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FF79" w14:textId="0501585F" w:rsidR="005A7AB8" w:rsidRPr="00194FE0" w:rsidRDefault="00E8625D" w:rsidP="00752887">
      <w:pPr>
        <w:spacing w:after="120"/>
        <w:ind w:firstLine="0"/>
        <w:jc w:val="center"/>
        <w:rPr>
          <w:szCs w:val="24"/>
          <w:lang w:bidi="he-IL"/>
        </w:rPr>
      </w:pPr>
      <w:r>
        <w:rPr>
          <w:szCs w:val="24"/>
          <w:lang w:bidi="he-IL"/>
        </w:rPr>
        <w:t>“</w:t>
      </w:r>
      <w:r w:rsidR="00752887" w:rsidRPr="00194FE0">
        <w:rPr>
          <w:szCs w:val="24"/>
          <w:lang w:bidi="he-IL"/>
        </w:rPr>
        <w:t xml:space="preserve">Do </w:t>
      </w:r>
      <w:r w:rsidR="00CF4EA5">
        <w:rPr>
          <w:rFonts w:cstheme="majorBidi"/>
          <w:szCs w:val="24"/>
        </w:rPr>
        <w:t>That Which</w:t>
      </w:r>
      <w:r w:rsidR="00CF4EA5" w:rsidRPr="00194FE0">
        <w:rPr>
          <w:rFonts w:cstheme="majorBidi"/>
          <w:szCs w:val="24"/>
        </w:rPr>
        <w:t xml:space="preserve"> </w:t>
      </w:r>
      <w:r w:rsidR="00752887" w:rsidRPr="00194FE0">
        <w:rPr>
          <w:szCs w:val="24"/>
          <w:lang w:bidi="he-IL"/>
        </w:rPr>
        <w:t xml:space="preserve">is Right and Good in the </w:t>
      </w:r>
      <w:r w:rsidR="005A7AB8" w:rsidRPr="00194FE0">
        <w:rPr>
          <w:szCs w:val="24"/>
          <w:lang w:bidi="he-IL"/>
        </w:rPr>
        <w:t>Sight</w:t>
      </w:r>
      <w:r w:rsidR="00752887" w:rsidRPr="00194FE0">
        <w:rPr>
          <w:szCs w:val="24"/>
          <w:lang w:bidi="he-IL"/>
        </w:rPr>
        <w:t xml:space="preserve"> of the </w:t>
      </w:r>
      <w:r w:rsidR="00BA78FA">
        <w:rPr>
          <w:smallCaps/>
          <w:szCs w:val="24"/>
          <w:lang w:bidi="he-IL"/>
        </w:rPr>
        <w:t>LORD</w:t>
      </w:r>
      <w:r>
        <w:rPr>
          <w:szCs w:val="24"/>
          <w:lang w:bidi="he-IL"/>
        </w:rPr>
        <w:t>”</w:t>
      </w:r>
      <w:r w:rsidR="00752887" w:rsidRPr="00194FE0">
        <w:rPr>
          <w:szCs w:val="24"/>
          <w:lang w:bidi="he-IL"/>
        </w:rPr>
        <w:t>:</w:t>
      </w:r>
    </w:p>
    <w:p w14:paraId="054C9034" w14:textId="1A528E74" w:rsidR="00752887" w:rsidRPr="00194FE0" w:rsidRDefault="00752887" w:rsidP="00752887">
      <w:pPr>
        <w:spacing w:after="120"/>
        <w:ind w:firstLine="0"/>
        <w:jc w:val="center"/>
        <w:rPr>
          <w:szCs w:val="24"/>
          <w:lang w:bidi="he-IL"/>
        </w:rPr>
      </w:pPr>
      <w:r w:rsidRPr="00194FE0">
        <w:rPr>
          <w:szCs w:val="24"/>
          <w:lang w:bidi="he-IL"/>
        </w:rPr>
        <w:t xml:space="preserve">New </w:t>
      </w:r>
      <w:r w:rsidR="005A7AB8" w:rsidRPr="00194FE0">
        <w:rPr>
          <w:szCs w:val="24"/>
          <w:lang w:bidi="he-IL"/>
        </w:rPr>
        <w:t>Insights</w:t>
      </w:r>
      <w:r w:rsidRPr="00194FE0">
        <w:rPr>
          <w:szCs w:val="24"/>
          <w:lang w:bidi="he-IL"/>
        </w:rPr>
        <w:t xml:space="preserve"> and </w:t>
      </w:r>
      <w:r w:rsidR="005A7AB8" w:rsidRPr="00194FE0">
        <w:rPr>
          <w:szCs w:val="24"/>
          <w:lang w:bidi="he-IL"/>
        </w:rPr>
        <w:t>Burgeoning</w:t>
      </w:r>
      <w:r w:rsidRPr="00194FE0">
        <w:rPr>
          <w:szCs w:val="24"/>
          <w:lang w:bidi="he-IL"/>
        </w:rPr>
        <w:t xml:space="preserve"> Creativity in the Writing of </w:t>
      </w:r>
      <w:proofErr w:type="spellStart"/>
      <w:r w:rsidRPr="00194FE0">
        <w:rPr>
          <w:szCs w:val="24"/>
          <w:lang w:bidi="he-IL"/>
        </w:rPr>
        <w:t>Nahmanides</w:t>
      </w:r>
      <w:proofErr w:type="spellEnd"/>
      <w:r w:rsidR="00E8625D">
        <w:rPr>
          <w:szCs w:val="24"/>
          <w:lang w:bidi="he-IL"/>
        </w:rPr>
        <w:t>’</w:t>
      </w:r>
      <w:r w:rsidRPr="00194FE0">
        <w:rPr>
          <w:szCs w:val="24"/>
          <w:lang w:bidi="he-IL"/>
        </w:rPr>
        <w:t xml:space="preserve"> Commentary</w:t>
      </w:r>
      <w:commentRangeStart w:id="1"/>
      <w:r w:rsidRPr="00194FE0">
        <w:rPr>
          <w:rStyle w:val="FootnoteReference"/>
          <w:szCs w:val="24"/>
          <w:lang w:bidi="he-IL"/>
        </w:rPr>
        <w:footnoteReference w:id="1"/>
      </w:r>
      <w:commentRangeEnd w:id="1"/>
      <w:r w:rsidR="00791A64">
        <w:rPr>
          <w:rStyle w:val="CommentReference"/>
        </w:rPr>
        <w:commentReference w:id="1"/>
      </w:r>
    </w:p>
    <w:p w14:paraId="1D37DA52" w14:textId="3C499D77" w:rsidR="000704BE" w:rsidRPr="00194FE0" w:rsidRDefault="000704BE" w:rsidP="0038769B">
      <w:pPr>
        <w:spacing w:after="120"/>
        <w:jc w:val="both"/>
        <w:rPr>
          <w:szCs w:val="24"/>
          <w:lang w:bidi="he-IL"/>
        </w:rPr>
      </w:pPr>
    </w:p>
    <w:p w14:paraId="6F2AB405" w14:textId="1D8B7BCA" w:rsidR="00752887" w:rsidRPr="00194FE0" w:rsidRDefault="00752887" w:rsidP="009E16CA">
      <w:pPr>
        <w:spacing w:after="120"/>
        <w:jc w:val="center"/>
        <w:rPr>
          <w:szCs w:val="24"/>
          <w:lang w:bidi="he-IL"/>
        </w:rPr>
      </w:pPr>
      <w:r w:rsidRPr="00194FE0">
        <w:rPr>
          <w:szCs w:val="24"/>
          <w:lang w:bidi="he-IL"/>
        </w:rPr>
        <w:t xml:space="preserve">Yuval </w:t>
      </w:r>
      <w:proofErr w:type="spellStart"/>
      <w:r w:rsidRPr="00194FE0">
        <w:rPr>
          <w:szCs w:val="24"/>
          <w:lang w:bidi="he-IL"/>
        </w:rPr>
        <w:t>Vad</w:t>
      </w:r>
      <w:r w:rsidR="005A7AB8" w:rsidRPr="00194FE0">
        <w:rPr>
          <w:szCs w:val="24"/>
          <w:lang w:bidi="he-IL"/>
        </w:rPr>
        <w:t>ee</w:t>
      </w:r>
      <w:proofErr w:type="spellEnd"/>
    </w:p>
    <w:p w14:paraId="0E376F6E" w14:textId="77777777" w:rsidR="00F66CFE" w:rsidRPr="00194FE0" w:rsidRDefault="00F66CFE" w:rsidP="0038769B">
      <w:pPr>
        <w:spacing w:after="120"/>
        <w:jc w:val="both"/>
        <w:rPr>
          <w:szCs w:val="24"/>
          <w:lang w:bidi="he-IL"/>
        </w:rPr>
      </w:pPr>
    </w:p>
    <w:p w14:paraId="61DB274D" w14:textId="5CB9C712" w:rsidR="00F31A9E" w:rsidRPr="00194FE0" w:rsidRDefault="00D33A9A" w:rsidP="0038769B">
      <w:pPr>
        <w:spacing w:after="120"/>
        <w:jc w:val="both"/>
        <w:rPr>
          <w:szCs w:val="24"/>
          <w:lang w:bidi="he-IL"/>
        </w:rPr>
      </w:pPr>
      <w:r>
        <w:rPr>
          <w:szCs w:val="24"/>
          <w:lang w:bidi="he-IL"/>
        </w:rPr>
        <w:lastRenderedPageBreak/>
        <w:t>A great deal</w:t>
      </w:r>
      <w:r w:rsidRPr="00194FE0">
        <w:rPr>
          <w:szCs w:val="24"/>
          <w:lang w:bidi="he-IL"/>
        </w:rPr>
        <w:t xml:space="preserve"> has been written</w:t>
      </w:r>
      <w:r>
        <w:rPr>
          <w:szCs w:val="24"/>
          <w:lang w:bidi="he-IL"/>
        </w:rPr>
        <w:t xml:space="preserve"> on</w:t>
      </w:r>
      <w:r w:rsidRPr="00194FE0">
        <w:rPr>
          <w:szCs w:val="24"/>
          <w:lang w:bidi="he-IL"/>
        </w:rPr>
        <w:t xml:space="preserve"> </w:t>
      </w:r>
      <w:r w:rsidR="00752887" w:rsidRPr="00194FE0">
        <w:rPr>
          <w:szCs w:val="24"/>
          <w:lang w:bidi="he-IL"/>
        </w:rPr>
        <w:t xml:space="preserve">the </w:t>
      </w:r>
      <w:r w:rsidR="00EF5AA4">
        <w:rPr>
          <w:szCs w:val="24"/>
          <w:lang w:bidi="he-IL"/>
        </w:rPr>
        <w:t xml:space="preserve">additions to the </w:t>
      </w:r>
      <w:r w:rsidR="00752887" w:rsidRPr="00194FE0">
        <w:rPr>
          <w:szCs w:val="24"/>
          <w:lang w:bidi="he-IL"/>
        </w:rPr>
        <w:t xml:space="preserve">commentaries on the Torah that </w:t>
      </w:r>
      <w:proofErr w:type="spellStart"/>
      <w:r w:rsidR="00752887" w:rsidRPr="00194FE0">
        <w:rPr>
          <w:szCs w:val="24"/>
          <w:lang w:bidi="he-IL"/>
        </w:rPr>
        <w:t>Nahmanides</w:t>
      </w:r>
      <w:proofErr w:type="spellEnd"/>
      <w:r w:rsidR="00EF5AA4" w:rsidRPr="00194FE0">
        <w:rPr>
          <w:rStyle w:val="FootnoteReference"/>
          <w:szCs w:val="24"/>
          <w:lang w:bidi="he-IL"/>
        </w:rPr>
        <w:footnoteReference w:id="2"/>
      </w:r>
      <w:r w:rsidR="00752887" w:rsidRPr="00194FE0">
        <w:rPr>
          <w:szCs w:val="24"/>
          <w:lang w:bidi="he-IL"/>
        </w:rPr>
        <w:t xml:space="preserve"> </w:t>
      </w:r>
      <w:r w:rsidR="00DB50AD" w:rsidRPr="00194FE0">
        <w:rPr>
          <w:szCs w:val="24"/>
          <w:lang w:bidi="he-IL"/>
        </w:rPr>
        <w:t>completed</w:t>
      </w:r>
      <w:r w:rsidR="00DC074F" w:rsidRPr="00194FE0">
        <w:rPr>
          <w:szCs w:val="24"/>
          <w:lang w:bidi="he-IL"/>
        </w:rPr>
        <w:t xml:space="preserve"> in Acre</w:t>
      </w:r>
      <w:r w:rsidR="00752887" w:rsidRPr="00194FE0">
        <w:rPr>
          <w:szCs w:val="24"/>
          <w:lang w:bidi="he-IL"/>
        </w:rPr>
        <w:t xml:space="preserve"> at the end of his life</w:t>
      </w:r>
      <w:r w:rsidR="00AE1F75">
        <w:rPr>
          <w:szCs w:val="24"/>
          <w:lang w:bidi="he-IL"/>
        </w:rPr>
        <w:t>,</w:t>
      </w:r>
      <w:r w:rsidR="00D337BA" w:rsidRPr="00194FE0">
        <w:rPr>
          <w:rStyle w:val="FootnoteReference"/>
          <w:szCs w:val="24"/>
          <w:lang w:bidi="he-IL"/>
        </w:rPr>
        <w:footnoteReference w:id="3"/>
      </w:r>
      <w:r w:rsidR="00D337BA" w:rsidRPr="00194FE0">
        <w:rPr>
          <w:szCs w:val="24"/>
          <w:lang w:bidi="he-IL"/>
        </w:rPr>
        <w:t xml:space="preserve"> in the land of Israel</w:t>
      </w:r>
      <w:commentRangeStart w:id="7"/>
      <w:commentRangeStart w:id="8"/>
      <w:r w:rsidR="008E7FD1" w:rsidRPr="00194FE0">
        <w:rPr>
          <w:szCs w:val="24"/>
          <w:lang w:bidi="he-IL"/>
        </w:rPr>
        <w:t>.</w:t>
      </w:r>
      <w:r w:rsidR="008E7FD1" w:rsidRPr="00194FE0">
        <w:rPr>
          <w:rStyle w:val="FootnoteReference"/>
          <w:szCs w:val="24"/>
          <w:lang w:bidi="he-IL"/>
        </w:rPr>
        <w:footnoteReference w:id="4"/>
      </w:r>
      <w:commentRangeEnd w:id="7"/>
      <w:r w:rsidR="0076145C">
        <w:rPr>
          <w:rStyle w:val="CommentReference"/>
        </w:rPr>
        <w:commentReference w:id="7"/>
      </w:r>
      <w:commentRangeEnd w:id="8"/>
      <w:r w:rsidR="00357A72">
        <w:rPr>
          <w:rStyle w:val="CommentReference"/>
        </w:rPr>
        <w:commentReference w:id="8"/>
      </w:r>
      <w:r w:rsidR="00E8625D">
        <w:rPr>
          <w:szCs w:val="24"/>
          <w:lang w:bidi="he-IL"/>
        </w:rPr>
        <w:t xml:space="preserve"> </w:t>
      </w:r>
      <w:r w:rsidR="002B2454">
        <w:rPr>
          <w:szCs w:val="24"/>
          <w:lang w:bidi="he-IL"/>
        </w:rPr>
        <w:t>In his review</w:t>
      </w:r>
      <w:r w:rsidR="00DB02CA" w:rsidRPr="00194FE0">
        <w:rPr>
          <w:szCs w:val="24"/>
          <w:lang w:bidi="he-IL"/>
        </w:rPr>
        <w:t xml:space="preserve"> of </w:t>
      </w:r>
      <w:proofErr w:type="spellStart"/>
      <w:r w:rsidR="00DB02CA" w:rsidRPr="00194FE0">
        <w:rPr>
          <w:szCs w:val="24"/>
          <w:lang w:bidi="he-IL"/>
        </w:rPr>
        <w:t>Ofer</w:t>
      </w:r>
      <w:proofErr w:type="spellEnd"/>
      <w:r w:rsidR="00DB02CA" w:rsidRPr="00194FE0">
        <w:rPr>
          <w:szCs w:val="24"/>
          <w:lang w:bidi="he-IL"/>
        </w:rPr>
        <w:t xml:space="preserve"> and Jacobs</w:t>
      </w:r>
      <w:r w:rsidR="00E8625D">
        <w:rPr>
          <w:szCs w:val="24"/>
          <w:lang w:bidi="he-IL"/>
        </w:rPr>
        <w:t>’</w:t>
      </w:r>
      <w:r w:rsidR="00DB02CA" w:rsidRPr="00194FE0">
        <w:rPr>
          <w:szCs w:val="24"/>
          <w:lang w:bidi="he-IL"/>
        </w:rPr>
        <w:t xml:space="preserve"> </w:t>
      </w:r>
      <w:r w:rsidR="002B2454">
        <w:rPr>
          <w:szCs w:val="24"/>
          <w:lang w:bidi="he-IL"/>
        </w:rPr>
        <w:t>book</w:t>
      </w:r>
      <w:r w:rsidR="00DB02CA" w:rsidRPr="00194FE0">
        <w:rPr>
          <w:szCs w:val="24"/>
          <w:lang w:bidi="he-IL"/>
        </w:rPr>
        <w:t xml:space="preserve"> on these additions, Mack writes:</w:t>
      </w:r>
      <w:r w:rsidR="00DB02CA" w:rsidRPr="00194FE0">
        <w:rPr>
          <w:rStyle w:val="FootnoteReference"/>
          <w:szCs w:val="24"/>
          <w:lang w:bidi="he-IL"/>
        </w:rPr>
        <w:footnoteReference w:id="5"/>
      </w:r>
    </w:p>
    <w:p w14:paraId="7DEB2288" w14:textId="77777777" w:rsidR="001C04FA" w:rsidRPr="00194FE0" w:rsidRDefault="001C04FA" w:rsidP="00675892">
      <w:pPr>
        <w:pStyle w:val="Quotation"/>
      </w:pPr>
    </w:p>
    <w:p w14:paraId="53956991" w14:textId="7205E932" w:rsidR="00480026" w:rsidRPr="00194FE0" w:rsidRDefault="00DB02CA" w:rsidP="00675892">
      <w:pPr>
        <w:pStyle w:val="Quotation"/>
      </w:pPr>
      <w:r w:rsidRPr="00194FE0">
        <w:t xml:space="preserve">… </w:t>
      </w:r>
      <w:r w:rsidR="00E30C6C" w:rsidRPr="00194FE0">
        <w:t>In this way</w:t>
      </w:r>
      <w:r w:rsidR="00865E09">
        <w:t>,</w:t>
      </w:r>
      <w:r w:rsidRPr="00194FE0">
        <w:t xml:space="preserve"> readers</w:t>
      </w:r>
      <w:r w:rsidR="00E30C6C" w:rsidRPr="00194FE0">
        <w:t xml:space="preserve"> will internalize</w:t>
      </w:r>
      <w:r w:rsidRPr="00194FE0">
        <w:t xml:space="preserve"> the fact that </w:t>
      </w:r>
      <w:proofErr w:type="spellStart"/>
      <w:r w:rsidRPr="00194FE0">
        <w:t>Nahmanides</w:t>
      </w:r>
      <w:proofErr w:type="spellEnd"/>
      <w:r w:rsidR="00E8625D">
        <w:t>’</w:t>
      </w:r>
      <w:r w:rsidRPr="00194FE0">
        <w:t xml:space="preserve"> commentary on the Torah was not written all at once, and that the author </w:t>
      </w:r>
      <w:r w:rsidR="00E30C6C" w:rsidRPr="00194FE0">
        <w:t>saw fit</w:t>
      </w:r>
      <w:r w:rsidRPr="00194FE0">
        <w:t xml:space="preserve"> to respond to </w:t>
      </w:r>
      <w:commentRangeStart w:id="19"/>
      <w:commentRangeStart w:id="20"/>
      <w:r w:rsidR="00E30C6C" w:rsidRPr="00194FE0">
        <w:t>various</w:t>
      </w:r>
      <w:commentRangeEnd w:id="19"/>
      <w:r w:rsidR="0076145C">
        <w:rPr>
          <w:rStyle w:val="CommentReference"/>
          <w:rFonts w:ascii="Times New Roman" w:hAnsi="Times New Roman" w:cs="Times New Roman"/>
          <w:color w:val="000000"/>
          <w:lang w:eastAsia="en-US" w:bidi="ar-SA"/>
        </w:rPr>
        <w:commentReference w:id="19"/>
      </w:r>
      <w:commentRangeEnd w:id="20"/>
      <w:r w:rsidR="00B22F63">
        <w:rPr>
          <w:rStyle w:val="CommentReference"/>
          <w:rFonts w:ascii="Times New Roman" w:hAnsi="Times New Roman" w:cs="Times New Roman"/>
          <w:color w:val="000000"/>
          <w:lang w:eastAsia="en-US" w:bidi="ar-SA"/>
        </w:rPr>
        <w:commentReference w:id="20"/>
      </w:r>
      <w:r w:rsidR="00E30C6C" w:rsidRPr="00194FE0">
        <w:t xml:space="preserve"> </w:t>
      </w:r>
      <w:r w:rsidRPr="00194FE0">
        <w:t xml:space="preserve">criticisms </w:t>
      </w:r>
      <w:r w:rsidR="00E30C6C" w:rsidRPr="00194FE0">
        <w:t>of</w:t>
      </w:r>
      <w:r w:rsidRPr="00194FE0">
        <w:t xml:space="preserve"> his commentary, and to </w:t>
      </w:r>
      <w:r w:rsidR="00E30C6C" w:rsidRPr="00194FE0">
        <w:t>incorporate</w:t>
      </w:r>
      <w:r w:rsidRPr="00194FE0">
        <w:t xml:space="preserve"> </w:t>
      </w:r>
      <w:r w:rsidR="00E30C6C" w:rsidRPr="00194FE0">
        <w:t>new</w:t>
      </w:r>
      <w:r w:rsidRPr="00194FE0">
        <w:t xml:space="preserve"> discoveries and </w:t>
      </w:r>
      <w:r w:rsidR="00E30C6C" w:rsidRPr="00194FE0">
        <w:t xml:space="preserve">new </w:t>
      </w:r>
      <w:r w:rsidR="00EB7514" w:rsidRPr="00194FE0">
        <w:t>insights</w:t>
      </w:r>
      <w:r w:rsidRPr="00194FE0">
        <w:t xml:space="preserve"> </w:t>
      </w:r>
      <w:r w:rsidR="00E30C6C" w:rsidRPr="00194FE0">
        <w:t>into it</w:t>
      </w:r>
      <w:r w:rsidRPr="00194FE0">
        <w:t xml:space="preserve">, as </w:t>
      </w:r>
      <w:r w:rsidR="000D3050" w:rsidRPr="00194FE0">
        <w:t>would anyone who is</w:t>
      </w:r>
      <w:r w:rsidRPr="00194FE0">
        <w:t xml:space="preserve"> intelligent</w:t>
      </w:r>
      <w:r w:rsidR="000D3050" w:rsidRPr="00194FE0">
        <w:t xml:space="preserve"> and</w:t>
      </w:r>
      <w:r w:rsidRPr="00194FE0">
        <w:t xml:space="preserve"> </w:t>
      </w:r>
      <w:r w:rsidR="00AE1F75">
        <w:t>alert</w:t>
      </w:r>
      <w:r w:rsidR="000D3050" w:rsidRPr="00194FE0">
        <w:t xml:space="preserve"> and</w:t>
      </w:r>
      <w:r w:rsidRPr="00194FE0">
        <w:t xml:space="preserve"> does not </w:t>
      </w:r>
      <w:r w:rsidR="000D3050" w:rsidRPr="00194FE0">
        <w:t>rest on</w:t>
      </w:r>
      <w:r w:rsidRPr="00194FE0">
        <w:t xml:space="preserve"> his </w:t>
      </w:r>
      <w:r w:rsidR="000D3050" w:rsidRPr="00194FE0">
        <w:t>laurels</w:t>
      </w:r>
      <w:r w:rsidRPr="00194FE0">
        <w:t xml:space="preserve">, </w:t>
      </w:r>
      <w:r w:rsidR="000D3050" w:rsidRPr="00194FE0">
        <w:t>anyone</w:t>
      </w:r>
      <w:r w:rsidRPr="00194FE0">
        <w:t xml:space="preserve"> whose </w:t>
      </w:r>
      <w:commentRangeStart w:id="21"/>
      <w:commentRangeStart w:id="22"/>
      <w:r w:rsidRPr="00194FE0">
        <w:t>work</w:t>
      </w:r>
      <w:commentRangeEnd w:id="21"/>
      <w:r w:rsidR="009A5668">
        <w:rPr>
          <w:rStyle w:val="CommentReference"/>
          <w:rFonts w:ascii="Times New Roman" w:hAnsi="Times New Roman" w:cs="Times New Roman"/>
          <w:color w:val="000000"/>
          <w:lang w:eastAsia="en-US" w:bidi="ar-SA"/>
        </w:rPr>
        <w:commentReference w:id="21"/>
      </w:r>
      <w:commentRangeEnd w:id="22"/>
      <w:r w:rsidR="00C85340">
        <w:rPr>
          <w:rStyle w:val="CommentReference"/>
          <w:rFonts w:ascii="Times New Roman" w:hAnsi="Times New Roman" w:cs="Times New Roman"/>
          <w:color w:val="000000"/>
          <w:lang w:eastAsia="en-US" w:bidi="ar-SA"/>
        </w:rPr>
        <w:commentReference w:id="22"/>
      </w:r>
      <w:r w:rsidRPr="00194FE0">
        <w:t xml:space="preserve"> </w:t>
      </w:r>
      <w:r w:rsidR="000D3050" w:rsidRPr="00194FE0">
        <w:t>is</w:t>
      </w:r>
      <w:r w:rsidRPr="00194FE0">
        <w:t xml:space="preserve"> growing, developing, and changing with the times and with </w:t>
      </w:r>
      <w:r w:rsidR="001C04FA" w:rsidRPr="00194FE0">
        <w:t>alterations</w:t>
      </w:r>
      <w:r w:rsidRPr="00194FE0">
        <w:t xml:space="preserve"> in </w:t>
      </w:r>
      <w:r w:rsidR="000D3050" w:rsidRPr="00194FE0">
        <w:t>his circumstances</w:t>
      </w:r>
      <w:r w:rsidRPr="00194FE0">
        <w:t xml:space="preserve"> and</w:t>
      </w:r>
      <w:r w:rsidR="000D3050" w:rsidRPr="00194FE0">
        <w:t xml:space="preserve"> in</w:t>
      </w:r>
      <w:r w:rsidRPr="00194FE0">
        <w:t xml:space="preserve"> </w:t>
      </w:r>
      <w:r w:rsidR="000D3050" w:rsidRPr="00194FE0">
        <w:t>his environment</w:t>
      </w:r>
      <w:r w:rsidRPr="00194FE0">
        <w:t>.</w:t>
      </w:r>
    </w:p>
    <w:p w14:paraId="07ACA58A" w14:textId="651A4C15" w:rsidR="00DB02CA" w:rsidRPr="00194FE0" w:rsidRDefault="00DB02CA" w:rsidP="00831830">
      <w:pPr>
        <w:rPr>
          <w:szCs w:val="24"/>
          <w:lang w:bidi="he-IL"/>
        </w:rPr>
      </w:pPr>
      <w:proofErr w:type="spellStart"/>
      <w:r w:rsidRPr="00194FE0">
        <w:rPr>
          <w:szCs w:val="24"/>
        </w:rPr>
        <w:t>Ofer</w:t>
      </w:r>
      <w:proofErr w:type="spellEnd"/>
      <w:r w:rsidR="00FE236D" w:rsidRPr="00194FE0">
        <w:rPr>
          <w:szCs w:val="24"/>
        </w:rPr>
        <w:t xml:space="preserve"> and Jacobs point to changes that </w:t>
      </w:r>
      <w:r w:rsidR="001A6F3E" w:rsidRPr="00194FE0">
        <w:rPr>
          <w:szCs w:val="24"/>
        </w:rPr>
        <w:t>were made</w:t>
      </w:r>
      <w:r w:rsidR="00FE236D" w:rsidRPr="00194FE0">
        <w:rPr>
          <w:szCs w:val="24"/>
        </w:rPr>
        <w:t xml:space="preserve"> after the writing of the commentary was complete, primarily after </w:t>
      </w:r>
      <w:proofErr w:type="spellStart"/>
      <w:r w:rsidR="00FE236D" w:rsidRPr="00194FE0">
        <w:rPr>
          <w:szCs w:val="24"/>
        </w:rPr>
        <w:t>Nahmanides</w:t>
      </w:r>
      <w:proofErr w:type="spellEnd"/>
      <w:r w:rsidR="00FE236D" w:rsidRPr="00194FE0">
        <w:rPr>
          <w:szCs w:val="24"/>
        </w:rPr>
        <w:t xml:space="preserve"> arrived in Israel, but in Spain as well</w:t>
      </w:r>
      <w:commentRangeStart w:id="23"/>
      <w:r w:rsidR="00FE236D" w:rsidRPr="00194FE0">
        <w:rPr>
          <w:szCs w:val="24"/>
        </w:rPr>
        <w:t>.</w:t>
      </w:r>
      <w:r w:rsidR="00FE236D" w:rsidRPr="00194FE0">
        <w:rPr>
          <w:rStyle w:val="FootnoteReference"/>
          <w:szCs w:val="24"/>
        </w:rPr>
        <w:footnoteReference w:id="6"/>
      </w:r>
      <w:commentRangeEnd w:id="23"/>
      <w:r w:rsidR="00791A64">
        <w:rPr>
          <w:rStyle w:val="CommentReference"/>
        </w:rPr>
        <w:commentReference w:id="23"/>
      </w:r>
      <w:r w:rsidR="00E8625D">
        <w:rPr>
          <w:szCs w:val="24"/>
        </w:rPr>
        <w:t xml:space="preserve"> </w:t>
      </w:r>
      <w:r w:rsidR="00DD17EC" w:rsidRPr="00194FE0">
        <w:rPr>
          <w:szCs w:val="24"/>
        </w:rPr>
        <w:t>Recently</w:t>
      </w:r>
      <w:r w:rsidR="00865E09">
        <w:rPr>
          <w:szCs w:val="24"/>
        </w:rPr>
        <w:t>,</w:t>
      </w:r>
      <w:r w:rsidR="00DD17EC" w:rsidRPr="00194FE0">
        <w:rPr>
          <w:szCs w:val="24"/>
        </w:rPr>
        <w:t xml:space="preserve"> Marcus has </w:t>
      </w:r>
      <w:r w:rsidR="00A96FE9">
        <w:rPr>
          <w:szCs w:val="24"/>
        </w:rPr>
        <w:t>noted</w:t>
      </w:r>
      <w:r w:rsidR="00843FA3" w:rsidRPr="00194FE0">
        <w:rPr>
          <w:szCs w:val="24"/>
        </w:rPr>
        <w:t xml:space="preserve"> changes that </w:t>
      </w:r>
      <w:r w:rsidR="001A6F3E" w:rsidRPr="00194FE0">
        <w:rPr>
          <w:szCs w:val="24"/>
        </w:rPr>
        <w:t>were made</w:t>
      </w:r>
      <w:r w:rsidR="00843FA3" w:rsidRPr="00194FE0">
        <w:rPr>
          <w:szCs w:val="24"/>
        </w:rPr>
        <w:t xml:space="preserve"> during the original </w:t>
      </w:r>
      <w:r w:rsidR="001A6F3E" w:rsidRPr="00194FE0">
        <w:rPr>
          <w:szCs w:val="24"/>
        </w:rPr>
        <w:t xml:space="preserve">writing </w:t>
      </w:r>
      <w:r w:rsidR="00843FA3" w:rsidRPr="00194FE0">
        <w:rPr>
          <w:szCs w:val="24"/>
        </w:rPr>
        <w:t>of the commentary</w:t>
      </w:r>
      <w:r w:rsidR="001A6F3E" w:rsidRPr="00194FE0">
        <w:rPr>
          <w:szCs w:val="24"/>
        </w:rPr>
        <w:t xml:space="preserve"> in Spain,</w:t>
      </w:r>
      <w:r w:rsidR="00843FA3" w:rsidRPr="00194FE0">
        <w:rPr>
          <w:szCs w:val="24"/>
        </w:rPr>
        <w:t xml:space="preserve"> before the </w:t>
      </w:r>
      <w:r w:rsidR="00B72D6F" w:rsidRPr="00194FE0">
        <w:rPr>
          <w:szCs w:val="24"/>
        </w:rPr>
        <w:t>original</w:t>
      </w:r>
      <w:r w:rsidR="00843FA3" w:rsidRPr="00194FE0">
        <w:rPr>
          <w:szCs w:val="24"/>
        </w:rPr>
        <w:t xml:space="preserve"> </w:t>
      </w:r>
      <w:r w:rsidR="001A6F3E" w:rsidRPr="00194FE0">
        <w:rPr>
          <w:szCs w:val="24"/>
        </w:rPr>
        <w:t>version</w:t>
      </w:r>
      <w:r w:rsidR="00843FA3" w:rsidRPr="00194FE0">
        <w:rPr>
          <w:szCs w:val="24"/>
        </w:rPr>
        <w:t xml:space="preserve"> of the commentary was completed, </w:t>
      </w:r>
      <w:r w:rsidR="002C0891" w:rsidRPr="00194FE0">
        <w:rPr>
          <w:szCs w:val="24"/>
        </w:rPr>
        <w:t>examining a single case</w:t>
      </w:r>
      <w:r w:rsidR="00843FA3" w:rsidRPr="00194FE0">
        <w:rPr>
          <w:szCs w:val="24"/>
        </w:rPr>
        <w:t xml:space="preserve"> </w:t>
      </w:r>
      <w:r w:rsidR="00843FA3" w:rsidRPr="00194FE0">
        <w:rPr>
          <w:szCs w:val="24"/>
        </w:rPr>
        <w:softHyphen/>
        <w:t xml:space="preserve">– </w:t>
      </w:r>
      <w:proofErr w:type="spellStart"/>
      <w:r w:rsidR="002C0891" w:rsidRPr="00194FE0">
        <w:rPr>
          <w:szCs w:val="24"/>
        </w:rPr>
        <w:t>Nahmanides</w:t>
      </w:r>
      <w:proofErr w:type="spellEnd"/>
      <w:r w:rsidR="00E8625D">
        <w:rPr>
          <w:szCs w:val="24"/>
        </w:rPr>
        <w:t>’</w:t>
      </w:r>
      <w:r w:rsidR="002C0891" w:rsidRPr="00194FE0">
        <w:rPr>
          <w:szCs w:val="24"/>
        </w:rPr>
        <w:t xml:space="preserve"> explanation of </w:t>
      </w:r>
      <w:r w:rsidR="00F73196">
        <w:rPr>
          <w:szCs w:val="24"/>
        </w:rPr>
        <w:t xml:space="preserve">phrases that use the verb </w:t>
      </w:r>
      <w:r w:rsidR="00F73196">
        <w:rPr>
          <w:rFonts w:hint="cs"/>
          <w:szCs w:val="24"/>
          <w:rtl/>
          <w:lang w:bidi="he-IL"/>
        </w:rPr>
        <w:t>דרשׁ</w:t>
      </w:r>
      <w:r w:rsidR="00F73196">
        <w:rPr>
          <w:szCs w:val="24"/>
          <w:lang w:bidi="he-IL"/>
        </w:rPr>
        <w:t xml:space="preserve"> with God as the object.</w:t>
      </w:r>
      <w:r w:rsidR="00E8625D">
        <w:rPr>
          <w:szCs w:val="24"/>
        </w:rPr>
        <w:t xml:space="preserve"> </w:t>
      </w:r>
      <w:commentRangeStart w:id="27"/>
      <w:r w:rsidR="00843FA3" w:rsidRPr="00194FE0">
        <w:rPr>
          <w:szCs w:val="24"/>
        </w:rPr>
        <w:t>In</w:t>
      </w:r>
      <w:commentRangeEnd w:id="27"/>
      <w:r w:rsidR="000E62D9">
        <w:rPr>
          <w:rStyle w:val="CommentReference"/>
        </w:rPr>
        <w:commentReference w:id="27"/>
      </w:r>
      <w:r w:rsidR="00843FA3" w:rsidRPr="00194FE0">
        <w:rPr>
          <w:szCs w:val="24"/>
        </w:rPr>
        <w:t xml:space="preserve"> his comment to </w:t>
      </w:r>
      <w:r w:rsidR="005431FE">
        <w:rPr>
          <w:szCs w:val="24"/>
        </w:rPr>
        <w:t xml:space="preserve">Genesis </w:t>
      </w:r>
      <w:r w:rsidR="00843FA3" w:rsidRPr="00194FE0">
        <w:rPr>
          <w:szCs w:val="24"/>
        </w:rPr>
        <w:t>25:22</w:t>
      </w:r>
      <w:ins w:id="28" w:author="Carasik, Michael" w:date="2022-06-13T10:57:00Z">
        <w:r w:rsidR="00463ED8">
          <w:rPr>
            <w:szCs w:val="24"/>
          </w:rPr>
          <w:t xml:space="preserve"> (according to Marcus)</w:t>
        </w:r>
      </w:ins>
      <w:r w:rsidR="00843FA3" w:rsidRPr="00194FE0">
        <w:rPr>
          <w:szCs w:val="24"/>
        </w:rPr>
        <w:t xml:space="preserve">, </w:t>
      </w:r>
      <w:proofErr w:type="spellStart"/>
      <w:r w:rsidR="00843FA3" w:rsidRPr="00194FE0">
        <w:rPr>
          <w:szCs w:val="24"/>
        </w:rPr>
        <w:t>Nahmanides</w:t>
      </w:r>
      <w:proofErr w:type="spellEnd"/>
      <w:r w:rsidR="00843FA3" w:rsidRPr="00194FE0">
        <w:rPr>
          <w:szCs w:val="24"/>
        </w:rPr>
        <w:t xml:space="preserve"> </w:t>
      </w:r>
      <w:r w:rsidR="00F73196">
        <w:rPr>
          <w:szCs w:val="24"/>
        </w:rPr>
        <w:t>gave</w:t>
      </w:r>
      <w:r w:rsidR="00843FA3" w:rsidRPr="00194FE0">
        <w:rPr>
          <w:szCs w:val="24"/>
        </w:rPr>
        <w:t xml:space="preserve"> one explanation of th</w:t>
      </w:r>
      <w:r w:rsidR="00F73196">
        <w:rPr>
          <w:szCs w:val="24"/>
        </w:rPr>
        <w:t>is</w:t>
      </w:r>
      <w:r w:rsidR="00843FA3" w:rsidRPr="00194FE0">
        <w:rPr>
          <w:szCs w:val="24"/>
        </w:rPr>
        <w:t xml:space="preserve"> idiom</w:t>
      </w:r>
      <w:del w:id="29" w:author="Carasik, Michael" w:date="2022-06-13T10:58:00Z">
        <w:r w:rsidR="00843FA3" w:rsidRPr="00194FE0" w:rsidDel="00691651">
          <w:rPr>
            <w:szCs w:val="24"/>
          </w:rPr>
          <w:delText xml:space="preserve">, </w:delText>
        </w:r>
      </w:del>
      <w:ins w:id="30" w:author="Carasik, Michael" w:date="2022-06-13T10:58:00Z">
        <w:r w:rsidR="00691651">
          <w:rPr>
            <w:szCs w:val="24"/>
          </w:rPr>
          <w:t>;</w:t>
        </w:r>
        <w:r w:rsidR="00691651" w:rsidRPr="00194FE0">
          <w:rPr>
            <w:szCs w:val="24"/>
          </w:rPr>
          <w:t xml:space="preserve"> </w:t>
        </w:r>
      </w:ins>
      <w:commentRangeStart w:id="31"/>
      <w:commentRangeStart w:id="32"/>
      <w:r w:rsidR="00843FA3" w:rsidRPr="00194FE0">
        <w:rPr>
          <w:szCs w:val="24"/>
        </w:rPr>
        <w:t>in</w:t>
      </w:r>
      <w:commentRangeEnd w:id="31"/>
      <w:r w:rsidR="000E62D9">
        <w:rPr>
          <w:rStyle w:val="CommentReference"/>
        </w:rPr>
        <w:commentReference w:id="31"/>
      </w:r>
      <w:commentRangeEnd w:id="32"/>
      <w:r w:rsidR="00691651">
        <w:rPr>
          <w:rStyle w:val="CommentReference"/>
        </w:rPr>
        <w:commentReference w:id="32"/>
      </w:r>
      <w:r w:rsidR="00843FA3" w:rsidRPr="00194FE0">
        <w:rPr>
          <w:szCs w:val="24"/>
        </w:rPr>
        <w:t xml:space="preserve"> his comment to </w:t>
      </w:r>
      <w:r w:rsidR="005431FE">
        <w:rPr>
          <w:szCs w:val="24"/>
        </w:rPr>
        <w:t xml:space="preserve">Exodus </w:t>
      </w:r>
      <w:r w:rsidR="00843FA3" w:rsidRPr="00194FE0">
        <w:rPr>
          <w:szCs w:val="24"/>
        </w:rPr>
        <w:t>18:15 he change</w:t>
      </w:r>
      <w:r w:rsidR="00F73196">
        <w:rPr>
          <w:szCs w:val="24"/>
        </w:rPr>
        <w:t>d</w:t>
      </w:r>
      <w:r w:rsidR="00843FA3" w:rsidRPr="00194FE0">
        <w:rPr>
          <w:szCs w:val="24"/>
        </w:rPr>
        <w:t xml:space="preserve"> his mind and </w:t>
      </w:r>
      <w:r w:rsidR="002C0891" w:rsidRPr="00194FE0">
        <w:rPr>
          <w:szCs w:val="24"/>
        </w:rPr>
        <w:t>adopt</w:t>
      </w:r>
      <w:r w:rsidR="00F73196">
        <w:rPr>
          <w:szCs w:val="24"/>
        </w:rPr>
        <w:t>ed</w:t>
      </w:r>
      <w:r w:rsidR="00843FA3" w:rsidRPr="00194FE0">
        <w:rPr>
          <w:szCs w:val="24"/>
        </w:rPr>
        <w:t xml:space="preserve"> a different explanation</w:t>
      </w:r>
      <w:del w:id="33" w:author="Carasik, Michael" w:date="2022-06-13T10:58:00Z">
        <w:r w:rsidR="00843FA3" w:rsidRPr="00194FE0" w:rsidDel="00691651">
          <w:rPr>
            <w:szCs w:val="24"/>
          </w:rPr>
          <w:delText xml:space="preserve">, </w:delText>
        </w:r>
      </w:del>
      <w:ins w:id="34" w:author="Carasik, Michael" w:date="2022-06-13T10:58:00Z">
        <w:r w:rsidR="00691651">
          <w:rPr>
            <w:szCs w:val="24"/>
          </w:rPr>
          <w:t>;</w:t>
        </w:r>
        <w:r w:rsidR="00691651" w:rsidRPr="00194FE0">
          <w:rPr>
            <w:szCs w:val="24"/>
          </w:rPr>
          <w:t xml:space="preserve"> </w:t>
        </w:r>
      </w:ins>
      <w:r w:rsidR="00843FA3" w:rsidRPr="00194FE0">
        <w:rPr>
          <w:szCs w:val="24"/>
        </w:rPr>
        <w:t xml:space="preserve">and in his comment to </w:t>
      </w:r>
      <w:r w:rsidR="005431FE">
        <w:rPr>
          <w:szCs w:val="24"/>
        </w:rPr>
        <w:t xml:space="preserve">Deuteronomy </w:t>
      </w:r>
      <w:r w:rsidR="00843FA3" w:rsidRPr="00194FE0">
        <w:rPr>
          <w:szCs w:val="24"/>
        </w:rPr>
        <w:t>13:5</w:t>
      </w:r>
      <w:r w:rsidR="00CB0E1E">
        <w:rPr>
          <w:szCs w:val="24"/>
        </w:rPr>
        <w:t>,</w:t>
      </w:r>
      <w:r w:rsidR="00843FA3" w:rsidRPr="00194FE0">
        <w:rPr>
          <w:szCs w:val="24"/>
        </w:rPr>
        <w:t xml:space="preserve"> he change</w:t>
      </w:r>
      <w:r w:rsidR="00F73196">
        <w:rPr>
          <w:szCs w:val="24"/>
        </w:rPr>
        <w:t>d</w:t>
      </w:r>
      <w:r w:rsidR="00843FA3" w:rsidRPr="00194FE0">
        <w:rPr>
          <w:szCs w:val="24"/>
        </w:rPr>
        <w:t xml:space="preserve"> his mind once more and </w:t>
      </w:r>
      <w:r w:rsidR="000C569D" w:rsidRPr="00194FE0">
        <w:rPr>
          <w:szCs w:val="24"/>
        </w:rPr>
        <w:t>offer</w:t>
      </w:r>
      <w:r w:rsidR="00F73196">
        <w:rPr>
          <w:szCs w:val="24"/>
        </w:rPr>
        <w:t>ed</w:t>
      </w:r>
      <w:r w:rsidR="00843FA3" w:rsidRPr="00194FE0">
        <w:rPr>
          <w:szCs w:val="24"/>
        </w:rPr>
        <w:t xml:space="preserve"> yet a third explanation, all </w:t>
      </w:r>
      <w:r w:rsidR="00843FA3" w:rsidRPr="00194FE0">
        <w:rPr>
          <w:szCs w:val="24"/>
        </w:rPr>
        <w:lastRenderedPageBreak/>
        <w:t xml:space="preserve">without </w:t>
      </w:r>
      <w:r w:rsidR="002C0891" w:rsidRPr="00194FE0">
        <w:rPr>
          <w:szCs w:val="24"/>
        </w:rPr>
        <w:t>revising</w:t>
      </w:r>
      <w:r w:rsidR="00843FA3" w:rsidRPr="00194FE0">
        <w:rPr>
          <w:szCs w:val="24"/>
        </w:rPr>
        <w:t xml:space="preserve"> his comments to the earlier </w:t>
      </w:r>
      <w:r w:rsidR="002C0891" w:rsidRPr="00194FE0">
        <w:rPr>
          <w:szCs w:val="24"/>
        </w:rPr>
        <w:t>occurrences</w:t>
      </w:r>
      <w:r w:rsidR="00843FA3" w:rsidRPr="00194FE0">
        <w:rPr>
          <w:szCs w:val="24"/>
        </w:rPr>
        <w:t>.</w:t>
      </w:r>
      <w:r w:rsidR="00843FA3" w:rsidRPr="00194FE0">
        <w:rPr>
          <w:rStyle w:val="FootnoteReference"/>
          <w:szCs w:val="24"/>
        </w:rPr>
        <w:footnoteReference w:id="7"/>
      </w:r>
      <w:r w:rsidR="00E8625D">
        <w:rPr>
          <w:szCs w:val="24"/>
        </w:rPr>
        <w:t xml:space="preserve"> </w:t>
      </w:r>
      <w:r w:rsidR="00843FA3" w:rsidRPr="00194FE0">
        <w:rPr>
          <w:szCs w:val="24"/>
        </w:rPr>
        <w:t xml:space="preserve">Marcus did not sufficiently emphasize the fact that in his comment to </w:t>
      </w:r>
      <w:r w:rsidR="005431FE">
        <w:rPr>
          <w:szCs w:val="24"/>
        </w:rPr>
        <w:t xml:space="preserve">Exodus </w:t>
      </w:r>
      <w:r w:rsidR="00843FA3" w:rsidRPr="00194FE0">
        <w:rPr>
          <w:szCs w:val="24"/>
        </w:rPr>
        <w:t xml:space="preserve">18:15 </w:t>
      </w:r>
      <w:proofErr w:type="spellStart"/>
      <w:r w:rsidR="00CB0E1E">
        <w:rPr>
          <w:szCs w:val="24"/>
        </w:rPr>
        <w:t>Nachmanides</w:t>
      </w:r>
      <w:proofErr w:type="spellEnd"/>
      <w:r w:rsidR="00843FA3" w:rsidRPr="00194FE0">
        <w:rPr>
          <w:szCs w:val="24"/>
        </w:rPr>
        <w:t xml:space="preserve"> explicitly reference</w:t>
      </w:r>
      <w:r w:rsidR="0065678D">
        <w:rPr>
          <w:szCs w:val="24"/>
        </w:rPr>
        <w:t>d</w:t>
      </w:r>
      <w:r w:rsidR="00843FA3" w:rsidRPr="00194FE0">
        <w:rPr>
          <w:szCs w:val="24"/>
        </w:rPr>
        <w:t xml:space="preserve"> his comment to </w:t>
      </w:r>
      <w:r w:rsidR="005431FE">
        <w:rPr>
          <w:szCs w:val="24"/>
        </w:rPr>
        <w:t xml:space="preserve">Genesis </w:t>
      </w:r>
      <w:r w:rsidR="00843FA3" w:rsidRPr="00194FE0">
        <w:rPr>
          <w:szCs w:val="24"/>
        </w:rPr>
        <w:t xml:space="preserve">25:22, writing, </w:t>
      </w:r>
      <w:r w:rsidR="00E8625D">
        <w:rPr>
          <w:szCs w:val="24"/>
        </w:rPr>
        <w:t>“</w:t>
      </w:r>
      <w:r w:rsidR="00843FA3" w:rsidRPr="00194FE0">
        <w:rPr>
          <w:szCs w:val="24"/>
        </w:rPr>
        <w:t xml:space="preserve">Similarly </w:t>
      </w:r>
      <w:r w:rsidR="00E8625D">
        <w:rPr>
          <w:szCs w:val="24"/>
        </w:rPr>
        <w:t>‘</w:t>
      </w:r>
      <w:r w:rsidR="00843FA3" w:rsidRPr="00194FE0">
        <w:rPr>
          <w:szCs w:val="24"/>
        </w:rPr>
        <w:t xml:space="preserve">and she went </w:t>
      </w:r>
      <w:r w:rsidR="000C569D" w:rsidRPr="00194FE0">
        <w:rPr>
          <w:szCs w:val="24"/>
        </w:rPr>
        <w:t xml:space="preserve">to </w:t>
      </w:r>
      <w:r w:rsidR="00B027EE">
        <w:rPr>
          <w:szCs w:val="24"/>
        </w:rPr>
        <w:t>seek</w:t>
      </w:r>
      <w:r w:rsidR="000C569D" w:rsidRPr="00194FE0">
        <w:rPr>
          <w:szCs w:val="24"/>
        </w:rPr>
        <w:t xml:space="preserve"> the </w:t>
      </w:r>
      <w:r w:rsidR="00145156" w:rsidRPr="00194FE0">
        <w:rPr>
          <w:smallCaps/>
          <w:szCs w:val="24"/>
          <w:lang w:bidi="he-IL"/>
        </w:rPr>
        <w:t>L</w:t>
      </w:r>
      <w:r w:rsidR="00E86A02">
        <w:rPr>
          <w:smallCaps/>
          <w:szCs w:val="24"/>
          <w:lang w:bidi="he-IL"/>
        </w:rPr>
        <w:t>ORD</w:t>
      </w:r>
      <w:r w:rsidR="00843FA3" w:rsidRPr="00194FE0">
        <w:rPr>
          <w:szCs w:val="24"/>
        </w:rPr>
        <w:t>,</w:t>
      </w:r>
      <w:r w:rsidR="00E8625D">
        <w:rPr>
          <w:szCs w:val="24"/>
        </w:rPr>
        <w:t>’</w:t>
      </w:r>
      <w:r w:rsidR="00843FA3" w:rsidRPr="00194FE0">
        <w:rPr>
          <w:szCs w:val="24"/>
        </w:rPr>
        <w:t xml:space="preserve"> </w:t>
      </w:r>
      <w:r w:rsidR="00843FA3" w:rsidRPr="00194FE0">
        <w:rPr>
          <w:i/>
          <w:iCs/>
          <w:szCs w:val="24"/>
        </w:rPr>
        <w:t>as I explained there</w:t>
      </w:r>
      <w:r w:rsidR="00E8625D">
        <w:rPr>
          <w:szCs w:val="24"/>
        </w:rPr>
        <w:t>”</w:t>
      </w:r>
      <w:r w:rsidR="009965C6" w:rsidRPr="00194FE0">
        <w:rPr>
          <w:szCs w:val="24"/>
        </w:rPr>
        <w:t xml:space="preserve"> </w:t>
      </w:r>
      <w:r w:rsidR="001C04FA" w:rsidRPr="00194FE0">
        <w:rPr>
          <w:szCs w:val="24"/>
        </w:rPr>
        <w:t>(</w:t>
      </w:r>
      <w:r w:rsidR="009965C6" w:rsidRPr="00194FE0">
        <w:rPr>
          <w:szCs w:val="24"/>
        </w:rPr>
        <w:t>emphasis added</w:t>
      </w:r>
      <w:r w:rsidR="001C04FA" w:rsidRPr="00194FE0">
        <w:rPr>
          <w:szCs w:val="24"/>
        </w:rPr>
        <w:t>)</w:t>
      </w:r>
      <w:r w:rsidR="009965C6" w:rsidRPr="00194FE0">
        <w:rPr>
          <w:szCs w:val="24"/>
        </w:rPr>
        <w:t>.</w:t>
      </w:r>
      <w:r w:rsidR="00E8625D">
        <w:rPr>
          <w:szCs w:val="24"/>
        </w:rPr>
        <w:t xml:space="preserve"> </w:t>
      </w:r>
      <w:r w:rsidR="008A53D1" w:rsidRPr="00194FE0">
        <w:rPr>
          <w:szCs w:val="24"/>
        </w:rPr>
        <w:t>To me, this undercuts</w:t>
      </w:r>
      <w:r w:rsidR="00843FA3" w:rsidRPr="00194FE0">
        <w:rPr>
          <w:szCs w:val="24"/>
          <w:lang w:bidi="he-IL"/>
        </w:rPr>
        <w:t xml:space="preserve"> the entire basis for </w:t>
      </w:r>
      <w:r w:rsidR="00667118" w:rsidRPr="00194FE0">
        <w:rPr>
          <w:szCs w:val="24"/>
          <w:lang w:bidi="he-IL"/>
        </w:rPr>
        <w:t>analyzing</w:t>
      </w:r>
      <w:r w:rsidR="00843FA3" w:rsidRPr="00194FE0">
        <w:rPr>
          <w:szCs w:val="24"/>
          <w:lang w:bidi="he-IL"/>
        </w:rPr>
        <w:t xml:space="preserve"> the differences </w:t>
      </w:r>
      <w:r w:rsidR="00667118" w:rsidRPr="00194FE0">
        <w:rPr>
          <w:szCs w:val="24"/>
          <w:lang w:bidi="he-IL"/>
        </w:rPr>
        <w:t xml:space="preserve">in </w:t>
      </w:r>
      <w:proofErr w:type="spellStart"/>
      <w:r w:rsidR="00667118" w:rsidRPr="00194FE0">
        <w:rPr>
          <w:szCs w:val="24"/>
          <w:lang w:bidi="he-IL"/>
        </w:rPr>
        <w:t>Nahmanides</w:t>
      </w:r>
      <w:proofErr w:type="spellEnd"/>
      <w:r w:rsidR="00E8625D">
        <w:rPr>
          <w:szCs w:val="24"/>
          <w:lang w:bidi="he-IL"/>
        </w:rPr>
        <w:t>’</w:t>
      </w:r>
      <w:r w:rsidR="00667118" w:rsidRPr="00194FE0">
        <w:rPr>
          <w:szCs w:val="24"/>
          <w:lang w:bidi="he-IL"/>
        </w:rPr>
        <w:t xml:space="preserve"> explanation of</w:t>
      </w:r>
      <w:r w:rsidR="00843FA3" w:rsidRPr="00194FE0">
        <w:rPr>
          <w:szCs w:val="24"/>
          <w:lang w:bidi="he-IL"/>
        </w:rPr>
        <w:t xml:space="preserve"> this idiom </w:t>
      </w:r>
      <w:r w:rsidR="00667118" w:rsidRPr="00194FE0">
        <w:rPr>
          <w:szCs w:val="24"/>
          <w:lang w:bidi="he-IL"/>
        </w:rPr>
        <w:t>in his comments on the various occurrences</w:t>
      </w:r>
      <w:r w:rsidR="00843FA3" w:rsidRPr="00194FE0">
        <w:rPr>
          <w:szCs w:val="24"/>
          <w:lang w:bidi="he-IL"/>
        </w:rPr>
        <w:t xml:space="preserve">, since when he wrote his comment to </w:t>
      </w:r>
      <w:r w:rsidR="005431FE">
        <w:rPr>
          <w:szCs w:val="24"/>
          <w:lang w:bidi="he-IL"/>
        </w:rPr>
        <w:t xml:space="preserve">Exodus </w:t>
      </w:r>
      <w:r w:rsidR="00843FA3" w:rsidRPr="00194FE0">
        <w:rPr>
          <w:szCs w:val="24"/>
          <w:lang w:bidi="he-IL"/>
        </w:rPr>
        <w:t>18:15</w:t>
      </w:r>
      <w:r w:rsidR="00CB0E1E">
        <w:rPr>
          <w:szCs w:val="24"/>
          <w:lang w:bidi="he-IL"/>
        </w:rPr>
        <w:t>,</w:t>
      </w:r>
      <w:r w:rsidR="00C46739" w:rsidRPr="00194FE0">
        <w:rPr>
          <w:szCs w:val="24"/>
          <w:lang w:bidi="he-IL"/>
        </w:rPr>
        <w:t xml:space="preserve"> his comment to </w:t>
      </w:r>
      <w:r w:rsidR="005431FE">
        <w:rPr>
          <w:szCs w:val="24"/>
          <w:lang w:bidi="he-IL"/>
        </w:rPr>
        <w:t xml:space="preserve">Genesis </w:t>
      </w:r>
      <w:r w:rsidR="00C46739" w:rsidRPr="00194FE0">
        <w:rPr>
          <w:szCs w:val="24"/>
          <w:lang w:bidi="he-IL"/>
        </w:rPr>
        <w:t xml:space="preserve">25:22 was already written, as is evidenced by his saying, in the past tense, </w:t>
      </w:r>
      <w:r w:rsidR="00E8625D">
        <w:rPr>
          <w:szCs w:val="24"/>
          <w:lang w:bidi="he-IL"/>
        </w:rPr>
        <w:t>“</w:t>
      </w:r>
      <w:r w:rsidR="00C46739" w:rsidRPr="00194FE0">
        <w:rPr>
          <w:szCs w:val="24"/>
          <w:lang w:bidi="he-IL"/>
        </w:rPr>
        <w:t>I explained</w:t>
      </w:r>
      <w:r w:rsidR="00667118" w:rsidRPr="00194FE0">
        <w:rPr>
          <w:szCs w:val="24"/>
          <w:lang w:bidi="he-IL"/>
        </w:rPr>
        <w:t>.</w:t>
      </w:r>
      <w:r w:rsidR="00E8625D">
        <w:rPr>
          <w:szCs w:val="24"/>
          <w:lang w:bidi="he-IL"/>
        </w:rPr>
        <w:t xml:space="preserve">” </w:t>
      </w:r>
      <w:r w:rsidR="00667118" w:rsidRPr="00194FE0">
        <w:rPr>
          <w:szCs w:val="24"/>
          <w:lang w:bidi="he-IL"/>
        </w:rPr>
        <w:t>This makes</w:t>
      </w:r>
      <w:r w:rsidR="00C46739" w:rsidRPr="00194FE0">
        <w:rPr>
          <w:szCs w:val="24"/>
          <w:lang w:bidi="he-IL"/>
        </w:rPr>
        <w:t xml:space="preserve"> it clear that </w:t>
      </w:r>
      <w:proofErr w:type="spellStart"/>
      <w:r w:rsidR="00C46739" w:rsidRPr="00194FE0">
        <w:rPr>
          <w:szCs w:val="24"/>
          <w:lang w:bidi="he-IL"/>
        </w:rPr>
        <w:t>Nahmanides</w:t>
      </w:r>
      <w:proofErr w:type="spellEnd"/>
      <w:r w:rsidR="00C46739" w:rsidRPr="00194FE0">
        <w:rPr>
          <w:szCs w:val="24"/>
          <w:lang w:bidi="he-IL"/>
        </w:rPr>
        <w:t xml:space="preserve"> is presenting these </w:t>
      </w:r>
      <w:ins w:id="35" w:author="Carasik, Michael" w:date="2022-06-13T11:00:00Z">
        <w:r w:rsidR="00EE4332">
          <w:rPr>
            <w:szCs w:val="24"/>
            <w:lang w:bidi="he-IL"/>
          </w:rPr>
          <w:t>“</w:t>
        </w:r>
      </w:ins>
      <w:commentRangeStart w:id="36"/>
      <w:commentRangeStart w:id="37"/>
      <w:r w:rsidR="00B027EE">
        <w:rPr>
          <w:szCs w:val="24"/>
          <w:lang w:bidi="he-IL"/>
        </w:rPr>
        <w:t>differing</w:t>
      </w:r>
      <w:commentRangeEnd w:id="36"/>
      <w:r w:rsidR="000E62D9">
        <w:rPr>
          <w:rStyle w:val="CommentReference"/>
        </w:rPr>
        <w:commentReference w:id="36"/>
      </w:r>
      <w:commentRangeEnd w:id="37"/>
      <w:r w:rsidR="00EE4332">
        <w:rPr>
          <w:rStyle w:val="CommentReference"/>
        </w:rPr>
        <w:commentReference w:id="37"/>
      </w:r>
      <w:ins w:id="38" w:author="Carasik, Michael" w:date="2022-06-13T11:00:00Z">
        <w:r w:rsidR="00EE4332">
          <w:rPr>
            <w:szCs w:val="24"/>
            <w:lang w:bidi="he-IL"/>
          </w:rPr>
          <w:t>”</w:t>
        </w:r>
      </w:ins>
      <w:r w:rsidR="00B027EE">
        <w:rPr>
          <w:szCs w:val="24"/>
          <w:lang w:bidi="he-IL"/>
        </w:rPr>
        <w:t xml:space="preserve"> </w:t>
      </w:r>
      <w:r w:rsidR="00C46739" w:rsidRPr="00194FE0">
        <w:rPr>
          <w:szCs w:val="24"/>
          <w:lang w:bidi="he-IL"/>
        </w:rPr>
        <w:t>explanations as identical.</w:t>
      </w:r>
    </w:p>
    <w:p w14:paraId="7F923FED" w14:textId="3ABBC93D" w:rsidR="00C46739" w:rsidRPr="00194FE0" w:rsidRDefault="00C46739" w:rsidP="00831830">
      <w:pPr>
        <w:rPr>
          <w:szCs w:val="24"/>
          <w:lang w:bidi="he-IL"/>
        </w:rPr>
      </w:pPr>
      <w:r w:rsidRPr="00194FE0">
        <w:rPr>
          <w:szCs w:val="24"/>
          <w:lang w:bidi="he-IL"/>
        </w:rPr>
        <w:t xml:space="preserve">Like Marcus, I shall point in this article to changes that took place </w:t>
      </w:r>
      <w:r w:rsidR="00B027EE">
        <w:rPr>
          <w:szCs w:val="24"/>
          <w:lang w:bidi="he-IL"/>
        </w:rPr>
        <w:t>while</w:t>
      </w:r>
      <w:r w:rsidRPr="00194FE0">
        <w:rPr>
          <w:szCs w:val="24"/>
          <w:lang w:bidi="he-IL"/>
        </w:rPr>
        <w:t xml:space="preserve"> the first </w:t>
      </w:r>
      <w:r w:rsidR="00145156" w:rsidRPr="00194FE0">
        <w:rPr>
          <w:szCs w:val="24"/>
          <w:lang w:bidi="he-IL"/>
        </w:rPr>
        <w:t>version</w:t>
      </w:r>
      <w:r w:rsidRPr="00194FE0">
        <w:rPr>
          <w:szCs w:val="24"/>
          <w:lang w:bidi="he-IL"/>
        </w:rPr>
        <w:t xml:space="preserve"> of the commentary was </w:t>
      </w:r>
      <w:r w:rsidR="00B027EE">
        <w:rPr>
          <w:szCs w:val="24"/>
          <w:lang w:bidi="he-IL"/>
        </w:rPr>
        <w:t>still being written,</w:t>
      </w:r>
      <w:r w:rsidRPr="00194FE0">
        <w:rPr>
          <w:szCs w:val="24"/>
          <w:lang w:bidi="he-IL"/>
        </w:rPr>
        <w:t xml:space="preserve"> in Spain</w:t>
      </w:r>
      <w:r w:rsidR="007C5A24" w:rsidRPr="00194FE0">
        <w:rPr>
          <w:szCs w:val="24"/>
          <w:lang w:bidi="he-IL"/>
        </w:rPr>
        <w:t>.</w:t>
      </w:r>
      <w:r w:rsidR="00E8625D">
        <w:rPr>
          <w:szCs w:val="24"/>
          <w:lang w:bidi="he-IL"/>
        </w:rPr>
        <w:t xml:space="preserve"> </w:t>
      </w:r>
      <w:r w:rsidR="007C5A24" w:rsidRPr="00194FE0">
        <w:rPr>
          <w:szCs w:val="24"/>
          <w:lang w:bidi="he-IL"/>
        </w:rPr>
        <w:t>Like Marcus</w:t>
      </w:r>
      <w:r w:rsidR="001C7845">
        <w:rPr>
          <w:szCs w:val="24"/>
          <w:lang w:bidi="he-IL"/>
        </w:rPr>
        <w:t xml:space="preserve">, </w:t>
      </w:r>
      <w:r w:rsidR="007C5A24" w:rsidRPr="00194FE0">
        <w:rPr>
          <w:szCs w:val="24"/>
          <w:lang w:bidi="he-IL"/>
        </w:rPr>
        <w:t xml:space="preserve">I will </w:t>
      </w:r>
      <w:r w:rsidR="001C7845">
        <w:rPr>
          <w:szCs w:val="24"/>
          <w:lang w:bidi="he-IL"/>
        </w:rPr>
        <w:t xml:space="preserve">also </w:t>
      </w:r>
      <w:r w:rsidR="007C5A24" w:rsidRPr="00194FE0">
        <w:rPr>
          <w:szCs w:val="24"/>
          <w:lang w:bidi="he-IL"/>
        </w:rPr>
        <w:t>do so</w:t>
      </w:r>
      <w:r w:rsidR="00145156" w:rsidRPr="00194FE0">
        <w:rPr>
          <w:szCs w:val="24"/>
          <w:lang w:bidi="he-IL"/>
        </w:rPr>
        <w:t xml:space="preserve"> by examining a single case</w:t>
      </w:r>
      <w:r w:rsidRPr="00194FE0">
        <w:rPr>
          <w:szCs w:val="24"/>
          <w:lang w:bidi="he-IL"/>
        </w:rPr>
        <w:t xml:space="preserve"> – </w:t>
      </w:r>
      <w:proofErr w:type="spellStart"/>
      <w:r w:rsidR="007C5A24" w:rsidRPr="00194FE0">
        <w:rPr>
          <w:szCs w:val="24"/>
          <w:lang w:bidi="he-IL"/>
        </w:rPr>
        <w:t>Nahmanides</w:t>
      </w:r>
      <w:proofErr w:type="spellEnd"/>
      <w:r w:rsidR="00E8625D">
        <w:rPr>
          <w:szCs w:val="24"/>
          <w:lang w:bidi="he-IL"/>
        </w:rPr>
        <w:t>’</w:t>
      </w:r>
      <w:r w:rsidRPr="00194FE0">
        <w:rPr>
          <w:szCs w:val="24"/>
          <w:lang w:bidi="he-IL"/>
        </w:rPr>
        <w:t xml:space="preserve"> explanation of </w:t>
      </w:r>
      <w:r w:rsidR="005431FE">
        <w:rPr>
          <w:szCs w:val="24"/>
          <w:lang w:bidi="he-IL"/>
        </w:rPr>
        <w:t xml:space="preserve">Deuteronomy </w:t>
      </w:r>
      <w:r w:rsidRPr="00194FE0">
        <w:rPr>
          <w:szCs w:val="24"/>
          <w:lang w:bidi="he-IL"/>
        </w:rPr>
        <w:t xml:space="preserve">6:18, </w:t>
      </w:r>
      <w:r w:rsidR="00E8625D">
        <w:rPr>
          <w:szCs w:val="24"/>
          <w:lang w:bidi="he-IL"/>
        </w:rPr>
        <w:t>“</w:t>
      </w:r>
      <w:r w:rsidRPr="00194FE0">
        <w:rPr>
          <w:szCs w:val="24"/>
          <w:lang w:bidi="he-IL"/>
        </w:rPr>
        <w:t>and</w:t>
      </w:r>
      <w:r w:rsidR="004F3D02">
        <w:rPr>
          <w:szCs w:val="24"/>
          <w:lang w:bidi="he-IL"/>
        </w:rPr>
        <w:t xml:space="preserve"> thou shalt do</w:t>
      </w:r>
      <w:r w:rsidRPr="00194FE0">
        <w:rPr>
          <w:szCs w:val="24"/>
          <w:lang w:bidi="he-IL"/>
        </w:rPr>
        <w:t xml:space="preserve"> </w:t>
      </w:r>
      <w:r w:rsidR="004F3D02">
        <w:rPr>
          <w:rFonts w:cstheme="majorBidi"/>
          <w:szCs w:val="24"/>
        </w:rPr>
        <w:t>that which</w:t>
      </w:r>
      <w:r w:rsidR="004F3D02" w:rsidRPr="00194FE0">
        <w:rPr>
          <w:rFonts w:cstheme="majorBidi"/>
          <w:szCs w:val="24"/>
        </w:rPr>
        <w:t xml:space="preserve"> </w:t>
      </w:r>
      <w:r w:rsidRPr="00194FE0">
        <w:rPr>
          <w:szCs w:val="24"/>
          <w:lang w:bidi="he-IL"/>
        </w:rPr>
        <w:t>is right and good in the eyes of th</w:t>
      </w:r>
      <w:r w:rsidR="004F3D02">
        <w:rPr>
          <w:szCs w:val="24"/>
          <w:lang w:bidi="he-IL"/>
        </w:rPr>
        <w:t>e LORD</w:t>
      </w:r>
      <w:r w:rsidRPr="00194FE0">
        <w:rPr>
          <w:szCs w:val="24"/>
          <w:lang w:bidi="he-IL"/>
        </w:rPr>
        <w:t>.</w:t>
      </w:r>
      <w:r w:rsidR="00E8625D">
        <w:rPr>
          <w:szCs w:val="24"/>
          <w:lang w:bidi="he-IL"/>
        </w:rPr>
        <w:t xml:space="preserve">” </w:t>
      </w:r>
      <w:r w:rsidRPr="00194FE0">
        <w:rPr>
          <w:szCs w:val="24"/>
          <w:lang w:bidi="he-IL"/>
        </w:rPr>
        <w:t xml:space="preserve">In contrast to the </w:t>
      </w:r>
      <w:r w:rsidR="00EB4037" w:rsidRPr="00194FE0">
        <w:rPr>
          <w:szCs w:val="24"/>
          <w:lang w:bidi="he-IL"/>
        </w:rPr>
        <w:t>case</w:t>
      </w:r>
      <w:r w:rsidRPr="00194FE0">
        <w:rPr>
          <w:szCs w:val="24"/>
          <w:lang w:bidi="he-IL"/>
        </w:rPr>
        <w:t xml:space="preserve"> discussed by Marcus, where </w:t>
      </w:r>
      <w:proofErr w:type="spellStart"/>
      <w:r w:rsidRPr="00194FE0">
        <w:rPr>
          <w:szCs w:val="24"/>
          <w:lang w:bidi="he-IL"/>
        </w:rPr>
        <w:t>Nahmanides</w:t>
      </w:r>
      <w:proofErr w:type="spellEnd"/>
      <w:r w:rsidR="003859B4" w:rsidRPr="00194FE0">
        <w:rPr>
          <w:szCs w:val="24"/>
          <w:lang w:bidi="he-IL"/>
        </w:rPr>
        <w:t xml:space="preserve"> refers explicitly to</w:t>
      </w:r>
      <w:r w:rsidRPr="00194FE0">
        <w:rPr>
          <w:szCs w:val="24"/>
          <w:lang w:bidi="he-IL"/>
        </w:rPr>
        <w:t xml:space="preserve"> </w:t>
      </w:r>
      <w:r w:rsidR="003859B4" w:rsidRPr="00194FE0">
        <w:rPr>
          <w:szCs w:val="24"/>
          <w:lang w:bidi="he-IL"/>
        </w:rPr>
        <w:t xml:space="preserve">an </w:t>
      </w:r>
      <w:r w:rsidR="00E8625D">
        <w:rPr>
          <w:szCs w:val="24"/>
          <w:lang w:bidi="he-IL"/>
        </w:rPr>
        <w:t>“</w:t>
      </w:r>
      <w:r w:rsidR="003859B4" w:rsidRPr="00194FE0">
        <w:rPr>
          <w:szCs w:val="24"/>
          <w:lang w:bidi="he-IL"/>
        </w:rPr>
        <w:t>identical</w:t>
      </w:r>
      <w:r w:rsidR="00E8625D">
        <w:rPr>
          <w:szCs w:val="24"/>
          <w:lang w:bidi="he-IL"/>
        </w:rPr>
        <w:t>”</w:t>
      </w:r>
      <w:r w:rsidR="003859B4" w:rsidRPr="00194FE0">
        <w:rPr>
          <w:szCs w:val="24"/>
          <w:lang w:bidi="he-IL"/>
        </w:rPr>
        <w:t xml:space="preserve"> comment that he </w:t>
      </w:r>
      <w:r w:rsidRPr="00194FE0">
        <w:rPr>
          <w:szCs w:val="24"/>
          <w:lang w:bidi="he-IL"/>
        </w:rPr>
        <w:t>has already written</w:t>
      </w:r>
      <w:r w:rsidR="003859B4" w:rsidRPr="00194FE0">
        <w:rPr>
          <w:szCs w:val="24"/>
          <w:lang w:bidi="he-IL"/>
        </w:rPr>
        <w:t xml:space="preserve"> –</w:t>
      </w:r>
      <w:r w:rsidRPr="00194FE0">
        <w:rPr>
          <w:szCs w:val="24"/>
          <w:lang w:bidi="he-IL"/>
        </w:rPr>
        <w:t xml:space="preserve"> making it difficult to </w:t>
      </w:r>
      <w:r w:rsidR="002A627C" w:rsidRPr="00194FE0">
        <w:rPr>
          <w:szCs w:val="24"/>
          <w:lang w:bidi="he-IL"/>
        </w:rPr>
        <w:t xml:space="preserve">describe the </w:t>
      </w:r>
      <w:r w:rsidR="007C5A24" w:rsidRPr="00194FE0">
        <w:rPr>
          <w:szCs w:val="24"/>
          <w:lang w:bidi="he-IL"/>
        </w:rPr>
        <w:t xml:space="preserve">alteration </w:t>
      </w:r>
      <w:r w:rsidR="002A627C" w:rsidRPr="00194FE0">
        <w:rPr>
          <w:szCs w:val="24"/>
          <w:lang w:bidi="he-IL"/>
        </w:rPr>
        <w:t>as a</w:t>
      </w:r>
      <w:r w:rsidRPr="00194FE0">
        <w:rPr>
          <w:szCs w:val="24"/>
          <w:lang w:bidi="he-IL"/>
        </w:rPr>
        <w:t xml:space="preserve"> </w:t>
      </w:r>
      <w:r w:rsidR="007C5A24" w:rsidRPr="00194FE0">
        <w:rPr>
          <w:szCs w:val="24"/>
          <w:lang w:bidi="he-IL"/>
        </w:rPr>
        <w:t xml:space="preserve">change </w:t>
      </w:r>
      <w:r w:rsidRPr="00194FE0">
        <w:rPr>
          <w:szCs w:val="24"/>
          <w:lang w:bidi="he-IL"/>
        </w:rPr>
        <w:t xml:space="preserve">in </w:t>
      </w:r>
      <w:proofErr w:type="spellStart"/>
      <w:r w:rsidRPr="00194FE0">
        <w:rPr>
          <w:szCs w:val="24"/>
          <w:lang w:bidi="he-IL"/>
        </w:rPr>
        <w:t>Nahmanides</w:t>
      </w:r>
      <w:proofErr w:type="spellEnd"/>
      <w:r w:rsidR="00E8625D">
        <w:rPr>
          <w:szCs w:val="24"/>
          <w:lang w:bidi="he-IL"/>
        </w:rPr>
        <w:t>’</w:t>
      </w:r>
      <w:r w:rsidRPr="00194FE0">
        <w:rPr>
          <w:szCs w:val="24"/>
          <w:lang w:bidi="he-IL"/>
        </w:rPr>
        <w:t xml:space="preserve"> </w:t>
      </w:r>
      <w:r w:rsidR="002A627C" w:rsidRPr="00194FE0">
        <w:rPr>
          <w:szCs w:val="24"/>
          <w:lang w:bidi="he-IL"/>
        </w:rPr>
        <w:t>thinking</w:t>
      </w:r>
      <w:r w:rsidR="003859B4" w:rsidRPr="00194FE0">
        <w:rPr>
          <w:szCs w:val="24"/>
          <w:lang w:bidi="he-IL"/>
        </w:rPr>
        <w:t xml:space="preserve"> –</w:t>
      </w:r>
      <w:r w:rsidRPr="00194FE0">
        <w:rPr>
          <w:szCs w:val="24"/>
          <w:lang w:bidi="he-IL"/>
        </w:rPr>
        <w:t xml:space="preserve"> in the </w:t>
      </w:r>
      <w:r w:rsidR="003859B4" w:rsidRPr="00194FE0">
        <w:rPr>
          <w:szCs w:val="24"/>
          <w:lang w:bidi="he-IL"/>
        </w:rPr>
        <w:t>case</w:t>
      </w:r>
      <w:r w:rsidRPr="00194FE0">
        <w:rPr>
          <w:szCs w:val="24"/>
          <w:lang w:bidi="he-IL"/>
        </w:rPr>
        <w:t xml:space="preserve"> discussed in this article</w:t>
      </w:r>
      <w:r w:rsidR="001C7845">
        <w:rPr>
          <w:szCs w:val="24"/>
          <w:lang w:bidi="he-IL"/>
        </w:rPr>
        <w:t>,</w:t>
      </w:r>
      <w:r w:rsidRPr="00194FE0">
        <w:rPr>
          <w:szCs w:val="24"/>
          <w:lang w:bidi="he-IL"/>
        </w:rPr>
        <w:t xml:space="preserve"> </w:t>
      </w:r>
      <w:proofErr w:type="spellStart"/>
      <w:r w:rsidRPr="00194FE0">
        <w:rPr>
          <w:szCs w:val="24"/>
          <w:lang w:bidi="he-IL"/>
        </w:rPr>
        <w:t>Nahmanides</w:t>
      </w:r>
      <w:proofErr w:type="spellEnd"/>
      <w:r w:rsidRPr="00194FE0">
        <w:rPr>
          <w:szCs w:val="24"/>
          <w:lang w:bidi="he-IL"/>
        </w:rPr>
        <w:t xml:space="preserve"> </w:t>
      </w:r>
      <w:r w:rsidR="002A627C" w:rsidRPr="00194FE0">
        <w:rPr>
          <w:szCs w:val="24"/>
          <w:lang w:bidi="he-IL"/>
        </w:rPr>
        <w:t>refers to comments that he has yet to write.</w:t>
      </w:r>
      <w:r w:rsidR="00E8625D">
        <w:rPr>
          <w:szCs w:val="24"/>
          <w:lang w:bidi="he-IL"/>
        </w:rPr>
        <w:t xml:space="preserve"> </w:t>
      </w:r>
      <w:r w:rsidR="002A627C" w:rsidRPr="00194FE0">
        <w:rPr>
          <w:szCs w:val="24"/>
          <w:lang w:bidi="he-IL"/>
        </w:rPr>
        <w:t>It</w:t>
      </w:r>
      <w:r w:rsidRPr="00194FE0">
        <w:rPr>
          <w:szCs w:val="24"/>
          <w:lang w:bidi="he-IL"/>
        </w:rPr>
        <w:t xml:space="preserve"> is therefore possible to show that </w:t>
      </w:r>
      <w:r w:rsidR="006946AA" w:rsidRPr="00194FE0">
        <w:rPr>
          <w:szCs w:val="24"/>
          <w:lang w:bidi="he-IL"/>
        </w:rPr>
        <w:t>this case does involve</w:t>
      </w:r>
      <w:r w:rsidRPr="00194FE0">
        <w:rPr>
          <w:szCs w:val="24"/>
          <w:lang w:bidi="he-IL"/>
        </w:rPr>
        <w:t xml:space="preserve"> changes </w:t>
      </w:r>
      <w:r w:rsidR="006946AA" w:rsidRPr="00194FE0">
        <w:rPr>
          <w:szCs w:val="24"/>
          <w:lang w:bidi="he-IL"/>
        </w:rPr>
        <w:t>in</w:t>
      </w:r>
      <w:r w:rsidRPr="00194FE0">
        <w:rPr>
          <w:szCs w:val="24"/>
          <w:lang w:bidi="he-IL"/>
        </w:rPr>
        <w:t xml:space="preserve"> </w:t>
      </w:r>
      <w:proofErr w:type="spellStart"/>
      <w:r w:rsidRPr="00194FE0">
        <w:rPr>
          <w:szCs w:val="24"/>
          <w:lang w:bidi="he-IL"/>
        </w:rPr>
        <w:t>Nahmanides</w:t>
      </w:r>
      <w:proofErr w:type="spellEnd"/>
      <w:r w:rsidR="00E8625D">
        <w:rPr>
          <w:szCs w:val="24"/>
          <w:lang w:bidi="he-IL"/>
        </w:rPr>
        <w:t>’</w:t>
      </w:r>
      <w:r w:rsidRPr="00194FE0">
        <w:rPr>
          <w:szCs w:val="24"/>
          <w:lang w:bidi="he-IL"/>
        </w:rPr>
        <w:t xml:space="preserve"> </w:t>
      </w:r>
      <w:r w:rsidR="006946AA" w:rsidRPr="00194FE0">
        <w:rPr>
          <w:szCs w:val="24"/>
          <w:lang w:bidi="he-IL"/>
        </w:rPr>
        <w:t>thinking about</w:t>
      </w:r>
      <w:r w:rsidRPr="00194FE0">
        <w:rPr>
          <w:szCs w:val="24"/>
          <w:lang w:bidi="he-IL"/>
        </w:rPr>
        <w:t xml:space="preserve"> </w:t>
      </w:r>
      <w:r w:rsidR="005431FE">
        <w:rPr>
          <w:szCs w:val="24"/>
          <w:lang w:bidi="he-IL"/>
        </w:rPr>
        <w:t xml:space="preserve">Deuteronomy </w:t>
      </w:r>
      <w:r w:rsidRPr="00194FE0">
        <w:rPr>
          <w:szCs w:val="24"/>
          <w:lang w:bidi="he-IL"/>
        </w:rPr>
        <w:t>6:18</w:t>
      </w:r>
      <w:r w:rsidR="00723933" w:rsidRPr="00194FE0">
        <w:rPr>
          <w:szCs w:val="24"/>
          <w:lang w:bidi="he-IL"/>
        </w:rPr>
        <w:t>,</w:t>
      </w:r>
      <w:r w:rsidRPr="00194FE0">
        <w:rPr>
          <w:szCs w:val="24"/>
          <w:lang w:bidi="he-IL"/>
        </w:rPr>
        <w:t xml:space="preserve"> demonstrat</w:t>
      </w:r>
      <w:r w:rsidR="00723933" w:rsidRPr="00194FE0">
        <w:rPr>
          <w:szCs w:val="24"/>
          <w:lang w:bidi="he-IL"/>
        </w:rPr>
        <w:t>ing</w:t>
      </w:r>
      <w:r w:rsidRPr="00194FE0">
        <w:rPr>
          <w:szCs w:val="24"/>
          <w:lang w:bidi="he-IL"/>
        </w:rPr>
        <w:t xml:space="preserve"> </w:t>
      </w:r>
      <w:r w:rsidR="007C5A24" w:rsidRPr="00194FE0">
        <w:rPr>
          <w:szCs w:val="24"/>
          <w:lang w:bidi="he-IL"/>
        </w:rPr>
        <w:t>a</w:t>
      </w:r>
      <w:r w:rsidRPr="00194FE0">
        <w:rPr>
          <w:szCs w:val="24"/>
          <w:lang w:bidi="he-IL"/>
        </w:rPr>
        <w:t xml:space="preserve"> development</w:t>
      </w:r>
      <w:r w:rsidR="00B027EE">
        <w:rPr>
          <w:szCs w:val="24"/>
          <w:lang w:bidi="he-IL"/>
        </w:rPr>
        <w:t xml:space="preserve"> in his thinking</w:t>
      </w:r>
      <w:r w:rsidRPr="00194FE0">
        <w:rPr>
          <w:szCs w:val="24"/>
          <w:lang w:bidi="he-IL"/>
        </w:rPr>
        <w:t xml:space="preserve">, and to </w:t>
      </w:r>
      <w:r w:rsidR="00B027EE" w:rsidRPr="00194FE0">
        <w:rPr>
          <w:szCs w:val="24"/>
          <w:lang w:bidi="he-IL"/>
        </w:rPr>
        <w:t>elucidate</w:t>
      </w:r>
      <w:r w:rsidRPr="00194FE0">
        <w:rPr>
          <w:szCs w:val="24"/>
          <w:lang w:bidi="he-IL"/>
        </w:rPr>
        <w:t xml:space="preserve"> the </w:t>
      </w:r>
      <w:r w:rsidR="00723933" w:rsidRPr="00194FE0">
        <w:rPr>
          <w:szCs w:val="24"/>
          <w:lang w:bidi="he-IL"/>
        </w:rPr>
        <w:t>circumstances</w:t>
      </w:r>
      <w:r w:rsidRPr="00194FE0">
        <w:rPr>
          <w:szCs w:val="24"/>
          <w:lang w:bidi="he-IL"/>
        </w:rPr>
        <w:t xml:space="preserve"> that led to </w:t>
      </w:r>
      <w:r w:rsidR="00723933" w:rsidRPr="00194FE0">
        <w:rPr>
          <w:szCs w:val="24"/>
          <w:lang w:bidi="he-IL"/>
        </w:rPr>
        <w:t>the change</w:t>
      </w:r>
      <w:r w:rsidRPr="00194FE0">
        <w:rPr>
          <w:szCs w:val="24"/>
          <w:lang w:bidi="he-IL"/>
        </w:rPr>
        <w:t>.</w:t>
      </w:r>
    </w:p>
    <w:p w14:paraId="0EA8AEB2" w14:textId="481EB291" w:rsidR="00C46739" w:rsidRPr="00194FE0" w:rsidRDefault="00C46739" w:rsidP="00831830">
      <w:pPr>
        <w:rPr>
          <w:szCs w:val="24"/>
          <w:lang w:bidi="he-IL"/>
        </w:rPr>
      </w:pPr>
      <w:proofErr w:type="spellStart"/>
      <w:r w:rsidRPr="00194FE0">
        <w:rPr>
          <w:szCs w:val="24"/>
          <w:lang w:bidi="he-IL"/>
        </w:rPr>
        <w:t>Nahmanides</w:t>
      </w:r>
      <w:proofErr w:type="spellEnd"/>
      <w:r w:rsidRPr="00194FE0">
        <w:rPr>
          <w:szCs w:val="24"/>
          <w:lang w:bidi="he-IL"/>
        </w:rPr>
        <w:t xml:space="preserve"> </w:t>
      </w:r>
      <w:r w:rsidR="00DD09C9" w:rsidRPr="00194FE0">
        <w:rPr>
          <w:szCs w:val="24"/>
          <w:lang w:bidi="he-IL"/>
        </w:rPr>
        <w:t>comment</w:t>
      </w:r>
      <w:r w:rsidR="00026D6A">
        <w:rPr>
          <w:szCs w:val="24"/>
          <w:lang w:bidi="he-IL"/>
        </w:rPr>
        <w:t>s</w:t>
      </w:r>
      <w:r w:rsidR="00DD09C9" w:rsidRPr="00194FE0">
        <w:rPr>
          <w:szCs w:val="24"/>
          <w:lang w:bidi="he-IL"/>
        </w:rPr>
        <w:t xml:space="preserve"> on</w:t>
      </w:r>
      <w:r w:rsidRPr="00194FE0">
        <w:rPr>
          <w:szCs w:val="24"/>
          <w:lang w:bidi="he-IL"/>
        </w:rPr>
        <w:t xml:space="preserve"> </w:t>
      </w:r>
      <w:r w:rsidR="005431FE">
        <w:rPr>
          <w:szCs w:val="24"/>
          <w:lang w:bidi="he-IL"/>
        </w:rPr>
        <w:t xml:space="preserve">Deuteronomy </w:t>
      </w:r>
      <w:r w:rsidR="00B027EE" w:rsidRPr="00194FE0">
        <w:rPr>
          <w:szCs w:val="24"/>
          <w:lang w:bidi="he-IL"/>
        </w:rPr>
        <w:t>6:18</w:t>
      </w:r>
      <w:r w:rsidR="00B027EE">
        <w:rPr>
          <w:szCs w:val="24"/>
          <w:lang w:bidi="he-IL"/>
        </w:rPr>
        <w:t xml:space="preserve"> </w:t>
      </w:r>
      <w:r w:rsidR="00DD09C9" w:rsidRPr="00194FE0">
        <w:rPr>
          <w:i/>
          <w:iCs/>
          <w:szCs w:val="24"/>
          <w:lang w:bidi="he-IL"/>
        </w:rPr>
        <w:t>ad loc.</w:t>
      </w:r>
      <w:r w:rsidR="00DD09C9" w:rsidRPr="00194FE0">
        <w:rPr>
          <w:szCs w:val="24"/>
          <w:lang w:bidi="he-IL"/>
        </w:rPr>
        <w:t>,</w:t>
      </w:r>
      <w:r w:rsidRPr="00194FE0">
        <w:rPr>
          <w:szCs w:val="24"/>
          <w:lang w:bidi="he-IL"/>
        </w:rPr>
        <w:t xml:space="preserve"> but he ha</w:t>
      </w:r>
      <w:r w:rsidR="00026D6A">
        <w:rPr>
          <w:szCs w:val="24"/>
          <w:lang w:bidi="he-IL"/>
        </w:rPr>
        <w:t>s</w:t>
      </w:r>
      <w:r w:rsidRPr="00194FE0">
        <w:rPr>
          <w:szCs w:val="24"/>
          <w:lang w:bidi="he-IL"/>
        </w:rPr>
        <w:t xml:space="preserve"> already </w:t>
      </w:r>
      <w:r w:rsidR="00723933" w:rsidRPr="00194FE0">
        <w:rPr>
          <w:szCs w:val="24"/>
          <w:lang w:bidi="he-IL"/>
        </w:rPr>
        <w:t>mentioned</w:t>
      </w:r>
      <w:r w:rsidR="00B027EE">
        <w:rPr>
          <w:szCs w:val="24"/>
          <w:lang w:bidi="he-IL"/>
        </w:rPr>
        <w:t>,</w:t>
      </w:r>
      <w:r w:rsidRPr="00194FE0">
        <w:rPr>
          <w:szCs w:val="24"/>
          <w:lang w:bidi="he-IL"/>
        </w:rPr>
        <w:t xml:space="preserve"> in his comments to </w:t>
      </w:r>
      <w:r w:rsidR="005431FE">
        <w:rPr>
          <w:szCs w:val="24"/>
          <w:lang w:bidi="he-IL"/>
        </w:rPr>
        <w:t xml:space="preserve">Exodus </w:t>
      </w:r>
      <w:r w:rsidRPr="00194FE0">
        <w:rPr>
          <w:szCs w:val="24"/>
          <w:lang w:bidi="he-IL"/>
        </w:rPr>
        <w:t xml:space="preserve">15:26 and </w:t>
      </w:r>
      <w:r w:rsidR="005431FE">
        <w:rPr>
          <w:szCs w:val="24"/>
          <w:lang w:bidi="he-IL"/>
        </w:rPr>
        <w:t>Leviticus 19:2</w:t>
      </w:r>
      <w:r w:rsidR="006F24E3" w:rsidRPr="00194FE0">
        <w:rPr>
          <w:szCs w:val="24"/>
          <w:lang w:bidi="he-IL"/>
        </w:rPr>
        <w:t xml:space="preserve">, </w:t>
      </w:r>
      <w:r w:rsidR="00B027EE">
        <w:rPr>
          <w:szCs w:val="24"/>
          <w:lang w:bidi="he-IL"/>
        </w:rPr>
        <w:t>that he intend</w:t>
      </w:r>
      <w:r w:rsidR="00026D6A">
        <w:rPr>
          <w:szCs w:val="24"/>
          <w:lang w:bidi="he-IL"/>
        </w:rPr>
        <w:t>s</w:t>
      </w:r>
      <w:r w:rsidR="00B027EE">
        <w:rPr>
          <w:szCs w:val="24"/>
          <w:lang w:bidi="he-IL"/>
        </w:rPr>
        <w:t xml:space="preserve"> to discuss it in </w:t>
      </w:r>
      <w:r w:rsidR="00776AB1">
        <w:rPr>
          <w:szCs w:val="24"/>
          <w:lang w:bidi="he-IL"/>
        </w:rPr>
        <w:t>his Deuteronomy commentary</w:t>
      </w:r>
      <w:r w:rsidR="006F24E3" w:rsidRPr="00194FE0">
        <w:rPr>
          <w:szCs w:val="24"/>
          <w:lang w:bidi="he-IL"/>
        </w:rPr>
        <w:t>:</w:t>
      </w:r>
    </w:p>
    <w:p w14:paraId="75A16D20" w14:textId="66E1C53B" w:rsidR="006F24E3" w:rsidRPr="00194FE0" w:rsidRDefault="00E15E5E" w:rsidP="00675892">
      <w:pPr>
        <w:pStyle w:val="Quotation"/>
      </w:pPr>
      <w:r w:rsidRPr="00E15E5E">
        <w:t xml:space="preserve">I will further explain this when I come to the verse </w:t>
      </w:r>
      <w:r w:rsidR="00E8625D">
        <w:t>‘</w:t>
      </w:r>
      <w:r w:rsidRPr="00E15E5E">
        <w:t xml:space="preserve">And </w:t>
      </w:r>
      <w:r w:rsidR="00270222">
        <w:t>you shall</w:t>
      </w:r>
      <w:r w:rsidRPr="00E15E5E">
        <w:t xml:space="preserve"> do that which is upright and good,</w:t>
      </w:r>
      <w:r w:rsidR="00E8625D">
        <w:t>’</w:t>
      </w:r>
      <w:r w:rsidRPr="00E15E5E">
        <w:t xml:space="preserve"> if the good G</w:t>
      </w:r>
      <w:r>
        <w:t>o</w:t>
      </w:r>
      <w:r w:rsidRPr="00E15E5E">
        <w:t>d will show me goodness</w:t>
      </w:r>
      <w:r w:rsidR="006F24E3" w:rsidRPr="00194FE0">
        <w:t>.</w:t>
      </w:r>
      <w:r w:rsidR="007841B5" w:rsidRPr="00194FE0">
        <w:t xml:space="preserve"> [to </w:t>
      </w:r>
      <w:r w:rsidR="005431FE">
        <w:t xml:space="preserve">Exodus </w:t>
      </w:r>
      <w:r w:rsidR="007841B5" w:rsidRPr="00194FE0">
        <w:t>15:26]</w:t>
      </w:r>
    </w:p>
    <w:p w14:paraId="7E2EE7F8" w14:textId="2FFE21B2" w:rsidR="006F24E3" w:rsidRPr="00194FE0" w:rsidRDefault="007841B5" w:rsidP="00675892">
      <w:pPr>
        <w:pStyle w:val="Quotation"/>
      </w:pPr>
      <w:r w:rsidRPr="00194FE0">
        <w:t xml:space="preserve">As </w:t>
      </w:r>
      <w:r w:rsidR="00E15E5E" w:rsidRPr="00042FC4">
        <w:t>I will explain when I reach there [that verse], with the will of the Holy One, blessed be He</w:t>
      </w:r>
      <w:r w:rsidRPr="00194FE0">
        <w:t xml:space="preserve">. [to </w:t>
      </w:r>
      <w:r w:rsidR="005431FE">
        <w:t>Leviticus 19:2</w:t>
      </w:r>
      <w:r w:rsidRPr="00194FE0">
        <w:t>]</w:t>
      </w:r>
    </w:p>
    <w:p w14:paraId="428C12BF" w14:textId="17236CC0" w:rsidR="006F24E3" w:rsidRPr="00194FE0" w:rsidRDefault="006F24E3" w:rsidP="006F24E3">
      <w:pPr>
        <w:rPr>
          <w:szCs w:val="24"/>
          <w:lang w:bidi="he-IL"/>
        </w:rPr>
      </w:pPr>
      <w:r w:rsidRPr="00194FE0">
        <w:rPr>
          <w:szCs w:val="24"/>
        </w:rPr>
        <w:t>From these comments</w:t>
      </w:r>
      <w:r w:rsidR="001D629C">
        <w:rPr>
          <w:szCs w:val="24"/>
        </w:rPr>
        <w:t>,</w:t>
      </w:r>
      <w:r w:rsidRPr="00194FE0">
        <w:rPr>
          <w:szCs w:val="24"/>
        </w:rPr>
        <w:t xml:space="preserve"> it is clear that when </w:t>
      </w:r>
      <w:r w:rsidR="00C27B73" w:rsidRPr="00194FE0">
        <w:rPr>
          <w:szCs w:val="24"/>
        </w:rPr>
        <w:t xml:space="preserve">he </w:t>
      </w:r>
      <w:r w:rsidR="00776AB1">
        <w:rPr>
          <w:szCs w:val="24"/>
        </w:rPr>
        <w:t>wrote</w:t>
      </w:r>
      <w:r w:rsidR="00C27B73" w:rsidRPr="00194FE0">
        <w:rPr>
          <w:szCs w:val="24"/>
        </w:rPr>
        <w:t xml:space="preserve"> </w:t>
      </w:r>
      <w:r w:rsidRPr="00194FE0">
        <w:rPr>
          <w:szCs w:val="24"/>
        </w:rPr>
        <w:t xml:space="preserve">his comments to </w:t>
      </w:r>
      <w:r w:rsidR="005431FE">
        <w:rPr>
          <w:szCs w:val="24"/>
        </w:rPr>
        <w:t xml:space="preserve">Exodus </w:t>
      </w:r>
      <w:r w:rsidRPr="00194FE0">
        <w:rPr>
          <w:szCs w:val="24"/>
        </w:rPr>
        <w:t>15:</w:t>
      </w:r>
      <w:ins w:id="39" w:author="Carasik, Michael" w:date="2022-06-13T11:01:00Z">
        <w:r w:rsidR="00152D75">
          <w:rPr>
            <w:szCs w:val="24"/>
          </w:rPr>
          <w:t>2</w:t>
        </w:r>
      </w:ins>
      <w:commentRangeStart w:id="40"/>
      <w:commentRangeStart w:id="41"/>
      <w:r w:rsidRPr="00194FE0">
        <w:rPr>
          <w:szCs w:val="24"/>
        </w:rPr>
        <w:t>6</w:t>
      </w:r>
      <w:commentRangeEnd w:id="40"/>
      <w:r w:rsidR="00FC130B">
        <w:rPr>
          <w:rStyle w:val="CommentReference"/>
        </w:rPr>
        <w:commentReference w:id="40"/>
      </w:r>
      <w:commentRangeEnd w:id="41"/>
      <w:r w:rsidR="00152D75">
        <w:rPr>
          <w:rStyle w:val="CommentReference"/>
        </w:rPr>
        <w:commentReference w:id="41"/>
      </w:r>
      <w:r w:rsidRPr="00194FE0">
        <w:rPr>
          <w:szCs w:val="24"/>
        </w:rPr>
        <w:t xml:space="preserve"> and </w:t>
      </w:r>
      <w:r w:rsidR="005431FE">
        <w:rPr>
          <w:szCs w:val="24"/>
        </w:rPr>
        <w:t>Leviticus 19:2</w:t>
      </w:r>
      <w:r w:rsidR="00C27B73" w:rsidRPr="00194FE0">
        <w:rPr>
          <w:szCs w:val="24"/>
        </w:rPr>
        <w:t>,</w:t>
      </w:r>
      <w:r w:rsidRPr="00194FE0">
        <w:rPr>
          <w:szCs w:val="24"/>
        </w:rPr>
        <w:t xml:space="preserve"> his comment to </w:t>
      </w:r>
      <w:r w:rsidR="005431FE">
        <w:rPr>
          <w:szCs w:val="24"/>
        </w:rPr>
        <w:t xml:space="preserve">Deuteronomy </w:t>
      </w:r>
      <w:r w:rsidRPr="00194FE0">
        <w:rPr>
          <w:szCs w:val="24"/>
        </w:rPr>
        <w:t xml:space="preserve">6:18 </w:t>
      </w:r>
      <w:r w:rsidR="00723933" w:rsidRPr="00194FE0">
        <w:rPr>
          <w:szCs w:val="24"/>
        </w:rPr>
        <w:t>ha</w:t>
      </w:r>
      <w:r w:rsidR="00776AB1">
        <w:rPr>
          <w:szCs w:val="24"/>
        </w:rPr>
        <w:t>d</w:t>
      </w:r>
      <w:r w:rsidRPr="00194FE0">
        <w:rPr>
          <w:szCs w:val="24"/>
        </w:rPr>
        <w:t xml:space="preserve"> not yet</w:t>
      </w:r>
      <w:r w:rsidR="00723933" w:rsidRPr="00194FE0">
        <w:rPr>
          <w:szCs w:val="24"/>
        </w:rPr>
        <w:t xml:space="preserve"> been</w:t>
      </w:r>
      <w:r w:rsidRPr="00194FE0">
        <w:rPr>
          <w:szCs w:val="24"/>
        </w:rPr>
        <w:t xml:space="preserve"> written.</w:t>
      </w:r>
      <w:r w:rsidR="00E8625D">
        <w:rPr>
          <w:szCs w:val="24"/>
        </w:rPr>
        <w:t xml:space="preserve"> </w:t>
      </w:r>
      <w:r w:rsidR="00C27B73" w:rsidRPr="00194FE0">
        <w:rPr>
          <w:szCs w:val="24"/>
        </w:rPr>
        <w:t>We may generalize</w:t>
      </w:r>
      <w:r w:rsidRPr="00194FE0">
        <w:rPr>
          <w:szCs w:val="24"/>
          <w:lang w:bidi="he-IL"/>
        </w:rPr>
        <w:t xml:space="preserve"> this conclusion and say that </w:t>
      </w:r>
      <w:proofErr w:type="spellStart"/>
      <w:r w:rsidR="00776AB1">
        <w:rPr>
          <w:szCs w:val="24"/>
          <w:lang w:bidi="he-IL"/>
        </w:rPr>
        <w:t>Nahmanides</w:t>
      </w:r>
      <w:proofErr w:type="spellEnd"/>
      <w:r w:rsidR="00E8625D">
        <w:rPr>
          <w:szCs w:val="24"/>
          <w:lang w:bidi="he-IL"/>
        </w:rPr>
        <w:t>’</w:t>
      </w:r>
      <w:r w:rsidR="00776AB1">
        <w:rPr>
          <w:szCs w:val="24"/>
          <w:lang w:bidi="he-IL"/>
        </w:rPr>
        <w:t xml:space="preserve"> method</w:t>
      </w:r>
      <w:r w:rsidR="00C27B73" w:rsidRPr="00194FE0">
        <w:rPr>
          <w:szCs w:val="24"/>
          <w:lang w:bidi="he-IL"/>
        </w:rPr>
        <w:t xml:space="preserve"> in</w:t>
      </w:r>
      <w:r w:rsidRPr="00194FE0">
        <w:rPr>
          <w:szCs w:val="24"/>
          <w:lang w:bidi="he-IL"/>
        </w:rPr>
        <w:t xml:space="preserve"> writing his </w:t>
      </w:r>
      <w:r w:rsidR="00776AB1" w:rsidRPr="00194FE0">
        <w:rPr>
          <w:szCs w:val="24"/>
          <w:lang w:bidi="he-IL"/>
        </w:rPr>
        <w:t xml:space="preserve">Torah </w:t>
      </w:r>
      <w:r w:rsidRPr="00194FE0">
        <w:rPr>
          <w:szCs w:val="24"/>
          <w:lang w:bidi="he-IL"/>
        </w:rPr>
        <w:t xml:space="preserve">commentary </w:t>
      </w:r>
      <w:r w:rsidR="00C27B73" w:rsidRPr="00194FE0">
        <w:rPr>
          <w:szCs w:val="24"/>
          <w:lang w:bidi="he-IL"/>
        </w:rPr>
        <w:t xml:space="preserve">was the </w:t>
      </w:r>
      <w:r w:rsidR="00C27B73" w:rsidRPr="00194FE0">
        <w:rPr>
          <w:szCs w:val="24"/>
          <w:lang w:bidi="he-IL"/>
        </w:rPr>
        <w:lastRenderedPageBreak/>
        <w:t xml:space="preserve">standard one of </w:t>
      </w:r>
      <w:r w:rsidR="00776AB1">
        <w:rPr>
          <w:szCs w:val="24"/>
          <w:lang w:bidi="he-IL"/>
        </w:rPr>
        <w:t>working</w:t>
      </w:r>
      <w:r w:rsidRPr="00194FE0">
        <w:rPr>
          <w:szCs w:val="24"/>
          <w:lang w:bidi="he-IL"/>
        </w:rPr>
        <w:t xml:space="preserve"> from beginning to end, </w:t>
      </w:r>
      <w:r w:rsidR="00776AB1">
        <w:rPr>
          <w:szCs w:val="24"/>
          <w:lang w:bidi="he-IL"/>
        </w:rPr>
        <w:t xml:space="preserve">commenting on </w:t>
      </w:r>
      <w:r w:rsidRPr="00194FE0">
        <w:rPr>
          <w:szCs w:val="24"/>
          <w:lang w:bidi="he-IL"/>
        </w:rPr>
        <w:t>verse after verse in their biblical order</w:t>
      </w:r>
      <w:r w:rsidR="00DF1364">
        <w:rPr>
          <w:szCs w:val="24"/>
          <w:lang w:bidi="he-IL"/>
        </w:rPr>
        <w:t>.</w:t>
      </w:r>
      <w:r w:rsidR="00E8625D">
        <w:rPr>
          <w:szCs w:val="24"/>
          <w:lang w:bidi="he-IL"/>
        </w:rPr>
        <w:t xml:space="preserve"> </w:t>
      </w:r>
      <w:r w:rsidR="00C27B73" w:rsidRPr="00194FE0">
        <w:rPr>
          <w:szCs w:val="24"/>
          <w:lang w:bidi="he-IL"/>
        </w:rPr>
        <w:t>It was</w:t>
      </w:r>
      <w:r w:rsidRPr="00194FE0">
        <w:rPr>
          <w:szCs w:val="24"/>
          <w:lang w:bidi="he-IL"/>
        </w:rPr>
        <w:t xml:space="preserve"> not </w:t>
      </w:r>
      <w:r w:rsidR="00CA7EDA">
        <w:rPr>
          <w:szCs w:val="24"/>
          <w:lang w:bidi="he-IL"/>
        </w:rPr>
        <w:t>a matter of</w:t>
      </w:r>
      <w:r w:rsidRPr="00194FE0">
        <w:rPr>
          <w:szCs w:val="24"/>
          <w:lang w:bidi="he-IL"/>
        </w:rPr>
        <w:t xml:space="preserve"> writing comments</w:t>
      </w:r>
      <w:r w:rsidR="00C27B73" w:rsidRPr="00194FE0">
        <w:rPr>
          <w:szCs w:val="24"/>
          <w:lang w:bidi="he-IL"/>
        </w:rPr>
        <w:t xml:space="preserve"> </w:t>
      </w:r>
      <w:r w:rsidR="00CA7EDA">
        <w:rPr>
          <w:szCs w:val="24"/>
          <w:lang w:bidi="he-IL"/>
        </w:rPr>
        <w:t>on individual words, phrases, or verses</w:t>
      </w:r>
      <w:r w:rsidRPr="00194FE0">
        <w:rPr>
          <w:szCs w:val="24"/>
          <w:lang w:bidi="he-IL"/>
        </w:rPr>
        <w:t xml:space="preserve"> and collecting them </w:t>
      </w:r>
      <w:r w:rsidR="00CA7EDA">
        <w:rPr>
          <w:szCs w:val="24"/>
          <w:lang w:bidi="he-IL"/>
        </w:rPr>
        <w:t>later</w:t>
      </w:r>
      <w:r w:rsidRPr="00194FE0">
        <w:rPr>
          <w:szCs w:val="24"/>
          <w:lang w:bidi="he-IL"/>
        </w:rPr>
        <w:t xml:space="preserve"> into a </w:t>
      </w:r>
      <w:r w:rsidR="00C27B73" w:rsidRPr="00194FE0">
        <w:rPr>
          <w:szCs w:val="24"/>
          <w:lang w:bidi="he-IL"/>
        </w:rPr>
        <w:t>complete</w:t>
      </w:r>
      <w:r w:rsidRPr="00194FE0">
        <w:rPr>
          <w:szCs w:val="24"/>
          <w:lang w:bidi="he-IL"/>
        </w:rPr>
        <w:t xml:space="preserve"> commentary.</w:t>
      </w:r>
      <w:r w:rsidRPr="00194FE0">
        <w:rPr>
          <w:rStyle w:val="FootnoteReference"/>
          <w:szCs w:val="24"/>
          <w:lang w:bidi="he-IL"/>
        </w:rPr>
        <w:footnoteReference w:id="8"/>
      </w:r>
    </w:p>
    <w:p w14:paraId="1FD46383" w14:textId="564CD4A2" w:rsidR="006F24E3" w:rsidRPr="00194FE0" w:rsidRDefault="00C27B73" w:rsidP="006F24E3">
      <w:pPr>
        <w:rPr>
          <w:szCs w:val="24"/>
        </w:rPr>
      </w:pPr>
      <w:r w:rsidRPr="00194FE0">
        <w:rPr>
          <w:szCs w:val="24"/>
        </w:rPr>
        <w:t xml:space="preserve">Naturally, </w:t>
      </w:r>
      <w:proofErr w:type="spellStart"/>
      <w:r w:rsidR="0083458B" w:rsidRPr="00194FE0">
        <w:rPr>
          <w:szCs w:val="24"/>
        </w:rPr>
        <w:t>Nahmanides</w:t>
      </w:r>
      <w:proofErr w:type="spellEnd"/>
      <w:r w:rsidR="0083458B" w:rsidRPr="00194FE0">
        <w:rPr>
          <w:szCs w:val="24"/>
        </w:rPr>
        <w:t xml:space="preserve"> </w:t>
      </w:r>
      <w:r w:rsidR="00CA7EDA">
        <w:rPr>
          <w:szCs w:val="24"/>
        </w:rPr>
        <w:t>wrote</w:t>
      </w:r>
      <w:r w:rsidRPr="00194FE0">
        <w:rPr>
          <w:szCs w:val="24"/>
        </w:rPr>
        <w:t xml:space="preserve"> </w:t>
      </w:r>
      <w:r w:rsidR="00CA7EDA" w:rsidRPr="00194FE0">
        <w:rPr>
          <w:szCs w:val="24"/>
        </w:rPr>
        <w:t xml:space="preserve">about </w:t>
      </w:r>
      <w:r w:rsidR="00E8625D">
        <w:rPr>
          <w:szCs w:val="24"/>
        </w:rPr>
        <w:t>“</w:t>
      </w:r>
      <w:r w:rsidR="00CF4EA5">
        <w:rPr>
          <w:szCs w:val="24"/>
          <w:lang w:bidi="he-IL"/>
        </w:rPr>
        <w:t>that which</w:t>
      </w:r>
      <w:r w:rsidR="00CA7EDA" w:rsidRPr="00194FE0">
        <w:rPr>
          <w:szCs w:val="24"/>
          <w:lang w:bidi="he-IL"/>
        </w:rPr>
        <w:t xml:space="preserve"> is right and good</w:t>
      </w:r>
      <w:r w:rsidR="00E8625D">
        <w:rPr>
          <w:szCs w:val="24"/>
        </w:rPr>
        <w:t>”</w:t>
      </w:r>
      <w:r w:rsidR="00CA7EDA" w:rsidRPr="00194FE0">
        <w:rPr>
          <w:szCs w:val="24"/>
        </w:rPr>
        <w:t xml:space="preserve"> </w:t>
      </w:r>
      <w:r w:rsidRPr="00194FE0">
        <w:rPr>
          <w:szCs w:val="24"/>
        </w:rPr>
        <w:t>briefly in</w:t>
      </w:r>
      <w:r w:rsidR="0083458B" w:rsidRPr="00194FE0">
        <w:rPr>
          <w:szCs w:val="24"/>
        </w:rPr>
        <w:t xml:space="preserve"> the</w:t>
      </w:r>
      <w:r w:rsidRPr="00194FE0">
        <w:rPr>
          <w:szCs w:val="24"/>
        </w:rPr>
        <w:t xml:space="preserve"> </w:t>
      </w:r>
      <w:r w:rsidR="0083458B" w:rsidRPr="00194FE0">
        <w:rPr>
          <w:szCs w:val="24"/>
        </w:rPr>
        <w:t xml:space="preserve">earlier comments and </w:t>
      </w:r>
      <w:r w:rsidR="00CA7EDA">
        <w:rPr>
          <w:szCs w:val="24"/>
        </w:rPr>
        <w:t>at greater length</w:t>
      </w:r>
      <w:r w:rsidR="0083458B" w:rsidRPr="00194FE0">
        <w:rPr>
          <w:szCs w:val="24"/>
        </w:rPr>
        <w:t xml:space="preserve"> in </w:t>
      </w:r>
      <w:r w:rsidRPr="00194FE0">
        <w:rPr>
          <w:szCs w:val="24"/>
        </w:rPr>
        <w:t>the</w:t>
      </w:r>
      <w:r w:rsidR="0083458B" w:rsidRPr="00194FE0">
        <w:rPr>
          <w:szCs w:val="24"/>
        </w:rPr>
        <w:t xml:space="preserve"> place</w:t>
      </w:r>
      <w:r w:rsidRPr="00194FE0">
        <w:rPr>
          <w:szCs w:val="24"/>
        </w:rPr>
        <w:t xml:space="preserve"> where it actually occurs</w:t>
      </w:r>
      <w:r w:rsidR="0083458B" w:rsidRPr="00194FE0">
        <w:rPr>
          <w:szCs w:val="24"/>
        </w:rPr>
        <w:t>.</w:t>
      </w:r>
      <w:r w:rsidR="00E8625D">
        <w:rPr>
          <w:szCs w:val="24"/>
        </w:rPr>
        <w:t xml:space="preserve"> </w:t>
      </w:r>
      <w:r w:rsidR="0083458B" w:rsidRPr="00194FE0">
        <w:rPr>
          <w:szCs w:val="24"/>
        </w:rPr>
        <w:t xml:space="preserve">This fact </w:t>
      </w:r>
      <w:r w:rsidR="00CA7EDA">
        <w:rPr>
          <w:szCs w:val="24"/>
        </w:rPr>
        <w:t xml:space="preserve">has </w:t>
      </w:r>
      <w:r w:rsidRPr="00194FE0">
        <w:rPr>
          <w:szCs w:val="24"/>
        </w:rPr>
        <w:t>led</w:t>
      </w:r>
      <w:r w:rsidR="0083458B" w:rsidRPr="00194FE0">
        <w:rPr>
          <w:szCs w:val="24"/>
        </w:rPr>
        <w:t xml:space="preserve"> many</w:t>
      </w:r>
      <w:r w:rsidRPr="00194FE0">
        <w:rPr>
          <w:szCs w:val="24"/>
        </w:rPr>
        <w:t xml:space="preserve"> people</w:t>
      </w:r>
      <w:r w:rsidR="0083458B" w:rsidRPr="00194FE0">
        <w:rPr>
          <w:szCs w:val="24"/>
        </w:rPr>
        <w:t xml:space="preserve"> to </w:t>
      </w:r>
      <w:r w:rsidRPr="00194FE0">
        <w:rPr>
          <w:szCs w:val="24"/>
        </w:rPr>
        <w:t>take all</w:t>
      </w:r>
      <w:r w:rsidR="0083458B" w:rsidRPr="00194FE0">
        <w:rPr>
          <w:szCs w:val="24"/>
        </w:rPr>
        <w:t xml:space="preserve"> three comments </w:t>
      </w:r>
      <w:r w:rsidRPr="00194FE0">
        <w:rPr>
          <w:szCs w:val="24"/>
        </w:rPr>
        <w:t xml:space="preserve">as </w:t>
      </w:r>
      <w:r w:rsidR="0083458B" w:rsidRPr="00194FE0">
        <w:rPr>
          <w:szCs w:val="24"/>
        </w:rPr>
        <w:t>identical.</w:t>
      </w:r>
      <w:r w:rsidR="0083458B" w:rsidRPr="00194FE0">
        <w:rPr>
          <w:rStyle w:val="FootnoteReference"/>
          <w:szCs w:val="24"/>
        </w:rPr>
        <w:footnoteReference w:id="9"/>
      </w:r>
      <w:r w:rsidR="00E8625D">
        <w:rPr>
          <w:szCs w:val="24"/>
        </w:rPr>
        <w:t xml:space="preserve"> </w:t>
      </w:r>
      <w:r w:rsidR="00B4510E" w:rsidRPr="00194FE0">
        <w:rPr>
          <w:szCs w:val="24"/>
        </w:rPr>
        <w:t xml:space="preserve">But </w:t>
      </w:r>
      <w:r w:rsidRPr="00194FE0">
        <w:rPr>
          <w:szCs w:val="24"/>
        </w:rPr>
        <w:t>careful</w:t>
      </w:r>
      <w:r w:rsidR="00B4510E" w:rsidRPr="00194FE0">
        <w:rPr>
          <w:szCs w:val="24"/>
        </w:rPr>
        <w:t xml:space="preserve"> study </w:t>
      </w:r>
      <w:r w:rsidRPr="00194FE0">
        <w:rPr>
          <w:szCs w:val="24"/>
        </w:rPr>
        <w:t>shows that what we have here is not</w:t>
      </w:r>
      <w:r w:rsidR="00B4510E" w:rsidRPr="00194FE0">
        <w:rPr>
          <w:szCs w:val="24"/>
        </w:rPr>
        <w:t xml:space="preserve"> an identical idea presented </w:t>
      </w:r>
      <w:r w:rsidRPr="00194FE0">
        <w:rPr>
          <w:szCs w:val="24"/>
        </w:rPr>
        <w:t>briefly</w:t>
      </w:r>
      <w:r w:rsidR="00B4510E" w:rsidRPr="00194FE0">
        <w:rPr>
          <w:szCs w:val="24"/>
        </w:rPr>
        <w:t xml:space="preserve"> in the earlier comments and </w:t>
      </w:r>
      <w:r w:rsidRPr="00194FE0">
        <w:rPr>
          <w:szCs w:val="24"/>
        </w:rPr>
        <w:t>more extensively where the actual phrase occurs.</w:t>
      </w:r>
      <w:r w:rsidR="00E8625D">
        <w:rPr>
          <w:szCs w:val="24"/>
        </w:rPr>
        <w:t xml:space="preserve"> </w:t>
      </w:r>
      <w:r w:rsidRPr="00194FE0">
        <w:rPr>
          <w:szCs w:val="24"/>
        </w:rPr>
        <w:t>Rather</w:t>
      </w:r>
      <w:r w:rsidR="00B4510E" w:rsidRPr="00194FE0">
        <w:rPr>
          <w:szCs w:val="24"/>
        </w:rPr>
        <w:t xml:space="preserve">, </w:t>
      </w:r>
      <w:r w:rsidR="00CA7EDA">
        <w:rPr>
          <w:szCs w:val="24"/>
        </w:rPr>
        <w:t>by the time he wrote</w:t>
      </w:r>
      <w:r w:rsidR="00B4510E" w:rsidRPr="00194FE0">
        <w:rPr>
          <w:szCs w:val="24"/>
        </w:rPr>
        <w:t xml:space="preserve"> the comment to </w:t>
      </w:r>
      <w:r w:rsidR="005431FE">
        <w:rPr>
          <w:szCs w:val="24"/>
        </w:rPr>
        <w:t xml:space="preserve">Deuteronomy </w:t>
      </w:r>
      <w:r w:rsidR="00B4510E" w:rsidRPr="00194FE0">
        <w:rPr>
          <w:szCs w:val="24"/>
        </w:rPr>
        <w:t>6:18</w:t>
      </w:r>
      <w:r w:rsidRPr="00194FE0">
        <w:rPr>
          <w:szCs w:val="24"/>
        </w:rPr>
        <w:t>,</w:t>
      </w:r>
      <w:r w:rsidR="00726939" w:rsidRPr="00194FE0">
        <w:rPr>
          <w:szCs w:val="24"/>
        </w:rPr>
        <w:t xml:space="preserve"> </w:t>
      </w:r>
      <w:r w:rsidR="00CA7EDA" w:rsidRPr="00194FE0">
        <w:rPr>
          <w:szCs w:val="24"/>
        </w:rPr>
        <w:t>he ha</w:t>
      </w:r>
      <w:r w:rsidR="00CA7EDA">
        <w:rPr>
          <w:szCs w:val="24"/>
        </w:rPr>
        <w:t>d</w:t>
      </w:r>
      <w:r w:rsidR="00CA7EDA" w:rsidRPr="00194FE0">
        <w:rPr>
          <w:szCs w:val="24"/>
        </w:rPr>
        <w:t xml:space="preserve"> developed a new insight </w:t>
      </w:r>
      <w:r w:rsidR="00CA7EDA">
        <w:rPr>
          <w:szCs w:val="24"/>
        </w:rPr>
        <w:t>into the verse,</w:t>
      </w:r>
      <w:r w:rsidRPr="00194FE0">
        <w:rPr>
          <w:szCs w:val="24"/>
        </w:rPr>
        <w:t xml:space="preserve"> </w:t>
      </w:r>
      <w:r w:rsidR="00726939" w:rsidRPr="00194FE0">
        <w:rPr>
          <w:szCs w:val="24"/>
        </w:rPr>
        <w:t xml:space="preserve">different from </w:t>
      </w:r>
      <w:r w:rsidR="00CA7EDA">
        <w:rPr>
          <w:szCs w:val="24"/>
        </w:rPr>
        <w:t>that</w:t>
      </w:r>
      <w:r w:rsidR="00726939" w:rsidRPr="00194FE0">
        <w:rPr>
          <w:szCs w:val="24"/>
        </w:rPr>
        <w:t xml:space="preserve"> presented in the earlier comments.</w:t>
      </w:r>
    </w:p>
    <w:p w14:paraId="32BC6B4F" w14:textId="76B58DFF" w:rsidR="00726939" w:rsidRPr="00194FE0" w:rsidRDefault="00C27B73" w:rsidP="006F24E3">
      <w:pPr>
        <w:rPr>
          <w:szCs w:val="24"/>
        </w:rPr>
      </w:pPr>
      <w:r w:rsidRPr="00194FE0">
        <w:rPr>
          <w:szCs w:val="24"/>
        </w:rPr>
        <w:t xml:space="preserve">Two </w:t>
      </w:r>
      <w:r w:rsidR="000B7516">
        <w:rPr>
          <w:szCs w:val="24"/>
        </w:rPr>
        <w:t>late</w:t>
      </w:r>
      <w:r w:rsidRPr="00194FE0">
        <w:rPr>
          <w:szCs w:val="24"/>
        </w:rPr>
        <w:t xml:space="preserve"> comments in Deuteronomy were written from the perspective</w:t>
      </w:r>
      <w:r w:rsidR="00726939" w:rsidRPr="00194FE0">
        <w:rPr>
          <w:szCs w:val="24"/>
        </w:rPr>
        <w:t xml:space="preserve"> of t</w:t>
      </w:r>
      <w:r w:rsidRPr="00194FE0">
        <w:rPr>
          <w:szCs w:val="24"/>
        </w:rPr>
        <w:t>his</w:t>
      </w:r>
      <w:r w:rsidR="00726939" w:rsidRPr="00194FE0">
        <w:rPr>
          <w:szCs w:val="24"/>
        </w:rPr>
        <w:t xml:space="preserve"> new </w:t>
      </w:r>
      <w:r w:rsidRPr="00194FE0">
        <w:rPr>
          <w:szCs w:val="24"/>
        </w:rPr>
        <w:t>insight</w:t>
      </w:r>
      <w:r w:rsidR="00726939" w:rsidRPr="00194FE0">
        <w:rPr>
          <w:szCs w:val="24"/>
        </w:rPr>
        <w:t xml:space="preserve">, and an examination of these comments will </w:t>
      </w:r>
      <w:r w:rsidRPr="00194FE0">
        <w:rPr>
          <w:szCs w:val="24"/>
        </w:rPr>
        <w:t>strengthen</w:t>
      </w:r>
      <w:r w:rsidR="00726939" w:rsidRPr="00194FE0">
        <w:rPr>
          <w:szCs w:val="24"/>
        </w:rPr>
        <w:t xml:space="preserve"> and deepen this new </w:t>
      </w:r>
      <w:r w:rsidRPr="00194FE0">
        <w:rPr>
          <w:szCs w:val="24"/>
        </w:rPr>
        <w:t>insight</w:t>
      </w:r>
      <w:r w:rsidR="00726939" w:rsidRPr="00194FE0">
        <w:rPr>
          <w:szCs w:val="24"/>
        </w:rPr>
        <w:t>.</w:t>
      </w:r>
    </w:p>
    <w:p w14:paraId="2F782AC2" w14:textId="578FCEEE" w:rsidR="008D59C7" w:rsidRPr="00194FE0" w:rsidRDefault="00726939" w:rsidP="00B41329">
      <w:pPr>
        <w:rPr>
          <w:szCs w:val="24"/>
        </w:rPr>
      </w:pPr>
      <w:r w:rsidRPr="00194FE0">
        <w:rPr>
          <w:szCs w:val="24"/>
        </w:rPr>
        <w:lastRenderedPageBreak/>
        <w:t xml:space="preserve">I shall first examine the two earlier comments; then the comment to </w:t>
      </w:r>
      <w:r w:rsidR="005431FE">
        <w:rPr>
          <w:szCs w:val="24"/>
        </w:rPr>
        <w:t xml:space="preserve">Deuteronomy </w:t>
      </w:r>
      <w:r w:rsidRPr="00194FE0">
        <w:rPr>
          <w:szCs w:val="24"/>
        </w:rPr>
        <w:t>6:18 and the two comments that followed in its wake</w:t>
      </w:r>
      <w:commentRangeStart w:id="42"/>
      <w:commentRangeStart w:id="43"/>
      <w:r w:rsidRPr="00194FE0">
        <w:rPr>
          <w:szCs w:val="24"/>
        </w:rPr>
        <w:t>.</w:t>
      </w:r>
      <w:r w:rsidRPr="00194FE0">
        <w:rPr>
          <w:rStyle w:val="FootnoteReference"/>
          <w:szCs w:val="24"/>
        </w:rPr>
        <w:footnoteReference w:id="10"/>
      </w:r>
      <w:commentRangeEnd w:id="42"/>
      <w:r w:rsidR="00EC47CE">
        <w:rPr>
          <w:rStyle w:val="CommentReference"/>
        </w:rPr>
        <w:commentReference w:id="42"/>
      </w:r>
      <w:commentRangeEnd w:id="43"/>
      <w:r w:rsidR="00D04F18">
        <w:rPr>
          <w:rStyle w:val="CommentReference"/>
        </w:rPr>
        <w:commentReference w:id="43"/>
      </w:r>
    </w:p>
    <w:p w14:paraId="7CF1E5DA" w14:textId="147BAA0C" w:rsidR="00B41329" w:rsidRPr="00194FE0" w:rsidRDefault="00882776" w:rsidP="00892A0A">
      <w:pPr>
        <w:pStyle w:val="Heading1"/>
      </w:pPr>
      <w:r w:rsidRPr="00194FE0">
        <w:t xml:space="preserve">The Comment to </w:t>
      </w:r>
      <w:r w:rsidR="005431FE">
        <w:t xml:space="preserve">Exodus </w:t>
      </w:r>
      <w:r w:rsidRPr="00194FE0">
        <w:t>15:26</w:t>
      </w:r>
    </w:p>
    <w:p w14:paraId="0BC07D8D" w14:textId="61490CDA" w:rsidR="00EE0879" w:rsidRDefault="00EE0879" w:rsidP="00675892">
      <w:pPr>
        <w:pStyle w:val="Quotation"/>
      </w:pPr>
      <w:r w:rsidRPr="00EE0879">
        <w:t xml:space="preserve">IF </w:t>
      </w:r>
      <w:r w:rsidR="00E8625D">
        <w:t>‘</w:t>
      </w:r>
      <w:proofErr w:type="spellStart"/>
      <w:r w:rsidRPr="00EE0879">
        <w:t>SHAMO</w:t>
      </w:r>
      <w:r w:rsidR="00E8625D">
        <w:t>’</w:t>
      </w:r>
      <w:r w:rsidRPr="00EE0879">
        <w:t>A</w:t>
      </w:r>
      <w:proofErr w:type="spellEnd"/>
      <w:r w:rsidRPr="00EE0879">
        <w:t xml:space="preserve"> </w:t>
      </w:r>
      <w:proofErr w:type="spellStart"/>
      <w:r w:rsidRPr="00EE0879">
        <w:t>TISHMA</w:t>
      </w:r>
      <w:proofErr w:type="spellEnd"/>
      <w:r w:rsidR="00E8625D">
        <w:t>’</w:t>
      </w:r>
      <w:r w:rsidRPr="00EE0879">
        <w:t xml:space="preserve"> TO THE VOICE OF THE </w:t>
      </w:r>
      <w:r w:rsidR="00D97A00">
        <w:t>LORD</w:t>
      </w:r>
      <w:r w:rsidRPr="00EE0879">
        <w:t xml:space="preserve"> </w:t>
      </w:r>
      <w:r w:rsidR="00302483">
        <w:t>YOUR</w:t>
      </w:r>
      <w:r w:rsidRPr="00EE0879">
        <w:t xml:space="preserve"> G</w:t>
      </w:r>
      <w:r w:rsidR="00D97A00">
        <w:t>O</w:t>
      </w:r>
      <w:r w:rsidRPr="00EE0879">
        <w:t xml:space="preserve">D. Rabbi Abraham ibn Ezra explained that </w:t>
      </w:r>
      <w:r w:rsidR="00E8625D">
        <w:t>“</w:t>
      </w:r>
      <w:r w:rsidRPr="00EE0879">
        <w:t>[</w:t>
      </w:r>
      <w:proofErr w:type="spellStart"/>
      <w:r w:rsidRPr="00EE0879">
        <w:rPr>
          <w:i/>
          <w:iCs/>
        </w:rPr>
        <w:t>shamo</w:t>
      </w:r>
      <w:r w:rsidR="00E8625D">
        <w:rPr>
          <w:i/>
          <w:iCs/>
        </w:rPr>
        <w:t>’</w:t>
      </w:r>
      <w:r w:rsidRPr="00EE0879">
        <w:rPr>
          <w:i/>
          <w:iCs/>
        </w:rPr>
        <w:t>a</w:t>
      </w:r>
      <w:proofErr w:type="spellEnd"/>
      <w:r w:rsidRPr="00EE0879">
        <w:rPr>
          <w:i/>
          <w:iCs/>
        </w:rPr>
        <w:t xml:space="preserve"> </w:t>
      </w:r>
      <w:proofErr w:type="spellStart"/>
      <w:r w:rsidRPr="00EE0879">
        <w:rPr>
          <w:i/>
          <w:iCs/>
        </w:rPr>
        <w:t>tishma</w:t>
      </w:r>
      <w:proofErr w:type="spellEnd"/>
      <w:r w:rsidRPr="00EE0879">
        <w:t xml:space="preserve"> here] means </w:t>
      </w:r>
      <w:r w:rsidR="00E8625D">
        <w:t>‘</w:t>
      </w:r>
      <w:r w:rsidRPr="00EE0879">
        <w:t>to understand</w:t>
      </w:r>
      <w:r w:rsidR="00E8625D">
        <w:t>’</w:t>
      </w:r>
      <w:r w:rsidRPr="00EE0879">
        <w:t xml:space="preserve"> the purport of that which He </w:t>
      </w:r>
      <w:del w:id="47" w:author="Carasik, Michael" w:date="2022-06-13T11:24:00Z">
        <w:r w:rsidRPr="00EE0879" w:rsidDel="00B0612E">
          <w:delText xml:space="preserve">has </w:delText>
        </w:r>
      </w:del>
      <w:ins w:id="48" w:author="Carasik, Michael" w:date="2022-06-13T11:24:00Z">
        <w:r w:rsidR="00B0612E">
          <w:t>will</w:t>
        </w:r>
        <w:r w:rsidR="00B0612E" w:rsidRPr="00EE0879">
          <w:t xml:space="preserve"> </w:t>
        </w:r>
      </w:ins>
      <w:r w:rsidRPr="00EE0879">
        <w:t>command</w:t>
      </w:r>
      <w:del w:id="49" w:author="Carasik, Michael" w:date="2022-06-13T11:24:00Z">
        <w:r w:rsidRPr="00EE0879" w:rsidDel="00B0612E">
          <w:delText>ed</w:delText>
        </w:r>
      </w:del>
      <w:commentRangeStart w:id="50"/>
      <w:commentRangeStart w:id="51"/>
      <w:commentRangeStart w:id="52"/>
      <w:r w:rsidRPr="00194FE0">
        <w:rPr>
          <w:rStyle w:val="FootnoteReference"/>
        </w:rPr>
        <w:footnoteReference w:id="11"/>
      </w:r>
      <w:commentRangeEnd w:id="50"/>
      <w:commentRangeEnd w:id="52"/>
      <w:r w:rsidR="00E54563">
        <w:rPr>
          <w:rStyle w:val="CommentReference"/>
          <w:rFonts w:ascii="Times New Roman" w:hAnsi="Times New Roman" w:cs="Times New Roman"/>
          <w:color w:val="000000"/>
          <w:lang w:eastAsia="en-US" w:bidi="ar-SA"/>
        </w:rPr>
        <w:commentReference w:id="50"/>
      </w:r>
      <w:commentRangeEnd w:id="51"/>
      <w:r w:rsidR="00B0612E">
        <w:rPr>
          <w:rStyle w:val="CommentReference"/>
          <w:rFonts w:ascii="Times New Roman" w:hAnsi="Times New Roman" w:cs="Times New Roman"/>
          <w:color w:val="000000"/>
          <w:lang w:eastAsia="en-US" w:bidi="ar-SA"/>
        </w:rPr>
        <w:commentReference w:id="51"/>
      </w:r>
      <w:r w:rsidR="00791A64">
        <w:rPr>
          <w:rStyle w:val="CommentReference"/>
          <w:rFonts w:ascii="Times New Roman" w:hAnsi="Times New Roman" w:cs="Times New Roman"/>
          <w:color w:val="000000"/>
          <w:lang w:eastAsia="en-US" w:bidi="ar-SA"/>
        </w:rPr>
        <w:commentReference w:id="52"/>
      </w:r>
      <w:r w:rsidRPr="00EE0879">
        <w:t xml:space="preserve"> you to do. And </w:t>
      </w:r>
      <w:r w:rsidR="00302483">
        <w:t>you will</w:t>
      </w:r>
      <w:r w:rsidRPr="00EE0879">
        <w:t xml:space="preserve"> do that which is right in His eyes </w:t>
      </w:r>
      <w:r w:rsidR="00D93E38">
        <w:t>–</w:t>
      </w:r>
      <w:r w:rsidRPr="00EE0879">
        <w:t xml:space="preserve"> this implies the positive commandments </w:t>
      </w:r>
      <w:r w:rsidR="00D93E38">
        <w:t>–</w:t>
      </w:r>
      <w:r w:rsidRPr="00EE0879">
        <w:t xml:space="preserve"> and wil</w:t>
      </w:r>
      <w:r w:rsidR="00302483">
        <w:t>l</w:t>
      </w:r>
      <w:r w:rsidRPr="00EE0879">
        <w:t xml:space="preserve"> give ear to His commandments </w:t>
      </w:r>
      <w:r w:rsidR="00D93E38">
        <w:t>–</w:t>
      </w:r>
      <w:r w:rsidRPr="00EE0879">
        <w:t xml:space="preserve"> this implies the negative commandments.</w:t>
      </w:r>
      <w:r w:rsidR="00E8625D">
        <w:t>”</w:t>
      </w:r>
      <w:r w:rsidRPr="00EE0879">
        <w:t xml:space="preserve"> [Thus the language of Ibn Ezra.]</w:t>
      </w:r>
    </w:p>
    <w:p w14:paraId="0077598D" w14:textId="1FA7D8DB" w:rsidR="00EE0879" w:rsidRDefault="00EE0879" w:rsidP="00675892">
      <w:pPr>
        <w:pStyle w:val="Quotation"/>
      </w:pPr>
      <w:r w:rsidRPr="00EE0879">
        <w:t xml:space="preserve">And in the </w:t>
      </w:r>
      <w:proofErr w:type="spellStart"/>
      <w:r w:rsidRPr="00EE0879">
        <w:t>Mekhilta</w:t>
      </w:r>
      <w:proofErr w:type="spellEnd"/>
      <w:r w:rsidRPr="00EE0879">
        <w:t xml:space="preserve">, the Rabbis have said: </w:t>
      </w:r>
      <w:r w:rsidR="00E8625D">
        <w:t>“</w:t>
      </w:r>
      <w:r w:rsidRPr="00EE0879">
        <w:t xml:space="preserve">And </w:t>
      </w:r>
      <w:r w:rsidR="00302483">
        <w:t>you will</w:t>
      </w:r>
      <w:r w:rsidRPr="00EE0879">
        <w:t xml:space="preserve"> do that which is right in His eyes, this means in business dealings. This teaches us that if a person is honest in his business dealings, and the spirit of his fellow creatures finds pleasure in him, it is accounted to him</w:t>
      </w:r>
      <w:commentRangeStart w:id="58"/>
      <w:commentRangeStart w:id="59"/>
      <w:r w:rsidRPr="00286E96">
        <w:rPr>
          <w:rStyle w:val="FootnoteReference"/>
          <w:rFonts w:cstheme="majorBidi"/>
        </w:rPr>
        <w:footnoteReference w:id="12"/>
      </w:r>
      <w:commentRangeEnd w:id="58"/>
      <w:r w:rsidR="00C643F3">
        <w:rPr>
          <w:rStyle w:val="CommentReference"/>
          <w:rFonts w:ascii="Times New Roman" w:hAnsi="Times New Roman" w:cs="Times New Roman"/>
          <w:color w:val="000000"/>
          <w:lang w:eastAsia="en-US" w:bidi="ar-SA"/>
        </w:rPr>
        <w:commentReference w:id="58"/>
      </w:r>
      <w:commentRangeEnd w:id="59"/>
      <w:r w:rsidR="00C96089">
        <w:rPr>
          <w:rStyle w:val="CommentReference"/>
          <w:rFonts w:ascii="Times New Roman" w:hAnsi="Times New Roman" w:cs="Times New Roman"/>
          <w:color w:val="000000"/>
          <w:lang w:eastAsia="en-US" w:bidi="ar-SA"/>
        </w:rPr>
        <w:commentReference w:id="59"/>
      </w:r>
      <w:r w:rsidRPr="00EE0879">
        <w:t xml:space="preserve"> as though he had fulfilled the entire Torah.</w:t>
      </w:r>
      <w:r w:rsidR="00E8625D">
        <w:t>”</w:t>
      </w:r>
      <w:r w:rsidRPr="00EE0879">
        <w:t xml:space="preserve"> I will further explain </w:t>
      </w:r>
      <w:r w:rsidRPr="00EE0879">
        <w:lastRenderedPageBreak/>
        <w:t xml:space="preserve">this when I come to the verse </w:t>
      </w:r>
      <w:r w:rsidR="00E8625D">
        <w:t>‘</w:t>
      </w:r>
      <w:r w:rsidRPr="00EE0879">
        <w:t xml:space="preserve">And </w:t>
      </w:r>
      <w:r w:rsidR="00302483">
        <w:t>you shall</w:t>
      </w:r>
      <w:r w:rsidRPr="00EE0879">
        <w:t xml:space="preserve"> do that which is upright and good,</w:t>
      </w:r>
      <w:r w:rsidR="00E8625D">
        <w:t>’</w:t>
      </w:r>
      <w:r w:rsidRPr="00EE0879">
        <w:t xml:space="preserve"> if the good G</w:t>
      </w:r>
      <w:r w:rsidR="00302483">
        <w:t>o</w:t>
      </w:r>
      <w:r w:rsidRPr="00EE0879">
        <w:t>d will show me goodness.</w:t>
      </w:r>
    </w:p>
    <w:p w14:paraId="36D8561E" w14:textId="1A6F3633" w:rsidR="00882776" w:rsidRPr="00194FE0" w:rsidRDefault="00882776" w:rsidP="00B41329">
      <w:pPr>
        <w:rPr>
          <w:szCs w:val="24"/>
        </w:rPr>
      </w:pPr>
    </w:p>
    <w:p w14:paraId="37E6886B" w14:textId="5E366E94" w:rsidR="00166CA1" w:rsidRDefault="00F84551" w:rsidP="00B41329">
      <w:pPr>
        <w:rPr>
          <w:rFonts w:asciiTheme="majorBidi" w:hAnsiTheme="majorBidi" w:cstheme="majorBidi"/>
          <w:szCs w:val="24"/>
          <w:lang w:eastAsia="ja-JP" w:bidi="he-IL"/>
        </w:rPr>
      </w:pPr>
      <w:proofErr w:type="spellStart"/>
      <w:r w:rsidRPr="00194FE0">
        <w:rPr>
          <w:szCs w:val="24"/>
        </w:rPr>
        <w:t>Nahmanides</w:t>
      </w:r>
      <w:proofErr w:type="spellEnd"/>
      <w:r w:rsidRPr="00194FE0">
        <w:rPr>
          <w:szCs w:val="24"/>
        </w:rPr>
        <w:t xml:space="preserve"> begins by citing Ibn Ezra</w:t>
      </w:r>
      <w:r w:rsidR="00E8625D">
        <w:rPr>
          <w:szCs w:val="24"/>
        </w:rPr>
        <w:t>’</w:t>
      </w:r>
      <w:r w:rsidRPr="00194FE0">
        <w:rPr>
          <w:szCs w:val="24"/>
        </w:rPr>
        <w:t xml:space="preserve">s </w:t>
      </w:r>
      <w:r w:rsidR="00166CA1">
        <w:rPr>
          <w:szCs w:val="24"/>
        </w:rPr>
        <w:t>understanding</w:t>
      </w:r>
      <w:r w:rsidRPr="00194FE0">
        <w:rPr>
          <w:szCs w:val="24"/>
        </w:rPr>
        <w:t xml:space="preserve"> o</w:t>
      </w:r>
      <w:r w:rsidR="00166CA1">
        <w:rPr>
          <w:szCs w:val="24"/>
        </w:rPr>
        <w:t>f</w:t>
      </w:r>
      <w:r w:rsidRPr="00194FE0">
        <w:rPr>
          <w:szCs w:val="24"/>
        </w:rPr>
        <w:t xml:space="preserve"> the verse</w:t>
      </w:r>
      <w:commentRangeStart w:id="60"/>
      <w:commentRangeStart w:id="61"/>
      <w:r w:rsidR="00166CA1">
        <w:rPr>
          <w:szCs w:val="24"/>
        </w:rPr>
        <w:t>.</w:t>
      </w:r>
      <w:r w:rsidRPr="00194FE0">
        <w:rPr>
          <w:rStyle w:val="FootnoteReference"/>
          <w:szCs w:val="24"/>
        </w:rPr>
        <w:footnoteReference w:id="13"/>
      </w:r>
      <w:commentRangeEnd w:id="60"/>
      <w:r w:rsidR="00DD403B">
        <w:rPr>
          <w:rStyle w:val="CommentReference"/>
        </w:rPr>
        <w:commentReference w:id="60"/>
      </w:r>
      <w:commentRangeEnd w:id="61"/>
      <w:r w:rsidR="00E1077F">
        <w:rPr>
          <w:rStyle w:val="CommentReference"/>
        </w:rPr>
        <w:commentReference w:id="61"/>
      </w:r>
      <w:r w:rsidR="00E8625D">
        <w:rPr>
          <w:szCs w:val="24"/>
        </w:rPr>
        <w:t xml:space="preserve"> </w:t>
      </w:r>
      <w:r w:rsidR="00166CA1">
        <w:rPr>
          <w:szCs w:val="24"/>
        </w:rPr>
        <w:t>Ibn Ezra</w:t>
      </w:r>
      <w:r w:rsidR="000160C2" w:rsidRPr="00194FE0">
        <w:rPr>
          <w:szCs w:val="24"/>
        </w:rPr>
        <w:t xml:space="preserve"> explains that the expressions </w:t>
      </w:r>
      <w:r w:rsidR="000160C2" w:rsidRPr="00194FE0">
        <w:rPr>
          <w:rFonts w:hint="cs"/>
          <w:szCs w:val="24"/>
          <w:rtl/>
          <w:lang w:bidi="he-IL"/>
        </w:rPr>
        <w:t>לשמוע ל-</w:t>
      </w:r>
      <w:r w:rsidR="000160C2" w:rsidRPr="00194FE0">
        <w:rPr>
          <w:szCs w:val="24"/>
          <w:lang w:bidi="he-IL"/>
        </w:rPr>
        <w:t xml:space="preserve"> or </w:t>
      </w:r>
      <w:r w:rsidR="000160C2" w:rsidRPr="00194FE0">
        <w:rPr>
          <w:rFonts w:hint="cs"/>
          <w:szCs w:val="24"/>
          <w:rtl/>
          <w:lang w:bidi="he-IL"/>
        </w:rPr>
        <w:t>לשמוע ב-</w:t>
      </w:r>
      <w:r w:rsidR="000160C2" w:rsidRPr="00194FE0">
        <w:rPr>
          <w:szCs w:val="24"/>
          <w:lang w:bidi="he-IL"/>
        </w:rPr>
        <w:t xml:space="preserve"> do not mean </w:t>
      </w:r>
      <w:r w:rsidR="00E8625D">
        <w:rPr>
          <w:szCs w:val="24"/>
          <w:lang w:bidi="he-IL"/>
        </w:rPr>
        <w:t>“</w:t>
      </w:r>
      <w:r w:rsidR="000160C2" w:rsidRPr="00194FE0">
        <w:rPr>
          <w:szCs w:val="24"/>
          <w:lang w:bidi="he-IL"/>
        </w:rPr>
        <w:t>to hear</w:t>
      </w:r>
      <w:r w:rsidR="00E8625D">
        <w:rPr>
          <w:szCs w:val="24"/>
          <w:lang w:bidi="he-IL"/>
        </w:rPr>
        <w:t>”</w:t>
      </w:r>
      <w:r w:rsidR="000160C2" w:rsidRPr="00194FE0">
        <w:rPr>
          <w:szCs w:val="24"/>
          <w:lang w:bidi="he-IL"/>
        </w:rPr>
        <w:t xml:space="preserve"> but </w:t>
      </w:r>
      <w:r w:rsidR="00E8625D">
        <w:rPr>
          <w:szCs w:val="24"/>
          <w:lang w:bidi="he-IL"/>
        </w:rPr>
        <w:t>“</w:t>
      </w:r>
      <w:r w:rsidR="000160C2" w:rsidRPr="00194FE0">
        <w:rPr>
          <w:szCs w:val="24"/>
          <w:lang w:bidi="he-IL"/>
        </w:rPr>
        <w:t>to understand,</w:t>
      </w:r>
      <w:r w:rsidR="00E8625D">
        <w:rPr>
          <w:szCs w:val="24"/>
          <w:lang w:bidi="he-IL"/>
        </w:rPr>
        <w:t>”</w:t>
      </w:r>
      <w:r w:rsidR="000160C2" w:rsidRPr="00194FE0">
        <w:rPr>
          <w:szCs w:val="24"/>
          <w:lang w:bidi="he-IL"/>
        </w:rPr>
        <w:t xml:space="preserve"> and he </w:t>
      </w:r>
      <w:r w:rsidR="00166CA1">
        <w:rPr>
          <w:szCs w:val="24"/>
          <w:lang w:bidi="he-IL"/>
        </w:rPr>
        <w:t>therefore interprets</w:t>
      </w:r>
      <w:r w:rsidR="000160C2" w:rsidRPr="00194FE0">
        <w:rPr>
          <w:szCs w:val="24"/>
          <w:lang w:bidi="he-IL"/>
        </w:rPr>
        <w:t xml:space="preserve"> the two expressions </w:t>
      </w:r>
      <w:r w:rsidR="00E8625D">
        <w:rPr>
          <w:szCs w:val="24"/>
          <w:lang w:bidi="he-IL"/>
        </w:rPr>
        <w:t>“</w:t>
      </w:r>
      <w:r w:rsidR="00D97A00" w:rsidRPr="00042FC4">
        <w:rPr>
          <w:rFonts w:cs="Geneva"/>
          <w:lang w:eastAsia="ja-JP"/>
        </w:rPr>
        <w:t>that which is right in His eyes</w:t>
      </w:r>
      <w:r w:rsidR="00E8625D">
        <w:rPr>
          <w:rFonts w:asciiTheme="majorBidi" w:hAnsiTheme="majorBidi" w:cstheme="majorBidi"/>
          <w:szCs w:val="24"/>
          <w:lang w:eastAsia="ja-JP" w:bidi="he-IL"/>
        </w:rPr>
        <w:t>”</w:t>
      </w:r>
      <w:r w:rsidR="000160C2" w:rsidRPr="00194FE0">
        <w:rPr>
          <w:rFonts w:asciiTheme="majorBidi" w:hAnsiTheme="majorBidi" w:cstheme="majorBidi"/>
          <w:szCs w:val="24"/>
          <w:lang w:eastAsia="ja-JP" w:bidi="he-IL"/>
        </w:rPr>
        <w:t xml:space="preserve"> and </w:t>
      </w:r>
      <w:r w:rsidR="00E8625D">
        <w:rPr>
          <w:rFonts w:asciiTheme="majorBidi" w:hAnsiTheme="majorBidi" w:cstheme="majorBidi"/>
          <w:szCs w:val="24"/>
          <w:lang w:eastAsia="ja-JP" w:bidi="he-IL"/>
        </w:rPr>
        <w:t>“</w:t>
      </w:r>
      <w:r w:rsidR="00D97A00" w:rsidRPr="00042FC4">
        <w:rPr>
          <w:rFonts w:cs="Geneva"/>
          <w:lang w:eastAsia="ja-JP"/>
        </w:rPr>
        <w:t>give ear to His commandments</w:t>
      </w:r>
      <w:r w:rsidR="00E8625D">
        <w:rPr>
          <w:rFonts w:asciiTheme="majorBidi" w:hAnsiTheme="majorBidi" w:cstheme="majorBidi"/>
          <w:szCs w:val="24"/>
          <w:lang w:eastAsia="ja-JP" w:bidi="he-IL"/>
        </w:rPr>
        <w:t>”</w:t>
      </w:r>
      <w:r w:rsidR="000160C2" w:rsidRPr="00194FE0">
        <w:rPr>
          <w:rFonts w:asciiTheme="majorBidi" w:hAnsiTheme="majorBidi" w:cstheme="majorBidi"/>
          <w:szCs w:val="24"/>
          <w:lang w:eastAsia="ja-JP" w:bidi="he-IL"/>
        </w:rPr>
        <w:t xml:space="preserve"> as</w:t>
      </w:r>
      <w:r w:rsidR="00166CA1">
        <w:rPr>
          <w:rFonts w:asciiTheme="majorBidi" w:hAnsiTheme="majorBidi" w:cstheme="majorBidi"/>
          <w:szCs w:val="24"/>
          <w:lang w:eastAsia="ja-JP" w:bidi="he-IL"/>
        </w:rPr>
        <w:t xml:space="preserve"> indicating</w:t>
      </w:r>
      <w:r w:rsidR="000160C2" w:rsidRPr="00194FE0">
        <w:rPr>
          <w:rFonts w:asciiTheme="majorBidi" w:hAnsiTheme="majorBidi" w:cstheme="majorBidi"/>
          <w:szCs w:val="24"/>
          <w:lang w:eastAsia="ja-JP" w:bidi="he-IL"/>
        </w:rPr>
        <w:t xml:space="preserve"> the obligations to (1) understand and (2) fulfill the positive commandments, here called </w:t>
      </w:r>
      <w:r w:rsidR="00E8625D">
        <w:rPr>
          <w:rFonts w:asciiTheme="majorBidi" w:hAnsiTheme="majorBidi" w:cstheme="majorBidi"/>
          <w:szCs w:val="24"/>
          <w:lang w:eastAsia="ja-JP" w:bidi="he-IL"/>
        </w:rPr>
        <w:t>“</w:t>
      </w:r>
      <w:r w:rsidR="00F74E79" w:rsidRPr="00042FC4">
        <w:rPr>
          <w:rFonts w:cs="Geneva"/>
          <w:lang w:eastAsia="ja-JP"/>
        </w:rPr>
        <w:t>that which is right in His eyes</w:t>
      </w:r>
      <w:r w:rsidR="000160C2" w:rsidRPr="00194FE0">
        <w:rPr>
          <w:rFonts w:asciiTheme="majorBidi" w:hAnsiTheme="majorBidi" w:cstheme="majorBidi"/>
          <w:szCs w:val="24"/>
          <w:lang w:eastAsia="ja-JP" w:bidi="he-IL"/>
        </w:rPr>
        <w:t>,</w:t>
      </w:r>
      <w:r w:rsidR="00E8625D">
        <w:rPr>
          <w:rFonts w:asciiTheme="majorBidi" w:hAnsiTheme="majorBidi" w:cstheme="majorBidi"/>
          <w:szCs w:val="24"/>
          <w:lang w:eastAsia="ja-JP" w:bidi="he-IL"/>
        </w:rPr>
        <w:t>”</w:t>
      </w:r>
      <w:r w:rsidR="000160C2" w:rsidRPr="00194FE0">
        <w:rPr>
          <w:rFonts w:asciiTheme="majorBidi" w:hAnsiTheme="majorBidi" w:cstheme="majorBidi"/>
          <w:szCs w:val="24"/>
          <w:lang w:eastAsia="ja-JP" w:bidi="he-IL"/>
        </w:rPr>
        <w:t xml:space="preserve"> and the </w:t>
      </w:r>
      <w:commentRangeStart w:id="66"/>
      <w:commentRangeStart w:id="67"/>
      <w:r w:rsidR="000160C2" w:rsidRPr="00194FE0">
        <w:rPr>
          <w:rFonts w:asciiTheme="majorBidi" w:hAnsiTheme="majorBidi" w:cstheme="majorBidi"/>
          <w:szCs w:val="24"/>
          <w:lang w:eastAsia="ja-JP" w:bidi="he-IL"/>
        </w:rPr>
        <w:t>prohibitions</w:t>
      </w:r>
      <w:commentRangeEnd w:id="66"/>
      <w:r w:rsidR="00C643F3">
        <w:rPr>
          <w:rStyle w:val="CommentReference"/>
        </w:rPr>
        <w:commentReference w:id="66"/>
      </w:r>
      <w:commentRangeEnd w:id="67"/>
      <w:r w:rsidR="00761E17">
        <w:rPr>
          <w:rStyle w:val="CommentReference"/>
        </w:rPr>
        <w:commentReference w:id="67"/>
      </w:r>
      <w:r w:rsidR="000160C2" w:rsidRPr="00194FE0">
        <w:rPr>
          <w:rFonts w:asciiTheme="majorBidi" w:hAnsiTheme="majorBidi" w:cstheme="majorBidi"/>
          <w:szCs w:val="24"/>
          <w:lang w:eastAsia="ja-JP" w:bidi="he-IL"/>
        </w:rPr>
        <w:t xml:space="preserve">, here called </w:t>
      </w:r>
      <w:r w:rsidR="00E8625D">
        <w:rPr>
          <w:rFonts w:asciiTheme="majorBidi" w:hAnsiTheme="majorBidi" w:cstheme="majorBidi"/>
          <w:szCs w:val="24"/>
          <w:lang w:eastAsia="ja-JP" w:bidi="he-IL"/>
        </w:rPr>
        <w:lastRenderedPageBreak/>
        <w:t>“</w:t>
      </w:r>
      <w:r w:rsidR="000160C2" w:rsidRPr="00194FE0">
        <w:rPr>
          <w:rFonts w:asciiTheme="majorBidi" w:hAnsiTheme="majorBidi" w:cstheme="majorBidi"/>
          <w:szCs w:val="24"/>
          <w:lang w:eastAsia="ja-JP" w:bidi="he-IL"/>
        </w:rPr>
        <w:t>His commandments.</w:t>
      </w:r>
      <w:r w:rsidR="00E8625D">
        <w:rPr>
          <w:rFonts w:asciiTheme="majorBidi" w:hAnsiTheme="majorBidi" w:cstheme="majorBidi"/>
          <w:szCs w:val="24"/>
          <w:lang w:eastAsia="ja-JP" w:bidi="he-IL"/>
        </w:rPr>
        <w:t xml:space="preserve">” </w:t>
      </w:r>
      <w:proofErr w:type="spellStart"/>
      <w:r w:rsidR="000160C2" w:rsidRPr="00194FE0">
        <w:rPr>
          <w:rFonts w:asciiTheme="majorBidi" w:hAnsiTheme="majorBidi" w:cstheme="majorBidi"/>
          <w:szCs w:val="24"/>
          <w:lang w:eastAsia="ja-JP" w:bidi="he-IL"/>
        </w:rPr>
        <w:t>Nahmanides</w:t>
      </w:r>
      <w:proofErr w:type="spellEnd"/>
      <w:r w:rsidR="000160C2" w:rsidRPr="00194FE0">
        <w:rPr>
          <w:rFonts w:asciiTheme="majorBidi" w:hAnsiTheme="majorBidi" w:cstheme="majorBidi"/>
          <w:szCs w:val="24"/>
          <w:lang w:eastAsia="ja-JP" w:bidi="he-IL"/>
        </w:rPr>
        <w:t xml:space="preserve"> then cites the words of R. Eleaz</w:t>
      </w:r>
      <w:r w:rsidR="00A86963">
        <w:rPr>
          <w:rFonts w:asciiTheme="majorBidi" w:hAnsiTheme="majorBidi" w:cstheme="majorBidi"/>
          <w:szCs w:val="24"/>
          <w:lang w:eastAsia="ja-JP" w:bidi="he-IL"/>
        </w:rPr>
        <w:t>a</w:t>
      </w:r>
      <w:r w:rsidR="000160C2" w:rsidRPr="00194FE0">
        <w:rPr>
          <w:rFonts w:asciiTheme="majorBidi" w:hAnsiTheme="majorBidi" w:cstheme="majorBidi"/>
          <w:szCs w:val="24"/>
          <w:lang w:eastAsia="ja-JP" w:bidi="he-IL"/>
        </w:rPr>
        <w:t xml:space="preserve">r </w:t>
      </w:r>
      <w:r w:rsidR="00A86963">
        <w:rPr>
          <w:rFonts w:asciiTheme="majorBidi" w:hAnsiTheme="majorBidi" w:cstheme="majorBidi"/>
          <w:szCs w:val="24"/>
          <w:lang w:eastAsia="ja-JP" w:bidi="he-IL"/>
        </w:rPr>
        <w:t xml:space="preserve">of </w:t>
      </w:r>
      <w:proofErr w:type="spellStart"/>
      <w:r w:rsidR="00A86963">
        <w:rPr>
          <w:rFonts w:asciiTheme="majorBidi" w:hAnsiTheme="majorBidi" w:cstheme="majorBidi"/>
          <w:szCs w:val="24"/>
          <w:lang w:eastAsia="ja-JP" w:bidi="he-IL"/>
        </w:rPr>
        <w:t>Modi</w:t>
      </w:r>
      <w:r w:rsidR="00E8625D">
        <w:rPr>
          <w:rFonts w:asciiTheme="majorBidi" w:hAnsiTheme="majorBidi" w:cstheme="majorBidi"/>
          <w:szCs w:val="24"/>
          <w:lang w:eastAsia="ja-JP" w:bidi="he-IL"/>
        </w:rPr>
        <w:t>’</w:t>
      </w:r>
      <w:r w:rsidR="00A86963">
        <w:rPr>
          <w:rFonts w:asciiTheme="majorBidi" w:hAnsiTheme="majorBidi" w:cstheme="majorBidi"/>
          <w:szCs w:val="24"/>
          <w:lang w:eastAsia="ja-JP" w:bidi="he-IL"/>
        </w:rPr>
        <w:t>in</w:t>
      </w:r>
      <w:proofErr w:type="spellEnd"/>
      <w:r w:rsidR="000160C2" w:rsidRPr="00194FE0">
        <w:rPr>
          <w:rFonts w:asciiTheme="majorBidi" w:hAnsiTheme="majorBidi" w:cstheme="majorBidi"/>
          <w:szCs w:val="24"/>
          <w:lang w:eastAsia="ja-JP" w:bidi="he-IL"/>
        </w:rPr>
        <w:t xml:space="preserve"> from the </w:t>
      </w:r>
      <w:proofErr w:type="spellStart"/>
      <w:r w:rsidR="000160C2" w:rsidRPr="00194FE0">
        <w:rPr>
          <w:rFonts w:asciiTheme="majorBidi" w:hAnsiTheme="majorBidi" w:cstheme="majorBidi"/>
          <w:szCs w:val="24"/>
          <w:lang w:eastAsia="ja-JP" w:bidi="he-IL"/>
        </w:rPr>
        <w:t>Mekhilta</w:t>
      </w:r>
      <w:proofErr w:type="spellEnd"/>
      <w:r w:rsidR="000160C2" w:rsidRPr="00194FE0">
        <w:rPr>
          <w:rFonts w:asciiTheme="majorBidi" w:hAnsiTheme="majorBidi" w:cstheme="majorBidi"/>
          <w:szCs w:val="24"/>
          <w:lang w:eastAsia="ja-JP" w:bidi="he-IL"/>
        </w:rPr>
        <w:t>.</w:t>
      </w:r>
      <w:r w:rsidR="00E8625D">
        <w:rPr>
          <w:rFonts w:asciiTheme="majorBidi" w:hAnsiTheme="majorBidi" w:cstheme="majorBidi"/>
          <w:szCs w:val="24"/>
          <w:lang w:eastAsia="ja-JP" w:bidi="he-IL"/>
        </w:rPr>
        <w:t xml:space="preserve"> </w:t>
      </w:r>
      <w:r w:rsidR="000160C2" w:rsidRPr="00194FE0">
        <w:rPr>
          <w:rFonts w:asciiTheme="majorBidi" w:hAnsiTheme="majorBidi" w:cstheme="majorBidi"/>
          <w:szCs w:val="24"/>
          <w:lang w:eastAsia="ja-JP" w:bidi="he-IL"/>
        </w:rPr>
        <w:t xml:space="preserve">R. Eleazar connects </w:t>
      </w:r>
      <w:r w:rsidR="00E8625D">
        <w:rPr>
          <w:szCs w:val="24"/>
          <w:lang w:bidi="he-IL"/>
        </w:rPr>
        <w:t>“</w:t>
      </w:r>
      <w:r w:rsidR="00F74E79" w:rsidRPr="00042FC4">
        <w:rPr>
          <w:rFonts w:cs="Geneva"/>
          <w:lang w:eastAsia="ja-JP"/>
        </w:rPr>
        <w:t>that which is right in His eyes</w:t>
      </w:r>
      <w:r w:rsidR="00E8625D">
        <w:rPr>
          <w:rFonts w:asciiTheme="majorBidi" w:hAnsiTheme="majorBidi" w:cstheme="majorBidi"/>
          <w:szCs w:val="24"/>
          <w:lang w:eastAsia="ja-JP" w:bidi="he-IL"/>
        </w:rPr>
        <w:t>”</w:t>
      </w:r>
      <w:r w:rsidR="000160C2" w:rsidRPr="00194FE0">
        <w:rPr>
          <w:rFonts w:asciiTheme="majorBidi" w:hAnsiTheme="majorBidi" w:cstheme="majorBidi"/>
          <w:szCs w:val="24"/>
          <w:lang w:eastAsia="ja-JP" w:bidi="he-IL"/>
        </w:rPr>
        <w:t xml:space="preserve"> to how one conducts business, concluding from this that </w:t>
      </w:r>
      <w:r w:rsidR="00E8625D">
        <w:rPr>
          <w:rFonts w:asciiTheme="majorBidi" w:hAnsiTheme="majorBidi" w:cstheme="majorBidi"/>
          <w:szCs w:val="24"/>
          <w:lang w:eastAsia="ja-JP" w:bidi="he-IL"/>
        </w:rPr>
        <w:t>“</w:t>
      </w:r>
      <w:r w:rsidR="00F74E79" w:rsidRPr="00042FC4">
        <w:rPr>
          <w:rFonts w:cs="Geneva"/>
          <w:lang w:eastAsia="ja-JP"/>
        </w:rPr>
        <w:t>if a person is honest in his business dealings, and the spirit of his fellow creatures finds pleasure in him, it is accounted to him as though he had fulfilled the entire Torah</w:t>
      </w:r>
      <w:r w:rsidR="000160C2" w:rsidRPr="00194FE0">
        <w:rPr>
          <w:rFonts w:asciiTheme="majorBidi" w:hAnsiTheme="majorBidi" w:cstheme="majorBidi"/>
          <w:szCs w:val="24"/>
          <w:lang w:eastAsia="ja-JP" w:bidi="he-IL"/>
        </w:rPr>
        <w:t>.</w:t>
      </w:r>
      <w:r w:rsidR="00E8625D">
        <w:rPr>
          <w:rFonts w:asciiTheme="majorBidi" w:hAnsiTheme="majorBidi" w:cstheme="majorBidi"/>
          <w:szCs w:val="24"/>
          <w:lang w:eastAsia="ja-JP" w:bidi="he-IL"/>
        </w:rPr>
        <w:t>”</w:t>
      </w:r>
    </w:p>
    <w:p w14:paraId="150EE3C8" w14:textId="1F62226F" w:rsidR="00993881" w:rsidRPr="00194FE0" w:rsidRDefault="00166CA1" w:rsidP="00166CA1">
      <w:pPr>
        <w:rPr>
          <w:rFonts w:asciiTheme="majorBidi" w:hAnsiTheme="majorBidi" w:cstheme="majorBidi"/>
          <w:szCs w:val="24"/>
          <w:lang w:eastAsia="ja-JP" w:bidi="he-IL"/>
        </w:rPr>
      </w:pPr>
      <w:commentRangeStart w:id="68"/>
      <w:commentRangeStart w:id="69"/>
      <w:r>
        <w:rPr>
          <w:rFonts w:asciiTheme="majorBidi" w:hAnsiTheme="majorBidi" w:cstheme="majorBidi"/>
          <w:szCs w:val="24"/>
          <w:lang w:eastAsia="ja-JP" w:bidi="he-IL"/>
        </w:rPr>
        <w:t>O</w:t>
      </w:r>
      <w:r w:rsidR="000160C2" w:rsidRPr="00194FE0">
        <w:rPr>
          <w:rFonts w:asciiTheme="majorBidi" w:hAnsiTheme="majorBidi" w:cstheme="majorBidi"/>
          <w:szCs w:val="24"/>
          <w:lang w:eastAsia="ja-JP" w:bidi="he-IL"/>
        </w:rPr>
        <w:t>n</w:t>
      </w:r>
      <w:commentRangeEnd w:id="68"/>
      <w:r w:rsidR="0071599D">
        <w:rPr>
          <w:rStyle w:val="CommentReference"/>
        </w:rPr>
        <w:commentReference w:id="68"/>
      </w:r>
      <w:commentRangeEnd w:id="69"/>
      <w:r w:rsidR="00A65BD8">
        <w:rPr>
          <w:rStyle w:val="CommentReference"/>
        </w:rPr>
        <w:commentReference w:id="69"/>
      </w:r>
      <w:r w:rsidR="000160C2" w:rsidRPr="00194FE0">
        <w:rPr>
          <w:rFonts w:asciiTheme="majorBidi" w:hAnsiTheme="majorBidi" w:cstheme="majorBidi"/>
          <w:szCs w:val="24"/>
          <w:lang w:eastAsia="ja-JP" w:bidi="he-IL"/>
        </w:rPr>
        <w:t xml:space="preserve"> the one hand</w:t>
      </w:r>
      <w:r>
        <w:rPr>
          <w:rFonts w:asciiTheme="majorBidi" w:hAnsiTheme="majorBidi" w:cstheme="majorBidi"/>
          <w:szCs w:val="24"/>
          <w:lang w:eastAsia="ja-JP" w:bidi="he-IL"/>
        </w:rPr>
        <w:t>,</w:t>
      </w:r>
      <w:r w:rsidR="000160C2" w:rsidRPr="00194FE0">
        <w:rPr>
          <w:rFonts w:asciiTheme="majorBidi" w:hAnsiTheme="majorBidi" w:cstheme="majorBidi"/>
          <w:szCs w:val="24"/>
          <w:lang w:eastAsia="ja-JP" w:bidi="he-IL"/>
        </w:rPr>
        <w:t xml:space="preserve"> the expression </w:t>
      </w:r>
      <w:r w:rsidR="00E8625D">
        <w:rPr>
          <w:szCs w:val="24"/>
          <w:lang w:bidi="he-IL"/>
        </w:rPr>
        <w:t>“</w:t>
      </w:r>
      <w:r w:rsidR="00F74E79" w:rsidRPr="00042FC4">
        <w:rPr>
          <w:rFonts w:cs="Geneva"/>
          <w:lang w:eastAsia="ja-JP"/>
        </w:rPr>
        <w:t>that which is right in His eyes</w:t>
      </w:r>
      <w:r w:rsidR="00E8625D">
        <w:rPr>
          <w:rFonts w:asciiTheme="majorBidi" w:hAnsiTheme="majorBidi" w:cstheme="majorBidi"/>
          <w:szCs w:val="24"/>
          <w:lang w:eastAsia="ja-JP" w:bidi="he-IL"/>
        </w:rPr>
        <w:t>”</w:t>
      </w:r>
      <w:r w:rsidR="000160C2" w:rsidRPr="00194FE0">
        <w:rPr>
          <w:rFonts w:asciiTheme="majorBidi" w:hAnsiTheme="majorBidi" w:cstheme="majorBidi"/>
          <w:szCs w:val="24"/>
          <w:lang w:eastAsia="ja-JP" w:bidi="he-IL"/>
        </w:rPr>
        <w:t xml:space="preserve"> </w:t>
      </w:r>
      <w:r w:rsidR="00993881" w:rsidRPr="00194FE0">
        <w:rPr>
          <w:rFonts w:asciiTheme="majorBidi" w:hAnsiTheme="majorBidi" w:cstheme="majorBidi"/>
          <w:szCs w:val="24"/>
          <w:lang w:eastAsia="ja-JP" w:bidi="he-IL"/>
        </w:rPr>
        <w:t xml:space="preserve">applies to the Torah as a whole, </w:t>
      </w:r>
      <w:r>
        <w:rPr>
          <w:rFonts w:asciiTheme="majorBidi" w:hAnsiTheme="majorBidi" w:cstheme="majorBidi"/>
          <w:szCs w:val="24"/>
          <w:lang w:eastAsia="ja-JP" w:bidi="he-IL"/>
        </w:rPr>
        <w:t>which is certainly</w:t>
      </w:r>
      <w:r w:rsidR="00993881" w:rsidRPr="00194FE0">
        <w:rPr>
          <w:rFonts w:asciiTheme="majorBidi" w:hAnsiTheme="majorBidi" w:cstheme="majorBidi"/>
          <w:szCs w:val="24"/>
          <w:lang w:eastAsia="ja-JP" w:bidi="he-IL"/>
        </w:rPr>
        <w:t xml:space="preserve"> </w:t>
      </w:r>
      <w:r w:rsidR="00E8625D">
        <w:rPr>
          <w:rFonts w:asciiTheme="majorBidi" w:hAnsiTheme="majorBidi" w:cstheme="majorBidi"/>
          <w:szCs w:val="24"/>
          <w:lang w:eastAsia="ja-JP" w:bidi="he-IL"/>
        </w:rPr>
        <w:t>“</w:t>
      </w:r>
      <w:r w:rsidR="00993881" w:rsidRPr="00194FE0">
        <w:rPr>
          <w:rFonts w:asciiTheme="majorBidi" w:hAnsiTheme="majorBidi" w:cstheme="majorBidi"/>
          <w:szCs w:val="24"/>
          <w:lang w:eastAsia="ja-JP" w:bidi="he-IL"/>
        </w:rPr>
        <w:t xml:space="preserve">right in His </w:t>
      </w:r>
      <w:r w:rsidR="00F74E79">
        <w:rPr>
          <w:rFonts w:asciiTheme="majorBidi" w:hAnsiTheme="majorBidi" w:cstheme="majorBidi"/>
          <w:szCs w:val="24"/>
          <w:lang w:eastAsia="ja-JP" w:bidi="he-IL"/>
        </w:rPr>
        <w:t>eyes</w:t>
      </w:r>
      <w:r w:rsidR="00E8625D">
        <w:rPr>
          <w:rFonts w:asciiTheme="majorBidi" w:hAnsiTheme="majorBidi" w:cstheme="majorBidi"/>
          <w:szCs w:val="24"/>
          <w:lang w:eastAsia="ja-JP" w:bidi="he-IL"/>
        </w:rPr>
        <w:t>”</w:t>
      </w:r>
      <w:r>
        <w:rPr>
          <w:rFonts w:asciiTheme="majorBidi" w:hAnsiTheme="majorBidi" w:cstheme="majorBidi"/>
          <w:szCs w:val="24"/>
          <w:lang w:eastAsia="ja-JP" w:bidi="he-IL"/>
        </w:rPr>
        <w:t>;</w:t>
      </w:r>
      <w:r w:rsidR="00993881" w:rsidRPr="00194FE0">
        <w:rPr>
          <w:rFonts w:asciiTheme="majorBidi" w:hAnsiTheme="majorBidi" w:cstheme="majorBidi"/>
          <w:szCs w:val="24"/>
          <w:lang w:eastAsia="ja-JP" w:bidi="he-IL"/>
        </w:rPr>
        <w:t xml:space="preserve"> on the other hand</w:t>
      </w:r>
      <w:r w:rsidR="00095C3B">
        <w:rPr>
          <w:rFonts w:asciiTheme="majorBidi" w:hAnsiTheme="majorBidi" w:cstheme="majorBidi"/>
          <w:szCs w:val="24"/>
          <w:lang w:eastAsia="ja-JP" w:bidi="he-IL"/>
        </w:rPr>
        <w:t>,</w:t>
      </w:r>
      <w:r w:rsidR="00993881" w:rsidRPr="00194FE0">
        <w:rPr>
          <w:rFonts w:asciiTheme="majorBidi" w:hAnsiTheme="majorBidi" w:cstheme="majorBidi"/>
          <w:szCs w:val="24"/>
          <w:lang w:eastAsia="ja-JP" w:bidi="he-IL"/>
        </w:rPr>
        <w:t xml:space="preserve"> the midrash </w:t>
      </w:r>
      <w:r>
        <w:rPr>
          <w:rFonts w:asciiTheme="majorBidi" w:hAnsiTheme="majorBidi" w:cstheme="majorBidi"/>
          <w:szCs w:val="24"/>
          <w:lang w:eastAsia="ja-JP" w:bidi="he-IL"/>
        </w:rPr>
        <w:t>bestows on</w:t>
      </w:r>
      <w:r w:rsidR="00993881" w:rsidRPr="00194FE0">
        <w:rPr>
          <w:rFonts w:asciiTheme="majorBidi" w:hAnsiTheme="majorBidi" w:cstheme="majorBidi"/>
          <w:szCs w:val="24"/>
          <w:lang w:eastAsia="ja-JP" w:bidi="he-IL"/>
        </w:rPr>
        <w:t xml:space="preserve"> the expression </w:t>
      </w:r>
      <w:r w:rsidR="00E8625D">
        <w:rPr>
          <w:szCs w:val="24"/>
          <w:lang w:bidi="he-IL"/>
        </w:rPr>
        <w:t>“</w:t>
      </w:r>
      <w:r w:rsidR="00F74E79" w:rsidRPr="00042FC4">
        <w:rPr>
          <w:rFonts w:cs="Geneva"/>
          <w:lang w:eastAsia="ja-JP"/>
        </w:rPr>
        <w:t>that which is right in His eyes</w:t>
      </w:r>
      <w:r w:rsidR="00E8625D">
        <w:rPr>
          <w:rFonts w:asciiTheme="majorBidi" w:hAnsiTheme="majorBidi" w:cstheme="majorBidi"/>
          <w:szCs w:val="24"/>
          <w:lang w:eastAsia="ja-JP" w:bidi="he-IL"/>
        </w:rPr>
        <w:t>”</w:t>
      </w:r>
      <w:r w:rsidR="00993881" w:rsidRPr="00194FE0">
        <w:rPr>
          <w:rFonts w:asciiTheme="majorBidi" w:hAnsiTheme="majorBidi" w:cstheme="majorBidi"/>
          <w:szCs w:val="24"/>
          <w:lang w:eastAsia="ja-JP" w:bidi="he-IL"/>
        </w:rPr>
        <w:t xml:space="preserve"> </w:t>
      </w:r>
      <w:r>
        <w:rPr>
          <w:rFonts w:asciiTheme="majorBidi" w:hAnsiTheme="majorBidi" w:cstheme="majorBidi"/>
          <w:szCs w:val="24"/>
          <w:lang w:eastAsia="ja-JP" w:bidi="he-IL"/>
        </w:rPr>
        <w:t>a specific reference to</w:t>
      </w:r>
      <w:r w:rsidR="00993881" w:rsidRPr="00194FE0">
        <w:rPr>
          <w:rFonts w:asciiTheme="majorBidi" w:hAnsiTheme="majorBidi" w:cstheme="majorBidi"/>
          <w:szCs w:val="24"/>
          <w:lang w:eastAsia="ja-JP" w:bidi="he-IL"/>
        </w:rPr>
        <w:t xml:space="preserve"> business dealings.</w:t>
      </w:r>
      <w:r w:rsidR="00E8625D">
        <w:rPr>
          <w:rFonts w:asciiTheme="majorBidi" w:hAnsiTheme="majorBidi" w:cstheme="majorBidi"/>
          <w:szCs w:val="24"/>
          <w:lang w:eastAsia="ja-JP" w:bidi="he-IL"/>
        </w:rPr>
        <w:t xml:space="preserve"> </w:t>
      </w:r>
      <w:r w:rsidR="00D030CE">
        <w:rPr>
          <w:rFonts w:asciiTheme="majorBidi" w:hAnsiTheme="majorBidi" w:cstheme="majorBidi"/>
          <w:szCs w:val="24"/>
          <w:lang w:eastAsia="ja-JP" w:bidi="he-IL"/>
        </w:rPr>
        <w:t>W</w:t>
      </w:r>
      <w:r w:rsidR="00993881" w:rsidRPr="00194FE0">
        <w:rPr>
          <w:rFonts w:asciiTheme="majorBidi" w:hAnsiTheme="majorBidi" w:cstheme="majorBidi"/>
          <w:szCs w:val="24"/>
          <w:lang w:eastAsia="ja-JP" w:bidi="he-IL"/>
        </w:rPr>
        <w:t xml:space="preserve">hat </w:t>
      </w:r>
      <w:r>
        <w:rPr>
          <w:rFonts w:asciiTheme="majorBidi" w:hAnsiTheme="majorBidi" w:cstheme="majorBidi"/>
          <w:szCs w:val="24"/>
          <w:lang w:eastAsia="ja-JP" w:bidi="he-IL"/>
        </w:rPr>
        <w:t xml:space="preserve">kind of </w:t>
      </w:r>
      <w:r w:rsidR="00993881" w:rsidRPr="00194FE0">
        <w:rPr>
          <w:rFonts w:asciiTheme="majorBidi" w:hAnsiTheme="majorBidi" w:cstheme="majorBidi"/>
          <w:szCs w:val="24"/>
          <w:lang w:eastAsia="ja-JP" w:bidi="he-IL"/>
        </w:rPr>
        <w:t>business dealings are these?</w:t>
      </w:r>
      <w:r w:rsidR="00E8625D">
        <w:rPr>
          <w:rFonts w:asciiTheme="majorBidi" w:hAnsiTheme="majorBidi" w:cstheme="majorBidi"/>
          <w:szCs w:val="24"/>
          <w:lang w:eastAsia="ja-JP" w:bidi="he-IL"/>
        </w:rPr>
        <w:t xml:space="preserve"> </w:t>
      </w:r>
      <w:r>
        <w:rPr>
          <w:rFonts w:asciiTheme="majorBidi" w:hAnsiTheme="majorBidi" w:cstheme="majorBidi"/>
          <w:szCs w:val="24"/>
          <w:lang w:eastAsia="ja-JP" w:bidi="he-IL"/>
        </w:rPr>
        <w:t>They must be</w:t>
      </w:r>
      <w:r w:rsidR="00993881" w:rsidRPr="00194FE0">
        <w:rPr>
          <w:rFonts w:asciiTheme="majorBidi" w:hAnsiTheme="majorBidi" w:cstheme="majorBidi"/>
          <w:szCs w:val="24"/>
          <w:lang w:eastAsia="ja-JP" w:bidi="he-IL"/>
        </w:rPr>
        <w:t xml:space="preserve"> business dealings </w:t>
      </w:r>
      <w:r w:rsidR="00F74E79" w:rsidRPr="00194FE0">
        <w:rPr>
          <w:rFonts w:asciiTheme="majorBidi" w:hAnsiTheme="majorBidi" w:cstheme="majorBidi"/>
          <w:szCs w:val="24"/>
          <w:lang w:eastAsia="ja-JP" w:bidi="he-IL"/>
        </w:rPr>
        <w:t xml:space="preserve">done </w:t>
      </w:r>
      <w:r w:rsidR="00F74E79">
        <w:rPr>
          <w:rFonts w:asciiTheme="majorBidi" w:hAnsiTheme="majorBidi" w:cstheme="majorBidi"/>
          <w:szCs w:val="24"/>
          <w:lang w:eastAsia="ja-JP" w:bidi="he-IL"/>
        </w:rPr>
        <w:t>so honestly that</w:t>
      </w:r>
      <w:r w:rsidR="00F74E79" w:rsidRPr="00194FE0">
        <w:rPr>
          <w:rFonts w:asciiTheme="majorBidi" w:hAnsiTheme="majorBidi" w:cstheme="majorBidi"/>
          <w:szCs w:val="24"/>
          <w:lang w:eastAsia="ja-JP" w:bidi="he-IL"/>
        </w:rPr>
        <w:t xml:space="preserve"> </w:t>
      </w:r>
      <w:r w:rsidR="00E8625D">
        <w:rPr>
          <w:rFonts w:asciiTheme="majorBidi" w:hAnsiTheme="majorBidi" w:cstheme="majorBidi"/>
          <w:szCs w:val="24"/>
          <w:lang w:eastAsia="ja-JP" w:bidi="he-IL"/>
        </w:rPr>
        <w:t>“</w:t>
      </w:r>
      <w:r w:rsidR="00F74E79" w:rsidRPr="00042FC4">
        <w:rPr>
          <w:rFonts w:cs="Geneva"/>
          <w:lang w:eastAsia="ja-JP"/>
        </w:rPr>
        <w:t>the spirit of his fellow creatures finds pleasure in him</w:t>
      </w:r>
      <w:r w:rsidR="00993881" w:rsidRPr="00194FE0">
        <w:rPr>
          <w:rFonts w:asciiTheme="majorBidi" w:hAnsiTheme="majorBidi" w:cstheme="majorBidi"/>
          <w:szCs w:val="24"/>
          <w:lang w:eastAsia="ja-JP" w:bidi="he-IL"/>
        </w:rPr>
        <w:t>.</w:t>
      </w:r>
      <w:r w:rsidR="00E8625D">
        <w:rPr>
          <w:rFonts w:asciiTheme="majorBidi" w:hAnsiTheme="majorBidi" w:cstheme="majorBidi"/>
          <w:szCs w:val="24"/>
          <w:lang w:eastAsia="ja-JP" w:bidi="he-IL"/>
        </w:rPr>
        <w:t xml:space="preserve">” </w:t>
      </w:r>
      <w:r w:rsidR="00993881" w:rsidRPr="00194FE0">
        <w:rPr>
          <w:rFonts w:asciiTheme="majorBidi" w:hAnsiTheme="majorBidi" w:cstheme="majorBidi"/>
          <w:szCs w:val="24"/>
          <w:lang w:eastAsia="ja-JP" w:bidi="he-IL"/>
        </w:rPr>
        <w:t>Doing what is right in God</w:t>
      </w:r>
      <w:r w:rsidR="00E8625D">
        <w:rPr>
          <w:rFonts w:asciiTheme="majorBidi" w:hAnsiTheme="majorBidi" w:cstheme="majorBidi"/>
          <w:szCs w:val="24"/>
          <w:lang w:eastAsia="ja-JP" w:bidi="he-IL"/>
        </w:rPr>
        <w:t>’</w:t>
      </w:r>
      <w:r w:rsidR="00993881" w:rsidRPr="00194FE0">
        <w:rPr>
          <w:rFonts w:asciiTheme="majorBidi" w:hAnsiTheme="majorBidi" w:cstheme="majorBidi"/>
          <w:szCs w:val="24"/>
          <w:lang w:eastAsia="ja-JP" w:bidi="he-IL"/>
        </w:rPr>
        <w:t xml:space="preserve">s </w:t>
      </w:r>
      <w:r w:rsidR="00F74E79">
        <w:rPr>
          <w:rFonts w:asciiTheme="majorBidi" w:hAnsiTheme="majorBidi" w:cstheme="majorBidi"/>
          <w:szCs w:val="24"/>
          <w:lang w:eastAsia="ja-JP" w:bidi="he-IL"/>
        </w:rPr>
        <w:t>eyes</w:t>
      </w:r>
      <w:r w:rsidR="00993881" w:rsidRPr="00194FE0">
        <w:rPr>
          <w:rFonts w:asciiTheme="majorBidi" w:hAnsiTheme="majorBidi" w:cstheme="majorBidi"/>
          <w:szCs w:val="24"/>
          <w:lang w:eastAsia="ja-JP" w:bidi="he-IL"/>
        </w:rPr>
        <w:t xml:space="preserve">, which according to Ibn Ezra is directed at the positive commandments, now in the words of the </w:t>
      </w:r>
      <w:proofErr w:type="spellStart"/>
      <w:r w:rsidR="00993881" w:rsidRPr="00194FE0">
        <w:rPr>
          <w:rFonts w:asciiTheme="majorBidi" w:hAnsiTheme="majorBidi" w:cstheme="majorBidi"/>
          <w:szCs w:val="24"/>
          <w:lang w:eastAsia="ja-JP" w:bidi="he-IL"/>
        </w:rPr>
        <w:t>Mekhilta</w:t>
      </w:r>
      <w:proofErr w:type="spellEnd"/>
      <w:r w:rsidR="00993881" w:rsidRPr="00194FE0">
        <w:rPr>
          <w:rFonts w:asciiTheme="majorBidi" w:hAnsiTheme="majorBidi" w:cstheme="majorBidi"/>
          <w:szCs w:val="24"/>
          <w:lang w:eastAsia="ja-JP" w:bidi="he-IL"/>
        </w:rPr>
        <w:t xml:space="preserve"> is presented as directed at a </w:t>
      </w:r>
      <w:r w:rsidR="00993881" w:rsidRPr="00166CA1">
        <w:rPr>
          <w:rFonts w:asciiTheme="majorBidi" w:hAnsiTheme="majorBidi" w:cstheme="majorBidi"/>
          <w:i/>
          <w:iCs/>
          <w:szCs w:val="24"/>
          <w:lang w:eastAsia="ja-JP" w:bidi="he-IL"/>
        </w:rPr>
        <w:t>single</w:t>
      </w:r>
      <w:r w:rsidR="00993881" w:rsidRPr="00194FE0">
        <w:rPr>
          <w:rFonts w:asciiTheme="majorBidi" w:hAnsiTheme="majorBidi" w:cstheme="majorBidi"/>
          <w:szCs w:val="24"/>
          <w:lang w:eastAsia="ja-JP" w:bidi="he-IL"/>
        </w:rPr>
        <w:t xml:space="preserve"> positive commandment, to deal honestly in business in a way that God considers right.</w:t>
      </w:r>
    </w:p>
    <w:p w14:paraId="14F7ED0A" w14:textId="49D337F8" w:rsidR="00993881" w:rsidRPr="00194FE0" w:rsidRDefault="00166CA1" w:rsidP="00B41329">
      <w:pPr>
        <w:rPr>
          <w:rFonts w:asciiTheme="majorBidi" w:hAnsiTheme="majorBidi" w:cstheme="majorBidi"/>
          <w:szCs w:val="24"/>
          <w:lang w:eastAsia="ja-JP" w:bidi="he-IL"/>
        </w:rPr>
      </w:pPr>
      <w:r>
        <w:rPr>
          <w:rFonts w:asciiTheme="majorBidi" w:hAnsiTheme="majorBidi" w:cstheme="majorBidi"/>
          <w:szCs w:val="24"/>
          <w:lang w:eastAsia="ja-JP" w:bidi="he-IL"/>
        </w:rPr>
        <w:t xml:space="preserve">The </w:t>
      </w:r>
      <w:r w:rsidR="00993881" w:rsidRPr="00194FE0">
        <w:rPr>
          <w:rFonts w:asciiTheme="majorBidi" w:hAnsiTheme="majorBidi" w:cstheme="majorBidi"/>
          <w:szCs w:val="24"/>
          <w:lang w:eastAsia="ja-JP" w:bidi="he-IL"/>
        </w:rPr>
        <w:t>midrash</w:t>
      </w:r>
      <w:r>
        <w:rPr>
          <w:rFonts w:asciiTheme="majorBidi" w:hAnsiTheme="majorBidi" w:cstheme="majorBidi"/>
          <w:szCs w:val="24"/>
          <w:lang w:eastAsia="ja-JP" w:bidi="he-IL"/>
        </w:rPr>
        <w:t>,</w:t>
      </w:r>
      <w:r w:rsidR="00993881" w:rsidRPr="00194FE0">
        <w:rPr>
          <w:rFonts w:asciiTheme="majorBidi" w:hAnsiTheme="majorBidi" w:cstheme="majorBidi"/>
          <w:szCs w:val="24"/>
          <w:lang w:eastAsia="ja-JP" w:bidi="he-IL"/>
        </w:rPr>
        <w:t xml:space="preserve"> </w:t>
      </w:r>
      <w:r>
        <w:rPr>
          <w:rFonts w:asciiTheme="majorBidi" w:hAnsiTheme="majorBidi" w:cstheme="majorBidi"/>
          <w:szCs w:val="24"/>
          <w:lang w:eastAsia="ja-JP" w:bidi="he-IL"/>
        </w:rPr>
        <w:t>then, restricts the reference to</w:t>
      </w:r>
      <w:r w:rsidR="00993881" w:rsidRPr="00194FE0">
        <w:rPr>
          <w:rFonts w:asciiTheme="majorBidi" w:hAnsiTheme="majorBidi" w:cstheme="majorBidi"/>
          <w:szCs w:val="24"/>
          <w:lang w:eastAsia="ja-JP" w:bidi="he-IL"/>
        </w:rPr>
        <w:t xml:space="preserve"> doing what is right as directed a</w:t>
      </w:r>
      <w:r>
        <w:rPr>
          <w:rFonts w:asciiTheme="majorBidi" w:hAnsiTheme="majorBidi" w:cstheme="majorBidi"/>
          <w:szCs w:val="24"/>
          <w:lang w:eastAsia="ja-JP" w:bidi="he-IL"/>
        </w:rPr>
        <w:t>t</w:t>
      </w:r>
      <w:r w:rsidR="00993881" w:rsidRPr="00194FE0">
        <w:rPr>
          <w:rFonts w:asciiTheme="majorBidi" w:hAnsiTheme="majorBidi" w:cstheme="majorBidi"/>
          <w:szCs w:val="24"/>
          <w:lang w:eastAsia="ja-JP" w:bidi="he-IL"/>
        </w:rPr>
        <w:t xml:space="preserve"> business dealings alone.</w:t>
      </w:r>
      <w:r w:rsidR="00E8625D">
        <w:rPr>
          <w:rFonts w:asciiTheme="majorBidi" w:hAnsiTheme="majorBidi" w:cstheme="majorBidi"/>
          <w:szCs w:val="24"/>
          <w:lang w:eastAsia="ja-JP" w:bidi="he-IL"/>
        </w:rPr>
        <w:t xml:space="preserve"> </w:t>
      </w:r>
      <w:r w:rsidR="00993881" w:rsidRPr="00194FE0">
        <w:rPr>
          <w:rFonts w:asciiTheme="majorBidi" w:hAnsiTheme="majorBidi" w:cstheme="majorBidi"/>
          <w:szCs w:val="24"/>
          <w:lang w:eastAsia="ja-JP" w:bidi="he-IL"/>
        </w:rPr>
        <w:t>Why business dealings in particular?</w:t>
      </w:r>
      <w:r w:rsidR="00E8625D">
        <w:rPr>
          <w:rFonts w:asciiTheme="majorBidi" w:hAnsiTheme="majorBidi" w:cstheme="majorBidi"/>
          <w:szCs w:val="24"/>
          <w:lang w:eastAsia="ja-JP" w:bidi="he-IL"/>
        </w:rPr>
        <w:t xml:space="preserve"> </w:t>
      </w:r>
      <w:r w:rsidR="00993881" w:rsidRPr="00194FE0">
        <w:rPr>
          <w:rFonts w:asciiTheme="majorBidi" w:hAnsiTheme="majorBidi" w:cstheme="majorBidi"/>
          <w:szCs w:val="24"/>
          <w:lang w:eastAsia="ja-JP" w:bidi="he-IL"/>
        </w:rPr>
        <w:t xml:space="preserve">What does business involve that demands a particular commandment to conduct </w:t>
      </w:r>
      <w:r>
        <w:rPr>
          <w:rFonts w:asciiTheme="majorBidi" w:hAnsiTheme="majorBidi" w:cstheme="majorBidi"/>
          <w:szCs w:val="24"/>
          <w:lang w:eastAsia="ja-JP" w:bidi="he-IL"/>
        </w:rPr>
        <w:t>it</w:t>
      </w:r>
      <w:r w:rsidR="00993881" w:rsidRPr="00194FE0">
        <w:rPr>
          <w:rFonts w:asciiTheme="majorBidi" w:hAnsiTheme="majorBidi" w:cstheme="majorBidi"/>
          <w:szCs w:val="24"/>
          <w:lang w:eastAsia="ja-JP" w:bidi="he-IL"/>
        </w:rPr>
        <w:t xml:space="preserve"> in a way that God sees as right?</w:t>
      </w:r>
      <w:r w:rsidR="00E8625D">
        <w:rPr>
          <w:rFonts w:asciiTheme="majorBidi" w:hAnsiTheme="majorBidi" w:cstheme="majorBidi"/>
          <w:szCs w:val="24"/>
          <w:lang w:eastAsia="ja-JP" w:bidi="he-IL"/>
        </w:rPr>
        <w:t xml:space="preserve"> </w:t>
      </w:r>
      <w:proofErr w:type="spellStart"/>
      <w:r w:rsidR="002D4069" w:rsidRPr="00194FE0">
        <w:rPr>
          <w:rFonts w:asciiTheme="majorBidi" w:hAnsiTheme="majorBidi" w:cstheme="majorBidi"/>
          <w:szCs w:val="24"/>
          <w:lang w:eastAsia="ja-JP" w:bidi="he-IL"/>
        </w:rPr>
        <w:t>Nahmanides</w:t>
      </w:r>
      <w:proofErr w:type="spellEnd"/>
      <w:r w:rsidR="002D4069" w:rsidRPr="00194FE0">
        <w:rPr>
          <w:rFonts w:asciiTheme="majorBidi" w:hAnsiTheme="majorBidi" w:cstheme="majorBidi"/>
          <w:szCs w:val="24"/>
          <w:lang w:eastAsia="ja-JP" w:bidi="he-IL"/>
        </w:rPr>
        <w:t xml:space="preserve"> limit</w:t>
      </w:r>
      <w:r>
        <w:rPr>
          <w:rFonts w:asciiTheme="majorBidi" w:hAnsiTheme="majorBidi" w:cstheme="majorBidi"/>
          <w:szCs w:val="24"/>
          <w:lang w:eastAsia="ja-JP" w:bidi="he-IL"/>
        </w:rPr>
        <w:t>ed</w:t>
      </w:r>
      <w:r w:rsidR="002D4069" w:rsidRPr="00194FE0">
        <w:rPr>
          <w:rFonts w:asciiTheme="majorBidi" w:hAnsiTheme="majorBidi" w:cstheme="majorBidi"/>
          <w:szCs w:val="24"/>
          <w:lang w:eastAsia="ja-JP" w:bidi="he-IL"/>
        </w:rPr>
        <w:t xml:space="preserve"> himself here to citing</w:t>
      </w:r>
      <w:r w:rsidR="00F9234B">
        <w:rPr>
          <w:rFonts w:asciiTheme="majorBidi" w:hAnsiTheme="majorBidi" w:cstheme="majorBidi"/>
          <w:szCs w:val="24"/>
          <w:lang w:eastAsia="ja-JP" w:bidi="he-IL"/>
        </w:rPr>
        <w:t xml:space="preserve"> what</w:t>
      </w:r>
      <w:r w:rsidR="002D4069" w:rsidRPr="00194FE0">
        <w:rPr>
          <w:rFonts w:asciiTheme="majorBidi" w:hAnsiTheme="majorBidi" w:cstheme="majorBidi"/>
          <w:szCs w:val="24"/>
          <w:lang w:eastAsia="ja-JP" w:bidi="he-IL"/>
        </w:rPr>
        <w:t xml:space="preserve"> R. Eleazar </w:t>
      </w:r>
      <w:r w:rsidR="00F9234B">
        <w:rPr>
          <w:rFonts w:asciiTheme="majorBidi" w:hAnsiTheme="majorBidi" w:cstheme="majorBidi"/>
          <w:szCs w:val="24"/>
          <w:lang w:eastAsia="ja-JP" w:bidi="he-IL"/>
        </w:rPr>
        <w:t xml:space="preserve">says in the </w:t>
      </w:r>
      <w:proofErr w:type="spellStart"/>
      <w:r w:rsidR="00F9234B">
        <w:rPr>
          <w:rFonts w:asciiTheme="majorBidi" w:hAnsiTheme="majorBidi" w:cstheme="majorBidi"/>
          <w:szCs w:val="24"/>
          <w:lang w:eastAsia="ja-JP" w:bidi="he-IL"/>
        </w:rPr>
        <w:t>Mekhilta</w:t>
      </w:r>
      <w:proofErr w:type="spellEnd"/>
      <w:r w:rsidR="002D4069" w:rsidRPr="00194FE0">
        <w:rPr>
          <w:rFonts w:asciiTheme="majorBidi" w:hAnsiTheme="majorBidi" w:cstheme="majorBidi"/>
          <w:szCs w:val="24"/>
          <w:lang w:eastAsia="ja-JP" w:bidi="he-IL"/>
        </w:rPr>
        <w:t xml:space="preserve">, </w:t>
      </w:r>
      <w:r w:rsidR="00F9234B">
        <w:rPr>
          <w:rFonts w:asciiTheme="majorBidi" w:hAnsiTheme="majorBidi" w:cstheme="majorBidi"/>
          <w:szCs w:val="24"/>
          <w:lang w:eastAsia="ja-JP" w:bidi="he-IL"/>
        </w:rPr>
        <w:t>comprised for practical purposes of</w:t>
      </w:r>
      <w:r w:rsidR="002D4069" w:rsidRPr="00194FE0">
        <w:rPr>
          <w:rFonts w:asciiTheme="majorBidi" w:hAnsiTheme="majorBidi" w:cstheme="majorBidi"/>
          <w:szCs w:val="24"/>
          <w:lang w:eastAsia="ja-JP" w:bidi="he-IL"/>
        </w:rPr>
        <w:t xml:space="preserve"> the expressions </w:t>
      </w:r>
      <w:r w:rsidR="00E8625D">
        <w:rPr>
          <w:rFonts w:cstheme="majorBidi"/>
        </w:rPr>
        <w:t>“</w:t>
      </w:r>
      <w:r w:rsidR="00EA32A3" w:rsidRPr="00042FC4">
        <w:rPr>
          <w:rFonts w:cs="Geneva"/>
          <w:lang w:eastAsia="ja-JP"/>
        </w:rPr>
        <w:t>a person is honest in his business dealings</w:t>
      </w:r>
      <w:r w:rsidR="00E8625D">
        <w:rPr>
          <w:rFonts w:cstheme="majorBidi"/>
        </w:rPr>
        <w:t>”</w:t>
      </w:r>
      <w:r w:rsidR="00F9234B" w:rsidRPr="00286E96">
        <w:rPr>
          <w:rFonts w:cstheme="majorBidi"/>
        </w:rPr>
        <w:t xml:space="preserve"> </w:t>
      </w:r>
      <w:r w:rsidR="00F9234B">
        <w:rPr>
          <w:rFonts w:cstheme="majorBidi"/>
        </w:rPr>
        <w:t>and</w:t>
      </w:r>
      <w:r w:rsidR="00F9234B" w:rsidRPr="00286E96">
        <w:rPr>
          <w:rFonts w:cstheme="majorBidi"/>
        </w:rPr>
        <w:t xml:space="preserve"> </w:t>
      </w:r>
      <w:r w:rsidR="00E8625D">
        <w:rPr>
          <w:rFonts w:cstheme="majorBidi"/>
        </w:rPr>
        <w:t>“</w:t>
      </w:r>
      <w:r w:rsidR="00EA32A3" w:rsidRPr="00042FC4">
        <w:rPr>
          <w:rFonts w:cs="Geneva"/>
          <w:lang w:eastAsia="ja-JP"/>
        </w:rPr>
        <w:t>the spirit of his fellow creatures finds pleasure in him</w:t>
      </w:r>
      <w:r w:rsidR="002D4069" w:rsidRPr="00194FE0">
        <w:rPr>
          <w:rFonts w:asciiTheme="majorBidi" w:hAnsiTheme="majorBidi" w:cstheme="majorBidi"/>
          <w:szCs w:val="24"/>
          <w:lang w:eastAsia="ja-JP" w:bidi="he-IL"/>
        </w:rPr>
        <w:t>.</w:t>
      </w:r>
      <w:r w:rsidR="00E8625D">
        <w:rPr>
          <w:rFonts w:asciiTheme="majorBidi" w:hAnsiTheme="majorBidi" w:cstheme="majorBidi"/>
          <w:szCs w:val="24"/>
          <w:lang w:eastAsia="ja-JP" w:bidi="he-IL"/>
        </w:rPr>
        <w:t xml:space="preserve">” </w:t>
      </w:r>
      <w:r w:rsidR="002D4069" w:rsidRPr="00194FE0">
        <w:rPr>
          <w:rFonts w:asciiTheme="majorBidi" w:hAnsiTheme="majorBidi" w:cstheme="majorBidi"/>
          <w:szCs w:val="24"/>
          <w:lang w:eastAsia="ja-JP" w:bidi="he-IL"/>
        </w:rPr>
        <w:t>What is included in this commandment</w:t>
      </w:r>
      <w:r w:rsidR="00F9234B">
        <w:rPr>
          <w:rFonts w:asciiTheme="majorBidi" w:hAnsiTheme="majorBidi" w:cstheme="majorBidi"/>
          <w:szCs w:val="24"/>
          <w:lang w:eastAsia="ja-JP" w:bidi="he-IL"/>
        </w:rPr>
        <w:t>, in</w:t>
      </w:r>
      <w:r w:rsidR="002D4069" w:rsidRPr="00194FE0">
        <w:rPr>
          <w:rFonts w:asciiTheme="majorBidi" w:hAnsiTheme="majorBidi" w:cstheme="majorBidi"/>
          <w:szCs w:val="24"/>
          <w:lang w:eastAsia="ja-JP" w:bidi="he-IL"/>
        </w:rPr>
        <w:t xml:space="preserve"> these two expressions?</w:t>
      </w:r>
      <w:r w:rsidR="00E8625D">
        <w:rPr>
          <w:rFonts w:asciiTheme="majorBidi" w:hAnsiTheme="majorBidi" w:cstheme="majorBidi"/>
          <w:szCs w:val="24"/>
          <w:lang w:eastAsia="ja-JP" w:bidi="he-IL"/>
        </w:rPr>
        <w:t xml:space="preserve"> </w:t>
      </w:r>
      <w:r w:rsidR="002D4069" w:rsidRPr="00194FE0">
        <w:rPr>
          <w:rFonts w:asciiTheme="majorBidi" w:hAnsiTheme="majorBidi" w:cstheme="majorBidi"/>
          <w:szCs w:val="24"/>
          <w:lang w:eastAsia="ja-JP" w:bidi="he-IL"/>
        </w:rPr>
        <w:t xml:space="preserve">These questions are not </w:t>
      </w:r>
      <w:r w:rsidR="00F9234B">
        <w:rPr>
          <w:rFonts w:asciiTheme="majorBidi" w:hAnsiTheme="majorBidi" w:cstheme="majorBidi"/>
          <w:szCs w:val="24"/>
          <w:lang w:eastAsia="ja-JP" w:bidi="he-IL"/>
        </w:rPr>
        <w:t>answered in the comment</w:t>
      </w:r>
      <w:r w:rsidR="002D4069" w:rsidRPr="00194FE0">
        <w:rPr>
          <w:rFonts w:asciiTheme="majorBidi" w:hAnsiTheme="majorBidi" w:cstheme="majorBidi"/>
          <w:szCs w:val="24"/>
          <w:lang w:eastAsia="ja-JP" w:bidi="he-IL"/>
        </w:rPr>
        <w:t xml:space="preserve">, and </w:t>
      </w:r>
      <w:proofErr w:type="spellStart"/>
      <w:r w:rsidR="002D4069" w:rsidRPr="00194FE0">
        <w:rPr>
          <w:rFonts w:asciiTheme="majorBidi" w:hAnsiTheme="majorBidi" w:cstheme="majorBidi"/>
          <w:szCs w:val="24"/>
          <w:lang w:eastAsia="ja-JP" w:bidi="he-IL"/>
        </w:rPr>
        <w:t>Nahmanides</w:t>
      </w:r>
      <w:proofErr w:type="spellEnd"/>
      <w:r w:rsidR="002D4069" w:rsidRPr="00194FE0">
        <w:rPr>
          <w:rFonts w:asciiTheme="majorBidi" w:hAnsiTheme="majorBidi" w:cstheme="majorBidi"/>
          <w:szCs w:val="24"/>
          <w:lang w:eastAsia="ja-JP" w:bidi="he-IL"/>
        </w:rPr>
        <w:t xml:space="preserve"> himself allude</w:t>
      </w:r>
      <w:r w:rsidR="00F9234B">
        <w:rPr>
          <w:rFonts w:asciiTheme="majorBidi" w:hAnsiTheme="majorBidi" w:cstheme="majorBidi"/>
          <w:szCs w:val="24"/>
          <w:lang w:eastAsia="ja-JP" w:bidi="he-IL"/>
        </w:rPr>
        <w:t>d</w:t>
      </w:r>
      <w:r w:rsidR="002D4069" w:rsidRPr="00194FE0">
        <w:rPr>
          <w:rFonts w:asciiTheme="majorBidi" w:hAnsiTheme="majorBidi" w:cstheme="majorBidi"/>
          <w:szCs w:val="24"/>
          <w:lang w:eastAsia="ja-JP" w:bidi="he-IL"/>
        </w:rPr>
        <w:t xml:space="preserve"> to the fact that he </w:t>
      </w:r>
      <w:r w:rsidR="007C6201">
        <w:rPr>
          <w:rFonts w:asciiTheme="majorBidi" w:hAnsiTheme="majorBidi" w:cstheme="majorBidi"/>
          <w:szCs w:val="24"/>
          <w:lang w:eastAsia="ja-JP" w:bidi="he-IL"/>
        </w:rPr>
        <w:t>has</w:t>
      </w:r>
      <w:r w:rsidR="002D4069" w:rsidRPr="00194FE0">
        <w:rPr>
          <w:rFonts w:asciiTheme="majorBidi" w:hAnsiTheme="majorBidi" w:cstheme="majorBidi"/>
          <w:szCs w:val="24"/>
          <w:lang w:eastAsia="ja-JP" w:bidi="he-IL"/>
        </w:rPr>
        <w:t xml:space="preserve"> not </w:t>
      </w:r>
      <w:r w:rsidR="007C6201">
        <w:rPr>
          <w:rFonts w:asciiTheme="majorBidi" w:hAnsiTheme="majorBidi" w:cstheme="majorBidi"/>
          <w:szCs w:val="24"/>
          <w:lang w:eastAsia="ja-JP" w:bidi="he-IL"/>
        </w:rPr>
        <w:t>gone into detail</w:t>
      </w:r>
      <w:r w:rsidR="002D4069" w:rsidRPr="00194FE0">
        <w:rPr>
          <w:rFonts w:asciiTheme="majorBidi" w:hAnsiTheme="majorBidi" w:cstheme="majorBidi"/>
          <w:szCs w:val="24"/>
          <w:lang w:eastAsia="ja-JP" w:bidi="he-IL"/>
        </w:rPr>
        <w:t xml:space="preserve"> here, </w:t>
      </w:r>
      <w:r w:rsidR="007C6201">
        <w:rPr>
          <w:rFonts w:asciiTheme="majorBidi" w:hAnsiTheme="majorBidi" w:cstheme="majorBidi"/>
          <w:szCs w:val="24"/>
          <w:lang w:eastAsia="ja-JP" w:bidi="he-IL"/>
        </w:rPr>
        <w:t>but</w:t>
      </w:r>
      <w:r w:rsidR="002D4069" w:rsidRPr="00194FE0">
        <w:rPr>
          <w:rFonts w:asciiTheme="majorBidi" w:hAnsiTheme="majorBidi" w:cstheme="majorBidi"/>
          <w:szCs w:val="24"/>
          <w:lang w:eastAsia="ja-JP" w:bidi="he-IL"/>
        </w:rPr>
        <w:t xml:space="preserve"> will do so later: </w:t>
      </w:r>
      <w:r w:rsidR="00E8625D">
        <w:rPr>
          <w:rFonts w:asciiTheme="majorBidi" w:hAnsiTheme="majorBidi" w:cstheme="majorBidi"/>
          <w:szCs w:val="24"/>
          <w:lang w:eastAsia="ja-JP" w:bidi="he-IL"/>
        </w:rPr>
        <w:t>“</w:t>
      </w:r>
      <w:r w:rsidR="00EA32A3" w:rsidRPr="00042FC4">
        <w:rPr>
          <w:rFonts w:cs="Geneva"/>
          <w:lang w:eastAsia="ja-JP"/>
        </w:rPr>
        <w:t>I will further explain this</w:t>
      </w:r>
      <w:r w:rsidR="002D4069" w:rsidRPr="00194FE0">
        <w:rPr>
          <w:rFonts w:asciiTheme="majorBidi" w:hAnsiTheme="majorBidi" w:cstheme="majorBidi"/>
          <w:szCs w:val="24"/>
          <w:lang w:eastAsia="ja-JP" w:bidi="he-IL"/>
        </w:rPr>
        <w:t>.</w:t>
      </w:r>
      <w:r w:rsidR="00E8625D">
        <w:rPr>
          <w:rFonts w:asciiTheme="majorBidi" w:hAnsiTheme="majorBidi" w:cstheme="majorBidi"/>
          <w:szCs w:val="24"/>
          <w:lang w:eastAsia="ja-JP" w:bidi="he-IL"/>
        </w:rPr>
        <w:t xml:space="preserve">” </w:t>
      </w:r>
      <w:r w:rsidR="002D4069" w:rsidRPr="00194FE0">
        <w:rPr>
          <w:rFonts w:asciiTheme="majorBidi" w:hAnsiTheme="majorBidi" w:cstheme="majorBidi"/>
          <w:szCs w:val="24"/>
          <w:lang w:eastAsia="ja-JP" w:bidi="he-IL"/>
        </w:rPr>
        <w:t xml:space="preserve">He </w:t>
      </w:r>
      <w:r w:rsidR="001A1B29">
        <w:rPr>
          <w:rFonts w:asciiTheme="majorBidi" w:hAnsiTheme="majorBidi" w:cstheme="majorBidi"/>
          <w:szCs w:val="24"/>
          <w:lang w:eastAsia="ja-JP" w:bidi="he-IL"/>
        </w:rPr>
        <w:t>rounded</w:t>
      </w:r>
      <w:r w:rsidR="002D4069" w:rsidRPr="00194FE0">
        <w:rPr>
          <w:rFonts w:asciiTheme="majorBidi" w:hAnsiTheme="majorBidi" w:cstheme="majorBidi"/>
          <w:szCs w:val="24"/>
          <w:lang w:eastAsia="ja-JP" w:bidi="he-IL"/>
        </w:rPr>
        <w:t xml:space="preserve"> off</w:t>
      </w:r>
      <w:r w:rsidR="001A1B29">
        <w:rPr>
          <w:rFonts w:asciiTheme="majorBidi" w:hAnsiTheme="majorBidi" w:cstheme="majorBidi"/>
          <w:szCs w:val="24"/>
          <w:lang w:eastAsia="ja-JP" w:bidi="he-IL"/>
        </w:rPr>
        <w:t xml:space="preserve"> the comment</w:t>
      </w:r>
      <w:r w:rsidR="002D4069" w:rsidRPr="00194FE0">
        <w:rPr>
          <w:rFonts w:asciiTheme="majorBidi" w:hAnsiTheme="majorBidi" w:cstheme="majorBidi"/>
          <w:szCs w:val="24"/>
          <w:lang w:eastAsia="ja-JP" w:bidi="he-IL"/>
        </w:rPr>
        <w:t xml:space="preserve"> in </w:t>
      </w:r>
      <w:r w:rsidR="001A1B29">
        <w:rPr>
          <w:rFonts w:asciiTheme="majorBidi" w:hAnsiTheme="majorBidi" w:cstheme="majorBidi"/>
          <w:szCs w:val="24"/>
          <w:lang w:eastAsia="ja-JP" w:bidi="he-IL"/>
        </w:rPr>
        <w:t xml:space="preserve">his </w:t>
      </w:r>
      <w:r w:rsidR="002D4069" w:rsidRPr="00194FE0">
        <w:rPr>
          <w:rFonts w:asciiTheme="majorBidi" w:hAnsiTheme="majorBidi" w:cstheme="majorBidi"/>
          <w:szCs w:val="24"/>
          <w:lang w:eastAsia="ja-JP" w:bidi="he-IL"/>
        </w:rPr>
        <w:t>signature</w:t>
      </w:r>
      <w:r w:rsidR="001A1B29">
        <w:rPr>
          <w:rFonts w:asciiTheme="majorBidi" w:hAnsiTheme="majorBidi" w:cstheme="majorBidi"/>
          <w:szCs w:val="24"/>
          <w:lang w:eastAsia="ja-JP" w:bidi="he-IL"/>
        </w:rPr>
        <w:t xml:space="preserve"> poetic</w:t>
      </w:r>
      <w:r w:rsidR="002D4069" w:rsidRPr="00194FE0">
        <w:rPr>
          <w:rFonts w:asciiTheme="majorBidi" w:hAnsiTheme="majorBidi" w:cstheme="majorBidi"/>
          <w:szCs w:val="24"/>
          <w:lang w:eastAsia="ja-JP" w:bidi="he-IL"/>
        </w:rPr>
        <w:t xml:space="preserve"> style:</w:t>
      </w:r>
      <w:r w:rsidR="00FA2EE3" w:rsidRPr="00194FE0">
        <w:rPr>
          <w:rStyle w:val="FootnoteReference"/>
          <w:rFonts w:asciiTheme="majorBidi" w:hAnsiTheme="majorBidi" w:cstheme="majorBidi"/>
          <w:szCs w:val="24"/>
          <w:lang w:eastAsia="ja-JP" w:bidi="he-IL"/>
        </w:rPr>
        <w:footnoteReference w:id="14"/>
      </w:r>
    </w:p>
    <w:p w14:paraId="2020F50D" w14:textId="2D03E250" w:rsidR="002D4069" w:rsidRPr="00194FE0" w:rsidRDefault="00EA32A3" w:rsidP="00B41329">
      <w:pPr>
        <w:rPr>
          <w:rFonts w:asciiTheme="majorBidi" w:hAnsiTheme="majorBidi" w:cstheme="majorBidi"/>
          <w:szCs w:val="24"/>
          <w:lang w:eastAsia="ja-JP" w:bidi="he-IL"/>
        </w:rPr>
      </w:pPr>
      <w:r w:rsidRPr="00042FC4">
        <w:rPr>
          <w:rFonts w:cs="Geneva"/>
          <w:lang w:eastAsia="ja-JP"/>
        </w:rPr>
        <w:t xml:space="preserve">I will further explain this </w:t>
      </w:r>
      <w:r w:rsidR="002D4069" w:rsidRPr="00194FE0">
        <w:rPr>
          <w:rFonts w:asciiTheme="majorBidi" w:hAnsiTheme="majorBidi" w:cstheme="majorBidi"/>
          <w:szCs w:val="24"/>
          <w:lang w:eastAsia="ja-JP" w:bidi="he-IL"/>
        </w:rPr>
        <w:t xml:space="preserve">when I </w:t>
      </w:r>
      <w:r>
        <w:rPr>
          <w:rFonts w:asciiTheme="majorBidi" w:hAnsiTheme="majorBidi" w:cstheme="majorBidi"/>
          <w:szCs w:val="24"/>
          <w:lang w:eastAsia="ja-JP" w:bidi="he-IL"/>
        </w:rPr>
        <w:t>come</w:t>
      </w:r>
      <w:r w:rsidR="002D4069" w:rsidRPr="00194FE0">
        <w:rPr>
          <w:rFonts w:asciiTheme="majorBidi" w:hAnsiTheme="majorBidi" w:cstheme="majorBidi"/>
          <w:szCs w:val="24"/>
          <w:lang w:eastAsia="ja-JP" w:bidi="he-IL"/>
        </w:rPr>
        <w:t xml:space="preserve"> </w:t>
      </w:r>
      <w:r w:rsidR="002D4069" w:rsidRPr="00194FE0">
        <w:rPr>
          <w:rFonts w:asciiTheme="majorBidi" w:hAnsiTheme="majorBidi" w:cstheme="majorBidi"/>
          <w:szCs w:val="24"/>
          <w:u w:val="single"/>
          <w:lang w:eastAsia="ja-JP" w:bidi="he-IL"/>
        </w:rPr>
        <w:t>to</w:t>
      </w:r>
      <w:r w:rsidR="002D4069" w:rsidRPr="00194FE0">
        <w:rPr>
          <w:rFonts w:asciiTheme="majorBidi" w:hAnsiTheme="majorBidi" w:cstheme="majorBidi"/>
          <w:szCs w:val="24"/>
          <w:lang w:eastAsia="ja-JP" w:bidi="he-IL"/>
        </w:rPr>
        <w:t xml:space="preserve"> </w:t>
      </w:r>
      <w:r w:rsidR="001A1B29">
        <w:rPr>
          <w:rFonts w:asciiTheme="majorBidi" w:hAnsiTheme="majorBidi" w:cstheme="majorBidi"/>
          <w:szCs w:val="24"/>
          <w:lang w:eastAsia="ja-JP" w:bidi="he-IL"/>
        </w:rPr>
        <w:t>[</w:t>
      </w:r>
      <w:commentRangeStart w:id="70"/>
      <w:commentRangeStart w:id="71"/>
      <w:r w:rsidR="001A1B29">
        <w:rPr>
          <w:rFonts w:asciiTheme="majorBidi" w:hAnsiTheme="majorBidi" w:cstheme="majorBidi" w:hint="cs"/>
          <w:szCs w:val="24"/>
          <w:rtl/>
          <w:lang w:eastAsia="ja-JP" w:bidi="he-IL"/>
        </w:rPr>
        <w:t>אל</w:t>
      </w:r>
      <w:commentRangeEnd w:id="70"/>
      <w:r w:rsidR="00616899">
        <w:rPr>
          <w:rStyle w:val="CommentReference"/>
        </w:rPr>
        <w:commentReference w:id="70"/>
      </w:r>
      <w:commentRangeEnd w:id="71"/>
      <w:r w:rsidR="007428D8">
        <w:rPr>
          <w:rStyle w:val="CommentReference"/>
        </w:rPr>
        <w:commentReference w:id="71"/>
      </w:r>
      <w:r w:rsidR="001A1B29">
        <w:rPr>
          <w:rFonts w:asciiTheme="majorBidi" w:hAnsiTheme="majorBidi" w:cstheme="majorBidi"/>
          <w:szCs w:val="24"/>
          <w:lang w:eastAsia="ja-JP" w:bidi="he-IL"/>
        </w:rPr>
        <w:t xml:space="preserve">] </w:t>
      </w:r>
      <w:r w:rsidR="00E8625D">
        <w:rPr>
          <w:rFonts w:asciiTheme="majorBidi" w:hAnsiTheme="majorBidi" w:cstheme="majorBidi"/>
          <w:szCs w:val="24"/>
          <w:lang w:eastAsia="ja-JP" w:bidi="he-IL"/>
        </w:rPr>
        <w:t>“</w:t>
      </w:r>
      <w:r w:rsidRPr="00042FC4">
        <w:rPr>
          <w:rFonts w:cs="Geneva"/>
          <w:lang w:eastAsia="ja-JP"/>
        </w:rPr>
        <w:t xml:space="preserve">And </w:t>
      </w:r>
      <w:r w:rsidR="002A649B">
        <w:rPr>
          <w:rFonts w:cs="Geneva"/>
          <w:lang w:eastAsia="ja-JP"/>
        </w:rPr>
        <w:t>you shall</w:t>
      </w:r>
      <w:r w:rsidRPr="00042FC4">
        <w:rPr>
          <w:rFonts w:cs="Geneva"/>
          <w:lang w:eastAsia="ja-JP"/>
        </w:rPr>
        <w:t xml:space="preserve"> do that which is upright and good</w:t>
      </w:r>
      <w:r>
        <w:rPr>
          <w:rFonts w:asciiTheme="majorBidi" w:hAnsiTheme="majorBidi" w:cstheme="majorBidi"/>
          <w:szCs w:val="24"/>
          <w:lang w:eastAsia="ja-JP" w:bidi="he-IL"/>
        </w:rPr>
        <w:t xml:space="preserve"> </w:t>
      </w:r>
      <w:r w:rsidR="001A1B29">
        <w:rPr>
          <w:rFonts w:asciiTheme="majorBidi" w:hAnsiTheme="majorBidi" w:cstheme="majorBidi"/>
          <w:szCs w:val="24"/>
          <w:lang w:eastAsia="ja-JP" w:bidi="he-IL"/>
        </w:rPr>
        <w:t>[</w:t>
      </w:r>
      <w:r w:rsidR="001A1B29">
        <w:rPr>
          <w:rFonts w:asciiTheme="majorBidi" w:hAnsiTheme="majorBidi" w:cstheme="majorBidi" w:hint="cs"/>
          <w:szCs w:val="24"/>
          <w:rtl/>
          <w:lang w:eastAsia="ja-JP" w:bidi="he-IL"/>
        </w:rPr>
        <w:t>טוב</w:t>
      </w:r>
      <w:r w:rsidR="001A1B29">
        <w:rPr>
          <w:rFonts w:asciiTheme="majorBidi" w:hAnsiTheme="majorBidi" w:cstheme="majorBidi"/>
          <w:szCs w:val="24"/>
          <w:lang w:eastAsia="ja-JP" w:bidi="he-IL"/>
        </w:rPr>
        <w:t>]</w:t>
      </w:r>
      <w:r w:rsidR="00E8625D">
        <w:rPr>
          <w:rFonts w:asciiTheme="majorBidi" w:hAnsiTheme="majorBidi" w:cstheme="majorBidi"/>
          <w:szCs w:val="24"/>
          <w:lang w:eastAsia="ja-JP" w:bidi="he-IL"/>
        </w:rPr>
        <w:t>”</w:t>
      </w:r>
    </w:p>
    <w:p w14:paraId="402398A1" w14:textId="3F372E2D" w:rsidR="002D4069" w:rsidRPr="00194FE0" w:rsidRDefault="002D4069" w:rsidP="00B41329">
      <w:pPr>
        <w:rPr>
          <w:rFonts w:asciiTheme="majorBidi" w:hAnsiTheme="majorBidi" w:cstheme="majorBidi"/>
          <w:szCs w:val="24"/>
          <w:lang w:eastAsia="ja-JP" w:bidi="he-IL"/>
        </w:rPr>
      </w:pPr>
      <w:r w:rsidRPr="00194FE0">
        <w:rPr>
          <w:rFonts w:asciiTheme="majorBidi" w:hAnsiTheme="majorBidi" w:cstheme="majorBidi"/>
          <w:szCs w:val="24"/>
          <w:lang w:eastAsia="ja-JP" w:bidi="he-IL"/>
        </w:rPr>
        <w:t xml:space="preserve">If the </w:t>
      </w:r>
      <w:r w:rsidRPr="00194FE0">
        <w:rPr>
          <w:rFonts w:asciiTheme="majorBidi" w:hAnsiTheme="majorBidi" w:cstheme="majorBidi"/>
          <w:szCs w:val="24"/>
          <w:u w:val="single"/>
          <w:lang w:eastAsia="ja-JP" w:bidi="he-IL"/>
        </w:rPr>
        <w:t>good God</w:t>
      </w:r>
      <w:r w:rsidRPr="00194FE0">
        <w:rPr>
          <w:rFonts w:asciiTheme="majorBidi" w:hAnsiTheme="majorBidi" w:cstheme="majorBidi"/>
          <w:szCs w:val="24"/>
          <w:lang w:eastAsia="ja-JP" w:bidi="he-IL"/>
        </w:rPr>
        <w:t xml:space="preserve"> </w:t>
      </w:r>
      <w:r w:rsidR="001A1B29">
        <w:rPr>
          <w:rFonts w:asciiTheme="majorBidi" w:hAnsiTheme="majorBidi" w:cstheme="majorBidi"/>
          <w:szCs w:val="24"/>
          <w:lang w:eastAsia="ja-JP" w:bidi="he-IL"/>
        </w:rPr>
        <w:t>[</w:t>
      </w:r>
      <w:r w:rsidR="001A1B29">
        <w:rPr>
          <w:rFonts w:asciiTheme="majorBidi" w:hAnsiTheme="majorBidi" w:cstheme="majorBidi" w:hint="cs"/>
          <w:szCs w:val="24"/>
          <w:rtl/>
          <w:lang w:eastAsia="ja-JP" w:bidi="he-IL"/>
        </w:rPr>
        <w:t>האל הטוב</w:t>
      </w:r>
      <w:r w:rsidR="001A1B29">
        <w:rPr>
          <w:rFonts w:asciiTheme="majorBidi" w:hAnsiTheme="majorBidi" w:cstheme="majorBidi"/>
          <w:szCs w:val="24"/>
          <w:lang w:eastAsia="ja-JP" w:bidi="he-IL"/>
        </w:rPr>
        <w:t xml:space="preserve">] </w:t>
      </w:r>
      <w:r w:rsidR="00EA32A3" w:rsidRPr="00042FC4">
        <w:rPr>
          <w:rFonts w:cs="Geneva"/>
          <w:lang w:eastAsia="ja-JP"/>
        </w:rPr>
        <w:t>will show me goodness</w:t>
      </w:r>
      <w:r w:rsidRPr="00194FE0">
        <w:rPr>
          <w:rFonts w:asciiTheme="majorBidi" w:hAnsiTheme="majorBidi" w:cstheme="majorBidi"/>
          <w:szCs w:val="24"/>
          <w:lang w:eastAsia="ja-JP" w:bidi="he-IL"/>
        </w:rPr>
        <w:t>.</w:t>
      </w:r>
    </w:p>
    <w:p w14:paraId="2A8593B8" w14:textId="17405372" w:rsidR="002D4069" w:rsidRPr="00194FE0" w:rsidRDefault="002D4069" w:rsidP="00892A0A">
      <w:pPr>
        <w:pStyle w:val="Heading1"/>
      </w:pPr>
      <w:r w:rsidRPr="00194FE0">
        <w:lastRenderedPageBreak/>
        <w:t xml:space="preserve">The Comment to </w:t>
      </w:r>
      <w:r w:rsidR="005431FE">
        <w:t xml:space="preserve">Leviticus </w:t>
      </w:r>
      <w:r w:rsidRPr="00194FE0">
        <w:t>19:2</w:t>
      </w:r>
    </w:p>
    <w:p w14:paraId="0D392B01" w14:textId="51BE0753" w:rsidR="002D4069" w:rsidRPr="00194FE0" w:rsidRDefault="002D4069" w:rsidP="002D4069">
      <w:pPr>
        <w:rPr>
          <w:szCs w:val="24"/>
        </w:rPr>
      </w:pPr>
      <w:r w:rsidRPr="00194FE0">
        <w:rPr>
          <w:szCs w:val="24"/>
        </w:rPr>
        <w:t xml:space="preserve">In his comment to this verse, </w:t>
      </w:r>
      <w:proofErr w:type="spellStart"/>
      <w:r w:rsidRPr="00194FE0">
        <w:rPr>
          <w:szCs w:val="24"/>
        </w:rPr>
        <w:t>Nahmanides</w:t>
      </w:r>
      <w:proofErr w:type="spellEnd"/>
      <w:r w:rsidRPr="00194FE0">
        <w:rPr>
          <w:szCs w:val="24"/>
        </w:rPr>
        <w:t xml:space="preserve"> discusse</w:t>
      </w:r>
      <w:r w:rsidR="00C126F5">
        <w:rPr>
          <w:szCs w:val="24"/>
        </w:rPr>
        <w:t>d</w:t>
      </w:r>
      <w:r w:rsidRPr="00194FE0">
        <w:rPr>
          <w:szCs w:val="24"/>
        </w:rPr>
        <w:t xml:space="preserve"> the meaning of the commandment to </w:t>
      </w:r>
      <w:r w:rsidR="00E8625D">
        <w:rPr>
          <w:szCs w:val="24"/>
        </w:rPr>
        <w:t>“</w:t>
      </w:r>
      <w:r w:rsidR="004D49C7" w:rsidRPr="00194FE0">
        <w:rPr>
          <w:szCs w:val="24"/>
        </w:rPr>
        <w:t>be holy</w:t>
      </w:r>
      <w:r w:rsidR="00E8625D">
        <w:rPr>
          <w:szCs w:val="24"/>
        </w:rPr>
        <w:t>”</w:t>
      </w:r>
      <w:r w:rsidR="004D49C7" w:rsidRPr="00194FE0">
        <w:rPr>
          <w:szCs w:val="24"/>
        </w:rPr>
        <w:t xml:space="preserve"> and the meaning of the </w:t>
      </w:r>
      <w:r w:rsidR="00C126F5">
        <w:rPr>
          <w:szCs w:val="24"/>
        </w:rPr>
        <w:t>physical restraint</w:t>
      </w:r>
      <w:r w:rsidR="004D49C7" w:rsidRPr="00194FE0">
        <w:rPr>
          <w:szCs w:val="24"/>
        </w:rPr>
        <w:t xml:space="preserve"> demanded </w:t>
      </w:r>
      <w:r w:rsidR="00C126F5">
        <w:rPr>
          <w:szCs w:val="24"/>
        </w:rPr>
        <w:t>by</w:t>
      </w:r>
      <w:r w:rsidR="004D49C7" w:rsidRPr="00194FE0">
        <w:rPr>
          <w:szCs w:val="24"/>
        </w:rPr>
        <w:t xml:space="preserve"> this verse </w:t>
      </w:r>
      <w:r w:rsidR="00473271">
        <w:rPr>
          <w:szCs w:val="24"/>
        </w:rPr>
        <w:t xml:space="preserve">according to the </w:t>
      </w:r>
      <w:proofErr w:type="spellStart"/>
      <w:r w:rsidR="00473271">
        <w:rPr>
          <w:szCs w:val="24"/>
        </w:rPr>
        <w:t>Sifra</w:t>
      </w:r>
      <w:proofErr w:type="spellEnd"/>
      <w:r w:rsidR="004D49C7" w:rsidRPr="00194FE0">
        <w:rPr>
          <w:szCs w:val="24"/>
        </w:rPr>
        <w:t>.</w:t>
      </w:r>
      <w:r w:rsidR="00E8625D">
        <w:rPr>
          <w:szCs w:val="24"/>
        </w:rPr>
        <w:t xml:space="preserve"> </w:t>
      </w:r>
      <w:r w:rsidR="004D49C7" w:rsidRPr="00194FE0">
        <w:rPr>
          <w:szCs w:val="24"/>
        </w:rPr>
        <w:t xml:space="preserve">His opinion is that, </w:t>
      </w:r>
      <w:r w:rsidR="00CF37F9">
        <w:rPr>
          <w:szCs w:val="24"/>
        </w:rPr>
        <w:t>after</w:t>
      </w:r>
      <w:r w:rsidR="004D49C7" w:rsidRPr="00194FE0">
        <w:rPr>
          <w:szCs w:val="24"/>
        </w:rPr>
        <w:t xml:space="preserve"> </w:t>
      </w:r>
      <w:r w:rsidR="00CF37F9">
        <w:rPr>
          <w:szCs w:val="24"/>
        </w:rPr>
        <w:t>the Torah lists a</w:t>
      </w:r>
      <w:r w:rsidR="00CF37F9" w:rsidRPr="00194FE0">
        <w:rPr>
          <w:szCs w:val="24"/>
        </w:rPr>
        <w:t xml:space="preserve"> vari</w:t>
      </w:r>
      <w:r w:rsidR="00CF37F9">
        <w:rPr>
          <w:szCs w:val="24"/>
        </w:rPr>
        <w:t xml:space="preserve">ety </w:t>
      </w:r>
      <w:r w:rsidR="00CF37F9" w:rsidRPr="00194FE0">
        <w:rPr>
          <w:szCs w:val="24"/>
        </w:rPr>
        <w:t>o</w:t>
      </w:r>
      <w:r w:rsidR="00CF37F9">
        <w:rPr>
          <w:szCs w:val="24"/>
        </w:rPr>
        <w:t xml:space="preserve">f </w:t>
      </w:r>
      <w:r w:rsidR="004D49C7" w:rsidRPr="00194FE0">
        <w:rPr>
          <w:szCs w:val="24"/>
        </w:rPr>
        <w:t xml:space="preserve">detailed prohibitions, a </w:t>
      </w:r>
      <w:r w:rsidR="00CF37F9">
        <w:rPr>
          <w:szCs w:val="24"/>
        </w:rPr>
        <w:t xml:space="preserve">range of </w:t>
      </w:r>
      <w:r w:rsidR="004D49C7" w:rsidRPr="00194FE0">
        <w:rPr>
          <w:szCs w:val="24"/>
        </w:rPr>
        <w:t xml:space="preserve">permitted </w:t>
      </w:r>
      <w:r w:rsidR="00CF37F9">
        <w:rPr>
          <w:szCs w:val="24"/>
        </w:rPr>
        <w:t>activities remains.</w:t>
      </w:r>
      <w:r w:rsidR="00E8625D">
        <w:rPr>
          <w:szCs w:val="24"/>
        </w:rPr>
        <w:t xml:space="preserve"> </w:t>
      </w:r>
      <w:r w:rsidR="00CF37F9">
        <w:rPr>
          <w:szCs w:val="24"/>
        </w:rPr>
        <w:t>The</w:t>
      </w:r>
      <w:r w:rsidR="004D49C7" w:rsidRPr="00194FE0">
        <w:rPr>
          <w:szCs w:val="24"/>
        </w:rPr>
        <w:t xml:space="preserve"> Torah </w:t>
      </w:r>
      <w:r w:rsidR="00CF37F9">
        <w:rPr>
          <w:szCs w:val="24"/>
        </w:rPr>
        <w:t>then sets up</w:t>
      </w:r>
      <w:r w:rsidR="004D49C7" w:rsidRPr="00194FE0">
        <w:rPr>
          <w:szCs w:val="24"/>
        </w:rPr>
        <w:t xml:space="preserve"> a general commandment of </w:t>
      </w:r>
      <w:r w:rsidR="00CF37F9">
        <w:rPr>
          <w:szCs w:val="24"/>
        </w:rPr>
        <w:t>restraint</w:t>
      </w:r>
      <w:r w:rsidR="004D49C7" w:rsidRPr="00194FE0">
        <w:rPr>
          <w:szCs w:val="24"/>
        </w:rPr>
        <w:t xml:space="preserve"> </w:t>
      </w:r>
      <w:r w:rsidR="00CF37F9">
        <w:rPr>
          <w:szCs w:val="24"/>
        </w:rPr>
        <w:t>to further</w:t>
      </w:r>
      <w:r w:rsidR="004D49C7" w:rsidRPr="00194FE0">
        <w:rPr>
          <w:szCs w:val="24"/>
        </w:rPr>
        <w:t xml:space="preserve"> limit the permissible realm.</w:t>
      </w:r>
      <w:r w:rsidR="00E8625D">
        <w:rPr>
          <w:szCs w:val="24"/>
        </w:rPr>
        <w:t xml:space="preserve"> </w:t>
      </w:r>
      <w:r w:rsidR="004D49C7" w:rsidRPr="00194FE0">
        <w:rPr>
          <w:szCs w:val="24"/>
        </w:rPr>
        <w:t xml:space="preserve">The </w:t>
      </w:r>
      <w:r w:rsidR="005A68CF">
        <w:rPr>
          <w:szCs w:val="24"/>
        </w:rPr>
        <w:t>area</w:t>
      </w:r>
      <w:r w:rsidR="004D49C7" w:rsidRPr="00194FE0">
        <w:rPr>
          <w:szCs w:val="24"/>
        </w:rPr>
        <w:t xml:space="preserve"> that remains permissible after </w:t>
      </w:r>
      <w:r w:rsidR="005A68CF" w:rsidRPr="00194FE0">
        <w:rPr>
          <w:szCs w:val="24"/>
        </w:rPr>
        <w:t xml:space="preserve">the prohibitions </w:t>
      </w:r>
      <w:r w:rsidR="005A68CF">
        <w:rPr>
          <w:szCs w:val="24"/>
        </w:rPr>
        <w:t xml:space="preserve">are </w:t>
      </w:r>
      <w:r w:rsidR="004D49C7" w:rsidRPr="00194FE0">
        <w:rPr>
          <w:szCs w:val="24"/>
        </w:rPr>
        <w:t>detail</w:t>
      </w:r>
      <w:r w:rsidR="005A68CF">
        <w:rPr>
          <w:szCs w:val="24"/>
        </w:rPr>
        <w:t xml:space="preserve">ed </w:t>
      </w:r>
      <w:r w:rsidR="004D49C7" w:rsidRPr="00194FE0">
        <w:rPr>
          <w:szCs w:val="24"/>
        </w:rPr>
        <w:t xml:space="preserve">is sufficiently broad that the commandment of </w:t>
      </w:r>
      <w:r w:rsidR="005A68CF">
        <w:rPr>
          <w:szCs w:val="24"/>
        </w:rPr>
        <w:t>restraint</w:t>
      </w:r>
      <w:r w:rsidR="004D49C7" w:rsidRPr="00194FE0">
        <w:rPr>
          <w:szCs w:val="24"/>
        </w:rPr>
        <w:t xml:space="preserve"> must assert:</w:t>
      </w:r>
      <w:r w:rsidR="00E8625D">
        <w:rPr>
          <w:szCs w:val="24"/>
        </w:rPr>
        <w:t xml:space="preserve"> </w:t>
      </w:r>
      <w:r w:rsidR="00220F67">
        <w:rPr>
          <w:szCs w:val="24"/>
        </w:rPr>
        <w:t>Satisfy physical needs to the extent that you must in order</w:t>
      </w:r>
      <w:r w:rsidR="004D49C7" w:rsidRPr="00194FE0">
        <w:rPr>
          <w:szCs w:val="24"/>
        </w:rPr>
        <w:t xml:space="preserve"> to maintain the body and fulfill the commandments, and no more.</w:t>
      </w:r>
    </w:p>
    <w:p w14:paraId="2643F68D" w14:textId="4CD8E694" w:rsidR="004D49C7" w:rsidRPr="00194FE0" w:rsidRDefault="00FA2EE3" w:rsidP="002D4069">
      <w:pPr>
        <w:rPr>
          <w:szCs w:val="24"/>
        </w:rPr>
      </w:pPr>
      <w:r w:rsidRPr="00194FE0">
        <w:rPr>
          <w:szCs w:val="24"/>
        </w:rPr>
        <w:t xml:space="preserve">After presenting the idea of </w:t>
      </w:r>
      <w:r w:rsidR="00476CD1">
        <w:rPr>
          <w:szCs w:val="24"/>
        </w:rPr>
        <w:t>restraint</w:t>
      </w:r>
      <w:r w:rsidRPr="00194FE0">
        <w:rPr>
          <w:szCs w:val="24"/>
        </w:rPr>
        <w:t xml:space="preserve"> and </w:t>
      </w:r>
      <w:r w:rsidR="00CE6C31" w:rsidRPr="00194FE0">
        <w:rPr>
          <w:szCs w:val="24"/>
        </w:rPr>
        <w:t xml:space="preserve">various </w:t>
      </w:r>
      <w:r w:rsidRPr="00194FE0">
        <w:rPr>
          <w:szCs w:val="24"/>
        </w:rPr>
        <w:t xml:space="preserve">examples of its </w:t>
      </w:r>
      <w:r w:rsidR="00CE6C31">
        <w:rPr>
          <w:szCs w:val="24"/>
        </w:rPr>
        <w:t>practical application</w:t>
      </w:r>
      <w:r w:rsidRPr="00194FE0">
        <w:rPr>
          <w:szCs w:val="24"/>
        </w:rPr>
        <w:t xml:space="preserve">, </w:t>
      </w:r>
      <w:proofErr w:type="spellStart"/>
      <w:r w:rsidRPr="00194FE0">
        <w:rPr>
          <w:szCs w:val="24"/>
        </w:rPr>
        <w:t>Nahmanides</w:t>
      </w:r>
      <w:proofErr w:type="spellEnd"/>
      <w:r w:rsidRPr="00194FE0">
        <w:rPr>
          <w:szCs w:val="24"/>
        </w:rPr>
        <w:t xml:space="preserve"> </w:t>
      </w:r>
      <w:r w:rsidR="003D0BA3">
        <w:rPr>
          <w:szCs w:val="24"/>
        </w:rPr>
        <w:t>supports</w:t>
      </w:r>
      <w:r w:rsidRPr="00194FE0">
        <w:rPr>
          <w:szCs w:val="24"/>
        </w:rPr>
        <w:t xml:space="preserve"> the idea </w:t>
      </w:r>
      <w:r w:rsidR="004E77F2">
        <w:rPr>
          <w:szCs w:val="24"/>
        </w:rPr>
        <w:t>by employing</w:t>
      </w:r>
      <w:r w:rsidRPr="00194FE0">
        <w:rPr>
          <w:szCs w:val="24"/>
        </w:rPr>
        <w:t xml:space="preserve"> the argument that this is not the only positive, general commandment that comes on the heels of a detailed list of prohibitions.</w:t>
      </w:r>
      <w:r w:rsidR="00E8625D">
        <w:rPr>
          <w:szCs w:val="24"/>
        </w:rPr>
        <w:t xml:space="preserve"> </w:t>
      </w:r>
      <w:r w:rsidRPr="00194FE0">
        <w:rPr>
          <w:szCs w:val="24"/>
        </w:rPr>
        <w:t>Rather, this is something that the Torah regularly does:</w:t>
      </w:r>
    </w:p>
    <w:p w14:paraId="6891273E" w14:textId="1FFDAA2D" w:rsidR="00EE0879" w:rsidRDefault="00EE0879" w:rsidP="00675892">
      <w:pPr>
        <w:pStyle w:val="Quotation"/>
      </w:pPr>
      <w:r w:rsidRPr="00EE0879">
        <w:t>And such is the way of the Torah, that after it lists certain specific prohibitions, it includes</w:t>
      </w:r>
      <w:commentRangeStart w:id="72"/>
      <w:commentRangeStart w:id="73"/>
      <w:r w:rsidR="00155D06" w:rsidRPr="003D0BA3">
        <w:rPr>
          <w:rStyle w:val="FootnoteReference"/>
        </w:rPr>
        <w:footnoteReference w:id="15"/>
      </w:r>
      <w:commentRangeEnd w:id="72"/>
      <w:r w:rsidR="009B3B6C">
        <w:rPr>
          <w:rStyle w:val="CommentReference"/>
          <w:rFonts w:ascii="Times New Roman" w:hAnsi="Times New Roman" w:cs="Times New Roman"/>
          <w:color w:val="000000"/>
          <w:lang w:eastAsia="en-US" w:bidi="ar-SA"/>
        </w:rPr>
        <w:commentReference w:id="72"/>
      </w:r>
      <w:commentRangeEnd w:id="73"/>
      <w:r w:rsidR="002A57D7">
        <w:rPr>
          <w:rStyle w:val="CommentReference"/>
          <w:rFonts w:ascii="Times New Roman" w:hAnsi="Times New Roman" w:cs="Times New Roman"/>
          <w:color w:val="000000"/>
          <w:lang w:eastAsia="en-US" w:bidi="ar-SA"/>
        </w:rPr>
        <w:commentReference w:id="73"/>
      </w:r>
      <w:r w:rsidRPr="00EE0879">
        <w:t xml:space="preserve"> them all in a general </w:t>
      </w:r>
      <w:commentRangeStart w:id="74"/>
      <w:commentRangeStart w:id="75"/>
      <w:r w:rsidRPr="00EE0879">
        <w:t>precept</w:t>
      </w:r>
      <w:commentRangeEnd w:id="74"/>
      <w:r w:rsidR="000B1BBA">
        <w:rPr>
          <w:rStyle w:val="CommentReference"/>
          <w:rFonts w:ascii="Times New Roman" w:hAnsi="Times New Roman" w:cs="Times New Roman"/>
          <w:color w:val="000000"/>
          <w:lang w:eastAsia="en-US" w:bidi="ar-SA"/>
        </w:rPr>
        <w:commentReference w:id="74"/>
      </w:r>
      <w:commentRangeEnd w:id="75"/>
      <w:r w:rsidR="002A57D7">
        <w:rPr>
          <w:rStyle w:val="CommentReference"/>
          <w:rFonts w:ascii="Times New Roman" w:hAnsi="Times New Roman" w:cs="Times New Roman"/>
          <w:color w:val="000000"/>
          <w:lang w:eastAsia="en-US" w:bidi="ar-SA"/>
        </w:rPr>
        <w:commentReference w:id="75"/>
      </w:r>
      <w:r w:rsidRPr="00EE0879">
        <w:t xml:space="preserve">. Thus after warning with detailed laws </w:t>
      </w:r>
      <w:r w:rsidR="00DA6D6A">
        <w:t>and</w:t>
      </w:r>
      <w:r w:rsidR="00DA6D6A" w:rsidRPr="003D0BA3">
        <w:t xml:space="preserve"> all</w:t>
      </w:r>
      <w:commentRangeStart w:id="76"/>
      <w:commentRangeStart w:id="77"/>
      <w:r w:rsidR="00DA6D6A" w:rsidRPr="003D0BA3">
        <w:rPr>
          <w:rStyle w:val="FootnoteReference"/>
        </w:rPr>
        <w:footnoteReference w:id="16"/>
      </w:r>
      <w:commentRangeEnd w:id="76"/>
      <w:r w:rsidR="0062388F">
        <w:rPr>
          <w:rStyle w:val="CommentReference"/>
          <w:rFonts w:ascii="Times New Roman" w:hAnsi="Times New Roman" w:cs="Times New Roman"/>
          <w:color w:val="000000"/>
          <w:lang w:eastAsia="en-US" w:bidi="ar-SA"/>
        </w:rPr>
        <w:commentReference w:id="76"/>
      </w:r>
      <w:commentRangeEnd w:id="77"/>
      <w:r w:rsidR="001F7D2F">
        <w:rPr>
          <w:rStyle w:val="CommentReference"/>
          <w:rFonts w:ascii="Times New Roman" w:hAnsi="Times New Roman" w:cs="Times New Roman"/>
          <w:color w:val="000000"/>
          <w:lang w:eastAsia="en-US" w:bidi="ar-SA"/>
        </w:rPr>
        <w:commentReference w:id="77"/>
      </w:r>
      <w:r w:rsidR="00DA6D6A" w:rsidRPr="003D0BA3">
        <w:t xml:space="preserve"> </w:t>
      </w:r>
      <w:r w:rsidRPr="00EE0879">
        <w:lastRenderedPageBreak/>
        <w:t xml:space="preserve">business dealings between </w:t>
      </w:r>
      <w:commentRangeStart w:id="89"/>
      <w:commentRangeStart w:id="90"/>
      <w:commentRangeStart w:id="91"/>
      <w:r w:rsidRPr="00EE0879">
        <w:t>people</w:t>
      </w:r>
      <w:commentRangeEnd w:id="89"/>
      <w:r w:rsidR="00FB7642">
        <w:rPr>
          <w:rStyle w:val="CommentReference"/>
          <w:rFonts w:ascii="Times New Roman" w:hAnsi="Times New Roman" w:cs="Times New Roman"/>
          <w:color w:val="000000"/>
          <w:lang w:eastAsia="en-US" w:bidi="ar-SA"/>
        </w:rPr>
        <w:commentReference w:id="89"/>
      </w:r>
      <w:commentRangeEnd w:id="90"/>
      <w:r w:rsidR="0041413B">
        <w:rPr>
          <w:rStyle w:val="CommentReference"/>
          <w:rFonts w:ascii="Times New Roman" w:hAnsi="Times New Roman" w:cs="Times New Roman"/>
          <w:color w:val="000000"/>
          <w:lang w:eastAsia="en-US" w:bidi="ar-SA"/>
        </w:rPr>
        <w:commentReference w:id="90"/>
      </w:r>
      <w:commentRangeEnd w:id="91"/>
      <w:r w:rsidR="00541BC3">
        <w:rPr>
          <w:rStyle w:val="CommentReference"/>
          <w:rFonts w:ascii="Times New Roman" w:hAnsi="Times New Roman" w:cs="Times New Roman"/>
          <w:color w:val="000000"/>
          <w:lang w:eastAsia="en-US" w:bidi="ar-SA"/>
        </w:rPr>
        <w:commentReference w:id="91"/>
      </w:r>
      <w:r w:rsidRPr="00EE0879">
        <w:t>, such as not to steal</w:t>
      </w:r>
      <w:commentRangeStart w:id="92"/>
      <w:commentRangeStart w:id="93"/>
      <w:r w:rsidR="00DA6D6A" w:rsidRPr="003D0BA3">
        <w:rPr>
          <w:rStyle w:val="FootnoteReference"/>
        </w:rPr>
        <w:footnoteReference w:id="17"/>
      </w:r>
      <w:commentRangeEnd w:id="92"/>
      <w:r w:rsidR="004C5BDC">
        <w:rPr>
          <w:rStyle w:val="CommentReference"/>
          <w:rFonts w:ascii="Times New Roman" w:hAnsi="Times New Roman" w:cs="Times New Roman"/>
          <w:color w:val="000000"/>
          <w:lang w:eastAsia="en-US" w:bidi="ar-SA"/>
        </w:rPr>
        <w:commentReference w:id="92"/>
      </w:r>
      <w:commentRangeEnd w:id="93"/>
      <w:r w:rsidR="00A45D1D">
        <w:rPr>
          <w:rStyle w:val="CommentReference"/>
          <w:rFonts w:ascii="Times New Roman" w:hAnsi="Times New Roman" w:cs="Times New Roman"/>
          <w:color w:val="000000"/>
          <w:lang w:eastAsia="en-US" w:bidi="ar-SA"/>
        </w:rPr>
        <w:commentReference w:id="93"/>
      </w:r>
      <w:r w:rsidRPr="00EE0879">
        <w:t xml:space="preserve"> </w:t>
      </w:r>
      <w:commentRangeStart w:id="123"/>
      <w:r w:rsidRPr="00EE0879">
        <w:t>or</w:t>
      </w:r>
      <w:commentRangeEnd w:id="123"/>
      <w:r w:rsidR="001276FB">
        <w:rPr>
          <w:rStyle w:val="CommentReference"/>
          <w:rFonts w:ascii="Times New Roman" w:hAnsi="Times New Roman" w:cs="Times New Roman"/>
          <w:color w:val="000000"/>
          <w:lang w:eastAsia="en-US" w:bidi="ar-SA"/>
        </w:rPr>
        <w:commentReference w:id="123"/>
      </w:r>
      <w:r w:rsidRPr="00EE0879">
        <w:t xml:space="preserve"> rob or </w:t>
      </w:r>
      <w:del w:id="124" w:author="Carasik, Michael" w:date="2022-06-13T14:31:00Z">
        <w:r w:rsidRPr="00EE0879" w:rsidDel="008D0A9E">
          <w:delText xml:space="preserve">to </w:delText>
        </w:r>
      </w:del>
      <w:del w:id="125" w:author="Carasik, Michael" w:date="2022-06-15T14:28:00Z">
        <w:r w:rsidR="00F97817" w:rsidDel="00D24533">
          <w:delText>overcharge</w:delText>
        </w:r>
        <w:r w:rsidRPr="00EE0879" w:rsidDel="00D24533">
          <w:delText xml:space="preserve"> one </w:delText>
        </w:r>
        <w:commentRangeStart w:id="126"/>
        <w:r w:rsidRPr="00EE0879" w:rsidDel="00D24533">
          <w:delText>another</w:delText>
        </w:r>
        <w:commentRangeEnd w:id="126"/>
        <w:r w:rsidR="004C5BDC" w:rsidDel="00D24533">
          <w:rPr>
            <w:rStyle w:val="CommentReference"/>
            <w:rFonts w:ascii="Times New Roman" w:hAnsi="Times New Roman" w:cs="Times New Roman"/>
            <w:color w:val="000000"/>
            <w:lang w:eastAsia="en-US" w:bidi="ar-SA"/>
          </w:rPr>
          <w:commentReference w:id="126"/>
        </w:r>
      </w:del>
      <w:ins w:id="127" w:author="Carasik, Michael" w:date="2022-06-15T14:28:00Z">
        <w:r w:rsidR="00D24533">
          <w:t>exploit</w:t>
        </w:r>
      </w:ins>
      <w:r w:rsidRPr="00EE0879">
        <w:t>,</w:t>
      </w:r>
      <w:ins w:id="128" w:author="Carasik, Michael" w:date="2022-06-15T14:28:00Z">
        <w:r w:rsidR="00D24533">
          <w:rPr>
            <w:rStyle w:val="FootnoteReference"/>
          </w:rPr>
          <w:footnoteReference w:id="18"/>
        </w:r>
      </w:ins>
      <w:r w:rsidRPr="00EE0879">
        <w:t xml:space="preserve"> and other similar prohibitions, He said in general, </w:t>
      </w:r>
      <w:commentRangeStart w:id="204"/>
      <w:r w:rsidRPr="00FF6311">
        <w:rPr>
          <w:i/>
          <w:iCs/>
          <w:rPrChange w:id="205" w:author="Carasik, Michael" w:date="2022-06-13T14:07:00Z">
            <w:rPr/>
          </w:rPrChange>
        </w:rPr>
        <w:t>And</w:t>
      </w:r>
      <w:commentRangeEnd w:id="204"/>
      <w:r w:rsidR="00FB7642" w:rsidRPr="00FF6311">
        <w:rPr>
          <w:rStyle w:val="CommentReference"/>
          <w:rFonts w:ascii="Times New Roman" w:hAnsi="Times New Roman" w:cs="Times New Roman"/>
          <w:i/>
          <w:iCs/>
          <w:color w:val="000000"/>
          <w:lang w:eastAsia="en-US" w:bidi="ar-SA"/>
          <w:rPrChange w:id="206" w:author="Carasik, Michael" w:date="2022-06-13T14:07:00Z">
            <w:rPr>
              <w:rStyle w:val="CommentReference"/>
              <w:rFonts w:ascii="Times New Roman" w:hAnsi="Times New Roman" w:cs="Times New Roman"/>
              <w:color w:val="000000"/>
              <w:lang w:eastAsia="en-US" w:bidi="ar-SA"/>
            </w:rPr>
          </w:rPrChange>
        </w:rPr>
        <w:commentReference w:id="204"/>
      </w:r>
      <w:r w:rsidRPr="00FF6311">
        <w:rPr>
          <w:i/>
          <w:iCs/>
          <w:rPrChange w:id="207" w:author="Carasik, Michael" w:date="2022-06-13T14:07:00Z">
            <w:rPr/>
          </w:rPrChange>
        </w:rPr>
        <w:t xml:space="preserve"> </w:t>
      </w:r>
      <w:r w:rsidR="002A649B" w:rsidRPr="00FF6311">
        <w:rPr>
          <w:i/>
          <w:iCs/>
          <w:rPrChange w:id="208" w:author="Carasik, Michael" w:date="2022-06-13T14:07:00Z">
            <w:rPr/>
          </w:rPrChange>
        </w:rPr>
        <w:t>you shall</w:t>
      </w:r>
      <w:r w:rsidRPr="00FF6311">
        <w:rPr>
          <w:i/>
          <w:iCs/>
          <w:rPrChange w:id="209" w:author="Carasik, Michael" w:date="2022-06-13T14:07:00Z">
            <w:rPr/>
          </w:rPrChange>
        </w:rPr>
        <w:t xml:space="preserve"> do that which is right and good</w:t>
      </w:r>
      <w:ins w:id="210" w:author="Carasik, Michael" w:date="2022-06-13T14:07:00Z">
        <w:r w:rsidR="00FF6311">
          <w:t xml:space="preserve"> </w:t>
        </w:r>
        <w:r w:rsidR="00FF6311">
          <w:lastRenderedPageBreak/>
          <w:t>[Deuteronomy 6:18]</w:t>
        </w:r>
      </w:ins>
      <w:r w:rsidRPr="00EE0879">
        <w:t xml:space="preserve">, thus including under a positive commandment the duty of doing that which is </w:t>
      </w:r>
      <w:commentRangeStart w:id="211"/>
      <w:r w:rsidRPr="00EE0879">
        <w:t>right</w:t>
      </w:r>
      <w:commentRangeEnd w:id="211"/>
      <w:r w:rsidR="008B0CF6">
        <w:rPr>
          <w:rStyle w:val="CommentReference"/>
          <w:rFonts w:ascii="Times New Roman" w:hAnsi="Times New Roman" w:cs="Times New Roman"/>
          <w:color w:val="000000"/>
          <w:lang w:eastAsia="en-US" w:bidi="ar-SA"/>
        </w:rPr>
        <w:commentReference w:id="211"/>
      </w:r>
      <w:r w:rsidRPr="00EE0879">
        <w:t xml:space="preserve"> and of </w:t>
      </w:r>
      <w:del w:id="212" w:author="Carasik, Michael" w:date="2022-06-15T15:57:00Z">
        <w:r w:rsidRPr="00EE0879" w:rsidDel="00675892">
          <w:delText xml:space="preserve">agreeing to a </w:delText>
        </w:r>
        <w:commentRangeStart w:id="213"/>
        <w:commentRangeStart w:id="214"/>
        <w:r w:rsidRPr="00EE0879" w:rsidDel="00675892">
          <w:delText>compromise</w:delText>
        </w:r>
        <w:commentRangeEnd w:id="213"/>
        <w:r w:rsidR="00E3680B" w:rsidDel="00675892">
          <w:rPr>
            <w:rStyle w:val="CommentReference"/>
            <w:rFonts w:ascii="Times New Roman" w:hAnsi="Times New Roman" w:cs="Times New Roman"/>
            <w:color w:val="000000"/>
            <w:lang w:eastAsia="en-US" w:bidi="ar-SA"/>
          </w:rPr>
          <w:commentReference w:id="213"/>
        </w:r>
        <w:r w:rsidRPr="00EE0879" w:rsidDel="00675892">
          <w:delText xml:space="preserve"> </w:delText>
        </w:r>
        <w:commentRangeEnd w:id="214"/>
        <w:r w:rsidR="00305BD4" w:rsidDel="00675892">
          <w:rPr>
            <w:rStyle w:val="CommentReference"/>
            <w:rFonts w:ascii="Times New Roman" w:hAnsi="Times New Roman" w:cs="Times New Roman"/>
            <w:color w:val="000000"/>
            <w:lang w:eastAsia="en-US" w:bidi="ar-SA"/>
          </w:rPr>
          <w:commentReference w:id="214"/>
        </w:r>
        <w:r w:rsidRPr="00EE0879" w:rsidDel="00675892">
          <w:delText>[when not to do so would be inequitable</w:delText>
        </w:r>
      </w:del>
      <w:ins w:id="215" w:author="Carasik, Michael" w:date="2022-06-15T15:57:00Z">
        <w:r w:rsidR="00675892">
          <w:t>acting equitably</w:t>
        </w:r>
      </w:ins>
      <w:del w:id="216" w:author="Carasik, Michael" w:date="2022-06-15T15:57:00Z">
        <w:r w:rsidRPr="00EE0879" w:rsidDel="00675892">
          <w:delText>]</w:delText>
        </w:r>
      </w:del>
      <w:r w:rsidRPr="00EE0879">
        <w:t>;</w:t>
      </w:r>
      <w:ins w:id="217" w:author="Carasik, Michael" w:date="2022-06-15T16:02:00Z">
        <w:r w:rsidR="00D26C2C">
          <w:rPr>
            <w:rStyle w:val="FootnoteReference"/>
          </w:rPr>
          <w:footnoteReference w:id="19"/>
        </w:r>
      </w:ins>
      <w:r w:rsidRPr="00EE0879">
        <w:t xml:space="preserve"> as well as all requirements to act </w:t>
      </w:r>
      <w:r w:rsidR="00E8625D">
        <w:t>“</w:t>
      </w:r>
      <w:r w:rsidRPr="00EE0879">
        <w:t>beyond</w:t>
      </w:r>
      <w:r w:rsidR="00E8625D">
        <w:t>”</w:t>
      </w:r>
      <w:r w:rsidRPr="00EE0879">
        <w:t xml:space="preserve"> </w:t>
      </w:r>
      <w:r w:rsidRPr="00EE0879">
        <w:lastRenderedPageBreak/>
        <w:t>the line of justice [i.e., to be generous in not insisting upon one</w:t>
      </w:r>
      <w:r w:rsidR="00E8625D">
        <w:t>’</w:t>
      </w:r>
      <w:r w:rsidRPr="00EE0879">
        <w:t xml:space="preserve">s rights as defined by the strict letter of the law, but to agree to act </w:t>
      </w:r>
      <w:r w:rsidR="00E8625D">
        <w:t>“</w:t>
      </w:r>
      <w:r w:rsidRPr="00EE0879">
        <w:t>beyond</w:t>
      </w:r>
      <w:r w:rsidR="00E8625D">
        <w:t>”</w:t>
      </w:r>
      <w:r w:rsidRPr="00EE0879">
        <w:t xml:space="preserve"> that line of the strict law] for the sake of pleasing one</w:t>
      </w:r>
      <w:r w:rsidR="00E8625D">
        <w:t>’</w:t>
      </w:r>
      <w:r w:rsidRPr="00EE0879">
        <w:t>s fellow</w:t>
      </w:r>
      <w:r w:rsidR="00C404D4">
        <w:t xml:space="preserve"> </w:t>
      </w:r>
      <w:commentRangeStart w:id="297"/>
      <w:commentRangeStart w:id="298"/>
      <w:r w:rsidRPr="00EE0879">
        <w:t>man</w:t>
      </w:r>
      <w:commentRangeEnd w:id="297"/>
      <w:r w:rsidR="006408E3">
        <w:rPr>
          <w:rStyle w:val="CommentReference"/>
          <w:rFonts w:ascii="Times New Roman" w:hAnsi="Times New Roman" w:cs="Times New Roman"/>
          <w:color w:val="000000"/>
          <w:lang w:eastAsia="en-US" w:bidi="ar-SA"/>
        </w:rPr>
        <w:commentReference w:id="297"/>
      </w:r>
      <w:commentRangeEnd w:id="298"/>
      <w:r w:rsidR="001E498A">
        <w:rPr>
          <w:rStyle w:val="CommentReference"/>
          <w:rFonts w:ascii="Times New Roman" w:hAnsi="Times New Roman" w:cs="Times New Roman"/>
          <w:color w:val="000000"/>
          <w:lang w:eastAsia="en-US" w:bidi="ar-SA"/>
        </w:rPr>
        <w:commentReference w:id="298"/>
      </w:r>
      <w:r w:rsidRPr="00EE0879">
        <w:t>, as I will explain when I reach there [that verse], with the will of the Holy One, blessed be He</w:t>
      </w:r>
      <w:commentRangeStart w:id="299"/>
      <w:commentRangeStart w:id="300"/>
      <w:r w:rsidRPr="00EE0879">
        <w:t>.</w:t>
      </w:r>
      <w:r w:rsidR="00DA6D6A" w:rsidRPr="003D0BA3">
        <w:rPr>
          <w:rStyle w:val="FootnoteReference"/>
        </w:rPr>
        <w:footnoteReference w:id="20"/>
      </w:r>
      <w:commentRangeEnd w:id="299"/>
      <w:r w:rsidR="0001197D">
        <w:rPr>
          <w:rStyle w:val="CommentReference"/>
          <w:rFonts w:ascii="Times New Roman" w:hAnsi="Times New Roman" w:cs="Times New Roman"/>
          <w:color w:val="000000"/>
          <w:lang w:eastAsia="en-US" w:bidi="ar-SA"/>
        </w:rPr>
        <w:commentReference w:id="299"/>
      </w:r>
      <w:commentRangeEnd w:id="300"/>
      <w:r w:rsidR="00BD300F">
        <w:rPr>
          <w:rStyle w:val="CommentReference"/>
          <w:rFonts w:ascii="Times New Roman" w:hAnsi="Times New Roman" w:cs="Times New Roman"/>
          <w:color w:val="000000"/>
          <w:lang w:eastAsia="en-US" w:bidi="ar-SA"/>
        </w:rPr>
        <w:commentReference w:id="300"/>
      </w:r>
      <w:r w:rsidR="00DA6D6A">
        <w:t xml:space="preserve"> </w:t>
      </w:r>
      <w:commentRangeStart w:id="305"/>
      <w:del w:id="306" w:author="Carasik, Michael" w:date="2022-06-13T14:57:00Z">
        <w:r w:rsidR="00DA6D6A" w:rsidRPr="00DA6D6A" w:rsidDel="005C4FA6">
          <w:delText>He</w:delText>
        </w:r>
        <w:commentRangeEnd w:id="305"/>
        <w:r w:rsidR="00D60F4B" w:rsidDel="005C4FA6">
          <w:rPr>
            <w:rStyle w:val="CommentReference"/>
            <w:rFonts w:ascii="Times New Roman" w:hAnsi="Times New Roman" w:cs="Times New Roman"/>
            <w:color w:val="000000"/>
            <w:lang w:eastAsia="en-US" w:bidi="ar-SA"/>
          </w:rPr>
          <w:commentReference w:id="305"/>
        </w:r>
        <w:r w:rsidR="00DA6D6A" w:rsidRPr="00DA6D6A" w:rsidDel="005C4FA6">
          <w:delText xml:space="preserve">. </w:delText>
        </w:r>
      </w:del>
      <w:r w:rsidR="00DA6D6A" w:rsidRPr="00DA6D6A">
        <w:t>Similarly</w:t>
      </w:r>
      <w:r w:rsidR="00C404D4">
        <w:t>,</w:t>
      </w:r>
      <w:r w:rsidR="00DA6D6A" w:rsidRPr="00DA6D6A">
        <w:t xml:space="preserve"> in the case of the Sabbath, He prohibited doing certain classes of work by means of a negative commandment, and painstaking labors [not categorized as </w:t>
      </w:r>
      <w:r w:rsidR="00E8625D">
        <w:t>“</w:t>
      </w:r>
      <w:r w:rsidR="00DA6D6A" w:rsidRPr="00DA6D6A">
        <w:t>work,</w:t>
      </w:r>
      <w:r w:rsidR="00E8625D">
        <w:t>”</w:t>
      </w:r>
      <w:r w:rsidR="00DA6D6A" w:rsidRPr="00DA6D6A">
        <w:t xml:space="preserve"> such as transferring heavy loads in one</w:t>
      </w:r>
      <w:r w:rsidR="00E8625D">
        <w:t>’</w:t>
      </w:r>
      <w:r w:rsidR="00DA6D6A" w:rsidRPr="00DA6D6A">
        <w:t xml:space="preserve">s yard from one place to another, etc.] He included under a general positive commandment, as it is said, </w:t>
      </w:r>
      <w:r w:rsidR="00DA6D6A" w:rsidRPr="00FF6311">
        <w:rPr>
          <w:i/>
          <w:iCs/>
          <w:rPrChange w:id="307" w:author="Carasik, Michael" w:date="2022-06-13T14:06:00Z">
            <w:rPr/>
          </w:rPrChange>
        </w:rPr>
        <w:t xml:space="preserve">but on the seventh day </w:t>
      </w:r>
      <w:r w:rsidR="002A649B" w:rsidRPr="00FF6311">
        <w:rPr>
          <w:i/>
          <w:iCs/>
          <w:rPrChange w:id="308" w:author="Carasik, Michael" w:date="2022-06-13T14:06:00Z">
            <w:rPr/>
          </w:rPrChange>
        </w:rPr>
        <w:t>you shall</w:t>
      </w:r>
      <w:r w:rsidR="00DA6D6A" w:rsidRPr="00FF6311">
        <w:rPr>
          <w:i/>
          <w:iCs/>
          <w:rPrChange w:id="309" w:author="Carasik, Michael" w:date="2022-06-13T14:06:00Z">
            <w:rPr/>
          </w:rPrChange>
        </w:rPr>
        <w:t xml:space="preserve"> </w:t>
      </w:r>
      <w:commentRangeStart w:id="310"/>
      <w:r w:rsidR="00DA6D6A" w:rsidRPr="00FF6311">
        <w:rPr>
          <w:i/>
          <w:iCs/>
          <w:rPrChange w:id="311" w:author="Carasik, Michael" w:date="2022-06-13T14:06:00Z">
            <w:rPr/>
          </w:rPrChange>
        </w:rPr>
        <w:t>rest</w:t>
      </w:r>
      <w:commentRangeEnd w:id="310"/>
      <w:r w:rsidR="00F93C0D" w:rsidRPr="00FF6311">
        <w:rPr>
          <w:rStyle w:val="CommentReference"/>
          <w:rFonts w:ascii="Times New Roman" w:hAnsi="Times New Roman" w:cs="Times New Roman"/>
          <w:i/>
          <w:iCs/>
          <w:color w:val="000000"/>
          <w:lang w:eastAsia="en-US" w:bidi="ar-SA"/>
          <w:rPrChange w:id="312" w:author="Carasik, Michael" w:date="2022-06-13T14:06:00Z">
            <w:rPr>
              <w:rStyle w:val="CommentReference"/>
              <w:rFonts w:ascii="Times New Roman" w:hAnsi="Times New Roman" w:cs="Times New Roman"/>
              <w:color w:val="000000"/>
              <w:lang w:eastAsia="en-US" w:bidi="ar-SA"/>
            </w:rPr>
          </w:rPrChange>
        </w:rPr>
        <w:commentReference w:id="310"/>
      </w:r>
      <w:ins w:id="313" w:author="Carasik, Michael" w:date="2022-06-13T14:08:00Z">
        <w:r w:rsidR="00FF6311">
          <w:t xml:space="preserve"> [Exodus 23:12]</w:t>
        </w:r>
      </w:ins>
      <w:r w:rsidR="00DA6D6A" w:rsidRPr="00DA6D6A">
        <w:t xml:space="preserve">. I will yet explain this with the help of </w:t>
      </w:r>
      <w:commentRangeStart w:id="314"/>
      <w:commentRangeStart w:id="315"/>
      <w:r w:rsidR="00DA6D6A" w:rsidRPr="00DA6D6A">
        <w:t>G</w:t>
      </w:r>
      <w:r w:rsidR="00C73ACD">
        <w:t>o</w:t>
      </w:r>
      <w:r w:rsidR="00DA6D6A" w:rsidRPr="00DA6D6A">
        <w:t>d</w:t>
      </w:r>
      <w:commentRangeEnd w:id="314"/>
      <w:r w:rsidR="00F93C0D">
        <w:rPr>
          <w:rStyle w:val="CommentReference"/>
          <w:rFonts w:ascii="Times New Roman" w:hAnsi="Times New Roman" w:cs="Times New Roman"/>
          <w:color w:val="000000"/>
          <w:lang w:eastAsia="en-US" w:bidi="ar-SA"/>
        </w:rPr>
        <w:commentReference w:id="314"/>
      </w:r>
      <w:commentRangeEnd w:id="315"/>
      <w:r w:rsidR="004E4E57">
        <w:rPr>
          <w:rStyle w:val="CommentReference"/>
          <w:rFonts w:ascii="Times New Roman" w:hAnsi="Times New Roman" w:cs="Times New Roman"/>
          <w:color w:val="000000"/>
          <w:lang w:eastAsia="en-US" w:bidi="ar-SA"/>
        </w:rPr>
        <w:commentReference w:id="315"/>
      </w:r>
      <w:r w:rsidR="00DA6D6A" w:rsidRPr="00DA6D6A">
        <w:t>.</w:t>
      </w:r>
      <w:r w:rsidR="00DA6D6A" w:rsidRPr="003D0BA3">
        <w:rPr>
          <w:rStyle w:val="FootnoteReference"/>
        </w:rPr>
        <w:footnoteReference w:id="21"/>
      </w:r>
    </w:p>
    <w:p w14:paraId="69998E0A" w14:textId="7A7FD7F1" w:rsidR="00A346B3" w:rsidRPr="00194FE0" w:rsidRDefault="00A346B3" w:rsidP="002D4069">
      <w:pPr>
        <w:rPr>
          <w:szCs w:val="24"/>
        </w:rPr>
      </w:pPr>
      <w:r w:rsidRPr="00194FE0">
        <w:rPr>
          <w:szCs w:val="24"/>
        </w:rPr>
        <w:t>The Torah</w:t>
      </w:r>
      <w:r w:rsidR="00E8625D">
        <w:rPr>
          <w:szCs w:val="24"/>
        </w:rPr>
        <w:t>’</w:t>
      </w:r>
      <w:r w:rsidRPr="00194FE0">
        <w:rPr>
          <w:szCs w:val="24"/>
        </w:rPr>
        <w:t xml:space="preserve">s method of listing detailed prohibitions and adding to them a </w:t>
      </w:r>
      <w:commentRangeStart w:id="316"/>
      <w:commentRangeStart w:id="317"/>
      <w:r w:rsidRPr="00194FE0">
        <w:rPr>
          <w:szCs w:val="24"/>
        </w:rPr>
        <w:t>more</w:t>
      </w:r>
      <w:commentRangeEnd w:id="316"/>
      <w:r w:rsidR="00DF3882">
        <w:rPr>
          <w:rStyle w:val="CommentReference"/>
        </w:rPr>
        <w:commentReference w:id="316"/>
      </w:r>
      <w:commentRangeEnd w:id="317"/>
      <w:r w:rsidR="002D200D">
        <w:rPr>
          <w:rStyle w:val="CommentReference"/>
        </w:rPr>
        <w:commentReference w:id="317"/>
      </w:r>
      <w:r w:rsidRPr="00194FE0">
        <w:rPr>
          <w:szCs w:val="24"/>
        </w:rPr>
        <w:t xml:space="preserve"> general, positive commandment is here expressed in two particular areas: </w:t>
      </w:r>
      <w:commentRangeStart w:id="318"/>
      <w:commentRangeStart w:id="319"/>
      <w:r w:rsidRPr="00194FE0">
        <w:rPr>
          <w:szCs w:val="24"/>
        </w:rPr>
        <w:t>business</w:t>
      </w:r>
      <w:commentRangeEnd w:id="318"/>
      <w:r w:rsidR="00DF3882">
        <w:rPr>
          <w:rStyle w:val="CommentReference"/>
        </w:rPr>
        <w:commentReference w:id="318"/>
      </w:r>
      <w:commentRangeEnd w:id="319"/>
      <w:r w:rsidR="002D200D">
        <w:rPr>
          <w:rStyle w:val="CommentReference"/>
        </w:rPr>
        <w:commentReference w:id="319"/>
      </w:r>
      <w:r w:rsidRPr="00194FE0">
        <w:rPr>
          <w:szCs w:val="24"/>
        </w:rPr>
        <w:t xml:space="preserve"> and the Sabbath.</w:t>
      </w:r>
      <w:r w:rsidR="00E8625D">
        <w:rPr>
          <w:szCs w:val="24"/>
        </w:rPr>
        <w:t xml:space="preserve"> </w:t>
      </w:r>
      <w:r w:rsidRPr="00194FE0">
        <w:rPr>
          <w:szCs w:val="24"/>
        </w:rPr>
        <w:t xml:space="preserve">With regard to business dealings, the Torah lists detailed prohibitions (e.g., </w:t>
      </w:r>
      <w:r w:rsidR="009F405E" w:rsidRPr="00EE0879">
        <w:t xml:space="preserve">not to steal or rob or to </w:t>
      </w:r>
      <w:del w:id="320" w:author="Carasik, Michael" w:date="2022-06-15T15:22:00Z">
        <w:r w:rsidR="00F97817" w:rsidRPr="00D35A18" w:rsidDel="009F5DD0">
          <w:rPr>
            <w:highlight w:val="yellow"/>
            <w:rPrChange w:id="321" w:author="Carasik, Michael" w:date="2022-06-13T15:02:00Z">
              <w:rPr/>
            </w:rPrChange>
          </w:rPr>
          <w:delText>overcharge</w:delText>
        </w:r>
        <w:r w:rsidR="009F405E" w:rsidRPr="00EE0879" w:rsidDel="009F5DD0">
          <w:delText xml:space="preserve"> one </w:delText>
        </w:r>
        <w:commentRangeStart w:id="322"/>
        <w:r w:rsidR="009F405E" w:rsidRPr="00EE0879" w:rsidDel="009F5DD0">
          <w:delText>another</w:delText>
        </w:r>
        <w:commentRangeEnd w:id="322"/>
        <w:r w:rsidR="00DF3882" w:rsidDel="009F5DD0">
          <w:rPr>
            <w:rStyle w:val="CommentReference"/>
          </w:rPr>
          <w:commentReference w:id="322"/>
        </w:r>
      </w:del>
      <w:ins w:id="323" w:author="Carasik, Michael" w:date="2022-06-15T15:22:00Z">
        <w:r w:rsidR="009F5DD0">
          <w:t>exploit</w:t>
        </w:r>
      </w:ins>
      <w:r w:rsidRPr="00194FE0">
        <w:rPr>
          <w:szCs w:val="24"/>
        </w:rPr>
        <w:t xml:space="preserve">), on top of which it </w:t>
      </w:r>
      <w:r w:rsidR="00F16604">
        <w:rPr>
          <w:szCs w:val="24"/>
        </w:rPr>
        <w:t>sets up</w:t>
      </w:r>
      <w:r w:rsidRPr="00194FE0">
        <w:rPr>
          <w:szCs w:val="24"/>
        </w:rPr>
        <w:t xml:space="preserve"> a general commandment to do what is </w:t>
      </w:r>
      <w:commentRangeStart w:id="324"/>
      <w:r w:rsidRPr="00194FE0">
        <w:rPr>
          <w:szCs w:val="24"/>
        </w:rPr>
        <w:t>right</w:t>
      </w:r>
      <w:commentRangeEnd w:id="324"/>
      <w:r w:rsidR="00B72E70">
        <w:rPr>
          <w:rStyle w:val="CommentReference"/>
        </w:rPr>
        <w:commentReference w:id="324"/>
      </w:r>
      <w:ins w:id="325" w:author="Carasik, Michael" w:date="2022-06-13T15:02:00Z">
        <w:r w:rsidR="00D35A18">
          <w:rPr>
            <w:szCs w:val="24"/>
          </w:rPr>
          <w:t xml:space="preserve"> and good</w:t>
        </w:r>
      </w:ins>
      <w:r w:rsidRPr="00194FE0">
        <w:rPr>
          <w:szCs w:val="24"/>
        </w:rPr>
        <w:t>.</w:t>
      </w:r>
      <w:r w:rsidR="00E8625D">
        <w:rPr>
          <w:szCs w:val="24"/>
        </w:rPr>
        <w:t xml:space="preserve"> </w:t>
      </w:r>
      <w:r w:rsidRPr="00194FE0">
        <w:rPr>
          <w:szCs w:val="24"/>
        </w:rPr>
        <w:t xml:space="preserve">As for the Sabbath, here too the Torah details various prohibited kinds of work and then adds a more general commandment to </w:t>
      </w:r>
      <w:r w:rsidR="00E8625D">
        <w:rPr>
          <w:szCs w:val="24"/>
        </w:rPr>
        <w:t>“</w:t>
      </w:r>
      <w:r w:rsidRPr="00194FE0">
        <w:rPr>
          <w:szCs w:val="24"/>
        </w:rPr>
        <w:t>rest</w:t>
      </w:r>
      <w:r w:rsidR="00E8625D">
        <w:rPr>
          <w:szCs w:val="24"/>
        </w:rPr>
        <w:t>”</w:t>
      </w:r>
      <w:r w:rsidRPr="00194FE0">
        <w:rPr>
          <w:szCs w:val="24"/>
        </w:rPr>
        <w:t xml:space="preserve"> from </w:t>
      </w:r>
      <w:r w:rsidR="00E8625D">
        <w:rPr>
          <w:szCs w:val="24"/>
        </w:rPr>
        <w:t>“</w:t>
      </w:r>
      <w:r w:rsidR="00F97817" w:rsidRPr="00DA6D6A">
        <w:t>painstaking labors</w:t>
      </w:r>
      <w:r w:rsidRPr="00194FE0">
        <w:rPr>
          <w:szCs w:val="24"/>
        </w:rPr>
        <w:t>.</w:t>
      </w:r>
      <w:r w:rsidR="00E8625D">
        <w:rPr>
          <w:szCs w:val="24"/>
        </w:rPr>
        <w:t>”</w:t>
      </w:r>
    </w:p>
    <w:p w14:paraId="6B4B982D" w14:textId="349C38D7" w:rsidR="00C17412" w:rsidRDefault="00A346B3" w:rsidP="002D4069">
      <w:pPr>
        <w:rPr>
          <w:szCs w:val="24"/>
          <w:lang w:bidi="he-IL"/>
        </w:rPr>
      </w:pPr>
      <w:r w:rsidRPr="00194FE0">
        <w:rPr>
          <w:szCs w:val="24"/>
        </w:rPr>
        <w:t xml:space="preserve">It appears, however, that </w:t>
      </w:r>
      <w:proofErr w:type="spellStart"/>
      <w:r w:rsidRPr="00194FE0">
        <w:rPr>
          <w:szCs w:val="24"/>
        </w:rPr>
        <w:t>Nahmanides</w:t>
      </w:r>
      <w:proofErr w:type="spellEnd"/>
      <w:r w:rsidRPr="00194FE0">
        <w:rPr>
          <w:szCs w:val="24"/>
        </w:rPr>
        <w:t xml:space="preserve"> is here developing and broadening in some measure the </w:t>
      </w:r>
      <w:r w:rsidR="002747D9">
        <w:rPr>
          <w:szCs w:val="24"/>
        </w:rPr>
        <w:t>way this</w:t>
      </w:r>
      <w:r w:rsidRPr="00194FE0">
        <w:rPr>
          <w:szCs w:val="24"/>
        </w:rPr>
        <w:t xml:space="preserve"> topic </w:t>
      </w:r>
      <w:r w:rsidR="002747D9">
        <w:rPr>
          <w:szCs w:val="24"/>
        </w:rPr>
        <w:t>is specified by</w:t>
      </w:r>
      <w:r w:rsidRPr="00194FE0">
        <w:rPr>
          <w:szCs w:val="24"/>
        </w:rPr>
        <w:t xml:space="preserve"> R. Eleazar in the </w:t>
      </w:r>
      <w:proofErr w:type="spellStart"/>
      <w:r w:rsidRPr="00194FE0">
        <w:rPr>
          <w:szCs w:val="24"/>
        </w:rPr>
        <w:t>Mekhilta</w:t>
      </w:r>
      <w:proofErr w:type="spellEnd"/>
      <w:r w:rsidRPr="00194FE0">
        <w:rPr>
          <w:szCs w:val="24"/>
        </w:rPr>
        <w:t>.</w:t>
      </w:r>
      <w:r w:rsidR="00E8625D">
        <w:rPr>
          <w:szCs w:val="24"/>
        </w:rPr>
        <w:t xml:space="preserve"> </w:t>
      </w:r>
      <w:r w:rsidRPr="00194FE0">
        <w:rPr>
          <w:szCs w:val="24"/>
        </w:rPr>
        <w:t xml:space="preserve">The </w:t>
      </w:r>
      <w:proofErr w:type="spellStart"/>
      <w:r w:rsidRPr="00194FE0">
        <w:rPr>
          <w:szCs w:val="24"/>
        </w:rPr>
        <w:t>Mekhilta</w:t>
      </w:r>
      <w:proofErr w:type="spellEnd"/>
      <w:r w:rsidRPr="00194FE0">
        <w:rPr>
          <w:szCs w:val="24"/>
        </w:rPr>
        <w:t xml:space="preserve"> speaks of business conduct, but </w:t>
      </w:r>
      <w:proofErr w:type="spellStart"/>
      <w:r w:rsidRPr="00194FE0">
        <w:rPr>
          <w:szCs w:val="24"/>
        </w:rPr>
        <w:t>Nahmanides</w:t>
      </w:r>
      <w:proofErr w:type="spellEnd"/>
      <w:r w:rsidRPr="00194FE0">
        <w:rPr>
          <w:szCs w:val="24"/>
        </w:rPr>
        <w:t xml:space="preserve"> </w:t>
      </w:r>
      <w:r w:rsidR="00817942">
        <w:rPr>
          <w:szCs w:val="24"/>
        </w:rPr>
        <w:t>specifies</w:t>
      </w:r>
      <w:r w:rsidRPr="00194FE0">
        <w:rPr>
          <w:szCs w:val="24"/>
        </w:rPr>
        <w:t xml:space="preserve"> </w:t>
      </w:r>
      <w:r w:rsidR="00E8625D">
        <w:rPr>
          <w:szCs w:val="24"/>
        </w:rPr>
        <w:t>“</w:t>
      </w:r>
      <w:r w:rsidR="00F97817" w:rsidRPr="00042FC4">
        <w:rPr>
          <w:rFonts w:cs="Geneva"/>
          <w:lang w:eastAsia="ja-JP"/>
        </w:rPr>
        <w:t xml:space="preserve">detailed laws </w:t>
      </w:r>
      <w:r w:rsidR="00F97817">
        <w:rPr>
          <w:rFonts w:cs="Geneva"/>
          <w:lang w:eastAsia="ja-JP"/>
        </w:rPr>
        <w:t>and</w:t>
      </w:r>
      <w:r w:rsidR="00F97817" w:rsidRPr="00042FC4">
        <w:rPr>
          <w:rFonts w:cs="Geneva"/>
          <w:lang w:eastAsia="ja-JP"/>
        </w:rPr>
        <w:t xml:space="preserve"> all business dealings between people</w:t>
      </w:r>
      <w:r w:rsidRPr="00194FE0">
        <w:rPr>
          <w:szCs w:val="24"/>
        </w:rPr>
        <w:t>.</w:t>
      </w:r>
      <w:r w:rsidR="00E8625D">
        <w:rPr>
          <w:szCs w:val="24"/>
        </w:rPr>
        <w:t xml:space="preserve">” </w:t>
      </w:r>
      <w:r w:rsidR="00AA3FBA">
        <w:rPr>
          <w:szCs w:val="24"/>
        </w:rPr>
        <w:t xml:space="preserve">The different readings of </w:t>
      </w:r>
      <w:proofErr w:type="spellStart"/>
      <w:r w:rsidR="00AA3FBA" w:rsidRPr="00194FE0">
        <w:rPr>
          <w:szCs w:val="24"/>
        </w:rPr>
        <w:t>Nahmanides</w:t>
      </w:r>
      <w:proofErr w:type="spellEnd"/>
      <w:r w:rsidR="00E8625D">
        <w:rPr>
          <w:szCs w:val="24"/>
        </w:rPr>
        <w:t>’</w:t>
      </w:r>
      <w:r w:rsidR="00AA3FBA" w:rsidRPr="00194FE0">
        <w:rPr>
          <w:szCs w:val="24"/>
        </w:rPr>
        <w:t xml:space="preserve"> </w:t>
      </w:r>
      <w:r w:rsidR="00AA3FBA">
        <w:rPr>
          <w:szCs w:val="24"/>
        </w:rPr>
        <w:t xml:space="preserve">comment at this point </w:t>
      </w:r>
      <w:r w:rsidRPr="00194FE0">
        <w:rPr>
          <w:szCs w:val="24"/>
        </w:rPr>
        <w:t xml:space="preserve">are </w:t>
      </w:r>
      <w:r w:rsidR="00AA3FBA">
        <w:rPr>
          <w:szCs w:val="24"/>
        </w:rPr>
        <w:t>quite</w:t>
      </w:r>
      <w:r w:rsidRPr="00194FE0">
        <w:rPr>
          <w:szCs w:val="24"/>
        </w:rPr>
        <w:t xml:space="preserve"> significant.</w:t>
      </w:r>
      <w:r w:rsidR="00E8625D">
        <w:rPr>
          <w:szCs w:val="24"/>
        </w:rPr>
        <w:t xml:space="preserve"> </w:t>
      </w:r>
      <w:r w:rsidRPr="00194FE0">
        <w:rPr>
          <w:szCs w:val="24"/>
        </w:rPr>
        <w:t xml:space="preserve">In some manuscripts and the text edited by </w:t>
      </w:r>
      <w:proofErr w:type="spellStart"/>
      <w:r w:rsidRPr="00194FE0">
        <w:rPr>
          <w:szCs w:val="24"/>
        </w:rPr>
        <w:t>Chavel</w:t>
      </w:r>
      <w:proofErr w:type="spellEnd"/>
      <w:r w:rsidRPr="00194FE0">
        <w:rPr>
          <w:szCs w:val="24"/>
        </w:rPr>
        <w:t xml:space="preserve">, </w:t>
      </w:r>
      <w:r w:rsidR="00ED7E16" w:rsidRPr="00194FE0">
        <w:rPr>
          <w:szCs w:val="24"/>
        </w:rPr>
        <w:t xml:space="preserve">the word </w:t>
      </w:r>
      <w:commentRangeStart w:id="326"/>
      <w:r w:rsidR="00ED7E16" w:rsidRPr="00194FE0">
        <w:rPr>
          <w:rFonts w:hint="cs"/>
          <w:szCs w:val="24"/>
          <w:rtl/>
          <w:lang w:bidi="he-IL"/>
        </w:rPr>
        <w:t>בכ</w:t>
      </w:r>
      <w:del w:id="327" w:author="Carasik, Michael" w:date="2022-06-13T15:03:00Z">
        <w:r w:rsidR="00ED7E16" w:rsidRPr="00194FE0" w:rsidDel="003E72DC">
          <w:rPr>
            <w:rFonts w:hint="cs"/>
            <w:szCs w:val="24"/>
            <w:rtl/>
            <w:lang w:bidi="he-IL"/>
          </w:rPr>
          <w:delText>ו</w:delText>
        </w:r>
      </w:del>
      <w:r w:rsidR="00ED7E16" w:rsidRPr="00194FE0">
        <w:rPr>
          <w:rFonts w:hint="cs"/>
          <w:szCs w:val="24"/>
          <w:rtl/>
          <w:lang w:bidi="he-IL"/>
        </w:rPr>
        <w:t>ל</w:t>
      </w:r>
      <w:commentRangeEnd w:id="326"/>
      <w:r w:rsidR="00AA3ED6">
        <w:rPr>
          <w:rStyle w:val="CommentReference"/>
          <w:rtl/>
        </w:rPr>
        <w:commentReference w:id="326"/>
      </w:r>
      <w:r w:rsidR="00ED7E16" w:rsidRPr="00194FE0">
        <w:rPr>
          <w:szCs w:val="24"/>
        </w:rPr>
        <w:t xml:space="preserve"> </w:t>
      </w:r>
      <w:r w:rsidRPr="00194FE0">
        <w:rPr>
          <w:szCs w:val="24"/>
        </w:rPr>
        <w:t>appears</w:t>
      </w:r>
      <w:r w:rsidRPr="00194FE0">
        <w:rPr>
          <w:szCs w:val="24"/>
          <w:lang w:bidi="he-IL"/>
        </w:rPr>
        <w:t>, implying that there is a single topic here</w:t>
      </w:r>
      <w:r w:rsidR="00AA3FBA">
        <w:rPr>
          <w:szCs w:val="24"/>
          <w:lang w:bidi="he-IL"/>
        </w:rPr>
        <w:t xml:space="preserve">: </w:t>
      </w:r>
      <w:r w:rsidR="00E8625D">
        <w:rPr>
          <w:szCs w:val="24"/>
          <w:lang w:bidi="he-IL"/>
        </w:rPr>
        <w:t>“</w:t>
      </w:r>
      <w:r w:rsidR="00AA3FBA">
        <w:t xml:space="preserve">detailed </w:t>
      </w:r>
      <w:r w:rsidR="003D7FBB">
        <w:t>laws</w:t>
      </w:r>
      <w:r w:rsidR="00AA3FBA" w:rsidRPr="003D0BA3">
        <w:t xml:space="preserve"> </w:t>
      </w:r>
      <w:r w:rsidR="00F97817" w:rsidRPr="00F97817">
        <w:rPr>
          <w:i/>
          <w:iCs/>
        </w:rPr>
        <w:t xml:space="preserve">regarding </w:t>
      </w:r>
      <w:r w:rsidR="00AA3FBA" w:rsidRPr="003D0BA3">
        <w:t>al</w:t>
      </w:r>
      <w:r w:rsidR="00AA3FBA">
        <w:rPr>
          <w:szCs w:val="24"/>
        </w:rPr>
        <w:t>l</w:t>
      </w:r>
      <w:r w:rsidR="00AA3FBA" w:rsidRPr="003D0BA3">
        <w:t xml:space="preserve"> business </w:t>
      </w:r>
      <w:r w:rsidR="00AA3FBA">
        <w:t>dealings between people.</w:t>
      </w:r>
      <w:r w:rsidR="00E8625D">
        <w:t xml:space="preserve">” </w:t>
      </w:r>
      <w:r w:rsidR="00AA3FBA">
        <w:rPr>
          <w:szCs w:val="24"/>
          <w:lang w:bidi="he-IL"/>
        </w:rPr>
        <w:t>B</w:t>
      </w:r>
      <w:r w:rsidRPr="00194FE0">
        <w:rPr>
          <w:szCs w:val="24"/>
          <w:lang w:bidi="he-IL"/>
        </w:rPr>
        <w:t xml:space="preserve">ut most manuscripts have </w:t>
      </w:r>
      <w:r w:rsidRPr="00194FE0">
        <w:rPr>
          <w:rFonts w:hint="cs"/>
          <w:szCs w:val="24"/>
          <w:rtl/>
          <w:lang w:bidi="he-IL"/>
        </w:rPr>
        <w:t>וכ</w:t>
      </w:r>
      <w:del w:id="328" w:author="Carasik, Michael" w:date="2022-06-13T15:03:00Z">
        <w:r w:rsidRPr="00194FE0" w:rsidDel="003E72DC">
          <w:rPr>
            <w:rFonts w:hint="cs"/>
            <w:szCs w:val="24"/>
            <w:rtl/>
            <w:lang w:bidi="he-IL"/>
          </w:rPr>
          <w:delText>ו</w:delText>
        </w:r>
      </w:del>
      <w:r w:rsidRPr="00194FE0">
        <w:rPr>
          <w:rFonts w:hint="cs"/>
          <w:szCs w:val="24"/>
          <w:rtl/>
          <w:lang w:bidi="he-IL"/>
        </w:rPr>
        <w:t>ל</w:t>
      </w:r>
      <w:commentRangeStart w:id="329"/>
      <w:r w:rsidRPr="00194FE0">
        <w:rPr>
          <w:szCs w:val="24"/>
          <w:lang w:bidi="he-IL"/>
        </w:rPr>
        <w:t>,</w:t>
      </w:r>
      <w:r w:rsidRPr="00194FE0">
        <w:rPr>
          <w:rStyle w:val="FootnoteReference"/>
          <w:szCs w:val="24"/>
          <w:lang w:bidi="he-IL"/>
        </w:rPr>
        <w:footnoteReference w:id="22"/>
      </w:r>
      <w:commentRangeEnd w:id="329"/>
      <w:r w:rsidR="00791A64">
        <w:rPr>
          <w:rStyle w:val="CommentReference"/>
        </w:rPr>
        <w:commentReference w:id="329"/>
      </w:r>
      <w:r w:rsidRPr="00194FE0">
        <w:rPr>
          <w:szCs w:val="24"/>
          <w:lang w:bidi="he-IL"/>
        </w:rPr>
        <w:t xml:space="preserve"> implying two things</w:t>
      </w:r>
      <w:r w:rsidR="00AA3FBA">
        <w:rPr>
          <w:szCs w:val="24"/>
          <w:lang w:bidi="he-IL"/>
        </w:rPr>
        <w:t xml:space="preserve"> (</w:t>
      </w:r>
      <w:r w:rsidR="00E8625D">
        <w:rPr>
          <w:szCs w:val="24"/>
          <w:lang w:bidi="he-IL"/>
        </w:rPr>
        <w:t>“</w:t>
      </w:r>
      <w:r w:rsidR="00AA3FBA">
        <w:t xml:space="preserve">detailed </w:t>
      </w:r>
      <w:r w:rsidR="003D7FBB">
        <w:t>laws</w:t>
      </w:r>
      <w:r w:rsidR="00E8625D">
        <w:t>”</w:t>
      </w:r>
      <w:r w:rsidR="00AA3FBA" w:rsidRPr="003D0BA3">
        <w:t xml:space="preserve"> </w:t>
      </w:r>
      <w:r w:rsidR="00AA3FBA" w:rsidRPr="00AA3FBA">
        <w:rPr>
          <w:i/>
          <w:iCs/>
        </w:rPr>
        <w:t>and</w:t>
      </w:r>
      <w:r w:rsidR="00AA3FBA" w:rsidRPr="003D0BA3">
        <w:t xml:space="preserve"> </w:t>
      </w:r>
      <w:r w:rsidR="00E8625D">
        <w:t>“</w:t>
      </w:r>
      <w:r w:rsidR="00AA3FBA" w:rsidRPr="003D0BA3">
        <w:t>al</w:t>
      </w:r>
      <w:r w:rsidR="00AA3FBA">
        <w:rPr>
          <w:szCs w:val="24"/>
        </w:rPr>
        <w:t>l</w:t>
      </w:r>
      <w:r w:rsidR="00AA3FBA" w:rsidRPr="003D0BA3">
        <w:t xml:space="preserve"> business </w:t>
      </w:r>
      <w:r w:rsidR="00AA3FBA">
        <w:t>dealings</w:t>
      </w:r>
      <w:r w:rsidR="00E8625D">
        <w:rPr>
          <w:szCs w:val="24"/>
          <w:lang w:bidi="he-IL"/>
        </w:rPr>
        <w:t>”</w:t>
      </w:r>
      <w:r w:rsidR="00AA3FBA">
        <w:rPr>
          <w:szCs w:val="24"/>
          <w:lang w:bidi="he-IL"/>
        </w:rPr>
        <w:t>)</w:t>
      </w:r>
      <w:r w:rsidRPr="00194FE0">
        <w:rPr>
          <w:szCs w:val="24"/>
          <w:lang w:bidi="he-IL"/>
        </w:rPr>
        <w:t>, not one.</w:t>
      </w:r>
      <w:r w:rsidR="00E8625D">
        <w:rPr>
          <w:szCs w:val="24"/>
          <w:lang w:bidi="he-IL"/>
        </w:rPr>
        <w:t xml:space="preserve"> </w:t>
      </w:r>
      <w:r w:rsidR="00B6125C" w:rsidRPr="00194FE0">
        <w:rPr>
          <w:szCs w:val="24"/>
          <w:lang w:bidi="he-IL"/>
        </w:rPr>
        <w:t xml:space="preserve">Among the examples provided by </w:t>
      </w:r>
      <w:proofErr w:type="spellStart"/>
      <w:r w:rsidR="00B6125C" w:rsidRPr="00194FE0">
        <w:rPr>
          <w:szCs w:val="24"/>
          <w:lang w:bidi="he-IL"/>
        </w:rPr>
        <w:t>Nahmanides</w:t>
      </w:r>
      <w:proofErr w:type="spellEnd"/>
      <w:r w:rsidR="008B0083">
        <w:rPr>
          <w:szCs w:val="24"/>
          <w:lang w:bidi="he-IL"/>
        </w:rPr>
        <w:t>,</w:t>
      </w:r>
      <w:r w:rsidR="00B6125C" w:rsidRPr="00194FE0">
        <w:rPr>
          <w:szCs w:val="24"/>
          <w:lang w:bidi="he-IL"/>
        </w:rPr>
        <w:t xml:space="preserve"> it appears that only </w:t>
      </w:r>
      <w:r w:rsidR="00E8625D">
        <w:rPr>
          <w:szCs w:val="24"/>
          <w:lang w:bidi="he-IL"/>
        </w:rPr>
        <w:t>“</w:t>
      </w:r>
      <w:r w:rsidR="00B6125C" w:rsidRPr="00194FE0">
        <w:rPr>
          <w:szCs w:val="24"/>
          <w:lang w:bidi="he-IL"/>
        </w:rPr>
        <w:t>not</w:t>
      </w:r>
      <w:r w:rsidR="00634A4B">
        <w:rPr>
          <w:szCs w:val="24"/>
          <w:lang w:bidi="he-IL"/>
        </w:rPr>
        <w:t xml:space="preserve"> to</w:t>
      </w:r>
      <w:r w:rsidR="00B6125C" w:rsidRPr="00194FE0">
        <w:rPr>
          <w:szCs w:val="24"/>
          <w:lang w:bidi="he-IL"/>
        </w:rPr>
        <w:t xml:space="preserve"> </w:t>
      </w:r>
      <w:del w:id="335" w:author="Carasik, Michael" w:date="2022-06-15T15:22:00Z">
        <w:r w:rsidR="003054CD" w:rsidDel="009F5DD0">
          <w:delText xml:space="preserve">overcharge </w:delText>
        </w:r>
        <w:r w:rsidR="00634A4B" w:rsidDel="009F5DD0">
          <w:delText>one another</w:delText>
        </w:r>
      </w:del>
      <w:ins w:id="336" w:author="Carasik, Michael" w:date="2022-06-15T15:22:00Z">
        <w:r w:rsidR="009F5DD0">
          <w:t>exploit</w:t>
        </w:r>
      </w:ins>
      <w:r w:rsidR="00E8625D">
        <w:rPr>
          <w:szCs w:val="24"/>
          <w:lang w:bidi="he-IL"/>
        </w:rPr>
        <w:t>”</w:t>
      </w:r>
      <w:r w:rsidR="00B6125C" w:rsidRPr="00194FE0">
        <w:rPr>
          <w:szCs w:val="24"/>
          <w:lang w:bidi="he-IL"/>
        </w:rPr>
        <w:t xml:space="preserve"> belongs to the limited realm of business conduct, while </w:t>
      </w:r>
      <w:r w:rsidR="00E8625D">
        <w:rPr>
          <w:szCs w:val="24"/>
          <w:lang w:bidi="he-IL"/>
        </w:rPr>
        <w:t>“</w:t>
      </w:r>
      <w:r w:rsidR="00B6125C" w:rsidRPr="00194FE0">
        <w:rPr>
          <w:szCs w:val="24"/>
          <w:lang w:bidi="he-IL"/>
        </w:rPr>
        <w:t xml:space="preserve">not </w:t>
      </w:r>
      <w:r w:rsidR="00634A4B">
        <w:rPr>
          <w:szCs w:val="24"/>
          <w:lang w:bidi="he-IL"/>
        </w:rPr>
        <w:t xml:space="preserve">to </w:t>
      </w:r>
      <w:r w:rsidR="00B6125C" w:rsidRPr="00194FE0">
        <w:rPr>
          <w:szCs w:val="24"/>
          <w:lang w:bidi="he-IL"/>
        </w:rPr>
        <w:t>steal</w:t>
      </w:r>
      <w:r w:rsidR="00E8625D">
        <w:rPr>
          <w:szCs w:val="24"/>
          <w:lang w:bidi="he-IL"/>
        </w:rPr>
        <w:t>”</w:t>
      </w:r>
      <w:r w:rsidR="00B6125C" w:rsidRPr="00194FE0">
        <w:rPr>
          <w:szCs w:val="24"/>
          <w:lang w:bidi="he-IL"/>
        </w:rPr>
        <w:t xml:space="preserve"> and </w:t>
      </w:r>
      <w:r w:rsidR="00E8625D">
        <w:rPr>
          <w:szCs w:val="24"/>
          <w:lang w:bidi="he-IL"/>
        </w:rPr>
        <w:t>“</w:t>
      </w:r>
      <w:r w:rsidR="00B6125C" w:rsidRPr="00194FE0">
        <w:rPr>
          <w:szCs w:val="24"/>
          <w:lang w:bidi="he-IL"/>
        </w:rPr>
        <w:t xml:space="preserve">not </w:t>
      </w:r>
      <w:r w:rsidR="00634A4B">
        <w:rPr>
          <w:szCs w:val="24"/>
          <w:lang w:bidi="he-IL"/>
        </w:rPr>
        <w:t xml:space="preserve">to </w:t>
      </w:r>
      <w:r w:rsidR="00243215">
        <w:rPr>
          <w:szCs w:val="24"/>
          <w:lang w:bidi="he-IL"/>
        </w:rPr>
        <w:t>rob</w:t>
      </w:r>
      <w:r w:rsidR="00E8625D">
        <w:rPr>
          <w:szCs w:val="24"/>
          <w:lang w:bidi="he-IL"/>
        </w:rPr>
        <w:t>”</w:t>
      </w:r>
      <w:r w:rsidR="00B6125C" w:rsidRPr="00194FE0">
        <w:rPr>
          <w:szCs w:val="24"/>
          <w:lang w:bidi="he-IL"/>
        </w:rPr>
        <w:t xml:space="preserve"> </w:t>
      </w:r>
      <w:r w:rsidR="00243215">
        <w:rPr>
          <w:szCs w:val="24"/>
          <w:lang w:bidi="he-IL"/>
        </w:rPr>
        <w:t>fall outside</w:t>
      </w:r>
      <w:r w:rsidR="00B6125C" w:rsidRPr="00194FE0">
        <w:rPr>
          <w:szCs w:val="24"/>
          <w:lang w:bidi="he-IL"/>
        </w:rPr>
        <w:t xml:space="preserve"> a </w:t>
      </w:r>
      <w:r w:rsidR="00B6125C" w:rsidRPr="00194FE0">
        <w:rPr>
          <w:szCs w:val="24"/>
          <w:lang w:bidi="he-IL"/>
        </w:rPr>
        <w:lastRenderedPageBreak/>
        <w:t>business framework.</w:t>
      </w:r>
      <w:r w:rsidR="00E8625D">
        <w:rPr>
          <w:szCs w:val="24"/>
          <w:lang w:bidi="he-IL"/>
        </w:rPr>
        <w:t xml:space="preserve"> </w:t>
      </w:r>
      <w:r w:rsidR="00B6125C" w:rsidRPr="00194FE0">
        <w:rPr>
          <w:szCs w:val="24"/>
          <w:lang w:bidi="he-IL"/>
        </w:rPr>
        <w:t xml:space="preserve">Therefore, </w:t>
      </w:r>
      <w:r w:rsidR="003054CD">
        <w:rPr>
          <w:szCs w:val="24"/>
          <w:lang w:bidi="he-IL"/>
        </w:rPr>
        <w:t>even leaving aside</w:t>
      </w:r>
      <w:r w:rsidR="00B6125C" w:rsidRPr="00194FE0">
        <w:rPr>
          <w:szCs w:val="24"/>
          <w:lang w:bidi="he-IL"/>
        </w:rPr>
        <w:t xml:space="preserve"> the</w:t>
      </w:r>
      <w:r w:rsidR="003054CD">
        <w:rPr>
          <w:szCs w:val="24"/>
          <w:lang w:bidi="he-IL"/>
        </w:rPr>
        <w:t xml:space="preserve"> preponderance</w:t>
      </w:r>
      <w:r w:rsidR="00B6125C" w:rsidRPr="00194FE0">
        <w:rPr>
          <w:szCs w:val="24"/>
          <w:lang w:bidi="he-IL"/>
        </w:rPr>
        <w:t xml:space="preserve"> of </w:t>
      </w:r>
      <w:r w:rsidR="003054CD" w:rsidRPr="00194FE0">
        <w:rPr>
          <w:szCs w:val="24"/>
          <w:lang w:bidi="he-IL"/>
        </w:rPr>
        <w:t>manuscript evidence</w:t>
      </w:r>
      <w:r w:rsidR="00B6125C" w:rsidRPr="00194FE0">
        <w:rPr>
          <w:szCs w:val="24"/>
          <w:lang w:bidi="he-IL"/>
        </w:rPr>
        <w:t xml:space="preserve">, it would appear </w:t>
      </w:r>
      <w:r w:rsidR="003054CD">
        <w:rPr>
          <w:szCs w:val="24"/>
          <w:lang w:bidi="he-IL"/>
        </w:rPr>
        <w:t xml:space="preserve">correct to adopt </w:t>
      </w:r>
      <w:r w:rsidR="00B6125C" w:rsidRPr="00194FE0">
        <w:rPr>
          <w:szCs w:val="24"/>
          <w:lang w:bidi="he-IL"/>
        </w:rPr>
        <w:t xml:space="preserve">the reading </w:t>
      </w:r>
      <w:r w:rsidR="00E8625D">
        <w:rPr>
          <w:szCs w:val="24"/>
          <w:lang w:bidi="he-IL"/>
        </w:rPr>
        <w:t>“</w:t>
      </w:r>
      <w:r w:rsidR="00B6125C" w:rsidRPr="00194FE0">
        <w:rPr>
          <w:szCs w:val="24"/>
          <w:lang w:bidi="he-IL"/>
        </w:rPr>
        <w:t>and all,</w:t>
      </w:r>
      <w:r w:rsidR="00E8625D">
        <w:rPr>
          <w:szCs w:val="24"/>
          <w:lang w:bidi="he-IL"/>
        </w:rPr>
        <w:t>”</w:t>
      </w:r>
      <w:r w:rsidR="00B6125C" w:rsidRPr="00194FE0">
        <w:rPr>
          <w:szCs w:val="24"/>
          <w:lang w:bidi="he-IL"/>
        </w:rPr>
        <w:t xml:space="preserve"> meaning that </w:t>
      </w:r>
      <w:r w:rsidR="00E8625D">
        <w:rPr>
          <w:szCs w:val="24"/>
          <w:lang w:bidi="he-IL"/>
        </w:rPr>
        <w:t>“</w:t>
      </w:r>
      <w:r w:rsidR="00B6125C" w:rsidRPr="00194FE0">
        <w:rPr>
          <w:szCs w:val="24"/>
          <w:lang w:bidi="he-IL"/>
        </w:rPr>
        <w:t>not</w:t>
      </w:r>
      <w:r w:rsidR="003D7FBB">
        <w:rPr>
          <w:szCs w:val="24"/>
          <w:lang w:bidi="he-IL"/>
        </w:rPr>
        <w:t xml:space="preserve"> to</w:t>
      </w:r>
      <w:r w:rsidR="00B6125C" w:rsidRPr="00194FE0">
        <w:rPr>
          <w:szCs w:val="24"/>
          <w:lang w:bidi="he-IL"/>
        </w:rPr>
        <w:t xml:space="preserve"> steal</w:t>
      </w:r>
      <w:r w:rsidR="00E8625D">
        <w:rPr>
          <w:szCs w:val="24"/>
          <w:lang w:bidi="he-IL"/>
        </w:rPr>
        <w:t>”</w:t>
      </w:r>
      <w:r w:rsidR="00B6125C" w:rsidRPr="00194FE0">
        <w:rPr>
          <w:szCs w:val="24"/>
          <w:lang w:bidi="he-IL"/>
        </w:rPr>
        <w:t xml:space="preserve"> and </w:t>
      </w:r>
      <w:r w:rsidR="00E8625D">
        <w:rPr>
          <w:szCs w:val="24"/>
          <w:lang w:bidi="he-IL"/>
        </w:rPr>
        <w:t>“</w:t>
      </w:r>
      <w:r w:rsidR="003D7FBB">
        <w:rPr>
          <w:szCs w:val="24"/>
          <w:lang w:bidi="he-IL"/>
        </w:rPr>
        <w:t>not to rob</w:t>
      </w:r>
      <w:r w:rsidR="00E8625D">
        <w:rPr>
          <w:szCs w:val="24"/>
          <w:lang w:bidi="he-IL"/>
        </w:rPr>
        <w:t>”</w:t>
      </w:r>
      <w:r w:rsidR="00B6125C" w:rsidRPr="00194FE0">
        <w:rPr>
          <w:szCs w:val="24"/>
          <w:lang w:bidi="he-IL"/>
        </w:rPr>
        <w:t xml:space="preserve"> would be examples of the </w:t>
      </w:r>
      <w:r w:rsidR="00E8625D">
        <w:rPr>
          <w:szCs w:val="24"/>
          <w:lang w:bidi="he-IL"/>
        </w:rPr>
        <w:t>“</w:t>
      </w:r>
      <w:r w:rsidR="003054CD">
        <w:rPr>
          <w:szCs w:val="24"/>
          <w:lang w:bidi="he-IL"/>
        </w:rPr>
        <w:t xml:space="preserve">detailed </w:t>
      </w:r>
      <w:r w:rsidR="003D7FBB">
        <w:rPr>
          <w:szCs w:val="24"/>
          <w:lang w:bidi="he-IL"/>
        </w:rPr>
        <w:t>laws</w:t>
      </w:r>
      <w:r w:rsidR="00B6125C" w:rsidRPr="00194FE0">
        <w:rPr>
          <w:szCs w:val="24"/>
          <w:lang w:bidi="he-IL"/>
        </w:rPr>
        <w:t>,</w:t>
      </w:r>
      <w:r w:rsidR="00E8625D">
        <w:rPr>
          <w:szCs w:val="24"/>
          <w:lang w:bidi="he-IL"/>
        </w:rPr>
        <w:t>”</w:t>
      </w:r>
      <w:r w:rsidR="00B6125C" w:rsidRPr="00194FE0">
        <w:rPr>
          <w:szCs w:val="24"/>
          <w:lang w:bidi="he-IL"/>
        </w:rPr>
        <w:t xml:space="preserve"> while </w:t>
      </w:r>
      <w:r w:rsidR="00E8625D">
        <w:rPr>
          <w:szCs w:val="24"/>
          <w:lang w:bidi="he-IL"/>
        </w:rPr>
        <w:t>“</w:t>
      </w:r>
      <w:r w:rsidR="00B6125C" w:rsidRPr="00194FE0">
        <w:rPr>
          <w:szCs w:val="24"/>
          <w:lang w:bidi="he-IL"/>
        </w:rPr>
        <w:t xml:space="preserve">not </w:t>
      </w:r>
      <w:r w:rsidR="003D7FBB">
        <w:rPr>
          <w:szCs w:val="24"/>
          <w:lang w:bidi="he-IL"/>
        </w:rPr>
        <w:t xml:space="preserve">to </w:t>
      </w:r>
      <w:del w:id="337" w:author="Carasik, Michael" w:date="2022-06-15T15:22:00Z">
        <w:r w:rsidR="003054CD" w:rsidDel="009F5DD0">
          <w:delText xml:space="preserve">overcharge </w:delText>
        </w:r>
        <w:r w:rsidR="003D7FBB" w:rsidDel="009F5DD0">
          <w:delText>one another</w:delText>
        </w:r>
      </w:del>
      <w:ins w:id="338" w:author="Carasik, Michael" w:date="2022-06-15T15:22:00Z">
        <w:r w:rsidR="009F5DD0">
          <w:t>exploit</w:t>
        </w:r>
      </w:ins>
      <w:r w:rsidR="00E8625D">
        <w:rPr>
          <w:szCs w:val="24"/>
          <w:lang w:bidi="he-IL"/>
        </w:rPr>
        <w:t>”</w:t>
      </w:r>
      <w:r w:rsidR="00B6125C" w:rsidRPr="00194FE0">
        <w:rPr>
          <w:szCs w:val="24"/>
          <w:lang w:bidi="he-IL"/>
        </w:rPr>
        <w:t xml:space="preserve"> would be an example from the business realm.</w:t>
      </w:r>
      <w:r w:rsidR="00E8625D">
        <w:rPr>
          <w:szCs w:val="24"/>
          <w:lang w:bidi="he-IL"/>
        </w:rPr>
        <w:t xml:space="preserve"> </w:t>
      </w:r>
      <w:r w:rsidR="00B6125C" w:rsidRPr="00194FE0">
        <w:rPr>
          <w:szCs w:val="24"/>
          <w:lang w:bidi="he-IL"/>
        </w:rPr>
        <w:t xml:space="preserve">The expression </w:t>
      </w:r>
      <w:r w:rsidR="00E8625D">
        <w:rPr>
          <w:szCs w:val="24"/>
          <w:lang w:bidi="he-IL"/>
        </w:rPr>
        <w:t>“</w:t>
      </w:r>
      <w:r w:rsidR="00B6125C" w:rsidRPr="00194FE0">
        <w:rPr>
          <w:szCs w:val="24"/>
          <w:lang w:bidi="he-IL"/>
        </w:rPr>
        <w:t>between people</w:t>
      </w:r>
      <w:r w:rsidR="00E8625D">
        <w:rPr>
          <w:szCs w:val="24"/>
          <w:lang w:bidi="he-IL"/>
        </w:rPr>
        <w:t>”</w:t>
      </w:r>
      <w:r w:rsidR="00B6125C" w:rsidRPr="00194FE0">
        <w:rPr>
          <w:szCs w:val="24"/>
          <w:lang w:bidi="he-IL"/>
        </w:rPr>
        <w:t xml:space="preserve"> thus applies both to the </w:t>
      </w:r>
      <w:r w:rsidR="00E8625D">
        <w:rPr>
          <w:szCs w:val="24"/>
          <w:lang w:bidi="he-IL"/>
        </w:rPr>
        <w:t>“</w:t>
      </w:r>
      <w:r w:rsidR="00261014">
        <w:rPr>
          <w:szCs w:val="24"/>
          <w:lang w:bidi="he-IL"/>
        </w:rPr>
        <w:t>detailed laws</w:t>
      </w:r>
      <w:r w:rsidR="00E8625D">
        <w:rPr>
          <w:szCs w:val="24"/>
          <w:lang w:bidi="he-IL"/>
        </w:rPr>
        <w:t>”</w:t>
      </w:r>
      <w:r w:rsidR="00B6125C" w:rsidRPr="00194FE0">
        <w:rPr>
          <w:szCs w:val="24"/>
          <w:lang w:bidi="he-IL"/>
        </w:rPr>
        <w:t xml:space="preserve"> and to </w:t>
      </w:r>
      <w:r w:rsidR="00E8625D">
        <w:rPr>
          <w:szCs w:val="24"/>
          <w:lang w:bidi="he-IL"/>
        </w:rPr>
        <w:t>“</w:t>
      </w:r>
      <w:r w:rsidR="00B6125C" w:rsidRPr="00194FE0">
        <w:rPr>
          <w:szCs w:val="24"/>
          <w:lang w:bidi="he-IL"/>
        </w:rPr>
        <w:t>business</w:t>
      </w:r>
      <w:r w:rsidR="003054CD">
        <w:rPr>
          <w:szCs w:val="24"/>
          <w:lang w:bidi="he-IL"/>
        </w:rPr>
        <w:t xml:space="preserve"> dealings</w:t>
      </w:r>
      <w:r w:rsidR="00B6125C" w:rsidRPr="00194FE0">
        <w:rPr>
          <w:szCs w:val="24"/>
          <w:lang w:bidi="he-IL"/>
        </w:rPr>
        <w:t>.</w:t>
      </w:r>
      <w:r w:rsidR="00E8625D">
        <w:rPr>
          <w:szCs w:val="24"/>
          <w:lang w:bidi="he-IL"/>
        </w:rPr>
        <w:t>”</w:t>
      </w:r>
    </w:p>
    <w:p w14:paraId="4F059577" w14:textId="60CCB178" w:rsidR="00B6125C" w:rsidRPr="00194FE0" w:rsidRDefault="00B6125C" w:rsidP="00C17412">
      <w:pPr>
        <w:rPr>
          <w:szCs w:val="24"/>
          <w:lang w:bidi="he-IL"/>
        </w:rPr>
      </w:pPr>
      <w:r w:rsidRPr="00194FE0">
        <w:rPr>
          <w:szCs w:val="24"/>
          <w:lang w:bidi="he-IL"/>
        </w:rPr>
        <w:t xml:space="preserve">If </w:t>
      </w:r>
      <w:r w:rsidR="000370DD">
        <w:rPr>
          <w:szCs w:val="24"/>
          <w:lang w:bidi="he-IL"/>
        </w:rPr>
        <w:t>this is correct</w:t>
      </w:r>
      <w:r w:rsidRPr="00194FE0">
        <w:rPr>
          <w:szCs w:val="24"/>
          <w:lang w:bidi="he-IL"/>
        </w:rPr>
        <w:t xml:space="preserve">, then </w:t>
      </w:r>
      <w:proofErr w:type="spellStart"/>
      <w:r w:rsidRPr="00194FE0">
        <w:rPr>
          <w:szCs w:val="24"/>
          <w:lang w:bidi="he-IL"/>
        </w:rPr>
        <w:t>Nahmanides</w:t>
      </w:r>
      <w:proofErr w:type="spellEnd"/>
      <w:r w:rsidRPr="00194FE0">
        <w:rPr>
          <w:szCs w:val="24"/>
          <w:lang w:bidi="he-IL"/>
        </w:rPr>
        <w:t xml:space="preserve"> </w:t>
      </w:r>
      <w:r w:rsidR="00CA6EA7">
        <w:rPr>
          <w:szCs w:val="24"/>
          <w:lang w:bidi="he-IL"/>
        </w:rPr>
        <w:t>has</w:t>
      </w:r>
      <w:r w:rsidRPr="00194FE0">
        <w:rPr>
          <w:szCs w:val="24"/>
          <w:lang w:bidi="he-IL"/>
        </w:rPr>
        <w:t xml:space="preserve"> </w:t>
      </w:r>
      <w:r w:rsidR="000370DD">
        <w:rPr>
          <w:szCs w:val="24"/>
          <w:lang w:bidi="he-IL"/>
        </w:rPr>
        <w:t>broaden</w:t>
      </w:r>
      <w:r w:rsidR="00CA6EA7">
        <w:rPr>
          <w:szCs w:val="24"/>
          <w:lang w:bidi="he-IL"/>
        </w:rPr>
        <w:t>ed</w:t>
      </w:r>
      <w:r w:rsidRPr="00194FE0">
        <w:rPr>
          <w:szCs w:val="24"/>
          <w:lang w:bidi="he-IL"/>
        </w:rPr>
        <w:t xml:space="preserve"> the limited realm of business </w:t>
      </w:r>
      <w:r w:rsidR="000370DD">
        <w:rPr>
          <w:szCs w:val="24"/>
          <w:lang w:bidi="he-IL"/>
        </w:rPr>
        <w:t xml:space="preserve">conduct </w:t>
      </w:r>
      <w:r w:rsidRPr="00194FE0">
        <w:rPr>
          <w:szCs w:val="24"/>
          <w:lang w:bidi="he-IL"/>
        </w:rPr>
        <w:t xml:space="preserve">alone to include every kind of </w:t>
      </w:r>
      <w:r w:rsidR="000370DD">
        <w:rPr>
          <w:szCs w:val="24"/>
          <w:lang w:bidi="he-IL"/>
        </w:rPr>
        <w:t xml:space="preserve">financial </w:t>
      </w:r>
      <w:r w:rsidRPr="00194FE0">
        <w:rPr>
          <w:szCs w:val="24"/>
          <w:lang w:bidi="he-IL"/>
        </w:rPr>
        <w:t>interaction</w:t>
      </w:r>
      <w:r w:rsidR="00E4333E">
        <w:rPr>
          <w:szCs w:val="24"/>
          <w:lang w:bidi="he-IL"/>
        </w:rPr>
        <w:t xml:space="preserve"> between people</w:t>
      </w:r>
      <w:r w:rsidRPr="00194FE0">
        <w:rPr>
          <w:szCs w:val="24"/>
          <w:lang w:bidi="he-IL"/>
        </w:rPr>
        <w:t>.</w:t>
      </w:r>
      <w:r w:rsidR="00E8625D">
        <w:rPr>
          <w:szCs w:val="24"/>
          <w:lang w:bidi="he-IL"/>
        </w:rPr>
        <w:t xml:space="preserve"> </w:t>
      </w:r>
      <w:r w:rsidR="00C17412">
        <w:rPr>
          <w:szCs w:val="24"/>
          <w:lang w:bidi="he-IL"/>
        </w:rPr>
        <w:t>He thereby provides a new definition of</w:t>
      </w:r>
      <w:r w:rsidR="00966F83" w:rsidRPr="00194FE0">
        <w:rPr>
          <w:szCs w:val="24"/>
          <w:lang w:bidi="he-IL"/>
        </w:rPr>
        <w:t xml:space="preserve"> </w:t>
      </w:r>
      <w:r w:rsidR="00E8625D">
        <w:rPr>
          <w:szCs w:val="24"/>
          <w:lang w:bidi="he-IL"/>
        </w:rPr>
        <w:t>“</w:t>
      </w:r>
      <w:r w:rsidR="00BB75C4">
        <w:rPr>
          <w:szCs w:val="24"/>
          <w:lang w:bidi="he-IL"/>
        </w:rPr>
        <w:t>that which</w:t>
      </w:r>
      <w:r w:rsidR="00966F83" w:rsidRPr="00194FE0">
        <w:rPr>
          <w:szCs w:val="24"/>
          <w:lang w:bidi="he-IL"/>
        </w:rPr>
        <w:t xml:space="preserve"> is right and good</w:t>
      </w:r>
      <w:r w:rsidR="00C17412">
        <w:rPr>
          <w:szCs w:val="24"/>
          <w:lang w:bidi="he-IL"/>
        </w:rPr>
        <w:t>,</w:t>
      </w:r>
      <w:r w:rsidR="00E8625D">
        <w:rPr>
          <w:szCs w:val="24"/>
          <w:lang w:bidi="he-IL"/>
        </w:rPr>
        <w:t>”</w:t>
      </w:r>
      <w:r w:rsidR="00966F83" w:rsidRPr="00194FE0">
        <w:rPr>
          <w:szCs w:val="24"/>
          <w:lang w:bidi="he-IL"/>
        </w:rPr>
        <w:t xml:space="preserve"> </w:t>
      </w:r>
      <w:r w:rsidR="00C17412">
        <w:rPr>
          <w:szCs w:val="24"/>
          <w:lang w:bidi="he-IL"/>
        </w:rPr>
        <w:t>insisting upon</w:t>
      </w:r>
      <w:r w:rsidR="00966F83" w:rsidRPr="00194FE0">
        <w:rPr>
          <w:szCs w:val="24"/>
          <w:lang w:bidi="he-IL"/>
        </w:rPr>
        <w:t xml:space="preserve"> </w:t>
      </w:r>
      <w:r w:rsidR="00E8625D">
        <w:rPr>
          <w:szCs w:val="24"/>
          <w:lang w:bidi="he-IL"/>
        </w:rPr>
        <w:t>“</w:t>
      </w:r>
      <w:r w:rsidR="00966F83" w:rsidRPr="00194FE0">
        <w:rPr>
          <w:szCs w:val="24"/>
        </w:rPr>
        <w:t xml:space="preserve">honesty and equity </w:t>
      </w:r>
      <w:r w:rsidR="00C17412">
        <w:rPr>
          <w:szCs w:val="24"/>
        </w:rPr>
        <w:t>that</w:t>
      </w:r>
      <w:r w:rsidR="00966F83" w:rsidRPr="00194FE0">
        <w:rPr>
          <w:szCs w:val="24"/>
        </w:rPr>
        <w:t xml:space="preserve"> go beyond the letter of the law</w:t>
      </w:r>
      <w:r w:rsidR="00C17412">
        <w:rPr>
          <w:szCs w:val="24"/>
        </w:rPr>
        <w:t>,</w:t>
      </w:r>
      <w:r w:rsidR="00966F83" w:rsidRPr="00194FE0">
        <w:rPr>
          <w:szCs w:val="24"/>
        </w:rPr>
        <w:t xml:space="preserve"> act</w:t>
      </w:r>
      <w:r w:rsidR="00C17412">
        <w:rPr>
          <w:szCs w:val="24"/>
        </w:rPr>
        <w:t>ing</w:t>
      </w:r>
      <w:r w:rsidR="00966F83" w:rsidRPr="00194FE0">
        <w:rPr>
          <w:szCs w:val="24"/>
        </w:rPr>
        <w:t xml:space="preserve"> in a way that will win the approval of </w:t>
      </w:r>
      <w:commentRangeStart w:id="339"/>
      <w:commentRangeStart w:id="340"/>
      <w:r w:rsidR="00966F83" w:rsidRPr="00194FE0">
        <w:rPr>
          <w:szCs w:val="24"/>
        </w:rPr>
        <w:t>others</w:t>
      </w:r>
      <w:commentRangeEnd w:id="339"/>
      <w:r w:rsidR="00AA3ED6">
        <w:rPr>
          <w:rStyle w:val="CommentReference"/>
        </w:rPr>
        <w:commentReference w:id="339"/>
      </w:r>
      <w:commentRangeEnd w:id="340"/>
      <w:r w:rsidR="00006F5E">
        <w:rPr>
          <w:rStyle w:val="CommentReference"/>
        </w:rPr>
        <w:commentReference w:id="340"/>
      </w:r>
      <w:r w:rsidR="00966F83" w:rsidRPr="00194FE0">
        <w:rPr>
          <w:szCs w:val="24"/>
        </w:rPr>
        <w:t>.</w:t>
      </w:r>
      <w:r w:rsidR="00E8625D">
        <w:rPr>
          <w:szCs w:val="24"/>
        </w:rPr>
        <w:t>”</w:t>
      </w:r>
    </w:p>
    <w:p w14:paraId="49E2EC74" w14:textId="09521A30" w:rsidR="000B2D11" w:rsidRPr="00194FE0" w:rsidRDefault="004914A7" w:rsidP="000B2D11">
      <w:pPr>
        <w:rPr>
          <w:szCs w:val="24"/>
        </w:rPr>
      </w:pPr>
      <w:r w:rsidRPr="00194FE0">
        <w:rPr>
          <w:szCs w:val="24"/>
        </w:rPr>
        <w:t>This definition</w:t>
      </w:r>
      <w:r w:rsidR="006727C9">
        <w:rPr>
          <w:szCs w:val="24"/>
        </w:rPr>
        <w:t xml:space="preserve"> is not</w:t>
      </w:r>
      <w:r w:rsidRPr="00194FE0">
        <w:rPr>
          <w:szCs w:val="24"/>
        </w:rPr>
        <w:t xml:space="preserve"> expressed by direct quot</w:t>
      </w:r>
      <w:r w:rsidR="0006430E">
        <w:rPr>
          <w:szCs w:val="24"/>
        </w:rPr>
        <w:t>ation of</w:t>
      </w:r>
      <w:r w:rsidRPr="00194FE0">
        <w:rPr>
          <w:szCs w:val="24"/>
        </w:rPr>
        <w:t xml:space="preserve"> the words of R. Eleazar in the </w:t>
      </w:r>
      <w:proofErr w:type="spellStart"/>
      <w:r w:rsidRPr="00194FE0">
        <w:rPr>
          <w:szCs w:val="24"/>
        </w:rPr>
        <w:t>Mekhilta</w:t>
      </w:r>
      <w:proofErr w:type="spellEnd"/>
      <w:r w:rsidR="003B0757">
        <w:rPr>
          <w:szCs w:val="24"/>
        </w:rPr>
        <w:t xml:space="preserve"> and</w:t>
      </w:r>
      <w:r w:rsidRPr="00194FE0">
        <w:rPr>
          <w:szCs w:val="24"/>
        </w:rPr>
        <w:t xml:space="preserve"> </w:t>
      </w:r>
      <w:r w:rsidR="00841090">
        <w:rPr>
          <w:szCs w:val="24"/>
        </w:rPr>
        <w:t>provides</w:t>
      </w:r>
      <w:r w:rsidRPr="00194FE0">
        <w:rPr>
          <w:szCs w:val="24"/>
        </w:rPr>
        <w:t xml:space="preserve"> further</w:t>
      </w:r>
      <w:r w:rsidR="00841090">
        <w:rPr>
          <w:szCs w:val="24"/>
        </w:rPr>
        <w:t xml:space="preserve"> clarification of</w:t>
      </w:r>
      <w:r w:rsidRPr="00194FE0">
        <w:rPr>
          <w:szCs w:val="24"/>
        </w:rPr>
        <w:t xml:space="preserve"> </w:t>
      </w:r>
      <w:proofErr w:type="spellStart"/>
      <w:r w:rsidR="00841090">
        <w:rPr>
          <w:szCs w:val="24"/>
        </w:rPr>
        <w:t>Nahmanides</w:t>
      </w:r>
      <w:proofErr w:type="spellEnd"/>
      <w:r w:rsidR="00E8625D">
        <w:rPr>
          <w:szCs w:val="24"/>
        </w:rPr>
        <w:t>’</w:t>
      </w:r>
      <w:r w:rsidRPr="00194FE0">
        <w:rPr>
          <w:szCs w:val="24"/>
        </w:rPr>
        <w:t xml:space="preserve"> comment to </w:t>
      </w:r>
      <w:r w:rsidR="005431FE">
        <w:rPr>
          <w:szCs w:val="24"/>
        </w:rPr>
        <w:t xml:space="preserve">Exodus </w:t>
      </w:r>
      <w:r w:rsidRPr="00194FE0">
        <w:rPr>
          <w:szCs w:val="24"/>
        </w:rPr>
        <w:t>15:26.</w:t>
      </w:r>
      <w:r w:rsidR="00E8625D">
        <w:rPr>
          <w:szCs w:val="24"/>
        </w:rPr>
        <w:t xml:space="preserve"> </w:t>
      </w:r>
      <w:r w:rsidR="005A25A1">
        <w:rPr>
          <w:szCs w:val="24"/>
        </w:rPr>
        <w:t xml:space="preserve">There, I </w:t>
      </w:r>
      <w:commentRangeStart w:id="341"/>
      <w:commentRangeStart w:id="342"/>
      <w:r w:rsidR="005A25A1">
        <w:rPr>
          <w:szCs w:val="24"/>
        </w:rPr>
        <w:t>posited</w:t>
      </w:r>
      <w:commentRangeEnd w:id="341"/>
      <w:r w:rsidR="0001197D">
        <w:rPr>
          <w:rStyle w:val="CommentReference"/>
        </w:rPr>
        <w:commentReference w:id="341"/>
      </w:r>
      <w:commentRangeEnd w:id="342"/>
      <w:r w:rsidR="00015C16">
        <w:rPr>
          <w:rStyle w:val="CommentReference"/>
        </w:rPr>
        <w:commentReference w:id="342"/>
      </w:r>
      <w:r w:rsidR="005A25A1">
        <w:rPr>
          <w:szCs w:val="24"/>
        </w:rPr>
        <w:t xml:space="preserve"> two areas</w:t>
      </w:r>
      <w:r w:rsidR="000B2D11" w:rsidRPr="00194FE0">
        <w:rPr>
          <w:szCs w:val="24"/>
        </w:rPr>
        <w:t xml:space="preserve">: one, the need for a </w:t>
      </w:r>
      <w:commentRangeStart w:id="343"/>
      <w:del w:id="344" w:author="Carasik, Michael" w:date="2022-06-13T15:12:00Z">
        <w:r w:rsidR="000B2D11" w:rsidRPr="00194FE0" w:rsidDel="00711C99">
          <w:rPr>
            <w:szCs w:val="24"/>
          </w:rPr>
          <w:delText>specific</w:delText>
        </w:r>
        <w:commentRangeEnd w:id="343"/>
        <w:r w:rsidR="00404618" w:rsidDel="00711C99">
          <w:rPr>
            <w:rStyle w:val="CommentReference"/>
          </w:rPr>
          <w:commentReference w:id="343"/>
        </w:r>
        <w:r w:rsidR="000B2D11" w:rsidRPr="00194FE0" w:rsidDel="00711C99">
          <w:rPr>
            <w:szCs w:val="24"/>
          </w:rPr>
          <w:delText xml:space="preserve"> </w:delText>
        </w:r>
      </w:del>
      <w:r w:rsidR="000B2D11" w:rsidRPr="00194FE0">
        <w:rPr>
          <w:szCs w:val="24"/>
        </w:rPr>
        <w:t xml:space="preserve">commandment to do </w:t>
      </w:r>
      <w:r w:rsidR="00E8625D">
        <w:rPr>
          <w:szCs w:val="24"/>
        </w:rPr>
        <w:t>“</w:t>
      </w:r>
      <w:r w:rsidR="00E15E5E">
        <w:rPr>
          <w:szCs w:val="24"/>
          <w:lang w:bidi="he-IL"/>
        </w:rPr>
        <w:t>that which</w:t>
      </w:r>
      <w:r w:rsidR="00E15E5E" w:rsidRPr="00194FE0">
        <w:rPr>
          <w:szCs w:val="24"/>
          <w:lang w:bidi="he-IL"/>
        </w:rPr>
        <w:t xml:space="preserve"> </w:t>
      </w:r>
      <w:r w:rsidR="000B2D11" w:rsidRPr="00194FE0">
        <w:rPr>
          <w:szCs w:val="24"/>
        </w:rPr>
        <w:t>is right and good</w:t>
      </w:r>
      <w:r w:rsidR="00E8625D">
        <w:rPr>
          <w:szCs w:val="24"/>
        </w:rPr>
        <w:t>”</w:t>
      </w:r>
      <w:r w:rsidR="000B2D11" w:rsidRPr="00194FE0">
        <w:rPr>
          <w:szCs w:val="24"/>
        </w:rPr>
        <w:t xml:space="preserve"> </w:t>
      </w:r>
      <w:commentRangeStart w:id="345"/>
      <w:commentRangeStart w:id="346"/>
      <w:ins w:id="347" w:author="Carasik, Michael" w:date="2022-06-13T15:12:00Z">
        <w:r w:rsidR="00711C99" w:rsidRPr="00194FE0">
          <w:rPr>
            <w:szCs w:val="24"/>
          </w:rPr>
          <w:t>specific</w:t>
        </w:r>
        <w:commentRangeEnd w:id="345"/>
        <w:r w:rsidR="00711C99">
          <w:rPr>
            <w:rStyle w:val="CommentReference"/>
          </w:rPr>
          <w:commentReference w:id="345"/>
        </w:r>
        <w:commentRangeEnd w:id="346"/>
        <w:r w:rsidR="00711C99">
          <w:rPr>
            <w:rStyle w:val="CommentReference"/>
          </w:rPr>
          <w:commentReference w:id="346"/>
        </w:r>
        <w:r w:rsidR="00711C99">
          <w:rPr>
            <w:szCs w:val="24"/>
          </w:rPr>
          <w:t>ally</w:t>
        </w:r>
        <w:r w:rsidR="00711C99" w:rsidRPr="00194FE0">
          <w:rPr>
            <w:szCs w:val="24"/>
          </w:rPr>
          <w:t xml:space="preserve"> </w:t>
        </w:r>
      </w:ins>
      <w:r w:rsidR="000B2D11" w:rsidRPr="00194FE0">
        <w:rPr>
          <w:szCs w:val="24"/>
        </w:rPr>
        <w:t xml:space="preserve">with regard to business conduct; and two, </w:t>
      </w:r>
      <w:del w:id="348" w:author="Carasik, Michael" w:date="2022-06-13T15:14:00Z">
        <w:r w:rsidR="000B2D11" w:rsidRPr="00194FE0" w:rsidDel="00744A94">
          <w:rPr>
            <w:szCs w:val="24"/>
          </w:rPr>
          <w:delText xml:space="preserve">the </w:delText>
        </w:r>
        <w:commentRangeStart w:id="349"/>
        <w:commentRangeStart w:id="350"/>
        <w:r w:rsidR="005A25A1" w:rsidDel="00744A94">
          <w:rPr>
            <w:szCs w:val="24"/>
          </w:rPr>
          <w:delText>application</w:delText>
        </w:r>
        <w:commentRangeEnd w:id="349"/>
        <w:r w:rsidR="00404618" w:rsidDel="00744A94">
          <w:rPr>
            <w:rStyle w:val="CommentReference"/>
          </w:rPr>
          <w:commentReference w:id="349"/>
        </w:r>
        <w:commentRangeEnd w:id="350"/>
        <w:r w:rsidR="00744A94" w:rsidDel="00744A94">
          <w:rPr>
            <w:rStyle w:val="CommentReference"/>
          </w:rPr>
          <w:commentReference w:id="350"/>
        </w:r>
        <w:r w:rsidR="000B2D11" w:rsidRPr="00194FE0" w:rsidDel="00744A94">
          <w:rPr>
            <w:szCs w:val="24"/>
          </w:rPr>
          <w:delText xml:space="preserve"> of</w:delText>
        </w:r>
      </w:del>
      <w:ins w:id="351" w:author="Carasik, Michael" w:date="2022-06-13T15:14:00Z">
        <w:r w:rsidR="00744A94">
          <w:rPr>
            <w:szCs w:val="24"/>
          </w:rPr>
          <w:t>how</w:t>
        </w:r>
      </w:ins>
      <w:r w:rsidR="000B2D11" w:rsidRPr="00194FE0">
        <w:rPr>
          <w:szCs w:val="24"/>
        </w:rPr>
        <w:t xml:space="preserve"> this positive commandment</w:t>
      </w:r>
      <w:ins w:id="352" w:author="Carasik, Michael" w:date="2022-06-13T15:14:00Z">
        <w:r w:rsidR="00744A94">
          <w:rPr>
            <w:szCs w:val="24"/>
          </w:rPr>
          <w:t xml:space="preserve"> is to be applied</w:t>
        </w:r>
      </w:ins>
      <w:r w:rsidR="000B2D11" w:rsidRPr="00194FE0">
        <w:rPr>
          <w:szCs w:val="24"/>
        </w:rPr>
        <w:t>.</w:t>
      </w:r>
      <w:r w:rsidR="00E8625D">
        <w:rPr>
          <w:szCs w:val="24"/>
        </w:rPr>
        <w:t xml:space="preserve"> </w:t>
      </w:r>
      <w:r w:rsidR="000B2D11" w:rsidRPr="00194FE0">
        <w:rPr>
          <w:szCs w:val="24"/>
        </w:rPr>
        <w:t xml:space="preserve">From </w:t>
      </w:r>
      <w:proofErr w:type="spellStart"/>
      <w:r w:rsidR="000B2D11" w:rsidRPr="00194FE0">
        <w:rPr>
          <w:szCs w:val="24"/>
        </w:rPr>
        <w:t>Nahmanides</w:t>
      </w:r>
      <w:proofErr w:type="spellEnd"/>
      <w:r w:rsidR="00E8625D">
        <w:rPr>
          <w:szCs w:val="24"/>
        </w:rPr>
        <w:t>’</w:t>
      </w:r>
      <w:r w:rsidR="000B2D11" w:rsidRPr="00194FE0">
        <w:rPr>
          <w:szCs w:val="24"/>
        </w:rPr>
        <w:t xml:space="preserve"> comment to </w:t>
      </w:r>
      <w:r w:rsidR="005431FE">
        <w:rPr>
          <w:szCs w:val="24"/>
        </w:rPr>
        <w:t xml:space="preserve">Leviticus </w:t>
      </w:r>
      <w:r w:rsidR="000B2D11" w:rsidRPr="00194FE0">
        <w:rPr>
          <w:szCs w:val="24"/>
        </w:rPr>
        <w:t>19:2</w:t>
      </w:r>
      <w:r w:rsidR="006B3ACC">
        <w:rPr>
          <w:szCs w:val="24"/>
        </w:rPr>
        <w:t>,</w:t>
      </w:r>
      <w:r w:rsidR="000B2D11" w:rsidRPr="00194FE0">
        <w:rPr>
          <w:szCs w:val="24"/>
        </w:rPr>
        <w:t xml:space="preserve"> we understand that financial dealings are not the only topic for which the Torah </w:t>
      </w:r>
      <w:r w:rsidR="006B3ACC">
        <w:rPr>
          <w:szCs w:val="24"/>
        </w:rPr>
        <w:t>sets</w:t>
      </w:r>
      <w:r w:rsidR="000B2D11" w:rsidRPr="00194FE0">
        <w:rPr>
          <w:szCs w:val="24"/>
        </w:rPr>
        <w:t xml:space="preserve"> a general</w:t>
      </w:r>
      <w:r w:rsidR="006B3ACC">
        <w:rPr>
          <w:szCs w:val="24"/>
        </w:rPr>
        <w:t>,</w:t>
      </w:r>
      <w:r w:rsidR="000B2D11" w:rsidRPr="00194FE0">
        <w:rPr>
          <w:szCs w:val="24"/>
        </w:rPr>
        <w:t xml:space="preserve"> positive commandment </w:t>
      </w:r>
      <w:del w:id="353" w:author="Carasik, Michael" w:date="2022-06-13T15:15:00Z">
        <w:r w:rsidR="006B3ACC" w:rsidDel="00744A94">
          <w:rPr>
            <w:szCs w:val="24"/>
          </w:rPr>
          <w:delText>following a list</w:delText>
        </w:r>
      </w:del>
      <w:ins w:id="354" w:author="Carasik, Michael" w:date="2022-06-13T15:15:00Z">
        <w:r w:rsidR="00744A94">
          <w:rPr>
            <w:szCs w:val="24"/>
          </w:rPr>
          <w:t>that applies to a number</w:t>
        </w:r>
      </w:ins>
      <w:r w:rsidR="006B3ACC">
        <w:rPr>
          <w:szCs w:val="24"/>
        </w:rPr>
        <w:t xml:space="preserve"> of</w:t>
      </w:r>
      <w:r w:rsidR="000B2D11" w:rsidRPr="00194FE0">
        <w:rPr>
          <w:szCs w:val="24"/>
        </w:rPr>
        <w:t xml:space="preserve"> detailed </w:t>
      </w:r>
      <w:commentRangeStart w:id="355"/>
      <w:r w:rsidR="000B2D11" w:rsidRPr="00194FE0">
        <w:rPr>
          <w:szCs w:val="24"/>
        </w:rPr>
        <w:t>prohibitions</w:t>
      </w:r>
      <w:commentRangeEnd w:id="355"/>
      <w:r w:rsidR="00404618">
        <w:rPr>
          <w:rStyle w:val="CommentReference"/>
        </w:rPr>
        <w:commentReference w:id="355"/>
      </w:r>
      <w:r w:rsidR="000B2D11" w:rsidRPr="00194FE0">
        <w:rPr>
          <w:szCs w:val="24"/>
        </w:rPr>
        <w:t>.</w:t>
      </w:r>
      <w:r w:rsidR="00E8625D">
        <w:rPr>
          <w:szCs w:val="24"/>
        </w:rPr>
        <w:t xml:space="preserve"> </w:t>
      </w:r>
      <w:r w:rsidR="000B1AE0">
        <w:rPr>
          <w:szCs w:val="24"/>
        </w:rPr>
        <w:t>J</w:t>
      </w:r>
      <w:r w:rsidR="000B2D11" w:rsidRPr="00194FE0">
        <w:rPr>
          <w:szCs w:val="24"/>
        </w:rPr>
        <w:t xml:space="preserve">ust as with </w:t>
      </w:r>
      <w:r w:rsidR="00E8625D">
        <w:rPr>
          <w:szCs w:val="24"/>
        </w:rPr>
        <w:t>“</w:t>
      </w:r>
      <w:r w:rsidR="000B2D11" w:rsidRPr="00194FE0">
        <w:rPr>
          <w:szCs w:val="24"/>
        </w:rPr>
        <w:t>be holy</w:t>
      </w:r>
      <w:r w:rsidR="00E8625D">
        <w:rPr>
          <w:szCs w:val="24"/>
        </w:rPr>
        <w:t>”</w:t>
      </w:r>
      <w:r w:rsidR="000B2D11" w:rsidRPr="00194FE0">
        <w:rPr>
          <w:szCs w:val="24"/>
        </w:rPr>
        <w:t xml:space="preserve"> and </w:t>
      </w:r>
      <w:r w:rsidR="00E8625D">
        <w:rPr>
          <w:szCs w:val="24"/>
        </w:rPr>
        <w:t>“</w:t>
      </w:r>
      <w:r w:rsidR="000B2D11" w:rsidRPr="00194FE0">
        <w:rPr>
          <w:szCs w:val="24"/>
        </w:rPr>
        <w:t>rest</w:t>
      </w:r>
      <w:r w:rsidR="000B1AE0">
        <w:rPr>
          <w:szCs w:val="24"/>
        </w:rPr>
        <w:t xml:space="preserve"> on the Sabbath,</w:t>
      </w:r>
      <w:r w:rsidR="00E8625D">
        <w:rPr>
          <w:szCs w:val="24"/>
        </w:rPr>
        <w:t>”</w:t>
      </w:r>
      <w:r w:rsidR="000B1AE0">
        <w:rPr>
          <w:szCs w:val="24"/>
        </w:rPr>
        <w:t xml:space="preserve"> t</w:t>
      </w:r>
      <w:r w:rsidR="000B1AE0" w:rsidRPr="00194FE0">
        <w:rPr>
          <w:szCs w:val="24"/>
        </w:rPr>
        <w:t>his is in fact the Torah</w:t>
      </w:r>
      <w:r w:rsidR="00E8625D">
        <w:rPr>
          <w:szCs w:val="24"/>
        </w:rPr>
        <w:t>’</w:t>
      </w:r>
      <w:r w:rsidR="000B1AE0" w:rsidRPr="00194FE0">
        <w:rPr>
          <w:szCs w:val="24"/>
        </w:rPr>
        <w:t xml:space="preserve">s standard method </w:t>
      </w:r>
      <w:r w:rsidR="000B2D11" w:rsidRPr="00194FE0">
        <w:rPr>
          <w:szCs w:val="24"/>
        </w:rPr>
        <w:t>wherever this approach is necessary.</w:t>
      </w:r>
      <w:r w:rsidR="00E8625D">
        <w:rPr>
          <w:szCs w:val="24"/>
        </w:rPr>
        <w:t xml:space="preserve"> </w:t>
      </w:r>
      <w:r w:rsidR="000B2D11" w:rsidRPr="00194FE0">
        <w:rPr>
          <w:szCs w:val="24"/>
        </w:rPr>
        <w:t xml:space="preserve">The </w:t>
      </w:r>
      <w:r w:rsidR="00885E4B">
        <w:rPr>
          <w:szCs w:val="24"/>
        </w:rPr>
        <w:t>necessity</w:t>
      </w:r>
      <w:r w:rsidR="000B2D11" w:rsidRPr="00194FE0">
        <w:rPr>
          <w:szCs w:val="24"/>
        </w:rPr>
        <w:t xml:space="preserve"> for such an approach in financial </w:t>
      </w:r>
      <w:r w:rsidR="00885E4B">
        <w:rPr>
          <w:szCs w:val="24"/>
        </w:rPr>
        <w:t>affairs</w:t>
      </w:r>
      <w:r w:rsidR="000B2D11" w:rsidRPr="00194FE0">
        <w:rPr>
          <w:szCs w:val="24"/>
        </w:rPr>
        <w:t xml:space="preserve"> is that the prohibitions can define what is forbidden to do, but they do not tell us what one </w:t>
      </w:r>
      <w:r w:rsidR="000B2D11" w:rsidRPr="00194FE0">
        <w:rPr>
          <w:i/>
          <w:iCs/>
          <w:szCs w:val="24"/>
        </w:rPr>
        <w:t>ought</w:t>
      </w:r>
      <w:r w:rsidR="000B2D11" w:rsidRPr="00194FE0">
        <w:rPr>
          <w:szCs w:val="24"/>
        </w:rPr>
        <w:t xml:space="preserve"> to do, the positive and practical way in which one ought to conduct business.</w:t>
      </w:r>
      <w:r w:rsidR="00E8625D">
        <w:rPr>
          <w:szCs w:val="24"/>
        </w:rPr>
        <w:t xml:space="preserve"> </w:t>
      </w:r>
      <w:r w:rsidR="000B2D11" w:rsidRPr="00194FE0">
        <w:rPr>
          <w:szCs w:val="24"/>
        </w:rPr>
        <w:t xml:space="preserve">This is precisely what the commandment to do </w:t>
      </w:r>
      <w:r w:rsidR="00E8625D">
        <w:rPr>
          <w:szCs w:val="24"/>
        </w:rPr>
        <w:t>“</w:t>
      </w:r>
      <w:r w:rsidR="00E15E5E">
        <w:rPr>
          <w:szCs w:val="24"/>
          <w:lang w:bidi="he-IL"/>
        </w:rPr>
        <w:t>that which</w:t>
      </w:r>
      <w:r w:rsidR="00E15E5E" w:rsidRPr="00194FE0">
        <w:rPr>
          <w:szCs w:val="24"/>
          <w:lang w:bidi="he-IL"/>
        </w:rPr>
        <w:t xml:space="preserve"> </w:t>
      </w:r>
      <w:r w:rsidR="000B2D11" w:rsidRPr="00194FE0">
        <w:rPr>
          <w:szCs w:val="24"/>
        </w:rPr>
        <w:t>is right and good</w:t>
      </w:r>
      <w:r w:rsidR="00E8625D">
        <w:rPr>
          <w:szCs w:val="24"/>
        </w:rPr>
        <w:t>”</w:t>
      </w:r>
      <w:r w:rsidR="000B2D11" w:rsidRPr="00194FE0">
        <w:rPr>
          <w:szCs w:val="24"/>
        </w:rPr>
        <w:t xml:space="preserve"> defines.</w:t>
      </w:r>
      <w:r w:rsidR="00E8625D">
        <w:rPr>
          <w:szCs w:val="24"/>
        </w:rPr>
        <w:t xml:space="preserve"> </w:t>
      </w:r>
      <w:r w:rsidR="000B2D11" w:rsidRPr="00194FE0">
        <w:rPr>
          <w:szCs w:val="24"/>
        </w:rPr>
        <w:t xml:space="preserve">The </w:t>
      </w:r>
      <w:r w:rsidR="00A94A7D">
        <w:rPr>
          <w:szCs w:val="24"/>
        </w:rPr>
        <w:t>applications</w:t>
      </w:r>
      <w:r w:rsidR="000B2D11" w:rsidRPr="00194FE0">
        <w:rPr>
          <w:szCs w:val="24"/>
        </w:rPr>
        <w:t xml:space="preserve"> of this commandment are: </w:t>
      </w:r>
      <w:r w:rsidR="00E8625D" w:rsidRPr="00675892">
        <w:rPr>
          <w:szCs w:val="24"/>
        </w:rPr>
        <w:t>“</w:t>
      </w:r>
      <w:r w:rsidR="006F3421" w:rsidRPr="00675892">
        <w:rPr>
          <w:rFonts w:cs="Geneva"/>
          <w:lang w:eastAsia="ja-JP"/>
        </w:rPr>
        <w:t xml:space="preserve">doing that which is right and </w:t>
      </w:r>
      <w:commentRangeStart w:id="356"/>
      <w:commentRangeStart w:id="357"/>
      <w:del w:id="358" w:author="Carasik, Michael" w:date="2022-06-15T15:57:00Z">
        <w:r w:rsidR="006F3421" w:rsidRPr="00675892" w:rsidDel="00675892">
          <w:rPr>
            <w:rFonts w:cs="Geneva"/>
            <w:lang w:eastAsia="ja-JP"/>
          </w:rPr>
          <w:delText>agreeing to a compromise</w:delText>
        </w:r>
        <w:commentRangeEnd w:id="356"/>
        <w:r w:rsidR="00DD3657" w:rsidRPr="00675892" w:rsidDel="00675892">
          <w:rPr>
            <w:rStyle w:val="CommentReference"/>
          </w:rPr>
          <w:commentReference w:id="356"/>
        </w:r>
        <w:commentRangeEnd w:id="357"/>
        <w:r w:rsidR="00435846" w:rsidRPr="00675892" w:rsidDel="00675892">
          <w:rPr>
            <w:rStyle w:val="CommentReference"/>
          </w:rPr>
          <w:commentReference w:id="357"/>
        </w:r>
      </w:del>
      <w:ins w:id="359" w:author="Carasik, Michael" w:date="2022-06-15T15:57:00Z">
        <w:r w:rsidR="00675892" w:rsidRPr="00675892">
          <w:rPr>
            <w:rFonts w:cs="Geneva"/>
            <w:lang w:eastAsia="ja-JP"/>
            <w:rPrChange w:id="360" w:author="Carasik, Michael" w:date="2022-06-15T15:57:00Z">
              <w:rPr>
                <w:rFonts w:cs="Geneva"/>
                <w:highlight w:val="yellow"/>
                <w:lang w:eastAsia="ja-JP"/>
              </w:rPr>
            </w:rPrChange>
          </w:rPr>
          <w:t>acting equitably</w:t>
        </w:r>
      </w:ins>
      <w:r w:rsidR="00A94A7D" w:rsidRPr="00675892">
        <w:rPr>
          <w:szCs w:val="24"/>
        </w:rPr>
        <w:t>,</w:t>
      </w:r>
      <w:ins w:id="361" w:author="Carasik, Michael" w:date="2022-06-13T15:16:00Z">
        <w:r w:rsidR="00554BC9" w:rsidRPr="00675892">
          <w:rPr>
            <w:szCs w:val="24"/>
          </w:rPr>
          <w:t>”</w:t>
        </w:r>
      </w:ins>
      <w:r w:rsidR="00A94A7D" w:rsidRPr="00194FE0">
        <w:rPr>
          <w:szCs w:val="24"/>
        </w:rPr>
        <w:t xml:space="preserve"> </w:t>
      </w:r>
      <w:r w:rsidR="006F3421" w:rsidRPr="00042FC4">
        <w:rPr>
          <w:rFonts w:cs="Geneva"/>
          <w:lang w:eastAsia="ja-JP"/>
        </w:rPr>
        <w:t xml:space="preserve">as well as all requirements to act </w:t>
      </w:r>
      <w:r w:rsidR="00E8625D">
        <w:rPr>
          <w:rFonts w:cs="Geneva"/>
          <w:lang w:eastAsia="ja-JP"/>
        </w:rPr>
        <w:t>“</w:t>
      </w:r>
      <w:r w:rsidR="006F3421" w:rsidRPr="00042FC4">
        <w:rPr>
          <w:rFonts w:cs="Geneva"/>
          <w:lang w:eastAsia="ja-JP"/>
        </w:rPr>
        <w:t>beyond</w:t>
      </w:r>
      <w:r w:rsidR="00E8625D">
        <w:rPr>
          <w:rFonts w:cs="Geneva"/>
          <w:lang w:eastAsia="ja-JP"/>
        </w:rPr>
        <w:t>”</w:t>
      </w:r>
      <w:r w:rsidR="006F3421" w:rsidRPr="00042FC4">
        <w:rPr>
          <w:rFonts w:cs="Geneva"/>
          <w:lang w:eastAsia="ja-JP"/>
        </w:rPr>
        <w:t xml:space="preserve"> the line of justice for the sake of pleasing one</w:t>
      </w:r>
      <w:r w:rsidR="00E8625D">
        <w:rPr>
          <w:rFonts w:cs="Geneva"/>
          <w:lang w:eastAsia="ja-JP"/>
        </w:rPr>
        <w:t>’</w:t>
      </w:r>
      <w:r w:rsidR="006F3421" w:rsidRPr="00042FC4">
        <w:rPr>
          <w:rFonts w:cs="Geneva"/>
          <w:lang w:eastAsia="ja-JP"/>
        </w:rPr>
        <w:t>s fellow</w:t>
      </w:r>
      <w:r w:rsidR="007D1A5A">
        <w:rPr>
          <w:rFonts w:cs="Geneva"/>
          <w:lang w:eastAsia="ja-JP"/>
        </w:rPr>
        <w:t xml:space="preserve"> </w:t>
      </w:r>
      <w:r w:rsidR="006F3421" w:rsidRPr="00042FC4">
        <w:rPr>
          <w:rFonts w:cs="Geneva"/>
          <w:lang w:eastAsia="ja-JP"/>
        </w:rPr>
        <w:t>man</w:t>
      </w:r>
      <w:r w:rsidR="000B2D11" w:rsidRPr="00194FE0">
        <w:rPr>
          <w:szCs w:val="24"/>
        </w:rPr>
        <w:t>.</w:t>
      </w:r>
      <w:r w:rsidR="00E8625D">
        <w:rPr>
          <w:szCs w:val="24"/>
        </w:rPr>
        <w:t>”</w:t>
      </w:r>
    </w:p>
    <w:p w14:paraId="02F00B7B" w14:textId="0A8A8C2E" w:rsidR="00966F83" w:rsidRPr="00194FE0" w:rsidRDefault="000B2D11" w:rsidP="00966F83">
      <w:pPr>
        <w:rPr>
          <w:szCs w:val="24"/>
          <w:lang w:bidi="he-IL"/>
        </w:rPr>
      </w:pPr>
      <w:r w:rsidRPr="00194FE0">
        <w:rPr>
          <w:szCs w:val="24"/>
          <w:lang w:bidi="he-IL"/>
        </w:rPr>
        <w:t xml:space="preserve">This is in fact </w:t>
      </w:r>
      <w:proofErr w:type="spellStart"/>
      <w:r w:rsidRPr="00194FE0">
        <w:rPr>
          <w:szCs w:val="24"/>
          <w:lang w:bidi="he-IL"/>
        </w:rPr>
        <w:t>Nahmanides</w:t>
      </w:r>
      <w:proofErr w:type="spellEnd"/>
      <w:r w:rsidR="00E8625D">
        <w:rPr>
          <w:szCs w:val="24"/>
          <w:lang w:bidi="he-IL"/>
        </w:rPr>
        <w:t>’</w:t>
      </w:r>
      <w:r w:rsidRPr="00194FE0">
        <w:rPr>
          <w:szCs w:val="24"/>
          <w:lang w:bidi="he-IL"/>
        </w:rPr>
        <w:t xml:space="preserve"> interpretation of R. Eleazar</w:t>
      </w:r>
      <w:r w:rsidR="00E8625D">
        <w:rPr>
          <w:szCs w:val="24"/>
          <w:lang w:bidi="he-IL"/>
        </w:rPr>
        <w:t>’</w:t>
      </w:r>
      <w:r w:rsidRPr="00194FE0">
        <w:rPr>
          <w:szCs w:val="24"/>
          <w:lang w:bidi="he-IL"/>
        </w:rPr>
        <w:t xml:space="preserve">s words in the </w:t>
      </w:r>
      <w:proofErr w:type="spellStart"/>
      <w:r w:rsidRPr="00194FE0">
        <w:rPr>
          <w:szCs w:val="24"/>
          <w:lang w:bidi="he-IL"/>
        </w:rPr>
        <w:t>Mekhilta</w:t>
      </w:r>
      <w:proofErr w:type="spellEnd"/>
      <w:r w:rsidRPr="00194FE0">
        <w:rPr>
          <w:szCs w:val="24"/>
          <w:lang w:bidi="he-IL"/>
        </w:rPr>
        <w:t>:</w:t>
      </w:r>
    </w:p>
    <w:p w14:paraId="37AC362D" w14:textId="64A730DD" w:rsidR="000B2D11" w:rsidRPr="00194FE0" w:rsidRDefault="000B2D11" w:rsidP="00966F83">
      <w:pPr>
        <w:rPr>
          <w:szCs w:val="24"/>
          <w:lang w:bidi="he-I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5688"/>
      </w:tblGrid>
      <w:tr w:rsidR="009153AC" w:rsidRPr="00194FE0" w14:paraId="0170A6FA" w14:textId="77777777" w:rsidTr="009153AC">
        <w:trPr>
          <w:jc w:val="center"/>
        </w:trPr>
        <w:tc>
          <w:tcPr>
            <w:tcW w:w="0" w:type="auto"/>
          </w:tcPr>
          <w:p w14:paraId="7E6FE876" w14:textId="26E71714" w:rsidR="009153AC" w:rsidRPr="009153AC" w:rsidRDefault="009153AC" w:rsidP="009153AC">
            <w:pPr>
              <w:ind w:firstLine="0"/>
              <w:jc w:val="center"/>
              <w:rPr>
                <w:szCs w:val="24"/>
                <w:u w:val="single"/>
                <w:lang w:bidi="he-IL"/>
              </w:rPr>
            </w:pPr>
            <w:proofErr w:type="spellStart"/>
            <w:r>
              <w:rPr>
                <w:szCs w:val="24"/>
                <w:u w:val="single"/>
                <w:lang w:bidi="he-IL"/>
              </w:rPr>
              <w:t>Mekhilta</w:t>
            </w:r>
            <w:proofErr w:type="spellEnd"/>
          </w:p>
        </w:tc>
        <w:tc>
          <w:tcPr>
            <w:tcW w:w="0" w:type="auto"/>
          </w:tcPr>
          <w:p w14:paraId="26360528" w14:textId="6706AEA9" w:rsidR="009153AC" w:rsidRPr="009153AC" w:rsidRDefault="009153AC" w:rsidP="009153AC">
            <w:pPr>
              <w:ind w:firstLine="0"/>
              <w:jc w:val="center"/>
              <w:rPr>
                <w:szCs w:val="24"/>
                <w:u w:val="single"/>
              </w:rPr>
            </w:pPr>
            <w:proofErr w:type="spellStart"/>
            <w:r>
              <w:rPr>
                <w:szCs w:val="24"/>
                <w:u w:val="single"/>
              </w:rPr>
              <w:t>Nahmanides</w:t>
            </w:r>
            <w:proofErr w:type="spellEnd"/>
          </w:p>
        </w:tc>
      </w:tr>
      <w:tr w:rsidR="000B2D11" w:rsidRPr="00D152C7" w14:paraId="4D3DC32F" w14:textId="77777777" w:rsidTr="009153AC">
        <w:trPr>
          <w:jc w:val="center"/>
        </w:trPr>
        <w:tc>
          <w:tcPr>
            <w:tcW w:w="0" w:type="auto"/>
          </w:tcPr>
          <w:p w14:paraId="26FB681E" w14:textId="591767DC" w:rsidR="000B2D11" w:rsidRPr="00D152C7" w:rsidRDefault="00A27047" w:rsidP="00966F83">
            <w:pPr>
              <w:ind w:firstLine="0"/>
              <w:rPr>
                <w:szCs w:val="24"/>
                <w:highlight w:val="yellow"/>
                <w:lang w:bidi="he-IL"/>
              </w:rPr>
            </w:pPr>
            <w:r w:rsidRPr="00042FC4">
              <w:rPr>
                <w:rFonts w:cs="Geneva"/>
                <w:lang w:eastAsia="ja-JP"/>
              </w:rPr>
              <w:t>a person is honest in his business dealings</w:t>
            </w:r>
          </w:p>
        </w:tc>
        <w:tc>
          <w:tcPr>
            <w:tcW w:w="0" w:type="auto"/>
          </w:tcPr>
          <w:p w14:paraId="15D5FC53" w14:textId="2E50DFCB" w:rsidR="000B2D11" w:rsidRPr="00D152C7" w:rsidRDefault="00A27047" w:rsidP="00966F83">
            <w:pPr>
              <w:ind w:firstLine="0"/>
              <w:rPr>
                <w:szCs w:val="24"/>
                <w:highlight w:val="yellow"/>
                <w:lang w:bidi="he-IL"/>
              </w:rPr>
            </w:pPr>
            <w:r w:rsidRPr="00042FC4">
              <w:rPr>
                <w:rFonts w:cs="Geneva"/>
                <w:lang w:eastAsia="ja-JP"/>
              </w:rPr>
              <w:t xml:space="preserve">doing that which is right and </w:t>
            </w:r>
            <w:del w:id="362" w:author="Carasik, Michael" w:date="2022-06-15T15:57:00Z">
              <w:r w:rsidRPr="00042FC4" w:rsidDel="007664CD">
                <w:rPr>
                  <w:rFonts w:cs="Geneva"/>
                  <w:lang w:eastAsia="ja-JP"/>
                </w:rPr>
                <w:delText>agreeing to a compromise</w:delText>
              </w:r>
            </w:del>
            <w:ins w:id="363" w:author="Carasik, Michael" w:date="2022-06-15T15:57:00Z">
              <w:r w:rsidR="007664CD">
                <w:rPr>
                  <w:rFonts w:cs="Geneva"/>
                  <w:lang w:eastAsia="ja-JP"/>
                </w:rPr>
                <w:t>acting equitab</w:t>
              </w:r>
            </w:ins>
            <w:ins w:id="364" w:author="Carasik, Michael" w:date="2022-06-15T15:58:00Z">
              <w:r w:rsidR="007664CD">
                <w:rPr>
                  <w:rFonts w:cs="Geneva"/>
                  <w:lang w:eastAsia="ja-JP"/>
                </w:rPr>
                <w:t>ly</w:t>
              </w:r>
            </w:ins>
          </w:p>
        </w:tc>
      </w:tr>
      <w:tr w:rsidR="000B2D11" w:rsidRPr="00194FE0" w14:paraId="341836AB" w14:textId="77777777" w:rsidTr="009153AC">
        <w:trPr>
          <w:jc w:val="center"/>
        </w:trPr>
        <w:tc>
          <w:tcPr>
            <w:tcW w:w="0" w:type="auto"/>
          </w:tcPr>
          <w:p w14:paraId="5575C368" w14:textId="40259DF5" w:rsidR="000B2D11" w:rsidRPr="00D152C7" w:rsidRDefault="00A27047" w:rsidP="00966F83">
            <w:pPr>
              <w:ind w:firstLine="0"/>
              <w:rPr>
                <w:szCs w:val="24"/>
                <w:highlight w:val="yellow"/>
                <w:lang w:bidi="he-IL"/>
              </w:rPr>
            </w:pPr>
            <w:r w:rsidRPr="00042FC4">
              <w:rPr>
                <w:rFonts w:cs="Geneva"/>
                <w:lang w:eastAsia="ja-JP"/>
              </w:rPr>
              <w:t>the spirit of his fellow creatures finds pleasure in him</w:t>
            </w:r>
          </w:p>
        </w:tc>
        <w:tc>
          <w:tcPr>
            <w:tcW w:w="0" w:type="auto"/>
          </w:tcPr>
          <w:p w14:paraId="21D644C0" w14:textId="275F1364" w:rsidR="000B2D11" w:rsidRPr="00194FE0" w:rsidRDefault="00A27047" w:rsidP="00966F83">
            <w:pPr>
              <w:ind w:firstLine="0"/>
              <w:rPr>
                <w:szCs w:val="24"/>
                <w:lang w:bidi="he-IL"/>
              </w:rPr>
            </w:pPr>
            <w:r w:rsidRPr="00042FC4">
              <w:rPr>
                <w:rFonts w:cs="Geneva"/>
                <w:lang w:eastAsia="ja-JP"/>
              </w:rPr>
              <w:t>act</w:t>
            </w:r>
            <w:r>
              <w:rPr>
                <w:rFonts w:cs="Geneva"/>
                <w:lang w:eastAsia="ja-JP"/>
              </w:rPr>
              <w:t>ing</w:t>
            </w:r>
            <w:r w:rsidRPr="00042FC4">
              <w:rPr>
                <w:rFonts w:cs="Geneva"/>
                <w:lang w:eastAsia="ja-JP"/>
              </w:rPr>
              <w:t xml:space="preserve"> </w:t>
            </w:r>
            <w:r w:rsidR="00E8625D">
              <w:rPr>
                <w:rFonts w:cs="Geneva"/>
                <w:lang w:eastAsia="ja-JP"/>
              </w:rPr>
              <w:t>“</w:t>
            </w:r>
            <w:r w:rsidRPr="00042FC4">
              <w:rPr>
                <w:rFonts w:cs="Geneva"/>
                <w:lang w:eastAsia="ja-JP"/>
              </w:rPr>
              <w:t>beyond</w:t>
            </w:r>
            <w:r w:rsidR="00E8625D">
              <w:rPr>
                <w:rFonts w:cs="Geneva"/>
                <w:lang w:eastAsia="ja-JP"/>
              </w:rPr>
              <w:t>”</w:t>
            </w:r>
            <w:r w:rsidRPr="00042FC4">
              <w:rPr>
                <w:rFonts w:cs="Geneva"/>
                <w:lang w:eastAsia="ja-JP"/>
              </w:rPr>
              <w:t xml:space="preserve"> the line of </w:t>
            </w:r>
            <w:commentRangeStart w:id="365"/>
            <w:r w:rsidRPr="00042FC4">
              <w:rPr>
                <w:rFonts w:cs="Geneva"/>
                <w:lang w:eastAsia="ja-JP"/>
              </w:rPr>
              <w:t>justice</w:t>
            </w:r>
            <w:commentRangeEnd w:id="365"/>
            <w:r w:rsidR="00DD43ED">
              <w:rPr>
                <w:rStyle w:val="CommentReference"/>
              </w:rPr>
              <w:commentReference w:id="365"/>
            </w:r>
            <w:ins w:id="366" w:author="Carasik, Michael" w:date="2022-06-13T15:20:00Z">
              <w:r w:rsidR="00D40B4E">
                <w:rPr>
                  <w:rFonts w:cs="Geneva"/>
                  <w:lang w:eastAsia="ja-JP"/>
                </w:rPr>
                <w:t xml:space="preserve"> </w:t>
              </w:r>
              <w:r w:rsidR="00D40B4E" w:rsidRPr="00EE0879">
                <w:t>for the sake of pleasing one</w:t>
              </w:r>
              <w:r w:rsidR="00D40B4E">
                <w:t>’</w:t>
              </w:r>
              <w:r w:rsidR="00D40B4E" w:rsidRPr="00EE0879">
                <w:t>s fellow</w:t>
              </w:r>
              <w:r w:rsidR="00D40B4E">
                <w:t xml:space="preserve"> </w:t>
              </w:r>
              <w:r w:rsidR="00D40B4E" w:rsidRPr="00EE0879">
                <w:t>man</w:t>
              </w:r>
            </w:ins>
          </w:p>
        </w:tc>
      </w:tr>
    </w:tbl>
    <w:p w14:paraId="4F14CFB4" w14:textId="77777777" w:rsidR="009153AC" w:rsidRPr="00194FE0" w:rsidRDefault="009153AC" w:rsidP="00966F83">
      <w:pPr>
        <w:rPr>
          <w:szCs w:val="24"/>
          <w:lang w:bidi="he-IL"/>
        </w:rPr>
      </w:pPr>
    </w:p>
    <w:p w14:paraId="4B7B0FC3" w14:textId="0AE8A1B0" w:rsidR="000B2D11" w:rsidRPr="00194FE0" w:rsidRDefault="000B2D11" w:rsidP="00966F83">
      <w:pPr>
        <w:rPr>
          <w:szCs w:val="24"/>
          <w:lang w:bidi="he-IL"/>
        </w:rPr>
      </w:pPr>
      <w:r w:rsidRPr="00194FE0">
        <w:rPr>
          <w:szCs w:val="24"/>
          <w:lang w:bidi="he-IL"/>
        </w:rPr>
        <w:lastRenderedPageBreak/>
        <w:t>This comparison</w:t>
      </w:r>
      <w:r w:rsidR="009F01A4" w:rsidRPr="00194FE0">
        <w:rPr>
          <w:szCs w:val="24"/>
          <w:lang w:bidi="he-IL"/>
        </w:rPr>
        <w:t xml:space="preserve"> makes clear that </w:t>
      </w:r>
      <w:r w:rsidR="003C3065" w:rsidRPr="00194FE0">
        <w:rPr>
          <w:szCs w:val="24"/>
          <w:lang w:bidi="he-IL"/>
        </w:rPr>
        <w:t xml:space="preserve">this commandment </w:t>
      </w:r>
      <w:r w:rsidR="003C3065">
        <w:rPr>
          <w:szCs w:val="24"/>
          <w:lang w:bidi="he-IL"/>
        </w:rPr>
        <w:t>is implemented in two respects</w:t>
      </w:r>
      <w:r w:rsidR="009F01A4" w:rsidRPr="00194FE0">
        <w:rPr>
          <w:szCs w:val="24"/>
          <w:lang w:bidi="he-IL"/>
        </w:rPr>
        <w:t xml:space="preserve"> </w:t>
      </w:r>
      <w:r w:rsidR="009F01A4" w:rsidRPr="00194FE0">
        <w:rPr>
          <w:szCs w:val="24"/>
          <w:lang w:bidi="he-IL"/>
        </w:rPr>
        <w:softHyphen/>
        <w:t xml:space="preserve">– the </w:t>
      </w:r>
      <w:r w:rsidR="00E8625D">
        <w:rPr>
          <w:szCs w:val="24"/>
          <w:lang w:bidi="he-IL"/>
        </w:rPr>
        <w:t>“</w:t>
      </w:r>
      <w:r w:rsidR="00A27047" w:rsidRPr="00042FC4">
        <w:rPr>
          <w:rFonts w:cs="Geneva"/>
          <w:lang w:eastAsia="ja-JP"/>
        </w:rPr>
        <w:t xml:space="preserve">doing </w:t>
      </w:r>
      <w:r w:rsidR="00A27047">
        <w:rPr>
          <w:rFonts w:cs="Geneva"/>
          <w:lang w:eastAsia="ja-JP"/>
        </w:rPr>
        <w:t>what</w:t>
      </w:r>
      <w:r w:rsidR="00A27047" w:rsidRPr="00042FC4">
        <w:rPr>
          <w:rFonts w:cs="Geneva"/>
          <w:lang w:eastAsia="ja-JP"/>
        </w:rPr>
        <w:t xml:space="preserve"> is right and </w:t>
      </w:r>
      <w:ins w:id="367" w:author="Carasik, Michael" w:date="2022-06-15T15:58:00Z">
        <w:r w:rsidR="007664CD">
          <w:rPr>
            <w:rFonts w:cs="Geneva"/>
            <w:lang w:eastAsia="ja-JP"/>
          </w:rPr>
          <w:t>acting equitably</w:t>
        </w:r>
      </w:ins>
      <w:del w:id="368" w:author="Carasik, Michael" w:date="2022-06-15T15:58:00Z">
        <w:r w:rsidR="00A27047" w:rsidRPr="00042FC4" w:rsidDel="007664CD">
          <w:rPr>
            <w:rFonts w:cs="Geneva"/>
            <w:lang w:eastAsia="ja-JP"/>
          </w:rPr>
          <w:delText>agreeing to a compromise</w:delText>
        </w:r>
      </w:del>
      <w:r w:rsidR="00E8625D">
        <w:rPr>
          <w:szCs w:val="24"/>
        </w:rPr>
        <w:t>”</w:t>
      </w:r>
      <w:r w:rsidR="009F01A4" w:rsidRPr="00194FE0">
        <w:rPr>
          <w:szCs w:val="24"/>
        </w:rPr>
        <w:t xml:space="preserve"> </w:t>
      </w:r>
      <w:r w:rsidR="00976808">
        <w:rPr>
          <w:szCs w:val="24"/>
        </w:rPr>
        <w:t xml:space="preserve">is </w:t>
      </w:r>
      <w:r w:rsidR="009F01A4" w:rsidRPr="00194FE0">
        <w:rPr>
          <w:szCs w:val="24"/>
        </w:rPr>
        <w:t xml:space="preserve">included in the command to </w:t>
      </w:r>
      <w:r w:rsidR="00E8625D">
        <w:rPr>
          <w:szCs w:val="24"/>
        </w:rPr>
        <w:t>“</w:t>
      </w:r>
      <w:r w:rsidR="00A27047">
        <w:rPr>
          <w:szCs w:val="24"/>
        </w:rPr>
        <w:t xml:space="preserve">be </w:t>
      </w:r>
      <w:r w:rsidR="00A27047" w:rsidRPr="00042FC4">
        <w:rPr>
          <w:rFonts w:cs="Geneva"/>
          <w:lang w:eastAsia="ja-JP"/>
        </w:rPr>
        <w:t xml:space="preserve">honest in </w:t>
      </w:r>
      <w:r w:rsidR="00A27047">
        <w:rPr>
          <w:rFonts w:cs="Geneva"/>
          <w:lang w:eastAsia="ja-JP"/>
        </w:rPr>
        <w:t>one</w:t>
      </w:r>
      <w:r w:rsidR="00E8625D">
        <w:rPr>
          <w:rFonts w:cs="Geneva"/>
          <w:lang w:eastAsia="ja-JP"/>
        </w:rPr>
        <w:t>’</w:t>
      </w:r>
      <w:r w:rsidR="00A27047">
        <w:rPr>
          <w:rFonts w:cs="Geneva"/>
          <w:lang w:eastAsia="ja-JP"/>
        </w:rPr>
        <w:t>s</w:t>
      </w:r>
      <w:r w:rsidR="00A27047" w:rsidRPr="00042FC4">
        <w:rPr>
          <w:rFonts w:cs="Geneva"/>
          <w:lang w:eastAsia="ja-JP"/>
        </w:rPr>
        <w:t xml:space="preserve"> business dealings</w:t>
      </w:r>
      <w:r w:rsidR="009F01A4" w:rsidRPr="00194FE0">
        <w:rPr>
          <w:szCs w:val="24"/>
          <w:lang w:bidi="he-IL"/>
        </w:rPr>
        <w:t>,</w:t>
      </w:r>
      <w:r w:rsidR="00E8625D">
        <w:rPr>
          <w:szCs w:val="24"/>
          <w:lang w:bidi="he-IL"/>
        </w:rPr>
        <w:t>”</w:t>
      </w:r>
      <w:r w:rsidR="009F01A4" w:rsidRPr="00194FE0">
        <w:rPr>
          <w:szCs w:val="24"/>
          <w:lang w:bidi="he-IL"/>
        </w:rPr>
        <w:t xml:space="preserve"> and the </w:t>
      </w:r>
      <w:r w:rsidR="00E8625D">
        <w:rPr>
          <w:szCs w:val="24"/>
          <w:lang w:bidi="he-IL"/>
        </w:rPr>
        <w:t>“</w:t>
      </w:r>
      <w:r w:rsidR="00A27047">
        <w:rPr>
          <w:szCs w:val="24"/>
        </w:rPr>
        <w:t>acting</w:t>
      </w:r>
      <w:r w:rsidR="009F01A4" w:rsidRPr="00194FE0">
        <w:rPr>
          <w:szCs w:val="24"/>
        </w:rPr>
        <w:t xml:space="preserve"> beyond the </w:t>
      </w:r>
      <w:r w:rsidR="00A27047">
        <w:rPr>
          <w:szCs w:val="24"/>
        </w:rPr>
        <w:t>line of justice</w:t>
      </w:r>
      <w:r w:rsidR="00E8625D">
        <w:rPr>
          <w:szCs w:val="24"/>
        </w:rPr>
        <w:t>”</w:t>
      </w:r>
      <w:r w:rsidR="00976808">
        <w:rPr>
          <w:szCs w:val="24"/>
        </w:rPr>
        <w:t xml:space="preserve"> is</w:t>
      </w:r>
      <w:r w:rsidR="009F01A4" w:rsidRPr="00194FE0">
        <w:rPr>
          <w:szCs w:val="24"/>
        </w:rPr>
        <w:t xml:space="preserve"> included in the expression </w:t>
      </w:r>
      <w:r w:rsidR="00E8625D">
        <w:rPr>
          <w:szCs w:val="24"/>
        </w:rPr>
        <w:t>“</w:t>
      </w:r>
      <w:r w:rsidR="00A27047" w:rsidRPr="00042FC4">
        <w:rPr>
          <w:rFonts w:cs="Geneva"/>
          <w:lang w:eastAsia="ja-JP"/>
        </w:rPr>
        <w:t xml:space="preserve">the spirit of his fellow creatures finds pleasure in </w:t>
      </w:r>
      <w:r w:rsidR="003C3065" w:rsidRPr="00286E96">
        <w:t>him</w:t>
      </w:r>
      <w:r w:rsidR="009F01A4" w:rsidRPr="00194FE0">
        <w:rPr>
          <w:szCs w:val="24"/>
        </w:rPr>
        <w:t>.</w:t>
      </w:r>
      <w:r w:rsidR="00E8625D">
        <w:rPr>
          <w:szCs w:val="24"/>
        </w:rPr>
        <w:t>”</w:t>
      </w:r>
    </w:p>
    <w:p w14:paraId="6F2C8C4A" w14:textId="23B0D22B" w:rsidR="000B2D11" w:rsidRPr="00194FE0" w:rsidRDefault="00F67B96" w:rsidP="00966F83">
      <w:pPr>
        <w:rPr>
          <w:szCs w:val="24"/>
          <w:lang w:bidi="he-IL"/>
        </w:rPr>
      </w:pPr>
      <w:r w:rsidRPr="00194FE0">
        <w:rPr>
          <w:szCs w:val="24"/>
          <w:lang w:bidi="he-IL"/>
        </w:rPr>
        <w:t xml:space="preserve">I would like to emphasize the new element in </w:t>
      </w:r>
      <w:proofErr w:type="spellStart"/>
      <w:r w:rsidRPr="00194FE0">
        <w:rPr>
          <w:szCs w:val="24"/>
          <w:lang w:bidi="he-IL"/>
        </w:rPr>
        <w:t>Nahmanides</w:t>
      </w:r>
      <w:proofErr w:type="spellEnd"/>
      <w:r w:rsidR="00E8625D">
        <w:rPr>
          <w:szCs w:val="24"/>
          <w:lang w:bidi="he-IL"/>
        </w:rPr>
        <w:t>’</w:t>
      </w:r>
      <w:r w:rsidRPr="00194FE0">
        <w:rPr>
          <w:szCs w:val="24"/>
          <w:lang w:bidi="he-IL"/>
        </w:rPr>
        <w:t xml:space="preserve"> interpretation of the </w:t>
      </w:r>
      <w:proofErr w:type="spellStart"/>
      <w:r w:rsidRPr="00194FE0">
        <w:rPr>
          <w:szCs w:val="24"/>
          <w:lang w:bidi="he-IL"/>
        </w:rPr>
        <w:t>Mekhilta</w:t>
      </w:r>
      <w:proofErr w:type="spellEnd"/>
      <w:r w:rsidRPr="00194FE0">
        <w:rPr>
          <w:szCs w:val="24"/>
          <w:lang w:bidi="he-IL"/>
        </w:rPr>
        <w:t xml:space="preserve"> by presenting a different understanding of</w:t>
      </w:r>
      <w:r w:rsidR="008A4601">
        <w:rPr>
          <w:szCs w:val="24"/>
          <w:lang w:bidi="he-IL"/>
        </w:rPr>
        <w:t xml:space="preserve"> R</w:t>
      </w:r>
      <w:r w:rsidR="008A4601" w:rsidRPr="00194FE0">
        <w:rPr>
          <w:szCs w:val="24"/>
          <w:lang w:bidi="he-IL"/>
        </w:rPr>
        <w:t>. Eleazar</w:t>
      </w:r>
      <w:r w:rsidR="00E8625D">
        <w:rPr>
          <w:szCs w:val="24"/>
          <w:lang w:bidi="he-IL"/>
        </w:rPr>
        <w:t>’</w:t>
      </w:r>
      <w:r w:rsidR="008A4601" w:rsidRPr="00194FE0">
        <w:rPr>
          <w:szCs w:val="24"/>
          <w:lang w:bidi="he-IL"/>
        </w:rPr>
        <w:t>s statement</w:t>
      </w:r>
      <w:r w:rsidRPr="00194FE0">
        <w:rPr>
          <w:szCs w:val="24"/>
          <w:lang w:bidi="he-IL"/>
        </w:rPr>
        <w:t>, which to me is the plain sense</w:t>
      </w:r>
      <w:r w:rsidR="001F78A9">
        <w:rPr>
          <w:szCs w:val="24"/>
          <w:lang w:bidi="he-IL"/>
        </w:rPr>
        <w:t xml:space="preserve"> of it</w:t>
      </w:r>
      <w:r w:rsidRPr="00194FE0">
        <w:rPr>
          <w:szCs w:val="24"/>
          <w:lang w:bidi="he-IL"/>
        </w:rPr>
        <w:t>:</w:t>
      </w:r>
      <w:r w:rsidR="00E8625D">
        <w:rPr>
          <w:szCs w:val="24"/>
          <w:lang w:bidi="he-IL"/>
        </w:rPr>
        <w:t xml:space="preserve"> </w:t>
      </w:r>
      <w:r w:rsidR="001F78A9">
        <w:rPr>
          <w:szCs w:val="24"/>
          <w:lang w:bidi="he-IL"/>
        </w:rPr>
        <w:t>When one</w:t>
      </w:r>
      <w:r w:rsidRPr="00194FE0">
        <w:rPr>
          <w:szCs w:val="24"/>
          <w:lang w:bidi="he-IL"/>
        </w:rPr>
        <w:t xml:space="preserve"> does business </w:t>
      </w:r>
      <w:r w:rsidR="001F78A9">
        <w:rPr>
          <w:szCs w:val="24"/>
          <w:lang w:bidi="he-IL"/>
        </w:rPr>
        <w:t>in a way that</w:t>
      </w:r>
      <w:r w:rsidRPr="00194FE0">
        <w:rPr>
          <w:szCs w:val="24"/>
          <w:lang w:bidi="he-IL"/>
        </w:rPr>
        <w:t xml:space="preserve"> wins the approval of others, that is the proof that he is doing business </w:t>
      </w:r>
      <w:r w:rsidR="00CA415A">
        <w:rPr>
          <w:szCs w:val="24"/>
          <w:lang w:bidi="he-IL"/>
        </w:rPr>
        <w:t>honestly</w:t>
      </w:r>
      <w:r w:rsidRPr="00194FE0">
        <w:rPr>
          <w:szCs w:val="24"/>
          <w:lang w:bidi="he-IL"/>
        </w:rPr>
        <w:t>.</w:t>
      </w:r>
      <w:r w:rsidR="00E8625D">
        <w:rPr>
          <w:szCs w:val="24"/>
          <w:lang w:bidi="he-IL"/>
        </w:rPr>
        <w:t xml:space="preserve"> </w:t>
      </w:r>
      <w:r w:rsidR="001F78A9">
        <w:rPr>
          <w:szCs w:val="24"/>
          <w:lang w:bidi="he-IL"/>
        </w:rPr>
        <w:t>But if that is correct</w:t>
      </w:r>
      <w:r w:rsidRPr="00194FE0">
        <w:rPr>
          <w:szCs w:val="24"/>
          <w:lang w:bidi="he-IL"/>
        </w:rPr>
        <w:t>,</w:t>
      </w:r>
      <w:r w:rsidR="001F78A9">
        <w:rPr>
          <w:szCs w:val="24"/>
          <w:lang w:bidi="he-IL"/>
        </w:rPr>
        <w:t xml:space="preserve"> then</w:t>
      </w:r>
      <w:r w:rsidRPr="00194FE0">
        <w:rPr>
          <w:szCs w:val="24"/>
          <w:lang w:bidi="he-IL"/>
        </w:rPr>
        <w:t xml:space="preserve"> </w:t>
      </w:r>
      <w:proofErr w:type="spellStart"/>
      <w:r w:rsidRPr="00194FE0">
        <w:rPr>
          <w:szCs w:val="24"/>
          <w:lang w:bidi="he-IL"/>
        </w:rPr>
        <w:t>Nahmanides</w:t>
      </w:r>
      <w:proofErr w:type="spellEnd"/>
      <w:r w:rsidR="00E8625D">
        <w:rPr>
          <w:szCs w:val="24"/>
          <w:lang w:bidi="he-IL"/>
        </w:rPr>
        <w:t>’</w:t>
      </w:r>
      <w:r w:rsidR="001F78A9">
        <w:rPr>
          <w:szCs w:val="24"/>
          <w:lang w:bidi="he-IL"/>
        </w:rPr>
        <w:t xml:space="preserve"> </w:t>
      </w:r>
      <w:r w:rsidR="00352759">
        <w:rPr>
          <w:szCs w:val="24"/>
          <w:lang w:bidi="he-IL"/>
        </w:rPr>
        <w:t>interpretation</w:t>
      </w:r>
      <w:r w:rsidR="001F78A9">
        <w:rPr>
          <w:szCs w:val="24"/>
          <w:lang w:bidi="he-IL"/>
        </w:rPr>
        <w:t xml:space="preserve"> is adding a new </w:t>
      </w:r>
      <w:r w:rsidRPr="00194FE0">
        <w:rPr>
          <w:szCs w:val="24"/>
          <w:lang w:bidi="he-IL"/>
        </w:rPr>
        <w:t>distinction</w:t>
      </w:r>
      <w:r w:rsidR="001F78A9">
        <w:rPr>
          <w:szCs w:val="24"/>
          <w:lang w:bidi="he-IL"/>
        </w:rPr>
        <w:t>, one</w:t>
      </w:r>
      <w:r w:rsidRPr="00194FE0">
        <w:rPr>
          <w:szCs w:val="24"/>
          <w:lang w:bidi="he-IL"/>
        </w:rPr>
        <w:t xml:space="preserve"> </w:t>
      </w:r>
      <w:r w:rsidR="001F78A9">
        <w:rPr>
          <w:szCs w:val="24"/>
          <w:lang w:bidi="he-IL"/>
        </w:rPr>
        <w:t xml:space="preserve">that does not appear in the </w:t>
      </w:r>
      <w:proofErr w:type="spellStart"/>
      <w:r w:rsidR="001F78A9">
        <w:rPr>
          <w:szCs w:val="24"/>
          <w:lang w:bidi="he-IL"/>
        </w:rPr>
        <w:t>Mekhilta</w:t>
      </w:r>
      <w:proofErr w:type="spellEnd"/>
      <w:r w:rsidR="001F78A9">
        <w:rPr>
          <w:szCs w:val="24"/>
          <w:lang w:bidi="he-IL"/>
        </w:rPr>
        <w:t>.</w:t>
      </w:r>
      <w:r w:rsidR="00E8625D">
        <w:rPr>
          <w:szCs w:val="24"/>
          <w:lang w:bidi="he-IL"/>
        </w:rPr>
        <w:t xml:space="preserve"> </w:t>
      </w:r>
      <w:r w:rsidR="001F78A9">
        <w:rPr>
          <w:szCs w:val="24"/>
          <w:lang w:bidi="he-IL"/>
        </w:rPr>
        <w:t xml:space="preserve">He has </w:t>
      </w:r>
      <w:r w:rsidRPr="00194FE0">
        <w:rPr>
          <w:szCs w:val="24"/>
          <w:lang w:bidi="he-IL"/>
        </w:rPr>
        <w:t>thereby creat</w:t>
      </w:r>
      <w:r w:rsidR="001F78A9">
        <w:rPr>
          <w:szCs w:val="24"/>
          <w:lang w:bidi="he-IL"/>
        </w:rPr>
        <w:t xml:space="preserve">ed </w:t>
      </w:r>
      <w:r w:rsidRPr="00194FE0">
        <w:rPr>
          <w:szCs w:val="24"/>
          <w:lang w:bidi="he-IL"/>
        </w:rPr>
        <w:t xml:space="preserve">two </w:t>
      </w:r>
      <w:r w:rsidR="001F78A9">
        <w:rPr>
          <w:szCs w:val="24"/>
          <w:lang w:bidi="he-IL"/>
        </w:rPr>
        <w:t>applications</w:t>
      </w:r>
      <w:r w:rsidRPr="00194FE0">
        <w:rPr>
          <w:szCs w:val="24"/>
          <w:lang w:bidi="he-IL"/>
        </w:rPr>
        <w:t xml:space="preserve"> for the commandment to do </w:t>
      </w:r>
      <w:r w:rsidR="00E8625D">
        <w:rPr>
          <w:szCs w:val="24"/>
          <w:lang w:bidi="he-IL"/>
        </w:rPr>
        <w:t>“</w:t>
      </w:r>
      <w:r w:rsidR="00E15E5E">
        <w:rPr>
          <w:szCs w:val="24"/>
          <w:lang w:bidi="he-IL"/>
        </w:rPr>
        <w:t>that which</w:t>
      </w:r>
      <w:r w:rsidR="00E15E5E" w:rsidRPr="00194FE0">
        <w:rPr>
          <w:szCs w:val="24"/>
          <w:lang w:bidi="he-IL"/>
        </w:rPr>
        <w:t xml:space="preserve"> </w:t>
      </w:r>
      <w:r w:rsidRPr="00194FE0">
        <w:rPr>
          <w:szCs w:val="24"/>
          <w:lang w:bidi="he-IL"/>
        </w:rPr>
        <w:t>is right and good.</w:t>
      </w:r>
      <w:r w:rsidR="00E8625D">
        <w:rPr>
          <w:szCs w:val="24"/>
          <w:lang w:bidi="he-IL"/>
        </w:rPr>
        <w:t>”</w:t>
      </w:r>
      <w:r w:rsidRPr="00194FE0">
        <w:rPr>
          <w:rStyle w:val="FootnoteReference"/>
          <w:szCs w:val="24"/>
          <w:lang w:bidi="he-IL"/>
        </w:rPr>
        <w:footnoteReference w:id="23"/>
      </w:r>
    </w:p>
    <w:p w14:paraId="385D1C39" w14:textId="13A59E73" w:rsidR="00F67B96" w:rsidRPr="00194FE0" w:rsidRDefault="0040479B" w:rsidP="00966F83">
      <w:pPr>
        <w:rPr>
          <w:szCs w:val="24"/>
          <w:lang w:bidi="he-IL"/>
        </w:rPr>
      </w:pPr>
      <w:r>
        <w:rPr>
          <w:szCs w:val="24"/>
          <w:lang w:bidi="he-IL"/>
        </w:rPr>
        <w:t>Comparison of</w:t>
      </w:r>
      <w:r w:rsidR="00F67B96" w:rsidRPr="00194FE0">
        <w:rPr>
          <w:szCs w:val="24"/>
          <w:lang w:bidi="he-IL"/>
        </w:rPr>
        <w:t xml:space="preserve"> the comment on </w:t>
      </w:r>
      <w:r w:rsidR="005431FE">
        <w:rPr>
          <w:szCs w:val="24"/>
          <w:lang w:bidi="he-IL"/>
        </w:rPr>
        <w:t xml:space="preserve">Exodus </w:t>
      </w:r>
      <w:r w:rsidR="00F67B96" w:rsidRPr="00194FE0">
        <w:rPr>
          <w:szCs w:val="24"/>
          <w:lang w:bidi="he-IL"/>
        </w:rPr>
        <w:t xml:space="preserve">15:26 and that on </w:t>
      </w:r>
      <w:r w:rsidR="005431FE">
        <w:rPr>
          <w:szCs w:val="24"/>
          <w:lang w:bidi="he-IL"/>
        </w:rPr>
        <w:t xml:space="preserve">Leviticus </w:t>
      </w:r>
      <w:r w:rsidR="00F67B96" w:rsidRPr="00194FE0">
        <w:rPr>
          <w:szCs w:val="24"/>
          <w:lang w:bidi="he-IL"/>
        </w:rPr>
        <w:t>19:</w:t>
      </w:r>
      <w:r>
        <w:rPr>
          <w:szCs w:val="24"/>
          <w:lang w:bidi="he-IL"/>
        </w:rPr>
        <w:t>2</w:t>
      </w:r>
      <w:r w:rsidR="00F67B96" w:rsidRPr="00194FE0">
        <w:rPr>
          <w:szCs w:val="24"/>
          <w:lang w:bidi="he-IL"/>
        </w:rPr>
        <w:t xml:space="preserve"> reveals the following picture:</w:t>
      </w:r>
      <w:r w:rsidR="00E8625D">
        <w:rPr>
          <w:szCs w:val="24"/>
          <w:lang w:bidi="he-IL"/>
        </w:rPr>
        <w:t xml:space="preserve"> </w:t>
      </w:r>
      <w:r w:rsidR="00F67B96" w:rsidRPr="00194FE0">
        <w:rPr>
          <w:szCs w:val="24"/>
          <w:lang w:bidi="he-IL"/>
        </w:rPr>
        <w:t xml:space="preserve">In </w:t>
      </w:r>
      <w:proofErr w:type="spellStart"/>
      <w:r w:rsidR="00F67B96" w:rsidRPr="00194FE0">
        <w:rPr>
          <w:szCs w:val="24"/>
          <w:lang w:bidi="he-IL"/>
        </w:rPr>
        <w:t>Nahmanides</w:t>
      </w:r>
      <w:proofErr w:type="spellEnd"/>
      <w:r w:rsidR="00E8625D">
        <w:rPr>
          <w:szCs w:val="24"/>
          <w:lang w:bidi="he-IL"/>
        </w:rPr>
        <w:t>’</w:t>
      </w:r>
      <w:r w:rsidR="00F67B96" w:rsidRPr="00194FE0">
        <w:rPr>
          <w:szCs w:val="24"/>
          <w:lang w:bidi="he-IL"/>
        </w:rPr>
        <w:t xml:space="preserve"> opinion, the commandment to do </w:t>
      </w:r>
      <w:r w:rsidR="00E8625D">
        <w:rPr>
          <w:szCs w:val="24"/>
          <w:lang w:bidi="he-IL"/>
        </w:rPr>
        <w:t>“</w:t>
      </w:r>
      <w:r w:rsidR="00E15E5E">
        <w:rPr>
          <w:szCs w:val="24"/>
          <w:lang w:bidi="he-IL"/>
        </w:rPr>
        <w:t>that which</w:t>
      </w:r>
      <w:r w:rsidR="00E15E5E" w:rsidRPr="00194FE0">
        <w:rPr>
          <w:szCs w:val="24"/>
          <w:lang w:bidi="he-IL"/>
        </w:rPr>
        <w:t xml:space="preserve"> </w:t>
      </w:r>
      <w:r w:rsidR="00F67B96" w:rsidRPr="00194FE0">
        <w:rPr>
          <w:szCs w:val="24"/>
          <w:lang w:bidi="he-IL"/>
        </w:rPr>
        <w:t>is right and good</w:t>
      </w:r>
      <w:r w:rsidR="00E8625D">
        <w:rPr>
          <w:szCs w:val="24"/>
          <w:lang w:bidi="he-IL"/>
        </w:rPr>
        <w:t>”</w:t>
      </w:r>
      <w:r w:rsidR="00F67B96" w:rsidRPr="00194FE0">
        <w:rPr>
          <w:szCs w:val="24"/>
          <w:lang w:bidi="he-IL"/>
        </w:rPr>
        <w:t xml:space="preserve"> is a general commandment applying to financial dealings between people, and to those dealings alone.</w:t>
      </w:r>
      <w:r w:rsidR="00E8625D">
        <w:rPr>
          <w:szCs w:val="24"/>
          <w:lang w:bidi="he-IL"/>
        </w:rPr>
        <w:t xml:space="preserve"> </w:t>
      </w:r>
      <w:r w:rsidR="00F67B96" w:rsidRPr="00194FE0">
        <w:rPr>
          <w:szCs w:val="24"/>
          <w:lang w:bidi="he-IL"/>
        </w:rPr>
        <w:t xml:space="preserve">It supplements the detailed prohibitions that apply to such dealings, out of the necessity of </w:t>
      </w:r>
      <w:r w:rsidR="008D1ED2">
        <w:rPr>
          <w:szCs w:val="24"/>
          <w:lang w:bidi="he-IL"/>
        </w:rPr>
        <w:t>regulating</w:t>
      </w:r>
      <w:r w:rsidR="00F67B96" w:rsidRPr="00194FE0">
        <w:rPr>
          <w:szCs w:val="24"/>
          <w:lang w:bidi="he-IL"/>
        </w:rPr>
        <w:t xml:space="preserve"> the positive, practical aspect of such dealings.</w:t>
      </w:r>
      <w:r w:rsidR="00E8625D">
        <w:rPr>
          <w:szCs w:val="24"/>
          <w:lang w:bidi="he-IL"/>
        </w:rPr>
        <w:t xml:space="preserve"> </w:t>
      </w:r>
      <w:r w:rsidR="00F67B96" w:rsidRPr="00194FE0">
        <w:rPr>
          <w:szCs w:val="24"/>
          <w:lang w:bidi="he-IL"/>
        </w:rPr>
        <w:t xml:space="preserve">This commandment </w:t>
      </w:r>
      <w:r w:rsidR="008D1ED2">
        <w:rPr>
          <w:szCs w:val="24"/>
          <w:lang w:bidi="he-IL"/>
        </w:rPr>
        <w:t>is to be implemented in two ways</w:t>
      </w:r>
      <w:r w:rsidR="00F67B96" w:rsidRPr="00194FE0">
        <w:rPr>
          <w:szCs w:val="24"/>
          <w:lang w:bidi="he-IL"/>
        </w:rPr>
        <w:t xml:space="preserve">: on </w:t>
      </w:r>
      <w:r w:rsidR="008D1ED2">
        <w:rPr>
          <w:szCs w:val="24"/>
          <w:lang w:bidi="he-IL"/>
        </w:rPr>
        <w:t>a</w:t>
      </w:r>
      <w:r w:rsidR="00F67B96" w:rsidRPr="00194FE0">
        <w:rPr>
          <w:szCs w:val="24"/>
          <w:lang w:bidi="he-IL"/>
        </w:rPr>
        <w:t xml:space="preserve"> basic level, </w:t>
      </w:r>
      <w:r w:rsidR="008D1ED2">
        <w:rPr>
          <w:szCs w:val="24"/>
          <w:lang w:bidi="he-IL"/>
        </w:rPr>
        <w:t>by</w:t>
      </w:r>
      <w:r w:rsidR="00F67B96" w:rsidRPr="00194FE0">
        <w:rPr>
          <w:szCs w:val="24"/>
          <w:lang w:bidi="he-IL"/>
        </w:rPr>
        <w:t xml:space="preserve"> conduct</w:t>
      </w:r>
      <w:r w:rsidR="008D1ED2">
        <w:rPr>
          <w:szCs w:val="24"/>
          <w:lang w:bidi="he-IL"/>
        </w:rPr>
        <w:t>ing</w:t>
      </w:r>
      <w:r w:rsidR="00F67B96" w:rsidRPr="00194FE0">
        <w:rPr>
          <w:szCs w:val="24"/>
          <w:lang w:bidi="he-IL"/>
        </w:rPr>
        <w:t xml:space="preserve"> business honestly</w:t>
      </w:r>
      <w:r w:rsidR="008D1ED2">
        <w:rPr>
          <w:szCs w:val="24"/>
          <w:lang w:bidi="he-IL"/>
        </w:rPr>
        <w:t>;</w:t>
      </w:r>
      <w:r w:rsidR="00F67B96" w:rsidRPr="00194FE0">
        <w:rPr>
          <w:szCs w:val="24"/>
          <w:lang w:bidi="he-IL"/>
        </w:rPr>
        <w:t xml:space="preserve"> on an additional</w:t>
      </w:r>
      <w:r w:rsidR="00D20599">
        <w:rPr>
          <w:szCs w:val="24"/>
          <w:lang w:bidi="he-IL"/>
        </w:rPr>
        <w:t>, further</w:t>
      </w:r>
      <w:r w:rsidR="00F67B96" w:rsidRPr="00194FE0">
        <w:rPr>
          <w:szCs w:val="24"/>
          <w:lang w:bidi="he-IL"/>
        </w:rPr>
        <w:t xml:space="preserve"> level</w:t>
      </w:r>
      <w:r w:rsidR="00D20599">
        <w:rPr>
          <w:szCs w:val="24"/>
          <w:lang w:bidi="he-IL"/>
        </w:rPr>
        <w:t>, by</w:t>
      </w:r>
      <w:r w:rsidR="00F67B96" w:rsidRPr="00194FE0">
        <w:rPr>
          <w:szCs w:val="24"/>
          <w:lang w:bidi="he-IL"/>
        </w:rPr>
        <w:t xml:space="preserve"> conduct</w:t>
      </w:r>
      <w:r w:rsidR="00D20599">
        <w:rPr>
          <w:szCs w:val="24"/>
          <w:lang w:bidi="he-IL"/>
        </w:rPr>
        <w:t>ing</w:t>
      </w:r>
      <w:r w:rsidR="00F67B96" w:rsidRPr="00194FE0">
        <w:rPr>
          <w:szCs w:val="24"/>
          <w:lang w:bidi="he-IL"/>
        </w:rPr>
        <w:t xml:space="preserve"> business in a way that goes beyond the letter of the law.</w:t>
      </w:r>
    </w:p>
    <w:p w14:paraId="5525D722" w14:textId="11F9CF64" w:rsidR="00F67B96" w:rsidRPr="00194FE0" w:rsidRDefault="0003774C" w:rsidP="00966F83">
      <w:pPr>
        <w:rPr>
          <w:szCs w:val="24"/>
          <w:lang w:bidi="he-IL"/>
        </w:rPr>
      </w:pPr>
      <w:r w:rsidRPr="00194FE0">
        <w:rPr>
          <w:szCs w:val="24"/>
          <w:lang w:bidi="he-IL"/>
        </w:rPr>
        <w:t xml:space="preserve">In the comment on </w:t>
      </w:r>
      <w:r w:rsidR="005431FE">
        <w:rPr>
          <w:szCs w:val="24"/>
          <w:lang w:bidi="he-IL"/>
        </w:rPr>
        <w:t xml:space="preserve">Exodus </w:t>
      </w:r>
      <w:r w:rsidRPr="00194FE0">
        <w:rPr>
          <w:szCs w:val="24"/>
          <w:lang w:bidi="he-IL"/>
        </w:rPr>
        <w:t xml:space="preserve">15:26, </w:t>
      </w:r>
      <w:proofErr w:type="spellStart"/>
      <w:r w:rsidRPr="00194FE0">
        <w:rPr>
          <w:szCs w:val="24"/>
          <w:lang w:bidi="he-IL"/>
        </w:rPr>
        <w:t>Nahmanides</w:t>
      </w:r>
      <w:proofErr w:type="spellEnd"/>
      <w:r w:rsidRPr="00194FE0">
        <w:rPr>
          <w:szCs w:val="24"/>
          <w:lang w:bidi="he-IL"/>
        </w:rPr>
        <w:t xml:space="preserve"> merely cites the words of </w:t>
      </w:r>
      <w:r w:rsidR="00152275">
        <w:rPr>
          <w:szCs w:val="24"/>
          <w:lang w:bidi="he-IL"/>
        </w:rPr>
        <w:t xml:space="preserve">the </w:t>
      </w:r>
      <w:proofErr w:type="spellStart"/>
      <w:r w:rsidR="00152275">
        <w:rPr>
          <w:szCs w:val="24"/>
          <w:lang w:bidi="he-IL"/>
        </w:rPr>
        <w:t>Mekhilta</w:t>
      </w:r>
      <w:proofErr w:type="spellEnd"/>
      <w:r w:rsidRPr="00194FE0">
        <w:rPr>
          <w:szCs w:val="24"/>
          <w:lang w:bidi="he-IL"/>
        </w:rPr>
        <w:t>, which do not sufficiently clarify the matter</w:t>
      </w:r>
      <w:r w:rsidR="003E4A72" w:rsidRPr="00194FE0">
        <w:rPr>
          <w:szCs w:val="24"/>
          <w:lang w:bidi="he-IL"/>
        </w:rPr>
        <w:t>.</w:t>
      </w:r>
      <w:r w:rsidR="00E8625D">
        <w:rPr>
          <w:szCs w:val="24"/>
          <w:lang w:bidi="he-IL"/>
        </w:rPr>
        <w:t xml:space="preserve"> </w:t>
      </w:r>
      <w:r w:rsidR="003E4A72" w:rsidRPr="00194FE0">
        <w:rPr>
          <w:szCs w:val="24"/>
          <w:lang w:bidi="he-IL"/>
        </w:rPr>
        <w:t xml:space="preserve">He therefore concludes by saying, </w:t>
      </w:r>
      <w:r w:rsidR="00E8625D">
        <w:rPr>
          <w:szCs w:val="24"/>
          <w:lang w:bidi="he-IL"/>
        </w:rPr>
        <w:t>“</w:t>
      </w:r>
      <w:r w:rsidR="00CA415A" w:rsidRPr="00042FC4">
        <w:rPr>
          <w:rFonts w:cs="Geneva"/>
          <w:lang w:eastAsia="ja-JP"/>
        </w:rPr>
        <w:t xml:space="preserve">I will </w:t>
      </w:r>
      <w:r w:rsidR="00CA415A" w:rsidRPr="00194FE0">
        <w:rPr>
          <w:i/>
          <w:iCs/>
          <w:szCs w:val="24"/>
          <w:lang w:bidi="he-IL"/>
        </w:rPr>
        <w:t>further</w:t>
      </w:r>
      <w:r w:rsidR="00CA415A" w:rsidRPr="00042FC4">
        <w:rPr>
          <w:rFonts w:cs="Geneva"/>
          <w:lang w:eastAsia="ja-JP"/>
        </w:rPr>
        <w:t xml:space="preserve"> explain </w:t>
      </w:r>
      <w:r w:rsidR="00CA415A">
        <w:rPr>
          <w:rFonts w:cs="Geneva"/>
          <w:lang w:eastAsia="ja-JP"/>
        </w:rPr>
        <w:t>this</w:t>
      </w:r>
      <w:r w:rsidR="00E8625D">
        <w:rPr>
          <w:szCs w:val="24"/>
          <w:lang w:bidi="he-IL"/>
        </w:rPr>
        <w:t>”</w:t>
      </w:r>
      <w:r w:rsidR="003E4A72" w:rsidRPr="00194FE0">
        <w:rPr>
          <w:szCs w:val="24"/>
          <w:lang w:bidi="he-IL"/>
        </w:rPr>
        <w:t xml:space="preserve"> (emphasis added).</w:t>
      </w:r>
      <w:r w:rsidR="00E8625D">
        <w:rPr>
          <w:szCs w:val="24"/>
          <w:lang w:bidi="he-IL"/>
        </w:rPr>
        <w:t xml:space="preserve"> </w:t>
      </w:r>
      <w:r w:rsidR="001826CD">
        <w:rPr>
          <w:szCs w:val="24"/>
          <w:lang w:bidi="he-IL"/>
        </w:rPr>
        <w:t>I</w:t>
      </w:r>
      <w:r w:rsidR="00152275">
        <w:rPr>
          <w:szCs w:val="24"/>
          <w:lang w:bidi="he-IL"/>
        </w:rPr>
        <w:t xml:space="preserve">n the comment to </w:t>
      </w:r>
      <w:r w:rsidR="005431FE">
        <w:rPr>
          <w:szCs w:val="24"/>
          <w:lang w:bidi="he-IL"/>
        </w:rPr>
        <w:t xml:space="preserve">Leviticus </w:t>
      </w:r>
      <w:r w:rsidR="00152275">
        <w:rPr>
          <w:szCs w:val="24"/>
          <w:lang w:bidi="he-IL"/>
        </w:rPr>
        <w:t>19:2</w:t>
      </w:r>
      <w:r w:rsidR="003E4A72" w:rsidRPr="00194FE0">
        <w:rPr>
          <w:szCs w:val="24"/>
          <w:lang w:bidi="he-IL"/>
        </w:rPr>
        <w:t xml:space="preserve">, </w:t>
      </w:r>
      <w:r w:rsidR="001826CD">
        <w:rPr>
          <w:szCs w:val="24"/>
          <w:lang w:bidi="he-IL"/>
        </w:rPr>
        <w:t>al</w:t>
      </w:r>
      <w:r w:rsidR="003E4A72" w:rsidRPr="00194FE0">
        <w:rPr>
          <w:szCs w:val="24"/>
          <w:lang w:bidi="he-IL"/>
        </w:rPr>
        <w:t xml:space="preserve">though </w:t>
      </w:r>
      <w:proofErr w:type="spellStart"/>
      <w:r w:rsidR="003E4A72" w:rsidRPr="00194FE0">
        <w:rPr>
          <w:szCs w:val="24"/>
          <w:lang w:bidi="he-IL"/>
        </w:rPr>
        <w:t>Nahmanides</w:t>
      </w:r>
      <w:proofErr w:type="spellEnd"/>
      <w:r w:rsidR="003E4A72" w:rsidRPr="00194FE0">
        <w:rPr>
          <w:szCs w:val="24"/>
          <w:lang w:bidi="he-IL"/>
        </w:rPr>
        <w:t xml:space="preserve"> </w:t>
      </w:r>
      <w:r w:rsidR="000D271C">
        <w:rPr>
          <w:szCs w:val="24"/>
          <w:lang w:bidi="he-IL"/>
        </w:rPr>
        <w:t>only</w:t>
      </w:r>
      <w:r w:rsidR="003E4A72" w:rsidRPr="00194FE0">
        <w:rPr>
          <w:szCs w:val="24"/>
          <w:lang w:bidi="he-IL"/>
        </w:rPr>
        <w:t xml:space="preserve"> </w:t>
      </w:r>
      <w:r w:rsidR="00152275">
        <w:rPr>
          <w:szCs w:val="24"/>
          <w:lang w:bidi="he-IL"/>
        </w:rPr>
        <w:t>cited R. Eleazar</w:t>
      </w:r>
      <w:r w:rsidR="00E8625D">
        <w:rPr>
          <w:szCs w:val="24"/>
          <w:lang w:bidi="he-IL"/>
        </w:rPr>
        <w:t>’</w:t>
      </w:r>
      <w:r w:rsidR="00152275">
        <w:rPr>
          <w:szCs w:val="24"/>
          <w:lang w:bidi="he-IL"/>
        </w:rPr>
        <w:t>s comment</w:t>
      </w:r>
      <w:r w:rsidR="003E4A72" w:rsidRPr="00194FE0">
        <w:rPr>
          <w:szCs w:val="24"/>
          <w:lang w:bidi="he-IL"/>
        </w:rPr>
        <w:t xml:space="preserve"> to support what he says about </w:t>
      </w:r>
      <w:r w:rsidR="00E8625D">
        <w:rPr>
          <w:szCs w:val="24"/>
          <w:lang w:bidi="he-IL"/>
        </w:rPr>
        <w:t>“</w:t>
      </w:r>
      <w:r w:rsidR="003E4A72" w:rsidRPr="00194FE0">
        <w:rPr>
          <w:szCs w:val="24"/>
          <w:lang w:bidi="he-IL"/>
        </w:rPr>
        <w:t>be holy,</w:t>
      </w:r>
      <w:r w:rsidR="00E8625D">
        <w:rPr>
          <w:szCs w:val="24"/>
          <w:lang w:bidi="he-IL"/>
        </w:rPr>
        <w:t>”</w:t>
      </w:r>
      <w:r w:rsidR="003E4A72" w:rsidRPr="00194FE0">
        <w:rPr>
          <w:szCs w:val="24"/>
          <w:lang w:bidi="he-IL"/>
        </w:rPr>
        <w:t xml:space="preserve"> he further clarif</w:t>
      </w:r>
      <w:r w:rsidR="000D271C">
        <w:rPr>
          <w:szCs w:val="24"/>
          <w:lang w:bidi="he-IL"/>
        </w:rPr>
        <w:t>ies</w:t>
      </w:r>
      <w:r w:rsidR="003E4A72" w:rsidRPr="00194FE0">
        <w:rPr>
          <w:szCs w:val="24"/>
          <w:lang w:bidi="he-IL"/>
        </w:rPr>
        <w:t xml:space="preserve"> the matter, and his allusion to </w:t>
      </w:r>
      <w:r w:rsidR="005431FE">
        <w:rPr>
          <w:szCs w:val="24"/>
          <w:lang w:bidi="he-IL"/>
        </w:rPr>
        <w:t xml:space="preserve">Deuteronomy </w:t>
      </w:r>
      <w:r w:rsidR="00EA0BEA">
        <w:rPr>
          <w:szCs w:val="24"/>
          <w:lang w:bidi="he-IL"/>
        </w:rPr>
        <w:t>6:18</w:t>
      </w:r>
      <w:r w:rsidR="003E4A72" w:rsidRPr="00194FE0">
        <w:rPr>
          <w:szCs w:val="24"/>
          <w:lang w:bidi="he-IL"/>
        </w:rPr>
        <w:t xml:space="preserve"> is </w:t>
      </w:r>
      <w:r w:rsidR="000D271C" w:rsidRPr="00194FE0">
        <w:rPr>
          <w:szCs w:val="24"/>
          <w:lang w:bidi="he-IL"/>
        </w:rPr>
        <w:t xml:space="preserve">therefore </w:t>
      </w:r>
      <w:r w:rsidR="003E4A72" w:rsidRPr="00194FE0">
        <w:rPr>
          <w:szCs w:val="24"/>
          <w:lang w:bidi="he-IL"/>
        </w:rPr>
        <w:t xml:space="preserve">phrased </w:t>
      </w:r>
      <w:r w:rsidR="00E8625D">
        <w:rPr>
          <w:szCs w:val="24"/>
          <w:lang w:bidi="he-IL"/>
        </w:rPr>
        <w:t>“</w:t>
      </w:r>
      <w:r w:rsidR="00CA415A" w:rsidRPr="00CA415A">
        <w:rPr>
          <w:rFonts w:cs="Geneva"/>
          <w:i/>
          <w:iCs/>
          <w:lang w:eastAsia="ja-JP"/>
        </w:rPr>
        <w:t>as</w:t>
      </w:r>
      <w:r w:rsidR="00CA415A" w:rsidRPr="00042FC4">
        <w:rPr>
          <w:rFonts w:cs="Geneva"/>
          <w:lang w:eastAsia="ja-JP"/>
        </w:rPr>
        <w:t xml:space="preserve"> I will explain </w:t>
      </w:r>
      <w:r w:rsidR="00CA415A" w:rsidRPr="00CA415A">
        <w:rPr>
          <w:rFonts w:cs="Geneva"/>
          <w:i/>
          <w:iCs/>
          <w:lang w:eastAsia="ja-JP"/>
        </w:rPr>
        <w:t>when</w:t>
      </w:r>
      <w:r w:rsidR="00CA415A" w:rsidRPr="00042FC4">
        <w:rPr>
          <w:rFonts w:cs="Geneva"/>
          <w:lang w:eastAsia="ja-JP"/>
        </w:rPr>
        <w:t xml:space="preserve"> I reach there</w:t>
      </w:r>
      <w:r w:rsidR="00CA415A">
        <w:rPr>
          <w:rFonts w:cs="Geneva"/>
          <w:lang w:eastAsia="ja-JP"/>
        </w:rPr>
        <w:t xml:space="preserve">, </w:t>
      </w:r>
      <w:r w:rsidR="00CA415A" w:rsidRPr="00042FC4">
        <w:rPr>
          <w:rFonts w:cs="Geneva"/>
          <w:lang w:eastAsia="ja-JP"/>
        </w:rPr>
        <w:t xml:space="preserve">with </w:t>
      </w:r>
      <w:r w:rsidR="00CA415A" w:rsidRPr="00042FC4">
        <w:rPr>
          <w:rFonts w:cs="Geneva"/>
          <w:lang w:eastAsia="ja-JP"/>
        </w:rPr>
        <w:lastRenderedPageBreak/>
        <w:t>the will of the Holy One, blessed be He</w:t>
      </w:r>
      <w:r w:rsidR="003E4A72" w:rsidRPr="00194FE0">
        <w:rPr>
          <w:szCs w:val="24"/>
          <w:lang w:bidi="he-IL"/>
        </w:rPr>
        <w:t>.</w:t>
      </w:r>
      <w:r w:rsidR="00E8625D">
        <w:rPr>
          <w:szCs w:val="24"/>
          <w:lang w:bidi="he-IL"/>
        </w:rPr>
        <w:t xml:space="preserve">” </w:t>
      </w:r>
      <w:r w:rsidR="003E4A72" w:rsidRPr="00194FE0">
        <w:rPr>
          <w:szCs w:val="24"/>
          <w:lang w:bidi="he-IL"/>
        </w:rPr>
        <w:t>He concludes by making a verbal connection</w:t>
      </w:r>
      <w:r w:rsidR="00B77CAB">
        <w:rPr>
          <w:szCs w:val="24"/>
          <w:lang w:bidi="he-IL"/>
        </w:rPr>
        <w:t xml:space="preserve"> with</w:t>
      </w:r>
      <w:r w:rsidR="003E4A72" w:rsidRPr="00194FE0">
        <w:rPr>
          <w:szCs w:val="24"/>
          <w:lang w:bidi="he-IL"/>
        </w:rPr>
        <w:t xml:space="preserve"> the word </w:t>
      </w:r>
      <w:r w:rsidR="00F110C4">
        <w:rPr>
          <w:rFonts w:hint="cs"/>
          <w:szCs w:val="24"/>
          <w:rtl/>
          <w:lang w:bidi="he-IL"/>
        </w:rPr>
        <w:t>רצון</w:t>
      </w:r>
      <w:commentRangeStart w:id="369"/>
      <w:r w:rsidR="003E4A72" w:rsidRPr="00194FE0">
        <w:rPr>
          <w:szCs w:val="24"/>
          <w:lang w:bidi="he-IL"/>
        </w:rPr>
        <w:t>:</w:t>
      </w:r>
      <w:r w:rsidR="003E4A72" w:rsidRPr="00194FE0">
        <w:rPr>
          <w:rStyle w:val="FootnoteReference"/>
          <w:szCs w:val="24"/>
          <w:lang w:bidi="he-IL"/>
        </w:rPr>
        <w:footnoteReference w:id="24"/>
      </w:r>
      <w:commentRangeEnd w:id="369"/>
      <w:r w:rsidR="00E3680B">
        <w:rPr>
          <w:rStyle w:val="CommentReference"/>
        </w:rPr>
        <w:commentReference w:id="369"/>
      </w:r>
    </w:p>
    <w:p w14:paraId="20103D9F" w14:textId="0ECC248E" w:rsidR="003E4A72" w:rsidRPr="00E80C51" w:rsidRDefault="0090188F" w:rsidP="00675892">
      <w:pPr>
        <w:pStyle w:val="Quotation"/>
      </w:pPr>
      <w:r>
        <w:t xml:space="preserve">It says that included in </w:t>
      </w:r>
      <w:r w:rsidR="008B0083">
        <w:t>“</w:t>
      </w:r>
      <w:r w:rsidR="008B0083" w:rsidRPr="00194FE0">
        <w:t xml:space="preserve">do </w:t>
      </w:r>
      <w:r w:rsidR="008B0083">
        <w:rPr>
          <w:rFonts w:cstheme="majorBidi"/>
        </w:rPr>
        <w:t>that which</w:t>
      </w:r>
      <w:r w:rsidR="008B0083" w:rsidRPr="00194FE0">
        <w:rPr>
          <w:rFonts w:cstheme="majorBidi"/>
        </w:rPr>
        <w:t xml:space="preserve"> </w:t>
      </w:r>
      <w:r w:rsidR="008B0083" w:rsidRPr="00194FE0">
        <w:t>is right and good</w:t>
      </w:r>
      <w:r w:rsidR="008B0083">
        <w:t>”</w:t>
      </w:r>
      <w:r w:rsidR="00CA415A" w:rsidRPr="00042FC4">
        <w:t xml:space="preserve"> </w:t>
      </w:r>
      <w:r w:rsidR="00E11467">
        <w:t>that the positive commandment</w:t>
      </w:r>
      <w:r w:rsidR="000A5834">
        <w:t xml:space="preserve"> </w:t>
      </w:r>
      <w:commentRangeStart w:id="373"/>
      <w:r w:rsidR="000A5834">
        <w:t>contains</w:t>
      </w:r>
      <w:commentRangeEnd w:id="373"/>
      <w:r w:rsidR="00F93C0D">
        <w:rPr>
          <w:rStyle w:val="CommentReference"/>
          <w:rFonts w:ascii="Times New Roman" w:hAnsi="Times New Roman" w:cs="Times New Roman"/>
          <w:color w:val="000000"/>
          <w:lang w:eastAsia="en-US" w:bidi="ar-SA"/>
        </w:rPr>
        <w:commentReference w:id="373"/>
      </w:r>
      <w:r w:rsidR="00E11467">
        <w:t xml:space="preserve"> </w:t>
      </w:r>
      <w:r w:rsidR="00CA415A" w:rsidRPr="00042FC4">
        <w:t xml:space="preserve">the duty of doing that which is right and of </w:t>
      </w:r>
      <w:ins w:id="374" w:author="Carasik, Michael" w:date="2022-06-15T15:58:00Z">
        <w:r w:rsidR="007664CD">
          <w:t>acting equitably</w:t>
        </w:r>
      </w:ins>
      <w:del w:id="375" w:author="Carasik, Michael" w:date="2022-06-15T15:58:00Z">
        <w:r w:rsidR="00CA415A" w:rsidRPr="00042FC4" w:rsidDel="007664CD">
          <w:delText>agreeing to a compromise</w:delText>
        </w:r>
      </w:del>
      <w:r w:rsidR="00CA415A" w:rsidRPr="00042FC4">
        <w:t xml:space="preserve">; as well as all requirements to act </w:t>
      </w:r>
      <w:r w:rsidR="00E8625D">
        <w:t>“</w:t>
      </w:r>
      <w:r w:rsidR="00CA415A" w:rsidRPr="00042FC4">
        <w:t>beyond</w:t>
      </w:r>
      <w:r w:rsidR="00E8625D">
        <w:t>”</w:t>
      </w:r>
      <w:r w:rsidR="00CA415A" w:rsidRPr="00042FC4">
        <w:t xml:space="preserve"> the line of justice for the sake of </w:t>
      </w:r>
      <w:r w:rsidR="00CA415A" w:rsidRPr="00E80C51">
        <w:rPr>
          <w:rFonts w:cstheme="majorBidi"/>
        </w:rPr>
        <w:t>pleasing</w:t>
      </w:r>
      <w:r w:rsidR="00CA415A" w:rsidRPr="00CA415A">
        <w:rPr>
          <w:rFonts w:cstheme="majorBidi"/>
        </w:rPr>
        <w:t xml:space="preserve"> [</w:t>
      </w:r>
      <w:r w:rsidR="00CA415A" w:rsidRPr="00CA415A">
        <w:rPr>
          <w:rFonts w:cstheme="majorBidi"/>
          <w:rtl/>
        </w:rPr>
        <w:t>לרצון</w:t>
      </w:r>
      <w:r w:rsidR="00CA415A" w:rsidRPr="00CA415A">
        <w:rPr>
          <w:rFonts w:cstheme="majorBidi"/>
        </w:rPr>
        <w:t>] one</w:t>
      </w:r>
      <w:r w:rsidR="00E8625D">
        <w:rPr>
          <w:rFonts w:cstheme="majorBidi"/>
        </w:rPr>
        <w:t>’</w:t>
      </w:r>
      <w:r w:rsidR="00CA415A" w:rsidRPr="00CA415A">
        <w:rPr>
          <w:rFonts w:cstheme="majorBidi"/>
        </w:rPr>
        <w:t>s</w:t>
      </w:r>
      <w:r w:rsidR="00CA415A" w:rsidRPr="00042FC4">
        <w:t xml:space="preserve"> </w:t>
      </w:r>
      <w:commentRangeStart w:id="376"/>
      <w:r w:rsidR="00CA415A" w:rsidRPr="00042FC4">
        <w:t>fellow</w:t>
      </w:r>
      <w:commentRangeEnd w:id="376"/>
      <w:r w:rsidR="001D18EB">
        <w:rPr>
          <w:rStyle w:val="CommentReference"/>
          <w:rFonts w:ascii="Times New Roman" w:hAnsi="Times New Roman" w:cs="Times New Roman"/>
          <w:color w:val="000000"/>
          <w:lang w:eastAsia="en-US" w:bidi="ar-SA"/>
        </w:rPr>
        <w:commentReference w:id="376"/>
      </w:r>
      <w:r w:rsidR="00CA415A" w:rsidRPr="00042FC4">
        <w:t xml:space="preserve">, as I will explain when I reach there [that verse], with the </w:t>
      </w:r>
      <w:r w:rsidR="00CA415A" w:rsidRPr="00E80C51">
        <w:rPr>
          <w:rFonts w:cstheme="majorBidi"/>
        </w:rPr>
        <w:t>will</w:t>
      </w:r>
      <w:r w:rsidR="00CA415A" w:rsidRPr="00CA415A">
        <w:rPr>
          <w:rFonts w:cstheme="majorBidi"/>
        </w:rPr>
        <w:t xml:space="preserve"> [</w:t>
      </w:r>
      <w:r w:rsidR="00CA415A" w:rsidRPr="00CA415A">
        <w:rPr>
          <w:rFonts w:cstheme="majorBidi"/>
          <w:rtl/>
        </w:rPr>
        <w:t>ברצון</w:t>
      </w:r>
      <w:r w:rsidR="00CA415A" w:rsidRPr="00CA415A">
        <w:rPr>
          <w:rFonts w:cstheme="majorBidi"/>
        </w:rPr>
        <w:t>] of the</w:t>
      </w:r>
      <w:r w:rsidR="00CA415A" w:rsidRPr="00042FC4">
        <w:t xml:space="preserve"> Holy One, blessed be He</w:t>
      </w:r>
      <w:r w:rsidR="00D56650">
        <w:t>.</w:t>
      </w:r>
    </w:p>
    <w:p w14:paraId="10648361" w14:textId="77777777" w:rsidR="003E4A72" w:rsidRPr="00194FE0" w:rsidRDefault="003E4A72" w:rsidP="00966F83">
      <w:pPr>
        <w:rPr>
          <w:szCs w:val="24"/>
          <w:lang w:bidi="he-IL"/>
        </w:rPr>
      </w:pPr>
    </w:p>
    <w:p w14:paraId="58B32372" w14:textId="34D4326C" w:rsidR="00FA2EE3" w:rsidRPr="00194FE0" w:rsidRDefault="003E4A72" w:rsidP="002D4069">
      <w:pPr>
        <w:rPr>
          <w:szCs w:val="24"/>
        </w:rPr>
      </w:pPr>
      <w:r w:rsidRPr="00194FE0">
        <w:rPr>
          <w:szCs w:val="24"/>
        </w:rPr>
        <w:t xml:space="preserve">Does </w:t>
      </w:r>
      <w:proofErr w:type="spellStart"/>
      <w:r w:rsidRPr="00194FE0">
        <w:rPr>
          <w:szCs w:val="24"/>
        </w:rPr>
        <w:t>Nahmanides</w:t>
      </w:r>
      <w:proofErr w:type="spellEnd"/>
      <w:r w:rsidRPr="00194FE0">
        <w:rPr>
          <w:szCs w:val="24"/>
        </w:rPr>
        <w:t xml:space="preserve"> indeed explain that phrase when he gets to </w:t>
      </w:r>
      <w:r w:rsidR="005431FE">
        <w:rPr>
          <w:szCs w:val="24"/>
        </w:rPr>
        <w:t xml:space="preserve">Deuteronomy </w:t>
      </w:r>
      <w:r w:rsidRPr="00194FE0">
        <w:rPr>
          <w:szCs w:val="24"/>
        </w:rPr>
        <w:t xml:space="preserve">6:18 </w:t>
      </w:r>
      <w:r w:rsidRPr="00194FE0">
        <w:rPr>
          <w:i/>
          <w:iCs/>
          <w:szCs w:val="24"/>
        </w:rPr>
        <w:t>as</w:t>
      </w:r>
      <w:r w:rsidRPr="00194FE0">
        <w:rPr>
          <w:szCs w:val="24"/>
        </w:rPr>
        <w:t xml:space="preserve"> he does in his comments to </w:t>
      </w:r>
      <w:r w:rsidR="005431FE">
        <w:rPr>
          <w:szCs w:val="24"/>
        </w:rPr>
        <w:t xml:space="preserve">Exodus </w:t>
      </w:r>
      <w:r w:rsidRPr="00194FE0">
        <w:rPr>
          <w:szCs w:val="24"/>
        </w:rPr>
        <w:t xml:space="preserve">15:26 and </w:t>
      </w:r>
      <w:r w:rsidR="005431FE">
        <w:rPr>
          <w:szCs w:val="24"/>
        </w:rPr>
        <w:t xml:space="preserve">Leviticus </w:t>
      </w:r>
      <w:r w:rsidRPr="00194FE0">
        <w:rPr>
          <w:szCs w:val="24"/>
        </w:rPr>
        <w:t>19:</w:t>
      </w:r>
      <w:r w:rsidR="00D56650">
        <w:rPr>
          <w:szCs w:val="24"/>
        </w:rPr>
        <w:t>2</w:t>
      </w:r>
      <w:r w:rsidRPr="00194FE0">
        <w:rPr>
          <w:szCs w:val="24"/>
        </w:rPr>
        <w:t>?</w:t>
      </w:r>
    </w:p>
    <w:p w14:paraId="11607649" w14:textId="357171D5" w:rsidR="003E4A72" w:rsidRPr="00194FE0" w:rsidRDefault="003E4A72" w:rsidP="00892A0A">
      <w:pPr>
        <w:pStyle w:val="Heading1"/>
      </w:pPr>
      <w:r w:rsidRPr="00194FE0">
        <w:t xml:space="preserve">The Comment </w:t>
      </w:r>
      <w:r w:rsidR="00262A4B">
        <w:rPr>
          <w:i/>
          <w:iCs/>
        </w:rPr>
        <w:t>ad loc</w:t>
      </w:r>
      <w:r w:rsidRPr="00194FE0">
        <w:t xml:space="preserve"> – </w:t>
      </w:r>
      <w:r w:rsidR="005431FE">
        <w:t xml:space="preserve">Deuteronomy </w:t>
      </w:r>
      <w:r w:rsidRPr="00194FE0">
        <w:t>6:18</w:t>
      </w:r>
    </w:p>
    <w:p w14:paraId="1CDC6CEA" w14:textId="5227370A" w:rsidR="00D152C7" w:rsidRDefault="00D152C7" w:rsidP="00675892">
      <w:pPr>
        <w:pStyle w:val="Quotation"/>
      </w:pPr>
      <w:r w:rsidRPr="00D152C7">
        <w:t xml:space="preserve">AND </w:t>
      </w:r>
      <w:r w:rsidR="00BC1564">
        <w:t>YOU SHALL</w:t>
      </w:r>
      <w:r w:rsidRPr="00D152C7">
        <w:t xml:space="preserve"> DO THAT WHICH IS RIGHT AND GOOD IN THE SIGHT OF THE </w:t>
      </w:r>
      <w:r w:rsidR="007B47F5" w:rsidRPr="007B47F5">
        <w:t>LORD</w:t>
      </w:r>
      <w:r w:rsidRPr="00D152C7">
        <w:t>. In line with the plain meaning of Scripture</w:t>
      </w:r>
      <w:r w:rsidR="00EB218C">
        <w:t>,</w:t>
      </w:r>
      <w:r w:rsidRPr="00D152C7">
        <w:t xml:space="preserve"> the verse says, </w:t>
      </w:r>
      <w:r w:rsidR="00E8625D">
        <w:t>“</w:t>
      </w:r>
      <w:r w:rsidRPr="00D152C7">
        <w:t>Keep the commandments of G</w:t>
      </w:r>
      <w:r w:rsidR="004F3D02">
        <w:t>o</w:t>
      </w:r>
      <w:r w:rsidRPr="00D152C7">
        <w:t xml:space="preserve">d, His testimonies, and His statutes, and, in observing them, intend to do what is right and good in His sight </w:t>
      </w:r>
      <w:commentRangeStart w:id="377"/>
      <w:commentRangeStart w:id="378"/>
      <w:r w:rsidRPr="00D152C7">
        <w:t>only</w:t>
      </w:r>
      <w:commentRangeEnd w:id="377"/>
      <w:r w:rsidR="00D87155">
        <w:rPr>
          <w:rStyle w:val="CommentReference"/>
          <w:rFonts w:ascii="Times New Roman" w:hAnsi="Times New Roman" w:cs="Times New Roman"/>
          <w:color w:val="000000"/>
          <w:lang w:eastAsia="en-US" w:bidi="ar-SA"/>
        </w:rPr>
        <w:commentReference w:id="377"/>
      </w:r>
      <w:commentRangeEnd w:id="378"/>
      <w:r w:rsidR="008C7F9B">
        <w:rPr>
          <w:rStyle w:val="CommentReference"/>
          <w:rFonts w:ascii="Times New Roman" w:hAnsi="Times New Roman" w:cs="Times New Roman"/>
          <w:color w:val="000000"/>
          <w:lang w:eastAsia="en-US" w:bidi="ar-SA"/>
        </w:rPr>
        <w:commentReference w:id="378"/>
      </w:r>
      <w:r w:rsidRPr="00D152C7">
        <w:t>.</w:t>
      </w:r>
      <w:r w:rsidR="00E8625D">
        <w:t>”</w:t>
      </w:r>
      <w:r w:rsidRPr="00D152C7">
        <w:t xml:space="preserve"> And [the expression in the verse before us] </w:t>
      </w:r>
      <w:r w:rsidRPr="003A44E7">
        <w:rPr>
          <w:i/>
          <w:iCs/>
          <w:rPrChange w:id="379" w:author="Carasik, Michael" w:date="2022-06-13T15:22:00Z">
            <w:rPr/>
          </w:rPrChange>
        </w:rPr>
        <w:t xml:space="preserve">that it may be well with </w:t>
      </w:r>
      <w:commentRangeStart w:id="380"/>
      <w:commentRangeStart w:id="381"/>
      <w:r w:rsidR="00BC1564" w:rsidRPr="003A44E7">
        <w:rPr>
          <w:i/>
          <w:iCs/>
          <w:rPrChange w:id="382" w:author="Carasik, Michael" w:date="2022-06-13T15:22:00Z">
            <w:rPr/>
          </w:rPrChange>
        </w:rPr>
        <w:t>you</w:t>
      </w:r>
      <w:commentRangeEnd w:id="380"/>
      <w:r w:rsidR="00A62993" w:rsidRPr="003A44E7">
        <w:rPr>
          <w:rStyle w:val="CommentReference"/>
          <w:rFonts w:ascii="Times New Roman" w:hAnsi="Times New Roman" w:cs="Times New Roman"/>
          <w:i/>
          <w:iCs/>
          <w:color w:val="000000"/>
          <w:lang w:eastAsia="en-US" w:bidi="ar-SA"/>
          <w:rPrChange w:id="383" w:author="Carasik, Michael" w:date="2022-06-13T15:22:00Z">
            <w:rPr>
              <w:rStyle w:val="CommentReference"/>
              <w:rFonts w:ascii="Times New Roman" w:hAnsi="Times New Roman" w:cs="Times New Roman"/>
              <w:color w:val="000000"/>
              <w:lang w:eastAsia="en-US" w:bidi="ar-SA"/>
            </w:rPr>
          </w:rPrChange>
        </w:rPr>
        <w:commentReference w:id="380"/>
      </w:r>
      <w:commentRangeEnd w:id="381"/>
      <w:r w:rsidR="00576E8D">
        <w:rPr>
          <w:rStyle w:val="CommentReference"/>
          <w:rFonts w:ascii="Times New Roman" w:hAnsi="Times New Roman" w:cs="Times New Roman"/>
          <w:color w:val="000000"/>
          <w:lang w:eastAsia="en-US" w:bidi="ar-SA"/>
        </w:rPr>
        <w:commentReference w:id="381"/>
      </w:r>
      <w:r w:rsidRPr="00D152C7">
        <w:t xml:space="preserve"> is a promise, stating that, when you will do that which is good in His eyes, it will be well</w:t>
      </w:r>
      <w:r w:rsidRPr="00194FE0">
        <w:rPr>
          <w:rStyle w:val="FootnoteReference"/>
        </w:rPr>
        <w:footnoteReference w:id="25"/>
      </w:r>
      <w:r w:rsidRPr="00D152C7">
        <w:t xml:space="preserve"> with you, for G</w:t>
      </w:r>
      <w:r w:rsidR="00BC1564">
        <w:t>o</w:t>
      </w:r>
      <w:r w:rsidRPr="00D152C7">
        <w:t>d does good unto the good, and to them that are upright in their hearts. Our Rabbis have a beautiful Midrash on this verse.</w:t>
      </w:r>
      <w:r w:rsidRPr="00194FE0">
        <w:rPr>
          <w:rStyle w:val="FootnoteReference"/>
        </w:rPr>
        <w:footnoteReference w:id="26"/>
      </w:r>
      <w:r w:rsidRPr="00D152C7">
        <w:t xml:space="preserve"> They have said: </w:t>
      </w:r>
      <w:r w:rsidR="00E8625D">
        <w:t>“</w:t>
      </w:r>
      <w:r w:rsidRPr="00D152C7">
        <w:t xml:space="preserve">[That which is right and good] refers to </w:t>
      </w:r>
      <w:ins w:id="384" w:author="Carasik, Michael" w:date="2022-06-15T15:58:00Z">
        <w:r w:rsidR="007664CD">
          <w:t xml:space="preserve">acting equitably </w:t>
        </w:r>
      </w:ins>
      <w:del w:id="385" w:author="Carasik, Michael" w:date="2022-06-15T15:58:00Z">
        <w:r w:rsidRPr="00D152C7" w:rsidDel="007664CD">
          <w:delText xml:space="preserve">a compromise </w:delText>
        </w:r>
      </w:del>
      <w:r w:rsidRPr="00D152C7">
        <w:t>and going beyond the requirement of the letter of the law.</w:t>
      </w:r>
      <w:r w:rsidR="00E8625D">
        <w:t>”</w:t>
      </w:r>
      <w:r w:rsidRPr="00D152C7">
        <w:t xml:space="preserve"> The intent of this is as follows: At first he [Moses] stated that you are to keep His statutes and His testimonies which He commanded you, and now he is stating that even where He has not commanded you, give thought, as well, to do what is good and right in His eyes, for He loves the good and the </w:t>
      </w:r>
      <w:commentRangeStart w:id="386"/>
      <w:commentRangeStart w:id="387"/>
      <w:r w:rsidRPr="00D152C7">
        <w:t>right</w:t>
      </w:r>
      <w:commentRangeEnd w:id="386"/>
      <w:r w:rsidR="008968D7">
        <w:rPr>
          <w:rStyle w:val="CommentReference"/>
          <w:rFonts w:ascii="Times New Roman" w:hAnsi="Times New Roman" w:cs="Times New Roman"/>
          <w:color w:val="000000"/>
          <w:lang w:eastAsia="en-US" w:bidi="ar-SA"/>
        </w:rPr>
        <w:commentReference w:id="386"/>
      </w:r>
      <w:commentRangeEnd w:id="387"/>
      <w:r w:rsidR="00192DF0">
        <w:rPr>
          <w:rStyle w:val="CommentReference"/>
          <w:rFonts w:ascii="Times New Roman" w:hAnsi="Times New Roman" w:cs="Times New Roman"/>
          <w:color w:val="000000"/>
          <w:lang w:eastAsia="en-US" w:bidi="ar-SA"/>
        </w:rPr>
        <w:commentReference w:id="387"/>
      </w:r>
      <w:r w:rsidRPr="00D152C7">
        <w:t xml:space="preserve">. Now this is a great principle, for it is impossible to mention in the Torah </w:t>
      </w:r>
      <w:r w:rsidRPr="00D152C7">
        <w:lastRenderedPageBreak/>
        <w:t>all aspects of man</w:t>
      </w:r>
      <w:r w:rsidR="00E8625D">
        <w:t>’</w:t>
      </w:r>
      <w:r w:rsidRPr="00D152C7">
        <w:t xml:space="preserve">s conduct with his neighbors and friends, and all his various </w:t>
      </w:r>
      <w:commentRangeStart w:id="388"/>
      <w:commentRangeStart w:id="389"/>
      <w:r w:rsidRPr="00D152C7">
        <w:t>transactions</w:t>
      </w:r>
      <w:commentRangeEnd w:id="388"/>
      <w:r w:rsidR="008968D7">
        <w:rPr>
          <w:rStyle w:val="CommentReference"/>
          <w:rFonts w:ascii="Times New Roman" w:hAnsi="Times New Roman" w:cs="Times New Roman"/>
          <w:color w:val="000000"/>
          <w:lang w:eastAsia="en-US" w:bidi="ar-SA"/>
        </w:rPr>
        <w:commentReference w:id="388"/>
      </w:r>
      <w:commentRangeEnd w:id="389"/>
      <w:r w:rsidR="00FD0297">
        <w:rPr>
          <w:rStyle w:val="CommentReference"/>
          <w:rFonts w:ascii="Times New Roman" w:hAnsi="Times New Roman" w:cs="Times New Roman"/>
          <w:color w:val="000000"/>
          <w:lang w:eastAsia="en-US" w:bidi="ar-SA"/>
        </w:rPr>
        <w:commentReference w:id="389"/>
      </w:r>
      <w:r w:rsidRPr="00D152C7">
        <w:t xml:space="preserve">, and the ordinances of all societies and countries. But since He mentioned many of them </w:t>
      </w:r>
      <w:r w:rsidR="00D93E38">
        <w:t>–</w:t>
      </w:r>
      <w:r w:rsidRPr="00D152C7">
        <w:t xml:space="preserve"> such as, </w:t>
      </w:r>
      <w:r w:rsidR="00BC1564" w:rsidRPr="001735BA">
        <w:rPr>
          <w:i/>
          <w:iCs/>
          <w:rPrChange w:id="390" w:author="Carasik, Michael" w:date="2022-06-13T15:25:00Z">
            <w:rPr/>
          </w:rPrChange>
        </w:rPr>
        <w:t>You shall</w:t>
      </w:r>
      <w:r w:rsidRPr="001735BA">
        <w:rPr>
          <w:i/>
          <w:iCs/>
          <w:rPrChange w:id="391" w:author="Carasik, Michael" w:date="2022-06-13T15:25:00Z">
            <w:rPr/>
          </w:rPrChange>
        </w:rPr>
        <w:t xml:space="preserve"> not go up and down as a talebearer</w:t>
      </w:r>
      <w:r w:rsidRPr="00D152C7">
        <w:t xml:space="preserve">; </w:t>
      </w:r>
      <w:r w:rsidR="00BC1564" w:rsidRPr="001735BA">
        <w:rPr>
          <w:i/>
          <w:iCs/>
          <w:rPrChange w:id="392" w:author="Carasik, Michael" w:date="2022-06-13T15:26:00Z">
            <w:rPr/>
          </w:rPrChange>
        </w:rPr>
        <w:t>You shall</w:t>
      </w:r>
      <w:r w:rsidRPr="001735BA">
        <w:rPr>
          <w:i/>
          <w:iCs/>
          <w:rPrChange w:id="393" w:author="Carasik, Michael" w:date="2022-06-13T15:26:00Z">
            <w:rPr/>
          </w:rPrChange>
        </w:rPr>
        <w:t xml:space="preserve"> not take vengeance, nor bear any grudge</w:t>
      </w:r>
      <w:r w:rsidRPr="00D152C7">
        <w:t xml:space="preserve">; </w:t>
      </w:r>
      <w:r w:rsidRPr="001735BA">
        <w:rPr>
          <w:i/>
          <w:iCs/>
          <w:rPrChange w:id="394" w:author="Carasik, Michael" w:date="2022-06-13T15:26:00Z">
            <w:rPr/>
          </w:rPrChange>
        </w:rPr>
        <w:t xml:space="preserve">neither </w:t>
      </w:r>
      <w:r w:rsidR="00BC1564" w:rsidRPr="001735BA">
        <w:rPr>
          <w:i/>
          <w:iCs/>
          <w:rPrChange w:id="395" w:author="Carasik, Michael" w:date="2022-06-13T15:26:00Z">
            <w:rPr/>
          </w:rPrChange>
        </w:rPr>
        <w:t>shall you</w:t>
      </w:r>
      <w:r w:rsidRPr="001735BA">
        <w:rPr>
          <w:i/>
          <w:iCs/>
          <w:rPrChange w:id="396" w:author="Carasik, Michael" w:date="2022-06-13T15:26:00Z">
            <w:rPr/>
          </w:rPrChange>
        </w:rPr>
        <w:t xml:space="preserve"> stand idly by the blood of </w:t>
      </w:r>
      <w:r w:rsidR="00BC1564" w:rsidRPr="001735BA">
        <w:rPr>
          <w:i/>
          <w:iCs/>
          <w:rPrChange w:id="397" w:author="Carasik, Michael" w:date="2022-06-13T15:26:00Z">
            <w:rPr/>
          </w:rPrChange>
        </w:rPr>
        <w:t>your</w:t>
      </w:r>
      <w:r w:rsidRPr="001735BA">
        <w:rPr>
          <w:i/>
          <w:iCs/>
          <w:rPrChange w:id="398" w:author="Carasik, Michael" w:date="2022-06-13T15:26:00Z">
            <w:rPr/>
          </w:rPrChange>
        </w:rPr>
        <w:t xml:space="preserve"> neighbor</w:t>
      </w:r>
      <w:r w:rsidRPr="00D152C7">
        <w:t xml:space="preserve">; </w:t>
      </w:r>
      <w:r w:rsidR="00BC1564" w:rsidRPr="001735BA">
        <w:rPr>
          <w:i/>
          <w:iCs/>
          <w:rPrChange w:id="399" w:author="Carasik, Michael" w:date="2022-06-13T15:26:00Z">
            <w:rPr/>
          </w:rPrChange>
        </w:rPr>
        <w:t>You shall</w:t>
      </w:r>
      <w:r w:rsidRPr="001735BA">
        <w:rPr>
          <w:i/>
          <w:iCs/>
          <w:rPrChange w:id="400" w:author="Carasik, Michael" w:date="2022-06-13T15:26:00Z">
            <w:rPr/>
          </w:rPrChange>
        </w:rPr>
        <w:t xml:space="preserve"> not curse the deaf</w:t>
      </w:r>
      <w:r w:rsidRPr="00D152C7">
        <w:t xml:space="preserve">; </w:t>
      </w:r>
      <w:r w:rsidR="00BC1564" w:rsidRPr="001735BA">
        <w:rPr>
          <w:i/>
          <w:iCs/>
          <w:rPrChange w:id="401" w:author="Carasik, Michael" w:date="2022-06-13T15:26:00Z">
            <w:rPr/>
          </w:rPrChange>
        </w:rPr>
        <w:t>You shall</w:t>
      </w:r>
      <w:r w:rsidRPr="001735BA">
        <w:rPr>
          <w:i/>
          <w:iCs/>
          <w:rPrChange w:id="402" w:author="Carasik, Michael" w:date="2022-06-13T15:26:00Z">
            <w:rPr/>
          </w:rPrChange>
        </w:rPr>
        <w:t xml:space="preserve"> rise up before the hoary </w:t>
      </w:r>
      <w:commentRangeStart w:id="403"/>
      <w:r w:rsidRPr="001735BA">
        <w:rPr>
          <w:i/>
          <w:iCs/>
          <w:rPrChange w:id="404" w:author="Carasik, Michael" w:date="2022-06-13T15:26:00Z">
            <w:rPr/>
          </w:rPrChange>
        </w:rPr>
        <w:t>head</w:t>
      </w:r>
      <w:commentRangeEnd w:id="403"/>
      <w:r w:rsidR="008968D7" w:rsidRPr="001735BA">
        <w:rPr>
          <w:rStyle w:val="CommentReference"/>
          <w:rFonts w:ascii="Times New Roman" w:hAnsi="Times New Roman" w:cs="Times New Roman"/>
          <w:i/>
          <w:iCs/>
          <w:color w:val="000000"/>
          <w:lang w:eastAsia="en-US" w:bidi="ar-SA"/>
          <w:rPrChange w:id="405" w:author="Carasik, Michael" w:date="2022-06-13T15:26:00Z">
            <w:rPr>
              <w:rStyle w:val="CommentReference"/>
              <w:rFonts w:ascii="Times New Roman" w:hAnsi="Times New Roman" w:cs="Times New Roman"/>
              <w:color w:val="000000"/>
              <w:lang w:eastAsia="en-US" w:bidi="ar-SA"/>
            </w:rPr>
          </w:rPrChange>
        </w:rPr>
        <w:commentReference w:id="403"/>
      </w:r>
      <w:r w:rsidRPr="00D152C7">
        <w:t xml:space="preserve"> and the like </w:t>
      </w:r>
      <w:r w:rsidR="00D93E38">
        <w:t>–</w:t>
      </w:r>
      <w:r w:rsidRPr="00D152C7">
        <w:t xml:space="preserve"> he reverted to state in a general way that, in all matters, one should do what is </w:t>
      </w:r>
      <w:r w:rsidRPr="00FB6B43">
        <w:t>good and right</w:t>
      </w:r>
      <w:r w:rsidR="00FB6B43">
        <w:t xml:space="preserve"> and honest</w:t>
      </w:r>
      <w:r w:rsidRPr="00D152C7">
        <w:t>,</w:t>
      </w:r>
      <w:r w:rsidRPr="00194FE0">
        <w:rPr>
          <w:rStyle w:val="FootnoteReference"/>
        </w:rPr>
        <w:footnoteReference w:id="27"/>
      </w:r>
      <w:r w:rsidRPr="00D152C7">
        <w:t xml:space="preserve"> including even </w:t>
      </w:r>
      <w:ins w:id="406" w:author="Carasik, Michael" w:date="2022-06-15T15:58:00Z">
        <w:r w:rsidR="007664CD">
          <w:t xml:space="preserve">acting equitably </w:t>
        </w:r>
      </w:ins>
      <w:del w:id="407" w:author="Carasik, Michael" w:date="2022-06-15T15:58:00Z">
        <w:r w:rsidRPr="00D152C7" w:rsidDel="007664CD">
          <w:delText xml:space="preserve">compromise </w:delText>
        </w:r>
      </w:del>
      <w:r w:rsidRPr="00D152C7">
        <w:t>and</w:t>
      </w:r>
      <w:del w:id="408" w:author="Carasik, Michael" w:date="2022-06-15T15:58:00Z">
        <w:r w:rsidRPr="00D152C7" w:rsidDel="007664CD">
          <w:delText>,</w:delText>
        </w:r>
      </w:del>
      <w:r w:rsidRPr="00D152C7">
        <w:t xml:space="preserve"> going beyond the requirements of the law. Other examples are the Rabbis</w:t>
      </w:r>
      <w:r w:rsidR="00E8625D">
        <w:t>’</w:t>
      </w:r>
      <w:r w:rsidRPr="00D152C7">
        <w:t xml:space="preserve"> ordinances concerning the prerogative of a neighbor, and even what they said [concerning the desirability] that one</w:t>
      </w:r>
      <w:r w:rsidR="00E8625D">
        <w:t>’</w:t>
      </w:r>
      <w:r w:rsidRPr="00D152C7">
        <w:t>s youthful reputation be unblemished, and that one</w:t>
      </w:r>
      <w:r w:rsidR="00E8625D">
        <w:t>’</w:t>
      </w:r>
      <w:r w:rsidRPr="00D152C7">
        <w:t>s conversation with people be pleasant</w:t>
      </w:r>
      <w:commentRangeStart w:id="409"/>
      <w:commentRangeStart w:id="410"/>
      <w:r w:rsidRPr="00D152C7">
        <w:t>.</w:t>
      </w:r>
      <w:r w:rsidRPr="00194FE0">
        <w:rPr>
          <w:rStyle w:val="FootnoteReference"/>
        </w:rPr>
        <w:footnoteReference w:id="28"/>
      </w:r>
      <w:commentRangeEnd w:id="409"/>
      <w:r w:rsidR="00D87155">
        <w:rPr>
          <w:rStyle w:val="CommentReference"/>
          <w:rFonts w:ascii="Times New Roman" w:hAnsi="Times New Roman" w:cs="Times New Roman"/>
          <w:color w:val="000000"/>
          <w:lang w:eastAsia="en-US" w:bidi="ar-SA"/>
        </w:rPr>
        <w:commentReference w:id="409"/>
      </w:r>
      <w:commentRangeEnd w:id="410"/>
      <w:r w:rsidR="001735BA">
        <w:rPr>
          <w:rStyle w:val="CommentReference"/>
          <w:rFonts w:ascii="Times New Roman" w:hAnsi="Times New Roman" w:cs="Times New Roman"/>
          <w:color w:val="000000"/>
          <w:lang w:eastAsia="en-US" w:bidi="ar-SA"/>
        </w:rPr>
        <w:commentReference w:id="410"/>
      </w:r>
      <w:r w:rsidRPr="00D152C7">
        <w:t xml:space="preserve"> Thus [a person must seek to refine his behavior] in every form of activity, until he is worthy of being called </w:t>
      </w:r>
      <w:r w:rsidR="00E8625D">
        <w:t>“</w:t>
      </w:r>
      <w:commentRangeStart w:id="413"/>
      <w:commentRangeStart w:id="414"/>
      <w:del w:id="415" w:author="Carasik, Michael" w:date="2022-06-13T15:55:00Z">
        <w:r w:rsidRPr="00D152C7" w:rsidDel="0006725C">
          <w:delText>good</w:delText>
        </w:r>
        <w:commentRangeEnd w:id="413"/>
        <w:r w:rsidR="004A39A0" w:rsidDel="0006725C">
          <w:rPr>
            <w:rStyle w:val="CommentReference"/>
            <w:rFonts w:ascii="Times New Roman" w:hAnsi="Times New Roman" w:cs="Times New Roman"/>
            <w:color w:val="000000"/>
            <w:lang w:eastAsia="en-US" w:bidi="ar-SA"/>
          </w:rPr>
          <w:commentReference w:id="413"/>
        </w:r>
        <w:commentRangeEnd w:id="414"/>
        <w:r w:rsidR="0006725C" w:rsidDel="0006725C">
          <w:rPr>
            <w:rStyle w:val="CommentReference"/>
            <w:rFonts w:ascii="Times New Roman" w:hAnsi="Times New Roman" w:cs="Times New Roman"/>
            <w:color w:val="000000"/>
            <w:lang w:eastAsia="en-US" w:bidi="ar-SA"/>
          </w:rPr>
          <w:commentReference w:id="414"/>
        </w:r>
        <w:r w:rsidRPr="00D152C7" w:rsidDel="0006725C">
          <w:delText xml:space="preserve"> </w:delText>
        </w:r>
      </w:del>
      <w:ins w:id="416" w:author="Carasik, Michael" w:date="2022-06-13T15:55:00Z">
        <w:r w:rsidR="0006725C">
          <w:t>whole-hearted</w:t>
        </w:r>
        <w:r w:rsidR="0006725C" w:rsidRPr="00D152C7">
          <w:t xml:space="preserve"> </w:t>
        </w:r>
      </w:ins>
      <w:r w:rsidRPr="00D152C7">
        <w:t>and upright</w:t>
      </w:r>
      <w:commentRangeStart w:id="417"/>
      <w:r w:rsidRPr="00D152C7">
        <w:t>.</w:t>
      </w:r>
      <w:r w:rsidR="00E8625D">
        <w:t>”</w:t>
      </w:r>
      <w:r w:rsidRPr="00194FE0">
        <w:rPr>
          <w:rStyle w:val="FootnoteReference"/>
        </w:rPr>
        <w:footnoteReference w:id="29"/>
      </w:r>
      <w:commentRangeEnd w:id="417"/>
      <w:r w:rsidR="00440B8E">
        <w:rPr>
          <w:rStyle w:val="CommentReference"/>
          <w:rFonts w:ascii="Times New Roman" w:hAnsi="Times New Roman" w:cs="Times New Roman"/>
          <w:color w:val="000000"/>
          <w:lang w:eastAsia="en-US" w:bidi="ar-SA"/>
        </w:rPr>
        <w:commentReference w:id="417"/>
      </w:r>
    </w:p>
    <w:p w14:paraId="44668F63" w14:textId="77777777" w:rsidR="00441630" w:rsidRDefault="00441630" w:rsidP="00B41329">
      <w:pPr>
        <w:rPr>
          <w:b/>
          <w:bCs/>
        </w:rPr>
      </w:pPr>
    </w:p>
    <w:p w14:paraId="38958387" w14:textId="6A2ECA82" w:rsidR="000160C2" w:rsidRPr="00194FE0" w:rsidRDefault="00A111C8" w:rsidP="00B41329">
      <w:pPr>
        <w:rPr>
          <w:szCs w:val="24"/>
        </w:rPr>
      </w:pPr>
      <w:r w:rsidRPr="00194FE0">
        <w:rPr>
          <w:rFonts w:asciiTheme="majorBidi" w:hAnsiTheme="majorBidi" w:cstheme="majorBidi"/>
          <w:szCs w:val="24"/>
          <w:lang w:eastAsia="ja-JP" w:bidi="he-IL"/>
        </w:rPr>
        <w:t xml:space="preserve">The commandment </w:t>
      </w:r>
      <w:r w:rsidR="00E8625D">
        <w:rPr>
          <w:rFonts w:asciiTheme="majorBidi" w:hAnsiTheme="majorBidi" w:cstheme="majorBidi"/>
          <w:szCs w:val="24"/>
          <w:lang w:eastAsia="ja-JP" w:bidi="he-IL"/>
        </w:rPr>
        <w:t>“</w:t>
      </w:r>
      <w:r w:rsidR="003365D7" w:rsidRPr="00D152C7">
        <w:t xml:space="preserve">and </w:t>
      </w:r>
      <w:r w:rsidR="00BC1564">
        <w:t>you shall</w:t>
      </w:r>
      <w:r w:rsidR="003365D7" w:rsidRPr="00D152C7">
        <w:t xml:space="preserve"> do that which is right and good in the sight of the </w:t>
      </w:r>
      <w:r w:rsidR="007B47F5" w:rsidRPr="007B47F5">
        <w:t>LORD</w:t>
      </w:r>
      <w:r w:rsidR="00E8625D">
        <w:rPr>
          <w:szCs w:val="24"/>
        </w:rPr>
        <w:t>”</w:t>
      </w:r>
      <w:r w:rsidRPr="00194FE0">
        <w:rPr>
          <w:szCs w:val="24"/>
        </w:rPr>
        <w:t xml:space="preserve"> follows immediately after the commandment </w:t>
      </w:r>
      <w:r w:rsidR="00E8625D">
        <w:rPr>
          <w:szCs w:val="24"/>
        </w:rPr>
        <w:t>“</w:t>
      </w:r>
      <w:r w:rsidR="00BC1564">
        <w:rPr>
          <w:szCs w:val="24"/>
        </w:rPr>
        <w:t>You</w:t>
      </w:r>
      <w:r w:rsidR="00E444BE" w:rsidRPr="00E444BE">
        <w:rPr>
          <w:szCs w:val="24"/>
        </w:rPr>
        <w:t xml:space="preserve"> shall diligently keep the commandments of the LORD your God, and His testimonies, and His statutes, which He </w:t>
      </w:r>
      <w:r w:rsidR="00BC1564">
        <w:rPr>
          <w:szCs w:val="24"/>
        </w:rPr>
        <w:t>has</w:t>
      </w:r>
      <w:r w:rsidR="00E444BE" w:rsidRPr="00E444BE">
        <w:rPr>
          <w:szCs w:val="24"/>
        </w:rPr>
        <w:t xml:space="preserve"> commanded </w:t>
      </w:r>
      <w:r w:rsidR="00BC1564">
        <w:rPr>
          <w:szCs w:val="24"/>
        </w:rPr>
        <w:t>you</w:t>
      </w:r>
      <w:r w:rsidR="00E8625D">
        <w:rPr>
          <w:szCs w:val="24"/>
        </w:rPr>
        <w:t>”</w:t>
      </w:r>
      <w:r w:rsidRPr="00194FE0">
        <w:rPr>
          <w:szCs w:val="24"/>
        </w:rPr>
        <w:t xml:space="preserve"> </w:t>
      </w:r>
      <w:r w:rsidRPr="00194FE0">
        <w:rPr>
          <w:szCs w:val="24"/>
        </w:rPr>
        <w:lastRenderedPageBreak/>
        <w:t>(</w:t>
      </w:r>
      <w:r w:rsidR="005431FE">
        <w:rPr>
          <w:szCs w:val="24"/>
        </w:rPr>
        <w:t xml:space="preserve">Deuteronomy </w:t>
      </w:r>
      <w:r w:rsidR="00171300">
        <w:rPr>
          <w:szCs w:val="24"/>
        </w:rPr>
        <w:t>6:</w:t>
      </w:r>
      <w:r w:rsidRPr="00194FE0">
        <w:rPr>
          <w:szCs w:val="24"/>
        </w:rPr>
        <w:t>17).</w:t>
      </w:r>
      <w:r w:rsidR="00E8625D">
        <w:rPr>
          <w:szCs w:val="24"/>
        </w:rPr>
        <w:t xml:space="preserve"> </w:t>
      </w:r>
      <w:proofErr w:type="spellStart"/>
      <w:r w:rsidRPr="00194FE0">
        <w:rPr>
          <w:szCs w:val="24"/>
        </w:rPr>
        <w:t>Nahmanides</w:t>
      </w:r>
      <w:proofErr w:type="spellEnd"/>
      <w:r w:rsidRPr="00194FE0">
        <w:rPr>
          <w:szCs w:val="24"/>
        </w:rPr>
        <w:t xml:space="preserve"> therefore explains v. 18 as </w:t>
      </w:r>
      <w:r w:rsidR="00171300">
        <w:rPr>
          <w:szCs w:val="24"/>
        </w:rPr>
        <w:t>supplementing</w:t>
      </w:r>
      <w:r w:rsidRPr="00194FE0">
        <w:rPr>
          <w:szCs w:val="24"/>
        </w:rPr>
        <w:t xml:space="preserve"> the commandment of v. 17.</w:t>
      </w:r>
      <w:r w:rsidRPr="00194FE0">
        <w:rPr>
          <w:rStyle w:val="FootnoteReference"/>
          <w:szCs w:val="24"/>
        </w:rPr>
        <w:footnoteReference w:id="30"/>
      </w:r>
    </w:p>
    <w:p w14:paraId="631E53EE" w14:textId="083660DA" w:rsidR="00A111C8" w:rsidRPr="00194FE0" w:rsidRDefault="00493B1C" w:rsidP="007A3567">
      <w:pPr>
        <w:rPr>
          <w:szCs w:val="24"/>
        </w:rPr>
      </w:pPr>
      <w:r w:rsidRPr="00194FE0">
        <w:rPr>
          <w:szCs w:val="24"/>
        </w:rPr>
        <w:t xml:space="preserve">After presenting the plain-sense interpretation of the verse, which teaches that this </w:t>
      </w:r>
      <w:r w:rsidR="00B44B78">
        <w:rPr>
          <w:szCs w:val="24"/>
        </w:rPr>
        <w:t xml:space="preserve">is </w:t>
      </w:r>
      <w:r w:rsidRPr="00194FE0">
        <w:rPr>
          <w:szCs w:val="24"/>
        </w:rPr>
        <w:t xml:space="preserve">a general commandment, </w:t>
      </w:r>
      <w:r w:rsidR="00F62E50">
        <w:rPr>
          <w:szCs w:val="24"/>
        </w:rPr>
        <w:t>to be implemented</w:t>
      </w:r>
      <w:r w:rsidR="007A3567" w:rsidRPr="00194FE0">
        <w:rPr>
          <w:szCs w:val="24"/>
        </w:rPr>
        <w:t xml:space="preserve"> </w:t>
      </w:r>
      <w:del w:id="420" w:author="Carasik, Michael" w:date="2022-06-13T15:57:00Z">
        <w:r w:rsidR="007A3567" w:rsidRPr="00194FE0" w:rsidDel="000D3C60">
          <w:rPr>
            <w:szCs w:val="24"/>
          </w:rPr>
          <w:delText xml:space="preserve">in </w:delText>
        </w:r>
      </w:del>
      <w:ins w:id="421" w:author="Carasik, Michael" w:date="2022-06-13T15:57:00Z">
        <w:r w:rsidR="000D3C60">
          <w:rPr>
            <w:szCs w:val="24"/>
          </w:rPr>
          <w:t>by performing</w:t>
        </w:r>
        <w:r w:rsidR="000D3C60" w:rsidRPr="00194FE0">
          <w:rPr>
            <w:szCs w:val="24"/>
          </w:rPr>
          <w:t xml:space="preserve"> </w:t>
        </w:r>
      </w:ins>
      <w:r w:rsidR="00F62E50">
        <w:rPr>
          <w:szCs w:val="24"/>
        </w:rPr>
        <w:t xml:space="preserve">the </w:t>
      </w:r>
      <w:del w:id="422" w:author="Carasik, Michael" w:date="2022-06-13T15:57:00Z">
        <w:r w:rsidR="00F62E50" w:rsidDel="000D3C60">
          <w:rPr>
            <w:szCs w:val="24"/>
          </w:rPr>
          <w:delText xml:space="preserve">more </w:delText>
        </w:r>
      </w:del>
      <w:r w:rsidR="00F62E50">
        <w:rPr>
          <w:szCs w:val="24"/>
        </w:rPr>
        <w:t>specific</w:t>
      </w:r>
      <w:r w:rsidR="007A3567" w:rsidRPr="00194FE0">
        <w:rPr>
          <w:szCs w:val="24"/>
        </w:rPr>
        <w:t xml:space="preserve"> </w:t>
      </w:r>
      <w:commentRangeStart w:id="423"/>
      <w:commentRangeStart w:id="424"/>
      <w:r w:rsidR="007A3567" w:rsidRPr="00194FE0">
        <w:rPr>
          <w:szCs w:val="24"/>
        </w:rPr>
        <w:t>commandment</w:t>
      </w:r>
      <w:r w:rsidR="00F62E50">
        <w:rPr>
          <w:szCs w:val="24"/>
        </w:rPr>
        <w:t>s</w:t>
      </w:r>
      <w:commentRangeEnd w:id="423"/>
      <w:r w:rsidR="00561854">
        <w:rPr>
          <w:rStyle w:val="CommentReference"/>
        </w:rPr>
        <w:commentReference w:id="423"/>
      </w:r>
      <w:commentRangeEnd w:id="424"/>
      <w:r w:rsidR="000D3C60">
        <w:rPr>
          <w:rStyle w:val="CommentReference"/>
        </w:rPr>
        <w:commentReference w:id="424"/>
      </w:r>
      <w:r w:rsidR="007A3567" w:rsidRPr="00194FE0">
        <w:rPr>
          <w:szCs w:val="24"/>
        </w:rPr>
        <w:t xml:space="preserve"> </w:t>
      </w:r>
      <w:del w:id="425" w:author="Carasik, Michael" w:date="2022-06-13T15:57:00Z">
        <w:r w:rsidR="007A3567" w:rsidRPr="00194FE0" w:rsidDel="000D3C60">
          <w:rPr>
            <w:szCs w:val="24"/>
          </w:rPr>
          <w:delText>by means of one</w:delText>
        </w:r>
        <w:r w:rsidR="00E8625D" w:rsidDel="000D3C60">
          <w:rPr>
            <w:szCs w:val="24"/>
          </w:rPr>
          <w:delText>’</w:delText>
        </w:r>
        <w:r w:rsidR="007A3567" w:rsidRPr="00194FE0" w:rsidDel="000D3C60">
          <w:rPr>
            <w:szCs w:val="24"/>
          </w:rPr>
          <w:delText>s</w:delText>
        </w:r>
      </w:del>
      <w:ins w:id="426" w:author="Carasik, Michael" w:date="2022-06-13T15:57:00Z">
        <w:r w:rsidR="000D3C60">
          <w:rPr>
            <w:szCs w:val="24"/>
          </w:rPr>
          <w:t>with the</w:t>
        </w:r>
      </w:ins>
      <w:r w:rsidR="007A3567" w:rsidRPr="00194FE0">
        <w:rPr>
          <w:szCs w:val="24"/>
        </w:rPr>
        <w:t xml:space="preserve"> intention to keep God</w:t>
      </w:r>
      <w:r w:rsidR="00E8625D">
        <w:rPr>
          <w:szCs w:val="24"/>
        </w:rPr>
        <w:t>’</w:t>
      </w:r>
      <w:r w:rsidR="007A3567" w:rsidRPr="00194FE0">
        <w:rPr>
          <w:szCs w:val="24"/>
        </w:rPr>
        <w:t>s commandments for no other reason than that you wish to do what He finds right and good</w:t>
      </w:r>
      <w:del w:id="427" w:author="Carasik, Michael" w:date="2022-06-13T15:57:00Z">
        <w:r w:rsidR="007A3567" w:rsidRPr="00194FE0" w:rsidDel="000D3C60">
          <w:rPr>
            <w:szCs w:val="24"/>
          </w:rPr>
          <w:delText>,</w:delText>
        </w:r>
      </w:del>
      <w:r w:rsidR="007A3567" w:rsidRPr="00194FE0">
        <w:rPr>
          <w:szCs w:val="24"/>
        </w:rPr>
        <w:t xml:space="preserve"> without </w:t>
      </w:r>
      <w:r w:rsidR="00F62E50">
        <w:rPr>
          <w:szCs w:val="24"/>
        </w:rPr>
        <w:t>question</w:t>
      </w:r>
      <w:r w:rsidR="007A3567" w:rsidRPr="00194FE0">
        <w:rPr>
          <w:szCs w:val="24"/>
        </w:rPr>
        <w:t xml:space="preserve">, he </w:t>
      </w:r>
      <w:r w:rsidR="003628B0">
        <w:rPr>
          <w:szCs w:val="24"/>
        </w:rPr>
        <w:t>cites</w:t>
      </w:r>
      <w:r w:rsidR="007A3567" w:rsidRPr="00194FE0">
        <w:rPr>
          <w:szCs w:val="24"/>
        </w:rPr>
        <w:t xml:space="preserve"> a rabbinic interpretation of the verse (which also appears in </w:t>
      </w:r>
      <w:proofErr w:type="spellStart"/>
      <w:r w:rsidR="003628B0" w:rsidRPr="00194FE0">
        <w:rPr>
          <w:szCs w:val="24"/>
        </w:rPr>
        <w:t>Rashi</w:t>
      </w:r>
      <w:r w:rsidR="00E8625D">
        <w:rPr>
          <w:szCs w:val="24"/>
        </w:rPr>
        <w:t>’</w:t>
      </w:r>
      <w:r w:rsidR="003628B0">
        <w:rPr>
          <w:szCs w:val="24"/>
        </w:rPr>
        <w:t>s</w:t>
      </w:r>
      <w:proofErr w:type="spellEnd"/>
      <w:r w:rsidR="003628B0" w:rsidRPr="00194FE0">
        <w:rPr>
          <w:szCs w:val="24"/>
        </w:rPr>
        <w:t xml:space="preserve"> </w:t>
      </w:r>
      <w:r w:rsidR="007A3567" w:rsidRPr="00194FE0">
        <w:rPr>
          <w:szCs w:val="24"/>
        </w:rPr>
        <w:t>comment):</w:t>
      </w:r>
      <w:r w:rsidR="00E8625D">
        <w:rPr>
          <w:szCs w:val="24"/>
        </w:rPr>
        <w:t xml:space="preserve"> </w:t>
      </w:r>
      <w:r w:rsidR="00E8625D">
        <w:rPr>
          <w:rFonts w:cs="Geneva"/>
          <w:lang w:eastAsia="ja-JP"/>
        </w:rPr>
        <w:t>“</w:t>
      </w:r>
      <w:r w:rsidR="00893719" w:rsidRPr="00042FC4">
        <w:rPr>
          <w:rFonts w:cs="Geneva"/>
          <w:lang w:eastAsia="ja-JP"/>
        </w:rPr>
        <w:t xml:space="preserve">[That which is right and good] refers to </w:t>
      </w:r>
      <w:ins w:id="428" w:author="Carasik, Michael" w:date="2022-06-15T15:58:00Z">
        <w:r w:rsidR="007664CD">
          <w:rPr>
            <w:rFonts w:cs="Geneva"/>
            <w:lang w:eastAsia="ja-JP"/>
          </w:rPr>
          <w:t xml:space="preserve">acting equitably </w:t>
        </w:r>
      </w:ins>
      <w:del w:id="429" w:author="Carasik, Michael" w:date="2022-06-15T15:58:00Z">
        <w:r w:rsidR="00893719" w:rsidRPr="00042FC4" w:rsidDel="007664CD">
          <w:rPr>
            <w:rFonts w:cs="Geneva"/>
            <w:lang w:eastAsia="ja-JP"/>
          </w:rPr>
          <w:delText xml:space="preserve">a compromise </w:delText>
        </w:r>
      </w:del>
      <w:r w:rsidR="00893719" w:rsidRPr="00042FC4">
        <w:rPr>
          <w:rFonts w:cs="Geneva"/>
          <w:lang w:eastAsia="ja-JP"/>
        </w:rPr>
        <w:t>and going beyond the requirement of the letter of the law.</w:t>
      </w:r>
      <w:r w:rsidR="00E8625D">
        <w:rPr>
          <w:rFonts w:cs="Geneva"/>
          <w:lang w:eastAsia="ja-JP"/>
        </w:rPr>
        <w:t>”</w:t>
      </w:r>
      <w:r w:rsidR="00893719" w:rsidRPr="00042FC4">
        <w:rPr>
          <w:rFonts w:cs="Geneva"/>
          <w:lang w:eastAsia="ja-JP"/>
        </w:rPr>
        <w:t xml:space="preserve"> </w:t>
      </w:r>
      <w:r w:rsidR="007A3567" w:rsidRPr="00194FE0">
        <w:rPr>
          <w:szCs w:val="24"/>
        </w:rPr>
        <w:t xml:space="preserve">He thereby </w:t>
      </w:r>
      <w:r w:rsidR="00974771">
        <w:rPr>
          <w:szCs w:val="24"/>
        </w:rPr>
        <w:t>bestows upon</w:t>
      </w:r>
      <w:r w:rsidR="007A3567" w:rsidRPr="00194FE0">
        <w:rPr>
          <w:szCs w:val="24"/>
        </w:rPr>
        <w:t xml:space="preserve"> it a much broader meaning.</w:t>
      </w:r>
    </w:p>
    <w:p w14:paraId="295B2F9D" w14:textId="52A76AD1" w:rsidR="00BC1564" w:rsidRDefault="007A3567" w:rsidP="00BC1564">
      <w:pPr>
        <w:rPr>
          <w:szCs w:val="24"/>
        </w:rPr>
      </w:pPr>
      <w:r w:rsidRPr="00194FE0">
        <w:rPr>
          <w:szCs w:val="24"/>
        </w:rPr>
        <w:t xml:space="preserve">As in the comment to </w:t>
      </w:r>
      <w:r w:rsidR="005431FE">
        <w:rPr>
          <w:szCs w:val="24"/>
        </w:rPr>
        <w:t>Leviticus 19:2</w:t>
      </w:r>
      <w:r w:rsidRPr="00194FE0">
        <w:rPr>
          <w:szCs w:val="24"/>
        </w:rPr>
        <w:t xml:space="preserve">, here too </w:t>
      </w:r>
      <w:proofErr w:type="spellStart"/>
      <w:r w:rsidRPr="00194FE0">
        <w:rPr>
          <w:szCs w:val="24"/>
        </w:rPr>
        <w:t>Nahmanides</w:t>
      </w:r>
      <w:proofErr w:type="spellEnd"/>
      <w:r w:rsidRPr="00194FE0">
        <w:rPr>
          <w:szCs w:val="24"/>
        </w:rPr>
        <w:t xml:space="preserve"> presents a </w:t>
      </w:r>
      <w:r w:rsidR="0077425F">
        <w:rPr>
          <w:szCs w:val="24"/>
        </w:rPr>
        <w:t>basic level</w:t>
      </w:r>
      <w:r w:rsidRPr="00194FE0">
        <w:rPr>
          <w:szCs w:val="24"/>
        </w:rPr>
        <w:t xml:space="preserve"> of detail</w:t>
      </w:r>
      <w:r w:rsidR="0077425F">
        <w:rPr>
          <w:szCs w:val="24"/>
        </w:rPr>
        <w:t>ed</w:t>
      </w:r>
      <w:r w:rsidRPr="00194FE0">
        <w:rPr>
          <w:szCs w:val="24"/>
        </w:rPr>
        <w:t xml:space="preserve"> commandments </w:t>
      </w:r>
      <w:r w:rsidR="0077425F">
        <w:rPr>
          <w:szCs w:val="24"/>
        </w:rPr>
        <w:t>supplemented by</w:t>
      </w:r>
      <w:r w:rsidRPr="00194FE0">
        <w:rPr>
          <w:szCs w:val="24"/>
        </w:rPr>
        <w:t xml:space="preserve"> a </w:t>
      </w:r>
      <w:commentRangeStart w:id="430"/>
      <w:del w:id="431" w:author="Carasik, Michael" w:date="2022-06-13T15:58:00Z">
        <w:r w:rsidR="0077425F" w:rsidDel="00A36F17">
          <w:rPr>
            <w:szCs w:val="24"/>
          </w:rPr>
          <w:delText>more</w:delText>
        </w:r>
        <w:commentRangeEnd w:id="430"/>
        <w:r w:rsidR="00561854" w:rsidDel="00A36F17">
          <w:rPr>
            <w:rStyle w:val="CommentReference"/>
          </w:rPr>
          <w:commentReference w:id="430"/>
        </w:r>
        <w:r w:rsidR="0077425F" w:rsidDel="00A36F17">
          <w:rPr>
            <w:szCs w:val="24"/>
          </w:rPr>
          <w:delText xml:space="preserve"> </w:delText>
        </w:r>
      </w:del>
      <w:r w:rsidRPr="00194FE0">
        <w:rPr>
          <w:szCs w:val="24"/>
        </w:rPr>
        <w:t>general</w:t>
      </w:r>
      <w:r w:rsidR="0077425F">
        <w:rPr>
          <w:szCs w:val="24"/>
        </w:rPr>
        <w:t xml:space="preserve"> one</w:t>
      </w:r>
      <w:r w:rsidRPr="00194FE0">
        <w:rPr>
          <w:szCs w:val="24"/>
        </w:rPr>
        <w:t>.</w:t>
      </w:r>
      <w:r w:rsidR="00E8625D">
        <w:rPr>
          <w:szCs w:val="24"/>
        </w:rPr>
        <w:t xml:space="preserve"> </w:t>
      </w:r>
      <w:r w:rsidRPr="00194FE0">
        <w:rPr>
          <w:szCs w:val="24"/>
        </w:rPr>
        <w:t xml:space="preserve">But whereas </w:t>
      </w:r>
      <w:proofErr w:type="spellStart"/>
      <w:r w:rsidRPr="00194FE0">
        <w:rPr>
          <w:szCs w:val="24"/>
        </w:rPr>
        <w:t>Nahmanides</w:t>
      </w:r>
      <w:proofErr w:type="spellEnd"/>
      <w:r w:rsidRPr="00194FE0">
        <w:rPr>
          <w:szCs w:val="24"/>
        </w:rPr>
        <w:t xml:space="preserve"> based his comment</w:t>
      </w:r>
      <w:ins w:id="432" w:author="Carasik, Michael" w:date="2022-06-13T15:58:00Z">
        <w:r w:rsidR="00A36F17">
          <w:rPr>
            <w:szCs w:val="24"/>
          </w:rPr>
          <w:t>s</w:t>
        </w:r>
      </w:ins>
      <w:r w:rsidRPr="00194FE0">
        <w:rPr>
          <w:szCs w:val="24"/>
        </w:rPr>
        <w:t xml:space="preserve"> on </w:t>
      </w:r>
      <w:r w:rsidR="005431FE">
        <w:rPr>
          <w:szCs w:val="24"/>
        </w:rPr>
        <w:t xml:space="preserve">Exodus </w:t>
      </w:r>
      <w:r w:rsidRPr="00194FE0">
        <w:rPr>
          <w:szCs w:val="24"/>
        </w:rPr>
        <w:t>15:</w:t>
      </w:r>
      <w:commentRangeStart w:id="433"/>
      <w:r w:rsidRPr="00194FE0">
        <w:rPr>
          <w:szCs w:val="24"/>
        </w:rPr>
        <w:t>26</w:t>
      </w:r>
      <w:commentRangeEnd w:id="433"/>
      <w:r w:rsidR="00E909FE">
        <w:rPr>
          <w:rStyle w:val="CommentReference"/>
        </w:rPr>
        <w:commentReference w:id="433"/>
      </w:r>
      <w:r w:rsidRPr="00194FE0">
        <w:rPr>
          <w:szCs w:val="24"/>
        </w:rPr>
        <w:t xml:space="preserve"> </w:t>
      </w:r>
      <w:ins w:id="434" w:author="Carasik, Michael" w:date="2022-06-13T15:58:00Z">
        <w:r w:rsidR="00A36F17">
          <w:rPr>
            <w:szCs w:val="24"/>
          </w:rPr>
          <w:t xml:space="preserve">and Lev 19:2 </w:t>
        </w:r>
      </w:ins>
      <w:r w:rsidRPr="00194FE0">
        <w:rPr>
          <w:szCs w:val="24"/>
        </w:rPr>
        <w:t xml:space="preserve">on the statement of R. Eleazar in the </w:t>
      </w:r>
      <w:proofErr w:type="spellStart"/>
      <w:r w:rsidRPr="00194FE0">
        <w:rPr>
          <w:szCs w:val="24"/>
        </w:rPr>
        <w:t>Mekhilta</w:t>
      </w:r>
      <w:proofErr w:type="spellEnd"/>
      <w:r w:rsidRPr="00194FE0">
        <w:rPr>
          <w:szCs w:val="24"/>
        </w:rPr>
        <w:t xml:space="preserve"> pointing specifically at the realm of business conduct (broadened by </w:t>
      </w:r>
      <w:proofErr w:type="spellStart"/>
      <w:r w:rsidRPr="00194FE0">
        <w:rPr>
          <w:szCs w:val="24"/>
        </w:rPr>
        <w:t>Nahmanides</w:t>
      </w:r>
      <w:proofErr w:type="spellEnd"/>
      <w:r w:rsidRPr="00194FE0">
        <w:rPr>
          <w:szCs w:val="24"/>
        </w:rPr>
        <w:t xml:space="preserve"> to include all sorts of financial interactions), the background to his comment</w:t>
      </w:r>
      <w:r w:rsidR="00A07E2F">
        <w:rPr>
          <w:szCs w:val="24"/>
        </w:rPr>
        <w:t xml:space="preserve"> on </w:t>
      </w:r>
      <w:r w:rsidR="005431FE">
        <w:rPr>
          <w:szCs w:val="24"/>
        </w:rPr>
        <w:t xml:space="preserve">Deuteronomy </w:t>
      </w:r>
      <w:r w:rsidR="00A07E2F">
        <w:rPr>
          <w:szCs w:val="24"/>
        </w:rPr>
        <w:t>6:18</w:t>
      </w:r>
      <w:r w:rsidRPr="00194FE0">
        <w:rPr>
          <w:szCs w:val="24"/>
        </w:rPr>
        <w:t xml:space="preserve"> is </w:t>
      </w:r>
      <w:r w:rsidR="00A07E2F">
        <w:rPr>
          <w:szCs w:val="24"/>
        </w:rPr>
        <w:t>v. 17</w:t>
      </w:r>
      <w:r w:rsidRPr="00194FE0">
        <w:rPr>
          <w:szCs w:val="24"/>
        </w:rPr>
        <w:t xml:space="preserve">, which </w:t>
      </w:r>
      <w:r w:rsidR="00A07E2F">
        <w:rPr>
          <w:szCs w:val="24"/>
        </w:rPr>
        <w:t>is about keeping</w:t>
      </w:r>
      <w:r w:rsidRPr="00194FE0">
        <w:rPr>
          <w:szCs w:val="24"/>
        </w:rPr>
        <w:t xml:space="preserve"> </w:t>
      </w:r>
      <w:r w:rsidRPr="00A36F17">
        <w:rPr>
          <w:i/>
          <w:iCs/>
          <w:szCs w:val="24"/>
          <w:rPrChange w:id="435" w:author="Carasik, Michael" w:date="2022-06-13T15:59:00Z">
            <w:rPr>
              <w:szCs w:val="24"/>
            </w:rPr>
          </w:rPrChange>
        </w:rPr>
        <w:t>all</w:t>
      </w:r>
      <w:r w:rsidRPr="00194FE0">
        <w:rPr>
          <w:szCs w:val="24"/>
        </w:rPr>
        <w:t xml:space="preserve"> the </w:t>
      </w:r>
      <w:r w:rsidR="00E8625D">
        <w:rPr>
          <w:szCs w:val="24"/>
        </w:rPr>
        <w:t>“</w:t>
      </w:r>
      <w:r w:rsidR="00A07E2F" w:rsidRPr="00A07E2F">
        <w:rPr>
          <w:szCs w:val="24"/>
        </w:rPr>
        <w:t xml:space="preserve">commandments, </w:t>
      </w:r>
      <w:r w:rsidR="00317223" w:rsidRPr="00317223">
        <w:rPr>
          <w:szCs w:val="24"/>
        </w:rPr>
        <w:t>testimonies</w:t>
      </w:r>
      <w:r w:rsidR="00A07E2F" w:rsidRPr="00A07E2F">
        <w:rPr>
          <w:szCs w:val="24"/>
        </w:rPr>
        <w:t xml:space="preserve">, and </w:t>
      </w:r>
      <w:commentRangeStart w:id="436"/>
      <w:commentRangeStart w:id="437"/>
      <w:r w:rsidR="00317223" w:rsidRPr="00317223">
        <w:rPr>
          <w:szCs w:val="24"/>
        </w:rPr>
        <w:t>statutes</w:t>
      </w:r>
      <w:commentRangeEnd w:id="436"/>
      <w:r w:rsidR="00E909FE">
        <w:rPr>
          <w:rStyle w:val="CommentReference"/>
        </w:rPr>
        <w:commentReference w:id="436"/>
      </w:r>
      <w:commentRangeEnd w:id="437"/>
      <w:r w:rsidR="00A36F17">
        <w:rPr>
          <w:rStyle w:val="CommentReference"/>
        </w:rPr>
        <w:commentReference w:id="437"/>
      </w:r>
      <w:r w:rsidR="00A07E2F">
        <w:rPr>
          <w:szCs w:val="24"/>
        </w:rPr>
        <w:t>.</w:t>
      </w:r>
      <w:r w:rsidR="00E8625D">
        <w:rPr>
          <w:szCs w:val="24"/>
        </w:rPr>
        <w:t xml:space="preserve">” </w:t>
      </w:r>
      <w:r w:rsidR="00F9241E">
        <w:rPr>
          <w:szCs w:val="24"/>
        </w:rPr>
        <w:t>His</w:t>
      </w:r>
      <w:r w:rsidRPr="00194FE0">
        <w:rPr>
          <w:szCs w:val="24"/>
        </w:rPr>
        <w:t xml:space="preserve"> </w:t>
      </w:r>
      <w:r w:rsidR="00F9241E">
        <w:rPr>
          <w:szCs w:val="24"/>
        </w:rPr>
        <w:t>interpretation of</w:t>
      </w:r>
      <w:r w:rsidR="00B517FF" w:rsidRPr="00194FE0">
        <w:rPr>
          <w:szCs w:val="24"/>
        </w:rPr>
        <w:t xml:space="preserve"> the commandment to </w:t>
      </w:r>
      <w:r w:rsidR="00E8625D">
        <w:rPr>
          <w:szCs w:val="24"/>
        </w:rPr>
        <w:t>“</w:t>
      </w:r>
      <w:r w:rsidR="00B517FF" w:rsidRPr="00194FE0">
        <w:rPr>
          <w:szCs w:val="24"/>
        </w:rPr>
        <w:t xml:space="preserve">do </w:t>
      </w:r>
      <w:r w:rsidR="00CF4EA5">
        <w:rPr>
          <w:szCs w:val="24"/>
        </w:rPr>
        <w:t>that which</w:t>
      </w:r>
      <w:r w:rsidR="00B517FF" w:rsidRPr="00194FE0">
        <w:rPr>
          <w:szCs w:val="24"/>
        </w:rPr>
        <w:t xml:space="preserve"> is right and good</w:t>
      </w:r>
      <w:r w:rsidR="00E8625D">
        <w:rPr>
          <w:szCs w:val="24"/>
        </w:rPr>
        <w:t>”</w:t>
      </w:r>
      <w:r w:rsidR="00B517FF" w:rsidRPr="00194FE0">
        <w:rPr>
          <w:szCs w:val="24"/>
        </w:rPr>
        <w:t xml:space="preserve"> in his </w:t>
      </w:r>
      <w:r w:rsidR="00F9241E" w:rsidRPr="00194FE0">
        <w:rPr>
          <w:szCs w:val="24"/>
        </w:rPr>
        <w:t xml:space="preserve">comment </w:t>
      </w:r>
      <w:r w:rsidR="00F9241E">
        <w:rPr>
          <w:szCs w:val="24"/>
        </w:rPr>
        <w:t xml:space="preserve">to </w:t>
      </w:r>
      <w:r w:rsidR="005431FE">
        <w:rPr>
          <w:szCs w:val="24"/>
        </w:rPr>
        <w:t xml:space="preserve">Leviticus </w:t>
      </w:r>
      <w:r w:rsidR="00F9241E">
        <w:rPr>
          <w:szCs w:val="24"/>
        </w:rPr>
        <w:t>19:2 follows a series</w:t>
      </w:r>
      <w:r w:rsidR="00B517FF" w:rsidRPr="00194FE0">
        <w:rPr>
          <w:szCs w:val="24"/>
        </w:rPr>
        <w:t xml:space="preserve"> </w:t>
      </w:r>
      <w:r w:rsidR="00F9241E">
        <w:rPr>
          <w:szCs w:val="24"/>
        </w:rPr>
        <w:t>of</w:t>
      </w:r>
      <w:r w:rsidR="00B517FF" w:rsidRPr="00194FE0">
        <w:rPr>
          <w:szCs w:val="24"/>
        </w:rPr>
        <w:t xml:space="preserve"> </w:t>
      </w:r>
      <w:r w:rsidR="00F9241E" w:rsidRPr="00194FE0">
        <w:rPr>
          <w:szCs w:val="24"/>
        </w:rPr>
        <w:t xml:space="preserve">financial </w:t>
      </w:r>
      <w:r w:rsidR="00B517FF" w:rsidRPr="00194FE0">
        <w:rPr>
          <w:szCs w:val="24"/>
        </w:rPr>
        <w:t>prohibitions</w:t>
      </w:r>
      <w:r w:rsidR="00F9241E">
        <w:rPr>
          <w:szCs w:val="24"/>
        </w:rPr>
        <w:t>;</w:t>
      </w:r>
      <w:r w:rsidR="00B517FF" w:rsidRPr="00194FE0">
        <w:rPr>
          <w:szCs w:val="24"/>
        </w:rPr>
        <w:t xml:space="preserve"> </w:t>
      </w:r>
      <w:r w:rsidR="00F9241E">
        <w:rPr>
          <w:szCs w:val="24"/>
        </w:rPr>
        <w:t>he therefore takes it to be adding</w:t>
      </w:r>
      <w:r w:rsidR="00B517FF" w:rsidRPr="00194FE0">
        <w:rPr>
          <w:szCs w:val="24"/>
        </w:rPr>
        <w:t xml:space="preserve"> </w:t>
      </w:r>
      <w:r w:rsidR="00F9241E">
        <w:rPr>
          <w:szCs w:val="24"/>
        </w:rPr>
        <w:t>a</w:t>
      </w:r>
      <w:r w:rsidR="00B517FF" w:rsidRPr="00194FE0">
        <w:rPr>
          <w:szCs w:val="24"/>
        </w:rPr>
        <w:t xml:space="preserve"> dimension that the detailed </w:t>
      </w:r>
      <w:r w:rsidR="00F9241E" w:rsidRPr="00F9241E">
        <w:rPr>
          <w:i/>
          <w:iCs/>
          <w:szCs w:val="24"/>
        </w:rPr>
        <w:t>financial</w:t>
      </w:r>
      <w:r w:rsidR="00F9241E" w:rsidRPr="00194FE0">
        <w:rPr>
          <w:szCs w:val="24"/>
        </w:rPr>
        <w:t xml:space="preserve"> </w:t>
      </w:r>
      <w:r w:rsidR="00B517FF" w:rsidRPr="00194FE0">
        <w:rPr>
          <w:szCs w:val="24"/>
        </w:rPr>
        <w:t xml:space="preserve">prohibitions do not </w:t>
      </w:r>
      <w:r w:rsidR="00F9241E">
        <w:rPr>
          <w:szCs w:val="24"/>
        </w:rPr>
        <w:t>cover.</w:t>
      </w:r>
      <w:r w:rsidR="00E8625D">
        <w:rPr>
          <w:szCs w:val="24"/>
        </w:rPr>
        <w:t xml:space="preserve"> </w:t>
      </w:r>
      <w:r w:rsidR="00F9241E">
        <w:rPr>
          <w:szCs w:val="24"/>
        </w:rPr>
        <w:t>But</w:t>
      </w:r>
      <w:r w:rsidR="00B517FF" w:rsidRPr="00194FE0">
        <w:rPr>
          <w:szCs w:val="24"/>
        </w:rPr>
        <w:t xml:space="preserve"> here the general commandment </w:t>
      </w:r>
      <w:r w:rsidR="00F9241E">
        <w:rPr>
          <w:szCs w:val="24"/>
        </w:rPr>
        <w:t>is supplementing something much broader:</w:t>
      </w:r>
      <w:r w:rsidR="00B517FF" w:rsidRPr="00194FE0">
        <w:rPr>
          <w:szCs w:val="24"/>
        </w:rPr>
        <w:t xml:space="preserve"> </w:t>
      </w:r>
      <w:r w:rsidR="00B517FF" w:rsidRPr="00F9241E">
        <w:rPr>
          <w:i/>
          <w:iCs/>
          <w:szCs w:val="24"/>
        </w:rPr>
        <w:t>all</w:t>
      </w:r>
      <w:r w:rsidR="00B517FF" w:rsidRPr="00194FE0">
        <w:rPr>
          <w:szCs w:val="24"/>
        </w:rPr>
        <w:t xml:space="preserve"> the commandments </w:t>
      </w:r>
      <w:r w:rsidR="00E8625D">
        <w:rPr>
          <w:szCs w:val="24"/>
        </w:rPr>
        <w:t>“</w:t>
      </w:r>
      <w:r w:rsidR="00B517FF" w:rsidRPr="00194FE0">
        <w:rPr>
          <w:szCs w:val="24"/>
        </w:rPr>
        <w:t xml:space="preserve">that the </w:t>
      </w:r>
      <w:r w:rsidR="00554FBD">
        <w:rPr>
          <w:smallCaps/>
          <w:szCs w:val="24"/>
        </w:rPr>
        <w:t>LORD</w:t>
      </w:r>
      <w:r w:rsidR="00B517FF" w:rsidRPr="00194FE0">
        <w:rPr>
          <w:szCs w:val="24"/>
        </w:rPr>
        <w:t xml:space="preserve"> your God </w:t>
      </w:r>
      <w:r w:rsidR="0012283F">
        <w:rPr>
          <w:szCs w:val="24"/>
        </w:rPr>
        <w:t>has</w:t>
      </w:r>
      <w:r w:rsidR="00554FBD">
        <w:rPr>
          <w:szCs w:val="24"/>
        </w:rPr>
        <w:t xml:space="preserve"> commanded</w:t>
      </w:r>
      <w:r w:rsidR="00B517FF" w:rsidRPr="00194FE0">
        <w:rPr>
          <w:szCs w:val="24"/>
        </w:rPr>
        <w:t xml:space="preserve"> you</w:t>
      </w:r>
      <w:r w:rsidR="00F9241E">
        <w:rPr>
          <w:szCs w:val="24"/>
        </w:rPr>
        <w:t>.</w:t>
      </w:r>
      <w:r w:rsidR="00E8625D">
        <w:rPr>
          <w:szCs w:val="24"/>
        </w:rPr>
        <w:t xml:space="preserve">” </w:t>
      </w:r>
      <w:r w:rsidR="00F9241E">
        <w:rPr>
          <w:szCs w:val="24"/>
        </w:rPr>
        <w:t>It must therefore be</w:t>
      </w:r>
      <w:r w:rsidR="00B517FF" w:rsidRPr="00194FE0">
        <w:rPr>
          <w:szCs w:val="24"/>
        </w:rPr>
        <w:t xml:space="preserve"> adding a dimension that none of the commandments touch upon – that one must make sure to do </w:t>
      </w:r>
      <w:r w:rsidR="004F3D02">
        <w:rPr>
          <w:rFonts w:cstheme="majorBidi"/>
          <w:szCs w:val="24"/>
        </w:rPr>
        <w:t>that which</w:t>
      </w:r>
      <w:r w:rsidR="004F3D02" w:rsidRPr="00194FE0">
        <w:rPr>
          <w:rFonts w:cstheme="majorBidi"/>
          <w:szCs w:val="24"/>
        </w:rPr>
        <w:t xml:space="preserve"> </w:t>
      </w:r>
      <w:r w:rsidR="00B517FF" w:rsidRPr="00194FE0">
        <w:rPr>
          <w:szCs w:val="24"/>
        </w:rPr>
        <w:t xml:space="preserve">is right and good even </w:t>
      </w:r>
      <w:r w:rsidR="00E8625D">
        <w:rPr>
          <w:szCs w:val="24"/>
        </w:rPr>
        <w:t>“</w:t>
      </w:r>
      <w:ins w:id="438" w:author="Carasik, Michael" w:date="2022-06-13T16:42:00Z">
        <w:r w:rsidR="004E1ECC" w:rsidRPr="00D152C7">
          <w:t>where He has not commanded you</w:t>
        </w:r>
        <w:r w:rsidR="004E1ECC" w:rsidRPr="00194FE0" w:rsidDel="004E1ECC">
          <w:rPr>
            <w:szCs w:val="24"/>
          </w:rPr>
          <w:t xml:space="preserve"> </w:t>
        </w:r>
      </w:ins>
      <w:del w:id="439" w:author="Carasik, Michael" w:date="2022-06-13T16:42:00Z">
        <w:r w:rsidR="00B517FF" w:rsidRPr="00194FE0" w:rsidDel="004E1ECC">
          <w:rPr>
            <w:szCs w:val="24"/>
          </w:rPr>
          <w:delText xml:space="preserve">outside the realm of the </w:delText>
        </w:r>
        <w:commentRangeStart w:id="440"/>
        <w:r w:rsidR="00B517FF" w:rsidRPr="00194FE0" w:rsidDel="004E1ECC">
          <w:rPr>
            <w:szCs w:val="24"/>
          </w:rPr>
          <w:delText>commandments</w:delText>
        </w:r>
        <w:commentRangeEnd w:id="440"/>
        <w:r w:rsidR="002C5C0A" w:rsidDel="004E1ECC">
          <w:rPr>
            <w:rStyle w:val="CommentReference"/>
          </w:rPr>
          <w:commentReference w:id="440"/>
        </w:r>
      </w:del>
      <w:r w:rsidR="00B517FF" w:rsidRPr="00194FE0">
        <w:rPr>
          <w:szCs w:val="24"/>
        </w:rPr>
        <w:t>.</w:t>
      </w:r>
      <w:r w:rsidR="00E8625D">
        <w:rPr>
          <w:szCs w:val="24"/>
        </w:rPr>
        <w:t>”</w:t>
      </w:r>
    </w:p>
    <w:p w14:paraId="451B77DB" w14:textId="0CCAC611" w:rsidR="006260A1" w:rsidRPr="00194FE0" w:rsidRDefault="006260A1" w:rsidP="00BC1564">
      <w:pPr>
        <w:rPr>
          <w:szCs w:val="24"/>
        </w:rPr>
      </w:pPr>
      <w:r w:rsidRPr="00194FE0">
        <w:rPr>
          <w:szCs w:val="24"/>
        </w:rPr>
        <w:t xml:space="preserve">This </w:t>
      </w:r>
      <w:r w:rsidR="00E8625D">
        <w:rPr>
          <w:szCs w:val="24"/>
        </w:rPr>
        <w:t>“</w:t>
      </w:r>
      <w:ins w:id="441" w:author="Carasik, Michael" w:date="2022-06-13T16:42:00Z">
        <w:r w:rsidR="004E1ECC" w:rsidRPr="00D152C7">
          <w:t>where He has not commanded you</w:t>
        </w:r>
      </w:ins>
      <w:del w:id="442" w:author="Carasik, Michael" w:date="2022-06-13T16:42:00Z">
        <w:r w:rsidRPr="00194FE0" w:rsidDel="004E1ECC">
          <w:rPr>
            <w:szCs w:val="24"/>
          </w:rPr>
          <w:delText>outside the realm of the commandments</w:delText>
        </w:r>
      </w:del>
      <w:r w:rsidR="00E8625D">
        <w:rPr>
          <w:szCs w:val="24"/>
        </w:rPr>
        <w:t>”</w:t>
      </w:r>
      <w:r w:rsidRPr="00194FE0">
        <w:rPr>
          <w:szCs w:val="24"/>
        </w:rPr>
        <w:t xml:space="preserve"> stems from the fact that </w:t>
      </w:r>
      <w:r w:rsidR="00E8625D">
        <w:rPr>
          <w:szCs w:val="24"/>
        </w:rPr>
        <w:t>“</w:t>
      </w:r>
      <w:r w:rsidR="0012283F" w:rsidRPr="00042FC4">
        <w:rPr>
          <w:rFonts w:cs="Geneva"/>
          <w:lang w:eastAsia="ja-JP"/>
        </w:rPr>
        <w:t>it is impossible to mention in the Torah all aspects of man</w:t>
      </w:r>
      <w:r w:rsidR="00E8625D">
        <w:rPr>
          <w:rFonts w:cs="Geneva"/>
          <w:lang w:eastAsia="ja-JP"/>
        </w:rPr>
        <w:t>’</w:t>
      </w:r>
      <w:r w:rsidR="0012283F" w:rsidRPr="00042FC4">
        <w:rPr>
          <w:rFonts w:cs="Geneva"/>
          <w:lang w:eastAsia="ja-JP"/>
        </w:rPr>
        <w:t>s conduct with his neighbors and friends, and all his various transactions, and the ordinances of all societies and countries</w:t>
      </w:r>
      <w:r w:rsidRPr="00194FE0">
        <w:rPr>
          <w:szCs w:val="24"/>
        </w:rPr>
        <w:t>.</w:t>
      </w:r>
      <w:r w:rsidR="00E8625D">
        <w:rPr>
          <w:szCs w:val="24"/>
        </w:rPr>
        <w:t xml:space="preserve">” </w:t>
      </w:r>
      <w:r w:rsidRPr="00194FE0">
        <w:rPr>
          <w:szCs w:val="24"/>
        </w:rPr>
        <w:t>The Torah makes many of them explicit, but not all.</w:t>
      </w:r>
      <w:r w:rsidR="00E8625D">
        <w:rPr>
          <w:szCs w:val="24"/>
        </w:rPr>
        <w:t xml:space="preserve"> </w:t>
      </w:r>
      <w:r w:rsidR="00E57AD8">
        <w:rPr>
          <w:szCs w:val="24"/>
        </w:rPr>
        <w:t>As described</w:t>
      </w:r>
      <w:r w:rsidR="00E57AD8" w:rsidRPr="00194FE0">
        <w:rPr>
          <w:szCs w:val="24"/>
        </w:rPr>
        <w:t xml:space="preserve"> by </w:t>
      </w:r>
      <w:proofErr w:type="spellStart"/>
      <w:r w:rsidR="00E57AD8" w:rsidRPr="00194FE0">
        <w:rPr>
          <w:szCs w:val="24"/>
        </w:rPr>
        <w:t>Nahmanides</w:t>
      </w:r>
      <w:proofErr w:type="spellEnd"/>
      <w:r w:rsidR="00E57AD8" w:rsidRPr="00194FE0">
        <w:rPr>
          <w:szCs w:val="24"/>
        </w:rPr>
        <w:t>,</w:t>
      </w:r>
      <w:r w:rsidR="00E57AD8">
        <w:rPr>
          <w:szCs w:val="24"/>
        </w:rPr>
        <w:t xml:space="preserve"> t</w:t>
      </w:r>
      <w:r w:rsidRPr="00194FE0">
        <w:rPr>
          <w:szCs w:val="24"/>
        </w:rPr>
        <w:t xml:space="preserve">his </w:t>
      </w:r>
      <w:r w:rsidR="00E57AD8">
        <w:rPr>
          <w:szCs w:val="24"/>
        </w:rPr>
        <w:t>area</w:t>
      </w:r>
      <w:r w:rsidRPr="00194FE0">
        <w:rPr>
          <w:szCs w:val="24"/>
        </w:rPr>
        <w:t xml:space="preserve"> </w:t>
      </w:r>
      <w:r w:rsidR="00E8625D">
        <w:rPr>
          <w:szCs w:val="24"/>
        </w:rPr>
        <w:t>“</w:t>
      </w:r>
      <w:ins w:id="443" w:author="Carasik, Michael" w:date="2022-06-13T16:42:00Z">
        <w:r w:rsidR="004E1ECC" w:rsidRPr="00D152C7">
          <w:t>where He has not commanded you</w:t>
        </w:r>
      </w:ins>
      <w:del w:id="444" w:author="Carasik, Michael" w:date="2022-06-13T16:42:00Z">
        <w:r w:rsidRPr="00194FE0" w:rsidDel="004E1ECC">
          <w:rPr>
            <w:szCs w:val="24"/>
          </w:rPr>
          <w:delText>outside the realm of the commandments</w:delText>
        </w:r>
      </w:del>
      <w:r w:rsidR="00E8625D">
        <w:rPr>
          <w:szCs w:val="24"/>
        </w:rPr>
        <w:t>”</w:t>
      </w:r>
      <w:r w:rsidRPr="00194FE0">
        <w:rPr>
          <w:szCs w:val="24"/>
        </w:rPr>
        <w:t xml:space="preserve"> </w:t>
      </w:r>
      <w:r w:rsidR="00E57AD8">
        <w:rPr>
          <w:szCs w:val="24"/>
        </w:rPr>
        <w:t xml:space="preserve">must </w:t>
      </w:r>
      <w:r w:rsidRPr="00194FE0">
        <w:rPr>
          <w:szCs w:val="24"/>
        </w:rPr>
        <w:t>include all sorts of interactions between people.</w:t>
      </w:r>
      <w:r w:rsidRPr="00194FE0">
        <w:rPr>
          <w:rStyle w:val="FootnoteReference"/>
          <w:szCs w:val="24"/>
        </w:rPr>
        <w:footnoteReference w:id="31"/>
      </w:r>
      <w:r w:rsidR="00E8625D">
        <w:rPr>
          <w:szCs w:val="24"/>
        </w:rPr>
        <w:t xml:space="preserve"> </w:t>
      </w:r>
      <w:r w:rsidRPr="00194FE0">
        <w:rPr>
          <w:szCs w:val="24"/>
        </w:rPr>
        <w:t xml:space="preserve">In his comment to </w:t>
      </w:r>
      <w:r w:rsidR="005431FE">
        <w:rPr>
          <w:szCs w:val="24"/>
        </w:rPr>
        <w:lastRenderedPageBreak/>
        <w:t xml:space="preserve">Leviticus </w:t>
      </w:r>
      <w:r w:rsidRPr="00194FE0">
        <w:rPr>
          <w:szCs w:val="24"/>
        </w:rPr>
        <w:t>19:</w:t>
      </w:r>
      <w:r w:rsidR="00F76F2B">
        <w:rPr>
          <w:szCs w:val="24"/>
        </w:rPr>
        <w:t>2</w:t>
      </w:r>
      <w:r w:rsidR="007F76C5">
        <w:rPr>
          <w:szCs w:val="24"/>
        </w:rPr>
        <w:t>,</w:t>
      </w:r>
      <w:r w:rsidRPr="00194FE0">
        <w:rPr>
          <w:szCs w:val="24"/>
        </w:rPr>
        <w:t xml:space="preserve"> the </w:t>
      </w:r>
      <w:r w:rsidR="005279A9">
        <w:rPr>
          <w:szCs w:val="24"/>
        </w:rPr>
        <w:t>specifics</w:t>
      </w:r>
      <w:r w:rsidRPr="00194FE0">
        <w:rPr>
          <w:szCs w:val="24"/>
        </w:rPr>
        <w:t xml:space="preserve"> </w:t>
      </w:r>
      <w:r w:rsidR="00F76F2B">
        <w:rPr>
          <w:szCs w:val="24"/>
        </w:rPr>
        <w:t>are</w:t>
      </w:r>
      <w:r w:rsidR="005279A9">
        <w:rPr>
          <w:szCs w:val="24"/>
        </w:rPr>
        <w:t xml:space="preserve"> the commandments</w:t>
      </w:r>
      <w:r w:rsidRPr="00194FE0">
        <w:rPr>
          <w:szCs w:val="24"/>
        </w:rPr>
        <w:t xml:space="preserve"> </w:t>
      </w:r>
      <w:r w:rsidR="005279A9" w:rsidRPr="00194FE0">
        <w:rPr>
          <w:szCs w:val="24"/>
        </w:rPr>
        <w:t>not to steal</w:t>
      </w:r>
      <w:r w:rsidR="005279A9">
        <w:rPr>
          <w:szCs w:val="24"/>
        </w:rPr>
        <w:t xml:space="preserve"> or rob or </w:t>
      </w:r>
      <w:del w:id="445" w:author="Carasik, Michael" w:date="2022-06-15T15:23:00Z">
        <w:r w:rsidR="005279A9" w:rsidDel="009F5DD0">
          <w:delText>overcharge someone</w:delText>
        </w:r>
      </w:del>
      <w:ins w:id="446" w:author="Carasik, Michael" w:date="2022-06-15T15:23:00Z">
        <w:r w:rsidR="009F5DD0">
          <w:t>exploit</w:t>
        </w:r>
      </w:ins>
      <w:r w:rsidRPr="00194FE0">
        <w:rPr>
          <w:szCs w:val="24"/>
        </w:rPr>
        <w:t xml:space="preserve">, all prohibitions in the limited </w:t>
      </w:r>
      <w:r w:rsidR="00A43FB7">
        <w:rPr>
          <w:szCs w:val="24"/>
        </w:rPr>
        <w:t>area</w:t>
      </w:r>
      <w:r w:rsidRPr="00194FE0">
        <w:rPr>
          <w:szCs w:val="24"/>
        </w:rPr>
        <w:t xml:space="preserve"> of financial</w:t>
      </w:r>
      <w:r w:rsidR="00A43FB7">
        <w:rPr>
          <w:szCs w:val="24"/>
        </w:rPr>
        <w:t xml:space="preserve"> conduct</w:t>
      </w:r>
      <w:r w:rsidRPr="00194FE0">
        <w:rPr>
          <w:szCs w:val="24"/>
        </w:rPr>
        <w:t xml:space="preserve"> (the </w:t>
      </w:r>
      <w:r w:rsidR="00E8625D">
        <w:rPr>
          <w:szCs w:val="24"/>
          <w:lang w:bidi="he-IL"/>
        </w:rPr>
        <w:t>“</w:t>
      </w:r>
      <w:commentRangeStart w:id="447"/>
      <w:commentRangeStart w:id="448"/>
      <w:del w:id="449" w:author="Carasik, Michael" w:date="2022-06-13T16:48:00Z">
        <w:r w:rsidR="00A43FB7" w:rsidDel="004E1ECC">
          <w:delText>detailed</w:delText>
        </w:r>
        <w:commentRangeEnd w:id="447"/>
        <w:r w:rsidR="002C5C0A" w:rsidDel="004E1ECC">
          <w:rPr>
            <w:rStyle w:val="CommentReference"/>
          </w:rPr>
          <w:commentReference w:id="447"/>
        </w:r>
        <w:commentRangeEnd w:id="448"/>
        <w:r w:rsidR="004E1ECC" w:rsidDel="004E1ECC">
          <w:rPr>
            <w:rStyle w:val="CommentReference"/>
          </w:rPr>
          <w:commentReference w:id="448"/>
        </w:r>
        <w:r w:rsidR="00A43FB7" w:rsidDel="004E1ECC">
          <w:delText xml:space="preserve"> </w:delText>
        </w:r>
      </w:del>
      <w:r w:rsidR="005829F9" w:rsidRPr="00042FC4">
        <w:rPr>
          <w:rFonts w:cs="Geneva"/>
          <w:lang w:eastAsia="ja-JP"/>
        </w:rPr>
        <w:t>laws</w:t>
      </w:r>
      <w:r w:rsidR="00E8625D">
        <w:t>”</w:t>
      </w:r>
      <w:r w:rsidR="00A43FB7" w:rsidRPr="003D0BA3">
        <w:t xml:space="preserve"> </w:t>
      </w:r>
      <w:r w:rsidR="00A43FB7" w:rsidRPr="00A43FB7">
        <w:t>and</w:t>
      </w:r>
      <w:r w:rsidR="00A43FB7" w:rsidRPr="003D0BA3">
        <w:t xml:space="preserve"> </w:t>
      </w:r>
      <w:r w:rsidR="00E8625D">
        <w:t>“</w:t>
      </w:r>
      <w:r w:rsidR="00A43FB7">
        <w:t xml:space="preserve">the </w:t>
      </w:r>
      <w:r w:rsidR="00A43FB7" w:rsidRPr="003D0BA3">
        <w:t xml:space="preserve">business </w:t>
      </w:r>
      <w:r w:rsidR="00A43FB7">
        <w:t>dealings</w:t>
      </w:r>
      <w:r w:rsidR="00E8625D">
        <w:rPr>
          <w:szCs w:val="24"/>
          <w:lang w:bidi="he-IL"/>
        </w:rPr>
        <w:t>”</w:t>
      </w:r>
      <w:r w:rsidRPr="00194FE0">
        <w:rPr>
          <w:szCs w:val="24"/>
        </w:rPr>
        <w:t>).</w:t>
      </w:r>
      <w:r w:rsidR="00E8625D">
        <w:rPr>
          <w:szCs w:val="24"/>
        </w:rPr>
        <w:t xml:space="preserve"> </w:t>
      </w:r>
      <w:r w:rsidRPr="00194FE0">
        <w:rPr>
          <w:szCs w:val="24"/>
        </w:rPr>
        <w:t xml:space="preserve">But here </w:t>
      </w:r>
      <w:proofErr w:type="spellStart"/>
      <w:r w:rsidRPr="00194FE0">
        <w:rPr>
          <w:szCs w:val="24"/>
        </w:rPr>
        <w:t>Nahmanides</w:t>
      </w:r>
      <w:proofErr w:type="spellEnd"/>
      <w:r w:rsidRPr="00194FE0">
        <w:rPr>
          <w:szCs w:val="24"/>
        </w:rPr>
        <w:t xml:space="preserve"> presents completely different examples: </w:t>
      </w:r>
      <w:r w:rsidR="005214B1">
        <w:rPr>
          <w:szCs w:val="24"/>
        </w:rPr>
        <w:t>the prohibitions of</w:t>
      </w:r>
      <w:r w:rsidRPr="00194FE0">
        <w:rPr>
          <w:szCs w:val="24"/>
        </w:rPr>
        <w:t xml:space="preserve"> </w:t>
      </w:r>
      <w:r w:rsidR="003313D0">
        <w:t>tale-bearing, taking vengeance or bearing a grudge, standing idly by the blood of one</w:t>
      </w:r>
      <w:r w:rsidR="00E8625D">
        <w:t>’</w:t>
      </w:r>
      <w:r w:rsidR="003313D0">
        <w:t xml:space="preserve">s </w:t>
      </w:r>
      <w:r w:rsidR="005214B1">
        <w:t>neighbor</w:t>
      </w:r>
      <w:r w:rsidR="003313D0">
        <w:t xml:space="preserve">, </w:t>
      </w:r>
      <w:r w:rsidR="005214B1">
        <w:t>cursing</w:t>
      </w:r>
      <w:r w:rsidR="003313D0">
        <w:t xml:space="preserve"> the deaf, and the </w:t>
      </w:r>
      <w:r w:rsidR="005214B1">
        <w:t>commandment</w:t>
      </w:r>
      <w:r w:rsidR="003313D0">
        <w:t xml:space="preserve"> to </w:t>
      </w:r>
      <w:r w:rsidR="00E8625D">
        <w:t>“</w:t>
      </w:r>
      <w:r w:rsidR="005214B1" w:rsidRPr="00042FC4">
        <w:rPr>
          <w:rFonts w:cs="Geneva"/>
          <w:lang w:eastAsia="ja-JP"/>
        </w:rPr>
        <w:t>rise up before the hoary head</w:t>
      </w:r>
      <w:r w:rsidRPr="00194FE0">
        <w:rPr>
          <w:szCs w:val="24"/>
        </w:rPr>
        <w:t>.</w:t>
      </w:r>
      <w:r w:rsidR="00E8625D">
        <w:rPr>
          <w:szCs w:val="24"/>
        </w:rPr>
        <w:t xml:space="preserve">” </w:t>
      </w:r>
      <w:r w:rsidRPr="00194FE0">
        <w:rPr>
          <w:szCs w:val="24"/>
        </w:rPr>
        <w:t>These examples</w:t>
      </w:r>
      <w:r w:rsidR="00CD08E1">
        <w:rPr>
          <w:szCs w:val="24"/>
        </w:rPr>
        <w:t xml:space="preserve"> extend far beyond</w:t>
      </w:r>
      <w:r w:rsidR="00410D38" w:rsidRPr="00194FE0">
        <w:rPr>
          <w:szCs w:val="24"/>
        </w:rPr>
        <w:t xml:space="preserve"> </w:t>
      </w:r>
      <w:del w:id="450" w:author="Carasik, Michael" w:date="2022-06-13T16:48:00Z">
        <w:r w:rsidR="00CE0D71" w:rsidDel="004E1ECC">
          <w:rPr>
            <w:szCs w:val="24"/>
          </w:rPr>
          <w:delText xml:space="preserve">business </w:delText>
        </w:r>
        <w:commentRangeStart w:id="451"/>
        <w:r w:rsidR="00CE0D71" w:rsidDel="004E1ECC">
          <w:rPr>
            <w:szCs w:val="24"/>
          </w:rPr>
          <w:delText>dealings</w:delText>
        </w:r>
        <w:commentRangeEnd w:id="451"/>
        <w:r w:rsidR="007F0186" w:rsidDel="004E1ECC">
          <w:rPr>
            <w:rStyle w:val="CommentReference"/>
          </w:rPr>
          <w:commentReference w:id="451"/>
        </w:r>
      </w:del>
      <w:ins w:id="452" w:author="Carasik, Michael" w:date="2022-06-13T16:48:00Z">
        <w:r w:rsidR="004E1ECC">
          <w:rPr>
            <w:szCs w:val="24"/>
          </w:rPr>
          <w:t>fin</w:t>
        </w:r>
      </w:ins>
      <w:ins w:id="453" w:author="Carasik, Michael" w:date="2022-06-13T16:49:00Z">
        <w:r w:rsidR="004E1ECC">
          <w:rPr>
            <w:szCs w:val="24"/>
          </w:rPr>
          <w:t>ancial conduct</w:t>
        </w:r>
      </w:ins>
      <w:r w:rsidR="00410D38" w:rsidRPr="00194FE0">
        <w:rPr>
          <w:szCs w:val="24"/>
        </w:rPr>
        <w:t xml:space="preserve"> to the </w:t>
      </w:r>
      <w:r w:rsidR="00CD08E1">
        <w:rPr>
          <w:szCs w:val="24"/>
        </w:rPr>
        <w:t>entire realm</w:t>
      </w:r>
      <w:r w:rsidR="00410D38" w:rsidRPr="00194FE0">
        <w:rPr>
          <w:szCs w:val="24"/>
        </w:rPr>
        <w:t xml:space="preserve"> of human interaction: the relationship to </w:t>
      </w:r>
      <w:r w:rsidR="00E8625D">
        <w:rPr>
          <w:szCs w:val="24"/>
        </w:rPr>
        <w:t>“</w:t>
      </w:r>
      <w:r w:rsidR="00410D38" w:rsidRPr="00194FE0">
        <w:rPr>
          <w:szCs w:val="24"/>
        </w:rPr>
        <w:t>the other</w:t>
      </w:r>
      <w:r w:rsidR="00E8625D">
        <w:rPr>
          <w:szCs w:val="24"/>
        </w:rPr>
        <w:t>”</w:t>
      </w:r>
      <w:r w:rsidR="00410D38" w:rsidRPr="00194FE0">
        <w:rPr>
          <w:szCs w:val="24"/>
        </w:rPr>
        <w:t xml:space="preserve"> – </w:t>
      </w:r>
      <w:ins w:id="454" w:author="Carasik, Michael" w:date="2022-06-13T16:49:00Z">
        <w:r w:rsidR="004E1ECC">
          <w:rPr>
            <w:szCs w:val="24"/>
          </w:rPr>
          <w:t>“</w:t>
        </w:r>
      </w:ins>
      <w:del w:id="455" w:author="Carasik, Michael" w:date="2022-06-13T16:49:00Z">
        <w:r w:rsidR="00E8625D" w:rsidDel="004E1ECC">
          <w:rPr>
            <w:szCs w:val="24"/>
          </w:rPr>
          <w:delText>”</w:delText>
        </w:r>
        <w:r w:rsidR="005214B1" w:rsidRPr="005214B1" w:rsidDel="004E1ECC">
          <w:rPr>
            <w:rFonts w:cs="Geneva"/>
            <w:lang w:eastAsia="ja-JP"/>
          </w:rPr>
          <w:delText xml:space="preserve"> </w:delText>
        </w:r>
      </w:del>
      <w:commentRangeStart w:id="456"/>
      <w:r w:rsidR="005214B1" w:rsidRPr="00042FC4">
        <w:rPr>
          <w:rFonts w:cs="Geneva"/>
          <w:lang w:eastAsia="ja-JP"/>
        </w:rPr>
        <w:t>all</w:t>
      </w:r>
      <w:commentRangeEnd w:id="456"/>
      <w:r w:rsidR="007F0186">
        <w:rPr>
          <w:rStyle w:val="CommentReference"/>
        </w:rPr>
        <w:commentReference w:id="456"/>
      </w:r>
      <w:r w:rsidR="005214B1" w:rsidRPr="00042FC4">
        <w:rPr>
          <w:rFonts w:cs="Geneva"/>
          <w:lang w:eastAsia="ja-JP"/>
        </w:rPr>
        <w:t xml:space="preserve"> aspects of man</w:t>
      </w:r>
      <w:r w:rsidR="00E8625D">
        <w:rPr>
          <w:rFonts w:cs="Geneva"/>
          <w:lang w:eastAsia="ja-JP"/>
        </w:rPr>
        <w:t>’</w:t>
      </w:r>
      <w:r w:rsidR="005214B1" w:rsidRPr="00042FC4">
        <w:rPr>
          <w:rFonts w:cs="Geneva"/>
          <w:lang w:eastAsia="ja-JP"/>
        </w:rPr>
        <w:t>s conduct with his neighbors and friends, and all his various transactions, and the ordinances of all societies and countries</w:t>
      </w:r>
      <w:r w:rsidR="00410D38" w:rsidRPr="00194FE0">
        <w:rPr>
          <w:szCs w:val="24"/>
        </w:rPr>
        <w:t>.</w:t>
      </w:r>
      <w:r w:rsidR="00E8625D">
        <w:rPr>
          <w:szCs w:val="24"/>
        </w:rPr>
        <w:t xml:space="preserve">” </w:t>
      </w:r>
      <w:r w:rsidR="00093622">
        <w:rPr>
          <w:szCs w:val="24"/>
        </w:rPr>
        <w:t>Nor are the</w:t>
      </w:r>
      <w:r w:rsidR="00410D38" w:rsidRPr="00194FE0">
        <w:rPr>
          <w:szCs w:val="24"/>
        </w:rPr>
        <w:t xml:space="preserve"> </w:t>
      </w:r>
      <w:r w:rsidR="00093622">
        <w:rPr>
          <w:szCs w:val="24"/>
        </w:rPr>
        <w:t xml:space="preserve">detailed </w:t>
      </w:r>
      <w:r w:rsidR="00410D38" w:rsidRPr="00194FE0">
        <w:rPr>
          <w:szCs w:val="24"/>
        </w:rPr>
        <w:t xml:space="preserve">examples solely prohibitions, as is clear from the inclusion of the commandment to </w:t>
      </w:r>
      <w:r w:rsidR="005214B1" w:rsidRPr="00042FC4">
        <w:rPr>
          <w:rFonts w:cs="Geneva"/>
          <w:lang w:eastAsia="ja-JP"/>
        </w:rPr>
        <w:t>rise up before the hoary head</w:t>
      </w:r>
      <w:r w:rsidR="00410D38" w:rsidRPr="00194FE0">
        <w:rPr>
          <w:szCs w:val="24"/>
        </w:rPr>
        <w:t>.</w:t>
      </w:r>
    </w:p>
    <w:p w14:paraId="6B529289" w14:textId="053700B6" w:rsidR="00410D38" w:rsidRPr="00194FE0" w:rsidRDefault="00AC5E25" w:rsidP="007A3567">
      <w:pPr>
        <w:rPr>
          <w:szCs w:val="24"/>
        </w:rPr>
      </w:pPr>
      <w:r w:rsidRPr="00194FE0">
        <w:rPr>
          <w:szCs w:val="24"/>
        </w:rPr>
        <w:t xml:space="preserve">As in the comment to </w:t>
      </w:r>
      <w:r w:rsidR="005431FE">
        <w:rPr>
          <w:szCs w:val="24"/>
        </w:rPr>
        <w:t xml:space="preserve">Leviticus </w:t>
      </w:r>
      <w:r w:rsidRPr="00194FE0">
        <w:rPr>
          <w:szCs w:val="24"/>
        </w:rPr>
        <w:t>19:</w:t>
      </w:r>
      <w:r w:rsidR="00CC56A7">
        <w:rPr>
          <w:szCs w:val="24"/>
        </w:rPr>
        <w:t>2</w:t>
      </w:r>
      <w:r w:rsidRPr="00194FE0">
        <w:rPr>
          <w:szCs w:val="24"/>
        </w:rPr>
        <w:t xml:space="preserve">, </w:t>
      </w:r>
      <w:r w:rsidR="00BA494C" w:rsidRPr="00194FE0">
        <w:rPr>
          <w:szCs w:val="24"/>
        </w:rPr>
        <w:t>all the examples cited here are also from Leviticus 19.</w:t>
      </w:r>
      <w:r w:rsidR="00E8625D">
        <w:rPr>
          <w:szCs w:val="24"/>
        </w:rPr>
        <w:t xml:space="preserve"> </w:t>
      </w:r>
      <w:r w:rsidR="00BA494C" w:rsidRPr="00194FE0">
        <w:rPr>
          <w:szCs w:val="24"/>
        </w:rPr>
        <w:t>There is certainly a significant concentration of command</w:t>
      </w:r>
      <w:r w:rsidR="00CC56A7">
        <w:rPr>
          <w:szCs w:val="24"/>
        </w:rPr>
        <w:t>ment</w:t>
      </w:r>
      <w:r w:rsidR="00BA494C" w:rsidRPr="00194FE0">
        <w:rPr>
          <w:szCs w:val="24"/>
        </w:rPr>
        <w:t xml:space="preserve">s regarding human interaction in that chapter, but it would seem that </w:t>
      </w:r>
      <w:proofErr w:type="spellStart"/>
      <w:r w:rsidR="00BA494C" w:rsidRPr="00194FE0">
        <w:rPr>
          <w:szCs w:val="24"/>
        </w:rPr>
        <w:t>Nahmanides</w:t>
      </w:r>
      <w:proofErr w:type="spellEnd"/>
      <w:r w:rsidR="00BA494C" w:rsidRPr="00194FE0">
        <w:rPr>
          <w:szCs w:val="24"/>
        </w:rPr>
        <w:t xml:space="preserve"> is deliberately choosing his examples from there in order to </w:t>
      </w:r>
      <w:r w:rsidR="00CC56A7">
        <w:rPr>
          <w:szCs w:val="24"/>
        </w:rPr>
        <w:t>forge a comparison</w:t>
      </w:r>
      <w:r w:rsidR="00BA494C" w:rsidRPr="00194FE0">
        <w:rPr>
          <w:szCs w:val="24"/>
        </w:rPr>
        <w:t xml:space="preserve"> between his comment to </w:t>
      </w:r>
      <w:r w:rsidR="005431FE">
        <w:rPr>
          <w:szCs w:val="24"/>
        </w:rPr>
        <w:t xml:space="preserve">Leviticus </w:t>
      </w:r>
      <w:r w:rsidR="00BA494C" w:rsidRPr="00194FE0">
        <w:rPr>
          <w:szCs w:val="24"/>
        </w:rPr>
        <w:t>19:</w:t>
      </w:r>
      <w:r w:rsidR="00CC56A7">
        <w:rPr>
          <w:szCs w:val="24"/>
        </w:rPr>
        <w:t>2</w:t>
      </w:r>
      <w:r w:rsidR="00BA494C" w:rsidRPr="00194FE0">
        <w:rPr>
          <w:szCs w:val="24"/>
        </w:rPr>
        <w:t xml:space="preserve"> and his comment here, emphasiz</w:t>
      </w:r>
      <w:r w:rsidR="00CC56A7">
        <w:rPr>
          <w:szCs w:val="24"/>
        </w:rPr>
        <w:t>ing</w:t>
      </w:r>
      <w:r w:rsidR="00BA494C" w:rsidRPr="00194FE0">
        <w:rPr>
          <w:szCs w:val="24"/>
        </w:rPr>
        <w:t xml:space="preserve"> the new </w:t>
      </w:r>
      <w:r w:rsidR="00CC56A7">
        <w:rPr>
          <w:szCs w:val="24"/>
        </w:rPr>
        <w:t>insight</w:t>
      </w:r>
      <w:r w:rsidR="00BA494C" w:rsidRPr="00194FE0">
        <w:rPr>
          <w:szCs w:val="24"/>
        </w:rPr>
        <w:t xml:space="preserve"> he </w:t>
      </w:r>
      <w:r w:rsidR="00CC56A7">
        <w:rPr>
          <w:szCs w:val="24"/>
        </w:rPr>
        <w:t>adopts</w:t>
      </w:r>
      <w:r w:rsidR="00BA494C" w:rsidRPr="00194FE0">
        <w:rPr>
          <w:szCs w:val="24"/>
        </w:rPr>
        <w:t xml:space="preserve"> here for the first time.</w:t>
      </w:r>
      <w:r w:rsidR="00E8625D">
        <w:rPr>
          <w:szCs w:val="24"/>
        </w:rPr>
        <w:t xml:space="preserve"> </w:t>
      </w:r>
      <w:r w:rsidR="00BA494C" w:rsidRPr="00194FE0">
        <w:rPr>
          <w:szCs w:val="24"/>
        </w:rPr>
        <w:t xml:space="preserve">In the comment to </w:t>
      </w:r>
      <w:r w:rsidR="005431FE">
        <w:rPr>
          <w:szCs w:val="24"/>
        </w:rPr>
        <w:t xml:space="preserve">Leviticus </w:t>
      </w:r>
      <w:r w:rsidR="00BA494C" w:rsidRPr="00194FE0">
        <w:rPr>
          <w:szCs w:val="24"/>
        </w:rPr>
        <w:t>19:</w:t>
      </w:r>
      <w:r w:rsidR="00C93420">
        <w:rPr>
          <w:szCs w:val="24"/>
        </w:rPr>
        <w:t>2</w:t>
      </w:r>
      <w:r w:rsidR="007A7096">
        <w:rPr>
          <w:szCs w:val="24"/>
        </w:rPr>
        <w:t>,</w:t>
      </w:r>
      <w:r w:rsidR="00BA494C" w:rsidRPr="00194FE0">
        <w:rPr>
          <w:szCs w:val="24"/>
        </w:rPr>
        <w:t xml:space="preserve"> he still </w:t>
      </w:r>
      <w:r w:rsidR="00C93420">
        <w:rPr>
          <w:szCs w:val="24"/>
        </w:rPr>
        <w:t>maintained</w:t>
      </w:r>
      <w:r w:rsidR="00BA494C" w:rsidRPr="00194FE0">
        <w:rPr>
          <w:szCs w:val="24"/>
        </w:rPr>
        <w:t xml:space="preserve"> the limited interpretation of </w:t>
      </w:r>
      <w:r w:rsidR="00E8625D">
        <w:rPr>
          <w:szCs w:val="24"/>
        </w:rPr>
        <w:t>“</w:t>
      </w:r>
      <w:r w:rsidR="00CF4EA5">
        <w:rPr>
          <w:szCs w:val="24"/>
        </w:rPr>
        <w:t>that which</w:t>
      </w:r>
      <w:r w:rsidR="00BA494C" w:rsidRPr="00194FE0">
        <w:rPr>
          <w:szCs w:val="24"/>
        </w:rPr>
        <w:t xml:space="preserve"> is right and good</w:t>
      </w:r>
      <w:r w:rsidR="00E8625D">
        <w:rPr>
          <w:szCs w:val="24"/>
        </w:rPr>
        <w:t>”</w:t>
      </w:r>
      <w:r w:rsidR="00BA494C" w:rsidRPr="00194FE0">
        <w:rPr>
          <w:szCs w:val="24"/>
        </w:rPr>
        <w:t xml:space="preserve"> as referring to financial interactions; here a new </w:t>
      </w:r>
      <w:r w:rsidR="00C93420">
        <w:rPr>
          <w:szCs w:val="24"/>
        </w:rPr>
        <w:t>insight has dawned on him</w:t>
      </w:r>
      <w:r w:rsidR="00D24FB2">
        <w:rPr>
          <w:szCs w:val="24"/>
        </w:rPr>
        <w:t xml:space="preserve">: that </w:t>
      </w:r>
      <w:r w:rsidR="00C93420">
        <w:rPr>
          <w:szCs w:val="24"/>
        </w:rPr>
        <w:t>there is</w:t>
      </w:r>
      <w:r w:rsidR="00BA494C" w:rsidRPr="00194FE0">
        <w:rPr>
          <w:szCs w:val="24"/>
        </w:rPr>
        <w:t xml:space="preserve"> a much broader significance to this commandment.</w:t>
      </w:r>
      <w:r w:rsidR="00E8625D">
        <w:rPr>
          <w:szCs w:val="24"/>
        </w:rPr>
        <w:t xml:space="preserve"> </w:t>
      </w:r>
      <w:r w:rsidR="001652BE">
        <w:rPr>
          <w:szCs w:val="24"/>
        </w:rPr>
        <w:t>This</w:t>
      </w:r>
      <w:r w:rsidR="00BA494C" w:rsidRPr="00194FE0">
        <w:rPr>
          <w:szCs w:val="24"/>
        </w:rPr>
        <w:t xml:space="preserve"> broader description</w:t>
      </w:r>
      <w:r w:rsidR="00D24FB2">
        <w:rPr>
          <w:szCs w:val="24"/>
        </w:rPr>
        <w:t xml:space="preserve"> – </w:t>
      </w:r>
      <w:r w:rsidR="00E8625D">
        <w:t>“</w:t>
      </w:r>
      <w:r w:rsidR="00BB0F89" w:rsidRPr="00BB0F89">
        <w:rPr>
          <w:rFonts w:cs="Geneva"/>
          <w:i/>
          <w:iCs/>
          <w:lang w:eastAsia="ja-JP"/>
        </w:rPr>
        <w:t>all</w:t>
      </w:r>
      <w:r w:rsidR="00BB0F89" w:rsidRPr="00042FC4">
        <w:rPr>
          <w:rFonts w:cs="Geneva"/>
          <w:lang w:eastAsia="ja-JP"/>
        </w:rPr>
        <w:t xml:space="preserve"> aspects of man</w:t>
      </w:r>
      <w:r w:rsidR="00E8625D">
        <w:rPr>
          <w:rFonts w:cs="Geneva"/>
          <w:lang w:eastAsia="ja-JP"/>
        </w:rPr>
        <w:t>’</w:t>
      </w:r>
      <w:r w:rsidR="00BB0F89" w:rsidRPr="00042FC4">
        <w:rPr>
          <w:rFonts w:cs="Geneva"/>
          <w:lang w:eastAsia="ja-JP"/>
        </w:rPr>
        <w:t xml:space="preserve">s conduct with his neighbors and friends, and </w:t>
      </w:r>
      <w:r w:rsidR="00BB0F89" w:rsidRPr="00BB0F89">
        <w:rPr>
          <w:rFonts w:cs="Geneva"/>
          <w:i/>
          <w:iCs/>
          <w:lang w:eastAsia="ja-JP"/>
        </w:rPr>
        <w:t>all</w:t>
      </w:r>
      <w:r w:rsidR="00BB0F89" w:rsidRPr="00042FC4">
        <w:rPr>
          <w:rFonts w:cs="Geneva"/>
          <w:lang w:eastAsia="ja-JP"/>
        </w:rPr>
        <w:t xml:space="preserve"> his various transactions</w:t>
      </w:r>
      <w:r w:rsidR="00E8625D">
        <w:t>”</w:t>
      </w:r>
      <w:r w:rsidR="00D24FB2">
        <w:t xml:space="preserve"> –</w:t>
      </w:r>
      <w:r w:rsidR="00BA494C" w:rsidRPr="00194FE0">
        <w:rPr>
          <w:szCs w:val="24"/>
        </w:rPr>
        <w:t xml:space="preserve"> </w:t>
      </w:r>
      <w:r w:rsidR="001652BE">
        <w:rPr>
          <w:szCs w:val="24"/>
        </w:rPr>
        <w:t>is a departure from that</w:t>
      </w:r>
      <w:r w:rsidR="00BA494C" w:rsidRPr="00194FE0">
        <w:rPr>
          <w:szCs w:val="24"/>
        </w:rPr>
        <w:t xml:space="preserve"> </w:t>
      </w:r>
      <w:r w:rsidR="001652BE">
        <w:rPr>
          <w:szCs w:val="24"/>
        </w:rPr>
        <w:t>o</w:t>
      </w:r>
      <w:r w:rsidR="00D24FB2">
        <w:rPr>
          <w:szCs w:val="24"/>
        </w:rPr>
        <w:t>f</w:t>
      </w:r>
      <w:r w:rsidR="00BA494C" w:rsidRPr="00194FE0">
        <w:rPr>
          <w:szCs w:val="24"/>
        </w:rPr>
        <w:t xml:space="preserve"> the comment to </w:t>
      </w:r>
      <w:r w:rsidR="005431FE">
        <w:rPr>
          <w:szCs w:val="24"/>
        </w:rPr>
        <w:t xml:space="preserve">Leviticus </w:t>
      </w:r>
      <w:r w:rsidR="00BA494C" w:rsidRPr="00194FE0">
        <w:rPr>
          <w:szCs w:val="24"/>
        </w:rPr>
        <w:t>19:</w:t>
      </w:r>
      <w:r w:rsidR="001652BE">
        <w:rPr>
          <w:szCs w:val="24"/>
        </w:rPr>
        <w:t>2</w:t>
      </w:r>
      <w:r w:rsidR="00D24FB2">
        <w:rPr>
          <w:szCs w:val="24"/>
        </w:rPr>
        <w:t>.</w:t>
      </w:r>
    </w:p>
    <w:p w14:paraId="1019F914" w14:textId="30D68118" w:rsidR="00BA494C" w:rsidRDefault="00A55F4E" w:rsidP="00BA494C">
      <w:pPr>
        <w:rPr>
          <w:szCs w:val="24"/>
        </w:rPr>
      </w:pPr>
      <w:r>
        <w:rPr>
          <w:szCs w:val="24"/>
          <w:lang w:bidi="he-IL"/>
        </w:rPr>
        <w:t>Yet the</w:t>
      </w:r>
      <w:r w:rsidR="00BA494C" w:rsidRPr="00194FE0">
        <w:rPr>
          <w:szCs w:val="24"/>
          <w:lang w:bidi="he-IL"/>
        </w:rPr>
        <w:t xml:space="preserve"> areas </w:t>
      </w:r>
      <w:r>
        <w:rPr>
          <w:szCs w:val="24"/>
          <w:lang w:bidi="he-IL"/>
        </w:rPr>
        <w:t xml:space="preserve">pointed to in the Leviticus comment – </w:t>
      </w:r>
      <w:r w:rsidRPr="00194FE0">
        <w:rPr>
          <w:szCs w:val="24"/>
        </w:rPr>
        <w:t xml:space="preserve">the </w:t>
      </w:r>
      <w:r w:rsidR="00E8625D">
        <w:rPr>
          <w:szCs w:val="24"/>
          <w:lang w:bidi="he-IL"/>
        </w:rPr>
        <w:t>“</w:t>
      </w:r>
      <w:commentRangeStart w:id="457"/>
      <w:del w:id="458" w:author="Carasik, Michael" w:date="2022-06-13T16:49:00Z">
        <w:r w:rsidDel="004E1ECC">
          <w:delText>detailed</w:delText>
        </w:r>
        <w:commentRangeEnd w:id="457"/>
        <w:r w:rsidR="007F0186" w:rsidDel="004E1ECC">
          <w:rPr>
            <w:rStyle w:val="CommentReference"/>
          </w:rPr>
          <w:commentReference w:id="457"/>
        </w:r>
        <w:r w:rsidDel="004E1ECC">
          <w:delText xml:space="preserve"> </w:delText>
        </w:r>
      </w:del>
      <w:r w:rsidR="00261014">
        <w:t>laws</w:t>
      </w:r>
      <w:r w:rsidR="00E8625D">
        <w:t>”</w:t>
      </w:r>
      <w:r w:rsidRPr="003D0BA3">
        <w:t xml:space="preserve"> </w:t>
      </w:r>
      <w:r w:rsidRPr="00A43FB7">
        <w:t>and</w:t>
      </w:r>
      <w:r w:rsidRPr="003D0BA3">
        <w:t xml:space="preserve"> </w:t>
      </w:r>
      <w:r w:rsidR="00E8625D">
        <w:t>“</w:t>
      </w:r>
      <w:r>
        <w:t xml:space="preserve">the </w:t>
      </w:r>
      <w:r w:rsidRPr="003D0BA3">
        <w:t xml:space="preserve">business </w:t>
      </w:r>
      <w:r>
        <w:t>dealings</w:t>
      </w:r>
      <w:r w:rsidR="00E8625D">
        <w:rPr>
          <w:szCs w:val="24"/>
          <w:lang w:bidi="he-IL"/>
        </w:rPr>
        <w:t>”</w:t>
      </w:r>
      <w:r>
        <w:rPr>
          <w:szCs w:val="24"/>
        </w:rPr>
        <w:t xml:space="preserve"> –</w:t>
      </w:r>
      <w:r w:rsidR="00D67AC9" w:rsidRPr="00194FE0">
        <w:rPr>
          <w:szCs w:val="24"/>
          <w:lang w:bidi="he-IL"/>
        </w:rPr>
        <w:t xml:space="preserve"> </w:t>
      </w:r>
      <w:r>
        <w:rPr>
          <w:szCs w:val="24"/>
          <w:lang w:bidi="he-IL"/>
        </w:rPr>
        <w:t>actually do include</w:t>
      </w:r>
      <w:r w:rsidR="00D67AC9" w:rsidRPr="00194FE0">
        <w:rPr>
          <w:szCs w:val="24"/>
          <w:lang w:bidi="he-IL"/>
        </w:rPr>
        <w:t xml:space="preserve"> </w:t>
      </w:r>
      <w:r w:rsidR="00E8625D">
        <w:rPr>
          <w:szCs w:val="24"/>
          <w:lang w:bidi="he-IL"/>
        </w:rPr>
        <w:t>“</w:t>
      </w:r>
      <w:r w:rsidR="0088376F" w:rsidRPr="00042FC4">
        <w:rPr>
          <w:rFonts w:cs="Geneva"/>
          <w:lang w:eastAsia="ja-JP"/>
        </w:rPr>
        <w:t>all his various transactions, and the ordinances of all societies and countries</w:t>
      </w:r>
      <w:r w:rsidR="0088376F">
        <w:rPr>
          <w:rFonts w:cs="Geneva"/>
          <w:lang w:eastAsia="ja-JP"/>
        </w:rPr>
        <w:t>.</w:t>
      </w:r>
      <w:r w:rsidR="00E8625D">
        <w:rPr>
          <w:szCs w:val="24"/>
        </w:rPr>
        <w:t xml:space="preserve">” </w:t>
      </w:r>
      <w:r w:rsidR="00D67AC9" w:rsidRPr="00194FE0">
        <w:rPr>
          <w:szCs w:val="24"/>
        </w:rPr>
        <w:t xml:space="preserve">The link between </w:t>
      </w:r>
      <w:r w:rsidRPr="00194FE0">
        <w:rPr>
          <w:szCs w:val="24"/>
        </w:rPr>
        <w:t xml:space="preserve">the </w:t>
      </w:r>
      <w:r w:rsidR="00E8625D">
        <w:rPr>
          <w:szCs w:val="24"/>
          <w:lang w:bidi="he-IL"/>
        </w:rPr>
        <w:t>“</w:t>
      </w:r>
      <w:commentRangeStart w:id="459"/>
      <w:del w:id="460" w:author="Carasik, Michael" w:date="2022-06-13T16:49:00Z">
        <w:r w:rsidR="00261014" w:rsidDel="004E1ECC">
          <w:delText>detailed</w:delText>
        </w:r>
        <w:commentRangeEnd w:id="459"/>
        <w:r w:rsidR="007F0186" w:rsidDel="004E1ECC">
          <w:rPr>
            <w:rStyle w:val="CommentReference"/>
          </w:rPr>
          <w:commentReference w:id="459"/>
        </w:r>
        <w:r w:rsidR="00261014" w:rsidDel="004E1ECC">
          <w:delText xml:space="preserve"> </w:delText>
        </w:r>
      </w:del>
      <w:r w:rsidR="00261014">
        <w:t>laws</w:t>
      </w:r>
      <w:r w:rsidR="00E8625D">
        <w:t>”</w:t>
      </w:r>
      <w:r w:rsidRPr="003D0BA3">
        <w:t xml:space="preserve"> </w:t>
      </w:r>
      <w:r>
        <w:t>(</w:t>
      </w:r>
      <w:r>
        <w:rPr>
          <w:rFonts w:hint="cs"/>
          <w:rtl/>
          <w:lang w:bidi="he-IL"/>
        </w:rPr>
        <w:t>הדינים</w:t>
      </w:r>
      <w:r>
        <w:t xml:space="preserve">) </w:t>
      </w:r>
      <w:r w:rsidR="00D67AC9" w:rsidRPr="00194FE0">
        <w:rPr>
          <w:szCs w:val="24"/>
        </w:rPr>
        <w:t xml:space="preserve">and the </w:t>
      </w:r>
      <w:r w:rsidR="00E8625D">
        <w:rPr>
          <w:szCs w:val="24"/>
        </w:rPr>
        <w:t>“</w:t>
      </w:r>
      <w:r w:rsidR="00847623" w:rsidRPr="00042FC4">
        <w:rPr>
          <w:rFonts w:cs="Geneva"/>
          <w:lang w:eastAsia="ja-JP"/>
        </w:rPr>
        <w:t xml:space="preserve">ordinances of all societies and </w:t>
      </w:r>
      <w:commentRangeStart w:id="461"/>
      <w:r w:rsidR="00847623" w:rsidRPr="00042FC4">
        <w:rPr>
          <w:rFonts w:cs="Geneva"/>
          <w:lang w:eastAsia="ja-JP"/>
        </w:rPr>
        <w:t>countries</w:t>
      </w:r>
      <w:commentRangeEnd w:id="461"/>
      <w:r w:rsidR="00134B9E">
        <w:rPr>
          <w:rStyle w:val="CommentReference"/>
        </w:rPr>
        <w:commentReference w:id="461"/>
      </w:r>
      <w:ins w:id="462" w:author="Carasik, Michael" w:date="2022-06-13T16:49:00Z">
        <w:r w:rsidR="004E1ECC">
          <w:rPr>
            <w:rFonts w:cs="Geneva"/>
            <w:lang w:eastAsia="ja-JP"/>
          </w:rPr>
          <w:t xml:space="preserve"> (</w:t>
        </w:r>
        <w:proofErr w:type="spellStart"/>
        <w:r w:rsidR="004E1ECC">
          <w:rPr>
            <w:rFonts w:cs="Arial" w:hint="cs"/>
            <w:rtl/>
            <w:lang w:eastAsia="ja-JP" w:bidi="he-IL"/>
          </w:rPr>
          <w:t>תקוני</w:t>
        </w:r>
        <w:proofErr w:type="spellEnd"/>
        <w:r w:rsidR="004E1ECC">
          <w:rPr>
            <w:rFonts w:cs="Arial" w:hint="cs"/>
            <w:rtl/>
            <w:lang w:eastAsia="ja-JP" w:bidi="he-IL"/>
          </w:rPr>
          <w:t xml:space="preserve"> הישוב והמדינות</w:t>
        </w:r>
        <w:r w:rsidR="004E1ECC">
          <w:rPr>
            <w:rFonts w:cs="Geneva"/>
            <w:lang w:eastAsia="ja-JP"/>
          </w:rPr>
          <w:t>)</w:t>
        </w:r>
      </w:ins>
      <w:r w:rsidR="00E8625D">
        <w:rPr>
          <w:szCs w:val="24"/>
        </w:rPr>
        <w:t>”</w:t>
      </w:r>
      <w:r w:rsidR="00D67AC9" w:rsidRPr="00194FE0">
        <w:rPr>
          <w:szCs w:val="24"/>
        </w:rPr>
        <w:t xml:space="preserve"> can be seen in a number of places in </w:t>
      </w:r>
      <w:proofErr w:type="spellStart"/>
      <w:r w:rsidR="00D67AC9" w:rsidRPr="00194FE0">
        <w:rPr>
          <w:szCs w:val="24"/>
        </w:rPr>
        <w:t>Nahmanides</w:t>
      </w:r>
      <w:proofErr w:type="spellEnd"/>
      <w:r w:rsidR="00E8625D">
        <w:rPr>
          <w:szCs w:val="24"/>
        </w:rPr>
        <w:t>’</w:t>
      </w:r>
      <w:r w:rsidR="00D67AC9" w:rsidRPr="00194FE0">
        <w:rPr>
          <w:szCs w:val="24"/>
        </w:rPr>
        <w:t xml:space="preserve"> commentary:</w:t>
      </w:r>
    </w:p>
    <w:p w14:paraId="44F8EA43" w14:textId="42261096" w:rsidR="007D080B" w:rsidRPr="00433687" w:rsidRDefault="00757B3F" w:rsidP="00675892">
      <w:pPr>
        <w:pStyle w:val="Quotation"/>
      </w:pPr>
      <w:r w:rsidRPr="00433687">
        <w:rPr>
          <w:b/>
          <w:bCs/>
        </w:rPr>
        <w:t>My ordinances shall you do, and My statutes shall you keep, to walk therein: I am the LORD your God</w:t>
      </w:r>
      <w:r w:rsidR="007374A6" w:rsidRPr="00433687">
        <w:rPr>
          <w:b/>
          <w:bCs/>
        </w:rPr>
        <w:t>.</w:t>
      </w:r>
      <w:r w:rsidR="00D67AC9" w:rsidRPr="00433687">
        <w:t xml:space="preserve"> </w:t>
      </w:r>
      <w:r w:rsidR="007374A6" w:rsidRPr="00433687">
        <w:t>(</w:t>
      </w:r>
      <w:r w:rsidR="005431FE">
        <w:t xml:space="preserve">Leviticus </w:t>
      </w:r>
      <w:r w:rsidR="00D67AC9" w:rsidRPr="00433687">
        <w:t>18:4</w:t>
      </w:r>
      <w:r w:rsidR="007374A6" w:rsidRPr="00433687">
        <w:t>)</w:t>
      </w:r>
      <w:r w:rsidR="00D67AC9" w:rsidRPr="00433687">
        <w:t xml:space="preserve"> –</w:t>
      </w:r>
      <w:r w:rsidR="007374A6" w:rsidRPr="00433687">
        <w:t xml:space="preserve"> </w:t>
      </w:r>
      <w:r w:rsidR="007D080B" w:rsidRPr="00433687">
        <w:t xml:space="preserve">Now by way of the simple meaning of Scripture, the term </w:t>
      </w:r>
      <w:proofErr w:type="spellStart"/>
      <w:r w:rsidR="007D080B" w:rsidRPr="00433687">
        <w:rPr>
          <w:i/>
          <w:iCs/>
        </w:rPr>
        <w:t>mishpata</w:t>
      </w:r>
      <w:r w:rsidR="004B5525">
        <w:rPr>
          <w:i/>
          <w:iCs/>
        </w:rPr>
        <w:t>y</w:t>
      </w:r>
      <w:proofErr w:type="spellEnd"/>
      <w:r w:rsidR="007D080B" w:rsidRPr="00433687">
        <w:t xml:space="preserve"> (</w:t>
      </w:r>
      <w:r w:rsidRPr="00433687">
        <w:t>My</w:t>
      </w:r>
      <w:r w:rsidR="007D080B" w:rsidRPr="00433687">
        <w:t xml:space="preserve"> ordinances) is to be understood in its simple sense. It is a reference to the </w:t>
      </w:r>
      <w:commentRangeStart w:id="463"/>
      <w:r w:rsidR="007D080B" w:rsidRPr="00433687">
        <w:t>laws</w:t>
      </w:r>
      <w:commentRangeEnd w:id="463"/>
      <w:r w:rsidR="00134B9E">
        <w:rPr>
          <w:rStyle w:val="CommentReference"/>
          <w:rFonts w:ascii="Times New Roman" w:hAnsi="Times New Roman" w:cs="Times New Roman"/>
          <w:color w:val="000000"/>
          <w:lang w:eastAsia="en-US" w:bidi="ar-SA"/>
        </w:rPr>
        <w:commentReference w:id="463"/>
      </w:r>
      <w:r w:rsidR="007D080B" w:rsidRPr="00433687">
        <w:t xml:space="preserve"> </w:t>
      </w:r>
      <w:ins w:id="464" w:author="Carasik, Michael" w:date="2022-06-13T16:50:00Z">
        <w:r w:rsidR="0025585A">
          <w:t>(</w:t>
        </w:r>
        <w:r w:rsidR="0025585A">
          <w:rPr>
            <w:rFonts w:cs="Arial" w:hint="cs"/>
            <w:rtl/>
          </w:rPr>
          <w:t>דינים</w:t>
        </w:r>
        <w:r w:rsidR="0025585A">
          <w:t xml:space="preserve">) </w:t>
        </w:r>
      </w:ins>
      <w:r w:rsidR="007D080B" w:rsidRPr="00433687">
        <w:t xml:space="preserve">stated in the section of </w:t>
      </w:r>
      <w:proofErr w:type="spellStart"/>
      <w:r w:rsidR="007D080B" w:rsidRPr="00433687">
        <w:rPr>
          <w:i/>
          <w:iCs/>
        </w:rPr>
        <w:t>V</w:t>
      </w:r>
      <w:r w:rsidR="00E8625D">
        <w:rPr>
          <w:i/>
          <w:iCs/>
        </w:rPr>
        <w:t>’</w:t>
      </w:r>
      <w:r w:rsidR="007D080B" w:rsidRPr="00433687">
        <w:rPr>
          <w:i/>
          <w:iCs/>
        </w:rPr>
        <w:t>eileh</w:t>
      </w:r>
      <w:proofErr w:type="spellEnd"/>
      <w:r w:rsidR="007D080B" w:rsidRPr="00433687">
        <w:rPr>
          <w:i/>
          <w:iCs/>
        </w:rPr>
        <w:t xml:space="preserve"> </w:t>
      </w:r>
      <w:proofErr w:type="spellStart"/>
      <w:r w:rsidR="007D080B" w:rsidRPr="00433687">
        <w:rPr>
          <w:i/>
          <w:iCs/>
        </w:rPr>
        <w:t>Hamishpatim</w:t>
      </w:r>
      <w:proofErr w:type="spellEnd"/>
      <w:r w:rsidR="007D080B" w:rsidRPr="00433687">
        <w:t xml:space="preserve"> (</w:t>
      </w:r>
      <w:r w:rsidR="007D080B" w:rsidRPr="00433687">
        <w:rPr>
          <w:i/>
          <w:iCs/>
        </w:rPr>
        <w:t>And these are the ordinances</w:t>
      </w:r>
      <w:r w:rsidR="007D080B" w:rsidRPr="00433687">
        <w:t xml:space="preserve">) and in the whole Torah. Therefore He states here, </w:t>
      </w:r>
      <w:r w:rsidR="007D080B" w:rsidRPr="00433687">
        <w:rPr>
          <w:i/>
          <w:iCs/>
        </w:rPr>
        <w:t>which if a man do, he shall live by them</w:t>
      </w:r>
      <w:r w:rsidR="007D080B" w:rsidRPr="00433687">
        <w:t>, as these laws were given so that man should live, and for the development of countries</w:t>
      </w:r>
      <w:ins w:id="465" w:author="Carasik, Michael" w:date="2022-06-13T16:50:00Z">
        <w:r w:rsidR="0025585A">
          <w:t xml:space="preserve"> (</w:t>
        </w:r>
        <w:r w:rsidR="0025585A">
          <w:rPr>
            <w:rFonts w:cs="Arial" w:hint="cs"/>
            <w:rtl/>
          </w:rPr>
          <w:t>ישוב המדינות</w:t>
        </w:r>
        <w:r w:rsidR="0025585A">
          <w:t>)</w:t>
        </w:r>
      </w:ins>
      <w:r w:rsidR="007D080B" w:rsidRPr="00433687">
        <w:t xml:space="preserve"> and peace among men, so that no one should cause harm to his fellowman or kill him.</w:t>
      </w:r>
    </w:p>
    <w:p w14:paraId="4DEC3AEB" w14:textId="6312FB60" w:rsidR="00D67AC9" w:rsidRPr="00194FE0" w:rsidRDefault="00433687" w:rsidP="00675892">
      <w:pPr>
        <w:pStyle w:val="Quotation"/>
      </w:pPr>
      <w:r w:rsidRPr="00CA754D">
        <w:lastRenderedPageBreak/>
        <w:t xml:space="preserve">Behold, I have taught you statutes and ordinances </w:t>
      </w:r>
      <w:r w:rsidR="00747FF0" w:rsidRPr="00CA754D">
        <w:t xml:space="preserve">… What </w:t>
      </w:r>
      <w:r w:rsidRPr="00CA754D">
        <w:t>great nation is there, that has statutes and ordinances so righteous as all this law, which I set before you this day</w:t>
      </w:r>
      <w:r w:rsidR="00747FF0" w:rsidRPr="00CA754D">
        <w:t>? (</w:t>
      </w:r>
      <w:r w:rsidR="005431FE">
        <w:t xml:space="preserve">Deuteronomy </w:t>
      </w:r>
      <w:r w:rsidR="00D67AC9" w:rsidRPr="00CA754D">
        <w:t>4:</w:t>
      </w:r>
      <w:r w:rsidR="00747FF0" w:rsidRPr="00CA754D">
        <w:t xml:space="preserve">5, </w:t>
      </w:r>
      <w:r w:rsidR="00D67AC9" w:rsidRPr="00CA754D">
        <w:t>8</w:t>
      </w:r>
      <w:r w:rsidR="00747FF0" w:rsidRPr="00CA754D">
        <w:t>)</w:t>
      </w:r>
      <w:r w:rsidR="00D67AC9" w:rsidRPr="00CA754D">
        <w:t xml:space="preserve"> – </w:t>
      </w:r>
      <w:r w:rsidR="00CD5AF3" w:rsidRPr="00CA754D">
        <w:t xml:space="preserve">Now he admonished them concerning </w:t>
      </w:r>
      <w:r w:rsidR="00E8625D">
        <w:t>“</w:t>
      </w:r>
      <w:r w:rsidR="00CD5AF3" w:rsidRPr="00CA754D">
        <w:t>the statutes,</w:t>
      </w:r>
      <w:r w:rsidR="00E8625D">
        <w:t>”</w:t>
      </w:r>
      <w:r w:rsidR="00CD5AF3" w:rsidRPr="00CA754D">
        <w:t xml:space="preserve"> which are His decrees, and </w:t>
      </w:r>
      <w:r w:rsidR="00E8625D">
        <w:t>“</w:t>
      </w:r>
      <w:r w:rsidR="00CD5AF3" w:rsidRPr="00CA754D">
        <w:t>the ordinances,</w:t>
      </w:r>
      <w:r w:rsidR="00E8625D">
        <w:t>”</w:t>
      </w:r>
      <w:r w:rsidR="00CD5AF3" w:rsidRPr="00CA754D">
        <w:t xml:space="preserve"> which are the </w:t>
      </w:r>
      <w:commentRangeStart w:id="466"/>
      <w:r w:rsidR="00CD5AF3" w:rsidRPr="00CA754D">
        <w:t>laws</w:t>
      </w:r>
      <w:commentRangeEnd w:id="466"/>
      <w:r w:rsidR="003E388D">
        <w:rPr>
          <w:rStyle w:val="CommentReference"/>
          <w:rFonts w:ascii="Times New Roman" w:hAnsi="Times New Roman" w:cs="Times New Roman"/>
          <w:color w:val="000000"/>
          <w:lang w:eastAsia="en-US" w:bidi="ar-SA"/>
        </w:rPr>
        <w:commentReference w:id="466"/>
      </w:r>
      <w:ins w:id="467" w:author="Carasik, Michael" w:date="2022-06-13T16:51:00Z">
        <w:r w:rsidR="004F22EB">
          <w:t xml:space="preserve"> (</w:t>
        </w:r>
        <w:r w:rsidR="004F22EB">
          <w:rPr>
            <w:rFonts w:cs="Arial" w:hint="cs"/>
            <w:rtl/>
          </w:rPr>
          <w:t>דינים</w:t>
        </w:r>
        <w:r w:rsidR="004F22EB">
          <w:t>)</w:t>
        </w:r>
      </w:ins>
      <w:r w:rsidR="00CD5AF3" w:rsidRPr="00CA754D">
        <w:t xml:space="preserve">, for these need greater reinforcement because the reason for the statutes is hidden from us and also because it is </w:t>
      </w:r>
      <w:r w:rsidR="00E8625D">
        <w:t>“</w:t>
      </w:r>
      <w:r w:rsidR="00CD5AF3" w:rsidRPr="00CA754D">
        <w:t xml:space="preserve">by </w:t>
      </w:r>
      <w:proofErr w:type="spellStart"/>
      <w:r w:rsidR="00CD5AF3" w:rsidRPr="00CA754D">
        <w:rPr>
          <w:i/>
          <w:iCs/>
        </w:rPr>
        <w:t>mishpat</w:t>
      </w:r>
      <w:proofErr w:type="spellEnd"/>
      <w:r w:rsidR="00CD5AF3" w:rsidRPr="00CA754D">
        <w:t xml:space="preserve"> [ordinance] that they will establish the Land</w:t>
      </w:r>
      <w:r w:rsidR="00E8625D">
        <w:t>”</w:t>
      </w:r>
      <w:r w:rsidR="00747FF0" w:rsidRPr="00CA754D">
        <w:t xml:space="preserve"> (Prov</w:t>
      </w:r>
      <w:r w:rsidR="001041EB">
        <w:t>erbs</w:t>
      </w:r>
      <w:r w:rsidR="00747FF0" w:rsidRPr="00CA754D">
        <w:t xml:space="preserve"> 29:4) </w:t>
      </w:r>
      <w:r w:rsidR="00D6740C" w:rsidRPr="00CA754D">
        <w:t>… </w:t>
      </w:r>
      <w:r w:rsidR="00CA754D" w:rsidRPr="00CA754D">
        <w:t xml:space="preserve">Additionally, the statutes and ordinances are righteous in themselves, fair and good for the welfare of society and </w:t>
      </w:r>
      <w:commentRangeStart w:id="468"/>
      <w:r w:rsidR="00CA754D" w:rsidRPr="00CA754D">
        <w:t>countries</w:t>
      </w:r>
      <w:commentRangeEnd w:id="468"/>
      <w:r w:rsidR="003E388D">
        <w:rPr>
          <w:rStyle w:val="CommentReference"/>
          <w:rFonts w:ascii="Times New Roman" w:hAnsi="Times New Roman" w:cs="Times New Roman"/>
          <w:color w:val="000000"/>
          <w:lang w:eastAsia="en-US" w:bidi="ar-SA"/>
        </w:rPr>
        <w:commentReference w:id="468"/>
      </w:r>
      <w:ins w:id="469" w:author="Carasik, Michael" w:date="2022-06-13T16:51:00Z">
        <w:r w:rsidR="004F22EB">
          <w:t xml:space="preserve"> (</w:t>
        </w:r>
        <w:r w:rsidR="004F22EB">
          <w:rPr>
            <w:rFonts w:ascii="Arial" w:hAnsi="Arial" w:cs="Arial" w:hint="cs"/>
            <w:rtl/>
          </w:rPr>
          <w:t>צדיקים</w:t>
        </w:r>
        <w:r w:rsidR="004F22EB">
          <w:rPr>
            <w:rFonts w:hint="cs"/>
            <w:rtl/>
          </w:rPr>
          <w:t xml:space="preserve"> </w:t>
        </w:r>
        <w:r w:rsidR="004F22EB">
          <w:rPr>
            <w:rFonts w:ascii="Arial" w:hAnsi="Arial" w:cs="Arial" w:hint="cs"/>
            <w:rtl/>
          </w:rPr>
          <w:t>וישרים</w:t>
        </w:r>
        <w:r w:rsidR="004F22EB">
          <w:rPr>
            <w:rFonts w:hint="cs"/>
            <w:rtl/>
          </w:rPr>
          <w:t xml:space="preserve"> </w:t>
        </w:r>
        <w:r w:rsidR="004F22EB">
          <w:rPr>
            <w:rFonts w:ascii="Arial" w:hAnsi="Arial" w:cs="Arial" w:hint="cs"/>
            <w:rtl/>
          </w:rPr>
          <w:t>וטובים</w:t>
        </w:r>
        <w:r w:rsidR="004F22EB">
          <w:rPr>
            <w:rFonts w:hint="cs"/>
            <w:rtl/>
          </w:rPr>
          <w:t xml:space="preserve"> </w:t>
        </w:r>
        <w:r w:rsidR="004F22EB">
          <w:rPr>
            <w:rFonts w:ascii="Arial" w:hAnsi="Arial" w:cs="Arial" w:hint="cs"/>
            <w:rtl/>
          </w:rPr>
          <w:t>ביישוב</w:t>
        </w:r>
        <w:r w:rsidR="004F22EB">
          <w:rPr>
            <w:rFonts w:hint="cs"/>
            <w:rtl/>
          </w:rPr>
          <w:t xml:space="preserve"> </w:t>
        </w:r>
        <w:r w:rsidR="004F22EB">
          <w:rPr>
            <w:rFonts w:ascii="Arial" w:hAnsi="Arial" w:cs="Arial" w:hint="cs"/>
            <w:rtl/>
          </w:rPr>
          <w:t>העם</w:t>
        </w:r>
        <w:r w:rsidR="004F22EB">
          <w:rPr>
            <w:rFonts w:hint="cs"/>
            <w:rtl/>
          </w:rPr>
          <w:t xml:space="preserve"> </w:t>
        </w:r>
        <w:r w:rsidR="004F22EB">
          <w:rPr>
            <w:rFonts w:ascii="Arial" w:hAnsi="Arial" w:cs="Arial" w:hint="cs"/>
            <w:rtl/>
          </w:rPr>
          <w:t>והמדינות</w:t>
        </w:r>
        <w:r w:rsidR="004F22EB">
          <w:t>)</w:t>
        </w:r>
      </w:ins>
      <w:r w:rsidR="00CA754D" w:rsidRPr="00CA754D">
        <w:t>.</w:t>
      </w:r>
    </w:p>
    <w:p w14:paraId="3414E6AF" w14:textId="65FAB548" w:rsidR="009D2F3F" w:rsidRDefault="005431FE">
      <w:pPr>
        <w:pStyle w:val="CommentText"/>
        <w:rPr>
          <w:lang w:bidi="he-IL"/>
        </w:rPr>
        <w:pPrChange w:id="470" w:author="Carasik, Michael" w:date="2022-06-13T16:52:00Z">
          <w:pPr/>
        </w:pPrChange>
      </w:pPr>
      <w:r>
        <w:t xml:space="preserve">Deuteronomy </w:t>
      </w:r>
      <w:r w:rsidR="00675ACE" w:rsidRPr="00194FE0">
        <w:t xml:space="preserve">4:8 uses the word </w:t>
      </w:r>
      <w:r w:rsidR="002E21FC">
        <w:rPr>
          <w:rFonts w:hint="cs"/>
          <w:rtl/>
          <w:lang w:bidi="he-IL"/>
        </w:rPr>
        <w:t>צדיקים</w:t>
      </w:r>
      <w:r w:rsidR="00675ACE" w:rsidRPr="00194FE0">
        <w:t>:</w:t>
      </w:r>
      <w:r w:rsidR="00E8625D">
        <w:t xml:space="preserve"> “</w:t>
      </w:r>
      <w:r w:rsidR="00EB698A" w:rsidRPr="00EB698A">
        <w:t xml:space="preserve">What great nation is there, that has statutes and ordinances so </w:t>
      </w:r>
      <w:r w:rsidR="00EB698A" w:rsidRPr="00EB698A">
        <w:rPr>
          <w:i/>
          <w:iCs/>
        </w:rPr>
        <w:t>righteous</w:t>
      </w:r>
      <w:r w:rsidR="00EB698A" w:rsidRPr="00EB698A">
        <w:t xml:space="preserve"> as all this law, which I set before you this day</w:t>
      </w:r>
      <w:r w:rsidR="00675ACE" w:rsidRPr="00194FE0">
        <w:t>?</w:t>
      </w:r>
      <w:r w:rsidR="00E8625D">
        <w:t xml:space="preserve">” </w:t>
      </w:r>
      <w:r w:rsidR="00675ACE" w:rsidRPr="00194FE0">
        <w:t xml:space="preserve">But </w:t>
      </w:r>
      <w:proofErr w:type="spellStart"/>
      <w:r w:rsidR="00675ACE" w:rsidRPr="00194FE0">
        <w:t>Nahmanides</w:t>
      </w:r>
      <w:proofErr w:type="spellEnd"/>
      <w:r w:rsidR="00675ACE" w:rsidRPr="00194FE0">
        <w:t xml:space="preserve"> recasts the verse in terms of the expression </w:t>
      </w:r>
      <w:r w:rsidR="00E8625D">
        <w:t>“</w:t>
      </w:r>
      <w:r w:rsidR="00CF4EA5">
        <w:t>that which</w:t>
      </w:r>
      <w:r w:rsidR="00675ACE" w:rsidRPr="00194FE0">
        <w:t xml:space="preserve"> is right and </w:t>
      </w:r>
      <w:commentRangeStart w:id="471"/>
      <w:r w:rsidR="00675ACE" w:rsidRPr="00194FE0">
        <w:t>good</w:t>
      </w:r>
      <w:commentRangeEnd w:id="471"/>
      <w:r w:rsidR="003E388D">
        <w:rPr>
          <w:rStyle w:val="CommentReference"/>
        </w:rPr>
        <w:commentReference w:id="471"/>
      </w:r>
      <w:ins w:id="472" w:author="Carasik, Michael" w:date="2022-06-13T16:52:00Z">
        <w:r w:rsidR="00135AF7">
          <w:t xml:space="preserve"> (</w:t>
        </w:r>
        <w:r w:rsidR="00135AF7">
          <w:rPr>
            <w:rFonts w:hint="cs"/>
            <w:rtl/>
            <w:lang w:bidi="he-IL"/>
          </w:rPr>
          <w:t>הישר והטוב</w:t>
        </w:r>
        <w:r w:rsidR="00135AF7">
          <w:t>)</w:t>
        </w:r>
      </w:ins>
      <w:del w:id="473" w:author="Carasik, Michael" w:date="2022-06-13T16:52:00Z">
        <w:r w:rsidR="00675ACE" w:rsidRPr="00194FE0" w:rsidDel="00135AF7">
          <w:delText>.</w:delText>
        </w:r>
      </w:del>
      <w:r w:rsidR="00E8625D">
        <w:t>”</w:t>
      </w:r>
      <w:ins w:id="474" w:author="Carasik, Michael" w:date="2022-06-13T16:52:00Z">
        <w:r w:rsidR="00135AF7">
          <w:t xml:space="preserve"> </w:t>
        </w:r>
        <w:r w:rsidR="00135AF7">
          <w:rPr>
            <w:lang w:bidi="he-IL"/>
          </w:rPr>
          <w:t>and therefore he interprets: “</w:t>
        </w:r>
        <w:r w:rsidR="00135AF7" w:rsidRPr="00CA754D">
          <w:t xml:space="preserve">righteous in themselves, </w:t>
        </w:r>
      </w:ins>
      <w:ins w:id="475" w:author="Carasik, Michael" w:date="2022-06-13T16:55:00Z">
        <w:r w:rsidR="003A415D">
          <w:t>upright</w:t>
        </w:r>
      </w:ins>
      <w:ins w:id="476" w:author="Carasik, Michael" w:date="2022-06-13T16:52:00Z">
        <w:r w:rsidR="00135AF7" w:rsidRPr="00CA754D">
          <w:t xml:space="preserve"> and good</w:t>
        </w:r>
        <w:r w:rsidR="00135AF7">
          <w:rPr>
            <w:lang w:bidi="he-IL"/>
          </w:rPr>
          <w:t>” (</w:t>
        </w:r>
        <w:r w:rsidR="00135AF7">
          <w:rPr>
            <w:rFonts w:hint="cs"/>
            <w:rtl/>
            <w:lang w:bidi="he-IL"/>
          </w:rPr>
          <w:t>צדיקים וישרים וטובים</w:t>
        </w:r>
        <w:r w:rsidR="00135AF7">
          <w:rPr>
            <w:lang w:bidi="he-IL"/>
          </w:rPr>
          <w:t>).</w:t>
        </w:r>
      </w:ins>
    </w:p>
    <w:p w14:paraId="6CC04201" w14:textId="136E9BC7" w:rsidR="00675ACE" w:rsidRPr="00194FE0" w:rsidRDefault="009D2F3F" w:rsidP="009D2F3F">
      <w:pPr>
        <w:rPr>
          <w:szCs w:val="24"/>
        </w:rPr>
      </w:pPr>
      <w:r>
        <w:rPr>
          <w:szCs w:val="24"/>
        </w:rPr>
        <w:t xml:space="preserve">Note further that, although </w:t>
      </w:r>
      <w:r w:rsidR="00E8625D">
        <w:rPr>
          <w:szCs w:val="24"/>
        </w:rPr>
        <w:t>“</w:t>
      </w:r>
      <w:r w:rsidR="00EB698A">
        <w:rPr>
          <w:szCs w:val="24"/>
        </w:rPr>
        <w:t>statutes</w:t>
      </w:r>
      <w:r w:rsidR="00E8625D">
        <w:rPr>
          <w:szCs w:val="24"/>
        </w:rPr>
        <w:t>”</w:t>
      </w:r>
      <w:r>
        <w:rPr>
          <w:szCs w:val="24"/>
        </w:rPr>
        <w:t xml:space="preserve"> (</w:t>
      </w:r>
      <w:r>
        <w:rPr>
          <w:rFonts w:hint="cs"/>
          <w:szCs w:val="24"/>
          <w:rtl/>
          <w:lang w:bidi="he-IL"/>
        </w:rPr>
        <w:t>חוקים</w:t>
      </w:r>
      <w:r>
        <w:rPr>
          <w:szCs w:val="24"/>
        </w:rPr>
        <w:t>)</w:t>
      </w:r>
      <w:r w:rsidR="00675ACE" w:rsidRPr="00194FE0">
        <w:rPr>
          <w:szCs w:val="24"/>
        </w:rPr>
        <w:t xml:space="preserve"> certainly do appear in the verse, </w:t>
      </w:r>
      <w:r>
        <w:rPr>
          <w:szCs w:val="24"/>
        </w:rPr>
        <w:t xml:space="preserve">the end of </w:t>
      </w:r>
      <w:proofErr w:type="spellStart"/>
      <w:r w:rsidR="00675ACE" w:rsidRPr="00194FE0">
        <w:rPr>
          <w:szCs w:val="24"/>
        </w:rPr>
        <w:t>Nahmanides</w:t>
      </w:r>
      <w:proofErr w:type="spellEnd"/>
      <w:r w:rsidR="00E8625D">
        <w:rPr>
          <w:szCs w:val="24"/>
        </w:rPr>
        <w:t>’</w:t>
      </w:r>
      <w:r w:rsidR="00675ACE" w:rsidRPr="00194FE0">
        <w:rPr>
          <w:szCs w:val="24"/>
        </w:rPr>
        <w:t xml:space="preserve"> </w:t>
      </w:r>
      <w:r>
        <w:rPr>
          <w:szCs w:val="24"/>
        </w:rPr>
        <w:t>comment is</w:t>
      </w:r>
      <w:r w:rsidR="00675ACE" w:rsidRPr="00194FE0">
        <w:rPr>
          <w:szCs w:val="24"/>
        </w:rPr>
        <w:t xml:space="preserve"> only </w:t>
      </w:r>
      <w:r>
        <w:rPr>
          <w:szCs w:val="24"/>
        </w:rPr>
        <w:t>about</w:t>
      </w:r>
      <w:r w:rsidR="00675ACE" w:rsidRPr="00194FE0">
        <w:rPr>
          <w:szCs w:val="24"/>
        </w:rPr>
        <w:t xml:space="preserve"> the </w:t>
      </w:r>
      <w:r w:rsidR="00E8625D">
        <w:rPr>
          <w:szCs w:val="24"/>
        </w:rPr>
        <w:t>“</w:t>
      </w:r>
      <w:r w:rsidR="00EB698A">
        <w:rPr>
          <w:szCs w:val="24"/>
        </w:rPr>
        <w:t>ordinances</w:t>
      </w:r>
      <w:r w:rsidR="00E8625D">
        <w:rPr>
          <w:szCs w:val="24"/>
        </w:rPr>
        <w:t>”</w:t>
      </w:r>
      <w:r w:rsidR="00675ACE" w:rsidRPr="00194FE0">
        <w:rPr>
          <w:szCs w:val="24"/>
        </w:rPr>
        <w:t xml:space="preserve"> </w:t>
      </w:r>
      <w:r>
        <w:rPr>
          <w:szCs w:val="24"/>
        </w:rPr>
        <w:t>(</w:t>
      </w:r>
      <w:r w:rsidR="00675ACE" w:rsidRPr="00194FE0">
        <w:rPr>
          <w:rFonts w:hint="cs"/>
          <w:szCs w:val="24"/>
          <w:rtl/>
          <w:lang w:bidi="he-IL"/>
        </w:rPr>
        <w:t>משפטים</w:t>
      </w:r>
      <w:commentRangeStart w:id="477"/>
      <w:commentRangeStart w:id="478"/>
      <w:r>
        <w:rPr>
          <w:szCs w:val="24"/>
        </w:rPr>
        <w:t>)</w:t>
      </w:r>
      <w:r w:rsidR="00675ACE" w:rsidRPr="00194FE0">
        <w:rPr>
          <w:szCs w:val="24"/>
        </w:rPr>
        <w:t>.</w:t>
      </w:r>
      <w:r w:rsidR="00675ACE" w:rsidRPr="00194FE0">
        <w:rPr>
          <w:rStyle w:val="FootnoteReference"/>
          <w:szCs w:val="24"/>
        </w:rPr>
        <w:footnoteReference w:id="32"/>
      </w:r>
      <w:commentRangeEnd w:id="477"/>
      <w:r w:rsidR="00BF43C3">
        <w:rPr>
          <w:rStyle w:val="CommentReference"/>
        </w:rPr>
        <w:commentReference w:id="477"/>
      </w:r>
      <w:commentRangeEnd w:id="478"/>
      <w:r w:rsidR="006129EF">
        <w:rPr>
          <w:rStyle w:val="CommentReference"/>
        </w:rPr>
        <w:commentReference w:id="478"/>
      </w:r>
    </w:p>
    <w:p w14:paraId="3ADA031B" w14:textId="2F60EF19" w:rsidR="00675ACE" w:rsidRPr="00194FE0" w:rsidRDefault="00675ACE" w:rsidP="00BA494C">
      <w:pPr>
        <w:rPr>
          <w:szCs w:val="24"/>
        </w:rPr>
      </w:pPr>
      <w:r w:rsidRPr="00194FE0">
        <w:rPr>
          <w:szCs w:val="24"/>
        </w:rPr>
        <w:lastRenderedPageBreak/>
        <w:t>In light of all this</w:t>
      </w:r>
      <w:r w:rsidR="00AB0872">
        <w:rPr>
          <w:szCs w:val="24"/>
        </w:rPr>
        <w:t>,</w:t>
      </w:r>
      <w:r w:rsidR="00C207B6">
        <w:rPr>
          <w:szCs w:val="24"/>
        </w:rPr>
        <w:t xml:space="preserve"> it is clear</w:t>
      </w:r>
      <w:r w:rsidRPr="00194FE0">
        <w:rPr>
          <w:szCs w:val="24"/>
        </w:rPr>
        <w:t xml:space="preserve"> </w:t>
      </w:r>
      <w:r w:rsidR="00510A52" w:rsidRPr="00194FE0">
        <w:rPr>
          <w:szCs w:val="24"/>
        </w:rPr>
        <w:t xml:space="preserve">that </w:t>
      </w:r>
      <w:r w:rsidR="00C207B6">
        <w:rPr>
          <w:szCs w:val="24"/>
        </w:rPr>
        <w:t>in</w:t>
      </w:r>
      <w:r w:rsidR="00510A52" w:rsidRPr="00194FE0">
        <w:rPr>
          <w:szCs w:val="24"/>
        </w:rPr>
        <w:t xml:space="preserve"> the expression </w:t>
      </w:r>
      <w:r w:rsidR="00E8625D">
        <w:rPr>
          <w:szCs w:val="24"/>
        </w:rPr>
        <w:t>“</w:t>
      </w:r>
      <w:r w:rsidR="00281E50" w:rsidRPr="00042FC4">
        <w:rPr>
          <w:rFonts w:cs="Geneva"/>
          <w:lang w:eastAsia="ja-JP"/>
        </w:rPr>
        <w:t>all his various transactions, and the ordinances of all societies and countries</w:t>
      </w:r>
      <w:r w:rsidR="00E8625D">
        <w:rPr>
          <w:szCs w:val="24"/>
        </w:rPr>
        <w:t>”</w:t>
      </w:r>
      <w:r w:rsidR="00510A52" w:rsidRPr="00194FE0">
        <w:rPr>
          <w:szCs w:val="24"/>
        </w:rPr>
        <w:t xml:space="preserve"> </w:t>
      </w:r>
      <w:proofErr w:type="spellStart"/>
      <w:r w:rsidR="00510A52" w:rsidRPr="00194FE0">
        <w:rPr>
          <w:szCs w:val="24"/>
        </w:rPr>
        <w:t>Nahmanides</w:t>
      </w:r>
      <w:proofErr w:type="spellEnd"/>
      <w:r w:rsidR="00510A52" w:rsidRPr="00194FE0">
        <w:rPr>
          <w:szCs w:val="24"/>
        </w:rPr>
        <w:t xml:space="preserve"> includes all the areas that he mentioned in his comment to </w:t>
      </w:r>
      <w:r w:rsidR="005431FE">
        <w:rPr>
          <w:szCs w:val="24"/>
        </w:rPr>
        <w:t>Leviticus 19:2</w:t>
      </w:r>
      <w:r w:rsidR="00510A52" w:rsidRPr="00194FE0">
        <w:rPr>
          <w:szCs w:val="24"/>
        </w:rPr>
        <w:t xml:space="preserve"> – </w:t>
      </w:r>
      <w:r w:rsidR="00C207B6" w:rsidRPr="00194FE0">
        <w:rPr>
          <w:szCs w:val="24"/>
        </w:rPr>
        <w:t xml:space="preserve">the </w:t>
      </w:r>
      <w:r w:rsidR="00E8625D">
        <w:rPr>
          <w:szCs w:val="24"/>
          <w:lang w:bidi="he-IL"/>
        </w:rPr>
        <w:t>“</w:t>
      </w:r>
      <w:commentRangeStart w:id="496"/>
      <w:del w:id="497" w:author="Carasik, Michael" w:date="2022-06-13T17:23:00Z">
        <w:r w:rsidR="00261014" w:rsidDel="00080C73">
          <w:delText>detailed</w:delText>
        </w:r>
        <w:commentRangeEnd w:id="496"/>
        <w:r w:rsidR="00E91863" w:rsidDel="00080C73">
          <w:rPr>
            <w:rStyle w:val="CommentReference"/>
          </w:rPr>
          <w:commentReference w:id="496"/>
        </w:r>
        <w:r w:rsidR="00261014" w:rsidDel="00080C73">
          <w:delText xml:space="preserve"> </w:delText>
        </w:r>
      </w:del>
      <w:r w:rsidR="00261014">
        <w:t>laws</w:t>
      </w:r>
      <w:r w:rsidR="00E8625D">
        <w:t>”</w:t>
      </w:r>
      <w:r w:rsidR="00C207B6" w:rsidRPr="003D0BA3">
        <w:t xml:space="preserve"> </w:t>
      </w:r>
      <w:r w:rsidR="00C207B6" w:rsidRPr="00A43FB7">
        <w:t>and</w:t>
      </w:r>
      <w:r w:rsidR="00C207B6" w:rsidRPr="003D0BA3">
        <w:t xml:space="preserve"> </w:t>
      </w:r>
      <w:r w:rsidR="00E8625D">
        <w:t>“</w:t>
      </w:r>
      <w:r w:rsidR="00C207B6">
        <w:t xml:space="preserve">the </w:t>
      </w:r>
      <w:r w:rsidR="00C207B6" w:rsidRPr="003D0BA3">
        <w:t xml:space="preserve">business </w:t>
      </w:r>
      <w:r w:rsidR="00C207B6">
        <w:t>dealings</w:t>
      </w:r>
      <w:r w:rsidR="00E8625D">
        <w:rPr>
          <w:szCs w:val="24"/>
          <w:lang w:bidi="he-IL"/>
        </w:rPr>
        <w:t>”</w:t>
      </w:r>
      <w:r w:rsidR="00C207B6">
        <w:rPr>
          <w:szCs w:val="24"/>
        </w:rPr>
        <w:t xml:space="preserve"> – to which</w:t>
      </w:r>
      <w:r w:rsidR="00510A52" w:rsidRPr="00194FE0">
        <w:rPr>
          <w:szCs w:val="24"/>
        </w:rPr>
        <w:t xml:space="preserve"> he adds the expression </w:t>
      </w:r>
      <w:r w:rsidR="00E8625D">
        <w:rPr>
          <w:szCs w:val="24"/>
        </w:rPr>
        <w:t>“</w:t>
      </w:r>
      <w:r w:rsidR="00281E50" w:rsidRPr="00042FC4">
        <w:rPr>
          <w:rFonts w:cs="Geneva"/>
          <w:lang w:eastAsia="ja-JP"/>
        </w:rPr>
        <w:t>all aspects of man</w:t>
      </w:r>
      <w:r w:rsidR="00E8625D">
        <w:rPr>
          <w:rFonts w:cs="Geneva"/>
          <w:lang w:eastAsia="ja-JP"/>
        </w:rPr>
        <w:t>’</w:t>
      </w:r>
      <w:r w:rsidR="00281E50" w:rsidRPr="00042FC4">
        <w:rPr>
          <w:rFonts w:cs="Geneva"/>
          <w:lang w:eastAsia="ja-JP"/>
        </w:rPr>
        <w:t>s conduct with his neighbors and friends</w:t>
      </w:r>
      <w:r w:rsidR="00C207B6">
        <w:rPr>
          <w:szCs w:val="24"/>
        </w:rPr>
        <w:t>.</w:t>
      </w:r>
      <w:r w:rsidR="00E8625D">
        <w:rPr>
          <w:szCs w:val="24"/>
        </w:rPr>
        <w:t xml:space="preserve">” </w:t>
      </w:r>
      <w:r w:rsidR="00C207B6">
        <w:rPr>
          <w:szCs w:val="24"/>
        </w:rPr>
        <w:t>He</w:t>
      </w:r>
      <w:r w:rsidR="000B4E52">
        <w:rPr>
          <w:szCs w:val="24"/>
        </w:rPr>
        <w:t xml:space="preserve"> begins</w:t>
      </w:r>
      <w:r w:rsidR="00510A52" w:rsidRPr="00194FE0">
        <w:rPr>
          <w:szCs w:val="24"/>
        </w:rPr>
        <w:t xml:space="preserve"> </w:t>
      </w:r>
      <w:r w:rsidR="000B4E52">
        <w:rPr>
          <w:szCs w:val="24"/>
        </w:rPr>
        <w:t>specifically</w:t>
      </w:r>
      <w:r w:rsidR="00510A52" w:rsidRPr="00194FE0">
        <w:rPr>
          <w:szCs w:val="24"/>
        </w:rPr>
        <w:t xml:space="preserve"> with that</w:t>
      </w:r>
      <w:r w:rsidR="000B4E52">
        <w:rPr>
          <w:szCs w:val="24"/>
        </w:rPr>
        <w:t xml:space="preserve"> phrase because</w:t>
      </w:r>
      <w:r w:rsidR="00510A52" w:rsidRPr="00194FE0">
        <w:rPr>
          <w:szCs w:val="24"/>
        </w:rPr>
        <w:t xml:space="preserve"> </w:t>
      </w:r>
      <w:r w:rsidR="000B4E52">
        <w:rPr>
          <w:szCs w:val="24"/>
        </w:rPr>
        <w:t>precisely that is what he is now adding to</w:t>
      </w:r>
      <w:r w:rsidR="00510A52" w:rsidRPr="00194FE0">
        <w:rPr>
          <w:szCs w:val="24"/>
        </w:rPr>
        <w:t xml:space="preserve"> his </w:t>
      </w:r>
      <w:r w:rsidR="000B4E52">
        <w:rPr>
          <w:szCs w:val="24"/>
        </w:rPr>
        <w:t>original interpretation, at</w:t>
      </w:r>
      <w:r w:rsidR="00510A52" w:rsidRPr="00194FE0">
        <w:rPr>
          <w:szCs w:val="24"/>
        </w:rPr>
        <w:t xml:space="preserve"> </w:t>
      </w:r>
      <w:r w:rsidR="005431FE">
        <w:rPr>
          <w:szCs w:val="24"/>
        </w:rPr>
        <w:t xml:space="preserve">Leviticus </w:t>
      </w:r>
      <w:r w:rsidR="00510A52" w:rsidRPr="00194FE0">
        <w:rPr>
          <w:szCs w:val="24"/>
        </w:rPr>
        <w:t>19:</w:t>
      </w:r>
      <w:r w:rsidR="000B4E52">
        <w:rPr>
          <w:szCs w:val="24"/>
        </w:rPr>
        <w:t>2</w:t>
      </w:r>
      <w:r w:rsidR="00510A52" w:rsidRPr="00194FE0">
        <w:rPr>
          <w:szCs w:val="24"/>
        </w:rPr>
        <w:t>.</w:t>
      </w:r>
    </w:p>
    <w:p w14:paraId="1BA54B8D" w14:textId="2C546BBC" w:rsidR="00510A52" w:rsidRPr="00194FE0" w:rsidRDefault="00510A52" w:rsidP="00BA494C">
      <w:pPr>
        <w:rPr>
          <w:szCs w:val="24"/>
        </w:rPr>
      </w:pPr>
      <w:r w:rsidRPr="00194FE0">
        <w:rPr>
          <w:szCs w:val="24"/>
        </w:rPr>
        <w:t xml:space="preserve">Since this </w:t>
      </w:r>
      <w:r w:rsidR="00D232E0">
        <w:rPr>
          <w:szCs w:val="24"/>
        </w:rPr>
        <w:t xml:space="preserve">is </w:t>
      </w:r>
      <w:r w:rsidRPr="00194FE0">
        <w:rPr>
          <w:szCs w:val="24"/>
        </w:rPr>
        <w:t xml:space="preserve">the </w:t>
      </w:r>
      <w:r w:rsidR="00D232E0">
        <w:rPr>
          <w:szCs w:val="24"/>
        </w:rPr>
        <w:t>innovatio</w:t>
      </w:r>
      <w:r w:rsidR="00B61A8B">
        <w:rPr>
          <w:szCs w:val="24"/>
        </w:rPr>
        <w:t>n</w:t>
      </w:r>
      <w:r w:rsidRPr="00194FE0">
        <w:rPr>
          <w:szCs w:val="24"/>
        </w:rPr>
        <w:t xml:space="preserve"> of his comment here, </w:t>
      </w:r>
      <w:proofErr w:type="spellStart"/>
      <w:r w:rsidRPr="00194FE0">
        <w:rPr>
          <w:szCs w:val="24"/>
        </w:rPr>
        <w:t>Nahmanides</w:t>
      </w:r>
      <w:proofErr w:type="spellEnd"/>
      <w:r w:rsidRPr="00194FE0">
        <w:rPr>
          <w:szCs w:val="24"/>
        </w:rPr>
        <w:t xml:space="preserve"> does not need to repeat the examples that he cited in his comment to </w:t>
      </w:r>
      <w:r w:rsidR="005431FE">
        <w:rPr>
          <w:szCs w:val="24"/>
        </w:rPr>
        <w:t>Leviticus 19:2</w:t>
      </w:r>
      <w:r w:rsidRPr="00194FE0">
        <w:rPr>
          <w:szCs w:val="24"/>
        </w:rPr>
        <w:t xml:space="preserve"> – </w:t>
      </w:r>
      <w:r w:rsidR="00E8625D">
        <w:rPr>
          <w:szCs w:val="24"/>
        </w:rPr>
        <w:t>“</w:t>
      </w:r>
      <w:r w:rsidR="00751011">
        <w:rPr>
          <w:szCs w:val="24"/>
        </w:rPr>
        <w:t>not to</w:t>
      </w:r>
      <w:r w:rsidRPr="00194FE0">
        <w:rPr>
          <w:szCs w:val="24"/>
        </w:rPr>
        <w:t xml:space="preserve"> steal</w:t>
      </w:r>
      <w:r w:rsidR="00E8625D">
        <w:rPr>
          <w:szCs w:val="24"/>
        </w:rPr>
        <w:t>”</w:t>
      </w:r>
      <w:r w:rsidRPr="00194FE0">
        <w:rPr>
          <w:szCs w:val="24"/>
        </w:rPr>
        <w:t xml:space="preserve"> and </w:t>
      </w:r>
      <w:del w:id="498" w:author="Carasik, Michael" w:date="2022-06-13T17:23:00Z">
        <w:r w:rsidRPr="00194FE0" w:rsidDel="00080C73">
          <w:rPr>
            <w:szCs w:val="24"/>
          </w:rPr>
          <w:delText xml:space="preserve">so </w:delText>
        </w:r>
        <w:commentRangeStart w:id="499"/>
        <w:r w:rsidRPr="00194FE0" w:rsidDel="00080C73">
          <w:rPr>
            <w:szCs w:val="24"/>
          </w:rPr>
          <w:delText>forth</w:delText>
        </w:r>
        <w:commentRangeEnd w:id="499"/>
        <w:r w:rsidR="00E91863" w:rsidDel="00080C73">
          <w:rPr>
            <w:rStyle w:val="CommentReference"/>
          </w:rPr>
          <w:commentReference w:id="499"/>
        </w:r>
      </w:del>
      <w:ins w:id="500" w:author="Carasik, Michael" w:date="2022-06-13T17:23:00Z">
        <w:r w:rsidR="00080C73">
          <w:rPr>
            <w:szCs w:val="24"/>
          </w:rPr>
          <w:t>“not to rob”</w:t>
        </w:r>
      </w:ins>
      <w:r w:rsidRPr="00194FE0">
        <w:rPr>
          <w:szCs w:val="24"/>
        </w:rPr>
        <w:t xml:space="preserve"> </w:t>
      </w:r>
      <w:del w:id="501" w:author="Carasik, Michael" w:date="2022-06-13T17:24:00Z">
        <w:r w:rsidRPr="00194FE0" w:rsidDel="00617E41">
          <w:rPr>
            <w:szCs w:val="24"/>
          </w:rPr>
          <w:delText xml:space="preserve">– </w:delText>
        </w:r>
      </w:del>
      <w:ins w:id="502" w:author="Carasik, Michael" w:date="2022-06-13T17:24:00Z">
        <w:r w:rsidR="00617E41">
          <w:rPr>
            <w:szCs w:val="24"/>
          </w:rPr>
          <w:t>(</w:t>
        </w:r>
      </w:ins>
      <w:r w:rsidRPr="00194FE0">
        <w:rPr>
          <w:szCs w:val="24"/>
        </w:rPr>
        <w:t xml:space="preserve">which belong to the realm of the </w:t>
      </w:r>
      <w:r w:rsidR="00E8625D">
        <w:rPr>
          <w:szCs w:val="24"/>
        </w:rPr>
        <w:t>“</w:t>
      </w:r>
      <w:commentRangeStart w:id="503"/>
      <w:del w:id="504" w:author="Carasik, Michael" w:date="2022-06-13T17:23:00Z">
        <w:r w:rsidR="00261014" w:rsidDel="00080C73">
          <w:rPr>
            <w:szCs w:val="24"/>
          </w:rPr>
          <w:delText>detailed</w:delText>
        </w:r>
        <w:commentRangeEnd w:id="503"/>
        <w:r w:rsidR="00E91863" w:rsidDel="00080C73">
          <w:rPr>
            <w:rStyle w:val="CommentReference"/>
          </w:rPr>
          <w:commentReference w:id="503"/>
        </w:r>
        <w:r w:rsidR="00261014" w:rsidDel="00080C73">
          <w:rPr>
            <w:szCs w:val="24"/>
          </w:rPr>
          <w:delText xml:space="preserve"> </w:delText>
        </w:r>
      </w:del>
      <w:r w:rsidR="00261014">
        <w:rPr>
          <w:szCs w:val="24"/>
        </w:rPr>
        <w:t>laws</w:t>
      </w:r>
      <w:r w:rsidR="00E8625D">
        <w:rPr>
          <w:szCs w:val="24"/>
        </w:rPr>
        <w:t>”</w:t>
      </w:r>
      <w:r w:rsidRPr="00194FE0">
        <w:rPr>
          <w:szCs w:val="24"/>
        </w:rPr>
        <w:t xml:space="preserve"> and </w:t>
      </w:r>
      <w:r w:rsidR="00A449EB">
        <w:rPr>
          <w:szCs w:val="24"/>
        </w:rPr>
        <w:t xml:space="preserve">the </w:t>
      </w:r>
      <w:r w:rsidR="00E8625D">
        <w:rPr>
          <w:szCs w:val="24"/>
        </w:rPr>
        <w:t>“</w:t>
      </w:r>
      <w:ins w:id="505" w:author="Carasik, Michael" w:date="2022-06-13T17:23:00Z">
        <w:r w:rsidR="00617E41" w:rsidRPr="00042FC4">
          <w:rPr>
            <w:rFonts w:cs="Geneva"/>
            <w:lang w:eastAsia="ja-JP"/>
          </w:rPr>
          <w:t>ordinances of all societies and countries</w:t>
        </w:r>
        <w:r w:rsidR="00617E41">
          <w:rPr>
            <w:rStyle w:val="CommentReference"/>
          </w:rPr>
          <w:annotationRef/>
        </w:r>
      </w:ins>
      <w:del w:id="506" w:author="Carasik, Michael" w:date="2022-06-13T17:23:00Z">
        <w:r w:rsidR="00A449EB" w:rsidDel="00617E41">
          <w:rPr>
            <w:szCs w:val="24"/>
          </w:rPr>
          <w:delText xml:space="preserve">business </w:delText>
        </w:r>
        <w:commentRangeStart w:id="507"/>
        <w:r w:rsidR="00A449EB" w:rsidDel="00617E41">
          <w:rPr>
            <w:szCs w:val="24"/>
          </w:rPr>
          <w:delText>dealings</w:delText>
        </w:r>
        <w:commentRangeEnd w:id="507"/>
        <w:r w:rsidR="00E91863" w:rsidDel="00617E41">
          <w:rPr>
            <w:rStyle w:val="CommentReference"/>
          </w:rPr>
          <w:commentReference w:id="507"/>
        </w:r>
      </w:del>
      <w:del w:id="508" w:author="Carasik, Michael" w:date="2022-06-13T17:24:00Z">
        <w:r w:rsidR="00A449EB" w:rsidDel="00617E41">
          <w:rPr>
            <w:szCs w:val="24"/>
          </w:rPr>
          <w:delText>,</w:delText>
        </w:r>
      </w:del>
      <w:r w:rsidR="00E8625D">
        <w:rPr>
          <w:szCs w:val="24"/>
        </w:rPr>
        <w:t>”</w:t>
      </w:r>
      <w:ins w:id="509" w:author="Carasik, Michael" w:date="2022-06-13T17:24:00Z">
        <w:r w:rsidR="00617E41">
          <w:rPr>
            <w:szCs w:val="24"/>
          </w:rPr>
          <w:t>)</w:t>
        </w:r>
      </w:ins>
      <w:r w:rsidRPr="00194FE0">
        <w:rPr>
          <w:szCs w:val="24"/>
        </w:rPr>
        <w:t xml:space="preserve"> </w:t>
      </w:r>
      <w:commentRangeStart w:id="510"/>
      <w:commentRangeStart w:id="511"/>
      <w:r w:rsidRPr="00194FE0">
        <w:rPr>
          <w:szCs w:val="24"/>
        </w:rPr>
        <w:t xml:space="preserve">nor </w:t>
      </w:r>
      <w:r w:rsidR="00E8625D">
        <w:rPr>
          <w:szCs w:val="24"/>
        </w:rPr>
        <w:t>“</w:t>
      </w:r>
      <w:r w:rsidRPr="00194FE0">
        <w:rPr>
          <w:szCs w:val="24"/>
        </w:rPr>
        <w:t xml:space="preserve">not </w:t>
      </w:r>
      <w:r w:rsidR="002D7D27">
        <w:rPr>
          <w:szCs w:val="24"/>
        </w:rPr>
        <w:t xml:space="preserve">to </w:t>
      </w:r>
      <w:del w:id="512" w:author="Carasik, Michael" w:date="2022-06-15T15:23:00Z">
        <w:r w:rsidRPr="00194FE0" w:rsidDel="009F5DD0">
          <w:rPr>
            <w:szCs w:val="24"/>
          </w:rPr>
          <w:delText>overcharge</w:delText>
        </w:r>
        <w:r w:rsidR="00A449EB" w:rsidDel="009F5DD0">
          <w:rPr>
            <w:szCs w:val="24"/>
          </w:rPr>
          <w:delText xml:space="preserve"> anyone</w:delText>
        </w:r>
      </w:del>
      <w:ins w:id="513" w:author="Carasik, Michael" w:date="2022-06-15T15:23:00Z">
        <w:r w:rsidR="009F5DD0">
          <w:rPr>
            <w:szCs w:val="24"/>
          </w:rPr>
          <w:t>exploit</w:t>
        </w:r>
      </w:ins>
      <w:r w:rsidR="00E8625D">
        <w:rPr>
          <w:szCs w:val="24"/>
        </w:rPr>
        <w:t>”</w:t>
      </w:r>
      <w:r w:rsidRPr="00194FE0">
        <w:rPr>
          <w:szCs w:val="24"/>
        </w:rPr>
        <w:t xml:space="preserve"> (which belongs to the financial realm)</w:t>
      </w:r>
      <w:commentRangeEnd w:id="510"/>
      <w:r w:rsidR="003B2D37">
        <w:rPr>
          <w:rStyle w:val="CommentReference"/>
          <w:rtl/>
        </w:rPr>
        <w:commentReference w:id="510"/>
      </w:r>
      <w:commentRangeEnd w:id="511"/>
      <w:r w:rsidR="00617E41">
        <w:rPr>
          <w:rStyle w:val="CommentReference"/>
        </w:rPr>
        <w:commentReference w:id="511"/>
      </w:r>
      <w:r w:rsidRPr="00194FE0">
        <w:rPr>
          <w:szCs w:val="24"/>
        </w:rPr>
        <w:t>, but he does add examples which come from Leviticus</w:t>
      </w:r>
      <w:r w:rsidR="007810D5">
        <w:rPr>
          <w:szCs w:val="24"/>
        </w:rPr>
        <w:t xml:space="preserve"> 19</w:t>
      </w:r>
      <w:r w:rsidRPr="00194FE0">
        <w:rPr>
          <w:szCs w:val="24"/>
        </w:rPr>
        <w:t xml:space="preserve"> but belong to the new area of </w:t>
      </w:r>
      <w:r w:rsidR="00E8625D">
        <w:rPr>
          <w:szCs w:val="24"/>
        </w:rPr>
        <w:t>“</w:t>
      </w:r>
      <w:r w:rsidR="002D7D27" w:rsidRPr="00042FC4">
        <w:rPr>
          <w:rFonts w:cs="Geneva"/>
          <w:lang w:eastAsia="ja-JP"/>
        </w:rPr>
        <w:t>all aspects of man</w:t>
      </w:r>
      <w:r w:rsidR="00E8625D">
        <w:rPr>
          <w:rFonts w:cs="Geneva"/>
          <w:lang w:eastAsia="ja-JP"/>
        </w:rPr>
        <w:t>’</w:t>
      </w:r>
      <w:r w:rsidR="002D7D27" w:rsidRPr="00042FC4">
        <w:rPr>
          <w:rFonts w:cs="Geneva"/>
          <w:lang w:eastAsia="ja-JP"/>
        </w:rPr>
        <w:t>s conduct</w:t>
      </w:r>
      <w:r w:rsidRPr="00194FE0">
        <w:rPr>
          <w:szCs w:val="24"/>
        </w:rPr>
        <w:t>.</w:t>
      </w:r>
      <w:r w:rsidR="00E8625D">
        <w:rPr>
          <w:szCs w:val="24"/>
        </w:rPr>
        <w:t>”</w:t>
      </w:r>
    </w:p>
    <w:p w14:paraId="57FE0355" w14:textId="2DC53822" w:rsidR="00123F41" w:rsidRPr="00194FE0" w:rsidRDefault="00510A52" w:rsidP="00270EC4">
      <w:pPr>
        <w:rPr>
          <w:szCs w:val="24"/>
        </w:rPr>
      </w:pPr>
      <w:r w:rsidRPr="00194FE0">
        <w:rPr>
          <w:szCs w:val="24"/>
        </w:rPr>
        <w:lastRenderedPageBreak/>
        <w:t>At this point</w:t>
      </w:r>
      <w:r w:rsidR="00B61A8B">
        <w:rPr>
          <w:szCs w:val="24"/>
        </w:rPr>
        <w:t xml:space="preserve">, </w:t>
      </w:r>
      <w:r w:rsidRPr="00194FE0">
        <w:rPr>
          <w:szCs w:val="24"/>
        </w:rPr>
        <w:t>R. Eleazar</w:t>
      </w:r>
      <w:r w:rsidR="00B61A8B">
        <w:rPr>
          <w:szCs w:val="24"/>
        </w:rPr>
        <w:t>’s statement</w:t>
      </w:r>
      <w:r w:rsidRPr="00194FE0">
        <w:rPr>
          <w:szCs w:val="24"/>
        </w:rPr>
        <w:t xml:space="preserve"> in the </w:t>
      </w:r>
      <w:proofErr w:type="spellStart"/>
      <w:r w:rsidRPr="00194FE0">
        <w:rPr>
          <w:szCs w:val="24"/>
        </w:rPr>
        <w:t>Mekhilta</w:t>
      </w:r>
      <w:proofErr w:type="spellEnd"/>
      <w:r w:rsidRPr="00194FE0">
        <w:rPr>
          <w:szCs w:val="24"/>
        </w:rPr>
        <w:t xml:space="preserve"> receive</w:t>
      </w:r>
      <w:r w:rsidR="00B61A8B">
        <w:rPr>
          <w:szCs w:val="24"/>
        </w:rPr>
        <w:t>s</w:t>
      </w:r>
      <w:r w:rsidRPr="00194FE0">
        <w:rPr>
          <w:szCs w:val="24"/>
        </w:rPr>
        <w:t xml:space="preserve"> a completely new meaning.</w:t>
      </w:r>
      <w:r w:rsidR="00E8625D">
        <w:rPr>
          <w:szCs w:val="24"/>
        </w:rPr>
        <w:t xml:space="preserve"> </w:t>
      </w:r>
      <w:r w:rsidR="00A22EA0">
        <w:rPr>
          <w:szCs w:val="24"/>
        </w:rPr>
        <w:t>Previously</w:t>
      </w:r>
      <w:r w:rsidRPr="00194FE0">
        <w:rPr>
          <w:szCs w:val="24"/>
        </w:rPr>
        <w:t xml:space="preserve">, in his comments to </w:t>
      </w:r>
      <w:r w:rsidR="005431FE">
        <w:rPr>
          <w:szCs w:val="24"/>
        </w:rPr>
        <w:t xml:space="preserve">Exodus </w:t>
      </w:r>
      <w:r w:rsidR="00A22EA0" w:rsidRPr="00A22EA0">
        <w:rPr>
          <w:szCs w:val="24"/>
        </w:rPr>
        <w:t>15:26</w:t>
      </w:r>
      <w:r w:rsidR="00A22EA0">
        <w:rPr>
          <w:szCs w:val="24"/>
        </w:rPr>
        <w:t xml:space="preserve"> </w:t>
      </w:r>
      <w:r w:rsidRPr="00194FE0">
        <w:rPr>
          <w:szCs w:val="24"/>
        </w:rPr>
        <w:t xml:space="preserve">and </w:t>
      </w:r>
      <w:r w:rsidR="005431FE">
        <w:rPr>
          <w:szCs w:val="24"/>
        </w:rPr>
        <w:t>Leviticus 19:2</w:t>
      </w:r>
      <w:r w:rsidRPr="00194FE0">
        <w:rPr>
          <w:szCs w:val="24"/>
        </w:rPr>
        <w:t xml:space="preserve">, </w:t>
      </w:r>
      <w:proofErr w:type="spellStart"/>
      <w:r w:rsidRPr="00194FE0">
        <w:rPr>
          <w:szCs w:val="24"/>
        </w:rPr>
        <w:t>Nahmanides</w:t>
      </w:r>
      <w:proofErr w:type="spellEnd"/>
      <w:r w:rsidRPr="00194FE0">
        <w:rPr>
          <w:szCs w:val="24"/>
        </w:rPr>
        <w:t xml:space="preserve"> has maintained that </w:t>
      </w:r>
      <w:r w:rsidR="00E8625D">
        <w:rPr>
          <w:szCs w:val="24"/>
        </w:rPr>
        <w:t>“</w:t>
      </w:r>
      <w:r w:rsidRPr="00194FE0">
        <w:rPr>
          <w:szCs w:val="24"/>
        </w:rPr>
        <w:t xml:space="preserve">do </w:t>
      </w:r>
      <w:r w:rsidR="00CF4EA5">
        <w:rPr>
          <w:szCs w:val="24"/>
        </w:rPr>
        <w:t>that which</w:t>
      </w:r>
      <w:r w:rsidRPr="00194FE0">
        <w:rPr>
          <w:szCs w:val="24"/>
        </w:rPr>
        <w:t xml:space="preserve"> is right and good</w:t>
      </w:r>
      <w:r w:rsidR="00E8625D">
        <w:rPr>
          <w:szCs w:val="24"/>
        </w:rPr>
        <w:t>”</w:t>
      </w:r>
      <w:r w:rsidRPr="00194FE0">
        <w:rPr>
          <w:szCs w:val="24"/>
        </w:rPr>
        <w:t xml:space="preserve"> refers to </w:t>
      </w:r>
      <w:r w:rsidR="00A22EA0">
        <w:rPr>
          <w:szCs w:val="24"/>
        </w:rPr>
        <w:t xml:space="preserve">interactions first in the limited realm of </w:t>
      </w:r>
      <w:r w:rsidRPr="00194FE0">
        <w:rPr>
          <w:szCs w:val="24"/>
        </w:rPr>
        <w:t xml:space="preserve">business </w:t>
      </w:r>
      <w:r w:rsidR="00A22EA0">
        <w:rPr>
          <w:szCs w:val="24"/>
        </w:rPr>
        <w:t>dealings and subsequently with</w:t>
      </w:r>
      <w:r w:rsidRPr="00194FE0">
        <w:rPr>
          <w:szCs w:val="24"/>
        </w:rPr>
        <w:t xml:space="preserve"> </w:t>
      </w:r>
      <w:r w:rsidR="00A22EA0">
        <w:rPr>
          <w:szCs w:val="24"/>
        </w:rPr>
        <w:t>a</w:t>
      </w:r>
      <w:r w:rsidRPr="00194FE0">
        <w:rPr>
          <w:szCs w:val="24"/>
        </w:rPr>
        <w:t xml:space="preserve"> wider sense of </w:t>
      </w:r>
      <w:r w:rsidR="00A22EA0">
        <w:rPr>
          <w:szCs w:val="24"/>
        </w:rPr>
        <w:t xml:space="preserve">all kinds of </w:t>
      </w:r>
      <w:r w:rsidRPr="00194FE0">
        <w:rPr>
          <w:szCs w:val="24"/>
        </w:rPr>
        <w:t xml:space="preserve">financial </w:t>
      </w:r>
      <w:r w:rsidR="00A22EA0">
        <w:rPr>
          <w:szCs w:val="24"/>
        </w:rPr>
        <w:t>interactions</w:t>
      </w:r>
      <w:r w:rsidR="00A0364F">
        <w:rPr>
          <w:szCs w:val="24"/>
        </w:rPr>
        <w:t>;</w:t>
      </w:r>
      <w:r w:rsidRPr="00194FE0">
        <w:rPr>
          <w:szCs w:val="24"/>
        </w:rPr>
        <w:t xml:space="preserve"> now he sees </w:t>
      </w:r>
      <w:ins w:id="514" w:author="Carasik, Michael" w:date="2022-06-13T17:25:00Z">
        <w:r w:rsidR="004C1A2B">
          <w:rPr>
            <w:szCs w:val="24"/>
          </w:rPr>
          <w:t xml:space="preserve">these </w:t>
        </w:r>
      </w:ins>
      <w:commentRangeStart w:id="515"/>
      <w:r w:rsidR="00A22EA0">
        <w:rPr>
          <w:szCs w:val="24"/>
        </w:rPr>
        <w:t>interaction</w:t>
      </w:r>
      <w:commentRangeEnd w:id="515"/>
      <w:r w:rsidR="003B2D37">
        <w:rPr>
          <w:rStyle w:val="CommentReference"/>
        </w:rPr>
        <w:commentReference w:id="515"/>
      </w:r>
      <w:ins w:id="516" w:author="Carasik, Michael" w:date="2022-06-13T17:25:00Z">
        <w:r w:rsidR="004C1A2B">
          <w:rPr>
            <w:szCs w:val="24"/>
          </w:rPr>
          <w:t>s</w:t>
        </w:r>
      </w:ins>
      <w:r w:rsidRPr="00194FE0">
        <w:rPr>
          <w:szCs w:val="24"/>
        </w:rPr>
        <w:t xml:space="preserve"> as just one example of </w:t>
      </w:r>
      <w:r w:rsidR="00A22EA0">
        <w:rPr>
          <w:szCs w:val="24"/>
        </w:rPr>
        <w:t>a much</w:t>
      </w:r>
      <w:r w:rsidRPr="00194FE0">
        <w:rPr>
          <w:szCs w:val="24"/>
        </w:rPr>
        <w:t xml:space="preserve"> wider realm of </w:t>
      </w:r>
      <w:r w:rsidR="00A22EA0">
        <w:rPr>
          <w:szCs w:val="24"/>
        </w:rPr>
        <w:t>human activity</w:t>
      </w:r>
      <w:r w:rsidRPr="00194FE0">
        <w:rPr>
          <w:szCs w:val="24"/>
        </w:rPr>
        <w:t>.</w:t>
      </w:r>
      <w:r w:rsidR="00E8625D">
        <w:rPr>
          <w:szCs w:val="24"/>
        </w:rPr>
        <w:t xml:space="preserve"> </w:t>
      </w:r>
      <w:r w:rsidR="00D64C40">
        <w:rPr>
          <w:szCs w:val="24"/>
        </w:rPr>
        <w:t>Previously</w:t>
      </w:r>
      <w:r w:rsidR="00783864" w:rsidRPr="00194FE0">
        <w:rPr>
          <w:szCs w:val="24"/>
        </w:rPr>
        <w:t xml:space="preserve"> </w:t>
      </w:r>
      <w:proofErr w:type="spellStart"/>
      <w:r w:rsidR="00783864" w:rsidRPr="00194FE0">
        <w:rPr>
          <w:szCs w:val="24"/>
        </w:rPr>
        <w:t>Nahmanides</w:t>
      </w:r>
      <w:proofErr w:type="spellEnd"/>
      <w:r w:rsidR="00783864" w:rsidRPr="00194FE0">
        <w:rPr>
          <w:szCs w:val="24"/>
        </w:rPr>
        <w:t xml:space="preserve"> </w:t>
      </w:r>
      <w:r w:rsidR="00123F41">
        <w:rPr>
          <w:szCs w:val="24"/>
        </w:rPr>
        <w:t>related</w:t>
      </w:r>
      <w:r w:rsidR="00783864" w:rsidRPr="00194FE0">
        <w:rPr>
          <w:szCs w:val="24"/>
        </w:rPr>
        <w:t xml:space="preserve"> the expression </w:t>
      </w:r>
      <w:r w:rsidR="00E8625D">
        <w:rPr>
          <w:szCs w:val="24"/>
        </w:rPr>
        <w:t>“</w:t>
      </w:r>
      <w:r w:rsidR="00270EC4" w:rsidRPr="00042FC4">
        <w:rPr>
          <w:rFonts w:cs="Geneva"/>
          <w:lang w:eastAsia="ja-JP"/>
        </w:rPr>
        <w:t>a person</w:t>
      </w:r>
      <w:r w:rsidR="00270EC4">
        <w:rPr>
          <w:rFonts w:cs="Geneva"/>
          <w:lang w:eastAsia="ja-JP"/>
        </w:rPr>
        <w:t xml:space="preserve"> who</w:t>
      </w:r>
      <w:r w:rsidR="00270EC4" w:rsidRPr="00042FC4">
        <w:rPr>
          <w:rFonts w:cs="Geneva"/>
          <w:lang w:eastAsia="ja-JP"/>
        </w:rPr>
        <w:t xml:space="preserve"> is honest in his business dealings</w:t>
      </w:r>
      <w:r w:rsidR="00E8625D">
        <w:rPr>
          <w:szCs w:val="24"/>
        </w:rPr>
        <w:t>”</w:t>
      </w:r>
      <w:r w:rsidR="00783864" w:rsidRPr="00194FE0">
        <w:rPr>
          <w:szCs w:val="24"/>
        </w:rPr>
        <w:t xml:space="preserve"> as referring to </w:t>
      </w:r>
      <w:r w:rsidR="00E8625D">
        <w:rPr>
          <w:szCs w:val="24"/>
        </w:rPr>
        <w:t>“</w:t>
      </w:r>
      <w:r w:rsidR="00270EC4" w:rsidRPr="00042FC4">
        <w:rPr>
          <w:rFonts w:cs="Geneva"/>
          <w:lang w:eastAsia="ja-JP"/>
        </w:rPr>
        <w:t xml:space="preserve">doing that which is right and </w:t>
      </w:r>
      <w:ins w:id="517" w:author="Carasik, Michael" w:date="2022-06-15T15:58:00Z">
        <w:r w:rsidR="007664CD">
          <w:rPr>
            <w:rFonts w:cs="Geneva"/>
            <w:lang w:eastAsia="ja-JP"/>
          </w:rPr>
          <w:t>acting equitably</w:t>
        </w:r>
      </w:ins>
      <w:del w:id="518" w:author="Carasik, Michael" w:date="2022-06-15T15:58:00Z">
        <w:r w:rsidR="00270EC4" w:rsidRPr="00042FC4" w:rsidDel="007664CD">
          <w:rPr>
            <w:rFonts w:cs="Geneva"/>
            <w:lang w:eastAsia="ja-JP"/>
          </w:rPr>
          <w:delText>agreeing to a compromise</w:delText>
        </w:r>
      </w:del>
      <w:r w:rsidR="00783864" w:rsidRPr="00194FE0">
        <w:rPr>
          <w:szCs w:val="24"/>
        </w:rPr>
        <w:t>,</w:t>
      </w:r>
      <w:r w:rsidR="00E8625D">
        <w:rPr>
          <w:szCs w:val="24"/>
        </w:rPr>
        <w:t>”</w:t>
      </w:r>
      <w:r w:rsidR="00783864" w:rsidRPr="00194FE0">
        <w:rPr>
          <w:szCs w:val="24"/>
        </w:rPr>
        <w:t xml:space="preserve"> and the expression </w:t>
      </w:r>
      <w:r w:rsidR="00E8625D">
        <w:rPr>
          <w:szCs w:val="24"/>
        </w:rPr>
        <w:t>“</w:t>
      </w:r>
      <w:r w:rsidR="00270EC4" w:rsidRPr="00042FC4">
        <w:rPr>
          <w:rFonts w:cs="Geneva"/>
          <w:lang w:eastAsia="ja-JP"/>
        </w:rPr>
        <w:t>the spirit of his fellow creatures finds pleasure in him</w:t>
      </w:r>
      <w:r w:rsidR="00E8625D">
        <w:rPr>
          <w:szCs w:val="24"/>
        </w:rPr>
        <w:t>”</w:t>
      </w:r>
      <w:r w:rsidR="00783864" w:rsidRPr="00194FE0">
        <w:rPr>
          <w:szCs w:val="24"/>
        </w:rPr>
        <w:t xml:space="preserve"> </w:t>
      </w:r>
      <w:r w:rsidR="00123F41">
        <w:rPr>
          <w:szCs w:val="24"/>
        </w:rPr>
        <w:t>to</w:t>
      </w:r>
      <w:r w:rsidR="00783864" w:rsidRPr="00194FE0">
        <w:rPr>
          <w:szCs w:val="24"/>
        </w:rPr>
        <w:t xml:space="preserve"> </w:t>
      </w:r>
      <w:r w:rsidR="00E8625D">
        <w:rPr>
          <w:szCs w:val="24"/>
        </w:rPr>
        <w:t>“</w:t>
      </w:r>
      <w:r w:rsidR="00270EC4" w:rsidRPr="00042FC4">
        <w:rPr>
          <w:rFonts w:cs="Geneva"/>
          <w:lang w:eastAsia="ja-JP"/>
        </w:rPr>
        <w:t>act</w:t>
      </w:r>
      <w:r w:rsidR="00270EC4">
        <w:rPr>
          <w:rFonts w:cs="Geneva"/>
          <w:lang w:eastAsia="ja-JP"/>
        </w:rPr>
        <w:t>ing</w:t>
      </w:r>
      <w:r w:rsidR="00270EC4" w:rsidRPr="00042FC4">
        <w:rPr>
          <w:rFonts w:cs="Geneva"/>
          <w:lang w:eastAsia="ja-JP"/>
        </w:rPr>
        <w:t xml:space="preserve"> beyond the line of </w:t>
      </w:r>
      <w:commentRangeStart w:id="519"/>
      <w:r w:rsidR="00270EC4" w:rsidRPr="00042FC4">
        <w:rPr>
          <w:rFonts w:cs="Geneva"/>
          <w:lang w:eastAsia="ja-JP"/>
        </w:rPr>
        <w:t>justice</w:t>
      </w:r>
      <w:commentRangeEnd w:id="519"/>
      <w:r w:rsidR="003B2D37">
        <w:rPr>
          <w:rStyle w:val="CommentReference"/>
        </w:rPr>
        <w:commentReference w:id="519"/>
      </w:r>
      <w:ins w:id="520" w:author="Carasik, Michael" w:date="2022-06-15T11:23:00Z">
        <w:r w:rsidR="00380D61">
          <w:rPr>
            <w:rFonts w:cs="Geneva"/>
            <w:lang w:eastAsia="ja-JP"/>
          </w:rPr>
          <w:t xml:space="preserve"> </w:t>
        </w:r>
        <w:r w:rsidR="00380D61" w:rsidRPr="00042FC4">
          <w:rPr>
            <w:rFonts w:cs="Geneva"/>
            <w:lang w:eastAsia="ja-JP"/>
          </w:rPr>
          <w:t>for the sake of pleasing one</w:t>
        </w:r>
        <w:r w:rsidR="00380D61">
          <w:rPr>
            <w:rFonts w:cs="Geneva"/>
            <w:lang w:eastAsia="ja-JP"/>
          </w:rPr>
          <w:t>’</w:t>
        </w:r>
        <w:r w:rsidR="00380D61" w:rsidRPr="00042FC4">
          <w:rPr>
            <w:rFonts w:cs="Geneva"/>
            <w:lang w:eastAsia="ja-JP"/>
          </w:rPr>
          <w:t>s fellowman</w:t>
        </w:r>
      </w:ins>
      <w:r w:rsidR="00123F41">
        <w:rPr>
          <w:szCs w:val="24"/>
        </w:rPr>
        <w:t>.</w:t>
      </w:r>
      <w:r w:rsidR="00E8625D">
        <w:rPr>
          <w:szCs w:val="24"/>
        </w:rPr>
        <w:t>”</w:t>
      </w:r>
      <w:ins w:id="521" w:author="Carasik, Michael" w:date="2022-06-13T17:25:00Z">
        <w:r w:rsidR="004C1A2B">
          <w:rPr>
            <w:szCs w:val="24"/>
          </w:rPr>
          <w:t xml:space="preserve"> </w:t>
        </w:r>
      </w:ins>
      <w:del w:id="522" w:author="Carasik, Michael" w:date="2022-06-15T11:22:00Z">
        <w:r w:rsidR="00E8625D" w:rsidDel="00380D61">
          <w:rPr>
            <w:szCs w:val="24"/>
          </w:rPr>
          <w:delText xml:space="preserve"> </w:delText>
        </w:r>
      </w:del>
      <w:r w:rsidR="00123F41">
        <w:rPr>
          <w:szCs w:val="24"/>
        </w:rPr>
        <w:t>Now he</w:t>
      </w:r>
      <w:r w:rsidR="00783864" w:rsidRPr="00194FE0">
        <w:rPr>
          <w:szCs w:val="24"/>
        </w:rPr>
        <w:t xml:space="preserve"> ignores the </w:t>
      </w:r>
      <w:r w:rsidR="00E8625D">
        <w:rPr>
          <w:szCs w:val="24"/>
        </w:rPr>
        <w:t>“</w:t>
      </w:r>
      <w:r w:rsidR="00270EC4" w:rsidRPr="00042FC4">
        <w:rPr>
          <w:rFonts w:cs="Geneva"/>
          <w:lang w:eastAsia="ja-JP"/>
        </w:rPr>
        <w:t>person</w:t>
      </w:r>
      <w:r w:rsidR="00270EC4">
        <w:rPr>
          <w:rFonts w:cs="Geneva"/>
          <w:lang w:eastAsia="ja-JP"/>
        </w:rPr>
        <w:t xml:space="preserve"> who</w:t>
      </w:r>
      <w:r w:rsidR="00270EC4" w:rsidRPr="00042FC4">
        <w:rPr>
          <w:rFonts w:cs="Geneva"/>
          <w:lang w:eastAsia="ja-JP"/>
        </w:rPr>
        <w:t xml:space="preserve"> is honest in his business dealings</w:t>
      </w:r>
      <w:r w:rsidR="00E8625D">
        <w:rPr>
          <w:szCs w:val="24"/>
        </w:rPr>
        <w:t>”</w:t>
      </w:r>
      <w:r w:rsidR="00783864" w:rsidRPr="00194FE0">
        <w:rPr>
          <w:szCs w:val="24"/>
        </w:rPr>
        <w:t xml:space="preserve"> and </w:t>
      </w:r>
      <w:r w:rsidR="00123F41">
        <w:rPr>
          <w:szCs w:val="24"/>
        </w:rPr>
        <w:t>refers</w:t>
      </w:r>
      <w:r w:rsidR="00783864" w:rsidRPr="00194FE0">
        <w:rPr>
          <w:szCs w:val="24"/>
        </w:rPr>
        <w:t xml:space="preserve"> only to </w:t>
      </w:r>
      <w:r w:rsidR="00E8625D">
        <w:rPr>
          <w:szCs w:val="24"/>
        </w:rPr>
        <w:t>“</w:t>
      </w:r>
      <w:r w:rsidR="00270EC4" w:rsidRPr="00042FC4">
        <w:rPr>
          <w:rFonts w:cs="Geneva"/>
          <w:lang w:eastAsia="ja-JP"/>
        </w:rPr>
        <w:t>the spirit of his fellow creatures finds pleasure in him</w:t>
      </w:r>
      <w:r w:rsidR="00270EC4">
        <w:rPr>
          <w:rFonts w:cs="Geneva"/>
          <w:lang w:eastAsia="ja-JP"/>
        </w:rPr>
        <w:t>,</w:t>
      </w:r>
      <w:r w:rsidR="00E8625D">
        <w:rPr>
          <w:szCs w:val="24"/>
        </w:rPr>
        <w:t>”</w:t>
      </w:r>
      <w:r w:rsidR="00783864" w:rsidRPr="00194FE0">
        <w:rPr>
          <w:szCs w:val="24"/>
        </w:rPr>
        <w:t xml:space="preserve"> </w:t>
      </w:r>
      <w:r w:rsidR="00270EC4">
        <w:rPr>
          <w:szCs w:val="24"/>
        </w:rPr>
        <w:t xml:space="preserve">tremendously </w:t>
      </w:r>
      <w:r w:rsidR="00783864" w:rsidRPr="00194FE0">
        <w:rPr>
          <w:szCs w:val="24"/>
        </w:rPr>
        <w:t>broaden</w:t>
      </w:r>
      <w:r w:rsidR="00270EC4">
        <w:rPr>
          <w:szCs w:val="24"/>
        </w:rPr>
        <w:t>ing</w:t>
      </w:r>
      <w:r w:rsidR="00783864" w:rsidRPr="00194FE0">
        <w:rPr>
          <w:szCs w:val="24"/>
        </w:rPr>
        <w:t xml:space="preserve"> its meaning:</w:t>
      </w:r>
      <w:r w:rsidR="00E8625D">
        <w:rPr>
          <w:szCs w:val="24"/>
        </w:rPr>
        <w:t xml:space="preserve"> “</w:t>
      </w:r>
      <w:r w:rsidR="00D81992" w:rsidRPr="00042FC4">
        <w:rPr>
          <w:rFonts w:cs="Geneva"/>
          <w:lang w:eastAsia="ja-JP"/>
        </w:rPr>
        <w:t>compromis</w:t>
      </w:r>
      <w:r w:rsidR="00D81992">
        <w:rPr>
          <w:rFonts w:cs="Geneva"/>
          <w:lang w:eastAsia="ja-JP"/>
        </w:rPr>
        <w:t>ing</w:t>
      </w:r>
      <w:r w:rsidR="00D81992" w:rsidRPr="00042FC4">
        <w:rPr>
          <w:rFonts w:cs="Geneva"/>
          <w:lang w:eastAsia="ja-JP"/>
        </w:rPr>
        <w:t xml:space="preserve"> and going beyond the requirements of the law</w:t>
      </w:r>
      <w:r w:rsidR="00123F41">
        <w:t>,</w:t>
      </w:r>
      <w:r w:rsidR="00E8625D">
        <w:t>”</w:t>
      </w:r>
      <w:r w:rsidR="00123F41">
        <w:t xml:space="preserve"> e.g., with regard to the</w:t>
      </w:r>
      <w:r w:rsidR="00D81992">
        <w:t xml:space="preserve"> neighbor</w:t>
      </w:r>
      <w:r w:rsidR="00E8625D">
        <w:t>’</w:t>
      </w:r>
      <w:r w:rsidR="00D81992">
        <w:t>s</w:t>
      </w:r>
      <w:r w:rsidR="00123F41">
        <w:t xml:space="preserve"> right of first refusal, and even simply </w:t>
      </w:r>
      <w:r w:rsidR="00E8625D">
        <w:t>“</w:t>
      </w:r>
      <w:r w:rsidR="00D81992" w:rsidRPr="00042FC4">
        <w:rPr>
          <w:rFonts w:cs="Geneva"/>
          <w:lang w:eastAsia="ja-JP"/>
        </w:rPr>
        <w:t>that one</w:t>
      </w:r>
      <w:r w:rsidR="00E8625D">
        <w:rPr>
          <w:rFonts w:cs="Geneva"/>
          <w:lang w:eastAsia="ja-JP"/>
        </w:rPr>
        <w:t>’</w:t>
      </w:r>
      <w:r w:rsidR="00D81992" w:rsidRPr="00042FC4">
        <w:rPr>
          <w:rFonts w:cs="Geneva"/>
          <w:lang w:eastAsia="ja-JP"/>
        </w:rPr>
        <w:t>s youthful reputation be unblemished, and that one</w:t>
      </w:r>
      <w:r w:rsidR="00E8625D">
        <w:rPr>
          <w:rFonts w:cs="Geneva"/>
          <w:lang w:eastAsia="ja-JP"/>
        </w:rPr>
        <w:t>’</w:t>
      </w:r>
      <w:r w:rsidR="00D81992" w:rsidRPr="00042FC4">
        <w:rPr>
          <w:rFonts w:cs="Geneva"/>
          <w:lang w:eastAsia="ja-JP"/>
        </w:rPr>
        <w:t>s conversation with people be pleasant</w:t>
      </w:r>
      <w:r w:rsidR="00D81992">
        <w:t xml:space="preserve"> </w:t>
      </w:r>
      <w:r w:rsidR="00123F41">
        <w:t>…</w:t>
      </w:r>
      <w:r w:rsidR="00123F41" w:rsidRPr="00194FE0">
        <w:t xml:space="preserve"> </w:t>
      </w:r>
      <w:r w:rsidR="00D81992" w:rsidRPr="00042FC4">
        <w:rPr>
          <w:rFonts w:cs="Geneva"/>
          <w:lang w:eastAsia="ja-JP"/>
        </w:rPr>
        <w:t xml:space="preserve">until he is worthy of being called </w:t>
      </w:r>
      <w:r w:rsidR="00E8625D">
        <w:rPr>
          <w:rFonts w:cs="Geneva"/>
          <w:lang w:eastAsia="ja-JP"/>
        </w:rPr>
        <w:t>‘</w:t>
      </w:r>
      <w:r w:rsidR="00D81992" w:rsidRPr="00042FC4">
        <w:rPr>
          <w:rFonts w:cs="Geneva"/>
          <w:lang w:eastAsia="ja-JP"/>
        </w:rPr>
        <w:t xml:space="preserve">good and </w:t>
      </w:r>
      <w:commentRangeStart w:id="523"/>
      <w:commentRangeStart w:id="524"/>
      <w:r w:rsidR="00D81992" w:rsidRPr="00042FC4">
        <w:rPr>
          <w:rFonts w:cs="Geneva"/>
          <w:lang w:eastAsia="ja-JP"/>
        </w:rPr>
        <w:t>upright</w:t>
      </w:r>
      <w:commentRangeEnd w:id="523"/>
      <w:r w:rsidR="00254BC5">
        <w:rPr>
          <w:rStyle w:val="CommentReference"/>
        </w:rPr>
        <w:commentReference w:id="523"/>
      </w:r>
      <w:commentRangeEnd w:id="524"/>
      <w:r w:rsidR="001D381F">
        <w:rPr>
          <w:rStyle w:val="CommentReference"/>
        </w:rPr>
        <w:commentReference w:id="524"/>
      </w:r>
      <w:r w:rsidR="00D81992" w:rsidRPr="00042FC4">
        <w:rPr>
          <w:rFonts w:cs="Geneva"/>
          <w:lang w:eastAsia="ja-JP"/>
        </w:rPr>
        <w:t>.</w:t>
      </w:r>
      <w:r w:rsidR="00E8625D">
        <w:rPr>
          <w:rFonts w:cs="Geneva"/>
          <w:lang w:eastAsia="ja-JP"/>
        </w:rPr>
        <w:t>’</w:t>
      </w:r>
      <w:r w:rsidR="00E8625D">
        <w:rPr>
          <w:szCs w:val="24"/>
        </w:rPr>
        <w:t>”</w:t>
      </w:r>
    </w:p>
    <w:p w14:paraId="033C9665" w14:textId="3B091C1C" w:rsidR="00783864" w:rsidRPr="00194FE0" w:rsidRDefault="00783864" w:rsidP="00BA494C">
      <w:pPr>
        <w:rPr>
          <w:szCs w:val="24"/>
        </w:rPr>
      </w:pPr>
      <w:r w:rsidRPr="00194FE0">
        <w:rPr>
          <w:szCs w:val="24"/>
        </w:rPr>
        <w:t xml:space="preserve">A side-by-side comparison of the three comments will make this point </w:t>
      </w:r>
      <w:commentRangeStart w:id="525"/>
      <w:r w:rsidRPr="00194FE0">
        <w:rPr>
          <w:szCs w:val="24"/>
        </w:rPr>
        <w:t>clear</w:t>
      </w:r>
      <w:commentRangeEnd w:id="525"/>
      <w:r w:rsidR="00254BC5">
        <w:rPr>
          <w:rStyle w:val="CommentReference"/>
        </w:rPr>
        <w:commentReference w:id="525"/>
      </w:r>
      <w:r w:rsidRPr="00194FE0">
        <w:rPr>
          <w:szCs w:val="24"/>
        </w:rPr>
        <w:t>:</w:t>
      </w:r>
    </w:p>
    <w:p w14:paraId="6788225B" w14:textId="6C9AE222" w:rsidR="00783864" w:rsidRPr="00194FE0" w:rsidRDefault="00783864" w:rsidP="00BA494C">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2709"/>
        <w:gridCol w:w="5039"/>
      </w:tblGrid>
      <w:tr w:rsidR="00DF34CC" w:rsidRPr="00DF34CC" w14:paraId="7C3A0C3F" w14:textId="77777777" w:rsidTr="00DF34CC">
        <w:tc>
          <w:tcPr>
            <w:tcW w:w="0" w:type="auto"/>
          </w:tcPr>
          <w:p w14:paraId="02998DF8" w14:textId="1CE17854" w:rsidR="00DF34CC" w:rsidRPr="00DF34CC" w:rsidRDefault="005431FE" w:rsidP="00DF34CC">
            <w:pPr>
              <w:spacing w:line="240" w:lineRule="auto"/>
              <w:ind w:firstLine="0"/>
              <w:rPr>
                <w:szCs w:val="24"/>
                <w:u w:val="single"/>
              </w:rPr>
            </w:pPr>
            <w:r>
              <w:rPr>
                <w:szCs w:val="24"/>
                <w:u w:val="single"/>
              </w:rPr>
              <w:t xml:space="preserve">Exodus </w:t>
            </w:r>
            <w:r w:rsidR="00DF34CC" w:rsidRPr="00DF34CC">
              <w:rPr>
                <w:szCs w:val="24"/>
                <w:u w:val="single"/>
              </w:rPr>
              <w:t>15:26</w:t>
            </w:r>
          </w:p>
        </w:tc>
        <w:tc>
          <w:tcPr>
            <w:tcW w:w="0" w:type="auto"/>
          </w:tcPr>
          <w:p w14:paraId="7B2FEDCF" w14:textId="46B23268" w:rsidR="00DF34CC" w:rsidRPr="00DF34CC" w:rsidRDefault="005431FE" w:rsidP="00DF34CC">
            <w:pPr>
              <w:spacing w:line="240" w:lineRule="auto"/>
              <w:ind w:firstLine="0"/>
              <w:rPr>
                <w:szCs w:val="24"/>
                <w:u w:val="single"/>
              </w:rPr>
            </w:pPr>
            <w:r>
              <w:rPr>
                <w:szCs w:val="24"/>
                <w:u w:val="single"/>
              </w:rPr>
              <w:t>Leviticus 19:2</w:t>
            </w:r>
          </w:p>
        </w:tc>
        <w:tc>
          <w:tcPr>
            <w:tcW w:w="0" w:type="auto"/>
          </w:tcPr>
          <w:p w14:paraId="6F0DB733" w14:textId="26914B77" w:rsidR="00DF34CC" w:rsidRPr="00DF34CC" w:rsidRDefault="005431FE" w:rsidP="00DF34CC">
            <w:pPr>
              <w:spacing w:line="240" w:lineRule="auto"/>
              <w:ind w:firstLine="0"/>
              <w:rPr>
                <w:szCs w:val="24"/>
                <w:u w:val="single"/>
              </w:rPr>
            </w:pPr>
            <w:r>
              <w:rPr>
                <w:szCs w:val="24"/>
                <w:u w:val="single"/>
              </w:rPr>
              <w:t xml:space="preserve">Deuteronomy </w:t>
            </w:r>
            <w:r w:rsidR="00DF34CC" w:rsidRPr="00DF34CC">
              <w:rPr>
                <w:szCs w:val="24"/>
                <w:u w:val="single"/>
              </w:rPr>
              <w:t>6:18</w:t>
            </w:r>
          </w:p>
        </w:tc>
      </w:tr>
      <w:tr w:rsidR="00DF34CC" w:rsidRPr="00194FE0" w14:paraId="419F1432" w14:textId="77777777" w:rsidTr="00DF34CC">
        <w:tc>
          <w:tcPr>
            <w:tcW w:w="0" w:type="auto"/>
          </w:tcPr>
          <w:p w14:paraId="4836DE7A" w14:textId="01D7C703" w:rsidR="00DF34CC" w:rsidRPr="00194FE0" w:rsidRDefault="00DF34CC" w:rsidP="00DF34CC">
            <w:pPr>
              <w:spacing w:line="240" w:lineRule="auto"/>
              <w:ind w:firstLine="0"/>
              <w:rPr>
                <w:rFonts w:eastAsia="Times New Roman"/>
                <w:szCs w:val="24"/>
              </w:rPr>
            </w:pPr>
            <w:r w:rsidRPr="00042FC4">
              <w:rPr>
                <w:rFonts w:cs="Geneva"/>
                <w:lang w:eastAsia="ja-JP"/>
              </w:rPr>
              <w:t xml:space="preserve">this means in </w:t>
            </w:r>
            <w:r w:rsidRPr="00842314">
              <w:rPr>
                <w:rFonts w:cs="Geneva"/>
                <w:u w:val="single"/>
                <w:lang w:eastAsia="ja-JP"/>
                <w:rPrChange w:id="526" w:author="Carasik, Michael" w:date="2022-06-15T12:01:00Z">
                  <w:rPr>
                    <w:rFonts w:cs="Geneva"/>
                    <w:lang w:eastAsia="ja-JP"/>
                  </w:rPr>
                </w:rPrChange>
              </w:rPr>
              <w:t>business dealings</w:t>
            </w:r>
          </w:p>
        </w:tc>
        <w:tc>
          <w:tcPr>
            <w:tcW w:w="0" w:type="auto"/>
          </w:tcPr>
          <w:p w14:paraId="0ABF7614" w14:textId="452B0E65" w:rsidR="00DF34CC" w:rsidRDefault="00DF34CC" w:rsidP="00DF34CC">
            <w:pPr>
              <w:spacing w:line="240" w:lineRule="auto"/>
              <w:ind w:firstLine="0"/>
              <w:rPr>
                <w:rFonts w:cs="Geneva"/>
                <w:lang w:eastAsia="ja-JP"/>
              </w:rPr>
            </w:pPr>
            <w:r w:rsidRPr="00DD5793">
              <w:rPr>
                <w:rFonts w:cs="Geneva"/>
                <w:b/>
                <w:bCs/>
                <w:lang w:eastAsia="ja-JP"/>
                <w:rPrChange w:id="527" w:author="Carasik, Michael" w:date="2022-06-15T11:36:00Z">
                  <w:rPr>
                    <w:rFonts w:cs="Geneva"/>
                    <w:lang w:eastAsia="ja-JP"/>
                  </w:rPr>
                </w:rPrChange>
              </w:rPr>
              <w:t>after</w:t>
            </w:r>
            <w:r w:rsidRPr="00042FC4">
              <w:rPr>
                <w:rFonts w:cs="Geneva"/>
                <w:lang w:eastAsia="ja-JP"/>
              </w:rPr>
              <w:t xml:space="preserve"> warning with </w:t>
            </w:r>
            <w:r w:rsidRPr="00842314">
              <w:rPr>
                <w:rFonts w:cs="Geneva"/>
                <w:u w:val="single"/>
                <w:lang w:eastAsia="ja-JP"/>
                <w:rPrChange w:id="528" w:author="Carasik, Michael" w:date="2022-06-15T12:01:00Z">
                  <w:rPr>
                    <w:rFonts w:cs="Geneva"/>
                    <w:lang w:eastAsia="ja-JP"/>
                  </w:rPr>
                </w:rPrChange>
              </w:rPr>
              <w:t xml:space="preserve">detailed laws </w:t>
            </w:r>
            <w:del w:id="529" w:author="Carasik, Michael" w:date="2022-06-15T11:54:00Z">
              <w:r w:rsidRPr="00842314" w:rsidDel="003445E6">
                <w:rPr>
                  <w:rFonts w:cs="Geneva"/>
                  <w:u w:val="single"/>
                  <w:lang w:eastAsia="ja-JP"/>
                  <w:rPrChange w:id="530" w:author="Carasik, Michael" w:date="2022-06-15T12:01:00Z">
                    <w:rPr>
                      <w:rFonts w:cs="Geneva"/>
                      <w:lang w:eastAsia="ja-JP"/>
                    </w:rPr>
                  </w:rPrChange>
                </w:rPr>
                <w:delText xml:space="preserve">regarding </w:delText>
              </w:r>
            </w:del>
            <w:ins w:id="531" w:author="Carasik, Michael" w:date="2022-06-15T11:54:00Z">
              <w:r w:rsidR="003445E6" w:rsidRPr="00842314">
                <w:rPr>
                  <w:rFonts w:cs="Geneva"/>
                  <w:u w:val="single"/>
                  <w:lang w:eastAsia="ja-JP"/>
                  <w:rPrChange w:id="532" w:author="Carasik, Michael" w:date="2022-06-15T12:01:00Z">
                    <w:rPr>
                      <w:rFonts w:cs="Geneva"/>
                      <w:lang w:eastAsia="ja-JP"/>
                    </w:rPr>
                  </w:rPrChange>
                </w:rPr>
                <w:t xml:space="preserve">and </w:t>
              </w:r>
            </w:ins>
            <w:r w:rsidRPr="00842314">
              <w:rPr>
                <w:rFonts w:cs="Geneva"/>
                <w:u w:val="single"/>
                <w:lang w:eastAsia="ja-JP"/>
                <w:rPrChange w:id="533" w:author="Carasik, Michael" w:date="2022-06-15T12:01:00Z">
                  <w:rPr>
                    <w:rFonts w:cs="Geneva"/>
                    <w:lang w:eastAsia="ja-JP"/>
                  </w:rPr>
                </w:rPrChange>
              </w:rPr>
              <w:t>all business dealings between people</w:t>
            </w:r>
          </w:p>
          <w:p w14:paraId="6D850640" w14:textId="588F410D" w:rsidR="00DF34CC" w:rsidRPr="00194FE0" w:rsidRDefault="00DF34CC" w:rsidP="00DF34CC">
            <w:pPr>
              <w:spacing w:line="240" w:lineRule="auto"/>
              <w:ind w:firstLine="0"/>
              <w:rPr>
                <w:szCs w:val="24"/>
              </w:rPr>
            </w:pPr>
          </w:p>
        </w:tc>
        <w:tc>
          <w:tcPr>
            <w:tcW w:w="0" w:type="auto"/>
          </w:tcPr>
          <w:p w14:paraId="7871D256" w14:textId="01455483" w:rsidR="00DF34CC" w:rsidRPr="00194FE0" w:rsidRDefault="00DF34CC" w:rsidP="00DF34CC">
            <w:pPr>
              <w:tabs>
                <w:tab w:val="left" w:pos="518"/>
              </w:tabs>
              <w:spacing w:line="240" w:lineRule="auto"/>
              <w:ind w:firstLine="0"/>
              <w:rPr>
                <w:szCs w:val="24"/>
              </w:rPr>
            </w:pPr>
            <w:r w:rsidRPr="00DD5793">
              <w:rPr>
                <w:rFonts w:cs="Geneva"/>
                <w:b/>
                <w:bCs/>
                <w:lang w:eastAsia="ja-JP"/>
                <w:rPrChange w:id="534" w:author="Carasik, Michael" w:date="2022-06-15T11:36:00Z">
                  <w:rPr>
                    <w:rFonts w:cs="Geneva"/>
                    <w:lang w:eastAsia="ja-JP"/>
                  </w:rPr>
                </w:rPrChange>
              </w:rPr>
              <w:t>since</w:t>
            </w:r>
            <w:r w:rsidRPr="00042FC4">
              <w:rPr>
                <w:rFonts w:cs="Geneva"/>
                <w:lang w:eastAsia="ja-JP"/>
              </w:rPr>
              <w:t xml:space="preserve"> He mentioned many of </w:t>
            </w:r>
            <w:r w:rsidRPr="00842314">
              <w:rPr>
                <w:rFonts w:cs="Geneva"/>
                <w:u w:val="single"/>
                <w:lang w:eastAsia="ja-JP"/>
                <w:rPrChange w:id="535" w:author="Carasik, Michael" w:date="2022-06-15T12:01:00Z">
                  <w:rPr>
                    <w:rFonts w:cs="Geneva"/>
                    <w:lang w:eastAsia="ja-JP"/>
                  </w:rPr>
                </w:rPrChange>
              </w:rPr>
              <w:t>them</w:t>
            </w:r>
          </w:p>
        </w:tc>
      </w:tr>
      <w:tr w:rsidR="00DF34CC" w:rsidRPr="00194FE0" w14:paraId="6800AA23" w14:textId="77777777" w:rsidTr="00DF34CC">
        <w:tc>
          <w:tcPr>
            <w:tcW w:w="0" w:type="auto"/>
          </w:tcPr>
          <w:p w14:paraId="0ED68BD2" w14:textId="77777777" w:rsidR="00DF34CC" w:rsidRPr="00194FE0" w:rsidRDefault="00DF34CC" w:rsidP="00DF34CC">
            <w:pPr>
              <w:spacing w:line="240" w:lineRule="auto"/>
              <w:ind w:firstLine="0"/>
              <w:rPr>
                <w:szCs w:val="24"/>
              </w:rPr>
            </w:pPr>
          </w:p>
        </w:tc>
        <w:tc>
          <w:tcPr>
            <w:tcW w:w="0" w:type="auto"/>
          </w:tcPr>
          <w:p w14:paraId="4BD76E46" w14:textId="277FDA8F" w:rsidR="00DF34CC" w:rsidRPr="00842314" w:rsidRDefault="00DF34CC" w:rsidP="00DF34CC">
            <w:pPr>
              <w:spacing w:line="240" w:lineRule="auto"/>
              <w:ind w:firstLine="0"/>
              <w:rPr>
                <w:rFonts w:eastAsia="Times New Roman"/>
                <w:szCs w:val="24"/>
                <w:u w:val="single"/>
                <w:rPrChange w:id="536" w:author="Carasik, Michael" w:date="2022-06-15T12:02:00Z">
                  <w:rPr>
                    <w:rFonts w:eastAsia="Times New Roman"/>
                    <w:szCs w:val="24"/>
                  </w:rPr>
                </w:rPrChange>
              </w:rPr>
            </w:pPr>
            <w:r w:rsidRPr="00842314">
              <w:rPr>
                <w:rFonts w:cs="Geneva"/>
                <w:u w:val="single"/>
                <w:lang w:eastAsia="ja-JP"/>
                <w:rPrChange w:id="537" w:author="Carasik, Michael" w:date="2022-06-15T12:02:00Z">
                  <w:rPr>
                    <w:rFonts w:cs="Geneva"/>
                    <w:lang w:eastAsia="ja-JP"/>
                  </w:rPr>
                </w:rPrChange>
              </w:rPr>
              <w:t xml:space="preserve">such as not to steal or rob or </w:t>
            </w:r>
            <w:del w:id="538" w:author="Carasik, Michael" w:date="2022-06-15T11:55:00Z">
              <w:r w:rsidRPr="00842314" w:rsidDel="003445E6">
                <w:rPr>
                  <w:rFonts w:cs="Geneva"/>
                  <w:highlight w:val="yellow"/>
                  <w:u w:val="single"/>
                  <w:lang w:eastAsia="ja-JP"/>
                  <w:rPrChange w:id="539" w:author="Carasik, Michael" w:date="2022-06-15T12:02:00Z">
                    <w:rPr>
                      <w:rFonts w:cs="Geneva"/>
                      <w:lang w:eastAsia="ja-JP"/>
                    </w:rPr>
                  </w:rPrChange>
                </w:rPr>
                <w:delText xml:space="preserve">to </w:delText>
              </w:r>
            </w:del>
            <w:del w:id="540" w:author="Carasik, Michael" w:date="2022-06-15T15:40:00Z">
              <w:r w:rsidRPr="00842314" w:rsidDel="0047361D">
                <w:rPr>
                  <w:rFonts w:cs="Geneva"/>
                  <w:highlight w:val="yellow"/>
                  <w:u w:val="single"/>
                  <w:lang w:eastAsia="ja-JP"/>
                  <w:rPrChange w:id="541" w:author="Carasik, Michael" w:date="2022-06-15T12:02:00Z">
                    <w:rPr>
                      <w:rFonts w:cs="Geneva"/>
                      <w:lang w:eastAsia="ja-JP"/>
                    </w:rPr>
                  </w:rPrChange>
                </w:rPr>
                <w:delText>wrong</w:delText>
              </w:r>
              <w:r w:rsidRPr="00842314" w:rsidDel="0047361D">
                <w:rPr>
                  <w:rFonts w:cs="Geneva"/>
                  <w:u w:val="single"/>
                  <w:lang w:eastAsia="ja-JP"/>
                  <w:rPrChange w:id="542" w:author="Carasik, Michael" w:date="2022-06-15T12:02:00Z">
                    <w:rPr>
                      <w:rFonts w:cs="Geneva"/>
                      <w:lang w:eastAsia="ja-JP"/>
                    </w:rPr>
                  </w:rPrChange>
                </w:rPr>
                <w:delText xml:space="preserve"> one another</w:delText>
              </w:r>
            </w:del>
            <w:ins w:id="543" w:author="Carasik, Michael" w:date="2022-06-15T15:40:00Z">
              <w:r w:rsidR="0047361D">
                <w:rPr>
                  <w:rFonts w:cs="Geneva"/>
                  <w:u w:val="single"/>
                  <w:lang w:eastAsia="ja-JP"/>
                </w:rPr>
                <w:t>exploit</w:t>
              </w:r>
            </w:ins>
          </w:p>
        </w:tc>
        <w:tc>
          <w:tcPr>
            <w:tcW w:w="0" w:type="auto"/>
          </w:tcPr>
          <w:p w14:paraId="196CD2AE" w14:textId="743FA5A7" w:rsidR="00DF34CC" w:rsidRPr="00842314" w:rsidRDefault="00DF34CC" w:rsidP="00DF34CC">
            <w:pPr>
              <w:spacing w:line="240" w:lineRule="auto"/>
              <w:ind w:firstLine="0"/>
              <w:rPr>
                <w:rFonts w:cs="Geneva"/>
                <w:u w:val="single"/>
                <w:lang w:eastAsia="ja-JP"/>
                <w:rPrChange w:id="544" w:author="Carasik, Michael" w:date="2022-06-15T12:02:00Z">
                  <w:rPr>
                    <w:rFonts w:cs="Geneva"/>
                    <w:lang w:eastAsia="ja-JP"/>
                  </w:rPr>
                </w:rPrChange>
              </w:rPr>
            </w:pPr>
            <w:r w:rsidRPr="00842314">
              <w:rPr>
                <w:rFonts w:cs="Geneva"/>
                <w:u w:val="single"/>
                <w:lang w:eastAsia="ja-JP"/>
                <w:rPrChange w:id="545" w:author="Carasik, Michael" w:date="2022-06-15T12:02:00Z">
                  <w:rPr>
                    <w:rFonts w:cs="Geneva"/>
                    <w:lang w:eastAsia="ja-JP"/>
                  </w:rPr>
                </w:rPrChange>
              </w:rPr>
              <w:t xml:space="preserve">such as, </w:t>
            </w:r>
            <w:del w:id="546" w:author="Carasik, Michael" w:date="2022-06-15T11:57:00Z">
              <w:r w:rsidRPr="00842314" w:rsidDel="009B1344">
                <w:rPr>
                  <w:rFonts w:cs="Geneva"/>
                  <w:i/>
                  <w:iCs/>
                  <w:u w:val="single"/>
                  <w:lang w:eastAsia="ja-JP"/>
                  <w:rPrChange w:id="547" w:author="Carasik, Michael" w:date="2022-06-15T12:02:00Z">
                    <w:rPr>
                      <w:rFonts w:cs="Geneva"/>
                      <w:lang w:eastAsia="ja-JP"/>
                    </w:rPr>
                  </w:rPrChange>
                </w:rPr>
                <w:delText xml:space="preserve">Thou </w:delText>
              </w:r>
            </w:del>
            <w:ins w:id="548" w:author="Carasik, Michael" w:date="2022-06-15T11:57:00Z">
              <w:r w:rsidR="009B1344" w:rsidRPr="00842314">
                <w:rPr>
                  <w:rFonts w:cs="Geneva"/>
                  <w:i/>
                  <w:iCs/>
                  <w:u w:val="single"/>
                  <w:lang w:eastAsia="ja-JP"/>
                  <w:rPrChange w:id="549" w:author="Carasik, Michael" w:date="2022-06-15T12:02:00Z">
                    <w:rPr>
                      <w:rFonts w:cs="Geneva"/>
                      <w:lang w:eastAsia="ja-JP"/>
                    </w:rPr>
                  </w:rPrChange>
                </w:rPr>
                <w:t xml:space="preserve">You </w:t>
              </w:r>
            </w:ins>
            <w:r w:rsidRPr="00842314">
              <w:rPr>
                <w:rFonts w:cs="Geneva"/>
                <w:i/>
                <w:iCs/>
                <w:u w:val="single"/>
                <w:lang w:eastAsia="ja-JP"/>
                <w:rPrChange w:id="550" w:author="Carasik, Michael" w:date="2022-06-15T12:02:00Z">
                  <w:rPr>
                    <w:rFonts w:cs="Geneva"/>
                    <w:lang w:eastAsia="ja-JP"/>
                  </w:rPr>
                </w:rPrChange>
              </w:rPr>
              <w:t>shal</w:t>
            </w:r>
            <w:ins w:id="551" w:author="Carasik, Michael" w:date="2022-06-15T11:57:00Z">
              <w:r w:rsidR="009B1344" w:rsidRPr="00842314">
                <w:rPr>
                  <w:rFonts w:cs="Geneva"/>
                  <w:i/>
                  <w:iCs/>
                  <w:u w:val="single"/>
                  <w:lang w:eastAsia="ja-JP"/>
                  <w:rPrChange w:id="552" w:author="Carasik, Michael" w:date="2022-06-15T12:02:00Z">
                    <w:rPr>
                      <w:rFonts w:cs="Geneva"/>
                      <w:lang w:eastAsia="ja-JP"/>
                    </w:rPr>
                  </w:rPrChange>
                </w:rPr>
                <w:t>l</w:t>
              </w:r>
            </w:ins>
            <w:del w:id="553" w:author="Carasik, Michael" w:date="2022-06-15T11:57:00Z">
              <w:r w:rsidRPr="00842314" w:rsidDel="009B1344">
                <w:rPr>
                  <w:rFonts w:cs="Geneva"/>
                  <w:i/>
                  <w:iCs/>
                  <w:u w:val="single"/>
                  <w:lang w:eastAsia="ja-JP"/>
                  <w:rPrChange w:id="554" w:author="Carasik, Michael" w:date="2022-06-15T12:02:00Z">
                    <w:rPr>
                      <w:rFonts w:cs="Geneva"/>
                      <w:lang w:eastAsia="ja-JP"/>
                    </w:rPr>
                  </w:rPrChange>
                </w:rPr>
                <w:delText>t</w:delText>
              </w:r>
            </w:del>
            <w:r w:rsidRPr="00842314">
              <w:rPr>
                <w:rFonts w:cs="Geneva"/>
                <w:i/>
                <w:iCs/>
                <w:u w:val="single"/>
                <w:lang w:eastAsia="ja-JP"/>
                <w:rPrChange w:id="555" w:author="Carasik, Michael" w:date="2022-06-15T12:02:00Z">
                  <w:rPr>
                    <w:rFonts w:cs="Geneva"/>
                    <w:lang w:eastAsia="ja-JP"/>
                  </w:rPr>
                </w:rPrChange>
              </w:rPr>
              <w:t xml:space="preserve"> not go up and down as a talebearer</w:t>
            </w:r>
            <w:r w:rsidRPr="00842314">
              <w:rPr>
                <w:rFonts w:cs="Geneva"/>
                <w:u w:val="single"/>
                <w:lang w:eastAsia="ja-JP"/>
                <w:rPrChange w:id="556" w:author="Carasik, Michael" w:date="2022-06-15T12:02:00Z">
                  <w:rPr>
                    <w:rFonts w:cs="Geneva"/>
                    <w:lang w:eastAsia="ja-JP"/>
                  </w:rPr>
                </w:rPrChange>
              </w:rPr>
              <w:t xml:space="preserve">; </w:t>
            </w:r>
            <w:ins w:id="557" w:author="Carasik, Michael" w:date="2022-06-15T11:57:00Z">
              <w:r w:rsidR="009B1344" w:rsidRPr="00842314">
                <w:rPr>
                  <w:rFonts w:cs="Geneva"/>
                  <w:i/>
                  <w:iCs/>
                  <w:u w:val="single"/>
                  <w:lang w:eastAsia="ja-JP"/>
                  <w:rPrChange w:id="558" w:author="Carasik, Michael" w:date="2022-06-15T12:02:00Z">
                    <w:rPr>
                      <w:rFonts w:cs="Geneva"/>
                      <w:i/>
                      <w:iCs/>
                      <w:lang w:eastAsia="ja-JP"/>
                    </w:rPr>
                  </w:rPrChange>
                </w:rPr>
                <w:t xml:space="preserve">You shall </w:t>
              </w:r>
            </w:ins>
            <w:del w:id="559" w:author="Carasik, Michael" w:date="2022-06-15T11:57:00Z">
              <w:r w:rsidRPr="00842314" w:rsidDel="009B1344">
                <w:rPr>
                  <w:rFonts w:cs="Geneva"/>
                  <w:i/>
                  <w:iCs/>
                  <w:u w:val="single"/>
                  <w:lang w:eastAsia="ja-JP"/>
                  <w:rPrChange w:id="560" w:author="Carasik, Michael" w:date="2022-06-15T12:02:00Z">
                    <w:rPr>
                      <w:rFonts w:cs="Geneva"/>
                      <w:lang w:eastAsia="ja-JP"/>
                    </w:rPr>
                  </w:rPrChange>
                </w:rPr>
                <w:delText xml:space="preserve">Thou shalt </w:delText>
              </w:r>
            </w:del>
            <w:r w:rsidRPr="00842314">
              <w:rPr>
                <w:rFonts w:cs="Geneva"/>
                <w:i/>
                <w:iCs/>
                <w:u w:val="single"/>
                <w:lang w:eastAsia="ja-JP"/>
                <w:rPrChange w:id="561" w:author="Carasik, Michael" w:date="2022-06-15T12:02:00Z">
                  <w:rPr>
                    <w:rFonts w:cs="Geneva"/>
                    <w:lang w:eastAsia="ja-JP"/>
                  </w:rPr>
                </w:rPrChange>
              </w:rPr>
              <w:t>not take vengeance, nor bear any grudge</w:t>
            </w:r>
            <w:r w:rsidRPr="00842314">
              <w:rPr>
                <w:rFonts w:cs="Geneva"/>
                <w:u w:val="single"/>
                <w:lang w:eastAsia="ja-JP"/>
                <w:rPrChange w:id="562" w:author="Carasik, Michael" w:date="2022-06-15T12:02:00Z">
                  <w:rPr>
                    <w:rFonts w:cs="Geneva"/>
                    <w:lang w:eastAsia="ja-JP"/>
                  </w:rPr>
                </w:rPrChange>
              </w:rPr>
              <w:t xml:space="preserve">; </w:t>
            </w:r>
            <w:r w:rsidRPr="00842314">
              <w:rPr>
                <w:rFonts w:cs="Geneva"/>
                <w:i/>
                <w:iCs/>
                <w:u w:val="single"/>
                <w:lang w:eastAsia="ja-JP"/>
                <w:rPrChange w:id="563" w:author="Carasik, Michael" w:date="2022-06-15T12:02:00Z">
                  <w:rPr>
                    <w:rFonts w:cs="Geneva"/>
                    <w:lang w:eastAsia="ja-JP"/>
                  </w:rPr>
                </w:rPrChange>
              </w:rPr>
              <w:t>neither shal</w:t>
            </w:r>
            <w:ins w:id="564" w:author="Carasik, Michael" w:date="2022-06-15T11:57:00Z">
              <w:r w:rsidR="009B1344" w:rsidRPr="00842314">
                <w:rPr>
                  <w:rFonts w:cs="Geneva"/>
                  <w:i/>
                  <w:iCs/>
                  <w:u w:val="single"/>
                  <w:lang w:eastAsia="ja-JP"/>
                  <w:rPrChange w:id="565" w:author="Carasik, Michael" w:date="2022-06-15T12:02:00Z">
                    <w:rPr>
                      <w:rFonts w:cs="Geneva"/>
                      <w:lang w:eastAsia="ja-JP"/>
                    </w:rPr>
                  </w:rPrChange>
                </w:rPr>
                <w:t>l</w:t>
              </w:r>
            </w:ins>
            <w:del w:id="566" w:author="Carasik, Michael" w:date="2022-06-15T11:57:00Z">
              <w:r w:rsidRPr="00842314" w:rsidDel="009B1344">
                <w:rPr>
                  <w:rFonts w:cs="Geneva"/>
                  <w:i/>
                  <w:iCs/>
                  <w:u w:val="single"/>
                  <w:lang w:eastAsia="ja-JP"/>
                  <w:rPrChange w:id="567" w:author="Carasik, Michael" w:date="2022-06-15T12:02:00Z">
                    <w:rPr>
                      <w:rFonts w:cs="Geneva"/>
                      <w:lang w:eastAsia="ja-JP"/>
                    </w:rPr>
                  </w:rPrChange>
                </w:rPr>
                <w:delText>t</w:delText>
              </w:r>
            </w:del>
            <w:r w:rsidRPr="00842314">
              <w:rPr>
                <w:rFonts w:cs="Geneva"/>
                <w:i/>
                <w:iCs/>
                <w:u w:val="single"/>
                <w:lang w:eastAsia="ja-JP"/>
                <w:rPrChange w:id="568" w:author="Carasik, Michael" w:date="2022-06-15T12:02:00Z">
                  <w:rPr>
                    <w:rFonts w:cs="Geneva"/>
                    <w:lang w:eastAsia="ja-JP"/>
                  </w:rPr>
                </w:rPrChange>
              </w:rPr>
              <w:t xml:space="preserve"> </w:t>
            </w:r>
            <w:ins w:id="569" w:author="Carasik, Michael" w:date="2022-06-15T11:57:00Z">
              <w:r w:rsidR="009B1344" w:rsidRPr="00842314">
                <w:rPr>
                  <w:rFonts w:cs="Geneva"/>
                  <w:i/>
                  <w:iCs/>
                  <w:u w:val="single"/>
                  <w:lang w:eastAsia="ja-JP"/>
                  <w:rPrChange w:id="570" w:author="Carasik, Michael" w:date="2022-06-15T12:02:00Z">
                    <w:rPr>
                      <w:rFonts w:cs="Geneva"/>
                      <w:lang w:eastAsia="ja-JP"/>
                    </w:rPr>
                  </w:rPrChange>
                </w:rPr>
                <w:t>y</w:t>
              </w:r>
            </w:ins>
            <w:del w:id="571" w:author="Carasik, Michael" w:date="2022-06-15T11:57:00Z">
              <w:r w:rsidRPr="00842314" w:rsidDel="009B1344">
                <w:rPr>
                  <w:rFonts w:cs="Geneva"/>
                  <w:i/>
                  <w:iCs/>
                  <w:u w:val="single"/>
                  <w:lang w:eastAsia="ja-JP"/>
                  <w:rPrChange w:id="572" w:author="Carasik, Michael" w:date="2022-06-15T12:02:00Z">
                    <w:rPr>
                      <w:rFonts w:cs="Geneva"/>
                      <w:lang w:eastAsia="ja-JP"/>
                    </w:rPr>
                  </w:rPrChange>
                </w:rPr>
                <w:delText>th</w:delText>
              </w:r>
            </w:del>
            <w:r w:rsidRPr="00842314">
              <w:rPr>
                <w:rFonts w:cs="Geneva"/>
                <w:i/>
                <w:iCs/>
                <w:u w:val="single"/>
                <w:lang w:eastAsia="ja-JP"/>
                <w:rPrChange w:id="573" w:author="Carasik, Michael" w:date="2022-06-15T12:02:00Z">
                  <w:rPr>
                    <w:rFonts w:cs="Geneva"/>
                    <w:lang w:eastAsia="ja-JP"/>
                  </w:rPr>
                </w:rPrChange>
              </w:rPr>
              <w:t xml:space="preserve">ou stand idly by the blood of </w:t>
            </w:r>
            <w:del w:id="574" w:author="Carasik, Michael" w:date="2022-06-15T11:58:00Z">
              <w:r w:rsidRPr="00842314" w:rsidDel="009B1344">
                <w:rPr>
                  <w:rFonts w:cs="Geneva"/>
                  <w:i/>
                  <w:iCs/>
                  <w:u w:val="single"/>
                  <w:lang w:eastAsia="ja-JP"/>
                  <w:rPrChange w:id="575" w:author="Carasik, Michael" w:date="2022-06-15T12:02:00Z">
                    <w:rPr>
                      <w:rFonts w:cs="Geneva"/>
                      <w:lang w:eastAsia="ja-JP"/>
                    </w:rPr>
                  </w:rPrChange>
                </w:rPr>
                <w:delText xml:space="preserve">thy </w:delText>
              </w:r>
            </w:del>
            <w:ins w:id="576" w:author="Carasik, Michael" w:date="2022-06-15T11:58:00Z">
              <w:r w:rsidR="009B1344" w:rsidRPr="00842314">
                <w:rPr>
                  <w:rFonts w:cs="Geneva"/>
                  <w:i/>
                  <w:iCs/>
                  <w:u w:val="single"/>
                  <w:lang w:eastAsia="ja-JP"/>
                  <w:rPrChange w:id="577" w:author="Carasik, Michael" w:date="2022-06-15T12:02:00Z">
                    <w:rPr>
                      <w:rFonts w:cs="Geneva"/>
                      <w:lang w:eastAsia="ja-JP"/>
                    </w:rPr>
                  </w:rPrChange>
                </w:rPr>
                <w:t xml:space="preserve">your </w:t>
              </w:r>
            </w:ins>
            <w:r w:rsidRPr="00842314">
              <w:rPr>
                <w:rFonts w:cs="Geneva"/>
                <w:i/>
                <w:iCs/>
                <w:u w:val="single"/>
                <w:lang w:eastAsia="ja-JP"/>
                <w:rPrChange w:id="578" w:author="Carasik, Michael" w:date="2022-06-15T12:02:00Z">
                  <w:rPr>
                    <w:rFonts w:cs="Geneva"/>
                    <w:lang w:eastAsia="ja-JP"/>
                  </w:rPr>
                </w:rPrChange>
              </w:rPr>
              <w:t>neighbor</w:t>
            </w:r>
            <w:r w:rsidRPr="00842314">
              <w:rPr>
                <w:rFonts w:cs="Geneva"/>
                <w:u w:val="single"/>
                <w:lang w:eastAsia="ja-JP"/>
                <w:rPrChange w:id="579" w:author="Carasik, Michael" w:date="2022-06-15T12:02:00Z">
                  <w:rPr>
                    <w:rFonts w:cs="Geneva"/>
                    <w:lang w:eastAsia="ja-JP"/>
                  </w:rPr>
                </w:rPrChange>
              </w:rPr>
              <w:t xml:space="preserve">; </w:t>
            </w:r>
            <w:del w:id="580" w:author="Carasik, Michael" w:date="2022-06-15T11:58:00Z">
              <w:r w:rsidRPr="00842314" w:rsidDel="009B1344">
                <w:rPr>
                  <w:rFonts w:cs="Geneva"/>
                  <w:i/>
                  <w:iCs/>
                  <w:u w:val="single"/>
                  <w:lang w:eastAsia="ja-JP"/>
                  <w:rPrChange w:id="581" w:author="Carasik, Michael" w:date="2022-06-15T12:02:00Z">
                    <w:rPr>
                      <w:rFonts w:cs="Geneva"/>
                      <w:lang w:eastAsia="ja-JP"/>
                    </w:rPr>
                  </w:rPrChange>
                </w:rPr>
                <w:delText xml:space="preserve">Thou </w:delText>
              </w:r>
            </w:del>
            <w:ins w:id="582" w:author="Carasik, Michael" w:date="2022-06-15T11:58:00Z">
              <w:r w:rsidR="009B1344" w:rsidRPr="00842314">
                <w:rPr>
                  <w:rFonts w:cs="Geneva"/>
                  <w:i/>
                  <w:iCs/>
                  <w:u w:val="single"/>
                  <w:lang w:eastAsia="ja-JP"/>
                  <w:rPrChange w:id="583" w:author="Carasik, Michael" w:date="2022-06-15T12:02:00Z">
                    <w:rPr>
                      <w:rFonts w:cs="Geneva"/>
                      <w:lang w:eastAsia="ja-JP"/>
                    </w:rPr>
                  </w:rPrChange>
                </w:rPr>
                <w:t xml:space="preserve">You </w:t>
              </w:r>
            </w:ins>
            <w:r w:rsidRPr="00842314">
              <w:rPr>
                <w:rFonts w:cs="Geneva"/>
                <w:i/>
                <w:iCs/>
                <w:u w:val="single"/>
                <w:lang w:eastAsia="ja-JP"/>
                <w:rPrChange w:id="584" w:author="Carasik, Michael" w:date="2022-06-15T12:02:00Z">
                  <w:rPr>
                    <w:rFonts w:cs="Geneva"/>
                    <w:lang w:eastAsia="ja-JP"/>
                  </w:rPr>
                </w:rPrChange>
              </w:rPr>
              <w:t>shal</w:t>
            </w:r>
            <w:ins w:id="585" w:author="Carasik, Michael" w:date="2022-06-15T11:58:00Z">
              <w:r w:rsidR="009B1344" w:rsidRPr="00842314">
                <w:rPr>
                  <w:rFonts w:cs="Geneva"/>
                  <w:i/>
                  <w:iCs/>
                  <w:u w:val="single"/>
                  <w:lang w:eastAsia="ja-JP"/>
                  <w:rPrChange w:id="586" w:author="Carasik, Michael" w:date="2022-06-15T12:02:00Z">
                    <w:rPr>
                      <w:rFonts w:cs="Geneva"/>
                      <w:lang w:eastAsia="ja-JP"/>
                    </w:rPr>
                  </w:rPrChange>
                </w:rPr>
                <w:t>l</w:t>
              </w:r>
            </w:ins>
            <w:del w:id="587" w:author="Carasik, Michael" w:date="2022-06-15T11:58:00Z">
              <w:r w:rsidRPr="00842314" w:rsidDel="009B1344">
                <w:rPr>
                  <w:rFonts w:cs="Geneva"/>
                  <w:i/>
                  <w:iCs/>
                  <w:u w:val="single"/>
                  <w:lang w:eastAsia="ja-JP"/>
                  <w:rPrChange w:id="588" w:author="Carasik, Michael" w:date="2022-06-15T12:02:00Z">
                    <w:rPr>
                      <w:rFonts w:cs="Geneva"/>
                      <w:lang w:eastAsia="ja-JP"/>
                    </w:rPr>
                  </w:rPrChange>
                </w:rPr>
                <w:delText>t</w:delText>
              </w:r>
            </w:del>
            <w:r w:rsidRPr="00842314">
              <w:rPr>
                <w:rFonts w:cs="Geneva"/>
                <w:i/>
                <w:iCs/>
                <w:u w:val="single"/>
                <w:lang w:eastAsia="ja-JP"/>
                <w:rPrChange w:id="589" w:author="Carasik, Michael" w:date="2022-06-15T12:02:00Z">
                  <w:rPr>
                    <w:rFonts w:cs="Geneva"/>
                    <w:lang w:eastAsia="ja-JP"/>
                  </w:rPr>
                </w:rPrChange>
              </w:rPr>
              <w:t xml:space="preserve"> not curse the deaf</w:t>
            </w:r>
            <w:r w:rsidRPr="00842314">
              <w:rPr>
                <w:rFonts w:cs="Geneva"/>
                <w:u w:val="single"/>
                <w:lang w:eastAsia="ja-JP"/>
                <w:rPrChange w:id="590" w:author="Carasik, Michael" w:date="2022-06-15T12:02:00Z">
                  <w:rPr>
                    <w:rFonts w:cs="Geneva"/>
                    <w:lang w:eastAsia="ja-JP"/>
                  </w:rPr>
                </w:rPrChange>
              </w:rPr>
              <w:t xml:space="preserve">; </w:t>
            </w:r>
            <w:del w:id="591" w:author="Carasik, Michael" w:date="2022-06-15T11:58:00Z">
              <w:r w:rsidRPr="00842314" w:rsidDel="009B1344">
                <w:rPr>
                  <w:rFonts w:cs="Geneva"/>
                  <w:i/>
                  <w:iCs/>
                  <w:u w:val="single"/>
                  <w:lang w:eastAsia="ja-JP"/>
                  <w:rPrChange w:id="592" w:author="Carasik, Michael" w:date="2022-06-15T12:02:00Z">
                    <w:rPr>
                      <w:rFonts w:cs="Geneva"/>
                      <w:lang w:eastAsia="ja-JP"/>
                    </w:rPr>
                  </w:rPrChange>
                </w:rPr>
                <w:delText xml:space="preserve">Thou </w:delText>
              </w:r>
            </w:del>
            <w:ins w:id="593" w:author="Carasik, Michael" w:date="2022-06-15T11:58:00Z">
              <w:r w:rsidR="009B1344" w:rsidRPr="00842314">
                <w:rPr>
                  <w:rFonts w:cs="Geneva"/>
                  <w:i/>
                  <w:iCs/>
                  <w:u w:val="single"/>
                  <w:lang w:eastAsia="ja-JP"/>
                  <w:rPrChange w:id="594" w:author="Carasik, Michael" w:date="2022-06-15T12:02:00Z">
                    <w:rPr>
                      <w:rFonts w:cs="Geneva"/>
                      <w:lang w:eastAsia="ja-JP"/>
                    </w:rPr>
                  </w:rPrChange>
                </w:rPr>
                <w:t xml:space="preserve">You </w:t>
              </w:r>
            </w:ins>
            <w:r w:rsidRPr="00842314">
              <w:rPr>
                <w:rFonts w:cs="Geneva"/>
                <w:i/>
                <w:iCs/>
                <w:u w:val="single"/>
                <w:lang w:eastAsia="ja-JP"/>
                <w:rPrChange w:id="595" w:author="Carasik, Michael" w:date="2022-06-15T12:02:00Z">
                  <w:rPr>
                    <w:rFonts w:cs="Geneva"/>
                    <w:lang w:eastAsia="ja-JP"/>
                  </w:rPr>
                </w:rPrChange>
              </w:rPr>
              <w:t>shal</w:t>
            </w:r>
            <w:ins w:id="596" w:author="Carasik, Michael" w:date="2022-06-15T11:58:00Z">
              <w:r w:rsidR="009B1344" w:rsidRPr="00842314">
                <w:rPr>
                  <w:rFonts w:cs="Geneva"/>
                  <w:i/>
                  <w:iCs/>
                  <w:u w:val="single"/>
                  <w:lang w:eastAsia="ja-JP"/>
                  <w:rPrChange w:id="597" w:author="Carasik, Michael" w:date="2022-06-15T12:02:00Z">
                    <w:rPr>
                      <w:rFonts w:cs="Geneva"/>
                      <w:lang w:eastAsia="ja-JP"/>
                    </w:rPr>
                  </w:rPrChange>
                </w:rPr>
                <w:t>l</w:t>
              </w:r>
            </w:ins>
            <w:del w:id="598" w:author="Carasik, Michael" w:date="2022-06-15T11:58:00Z">
              <w:r w:rsidRPr="00842314" w:rsidDel="009B1344">
                <w:rPr>
                  <w:rFonts w:cs="Geneva"/>
                  <w:i/>
                  <w:iCs/>
                  <w:u w:val="single"/>
                  <w:lang w:eastAsia="ja-JP"/>
                  <w:rPrChange w:id="599" w:author="Carasik, Michael" w:date="2022-06-15T12:02:00Z">
                    <w:rPr>
                      <w:rFonts w:cs="Geneva"/>
                      <w:lang w:eastAsia="ja-JP"/>
                    </w:rPr>
                  </w:rPrChange>
                </w:rPr>
                <w:delText>t</w:delText>
              </w:r>
            </w:del>
            <w:r w:rsidRPr="00842314">
              <w:rPr>
                <w:rFonts w:cs="Geneva"/>
                <w:i/>
                <w:iCs/>
                <w:u w:val="single"/>
                <w:lang w:eastAsia="ja-JP"/>
                <w:rPrChange w:id="600" w:author="Carasik, Michael" w:date="2022-06-15T12:02:00Z">
                  <w:rPr>
                    <w:rFonts w:cs="Geneva"/>
                    <w:lang w:eastAsia="ja-JP"/>
                  </w:rPr>
                </w:rPrChange>
              </w:rPr>
              <w:t xml:space="preserve"> rise up before the hoary head</w:t>
            </w:r>
          </w:p>
          <w:p w14:paraId="17385AD0" w14:textId="6E219562" w:rsidR="00DF34CC" w:rsidRPr="00194FE0" w:rsidRDefault="00DF34CC" w:rsidP="00DF34CC">
            <w:pPr>
              <w:spacing w:line="240" w:lineRule="auto"/>
              <w:ind w:firstLine="0"/>
              <w:rPr>
                <w:szCs w:val="24"/>
              </w:rPr>
            </w:pPr>
          </w:p>
        </w:tc>
      </w:tr>
      <w:tr w:rsidR="00DF34CC" w:rsidRPr="00194FE0" w14:paraId="2C12C5F7" w14:textId="77777777" w:rsidTr="00DF34CC">
        <w:tc>
          <w:tcPr>
            <w:tcW w:w="0" w:type="auto"/>
          </w:tcPr>
          <w:p w14:paraId="7C8BF2FA" w14:textId="77777777" w:rsidR="00DF34CC" w:rsidRPr="00194FE0" w:rsidRDefault="00DF34CC" w:rsidP="00DF34CC">
            <w:pPr>
              <w:spacing w:line="240" w:lineRule="auto"/>
              <w:ind w:firstLine="0"/>
              <w:rPr>
                <w:szCs w:val="24"/>
              </w:rPr>
            </w:pPr>
          </w:p>
        </w:tc>
        <w:tc>
          <w:tcPr>
            <w:tcW w:w="0" w:type="auto"/>
          </w:tcPr>
          <w:p w14:paraId="36FEEBE2" w14:textId="77777777" w:rsidR="00DF34CC" w:rsidRPr="00842314" w:rsidRDefault="00DF34CC" w:rsidP="00DF34CC">
            <w:pPr>
              <w:spacing w:line="240" w:lineRule="auto"/>
              <w:ind w:firstLine="0"/>
              <w:rPr>
                <w:rFonts w:cs="Geneva"/>
                <w:b/>
                <w:bCs/>
                <w:lang w:eastAsia="ja-JP"/>
                <w:rPrChange w:id="601" w:author="Carasik, Michael" w:date="2022-06-15T12:01:00Z">
                  <w:rPr>
                    <w:rFonts w:cs="Geneva"/>
                    <w:lang w:eastAsia="ja-JP"/>
                  </w:rPr>
                </w:rPrChange>
              </w:rPr>
            </w:pPr>
            <w:r w:rsidRPr="00842314">
              <w:rPr>
                <w:rFonts w:cs="Geneva"/>
                <w:b/>
                <w:bCs/>
                <w:lang w:eastAsia="ja-JP"/>
                <w:rPrChange w:id="602" w:author="Carasik, Michael" w:date="2022-06-15T12:01:00Z">
                  <w:rPr>
                    <w:rFonts w:cs="Geneva"/>
                    <w:lang w:eastAsia="ja-JP"/>
                  </w:rPr>
                </w:rPrChange>
              </w:rPr>
              <w:t>and other similar prohibitions</w:t>
            </w:r>
          </w:p>
          <w:p w14:paraId="239AD4B9" w14:textId="7EDB1D45" w:rsidR="00DF34CC" w:rsidRPr="00194FE0" w:rsidRDefault="00DF34CC" w:rsidP="00DF34CC">
            <w:pPr>
              <w:spacing w:line="240" w:lineRule="auto"/>
              <w:ind w:firstLine="0"/>
              <w:rPr>
                <w:szCs w:val="24"/>
              </w:rPr>
            </w:pPr>
          </w:p>
        </w:tc>
        <w:tc>
          <w:tcPr>
            <w:tcW w:w="0" w:type="auto"/>
          </w:tcPr>
          <w:p w14:paraId="6D0320EB" w14:textId="5AA7C6AC" w:rsidR="00DF34CC" w:rsidRPr="00842314" w:rsidRDefault="00DF34CC" w:rsidP="00DF34CC">
            <w:pPr>
              <w:tabs>
                <w:tab w:val="left" w:pos="3234"/>
              </w:tabs>
              <w:spacing w:line="240" w:lineRule="auto"/>
              <w:ind w:firstLine="0"/>
              <w:rPr>
                <w:b/>
                <w:bCs/>
                <w:szCs w:val="24"/>
              </w:rPr>
            </w:pPr>
            <w:r w:rsidRPr="00842314">
              <w:rPr>
                <w:rFonts w:cs="Geneva"/>
                <w:b/>
                <w:bCs/>
                <w:lang w:eastAsia="ja-JP"/>
                <w:rPrChange w:id="603" w:author="Carasik, Michael" w:date="2022-06-15T12:01:00Z">
                  <w:rPr>
                    <w:rFonts w:cs="Geneva"/>
                    <w:lang w:eastAsia="ja-JP"/>
                  </w:rPr>
                </w:rPrChange>
              </w:rPr>
              <w:t>and the like</w:t>
            </w:r>
          </w:p>
        </w:tc>
      </w:tr>
      <w:tr w:rsidR="00DF34CC" w:rsidRPr="00194FE0" w14:paraId="7024214D" w14:textId="77777777" w:rsidTr="00DF34CC">
        <w:tc>
          <w:tcPr>
            <w:tcW w:w="0" w:type="auto"/>
          </w:tcPr>
          <w:p w14:paraId="67417277" w14:textId="77777777" w:rsidR="00DF34CC" w:rsidRPr="00194FE0" w:rsidRDefault="00DF34CC" w:rsidP="00DF34CC">
            <w:pPr>
              <w:spacing w:line="240" w:lineRule="auto"/>
              <w:ind w:firstLine="0"/>
              <w:rPr>
                <w:szCs w:val="24"/>
              </w:rPr>
            </w:pPr>
          </w:p>
        </w:tc>
        <w:tc>
          <w:tcPr>
            <w:tcW w:w="0" w:type="auto"/>
          </w:tcPr>
          <w:p w14:paraId="20A870D9" w14:textId="6B07D5D4" w:rsidR="00DF34CC" w:rsidRPr="00842314" w:rsidRDefault="00DF34CC" w:rsidP="00DF34CC">
            <w:pPr>
              <w:spacing w:line="240" w:lineRule="auto"/>
              <w:ind w:firstLine="0"/>
              <w:rPr>
                <w:rFonts w:cs="Geneva"/>
                <w:b/>
                <w:bCs/>
                <w:lang w:eastAsia="ja-JP"/>
                <w:rPrChange w:id="604" w:author="Carasik, Michael" w:date="2022-06-15T12:02:00Z">
                  <w:rPr>
                    <w:rFonts w:cs="Geneva"/>
                    <w:lang w:eastAsia="ja-JP"/>
                  </w:rPr>
                </w:rPrChange>
              </w:rPr>
            </w:pPr>
            <w:r w:rsidRPr="00842314">
              <w:rPr>
                <w:rFonts w:cs="Geneva"/>
                <w:b/>
                <w:bCs/>
                <w:lang w:eastAsia="ja-JP"/>
                <w:rPrChange w:id="605" w:author="Carasik, Michael" w:date="2022-06-15T12:02:00Z">
                  <w:rPr>
                    <w:rFonts w:cs="Geneva"/>
                    <w:lang w:eastAsia="ja-JP"/>
                  </w:rPr>
                </w:rPrChange>
              </w:rPr>
              <w:t xml:space="preserve">He said in general, </w:t>
            </w:r>
            <w:r w:rsidRPr="00842314">
              <w:rPr>
                <w:rFonts w:cs="Geneva"/>
                <w:b/>
                <w:bCs/>
                <w:i/>
                <w:iCs/>
                <w:lang w:eastAsia="ja-JP"/>
                <w:rPrChange w:id="606" w:author="Carasik, Michael" w:date="2022-06-15T12:02:00Z">
                  <w:rPr>
                    <w:rFonts w:cs="Geneva"/>
                    <w:lang w:eastAsia="ja-JP"/>
                  </w:rPr>
                </w:rPrChange>
              </w:rPr>
              <w:t xml:space="preserve">And </w:t>
            </w:r>
            <w:ins w:id="607" w:author="Carasik, Michael" w:date="2022-06-15T11:55:00Z">
              <w:r w:rsidR="003445E6" w:rsidRPr="00842314">
                <w:rPr>
                  <w:rFonts w:cs="Geneva"/>
                  <w:b/>
                  <w:bCs/>
                  <w:i/>
                  <w:iCs/>
                  <w:lang w:eastAsia="ja-JP"/>
                  <w:rPrChange w:id="608" w:author="Carasik, Michael" w:date="2022-06-15T12:02:00Z">
                    <w:rPr>
                      <w:rFonts w:cs="Geneva"/>
                      <w:lang w:eastAsia="ja-JP"/>
                    </w:rPr>
                  </w:rPrChange>
                </w:rPr>
                <w:t>y</w:t>
              </w:r>
            </w:ins>
            <w:del w:id="609" w:author="Carasik, Michael" w:date="2022-06-15T11:55:00Z">
              <w:r w:rsidRPr="00842314" w:rsidDel="003445E6">
                <w:rPr>
                  <w:rFonts w:cs="Geneva"/>
                  <w:b/>
                  <w:bCs/>
                  <w:i/>
                  <w:iCs/>
                  <w:lang w:eastAsia="ja-JP"/>
                  <w:rPrChange w:id="610" w:author="Carasik, Michael" w:date="2022-06-15T12:02:00Z">
                    <w:rPr>
                      <w:rFonts w:cs="Geneva"/>
                      <w:lang w:eastAsia="ja-JP"/>
                    </w:rPr>
                  </w:rPrChange>
                </w:rPr>
                <w:delText>th</w:delText>
              </w:r>
            </w:del>
            <w:r w:rsidRPr="00842314">
              <w:rPr>
                <w:rFonts w:cs="Geneva"/>
                <w:b/>
                <w:bCs/>
                <w:i/>
                <w:iCs/>
                <w:lang w:eastAsia="ja-JP"/>
                <w:rPrChange w:id="611" w:author="Carasik, Michael" w:date="2022-06-15T12:02:00Z">
                  <w:rPr>
                    <w:rFonts w:cs="Geneva"/>
                    <w:lang w:eastAsia="ja-JP"/>
                  </w:rPr>
                </w:rPrChange>
              </w:rPr>
              <w:t>ou shal</w:t>
            </w:r>
            <w:ins w:id="612" w:author="Carasik, Michael" w:date="2022-06-15T11:55:00Z">
              <w:r w:rsidR="003445E6" w:rsidRPr="00842314">
                <w:rPr>
                  <w:rFonts w:cs="Geneva"/>
                  <w:b/>
                  <w:bCs/>
                  <w:i/>
                  <w:iCs/>
                  <w:lang w:eastAsia="ja-JP"/>
                  <w:rPrChange w:id="613" w:author="Carasik, Michael" w:date="2022-06-15T12:02:00Z">
                    <w:rPr>
                      <w:rFonts w:cs="Geneva"/>
                      <w:lang w:eastAsia="ja-JP"/>
                    </w:rPr>
                  </w:rPrChange>
                </w:rPr>
                <w:t>l</w:t>
              </w:r>
            </w:ins>
            <w:del w:id="614" w:author="Carasik, Michael" w:date="2022-06-15T11:55:00Z">
              <w:r w:rsidRPr="00842314" w:rsidDel="003445E6">
                <w:rPr>
                  <w:rFonts w:cs="Geneva"/>
                  <w:b/>
                  <w:bCs/>
                  <w:i/>
                  <w:iCs/>
                  <w:lang w:eastAsia="ja-JP"/>
                  <w:rPrChange w:id="615" w:author="Carasik, Michael" w:date="2022-06-15T12:02:00Z">
                    <w:rPr>
                      <w:rFonts w:cs="Geneva"/>
                      <w:lang w:eastAsia="ja-JP"/>
                    </w:rPr>
                  </w:rPrChange>
                </w:rPr>
                <w:delText>t</w:delText>
              </w:r>
            </w:del>
            <w:r w:rsidRPr="00842314">
              <w:rPr>
                <w:rFonts w:cs="Geneva"/>
                <w:b/>
                <w:bCs/>
                <w:i/>
                <w:iCs/>
                <w:lang w:eastAsia="ja-JP"/>
                <w:rPrChange w:id="616" w:author="Carasik, Michael" w:date="2022-06-15T12:02:00Z">
                  <w:rPr>
                    <w:rFonts w:cs="Geneva"/>
                    <w:lang w:eastAsia="ja-JP"/>
                  </w:rPr>
                </w:rPrChange>
              </w:rPr>
              <w:t xml:space="preserve"> do that which is right and good</w:t>
            </w:r>
          </w:p>
          <w:p w14:paraId="7611A9D1" w14:textId="6CAC14D7" w:rsidR="00DF34CC" w:rsidRPr="00194FE0" w:rsidRDefault="00DF34CC" w:rsidP="00DF34CC">
            <w:pPr>
              <w:spacing w:line="240" w:lineRule="auto"/>
              <w:ind w:firstLine="0"/>
              <w:rPr>
                <w:szCs w:val="24"/>
              </w:rPr>
            </w:pPr>
          </w:p>
        </w:tc>
        <w:tc>
          <w:tcPr>
            <w:tcW w:w="0" w:type="auto"/>
          </w:tcPr>
          <w:p w14:paraId="64281114" w14:textId="664A03B6" w:rsidR="00DF34CC" w:rsidRPr="00194FE0" w:rsidRDefault="00DF34CC" w:rsidP="00DF34CC">
            <w:pPr>
              <w:spacing w:line="240" w:lineRule="auto"/>
              <w:ind w:firstLine="0"/>
              <w:rPr>
                <w:szCs w:val="24"/>
              </w:rPr>
            </w:pPr>
            <w:r w:rsidRPr="00042FC4">
              <w:rPr>
                <w:rFonts w:cs="Geneva"/>
                <w:lang w:eastAsia="ja-JP"/>
              </w:rPr>
              <w:t xml:space="preserve">he reverted </w:t>
            </w:r>
            <w:r w:rsidRPr="00842314">
              <w:rPr>
                <w:rFonts w:cs="Geneva"/>
                <w:b/>
                <w:bCs/>
                <w:lang w:eastAsia="ja-JP"/>
                <w:rPrChange w:id="617" w:author="Carasik, Michael" w:date="2022-06-15T12:02:00Z">
                  <w:rPr>
                    <w:rFonts w:cs="Geneva"/>
                    <w:lang w:eastAsia="ja-JP"/>
                  </w:rPr>
                </w:rPrChange>
              </w:rPr>
              <w:t>to state in a general way that</w:t>
            </w:r>
            <w:r w:rsidRPr="00042FC4">
              <w:rPr>
                <w:rFonts w:cs="Geneva"/>
                <w:lang w:eastAsia="ja-JP"/>
              </w:rPr>
              <w:t xml:space="preserve">, in all matters, </w:t>
            </w:r>
            <w:r w:rsidRPr="00842314">
              <w:rPr>
                <w:rFonts w:cs="Geneva"/>
                <w:b/>
                <w:bCs/>
                <w:lang w:eastAsia="ja-JP"/>
                <w:rPrChange w:id="618" w:author="Carasik, Michael" w:date="2022-06-15T12:02:00Z">
                  <w:rPr>
                    <w:rFonts w:cs="Geneva"/>
                    <w:lang w:eastAsia="ja-JP"/>
                  </w:rPr>
                </w:rPrChange>
              </w:rPr>
              <w:t>one should do what is good and right</w:t>
            </w:r>
          </w:p>
        </w:tc>
      </w:tr>
      <w:tr w:rsidR="00DF34CC" w:rsidRPr="00194FE0" w14:paraId="2161E052" w14:textId="77777777" w:rsidTr="00DF34CC">
        <w:tc>
          <w:tcPr>
            <w:tcW w:w="0" w:type="auto"/>
          </w:tcPr>
          <w:p w14:paraId="351E7C89" w14:textId="77777777" w:rsidR="00DF34CC" w:rsidRPr="00194FE0" w:rsidRDefault="00DF34CC" w:rsidP="00DF34CC">
            <w:pPr>
              <w:spacing w:line="240" w:lineRule="auto"/>
              <w:ind w:firstLine="0"/>
              <w:rPr>
                <w:szCs w:val="24"/>
              </w:rPr>
            </w:pPr>
          </w:p>
        </w:tc>
        <w:tc>
          <w:tcPr>
            <w:tcW w:w="0" w:type="auto"/>
          </w:tcPr>
          <w:p w14:paraId="3FC5F05F" w14:textId="77777777" w:rsidR="00DF34CC" w:rsidRDefault="00DF34CC" w:rsidP="00DF34CC">
            <w:pPr>
              <w:spacing w:line="240" w:lineRule="auto"/>
              <w:ind w:firstLine="0"/>
              <w:rPr>
                <w:rFonts w:cs="Geneva"/>
                <w:lang w:eastAsia="ja-JP"/>
              </w:rPr>
            </w:pPr>
            <w:r w:rsidRPr="00042FC4">
              <w:rPr>
                <w:rFonts w:cs="Geneva"/>
                <w:lang w:eastAsia="ja-JP"/>
              </w:rPr>
              <w:t xml:space="preserve">thus </w:t>
            </w:r>
            <w:r w:rsidRPr="00842314">
              <w:rPr>
                <w:rFonts w:cs="Geneva"/>
                <w:b/>
                <w:bCs/>
                <w:lang w:eastAsia="ja-JP"/>
                <w:rPrChange w:id="619" w:author="Carasik, Michael" w:date="2022-06-15T12:03:00Z">
                  <w:rPr>
                    <w:rFonts w:cs="Geneva"/>
                    <w:lang w:eastAsia="ja-JP"/>
                  </w:rPr>
                </w:rPrChange>
              </w:rPr>
              <w:t>including</w:t>
            </w:r>
            <w:r w:rsidRPr="00042FC4">
              <w:rPr>
                <w:rFonts w:cs="Geneva"/>
                <w:lang w:eastAsia="ja-JP"/>
              </w:rPr>
              <w:t xml:space="preserve"> under a positive commandment</w:t>
            </w:r>
          </w:p>
          <w:p w14:paraId="25200B9B" w14:textId="78FDE84E" w:rsidR="00DF34CC" w:rsidRPr="00194FE0" w:rsidRDefault="00DF34CC" w:rsidP="00DF34CC">
            <w:pPr>
              <w:spacing w:line="240" w:lineRule="auto"/>
              <w:ind w:firstLine="0"/>
              <w:rPr>
                <w:szCs w:val="24"/>
              </w:rPr>
            </w:pPr>
          </w:p>
        </w:tc>
        <w:tc>
          <w:tcPr>
            <w:tcW w:w="0" w:type="auto"/>
          </w:tcPr>
          <w:p w14:paraId="50D89F3E" w14:textId="3B4EB5B5" w:rsidR="00DF34CC" w:rsidRPr="00194FE0" w:rsidRDefault="00DF34CC" w:rsidP="00DF34CC">
            <w:pPr>
              <w:tabs>
                <w:tab w:val="left" w:pos="3120"/>
              </w:tabs>
              <w:spacing w:line="240" w:lineRule="auto"/>
              <w:ind w:firstLine="0"/>
              <w:rPr>
                <w:szCs w:val="24"/>
              </w:rPr>
            </w:pPr>
            <w:r w:rsidRPr="00842314">
              <w:rPr>
                <w:rFonts w:cs="Geneva"/>
                <w:b/>
                <w:bCs/>
                <w:lang w:eastAsia="ja-JP"/>
                <w:rPrChange w:id="620" w:author="Carasik, Michael" w:date="2022-06-15T12:03:00Z">
                  <w:rPr>
                    <w:rFonts w:cs="Geneva"/>
                    <w:lang w:eastAsia="ja-JP"/>
                  </w:rPr>
                </w:rPrChange>
              </w:rPr>
              <w:t>including</w:t>
            </w:r>
            <w:r w:rsidRPr="00042FC4">
              <w:rPr>
                <w:rFonts w:cs="Geneva"/>
                <w:lang w:eastAsia="ja-JP"/>
              </w:rPr>
              <w:t xml:space="preserve"> even</w:t>
            </w:r>
          </w:p>
        </w:tc>
      </w:tr>
      <w:tr w:rsidR="00DF34CC" w:rsidRPr="00194FE0" w14:paraId="1810A1D0" w14:textId="77777777" w:rsidTr="00DF34CC">
        <w:tc>
          <w:tcPr>
            <w:tcW w:w="0" w:type="auto"/>
          </w:tcPr>
          <w:p w14:paraId="42E7789D" w14:textId="452B6A68" w:rsidR="00DF34CC" w:rsidRPr="00194FE0" w:rsidRDefault="00DF34CC" w:rsidP="00DF34CC">
            <w:pPr>
              <w:spacing w:line="240" w:lineRule="auto"/>
              <w:ind w:firstLine="0"/>
              <w:rPr>
                <w:szCs w:val="24"/>
              </w:rPr>
            </w:pPr>
            <w:r w:rsidRPr="00042FC4">
              <w:rPr>
                <w:rFonts w:cs="Geneva"/>
                <w:lang w:eastAsia="ja-JP"/>
              </w:rPr>
              <w:lastRenderedPageBreak/>
              <w:t xml:space="preserve">if a person is </w:t>
            </w:r>
            <w:r w:rsidRPr="00842314">
              <w:rPr>
                <w:rFonts w:cs="Geneva"/>
                <w:b/>
                <w:bCs/>
                <w:lang w:eastAsia="ja-JP"/>
                <w:rPrChange w:id="621" w:author="Carasik, Michael" w:date="2022-06-15T12:03:00Z">
                  <w:rPr>
                    <w:rFonts w:cs="Geneva"/>
                    <w:lang w:eastAsia="ja-JP"/>
                  </w:rPr>
                </w:rPrChange>
              </w:rPr>
              <w:t>honest</w:t>
            </w:r>
            <w:r w:rsidRPr="00042FC4">
              <w:rPr>
                <w:rFonts w:cs="Geneva"/>
                <w:lang w:eastAsia="ja-JP"/>
              </w:rPr>
              <w:t xml:space="preserve"> in his business dealings</w:t>
            </w:r>
          </w:p>
        </w:tc>
        <w:tc>
          <w:tcPr>
            <w:tcW w:w="0" w:type="auto"/>
          </w:tcPr>
          <w:p w14:paraId="3DC33CE3" w14:textId="5666F6F5" w:rsidR="00DF34CC" w:rsidRDefault="00DF34CC" w:rsidP="00DF34CC">
            <w:pPr>
              <w:spacing w:line="240" w:lineRule="auto"/>
              <w:ind w:firstLine="0"/>
              <w:rPr>
                <w:rFonts w:cs="Geneva"/>
                <w:lang w:eastAsia="ja-JP"/>
              </w:rPr>
            </w:pPr>
            <w:r w:rsidRPr="00042FC4">
              <w:rPr>
                <w:rFonts w:cs="Geneva"/>
                <w:lang w:eastAsia="ja-JP"/>
              </w:rPr>
              <w:t xml:space="preserve">the duty of </w:t>
            </w:r>
            <w:r w:rsidRPr="00842314">
              <w:rPr>
                <w:rFonts w:cs="Geneva"/>
                <w:b/>
                <w:bCs/>
                <w:lang w:eastAsia="ja-JP"/>
                <w:rPrChange w:id="622" w:author="Carasik, Michael" w:date="2022-06-15T12:03:00Z">
                  <w:rPr>
                    <w:rFonts w:cs="Geneva"/>
                    <w:lang w:eastAsia="ja-JP"/>
                  </w:rPr>
                </w:rPrChange>
              </w:rPr>
              <w:t>doing that which is right</w:t>
            </w:r>
            <w:r w:rsidRPr="00042FC4">
              <w:rPr>
                <w:rFonts w:cs="Geneva"/>
                <w:lang w:eastAsia="ja-JP"/>
              </w:rPr>
              <w:t xml:space="preserve"> and of </w:t>
            </w:r>
            <w:ins w:id="623" w:author="Carasik, Michael" w:date="2022-06-15T15:59:00Z">
              <w:r w:rsidR="007664CD">
                <w:rPr>
                  <w:rFonts w:cs="Geneva"/>
                  <w:lang w:eastAsia="ja-JP"/>
                </w:rPr>
                <w:t>acting equitably</w:t>
              </w:r>
            </w:ins>
            <w:del w:id="624" w:author="Carasik, Michael" w:date="2022-06-15T15:59:00Z">
              <w:r w:rsidRPr="00042FC4" w:rsidDel="007664CD">
                <w:rPr>
                  <w:rFonts w:cs="Geneva"/>
                  <w:lang w:eastAsia="ja-JP"/>
                </w:rPr>
                <w:delText xml:space="preserve">agreeing to a </w:delText>
              </w:r>
              <w:r w:rsidRPr="009B1344" w:rsidDel="007664CD">
                <w:rPr>
                  <w:rFonts w:cs="Geneva"/>
                  <w:highlight w:val="yellow"/>
                  <w:lang w:eastAsia="ja-JP"/>
                  <w:rPrChange w:id="625" w:author="Carasik, Michael" w:date="2022-06-15T11:56:00Z">
                    <w:rPr>
                      <w:rFonts w:cs="Geneva"/>
                      <w:lang w:eastAsia="ja-JP"/>
                    </w:rPr>
                  </w:rPrChange>
                </w:rPr>
                <w:delText>compromise</w:delText>
              </w:r>
            </w:del>
          </w:p>
          <w:p w14:paraId="5178F55B" w14:textId="27A3460E" w:rsidR="00DF34CC" w:rsidRPr="00194FE0" w:rsidRDefault="00DF34CC" w:rsidP="00DF34CC">
            <w:pPr>
              <w:spacing w:line="240" w:lineRule="auto"/>
              <w:ind w:firstLine="0"/>
              <w:rPr>
                <w:szCs w:val="24"/>
              </w:rPr>
            </w:pPr>
          </w:p>
        </w:tc>
        <w:tc>
          <w:tcPr>
            <w:tcW w:w="0" w:type="auto"/>
          </w:tcPr>
          <w:p w14:paraId="7390E0E5" w14:textId="77F140EF" w:rsidR="00DF34CC" w:rsidRPr="00194FE0" w:rsidRDefault="007664CD" w:rsidP="00DF34CC">
            <w:pPr>
              <w:spacing w:line="240" w:lineRule="auto"/>
              <w:ind w:firstLine="0"/>
              <w:rPr>
                <w:szCs w:val="24"/>
              </w:rPr>
            </w:pPr>
            <w:ins w:id="626" w:author="Carasik, Michael" w:date="2022-06-15T15:59:00Z">
              <w:r>
                <w:rPr>
                  <w:rFonts w:cs="Geneva"/>
                  <w:lang w:eastAsia="ja-JP"/>
                </w:rPr>
                <w:t>acting equitably</w:t>
              </w:r>
            </w:ins>
            <w:del w:id="627" w:author="Carasik, Michael" w:date="2022-06-15T15:59:00Z">
              <w:r w:rsidR="00DF34CC" w:rsidRPr="009B1344" w:rsidDel="007664CD">
                <w:rPr>
                  <w:rFonts w:cs="Geneva"/>
                  <w:highlight w:val="yellow"/>
                  <w:lang w:eastAsia="ja-JP"/>
                  <w:rPrChange w:id="628" w:author="Carasik, Michael" w:date="2022-06-15T11:59:00Z">
                    <w:rPr>
                      <w:rFonts w:cs="Geneva"/>
                      <w:lang w:eastAsia="ja-JP"/>
                    </w:rPr>
                  </w:rPrChange>
                </w:rPr>
                <w:delText>compromise</w:delText>
              </w:r>
              <w:r w:rsidR="00DF34CC" w:rsidRPr="00042FC4" w:rsidDel="007664CD">
                <w:rPr>
                  <w:rFonts w:cs="Geneva"/>
                  <w:lang w:eastAsia="ja-JP"/>
                </w:rPr>
                <w:delText xml:space="preserve"> </w:delText>
              </w:r>
            </w:del>
            <w:del w:id="629" w:author="Carasik, Michael" w:date="2022-06-15T12:04:00Z">
              <w:r w:rsidR="00DF34CC" w:rsidRPr="00042FC4" w:rsidDel="00842314">
                <w:rPr>
                  <w:rFonts w:cs="Geneva"/>
                  <w:lang w:eastAsia="ja-JP"/>
                </w:rPr>
                <w:delText xml:space="preserve">and, going beyond the requirements of the </w:delText>
              </w:r>
              <w:commentRangeStart w:id="630"/>
              <w:r w:rsidR="00DF34CC" w:rsidRPr="00042FC4" w:rsidDel="00842314">
                <w:rPr>
                  <w:rFonts w:cs="Geneva"/>
                  <w:lang w:eastAsia="ja-JP"/>
                </w:rPr>
                <w:delText>law</w:delText>
              </w:r>
              <w:commentRangeEnd w:id="630"/>
              <w:r w:rsidR="00254BC5" w:rsidDel="00842314">
                <w:rPr>
                  <w:rStyle w:val="CommentReference"/>
                </w:rPr>
                <w:commentReference w:id="630"/>
              </w:r>
              <w:r w:rsidR="00DF34CC" w:rsidRPr="00042FC4" w:rsidDel="00842314">
                <w:rPr>
                  <w:rFonts w:cs="Geneva"/>
                  <w:lang w:eastAsia="ja-JP"/>
                </w:rPr>
                <w:delText>.</w:delText>
              </w:r>
            </w:del>
          </w:p>
        </w:tc>
      </w:tr>
      <w:tr w:rsidR="00DF34CC" w:rsidRPr="00194FE0" w14:paraId="18B0BC06" w14:textId="77777777" w:rsidTr="00DF34CC">
        <w:tc>
          <w:tcPr>
            <w:tcW w:w="0" w:type="auto"/>
          </w:tcPr>
          <w:p w14:paraId="407B7987" w14:textId="402BB157" w:rsidR="00DF34CC" w:rsidRPr="00194FE0" w:rsidRDefault="00DF34CC" w:rsidP="00DF34CC">
            <w:pPr>
              <w:spacing w:line="240" w:lineRule="auto"/>
              <w:ind w:firstLine="0"/>
              <w:rPr>
                <w:rFonts w:eastAsia="Times New Roman"/>
                <w:szCs w:val="24"/>
                <w:rtl/>
              </w:rPr>
            </w:pPr>
            <w:r w:rsidRPr="00042FC4">
              <w:rPr>
                <w:rFonts w:cs="Geneva"/>
                <w:lang w:eastAsia="ja-JP"/>
              </w:rPr>
              <w:t xml:space="preserve">and the spirit of </w:t>
            </w:r>
            <w:r w:rsidRPr="00842314">
              <w:rPr>
                <w:rFonts w:cs="Geneva"/>
                <w:b/>
                <w:bCs/>
                <w:lang w:eastAsia="ja-JP"/>
                <w:rPrChange w:id="631" w:author="Carasik, Michael" w:date="2022-06-15T12:03:00Z">
                  <w:rPr>
                    <w:rFonts w:cs="Geneva"/>
                    <w:lang w:eastAsia="ja-JP"/>
                  </w:rPr>
                </w:rPrChange>
              </w:rPr>
              <w:t>his fellow creatures</w:t>
            </w:r>
            <w:r w:rsidRPr="00042FC4">
              <w:rPr>
                <w:rFonts w:cs="Geneva"/>
                <w:lang w:eastAsia="ja-JP"/>
              </w:rPr>
              <w:t xml:space="preserve"> finds pleasure in him</w:t>
            </w:r>
          </w:p>
        </w:tc>
        <w:tc>
          <w:tcPr>
            <w:tcW w:w="0" w:type="auto"/>
          </w:tcPr>
          <w:p w14:paraId="6D586CF4" w14:textId="70ED65C3" w:rsidR="00DF34CC" w:rsidRPr="00194FE0" w:rsidRDefault="00DF34CC" w:rsidP="00DF34CC">
            <w:pPr>
              <w:spacing w:line="240" w:lineRule="auto"/>
              <w:ind w:firstLine="0"/>
              <w:rPr>
                <w:rFonts w:eastAsia="Times New Roman"/>
                <w:b/>
                <w:bCs/>
                <w:szCs w:val="24"/>
                <w:rtl/>
              </w:rPr>
            </w:pPr>
            <w:r w:rsidRPr="00042FC4">
              <w:rPr>
                <w:rFonts w:cs="Geneva"/>
                <w:lang w:eastAsia="ja-JP"/>
              </w:rPr>
              <w:t xml:space="preserve">as well as all requirements to act </w:t>
            </w:r>
            <w:r w:rsidR="00E8625D" w:rsidRPr="00842314">
              <w:rPr>
                <w:rFonts w:cs="Geneva"/>
                <w:b/>
                <w:bCs/>
                <w:lang w:eastAsia="ja-JP"/>
                <w:rPrChange w:id="632" w:author="Carasik, Michael" w:date="2022-06-15T12:03:00Z">
                  <w:rPr>
                    <w:rFonts w:cs="Geneva"/>
                    <w:lang w:eastAsia="ja-JP"/>
                  </w:rPr>
                </w:rPrChange>
              </w:rPr>
              <w:t>“</w:t>
            </w:r>
            <w:r w:rsidRPr="00842314">
              <w:rPr>
                <w:rFonts w:cs="Geneva"/>
                <w:b/>
                <w:bCs/>
                <w:lang w:eastAsia="ja-JP"/>
                <w:rPrChange w:id="633" w:author="Carasik, Michael" w:date="2022-06-15T12:03:00Z">
                  <w:rPr>
                    <w:rFonts w:cs="Geneva"/>
                    <w:lang w:eastAsia="ja-JP"/>
                  </w:rPr>
                </w:rPrChange>
              </w:rPr>
              <w:t>beyond</w:t>
            </w:r>
            <w:r w:rsidR="00E8625D" w:rsidRPr="00842314">
              <w:rPr>
                <w:rFonts w:cs="Geneva"/>
                <w:b/>
                <w:bCs/>
                <w:lang w:eastAsia="ja-JP"/>
                <w:rPrChange w:id="634" w:author="Carasik, Michael" w:date="2022-06-15T12:03:00Z">
                  <w:rPr>
                    <w:rFonts w:cs="Geneva"/>
                    <w:lang w:eastAsia="ja-JP"/>
                  </w:rPr>
                </w:rPrChange>
              </w:rPr>
              <w:t>”</w:t>
            </w:r>
            <w:r w:rsidRPr="00842314">
              <w:rPr>
                <w:rFonts w:cs="Geneva"/>
                <w:b/>
                <w:bCs/>
                <w:lang w:eastAsia="ja-JP"/>
                <w:rPrChange w:id="635" w:author="Carasik, Michael" w:date="2022-06-15T12:03:00Z">
                  <w:rPr>
                    <w:rFonts w:cs="Geneva"/>
                    <w:lang w:eastAsia="ja-JP"/>
                  </w:rPr>
                </w:rPrChange>
              </w:rPr>
              <w:t xml:space="preserve"> the line of justice</w:t>
            </w:r>
            <w:r w:rsidRPr="00042FC4">
              <w:rPr>
                <w:rFonts w:cs="Geneva"/>
                <w:lang w:eastAsia="ja-JP"/>
              </w:rPr>
              <w:t xml:space="preserve"> for the sake of pleasing </w:t>
            </w:r>
            <w:r w:rsidRPr="00842314">
              <w:rPr>
                <w:rFonts w:cs="Geneva"/>
                <w:b/>
                <w:bCs/>
                <w:lang w:eastAsia="ja-JP"/>
                <w:rPrChange w:id="636" w:author="Carasik, Michael" w:date="2022-06-15T12:04:00Z">
                  <w:rPr>
                    <w:rFonts w:cs="Geneva"/>
                    <w:lang w:eastAsia="ja-JP"/>
                  </w:rPr>
                </w:rPrChange>
              </w:rPr>
              <w:t>one</w:t>
            </w:r>
            <w:r w:rsidR="00E8625D" w:rsidRPr="00842314">
              <w:rPr>
                <w:rFonts w:cs="Geneva"/>
                <w:b/>
                <w:bCs/>
                <w:lang w:eastAsia="ja-JP"/>
                <w:rPrChange w:id="637" w:author="Carasik, Michael" w:date="2022-06-15T12:04:00Z">
                  <w:rPr>
                    <w:rFonts w:cs="Geneva"/>
                    <w:lang w:eastAsia="ja-JP"/>
                  </w:rPr>
                </w:rPrChange>
              </w:rPr>
              <w:t>’</w:t>
            </w:r>
            <w:r w:rsidRPr="00842314">
              <w:rPr>
                <w:rFonts w:cs="Geneva"/>
                <w:b/>
                <w:bCs/>
                <w:lang w:eastAsia="ja-JP"/>
                <w:rPrChange w:id="638" w:author="Carasik, Michael" w:date="2022-06-15T12:04:00Z">
                  <w:rPr>
                    <w:rFonts w:cs="Geneva"/>
                    <w:lang w:eastAsia="ja-JP"/>
                  </w:rPr>
                </w:rPrChange>
              </w:rPr>
              <w:t>s fellowman</w:t>
            </w:r>
          </w:p>
        </w:tc>
        <w:tc>
          <w:tcPr>
            <w:tcW w:w="0" w:type="auto"/>
          </w:tcPr>
          <w:p w14:paraId="0E276740" w14:textId="118BEAC6" w:rsidR="00DF34CC" w:rsidRPr="00194FE0" w:rsidRDefault="00842314" w:rsidP="00DF34CC">
            <w:pPr>
              <w:tabs>
                <w:tab w:val="left" w:pos="3309"/>
              </w:tabs>
              <w:spacing w:line="240" w:lineRule="auto"/>
              <w:ind w:firstLine="0"/>
              <w:rPr>
                <w:szCs w:val="24"/>
              </w:rPr>
            </w:pPr>
            <w:ins w:id="639" w:author="Carasik, Michael" w:date="2022-06-15T12:04:00Z">
              <w:r w:rsidRPr="00042FC4">
                <w:rPr>
                  <w:rFonts w:cs="Geneva"/>
                  <w:lang w:eastAsia="ja-JP"/>
                </w:rPr>
                <w:t xml:space="preserve">and, </w:t>
              </w:r>
              <w:r w:rsidRPr="00842314">
                <w:rPr>
                  <w:rFonts w:cs="Geneva"/>
                  <w:b/>
                  <w:bCs/>
                  <w:lang w:eastAsia="ja-JP"/>
                  <w:rPrChange w:id="640" w:author="Carasik, Michael" w:date="2022-06-15T12:04:00Z">
                    <w:rPr>
                      <w:rFonts w:cs="Geneva"/>
                      <w:lang w:eastAsia="ja-JP"/>
                    </w:rPr>
                  </w:rPrChange>
                </w:rPr>
                <w:t xml:space="preserve">going beyond the requirements of the </w:t>
              </w:r>
              <w:commentRangeStart w:id="641"/>
              <w:r w:rsidRPr="00842314">
                <w:rPr>
                  <w:rFonts w:cs="Geneva"/>
                  <w:b/>
                  <w:bCs/>
                  <w:lang w:eastAsia="ja-JP"/>
                  <w:rPrChange w:id="642" w:author="Carasik, Michael" w:date="2022-06-15T12:04:00Z">
                    <w:rPr>
                      <w:rFonts w:cs="Geneva"/>
                      <w:lang w:eastAsia="ja-JP"/>
                    </w:rPr>
                  </w:rPrChange>
                </w:rPr>
                <w:t>law</w:t>
              </w:r>
              <w:commentRangeEnd w:id="641"/>
              <w:r w:rsidRPr="00842314">
                <w:rPr>
                  <w:rStyle w:val="CommentReference"/>
                  <w:b/>
                  <w:bCs/>
                  <w:rPrChange w:id="643" w:author="Carasik, Michael" w:date="2022-06-15T12:04:00Z">
                    <w:rPr>
                      <w:rStyle w:val="CommentReference"/>
                    </w:rPr>
                  </w:rPrChange>
                </w:rPr>
                <w:commentReference w:id="641"/>
              </w:r>
              <w:r w:rsidRPr="00842314">
                <w:rPr>
                  <w:rFonts w:cs="Geneva"/>
                  <w:b/>
                  <w:bCs/>
                  <w:lang w:eastAsia="ja-JP"/>
                  <w:rPrChange w:id="644" w:author="Carasik, Michael" w:date="2022-06-15T12:04:00Z">
                    <w:rPr>
                      <w:rFonts w:cs="Geneva"/>
                      <w:lang w:eastAsia="ja-JP"/>
                    </w:rPr>
                  </w:rPrChange>
                </w:rPr>
                <w:t>.</w:t>
              </w:r>
              <w:r>
                <w:rPr>
                  <w:rFonts w:cs="Geneva"/>
                  <w:lang w:eastAsia="ja-JP"/>
                </w:rPr>
                <w:t xml:space="preserve"> </w:t>
              </w:r>
            </w:ins>
            <w:r w:rsidR="00DF34CC" w:rsidRPr="00042FC4">
              <w:rPr>
                <w:rFonts w:cs="Geneva"/>
                <w:lang w:eastAsia="ja-JP"/>
              </w:rPr>
              <w:t>Other examples are the Rabbis</w:t>
            </w:r>
            <w:r w:rsidR="00E8625D">
              <w:rPr>
                <w:rFonts w:cs="Geneva"/>
                <w:lang w:eastAsia="ja-JP"/>
              </w:rPr>
              <w:t>’</w:t>
            </w:r>
            <w:r w:rsidR="00DF34CC" w:rsidRPr="00042FC4">
              <w:rPr>
                <w:rFonts w:cs="Geneva"/>
                <w:lang w:eastAsia="ja-JP"/>
              </w:rPr>
              <w:t xml:space="preserve"> ordinances concerning the prerogative of a neighbor, and even what they said [concerning the desirability] that one</w:t>
            </w:r>
            <w:r w:rsidR="00E8625D">
              <w:rPr>
                <w:rFonts w:cs="Geneva"/>
                <w:lang w:eastAsia="ja-JP"/>
              </w:rPr>
              <w:t>’</w:t>
            </w:r>
            <w:r w:rsidR="00DF34CC" w:rsidRPr="00042FC4">
              <w:rPr>
                <w:rFonts w:cs="Geneva"/>
                <w:lang w:eastAsia="ja-JP"/>
              </w:rPr>
              <w:t>s youthful reputation be unblemished,</w:t>
            </w:r>
            <w:r w:rsidR="00621DC7">
              <w:rPr>
                <w:rStyle w:val="FootnoteReference"/>
                <w:rFonts w:cs="Geneva"/>
                <w:lang w:eastAsia="ja-JP"/>
              </w:rPr>
              <w:footnoteReference w:id="33"/>
            </w:r>
            <w:r w:rsidR="00DF34CC" w:rsidRPr="00042FC4">
              <w:rPr>
                <w:rFonts w:cs="Geneva"/>
                <w:lang w:eastAsia="ja-JP"/>
              </w:rPr>
              <w:t xml:space="preserve"> and that one</w:t>
            </w:r>
            <w:r w:rsidR="00E8625D">
              <w:rPr>
                <w:rFonts w:cs="Geneva"/>
                <w:lang w:eastAsia="ja-JP"/>
              </w:rPr>
              <w:t>’</w:t>
            </w:r>
            <w:r w:rsidR="00DF34CC" w:rsidRPr="00042FC4">
              <w:rPr>
                <w:rFonts w:cs="Geneva"/>
                <w:lang w:eastAsia="ja-JP"/>
              </w:rPr>
              <w:t xml:space="preserve">s conversation with </w:t>
            </w:r>
            <w:r w:rsidR="00DF34CC" w:rsidRPr="00842314">
              <w:rPr>
                <w:rFonts w:cs="Geneva"/>
                <w:b/>
                <w:bCs/>
                <w:lang w:eastAsia="ja-JP"/>
                <w:rPrChange w:id="645" w:author="Carasik, Michael" w:date="2022-06-15T12:04:00Z">
                  <w:rPr>
                    <w:rFonts w:cs="Geneva"/>
                    <w:lang w:eastAsia="ja-JP"/>
                  </w:rPr>
                </w:rPrChange>
              </w:rPr>
              <w:t>people</w:t>
            </w:r>
            <w:r w:rsidR="00DF34CC" w:rsidRPr="00042FC4">
              <w:rPr>
                <w:rFonts w:cs="Geneva"/>
                <w:lang w:eastAsia="ja-JP"/>
              </w:rPr>
              <w:t xml:space="preserve"> be pleasant. Thus [a person must seek to refine his behavior] in every form of activity, until he is worthy of being called </w:t>
            </w:r>
            <w:r w:rsidR="00E8625D">
              <w:rPr>
                <w:rFonts w:cs="Geneva"/>
                <w:lang w:eastAsia="ja-JP"/>
              </w:rPr>
              <w:t>“</w:t>
            </w:r>
            <w:del w:id="646" w:author="Carasik, Michael" w:date="2022-06-15T12:00:00Z">
              <w:r w:rsidR="00DF34CC" w:rsidRPr="00042FC4" w:rsidDel="009B1344">
                <w:rPr>
                  <w:rFonts w:cs="Geneva"/>
                  <w:lang w:eastAsia="ja-JP"/>
                </w:rPr>
                <w:delText xml:space="preserve">good </w:delText>
              </w:r>
            </w:del>
            <w:ins w:id="647" w:author="Carasik, Michael" w:date="2022-06-15T12:00:00Z">
              <w:r w:rsidR="009B1344">
                <w:rPr>
                  <w:rFonts w:cs="Geneva"/>
                  <w:lang w:eastAsia="ja-JP"/>
                </w:rPr>
                <w:t>whole-hearted</w:t>
              </w:r>
              <w:r w:rsidR="009B1344" w:rsidRPr="00042FC4">
                <w:rPr>
                  <w:rFonts w:cs="Geneva"/>
                  <w:lang w:eastAsia="ja-JP"/>
                </w:rPr>
                <w:t xml:space="preserve"> </w:t>
              </w:r>
            </w:ins>
            <w:r w:rsidR="00DF34CC" w:rsidRPr="00042FC4">
              <w:rPr>
                <w:rFonts w:cs="Geneva"/>
                <w:lang w:eastAsia="ja-JP"/>
              </w:rPr>
              <w:t>and upright.</w:t>
            </w:r>
            <w:r w:rsidR="00E8625D">
              <w:rPr>
                <w:rFonts w:cs="Geneva"/>
                <w:lang w:eastAsia="ja-JP"/>
              </w:rPr>
              <w:t>”</w:t>
            </w:r>
          </w:p>
        </w:tc>
      </w:tr>
    </w:tbl>
    <w:p w14:paraId="0CE233D5" w14:textId="27713B77" w:rsidR="00783864" w:rsidRPr="00194FE0" w:rsidRDefault="00783864" w:rsidP="00BA494C">
      <w:pPr>
        <w:rPr>
          <w:szCs w:val="24"/>
        </w:rPr>
      </w:pPr>
    </w:p>
    <w:p w14:paraId="3E0305B8" w14:textId="2A22ED9B" w:rsidR="003A0695" w:rsidRPr="00194FE0" w:rsidRDefault="003A0695" w:rsidP="00BA494C">
      <w:pPr>
        <w:rPr>
          <w:szCs w:val="24"/>
        </w:rPr>
      </w:pPr>
      <w:proofErr w:type="spellStart"/>
      <w:r w:rsidRPr="00194FE0">
        <w:rPr>
          <w:szCs w:val="24"/>
        </w:rPr>
        <w:t>Nahmanides</w:t>
      </w:r>
      <w:proofErr w:type="spellEnd"/>
      <w:r w:rsidRPr="00194FE0">
        <w:rPr>
          <w:szCs w:val="24"/>
        </w:rPr>
        <w:t xml:space="preserve"> </w:t>
      </w:r>
      <w:r w:rsidR="00C60569">
        <w:rPr>
          <w:szCs w:val="24"/>
        </w:rPr>
        <w:t>builds</w:t>
      </w:r>
      <w:r w:rsidRPr="00194FE0">
        <w:rPr>
          <w:szCs w:val="24"/>
        </w:rPr>
        <w:t xml:space="preserve"> his Deuteronomy comment on the foundation of his Leviticus comment both in its structure and in its wording, </w:t>
      </w:r>
      <w:r w:rsidR="00C60569">
        <w:rPr>
          <w:szCs w:val="24"/>
        </w:rPr>
        <w:t>recasting it with</w:t>
      </w:r>
      <w:r w:rsidRPr="00194FE0">
        <w:rPr>
          <w:szCs w:val="24"/>
        </w:rPr>
        <w:t xml:space="preserve"> new content </w:t>
      </w:r>
      <w:r w:rsidR="00C60569">
        <w:rPr>
          <w:szCs w:val="24"/>
        </w:rPr>
        <w:t xml:space="preserve">that </w:t>
      </w:r>
      <w:r w:rsidRPr="00194FE0">
        <w:rPr>
          <w:szCs w:val="24"/>
        </w:rPr>
        <w:t>match</w:t>
      </w:r>
      <w:r w:rsidR="00C60569">
        <w:rPr>
          <w:szCs w:val="24"/>
        </w:rPr>
        <w:t>es</w:t>
      </w:r>
      <w:r w:rsidRPr="00194FE0">
        <w:rPr>
          <w:szCs w:val="24"/>
        </w:rPr>
        <w:t xml:space="preserve"> the new insight he has </w:t>
      </w:r>
      <w:r w:rsidR="00C60569">
        <w:rPr>
          <w:szCs w:val="24"/>
        </w:rPr>
        <w:t xml:space="preserve">now </w:t>
      </w:r>
      <w:r w:rsidR="00AA75D6">
        <w:rPr>
          <w:szCs w:val="24"/>
        </w:rPr>
        <w:t>achieved</w:t>
      </w:r>
      <w:r w:rsidRPr="00194FE0">
        <w:rPr>
          <w:szCs w:val="24"/>
        </w:rPr>
        <w:t>.</w:t>
      </w:r>
    </w:p>
    <w:p w14:paraId="52BEB392" w14:textId="19022296" w:rsidR="003A0695" w:rsidRPr="00194FE0" w:rsidRDefault="003A0695" w:rsidP="00BA494C">
      <w:pPr>
        <w:rPr>
          <w:szCs w:val="24"/>
        </w:rPr>
      </w:pPr>
      <w:r w:rsidRPr="00194FE0">
        <w:rPr>
          <w:szCs w:val="24"/>
        </w:rPr>
        <w:t xml:space="preserve">What caused </w:t>
      </w:r>
      <w:proofErr w:type="spellStart"/>
      <w:r w:rsidRPr="00194FE0">
        <w:rPr>
          <w:szCs w:val="24"/>
        </w:rPr>
        <w:t>Nahmanides</w:t>
      </w:r>
      <w:proofErr w:type="spellEnd"/>
      <w:r w:rsidRPr="00194FE0">
        <w:rPr>
          <w:szCs w:val="24"/>
        </w:rPr>
        <w:t xml:space="preserve"> to change his interpretation of </w:t>
      </w:r>
      <w:r w:rsidR="00E8625D">
        <w:rPr>
          <w:szCs w:val="24"/>
        </w:rPr>
        <w:t>“</w:t>
      </w:r>
      <w:r w:rsidR="00CF4EA5">
        <w:rPr>
          <w:szCs w:val="24"/>
        </w:rPr>
        <w:t>that which</w:t>
      </w:r>
      <w:r w:rsidRPr="00194FE0">
        <w:rPr>
          <w:szCs w:val="24"/>
        </w:rPr>
        <w:t xml:space="preserve"> is right and good</w:t>
      </w:r>
      <w:r w:rsidR="00E8625D">
        <w:rPr>
          <w:szCs w:val="24"/>
        </w:rPr>
        <w:t>”</w:t>
      </w:r>
      <w:r w:rsidRPr="00194FE0">
        <w:rPr>
          <w:szCs w:val="24"/>
        </w:rPr>
        <w:t>?</w:t>
      </w:r>
      <w:r w:rsidR="00E8625D">
        <w:rPr>
          <w:szCs w:val="24"/>
        </w:rPr>
        <w:t xml:space="preserve"> </w:t>
      </w:r>
      <w:r w:rsidRPr="00194FE0">
        <w:rPr>
          <w:szCs w:val="24"/>
        </w:rPr>
        <w:t>What change</w:t>
      </w:r>
      <w:r w:rsidR="00ED25F9">
        <w:rPr>
          <w:szCs w:val="24"/>
        </w:rPr>
        <w:t>d</w:t>
      </w:r>
      <w:r w:rsidRPr="00194FE0">
        <w:rPr>
          <w:szCs w:val="24"/>
        </w:rPr>
        <w:t xml:space="preserve"> </w:t>
      </w:r>
      <w:r w:rsidR="00ED25F9">
        <w:rPr>
          <w:szCs w:val="24"/>
        </w:rPr>
        <w:t>circumstances</w:t>
      </w:r>
      <w:r w:rsidRPr="00194FE0">
        <w:rPr>
          <w:szCs w:val="24"/>
        </w:rPr>
        <w:t xml:space="preserve"> engendered the new insight?</w:t>
      </w:r>
    </w:p>
    <w:p w14:paraId="2BDB1BA4" w14:textId="719E6ED8" w:rsidR="003A0695" w:rsidRPr="00194FE0" w:rsidRDefault="002A5700" w:rsidP="00CF5ECA">
      <w:pPr>
        <w:rPr>
          <w:szCs w:val="24"/>
          <w:lang w:bidi="he-IL"/>
        </w:rPr>
      </w:pPr>
      <w:proofErr w:type="spellStart"/>
      <w:r w:rsidRPr="00194FE0">
        <w:rPr>
          <w:szCs w:val="24"/>
        </w:rPr>
        <w:t>Nahmanides</w:t>
      </w:r>
      <w:proofErr w:type="spellEnd"/>
      <w:r w:rsidR="00E8625D">
        <w:rPr>
          <w:szCs w:val="24"/>
        </w:rPr>
        <w:t>’</w:t>
      </w:r>
      <w:r w:rsidRPr="00194FE0">
        <w:rPr>
          <w:szCs w:val="24"/>
        </w:rPr>
        <w:t xml:space="preserve"> </w:t>
      </w:r>
      <w:r w:rsidR="005C133C">
        <w:rPr>
          <w:szCs w:val="24"/>
        </w:rPr>
        <w:t xml:space="preserve">interpretive </w:t>
      </w:r>
      <w:r w:rsidR="005C133C" w:rsidRPr="00194FE0">
        <w:rPr>
          <w:szCs w:val="24"/>
        </w:rPr>
        <w:t>domain</w:t>
      </w:r>
      <w:r w:rsidRPr="00194FE0">
        <w:rPr>
          <w:szCs w:val="24"/>
        </w:rPr>
        <w:t xml:space="preserve"> includes both </w:t>
      </w:r>
      <w:proofErr w:type="spellStart"/>
      <w:r w:rsidRPr="00194FE0">
        <w:rPr>
          <w:i/>
          <w:iCs/>
          <w:szCs w:val="24"/>
        </w:rPr>
        <w:t>peshat</w:t>
      </w:r>
      <w:proofErr w:type="spellEnd"/>
      <w:r w:rsidRPr="00194FE0">
        <w:rPr>
          <w:szCs w:val="24"/>
        </w:rPr>
        <w:t xml:space="preserve"> and </w:t>
      </w:r>
      <w:proofErr w:type="spellStart"/>
      <w:r w:rsidRPr="00194FE0">
        <w:rPr>
          <w:i/>
          <w:iCs/>
          <w:szCs w:val="24"/>
        </w:rPr>
        <w:t>derash</w:t>
      </w:r>
      <w:proofErr w:type="spellEnd"/>
      <w:r w:rsidR="005C133C">
        <w:rPr>
          <w:szCs w:val="24"/>
        </w:rPr>
        <w:t xml:space="preserve"> – </w:t>
      </w:r>
      <w:commentRangeStart w:id="648"/>
      <w:commentRangeStart w:id="649"/>
      <w:r w:rsidR="005C133C">
        <w:rPr>
          <w:szCs w:val="24"/>
        </w:rPr>
        <w:t>plain-sense interpretation and creative interpretation</w:t>
      </w:r>
      <w:commentRangeEnd w:id="648"/>
      <w:r w:rsidR="00E250D8">
        <w:rPr>
          <w:rStyle w:val="CommentReference"/>
        </w:rPr>
        <w:commentReference w:id="648"/>
      </w:r>
      <w:commentRangeEnd w:id="649"/>
      <w:r w:rsidR="00B56DAF">
        <w:rPr>
          <w:rStyle w:val="CommentReference"/>
        </w:rPr>
        <w:commentReference w:id="649"/>
      </w:r>
      <w:r w:rsidR="005C133C">
        <w:rPr>
          <w:szCs w:val="24"/>
        </w:rPr>
        <w:t xml:space="preserve"> –</w:t>
      </w:r>
      <w:r w:rsidRPr="00194FE0">
        <w:rPr>
          <w:szCs w:val="24"/>
        </w:rPr>
        <w:t xml:space="preserve"> two </w:t>
      </w:r>
      <w:r w:rsidR="005C133C">
        <w:rPr>
          <w:szCs w:val="24"/>
        </w:rPr>
        <w:t>hermeneutical methods</w:t>
      </w:r>
      <w:r w:rsidRPr="00194FE0">
        <w:rPr>
          <w:szCs w:val="24"/>
        </w:rPr>
        <w:t xml:space="preserve"> with a</w:t>
      </w:r>
      <w:r w:rsidR="005C133C">
        <w:rPr>
          <w:szCs w:val="24"/>
        </w:rPr>
        <w:t xml:space="preserve"> tangled</w:t>
      </w:r>
      <w:r w:rsidRPr="00194FE0">
        <w:rPr>
          <w:szCs w:val="24"/>
        </w:rPr>
        <w:t xml:space="preserve"> and complex relationship.</w:t>
      </w:r>
      <w:r w:rsidRPr="00194FE0">
        <w:rPr>
          <w:rStyle w:val="FootnoteReference"/>
          <w:szCs w:val="24"/>
        </w:rPr>
        <w:footnoteReference w:id="34"/>
      </w:r>
      <w:r w:rsidR="00E8625D">
        <w:rPr>
          <w:szCs w:val="24"/>
        </w:rPr>
        <w:t xml:space="preserve"> </w:t>
      </w:r>
      <w:r w:rsidRPr="00194FE0">
        <w:rPr>
          <w:szCs w:val="24"/>
        </w:rPr>
        <w:t xml:space="preserve">The existence of </w:t>
      </w:r>
      <w:proofErr w:type="spellStart"/>
      <w:r w:rsidRPr="00194FE0">
        <w:rPr>
          <w:i/>
          <w:iCs/>
          <w:szCs w:val="24"/>
        </w:rPr>
        <w:t>peshat</w:t>
      </w:r>
      <w:proofErr w:type="spellEnd"/>
      <w:r w:rsidRPr="00194FE0">
        <w:rPr>
          <w:szCs w:val="24"/>
        </w:rPr>
        <w:t xml:space="preserve"> and </w:t>
      </w:r>
      <w:proofErr w:type="spellStart"/>
      <w:r w:rsidRPr="00194FE0">
        <w:rPr>
          <w:i/>
          <w:iCs/>
          <w:szCs w:val="24"/>
        </w:rPr>
        <w:t>derash</w:t>
      </w:r>
      <w:proofErr w:type="spellEnd"/>
      <w:r w:rsidRPr="00194FE0">
        <w:rPr>
          <w:szCs w:val="24"/>
        </w:rPr>
        <w:t xml:space="preserve"> side by side ends up </w:t>
      </w:r>
      <w:r w:rsidR="00E26C01">
        <w:rPr>
          <w:szCs w:val="24"/>
        </w:rPr>
        <w:t>forging</w:t>
      </w:r>
      <w:r w:rsidRPr="00194FE0">
        <w:rPr>
          <w:szCs w:val="24"/>
        </w:rPr>
        <w:t xml:space="preserve"> a connection between the</w:t>
      </w:r>
      <w:r w:rsidR="00D265E7">
        <w:rPr>
          <w:szCs w:val="24"/>
        </w:rPr>
        <w:t>m</w:t>
      </w:r>
      <w:r w:rsidRPr="00194FE0">
        <w:rPr>
          <w:szCs w:val="24"/>
        </w:rPr>
        <w:t>.</w:t>
      </w:r>
      <w:r w:rsidR="00E8625D">
        <w:rPr>
          <w:szCs w:val="24"/>
        </w:rPr>
        <w:t xml:space="preserve"> </w:t>
      </w:r>
      <w:r w:rsidR="00D265E7">
        <w:rPr>
          <w:szCs w:val="24"/>
        </w:rPr>
        <w:t>Here too</w:t>
      </w:r>
      <w:r w:rsidRPr="00194FE0">
        <w:rPr>
          <w:szCs w:val="24"/>
        </w:rPr>
        <w:t xml:space="preserve"> the birth of the new insight was the fruit of a coupling </w:t>
      </w:r>
      <w:r w:rsidR="00D265E7">
        <w:rPr>
          <w:szCs w:val="24"/>
        </w:rPr>
        <w:t>of</w:t>
      </w:r>
      <w:r w:rsidRPr="00194FE0">
        <w:rPr>
          <w:szCs w:val="24"/>
        </w:rPr>
        <w:t xml:space="preserve"> </w:t>
      </w:r>
      <w:proofErr w:type="spellStart"/>
      <w:r w:rsidRPr="00194FE0">
        <w:rPr>
          <w:i/>
          <w:iCs/>
          <w:szCs w:val="24"/>
        </w:rPr>
        <w:t>peshat</w:t>
      </w:r>
      <w:proofErr w:type="spellEnd"/>
      <w:r w:rsidRPr="00194FE0">
        <w:rPr>
          <w:szCs w:val="24"/>
        </w:rPr>
        <w:t xml:space="preserve"> and </w:t>
      </w:r>
      <w:proofErr w:type="spellStart"/>
      <w:r w:rsidRPr="00194FE0">
        <w:rPr>
          <w:i/>
          <w:iCs/>
          <w:szCs w:val="24"/>
        </w:rPr>
        <w:t>derash</w:t>
      </w:r>
      <w:proofErr w:type="spellEnd"/>
      <w:r w:rsidRPr="00194FE0">
        <w:rPr>
          <w:szCs w:val="24"/>
        </w:rPr>
        <w:t>.</w:t>
      </w:r>
      <w:r w:rsidR="00E8625D">
        <w:rPr>
          <w:szCs w:val="24"/>
        </w:rPr>
        <w:t xml:space="preserve"> </w:t>
      </w:r>
      <w:r w:rsidR="00E250D8">
        <w:rPr>
          <w:rFonts w:hint="cs"/>
          <w:szCs w:val="24"/>
          <w:lang w:bidi="he-IL"/>
        </w:rPr>
        <w:t>T</w:t>
      </w:r>
      <w:r w:rsidR="00E250D8">
        <w:rPr>
          <w:szCs w:val="24"/>
          <w:lang w:bidi="he-IL"/>
        </w:rPr>
        <w:t>he</w:t>
      </w:r>
      <w:r w:rsidR="007501C9">
        <w:rPr>
          <w:szCs w:val="24"/>
          <w:lang w:bidi="he-IL"/>
        </w:rPr>
        <w:t xml:space="preserve"> point of departure for the</w:t>
      </w:r>
      <w:r w:rsidR="00861F1A" w:rsidRPr="00194FE0">
        <w:rPr>
          <w:szCs w:val="24"/>
          <w:lang w:bidi="he-IL"/>
        </w:rPr>
        <w:t xml:space="preserve"> plain-sense reading of the text, presented at the beginning of </w:t>
      </w:r>
      <w:proofErr w:type="spellStart"/>
      <w:r w:rsidR="00861F1A" w:rsidRPr="00194FE0">
        <w:rPr>
          <w:szCs w:val="24"/>
          <w:lang w:bidi="he-IL"/>
        </w:rPr>
        <w:t>Nahmanides</w:t>
      </w:r>
      <w:proofErr w:type="spellEnd"/>
      <w:r w:rsidR="00E8625D">
        <w:rPr>
          <w:szCs w:val="24"/>
          <w:lang w:bidi="he-IL"/>
        </w:rPr>
        <w:t>’</w:t>
      </w:r>
      <w:r w:rsidR="00861F1A" w:rsidRPr="00194FE0">
        <w:rPr>
          <w:szCs w:val="24"/>
          <w:lang w:bidi="he-IL"/>
        </w:rPr>
        <w:t xml:space="preserve"> comment, </w:t>
      </w:r>
      <w:r w:rsidR="007501C9">
        <w:rPr>
          <w:szCs w:val="24"/>
          <w:lang w:bidi="he-IL"/>
        </w:rPr>
        <w:t>is to relate</w:t>
      </w:r>
      <w:r w:rsidR="00861F1A" w:rsidRPr="00194FE0">
        <w:rPr>
          <w:szCs w:val="24"/>
          <w:lang w:bidi="he-IL"/>
        </w:rPr>
        <w:t xml:space="preserve"> this verse to its predecessor.</w:t>
      </w:r>
      <w:r w:rsidR="00E8625D">
        <w:rPr>
          <w:szCs w:val="24"/>
          <w:lang w:bidi="he-IL"/>
        </w:rPr>
        <w:t xml:space="preserve"> </w:t>
      </w:r>
      <w:proofErr w:type="spellStart"/>
      <w:r w:rsidR="00861F1A" w:rsidRPr="00194FE0">
        <w:rPr>
          <w:szCs w:val="24"/>
          <w:lang w:bidi="he-IL"/>
        </w:rPr>
        <w:t>Nahmanides</w:t>
      </w:r>
      <w:proofErr w:type="spellEnd"/>
      <w:r w:rsidR="00861F1A" w:rsidRPr="00194FE0">
        <w:rPr>
          <w:szCs w:val="24"/>
          <w:lang w:bidi="he-IL"/>
        </w:rPr>
        <w:t xml:space="preserve"> reads </w:t>
      </w:r>
      <w:r w:rsidR="00E8625D">
        <w:rPr>
          <w:szCs w:val="24"/>
          <w:lang w:bidi="he-IL"/>
        </w:rPr>
        <w:t>“</w:t>
      </w:r>
      <w:r w:rsidR="00CF4EA5">
        <w:rPr>
          <w:szCs w:val="24"/>
          <w:lang w:bidi="he-IL"/>
        </w:rPr>
        <w:t>that which</w:t>
      </w:r>
      <w:r w:rsidR="00861F1A" w:rsidRPr="00194FE0">
        <w:rPr>
          <w:szCs w:val="24"/>
          <w:lang w:bidi="he-IL"/>
        </w:rPr>
        <w:t xml:space="preserve"> is right and good</w:t>
      </w:r>
      <w:r w:rsidR="00E8625D">
        <w:rPr>
          <w:szCs w:val="24"/>
          <w:lang w:bidi="he-IL"/>
        </w:rPr>
        <w:t>”</w:t>
      </w:r>
      <w:r w:rsidR="00861F1A" w:rsidRPr="00194FE0">
        <w:rPr>
          <w:szCs w:val="24"/>
          <w:lang w:bidi="he-IL"/>
        </w:rPr>
        <w:t xml:space="preserve"> contextually, as if applicable to the previous verse</w:t>
      </w:r>
      <w:r w:rsidR="00E8625D">
        <w:rPr>
          <w:szCs w:val="24"/>
          <w:lang w:bidi="he-IL"/>
        </w:rPr>
        <w:t>’</w:t>
      </w:r>
      <w:r w:rsidR="00861F1A" w:rsidRPr="00194FE0">
        <w:rPr>
          <w:szCs w:val="24"/>
          <w:lang w:bidi="he-IL"/>
        </w:rPr>
        <w:t xml:space="preserve">s insistence on keeping all the commandments, thereby granting this new commandment a meaning that touches </w:t>
      </w:r>
      <w:r w:rsidR="00861F1A" w:rsidRPr="00194FE0">
        <w:rPr>
          <w:szCs w:val="24"/>
          <w:lang w:bidi="he-IL"/>
        </w:rPr>
        <w:lastRenderedPageBreak/>
        <w:t>on keeping all the commandments</w:t>
      </w:r>
      <w:r w:rsidR="007501C9">
        <w:rPr>
          <w:szCs w:val="24"/>
          <w:lang w:bidi="he-IL"/>
        </w:rPr>
        <w:t>;</w:t>
      </w:r>
      <w:r w:rsidR="00861F1A" w:rsidRPr="00194FE0">
        <w:rPr>
          <w:szCs w:val="24"/>
          <w:lang w:bidi="he-IL"/>
        </w:rPr>
        <w:t xml:space="preserve"> beside</w:t>
      </w:r>
      <w:r w:rsidR="007501C9">
        <w:rPr>
          <w:szCs w:val="24"/>
          <w:lang w:bidi="he-IL"/>
        </w:rPr>
        <w:t>s</w:t>
      </w:r>
      <w:r w:rsidR="00861F1A" w:rsidRPr="00194FE0">
        <w:rPr>
          <w:szCs w:val="24"/>
          <w:lang w:bidi="he-IL"/>
        </w:rPr>
        <w:t xml:space="preserve"> the practical aspect of keeping all the commandments</w:t>
      </w:r>
      <w:r w:rsidR="007501C9">
        <w:rPr>
          <w:szCs w:val="24"/>
          <w:lang w:bidi="he-IL"/>
        </w:rPr>
        <w:t>,</w:t>
      </w:r>
      <w:r w:rsidR="00861F1A" w:rsidRPr="00194FE0">
        <w:rPr>
          <w:szCs w:val="24"/>
          <w:lang w:bidi="he-IL"/>
        </w:rPr>
        <w:t xml:space="preserve"> one must</w:t>
      </w:r>
      <w:r w:rsidR="00865848">
        <w:rPr>
          <w:szCs w:val="24"/>
          <w:lang w:bidi="he-IL"/>
        </w:rPr>
        <w:t xml:space="preserve"> also</w:t>
      </w:r>
      <w:r w:rsidR="00861F1A" w:rsidRPr="00194FE0">
        <w:rPr>
          <w:szCs w:val="24"/>
          <w:lang w:bidi="he-IL"/>
        </w:rPr>
        <w:t xml:space="preserve"> fulfill </w:t>
      </w:r>
      <w:r w:rsidR="00865848">
        <w:rPr>
          <w:szCs w:val="24"/>
          <w:lang w:bidi="he-IL"/>
        </w:rPr>
        <w:t>an</w:t>
      </w:r>
      <w:r w:rsidR="00861F1A" w:rsidRPr="00194FE0">
        <w:rPr>
          <w:szCs w:val="24"/>
          <w:lang w:bidi="he-IL"/>
        </w:rPr>
        <w:t xml:space="preserve"> intellectual aspect, </w:t>
      </w:r>
      <w:r w:rsidR="00865848">
        <w:rPr>
          <w:szCs w:val="24"/>
          <w:lang w:bidi="he-IL"/>
        </w:rPr>
        <w:t>intent on</w:t>
      </w:r>
      <w:r w:rsidR="00861F1A" w:rsidRPr="00194FE0">
        <w:rPr>
          <w:szCs w:val="24"/>
          <w:lang w:bidi="he-IL"/>
        </w:rPr>
        <w:t xml:space="preserve"> performing each of the commandments </w:t>
      </w:r>
      <w:r w:rsidR="00865848">
        <w:rPr>
          <w:szCs w:val="24"/>
          <w:lang w:bidi="he-IL"/>
        </w:rPr>
        <w:t>in order to do</w:t>
      </w:r>
      <w:r w:rsidR="00861F1A" w:rsidRPr="00194FE0">
        <w:rPr>
          <w:szCs w:val="24"/>
          <w:lang w:bidi="he-IL"/>
        </w:rPr>
        <w:t xml:space="preserve"> </w:t>
      </w:r>
      <w:r w:rsidR="00E8625D">
        <w:rPr>
          <w:szCs w:val="24"/>
          <w:lang w:bidi="he-IL"/>
        </w:rPr>
        <w:t>“</w:t>
      </w:r>
      <w:r w:rsidR="00CF4EA5">
        <w:rPr>
          <w:szCs w:val="24"/>
          <w:lang w:bidi="he-IL"/>
        </w:rPr>
        <w:t>that which</w:t>
      </w:r>
      <w:r w:rsidR="00861F1A" w:rsidRPr="00194FE0">
        <w:rPr>
          <w:szCs w:val="24"/>
          <w:lang w:bidi="he-IL"/>
        </w:rPr>
        <w:t xml:space="preserve"> is right and good</w:t>
      </w:r>
      <w:r w:rsidR="00E8625D">
        <w:rPr>
          <w:szCs w:val="24"/>
          <w:lang w:bidi="he-IL"/>
        </w:rPr>
        <w:t>”</w:t>
      </w:r>
      <w:r w:rsidR="00861F1A" w:rsidRPr="00194FE0">
        <w:rPr>
          <w:szCs w:val="24"/>
          <w:lang w:bidi="he-IL"/>
        </w:rPr>
        <w:t xml:space="preserve"> in God</w:t>
      </w:r>
      <w:r w:rsidR="00E8625D">
        <w:rPr>
          <w:szCs w:val="24"/>
          <w:lang w:bidi="he-IL"/>
        </w:rPr>
        <w:t>’</w:t>
      </w:r>
      <w:r w:rsidR="00861F1A" w:rsidRPr="00194FE0">
        <w:rPr>
          <w:szCs w:val="24"/>
          <w:lang w:bidi="he-IL"/>
        </w:rPr>
        <w:t xml:space="preserve">s </w:t>
      </w:r>
      <w:r w:rsidR="00865848">
        <w:rPr>
          <w:szCs w:val="24"/>
          <w:lang w:bidi="he-IL"/>
        </w:rPr>
        <w:t>eyes</w:t>
      </w:r>
      <w:r w:rsidR="00861F1A" w:rsidRPr="00194FE0">
        <w:rPr>
          <w:szCs w:val="24"/>
          <w:lang w:bidi="he-IL"/>
        </w:rPr>
        <w:t>.</w:t>
      </w:r>
      <w:r w:rsidR="00E8625D">
        <w:rPr>
          <w:szCs w:val="24"/>
          <w:lang w:bidi="he-IL"/>
        </w:rPr>
        <w:t xml:space="preserve"> </w:t>
      </w:r>
      <w:r w:rsidR="00861F1A" w:rsidRPr="00194FE0">
        <w:rPr>
          <w:szCs w:val="24"/>
          <w:lang w:bidi="he-IL"/>
        </w:rPr>
        <w:t xml:space="preserve">When </w:t>
      </w:r>
      <w:proofErr w:type="spellStart"/>
      <w:r w:rsidR="00861F1A" w:rsidRPr="00194FE0">
        <w:rPr>
          <w:szCs w:val="24"/>
          <w:lang w:bidi="he-IL"/>
        </w:rPr>
        <w:t>Nahmanides</w:t>
      </w:r>
      <w:proofErr w:type="spellEnd"/>
      <w:r w:rsidR="00861F1A" w:rsidRPr="00194FE0">
        <w:rPr>
          <w:szCs w:val="24"/>
          <w:lang w:bidi="he-IL"/>
        </w:rPr>
        <w:t xml:space="preserve"> </w:t>
      </w:r>
      <w:r w:rsidR="00947027" w:rsidRPr="00194FE0">
        <w:rPr>
          <w:szCs w:val="24"/>
          <w:lang w:bidi="he-IL"/>
        </w:rPr>
        <w:t>shifts</w:t>
      </w:r>
      <w:r w:rsidR="00861F1A" w:rsidRPr="00194FE0">
        <w:rPr>
          <w:szCs w:val="24"/>
          <w:lang w:bidi="he-IL"/>
        </w:rPr>
        <w:t xml:space="preserve"> to the rabbinic, midrashic interpretation, he takes with him </w:t>
      </w:r>
      <w:r w:rsidR="00F71C40">
        <w:rPr>
          <w:szCs w:val="24"/>
          <w:lang w:bidi="he-IL"/>
        </w:rPr>
        <w:t>the</w:t>
      </w:r>
      <w:r w:rsidR="00861F1A" w:rsidRPr="00194FE0">
        <w:rPr>
          <w:szCs w:val="24"/>
          <w:lang w:bidi="he-IL"/>
        </w:rPr>
        <w:t xml:space="preserve"> plain-sense interpretation</w:t>
      </w:r>
      <w:r w:rsidR="00947027">
        <w:rPr>
          <w:szCs w:val="24"/>
          <w:lang w:bidi="he-IL"/>
        </w:rPr>
        <w:t>,</w:t>
      </w:r>
      <w:r w:rsidR="00861F1A" w:rsidRPr="00194FE0">
        <w:rPr>
          <w:szCs w:val="24"/>
          <w:lang w:bidi="he-IL"/>
        </w:rPr>
        <w:t xml:space="preserve"> the </w:t>
      </w:r>
      <w:r w:rsidR="00FB6CB5" w:rsidRPr="00194FE0">
        <w:rPr>
          <w:szCs w:val="24"/>
          <w:lang w:bidi="he-IL"/>
        </w:rPr>
        <w:t xml:space="preserve">reading of the commandment to do </w:t>
      </w:r>
      <w:r w:rsidR="00E8625D">
        <w:rPr>
          <w:szCs w:val="24"/>
          <w:lang w:bidi="he-IL"/>
        </w:rPr>
        <w:t>“</w:t>
      </w:r>
      <w:r w:rsidR="00CF4EA5">
        <w:rPr>
          <w:szCs w:val="24"/>
          <w:lang w:bidi="he-IL"/>
        </w:rPr>
        <w:t>that which</w:t>
      </w:r>
      <w:r w:rsidR="00FB6CB5" w:rsidRPr="00194FE0">
        <w:rPr>
          <w:szCs w:val="24"/>
          <w:lang w:bidi="he-IL"/>
        </w:rPr>
        <w:t xml:space="preserve"> is right and good</w:t>
      </w:r>
      <w:r w:rsidR="00E8625D">
        <w:rPr>
          <w:szCs w:val="24"/>
          <w:lang w:bidi="he-IL"/>
        </w:rPr>
        <w:t>”</w:t>
      </w:r>
      <w:r w:rsidR="00FB6CB5" w:rsidRPr="00194FE0">
        <w:rPr>
          <w:szCs w:val="24"/>
          <w:lang w:bidi="he-IL"/>
        </w:rPr>
        <w:t xml:space="preserve"> as </w:t>
      </w:r>
      <w:r w:rsidR="00947027">
        <w:rPr>
          <w:szCs w:val="24"/>
          <w:lang w:bidi="he-IL"/>
        </w:rPr>
        <w:t xml:space="preserve">a </w:t>
      </w:r>
      <w:r w:rsidR="00FB6CB5" w:rsidRPr="00194FE0">
        <w:rPr>
          <w:szCs w:val="24"/>
          <w:lang w:bidi="he-IL"/>
        </w:rPr>
        <w:t>follow</w:t>
      </w:r>
      <w:r w:rsidR="00947027">
        <w:rPr>
          <w:szCs w:val="24"/>
          <w:lang w:bidi="he-IL"/>
        </w:rPr>
        <w:t>-up to</w:t>
      </w:r>
      <w:r w:rsidR="00FB6CB5" w:rsidRPr="00194FE0">
        <w:rPr>
          <w:szCs w:val="24"/>
          <w:lang w:bidi="he-IL"/>
        </w:rPr>
        <w:t xml:space="preserve"> the </w:t>
      </w:r>
      <w:r w:rsidR="004442C9">
        <w:rPr>
          <w:szCs w:val="24"/>
          <w:lang w:bidi="he-IL"/>
        </w:rPr>
        <w:t xml:space="preserve">instruction to </w:t>
      </w:r>
      <w:r w:rsidR="00FB6CB5" w:rsidRPr="00194FE0">
        <w:rPr>
          <w:szCs w:val="24"/>
          <w:lang w:bidi="he-IL"/>
        </w:rPr>
        <w:t>keep</w:t>
      </w:r>
      <w:r w:rsidR="004442C9">
        <w:rPr>
          <w:szCs w:val="24"/>
          <w:lang w:bidi="he-IL"/>
        </w:rPr>
        <w:t xml:space="preserve"> </w:t>
      </w:r>
      <w:r w:rsidR="00FB6CB5" w:rsidRPr="00194FE0">
        <w:rPr>
          <w:szCs w:val="24"/>
          <w:lang w:bidi="he-IL"/>
        </w:rPr>
        <w:t>all the commandments</w:t>
      </w:r>
      <w:r w:rsidR="00947027">
        <w:rPr>
          <w:szCs w:val="24"/>
          <w:lang w:bidi="he-IL"/>
        </w:rPr>
        <w:t>.</w:t>
      </w:r>
      <w:r w:rsidR="00E8625D">
        <w:rPr>
          <w:szCs w:val="24"/>
          <w:lang w:bidi="he-IL"/>
        </w:rPr>
        <w:t xml:space="preserve"> </w:t>
      </w:r>
      <w:r w:rsidR="00947027">
        <w:rPr>
          <w:szCs w:val="24"/>
          <w:lang w:bidi="he-IL"/>
        </w:rPr>
        <w:t>He</w:t>
      </w:r>
      <w:r w:rsidR="00FB6CB5" w:rsidRPr="00194FE0">
        <w:rPr>
          <w:szCs w:val="24"/>
          <w:lang w:bidi="he-IL"/>
        </w:rPr>
        <w:t xml:space="preserve"> therefore broadens the </w:t>
      </w:r>
      <w:r w:rsidR="00E51008">
        <w:rPr>
          <w:szCs w:val="24"/>
          <w:lang w:bidi="he-IL"/>
        </w:rPr>
        <w:t>application</w:t>
      </w:r>
      <w:r w:rsidR="00FB6CB5" w:rsidRPr="00194FE0">
        <w:rPr>
          <w:szCs w:val="24"/>
          <w:lang w:bidi="he-IL"/>
        </w:rPr>
        <w:t xml:space="preserve"> of this general commandment to the full spectrum of human behavior, not limiting it to financial matters alone.</w:t>
      </w:r>
      <w:r w:rsidR="00E8625D">
        <w:rPr>
          <w:szCs w:val="24"/>
          <w:lang w:bidi="he-IL"/>
        </w:rPr>
        <w:t xml:space="preserve"> </w:t>
      </w:r>
      <w:r w:rsidR="00FB6CB5" w:rsidRPr="00194FE0">
        <w:rPr>
          <w:szCs w:val="24"/>
          <w:lang w:bidi="he-IL"/>
        </w:rPr>
        <w:t xml:space="preserve">In </w:t>
      </w:r>
      <w:r w:rsidR="00E51008">
        <w:rPr>
          <w:szCs w:val="24"/>
          <w:lang w:bidi="he-IL"/>
        </w:rPr>
        <w:t>the</w:t>
      </w:r>
      <w:r w:rsidR="00FB6CB5" w:rsidRPr="00194FE0">
        <w:rPr>
          <w:szCs w:val="24"/>
          <w:lang w:bidi="he-IL"/>
        </w:rPr>
        <w:t xml:space="preserve"> Exodus and Leviticus comments his starting point is R. </w:t>
      </w:r>
      <w:proofErr w:type="spellStart"/>
      <w:r w:rsidR="00FB6CB5" w:rsidRPr="00194FE0">
        <w:rPr>
          <w:szCs w:val="24"/>
          <w:lang w:bidi="he-IL"/>
        </w:rPr>
        <w:t>Eleazar</w:t>
      </w:r>
      <w:r w:rsidR="00013E00">
        <w:rPr>
          <w:szCs w:val="24"/>
          <w:lang w:bidi="he-IL"/>
        </w:rPr>
        <w:t>’statement</w:t>
      </w:r>
      <w:proofErr w:type="spellEnd"/>
      <w:r w:rsidR="00FB6CB5" w:rsidRPr="00194FE0">
        <w:rPr>
          <w:szCs w:val="24"/>
          <w:lang w:bidi="he-IL"/>
        </w:rPr>
        <w:t xml:space="preserve"> in the </w:t>
      </w:r>
      <w:proofErr w:type="spellStart"/>
      <w:r w:rsidR="00FB6CB5" w:rsidRPr="00194FE0">
        <w:rPr>
          <w:szCs w:val="24"/>
          <w:lang w:bidi="he-IL"/>
        </w:rPr>
        <w:t>Mekhilta</w:t>
      </w:r>
      <w:proofErr w:type="spellEnd"/>
      <w:r w:rsidR="00FB6CB5" w:rsidRPr="00194FE0">
        <w:rPr>
          <w:szCs w:val="24"/>
          <w:lang w:bidi="he-IL"/>
        </w:rPr>
        <w:t xml:space="preserve">, which </w:t>
      </w:r>
      <w:r w:rsidR="00013E00">
        <w:rPr>
          <w:szCs w:val="24"/>
          <w:lang w:bidi="he-IL"/>
        </w:rPr>
        <w:t>is</w:t>
      </w:r>
      <w:r w:rsidR="00FB6CB5" w:rsidRPr="00194FE0">
        <w:rPr>
          <w:szCs w:val="24"/>
          <w:lang w:bidi="he-IL"/>
        </w:rPr>
        <w:t xml:space="preserve"> plainly restricted to business dealings; even when </w:t>
      </w:r>
      <w:proofErr w:type="spellStart"/>
      <w:r w:rsidR="00FB6CB5" w:rsidRPr="00194FE0">
        <w:rPr>
          <w:szCs w:val="24"/>
          <w:lang w:bidi="he-IL"/>
        </w:rPr>
        <w:t>Nahmanides</w:t>
      </w:r>
      <w:proofErr w:type="spellEnd"/>
      <w:r w:rsidR="00FB6CB5" w:rsidRPr="00194FE0">
        <w:rPr>
          <w:szCs w:val="24"/>
          <w:lang w:bidi="he-IL"/>
        </w:rPr>
        <w:t xml:space="preserve"> expands </w:t>
      </w:r>
      <w:r w:rsidR="00013E00">
        <w:rPr>
          <w:szCs w:val="24"/>
          <w:lang w:bidi="he-IL"/>
        </w:rPr>
        <w:t>it</w:t>
      </w:r>
      <w:r w:rsidR="00FB6CB5" w:rsidRPr="00194FE0">
        <w:rPr>
          <w:szCs w:val="24"/>
          <w:lang w:bidi="he-IL"/>
        </w:rPr>
        <w:t xml:space="preserve"> to cover a full range of financial matters, </w:t>
      </w:r>
      <w:r w:rsidR="00013E00">
        <w:rPr>
          <w:szCs w:val="24"/>
          <w:lang w:bidi="he-IL"/>
        </w:rPr>
        <w:t>its</w:t>
      </w:r>
      <w:r w:rsidR="00FB6CB5" w:rsidRPr="00194FE0">
        <w:rPr>
          <w:szCs w:val="24"/>
          <w:lang w:bidi="he-IL"/>
        </w:rPr>
        <w:t xml:space="preserve"> application remains limited.</w:t>
      </w:r>
    </w:p>
    <w:p w14:paraId="735F8F85" w14:textId="222DC8EA" w:rsidR="001E6EFF" w:rsidRPr="00194FE0" w:rsidRDefault="00160837" w:rsidP="00013E00">
      <w:pPr>
        <w:rPr>
          <w:szCs w:val="24"/>
          <w:lang w:bidi="he-IL"/>
        </w:rPr>
      </w:pPr>
      <w:r>
        <w:rPr>
          <w:szCs w:val="24"/>
          <w:lang w:bidi="he-IL"/>
        </w:rPr>
        <w:t>The references in</w:t>
      </w:r>
      <w:r w:rsidR="00FB6CB5" w:rsidRPr="00194FE0">
        <w:rPr>
          <w:szCs w:val="24"/>
          <w:lang w:bidi="he-IL"/>
        </w:rPr>
        <w:t xml:space="preserve"> his Exodus and Leviticus comments to his </w:t>
      </w:r>
      <w:r w:rsidR="00D21CD8" w:rsidRPr="00194FE0">
        <w:rPr>
          <w:szCs w:val="24"/>
          <w:lang w:bidi="he-IL"/>
        </w:rPr>
        <w:t>comment here</w:t>
      </w:r>
      <w:r>
        <w:rPr>
          <w:szCs w:val="24"/>
          <w:lang w:bidi="he-IL"/>
        </w:rPr>
        <w:t xml:space="preserve"> at </w:t>
      </w:r>
      <w:r w:rsidR="005431FE">
        <w:rPr>
          <w:szCs w:val="24"/>
          <w:lang w:bidi="he-IL"/>
        </w:rPr>
        <w:t xml:space="preserve">Deuteronomy </w:t>
      </w:r>
      <w:r>
        <w:rPr>
          <w:szCs w:val="24"/>
          <w:lang w:bidi="he-IL"/>
        </w:rPr>
        <w:t>6:18</w:t>
      </w:r>
      <w:r w:rsidR="00D21CD8" w:rsidRPr="00194FE0">
        <w:rPr>
          <w:szCs w:val="24"/>
          <w:lang w:bidi="he-IL"/>
        </w:rPr>
        <w:t xml:space="preserve"> </w:t>
      </w:r>
      <w:r>
        <w:rPr>
          <w:szCs w:val="24"/>
          <w:lang w:bidi="he-IL"/>
        </w:rPr>
        <w:t>were</w:t>
      </w:r>
      <w:r w:rsidR="00D21CD8" w:rsidRPr="00194FE0">
        <w:rPr>
          <w:szCs w:val="24"/>
          <w:lang w:bidi="he-IL"/>
        </w:rPr>
        <w:t xml:space="preserve"> made from within this more limited approach</w:t>
      </w:r>
      <w:r w:rsidR="007A70DE">
        <w:rPr>
          <w:szCs w:val="24"/>
          <w:lang w:bidi="he-IL"/>
        </w:rPr>
        <w:t>;</w:t>
      </w:r>
      <w:r w:rsidR="00D21CD8" w:rsidRPr="00194FE0">
        <w:rPr>
          <w:szCs w:val="24"/>
          <w:lang w:bidi="he-IL"/>
        </w:rPr>
        <w:t xml:space="preserve"> </w:t>
      </w:r>
      <w:r w:rsidR="007A70DE">
        <w:rPr>
          <w:szCs w:val="24"/>
          <w:lang w:bidi="he-IL"/>
        </w:rPr>
        <w:t>that is,</w:t>
      </w:r>
      <w:r w:rsidR="00D21CD8" w:rsidRPr="00194FE0">
        <w:rPr>
          <w:szCs w:val="24"/>
          <w:lang w:bidi="he-IL"/>
        </w:rPr>
        <w:t xml:space="preserve"> </w:t>
      </w:r>
      <w:r w:rsidR="007A70DE">
        <w:rPr>
          <w:szCs w:val="24"/>
          <w:lang w:bidi="he-IL"/>
        </w:rPr>
        <w:t>he assumed</w:t>
      </w:r>
      <w:r w:rsidR="00D21CD8" w:rsidRPr="00194FE0">
        <w:rPr>
          <w:szCs w:val="24"/>
          <w:lang w:bidi="he-IL"/>
        </w:rPr>
        <w:t xml:space="preserve"> that he </w:t>
      </w:r>
      <w:r w:rsidR="007A70DE">
        <w:rPr>
          <w:szCs w:val="24"/>
          <w:lang w:bidi="he-IL"/>
        </w:rPr>
        <w:t>would be</w:t>
      </w:r>
      <w:r w:rsidR="00D21CD8" w:rsidRPr="00194FE0">
        <w:rPr>
          <w:szCs w:val="24"/>
          <w:lang w:bidi="he-IL"/>
        </w:rPr>
        <w:t xml:space="preserve"> interpret</w:t>
      </w:r>
      <w:r w:rsidR="007A70DE">
        <w:rPr>
          <w:szCs w:val="24"/>
          <w:lang w:bidi="he-IL"/>
        </w:rPr>
        <w:t xml:space="preserve">ing the phrase </w:t>
      </w:r>
      <w:r w:rsidR="00E8625D">
        <w:rPr>
          <w:szCs w:val="24"/>
          <w:lang w:bidi="he-IL"/>
        </w:rPr>
        <w:t>“</w:t>
      </w:r>
      <w:r w:rsidR="007A70DE">
        <w:rPr>
          <w:szCs w:val="24"/>
          <w:lang w:bidi="he-IL"/>
        </w:rPr>
        <w:t>that which is right and good</w:t>
      </w:r>
      <w:r w:rsidR="00E8625D">
        <w:rPr>
          <w:szCs w:val="24"/>
          <w:lang w:bidi="he-IL"/>
        </w:rPr>
        <w:t>”</w:t>
      </w:r>
      <w:r w:rsidR="00D21CD8" w:rsidRPr="00194FE0">
        <w:rPr>
          <w:szCs w:val="24"/>
          <w:lang w:bidi="he-IL"/>
        </w:rPr>
        <w:t xml:space="preserve"> </w:t>
      </w:r>
      <w:r w:rsidR="007A70DE">
        <w:rPr>
          <w:szCs w:val="24"/>
          <w:lang w:bidi="he-IL"/>
        </w:rPr>
        <w:t>as he did in</w:t>
      </w:r>
      <w:r w:rsidR="00D21CD8" w:rsidRPr="00194FE0">
        <w:rPr>
          <w:szCs w:val="24"/>
          <w:lang w:bidi="he-IL"/>
        </w:rPr>
        <w:t xml:space="preserve"> those earlier comments, but </w:t>
      </w:r>
      <w:r w:rsidR="00E8625D">
        <w:rPr>
          <w:szCs w:val="24"/>
          <w:lang w:bidi="he-IL"/>
        </w:rPr>
        <w:t>“</w:t>
      </w:r>
      <w:r w:rsidR="00D21CD8" w:rsidRPr="00194FE0">
        <w:rPr>
          <w:szCs w:val="24"/>
          <w:lang w:bidi="he-IL"/>
        </w:rPr>
        <w:t>with the will of the Holy One,</w:t>
      </w:r>
      <w:r w:rsidR="00E8625D">
        <w:rPr>
          <w:szCs w:val="24"/>
          <w:lang w:bidi="he-IL"/>
        </w:rPr>
        <w:t>”</w:t>
      </w:r>
      <w:r w:rsidR="00D21CD8" w:rsidRPr="00194FE0">
        <w:rPr>
          <w:szCs w:val="24"/>
          <w:lang w:bidi="he-IL"/>
        </w:rPr>
        <w:t xml:space="preserve"> </w:t>
      </w:r>
      <w:r w:rsidR="00E8625D">
        <w:rPr>
          <w:szCs w:val="24"/>
          <w:lang w:bidi="he-IL"/>
        </w:rPr>
        <w:t>“</w:t>
      </w:r>
      <w:r w:rsidR="00D21CD8" w:rsidRPr="00194FE0">
        <w:rPr>
          <w:szCs w:val="24"/>
          <w:lang w:bidi="he-IL"/>
        </w:rPr>
        <w:t xml:space="preserve">the </w:t>
      </w:r>
      <w:r w:rsidR="00D24D39" w:rsidRPr="00194FE0">
        <w:rPr>
          <w:szCs w:val="24"/>
          <w:lang w:bidi="he-IL"/>
        </w:rPr>
        <w:t xml:space="preserve">good </w:t>
      </w:r>
      <w:r w:rsidR="00D21CD8" w:rsidRPr="00194FE0">
        <w:rPr>
          <w:szCs w:val="24"/>
          <w:lang w:bidi="he-IL"/>
        </w:rPr>
        <w:t xml:space="preserve">God who </w:t>
      </w:r>
      <w:r w:rsidR="00D24D39">
        <w:rPr>
          <w:szCs w:val="24"/>
          <w:lang w:bidi="he-IL"/>
        </w:rPr>
        <w:t xml:space="preserve">showed </w:t>
      </w:r>
      <w:ins w:id="650" w:author="Carasik, Michael" w:date="2022-06-15T12:13:00Z">
        <w:r w:rsidR="00A17F46">
          <w:rPr>
            <w:szCs w:val="24"/>
            <w:lang w:bidi="he-IL"/>
          </w:rPr>
          <w:t>[</w:t>
        </w:r>
      </w:ins>
      <w:r w:rsidR="00D24D39">
        <w:rPr>
          <w:szCs w:val="24"/>
          <w:lang w:bidi="he-IL"/>
        </w:rPr>
        <w:t>him</w:t>
      </w:r>
      <w:ins w:id="651" w:author="Carasik, Michael" w:date="2022-06-15T12:13:00Z">
        <w:r w:rsidR="00A17F46">
          <w:rPr>
            <w:szCs w:val="24"/>
            <w:lang w:bidi="he-IL"/>
          </w:rPr>
          <w:t>]</w:t>
        </w:r>
      </w:ins>
      <w:r w:rsidR="00D24D39">
        <w:rPr>
          <w:szCs w:val="24"/>
          <w:lang w:bidi="he-IL"/>
        </w:rPr>
        <w:t xml:space="preserve"> </w:t>
      </w:r>
      <w:commentRangeStart w:id="652"/>
      <w:commentRangeStart w:id="653"/>
      <w:r w:rsidR="00D24D39">
        <w:rPr>
          <w:szCs w:val="24"/>
          <w:lang w:bidi="he-IL"/>
        </w:rPr>
        <w:t>goodness</w:t>
      </w:r>
      <w:commentRangeEnd w:id="652"/>
      <w:r w:rsidR="00CF5ECA">
        <w:rPr>
          <w:rStyle w:val="CommentReference"/>
        </w:rPr>
        <w:commentReference w:id="652"/>
      </w:r>
      <w:commentRangeEnd w:id="653"/>
      <w:r w:rsidR="00A17F46">
        <w:rPr>
          <w:rStyle w:val="CommentReference"/>
        </w:rPr>
        <w:commentReference w:id="653"/>
      </w:r>
      <w:r w:rsidR="00D24D39">
        <w:rPr>
          <w:szCs w:val="24"/>
          <w:lang w:bidi="he-IL"/>
        </w:rPr>
        <w:t>,</w:t>
      </w:r>
      <w:r w:rsidR="00E8625D">
        <w:rPr>
          <w:szCs w:val="24"/>
          <w:lang w:bidi="he-IL"/>
        </w:rPr>
        <w:t>”</w:t>
      </w:r>
      <w:r w:rsidR="00D21CD8" w:rsidRPr="00194FE0">
        <w:rPr>
          <w:szCs w:val="24"/>
          <w:lang w:bidi="he-IL"/>
        </w:rPr>
        <w:t xml:space="preserve"> having reached this point </w:t>
      </w:r>
      <w:proofErr w:type="spellStart"/>
      <w:r w:rsidR="00D21CD8" w:rsidRPr="00194FE0">
        <w:rPr>
          <w:szCs w:val="24"/>
          <w:lang w:bidi="he-IL"/>
        </w:rPr>
        <w:t>Nahmanides</w:t>
      </w:r>
      <w:proofErr w:type="spellEnd"/>
      <w:r w:rsidR="00D21CD8" w:rsidRPr="00194FE0">
        <w:rPr>
          <w:szCs w:val="24"/>
          <w:lang w:bidi="he-IL"/>
        </w:rPr>
        <w:t xml:space="preserve"> </w:t>
      </w:r>
      <w:r w:rsidR="003F6269">
        <w:rPr>
          <w:szCs w:val="24"/>
          <w:lang w:bidi="he-IL"/>
        </w:rPr>
        <w:t xml:space="preserve">significantly </w:t>
      </w:r>
      <w:r w:rsidR="00D21CD8" w:rsidRPr="00194FE0">
        <w:rPr>
          <w:szCs w:val="24"/>
          <w:lang w:bidi="he-IL"/>
        </w:rPr>
        <w:t>broaden</w:t>
      </w:r>
      <w:r w:rsidR="003F6269">
        <w:rPr>
          <w:szCs w:val="24"/>
          <w:lang w:bidi="he-IL"/>
        </w:rPr>
        <w:t>ed</w:t>
      </w:r>
      <w:r w:rsidR="00D21CD8" w:rsidRPr="00194FE0">
        <w:rPr>
          <w:szCs w:val="24"/>
          <w:lang w:bidi="he-IL"/>
        </w:rPr>
        <w:t xml:space="preserve"> his </w:t>
      </w:r>
      <w:r w:rsidR="003F6269">
        <w:rPr>
          <w:szCs w:val="24"/>
          <w:lang w:bidi="he-IL"/>
        </w:rPr>
        <w:t>understanding</w:t>
      </w:r>
      <w:r w:rsidR="00D21CD8" w:rsidRPr="00194FE0">
        <w:rPr>
          <w:szCs w:val="24"/>
          <w:lang w:bidi="he-IL"/>
        </w:rPr>
        <w:t xml:space="preserve"> of the commandment to do </w:t>
      </w:r>
      <w:r w:rsidR="00E8625D">
        <w:rPr>
          <w:szCs w:val="24"/>
          <w:lang w:bidi="he-IL"/>
        </w:rPr>
        <w:t>“</w:t>
      </w:r>
      <w:r w:rsidR="00CF4EA5">
        <w:rPr>
          <w:szCs w:val="24"/>
          <w:lang w:bidi="he-IL"/>
        </w:rPr>
        <w:t>that which</w:t>
      </w:r>
      <w:r w:rsidR="00D21CD8" w:rsidRPr="00194FE0">
        <w:rPr>
          <w:szCs w:val="24"/>
          <w:lang w:bidi="he-IL"/>
        </w:rPr>
        <w:t xml:space="preserve"> is right and good</w:t>
      </w:r>
      <w:r w:rsidR="003F6269">
        <w:rPr>
          <w:szCs w:val="24"/>
          <w:lang w:bidi="he-IL"/>
        </w:rPr>
        <w:t>.</w:t>
      </w:r>
      <w:r w:rsidR="00E8625D">
        <w:rPr>
          <w:szCs w:val="24"/>
          <w:lang w:bidi="he-IL"/>
        </w:rPr>
        <w:t xml:space="preserve">” </w:t>
      </w:r>
      <w:r w:rsidR="00D21CD8" w:rsidRPr="00194FE0">
        <w:rPr>
          <w:szCs w:val="24"/>
          <w:lang w:bidi="he-IL"/>
        </w:rPr>
        <w:t>The</w:t>
      </w:r>
      <w:r w:rsidR="00710488">
        <w:rPr>
          <w:szCs w:val="24"/>
          <w:lang w:bidi="he-IL"/>
        </w:rPr>
        <w:t xml:space="preserve"> earlier references have</w:t>
      </w:r>
      <w:r w:rsidR="00D21CD8" w:rsidRPr="00194FE0">
        <w:rPr>
          <w:szCs w:val="24"/>
          <w:lang w:bidi="he-IL"/>
        </w:rPr>
        <w:t xml:space="preserve"> </w:t>
      </w:r>
      <w:r w:rsidR="00710488">
        <w:rPr>
          <w:szCs w:val="24"/>
          <w:lang w:bidi="he-IL"/>
        </w:rPr>
        <w:t xml:space="preserve">led scholars to </w:t>
      </w:r>
      <w:del w:id="654" w:author="Carasik, Michael" w:date="2022-06-15T12:17:00Z">
        <w:r w:rsidR="00710488" w:rsidDel="001A675C">
          <w:rPr>
            <w:szCs w:val="24"/>
            <w:lang w:bidi="he-IL"/>
          </w:rPr>
          <w:delText xml:space="preserve">connect </w:delText>
        </w:r>
      </w:del>
      <w:ins w:id="655" w:author="Carasik, Michael" w:date="2022-06-15T12:17:00Z">
        <w:r w:rsidR="001A675C">
          <w:rPr>
            <w:szCs w:val="24"/>
            <w:lang w:bidi="he-IL"/>
          </w:rPr>
          <w:t xml:space="preserve">apply </w:t>
        </w:r>
      </w:ins>
      <w:r w:rsidR="00710488">
        <w:rPr>
          <w:szCs w:val="24"/>
          <w:lang w:bidi="he-IL"/>
        </w:rPr>
        <w:t>his</w:t>
      </w:r>
      <w:ins w:id="656" w:author="Carasik, Michael" w:date="2022-06-15T12:17:00Z">
        <w:r w:rsidR="001A675C">
          <w:rPr>
            <w:szCs w:val="24"/>
            <w:lang w:bidi="he-IL"/>
          </w:rPr>
          <w:t xml:space="preserve"> limited</w:t>
        </w:r>
      </w:ins>
      <w:r w:rsidR="00D21CD8" w:rsidRPr="00194FE0">
        <w:rPr>
          <w:szCs w:val="24"/>
          <w:lang w:bidi="he-IL"/>
        </w:rPr>
        <w:t xml:space="preserve"> approach in Exodus and Leviticus to his comment here,</w:t>
      </w:r>
      <w:r w:rsidR="00D21CD8" w:rsidRPr="00194FE0">
        <w:rPr>
          <w:rStyle w:val="FootnoteReference"/>
          <w:szCs w:val="24"/>
          <w:lang w:bidi="he-IL"/>
        </w:rPr>
        <w:footnoteReference w:id="35"/>
      </w:r>
      <w:r w:rsidR="00D21CD8" w:rsidRPr="00194FE0">
        <w:rPr>
          <w:szCs w:val="24"/>
          <w:lang w:bidi="he-IL"/>
        </w:rPr>
        <w:t xml:space="preserve"> </w:t>
      </w:r>
      <w:del w:id="657" w:author="Carasik, Michael" w:date="2022-06-15T12:17:00Z">
        <w:r w:rsidR="00D21CD8" w:rsidRPr="00194FE0" w:rsidDel="001A675C">
          <w:rPr>
            <w:szCs w:val="24"/>
            <w:lang w:bidi="he-IL"/>
          </w:rPr>
          <w:delText xml:space="preserve">but </w:delText>
        </w:r>
        <w:r w:rsidR="00710488" w:rsidDel="001A675C">
          <w:rPr>
            <w:szCs w:val="24"/>
            <w:lang w:bidi="he-IL"/>
          </w:rPr>
          <w:delText>in reverse</w:delText>
        </w:r>
      </w:del>
      <w:ins w:id="658" w:author="Carasik, Michael" w:date="2022-06-15T12:17:00Z">
        <w:r w:rsidR="001A675C">
          <w:rPr>
            <w:szCs w:val="24"/>
            <w:lang w:bidi="he-IL"/>
          </w:rPr>
          <w:t>or to do the opposite,</w:t>
        </w:r>
      </w:ins>
      <w:del w:id="659" w:author="Carasik, Michael" w:date="2022-06-15T12:17:00Z">
        <w:r w:rsidR="00710488" w:rsidDel="001A675C">
          <w:rPr>
            <w:szCs w:val="24"/>
            <w:lang w:bidi="he-IL"/>
          </w:rPr>
          <w:delText xml:space="preserve"> –</w:delText>
        </w:r>
      </w:del>
      <w:r w:rsidR="00D21CD8" w:rsidRPr="00194FE0">
        <w:rPr>
          <w:szCs w:val="24"/>
          <w:lang w:bidi="he-IL"/>
        </w:rPr>
        <w:t xml:space="preserve"> by </w:t>
      </w:r>
      <w:r w:rsidR="00710488">
        <w:rPr>
          <w:szCs w:val="24"/>
          <w:lang w:bidi="he-IL"/>
        </w:rPr>
        <w:t>re</w:t>
      </w:r>
      <w:r w:rsidR="00D21CD8" w:rsidRPr="00194FE0">
        <w:rPr>
          <w:szCs w:val="24"/>
          <w:lang w:bidi="he-IL"/>
        </w:rPr>
        <w:t xml:space="preserve">casting </w:t>
      </w:r>
      <w:r w:rsidR="00710488" w:rsidRPr="00194FE0">
        <w:rPr>
          <w:szCs w:val="24"/>
          <w:lang w:bidi="he-IL"/>
        </w:rPr>
        <w:t xml:space="preserve">the understanding of his comments in Exodus and Leviticus </w:t>
      </w:r>
      <w:r w:rsidR="00710488">
        <w:rPr>
          <w:szCs w:val="24"/>
          <w:lang w:bidi="he-IL"/>
        </w:rPr>
        <w:t xml:space="preserve">along the lines of </w:t>
      </w:r>
      <w:r w:rsidR="00D21CD8" w:rsidRPr="00194FE0">
        <w:rPr>
          <w:szCs w:val="24"/>
          <w:lang w:bidi="he-IL"/>
        </w:rPr>
        <w:t xml:space="preserve">his approach here </w:t>
      </w:r>
      <w:r w:rsidR="00710488">
        <w:rPr>
          <w:szCs w:val="24"/>
          <w:lang w:bidi="he-IL"/>
        </w:rPr>
        <w:t>in Deuteronomy</w:t>
      </w:r>
      <w:commentRangeStart w:id="660"/>
      <w:r w:rsidR="00D21CD8" w:rsidRPr="00194FE0">
        <w:rPr>
          <w:szCs w:val="24"/>
          <w:lang w:bidi="he-IL"/>
        </w:rPr>
        <w:t>.</w:t>
      </w:r>
      <w:r w:rsidR="00D21CD8" w:rsidRPr="00194FE0">
        <w:rPr>
          <w:rStyle w:val="FootnoteReference"/>
          <w:szCs w:val="24"/>
          <w:lang w:bidi="he-IL"/>
        </w:rPr>
        <w:footnoteReference w:id="36"/>
      </w:r>
      <w:commentRangeEnd w:id="660"/>
      <w:r w:rsidR="00AC76F4">
        <w:rPr>
          <w:rStyle w:val="CommentReference"/>
        </w:rPr>
        <w:commentReference w:id="660"/>
      </w:r>
      <w:r w:rsidR="00E8625D">
        <w:rPr>
          <w:szCs w:val="24"/>
          <w:lang w:bidi="he-IL"/>
        </w:rPr>
        <w:t xml:space="preserve"> </w:t>
      </w:r>
      <w:r w:rsidR="00D21CD8" w:rsidRPr="00194FE0">
        <w:rPr>
          <w:szCs w:val="24"/>
          <w:lang w:bidi="he-IL"/>
        </w:rPr>
        <w:t>However, as I have shown, those two comments differ from this one.</w:t>
      </w:r>
    </w:p>
    <w:p w14:paraId="3411CDBD" w14:textId="643ACC9B" w:rsidR="001E6EFF" w:rsidRPr="00194FE0" w:rsidRDefault="001E6EFF" w:rsidP="00892A0A">
      <w:pPr>
        <w:pStyle w:val="Heading1"/>
      </w:pPr>
      <w:r w:rsidRPr="00194FE0">
        <w:t xml:space="preserve">The Comment to </w:t>
      </w:r>
      <w:r w:rsidR="005431FE">
        <w:t xml:space="preserve">Deuteronomy </w:t>
      </w:r>
      <w:r w:rsidRPr="00194FE0">
        <w:t>12:28</w:t>
      </w:r>
    </w:p>
    <w:p w14:paraId="2A0E9F35" w14:textId="754CE261" w:rsidR="001E6EFF" w:rsidRPr="00194FE0" w:rsidRDefault="001E6EFF" w:rsidP="001E6EFF">
      <w:pPr>
        <w:rPr>
          <w:szCs w:val="24"/>
        </w:rPr>
      </w:pPr>
      <w:proofErr w:type="spellStart"/>
      <w:r w:rsidRPr="00194FE0">
        <w:rPr>
          <w:szCs w:val="24"/>
        </w:rPr>
        <w:t>Nahmanides</w:t>
      </w:r>
      <w:proofErr w:type="spellEnd"/>
      <w:r w:rsidRPr="00194FE0">
        <w:rPr>
          <w:szCs w:val="24"/>
        </w:rPr>
        <w:t xml:space="preserve"> discusses the commandment to </w:t>
      </w:r>
      <w:r w:rsidR="0087297F" w:rsidRPr="00194FE0">
        <w:rPr>
          <w:szCs w:val="24"/>
        </w:rPr>
        <w:t xml:space="preserve">do </w:t>
      </w:r>
      <w:r w:rsidR="00E8625D">
        <w:rPr>
          <w:szCs w:val="24"/>
        </w:rPr>
        <w:t>“</w:t>
      </w:r>
      <w:r w:rsidR="00CF4EA5">
        <w:rPr>
          <w:szCs w:val="24"/>
        </w:rPr>
        <w:t>that which</w:t>
      </w:r>
      <w:r w:rsidR="0087297F" w:rsidRPr="00194FE0">
        <w:rPr>
          <w:szCs w:val="24"/>
        </w:rPr>
        <w:t xml:space="preserve"> is right and good</w:t>
      </w:r>
      <w:r w:rsidR="00E8625D">
        <w:rPr>
          <w:szCs w:val="24"/>
        </w:rPr>
        <w:t>”</w:t>
      </w:r>
      <w:r w:rsidR="0087297F" w:rsidRPr="00194FE0">
        <w:rPr>
          <w:szCs w:val="24"/>
        </w:rPr>
        <w:t xml:space="preserve"> in two later places in his Torah commentary, each time retaining the new interpretation first presented at </w:t>
      </w:r>
      <w:r w:rsidR="005431FE">
        <w:rPr>
          <w:szCs w:val="24"/>
        </w:rPr>
        <w:t xml:space="preserve">Deuteronomy </w:t>
      </w:r>
      <w:r w:rsidR="0087297F" w:rsidRPr="00194FE0">
        <w:rPr>
          <w:szCs w:val="24"/>
        </w:rPr>
        <w:t>6:18.</w:t>
      </w:r>
      <w:r w:rsidR="00E8625D">
        <w:rPr>
          <w:szCs w:val="24"/>
        </w:rPr>
        <w:t xml:space="preserve"> </w:t>
      </w:r>
      <w:r w:rsidR="009B4FFB" w:rsidRPr="00194FE0">
        <w:rPr>
          <w:szCs w:val="24"/>
        </w:rPr>
        <w:t xml:space="preserve">The first is a comment on </w:t>
      </w:r>
      <w:r w:rsidR="005431FE">
        <w:rPr>
          <w:szCs w:val="24"/>
        </w:rPr>
        <w:t xml:space="preserve">Deuteronomy </w:t>
      </w:r>
      <w:r w:rsidR="009B4FFB" w:rsidRPr="00194FE0">
        <w:rPr>
          <w:szCs w:val="24"/>
        </w:rPr>
        <w:t xml:space="preserve">12:28, </w:t>
      </w:r>
      <w:r w:rsidR="00E8625D">
        <w:rPr>
          <w:szCs w:val="24"/>
        </w:rPr>
        <w:t>“</w:t>
      </w:r>
      <w:r w:rsidR="007271A1" w:rsidRPr="007271A1">
        <w:rPr>
          <w:szCs w:val="24"/>
        </w:rPr>
        <w:t xml:space="preserve">Observe and hear all these words which I command </w:t>
      </w:r>
      <w:r w:rsidR="00F7650B">
        <w:rPr>
          <w:szCs w:val="24"/>
        </w:rPr>
        <w:t>you</w:t>
      </w:r>
      <w:r w:rsidR="007271A1" w:rsidRPr="007271A1">
        <w:rPr>
          <w:szCs w:val="24"/>
        </w:rPr>
        <w:t xml:space="preserve">, that it may go well with </w:t>
      </w:r>
      <w:r w:rsidR="00F7650B">
        <w:rPr>
          <w:szCs w:val="24"/>
        </w:rPr>
        <w:t>you</w:t>
      </w:r>
      <w:r w:rsidR="007271A1" w:rsidRPr="007271A1">
        <w:rPr>
          <w:szCs w:val="24"/>
        </w:rPr>
        <w:t xml:space="preserve">, and with </w:t>
      </w:r>
      <w:r w:rsidR="00F7650B">
        <w:rPr>
          <w:szCs w:val="24"/>
        </w:rPr>
        <w:t>your</w:t>
      </w:r>
      <w:r w:rsidR="007271A1" w:rsidRPr="007271A1">
        <w:rPr>
          <w:szCs w:val="24"/>
        </w:rPr>
        <w:t xml:space="preserve"> children after </w:t>
      </w:r>
      <w:r w:rsidR="00F7650B">
        <w:rPr>
          <w:szCs w:val="24"/>
        </w:rPr>
        <w:t>you</w:t>
      </w:r>
      <w:r w:rsidR="007271A1" w:rsidRPr="007271A1">
        <w:rPr>
          <w:szCs w:val="24"/>
        </w:rPr>
        <w:t xml:space="preserve"> forever, when </w:t>
      </w:r>
      <w:r w:rsidR="00F7650B">
        <w:rPr>
          <w:szCs w:val="24"/>
        </w:rPr>
        <w:t>y</w:t>
      </w:r>
      <w:r w:rsidR="007271A1" w:rsidRPr="007271A1">
        <w:rPr>
          <w:szCs w:val="24"/>
        </w:rPr>
        <w:t>ou do</w:t>
      </w:r>
      <w:r w:rsidR="00F7650B">
        <w:rPr>
          <w:szCs w:val="24"/>
        </w:rPr>
        <w:t xml:space="preserve"> </w:t>
      </w:r>
      <w:r w:rsidR="007271A1" w:rsidRPr="007271A1">
        <w:rPr>
          <w:szCs w:val="24"/>
        </w:rPr>
        <w:t xml:space="preserve">that which is good and right in the eyes of the LORD </w:t>
      </w:r>
      <w:r w:rsidR="00F7650B">
        <w:rPr>
          <w:szCs w:val="24"/>
        </w:rPr>
        <w:t>your</w:t>
      </w:r>
      <w:r w:rsidR="007271A1" w:rsidRPr="007271A1">
        <w:rPr>
          <w:szCs w:val="24"/>
        </w:rPr>
        <w:t xml:space="preserve"> God</w:t>
      </w:r>
      <w:r w:rsidR="009B4FFB" w:rsidRPr="00194FE0">
        <w:rPr>
          <w:szCs w:val="24"/>
        </w:rPr>
        <w:t>.</w:t>
      </w:r>
      <w:r w:rsidR="00E8625D">
        <w:rPr>
          <w:szCs w:val="24"/>
        </w:rPr>
        <w:t xml:space="preserve">” </w:t>
      </w:r>
      <w:r w:rsidR="00440767" w:rsidRPr="00194FE0">
        <w:rPr>
          <w:szCs w:val="24"/>
        </w:rPr>
        <w:t xml:space="preserve">The latter </w:t>
      </w:r>
      <w:r w:rsidR="00440767" w:rsidRPr="00194FE0">
        <w:rPr>
          <w:szCs w:val="24"/>
        </w:rPr>
        <w:lastRenderedPageBreak/>
        <w:t xml:space="preserve">phrase, of course, </w:t>
      </w:r>
      <w:r w:rsidR="00CE76DD" w:rsidRPr="00194FE0">
        <w:rPr>
          <w:szCs w:val="24"/>
        </w:rPr>
        <w:t>matches</w:t>
      </w:r>
      <w:r w:rsidR="00440767" w:rsidRPr="00194FE0">
        <w:rPr>
          <w:szCs w:val="24"/>
        </w:rPr>
        <w:t xml:space="preserve"> the phrase </w:t>
      </w:r>
      <w:r w:rsidR="00CE76DD" w:rsidRPr="00194FE0">
        <w:rPr>
          <w:szCs w:val="24"/>
        </w:rPr>
        <w:t xml:space="preserve">of </w:t>
      </w:r>
      <w:r w:rsidR="005431FE">
        <w:rPr>
          <w:szCs w:val="24"/>
        </w:rPr>
        <w:t xml:space="preserve">Deuteronomy </w:t>
      </w:r>
      <w:r w:rsidR="00CE76DD" w:rsidRPr="00194FE0">
        <w:rPr>
          <w:szCs w:val="24"/>
        </w:rPr>
        <w:t xml:space="preserve">6:18, </w:t>
      </w:r>
      <w:r w:rsidR="00E8625D">
        <w:rPr>
          <w:szCs w:val="24"/>
        </w:rPr>
        <w:t>“</w:t>
      </w:r>
      <w:r w:rsidR="00CF4EA5">
        <w:rPr>
          <w:szCs w:val="24"/>
        </w:rPr>
        <w:t>that which</w:t>
      </w:r>
      <w:r w:rsidR="00CE76DD" w:rsidRPr="00194FE0">
        <w:rPr>
          <w:szCs w:val="24"/>
        </w:rPr>
        <w:t xml:space="preserve"> is right and good in the sight of th</w:t>
      </w:r>
      <w:r w:rsidR="00B219C3">
        <w:rPr>
          <w:szCs w:val="24"/>
        </w:rPr>
        <w:t>e LORD</w:t>
      </w:r>
      <w:r w:rsidR="00CE76DD" w:rsidRPr="00194FE0">
        <w:rPr>
          <w:szCs w:val="24"/>
        </w:rPr>
        <w:t>.</w:t>
      </w:r>
      <w:r w:rsidR="00E8625D">
        <w:rPr>
          <w:szCs w:val="24"/>
        </w:rPr>
        <w:t xml:space="preserve">” </w:t>
      </w:r>
      <w:r w:rsidR="00CE76DD" w:rsidRPr="00194FE0">
        <w:rPr>
          <w:szCs w:val="24"/>
        </w:rPr>
        <w:t xml:space="preserve">But </w:t>
      </w:r>
      <w:r w:rsidR="005431FE">
        <w:rPr>
          <w:szCs w:val="24"/>
        </w:rPr>
        <w:t xml:space="preserve">Deuteronomy </w:t>
      </w:r>
      <w:r w:rsidR="00CE76DD" w:rsidRPr="00194FE0">
        <w:rPr>
          <w:szCs w:val="24"/>
        </w:rPr>
        <w:t xml:space="preserve">12:28 invokes </w:t>
      </w:r>
      <w:r w:rsidR="00E8625D">
        <w:rPr>
          <w:szCs w:val="24"/>
        </w:rPr>
        <w:t>“</w:t>
      </w:r>
      <w:r w:rsidR="00CE76DD" w:rsidRPr="00194FE0">
        <w:rPr>
          <w:szCs w:val="24"/>
        </w:rPr>
        <w:t xml:space="preserve">all these </w:t>
      </w:r>
      <w:r w:rsidR="00F7650B">
        <w:rPr>
          <w:szCs w:val="24"/>
        </w:rPr>
        <w:t>words</w:t>
      </w:r>
      <w:r w:rsidR="00E8625D">
        <w:rPr>
          <w:szCs w:val="24"/>
        </w:rPr>
        <w:t>”</w:t>
      </w:r>
      <w:r w:rsidR="00CE76DD" w:rsidRPr="00194FE0">
        <w:rPr>
          <w:szCs w:val="24"/>
        </w:rPr>
        <w:t xml:space="preserve"> without specifying them as </w:t>
      </w:r>
      <w:r w:rsidR="00F7650B">
        <w:rPr>
          <w:szCs w:val="24"/>
        </w:rPr>
        <w:t>do the other such references</w:t>
      </w:r>
      <w:r w:rsidR="00CE76DD" w:rsidRPr="00194FE0">
        <w:rPr>
          <w:szCs w:val="24"/>
        </w:rPr>
        <w:t xml:space="preserve"> in the book of Deuteronomy.</w:t>
      </w:r>
      <w:r w:rsidR="00E8625D">
        <w:rPr>
          <w:szCs w:val="24"/>
        </w:rPr>
        <w:t xml:space="preserve"> </w:t>
      </w:r>
      <w:proofErr w:type="spellStart"/>
      <w:r w:rsidR="00CE76DD" w:rsidRPr="00194FE0">
        <w:rPr>
          <w:szCs w:val="24"/>
        </w:rPr>
        <w:t>Nahmanides</w:t>
      </w:r>
      <w:proofErr w:type="spellEnd"/>
      <w:r w:rsidR="00CE76DD" w:rsidRPr="00194FE0">
        <w:rPr>
          <w:szCs w:val="24"/>
        </w:rPr>
        <w:t xml:space="preserve"> comments:</w:t>
      </w:r>
    </w:p>
    <w:p w14:paraId="0B7768D1" w14:textId="7EFCD5F1" w:rsidR="00CE76DD" w:rsidRPr="00194FE0" w:rsidRDefault="00CE76DD" w:rsidP="001E6EFF">
      <w:pPr>
        <w:rPr>
          <w:szCs w:val="24"/>
        </w:rPr>
      </w:pPr>
    </w:p>
    <w:p w14:paraId="47F556A5" w14:textId="2E0CD8D0" w:rsidR="00D21CD8" w:rsidRPr="00194FE0" w:rsidRDefault="007271A1" w:rsidP="00675892">
      <w:pPr>
        <w:pStyle w:val="Quotation"/>
      </w:pPr>
      <w:r w:rsidRPr="007271A1">
        <w:t xml:space="preserve">He [Moses] did not mention here the statutes and ordinances, nor His testimonies and His commandments, but said </w:t>
      </w:r>
      <w:r w:rsidRPr="00F7650B">
        <w:rPr>
          <w:i/>
          <w:iCs/>
        </w:rPr>
        <w:t>all those words</w:t>
      </w:r>
      <w:r w:rsidRPr="007271A1">
        <w:t xml:space="preserve"> in order to include in this observance the good and the right, as I have explained in the section of </w:t>
      </w:r>
      <w:proofErr w:type="spellStart"/>
      <w:r w:rsidRPr="00F7650B">
        <w:rPr>
          <w:i/>
          <w:iCs/>
        </w:rPr>
        <w:t>Va</w:t>
      </w:r>
      <w:r w:rsidR="00E8625D">
        <w:rPr>
          <w:i/>
          <w:iCs/>
        </w:rPr>
        <w:t>’</w:t>
      </w:r>
      <w:r w:rsidRPr="00F7650B">
        <w:rPr>
          <w:i/>
          <w:iCs/>
        </w:rPr>
        <w:t>ethchanan</w:t>
      </w:r>
      <w:proofErr w:type="spellEnd"/>
      <w:r w:rsidR="00CE76DD" w:rsidRPr="00194FE0">
        <w:t>.</w:t>
      </w:r>
    </w:p>
    <w:p w14:paraId="1AF9AEC3" w14:textId="4470BB20" w:rsidR="00FB6CB5" w:rsidRPr="00194FE0" w:rsidRDefault="00FB6CB5" w:rsidP="00BA494C">
      <w:pPr>
        <w:rPr>
          <w:szCs w:val="24"/>
          <w:lang w:bidi="he-IL"/>
        </w:rPr>
      </w:pPr>
    </w:p>
    <w:p w14:paraId="368977C5" w14:textId="0092C786" w:rsidR="00B46AAA" w:rsidRPr="00194FE0" w:rsidRDefault="00B46AAA" w:rsidP="00034EBE">
      <w:pPr>
        <w:rPr>
          <w:rFonts w:asciiTheme="majorBidi" w:hAnsiTheme="majorBidi" w:cs="Geneva"/>
          <w:color w:val="auto"/>
          <w:szCs w:val="24"/>
          <w:lang w:eastAsia="ja-JP" w:bidi="he-IL"/>
        </w:rPr>
      </w:pPr>
      <w:r w:rsidRPr="00194FE0">
        <w:rPr>
          <w:szCs w:val="24"/>
          <w:lang w:bidi="he-IL"/>
        </w:rPr>
        <w:t xml:space="preserve">For </w:t>
      </w:r>
      <w:proofErr w:type="spellStart"/>
      <w:r w:rsidRPr="00194FE0">
        <w:rPr>
          <w:szCs w:val="24"/>
          <w:lang w:bidi="he-IL"/>
        </w:rPr>
        <w:t>Nahmanides</w:t>
      </w:r>
      <w:proofErr w:type="spellEnd"/>
      <w:r w:rsidRPr="00194FE0">
        <w:rPr>
          <w:szCs w:val="24"/>
          <w:lang w:bidi="he-IL"/>
        </w:rPr>
        <w:t xml:space="preserve">, who understood 6:18 as commanding something </w:t>
      </w:r>
      <w:r w:rsidRPr="00F7650B">
        <w:rPr>
          <w:i/>
          <w:iCs/>
          <w:szCs w:val="24"/>
          <w:lang w:bidi="he-IL"/>
        </w:rPr>
        <w:t>in addition</w:t>
      </w:r>
      <w:r w:rsidRPr="00194FE0">
        <w:rPr>
          <w:szCs w:val="24"/>
          <w:lang w:bidi="he-IL"/>
        </w:rPr>
        <w:t xml:space="preserve"> to the other commandments, </w:t>
      </w:r>
      <w:r w:rsidR="00F7650B">
        <w:rPr>
          <w:szCs w:val="24"/>
          <w:lang w:bidi="he-IL"/>
        </w:rPr>
        <w:t xml:space="preserve">the second half of </w:t>
      </w:r>
      <w:r w:rsidRPr="00194FE0">
        <w:rPr>
          <w:szCs w:val="24"/>
          <w:lang w:bidi="he-IL"/>
        </w:rPr>
        <w:t xml:space="preserve">12:28 must also be adding </w:t>
      </w:r>
      <w:r w:rsidR="00F7650B">
        <w:rPr>
          <w:szCs w:val="24"/>
          <w:lang w:bidi="he-IL"/>
        </w:rPr>
        <w:t>a further</w:t>
      </w:r>
      <w:r w:rsidRPr="00194FE0">
        <w:rPr>
          <w:szCs w:val="24"/>
          <w:lang w:bidi="he-IL"/>
        </w:rPr>
        <w:t xml:space="preserve"> commandment to do </w:t>
      </w:r>
      <w:r w:rsidR="00E8625D">
        <w:rPr>
          <w:rFonts w:asciiTheme="majorBidi" w:hAnsiTheme="majorBidi" w:cs="Geneva"/>
          <w:color w:val="auto"/>
          <w:szCs w:val="24"/>
          <w:lang w:eastAsia="ja-JP" w:bidi="he-IL"/>
        </w:rPr>
        <w:t>“</w:t>
      </w:r>
      <w:r w:rsidRPr="00194FE0">
        <w:rPr>
          <w:rFonts w:asciiTheme="majorBidi" w:hAnsiTheme="majorBidi" w:cs="Geneva"/>
          <w:color w:val="auto"/>
          <w:szCs w:val="24"/>
          <w:lang w:eastAsia="ja-JP" w:bidi="he-IL"/>
        </w:rPr>
        <w:t xml:space="preserve">what is good and right in the sight of the </w:t>
      </w:r>
      <w:r w:rsidR="00F7650B">
        <w:rPr>
          <w:szCs w:val="24"/>
        </w:rPr>
        <w:t>LORD</w:t>
      </w:r>
      <w:r w:rsidRPr="00194FE0">
        <w:rPr>
          <w:rFonts w:asciiTheme="majorBidi" w:hAnsiTheme="majorBidi" w:cs="Geneva"/>
          <w:color w:val="auto"/>
          <w:szCs w:val="24"/>
          <w:lang w:eastAsia="ja-JP" w:bidi="he-IL"/>
        </w:rPr>
        <w:t xml:space="preserve"> your God.</w:t>
      </w:r>
      <w:r w:rsidR="00E8625D">
        <w:rPr>
          <w:rFonts w:asciiTheme="majorBidi" w:hAnsiTheme="majorBidi" w:cs="Geneva"/>
          <w:color w:val="auto"/>
          <w:szCs w:val="24"/>
          <w:lang w:eastAsia="ja-JP" w:bidi="he-IL"/>
        </w:rPr>
        <w:t xml:space="preserve">” </w:t>
      </w:r>
      <w:r w:rsidRPr="00194FE0">
        <w:rPr>
          <w:rFonts w:asciiTheme="majorBidi" w:hAnsiTheme="majorBidi" w:cs="Geneva"/>
          <w:color w:val="auto"/>
          <w:szCs w:val="24"/>
          <w:lang w:eastAsia="ja-JP" w:bidi="he-IL"/>
        </w:rPr>
        <w:t>He therefore explains the beginning of the verse</w:t>
      </w:r>
      <w:r w:rsidR="00F7650B">
        <w:rPr>
          <w:rFonts w:asciiTheme="majorBidi" w:hAnsiTheme="majorBidi" w:cs="Geneva"/>
          <w:color w:val="auto"/>
          <w:szCs w:val="24"/>
          <w:lang w:eastAsia="ja-JP" w:bidi="he-IL"/>
        </w:rPr>
        <w:t xml:space="preserve"> to mean</w:t>
      </w:r>
      <w:r w:rsidRPr="00194FE0">
        <w:rPr>
          <w:rFonts w:asciiTheme="majorBidi" w:hAnsiTheme="majorBidi" w:cs="Geneva"/>
          <w:color w:val="auto"/>
          <w:szCs w:val="24"/>
          <w:lang w:eastAsia="ja-JP" w:bidi="he-IL"/>
        </w:rPr>
        <w:t xml:space="preserve"> that </w:t>
      </w:r>
      <w:r w:rsidR="00E8625D">
        <w:rPr>
          <w:rFonts w:asciiTheme="majorBidi" w:hAnsiTheme="majorBidi" w:cs="Geneva"/>
          <w:color w:val="auto"/>
          <w:szCs w:val="24"/>
          <w:lang w:eastAsia="ja-JP" w:bidi="he-IL"/>
        </w:rPr>
        <w:t>“</w:t>
      </w:r>
      <w:r w:rsidRPr="00194FE0">
        <w:rPr>
          <w:rFonts w:asciiTheme="majorBidi" w:hAnsiTheme="majorBidi" w:cs="Geneva"/>
          <w:color w:val="auto"/>
          <w:szCs w:val="24"/>
          <w:lang w:eastAsia="ja-JP" w:bidi="he-IL"/>
        </w:rPr>
        <w:t>all these things</w:t>
      </w:r>
      <w:r w:rsidR="00E8625D">
        <w:rPr>
          <w:rFonts w:asciiTheme="majorBidi" w:hAnsiTheme="majorBidi" w:cs="Geneva"/>
          <w:color w:val="auto"/>
          <w:szCs w:val="24"/>
          <w:lang w:eastAsia="ja-JP" w:bidi="he-IL"/>
        </w:rPr>
        <w:t>”</w:t>
      </w:r>
      <w:r w:rsidRPr="00194FE0">
        <w:rPr>
          <w:rFonts w:asciiTheme="majorBidi" w:hAnsiTheme="majorBidi" w:cs="Geneva"/>
          <w:color w:val="auto"/>
          <w:szCs w:val="24"/>
          <w:lang w:eastAsia="ja-JP" w:bidi="he-IL"/>
        </w:rPr>
        <w:t xml:space="preserve"> is intended to refer to keeping all the commandments, </w:t>
      </w:r>
      <w:r w:rsidRPr="00194FE0">
        <w:rPr>
          <w:rFonts w:asciiTheme="majorBidi" w:hAnsiTheme="majorBidi" w:cs="Geneva"/>
          <w:i/>
          <w:iCs/>
          <w:color w:val="auto"/>
          <w:szCs w:val="24"/>
          <w:lang w:eastAsia="ja-JP" w:bidi="he-IL"/>
        </w:rPr>
        <w:t>including</w:t>
      </w:r>
      <w:r w:rsidRPr="00194FE0">
        <w:rPr>
          <w:rFonts w:asciiTheme="majorBidi" w:hAnsiTheme="majorBidi" w:cs="Geneva"/>
          <w:color w:val="auto"/>
          <w:szCs w:val="24"/>
          <w:lang w:eastAsia="ja-JP" w:bidi="he-IL"/>
        </w:rPr>
        <w:t xml:space="preserve"> the commandment</w:t>
      </w:r>
      <w:r w:rsidR="00F7650B">
        <w:rPr>
          <w:rFonts w:asciiTheme="majorBidi" w:hAnsiTheme="majorBidi" w:cs="Geneva"/>
          <w:color w:val="auto"/>
          <w:szCs w:val="24"/>
          <w:lang w:eastAsia="ja-JP" w:bidi="he-IL"/>
        </w:rPr>
        <w:t xml:space="preserve"> in 6:18</w:t>
      </w:r>
      <w:r w:rsidRPr="00194FE0">
        <w:rPr>
          <w:rFonts w:asciiTheme="majorBidi" w:hAnsiTheme="majorBidi" w:cs="Geneva"/>
          <w:color w:val="auto"/>
          <w:szCs w:val="24"/>
          <w:lang w:eastAsia="ja-JP" w:bidi="he-IL"/>
        </w:rPr>
        <w:t xml:space="preserve"> to do </w:t>
      </w:r>
      <w:r w:rsidR="00E8625D">
        <w:rPr>
          <w:rFonts w:asciiTheme="majorBidi" w:hAnsiTheme="majorBidi" w:cs="Geneva"/>
          <w:color w:val="auto"/>
          <w:szCs w:val="24"/>
          <w:lang w:eastAsia="ja-JP" w:bidi="he-IL"/>
        </w:rPr>
        <w:t>“</w:t>
      </w:r>
      <w:r w:rsidR="00CF4EA5">
        <w:rPr>
          <w:rFonts w:asciiTheme="majorBidi" w:hAnsiTheme="majorBidi" w:cs="Geneva"/>
          <w:color w:val="auto"/>
          <w:szCs w:val="24"/>
          <w:lang w:eastAsia="ja-JP" w:bidi="he-IL"/>
        </w:rPr>
        <w:t>that which</w:t>
      </w:r>
      <w:r w:rsidRPr="00194FE0">
        <w:rPr>
          <w:rFonts w:asciiTheme="majorBidi" w:hAnsiTheme="majorBidi" w:cs="Geneva"/>
          <w:color w:val="auto"/>
          <w:szCs w:val="24"/>
          <w:lang w:eastAsia="ja-JP" w:bidi="he-IL"/>
        </w:rPr>
        <w:t xml:space="preserve"> is right and good.</w:t>
      </w:r>
      <w:r w:rsidR="00E8625D">
        <w:rPr>
          <w:rFonts w:asciiTheme="majorBidi" w:hAnsiTheme="majorBidi" w:cs="Geneva"/>
          <w:color w:val="auto"/>
          <w:szCs w:val="24"/>
          <w:lang w:eastAsia="ja-JP" w:bidi="he-IL"/>
        </w:rPr>
        <w:t xml:space="preserve">” </w:t>
      </w:r>
      <w:r w:rsidR="00034EBE">
        <w:rPr>
          <w:rFonts w:asciiTheme="majorBidi" w:hAnsiTheme="majorBidi" w:cs="Geneva"/>
          <w:color w:val="auto"/>
          <w:szCs w:val="24"/>
          <w:lang w:eastAsia="ja-JP" w:bidi="he-IL"/>
        </w:rPr>
        <w:t>His reference</w:t>
      </w:r>
      <w:r w:rsidR="00491CB7" w:rsidRPr="00194FE0">
        <w:rPr>
          <w:rFonts w:asciiTheme="majorBidi" w:hAnsiTheme="majorBidi" w:cs="Geneva"/>
          <w:color w:val="auto"/>
          <w:szCs w:val="24"/>
          <w:lang w:eastAsia="ja-JP" w:bidi="he-IL"/>
        </w:rPr>
        <w:t xml:space="preserve"> at this point to his comment </w:t>
      </w:r>
      <w:r w:rsidR="00034EBE">
        <w:rPr>
          <w:rFonts w:asciiTheme="majorBidi" w:hAnsiTheme="majorBidi" w:cs="Geneva"/>
          <w:color w:val="auto"/>
          <w:szCs w:val="24"/>
          <w:lang w:eastAsia="ja-JP" w:bidi="he-IL"/>
        </w:rPr>
        <w:t>on 6:18</w:t>
      </w:r>
      <w:r w:rsidR="00491CB7" w:rsidRPr="00194FE0">
        <w:rPr>
          <w:rFonts w:asciiTheme="majorBidi" w:hAnsiTheme="majorBidi" w:cs="Geneva"/>
          <w:color w:val="auto"/>
          <w:szCs w:val="24"/>
          <w:lang w:eastAsia="ja-JP" w:bidi="he-IL"/>
        </w:rPr>
        <w:t xml:space="preserve"> </w:t>
      </w:r>
      <w:r w:rsidR="00034EBE">
        <w:rPr>
          <w:rFonts w:asciiTheme="majorBidi" w:hAnsiTheme="majorBidi" w:cs="Geneva"/>
          <w:color w:val="auto"/>
          <w:szCs w:val="24"/>
          <w:lang w:eastAsia="ja-JP" w:bidi="he-IL"/>
        </w:rPr>
        <w:t>is</w:t>
      </w:r>
      <w:r w:rsidR="00491CB7" w:rsidRPr="00194FE0">
        <w:rPr>
          <w:rFonts w:asciiTheme="majorBidi" w:hAnsiTheme="majorBidi" w:cs="Geneva"/>
          <w:color w:val="auto"/>
          <w:szCs w:val="24"/>
          <w:lang w:eastAsia="ja-JP" w:bidi="he-IL"/>
        </w:rPr>
        <w:t xml:space="preserve"> called for because </w:t>
      </w:r>
      <w:r w:rsidR="00034EBE">
        <w:rPr>
          <w:rFonts w:asciiTheme="majorBidi" w:hAnsiTheme="majorBidi" w:cs="Geneva"/>
          <w:color w:val="auto"/>
          <w:szCs w:val="24"/>
          <w:lang w:eastAsia="ja-JP" w:bidi="he-IL"/>
        </w:rPr>
        <w:t xml:space="preserve">12:28 is phrased </w:t>
      </w:r>
      <w:commentRangeStart w:id="661"/>
      <w:commentRangeStart w:id="662"/>
      <w:r w:rsidR="00034EBE">
        <w:rPr>
          <w:rFonts w:asciiTheme="majorBidi" w:hAnsiTheme="majorBidi" w:cs="Geneva"/>
          <w:color w:val="auto"/>
          <w:szCs w:val="24"/>
          <w:lang w:eastAsia="ja-JP" w:bidi="he-IL"/>
        </w:rPr>
        <w:t>similarly</w:t>
      </w:r>
      <w:commentRangeEnd w:id="661"/>
      <w:r w:rsidR="00AC76F4">
        <w:rPr>
          <w:rStyle w:val="CommentReference"/>
        </w:rPr>
        <w:commentReference w:id="661"/>
      </w:r>
      <w:commentRangeEnd w:id="662"/>
      <w:r w:rsidR="00AA177C">
        <w:rPr>
          <w:rStyle w:val="CommentReference"/>
        </w:rPr>
        <w:commentReference w:id="662"/>
      </w:r>
      <w:r w:rsidR="00034EBE">
        <w:rPr>
          <w:rFonts w:asciiTheme="majorBidi" w:hAnsiTheme="majorBidi" w:cs="Geneva"/>
          <w:color w:val="auto"/>
          <w:szCs w:val="24"/>
          <w:lang w:eastAsia="ja-JP" w:bidi="he-IL"/>
        </w:rPr>
        <w:t>.</w:t>
      </w:r>
      <w:r w:rsidR="00E8625D">
        <w:rPr>
          <w:rFonts w:asciiTheme="majorBidi" w:hAnsiTheme="majorBidi" w:cs="Geneva"/>
          <w:color w:val="auto"/>
          <w:szCs w:val="24"/>
          <w:lang w:eastAsia="ja-JP" w:bidi="he-IL"/>
        </w:rPr>
        <w:t xml:space="preserve"> </w:t>
      </w:r>
      <w:r w:rsidR="00034EBE">
        <w:rPr>
          <w:rFonts w:asciiTheme="majorBidi" w:hAnsiTheme="majorBidi" w:cs="Geneva"/>
          <w:color w:val="auto"/>
          <w:szCs w:val="24"/>
          <w:lang w:eastAsia="ja-JP" w:bidi="he-IL"/>
        </w:rPr>
        <w:t>The</w:t>
      </w:r>
      <w:r w:rsidR="00491CB7" w:rsidRPr="00194FE0">
        <w:rPr>
          <w:rFonts w:asciiTheme="majorBidi" w:hAnsiTheme="majorBidi" w:cs="Geneva"/>
          <w:color w:val="auto"/>
          <w:szCs w:val="24"/>
          <w:lang w:eastAsia="ja-JP" w:bidi="he-IL"/>
        </w:rPr>
        <w:t xml:space="preserve"> difficulty caused by the unique</w:t>
      </w:r>
      <w:r w:rsidR="00034EBE">
        <w:rPr>
          <w:rFonts w:asciiTheme="majorBidi" w:hAnsiTheme="majorBidi" w:cs="Geneva"/>
          <w:color w:val="auto"/>
          <w:szCs w:val="24"/>
          <w:lang w:eastAsia="ja-JP" w:bidi="he-IL"/>
        </w:rPr>
        <w:t>ly</w:t>
      </w:r>
      <w:r w:rsidR="00491CB7" w:rsidRPr="00194FE0">
        <w:rPr>
          <w:rFonts w:asciiTheme="majorBidi" w:hAnsiTheme="majorBidi" w:cs="Geneva"/>
          <w:color w:val="auto"/>
          <w:szCs w:val="24"/>
          <w:lang w:eastAsia="ja-JP" w:bidi="he-IL"/>
        </w:rPr>
        <w:t xml:space="preserve"> </w:t>
      </w:r>
      <w:r w:rsidR="00034EBE">
        <w:rPr>
          <w:rFonts w:asciiTheme="majorBidi" w:hAnsiTheme="majorBidi" w:cs="Geneva"/>
          <w:color w:val="auto"/>
          <w:szCs w:val="24"/>
          <w:lang w:eastAsia="ja-JP" w:bidi="he-IL"/>
        </w:rPr>
        <w:t>comprehensive</w:t>
      </w:r>
      <w:r w:rsidR="00491CB7" w:rsidRPr="00194FE0">
        <w:rPr>
          <w:rFonts w:asciiTheme="majorBidi" w:hAnsiTheme="majorBidi" w:cs="Geneva"/>
          <w:color w:val="auto"/>
          <w:szCs w:val="24"/>
          <w:lang w:eastAsia="ja-JP" w:bidi="he-IL"/>
        </w:rPr>
        <w:t xml:space="preserve"> style of </w:t>
      </w:r>
      <w:r w:rsidR="00034EBE">
        <w:rPr>
          <w:rFonts w:asciiTheme="majorBidi" w:hAnsiTheme="majorBidi" w:cs="Geneva"/>
          <w:color w:val="auto"/>
          <w:szCs w:val="24"/>
          <w:lang w:eastAsia="ja-JP" w:bidi="he-IL"/>
        </w:rPr>
        <w:t>12:28</w:t>
      </w:r>
      <w:r w:rsidR="00491CB7" w:rsidRPr="00194FE0">
        <w:rPr>
          <w:rFonts w:asciiTheme="majorBidi" w:hAnsiTheme="majorBidi" w:cs="Geneva"/>
          <w:color w:val="auto"/>
          <w:szCs w:val="24"/>
          <w:lang w:eastAsia="ja-JP" w:bidi="he-IL"/>
        </w:rPr>
        <w:t xml:space="preserve"> in citing </w:t>
      </w:r>
      <w:r w:rsidR="00E8625D">
        <w:rPr>
          <w:rFonts w:asciiTheme="majorBidi" w:hAnsiTheme="majorBidi" w:cs="Geneva"/>
          <w:color w:val="auto"/>
          <w:szCs w:val="24"/>
          <w:lang w:eastAsia="ja-JP" w:bidi="he-IL"/>
        </w:rPr>
        <w:t>“</w:t>
      </w:r>
      <w:r w:rsidR="00491CB7" w:rsidRPr="00194FE0">
        <w:rPr>
          <w:rFonts w:asciiTheme="majorBidi" w:hAnsiTheme="majorBidi" w:cs="Geneva"/>
          <w:color w:val="auto"/>
          <w:szCs w:val="24"/>
          <w:lang w:eastAsia="ja-JP" w:bidi="he-IL"/>
        </w:rPr>
        <w:t>all these things</w:t>
      </w:r>
      <w:r w:rsidR="00E8625D">
        <w:rPr>
          <w:rFonts w:asciiTheme="majorBidi" w:hAnsiTheme="majorBidi" w:cs="Geneva"/>
          <w:color w:val="auto"/>
          <w:szCs w:val="24"/>
          <w:lang w:eastAsia="ja-JP" w:bidi="he-IL"/>
        </w:rPr>
        <w:t>”</w:t>
      </w:r>
      <w:r w:rsidR="00491CB7" w:rsidRPr="00194FE0">
        <w:rPr>
          <w:rFonts w:asciiTheme="majorBidi" w:hAnsiTheme="majorBidi" w:cs="Geneva"/>
          <w:color w:val="auto"/>
          <w:szCs w:val="24"/>
          <w:lang w:eastAsia="ja-JP" w:bidi="he-IL"/>
        </w:rPr>
        <w:t xml:space="preserve"> can</w:t>
      </w:r>
      <w:ins w:id="663" w:author="Carasik, Michael" w:date="2022-06-15T12:20:00Z">
        <w:r w:rsidR="00AA177C">
          <w:rPr>
            <w:rFonts w:asciiTheme="majorBidi" w:hAnsiTheme="majorBidi" w:cs="Geneva"/>
            <w:color w:val="auto"/>
            <w:szCs w:val="24"/>
            <w:lang w:eastAsia="ja-JP" w:bidi="he-IL"/>
          </w:rPr>
          <w:t xml:space="preserve"> therefore</w:t>
        </w:r>
      </w:ins>
      <w:r w:rsidR="00491CB7" w:rsidRPr="00194FE0">
        <w:rPr>
          <w:rFonts w:asciiTheme="majorBidi" w:hAnsiTheme="majorBidi" w:cs="Geneva"/>
          <w:color w:val="auto"/>
          <w:szCs w:val="24"/>
          <w:lang w:eastAsia="ja-JP" w:bidi="he-IL"/>
        </w:rPr>
        <w:t xml:space="preserve"> be resolved in light</w:t>
      </w:r>
      <w:r w:rsidR="00034EBE">
        <w:rPr>
          <w:rFonts w:asciiTheme="majorBidi" w:hAnsiTheme="majorBidi" w:cs="Geneva"/>
          <w:color w:val="auto"/>
          <w:szCs w:val="24"/>
          <w:lang w:eastAsia="ja-JP" w:bidi="he-IL"/>
        </w:rPr>
        <w:t xml:space="preserve"> of the explanation he has given for 6:18</w:t>
      </w:r>
      <w:r w:rsidR="00491CB7" w:rsidRPr="00194FE0">
        <w:rPr>
          <w:rFonts w:asciiTheme="majorBidi" w:hAnsiTheme="majorBidi" w:cs="Geneva"/>
          <w:color w:val="auto"/>
          <w:szCs w:val="24"/>
          <w:lang w:eastAsia="ja-JP" w:bidi="he-IL"/>
        </w:rPr>
        <w:t>.</w:t>
      </w:r>
    </w:p>
    <w:p w14:paraId="37608185" w14:textId="77777777" w:rsidR="00491CB7" w:rsidRPr="00194FE0" w:rsidRDefault="00491CB7" w:rsidP="00491CB7">
      <w:pPr>
        <w:rPr>
          <w:szCs w:val="24"/>
        </w:rPr>
      </w:pPr>
    </w:p>
    <w:p w14:paraId="0C55A0AA" w14:textId="61AD8FFA" w:rsidR="00491CB7" w:rsidRPr="00194FE0" w:rsidRDefault="00491CB7" w:rsidP="00892A0A">
      <w:pPr>
        <w:pStyle w:val="Heading1"/>
      </w:pPr>
      <w:r w:rsidRPr="00194FE0">
        <w:t xml:space="preserve">The Comment to </w:t>
      </w:r>
      <w:r w:rsidR="005431FE">
        <w:t xml:space="preserve">Deuteronomy </w:t>
      </w:r>
      <w:r w:rsidRPr="00194FE0">
        <w:t>26:16</w:t>
      </w:r>
      <w:r w:rsidR="00D93E38">
        <w:t>–</w:t>
      </w:r>
      <w:r w:rsidRPr="00194FE0">
        <w:t>17</w:t>
      </w:r>
    </w:p>
    <w:p w14:paraId="0863EA8E" w14:textId="6969052D" w:rsidR="00491CB7" w:rsidRPr="00194FE0" w:rsidRDefault="00E34E5A" w:rsidP="00491CB7">
      <w:pPr>
        <w:rPr>
          <w:szCs w:val="24"/>
        </w:rPr>
      </w:pPr>
      <w:r w:rsidRPr="00194FE0">
        <w:rPr>
          <w:szCs w:val="24"/>
        </w:rPr>
        <w:t>In contrast to the previous comment,</w:t>
      </w:r>
      <w:r w:rsidR="008D1F0E" w:rsidRPr="00194FE0">
        <w:rPr>
          <w:szCs w:val="24"/>
        </w:rPr>
        <w:t xml:space="preserve"> which discusses a verse with a phrase like that of </w:t>
      </w:r>
      <w:r w:rsidR="005431FE">
        <w:rPr>
          <w:szCs w:val="24"/>
        </w:rPr>
        <w:t xml:space="preserve">Deuteronomy </w:t>
      </w:r>
      <w:r w:rsidR="008D1F0E" w:rsidRPr="00194FE0">
        <w:rPr>
          <w:szCs w:val="24"/>
        </w:rPr>
        <w:t>6:18,</w:t>
      </w:r>
      <w:r w:rsidRPr="00194FE0">
        <w:rPr>
          <w:szCs w:val="24"/>
        </w:rPr>
        <w:t xml:space="preserve"> </w:t>
      </w:r>
      <w:r w:rsidR="008D1F0E" w:rsidRPr="00194FE0">
        <w:rPr>
          <w:szCs w:val="24"/>
        </w:rPr>
        <w:t>in the</w:t>
      </w:r>
      <w:r w:rsidR="00D917F8" w:rsidRPr="00194FE0">
        <w:rPr>
          <w:szCs w:val="24"/>
        </w:rPr>
        <w:t xml:space="preserve"> comment </w:t>
      </w:r>
      <w:r w:rsidR="008D1F0E" w:rsidRPr="00194FE0">
        <w:rPr>
          <w:szCs w:val="24"/>
        </w:rPr>
        <w:t xml:space="preserve">to be discussed next </w:t>
      </w:r>
      <w:proofErr w:type="spellStart"/>
      <w:r w:rsidR="008D1F0E" w:rsidRPr="00194FE0">
        <w:rPr>
          <w:szCs w:val="24"/>
        </w:rPr>
        <w:t>Nahmanides</w:t>
      </w:r>
      <w:proofErr w:type="spellEnd"/>
      <w:r w:rsidR="008D1F0E" w:rsidRPr="00194FE0">
        <w:rPr>
          <w:szCs w:val="24"/>
        </w:rPr>
        <w:t xml:space="preserve"> interprets words that in no way resemble </w:t>
      </w:r>
      <w:r w:rsidR="00E8625D">
        <w:rPr>
          <w:szCs w:val="24"/>
        </w:rPr>
        <w:t>“</w:t>
      </w:r>
      <w:r w:rsidR="008D1F0E" w:rsidRPr="00194FE0">
        <w:rPr>
          <w:szCs w:val="24"/>
        </w:rPr>
        <w:t xml:space="preserve">do </w:t>
      </w:r>
      <w:r w:rsidR="00CF4EA5">
        <w:rPr>
          <w:szCs w:val="24"/>
        </w:rPr>
        <w:t>that which</w:t>
      </w:r>
      <w:r w:rsidR="008D1F0E" w:rsidRPr="00194FE0">
        <w:rPr>
          <w:szCs w:val="24"/>
        </w:rPr>
        <w:t xml:space="preserve"> is right and good in the sight of th</w:t>
      </w:r>
      <w:r w:rsidR="00CF4EA5">
        <w:rPr>
          <w:szCs w:val="24"/>
        </w:rPr>
        <w:t>e LORD</w:t>
      </w:r>
      <w:r w:rsidR="00E8625D">
        <w:rPr>
          <w:szCs w:val="24"/>
        </w:rPr>
        <w:t>”</w:t>
      </w:r>
      <w:r w:rsidR="008D1F0E" w:rsidRPr="00194FE0">
        <w:rPr>
          <w:szCs w:val="24"/>
        </w:rPr>
        <w:t xml:space="preserve"> as if they are in fact directed at </w:t>
      </w:r>
      <w:r w:rsidR="00E8625D">
        <w:rPr>
          <w:szCs w:val="24"/>
        </w:rPr>
        <w:t>“</w:t>
      </w:r>
      <w:r w:rsidR="00CF4EA5">
        <w:rPr>
          <w:szCs w:val="24"/>
        </w:rPr>
        <w:t>that which</w:t>
      </w:r>
      <w:r w:rsidR="008D1F0E" w:rsidRPr="00194FE0">
        <w:rPr>
          <w:szCs w:val="24"/>
        </w:rPr>
        <w:t xml:space="preserve"> is right and good</w:t>
      </w:r>
      <w:r w:rsidR="00E8625D">
        <w:rPr>
          <w:szCs w:val="24"/>
        </w:rPr>
        <w:t>”</w:t>
      </w:r>
      <w:r w:rsidR="008D1F0E" w:rsidRPr="00194FE0">
        <w:rPr>
          <w:szCs w:val="24"/>
        </w:rPr>
        <w:t>:</w:t>
      </w:r>
    </w:p>
    <w:p w14:paraId="5E452F50" w14:textId="1F3503FB" w:rsidR="008D1F0E" w:rsidRPr="00194FE0" w:rsidRDefault="008D1F0E" w:rsidP="00491CB7">
      <w:pPr>
        <w:rPr>
          <w:szCs w:val="24"/>
        </w:rPr>
      </w:pPr>
    </w:p>
    <w:p w14:paraId="4FE66795" w14:textId="47D86162" w:rsidR="008D1F0E" w:rsidRPr="00194FE0" w:rsidRDefault="008E49E6" w:rsidP="00675892">
      <w:pPr>
        <w:pStyle w:val="Quotation"/>
      </w:pPr>
      <w:r w:rsidRPr="008E49E6">
        <w:t xml:space="preserve">AND THAT </w:t>
      </w:r>
      <w:r w:rsidR="000420B7">
        <w:t>Y</w:t>
      </w:r>
      <w:r w:rsidRPr="008E49E6">
        <w:t xml:space="preserve">OU WOULD WALK IN HIS WAYS </w:t>
      </w:r>
      <w:r w:rsidR="00D93E38">
        <w:t>–</w:t>
      </w:r>
      <w:r w:rsidRPr="008E49E6">
        <w:t xml:space="preserve"> to do the good and the right, and do kindness one to another</w:t>
      </w:r>
      <w:r w:rsidR="008D1F0E" w:rsidRPr="00194FE0">
        <w:t>.</w:t>
      </w:r>
    </w:p>
    <w:p w14:paraId="6FCA5868" w14:textId="49E4FDF3" w:rsidR="00491CB7" w:rsidRPr="00194FE0" w:rsidRDefault="008D1F0E" w:rsidP="00BA494C">
      <w:pPr>
        <w:rPr>
          <w:szCs w:val="24"/>
          <w:lang w:bidi="he-IL"/>
        </w:rPr>
      </w:pPr>
      <w:r w:rsidRPr="00194FE0">
        <w:rPr>
          <w:szCs w:val="24"/>
          <w:lang w:bidi="he-IL"/>
        </w:rPr>
        <w:t xml:space="preserve">The reason for this is </w:t>
      </w:r>
      <w:proofErr w:type="spellStart"/>
      <w:r w:rsidRPr="00194FE0">
        <w:rPr>
          <w:szCs w:val="24"/>
          <w:lang w:bidi="he-IL"/>
        </w:rPr>
        <w:t>Nahmanides</w:t>
      </w:r>
      <w:proofErr w:type="spellEnd"/>
      <w:r w:rsidR="00E8625D">
        <w:rPr>
          <w:szCs w:val="24"/>
          <w:lang w:bidi="he-IL"/>
        </w:rPr>
        <w:t>’</w:t>
      </w:r>
      <w:r w:rsidRPr="00194FE0">
        <w:rPr>
          <w:szCs w:val="24"/>
          <w:lang w:bidi="he-IL"/>
        </w:rPr>
        <w:t xml:space="preserve"> broad view of </w:t>
      </w:r>
      <w:r w:rsidR="005431FE">
        <w:rPr>
          <w:szCs w:val="24"/>
          <w:lang w:bidi="he-IL"/>
        </w:rPr>
        <w:t xml:space="preserve">Deuteronomy </w:t>
      </w:r>
      <w:r w:rsidRPr="00194FE0">
        <w:rPr>
          <w:szCs w:val="24"/>
          <w:lang w:bidi="he-IL"/>
        </w:rPr>
        <w:t>26:16</w:t>
      </w:r>
      <w:r w:rsidR="00D93E38">
        <w:rPr>
          <w:szCs w:val="24"/>
          <w:lang w:bidi="he-IL"/>
        </w:rPr>
        <w:t>–</w:t>
      </w:r>
      <w:r w:rsidRPr="00194FE0">
        <w:rPr>
          <w:szCs w:val="24"/>
          <w:lang w:bidi="he-IL"/>
        </w:rPr>
        <w:t>19:</w:t>
      </w:r>
    </w:p>
    <w:p w14:paraId="1EFD5829" w14:textId="5AAD8FFA" w:rsidR="008D1F0E" w:rsidRDefault="00430D23" w:rsidP="00675892">
      <w:pPr>
        <w:pStyle w:val="Quotation"/>
      </w:pPr>
      <w:r w:rsidRPr="00430D23">
        <w:t xml:space="preserve">This day the LORD </w:t>
      </w:r>
      <w:r w:rsidR="000420B7">
        <w:t>your</w:t>
      </w:r>
      <w:r w:rsidRPr="00430D23">
        <w:t xml:space="preserve"> God command</w:t>
      </w:r>
      <w:r w:rsidR="000420B7">
        <w:t>s you</w:t>
      </w:r>
      <w:r w:rsidRPr="00430D23">
        <w:t xml:space="preserve"> to do these statutes and ordinances; </w:t>
      </w:r>
      <w:r w:rsidR="000420B7">
        <w:t>y</w:t>
      </w:r>
      <w:r w:rsidRPr="00430D23">
        <w:t>ou shal</w:t>
      </w:r>
      <w:r w:rsidR="000420B7">
        <w:t>l</w:t>
      </w:r>
      <w:r w:rsidRPr="00430D23">
        <w:t xml:space="preserve"> therefore observe and do them with all </w:t>
      </w:r>
      <w:r w:rsidR="000420B7">
        <w:t>your</w:t>
      </w:r>
      <w:r w:rsidRPr="00430D23">
        <w:t xml:space="preserve"> heart, and with all </w:t>
      </w:r>
      <w:r w:rsidR="000420B7">
        <w:t>your</w:t>
      </w:r>
      <w:r w:rsidRPr="00430D23">
        <w:t xml:space="preserve"> soul. </w:t>
      </w:r>
      <w:r w:rsidR="000420B7">
        <w:t>You</w:t>
      </w:r>
      <w:r w:rsidRPr="00430D23">
        <w:t xml:space="preserve"> ha</w:t>
      </w:r>
      <w:r w:rsidR="000420B7">
        <w:t>ve</w:t>
      </w:r>
      <w:r w:rsidRPr="00430D23">
        <w:t xml:space="preserve"> avouched the LORD this day to be </w:t>
      </w:r>
      <w:r w:rsidR="000420B7">
        <w:t>your</w:t>
      </w:r>
      <w:r w:rsidRPr="00430D23">
        <w:t xml:space="preserve"> God, and that </w:t>
      </w:r>
      <w:r w:rsidR="000420B7">
        <w:t>y</w:t>
      </w:r>
      <w:r w:rsidRPr="00430D23">
        <w:t>ou would</w:t>
      </w:r>
      <w:r w:rsidR="000420B7">
        <w:t xml:space="preserve"> </w:t>
      </w:r>
      <w:r w:rsidRPr="00430D23">
        <w:t xml:space="preserve">walk in His ways, and keep His statutes, and His commandments, and His ordinances, and hearken unto His </w:t>
      </w:r>
      <w:r w:rsidR="00906B1E" w:rsidRPr="00906B1E">
        <w:t>voice. And the LORD ha</w:t>
      </w:r>
      <w:r w:rsidR="000420B7">
        <w:t>s</w:t>
      </w:r>
      <w:r w:rsidR="00906B1E" w:rsidRPr="00906B1E">
        <w:t xml:space="preserve"> avouched </w:t>
      </w:r>
      <w:r w:rsidR="000420B7">
        <w:t>you</w:t>
      </w:r>
      <w:r w:rsidR="00906B1E" w:rsidRPr="00906B1E">
        <w:t xml:space="preserve"> this day to be His own treasure, as </w:t>
      </w:r>
      <w:r w:rsidR="00906B1E" w:rsidRPr="00906B1E">
        <w:lastRenderedPageBreak/>
        <w:t>He ha</w:t>
      </w:r>
      <w:r w:rsidR="000420B7">
        <w:t>s</w:t>
      </w:r>
      <w:r w:rsidR="00906B1E" w:rsidRPr="00906B1E">
        <w:t xml:space="preserve"> promised </w:t>
      </w:r>
      <w:r w:rsidR="000420B7">
        <w:t>you</w:t>
      </w:r>
      <w:r w:rsidR="00906B1E" w:rsidRPr="00906B1E">
        <w:t xml:space="preserve">, and that </w:t>
      </w:r>
      <w:r w:rsidR="000420B7">
        <w:t>y</w:t>
      </w:r>
      <w:r w:rsidR="00906B1E" w:rsidRPr="00906B1E">
        <w:t>ou should</w:t>
      </w:r>
      <w:r w:rsidR="000420B7">
        <w:t xml:space="preserve"> </w:t>
      </w:r>
      <w:r w:rsidR="00906B1E" w:rsidRPr="00906B1E">
        <w:t xml:space="preserve">keep all His commandments; and to make </w:t>
      </w:r>
      <w:r w:rsidR="000420B7">
        <w:t>you</w:t>
      </w:r>
      <w:r w:rsidR="00906B1E" w:rsidRPr="00906B1E">
        <w:t xml:space="preserve"> high above all nations that He ha</w:t>
      </w:r>
      <w:r w:rsidR="000420B7">
        <w:t>s</w:t>
      </w:r>
      <w:r w:rsidR="00906B1E" w:rsidRPr="00906B1E">
        <w:t xml:space="preserve"> made, in praise, and in name, and in glory; and that </w:t>
      </w:r>
      <w:r w:rsidR="000420B7">
        <w:t>y</w:t>
      </w:r>
      <w:r w:rsidR="00906B1E" w:rsidRPr="00906B1E">
        <w:t>ou may</w:t>
      </w:r>
      <w:r w:rsidR="000420B7">
        <w:t xml:space="preserve"> </w:t>
      </w:r>
      <w:r w:rsidR="00906B1E" w:rsidRPr="00906B1E">
        <w:t xml:space="preserve">be a holy people unto the LORD </w:t>
      </w:r>
      <w:r w:rsidR="000420B7">
        <w:t>your</w:t>
      </w:r>
      <w:r w:rsidR="00906B1E" w:rsidRPr="00906B1E">
        <w:t xml:space="preserve"> God, as He ha</w:t>
      </w:r>
      <w:r w:rsidR="000420B7">
        <w:t>s</w:t>
      </w:r>
      <w:r w:rsidR="00906B1E" w:rsidRPr="00906B1E">
        <w:t xml:space="preserve"> spoken</w:t>
      </w:r>
      <w:r w:rsidRPr="00430D23">
        <w:t>.</w:t>
      </w:r>
    </w:p>
    <w:p w14:paraId="5A45E77D" w14:textId="77777777" w:rsidR="00430D23" w:rsidRPr="00194FE0" w:rsidRDefault="00430D23" w:rsidP="00BA494C">
      <w:pPr>
        <w:rPr>
          <w:szCs w:val="24"/>
          <w:lang w:bidi="he-IL"/>
        </w:rPr>
      </w:pPr>
    </w:p>
    <w:p w14:paraId="7ECBDCD6" w14:textId="551B1F64" w:rsidR="00675ACE" w:rsidRPr="00194FE0" w:rsidRDefault="008D1F0E">
      <w:pPr>
        <w:pStyle w:val="CommentText"/>
        <w:pPrChange w:id="664" w:author="Carasik, Michael" w:date="2022-06-15T12:24:00Z">
          <w:pPr/>
        </w:pPrChange>
      </w:pPr>
      <w:r w:rsidRPr="00194FE0">
        <w:rPr>
          <w:lang w:bidi="he-IL"/>
        </w:rPr>
        <w:t>In his introduction to Deuteronomy and his</w:t>
      </w:r>
      <w:r w:rsidR="002748E8">
        <w:rPr>
          <w:lang w:bidi="he-IL"/>
        </w:rPr>
        <w:t xml:space="preserve"> other</w:t>
      </w:r>
      <w:r w:rsidRPr="00194FE0">
        <w:rPr>
          <w:lang w:bidi="he-IL"/>
        </w:rPr>
        <w:t xml:space="preserve"> comments </w:t>
      </w:r>
      <w:r w:rsidR="00DE2B50">
        <w:rPr>
          <w:lang w:bidi="he-IL"/>
        </w:rPr>
        <w:t>at</w:t>
      </w:r>
      <w:r w:rsidR="007E6802" w:rsidRPr="00194FE0">
        <w:rPr>
          <w:lang w:bidi="he-IL"/>
        </w:rPr>
        <w:t xml:space="preserve"> the beginning of the book</w:t>
      </w:r>
      <w:r w:rsidRPr="00194FE0">
        <w:rPr>
          <w:lang w:bidi="he-IL"/>
        </w:rPr>
        <w:t xml:space="preserve">, </w:t>
      </w:r>
      <w:proofErr w:type="spellStart"/>
      <w:r w:rsidRPr="00194FE0">
        <w:rPr>
          <w:lang w:bidi="he-IL"/>
        </w:rPr>
        <w:t>Nahmanides</w:t>
      </w:r>
      <w:proofErr w:type="spellEnd"/>
      <w:r w:rsidR="007E6802" w:rsidRPr="00194FE0">
        <w:rPr>
          <w:lang w:bidi="he-IL"/>
        </w:rPr>
        <w:t xml:space="preserve"> views the first five verses of Deuteronomy </w:t>
      </w:r>
      <w:ins w:id="665" w:author="Carasik, Michael" w:date="2022-06-15T12:24:00Z">
        <w:r w:rsidR="004024C5" w:rsidRPr="00194FE0">
          <w:rPr>
            <w:lang w:bidi="he-IL"/>
          </w:rPr>
          <w:t xml:space="preserve">as </w:t>
        </w:r>
        <w:r w:rsidR="004024C5">
          <w:rPr>
            <w:lang w:bidi="he-IL"/>
          </w:rPr>
          <w:t>a gateway to</w:t>
        </w:r>
        <w:r w:rsidR="004024C5" w:rsidRPr="00194FE0">
          <w:rPr>
            <w:lang w:bidi="he-IL"/>
          </w:rPr>
          <w:t xml:space="preserve"> the</w:t>
        </w:r>
        <w:r w:rsidR="004024C5">
          <w:rPr>
            <w:lang w:bidi="he-IL"/>
          </w:rPr>
          <w:t xml:space="preserve"> </w:t>
        </w:r>
        <w:r w:rsidR="004024C5" w:rsidRPr="00194FE0">
          <w:rPr>
            <w:lang w:bidi="he-IL"/>
          </w:rPr>
          <w:t>main part of the book of Deuteronomy</w:t>
        </w:r>
        <w:r w:rsidR="004024C5">
          <w:rPr>
            <w:lang w:bidi="he-IL"/>
          </w:rPr>
          <w:t xml:space="preserve">, called </w:t>
        </w:r>
      </w:ins>
      <w:ins w:id="666" w:author="Carasik, Michael" w:date="2022-06-15T12:25:00Z">
        <w:r w:rsidR="00E46192">
          <w:rPr>
            <w:lang w:bidi="he-IL"/>
          </w:rPr>
          <w:t>“t</w:t>
        </w:r>
      </w:ins>
      <w:ins w:id="667" w:author="Carasik, Michael" w:date="2022-06-15T12:24:00Z">
        <w:r w:rsidR="004024C5">
          <w:rPr>
            <w:lang w:bidi="he-IL"/>
          </w:rPr>
          <w:t>he explanation of the Torah</w:t>
        </w:r>
      </w:ins>
      <w:ins w:id="668" w:author="Carasik, Michael" w:date="2022-06-15T12:25:00Z">
        <w:r w:rsidR="00E46192">
          <w:rPr>
            <w:lang w:bidi="he-IL"/>
          </w:rPr>
          <w:t>”</w:t>
        </w:r>
      </w:ins>
      <w:ins w:id="669" w:author="Carasik, Michael" w:date="2022-06-15T12:24:00Z">
        <w:r w:rsidR="004024C5">
          <w:rPr>
            <w:lang w:bidi="he-IL"/>
          </w:rPr>
          <w:t>(</w:t>
        </w:r>
        <w:r w:rsidR="004024C5">
          <w:rPr>
            <w:rFonts w:hint="cs"/>
            <w:rtl/>
            <w:lang w:bidi="he-IL"/>
          </w:rPr>
          <w:t>ביאור התורה</w:t>
        </w:r>
        <w:r w:rsidR="004024C5">
          <w:rPr>
            <w:lang w:bidi="he-IL"/>
          </w:rPr>
          <w:t>)</w:t>
        </w:r>
        <w:r w:rsidR="004024C5">
          <w:rPr>
            <w:rStyle w:val="CommentReference"/>
          </w:rPr>
          <w:annotationRef/>
        </w:r>
      </w:ins>
      <w:del w:id="670" w:author="Carasik, Michael" w:date="2022-06-15T12:24:00Z">
        <w:r w:rsidR="007E6802" w:rsidRPr="00194FE0" w:rsidDel="004024C5">
          <w:rPr>
            <w:lang w:bidi="he-IL"/>
          </w:rPr>
          <w:delText xml:space="preserve">as </w:delText>
        </w:r>
        <w:r w:rsidR="002748E8" w:rsidDel="004024C5">
          <w:rPr>
            <w:lang w:bidi="he-IL"/>
          </w:rPr>
          <w:delText>setting up the explanation of the law</w:delText>
        </w:r>
        <w:r w:rsidR="007E6802" w:rsidRPr="00194FE0" w:rsidDel="004024C5">
          <w:rPr>
            <w:lang w:bidi="he-IL"/>
          </w:rPr>
          <w:delText xml:space="preserve"> that is the main part of the book of </w:delText>
        </w:r>
        <w:commentRangeStart w:id="671"/>
        <w:r w:rsidR="007E6802" w:rsidRPr="00194FE0" w:rsidDel="004024C5">
          <w:rPr>
            <w:lang w:bidi="he-IL"/>
          </w:rPr>
          <w:delText>Deuteronomy</w:delText>
        </w:r>
        <w:commentRangeEnd w:id="671"/>
        <w:r w:rsidR="00A563AA" w:rsidDel="004024C5">
          <w:rPr>
            <w:rStyle w:val="CommentReference"/>
          </w:rPr>
          <w:commentReference w:id="671"/>
        </w:r>
      </w:del>
      <w:r w:rsidR="007E6802" w:rsidRPr="00194FE0">
        <w:rPr>
          <w:lang w:bidi="he-IL"/>
        </w:rPr>
        <w:t>.</w:t>
      </w:r>
      <w:r w:rsidR="00E8625D">
        <w:rPr>
          <w:lang w:bidi="he-IL"/>
        </w:rPr>
        <w:t xml:space="preserve"> </w:t>
      </w:r>
      <w:r w:rsidR="007E6802" w:rsidRPr="00194FE0">
        <w:rPr>
          <w:lang w:bidi="he-IL"/>
        </w:rPr>
        <w:t xml:space="preserve">But instead of that </w:t>
      </w:r>
      <w:commentRangeStart w:id="672"/>
      <w:del w:id="673" w:author="Carasik, Michael" w:date="2022-06-15T12:24:00Z">
        <w:r w:rsidR="002748E8" w:rsidDel="004024C5">
          <w:rPr>
            <w:lang w:bidi="he-IL"/>
          </w:rPr>
          <w:delText>explanation</w:delText>
        </w:r>
        <w:commentRangeEnd w:id="672"/>
        <w:r w:rsidR="00A563AA" w:rsidDel="004024C5">
          <w:rPr>
            <w:rStyle w:val="CommentReference"/>
          </w:rPr>
          <w:commentReference w:id="672"/>
        </w:r>
        <w:r w:rsidR="007E6802" w:rsidRPr="00194FE0" w:rsidDel="004024C5">
          <w:rPr>
            <w:lang w:bidi="he-IL"/>
          </w:rPr>
          <w:delText xml:space="preserve"> </w:delText>
        </w:r>
      </w:del>
      <w:ins w:id="674" w:author="Carasik, Michael" w:date="2022-06-15T12:24:00Z">
        <w:r w:rsidR="004024C5">
          <w:rPr>
            <w:lang w:bidi="he-IL"/>
          </w:rPr>
          <w:t>part</w:t>
        </w:r>
      </w:ins>
      <w:ins w:id="675" w:author="Carasik, Michael" w:date="2022-06-15T16:38:00Z">
        <w:r w:rsidR="000E36C0">
          <w:rPr>
            <w:lang w:bidi="he-IL"/>
          </w:rPr>
          <w:t xml:space="preserve"> </w:t>
        </w:r>
      </w:ins>
      <w:r w:rsidR="007E6802" w:rsidRPr="00194FE0">
        <w:rPr>
          <w:lang w:bidi="he-IL"/>
        </w:rPr>
        <w:t>following immediately, Moses interrupts the natural sequence by prefacing th</w:t>
      </w:r>
      <w:ins w:id="676" w:author="Carasik, Michael" w:date="2022-06-15T12:24:00Z">
        <w:r w:rsidR="004024C5">
          <w:rPr>
            <w:lang w:bidi="he-IL"/>
          </w:rPr>
          <w:t xml:space="preserve">at “main part” </w:t>
        </w:r>
      </w:ins>
      <w:del w:id="677" w:author="Carasik, Michael" w:date="2022-06-15T12:24:00Z">
        <w:r w:rsidR="007E6802" w:rsidRPr="00194FE0" w:rsidDel="004024C5">
          <w:rPr>
            <w:lang w:bidi="he-IL"/>
          </w:rPr>
          <w:delText xml:space="preserve">e </w:delText>
        </w:r>
        <w:commentRangeStart w:id="678"/>
        <w:r w:rsidR="002748E8" w:rsidDel="004024C5">
          <w:rPr>
            <w:lang w:bidi="he-IL"/>
          </w:rPr>
          <w:delText>explanation</w:delText>
        </w:r>
        <w:commentRangeEnd w:id="678"/>
        <w:r w:rsidR="00162A0B" w:rsidDel="004024C5">
          <w:rPr>
            <w:rStyle w:val="CommentReference"/>
          </w:rPr>
          <w:commentReference w:id="678"/>
        </w:r>
        <w:r w:rsidR="007E6802" w:rsidRPr="00194FE0" w:rsidDel="004024C5">
          <w:rPr>
            <w:lang w:bidi="he-IL"/>
          </w:rPr>
          <w:delText xml:space="preserve"> </w:delText>
        </w:r>
      </w:del>
      <w:r w:rsidR="007E6802" w:rsidRPr="00194FE0">
        <w:rPr>
          <w:lang w:bidi="he-IL"/>
        </w:rPr>
        <w:t>with an introduction that combines reproach with compassion – reproach of the Israelites for their actions, and examples of the kindness and compassion with which God has treated them.</w:t>
      </w:r>
      <w:r w:rsidR="00E8625D">
        <w:rPr>
          <w:lang w:bidi="he-IL"/>
        </w:rPr>
        <w:t xml:space="preserve"> </w:t>
      </w:r>
      <w:r w:rsidR="007E6802" w:rsidRPr="00194FE0">
        <w:rPr>
          <w:lang w:bidi="he-IL"/>
        </w:rPr>
        <w:t>The purpose of this introduction is to make them aware of God</w:t>
      </w:r>
      <w:r w:rsidR="00E8625D">
        <w:rPr>
          <w:lang w:bidi="he-IL"/>
        </w:rPr>
        <w:t>’</w:t>
      </w:r>
      <w:r w:rsidR="007E6802" w:rsidRPr="00194FE0">
        <w:rPr>
          <w:lang w:bidi="he-IL"/>
        </w:rPr>
        <w:t>s kindness, to ensure that they do not return to their previous sinful ways, and assure them that God will continue to treat them kindly.</w:t>
      </w:r>
      <w:r w:rsidR="00E8625D">
        <w:rPr>
          <w:lang w:bidi="he-IL"/>
        </w:rPr>
        <w:t xml:space="preserve"> </w:t>
      </w:r>
      <w:r w:rsidR="007E6802" w:rsidRPr="00194FE0">
        <w:rPr>
          <w:lang w:bidi="he-IL"/>
        </w:rPr>
        <w:t xml:space="preserve">This introduction extends from </w:t>
      </w:r>
      <w:r w:rsidR="005431FE">
        <w:rPr>
          <w:lang w:bidi="he-IL"/>
        </w:rPr>
        <w:t xml:space="preserve">Deuteronomy </w:t>
      </w:r>
      <w:r w:rsidR="007E6802" w:rsidRPr="00194FE0">
        <w:rPr>
          <w:lang w:bidi="he-IL"/>
        </w:rPr>
        <w:t>1:6</w:t>
      </w:r>
      <w:r w:rsidR="00D93E38">
        <w:rPr>
          <w:lang w:bidi="he-IL"/>
        </w:rPr>
        <w:t>–</w:t>
      </w:r>
      <w:r w:rsidR="007E6802" w:rsidRPr="00194FE0">
        <w:rPr>
          <w:lang w:bidi="he-IL"/>
        </w:rPr>
        <w:t>4:40.</w:t>
      </w:r>
      <w:r w:rsidR="00E8625D">
        <w:rPr>
          <w:lang w:bidi="he-IL"/>
        </w:rPr>
        <w:t xml:space="preserve"> </w:t>
      </w:r>
      <w:r w:rsidR="007E6802" w:rsidRPr="00194FE0">
        <w:rPr>
          <w:lang w:bidi="he-IL"/>
        </w:rPr>
        <w:t>After this introduction, in 4:44</w:t>
      </w:r>
      <w:r w:rsidR="00D93E38">
        <w:rPr>
          <w:lang w:bidi="he-IL"/>
        </w:rPr>
        <w:t>–</w:t>
      </w:r>
      <w:r w:rsidR="007E6802" w:rsidRPr="00194FE0">
        <w:rPr>
          <w:lang w:bidi="he-IL"/>
        </w:rPr>
        <w:t>49,</w:t>
      </w:r>
      <w:r w:rsidR="00277678" w:rsidRPr="00194FE0">
        <w:rPr>
          <w:lang w:bidi="he-IL"/>
        </w:rPr>
        <w:t xml:space="preserve"> </w:t>
      </w:r>
      <w:r w:rsidR="007E6802" w:rsidRPr="00194FE0">
        <w:rPr>
          <w:lang w:bidi="he-IL"/>
        </w:rPr>
        <w:t>comes a repetiti</w:t>
      </w:r>
      <w:r w:rsidR="00773BE6" w:rsidRPr="00194FE0">
        <w:rPr>
          <w:lang w:bidi="he-IL"/>
        </w:rPr>
        <w:t>ve resumption</w:t>
      </w:r>
      <w:r w:rsidR="007E6802" w:rsidRPr="00194FE0">
        <w:rPr>
          <w:lang w:bidi="he-IL"/>
        </w:rPr>
        <w:t xml:space="preserve"> </w:t>
      </w:r>
      <w:r w:rsidR="002748E8">
        <w:rPr>
          <w:lang w:bidi="he-IL"/>
        </w:rPr>
        <w:t>of</w:t>
      </w:r>
      <w:r w:rsidR="007E6802" w:rsidRPr="00194FE0">
        <w:rPr>
          <w:lang w:bidi="he-IL"/>
        </w:rPr>
        <w:t xml:space="preserve"> </w:t>
      </w:r>
      <w:r w:rsidR="005431FE">
        <w:rPr>
          <w:lang w:bidi="he-IL"/>
        </w:rPr>
        <w:t xml:space="preserve">Deuteronomy </w:t>
      </w:r>
      <w:r w:rsidR="007E6802" w:rsidRPr="00194FE0">
        <w:rPr>
          <w:lang w:bidi="he-IL"/>
        </w:rPr>
        <w:t>1:1</w:t>
      </w:r>
      <w:r w:rsidR="00D93E38">
        <w:rPr>
          <w:lang w:bidi="he-IL"/>
        </w:rPr>
        <w:t>–</w:t>
      </w:r>
      <w:r w:rsidR="007E6802" w:rsidRPr="00194FE0">
        <w:rPr>
          <w:lang w:bidi="he-IL"/>
        </w:rPr>
        <w:t>5, with these words at its center:</w:t>
      </w:r>
      <w:r w:rsidR="00E8625D">
        <w:rPr>
          <w:lang w:bidi="he-IL"/>
        </w:rPr>
        <w:t xml:space="preserve"> “</w:t>
      </w:r>
      <w:r w:rsidR="00277678" w:rsidRPr="00194FE0">
        <w:rPr>
          <w:lang w:bidi="he-IL"/>
        </w:rPr>
        <w:t xml:space="preserve">This is </w:t>
      </w:r>
      <w:r w:rsidR="002748E8" w:rsidRPr="002748E8">
        <w:rPr>
          <w:lang w:bidi="he-IL"/>
        </w:rPr>
        <w:t>the law which Moses set before the children of Israel; these are the testimonies, and the statutes, and the ordinances, which Moses spoke unto the children of Israel</w:t>
      </w:r>
      <w:r w:rsidR="00E8625D">
        <w:rPr>
          <w:lang w:bidi="he-IL"/>
        </w:rPr>
        <w:t>”</w:t>
      </w:r>
      <w:r w:rsidR="002748E8">
        <w:rPr>
          <w:lang w:bidi="he-IL"/>
        </w:rPr>
        <w:t xml:space="preserve"> (4:44</w:t>
      </w:r>
      <w:r w:rsidR="00D93E38">
        <w:rPr>
          <w:lang w:bidi="he-IL"/>
        </w:rPr>
        <w:t>–</w:t>
      </w:r>
      <w:r w:rsidR="002748E8">
        <w:rPr>
          <w:lang w:bidi="he-IL"/>
        </w:rPr>
        <w:t>45).</w:t>
      </w:r>
      <w:r w:rsidR="00E8625D">
        <w:rPr>
          <w:lang w:bidi="he-IL"/>
        </w:rPr>
        <w:t xml:space="preserve"> </w:t>
      </w:r>
      <w:r w:rsidR="00773BE6" w:rsidRPr="00194FE0">
        <w:rPr>
          <w:lang w:bidi="he-IL"/>
        </w:rPr>
        <w:t xml:space="preserve">The repetitive resumption is then followed by the </w:t>
      </w:r>
      <w:ins w:id="679" w:author="Carasik, Michael" w:date="2022-06-15T12:25:00Z">
        <w:r w:rsidR="00E46192">
          <w:rPr>
            <w:lang w:bidi="he-IL"/>
          </w:rPr>
          <w:t>“the explanation of the Torah” (</w:t>
        </w:r>
        <w:r w:rsidR="00E46192">
          <w:rPr>
            <w:rFonts w:hint="cs"/>
            <w:rtl/>
            <w:lang w:bidi="he-IL"/>
          </w:rPr>
          <w:t>ביאור התורה</w:t>
        </w:r>
        <w:r w:rsidR="00E46192">
          <w:rPr>
            <w:lang w:bidi="he-IL"/>
          </w:rPr>
          <w:t>)</w:t>
        </w:r>
        <w:r w:rsidR="00E46192">
          <w:rPr>
            <w:rStyle w:val="CommentReference"/>
          </w:rPr>
          <w:annotationRef/>
        </w:r>
        <w:r w:rsidR="00E46192">
          <w:rPr>
            <w:lang w:bidi="he-IL"/>
          </w:rPr>
          <w:t xml:space="preserve">, </w:t>
        </w:r>
      </w:ins>
      <w:commentRangeStart w:id="680"/>
      <w:del w:id="681" w:author="Carasik, Michael" w:date="2022-06-15T12:25:00Z">
        <w:r w:rsidR="002748E8" w:rsidDel="00E46192">
          <w:rPr>
            <w:lang w:bidi="he-IL"/>
          </w:rPr>
          <w:delText>explanation</w:delText>
        </w:r>
        <w:commentRangeEnd w:id="680"/>
        <w:r w:rsidR="006D36DB" w:rsidDel="00E46192">
          <w:rPr>
            <w:rStyle w:val="CommentReference"/>
          </w:rPr>
          <w:commentReference w:id="680"/>
        </w:r>
        <w:r w:rsidR="003577EC" w:rsidRPr="00194FE0" w:rsidDel="00E46192">
          <w:rPr>
            <w:lang w:bidi="he-IL"/>
          </w:rPr>
          <w:delText xml:space="preserve"> </w:delText>
        </w:r>
      </w:del>
      <w:r w:rsidR="003577EC" w:rsidRPr="00194FE0">
        <w:rPr>
          <w:lang w:bidi="he-IL"/>
        </w:rPr>
        <w:t xml:space="preserve">which gives the book its name of Deuteronomy, literally </w:t>
      </w:r>
      <w:r w:rsidR="00E8625D">
        <w:rPr>
          <w:lang w:bidi="he-IL"/>
        </w:rPr>
        <w:t>“</w:t>
      </w:r>
      <w:r w:rsidR="003577EC" w:rsidRPr="00194FE0">
        <w:rPr>
          <w:lang w:bidi="he-IL"/>
        </w:rPr>
        <w:t>Repetition of the Torah</w:t>
      </w:r>
      <w:r w:rsidR="00E8625D">
        <w:rPr>
          <w:lang w:bidi="he-IL"/>
        </w:rPr>
        <w:t>”</w:t>
      </w:r>
      <w:r w:rsidR="002748E8">
        <w:rPr>
          <w:lang w:bidi="he-IL"/>
        </w:rPr>
        <w:t xml:space="preserve"> (</w:t>
      </w:r>
      <w:r w:rsidR="002748E8">
        <w:rPr>
          <w:rFonts w:hint="cs"/>
          <w:rtl/>
          <w:lang w:bidi="he-IL"/>
        </w:rPr>
        <w:t>משנה תורה</w:t>
      </w:r>
      <w:r w:rsidR="002748E8">
        <w:rPr>
          <w:lang w:bidi="he-IL"/>
        </w:rPr>
        <w:t>).</w:t>
      </w:r>
      <w:r w:rsidR="00E8625D">
        <w:rPr>
          <w:lang w:bidi="he-IL"/>
        </w:rPr>
        <w:t xml:space="preserve"> </w:t>
      </w:r>
      <w:r w:rsidR="003577EC" w:rsidRPr="00194FE0">
        <w:rPr>
          <w:lang w:bidi="he-IL"/>
        </w:rPr>
        <w:t>In this repetition</w:t>
      </w:r>
      <w:r w:rsidR="00DE2B50">
        <w:rPr>
          <w:lang w:bidi="he-IL"/>
        </w:rPr>
        <w:t>,</w:t>
      </w:r>
      <w:r w:rsidR="003577EC" w:rsidRPr="00194FE0">
        <w:rPr>
          <w:lang w:bidi="he-IL"/>
        </w:rPr>
        <w:t xml:space="preserve"> we find</w:t>
      </w:r>
      <w:r w:rsidR="00E8625D">
        <w:rPr>
          <w:rFonts w:hint="cs"/>
          <w:lang w:bidi="he-IL"/>
        </w:rPr>
        <w:t xml:space="preserve"> </w:t>
      </w:r>
      <w:r w:rsidR="00E8625D">
        <w:rPr>
          <w:lang w:bidi="he-IL"/>
        </w:rPr>
        <w:t>“</w:t>
      </w:r>
      <w:r w:rsidR="006B5B22" w:rsidRPr="006B5B22">
        <w:rPr>
          <w:lang w:bidi="he-IL"/>
        </w:rPr>
        <w:t>the explanation of the Torah and the completion of the commandments</w:t>
      </w:r>
      <w:r w:rsidR="006B5B22">
        <w:rPr>
          <w:lang w:bidi="he-IL"/>
        </w:rPr>
        <w:t>.</w:t>
      </w:r>
      <w:r w:rsidR="00E8625D">
        <w:rPr>
          <w:lang w:bidi="he-IL"/>
        </w:rPr>
        <w:t xml:space="preserve">” </w:t>
      </w:r>
      <w:r w:rsidR="003577EC" w:rsidRPr="00194FE0">
        <w:rPr>
          <w:lang w:bidi="he-IL"/>
        </w:rPr>
        <w:t xml:space="preserve">The </w:t>
      </w:r>
      <w:r w:rsidR="00E8625D">
        <w:rPr>
          <w:lang w:bidi="he-IL"/>
        </w:rPr>
        <w:t>“</w:t>
      </w:r>
      <w:r w:rsidR="006B5B22">
        <w:rPr>
          <w:lang w:bidi="he-IL"/>
        </w:rPr>
        <w:t>completion</w:t>
      </w:r>
      <w:r w:rsidR="00E8625D">
        <w:rPr>
          <w:lang w:bidi="he-IL"/>
        </w:rPr>
        <w:t>”</w:t>
      </w:r>
      <w:r w:rsidR="003577EC" w:rsidRPr="00194FE0">
        <w:rPr>
          <w:lang w:bidi="he-IL"/>
        </w:rPr>
        <w:t xml:space="preserve"> refers to the commandments that have not yet appeared in the Torah,</w:t>
      </w:r>
      <w:r w:rsidR="003577EC" w:rsidRPr="00194FE0">
        <w:rPr>
          <w:rStyle w:val="FootnoteReference"/>
          <w:lang w:bidi="he-IL"/>
        </w:rPr>
        <w:footnoteReference w:id="37"/>
      </w:r>
      <w:r w:rsidR="003577EC" w:rsidRPr="00194FE0">
        <w:rPr>
          <w:lang w:bidi="he-IL"/>
        </w:rPr>
        <w:t xml:space="preserve"> about which the Torah emphasizes that they too were addressed to the Israelites by Moses </w:t>
      </w:r>
      <w:r w:rsidR="00E8625D">
        <w:rPr>
          <w:lang w:bidi="he-IL"/>
        </w:rPr>
        <w:t>“</w:t>
      </w:r>
      <w:r w:rsidR="006B5B22" w:rsidRPr="006B5B22">
        <w:rPr>
          <w:lang w:bidi="he-IL"/>
        </w:rPr>
        <w:t>according unto all that the LORD had given him in commandment unto them</w:t>
      </w:r>
      <w:r w:rsidR="00E8625D">
        <w:rPr>
          <w:lang w:bidi="he-IL"/>
        </w:rPr>
        <w:t>”</w:t>
      </w:r>
      <w:r w:rsidR="003577EC" w:rsidRPr="00194FE0">
        <w:rPr>
          <w:lang w:bidi="he-IL"/>
        </w:rPr>
        <w:t xml:space="preserve"> (</w:t>
      </w:r>
      <w:r w:rsidR="005431FE">
        <w:rPr>
          <w:lang w:bidi="he-IL"/>
        </w:rPr>
        <w:t xml:space="preserve">Deuteronomy </w:t>
      </w:r>
      <w:r w:rsidR="003577EC" w:rsidRPr="00194FE0">
        <w:rPr>
          <w:lang w:bidi="he-IL"/>
        </w:rPr>
        <w:t>1:3).</w:t>
      </w:r>
      <w:r w:rsidR="00E8625D">
        <w:rPr>
          <w:lang w:bidi="he-IL"/>
        </w:rPr>
        <w:t xml:space="preserve"> </w:t>
      </w:r>
      <w:r w:rsidR="00211112" w:rsidRPr="00194FE0">
        <w:rPr>
          <w:lang w:bidi="he-IL"/>
        </w:rPr>
        <w:t xml:space="preserve">This kind of commandment is called by </w:t>
      </w:r>
      <w:proofErr w:type="spellStart"/>
      <w:r w:rsidR="00211112" w:rsidRPr="00194FE0">
        <w:rPr>
          <w:lang w:bidi="he-IL"/>
        </w:rPr>
        <w:t>Nahmanides</w:t>
      </w:r>
      <w:proofErr w:type="spellEnd"/>
      <w:r w:rsidR="00211112" w:rsidRPr="00194FE0">
        <w:rPr>
          <w:lang w:bidi="he-IL"/>
        </w:rPr>
        <w:t xml:space="preserve"> a new</w:t>
      </w:r>
      <w:ins w:id="682" w:author="Carasik, Michael" w:date="2022-06-15T12:26:00Z">
        <w:r w:rsidR="00F34812">
          <w:rPr>
            <w:lang w:bidi="he-IL"/>
          </w:rPr>
          <w:t>ly-declared</w:t>
        </w:r>
      </w:ins>
      <w:r w:rsidR="00BB02DA">
        <w:rPr>
          <w:lang w:bidi="he-IL"/>
        </w:rPr>
        <w:t xml:space="preserve"> </w:t>
      </w:r>
      <w:ins w:id="683" w:author="Carasik, Michael" w:date="2022-06-15T12:26:00Z">
        <w:r w:rsidR="00F34812" w:rsidRPr="00194FE0">
          <w:rPr>
            <w:lang w:bidi="he-IL"/>
          </w:rPr>
          <w:t>commandment</w:t>
        </w:r>
        <w:r w:rsidR="00F34812">
          <w:rPr>
            <w:lang w:bidi="he-IL"/>
          </w:rPr>
          <w:t xml:space="preserve"> </w:t>
        </w:r>
      </w:ins>
      <w:r w:rsidR="00BB02DA">
        <w:rPr>
          <w:lang w:bidi="he-IL"/>
        </w:rPr>
        <w:t>(</w:t>
      </w:r>
      <w:ins w:id="684" w:author="Carasik, Michael" w:date="2022-06-15T12:26:00Z">
        <w:r w:rsidR="00F34812">
          <w:rPr>
            <w:rFonts w:hint="cs"/>
            <w:rtl/>
            <w:lang w:bidi="he-IL"/>
          </w:rPr>
          <w:t xml:space="preserve">מצווה </w:t>
        </w:r>
      </w:ins>
      <w:r w:rsidR="00BB02DA">
        <w:rPr>
          <w:rFonts w:hint="cs"/>
          <w:rtl/>
          <w:lang w:bidi="he-IL"/>
        </w:rPr>
        <w:t>מחודשת</w:t>
      </w:r>
      <w:r w:rsidR="00BB02DA">
        <w:rPr>
          <w:lang w:bidi="he-IL"/>
        </w:rPr>
        <w:t>)</w:t>
      </w:r>
      <w:del w:id="685" w:author="Carasik, Michael" w:date="2022-06-15T12:26:00Z">
        <w:r w:rsidR="00211112" w:rsidRPr="00194FE0" w:rsidDel="00F34812">
          <w:rPr>
            <w:lang w:bidi="he-IL"/>
          </w:rPr>
          <w:delText xml:space="preserve"> commandment</w:delText>
        </w:r>
      </w:del>
      <w:commentRangeStart w:id="686"/>
      <w:r w:rsidR="00211112" w:rsidRPr="00194FE0">
        <w:rPr>
          <w:lang w:bidi="he-IL"/>
        </w:rPr>
        <w:t>.</w:t>
      </w:r>
      <w:r w:rsidR="00211112" w:rsidRPr="00194FE0">
        <w:rPr>
          <w:rStyle w:val="FootnoteReference"/>
          <w:lang w:bidi="he-IL"/>
        </w:rPr>
        <w:footnoteReference w:id="38"/>
      </w:r>
      <w:commentRangeEnd w:id="686"/>
      <w:r w:rsidR="006D36DB">
        <w:rPr>
          <w:rStyle w:val="CommentReference"/>
        </w:rPr>
        <w:commentReference w:id="686"/>
      </w:r>
      <w:r w:rsidR="00E8625D">
        <w:rPr>
          <w:lang w:bidi="he-IL"/>
        </w:rPr>
        <w:t xml:space="preserve"> </w:t>
      </w:r>
      <w:r w:rsidR="00211112" w:rsidRPr="00194FE0">
        <w:rPr>
          <w:lang w:bidi="he-IL"/>
        </w:rPr>
        <w:t xml:space="preserve">The </w:t>
      </w:r>
      <w:commentRangeStart w:id="687"/>
      <w:del w:id="688" w:author="Carasik, Michael" w:date="2022-06-15T12:28:00Z">
        <w:r w:rsidR="00BB02DA" w:rsidDel="001F1A48">
          <w:rPr>
            <w:lang w:bidi="he-IL"/>
          </w:rPr>
          <w:lastRenderedPageBreak/>
          <w:delText>exposition</w:delText>
        </w:r>
        <w:commentRangeEnd w:id="687"/>
        <w:r w:rsidR="002C669C" w:rsidDel="001F1A48">
          <w:rPr>
            <w:rStyle w:val="CommentReference"/>
          </w:rPr>
          <w:commentReference w:id="687"/>
        </w:r>
        <w:r w:rsidR="00211112" w:rsidRPr="00194FE0" w:rsidDel="001F1A48">
          <w:rPr>
            <w:lang w:bidi="he-IL"/>
          </w:rPr>
          <w:delText xml:space="preserve"> </w:delText>
        </w:r>
      </w:del>
      <w:ins w:id="689" w:author="Carasik, Michael" w:date="2022-06-15T12:28:00Z">
        <w:r w:rsidR="001F1A48">
          <w:rPr>
            <w:lang w:bidi="he-IL"/>
          </w:rPr>
          <w:t>explanation</w:t>
        </w:r>
        <w:r w:rsidR="001F1A48" w:rsidRPr="00194FE0">
          <w:rPr>
            <w:lang w:bidi="he-IL"/>
          </w:rPr>
          <w:t xml:space="preserve"> </w:t>
        </w:r>
      </w:ins>
      <w:r w:rsidR="00211112" w:rsidRPr="00194FE0">
        <w:rPr>
          <w:lang w:bidi="he-IL"/>
        </w:rPr>
        <w:t xml:space="preserve">is a repetition of the commandments that have already been given, </w:t>
      </w:r>
      <w:r w:rsidR="00E8625D">
        <w:rPr>
          <w:lang w:bidi="he-IL"/>
        </w:rPr>
        <w:t>“</w:t>
      </w:r>
      <w:r w:rsidR="00470CA0" w:rsidRPr="00470CA0">
        <w:rPr>
          <w:lang w:bidi="he-IL"/>
        </w:rPr>
        <w:t xml:space="preserve">in order to clarify them further and to give additional </w:t>
      </w:r>
      <w:commentRangeStart w:id="690"/>
      <w:r w:rsidR="00470CA0" w:rsidRPr="00470CA0">
        <w:rPr>
          <w:lang w:bidi="he-IL"/>
        </w:rPr>
        <w:t>instruction</w:t>
      </w:r>
      <w:commentRangeEnd w:id="690"/>
      <w:r w:rsidR="002C669C">
        <w:rPr>
          <w:rStyle w:val="CommentReference"/>
        </w:rPr>
        <w:commentReference w:id="690"/>
      </w:r>
      <w:ins w:id="691" w:author="Carasik, Michael" w:date="2022-06-15T12:28:00Z">
        <w:r w:rsidR="001F1A48">
          <w:rPr>
            <w:lang w:bidi="he-IL"/>
          </w:rPr>
          <w:t>s</w:t>
        </w:r>
      </w:ins>
      <w:r w:rsidR="00470CA0" w:rsidRPr="00470CA0">
        <w:rPr>
          <w:lang w:bidi="he-IL"/>
        </w:rPr>
        <w:t xml:space="preserve"> about them</w:t>
      </w:r>
      <w:r w:rsidR="00E8625D">
        <w:rPr>
          <w:lang w:bidi="he-IL"/>
        </w:rPr>
        <w:t>”</w:t>
      </w:r>
      <w:r w:rsidR="00211112" w:rsidRPr="00194FE0">
        <w:rPr>
          <w:rStyle w:val="FootnoteReference"/>
          <w:lang w:bidi="he-IL"/>
        </w:rPr>
        <w:footnoteReference w:id="39"/>
      </w:r>
      <w:r w:rsidR="00211112" w:rsidRPr="00194FE0">
        <w:rPr>
          <w:lang w:bidi="he-IL"/>
        </w:rPr>
        <w:t xml:space="preserve"> or to warn the Israelites about them again.</w:t>
      </w:r>
      <w:r w:rsidR="00E8625D">
        <w:rPr>
          <w:lang w:bidi="he-IL"/>
        </w:rPr>
        <w:t xml:space="preserve"> </w:t>
      </w:r>
      <w:r w:rsidR="00211112" w:rsidRPr="00194FE0">
        <w:rPr>
          <w:lang w:bidi="he-IL"/>
        </w:rPr>
        <w:t>The text emphasizes that they were spoken at Moses</w:t>
      </w:r>
      <w:r w:rsidR="00E8625D">
        <w:rPr>
          <w:lang w:bidi="he-IL"/>
        </w:rPr>
        <w:t>’</w:t>
      </w:r>
      <w:r w:rsidR="00211112" w:rsidRPr="00194FE0">
        <w:rPr>
          <w:lang w:bidi="he-IL"/>
        </w:rPr>
        <w:t xml:space="preserve"> own initiative and not by God</w:t>
      </w:r>
      <w:r w:rsidR="00E8625D">
        <w:rPr>
          <w:lang w:bidi="he-IL"/>
        </w:rPr>
        <w:t>’</w:t>
      </w:r>
      <w:r w:rsidR="00211112" w:rsidRPr="00194FE0">
        <w:rPr>
          <w:lang w:bidi="he-IL"/>
        </w:rPr>
        <w:t>s command:</w:t>
      </w:r>
      <w:r w:rsidR="00E8625D">
        <w:rPr>
          <w:lang w:bidi="he-IL"/>
        </w:rPr>
        <w:t xml:space="preserve"> “</w:t>
      </w:r>
      <w:r w:rsidR="00211112" w:rsidRPr="00194FE0">
        <w:rPr>
          <w:lang w:bidi="he-IL"/>
        </w:rPr>
        <w:t xml:space="preserve">Moses </w:t>
      </w:r>
      <w:r w:rsidR="007B543C" w:rsidRPr="007B543C">
        <w:rPr>
          <w:lang w:bidi="he-IL"/>
        </w:rPr>
        <w:t>took upon him to expound this law</w:t>
      </w:r>
      <w:r w:rsidR="00E8625D">
        <w:rPr>
          <w:lang w:bidi="he-IL"/>
        </w:rPr>
        <w:t>”</w:t>
      </w:r>
      <w:r w:rsidR="00211112" w:rsidRPr="00194FE0">
        <w:rPr>
          <w:lang w:bidi="he-IL"/>
        </w:rPr>
        <w:t xml:space="preserve"> (</w:t>
      </w:r>
      <w:r w:rsidR="005431FE">
        <w:rPr>
          <w:lang w:bidi="he-IL"/>
        </w:rPr>
        <w:t xml:space="preserve">Deuteronomy </w:t>
      </w:r>
      <w:r w:rsidR="00211112" w:rsidRPr="00194FE0">
        <w:rPr>
          <w:lang w:bidi="he-IL"/>
        </w:rPr>
        <w:t>1:5).</w:t>
      </w:r>
      <w:r w:rsidR="00E8625D">
        <w:rPr>
          <w:lang w:bidi="he-IL"/>
        </w:rPr>
        <w:t xml:space="preserve"> </w:t>
      </w:r>
      <w:r w:rsidR="005139FD" w:rsidRPr="00194FE0">
        <w:rPr>
          <w:lang w:bidi="he-IL"/>
        </w:rPr>
        <w:t xml:space="preserve">In the rest of the commentary, this kind of commandment is called an </w:t>
      </w:r>
      <w:r w:rsidR="00E8625D">
        <w:rPr>
          <w:lang w:bidi="he-IL"/>
        </w:rPr>
        <w:t>“</w:t>
      </w:r>
      <w:r w:rsidR="007B543C" w:rsidRPr="007B543C">
        <w:rPr>
          <w:lang w:bidi="he-IL"/>
        </w:rPr>
        <w:t>explanatory</w:t>
      </w:r>
      <w:ins w:id="692" w:author="Carasik, Michael" w:date="2022-06-15T12:30:00Z">
        <w:r w:rsidR="00142A0E" w:rsidRPr="00142A0E">
          <w:rPr>
            <w:lang w:bidi="he-IL"/>
          </w:rPr>
          <w:t xml:space="preserve"> </w:t>
        </w:r>
        <w:r w:rsidR="00142A0E" w:rsidRPr="00194FE0">
          <w:rPr>
            <w:lang w:bidi="he-IL"/>
          </w:rPr>
          <w:t>commandment</w:t>
        </w:r>
      </w:ins>
      <w:r w:rsidR="00E8625D">
        <w:rPr>
          <w:lang w:bidi="he-IL"/>
        </w:rPr>
        <w:t>”</w:t>
      </w:r>
      <w:r w:rsidR="005139FD" w:rsidRPr="00194FE0">
        <w:rPr>
          <w:lang w:bidi="he-IL"/>
        </w:rPr>
        <w:t xml:space="preserve"> </w:t>
      </w:r>
      <w:del w:id="693" w:author="Carasik, Michael" w:date="2022-06-15T12:30:00Z">
        <w:r w:rsidR="005139FD" w:rsidRPr="00194FE0" w:rsidDel="00142A0E">
          <w:rPr>
            <w:lang w:bidi="he-IL"/>
          </w:rPr>
          <w:delText>commandment</w:delText>
        </w:r>
      </w:del>
      <w:ins w:id="694" w:author="Carasik, Michael" w:date="2022-06-15T12:29:00Z">
        <w:r w:rsidR="00670764">
          <w:rPr>
            <w:lang w:bidi="he-IL"/>
          </w:rPr>
          <w:t>(</w:t>
        </w:r>
        <w:r w:rsidR="00670764">
          <w:rPr>
            <w:rFonts w:hint="cs"/>
            <w:rtl/>
            <w:lang w:bidi="he-IL"/>
          </w:rPr>
          <w:t>מצווה</w:t>
        </w:r>
        <w:del w:id="695" w:author="." w:date="2022-06-16T09:56:00Z">
          <w:r w:rsidR="00670764" w:rsidDel="008D53A4">
            <w:rPr>
              <w:rFonts w:hint="cs"/>
              <w:rtl/>
              <w:lang w:bidi="he-IL"/>
            </w:rPr>
            <w:delText xml:space="preserve"> </w:delText>
          </w:r>
        </w:del>
      </w:ins>
      <w:ins w:id="696" w:author="." w:date="2022-06-16T09:56:00Z">
        <w:r w:rsidR="007030DA">
          <w:rPr>
            <w:lang w:bidi="he-IL"/>
          </w:rPr>
          <w:t xml:space="preserve"> </w:t>
        </w:r>
      </w:ins>
      <w:ins w:id="697" w:author="Carasik, Michael" w:date="2022-06-15T12:29:00Z">
        <w:r w:rsidR="00670764">
          <w:rPr>
            <w:rFonts w:hint="cs"/>
            <w:rtl/>
            <w:lang w:bidi="he-IL"/>
          </w:rPr>
          <w:t>מבוארת</w:t>
        </w:r>
        <w:r w:rsidR="00670764">
          <w:rPr>
            <w:lang w:bidi="he-IL"/>
          </w:rPr>
          <w:t>)</w:t>
        </w:r>
      </w:ins>
      <w:commentRangeStart w:id="698"/>
      <w:commentRangeStart w:id="699"/>
      <w:r w:rsidR="005139FD" w:rsidRPr="00194FE0">
        <w:rPr>
          <w:lang w:bidi="he-IL"/>
        </w:rPr>
        <w:t>.</w:t>
      </w:r>
      <w:r w:rsidR="005139FD" w:rsidRPr="00194FE0">
        <w:rPr>
          <w:rStyle w:val="FootnoteReference"/>
          <w:lang w:bidi="he-IL"/>
        </w:rPr>
        <w:footnoteReference w:id="40"/>
      </w:r>
      <w:commentRangeEnd w:id="698"/>
      <w:r w:rsidR="002C669C">
        <w:rPr>
          <w:rStyle w:val="CommentReference"/>
        </w:rPr>
        <w:commentReference w:id="698"/>
      </w:r>
      <w:commentRangeEnd w:id="699"/>
      <w:r w:rsidR="00C872EC">
        <w:rPr>
          <w:rStyle w:val="CommentReference"/>
        </w:rPr>
        <w:commentReference w:id="699"/>
      </w:r>
      <w:r w:rsidR="00E8625D">
        <w:rPr>
          <w:lang w:bidi="he-IL"/>
        </w:rPr>
        <w:t xml:space="preserve"> </w:t>
      </w:r>
      <w:r w:rsidR="005139FD" w:rsidRPr="00194FE0">
        <w:rPr>
          <w:lang w:bidi="he-IL"/>
        </w:rPr>
        <w:t xml:space="preserve">The </w:t>
      </w:r>
      <w:del w:id="705" w:author="Carasik, Michael" w:date="2022-06-15T12:28:00Z">
        <w:r w:rsidR="007302D0" w:rsidDel="001F1A48">
          <w:rPr>
            <w:lang w:bidi="he-IL"/>
          </w:rPr>
          <w:delText xml:space="preserve">exposition of the </w:delText>
        </w:r>
        <w:commentRangeStart w:id="706"/>
        <w:r w:rsidR="007302D0" w:rsidDel="001F1A48">
          <w:rPr>
            <w:lang w:bidi="he-IL"/>
          </w:rPr>
          <w:delText>commandments</w:delText>
        </w:r>
        <w:commentRangeEnd w:id="706"/>
        <w:r w:rsidR="002C669C" w:rsidDel="001F1A48">
          <w:rPr>
            <w:rStyle w:val="CommentReference"/>
          </w:rPr>
          <w:commentReference w:id="706"/>
        </w:r>
      </w:del>
      <w:ins w:id="707" w:author="Carasik, Michael" w:date="2022-06-15T12:28:00Z">
        <w:r w:rsidR="001F1A48">
          <w:rPr>
            <w:lang w:bidi="he-IL"/>
          </w:rPr>
          <w:t xml:space="preserve">“explanation </w:t>
        </w:r>
      </w:ins>
      <w:ins w:id="708" w:author="Carasik, Michael" w:date="2022-06-15T12:29:00Z">
        <w:r w:rsidR="001F1A48">
          <w:rPr>
            <w:lang w:bidi="he-IL"/>
          </w:rPr>
          <w:t>of the Torah”</w:t>
        </w:r>
      </w:ins>
      <w:r w:rsidR="005139FD" w:rsidRPr="00194FE0">
        <w:rPr>
          <w:lang w:bidi="he-IL"/>
        </w:rPr>
        <w:t xml:space="preserve"> is </w:t>
      </w:r>
      <w:r w:rsidR="007302D0">
        <w:rPr>
          <w:lang w:bidi="he-IL"/>
        </w:rPr>
        <w:t>the main part</w:t>
      </w:r>
      <w:r w:rsidR="005139FD" w:rsidRPr="00194FE0">
        <w:rPr>
          <w:lang w:bidi="he-IL"/>
        </w:rPr>
        <w:t xml:space="preserve"> of Deuteronomy, extending from 5:1</w:t>
      </w:r>
      <w:r w:rsidR="00D93E38">
        <w:rPr>
          <w:lang w:bidi="he-IL"/>
        </w:rPr>
        <w:t>–</w:t>
      </w:r>
      <w:r w:rsidR="005139FD" w:rsidRPr="00194FE0">
        <w:rPr>
          <w:lang w:bidi="he-IL"/>
        </w:rPr>
        <w:t>26:19.</w:t>
      </w:r>
    </w:p>
    <w:p w14:paraId="4FAAC2AB" w14:textId="56B05A6B" w:rsidR="005139FD" w:rsidRDefault="00541712" w:rsidP="00BA494C">
      <w:pPr>
        <w:rPr>
          <w:ins w:id="709" w:author="Carasik, Michael" w:date="2022-06-15T12:33:00Z"/>
          <w:szCs w:val="24"/>
          <w:lang w:bidi="he-IL"/>
        </w:rPr>
      </w:pPr>
      <w:r>
        <w:rPr>
          <w:szCs w:val="24"/>
          <w:lang w:bidi="he-IL"/>
        </w:rPr>
        <w:t>At the end of</w:t>
      </w:r>
      <w:r w:rsidR="00796464" w:rsidRPr="00194FE0">
        <w:rPr>
          <w:szCs w:val="24"/>
          <w:lang w:bidi="he-IL"/>
        </w:rPr>
        <w:t xml:space="preserve"> this </w:t>
      </w:r>
      <w:commentRangeStart w:id="710"/>
      <w:del w:id="711" w:author="Carasik, Michael" w:date="2022-06-15T12:28:00Z">
        <w:r w:rsidR="00796464" w:rsidRPr="00194FE0" w:rsidDel="001F1A48">
          <w:rPr>
            <w:szCs w:val="24"/>
            <w:lang w:bidi="he-IL"/>
          </w:rPr>
          <w:delText>exposition</w:delText>
        </w:r>
        <w:commentRangeEnd w:id="710"/>
        <w:r w:rsidR="002C669C" w:rsidDel="001F1A48">
          <w:rPr>
            <w:rStyle w:val="CommentReference"/>
          </w:rPr>
          <w:commentReference w:id="710"/>
        </w:r>
        <w:r w:rsidR="00796464" w:rsidRPr="00194FE0" w:rsidDel="001F1A48">
          <w:rPr>
            <w:szCs w:val="24"/>
            <w:lang w:bidi="he-IL"/>
          </w:rPr>
          <w:delText xml:space="preserve"> </w:delText>
        </w:r>
      </w:del>
      <w:ins w:id="712" w:author="Carasik, Michael" w:date="2022-06-15T12:28:00Z">
        <w:r w:rsidR="001F1A48">
          <w:rPr>
            <w:szCs w:val="24"/>
            <w:lang w:bidi="he-IL"/>
          </w:rPr>
          <w:t>explanation</w:t>
        </w:r>
        <w:r w:rsidR="001F1A48" w:rsidRPr="00194FE0">
          <w:rPr>
            <w:szCs w:val="24"/>
            <w:lang w:bidi="he-IL"/>
          </w:rPr>
          <w:t xml:space="preserve"> </w:t>
        </w:r>
      </w:ins>
      <w:r w:rsidR="00796464" w:rsidRPr="00194FE0">
        <w:rPr>
          <w:szCs w:val="24"/>
          <w:lang w:bidi="he-IL"/>
        </w:rPr>
        <w:t xml:space="preserve">comes a concluding paragraph, </w:t>
      </w:r>
      <w:r w:rsidR="005431FE">
        <w:rPr>
          <w:szCs w:val="24"/>
          <w:lang w:bidi="he-IL"/>
        </w:rPr>
        <w:t xml:space="preserve">Deuteronomy </w:t>
      </w:r>
      <w:r w:rsidR="00796464" w:rsidRPr="00194FE0">
        <w:rPr>
          <w:szCs w:val="24"/>
          <w:lang w:bidi="he-IL"/>
        </w:rPr>
        <w:t>26:16</w:t>
      </w:r>
      <w:r w:rsidR="00D93E38">
        <w:rPr>
          <w:szCs w:val="24"/>
          <w:lang w:bidi="he-IL"/>
        </w:rPr>
        <w:t>–</w:t>
      </w:r>
      <w:r w:rsidR="00796464" w:rsidRPr="00194FE0">
        <w:rPr>
          <w:szCs w:val="24"/>
          <w:lang w:bidi="he-IL"/>
        </w:rPr>
        <w:t xml:space="preserve">19, </w:t>
      </w:r>
      <w:ins w:id="713" w:author="Carasik, Michael" w:date="2022-06-15T12:31:00Z">
        <w:r w:rsidR="00EE7930">
          <w:rPr>
            <w:szCs w:val="24"/>
            <w:lang w:bidi="he-IL"/>
          </w:rPr>
          <w:t xml:space="preserve">in </w:t>
        </w:r>
      </w:ins>
      <w:r w:rsidR="00796464" w:rsidRPr="00194FE0">
        <w:rPr>
          <w:szCs w:val="24"/>
          <w:lang w:bidi="he-IL"/>
        </w:rPr>
        <w:t xml:space="preserve">which </w:t>
      </w:r>
      <w:proofErr w:type="spellStart"/>
      <w:r w:rsidR="00796464" w:rsidRPr="00194FE0">
        <w:rPr>
          <w:szCs w:val="24"/>
          <w:lang w:bidi="he-IL"/>
        </w:rPr>
        <w:t>Nahmanides</w:t>
      </w:r>
      <w:proofErr w:type="spellEnd"/>
      <w:r w:rsidR="00796464" w:rsidRPr="00194FE0">
        <w:rPr>
          <w:szCs w:val="24"/>
          <w:lang w:bidi="he-IL"/>
        </w:rPr>
        <w:t xml:space="preserve"> </w:t>
      </w:r>
      <w:del w:id="714" w:author="Carasik, Michael" w:date="2022-06-15T12:31:00Z">
        <w:r w:rsidR="00796464" w:rsidRPr="00194FE0" w:rsidDel="00EE7930">
          <w:rPr>
            <w:szCs w:val="24"/>
            <w:lang w:bidi="he-IL"/>
          </w:rPr>
          <w:delText xml:space="preserve">expounds in his </w:delText>
        </w:r>
        <w:commentRangeStart w:id="715"/>
        <w:r w:rsidR="00796464" w:rsidRPr="00194FE0" w:rsidDel="00EE7930">
          <w:rPr>
            <w:szCs w:val="24"/>
            <w:lang w:bidi="he-IL"/>
          </w:rPr>
          <w:delText>summary</w:delText>
        </w:r>
        <w:commentRangeEnd w:id="715"/>
        <w:r w:rsidR="002C669C" w:rsidDel="00EE7930">
          <w:rPr>
            <w:rStyle w:val="CommentReference"/>
          </w:rPr>
          <w:commentReference w:id="715"/>
        </w:r>
      </w:del>
      <w:ins w:id="716" w:author="Carasik, Michael" w:date="2022-06-15T12:31:00Z">
        <w:r w:rsidR="00EE7930">
          <w:rPr>
            <w:szCs w:val="24"/>
            <w:lang w:bidi="he-IL"/>
          </w:rPr>
          <w:t>summarizes “the explanation of the Torah</w:t>
        </w:r>
      </w:ins>
      <w:r w:rsidR="00796464" w:rsidRPr="00194FE0">
        <w:rPr>
          <w:szCs w:val="24"/>
          <w:lang w:bidi="he-IL"/>
        </w:rPr>
        <w:t>.</w:t>
      </w:r>
      <w:ins w:id="717" w:author="Carasik, Michael" w:date="2022-06-15T12:31:00Z">
        <w:r w:rsidR="00EE7930">
          <w:rPr>
            <w:szCs w:val="24"/>
            <w:lang w:bidi="he-IL"/>
          </w:rPr>
          <w:t>”</w:t>
        </w:r>
      </w:ins>
      <w:r w:rsidR="00E8625D">
        <w:rPr>
          <w:szCs w:val="24"/>
          <w:lang w:bidi="he-IL"/>
        </w:rPr>
        <w:t xml:space="preserve"> </w:t>
      </w:r>
      <w:r w:rsidR="00796464" w:rsidRPr="00194FE0">
        <w:rPr>
          <w:szCs w:val="24"/>
          <w:lang w:bidi="he-IL"/>
        </w:rPr>
        <w:t xml:space="preserve">He </w:t>
      </w:r>
      <w:r w:rsidR="005A7D36">
        <w:rPr>
          <w:szCs w:val="24"/>
          <w:lang w:bidi="he-IL"/>
        </w:rPr>
        <w:t>therefore</w:t>
      </w:r>
      <w:r w:rsidR="00796464" w:rsidRPr="00194FE0">
        <w:rPr>
          <w:szCs w:val="24"/>
          <w:lang w:bidi="he-IL"/>
        </w:rPr>
        <w:t xml:space="preserve"> explains v. 16 </w:t>
      </w:r>
      <w:r w:rsidR="005A7D36">
        <w:rPr>
          <w:szCs w:val="24"/>
          <w:lang w:bidi="he-IL"/>
        </w:rPr>
        <w:t>with</w:t>
      </w:r>
      <w:r w:rsidR="00796464" w:rsidRPr="00194FE0">
        <w:rPr>
          <w:szCs w:val="24"/>
          <w:lang w:bidi="he-IL"/>
        </w:rPr>
        <w:t xml:space="preserve"> the same </w:t>
      </w:r>
      <w:r w:rsidR="005A7D36">
        <w:rPr>
          <w:szCs w:val="24"/>
          <w:lang w:bidi="he-IL"/>
        </w:rPr>
        <w:t>phraseology</w:t>
      </w:r>
      <w:r w:rsidR="00796464" w:rsidRPr="00194FE0">
        <w:rPr>
          <w:szCs w:val="24"/>
          <w:lang w:bidi="he-IL"/>
        </w:rPr>
        <w:t xml:space="preserve"> he used at the beginning of his commentary </w:t>
      </w:r>
      <w:r w:rsidR="009B350B">
        <w:rPr>
          <w:szCs w:val="24"/>
          <w:lang w:bidi="he-IL"/>
        </w:rPr>
        <w:t>on</w:t>
      </w:r>
      <w:r w:rsidR="00796464" w:rsidRPr="00194FE0">
        <w:rPr>
          <w:szCs w:val="24"/>
          <w:lang w:bidi="he-IL"/>
        </w:rPr>
        <w:t xml:space="preserve"> Deuteronomy</w:t>
      </w:r>
      <w:del w:id="718" w:author="Carasik, Michael" w:date="2022-06-15T12:32:00Z">
        <w:r w:rsidR="00796464" w:rsidRPr="00194FE0" w:rsidDel="002E5D2E">
          <w:rPr>
            <w:szCs w:val="24"/>
            <w:lang w:bidi="he-IL"/>
          </w:rPr>
          <w:delText>,</w:delText>
        </w:r>
      </w:del>
      <w:r w:rsidR="00796464" w:rsidRPr="00194FE0">
        <w:rPr>
          <w:szCs w:val="24"/>
          <w:lang w:bidi="he-IL"/>
        </w:rPr>
        <w:t xml:space="preserve"> </w:t>
      </w:r>
      <w:del w:id="719" w:author="Carasik, Michael" w:date="2022-06-15T12:33:00Z">
        <w:r w:rsidR="00796464" w:rsidRPr="00194FE0" w:rsidDel="002E5D2E">
          <w:rPr>
            <w:szCs w:val="24"/>
            <w:lang w:bidi="he-IL"/>
          </w:rPr>
          <w:delText>in order to</w:delText>
        </w:r>
      </w:del>
      <w:ins w:id="720" w:author="Carasik, Michael" w:date="2022-06-15T12:33:00Z">
        <w:r w:rsidR="002E5D2E">
          <w:rPr>
            <w:szCs w:val="24"/>
            <w:lang w:bidi="he-IL"/>
          </w:rPr>
          <w:t>when he</w:t>
        </w:r>
      </w:ins>
      <w:r w:rsidR="00796464" w:rsidRPr="00194FE0">
        <w:rPr>
          <w:szCs w:val="24"/>
          <w:lang w:bidi="he-IL"/>
        </w:rPr>
        <w:t xml:space="preserve"> define</w:t>
      </w:r>
      <w:ins w:id="721" w:author="Carasik, Michael" w:date="2022-06-15T12:33:00Z">
        <w:r w:rsidR="002E5D2E">
          <w:rPr>
            <w:szCs w:val="24"/>
            <w:lang w:bidi="he-IL"/>
          </w:rPr>
          <w:t>d</w:t>
        </w:r>
      </w:ins>
      <w:r w:rsidR="00796464" w:rsidRPr="00194FE0">
        <w:rPr>
          <w:szCs w:val="24"/>
          <w:lang w:bidi="he-IL"/>
        </w:rPr>
        <w:t xml:space="preserve"> the subject of the </w:t>
      </w:r>
      <w:commentRangeStart w:id="722"/>
      <w:del w:id="723" w:author="Carasik, Michael" w:date="2022-06-15T12:33:00Z">
        <w:r w:rsidR="00152082" w:rsidDel="002E5D2E">
          <w:rPr>
            <w:szCs w:val="24"/>
            <w:lang w:bidi="he-IL"/>
          </w:rPr>
          <w:delText>exposition</w:delText>
        </w:r>
        <w:commentRangeEnd w:id="722"/>
        <w:r w:rsidR="00E63896" w:rsidDel="002E5D2E">
          <w:rPr>
            <w:rStyle w:val="CommentReference"/>
          </w:rPr>
          <w:commentReference w:id="722"/>
        </w:r>
      </w:del>
      <w:ins w:id="724" w:author="Carasik, Michael" w:date="2022-06-15T12:33:00Z">
        <w:r w:rsidR="002E5D2E">
          <w:rPr>
            <w:szCs w:val="24"/>
            <w:lang w:bidi="he-IL"/>
          </w:rPr>
          <w:t>explanation</w:t>
        </w:r>
      </w:ins>
      <w:r w:rsidR="00796464" w:rsidRPr="00194FE0">
        <w:rPr>
          <w:szCs w:val="24"/>
          <w:lang w:bidi="he-IL"/>
        </w:rPr>
        <w:t>:</w:t>
      </w:r>
    </w:p>
    <w:p w14:paraId="4689A87E" w14:textId="6D3F5E2B" w:rsidR="006E73A8" w:rsidRPr="00194FE0" w:rsidDel="001A2012" w:rsidRDefault="006E73A8">
      <w:pPr>
        <w:pStyle w:val="Quotation"/>
        <w:rPr>
          <w:del w:id="725" w:author="Carasik, Michael" w:date="2022-06-15T12:33:00Z"/>
        </w:rPr>
        <w:pPrChange w:id="726" w:author="Carasik, Michael" w:date="2022-06-15T15:57:00Z">
          <w:pPr/>
        </w:pPrChange>
      </w:pPr>
    </w:p>
    <w:p w14:paraId="4EA8E9C6" w14:textId="35C89633" w:rsidR="00796464" w:rsidRPr="00194FE0" w:rsidRDefault="005A7D36" w:rsidP="00675892">
      <w:pPr>
        <w:pStyle w:val="Quotation"/>
      </w:pPr>
      <w:r w:rsidRPr="005A7D36">
        <w:t>THIS DAY THE LORD YOUR GOD COMMANDS YOU TO DO THESE STATUTES AND ORDINANCES</w:t>
      </w:r>
      <w:r>
        <w:t xml:space="preserve"> [</w:t>
      </w:r>
      <w:r w:rsidR="005431FE">
        <w:t xml:space="preserve">Deuteronomy </w:t>
      </w:r>
      <w:r>
        <w:t>26:16]</w:t>
      </w:r>
      <w:r w:rsidR="00832F04" w:rsidRPr="00832F04">
        <w:t>. Now Moses finished explaining the Torah to them and issuing all the new commandments which G</w:t>
      </w:r>
      <w:r w:rsidR="00832F04">
        <w:t>o</w:t>
      </w:r>
      <w:r w:rsidR="00832F04" w:rsidRPr="00832F04">
        <w:t xml:space="preserve">d commanded him to declare to them. Therefore he said, </w:t>
      </w:r>
      <w:r w:rsidR="00E8625D">
        <w:t>“</w:t>
      </w:r>
      <w:r w:rsidR="00832F04" w:rsidRPr="00832F04">
        <w:t xml:space="preserve">This day the </w:t>
      </w:r>
      <w:r w:rsidR="00832F04">
        <w:t>LORD</w:t>
      </w:r>
      <w:r w:rsidR="00832F04" w:rsidRPr="00832F04">
        <w:t xml:space="preserve"> thy G</w:t>
      </w:r>
      <w:r w:rsidR="00832F04">
        <w:t>o</w:t>
      </w:r>
      <w:r w:rsidR="00832F04" w:rsidRPr="00832F04">
        <w:t>d command</w:t>
      </w:r>
      <w:r w:rsidR="00BE5425">
        <w:t>s</w:t>
      </w:r>
      <w:r w:rsidR="00832F04" w:rsidRPr="00832F04">
        <w:t xml:space="preserve"> </w:t>
      </w:r>
      <w:r w:rsidR="00BE5425">
        <w:t>you</w:t>
      </w:r>
      <w:r w:rsidR="00832F04" w:rsidRPr="00832F04">
        <w:t xml:space="preserve"> to do these statutes and ordinances, for I have already completed </w:t>
      </w:r>
      <w:r w:rsidR="00832F04" w:rsidRPr="00832F04">
        <w:lastRenderedPageBreak/>
        <w:t>everything for you.</w:t>
      </w:r>
      <w:r w:rsidR="00E8625D">
        <w:t>”</w:t>
      </w:r>
      <w:r w:rsidR="00832F04" w:rsidRPr="00832F04">
        <w:t xml:space="preserve"> He mentioned, </w:t>
      </w:r>
      <w:r w:rsidR="00832F04" w:rsidRPr="00BE5425">
        <w:rPr>
          <w:i/>
          <w:iCs/>
        </w:rPr>
        <w:t xml:space="preserve">and </w:t>
      </w:r>
      <w:r w:rsidR="00BE5425" w:rsidRPr="00BE5425">
        <w:rPr>
          <w:i/>
          <w:iCs/>
        </w:rPr>
        <w:t>y</w:t>
      </w:r>
      <w:r w:rsidR="00832F04" w:rsidRPr="00BE5425">
        <w:rPr>
          <w:i/>
          <w:iCs/>
        </w:rPr>
        <w:t>ou shal</w:t>
      </w:r>
      <w:r w:rsidR="00BE5425" w:rsidRPr="00BE5425">
        <w:rPr>
          <w:i/>
          <w:iCs/>
        </w:rPr>
        <w:t>l</w:t>
      </w:r>
      <w:r w:rsidR="00832F04" w:rsidRPr="00BE5425">
        <w:rPr>
          <w:i/>
          <w:iCs/>
        </w:rPr>
        <w:t xml:space="preserve"> observe and do them with all </w:t>
      </w:r>
      <w:r w:rsidR="00BE5425" w:rsidRPr="00BE5425">
        <w:rPr>
          <w:i/>
          <w:iCs/>
        </w:rPr>
        <w:t>your</w:t>
      </w:r>
      <w:r w:rsidR="00832F04" w:rsidRPr="00BE5425">
        <w:rPr>
          <w:i/>
          <w:iCs/>
        </w:rPr>
        <w:t xml:space="preserve"> heart, and with all </w:t>
      </w:r>
      <w:r w:rsidR="00BE5425" w:rsidRPr="00BE5425">
        <w:rPr>
          <w:i/>
          <w:iCs/>
        </w:rPr>
        <w:t>your</w:t>
      </w:r>
      <w:r w:rsidR="00832F04" w:rsidRPr="00BE5425">
        <w:rPr>
          <w:i/>
          <w:iCs/>
        </w:rPr>
        <w:t xml:space="preserve"> soul</w:t>
      </w:r>
      <w:r w:rsidR="00832F04" w:rsidRPr="00832F04">
        <w:t xml:space="preserve">. I have already explained the terms </w:t>
      </w:r>
      <w:r w:rsidR="00E8625D">
        <w:t>“</w:t>
      </w:r>
      <w:r w:rsidR="00832F04" w:rsidRPr="00832F04">
        <w:t>heart</w:t>
      </w:r>
      <w:r w:rsidR="00E8625D">
        <w:t>”</w:t>
      </w:r>
      <w:r w:rsidR="00832F04" w:rsidRPr="00832F04">
        <w:t xml:space="preserve"> and </w:t>
      </w:r>
      <w:r w:rsidR="00E8625D">
        <w:t>“</w:t>
      </w:r>
      <w:r w:rsidR="00832F04" w:rsidRPr="00832F04">
        <w:t>soul.</w:t>
      </w:r>
      <w:r w:rsidR="00E8625D">
        <w:t>”</w:t>
      </w:r>
      <w:r w:rsidR="0054591D" w:rsidRPr="00194FE0">
        <w:rPr>
          <w:rStyle w:val="FootnoteReference"/>
          <w:rFonts w:cstheme="majorBidi"/>
        </w:rPr>
        <w:footnoteReference w:id="41"/>
      </w:r>
    </w:p>
    <w:p w14:paraId="159189AA" w14:textId="0BEC076E" w:rsidR="00796464" w:rsidRPr="00C86251" w:rsidDel="001A2012" w:rsidRDefault="00796464" w:rsidP="00BA494C">
      <w:pPr>
        <w:rPr>
          <w:del w:id="727" w:author="Carasik, Michael" w:date="2022-06-15T12:33:00Z"/>
          <w:szCs w:val="24"/>
          <w:lang w:bidi="he-IL"/>
        </w:rPr>
      </w:pPr>
    </w:p>
    <w:p w14:paraId="32F6488F" w14:textId="4F02132C" w:rsidR="00BA494C" w:rsidRPr="00C86251" w:rsidDel="00C86251" w:rsidRDefault="00C86251" w:rsidP="00BA494C">
      <w:pPr>
        <w:rPr>
          <w:del w:id="728" w:author="Carasik, Michael" w:date="2022-06-15T12:37:00Z"/>
          <w:rFonts w:asciiTheme="majorBidi" w:hAnsiTheme="majorBidi" w:cstheme="majorBidi"/>
          <w:szCs w:val="24"/>
          <w:lang w:eastAsia="ja-JP" w:bidi="he-IL"/>
          <w:rPrChange w:id="729" w:author="Carasik, Michael" w:date="2022-06-15T12:37:00Z">
            <w:rPr>
              <w:del w:id="730" w:author="Carasik, Michael" w:date="2022-06-15T12:37:00Z"/>
              <w:rFonts w:asciiTheme="majorBidi" w:hAnsiTheme="majorBidi" w:cstheme="majorBidi"/>
              <w:lang w:eastAsia="ja-JP" w:bidi="he-IL"/>
            </w:rPr>
          </w:rPrChange>
        </w:rPr>
      </w:pPr>
      <w:ins w:id="731" w:author="Carasik, Michael" w:date="2022-06-15T12:37:00Z">
        <w:r w:rsidRPr="00C86251">
          <w:rPr>
            <w:szCs w:val="24"/>
            <w:lang w:bidi="he-IL"/>
            <w:rPrChange w:id="732" w:author="Carasik, Michael" w:date="2022-06-15T12:37:00Z">
              <w:rPr>
                <w:lang w:bidi="he-IL"/>
              </w:rPr>
            </w:rPrChange>
          </w:rPr>
          <w:t xml:space="preserve">“Moses finished </w:t>
        </w:r>
        <w:r w:rsidRPr="00C86251">
          <w:rPr>
            <w:szCs w:val="24"/>
            <w:u w:val="single"/>
            <w:rPrChange w:id="733" w:author="Carasik, Michael" w:date="2022-06-15T12:37:00Z">
              <w:rPr>
                <w:u w:val="single"/>
              </w:rPr>
            </w:rPrChange>
          </w:rPr>
          <w:t>explaining</w:t>
        </w:r>
        <w:r w:rsidRPr="00C86251">
          <w:rPr>
            <w:szCs w:val="24"/>
            <w:u w:val="single"/>
            <w:lang w:bidi="he-IL"/>
            <w:rPrChange w:id="734" w:author="Carasik, Michael" w:date="2022-06-15T12:37:00Z">
              <w:rPr>
                <w:u w:val="single"/>
                <w:lang w:bidi="he-IL"/>
              </w:rPr>
            </w:rPrChange>
          </w:rPr>
          <w:t xml:space="preserve"> the Torah</w:t>
        </w:r>
        <w:r w:rsidRPr="00C86251">
          <w:rPr>
            <w:szCs w:val="24"/>
            <w:lang w:bidi="he-IL"/>
            <w:rPrChange w:id="735" w:author="Carasik, Michael" w:date="2022-06-15T12:37:00Z">
              <w:rPr>
                <w:lang w:bidi="he-IL"/>
              </w:rPr>
            </w:rPrChange>
          </w:rPr>
          <w:t xml:space="preserve">” </w:t>
        </w:r>
        <w:r w:rsidRPr="00C86251">
          <w:rPr>
            <w:szCs w:val="24"/>
            <w:rtl/>
            <w:lang w:bidi="he-IL"/>
            <w:rPrChange w:id="736" w:author="Carasik, Michael" w:date="2022-06-15T12:37:00Z">
              <w:rPr>
                <w:rtl/>
                <w:lang w:bidi="he-IL"/>
              </w:rPr>
            </w:rPrChange>
          </w:rPr>
          <w:t>(לבאר את התורה)</w:t>
        </w:r>
        <w:r w:rsidRPr="00C86251">
          <w:rPr>
            <w:szCs w:val="24"/>
            <w:lang w:bidi="he-IL"/>
            <w:rPrChange w:id="737" w:author="Carasik, Michael" w:date="2022-06-15T12:37:00Z">
              <w:rPr>
                <w:lang w:bidi="he-IL"/>
              </w:rPr>
            </w:rPrChange>
          </w:rPr>
          <w:t xml:space="preserve"> corresponds to “Moses took upon him </w:t>
        </w:r>
        <w:r w:rsidRPr="00C86251">
          <w:rPr>
            <w:szCs w:val="24"/>
            <w:u w:val="single"/>
            <w:lang w:bidi="he-IL"/>
            <w:rPrChange w:id="738" w:author="Carasik, Michael" w:date="2022-06-15T12:37:00Z">
              <w:rPr>
                <w:u w:val="single"/>
                <w:lang w:bidi="he-IL"/>
              </w:rPr>
            </w:rPrChange>
          </w:rPr>
          <w:t>to explain the Torah</w:t>
        </w:r>
        <w:r w:rsidRPr="00C86251">
          <w:rPr>
            <w:szCs w:val="24"/>
            <w:lang w:bidi="he-IL"/>
            <w:rPrChange w:id="739" w:author="Carasik, Michael" w:date="2022-06-15T12:37:00Z">
              <w:rPr>
                <w:lang w:bidi="he-IL"/>
              </w:rPr>
            </w:rPrChange>
          </w:rPr>
          <w:t>” of 1:5, and “</w:t>
        </w:r>
        <w:r w:rsidRPr="00C86251">
          <w:rPr>
            <w:szCs w:val="24"/>
            <w:u w:val="single"/>
            <w:rPrChange w:id="740" w:author="Carasik, Michael" w:date="2022-06-15T12:37:00Z">
              <w:rPr>
                <w:u w:val="single"/>
              </w:rPr>
            </w:rPrChange>
          </w:rPr>
          <w:t>all</w:t>
        </w:r>
        <w:r w:rsidRPr="00C86251">
          <w:rPr>
            <w:szCs w:val="24"/>
            <w:rPrChange w:id="741" w:author="Carasik, Michael" w:date="2022-06-15T12:37:00Z">
              <w:rPr/>
            </w:rPrChange>
          </w:rPr>
          <w:t xml:space="preserve"> (</w:t>
        </w:r>
        <w:r w:rsidRPr="00C86251">
          <w:rPr>
            <w:szCs w:val="24"/>
            <w:rtl/>
            <w:lang w:bidi="he-IL"/>
            <w:rPrChange w:id="742" w:author="Carasik, Michael" w:date="2022-06-15T12:37:00Z">
              <w:rPr>
                <w:rtl/>
                <w:lang w:bidi="he-IL"/>
              </w:rPr>
            </w:rPrChange>
          </w:rPr>
          <w:t>כל</w:t>
        </w:r>
        <w:r w:rsidRPr="00C86251">
          <w:rPr>
            <w:szCs w:val="24"/>
            <w:rPrChange w:id="743" w:author="Carasik, Michael" w:date="2022-06-15T12:37:00Z">
              <w:rPr/>
            </w:rPrChange>
          </w:rPr>
          <w:t xml:space="preserve">) the new commandments </w:t>
        </w:r>
        <w:r w:rsidRPr="00C86251">
          <w:rPr>
            <w:szCs w:val="24"/>
            <w:u w:val="single"/>
            <w:rPrChange w:id="744" w:author="Carasik, Michael" w:date="2022-06-15T12:37:00Z">
              <w:rPr>
                <w:u w:val="single"/>
              </w:rPr>
            </w:rPrChange>
          </w:rPr>
          <w:t>which God commanded him</w:t>
        </w:r>
        <w:r w:rsidRPr="00C86251">
          <w:rPr>
            <w:szCs w:val="24"/>
            <w:rPrChange w:id="745" w:author="Carasik, Michael" w:date="2022-06-15T12:37:00Z">
              <w:rPr/>
            </w:rPrChange>
          </w:rPr>
          <w:t xml:space="preserve"> (</w:t>
        </w:r>
        <w:r w:rsidRPr="00C86251">
          <w:rPr>
            <w:szCs w:val="24"/>
            <w:rtl/>
            <w:lang w:bidi="he-IL"/>
            <w:rPrChange w:id="746" w:author="Carasik, Michael" w:date="2022-06-15T12:37:00Z">
              <w:rPr>
                <w:rtl/>
                <w:lang w:bidi="he-IL"/>
              </w:rPr>
            </w:rPrChange>
          </w:rPr>
          <w:t>אשר צוה אותו השם</w:t>
        </w:r>
        <w:r w:rsidRPr="00C86251">
          <w:rPr>
            <w:szCs w:val="24"/>
            <w:rPrChange w:id="747" w:author="Carasik, Michael" w:date="2022-06-15T12:37:00Z">
              <w:rPr/>
            </w:rPrChange>
          </w:rPr>
          <w:t xml:space="preserve">) to declare </w:t>
        </w:r>
        <w:r w:rsidRPr="00C86251">
          <w:rPr>
            <w:szCs w:val="24"/>
            <w:u w:val="single"/>
            <w:rPrChange w:id="748" w:author="Carasik, Michael" w:date="2022-06-15T12:37:00Z">
              <w:rPr>
                <w:u w:val="single"/>
              </w:rPr>
            </w:rPrChange>
          </w:rPr>
          <w:t>to them</w:t>
        </w:r>
        <w:r w:rsidRPr="00C86251">
          <w:rPr>
            <w:rFonts w:asciiTheme="majorBidi" w:hAnsiTheme="majorBidi" w:cstheme="majorBidi"/>
            <w:szCs w:val="24"/>
            <w:lang w:eastAsia="ja-JP" w:bidi="he-IL"/>
            <w:rPrChange w:id="749" w:author="Carasik, Michael" w:date="2022-06-15T12:37:00Z">
              <w:rPr>
                <w:rFonts w:asciiTheme="majorBidi" w:hAnsiTheme="majorBidi" w:cstheme="majorBidi"/>
                <w:lang w:eastAsia="ja-JP" w:bidi="he-IL"/>
              </w:rPr>
            </w:rPrChange>
          </w:rPr>
          <w:t xml:space="preserve"> (</w:t>
        </w:r>
        <w:r w:rsidRPr="00C86251">
          <w:rPr>
            <w:rFonts w:asciiTheme="majorBidi" w:hAnsiTheme="majorBidi" w:cstheme="majorBidi"/>
            <w:szCs w:val="24"/>
            <w:rtl/>
            <w:lang w:eastAsia="ja-JP" w:bidi="he-IL"/>
            <w:rPrChange w:id="750" w:author="Carasik, Michael" w:date="2022-06-15T12:37:00Z">
              <w:rPr>
                <w:rFonts w:asciiTheme="majorBidi" w:hAnsiTheme="majorBidi" w:cstheme="majorBidi"/>
                <w:rtl/>
                <w:lang w:eastAsia="ja-JP" w:bidi="he-IL"/>
              </w:rPr>
            </w:rPrChange>
          </w:rPr>
          <w:t>להם</w:t>
        </w:r>
        <w:r w:rsidRPr="00C86251">
          <w:rPr>
            <w:rFonts w:asciiTheme="majorBidi" w:hAnsiTheme="majorBidi" w:cstheme="majorBidi"/>
            <w:szCs w:val="24"/>
            <w:lang w:eastAsia="ja-JP" w:bidi="he-IL"/>
            <w:rPrChange w:id="751" w:author="Carasik, Michael" w:date="2022-06-15T12:37:00Z">
              <w:rPr>
                <w:rFonts w:asciiTheme="majorBidi" w:hAnsiTheme="majorBidi" w:cstheme="majorBidi"/>
                <w:lang w:eastAsia="ja-JP" w:bidi="he-IL"/>
              </w:rPr>
            </w:rPrChange>
          </w:rPr>
          <w:t xml:space="preserve">)” corresponds to “according unto </w:t>
        </w:r>
        <w:r w:rsidRPr="00C86251">
          <w:rPr>
            <w:rFonts w:asciiTheme="majorBidi" w:hAnsiTheme="majorBidi" w:cstheme="majorBidi"/>
            <w:szCs w:val="24"/>
            <w:u w:val="single"/>
            <w:lang w:eastAsia="ja-JP" w:bidi="he-IL"/>
            <w:rPrChange w:id="752" w:author="Carasik, Michael" w:date="2022-06-15T12:37:00Z">
              <w:rPr>
                <w:rFonts w:asciiTheme="majorBidi" w:hAnsiTheme="majorBidi" w:cstheme="majorBidi"/>
                <w:u w:val="single"/>
                <w:lang w:eastAsia="ja-JP" w:bidi="he-IL"/>
              </w:rPr>
            </w:rPrChange>
          </w:rPr>
          <w:t>all that the LORD had given him in commandment unto them</w:t>
        </w:r>
        <w:r w:rsidRPr="00C86251">
          <w:rPr>
            <w:rFonts w:asciiTheme="majorBidi" w:hAnsiTheme="majorBidi" w:cstheme="majorBidi"/>
            <w:szCs w:val="24"/>
            <w:lang w:eastAsia="ja-JP" w:bidi="he-IL"/>
            <w:rPrChange w:id="753" w:author="Carasik, Michael" w:date="2022-06-15T12:37:00Z">
              <w:rPr>
                <w:rFonts w:asciiTheme="majorBidi" w:hAnsiTheme="majorBidi" w:cstheme="majorBidi"/>
                <w:lang w:eastAsia="ja-JP" w:bidi="he-IL"/>
              </w:rPr>
            </w:rPrChange>
          </w:rPr>
          <w:t xml:space="preserve"> (</w:t>
        </w:r>
        <w:r w:rsidRPr="00C86251">
          <w:rPr>
            <w:rFonts w:asciiTheme="majorBidi" w:hAnsiTheme="majorBidi" w:cstheme="majorBidi"/>
            <w:szCs w:val="24"/>
            <w:rtl/>
            <w:lang w:eastAsia="ja-JP" w:bidi="he-IL"/>
            <w:rPrChange w:id="754" w:author="Carasik, Michael" w:date="2022-06-15T12:37:00Z">
              <w:rPr>
                <w:rFonts w:asciiTheme="majorBidi" w:hAnsiTheme="majorBidi" w:cstheme="majorBidi"/>
                <w:rtl/>
                <w:lang w:eastAsia="ja-JP" w:bidi="he-IL"/>
              </w:rPr>
            </w:rPrChange>
          </w:rPr>
          <w:t>ככל אשר צוה ה' אתו אליהם</w:t>
        </w:r>
        <w:r w:rsidRPr="00C86251">
          <w:rPr>
            <w:rFonts w:asciiTheme="majorBidi" w:hAnsiTheme="majorBidi" w:cstheme="majorBidi"/>
            <w:szCs w:val="24"/>
            <w:lang w:eastAsia="ja-JP" w:bidi="he-IL"/>
            <w:rPrChange w:id="755" w:author="Carasik, Michael" w:date="2022-06-15T12:37:00Z">
              <w:rPr>
                <w:rFonts w:asciiTheme="majorBidi" w:hAnsiTheme="majorBidi" w:cstheme="majorBidi"/>
                <w:lang w:eastAsia="ja-JP" w:bidi="he-IL"/>
              </w:rPr>
            </w:rPrChange>
          </w:rPr>
          <w:t>)” of 1:3</w:t>
        </w:r>
        <w:r w:rsidRPr="00C86251">
          <w:rPr>
            <w:rStyle w:val="CommentReference"/>
            <w:sz w:val="24"/>
            <w:szCs w:val="24"/>
            <w:rPrChange w:id="756" w:author="Carasik, Michael" w:date="2022-06-15T12:37:00Z">
              <w:rPr>
                <w:rStyle w:val="CommentReference"/>
              </w:rPr>
            </w:rPrChange>
          </w:rPr>
          <w:annotationRef/>
        </w:r>
        <w:r w:rsidRPr="00C86251">
          <w:rPr>
            <w:rFonts w:asciiTheme="majorBidi" w:hAnsiTheme="majorBidi" w:cstheme="majorBidi"/>
            <w:szCs w:val="24"/>
            <w:lang w:eastAsia="ja-JP" w:bidi="he-IL"/>
            <w:rPrChange w:id="757" w:author="Carasik, Michael" w:date="2022-06-15T12:37:00Z">
              <w:rPr>
                <w:rFonts w:asciiTheme="majorBidi" w:hAnsiTheme="majorBidi" w:cstheme="majorBidi"/>
                <w:lang w:eastAsia="ja-JP" w:bidi="he-IL"/>
              </w:rPr>
            </w:rPrChange>
          </w:rPr>
          <w:t>.</w:t>
        </w:r>
      </w:ins>
      <w:del w:id="758" w:author="Carasik, Michael" w:date="2022-06-15T12:33:00Z">
        <w:r w:rsidR="00372904" w:rsidRPr="00C86251" w:rsidDel="001A2012">
          <w:rPr>
            <w:szCs w:val="24"/>
            <w:lang w:bidi="he-IL"/>
          </w:rPr>
          <w:delText xml:space="preserve"> </w:delText>
        </w:r>
      </w:del>
      <w:del w:id="759" w:author="Carasik, Michael" w:date="2022-06-15T12:37:00Z">
        <w:r w:rsidR="00E8625D" w:rsidRPr="00C86251" w:rsidDel="00C86251">
          <w:rPr>
            <w:szCs w:val="24"/>
            <w:lang w:bidi="he-IL"/>
          </w:rPr>
          <w:delText>“</w:delText>
        </w:r>
        <w:r w:rsidR="00372904" w:rsidRPr="00C86251" w:rsidDel="00C86251">
          <w:rPr>
            <w:szCs w:val="24"/>
            <w:lang w:bidi="he-IL"/>
          </w:rPr>
          <w:delText xml:space="preserve">Moses finished </w:delText>
        </w:r>
        <w:r w:rsidR="00B340AD" w:rsidRPr="00C86251" w:rsidDel="00C86251">
          <w:rPr>
            <w:szCs w:val="24"/>
            <w:rPrChange w:id="760" w:author="Carasik, Michael" w:date="2022-06-15T12:37:00Z">
              <w:rPr/>
            </w:rPrChange>
          </w:rPr>
          <w:delText>explaining</w:delText>
        </w:r>
        <w:r w:rsidR="00E8625D" w:rsidRPr="00C86251" w:rsidDel="00C86251">
          <w:rPr>
            <w:szCs w:val="24"/>
            <w:lang w:bidi="he-IL"/>
          </w:rPr>
          <w:delText>”</w:delText>
        </w:r>
        <w:r w:rsidR="00372904" w:rsidRPr="00C86251" w:rsidDel="00C86251">
          <w:rPr>
            <w:szCs w:val="24"/>
            <w:lang w:bidi="he-IL"/>
          </w:rPr>
          <w:delText xml:space="preserve"> corresponds to </w:delText>
        </w:r>
        <w:r w:rsidR="00E8625D" w:rsidRPr="00C86251" w:rsidDel="00C86251">
          <w:rPr>
            <w:szCs w:val="24"/>
            <w:lang w:bidi="he-IL"/>
          </w:rPr>
          <w:delText>“</w:delText>
        </w:r>
        <w:r w:rsidR="00B340AD" w:rsidRPr="00C86251" w:rsidDel="00C86251">
          <w:rPr>
            <w:szCs w:val="24"/>
            <w:lang w:bidi="he-IL"/>
          </w:rPr>
          <w:delText>Moses took upon him to expound</w:delText>
        </w:r>
        <w:r w:rsidR="00E8625D" w:rsidRPr="00C86251" w:rsidDel="00C86251">
          <w:rPr>
            <w:szCs w:val="24"/>
            <w:lang w:bidi="he-IL"/>
          </w:rPr>
          <w:delText>”</w:delText>
        </w:r>
        <w:r w:rsidR="00372904" w:rsidRPr="00C86251" w:rsidDel="00C86251">
          <w:rPr>
            <w:szCs w:val="24"/>
            <w:lang w:bidi="he-IL"/>
          </w:rPr>
          <w:delText xml:space="preserve"> of 1:5, and </w:delText>
        </w:r>
        <w:r w:rsidR="00E8625D" w:rsidRPr="00C86251" w:rsidDel="00C86251">
          <w:rPr>
            <w:szCs w:val="24"/>
            <w:lang w:bidi="he-IL"/>
          </w:rPr>
          <w:delText>“</w:delText>
        </w:r>
        <w:r w:rsidR="00B340AD" w:rsidRPr="00C86251" w:rsidDel="00C86251">
          <w:rPr>
            <w:szCs w:val="24"/>
            <w:rPrChange w:id="761" w:author="Carasik, Michael" w:date="2022-06-15T12:37:00Z">
              <w:rPr/>
            </w:rPrChange>
          </w:rPr>
          <w:delText>all the new commandments which God commanded him to declare</w:delText>
        </w:r>
        <w:r w:rsidR="00E8625D" w:rsidRPr="00C86251" w:rsidDel="00C86251">
          <w:rPr>
            <w:rFonts w:asciiTheme="majorBidi" w:hAnsiTheme="majorBidi" w:cstheme="majorBidi"/>
            <w:szCs w:val="24"/>
            <w:lang w:eastAsia="ja-JP" w:bidi="he-IL"/>
          </w:rPr>
          <w:delText>”</w:delText>
        </w:r>
        <w:r w:rsidR="00372904" w:rsidRPr="00C86251" w:rsidDel="00C86251">
          <w:rPr>
            <w:rFonts w:asciiTheme="majorBidi" w:hAnsiTheme="majorBidi" w:cstheme="majorBidi"/>
            <w:szCs w:val="24"/>
            <w:lang w:eastAsia="ja-JP" w:bidi="he-IL"/>
          </w:rPr>
          <w:delText xml:space="preserve"> corresponds to </w:delText>
        </w:r>
        <w:r w:rsidR="00E8625D" w:rsidRPr="00C86251" w:rsidDel="00C86251">
          <w:rPr>
            <w:rFonts w:asciiTheme="majorBidi" w:hAnsiTheme="majorBidi" w:cstheme="majorBidi"/>
            <w:szCs w:val="24"/>
            <w:lang w:eastAsia="ja-JP" w:bidi="he-IL"/>
          </w:rPr>
          <w:delText>“</w:delText>
        </w:r>
        <w:r w:rsidR="00B340AD" w:rsidRPr="00C86251" w:rsidDel="00C86251">
          <w:rPr>
            <w:rFonts w:asciiTheme="majorBidi" w:hAnsiTheme="majorBidi" w:cstheme="majorBidi"/>
            <w:szCs w:val="24"/>
            <w:lang w:eastAsia="ja-JP" w:bidi="he-IL"/>
          </w:rPr>
          <w:delText>according unto all that the LORD had given him in commandment unto them</w:delText>
        </w:r>
        <w:r w:rsidR="00E8625D" w:rsidRPr="00C86251" w:rsidDel="00C86251">
          <w:rPr>
            <w:rFonts w:asciiTheme="majorBidi" w:hAnsiTheme="majorBidi" w:cstheme="majorBidi"/>
            <w:szCs w:val="24"/>
            <w:lang w:eastAsia="ja-JP" w:bidi="he-IL"/>
          </w:rPr>
          <w:delText>”</w:delText>
        </w:r>
        <w:r w:rsidR="00985D93" w:rsidRPr="00C86251" w:rsidDel="00C86251">
          <w:rPr>
            <w:rFonts w:asciiTheme="majorBidi" w:hAnsiTheme="majorBidi" w:cstheme="majorBidi"/>
            <w:szCs w:val="24"/>
            <w:lang w:eastAsia="ja-JP" w:bidi="he-IL"/>
          </w:rPr>
          <w:delText xml:space="preserve"> of 1:</w:delText>
        </w:r>
        <w:commentRangeStart w:id="762"/>
        <w:r w:rsidR="00985D93" w:rsidRPr="00C86251" w:rsidDel="00C86251">
          <w:rPr>
            <w:rFonts w:asciiTheme="majorBidi" w:hAnsiTheme="majorBidi" w:cstheme="majorBidi"/>
            <w:szCs w:val="24"/>
            <w:lang w:eastAsia="ja-JP" w:bidi="he-IL"/>
          </w:rPr>
          <w:delText>3</w:delText>
        </w:r>
        <w:commentRangeEnd w:id="762"/>
        <w:r w:rsidR="00E63896" w:rsidRPr="00C86251" w:rsidDel="00C86251">
          <w:rPr>
            <w:rStyle w:val="CommentReference"/>
            <w:sz w:val="24"/>
            <w:szCs w:val="24"/>
            <w:rPrChange w:id="763" w:author="Carasik, Michael" w:date="2022-06-15T12:37:00Z">
              <w:rPr>
                <w:rStyle w:val="CommentReference"/>
              </w:rPr>
            </w:rPrChange>
          </w:rPr>
          <w:commentReference w:id="762"/>
        </w:r>
        <w:r w:rsidR="00985D93" w:rsidRPr="00C86251" w:rsidDel="00C86251">
          <w:rPr>
            <w:rFonts w:asciiTheme="majorBidi" w:hAnsiTheme="majorBidi" w:cstheme="majorBidi"/>
            <w:szCs w:val="24"/>
            <w:lang w:eastAsia="ja-JP" w:bidi="he-IL"/>
          </w:rPr>
          <w:delText>.</w:delText>
        </w:r>
      </w:del>
    </w:p>
    <w:p w14:paraId="1DA65561" w14:textId="77777777" w:rsidR="00C86251" w:rsidRPr="00194FE0" w:rsidRDefault="00C86251" w:rsidP="00BA494C">
      <w:pPr>
        <w:rPr>
          <w:ins w:id="764" w:author="Carasik, Michael" w:date="2022-06-15T12:37:00Z"/>
          <w:rFonts w:asciiTheme="majorBidi" w:hAnsiTheme="majorBidi" w:cstheme="majorBidi"/>
          <w:szCs w:val="24"/>
          <w:lang w:eastAsia="ja-JP" w:bidi="he-IL"/>
        </w:rPr>
      </w:pPr>
    </w:p>
    <w:p w14:paraId="1D481E7A" w14:textId="5032C556" w:rsidR="002710C0" w:rsidRPr="00194FE0" w:rsidRDefault="002710C0" w:rsidP="00BA494C">
      <w:pPr>
        <w:rPr>
          <w:rFonts w:asciiTheme="majorBidi" w:hAnsiTheme="majorBidi" w:cstheme="majorBidi"/>
          <w:szCs w:val="24"/>
          <w:lang w:eastAsia="ja-JP" w:bidi="he-IL"/>
        </w:rPr>
      </w:pPr>
      <w:proofErr w:type="spellStart"/>
      <w:r w:rsidRPr="00194FE0">
        <w:rPr>
          <w:rFonts w:asciiTheme="majorBidi" w:hAnsiTheme="majorBidi" w:cstheme="majorBidi"/>
          <w:szCs w:val="24"/>
          <w:lang w:eastAsia="ja-JP" w:bidi="he-IL"/>
        </w:rPr>
        <w:t>Nahmanides</w:t>
      </w:r>
      <w:proofErr w:type="spellEnd"/>
      <w:r w:rsidRPr="00194FE0">
        <w:rPr>
          <w:rFonts w:asciiTheme="majorBidi" w:hAnsiTheme="majorBidi" w:cstheme="majorBidi"/>
          <w:szCs w:val="24"/>
          <w:lang w:eastAsia="ja-JP" w:bidi="he-IL"/>
        </w:rPr>
        <w:t xml:space="preserve"> </w:t>
      </w:r>
      <w:r w:rsidR="001518E7" w:rsidRPr="00194FE0">
        <w:rPr>
          <w:rFonts w:asciiTheme="majorBidi" w:hAnsiTheme="majorBidi" w:cstheme="majorBidi"/>
          <w:szCs w:val="24"/>
          <w:lang w:eastAsia="ja-JP" w:bidi="he-IL"/>
        </w:rPr>
        <w:t xml:space="preserve">presents </w:t>
      </w:r>
      <w:r w:rsidR="00E3134D">
        <w:rPr>
          <w:rFonts w:asciiTheme="majorBidi" w:hAnsiTheme="majorBidi" w:cstheme="majorBidi"/>
          <w:szCs w:val="24"/>
          <w:lang w:eastAsia="ja-JP" w:bidi="he-IL"/>
        </w:rPr>
        <w:t>the Israelites</w:t>
      </w:r>
      <w:r w:rsidR="00E8625D">
        <w:rPr>
          <w:rFonts w:asciiTheme="majorBidi" w:hAnsiTheme="majorBidi" w:cstheme="majorBidi"/>
          <w:szCs w:val="24"/>
          <w:lang w:eastAsia="ja-JP" w:bidi="he-IL"/>
        </w:rPr>
        <w:t>’</w:t>
      </w:r>
      <w:r w:rsidR="00E3134D">
        <w:rPr>
          <w:rFonts w:asciiTheme="majorBidi" w:hAnsiTheme="majorBidi" w:cstheme="majorBidi"/>
          <w:szCs w:val="24"/>
          <w:lang w:eastAsia="ja-JP" w:bidi="he-IL"/>
        </w:rPr>
        <w:t xml:space="preserve"> reception</w:t>
      </w:r>
      <w:r w:rsidR="001518E7" w:rsidRPr="00194FE0">
        <w:rPr>
          <w:rFonts w:asciiTheme="majorBidi" w:hAnsiTheme="majorBidi" w:cstheme="majorBidi"/>
          <w:szCs w:val="24"/>
          <w:lang w:eastAsia="ja-JP" w:bidi="he-IL"/>
        </w:rPr>
        <w:t xml:space="preserve"> of</w:t>
      </w:r>
      <w:r w:rsidR="00E3134D">
        <w:rPr>
          <w:rFonts w:asciiTheme="majorBidi" w:hAnsiTheme="majorBidi" w:cstheme="majorBidi"/>
          <w:szCs w:val="24"/>
          <w:lang w:eastAsia="ja-JP" w:bidi="he-IL"/>
        </w:rPr>
        <w:t xml:space="preserve"> this</w:t>
      </w:r>
      <w:r w:rsidR="001518E7" w:rsidRPr="00194FE0">
        <w:rPr>
          <w:rFonts w:asciiTheme="majorBidi" w:hAnsiTheme="majorBidi" w:cstheme="majorBidi"/>
          <w:szCs w:val="24"/>
          <w:lang w:eastAsia="ja-JP" w:bidi="he-IL"/>
        </w:rPr>
        <w:t xml:space="preserve"> </w:t>
      </w:r>
      <w:r w:rsidR="00E8625D">
        <w:rPr>
          <w:rFonts w:asciiTheme="majorBidi" w:hAnsiTheme="majorBidi" w:cstheme="majorBidi"/>
          <w:szCs w:val="24"/>
          <w:lang w:eastAsia="ja-JP" w:bidi="he-IL"/>
        </w:rPr>
        <w:t>“</w:t>
      </w:r>
      <w:commentRangeStart w:id="765"/>
      <w:del w:id="766" w:author="Carasik, Michael" w:date="2022-06-15T12:33:00Z">
        <w:r w:rsidR="00E3134D" w:rsidDel="001A2012">
          <w:rPr>
            <w:rFonts w:asciiTheme="majorBidi" w:hAnsiTheme="majorBidi" w:cstheme="majorBidi"/>
            <w:szCs w:val="24"/>
            <w:lang w:eastAsia="ja-JP" w:bidi="he-IL"/>
          </w:rPr>
          <w:delText>exposition</w:delText>
        </w:r>
        <w:commentRangeEnd w:id="765"/>
        <w:r w:rsidR="00B90B3B" w:rsidDel="001A2012">
          <w:rPr>
            <w:rStyle w:val="CommentReference"/>
          </w:rPr>
          <w:commentReference w:id="765"/>
        </w:r>
        <w:r w:rsidR="00E3134D" w:rsidDel="001A2012">
          <w:rPr>
            <w:rFonts w:asciiTheme="majorBidi" w:hAnsiTheme="majorBidi" w:cstheme="majorBidi"/>
            <w:szCs w:val="24"/>
            <w:lang w:eastAsia="ja-JP" w:bidi="he-IL"/>
          </w:rPr>
          <w:delText xml:space="preserve"> </w:delText>
        </w:r>
      </w:del>
      <w:ins w:id="767" w:author="Carasik, Michael" w:date="2022-06-15T12:33:00Z">
        <w:r w:rsidR="001A2012">
          <w:rPr>
            <w:rFonts w:asciiTheme="majorBidi" w:hAnsiTheme="majorBidi" w:cstheme="majorBidi"/>
            <w:szCs w:val="24"/>
            <w:lang w:eastAsia="ja-JP" w:bidi="he-IL"/>
          </w:rPr>
          <w:t xml:space="preserve">explanation </w:t>
        </w:r>
      </w:ins>
      <w:r w:rsidR="00E3134D">
        <w:rPr>
          <w:rFonts w:asciiTheme="majorBidi" w:hAnsiTheme="majorBidi" w:cstheme="majorBidi"/>
          <w:szCs w:val="24"/>
          <w:lang w:eastAsia="ja-JP" w:bidi="he-IL"/>
        </w:rPr>
        <w:t>of</w:t>
      </w:r>
      <w:r w:rsidR="001518E7" w:rsidRPr="00194FE0">
        <w:rPr>
          <w:rFonts w:asciiTheme="majorBidi" w:hAnsiTheme="majorBidi" w:cstheme="majorBidi"/>
          <w:szCs w:val="24"/>
          <w:lang w:eastAsia="ja-JP" w:bidi="he-IL"/>
        </w:rPr>
        <w:t xml:space="preserve"> the Torah</w:t>
      </w:r>
      <w:r w:rsidR="00E8625D">
        <w:rPr>
          <w:rFonts w:asciiTheme="majorBidi" w:hAnsiTheme="majorBidi" w:cstheme="majorBidi"/>
          <w:szCs w:val="24"/>
          <w:lang w:eastAsia="ja-JP" w:bidi="he-IL"/>
        </w:rPr>
        <w:t>”</w:t>
      </w:r>
      <w:r w:rsidR="001518E7" w:rsidRPr="00194FE0">
        <w:rPr>
          <w:rFonts w:asciiTheme="majorBidi" w:hAnsiTheme="majorBidi" w:cstheme="majorBidi"/>
          <w:szCs w:val="24"/>
          <w:lang w:eastAsia="ja-JP" w:bidi="he-IL"/>
        </w:rPr>
        <w:t xml:space="preserve"> as corresponding to </w:t>
      </w:r>
      <w:r w:rsidR="004E3A55">
        <w:rPr>
          <w:rFonts w:asciiTheme="majorBidi" w:hAnsiTheme="majorBidi" w:cstheme="majorBidi"/>
          <w:szCs w:val="24"/>
          <w:lang w:eastAsia="ja-JP" w:bidi="he-IL"/>
        </w:rPr>
        <w:t>the revelation of</w:t>
      </w:r>
      <w:r w:rsidR="001518E7" w:rsidRPr="00194FE0">
        <w:rPr>
          <w:rFonts w:asciiTheme="majorBidi" w:hAnsiTheme="majorBidi" w:cstheme="majorBidi"/>
          <w:szCs w:val="24"/>
          <w:lang w:eastAsia="ja-JP" w:bidi="he-IL"/>
        </w:rPr>
        <w:t xml:space="preserve"> the Torah at Mount Sinai.</w:t>
      </w:r>
      <w:r w:rsidR="00E8625D">
        <w:rPr>
          <w:rFonts w:asciiTheme="majorBidi" w:hAnsiTheme="majorBidi" w:cstheme="majorBidi"/>
          <w:szCs w:val="24"/>
          <w:lang w:eastAsia="ja-JP" w:bidi="he-IL"/>
        </w:rPr>
        <w:t xml:space="preserve"> </w:t>
      </w:r>
      <w:r w:rsidR="00952260">
        <w:rPr>
          <w:rFonts w:asciiTheme="majorBidi" w:hAnsiTheme="majorBidi" w:cstheme="majorBidi"/>
          <w:szCs w:val="24"/>
          <w:lang w:eastAsia="ja-JP" w:bidi="he-IL"/>
        </w:rPr>
        <w:t>That is how he</w:t>
      </w:r>
      <w:r w:rsidR="001518E7" w:rsidRPr="00194FE0">
        <w:rPr>
          <w:rFonts w:asciiTheme="majorBidi" w:hAnsiTheme="majorBidi" w:cstheme="majorBidi"/>
          <w:szCs w:val="24"/>
          <w:lang w:eastAsia="ja-JP" w:bidi="he-IL"/>
        </w:rPr>
        <w:t xml:space="preserve"> describes</w:t>
      </w:r>
      <w:r w:rsidR="00BE5D41">
        <w:rPr>
          <w:rFonts w:asciiTheme="majorBidi" w:hAnsiTheme="majorBidi" w:cstheme="majorBidi"/>
          <w:szCs w:val="24"/>
          <w:lang w:eastAsia="ja-JP" w:bidi="he-IL"/>
        </w:rPr>
        <w:t xml:space="preserve"> it in his comment to the first verse of the book</w:t>
      </w:r>
      <w:r w:rsidR="001518E7" w:rsidRPr="00194FE0">
        <w:rPr>
          <w:rFonts w:asciiTheme="majorBidi" w:hAnsiTheme="majorBidi" w:cstheme="majorBidi"/>
          <w:szCs w:val="24"/>
          <w:lang w:eastAsia="ja-JP" w:bidi="he-IL"/>
        </w:rPr>
        <w:t>:</w:t>
      </w:r>
    </w:p>
    <w:p w14:paraId="46A14E3E" w14:textId="50C856F5" w:rsidR="001518E7" w:rsidRDefault="00B51595" w:rsidP="00675892">
      <w:pPr>
        <w:pStyle w:val="Quotation"/>
      </w:pPr>
      <w:r w:rsidRPr="00B51595">
        <w:t xml:space="preserve">Then Moses called all Israel that were before him </w:t>
      </w:r>
      <w:r w:rsidR="001902F9">
        <w:t>…</w:t>
      </w:r>
      <w:r w:rsidRPr="00B51595">
        <w:t xml:space="preserve"> and then began the explanation of the Torah with the Ten Commandments in order that they hear them with the explanation from the mouth of the one who received them from the mouth of the Holy One, blessed be He. Afterward</w:t>
      </w:r>
      <w:r w:rsidR="001028EE">
        <w:t>,</w:t>
      </w:r>
      <w:r w:rsidRPr="00B51595">
        <w:t xml:space="preserve"> he informed them of the Unity of G</w:t>
      </w:r>
      <w:r w:rsidR="00AF296A">
        <w:t>o</w:t>
      </w:r>
      <w:r w:rsidRPr="00B51595">
        <w:t xml:space="preserve">d, as it is said, </w:t>
      </w:r>
      <w:r w:rsidRPr="009F6579">
        <w:rPr>
          <w:i/>
          <w:iCs/>
        </w:rPr>
        <w:t xml:space="preserve">Hear, O Israel: the </w:t>
      </w:r>
      <w:r w:rsidR="00D93E38">
        <w:rPr>
          <w:i/>
          <w:iCs/>
        </w:rPr>
        <w:t>LORD</w:t>
      </w:r>
      <w:r w:rsidRPr="009F6579">
        <w:rPr>
          <w:i/>
          <w:iCs/>
        </w:rPr>
        <w:t xml:space="preserve"> our G</w:t>
      </w:r>
      <w:r w:rsidR="00D93E38">
        <w:rPr>
          <w:i/>
          <w:iCs/>
        </w:rPr>
        <w:t>o</w:t>
      </w:r>
      <w:r w:rsidRPr="009F6579">
        <w:rPr>
          <w:i/>
          <w:iCs/>
        </w:rPr>
        <w:t xml:space="preserve">d, the </w:t>
      </w:r>
      <w:r w:rsidR="00D93E38">
        <w:rPr>
          <w:i/>
          <w:iCs/>
        </w:rPr>
        <w:t>LORD</w:t>
      </w:r>
      <w:r w:rsidRPr="009F6579">
        <w:rPr>
          <w:i/>
          <w:iCs/>
        </w:rPr>
        <w:t xml:space="preserve"> is One</w:t>
      </w:r>
      <w:r w:rsidRPr="00B51595">
        <w:t xml:space="preserve">, and all the commandments in this book. This is why Scripture explained here </w:t>
      </w:r>
      <w:r w:rsidRPr="009F6579">
        <w:rPr>
          <w:i/>
          <w:iCs/>
        </w:rPr>
        <w:t xml:space="preserve">which Moses spoke unto </w:t>
      </w:r>
      <w:r w:rsidR="00E8625D">
        <w:rPr>
          <w:i/>
          <w:iCs/>
        </w:rPr>
        <w:t>‘</w:t>
      </w:r>
      <w:r w:rsidRPr="009F6579">
        <w:rPr>
          <w:i/>
          <w:iCs/>
        </w:rPr>
        <w:t>all</w:t>
      </w:r>
      <w:r w:rsidR="00E8625D">
        <w:rPr>
          <w:i/>
          <w:iCs/>
        </w:rPr>
        <w:t>’</w:t>
      </w:r>
      <w:r w:rsidRPr="009F6579">
        <w:rPr>
          <w:i/>
          <w:iCs/>
        </w:rPr>
        <w:t xml:space="preserve"> Israel</w:t>
      </w:r>
      <w:r w:rsidRPr="00B51595">
        <w:t xml:space="preserve">, and there it is stated, </w:t>
      </w:r>
      <w:r w:rsidRPr="009F6579">
        <w:rPr>
          <w:i/>
          <w:iCs/>
        </w:rPr>
        <w:t xml:space="preserve">And Moses called unto </w:t>
      </w:r>
      <w:r w:rsidR="00E8625D">
        <w:rPr>
          <w:i/>
          <w:iCs/>
        </w:rPr>
        <w:t>‘</w:t>
      </w:r>
      <w:r w:rsidRPr="009F6579">
        <w:rPr>
          <w:i/>
          <w:iCs/>
        </w:rPr>
        <w:t>all</w:t>
      </w:r>
      <w:r w:rsidR="00E8625D">
        <w:rPr>
          <w:i/>
          <w:iCs/>
        </w:rPr>
        <w:t>’</w:t>
      </w:r>
      <w:r w:rsidRPr="009F6579">
        <w:rPr>
          <w:i/>
          <w:iCs/>
        </w:rPr>
        <w:t xml:space="preserve"> Israel</w:t>
      </w:r>
      <w:r w:rsidRPr="00B51595">
        <w:t xml:space="preserve"> [emphasizing that </w:t>
      </w:r>
      <w:r w:rsidRPr="009F6579">
        <w:rPr>
          <w:i/>
          <w:iCs/>
        </w:rPr>
        <w:t>all</w:t>
      </w:r>
      <w:r w:rsidRPr="00B51595">
        <w:t xml:space="preserve"> were present] </w:t>
      </w:r>
      <w:r w:rsidRPr="007915A5">
        <w:rPr>
          <w:b/>
          <w:bCs/>
          <w:rPrChange w:id="768" w:author="Carasik, Michael" w:date="2022-06-15T12:34:00Z">
            <w:rPr/>
          </w:rPrChange>
        </w:rPr>
        <w:t xml:space="preserve">because the explanation of the Torah and the completion of the commandments must be in the presence of </w:t>
      </w:r>
      <w:r w:rsidR="00E8625D" w:rsidRPr="007915A5">
        <w:rPr>
          <w:b/>
          <w:bCs/>
          <w:rPrChange w:id="769" w:author="Carasik, Michael" w:date="2022-06-15T12:34:00Z">
            <w:rPr/>
          </w:rPrChange>
        </w:rPr>
        <w:t>“</w:t>
      </w:r>
      <w:r w:rsidRPr="007915A5">
        <w:rPr>
          <w:b/>
          <w:bCs/>
          <w:rPrChange w:id="770" w:author="Carasik, Michael" w:date="2022-06-15T12:34:00Z">
            <w:rPr/>
          </w:rPrChange>
        </w:rPr>
        <w:t>all</w:t>
      </w:r>
      <w:r w:rsidR="00E8625D" w:rsidRPr="007915A5">
        <w:rPr>
          <w:b/>
          <w:bCs/>
          <w:rPrChange w:id="771" w:author="Carasik, Michael" w:date="2022-06-15T12:34:00Z">
            <w:rPr/>
          </w:rPrChange>
        </w:rPr>
        <w:t>”</w:t>
      </w:r>
      <w:r w:rsidRPr="007915A5">
        <w:rPr>
          <w:b/>
          <w:bCs/>
          <w:rPrChange w:id="772" w:author="Carasik, Michael" w:date="2022-06-15T12:34:00Z">
            <w:rPr/>
          </w:rPrChange>
        </w:rPr>
        <w:t xml:space="preserve"> Israel just as was the Giving of the Torah</w:t>
      </w:r>
      <w:r w:rsidRPr="00B51595">
        <w:t xml:space="preserve"> [itself on Mount </w:t>
      </w:r>
      <w:commentRangeStart w:id="773"/>
      <w:r w:rsidRPr="00B51595">
        <w:t>Sinai</w:t>
      </w:r>
      <w:commentRangeEnd w:id="773"/>
      <w:r w:rsidR="00B90B3B">
        <w:rPr>
          <w:rStyle w:val="CommentReference"/>
          <w:rFonts w:ascii="Times New Roman" w:hAnsi="Times New Roman" w:cs="Times New Roman"/>
          <w:color w:val="000000"/>
          <w:lang w:eastAsia="en-US" w:bidi="ar-SA"/>
        </w:rPr>
        <w:commentReference w:id="773"/>
      </w:r>
      <w:r w:rsidRPr="00B51595">
        <w:t>].</w:t>
      </w:r>
    </w:p>
    <w:p w14:paraId="1BF19578" w14:textId="07DA09AA" w:rsidR="00BA494C" w:rsidRPr="00194FE0" w:rsidRDefault="0081320C" w:rsidP="00BA494C">
      <w:pPr>
        <w:rPr>
          <w:szCs w:val="24"/>
          <w:lang w:bidi="he-IL"/>
        </w:rPr>
      </w:pPr>
      <w:del w:id="774" w:author="Carasik, Michael" w:date="2022-06-15T12:35:00Z">
        <w:r w:rsidDel="007915A5">
          <w:rPr>
            <w:szCs w:val="24"/>
            <w:lang w:bidi="he-IL"/>
          </w:rPr>
          <w:delText xml:space="preserve">Through </w:delText>
        </w:r>
      </w:del>
      <w:ins w:id="775" w:author="Carasik, Michael" w:date="2022-06-15T12:35:00Z">
        <w:r w:rsidR="007915A5">
          <w:rPr>
            <w:szCs w:val="24"/>
            <w:lang w:bidi="he-IL"/>
          </w:rPr>
          <w:t xml:space="preserve">By turning </w:t>
        </w:r>
      </w:ins>
      <w:r>
        <w:rPr>
          <w:szCs w:val="24"/>
          <w:lang w:bidi="he-IL"/>
        </w:rPr>
        <w:t xml:space="preserve">this </w:t>
      </w:r>
      <w:r w:rsidR="00E8625D">
        <w:rPr>
          <w:szCs w:val="24"/>
          <w:lang w:bidi="he-IL"/>
        </w:rPr>
        <w:t>“</w:t>
      </w:r>
      <w:del w:id="776" w:author="Carasik, Michael" w:date="2022-06-15T12:35:00Z">
        <w:r w:rsidR="007A54B8" w:rsidRPr="00194FE0" w:rsidDel="007915A5">
          <w:rPr>
            <w:szCs w:val="24"/>
            <w:lang w:bidi="he-IL"/>
          </w:rPr>
          <w:delText>exposition</w:delText>
        </w:r>
        <w:r w:rsidDel="007915A5">
          <w:rPr>
            <w:szCs w:val="24"/>
            <w:lang w:bidi="he-IL"/>
          </w:rPr>
          <w:delText xml:space="preserve"> </w:delText>
        </w:r>
      </w:del>
      <w:ins w:id="777" w:author="Carasik, Michael" w:date="2022-06-15T12:35:00Z">
        <w:r w:rsidR="007915A5">
          <w:rPr>
            <w:szCs w:val="24"/>
            <w:lang w:bidi="he-IL"/>
          </w:rPr>
          <w:t xml:space="preserve">explanation of the Torah” into an </w:t>
        </w:r>
      </w:ins>
      <w:commentRangeStart w:id="778"/>
      <w:r>
        <w:rPr>
          <w:szCs w:val="24"/>
          <w:lang w:bidi="he-IL"/>
        </w:rPr>
        <w:t>event</w:t>
      </w:r>
      <w:commentRangeEnd w:id="778"/>
      <w:r w:rsidR="00B90B3B">
        <w:rPr>
          <w:rStyle w:val="CommentReference"/>
        </w:rPr>
        <w:commentReference w:id="778"/>
      </w:r>
      <w:r w:rsidR="007A54B8" w:rsidRPr="00194FE0">
        <w:rPr>
          <w:szCs w:val="24"/>
          <w:lang w:bidi="he-IL"/>
        </w:rPr>
        <w:t>,</w:t>
      </w:r>
      <w:del w:id="779" w:author="Carasik, Michael" w:date="2022-06-15T12:35:00Z">
        <w:r w:rsidR="00E8625D" w:rsidDel="007915A5">
          <w:rPr>
            <w:szCs w:val="24"/>
            <w:lang w:bidi="he-IL"/>
          </w:rPr>
          <w:delText>”</w:delText>
        </w:r>
      </w:del>
      <w:r w:rsidR="007A54B8" w:rsidRPr="00194FE0">
        <w:rPr>
          <w:szCs w:val="24"/>
          <w:lang w:bidi="he-IL"/>
        </w:rPr>
        <w:t xml:space="preserve"> </w:t>
      </w:r>
      <w:r w:rsidRPr="00194FE0">
        <w:rPr>
          <w:szCs w:val="24"/>
          <w:lang w:bidi="he-IL"/>
        </w:rPr>
        <w:t xml:space="preserve">Moses </w:t>
      </w:r>
      <w:r w:rsidR="007A54B8" w:rsidRPr="00194FE0">
        <w:rPr>
          <w:szCs w:val="24"/>
          <w:lang w:bidi="he-IL"/>
        </w:rPr>
        <w:t xml:space="preserve">is fashioning a </w:t>
      </w:r>
      <w:r>
        <w:rPr>
          <w:szCs w:val="24"/>
          <w:lang w:bidi="he-IL"/>
        </w:rPr>
        <w:t>re</w:t>
      </w:r>
      <w:r w:rsidR="007A54B8" w:rsidRPr="00194FE0">
        <w:rPr>
          <w:szCs w:val="24"/>
          <w:lang w:bidi="he-IL"/>
        </w:rPr>
        <w:t>new</w:t>
      </w:r>
      <w:r>
        <w:rPr>
          <w:szCs w:val="24"/>
          <w:lang w:bidi="he-IL"/>
        </w:rPr>
        <w:t>ed</w:t>
      </w:r>
      <w:r w:rsidR="007A54B8" w:rsidRPr="00194FE0">
        <w:rPr>
          <w:szCs w:val="24"/>
          <w:lang w:bidi="he-IL"/>
        </w:rPr>
        <w:t xml:space="preserve"> acceptance of the Torah, for now the Israelites are accepting the commandments already included in the Torah together with the additional commandments in the exposition.</w:t>
      </w:r>
      <w:r w:rsidR="00E8625D">
        <w:rPr>
          <w:szCs w:val="24"/>
          <w:lang w:bidi="he-IL"/>
        </w:rPr>
        <w:t xml:space="preserve"> </w:t>
      </w:r>
      <w:proofErr w:type="spellStart"/>
      <w:r w:rsidR="007A54B8" w:rsidRPr="00194FE0">
        <w:rPr>
          <w:szCs w:val="24"/>
          <w:lang w:bidi="he-IL"/>
        </w:rPr>
        <w:t>Nahmanides</w:t>
      </w:r>
      <w:proofErr w:type="spellEnd"/>
      <w:r w:rsidR="00E8625D">
        <w:rPr>
          <w:szCs w:val="24"/>
          <w:lang w:bidi="he-IL"/>
        </w:rPr>
        <w:t>’</w:t>
      </w:r>
      <w:r w:rsidR="007A54B8" w:rsidRPr="00194FE0">
        <w:rPr>
          <w:szCs w:val="24"/>
          <w:lang w:bidi="he-IL"/>
        </w:rPr>
        <w:t xml:space="preserve"> exposition of </w:t>
      </w:r>
      <w:r w:rsidR="007F36AE">
        <w:rPr>
          <w:szCs w:val="24"/>
          <w:lang w:bidi="he-IL"/>
        </w:rPr>
        <w:t xml:space="preserve">the first half of </w:t>
      </w:r>
      <w:r w:rsidR="00F41631" w:rsidRPr="00194FE0">
        <w:rPr>
          <w:szCs w:val="24"/>
          <w:lang w:bidi="he-IL"/>
        </w:rPr>
        <w:t>26:17</w:t>
      </w:r>
      <w:r w:rsidR="00F41631">
        <w:rPr>
          <w:szCs w:val="24"/>
          <w:lang w:bidi="he-IL"/>
        </w:rPr>
        <w:t>, in</w:t>
      </w:r>
      <w:r w:rsidR="007A54B8" w:rsidRPr="00194FE0">
        <w:rPr>
          <w:szCs w:val="24"/>
          <w:lang w:bidi="he-IL"/>
        </w:rPr>
        <w:t xml:space="preserve"> the concluding paragraph</w:t>
      </w:r>
      <w:r w:rsidR="009054D6" w:rsidRPr="00194FE0">
        <w:rPr>
          <w:szCs w:val="24"/>
          <w:lang w:bidi="he-IL"/>
        </w:rPr>
        <w:t xml:space="preserve"> </w:t>
      </w:r>
      <w:r w:rsidR="007A54B8" w:rsidRPr="00194FE0">
        <w:rPr>
          <w:szCs w:val="24"/>
          <w:lang w:bidi="he-IL"/>
        </w:rPr>
        <w:t xml:space="preserve">of the </w:t>
      </w:r>
      <w:commentRangeStart w:id="780"/>
      <w:del w:id="781" w:author="Carasik, Michael" w:date="2022-06-15T12:38:00Z">
        <w:r w:rsidR="007A54B8" w:rsidRPr="00194FE0" w:rsidDel="00C86251">
          <w:rPr>
            <w:szCs w:val="24"/>
            <w:lang w:bidi="he-IL"/>
          </w:rPr>
          <w:delText>exposition</w:delText>
        </w:r>
        <w:commentRangeEnd w:id="780"/>
        <w:r w:rsidR="00B90B3B" w:rsidDel="00C86251">
          <w:rPr>
            <w:rStyle w:val="CommentReference"/>
          </w:rPr>
          <w:commentReference w:id="780"/>
        </w:r>
      </w:del>
      <w:ins w:id="782" w:author="Carasik, Michael" w:date="2022-06-15T12:38:00Z">
        <w:r w:rsidR="00C86251">
          <w:rPr>
            <w:szCs w:val="24"/>
            <w:lang w:bidi="he-IL"/>
          </w:rPr>
          <w:t>explanation of the Torah</w:t>
        </w:r>
      </w:ins>
      <w:r w:rsidR="007F36AE">
        <w:rPr>
          <w:szCs w:val="24"/>
          <w:lang w:bidi="he-IL"/>
        </w:rPr>
        <w:t>,</w:t>
      </w:r>
      <w:r w:rsidR="007A54B8" w:rsidRPr="00194FE0">
        <w:rPr>
          <w:szCs w:val="24"/>
          <w:lang w:bidi="he-IL"/>
        </w:rPr>
        <w:t xml:space="preserve"> </w:t>
      </w:r>
      <w:r w:rsidR="00F41631">
        <w:rPr>
          <w:szCs w:val="24"/>
          <w:lang w:bidi="he-IL"/>
        </w:rPr>
        <w:t>takes</w:t>
      </w:r>
      <w:r w:rsidR="007A54B8" w:rsidRPr="00194FE0">
        <w:rPr>
          <w:szCs w:val="24"/>
          <w:lang w:bidi="he-IL"/>
        </w:rPr>
        <w:t xml:space="preserve"> this perspective:</w:t>
      </w:r>
    </w:p>
    <w:p w14:paraId="74713DE3" w14:textId="06D1B3C2" w:rsidR="00C0647A" w:rsidRPr="00194FE0" w:rsidRDefault="0093306A" w:rsidP="00675892">
      <w:pPr>
        <w:pStyle w:val="Quotation"/>
      </w:pPr>
      <w:r>
        <w:t>Y</w:t>
      </w:r>
      <w:r w:rsidRPr="0093306A">
        <w:t>OU HA</w:t>
      </w:r>
      <w:r>
        <w:t>VE</w:t>
      </w:r>
      <w:r w:rsidRPr="0093306A">
        <w:t xml:space="preserve"> AVOUCHED THE </w:t>
      </w:r>
      <w:r w:rsidR="00403344">
        <w:t>LORD</w:t>
      </w:r>
      <w:r w:rsidRPr="0093306A">
        <w:t xml:space="preserve"> THIS DAY. The meaning thereof is: </w:t>
      </w:r>
      <w:r w:rsidR="00E8625D">
        <w:t>“</w:t>
      </w:r>
      <w:r w:rsidRPr="00461D0D">
        <w:rPr>
          <w:b/>
          <w:bCs/>
          <w:rPrChange w:id="783" w:author="Carasik, Michael" w:date="2022-06-15T12:38:00Z">
            <w:rPr/>
          </w:rPrChange>
        </w:rPr>
        <w:t xml:space="preserve">Since you have accepted the entire Torah upon yourselves with all its interpretations, details, and new </w:t>
      </w:r>
      <w:commentRangeStart w:id="784"/>
      <w:r w:rsidRPr="00461D0D">
        <w:rPr>
          <w:b/>
          <w:bCs/>
          <w:rPrChange w:id="785" w:author="Carasik, Michael" w:date="2022-06-15T12:38:00Z">
            <w:rPr/>
          </w:rPrChange>
        </w:rPr>
        <w:t>promulgations</w:t>
      </w:r>
      <w:commentRangeEnd w:id="784"/>
      <w:r w:rsidR="00B90B3B" w:rsidRPr="00461D0D">
        <w:rPr>
          <w:rStyle w:val="CommentReference"/>
          <w:rFonts w:ascii="Times New Roman" w:hAnsi="Times New Roman" w:cs="Times New Roman"/>
          <w:b/>
          <w:bCs/>
          <w:color w:val="000000"/>
          <w:lang w:eastAsia="en-US" w:bidi="ar-SA"/>
          <w:rPrChange w:id="786" w:author="Carasik, Michael" w:date="2022-06-15T12:38:00Z">
            <w:rPr>
              <w:rStyle w:val="CommentReference"/>
              <w:rFonts w:ascii="Times New Roman" w:hAnsi="Times New Roman" w:cs="Times New Roman"/>
              <w:color w:val="000000"/>
              <w:lang w:eastAsia="en-US" w:bidi="ar-SA"/>
            </w:rPr>
          </w:rPrChange>
        </w:rPr>
        <w:commentReference w:id="784"/>
      </w:r>
      <w:r w:rsidRPr="0093306A">
        <w:t>, you have thus magnified G</w:t>
      </w:r>
      <w:r>
        <w:t>o</w:t>
      </w:r>
      <w:r w:rsidRPr="0093306A">
        <w:t>d and exalted Him, that He alone will be your G</w:t>
      </w:r>
      <w:r>
        <w:t>o</w:t>
      </w:r>
      <w:r w:rsidRPr="0093306A">
        <w:t>d; you will in no way avow another god.</w:t>
      </w:r>
      <w:r w:rsidR="00E8625D">
        <w:t>”</w:t>
      </w:r>
    </w:p>
    <w:p w14:paraId="7C1FDA37" w14:textId="6A44B196" w:rsidR="00BA494C" w:rsidRPr="000076A8" w:rsidRDefault="00CF29DE" w:rsidP="000076A8">
      <w:pPr>
        <w:rPr>
          <w:szCs w:val="24"/>
          <w:lang w:bidi="he-IL"/>
        </w:rPr>
      </w:pPr>
      <w:r w:rsidRPr="00194FE0">
        <w:rPr>
          <w:szCs w:val="24"/>
          <w:lang w:bidi="he-IL"/>
        </w:rPr>
        <w:lastRenderedPageBreak/>
        <w:t xml:space="preserve">After beginning the </w:t>
      </w:r>
      <w:commentRangeStart w:id="787"/>
      <w:del w:id="788" w:author="Carasik, Michael" w:date="2022-06-15T12:38:00Z">
        <w:r w:rsidRPr="00194FE0" w:rsidDel="00461D0D">
          <w:rPr>
            <w:szCs w:val="24"/>
            <w:lang w:bidi="he-IL"/>
          </w:rPr>
          <w:delText>exposition</w:delText>
        </w:r>
        <w:commentRangeEnd w:id="787"/>
        <w:r w:rsidR="00B90B3B" w:rsidDel="00461D0D">
          <w:rPr>
            <w:rStyle w:val="CommentReference"/>
          </w:rPr>
          <w:commentReference w:id="787"/>
        </w:r>
        <w:r w:rsidRPr="00194FE0" w:rsidDel="00461D0D">
          <w:rPr>
            <w:szCs w:val="24"/>
            <w:lang w:bidi="he-IL"/>
          </w:rPr>
          <w:delText xml:space="preserve"> </w:delText>
        </w:r>
      </w:del>
      <w:ins w:id="789" w:author="Carasik, Michael" w:date="2022-06-15T12:38:00Z">
        <w:r w:rsidR="00461D0D">
          <w:rPr>
            <w:szCs w:val="24"/>
            <w:lang w:bidi="he-IL"/>
          </w:rPr>
          <w:t>explanation of the Torah</w:t>
        </w:r>
        <w:r w:rsidR="00461D0D" w:rsidRPr="00194FE0">
          <w:rPr>
            <w:szCs w:val="24"/>
            <w:lang w:bidi="he-IL"/>
          </w:rPr>
          <w:t xml:space="preserve"> </w:t>
        </w:r>
      </w:ins>
      <w:r w:rsidR="00E8625D">
        <w:rPr>
          <w:szCs w:val="24"/>
          <w:lang w:bidi="he-IL"/>
        </w:rPr>
        <w:t>“</w:t>
      </w:r>
      <w:r w:rsidR="00AF296A" w:rsidRPr="00B51595">
        <w:t>with the Ten Commandments in order that they hear them with the explanation from the mouth of the one who received them from the mouth of the Holy One, blessed be He</w:t>
      </w:r>
      <w:r w:rsidRPr="00194FE0">
        <w:rPr>
          <w:rFonts w:asciiTheme="majorBidi" w:hAnsiTheme="majorBidi" w:cstheme="majorBidi"/>
          <w:szCs w:val="24"/>
          <w:lang w:eastAsia="ja-JP" w:bidi="he-IL"/>
        </w:rPr>
        <w:t>,</w:t>
      </w:r>
      <w:r w:rsidR="00E8625D">
        <w:rPr>
          <w:rFonts w:asciiTheme="majorBidi" w:hAnsiTheme="majorBidi" w:cstheme="majorBidi"/>
          <w:szCs w:val="24"/>
          <w:lang w:eastAsia="ja-JP" w:bidi="he-IL"/>
        </w:rPr>
        <w:t>”</w:t>
      </w:r>
      <w:r w:rsidRPr="00194FE0">
        <w:rPr>
          <w:rFonts w:asciiTheme="majorBidi" w:hAnsiTheme="majorBidi" w:cstheme="majorBidi"/>
          <w:szCs w:val="24"/>
          <w:lang w:eastAsia="ja-JP" w:bidi="he-IL"/>
        </w:rPr>
        <w:t xml:space="preserve"> Moses informed them of the commandments, the first of them being </w:t>
      </w:r>
      <w:r w:rsidR="00E8625D">
        <w:rPr>
          <w:rFonts w:asciiTheme="majorBidi" w:hAnsiTheme="majorBidi" w:cstheme="majorBidi"/>
          <w:szCs w:val="24"/>
          <w:lang w:eastAsia="ja-JP" w:bidi="he-IL"/>
        </w:rPr>
        <w:t>“</w:t>
      </w:r>
      <w:r w:rsidR="00AF296A" w:rsidRPr="00B51595">
        <w:t xml:space="preserve">the Unity of </w:t>
      </w:r>
      <w:ins w:id="790" w:author="Carasik, Michael" w:date="2022-06-15T12:39:00Z">
        <w:r w:rsidR="00461D0D" w:rsidRPr="00B51595">
          <w:t>G</w:t>
        </w:r>
        <w:r w:rsidR="00461D0D">
          <w:t>o</w:t>
        </w:r>
        <w:r w:rsidR="00461D0D" w:rsidRPr="00B51595">
          <w:t xml:space="preserve">d, as it is said, </w:t>
        </w:r>
        <w:r w:rsidR="00461D0D" w:rsidRPr="009F6579">
          <w:rPr>
            <w:i/>
            <w:iCs/>
          </w:rPr>
          <w:t xml:space="preserve">Hear, O Israel: the </w:t>
        </w:r>
        <w:r w:rsidR="00461D0D">
          <w:rPr>
            <w:i/>
            <w:iCs/>
          </w:rPr>
          <w:t>LORD</w:t>
        </w:r>
        <w:r w:rsidR="00461D0D" w:rsidRPr="009F6579">
          <w:rPr>
            <w:i/>
            <w:iCs/>
          </w:rPr>
          <w:t xml:space="preserve"> our G</w:t>
        </w:r>
        <w:r w:rsidR="00461D0D">
          <w:rPr>
            <w:i/>
            <w:iCs/>
          </w:rPr>
          <w:t>o</w:t>
        </w:r>
        <w:r w:rsidR="00461D0D" w:rsidRPr="009F6579">
          <w:rPr>
            <w:i/>
            <w:iCs/>
          </w:rPr>
          <w:t xml:space="preserve">d, the </w:t>
        </w:r>
        <w:r w:rsidR="00461D0D">
          <w:rPr>
            <w:i/>
            <w:iCs/>
          </w:rPr>
          <w:t>LORD</w:t>
        </w:r>
        <w:r w:rsidR="00461D0D" w:rsidRPr="009F6579">
          <w:rPr>
            <w:i/>
            <w:iCs/>
          </w:rPr>
          <w:t xml:space="preserve"> is One</w:t>
        </w:r>
      </w:ins>
      <w:commentRangeStart w:id="791"/>
      <w:del w:id="792" w:author="Carasik, Michael" w:date="2022-06-15T12:39:00Z">
        <w:r w:rsidR="00AF296A" w:rsidRPr="00B51595" w:rsidDel="00461D0D">
          <w:delText>G</w:delText>
        </w:r>
        <w:r w:rsidR="00AF296A" w:rsidDel="00461D0D">
          <w:delText>o</w:delText>
        </w:r>
        <w:r w:rsidR="00AF296A" w:rsidRPr="00B51595" w:rsidDel="00461D0D">
          <w:delText>d</w:delText>
        </w:r>
        <w:commentRangeEnd w:id="791"/>
        <w:r w:rsidR="00201D4B" w:rsidDel="00461D0D">
          <w:rPr>
            <w:rStyle w:val="CommentReference"/>
          </w:rPr>
          <w:commentReference w:id="791"/>
        </w:r>
      </w:del>
      <w:r w:rsidR="00AF296A">
        <w:t>,</w:t>
      </w:r>
      <w:r w:rsidR="00E8625D">
        <w:t>”</w:t>
      </w:r>
      <w:r w:rsidR="00AF296A" w:rsidRPr="00194FE0">
        <w:rPr>
          <w:rFonts w:asciiTheme="majorBidi" w:hAnsiTheme="majorBidi" w:cstheme="majorBidi"/>
          <w:szCs w:val="24"/>
          <w:lang w:eastAsia="ja-JP" w:bidi="he-IL"/>
        </w:rPr>
        <w:t xml:space="preserve"> </w:t>
      </w:r>
      <w:r w:rsidRPr="00194FE0">
        <w:rPr>
          <w:rFonts w:asciiTheme="majorBidi" w:hAnsiTheme="majorBidi" w:cstheme="majorBidi"/>
          <w:szCs w:val="24"/>
          <w:lang w:eastAsia="ja-JP" w:bidi="he-IL"/>
        </w:rPr>
        <w:t xml:space="preserve">followed by </w:t>
      </w:r>
      <w:r w:rsidR="00E8625D">
        <w:rPr>
          <w:rFonts w:asciiTheme="majorBidi" w:hAnsiTheme="majorBidi" w:cstheme="majorBidi"/>
          <w:szCs w:val="24"/>
          <w:lang w:eastAsia="ja-JP" w:bidi="he-IL"/>
        </w:rPr>
        <w:t>“</w:t>
      </w:r>
      <w:r w:rsidR="00AF296A" w:rsidRPr="00B51595">
        <w:t>all the commandments in this book</w:t>
      </w:r>
      <w:r w:rsidRPr="00194FE0">
        <w:rPr>
          <w:rFonts w:asciiTheme="majorBidi" w:hAnsiTheme="majorBidi" w:cstheme="majorBidi"/>
          <w:szCs w:val="24"/>
          <w:lang w:eastAsia="ja-JP" w:bidi="he-IL"/>
        </w:rPr>
        <w:t>.</w:t>
      </w:r>
      <w:r w:rsidR="00E8625D">
        <w:rPr>
          <w:rFonts w:asciiTheme="majorBidi" w:hAnsiTheme="majorBidi" w:cstheme="majorBidi"/>
          <w:szCs w:val="24"/>
          <w:lang w:eastAsia="ja-JP" w:bidi="he-IL"/>
        </w:rPr>
        <w:t xml:space="preserve">” </w:t>
      </w:r>
      <w:r w:rsidRPr="00194FE0">
        <w:rPr>
          <w:rFonts w:asciiTheme="majorBidi" w:hAnsiTheme="majorBidi" w:cstheme="majorBidi"/>
          <w:szCs w:val="24"/>
          <w:lang w:eastAsia="ja-JP" w:bidi="he-IL"/>
        </w:rPr>
        <w:t xml:space="preserve">The </w:t>
      </w:r>
      <w:r w:rsidR="00FE3645">
        <w:rPr>
          <w:rFonts w:asciiTheme="majorBidi" w:hAnsiTheme="majorBidi" w:cstheme="majorBidi"/>
          <w:szCs w:val="24"/>
          <w:lang w:eastAsia="ja-JP" w:bidi="he-IL"/>
        </w:rPr>
        <w:t>unity</w:t>
      </w:r>
      <w:r w:rsidRPr="00194FE0">
        <w:rPr>
          <w:rFonts w:asciiTheme="majorBidi" w:hAnsiTheme="majorBidi" w:cstheme="majorBidi"/>
          <w:szCs w:val="24"/>
          <w:lang w:eastAsia="ja-JP" w:bidi="he-IL"/>
        </w:rPr>
        <w:t xml:space="preserve"> of God is the basis of all the other commandments and therefore comes first; on the other hand, the acceptance of the </w:t>
      </w:r>
      <w:commentRangeStart w:id="793"/>
      <w:r w:rsidRPr="00194FE0">
        <w:rPr>
          <w:rFonts w:asciiTheme="majorBidi" w:hAnsiTheme="majorBidi" w:cstheme="majorBidi"/>
          <w:szCs w:val="24"/>
          <w:lang w:eastAsia="ja-JP" w:bidi="he-IL"/>
        </w:rPr>
        <w:t>commandments</w:t>
      </w:r>
      <w:commentRangeEnd w:id="793"/>
      <w:r w:rsidR="00201D4B">
        <w:rPr>
          <w:rStyle w:val="CommentReference"/>
        </w:rPr>
        <w:commentReference w:id="793"/>
      </w:r>
      <w:r w:rsidRPr="00194FE0">
        <w:rPr>
          <w:rFonts w:asciiTheme="majorBidi" w:hAnsiTheme="majorBidi" w:cstheme="majorBidi"/>
          <w:szCs w:val="24"/>
          <w:lang w:eastAsia="ja-JP" w:bidi="he-IL"/>
        </w:rPr>
        <w:t xml:space="preserve"> </w:t>
      </w:r>
      <w:ins w:id="794" w:author="Carasik, Michael" w:date="2022-06-15T12:39:00Z">
        <w:r w:rsidR="00461D0D">
          <w:rPr>
            <w:rFonts w:asciiTheme="majorBidi" w:hAnsiTheme="majorBidi" w:cstheme="majorBidi"/>
            <w:szCs w:val="24"/>
            <w:lang w:eastAsia="ja-JP" w:bidi="he-IL"/>
          </w:rPr>
          <w:t xml:space="preserve">by the Israelites </w:t>
        </w:r>
      </w:ins>
      <w:r w:rsidRPr="00194FE0">
        <w:rPr>
          <w:rFonts w:asciiTheme="majorBidi" w:hAnsiTheme="majorBidi" w:cstheme="majorBidi"/>
          <w:szCs w:val="24"/>
          <w:lang w:eastAsia="ja-JP" w:bidi="he-IL"/>
        </w:rPr>
        <w:t xml:space="preserve">creates the </w:t>
      </w:r>
      <w:r w:rsidR="00FE3645">
        <w:rPr>
          <w:rFonts w:asciiTheme="majorBidi" w:hAnsiTheme="majorBidi" w:cstheme="majorBidi"/>
          <w:szCs w:val="24"/>
          <w:lang w:eastAsia="ja-JP" w:bidi="he-IL"/>
        </w:rPr>
        <w:t>unity</w:t>
      </w:r>
      <w:r w:rsidRPr="00194FE0">
        <w:rPr>
          <w:rFonts w:asciiTheme="majorBidi" w:hAnsiTheme="majorBidi" w:cstheme="majorBidi"/>
          <w:szCs w:val="24"/>
          <w:lang w:eastAsia="ja-JP" w:bidi="he-IL"/>
        </w:rPr>
        <w:t xml:space="preserve"> of God: </w:t>
      </w:r>
      <w:r w:rsidR="00E8625D">
        <w:rPr>
          <w:rFonts w:asciiTheme="majorBidi" w:hAnsiTheme="majorBidi" w:cstheme="majorBidi"/>
          <w:szCs w:val="24"/>
          <w:lang w:eastAsia="ja-JP" w:bidi="he-IL"/>
        </w:rPr>
        <w:t>“</w:t>
      </w:r>
      <w:r w:rsidR="00FE3645" w:rsidRPr="0093306A">
        <w:t xml:space="preserve">Since you have accepted the entire Torah </w:t>
      </w:r>
      <w:del w:id="795" w:author="Carasik, Michael" w:date="2022-06-15T12:40:00Z">
        <w:r w:rsidR="00FE3645" w:rsidRPr="0093306A" w:rsidDel="00944243">
          <w:delText xml:space="preserve">upon yourselves with all its interpretations, details, and new </w:delText>
        </w:r>
        <w:commentRangeStart w:id="796"/>
        <w:r w:rsidR="00FE3645" w:rsidRPr="0093306A" w:rsidDel="00944243">
          <w:delText>promulgations</w:delText>
        </w:r>
        <w:commentRangeEnd w:id="796"/>
        <w:r w:rsidR="00201D4B" w:rsidDel="00944243">
          <w:rPr>
            <w:rStyle w:val="CommentReference"/>
          </w:rPr>
          <w:commentReference w:id="796"/>
        </w:r>
        <w:r w:rsidR="00FE3645" w:rsidRPr="0093306A" w:rsidDel="00944243">
          <w:delText>,</w:delText>
        </w:r>
      </w:del>
      <w:ins w:id="797" w:author="Carasik, Michael" w:date="2022-06-15T12:40:00Z">
        <w:r w:rsidR="00944243">
          <w:t>…</w:t>
        </w:r>
      </w:ins>
      <w:r w:rsidR="00FE3645" w:rsidRPr="0093306A">
        <w:t xml:space="preserve"> you have thus magnified G</w:t>
      </w:r>
      <w:r w:rsidR="00FE3645">
        <w:t>o</w:t>
      </w:r>
      <w:r w:rsidR="00FE3645" w:rsidRPr="0093306A">
        <w:t>d and exalted Him, that He alone will be your G</w:t>
      </w:r>
      <w:r w:rsidR="00FE3645">
        <w:t>o</w:t>
      </w:r>
      <w:r w:rsidR="00FE3645" w:rsidRPr="0093306A">
        <w:t>d; you will in no way avow another god</w:t>
      </w:r>
      <w:r w:rsidRPr="00194FE0">
        <w:rPr>
          <w:rFonts w:cstheme="majorBidi"/>
          <w:szCs w:val="24"/>
        </w:rPr>
        <w:t>.</w:t>
      </w:r>
      <w:r w:rsidR="00E8625D">
        <w:rPr>
          <w:rFonts w:cstheme="majorBidi"/>
          <w:szCs w:val="24"/>
        </w:rPr>
        <w:t>”</w:t>
      </w:r>
      <w:r w:rsidRPr="00194FE0">
        <w:rPr>
          <w:rStyle w:val="FootnoteReference"/>
          <w:rFonts w:cstheme="majorBidi"/>
          <w:szCs w:val="24"/>
        </w:rPr>
        <w:footnoteReference w:id="42"/>
      </w:r>
      <w:r w:rsidR="000076A8">
        <w:rPr>
          <w:rFonts w:cstheme="majorBidi"/>
          <w:szCs w:val="24"/>
        </w:rPr>
        <w:tab/>
      </w:r>
    </w:p>
    <w:p w14:paraId="4E338BE4" w14:textId="78985754" w:rsidR="00CF29DE" w:rsidRPr="00194FE0" w:rsidRDefault="006F5525" w:rsidP="00CF29DE">
      <w:pPr>
        <w:rPr>
          <w:rFonts w:cstheme="majorBidi"/>
          <w:szCs w:val="24"/>
        </w:rPr>
      </w:pPr>
      <w:proofErr w:type="spellStart"/>
      <w:r w:rsidRPr="00194FE0">
        <w:rPr>
          <w:rFonts w:cstheme="majorBidi"/>
          <w:szCs w:val="24"/>
        </w:rPr>
        <w:t>Nahmanides</w:t>
      </w:r>
      <w:proofErr w:type="spellEnd"/>
      <w:r w:rsidRPr="00194FE0">
        <w:rPr>
          <w:rFonts w:cstheme="majorBidi"/>
          <w:szCs w:val="24"/>
        </w:rPr>
        <w:t xml:space="preserve"> expounds the second half</w:t>
      </w:r>
      <w:r w:rsidR="00C61733">
        <w:rPr>
          <w:rFonts w:cstheme="majorBidi"/>
          <w:szCs w:val="24"/>
        </w:rPr>
        <w:t xml:space="preserve"> of</w:t>
      </w:r>
      <w:r w:rsidRPr="00194FE0">
        <w:rPr>
          <w:rFonts w:cstheme="majorBidi"/>
          <w:szCs w:val="24"/>
        </w:rPr>
        <w:t xml:space="preserve"> </w:t>
      </w:r>
      <w:r w:rsidR="00D9692D">
        <w:rPr>
          <w:rFonts w:cstheme="majorBidi"/>
          <w:szCs w:val="24"/>
        </w:rPr>
        <w:t>26:17</w:t>
      </w:r>
      <w:r w:rsidRPr="00194FE0">
        <w:rPr>
          <w:rFonts w:cstheme="majorBidi"/>
          <w:szCs w:val="24"/>
        </w:rPr>
        <w:t xml:space="preserve"> as a specification of </w:t>
      </w:r>
      <w:r w:rsidR="00E8625D">
        <w:rPr>
          <w:rFonts w:cstheme="majorBidi"/>
          <w:szCs w:val="24"/>
        </w:rPr>
        <w:t>“</w:t>
      </w:r>
      <w:r w:rsidRPr="00194FE0">
        <w:rPr>
          <w:rFonts w:cstheme="majorBidi"/>
          <w:szCs w:val="24"/>
        </w:rPr>
        <w:t>the entire Torah</w:t>
      </w:r>
      <w:r w:rsidR="00E8625D">
        <w:rPr>
          <w:rFonts w:cstheme="majorBidi"/>
          <w:szCs w:val="24"/>
        </w:rPr>
        <w:t>”</w:t>
      </w:r>
      <w:r w:rsidRPr="00194FE0">
        <w:rPr>
          <w:rFonts w:cstheme="majorBidi"/>
          <w:szCs w:val="24"/>
        </w:rPr>
        <w:t xml:space="preserve"> that the Israelites accepted at the </w:t>
      </w:r>
      <w:r w:rsidR="00E8625D">
        <w:rPr>
          <w:rFonts w:cstheme="majorBidi"/>
          <w:szCs w:val="24"/>
        </w:rPr>
        <w:t>“</w:t>
      </w:r>
      <w:del w:id="798" w:author="Carasik, Michael" w:date="2022-06-15T12:40:00Z">
        <w:r w:rsidRPr="00194FE0" w:rsidDel="00D53840">
          <w:rPr>
            <w:rFonts w:cstheme="majorBidi"/>
            <w:szCs w:val="24"/>
          </w:rPr>
          <w:delText>exposition</w:delText>
        </w:r>
        <w:r w:rsidR="00BB22BD" w:rsidDel="00D53840">
          <w:rPr>
            <w:rFonts w:cstheme="majorBidi"/>
            <w:szCs w:val="24"/>
          </w:rPr>
          <w:delText xml:space="preserve"> </w:delText>
        </w:r>
      </w:del>
      <w:ins w:id="799" w:author="Carasik, Michael" w:date="2022-06-15T12:40:00Z">
        <w:r w:rsidR="00D53840">
          <w:rPr>
            <w:rFonts w:cstheme="majorBidi"/>
            <w:szCs w:val="24"/>
          </w:rPr>
          <w:t xml:space="preserve">explanation of the Torah </w:t>
        </w:r>
      </w:ins>
      <w:commentRangeStart w:id="800"/>
      <w:r w:rsidR="00BB22BD">
        <w:rPr>
          <w:rFonts w:cstheme="majorBidi"/>
          <w:szCs w:val="24"/>
        </w:rPr>
        <w:t>event</w:t>
      </w:r>
      <w:commentRangeEnd w:id="800"/>
      <w:r w:rsidR="00201D4B">
        <w:rPr>
          <w:rStyle w:val="CommentReference"/>
        </w:rPr>
        <w:commentReference w:id="800"/>
      </w:r>
      <w:r w:rsidRPr="00194FE0">
        <w:rPr>
          <w:rFonts w:cstheme="majorBidi"/>
          <w:szCs w:val="24"/>
        </w:rPr>
        <w:t>,</w:t>
      </w:r>
      <w:r w:rsidR="00E8625D">
        <w:rPr>
          <w:rFonts w:cstheme="majorBidi"/>
          <w:szCs w:val="24"/>
        </w:rPr>
        <w:t>”</w:t>
      </w:r>
      <w:r w:rsidRPr="00194FE0">
        <w:rPr>
          <w:rFonts w:cstheme="majorBidi"/>
          <w:szCs w:val="24"/>
        </w:rPr>
        <w:t xml:space="preserve"> that is, all the commandments in Deuteronomy.</w:t>
      </w:r>
      <w:r w:rsidR="00E8625D">
        <w:rPr>
          <w:rFonts w:cstheme="majorBidi"/>
          <w:szCs w:val="24"/>
        </w:rPr>
        <w:t xml:space="preserve"> </w:t>
      </w:r>
      <w:r w:rsidRPr="00194FE0">
        <w:rPr>
          <w:rFonts w:cstheme="majorBidi"/>
          <w:szCs w:val="24"/>
        </w:rPr>
        <w:t xml:space="preserve">Since he has already defined </w:t>
      </w:r>
      <w:r w:rsidR="00E8625D">
        <w:rPr>
          <w:rFonts w:cstheme="majorBidi"/>
          <w:szCs w:val="24"/>
        </w:rPr>
        <w:t>“</w:t>
      </w:r>
      <w:r w:rsidR="00CF4EA5">
        <w:rPr>
          <w:rFonts w:cstheme="majorBidi"/>
          <w:szCs w:val="24"/>
        </w:rPr>
        <w:t>that which</w:t>
      </w:r>
      <w:r w:rsidRPr="00194FE0">
        <w:rPr>
          <w:rFonts w:cstheme="majorBidi"/>
          <w:szCs w:val="24"/>
        </w:rPr>
        <w:t xml:space="preserve"> is right and good</w:t>
      </w:r>
      <w:r w:rsidR="00E8625D">
        <w:rPr>
          <w:rFonts w:cstheme="majorBidi"/>
          <w:szCs w:val="24"/>
        </w:rPr>
        <w:t>”</w:t>
      </w:r>
      <w:r w:rsidRPr="00194FE0">
        <w:rPr>
          <w:rFonts w:cstheme="majorBidi"/>
          <w:szCs w:val="24"/>
        </w:rPr>
        <w:t xml:space="preserve"> as </w:t>
      </w:r>
      <w:r w:rsidR="00BB22BD">
        <w:rPr>
          <w:rFonts w:cstheme="majorBidi"/>
          <w:szCs w:val="24"/>
        </w:rPr>
        <w:t>a</w:t>
      </w:r>
      <w:r w:rsidR="008B7CFE">
        <w:rPr>
          <w:rFonts w:cstheme="majorBidi"/>
          <w:szCs w:val="24"/>
        </w:rPr>
        <w:t xml:space="preserve"> higher-level</w:t>
      </w:r>
      <w:r w:rsidRPr="00194FE0">
        <w:rPr>
          <w:rFonts w:cstheme="majorBidi"/>
          <w:szCs w:val="24"/>
        </w:rPr>
        <w:t xml:space="preserve"> positive commandment, </w:t>
      </w:r>
      <w:proofErr w:type="spellStart"/>
      <w:r w:rsidRPr="00194FE0">
        <w:rPr>
          <w:rFonts w:cstheme="majorBidi"/>
          <w:szCs w:val="24"/>
        </w:rPr>
        <w:t>Nahmanides</w:t>
      </w:r>
      <w:proofErr w:type="spellEnd"/>
      <w:r w:rsidRPr="00194FE0">
        <w:rPr>
          <w:rFonts w:cstheme="majorBidi"/>
          <w:szCs w:val="24"/>
        </w:rPr>
        <w:t xml:space="preserve"> includes this important commandment among those </w:t>
      </w:r>
      <w:r w:rsidR="0097259C">
        <w:rPr>
          <w:rFonts w:cstheme="majorBidi"/>
          <w:szCs w:val="24"/>
        </w:rPr>
        <w:t>mentioned</w:t>
      </w:r>
      <w:r w:rsidRPr="00194FE0">
        <w:rPr>
          <w:rFonts w:cstheme="majorBidi"/>
          <w:szCs w:val="24"/>
        </w:rPr>
        <w:t xml:space="preserve"> in the second half of this verse:</w:t>
      </w:r>
    </w:p>
    <w:p w14:paraId="4F752EC9" w14:textId="27DBE0D0" w:rsidR="00BA494C" w:rsidRPr="00194FE0" w:rsidRDefault="00D03FDB" w:rsidP="00675892">
      <w:pPr>
        <w:pStyle w:val="Quotation"/>
      </w:pPr>
      <w:r w:rsidRPr="00D03FDB">
        <w:t xml:space="preserve">AND THAT </w:t>
      </w:r>
      <w:r>
        <w:t>Y</w:t>
      </w:r>
      <w:r w:rsidRPr="00D03FDB">
        <w:t>OU WOULD</w:t>
      </w:r>
      <w:r>
        <w:t xml:space="preserve"> </w:t>
      </w:r>
      <w:r w:rsidRPr="00D03FDB">
        <w:t xml:space="preserve">WALK IN HIS WAYS </w:t>
      </w:r>
      <w:r w:rsidR="00D93E38">
        <w:t>–</w:t>
      </w:r>
      <w:r w:rsidRPr="00D03FDB">
        <w:t xml:space="preserve"> to do the good and the right, and do kindness one to another. AND KEEP HIS STATUTES, AND HIS COMMANDMENTS, AND HIS ORDINANCES. He [Moses] singles out the statutes and ordinances [for the reason] I have explained,</w:t>
      </w:r>
      <w:r w:rsidRPr="00194FE0">
        <w:rPr>
          <w:rStyle w:val="FootnoteReference"/>
          <w:rFonts w:cstheme="majorBidi"/>
        </w:rPr>
        <w:footnoteReference w:id="43"/>
      </w:r>
      <w:r w:rsidRPr="00D03FDB">
        <w:t xml:space="preserve"> and he includes in the expression and His commandments all the commandments </w:t>
      </w:r>
      <w:r w:rsidR="00D93E38">
        <w:t>–</w:t>
      </w:r>
      <w:r w:rsidRPr="00D03FDB">
        <w:t xml:space="preserve"> positive and negative. AND HEARKEN UNTO HIS VOICE </w:t>
      </w:r>
      <w:r w:rsidR="00D93E38">
        <w:t>–</w:t>
      </w:r>
      <w:r w:rsidRPr="00D03FDB">
        <w:t xml:space="preserve"> this refers to whatever He will command you concerning other deeds through me or through the rest of the prophets, as I have explained. It is possible that the expression HIS COMMANDMENTS refers to the </w:t>
      </w:r>
      <w:r w:rsidRPr="00D03FDB">
        <w:lastRenderedPageBreak/>
        <w:t>positive commandments, and HEARKEN UNTO HIS VOICE means the avoidances, that is to say, the negative commandments.</w:t>
      </w:r>
    </w:p>
    <w:p w14:paraId="171ED1E4" w14:textId="7D686FCF" w:rsidR="00772250" w:rsidRPr="00194FE0" w:rsidRDefault="003A2FD8" w:rsidP="00772250">
      <w:pPr>
        <w:rPr>
          <w:rFonts w:asciiTheme="majorBidi" w:hAnsiTheme="majorBidi" w:cstheme="majorBidi"/>
          <w:szCs w:val="24"/>
          <w:lang w:eastAsia="ja-JP" w:bidi="he-IL"/>
        </w:rPr>
      </w:pPr>
      <w:r w:rsidRPr="00194FE0">
        <w:rPr>
          <w:szCs w:val="24"/>
        </w:rPr>
        <w:t xml:space="preserve">Moses sets </w:t>
      </w:r>
      <w:r>
        <w:rPr>
          <w:szCs w:val="24"/>
        </w:rPr>
        <w:t>the higher-level</w:t>
      </w:r>
      <w:r w:rsidR="00772250" w:rsidRPr="00194FE0">
        <w:rPr>
          <w:szCs w:val="24"/>
        </w:rPr>
        <w:t xml:space="preserve"> positive commandment to </w:t>
      </w:r>
      <w:r w:rsidR="00E8625D">
        <w:rPr>
          <w:szCs w:val="24"/>
        </w:rPr>
        <w:t>“</w:t>
      </w:r>
      <w:r w:rsidR="00772250" w:rsidRPr="00194FE0">
        <w:rPr>
          <w:szCs w:val="24"/>
        </w:rPr>
        <w:t xml:space="preserve">do </w:t>
      </w:r>
      <w:r w:rsidR="00CF4EA5">
        <w:rPr>
          <w:szCs w:val="24"/>
        </w:rPr>
        <w:t>that which</w:t>
      </w:r>
      <w:r w:rsidR="00772250" w:rsidRPr="00194FE0">
        <w:rPr>
          <w:szCs w:val="24"/>
        </w:rPr>
        <w:t xml:space="preserve"> is right and good</w:t>
      </w:r>
      <w:r w:rsidR="00E8625D">
        <w:rPr>
          <w:szCs w:val="24"/>
        </w:rPr>
        <w:t>”</w:t>
      </w:r>
      <w:r w:rsidR="00772250" w:rsidRPr="00194FE0">
        <w:rPr>
          <w:szCs w:val="24"/>
        </w:rPr>
        <w:t xml:space="preserve"> (</w:t>
      </w:r>
      <w:r w:rsidR="005431FE">
        <w:rPr>
          <w:szCs w:val="24"/>
        </w:rPr>
        <w:t xml:space="preserve">Deuteronomy </w:t>
      </w:r>
      <w:r w:rsidR="00772250" w:rsidRPr="00194FE0">
        <w:rPr>
          <w:szCs w:val="24"/>
        </w:rPr>
        <w:t xml:space="preserve">6:18), </w:t>
      </w:r>
      <w:r w:rsidR="00834157">
        <w:rPr>
          <w:szCs w:val="24"/>
        </w:rPr>
        <w:t>which</w:t>
      </w:r>
      <w:r w:rsidR="00772250" w:rsidRPr="00194FE0">
        <w:rPr>
          <w:szCs w:val="24"/>
        </w:rPr>
        <w:t xml:space="preserve"> supplement</w:t>
      </w:r>
      <w:r w:rsidR="00834157">
        <w:rPr>
          <w:szCs w:val="24"/>
        </w:rPr>
        <w:t>s</w:t>
      </w:r>
      <w:r w:rsidR="00772250" w:rsidRPr="00194FE0">
        <w:rPr>
          <w:szCs w:val="24"/>
        </w:rPr>
        <w:t xml:space="preserve"> </w:t>
      </w:r>
      <w:r>
        <w:rPr>
          <w:szCs w:val="24"/>
        </w:rPr>
        <w:t xml:space="preserve">the instruction to </w:t>
      </w:r>
      <w:r w:rsidR="00E8625D">
        <w:rPr>
          <w:szCs w:val="24"/>
        </w:rPr>
        <w:t>“</w:t>
      </w:r>
      <w:r w:rsidRPr="00E444BE">
        <w:rPr>
          <w:szCs w:val="24"/>
        </w:rPr>
        <w:t>keep the commandments</w:t>
      </w:r>
      <w:r w:rsidR="00E8625D">
        <w:rPr>
          <w:szCs w:val="24"/>
        </w:rPr>
        <w:t>”</w:t>
      </w:r>
      <w:r w:rsidR="00772250" w:rsidRPr="00194FE0">
        <w:rPr>
          <w:szCs w:val="24"/>
        </w:rPr>
        <w:t xml:space="preserve"> of </w:t>
      </w:r>
      <w:r w:rsidR="005431FE">
        <w:rPr>
          <w:szCs w:val="24"/>
        </w:rPr>
        <w:t xml:space="preserve">Deuteronomy </w:t>
      </w:r>
      <w:r w:rsidR="00772250" w:rsidRPr="00194FE0">
        <w:rPr>
          <w:szCs w:val="24"/>
        </w:rPr>
        <w:t xml:space="preserve">6:17, right after the commandment about the </w:t>
      </w:r>
      <w:r>
        <w:rPr>
          <w:szCs w:val="24"/>
        </w:rPr>
        <w:t>unity</w:t>
      </w:r>
      <w:r w:rsidR="00772250" w:rsidRPr="00194FE0">
        <w:rPr>
          <w:szCs w:val="24"/>
        </w:rPr>
        <w:t xml:space="preserve"> of God (6:4</w:t>
      </w:r>
      <w:r w:rsidR="00D93E38">
        <w:rPr>
          <w:szCs w:val="24"/>
        </w:rPr>
        <w:t>–</w:t>
      </w:r>
      <w:r w:rsidR="00772250" w:rsidRPr="00194FE0">
        <w:rPr>
          <w:szCs w:val="24"/>
        </w:rPr>
        <w:t>16).</w:t>
      </w:r>
      <w:r w:rsidR="00E8625D">
        <w:rPr>
          <w:szCs w:val="24"/>
        </w:rPr>
        <w:t xml:space="preserve"> </w:t>
      </w:r>
      <w:r w:rsidR="00772250" w:rsidRPr="00194FE0">
        <w:rPr>
          <w:szCs w:val="24"/>
        </w:rPr>
        <w:t xml:space="preserve">Here </w:t>
      </w:r>
      <w:r w:rsidR="00C61733">
        <w:rPr>
          <w:szCs w:val="24"/>
        </w:rPr>
        <w:t>at the end of Moses</w:t>
      </w:r>
      <w:r w:rsidR="00E8625D">
        <w:rPr>
          <w:szCs w:val="24"/>
        </w:rPr>
        <w:t>’</w:t>
      </w:r>
      <w:r w:rsidR="00C61733">
        <w:rPr>
          <w:szCs w:val="24"/>
        </w:rPr>
        <w:t xml:space="preserve"> </w:t>
      </w:r>
      <w:del w:id="801" w:author="Carasik, Michael" w:date="2022-06-15T12:41:00Z">
        <w:r w:rsidR="00C61733" w:rsidDel="008F7337">
          <w:rPr>
            <w:szCs w:val="24"/>
          </w:rPr>
          <w:delText>exposition</w:delText>
        </w:r>
        <w:r w:rsidR="00A8737D" w:rsidDel="008F7337">
          <w:rPr>
            <w:szCs w:val="24"/>
          </w:rPr>
          <w:delText xml:space="preserve"> of the </w:delText>
        </w:r>
        <w:commentRangeStart w:id="802"/>
        <w:r w:rsidR="00A8737D" w:rsidDel="008F7337">
          <w:rPr>
            <w:szCs w:val="24"/>
          </w:rPr>
          <w:delText>law</w:delText>
        </w:r>
        <w:commentRangeEnd w:id="802"/>
        <w:r w:rsidR="00213D83" w:rsidDel="008F7337">
          <w:rPr>
            <w:rStyle w:val="CommentReference"/>
          </w:rPr>
          <w:commentReference w:id="802"/>
        </w:r>
      </w:del>
      <w:ins w:id="803" w:author="Carasik, Michael" w:date="2022-06-15T12:41:00Z">
        <w:r w:rsidR="008F7337">
          <w:rPr>
            <w:szCs w:val="24"/>
          </w:rPr>
          <w:t>explanation of the Torah</w:t>
        </w:r>
      </w:ins>
      <w:r w:rsidR="00C61733">
        <w:rPr>
          <w:szCs w:val="24"/>
        </w:rPr>
        <w:t>,</w:t>
      </w:r>
      <w:r w:rsidR="00772250" w:rsidRPr="00194FE0">
        <w:rPr>
          <w:szCs w:val="24"/>
        </w:rPr>
        <w:t xml:space="preserve"> </w:t>
      </w:r>
      <w:proofErr w:type="spellStart"/>
      <w:r w:rsidR="00772250" w:rsidRPr="00194FE0">
        <w:rPr>
          <w:szCs w:val="24"/>
        </w:rPr>
        <w:t>Nahmanides</w:t>
      </w:r>
      <w:proofErr w:type="spellEnd"/>
      <w:r w:rsidR="00772250" w:rsidRPr="00194FE0">
        <w:rPr>
          <w:szCs w:val="24"/>
        </w:rPr>
        <w:t xml:space="preserve"> </w:t>
      </w:r>
      <w:r w:rsidR="00A8737D">
        <w:rPr>
          <w:szCs w:val="24"/>
        </w:rPr>
        <w:t xml:space="preserve">provides a </w:t>
      </w:r>
      <w:r w:rsidR="00772250" w:rsidRPr="00194FE0">
        <w:rPr>
          <w:szCs w:val="24"/>
        </w:rPr>
        <w:t>corresponding</w:t>
      </w:r>
      <w:r w:rsidR="00A8737D">
        <w:rPr>
          <w:szCs w:val="24"/>
        </w:rPr>
        <w:t xml:space="preserve"> </w:t>
      </w:r>
      <w:commentRangeStart w:id="804"/>
      <w:del w:id="805" w:author="Carasik, Michael" w:date="2022-06-15T12:41:00Z">
        <w:r w:rsidR="00A8737D" w:rsidDel="008F7337">
          <w:rPr>
            <w:szCs w:val="24"/>
          </w:rPr>
          <w:delText>explanation</w:delText>
        </w:r>
        <w:commentRangeEnd w:id="804"/>
        <w:r w:rsidR="00213D83" w:rsidDel="008F7337">
          <w:rPr>
            <w:rStyle w:val="CommentReference"/>
          </w:rPr>
          <w:commentReference w:id="804"/>
        </w:r>
      </w:del>
      <w:ins w:id="806" w:author="Carasik, Michael" w:date="2022-06-15T12:41:00Z">
        <w:r w:rsidR="008F7337">
          <w:rPr>
            <w:szCs w:val="24"/>
          </w:rPr>
          <w:t>elucidation</w:t>
        </w:r>
      </w:ins>
      <w:r w:rsidR="00772250" w:rsidRPr="00194FE0">
        <w:rPr>
          <w:szCs w:val="24"/>
        </w:rPr>
        <w:t>:</w:t>
      </w:r>
      <w:r w:rsidR="00E8625D">
        <w:rPr>
          <w:szCs w:val="24"/>
        </w:rPr>
        <w:t xml:space="preserve"> “</w:t>
      </w:r>
      <w:r w:rsidR="00403344">
        <w:t>Y</w:t>
      </w:r>
      <w:r w:rsidR="00403344" w:rsidRPr="0093306A">
        <w:t>ou ha</w:t>
      </w:r>
      <w:r w:rsidR="00403344">
        <w:t>ve</w:t>
      </w:r>
      <w:r w:rsidR="00403344" w:rsidRPr="0093306A">
        <w:t xml:space="preserve"> avouched the </w:t>
      </w:r>
      <w:r w:rsidR="00403344">
        <w:t>LORD</w:t>
      </w:r>
      <w:r w:rsidR="00403344" w:rsidRPr="0093306A">
        <w:t xml:space="preserve"> this day</w:t>
      </w:r>
      <w:r w:rsidR="00E8625D">
        <w:rPr>
          <w:rFonts w:cstheme="majorBidi"/>
          <w:szCs w:val="24"/>
        </w:rPr>
        <w:t>”</w:t>
      </w:r>
      <w:r w:rsidR="00772250" w:rsidRPr="00194FE0">
        <w:rPr>
          <w:rFonts w:cstheme="majorBidi"/>
          <w:szCs w:val="24"/>
        </w:rPr>
        <w:t xml:space="preserve"> = the </w:t>
      </w:r>
      <w:r w:rsidR="00403344">
        <w:rPr>
          <w:rFonts w:cstheme="majorBidi"/>
          <w:szCs w:val="24"/>
        </w:rPr>
        <w:t>unity</w:t>
      </w:r>
      <w:r w:rsidR="00772250" w:rsidRPr="00194FE0">
        <w:rPr>
          <w:rFonts w:cstheme="majorBidi"/>
          <w:szCs w:val="24"/>
        </w:rPr>
        <w:t xml:space="preserve"> of God</w:t>
      </w:r>
      <w:r w:rsidR="00403344">
        <w:rPr>
          <w:rFonts w:cstheme="majorBidi"/>
          <w:szCs w:val="24"/>
        </w:rPr>
        <w:t>;</w:t>
      </w:r>
      <w:r w:rsidR="00772250" w:rsidRPr="00194FE0">
        <w:rPr>
          <w:rFonts w:cstheme="majorBidi"/>
          <w:szCs w:val="24"/>
        </w:rPr>
        <w:t xml:space="preserve"> </w:t>
      </w:r>
      <w:r w:rsidR="00E8625D">
        <w:rPr>
          <w:rFonts w:cstheme="majorBidi"/>
          <w:szCs w:val="24"/>
        </w:rPr>
        <w:t>“</w:t>
      </w:r>
      <w:r w:rsidR="00772250" w:rsidRPr="00194FE0">
        <w:rPr>
          <w:rFonts w:cstheme="majorBidi"/>
          <w:szCs w:val="24"/>
        </w:rPr>
        <w:t xml:space="preserve">that you </w:t>
      </w:r>
      <w:r w:rsidR="00403344">
        <w:rPr>
          <w:rFonts w:cstheme="majorBidi"/>
          <w:szCs w:val="24"/>
        </w:rPr>
        <w:t>would</w:t>
      </w:r>
      <w:r w:rsidR="00772250" w:rsidRPr="00194FE0">
        <w:rPr>
          <w:rFonts w:cstheme="majorBidi"/>
          <w:szCs w:val="24"/>
        </w:rPr>
        <w:t xml:space="preserve"> walk in His ways</w:t>
      </w:r>
      <w:r w:rsidR="00E8625D">
        <w:rPr>
          <w:rFonts w:cstheme="majorBidi"/>
          <w:szCs w:val="24"/>
        </w:rPr>
        <w:t>”</w:t>
      </w:r>
      <w:r w:rsidR="001D529A" w:rsidRPr="00194FE0">
        <w:rPr>
          <w:rStyle w:val="FootnoteReference"/>
          <w:rFonts w:cstheme="majorBidi"/>
          <w:szCs w:val="24"/>
        </w:rPr>
        <w:footnoteReference w:id="44"/>
      </w:r>
      <w:r w:rsidR="00772250" w:rsidRPr="00194FE0">
        <w:rPr>
          <w:rFonts w:cstheme="majorBidi"/>
          <w:szCs w:val="24"/>
        </w:rPr>
        <w:t xml:space="preserve"> = </w:t>
      </w:r>
      <w:r w:rsidR="00E8625D">
        <w:rPr>
          <w:rFonts w:cstheme="majorBidi"/>
          <w:szCs w:val="24"/>
        </w:rPr>
        <w:t>“</w:t>
      </w:r>
      <w:r w:rsidR="00772250" w:rsidRPr="00194FE0">
        <w:rPr>
          <w:rFonts w:cstheme="majorBidi"/>
          <w:szCs w:val="24"/>
        </w:rPr>
        <w:t xml:space="preserve">do </w:t>
      </w:r>
      <w:r w:rsidR="00CF4EA5">
        <w:rPr>
          <w:rFonts w:cstheme="majorBidi"/>
          <w:szCs w:val="24"/>
        </w:rPr>
        <w:t>that which</w:t>
      </w:r>
      <w:r w:rsidR="00772250" w:rsidRPr="00194FE0">
        <w:rPr>
          <w:rFonts w:cstheme="majorBidi"/>
          <w:szCs w:val="24"/>
        </w:rPr>
        <w:t xml:space="preserve"> is right and good</w:t>
      </w:r>
      <w:r w:rsidR="00E8625D">
        <w:rPr>
          <w:rFonts w:cstheme="majorBidi"/>
          <w:szCs w:val="24"/>
        </w:rPr>
        <w:t>”</w:t>
      </w:r>
      <w:r w:rsidR="00403344">
        <w:rPr>
          <w:rFonts w:cstheme="majorBidi"/>
          <w:szCs w:val="24"/>
        </w:rPr>
        <w:t>;</w:t>
      </w:r>
      <w:r w:rsidR="00772250" w:rsidRPr="00194FE0">
        <w:rPr>
          <w:rFonts w:cstheme="majorBidi"/>
          <w:szCs w:val="24"/>
        </w:rPr>
        <w:t xml:space="preserve"> and </w:t>
      </w:r>
      <w:r w:rsidR="00E8625D">
        <w:rPr>
          <w:rFonts w:cstheme="majorBidi"/>
          <w:szCs w:val="24"/>
        </w:rPr>
        <w:t>“</w:t>
      </w:r>
      <w:r w:rsidR="002E6C0C" w:rsidRPr="00D03FDB">
        <w:t xml:space="preserve">keep </w:t>
      </w:r>
      <w:r w:rsidR="002E6C0C" w:rsidRPr="00194FE0">
        <w:rPr>
          <w:rFonts w:cstheme="majorBidi"/>
          <w:szCs w:val="24"/>
        </w:rPr>
        <w:t xml:space="preserve">His </w:t>
      </w:r>
      <w:r w:rsidR="002E6C0C" w:rsidRPr="00D03FDB">
        <w:t xml:space="preserve">statutes, and </w:t>
      </w:r>
      <w:r w:rsidR="002E6C0C" w:rsidRPr="00194FE0">
        <w:rPr>
          <w:rFonts w:cstheme="majorBidi"/>
          <w:szCs w:val="24"/>
        </w:rPr>
        <w:t xml:space="preserve">His </w:t>
      </w:r>
      <w:r w:rsidR="002E6C0C" w:rsidRPr="00D03FDB">
        <w:t xml:space="preserve">commandments, and </w:t>
      </w:r>
      <w:r w:rsidR="002E6C0C" w:rsidRPr="00194FE0">
        <w:rPr>
          <w:rFonts w:cstheme="majorBidi"/>
          <w:szCs w:val="24"/>
        </w:rPr>
        <w:t xml:space="preserve">His </w:t>
      </w:r>
      <w:commentRangeStart w:id="807"/>
      <w:r w:rsidR="002E6C0C" w:rsidRPr="00D03FDB">
        <w:t>ordinances</w:t>
      </w:r>
      <w:commentRangeEnd w:id="807"/>
      <w:r w:rsidR="00213D83">
        <w:rPr>
          <w:rStyle w:val="CommentReference"/>
        </w:rPr>
        <w:commentReference w:id="807"/>
      </w:r>
      <w:ins w:id="808" w:author="Carasik, Michael" w:date="2022-06-15T12:41:00Z">
        <w:r w:rsidR="008F7337">
          <w:t xml:space="preserve"> </w:t>
        </w:r>
      </w:ins>
      <w:ins w:id="809" w:author="Carasik, Michael" w:date="2022-06-15T12:42:00Z">
        <w:r w:rsidR="008F7337" w:rsidRPr="00430D23">
          <w:t xml:space="preserve">and hearken unto His </w:t>
        </w:r>
        <w:r w:rsidR="008F7337" w:rsidRPr="00906B1E">
          <w:t>voice</w:t>
        </w:r>
      </w:ins>
      <w:r w:rsidR="00E8625D">
        <w:rPr>
          <w:rFonts w:asciiTheme="majorBidi" w:hAnsiTheme="majorBidi" w:cstheme="majorBidi"/>
          <w:szCs w:val="24"/>
          <w:lang w:eastAsia="ja-JP" w:bidi="he-IL"/>
        </w:rPr>
        <w:t>”</w:t>
      </w:r>
      <w:r w:rsidR="00772250" w:rsidRPr="00194FE0">
        <w:rPr>
          <w:rFonts w:asciiTheme="majorBidi" w:hAnsiTheme="majorBidi" w:cstheme="majorBidi"/>
          <w:szCs w:val="24"/>
          <w:lang w:eastAsia="ja-JP" w:bidi="he-IL"/>
        </w:rPr>
        <w:t xml:space="preserve"> = keeping all the commandments.</w:t>
      </w:r>
    </w:p>
    <w:p w14:paraId="5F13F9FC" w14:textId="77777777" w:rsidR="00B613D6" w:rsidRPr="00194FE0" w:rsidRDefault="00B613D6" w:rsidP="00B613D6">
      <w:pPr>
        <w:rPr>
          <w:szCs w:val="24"/>
        </w:rPr>
      </w:pPr>
    </w:p>
    <w:p w14:paraId="4A271802" w14:textId="167B47AD" w:rsidR="00884318" w:rsidRDefault="00884318" w:rsidP="00892A0A">
      <w:pPr>
        <w:pStyle w:val="Heading1"/>
      </w:pPr>
      <w:r w:rsidRPr="00884318">
        <w:t xml:space="preserve">Brotherliness </w:t>
      </w:r>
      <w:r>
        <w:t>a</w:t>
      </w:r>
      <w:r w:rsidRPr="00884318">
        <w:t>nd Kindness</w:t>
      </w:r>
    </w:p>
    <w:p w14:paraId="1491A6AC" w14:textId="626C35FD" w:rsidR="003C194C" w:rsidRDefault="00B613D6" w:rsidP="00B613D6">
      <w:pPr>
        <w:rPr>
          <w:rFonts w:cstheme="majorBidi"/>
          <w:szCs w:val="24"/>
        </w:rPr>
      </w:pPr>
      <w:proofErr w:type="spellStart"/>
      <w:r w:rsidRPr="00194FE0">
        <w:rPr>
          <w:szCs w:val="24"/>
        </w:rPr>
        <w:t>Nahmanides</w:t>
      </w:r>
      <w:proofErr w:type="spellEnd"/>
      <w:r w:rsidRPr="00194FE0">
        <w:rPr>
          <w:szCs w:val="24"/>
        </w:rPr>
        <w:t xml:space="preserve"> defines </w:t>
      </w:r>
      <w:r w:rsidR="00E8625D">
        <w:rPr>
          <w:rFonts w:cstheme="majorBidi"/>
          <w:szCs w:val="24"/>
        </w:rPr>
        <w:t>“</w:t>
      </w:r>
      <w:r w:rsidRPr="00194FE0">
        <w:rPr>
          <w:rFonts w:cstheme="majorBidi"/>
          <w:szCs w:val="24"/>
        </w:rPr>
        <w:t xml:space="preserve">that you </w:t>
      </w:r>
      <w:r w:rsidR="00E9064F">
        <w:rPr>
          <w:rFonts w:cstheme="majorBidi"/>
          <w:szCs w:val="24"/>
        </w:rPr>
        <w:t>would</w:t>
      </w:r>
      <w:r w:rsidRPr="00194FE0">
        <w:rPr>
          <w:rFonts w:cstheme="majorBidi"/>
          <w:szCs w:val="24"/>
        </w:rPr>
        <w:t xml:space="preserve"> walk in His ways</w:t>
      </w:r>
      <w:r w:rsidR="00E8625D">
        <w:rPr>
          <w:rFonts w:cstheme="majorBidi"/>
          <w:szCs w:val="24"/>
        </w:rPr>
        <w:t>”</w:t>
      </w:r>
      <w:r w:rsidRPr="00194FE0">
        <w:rPr>
          <w:rFonts w:cstheme="majorBidi"/>
          <w:szCs w:val="24"/>
        </w:rPr>
        <w:t xml:space="preserve"> as </w:t>
      </w:r>
      <w:r w:rsidR="00E8625D">
        <w:rPr>
          <w:rFonts w:cstheme="majorBidi"/>
          <w:szCs w:val="24"/>
        </w:rPr>
        <w:t>“</w:t>
      </w:r>
      <w:r w:rsidR="00E9064F" w:rsidRPr="00D03FDB">
        <w:t>to do the good and the right</w:t>
      </w:r>
      <w:r w:rsidRPr="00194FE0">
        <w:rPr>
          <w:rFonts w:cstheme="majorBidi"/>
          <w:szCs w:val="24"/>
        </w:rPr>
        <w:t>,</w:t>
      </w:r>
      <w:r w:rsidR="00E8625D">
        <w:rPr>
          <w:rFonts w:cstheme="majorBidi"/>
          <w:szCs w:val="24"/>
        </w:rPr>
        <w:t>”</w:t>
      </w:r>
      <w:r w:rsidRPr="00194FE0">
        <w:rPr>
          <w:rFonts w:cstheme="majorBidi"/>
          <w:szCs w:val="24"/>
        </w:rPr>
        <w:t xml:space="preserve"> as well as </w:t>
      </w:r>
      <w:r w:rsidR="00E8625D">
        <w:rPr>
          <w:rFonts w:cstheme="majorBidi"/>
          <w:szCs w:val="24"/>
        </w:rPr>
        <w:t>“</w:t>
      </w:r>
      <w:r w:rsidR="00E9064F">
        <w:t xml:space="preserve">to </w:t>
      </w:r>
      <w:r w:rsidR="00E9064F" w:rsidRPr="00D03FDB">
        <w:t>do kindness one to another</w:t>
      </w:r>
      <w:r w:rsidRPr="00194FE0">
        <w:rPr>
          <w:rFonts w:cstheme="majorBidi"/>
          <w:szCs w:val="24"/>
        </w:rPr>
        <w:t>.</w:t>
      </w:r>
      <w:r w:rsidR="00E8625D">
        <w:rPr>
          <w:rFonts w:cstheme="majorBidi"/>
          <w:szCs w:val="24"/>
        </w:rPr>
        <w:t xml:space="preserve">” </w:t>
      </w:r>
      <w:r w:rsidRPr="00194FE0">
        <w:rPr>
          <w:rFonts w:cstheme="majorBidi"/>
          <w:szCs w:val="24"/>
        </w:rPr>
        <w:t xml:space="preserve">Kindness to others is mentioned just once in </w:t>
      </w:r>
      <w:proofErr w:type="spellStart"/>
      <w:r w:rsidRPr="00194FE0">
        <w:rPr>
          <w:rFonts w:cstheme="majorBidi"/>
          <w:szCs w:val="24"/>
        </w:rPr>
        <w:t>Nahmanides</w:t>
      </w:r>
      <w:proofErr w:type="spellEnd"/>
      <w:r w:rsidR="00E8625D">
        <w:rPr>
          <w:rFonts w:cstheme="majorBidi"/>
          <w:szCs w:val="24"/>
        </w:rPr>
        <w:t>’</w:t>
      </w:r>
      <w:r w:rsidRPr="00194FE0">
        <w:rPr>
          <w:rFonts w:cstheme="majorBidi"/>
          <w:szCs w:val="24"/>
        </w:rPr>
        <w:t xml:space="preserve"> Deuteronomy commentary, in his comment on the prohibition of taking interest on a loan (</w:t>
      </w:r>
      <w:r w:rsidR="005431FE">
        <w:rPr>
          <w:rFonts w:cstheme="majorBidi"/>
          <w:szCs w:val="24"/>
        </w:rPr>
        <w:t xml:space="preserve">Deuteronomy </w:t>
      </w:r>
      <w:r w:rsidRPr="00194FE0">
        <w:rPr>
          <w:rFonts w:cstheme="majorBidi"/>
          <w:szCs w:val="24"/>
        </w:rPr>
        <w:t>23:20).</w:t>
      </w:r>
      <w:r w:rsidR="00E8625D">
        <w:rPr>
          <w:rFonts w:cstheme="majorBidi"/>
          <w:szCs w:val="24"/>
        </w:rPr>
        <w:t xml:space="preserve"> </w:t>
      </w:r>
      <w:proofErr w:type="spellStart"/>
      <w:r w:rsidRPr="00194FE0">
        <w:rPr>
          <w:rFonts w:cstheme="majorBidi"/>
          <w:szCs w:val="24"/>
        </w:rPr>
        <w:t>Nahmanides</w:t>
      </w:r>
      <w:proofErr w:type="spellEnd"/>
      <w:r w:rsidRPr="00194FE0">
        <w:rPr>
          <w:rFonts w:cstheme="majorBidi"/>
          <w:szCs w:val="24"/>
        </w:rPr>
        <w:t xml:space="preserve"> </w:t>
      </w:r>
      <w:r w:rsidR="005C0219">
        <w:rPr>
          <w:rFonts w:cstheme="majorBidi"/>
          <w:szCs w:val="24"/>
        </w:rPr>
        <w:t>explains that</w:t>
      </w:r>
      <w:r w:rsidRPr="00194FE0">
        <w:rPr>
          <w:rFonts w:cstheme="majorBidi"/>
          <w:szCs w:val="24"/>
        </w:rPr>
        <w:t xml:space="preserve"> this </w:t>
      </w:r>
      <w:r w:rsidR="005C0219">
        <w:rPr>
          <w:rFonts w:cstheme="majorBidi"/>
          <w:szCs w:val="24"/>
        </w:rPr>
        <w:t>i</w:t>
      </w:r>
      <w:r w:rsidRPr="00194FE0">
        <w:rPr>
          <w:rFonts w:cstheme="majorBidi"/>
          <w:szCs w:val="24"/>
        </w:rPr>
        <w:t xml:space="preserve">s </w:t>
      </w:r>
      <w:r w:rsidR="008E50DE" w:rsidRPr="00194FE0">
        <w:rPr>
          <w:rFonts w:cstheme="majorBidi"/>
          <w:szCs w:val="24"/>
        </w:rPr>
        <w:t xml:space="preserve">forbidden </w:t>
      </w:r>
      <w:r w:rsidR="00E8625D">
        <w:rPr>
          <w:rFonts w:cstheme="majorBidi"/>
          <w:szCs w:val="24"/>
        </w:rPr>
        <w:t>“</w:t>
      </w:r>
      <w:r w:rsidR="005C0219" w:rsidRPr="005C0219">
        <w:rPr>
          <w:rFonts w:cstheme="majorBidi"/>
          <w:szCs w:val="24"/>
        </w:rPr>
        <w:t>because of brotherliness and kindness</w:t>
      </w:r>
      <w:r w:rsidR="00093940" w:rsidRPr="00194FE0">
        <w:rPr>
          <w:rFonts w:cstheme="majorBidi"/>
          <w:szCs w:val="24"/>
        </w:rPr>
        <w:t>,</w:t>
      </w:r>
      <w:r w:rsidR="00E8625D">
        <w:rPr>
          <w:rFonts w:cstheme="majorBidi"/>
          <w:szCs w:val="24"/>
        </w:rPr>
        <w:t>”</w:t>
      </w:r>
      <w:r w:rsidR="00093940" w:rsidRPr="00194FE0">
        <w:rPr>
          <w:rFonts w:cstheme="majorBidi"/>
          <w:szCs w:val="24"/>
        </w:rPr>
        <w:t xml:space="preserve"> since lending at interest </w:t>
      </w:r>
      <w:r w:rsidR="00E8625D">
        <w:rPr>
          <w:rFonts w:cstheme="majorBidi"/>
          <w:szCs w:val="24"/>
        </w:rPr>
        <w:t>“</w:t>
      </w:r>
      <w:r w:rsidR="005C0219" w:rsidRPr="005C0219">
        <w:rPr>
          <w:rFonts w:cstheme="majorBidi"/>
          <w:szCs w:val="24"/>
        </w:rPr>
        <w:t>is agreed upon by both parties and is done voluntarily</w:t>
      </w:r>
      <w:r w:rsidR="00093940" w:rsidRPr="00194FE0">
        <w:rPr>
          <w:rFonts w:cstheme="majorBidi"/>
          <w:szCs w:val="24"/>
        </w:rPr>
        <w:t>.</w:t>
      </w:r>
      <w:r w:rsidR="00E8625D">
        <w:rPr>
          <w:rFonts w:cstheme="majorBidi"/>
          <w:szCs w:val="24"/>
        </w:rPr>
        <w:t xml:space="preserve">” </w:t>
      </w:r>
      <w:proofErr w:type="spellStart"/>
      <w:r w:rsidR="00327ACF" w:rsidRPr="00194FE0">
        <w:rPr>
          <w:rFonts w:cstheme="majorBidi"/>
          <w:szCs w:val="24"/>
        </w:rPr>
        <w:t>Nahmanides</w:t>
      </w:r>
      <w:proofErr w:type="spellEnd"/>
      <w:r w:rsidR="00327ACF" w:rsidRPr="00194FE0">
        <w:rPr>
          <w:rFonts w:cstheme="majorBidi"/>
          <w:szCs w:val="24"/>
        </w:rPr>
        <w:t xml:space="preserve"> also brings into the discussion the commandments to </w:t>
      </w:r>
      <w:r w:rsidR="00E8625D">
        <w:rPr>
          <w:rFonts w:cstheme="majorBidi"/>
          <w:szCs w:val="24"/>
        </w:rPr>
        <w:t>“</w:t>
      </w:r>
      <w:r w:rsidR="00AF3047" w:rsidRPr="00AF3047">
        <w:rPr>
          <w:rFonts w:cstheme="majorBidi"/>
          <w:szCs w:val="24"/>
        </w:rPr>
        <w:t xml:space="preserve">love </w:t>
      </w:r>
      <w:r w:rsidR="00AF3047">
        <w:rPr>
          <w:rFonts w:cstheme="majorBidi"/>
          <w:szCs w:val="24"/>
        </w:rPr>
        <w:t>your</w:t>
      </w:r>
      <w:r w:rsidR="00AF3047" w:rsidRPr="00AF3047">
        <w:rPr>
          <w:rFonts w:cstheme="majorBidi"/>
          <w:szCs w:val="24"/>
        </w:rPr>
        <w:t xml:space="preserve"> neighbor as y</w:t>
      </w:r>
      <w:r w:rsidR="00AF3047">
        <w:rPr>
          <w:rFonts w:cstheme="majorBidi"/>
          <w:szCs w:val="24"/>
        </w:rPr>
        <w:t>our</w:t>
      </w:r>
      <w:r w:rsidR="00AF3047" w:rsidRPr="00AF3047">
        <w:rPr>
          <w:rFonts w:cstheme="majorBidi"/>
          <w:szCs w:val="24"/>
        </w:rPr>
        <w:t>self</w:t>
      </w:r>
      <w:r w:rsidR="00E8625D">
        <w:rPr>
          <w:rFonts w:cstheme="majorBidi"/>
          <w:szCs w:val="24"/>
        </w:rPr>
        <w:t>”</w:t>
      </w:r>
      <w:r w:rsidR="00327ACF" w:rsidRPr="00194FE0">
        <w:rPr>
          <w:rFonts w:cstheme="majorBidi"/>
          <w:szCs w:val="24"/>
        </w:rPr>
        <w:t xml:space="preserve"> (</w:t>
      </w:r>
      <w:r w:rsidR="005431FE">
        <w:rPr>
          <w:rFonts w:cstheme="majorBidi"/>
          <w:szCs w:val="24"/>
        </w:rPr>
        <w:t xml:space="preserve">Leviticus </w:t>
      </w:r>
      <w:r w:rsidR="00327ACF" w:rsidRPr="00194FE0">
        <w:rPr>
          <w:rFonts w:cstheme="majorBidi"/>
          <w:szCs w:val="24"/>
        </w:rPr>
        <w:t>19:18) and the remission of debt (</w:t>
      </w:r>
      <w:r w:rsidR="005431FE">
        <w:rPr>
          <w:rFonts w:cstheme="majorBidi"/>
          <w:szCs w:val="24"/>
        </w:rPr>
        <w:t xml:space="preserve">Deuteronomy </w:t>
      </w:r>
      <w:r w:rsidR="00327ACF" w:rsidRPr="00194FE0">
        <w:rPr>
          <w:rFonts w:cstheme="majorBidi"/>
          <w:szCs w:val="24"/>
        </w:rPr>
        <w:t>15:1</w:t>
      </w:r>
      <w:r w:rsidR="00D93E38">
        <w:rPr>
          <w:rFonts w:cstheme="majorBidi"/>
          <w:szCs w:val="24"/>
        </w:rPr>
        <w:t>–</w:t>
      </w:r>
      <w:r w:rsidR="00327ACF" w:rsidRPr="00194FE0">
        <w:rPr>
          <w:rFonts w:cstheme="majorBidi"/>
          <w:szCs w:val="24"/>
        </w:rPr>
        <w:t>11).</w:t>
      </w:r>
      <w:r w:rsidR="00E8625D">
        <w:rPr>
          <w:rFonts w:cstheme="majorBidi"/>
          <w:szCs w:val="24"/>
        </w:rPr>
        <w:t xml:space="preserve"> </w:t>
      </w:r>
      <w:r w:rsidR="003C194C">
        <w:rPr>
          <w:rFonts w:cstheme="majorBidi"/>
          <w:szCs w:val="24"/>
        </w:rPr>
        <w:t xml:space="preserve">In doing so, </w:t>
      </w:r>
      <w:proofErr w:type="spellStart"/>
      <w:r w:rsidR="00EF25B8" w:rsidRPr="00194FE0">
        <w:rPr>
          <w:rFonts w:cstheme="majorBidi"/>
          <w:szCs w:val="24"/>
        </w:rPr>
        <w:t>Nahmanides</w:t>
      </w:r>
      <w:proofErr w:type="spellEnd"/>
      <w:r w:rsidR="00EF25B8" w:rsidRPr="00194FE0">
        <w:rPr>
          <w:rFonts w:cstheme="majorBidi"/>
          <w:szCs w:val="24"/>
        </w:rPr>
        <w:t xml:space="preserve"> </w:t>
      </w:r>
      <w:r w:rsidR="003C194C">
        <w:rPr>
          <w:rFonts w:cstheme="majorBidi"/>
          <w:szCs w:val="24"/>
        </w:rPr>
        <w:t>explains</w:t>
      </w:r>
      <w:r w:rsidR="00EF25B8" w:rsidRPr="00194FE0">
        <w:rPr>
          <w:rFonts w:cstheme="majorBidi"/>
          <w:szCs w:val="24"/>
        </w:rPr>
        <w:t xml:space="preserve"> the blessings granted to those who remit debts and avoid lending at interest </w:t>
      </w:r>
      <w:r w:rsidR="003C194C">
        <w:rPr>
          <w:rFonts w:cstheme="majorBidi"/>
          <w:szCs w:val="24"/>
        </w:rPr>
        <w:t>as</w:t>
      </w:r>
      <w:r w:rsidR="00EF25B8" w:rsidRPr="00194FE0">
        <w:rPr>
          <w:rFonts w:cstheme="majorBidi"/>
          <w:szCs w:val="24"/>
        </w:rPr>
        <w:t xml:space="preserve"> </w:t>
      </w:r>
      <w:r w:rsidR="003C194C">
        <w:rPr>
          <w:rFonts w:cstheme="majorBidi"/>
          <w:szCs w:val="24"/>
        </w:rPr>
        <w:t>resulting</w:t>
      </w:r>
      <w:r w:rsidR="00EF25B8" w:rsidRPr="00194FE0">
        <w:rPr>
          <w:rFonts w:cstheme="majorBidi"/>
          <w:szCs w:val="24"/>
        </w:rPr>
        <w:t xml:space="preserve"> from the commandments </w:t>
      </w:r>
      <w:r w:rsidR="003C194C">
        <w:rPr>
          <w:rFonts w:cstheme="majorBidi"/>
          <w:szCs w:val="24"/>
        </w:rPr>
        <w:t>demanding</w:t>
      </w:r>
      <w:r w:rsidR="00EF25B8" w:rsidRPr="00194FE0">
        <w:rPr>
          <w:rFonts w:cstheme="majorBidi"/>
          <w:szCs w:val="24"/>
        </w:rPr>
        <w:t xml:space="preserve"> charity</w:t>
      </w:r>
      <w:ins w:id="810" w:author="Carasik, Michael" w:date="2022-06-15T12:43:00Z">
        <w:r w:rsidR="00F94470">
          <w:rPr>
            <w:rFonts w:cstheme="majorBidi"/>
            <w:szCs w:val="24"/>
          </w:rPr>
          <w:t>, brotherliness,</w:t>
        </w:r>
      </w:ins>
      <w:r w:rsidR="00EF25B8" w:rsidRPr="00194FE0">
        <w:rPr>
          <w:rFonts w:cstheme="majorBidi"/>
          <w:szCs w:val="24"/>
        </w:rPr>
        <w:t xml:space="preserve"> and </w:t>
      </w:r>
      <w:commentRangeStart w:id="811"/>
      <w:r w:rsidR="00EF25B8" w:rsidRPr="00194FE0">
        <w:rPr>
          <w:rFonts w:cstheme="majorBidi"/>
          <w:szCs w:val="24"/>
        </w:rPr>
        <w:t>kindness</w:t>
      </w:r>
      <w:commentRangeEnd w:id="811"/>
      <w:r w:rsidR="00213D83">
        <w:rPr>
          <w:rStyle w:val="CommentReference"/>
        </w:rPr>
        <w:commentReference w:id="811"/>
      </w:r>
      <w:r w:rsidR="00EF25B8" w:rsidRPr="00194FE0">
        <w:rPr>
          <w:rFonts w:cstheme="majorBidi"/>
          <w:szCs w:val="24"/>
        </w:rPr>
        <w:t>.</w:t>
      </w:r>
      <w:r w:rsidR="00E8625D">
        <w:rPr>
          <w:rFonts w:cstheme="majorBidi"/>
          <w:szCs w:val="24"/>
        </w:rPr>
        <w:t xml:space="preserve"> </w:t>
      </w:r>
      <w:r w:rsidR="00EF25B8" w:rsidRPr="00194FE0">
        <w:rPr>
          <w:rFonts w:cstheme="majorBidi"/>
          <w:szCs w:val="24"/>
        </w:rPr>
        <w:t xml:space="preserve">To this kind of </w:t>
      </w:r>
      <w:commentRangeStart w:id="812"/>
      <w:commentRangeStart w:id="813"/>
      <w:r w:rsidR="00EF25B8" w:rsidRPr="00194FE0">
        <w:rPr>
          <w:rFonts w:cstheme="majorBidi"/>
          <w:szCs w:val="24"/>
        </w:rPr>
        <w:t>commandment</w:t>
      </w:r>
      <w:commentRangeEnd w:id="812"/>
      <w:r w:rsidR="00213D83">
        <w:rPr>
          <w:rStyle w:val="CommentReference"/>
        </w:rPr>
        <w:commentReference w:id="812"/>
      </w:r>
      <w:commentRangeEnd w:id="813"/>
      <w:r w:rsidR="007A2439">
        <w:rPr>
          <w:rStyle w:val="CommentReference"/>
        </w:rPr>
        <w:commentReference w:id="813"/>
      </w:r>
      <w:r w:rsidR="00EF25B8" w:rsidRPr="00194FE0">
        <w:rPr>
          <w:rFonts w:cstheme="majorBidi"/>
          <w:szCs w:val="24"/>
        </w:rPr>
        <w:t xml:space="preserve"> </w:t>
      </w:r>
      <w:proofErr w:type="spellStart"/>
      <w:r w:rsidR="00EF25B8" w:rsidRPr="00194FE0">
        <w:rPr>
          <w:rFonts w:cstheme="majorBidi"/>
          <w:szCs w:val="24"/>
        </w:rPr>
        <w:t>Nahmanides</w:t>
      </w:r>
      <w:proofErr w:type="spellEnd"/>
      <w:r w:rsidR="00EF25B8" w:rsidRPr="00194FE0">
        <w:rPr>
          <w:rFonts w:cstheme="majorBidi"/>
          <w:szCs w:val="24"/>
        </w:rPr>
        <w:t xml:space="preserve"> opposes a different kind of </w:t>
      </w:r>
      <w:commentRangeStart w:id="814"/>
      <w:r w:rsidR="00EF25B8" w:rsidRPr="00194FE0">
        <w:rPr>
          <w:rFonts w:cstheme="majorBidi"/>
          <w:szCs w:val="24"/>
        </w:rPr>
        <w:t>commandment</w:t>
      </w:r>
      <w:commentRangeEnd w:id="814"/>
      <w:r w:rsidR="00213D83">
        <w:rPr>
          <w:rStyle w:val="CommentReference"/>
        </w:rPr>
        <w:commentReference w:id="814"/>
      </w:r>
      <w:r w:rsidR="00EF25B8" w:rsidRPr="00194FE0">
        <w:rPr>
          <w:rFonts w:cstheme="majorBidi"/>
          <w:szCs w:val="24"/>
        </w:rPr>
        <w:t>, which he presents with the following examples:</w:t>
      </w:r>
    </w:p>
    <w:p w14:paraId="0A6BD3A6" w14:textId="77777777" w:rsidR="002172F7" w:rsidRDefault="002172F7" w:rsidP="00B613D6">
      <w:pPr>
        <w:rPr>
          <w:rFonts w:cstheme="majorBidi"/>
          <w:szCs w:val="24"/>
        </w:rPr>
      </w:pPr>
    </w:p>
    <w:p w14:paraId="5D57D09D" w14:textId="014E2800" w:rsidR="00772250" w:rsidRPr="00194FE0" w:rsidRDefault="002172F7" w:rsidP="00675892">
      <w:pPr>
        <w:pStyle w:val="Quotation"/>
      </w:pPr>
      <w:r w:rsidRPr="002172F7">
        <w:t xml:space="preserve">Scripture mentions a blessing only in connection with charity and acts of mercy, and not for [the mere abstention from] </w:t>
      </w:r>
      <w:r w:rsidRPr="00473CAA">
        <w:rPr>
          <w:b/>
          <w:bCs/>
          <w:rPrChange w:id="815" w:author="Carasik, Michael" w:date="2022-06-15T12:43:00Z">
            <w:rPr/>
          </w:rPrChange>
        </w:rPr>
        <w:t xml:space="preserve">robbery, theft, and </w:t>
      </w:r>
      <w:commentRangeStart w:id="816"/>
      <w:r w:rsidRPr="00473CAA">
        <w:rPr>
          <w:b/>
          <w:bCs/>
          <w:rPrChange w:id="817" w:author="Carasik, Michael" w:date="2022-06-15T12:43:00Z">
            <w:rPr/>
          </w:rPrChange>
        </w:rPr>
        <w:t>fraud</w:t>
      </w:r>
      <w:commentRangeEnd w:id="816"/>
      <w:r w:rsidR="00652215" w:rsidRPr="00473CAA">
        <w:rPr>
          <w:rStyle w:val="CommentReference"/>
          <w:rFonts w:ascii="Times New Roman" w:hAnsi="Times New Roman" w:cs="Times New Roman"/>
          <w:b/>
          <w:bCs/>
          <w:color w:val="000000"/>
          <w:lang w:eastAsia="en-US" w:bidi="ar-SA"/>
          <w:rPrChange w:id="818" w:author="Carasik, Michael" w:date="2022-06-15T12:43:00Z">
            <w:rPr>
              <w:rStyle w:val="CommentReference"/>
              <w:rFonts w:ascii="Times New Roman" w:hAnsi="Times New Roman" w:cs="Times New Roman"/>
              <w:color w:val="000000"/>
              <w:lang w:eastAsia="en-US" w:bidi="ar-SA"/>
            </w:rPr>
          </w:rPrChange>
        </w:rPr>
        <w:commentReference w:id="816"/>
      </w:r>
      <w:ins w:id="819" w:author="Carasik, Michael" w:date="2022-06-15T12:44:00Z">
        <w:r w:rsidR="00473CAA">
          <w:rPr>
            <w:b/>
            <w:bCs/>
          </w:rPr>
          <w:t xml:space="preserve"> (</w:t>
        </w:r>
        <w:r w:rsidR="00473CAA">
          <w:rPr>
            <w:rFonts w:ascii="Arial" w:hAnsi="Arial" w:cs="Arial" w:hint="cs"/>
            <w:rtl/>
          </w:rPr>
          <w:t>בגזל</w:t>
        </w:r>
        <w:r w:rsidR="00473CAA">
          <w:rPr>
            <w:rFonts w:hint="cs"/>
            <w:rtl/>
          </w:rPr>
          <w:t xml:space="preserve"> </w:t>
        </w:r>
        <w:r w:rsidR="00473CAA">
          <w:rPr>
            <w:rFonts w:ascii="Arial" w:hAnsi="Arial" w:cs="Arial" w:hint="cs"/>
            <w:rtl/>
          </w:rPr>
          <w:t>ובגנבה</w:t>
        </w:r>
        <w:r w:rsidR="00473CAA">
          <w:rPr>
            <w:rFonts w:hint="cs"/>
            <w:rtl/>
          </w:rPr>
          <w:t xml:space="preserve"> </w:t>
        </w:r>
        <w:r w:rsidR="00473CAA">
          <w:rPr>
            <w:rFonts w:ascii="Arial" w:hAnsi="Arial" w:cs="Arial" w:hint="cs"/>
            <w:rtl/>
          </w:rPr>
          <w:t>ובאונאה</w:t>
        </w:r>
        <w:r w:rsidR="00473CAA">
          <w:rPr>
            <w:b/>
            <w:bCs/>
          </w:rPr>
          <w:t>)</w:t>
        </w:r>
      </w:ins>
      <w:r w:rsidR="00EF25B8" w:rsidRPr="00194FE0">
        <w:t>.</w:t>
      </w:r>
    </w:p>
    <w:p w14:paraId="42CDB3EC" w14:textId="77777777" w:rsidR="002172F7" w:rsidRDefault="002172F7" w:rsidP="00B613D6">
      <w:pPr>
        <w:rPr>
          <w:rFonts w:cstheme="majorBidi"/>
          <w:szCs w:val="24"/>
        </w:rPr>
      </w:pPr>
    </w:p>
    <w:p w14:paraId="3555B8D1" w14:textId="2759365A" w:rsidR="00EF25B8" w:rsidRPr="00194FE0" w:rsidRDefault="00EF25B8" w:rsidP="00B613D6">
      <w:pPr>
        <w:rPr>
          <w:rFonts w:cstheme="majorBidi"/>
          <w:szCs w:val="24"/>
        </w:rPr>
      </w:pPr>
      <w:r w:rsidRPr="00194FE0">
        <w:rPr>
          <w:rFonts w:cstheme="majorBidi"/>
          <w:szCs w:val="24"/>
        </w:rPr>
        <w:lastRenderedPageBreak/>
        <w:t xml:space="preserve">These three examples, of course, are identical </w:t>
      </w:r>
      <w:r w:rsidR="00C57437">
        <w:rPr>
          <w:rFonts w:cstheme="majorBidi"/>
          <w:szCs w:val="24"/>
        </w:rPr>
        <w:t>to</w:t>
      </w:r>
      <w:r w:rsidRPr="00194FE0">
        <w:rPr>
          <w:rFonts w:cstheme="majorBidi"/>
          <w:szCs w:val="24"/>
        </w:rPr>
        <w:t xml:space="preserve"> those that </w:t>
      </w:r>
      <w:proofErr w:type="spellStart"/>
      <w:r w:rsidRPr="00194FE0">
        <w:rPr>
          <w:rFonts w:cstheme="majorBidi"/>
          <w:szCs w:val="24"/>
        </w:rPr>
        <w:t>Nahmanides</w:t>
      </w:r>
      <w:proofErr w:type="spellEnd"/>
      <w:r w:rsidRPr="00194FE0">
        <w:rPr>
          <w:rFonts w:cstheme="majorBidi"/>
          <w:szCs w:val="24"/>
        </w:rPr>
        <w:t xml:space="preserve"> </w:t>
      </w:r>
      <w:r w:rsidR="00BD58E3">
        <w:rPr>
          <w:rFonts w:cstheme="majorBidi"/>
          <w:szCs w:val="24"/>
        </w:rPr>
        <w:t>used</w:t>
      </w:r>
      <w:r w:rsidRPr="00194FE0">
        <w:rPr>
          <w:rFonts w:cstheme="majorBidi"/>
          <w:szCs w:val="24"/>
        </w:rPr>
        <w:t xml:space="preserve"> in his comment on </w:t>
      </w:r>
      <w:r w:rsidR="00E8625D">
        <w:rPr>
          <w:rFonts w:cstheme="majorBidi"/>
          <w:szCs w:val="24"/>
        </w:rPr>
        <w:t>“</w:t>
      </w:r>
      <w:r w:rsidRPr="00194FE0">
        <w:rPr>
          <w:rFonts w:cstheme="majorBidi"/>
          <w:szCs w:val="24"/>
        </w:rPr>
        <w:t xml:space="preserve">do </w:t>
      </w:r>
      <w:r w:rsidR="00CF4EA5">
        <w:rPr>
          <w:rFonts w:cstheme="majorBidi"/>
          <w:szCs w:val="24"/>
        </w:rPr>
        <w:t>that which</w:t>
      </w:r>
      <w:r w:rsidRPr="00194FE0">
        <w:rPr>
          <w:rFonts w:cstheme="majorBidi"/>
          <w:szCs w:val="24"/>
        </w:rPr>
        <w:t xml:space="preserve"> is right and good</w:t>
      </w:r>
      <w:r w:rsidR="00E8625D">
        <w:rPr>
          <w:rFonts w:cstheme="majorBidi"/>
          <w:szCs w:val="24"/>
        </w:rPr>
        <w:t>”</w:t>
      </w:r>
      <w:r w:rsidRPr="00194FE0">
        <w:rPr>
          <w:rFonts w:cstheme="majorBidi"/>
          <w:szCs w:val="24"/>
        </w:rPr>
        <w:t xml:space="preserve"> in the framework of his comment to </w:t>
      </w:r>
      <w:r w:rsidR="005431FE">
        <w:rPr>
          <w:rFonts w:cstheme="majorBidi"/>
          <w:szCs w:val="24"/>
        </w:rPr>
        <w:t xml:space="preserve">Leviticus </w:t>
      </w:r>
      <w:r w:rsidRPr="00194FE0">
        <w:rPr>
          <w:rFonts w:cstheme="majorBidi"/>
          <w:szCs w:val="24"/>
        </w:rPr>
        <w:t>19:</w:t>
      </w:r>
      <w:r w:rsidR="00BD58E3">
        <w:rPr>
          <w:rFonts w:cstheme="majorBidi"/>
          <w:szCs w:val="24"/>
        </w:rPr>
        <w:t>2</w:t>
      </w:r>
      <w:r w:rsidRPr="00194FE0">
        <w:rPr>
          <w:rFonts w:cstheme="majorBidi"/>
          <w:szCs w:val="24"/>
        </w:rPr>
        <w:t>.</w:t>
      </w:r>
      <w:r w:rsidR="00E8625D">
        <w:rPr>
          <w:rFonts w:cstheme="majorBidi"/>
          <w:szCs w:val="24"/>
        </w:rPr>
        <w:t xml:space="preserve"> </w:t>
      </w:r>
      <w:r w:rsidRPr="00194FE0">
        <w:rPr>
          <w:rFonts w:cstheme="majorBidi"/>
          <w:szCs w:val="24"/>
        </w:rPr>
        <w:t xml:space="preserve">There, as noted, </w:t>
      </w:r>
      <w:proofErr w:type="spellStart"/>
      <w:r w:rsidRPr="00194FE0">
        <w:rPr>
          <w:rFonts w:cstheme="majorBidi"/>
          <w:szCs w:val="24"/>
        </w:rPr>
        <w:t>Nahmanides</w:t>
      </w:r>
      <w:proofErr w:type="spellEnd"/>
      <w:r w:rsidRPr="00194FE0">
        <w:rPr>
          <w:rFonts w:cstheme="majorBidi"/>
          <w:szCs w:val="24"/>
        </w:rPr>
        <w:t xml:space="preserve"> was still defining </w:t>
      </w:r>
      <w:r w:rsidR="00E8625D">
        <w:rPr>
          <w:rFonts w:cstheme="majorBidi"/>
          <w:szCs w:val="24"/>
        </w:rPr>
        <w:t>“</w:t>
      </w:r>
      <w:r w:rsidR="00CF4EA5">
        <w:rPr>
          <w:rFonts w:cstheme="majorBidi"/>
          <w:szCs w:val="24"/>
        </w:rPr>
        <w:t>that which</w:t>
      </w:r>
      <w:r w:rsidR="00CF4EA5" w:rsidRPr="00194FE0">
        <w:rPr>
          <w:rFonts w:cstheme="majorBidi"/>
          <w:szCs w:val="24"/>
        </w:rPr>
        <w:t xml:space="preserve"> </w:t>
      </w:r>
      <w:r w:rsidRPr="00194FE0">
        <w:rPr>
          <w:rFonts w:cstheme="majorBidi"/>
          <w:szCs w:val="24"/>
        </w:rPr>
        <w:t>is right and good</w:t>
      </w:r>
      <w:r w:rsidR="00E8625D">
        <w:rPr>
          <w:rFonts w:cstheme="majorBidi"/>
          <w:szCs w:val="24"/>
        </w:rPr>
        <w:t>”</w:t>
      </w:r>
      <w:r w:rsidRPr="00194FE0">
        <w:rPr>
          <w:rFonts w:cstheme="majorBidi"/>
          <w:szCs w:val="24"/>
        </w:rPr>
        <w:t xml:space="preserve"> strictly in financial terms</w:t>
      </w:r>
      <w:r w:rsidR="00D137E8">
        <w:rPr>
          <w:rFonts w:cstheme="majorBidi"/>
          <w:szCs w:val="24"/>
        </w:rPr>
        <w:t xml:space="preserve">: </w:t>
      </w:r>
      <w:r w:rsidR="00D137E8" w:rsidRPr="00473CAA">
        <w:rPr>
          <w:szCs w:val="24"/>
          <w:rPrChange w:id="820" w:author="Carasik, Michael" w:date="2022-06-15T12:45:00Z">
            <w:rPr/>
          </w:rPrChange>
        </w:rPr>
        <w:t xml:space="preserve">not to steal, not to rob, not to </w:t>
      </w:r>
      <w:del w:id="821" w:author="Carasik, Michael" w:date="2022-06-15T15:23:00Z">
        <w:r w:rsidR="00D137E8" w:rsidRPr="00473CAA" w:rsidDel="009F5DD0">
          <w:rPr>
            <w:szCs w:val="24"/>
            <w:rPrChange w:id="822" w:author="Carasik, Michael" w:date="2022-06-15T12:45:00Z">
              <w:rPr/>
            </w:rPrChange>
          </w:rPr>
          <w:delText>overcharge</w:delText>
        </w:r>
      </w:del>
      <w:ins w:id="823" w:author="Carasik, Michael" w:date="2022-06-15T15:23:00Z">
        <w:r w:rsidR="009F5DD0">
          <w:rPr>
            <w:szCs w:val="24"/>
          </w:rPr>
          <w:t>exploit</w:t>
        </w:r>
        <w:r w:rsidR="009F5DD0" w:rsidRPr="00473CAA">
          <w:rPr>
            <w:szCs w:val="24"/>
            <w:rPrChange w:id="824" w:author="Carasik, Michael" w:date="2022-06-15T12:45:00Z">
              <w:rPr/>
            </w:rPrChange>
          </w:rPr>
          <w:t xml:space="preserve"> </w:t>
        </w:r>
      </w:ins>
      <w:ins w:id="825" w:author="Carasik, Michael" w:date="2022-06-15T12:45:00Z">
        <w:r w:rsidR="00473CAA" w:rsidRPr="00473CAA">
          <w:rPr>
            <w:szCs w:val="24"/>
            <w:rPrChange w:id="826" w:author="Carasik, Michael" w:date="2022-06-15T12:45:00Z">
              <w:rPr/>
            </w:rPrChange>
          </w:rPr>
          <w:t>(</w:t>
        </w:r>
        <w:r w:rsidR="00473CAA" w:rsidRPr="00473CAA">
          <w:rPr>
            <w:szCs w:val="24"/>
            <w:rtl/>
            <w:lang w:bidi="he-IL"/>
            <w:rPrChange w:id="827" w:author="Carasik, Michael" w:date="2022-06-15T12:45:00Z">
              <w:rPr>
                <w:rtl/>
                <w:lang w:bidi="he-IL"/>
              </w:rPr>
            </w:rPrChange>
          </w:rPr>
          <w:t xml:space="preserve">לא </w:t>
        </w:r>
        <w:proofErr w:type="spellStart"/>
        <w:r w:rsidR="00473CAA" w:rsidRPr="00473CAA">
          <w:rPr>
            <w:szCs w:val="24"/>
            <w:rtl/>
            <w:lang w:bidi="he-IL"/>
            <w:rPrChange w:id="828" w:author="Carasik, Michael" w:date="2022-06-15T12:45:00Z">
              <w:rPr>
                <w:rtl/>
                <w:lang w:bidi="he-IL"/>
              </w:rPr>
            </w:rPrChange>
          </w:rPr>
          <w:t>תגנובו</w:t>
        </w:r>
        <w:proofErr w:type="spellEnd"/>
        <w:r w:rsidR="00473CAA" w:rsidRPr="00473CAA">
          <w:rPr>
            <w:szCs w:val="24"/>
            <w:rtl/>
            <w:lang w:bidi="he-IL"/>
            <w:rPrChange w:id="829" w:author="Carasik, Michael" w:date="2022-06-15T12:45:00Z">
              <w:rPr>
                <w:rtl/>
                <w:lang w:bidi="he-IL"/>
              </w:rPr>
            </w:rPrChange>
          </w:rPr>
          <w:t>, לא תגזול ולא תונו</w:t>
        </w:r>
        <w:r w:rsidR="00473CAA" w:rsidRPr="00473CAA">
          <w:rPr>
            <w:szCs w:val="24"/>
            <w:rPrChange w:id="830" w:author="Carasik, Michael" w:date="2022-06-15T12:45:00Z">
              <w:rPr/>
            </w:rPrChange>
          </w:rPr>
          <w:t>)</w:t>
        </w:r>
      </w:ins>
      <w:r w:rsidR="00D137E8" w:rsidRPr="00473CAA">
        <w:rPr>
          <w:szCs w:val="24"/>
          <w:rPrChange w:id="831" w:author="Carasik, Michael" w:date="2022-06-15T12:45:00Z">
            <w:rPr/>
          </w:rPrChange>
        </w:rPr>
        <w:t>.</w:t>
      </w:r>
      <w:r w:rsidR="00E8625D" w:rsidRPr="00473CAA">
        <w:rPr>
          <w:szCs w:val="24"/>
          <w:rPrChange w:id="832" w:author="Carasik, Michael" w:date="2022-06-15T12:45:00Z">
            <w:rPr/>
          </w:rPrChange>
        </w:rPr>
        <w:t xml:space="preserve"> </w:t>
      </w:r>
      <w:r w:rsidRPr="00473CAA">
        <w:rPr>
          <w:rFonts w:cstheme="majorBidi"/>
          <w:szCs w:val="24"/>
        </w:rPr>
        <w:t>But in his comment to</w:t>
      </w:r>
      <w:r w:rsidRPr="00194FE0">
        <w:rPr>
          <w:rFonts w:cstheme="majorBidi"/>
          <w:szCs w:val="24"/>
        </w:rPr>
        <w:t xml:space="preserve"> </w:t>
      </w:r>
      <w:r w:rsidR="005431FE">
        <w:rPr>
          <w:rFonts w:cstheme="majorBidi"/>
          <w:szCs w:val="24"/>
        </w:rPr>
        <w:t xml:space="preserve">Deuteronomy </w:t>
      </w:r>
      <w:r w:rsidRPr="00194FE0">
        <w:rPr>
          <w:rFonts w:cstheme="majorBidi"/>
          <w:szCs w:val="24"/>
        </w:rPr>
        <w:t xml:space="preserve">6:18, where the phrase </w:t>
      </w:r>
      <w:r w:rsidR="00E8625D">
        <w:rPr>
          <w:rFonts w:cstheme="majorBidi"/>
          <w:szCs w:val="24"/>
        </w:rPr>
        <w:t>“</w:t>
      </w:r>
      <w:r w:rsidR="00CF4EA5">
        <w:rPr>
          <w:rFonts w:cstheme="majorBidi"/>
          <w:szCs w:val="24"/>
        </w:rPr>
        <w:t>that which</w:t>
      </w:r>
      <w:r w:rsidR="00CF4EA5" w:rsidRPr="00194FE0">
        <w:rPr>
          <w:rFonts w:cstheme="majorBidi"/>
          <w:szCs w:val="24"/>
        </w:rPr>
        <w:t xml:space="preserve"> </w:t>
      </w:r>
      <w:r w:rsidRPr="00194FE0">
        <w:rPr>
          <w:rFonts w:cstheme="majorBidi"/>
          <w:szCs w:val="24"/>
        </w:rPr>
        <w:t>is right and good</w:t>
      </w:r>
      <w:r w:rsidR="00E8625D">
        <w:rPr>
          <w:rFonts w:cstheme="majorBidi"/>
          <w:szCs w:val="24"/>
        </w:rPr>
        <w:t>”</w:t>
      </w:r>
      <w:r w:rsidRPr="00194FE0">
        <w:rPr>
          <w:rFonts w:cstheme="majorBidi"/>
          <w:szCs w:val="24"/>
        </w:rPr>
        <w:t xml:space="preserve"> actually occurs, </w:t>
      </w:r>
      <w:proofErr w:type="spellStart"/>
      <w:r w:rsidRPr="00194FE0">
        <w:rPr>
          <w:rFonts w:cstheme="majorBidi"/>
          <w:szCs w:val="24"/>
        </w:rPr>
        <w:t>Nahmanides</w:t>
      </w:r>
      <w:proofErr w:type="spellEnd"/>
      <w:r w:rsidRPr="00194FE0">
        <w:rPr>
          <w:rFonts w:cstheme="majorBidi"/>
          <w:szCs w:val="24"/>
        </w:rPr>
        <w:t xml:space="preserve"> applies the phrase to all the commandments, a supplement that completes the full picture of </w:t>
      </w:r>
      <w:r w:rsidR="00E8625D">
        <w:rPr>
          <w:rFonts w:cstheme="majorBidi"/>
          <w:szCs w:val="24"/>
        </w:rPr>
        <w:t>“</w:t>
      </w:r>
      <w:r w:rsidR="0099327B" w:rsidRPr="00042FC4">
        <w:rPr>
          <w:rFonts w:cs="Geneva"/>
          <w:lang w:eastAsia="ja-JP"/>
        </w:rPr>
        <w:t>all aspects of man</w:t>
      </w:r>
      <w:r w:rsidR="00E8625D">
        <w:rPr>
          <w:rFonts w:cs="Geneva"/>
          <w:lang w:eastAsia="ja-JP"/>
        </w:rPr>
        <w:t>’</w:t>
      </w:r>
      <w:r w:rsidR="0099327B" w:rsidRPr="00042FC4">
        <w:rPr>
          <w:rFonts w:cs="Geneva"/>
          <w:lang w:eastAsia="ja-JP"/>
        </w:rPr>
        <w:t>s conduct with his neighbors and friends, and all his various transactions, and the ordinances of all societies and countries</w:t>
      </w:r>
      <w:r w:rsidRPr="00194FE0">
        <w:rPr>
          <w:rFonts w:cstheme="majorBidi"/>
          <w:szCs w:val="24"/>
        </w:rPr>
        <w:t>,</w:t>
      </w:r>
      <w:r w:rsidR="00E8625D">
        <w:rPr>
          <w:rFonts w:cstheme="majorBidi"/>
          <w:szCs w:val="24"/>
        </w:rPr>
        <w:t>”</w:t>
      </w:r>
      <w:r w:rsidRPr="00194FE0">
        <w:rPr>
          <w:rFonts w:cstheme="majorBidi"/>
          <w:szCs w:val="24"/>
        </w:rPr>
        <w:t xml:space="preserve"> of which the Torah could include </w:t>
      </w:r>
      <w:r w:rsidR="0088777E" w:rsidRPr="00194FE0">
        <w:rPr>
          <w:rFonts w:cstheme="majorBidi"/>
          <w:szCs w:val="24"/>
        </w:rPr>
        <w:t>only a portion</w:t>
      </w:r>
      <w:r w:rsidRPr="00194FE0">
        <w:rPr>
          <w:rFonts w:cstheme="majorBidi"/>
          <w:szCs w:val="24"/>
        </w:rPr>
        <w:t>.</w:t>
      </w:r>
      <w:r w:rsidR="00E8625D">
        <w:rPr>
          <w:rFonts w:cstheme="majorBidi"/>
          <w:szCs w:val="24"/>
        </w:rPr>
        <w:t xml:space="preserve"> </w:t>
      </w:r>
      <w:r w:rsidR="004D0050" w:rsidRPr="00194FE0">
        <w:rPr>
          <w:rFonts w:cstheme="majorBidi"/>
          <w:szCs w:val="24"/>
        </w:rPr>
        <w:t xml:space="preserve">The Torah </w:t>
      </w:r>
      <w:r w:rsidR="004D0050" w:rsidRPr="00194FE0">
        <w:rPr>
          <w:rFonts w:cstheme="majorBidi"/>
          <w:i/>
          <w:iCs/>
          <w:szCs w:val="24"/>
        </w:rPr>
        <w:t>does</w:t>
      </w:r>
      <w:r w:rsidR="004D0050" w:rsidRPr="00194FE0">
        <w:rPr>
          <w:rFonts w:cstheme="majorBidi"/>
          <w:szCs w:val="24"/>
        </w:rPr>
        <w:t xml:space="preserve"> include commandments regarding business conduct (</w:t>
      </w:r>
      <w:r w:rsidR="00E8625D">
        <w:rPr>
          <w:rFonts w:cstheme="majorBidi"/>
          <w:szCs w:val="24"/>
        </w:rPr>
        <w:t>“</w:t>
      </w:r>
      <w:r w:rsidR="004D0050" w:rsidRPr="00194FE0">
        <w:rPr>
          <w:rFonts w:cstheme="majorBidi"/>
          <w:szCs w:val="24"/>
        </w:rPr>
        <w:t xml:space="preserve">not </w:t>
      </w:r>
      <w:r w:rsidR="00A62E06">
        <w:rPr>
          <w:rFonts w:cstheme="majorBidi"/>
          <w:szCs w:val="24"/>
        </w:rPr>
        <w:t xml:space="preserve">to </w:t>
      </w:r>
      <w:del w:id="833" w:author="Carasik, Michael" w:date="2022-06-15T15:23:00Z">
        <w:r w:rsidR="004D0050" w:rsidRPr="00473CAA" w:rsidDel="009F5DD0">
          <w:rPr>
            <w:rFonts w:cstheme="majorBidi"/>
            <w:szCs w:val="24"/>
            <w:highlight w:val="yellow"/>
            <w:rPrChange w:id="834" w:author="Carasik, Michael" w:date="2022-06-15T12:45:00Z">
              <w:rPr>
                <w:rFonts w:cstheme="majorBidi"/>
                <w:szCs w:val="24"/>
              </w:rPr>
            </w:rPrChange>
          </w:rPr>
          <w:delText>overcharge</w:delText>
        </w:r>
        <w:r w:rsidR="00A449EB" w:rsidRPr="00473CAA" w:rsidDel="009F5DD0">
          <w:rPr>
            <w:rFonts w:cstheme="majorBidi"/>
            <w:szCs w:val="24"/>
            <w:highlight w:val="yellow"/>
            <w:rPrChange w:id="835" w:author="Carasik, Michael" w:date="2022-06-15T12:45:00Z">
              <w:rPr>
                <w:rFonts w:cstheme="majorBidi"/>
                <w:szCs w:val="24"/>
              </w:rPr>
            </w:rPrChange>
          </w:rPr>
          <w:delText xml:space="preserve"> </w:delText>
        </w:r>
        <w:commentRangeStart w:id="836"/>
        <w:r w:rsidR="00A449EB" w:rsidRPr="00473CAA" w:rsidDel="009F5DD0">
          <w:rPr>
            <w:rFonts w:cstheme="majorBidi"/>
            <w:szCs w:val="24"/>
            <w:highlight w:val="yellow"/>
            <w:rPrChange w:id="837" w:author="Carasik, Michael" w:date="2022-06-15T12:45:00Z">
              <w:rPr>
                <w:rFonts w:cstheme="majorBidi"/>
                <w:szCs w:val="24"/>
              </w:rPr>
            </w:rPrChange>
          </w:rPr>
          <w:delText>anyone</w:delText>
        </w:r>
        <w:commentRangeEnd w:id="836"/>
        <w:r w:rsidR="00652215" w:rsidRPr="00473CAA" w:rsidDel="009F5DD0">
          <w:rPr>
            <w:rStyle w:val="CommentReference"/>
            <w:highlight w:val="yellow"/>
            <w:rPrChange w:id="838" w:author="Carasik, Michael" w:date="2022-06-15T12:45:00Z">
              <w:rPr>
                <w:rStyle w:val="CommentReference"/>
              </w:rPr>
            </w:rPrChange>
          </w:rPr>
          <w:commentReference w:id="836"/>
        </w:r>
      </w:del>
      <w:ins w:id="839" w:author="Carasik, Michael" w:date="2022-06-15T15:23:00Z">
        <w:r w:rsidR="009F5DD0">
          <w:rPr>
            <w:rFonts w:cstheme="majorBidi"/>
            <w:szCs w:val="24"/>
          </w:rPr>
          <w:t>exploit</w:t>
        </w:r>
      </w:ins>
      <w:r w:rsidR="00E8625D">
        <w:rPr>
          <w:rFonts w:cstheme="majorBidi"/>
          <w:szCs w:val="24"/>
        </w:rPr>
        <w:t>”</w:t>
      </w:r>
      <w:r w:rsidR="004D0050" w:rsidRPr="00194FE0">
        <w:rPr>
          <w:rFonts w:cstheme="majorBidi"/>
          <w:szCs w:val="24"/>
        </w:rPr>
        <w:t>); commandments regarding more general financial dealings (</w:t>
      </w:r>
      <w:r w:rsidR="00E8625D">
        <w:rPr>
          <w:rFonts w:cstheme="majorBidi"/>
          <w:szCs w:val="24"/>
        </w:rPr>
        <w:t>“</w:t>
      </w:r>
      <w:r w:rsidR="004D0050" w:rsidRPr="00194FE0">
        <w:rPr>
          <w:rFonts w:cstheme="majorBidi"/>
          <w:szCs w:val="24"/>
        </w:rPr>
        <w:t>not</w:t>
      </w:r>
      <w:r w:rsidR="00A62E06">
        <w:rPr>
          <w:rFonts w:cstheme="majorBidi"/>
          <w:szCs w:val="24"/>
        </w:rPr>
        <w:t xml:space="preserve"> to</w:t>
      </w:r>
      <w:r w:rsidR="004D0050" w:rsidRPr="00194FE0">
        <w:rPr>
          <w:rFonts w:cstheme="majorBidi"/>
          <w:szCs w:val="24"/>
        </w:rPr>
        <w:t xml:space="preserve"> </w:t>
      </w:r>
      <w:commentRangeStart w:id="840"/>
      <w:r w:rsidR="004D0050" w:rsidRPr="00194FE0">
        <w:rPr>
          <w:rFonts w:cstheme="majorBidi"/>
          <w:szCs w:val="24"/>
        </w:rPr>
        <w:t>steal</w:t>
      </w:r>
      <w:commentRangeEnd w:id="840"/>
      <w:r w:rsidR="00652215">
        <w:rPr>
          <w:rStyle w:val="CommentReference"/>
        </w:rPr>
        <w:commentReference w:id="840"/>
      </w:r>
      <w:r w:rsidR="00E8625D">
        <w:rPr>
          <w:rFonts w:cstheme="majorBidi"/>
          <w:szCs w:val="24"/>
        </w:rPr>
        <w:t>”</w:t>
      </w:r>
      <w:ins w:id="841" w:author="Carasik, Michael" w:date="2022-06-15T12:45:00Z">
        <w:r w:rsidR="00473CAA">
          <w:rPr>
            <w:rFonts w:cstheme="majorBidi"/>
            <w:szCs w:val="24"/>
          </w:rPr>
          <w:t xml:space="preserve"> and “not to rob</w:t>
        </w:r>
      </w:ins>
      <w:ins w:id="842" w:author="Carasik, Michael" w:date="2022-06-15T12:46:00Z">
        <w:r w:rsidR="00473CAA">
          <w:rPr>
            <w:rFonts w:cstheme="majorBidi"/>
            <w:szCs w:val="24"/>
          </w:rPr>
          <w:t>”</w:t>
        </w:r>
      </w:ins>
      <w:r w:rsidR="004D0050" w:rsidRPr="00194FE0">
        <w:rPr>
          <w:rFonts w:cstheme="majorBidi"/>
          <w:szCs w:val="24"/>
        </w:rPr>
        <w:t>); and other commandments regarding interpersonal actions more generally (</w:t>
      </w:r>
      <w:r w:rsidR="00E8625D">
        <w:rPr>
          <w:rFonts w:cstheme="majorBidi"/>
          <w:szCs w:val="24"/>
        </w:rPr>
        <w:t>“</w:t>
      </w:r>
      <w:r w:rsidR="00A62E06" w:rsidRPr="00A62E06">
        <w:rPr>
          <w:rFonts w:cstheme="majorBidi"/>
          <w:szCs w:val="24"/>
        </w:rPr>
        <w:t>not</w:t>
      </w:r>
      <w:r w:rsidR="00A62E06">
        <w:rPr>
          <w:rFonts w:cstheme="majorBidi"/>
          <w:szCs w:val="24"/>
        </w:rPr>
        <w:t xml:space="preserve"> to</w:t>
      </w:r>
      <w:r w:rsidR="00A62E06" w:rsidRPr="00A62E06">
        <w:rPr>
          <w:rFonts w:cstheme="majorBidi"/>
          <w:szCs w:val="24"/>
        </w:rPr>
        <w:t xml:space="preserve"> go up and down as a </w:t>
      </w:r>
      <w:commentRangeStart w:id="843"/>
      <w:r w:rsidR="00A62E06" w:rsidRPr="00A62E06">
        <w:rPr>
          <w:rFonts w:cstheme="majorBidi"/>
          <w:szCs w:val="24"/>
        </w:rPr>
        <w:t>talebearer</w:t>
      </w:r>
      <w:commentRangeEnd w:id="843"/>
      <w:r w:rsidR="00652215">
        <w:rPr>
          <w:rStyle w:val="CommentReference"/>
        </w:rPr>
        <w:commentReference w:id="843"/>
      </w:r>
      <w:r w:rsidR="00E8625D">
        <w:rPr>
          <w:rFonts w:cstheme="majorBidi"/>
          <w:szCs w:val="24"/>
        </w:rPr>
        <w:t>”</w:t>
      </w:r>
      <w:ins w:id="844" w:author="Carasik, Michael" w:date="2022-06-15T12:46:00Z">
        <w:r w:rsidR="00C50F7D">
          <w:rPr>
            <w:rFonts w:cstheme="majorBidi"/>
            <w:szCs w:val="24"/>
          </w:rPr>
          <w:t xml:space="preserve"> and so forth</w:t>
        </w:r>
      </w:ins>
      <w:r w:rsidR="004D0050" w:rsidRPr="00194FE0">
        <w:rPr>
          <w:rFonts w:cstheme="majorBidi"/>
          <w:szCs w:val="24"/>
        </w:rPr>
        <w:t xml:space="preserve">), including </w:t>
      </w:r>
      <w:r w:rsidR="00A62E06">
        <w:rPr>
          <w:rFonts w:cstheme="majorBidi"/>
          <w:szCs w:val="24"/>
        </w:rPr>
        <w:t>commandments to be</w:t>
      </w:r>
      <w:ins w:id="845" w:author="Carasik, Michael" w:date="2022-06-15T12:46:00Z">
        <w:r w:rsidR="00E63791">
          <w:rPr>
            <w:rFonts w:cstheme="majorBidi"/>
            <w:szCs w:val="24"/>
          </w:rPr>
          <w:t xml:space="preserve"> brotherly and</w:t>
        </w:r>
      </w:ins>
      <w:r w:rsidR="004D0050" w:rsidRPr="00194FE0">
        <w:rPr>
          <w:rFonts w:cstheme="majorBidi"/>
          <w:szCs w:val="24"/>
        </w:rPr>
        <w:t xml:space="preserve"> </w:t>
      </w:r>
      <w:commentRangeStart w:id="846"/>
      <w:r w:rsidR="004D0050" w:rsidRPr="00194FE0">
        <w:rPr>
          <w:rFonts w:cstheme="majorBidi"/>
          <w:szCs w:val="24"/>
        </w:rPr>
        <w:t>kind</w:t>
      </w:r>
      <w:commentRangeEnd w:id="846"/>
      <w:r w:rsidR="00652215">
        <w:rPr>
          <w:rStyle w:val="CommentReference"/>
        </w:rPr>
        <w:commentReference w:id="846"/>
      </w:r>
      <w:r w:rsidR="004D0050" w:rsidRPr="00194FE0">
        <w:rPr>
          <w:rFonts w:cstheme="majorBidi"/>
          <w:szCs w:val="24"/>
        </w:rPr>
        <w:t>, like the remission of debts and the prohibition of taking interest.</w:t>
      </w:r>
      <w:r w:rsidR="00E8625D">
        <w:rPr>
          <w:rFonts w:cstheme="majorBidi"/>
          <w:szCs w:val="24"/>
        </w:rPr>
        <w:t xml:space="preserve"> </w:t>
      </w:r>
      <w:r w:rsidR="0047714E" w:rsidRPr="00194FE0">
        <w:rPr>
          <w:rFonts w:cstheme="majorBidi"/>
          <w:szCs w:val="24"/>
        </w:rPr>
        <w:t>But even all these cannot include everything.</w:t>
      </w:r>
      <w:r w:rsidR="00E8625D">
        <w:rPr>
          <w:rFonts w:cstheme="majorBidi"/>
          <w:szCs w:val="24"/>
        </w:rPr>
        <w:t xml:space="preserve"> </w:t>
      </w:r>
      <w:r w:rsidR="0047714E" w:rsidRPr="00194FE0">
        <w:rPr>
          <w:rFonts w:cstheme="majorBidi"/>
          <w:szCs w:val="24"/>
        </w:rPr>
        <w:t xml:space="preserve">The commandment to </w:t>
      </w:r>
      <w:r w:rsidR="00E8625D">
        <w:rPr>
          <w:rFonts w:cstheme="majorBidi"/>
          <w:szCs w:val="24"/>
        </w:rPr>
        <w:t>“</w:t>
      </w:r>
      <w:r w:rsidR="0047714E" w:rsidRPr="00194FE0">
        <w:rPr>
          <w:rFonts w:cstheme="majorBidi"/>
          <w:szCs w:val="24"/>
        </w:rPr>
        <w:t xml:space="preserve">do </w:t>
      </w:r>
      <w:r w:rsidR="00CF4EA5">
        <w:rPr>
          <w:rFonts w:cstheme="majorBidi"/>
          <w:szCs w:val="24"/>
        </w:rPr>
        <w:t>that which</w:t>
      </w:r>
      <w:r w:rsidR="00CF4EA5" w:rsidRPr="00194FE0">
        <w:rPr>
          <w:rFonts w:cstheme="majorBidi"/>
          <w:szCs w:val="24"/>
        </w:rPr>
        <w:t xml:space="preserve"> </w:t>
      </w:r>
      <w:r w:rsidR="0047714E" w:rsidRPr="00194FE0">
        <w:rPr>
          <w:rFonts w:cstheme="majorBidi"/>
          <w:szCs w:val="24"/>
        </w:rPr>
        <w:t>is right and good,</w:t>
      </w:r>
      <w:r w:rsidR="00E8625D">
        <w:rPr>
          <w:rFonts w:cstheme="majorBidi"/>
          <w:szCs w:val="24"/>
        </w:rPr>
        <w:t>”</w:t>
      </w:r>
      <w:r w:rsidR="0047714E" w:rsidRPr="00194FE0">
        <w:rPr>
          <w:rFonts w:cstheme="majorBidi"/>
          <w:szCs w:val="24"/>
        </w:rPr>
        <w:t xml:space="preserve"> therefore, includes the entire realm of interpersonal actions, including</w:t>
      </w:r>
      <w:r w:rsidR="00A62E06">
        <w:rPr>
          <w:rFonts w:cstheme="majorBidi"/>
          <w:szCs w:val="24"/>
        </w:rPr>
        <w:t xml:space="preserve"> the commandment</w:t>
      </w:r>
      <w:r w:rsidR="0047714E" w:rsidRPr="00194FE0">
        <w:rPr>
          <w:rFonts w:cstheme="majorBidi"/>
          <w:szCs w:val="24"/>
        </w:rPr>
        <w:t xml:space="preserve"> </w:t>
      </w:r>
      <w:r w:rsidR="00A62E06">
        <w:rPr>
          <w:rFonts w:cstheme="majorBidi"/>
          <w:szCs w:val="24"/>
        </w:rPr>
        <w:t xml:space="preserve">to </w:t>
      </w:r>
      <w:r w:rsidR="00E8625D">
        <w:rPr>
          <w:rFonts w:cstheme="majorBidi"/>
          <w:szCs w:val="24"/>
        </w:rPr>
        <w:t>“</w:t>
      </w:r>
      <w:r w:rsidR="00A62E06" w:rsidRPr="00D03FDB">
        <w:t>do kindness one to another</w:t>
      </w:r>
      <w:r w:rsidR="00A62E06">
        <w:t>,</w:t>
      </w:r>
      <w:r w:rsidR="00E8625D">
        <w:rPr>
          <w:rFonts w:cstheme="majorBidi"/>
          <w:szCs w:val="24"/>
        </w:rPr>
        <w:t>”</w:t>
      </w:r>
      <w:r w:rsidR="007A25C2" w:rsidRPr="00194FE0">
        <w:rPr>
          <w:rFonts w:cstheme="majorBidi"/>
          <w:szCs w:val="24"/>
        </w:rPr>
        <w:t xml:space="preserve"> </w:t>
      </w:r>
      <w:r w:rsidR="00036045">
        <w:rPr>
          <w:rFonts w:cstheme="majorBidi"/>
          <w:szCs w:val="24"/>
        </w:rPr>
        <w:t xml:space="preserve">and </w:t>
      </w:r>
      <w:r w:rsidR="007A25C2" w:rsidRPr="00194FE0">
        <w:rPr>
          <w:rFonts w:cstheme="majorBidi"/>
          <w:szCs w:val="24"/>
        </w:rPr>
        <w:t>not merely those acts of</w:t>
      </w:r>
      <w:ins w:id="847" w:author="Carasik, Michael" w:date="2022-06-15T12:46:00Z">
        <w:r w:rsidR="002A043B">
          <w:rPr>
            <w:rFonts w:cstheme="majorBidi"/>
            <w:szCs w:val="24"/>
          </w:rPr>
          <w:t xml:space="preserve"> brotherly</w:t>
        </w:r>
      </w:ins>
      <w:r w:rsidR="007A25C2" w:rsidRPr="00194FE0">
        <w:rPr>
          <w:rFonts w:cstheme="majorBidi"/>
          <w:szCs w:val="24"/>
        </w:rPr>
        <w:t xml:space="preserve"> </w:t>
      </w:r>
      <w:commentRangeStart w:id="848"/>
      <w:r w:rsidR="007A25C2" w:rsidRPr="00194FE0">
        <w:rPr>
          <w:rFonts w:cstheme="majorBidi"/>
          <w:szCs w:val="24"/>
        </w:rPr>
        <w:t>kindness</w:t>
      </w:r>
      <w:commentRangeEnd w:id="848"/>
      <w:r w:rsidR="00B4116E">
        <w:rPr>
          <w:rStyle w:val="CommentReference"/>
        </w:rPr>
        <w:commentReference w:id="848"/>
      </w:r>
      <w:r w:rsidR="007A25C2" w:rsidRPr="00194FE0">
        <w:rPr>
          <w:rFonts w:cstheme="majorBidi"/>
          <w:szCs w:val="24"/>
        </w:rPr>
        <w:t xml:space="preserve"> specifically commanded in the Torah.</w:t>
      </w:r>
    </w:p>
    <w:p w14:paraId="350D2D81" w14:textId="44F24800" w:rsidR="007A25C2" w:rsidRPr="005B71D3" w:rsidRDefault="007A25C2" w:rsidP="005B71D3">
      <w:pPr>
        <w:pStyle w:val="Heading1"/>
      </w:pPr>
      <w:r w:rsidRPr="005B71D3">
        <w:t>Conclusion</w:t>
      </w:r>
    </w:p>
    <w:p w14:paraId="6483F99A" w14:textId="33FC823A" w:rsidR="007A25C2" w:rsidRPr="00194FE0" w:rsidRDefault="005541CD" w:rsidP="007A25C2">
      <w:pPr>
        <w:rPr>
          <w:szCs w:val="24"/>
        </w:rPr>
      </w:pPr>
      <w:r w:rsidRPr="00194FE0">
        <w:rPr>
          <w:szCs w:val="24"/>
        </w:rPr>
        <w:t>In this article</w:t>
      </w:r>
      <w:r w:rsidR="006732F3">
        <w:rPr>
          <w:szCs w:val="24"/>
        </w:rPr>
        <w:t>,</w:t>
      </w:r>
      <w:r w:rsidRPr="00194FE0">
        <w:rPr>
          <w:szCs w:val="24"/>
        </w:rPr>
        <w:t xml:space="preserve"> I have presented the development of </w:t>
      </w:r>
      <w:proofErr w:type="spellStart"/>
      <w:r w:rsidRPr="00194FE0">
        <w:rPr>
          <w:szCs w:val="24"/>
        </w:rPr>
        <w:t>Nahmanides</w:t>
      </w:r>
      <w:proofErr w:type="spellEnd"/>
      <w:r w:rsidR="00E8625D">
        <w:rPr>
          <w:szCs w:val="24"/>
        </w:rPr>
        <w:t>’</w:t>
      </w:r>
      <w:r w:rsidRPr="00194FE0">
        <w:rPr>
          <w:szCs w:val="24"/>
        </w:rPr>
        <w:t xml:space="preserve"> interpretation of the </w:t>
      </w:r>
      <w:r w:rsidR="00B04799">
        <w:rPr>
          <w:szCs w:val="24"/>
        </w:rPr>
        <w:t>phrase</w:t>
      </w:r>
      <w:r w:rsidRPr="00194FE0">
        <w:rPr>
          <w:szCs w:val="24"/>
        </w:rPr>
        <w:t xml:space="preserve"> </w:t>
      </w:r>
      <w:r w:rsidR="00E8625D">
        <w:rPr>
          <w:szCs w:val="24"/>
        </w:rPr>
        <w:t>“</w:t>
      </w:r>
      <w:r w:rsidRPr="00194FE0">
        <w:rPr>
          <w:szCs w:val="24"/>
        </w:rPr>
        <w:t xml:space="preserve">do </w:t>
      </w:r>
      <w:r w:rsidR="00CF4EA5">
        <w:rPr>
          <w:rFonts w:cstheme="majorBidi"/>
          <w:szCs w:val="24"/>
        </w:rPr>
        <w:t>that which</w:t>
      </w:r>
      <w:r w:rsidR="00CF4EA5" w:rsidRPr="00194FE0">
        <w:rPr>
          <w:rFonts w:cstheme="majorBidi"/>
          <w:szCs w:val="24"/>
        </w:rPr>
        <w:t xml:space="preserve"> </w:t>
      </w:r>
      <w:r w:rsidRPr="00194FE0">
        <w:rPr>
          <w:szCs w:val="24"/>
        </w:rPr>
        <w:t>is right and good</w:t>
      </w:r>
      <w:r w:rsidR="00E8625D">
        <w:rPr>
          <w:szCs w:val="24"/>
        </w:rPr>
        <w:t>”</w:t>
      </w:r>
      <w:r w:rsidR="00B04799">
        <w:rPr>
          <w:szCs w:val="24"/>
        </w:rPr>
        <w:t xml:space="preserve"> in </w:t>
      </w:r>
      <w:r w:rsidR="005431FE">
        <w:rPr>
          <w:szCs w:val="24"/>
        </w:rPr>
        <w:t xml:space="preserve">Deuteronomy </w:t>
      </w:r>
      <w:r w:rsidR="00B04799">
        <w:rPr>
          <w:szCs w:val="24"/>
        </w:rPr>
        <w:t>6:18.</w:t>
      </w:r>
      <w:r w:rsidR="00E8625D">
        <w:rPr>
          <w:szCs w:val="24"/>
        </w:rPr>
        <w:t xml:space="preserve"> </w:t>
      </w:r>
      <w:r w:rsidRPr="00194FE0">
        <w:rPr>
          <w:szCs w:val="24"/>
        </w:rPr>
        <w:t xml:space="preserve">I have shown that </w:t>
      </w:r>
      <w:r w:rsidR="00E92968">
        <w:rPr>
          <w:szCs w:val="24"/>
        </w:rPr>
        <w:t>originally</w:t>
      </w:r>
      <w:r w:rsidRPr="00194FE0">
        <w:rPr>
          <w:szCs w:val="24"/>
        </w:rPr>
        <w:t xml:space="preserve">, before </w:t>
      </w:r>
      <w:r w:rsidR="00E92968">
        <w:rPr>
          <w:szCs w:val="24"/>
        </w:rPr>
        <w:t xml:space="preserve">commenting on the </w:t>
      </w:r>
      <w:r w:rsidRPr="00194FE0">
        <w:rPr>
          <w:szCs w:val="24"/>
        </w:rPr>
        <w:t>verse</w:t>
      </w:r>
      <w:r w:rsidR="00E92968">
        <w:rPr>
          <w:szCs w:val="24"/>
        </w:rPr>
        <w:t xml:space="preserve"> where that phrase occurs</w:t>
      </w:r>
      <w:r w:rsidRPr="00194FE0">
        <w:rPr>
          <w:szCs w:val="24"/>
        </w:rPr>
        <w:t xml:space="preserve">, he alludes to it briefly, interpreting it in connection with the comments of R. Eleazar in the </w:t>
      </w:r>
      <w:proofErr w:type="spellStart"/>
      <w:r w:rsidRPr="00194FE0">
        <w:rPr>
          <w:szCs w:val="24"/>
        </w:rPr>
        <w:t>Mekhilta</w:t>
      </w:r>
      <w:proofErr w:type="spellEnd"/>
      <w:r w:rsidRPr="00194FE0">
        <w:rPr>
          <w:szCs w:val="24"/>
        </w:rPr>
        <w:t xml:space="preserve"> relating it to </w:t>
      </w:r>
      <w:r w:rsidR="00E8625D">
        <w:rPr>
          <w:szCs w:val="24"/>
        </w:rPr>
        <w:t>“</w:t>
      </w:r>
      <w:commentRangeStart w:id="849"/>
      <w:r w:rsidR="00BC2CD9" w:rsidRPr="00042FC4">
        <w:rPr>
          <w:rFonts w:cs="Geneva"/>
          <w:lang w:eastAsia="ja-JP"/>
        </w:rPr>
        <w:t>detailed</w:t>
      </w:r>
      <w:commentRangeEnd w:id="849"/>
      <w:r w:rsidR="00B4116E">
        <w:rPr>
          <w:rStyle w:val="CommentReference"/>
        </w:rPr>
        <w:commentReference w:id="849"/>
      </w:r>
      <w:r w:rsidR="00BC2CD9" w:rsidRPr="00042FC4">
        <w:rPr>
          <w:rFonts w:cs="Geneva"/>
          <w:lang w:eastAsia="ja-JP"/>
        </w:rPr>
        <w:t xml:space="preserve"> laws </w:t>
      </w:r>
      <w:r w:rsidR="00BC2CD9">
        <w:rPr>
          <w:rFonts w:cs="Geneva"/>
          <w:lang w:eastAsia="ja-JP"/>
        </w:rPr>
        <w:t>and</w:t>
      </w:r>
      <w:r w:rsidR="00BC2CD9" w:rsidRPr="00042FC4">
        <w:rPr>
          <w:rFonts w:cs="Geneva"/>
          <w:lang w:eastAsia="ja-JP"/>
        </w:rPr>
        <w:t xml:space="preserve"> business dealings</w:t>
      </w:r>
      <w:r w:rsidRPr="00194FE0">
        <w:rPr>
          <w:szCs w:val="24"/>
        </w:rPr>
        <w:t>.</w:t>
      </w:r>
      <w:r w:rsidR="00E8625D">
        <w:rPr>
          <w:szCs w:val="24"/>
        </w:rPr>
        <w:t xml:space="preserve">” </w:t>
      </w:r>
      <w:r w:rsidRPr="00194FE0">
        <w:rPr>
          <w:szCs w:val="24"/>
        </w:rPr>
        <w:t xml:space="preserve">The purpose of the verse would thus be to supplement the </w:t>
      </w:r>
      <w:r w:rsidR="004C2897">
        <w:rPr>
          <w:szCs w:val="24"/>
        </w:rPr>
        <w:t xml:space="preserve">various </w:t>
      </w:r>
      <w:r w:rsidRPr="00194FE0">
        <w:rPr>
          <w:szCs w:val="24"/>
        </w:rPr>
        <w:t>prohibit</w:t>
      </w:r>
      <w:r w:rsidR="004C2897">
        <w:rPr>
          <w:szCs w:val="24"/>
        </w:rPr>
        <w:t xml:space="preserve">ed financial activities </w:t>
      </w:r>
      <w:r w:rsidRPr="00194FE0">
        <w:rPr>
          <w:szCs w:val="24"/>
        </w:rPr>
        <w:t xml:space="preserve">with a positive commandment </w:t>
      </w:r>
      <w:r w:rsidR="004C2897">
        <w:rPr>
          <w:szCs w:val="24"/>
        </w:rPr>
        <w:t>to</w:t>
      </w:r>
      <w:r w:rsidRPr="00194FE0">
        <w:rPr>
          <w:szCs w:val="24"/>
        </w:rPr>
        <w:t xml:space="preserve"> conduct</w:t>
      </w:r>
      <w:r w:rsidR="004C2897">
        <w:rPr>
          <w:szCs w:val="24"/>
        </w:rPr>
        <w:t xml:space="preserve"> oneself properly</w:t>
      </w:r>
      <w:r w:rsidRPr="00194FE0">
        <w:rPr>
          <w:szCs w:val="24"/>
        </w:rPr>
        <w:t>.</w:t>
      </w:r>
      <w:r w:rsidR="00E8625D">
        <w:rPr>
          <w:szCs w:val="24"/>
        </w:rPr>
        <w:t xml:space="preserve"> </w:t>
      </w:r>
      <w:r w:rsidR="005A5D76">
        <w:rPr>
          <w:szCs w:val="24"/>
        </w:rPr>
        <w:t>However,</w:t>
      </w:r>
      <w:r w:rsidRPr="00194FE0">
        <w:rPr>
          <w:szCs w:val="24"/>
        </w:rPr>
        <w:t xml:space="preserve"> </w:t>
      </w:r>
      <w:r w:rsidR="00C1164E">
        <w:rPr>
          <w:szCs w:val="24"/>
        </w:rPr>
        <w:t>by the time</w:t>
      </w:r>
      <w:r w:rsidRPr="00194FE0">
        <w:rPr>
          <w:szCs w:val="24"/>
        </w:rPr>
        <w:t xml:space="preserve"> he reache</w:t>
      </w:r>
      <w:r w:rsidR="00C1164E">
        <w:rPr>
          <w:szCs w:val="24"/>
        </w:rPr>
        <w:t>s</w:t>
      </w:r>
      <w:r w:rsidRPr="00194FE0">
        <w:rPr>
          <w:szCs w:val="24"/>
        </w:rPr>
        <w:t xml:space="preserve"> th</w:t>
      </w:r>
      <w:r w:rsidR="00C1164E">
        <w:rPr>
          <w:szCs w:val="24"/>
        </w:rPr>
        <w:t>at</w:t>
      </w:r>
      <w:r w:rsidRPr="00194FE0">
        <w:rPr>
          <w:szCs w:val="24"/>
        </w:rPr>
        <w:t xml:space="preserve"> verse in the course of his </w:t>
      </w:r>
      <w:r w:rsidR="005A5D76" w:rsidRPr="00194FE0">
        <w:rPr>
          <w:szCs w:val="24"/>
        </w:rPr>
        <w:t xml:space="preserve">commentary </w:t>
      </w:r>
      <w:r w:rsidR="005A5D76">
        <w:rPr>
          <w:szCs w:val="24"/>
        </w:rPr>
        <w:t xml:space="preserve">on </w:t>
      </w:r>
      <w:r w:rsidRPr="00194FE0">
        <w:rPr>
          <w:szCs w:val="24"/>
        </w:rPr>
        <w:t xml:space="preserve">Deuteronomy, </w:t>
      </w:r>
      <w:r w:rsidR="00C1164E">
        <w:rPr>
          <w:szCs w:val="24"/>
        </w:rPr>
        <w:t>the plain sense of the text influenced the way</w:t>
      </w:r>
      <w:r w:rsidRPr="00194FE0">
        <w:rPr>
          <w:szCs w:val="24"/>
        </w:rPr>
        <w:t xml:space="preserve"> </w:t>
      </w:r>
      <w:proofErr w:type="spellStart"/>
      <w:r w:rsidRPr="00194FE0">
        <w:rPr>
          <w:szCs w:val="24"/>
        </w:rPr>
        <w:t>Nahmanides</w:t>
      </w:r>
      <w:proofErr w:type="spellEnd"/>
      <w:r w:rsidR="00C1164E">
        <w:rPr>
          <w:szCs w:val="24"/>
        </w:rPr>
        <w:t xml:space="preserve"> understood R. Eleazar</w:t>
      </w:r>
      <w:r w:rsidR="00E8625D">
        <w:rPr>
          <w:szCs w:val="24"/>
        </w:rPr>
        <w:t>’</w:t>
      </w:r>
      <w:r w:rsidR="00C1164E">
        <w:rPr>
          <w:szCs w:val="24"/>
        </w:rPr>
        <w:t>s midrash.</w:t>
      </w:r>
      <w:r w:rsidR="00E8625D">
        <w:rPr>
          <w:szCs w:val="24"/>
        </w:rPr>
        <w:t xml:space="preserve"> </w:t>
      </w:r>
      <w:r w:rsidR="00C1164E">
        <w:rPr>
          <w:szCs w:val="24"/>
        </w:rPr>
        <w:t>Now</w:t>
      </w:r>
      <w:r w:rsidR="005A5D76">
        <w:rPr>
          <w:szCs w:val="24"/>
        </w:rPr>
        <w:t xml:space="preserve"> </w:t>
      </w:r>
      <w:r w:rsidR="00C1164E">
        <w:rPr>
          <w:szCs w:val="24"/>
        </w:rPr>
        <w:t>he</w:t>
      </w:r>
      <w:r w:rsidR="00E8625D">
        <w:rPr>
          <w:szCs w:val="24"/>
        </w:rPr>
        <w:t xml:space="preserve"> </w:t>
      </w:r>
      <w:r w:rsidRPr="00194FE0">
        <w:rPr>
          <w:szCs w:val="24"/>
        </w:rPr>
        <w:t>interpret</w:t>
      </w:r>
      <w:r w:rsidR="00C1164E">
        <w:rPr>
          <w:szCs w:val="24"/>
        </w:rPr>
        <w:t>s</w:t>
      </w:r>
      <w:r w:rsidRPr="00194FE0">
        <w:rPr>
          <w:szCs w:val="24"/>
        </w:rPr>
        <w:t xml:space="preserve"> the verse as intended to supplement all the commandments, and </w:t>
      </w:r>
      <w:r w:rsidR="002E2C92">
        <w:rPr>
          <w:szCs w:val="24"/>
        </w:rPr>
        <w:t>it applies</w:t>
      </w:r>
      <w:r w:rsidRPr="00194FE0">
        <w:rPr>
          <w:szCs w:val="24"/>
        </w:rPr>
        <w:t xml:space="preserve"> to interpersonal actions</w:t>
      </w:r>
      <w:r w:rsidR="002E2C92">
        <w:rPr>
          <w:szCs w:val="24"/>
        </w:rPr>
        <w:t xml:space="preserve"> of all kinds</w:t>
      </w:r>
      <w:r w:rsidRPr="00194FE0">
        <w:rPr>
          <w:szCs w:val="24"/>
        </w:rPr>
        <w:t>, not just financial ones.</w:t>
      </w:r>
      <w:r w:rsidR="00E8625D">
        <w:rPr>
          <w:szCs w:val="24"/>
        </w:rPr>
        <w:t xml:space="preserve"> </w:t>
      </w:r>
      <w:r w:rsidRPr="00194FE0">
        <w:rPr>
          <w:szCs w:val="24"/>
        </w:rPr>
        <w:t>Correspondingly, in his Leviticus commentary</w:t>
      </w:r>
      <w:r w:rsidR="005A5D76">
        <w:rPr>
          <w:szCs w:val="24"/>
        </w:rPr>
        <w:t>,</w:t>
      </w:r>
      <w:r w:rsidRPr="00194FE0">
        <w:rPr>
          <w:szCs w:val="24"/>
        </w:rPr>
        <w:t xml:space="preserve"> </w:t>
      </w:r>
      <w:proofErr w:type="spellStart"/>
      <w:r w:rsidRPr="00194FE0">
        <w:rPr>
          <w:szCs w:val="24"/>
        </w:rPr>
        <w:t>Nahmanides</w:t>
      </w:r>
      <w:proofErr w:type="spellEnd"/>
      <w:r w:rsidRPr="00194FE0">
        <w:rPr>
          <w:szCs w:val="24"/>
        </w:rPr>
        <w:t xml:space="preserve"> </w:t>
      </w:r>
      <w:r w:rsidR="00F80433">
        <w:rPr>
          <w:szCs w:val="24"/>
        </w:rPr>
        <w:t>gives</w:t>
      </w:r>
      <w:r w:rsidRPr="00194FE0">
        <w:rPr>
          <w:szCs w:val="24"/>
        </w:rPr>
        <w:t xml:space="preserve"> examples </w:t>
      </w:r>
      <w:r w:rsidR="00F80433">
        <w:rPr>
          <w:szCs w:val="24"/>
        </w:rPr>
        <w:t>of</w:t>
      </w:r>
      <w:r w:rsidRPr="00194FE0">
        <w:rPr>
          <w:szCs w:val="24"/>
        </w:rPr>
        <w:t xml:space="preserve"> </w:t>
      </w:r>
      <w:r w:rsidR="00E8625D">
        <w:rPr>
          <w:szCs w:val="24"/>
        </w:rPr>
        <w:t>“</w:t>
      </w:r>
      <w:commentRangeStart w:id="850"/>
      <w:del w:id="851" w:author="Carasik, Michael" w:date="2022-06-15T12:47:00Z">
        <w:r w:rsidR="005F1BCE" w:rsidRPr="00042FC4" w:rsidDel="00C61393">
          <w:rPr>
            <w:rFonts w:cs="Geneva"/>
            <w:lang w:eastAsia="ja-JP"/>
          </w:rPr>
          <w:delText>detailed</w:delText>
        </w:r>
        <w:commentRangeEnd w:id="850"/>
        <w:r w:rsidR="00B4116E" w:rsidDel="00C61393">
          <w:rPr>
            <w:rStyle w:val="CommentReference"/>
          </w:rPr>
          <w:commentReference w:id="850"/>
        </w:r>
        <w:r w:rsidR="005F1BCE" w:rsidRPr="00042FC4" w:rsidDel="00C61393">
          <w:rPr>
            <w:rFonts w:cs="Geneva"/>
            <w:lang w:eastAsia="ja-JP"/>
          </w:rPr>
          <w:delText xml:space="preserve"> </w:delText>
        </w:r>
      </w:del>
      <w:r w:rsidR="005F1BCE" w:rsidRPr="00042FC4">
        <w:rPr>
          <w:rFonts w:cs="Geneva"/>
          <w:lang w:eastAsia="ja-JP"/>
        </w:rPr>
        <w:t xml:space="preserve">laws </w:t>
      </w:r>
      <w:r w:rsidR="005F1BCE">
        <w:rPr>
          <w:rFonts w:cs="Geneva"/>
          <w:lang w:eastAsia="ja-JP"/>
        </w:rPr>
        <w:t>and</w:t>
      </w:r>
      <w:r w:rsidR="005F1BCE" w:rsidRPr="00042FC4">
        <w:rPr>
          <w:rFonts w:cs="Geneva"/>
          <w:lang w:eastAsia="ja-JP"/>
        </w:rPr>
        <w:t xml:space="preserve"> business dealings</w:t>
      </w:r>
      <w:r w:rsidR="005F1BCE">
        <w:rPr>
          <w:szCs w:val="24"/>
        </w:rPr>
        <w:t>,</w:t>
      </w:r>
      <w:r w:rsidR="00E8625D">
        <w:rPr>
          <w:szCs w:val="24"/>
        </w:rPr>
        <w:t>”</w:t>
      </w:r>
      <w:r w:rsidRPr="00194FE0">
        <w:rPr>
          <w:szCs w:val="24"/>
        </w:rPr>
        <w:t xml:space="preserve"> whereas in Deuteronomy he </w:t>
      </w:r>
      <w:r w:rsidR="00F80433">
        <w:rPr>
          <w:szCs w:val="24"/>
        </w:rPr>
        <w:t>presents</w:t>
      </w:r>
      <w:r w:rsidRPr="00194FE0">
        <w:rPr>
          <w:szCs w:val="24"/>
        </w:rPr>
        <w:t xml:space="preserve"> not only new examples of prohibitions but also one positive commandment, all belonging to the realm of interpersonal behavior.</w:t>
      </w:r>
      <w:r w:rsidR="00E8625D">
        <w:rPr>
          <w:szCs w:val="24"/>
        </w:rPr>
        <w:t xml:space="preserve"> </w:t>
      </w:r>
      <w:r w:rsidR="00AB35E8" w:rsidRPr="00194FE0">
        <w:rPr>
          <w:szCs w:val="24"/>
        </w:rPr>
        <w:t xml:space="preserve">Further on in Deuteronomy, </w:t>
      </w:r>
      <w:r w:rsidR="005A2BAF">
        <w:rPr>
          <w:szCs w:val="24"/>
        </w:rPr>
        <w:t>per</w:t>
      </w:r>
      <w:r w:rsidR="00AB35E8" w:rsidRPr="00194FE0">
        <w:rPr>
          <w:szCs w:val="24"/>
        </w:rPr>
        <w:t xml:space="preserve"> this new interpretation, </w:t>
      </w:r>
      <w:proofErr w:type="spellStart"/>
      <w:r w:rsidR="00AB35E8" w:rsidRPr="00194FE0">
        <w:rPr>
          <w:szCs w:val="24"/>
        </w:rPr>
        <w:t>Nahmanides</w:t>
      </w:r>
      <w:proofErr w:type="spellEnd"/>
      <w:r w:rsidR="00AB35E8" w:rsidRPr="00194FE0">
        <w:rPr>
          <w:szCs w:val="24"/>
        </w:rPr>
        <w:t xml:space="preserve"> </w:t>
      </w:r>
      <w:r w:rsidR="00AB35E8" w:rsidRPr="00194FE0">
        <w:rPr>
          <w:szCs w:val="24"/>
        </w:rPr>
        <w:lastRenderedPageBreak/>
        <w:t xml:space="preserve">comments on two additional </w:t>
      </w:r>
      <w:r w:rsidR="00F80433">
        <w:rPr>
          <w:szCs w:val="24"/>
        </w:rPr>
        <w:t>texts</w:t>
      </w:r>
      <w:r w:rsidR="006034A0" w:rsidRPr="00194FE0">
        <w:rPr>
          <w:szCs w:val="24"/>
        </w:rPr>
        <w:t xml:space="preserve">, in the latter of which it is clear that </w:t>
      </w:r>
      <w:r w:rsidR="00E8625D">
        <w:rPr>
          <w:szCs w:val="24"/>
        </w:rPr>
        <w:t>“</w:t>
      </w:r>
      <w:r w:rsidR="00F80433" w:rsidRPr="00042FC4">
        <w:rPr>
          <w:rFonts w:cs="Geneva"/>
          <w:lang w:eastAsia="ja-JP"/>
        </w:rPr>
        <w:t>all aspects of man</w:t>
      </w:r>
      <w:r w:rsidR="00E8625D">
        <w:rPr>
          <w:rFonts w:cs="Geneva"/>
          <w:lang w:eastAsia="ja-JP"/>
        </w:rPr>
        <w:t>’</w:t>
      </w:r>
      <w:r w:rsidR="00F80433" w:rsidRPr="00042FC4">
        <w:rPr>
          <w:rFonts w:cs="Geneva"/>
          <w:lang w:eastAsia="ja-JP"/>
        </w:rPr>
        <w:t>s conduct</w:t>
      </w:r>
      <w:r w:rsidR="00E8625D">
        <w:rPr>
          <w:rFonts w:cs="Geneva"/>
          <w:lang w:eastAsia="ja-JP"/>
        </w:rPr>
        <w:t>”</w:t>
      </w:r>
      <w:r w:rsidR="006034A0" w:rsidRPr="00194FE0">
        <w:rPr>
          <w:szCs w:val="24"/>
        </w:rPr>
        <w:t xml:space="preserve"> include</w:t>
      </w:r>
      <w:r w:rsidR="00F80433">
        <w:rPr>
          <w:szCs w:val="24"/>
        </w:rPr>
        <w:t xml:space="preserve"> a requirement of</w:t>
      </w:r>
      <w:ins w:id="852" w:author="Carasik, Michael" w:date="2022-06-15T12:47:00Z">
        <w:r w:rsidR="00C61393">
          <w:rPr>
            <w:szCs w:val="24"/>
          </w:rPr>
          <w:t xml:space="preserve"> brotherliness and</w:t>
        </w:r>
      </w:ins>
      <w:r w:rsidR="006034A0" w:rsidRPr="00194FE0">
        <w:rPr>
          <w:szCs w:val="24"/>
        </w:rPr>
        <w:t xml:space="preserve"> </w:t>
      </w:r>
      <w:commentRangeStart w:id="853"/>
      <w:r w:rsidR="006034A0" w:rsidRPr="00194FE0">
        <w:rPr>
          <w:szCs w:val="24"/>
        </w:rPr>
        <w:t>kindness</w:t>
      </w:r>
      <w:commentRangeEnd w:id="853"/>
      <w:r w:rsidR="00B4116E">
        <w:rPr>
          <w:rStyle w:val="CommentReference"/>
        </w:rPr>
        <w:commentReference w:id="853"/>
      </w:r>
      <w:r w:rsidR="00F80433">
        <w:rPr>
          <w:szCs w:val="24"/>
        </w:rPr>
        <w:t xml:space="preserve"> to others</w:t>
      </w:r>
      <w:r w:rsidR="006034A0" w:rsidRPr="00194FE0">
        <w:rPr>
          <w:szCs w:val="24"/>
        </w:rPr>
        <w:t>.</w:t>
      </w:r>
    </w:p>
    <w:p w14:paraId="4AD76DE1" w14:textId="7A2C090B" w:rsidR="006034A0" w:rsidRPr="00194FE0" w:rsidRDefault="006034A0" w:rsidP="007A25C2">
      <w:pPr>
        <w:rPr>
          <w:szCs w:val="24"/>
        </w:rPr>
      </w:pPr>
      <w:r w:rsidRPr="00194FE0">
        <w:rPr>
          <w:szCs w:val="24"/>
        </w:rPr>
        <w:t xml:space="preserve">In light of </w:t>
      </w:r>
      <w:del w:id="854" w:author="Carasik, Michael" w:date="2022-06-15T12:48:00Z">
        <w:r w:rsidRPr="00194FE0" w:rsidDel="00762A03">
          <w:rPr>
            <w:szCs w:val="24"/>
          </w:rPr>
          <w:delText>this explanation of</w:delText>
        </w:r>
      </w:del>
      <w:ins w:id="855" w:author="Carasik, Michael" w:date="2022-06-15T12:48:00Z">
        <w:r w:rsidR="00762A03">
          <w:rPr>
            <w:szCs w:val="24"/>
          </w:rPr>
          <w:t xml:space="preserve">what I have demonstrated </w:t>
        </w:r>
        <w:r w:rsidR="00C9331A">
          <w:rPr>
            <w:szCs w:val="24"/>
          </w:rPr>
          <w:t>in this article</w:t>
        </w:r>
      </w:ins>
      <w:del w:id="856" w:author="Carasik, Michael" w:date="2022-06-15T12:48:00Z">
        <w:r w:rsidRPr="00194FE0" w:rsidDel="00762A03">
          <w:rPr>
            <w:szCs w:val="24"/>
          </w:rPr>
          <w:delText xml:space="preserve"> </w:delText>
        </w:r>
        <w:commentRangeStart w:id="857"/>
        <w:r w:rsidRPr="00194FE0" w:rsidDel="00762A03">
          <w:rPr>
            <w:szCs w:val="24"/>
          </w:rPr>
          <w:delText>Nahmanides</w:delText>
        </w:r>
        <w:commentRangeEnd w:id="857"/>
        <w:r w:rsidR="00B4116E" w:rsidDel="00762A03">
          <w:rPr>
            <w:rStyle w:val="CommentReference"/>
          </w:rPr>
          <w:commentReference w:id="857"/>
        </w:r>
      </w:del>
      <w:r w:rsidRPr="00194FE0">
        <w:rPr>
          <w:szCs w:val="24"/>
        </w:rPr>
        <w:t xml:space="preserve">, it is clear that </w:t>
      </w:r>
      <w:del w:id="858" w:author="Carasik, Michael" w:date="2022-06-15T12:48:00Z">
        <w:r w:rsidRPr="00194FE0" w:rsidDel="00762A03">
          <w:rPr>
            <w:szCs w:val="24"/>
          </w:rPr>
          <w:delText>his</w:delText>
        </w:r>
      </w:del>
      <w:commentRangeStart w:id="859"/>
      <w:proofErr w:type="spellStart"/>
      <w:ins w:id="860" w:author="Carasik, Michael" w:date="2022-06-15T12:48:00Z">
        <w:r w:rsidR="00762A03" w:rsidRPr="00194FE0">
          <w:rPr>
            <w:szCs w:val="24"/>
          </w:rPr>
          <w:t>Nahmanides</w:t>
        </w:r>
        <w:commentRangeEnd w:id="859"/>
        <w:proofErr w:type="spellEnd"/>
        <w:r w:rsidR="00762A03">
          <w:rPr>
            <w:szCs w:val="24"/>
          </w:rPr>
          <w:t>’</w:t>
        </w:r>
        <w:r w:rsidR="00762A03">
          <w:rPr>
            <w:rStyle w:val="CommentReference"/>
          </w:rPr>
          <w:commentReference w:id="859"/>
        </w:r>
      </w:ins>
      <w:r w:rsidRPr="00194FE0">
        <w:rPr>
          <w:szCs w:val="24"/>
        </w:rPr>
        <w:t xml:space="preserve"> </w:t>
      </w:r>
      <w:r w:rsidR="00A908F8">
        <w:rPr>
          <w:szCs w:val="24"/>
        </w:rPr>
        <w:t>commentary</w:t>
      </w:r>
      <w:r w:rsidRPr="00194FE0">
        <w:rPr>
          <w:szCs w:val="24"/>
        </w:rPr>
        <w:t xml:space="preserve"> was </w:t>
      </w:r>
      <w:r w:rsidR="00A908F8" w:rsidRPr="00194FE0">
        <w:rPr>
          <w:szCs w:val="24"/>
        </w:rPr>
        <w:t>dynamic</w:t>
      </w:r>
      <w:r w:rsidR="00A908F8">
        <w:rPr>
          <w:szCs w:val="24"/>
        </w:rPr>
        <w:t xml:space="preserve">, </w:t>
      </w:r>
      <w:r w:rsidR="000C0224">
        <w:rPr>
          <w:szCs w:val="24"/>
        </w:rPr>
        <w:t xml:space="preserve">and </w:t>
      </w:r>
      <w:r w:rsidR="00A908F8">
        <w:rPr>
          <w:szCs w:val="24"/>
        </w:rPr>
        <w:t>constantly developing</w:t>
      </w:r>
      <w:r w:rsidRPr="00194FE0">
        <w:rPr>
          <w:szCs w:val="24"/>
        </w:rPr>
        <w:t>.</w:t>
      </w:r>
      <w:r w:rsidR="00E8625D">
        <w:rPr>
          <w:szCs w:val="24"/>
        </w:rPr>
        <w:t xml:space="preserve"> </w:t>
      </w:r>
      <w:r w:rsidR="000C0224">
        <w:rPr>
          <w:szCs w:val="24"/>
        </w:rPr>
        <w:t>He not only</w:t>
      </w:r>
      <w:r w:rsidR="001961DE">
        <w:rPr>
          <w:szCs w:val="24"/>
        </w:rPr>
        <w:t xml:space="preserve"> came back</w:t>
      </w:r>
      <w:r w:rsidRPr="00194FE0">
        <w:rPr>
          <w:szCs w:val="24"/>
        </w:rPr>
        <w:t xml:space="preserve"> after the conclusion of his commentary</w:t>
      </w:r>
      <w:r w:rsidR="001961DE">
        <w:rPr>
          <w:szCs w:val="24"/>
        </w:rPr>
        <w:t xml:space="preserve"> to make changes</w:t>
      </w:r>
      <w:r w:rsidRPr="00194FE0">
        <w:rPr>
          <w:szCs w:val="24"/>
        </w:rPr>
        <w:t xml:space="preserve"> but </w:t>
      </w:r>
      <w:r w:rsidR="001961DE">
        <w:rPr>
          <w:szCs w:val="24"/>
        </w:rPr>
        <w:t xml:space="preserve">changed his mind </w:t>
      </w:r>
      <w:r w:rsidR="000C0224">
        <w:rPr>
          <w:szCs w:val="24"/>
        </w:rPr>
        <w:t>in</w:t>
      </w:r>
      <w:r w:rsidRPr="00194FE0">
        <w:rPr>
          <w:szCs w:val="24"/>
        </w:rPr>
        <w:t xml:space="preserve"> the </w:t>
      </w:r>
      <w:r w:rsidR="001961DE" w:rsidRPr="00194FE0">
        <w:rPr>
          <w:szCs w:val="24"/>
        </w:rPr>
        <w:t xml:space="preserve">process </w:t>
      </w:r>
      <w:r w:rsidR="001961DE">
        <w:rPr>
          <w:szCs w:val="24"/>
        </w:rPr>
        <w:t xml:space="preserve">of </w:t>
      </w:r>
      <w:r w:rsidRPr="00194FE0">
        <w:rPr>
          <w:szCs w:val="24"/>
        </w:rPr>
        <w:t xml:space="preserve">writing, before </w:t>
      </w:r>
      <w:r w:rsidR="001961DE">
        <w:rPr>
          <w:szCs w:val="24"/>
        </w:rPr>
        <w:t>the first</w:t>
      </w:r>
      <w:r w:rsidR="000C0224">
        <w:rPr>
          <w:szCs w:val="24"/>
        </w:rPr>
        <w:t xml:space="preserve"> draft was</w:t>
      </w:r>
      <w:r w:rsidR="001961DE">
        <w:rPr>
          <w:szCs w:val="24"/>
        </w:rPr>
        <w:t xml:space="preserve"> finished</w:t>
      </w:r>
      <w:r w:rsidRPr="00194FE0">
        <w:rPr>
          <w:szCs w:val="24"/>
        </w:rPr>
        <w:t>.</w:t>
      </w:r>
      <w:r w:rsidR="00E8625D">
        <w:rPr>
          <w:szCs w:val="24"/>
        </w:rPr>
        <w:t xml:space="preserve"> </w:t>
      </w:r>
      <w:r w:rsidRPr="00194FE0">
        <w:rPr>
          <w:szCs w:val="24"/>
        </w:rPr>
        <w:t>At an earl</w:t>
      </w:r>
      <w:r w:rsidR="001961DE">
        <w:rPr>
          <w:szCs w:val="24"/>
        </w:rPr>
        <w:t>y</w:t>
      </w:r>
      <w:r w:rsidRPr="00194FE0">
        <w:rPr>
          <w:szCs w:val="24"/>
        </w:rPr>
        <w:t xml:space="preserve"> stage, </w:t>
      </w:r>
      <w:proofErr w:type="spellStart"/>
      <w:r w:rsidRPr="00194FE0">
        <w:rPr>
          <w:szCs w:val="24"/>
        </w:rPr>
        <w:t>Nahmanides</w:t>
      </w:r>
      <w:proofErr w:type="spellEnd"/>
      <w:r w:rsidRPr="00194FE0">
        <w:rPr>
          <w:szCs w:val="24"/>
        </w:rPr>
        <w:t xml:space="preserve"> </w:t>
      </w:r>
      <w:r w:rsidR="001961DE">
        <w:rPr>
          <w:szCs w:val="24"/>
        </w:rPr>
        <w:t xml:space="preserve">saw </w:t>
      </w:r>
      <w:r w:rsidR="005431FE">
        <w:rPr>
          <w:szCs w:val="24"/>
        </w:rPr>
        <w:t xml:space="preserve">Deuteronomy </w:t>
      </w:r>
      <w:r w:rsidR="001961DE">
        <w:rPr>
          <w:szCs w:val="24"/>
        </w:rPr>
        <w:t>6:18</w:t>
      </w:r>
      <w:r w:rsidRPr="00194FE0">
        <w:rPr>
          <w:szCs w:val="24"/>
        </w:rPr>
        <w:t xml:space="preserve"> (in his mind</w:t>
      </w:r>
      <w:r w:rsidR="00E8625D">
        <w:rPr>
          <w:szCs w:val="24"/>
        </w:rPr>
        <w:t>’</w:t>
      </w:r>
      <w:r w:rsidRPr="00194FE0">
        <w:rPr>
          <w:szCs w:val="24"/>
        </w:rPr>
        <w:t>s eye) in a limited context; at a later stage, he change</w:t>
      </w:r>
      <w:r w:rsidR="001961DE">
        <w:rPr>
          <w:szCs w:val="24"/>
        </w:rPr>
        <w:t>d</w:t>
      </w:r>
      <w:r w:rsidRPr="00194FE0">
        <w:rPr>
          <w:szCs w:val="24"/>
        </w:rPr>
        <w:t xml:space="preserve"> his perspective</w:t>
      </w:r>
      <w:r w:rsidR="001961DE">
        <w:rPr>
          <w:szCs w:val="24"/>
        </w:rPr>
        <w:t>,</w:t>
      </w:r>
      <w:r w:rsidRPr="00194FE0">
        <w:rPr>
          <w:szCs w:val="24"/>
        </w:rPr>
        <w:t xml:space="preserve"> view</w:t>
      </w:r>
      <w:r w:rsidR="001961DE">
        <w:rPr>
          <w:szCs w:val="24"/>
        </w:rPr>
        <w:t>ing</w:t>
      </w:r>
      <w:r w:rsidRPr="00194FE0">
        <w:rPr>
          <w:szCs w:val="24"/>
        </w:rPr>
        <w:t xml:space="preserve"> it as having </w:t>
      </w:r>
      <w:r w:rsidR="001961DE">
        <w:rPr>
          <w:szCs w:val="24"/>
        </w:rPr>
        <w:t>much broader</w:t>
      </w:r>
      <w:r w:rsidRPr="00194FE0">
        <w:rPr>
          <w:szCs w:val="24"/>
        </w:rPr>
        <w:t xml:space="preserve"> significance.</w:t>
      </w:r>
    </w:p>
    <w:p w14:paraId="17D35172" w14:textId="1279779D" w:rsidR="006034A0" w:rsidRPr="00194FE0" w:rsidRDefault="006034A0" w:rsidP="007A25C2">
      <w:pPr>
        <w:rPr>
          <w:szCs w:val="24"/>
        </w:rPr>
      </w:pPr>
      <w:r w:rsidRPr="00194FE0">
        <w:rPr>
          <w:szCs w:val="24"/>
        </w:rPr>
        <w:t xml:space="preserve">I conclude with a request </w:t>
      </w:r>
      <w:r w:rsidR="002B22D3">
        <w:rPr>
          <w:szCs w:val="24"/>
        </w:rPr>
        <w:t>for more</w:t>
      </w:r>
      <w:r w:rsidR="001D529A" w:rsidRPr="00194FE0">
        <w:rPr>
          <w:szCs w:val="24"/>
        </w:rPr>
        <w:t xml:space="preserve"> research in this area</w:t>
      </w:r>
      <w:r w:rsidR="002B22D3">
        <w:rPr>
          <w:szCs w:val="24"/>
        </w:rPr>
        <w:t>.</w:t>
      </w:r>
      <w:r w:rsidR="00E8625D">
        <w:rPr>
          <w:szCs w:val="24"/>
        </w:rPr>
        <w:t xml:space="preserve"> </w:t>
      </w:r>
      <w:r w:rsidR="002B22D3">
        <w:rPr>
          <w:szCs w:val="24"/>
        </w:rPr>
        <w:t>T</w:t>
      </w:r>
      <w:r w:rsidR="001D529A" w:rsidRPr="00194FE0">
        <w:rPr>
          <w:szCs w:val="24"/>
        </w:rPr>
        <w:t xml:space="preserve">his article has dealt with only a single instance, the development of </w:t>
      </w:r>
      <w:proofErr w:type="spellStart"/>
      <w:r w:rsidR="001D529A" w:rsidRPr="00194FE0">
        <w:rPr>
          <w:szCs w:val="24"/>
        </w:rPr>
        <w:t>Nahmanides</w:t>
      </w:r>
      <w:proofErr w:type="spellEnd"/>
      <w:r w:rsidR="00E8625D">
        <w:rPr>
          <w:szCs w:val="24"/>
        </w:rPr>
        <w:t>’</w:t>
      </w:r>
      <w:r w:rsidR="001D529A" w:rsidRPr="00194FE0">
        <w:rPr>
          <w:szCs w:val="24"/>
        </w:rPr>
        <w:t xml:space="preserve"> exegesis of one phrase, </w:t>
      </w:r>
      <w:r w:rsidR="00E8625D">
        <w:rPr>
          <w:szCs w:val="24"/>
        </w:rPr>
        <w:t>“</w:t>
      </w:r>
      <w:r w:rsidR="00CF4EA5">
        <w:rPr>
          <w:rFonts w:cstheme="majorBidi"/>
          <w:szCs w:val="24"/>
        </w:rPr>
        <w:t>that which</w:t>
      </w:r>
      <w:r w:rsidR="00CF4EA5" w:rsidRPr="00194FE0">
        <w:rPr>
          <w:rFonts w:cstheme="majorBidi"/>
          <w:szCs w:val="24"/>
        </w:rPr>
        <w:t xml:space="preserve"> </w:t>
      </w:r>
      <w:r w:rsidR="001D529A" w:rsidRPr="00194FE0">
        <w:rPr>
          <w:szCs w:val="24"/>
        </w:rPr>
        <w:t>is right and good,</w:t>
      </w:r>
      <w:r w:rsidR="00E8625D">
        <w:rPr>
          <w:szCs w:val="24"/>
        </w:rPr>
        <w:t>”</w:t>
      </w:r>
      <w:r w:rsidR="001D529A" w:rsidRPr="00194FE0">
        <w:rPr>
          <w:szCs w:val="24"/>
        </w:rPr>
        <w:t xml:space="preserve"> a verse that </w:t>
      </w:r>
      <w:proofErr w:type="spellStart"/>
      <w:r w:rsidR="001D529A" w:rsidRPr="00194FE0">
        <w:rPr>
          <w:szCs w:val="24"/>
        </w:rPr>
        <w:t>Nahmanides</w:t>
      </w:r>
      <w:proofErr w:type="spellEnd"/>
      <w:r w:rsidR="001D529A" w:rsidRPr="00194FE0">
        <w:rPr>
          <w:szCs w:val="24"/>
        </w:rPr>
        <w:t xml:space="preserve"> explains briefly </w:t>
      </w:r>
      <w:r w:rsidR="002B22D3" w:rsidRPr="00194FE0">
        <w:rPr>
          <w:szCs w:val="24"/>
        </w:rPr>
        <w:t>before he reaches it</w:t>
      </w:r>
      <w:r w:rsidR="002B22D3">
        <w:rPr>
          <w:szCs w:val="24"/>
        </w:rPr>
        <w:t>,</w:t>
      </w:r>
      <w:r w:rsidR="002B22D3" w:rsidRPr="00194FE0">
        <w:rPr>
          <w:szCs w:val="24"/>
        </w:rPr>
        <w:t xml:space="preserve"> </w:t>
      </w:r>
      <w:r w:rsidR="002B22D3">
        <w:rPr>
          <w:szCs w:val="24"/>
        </w:rPr>
        <w:t>alluding</w:t>
      </w:r>
      <w:r w:rsidR="001D529A" w:rsidRPr="00194FE0">
        <w:rPr>
          <w:szCs w:val="24"/>
        </w:rPr>
        <w:t xml:space="preserve"> to a fuller discussion </w:t>
      </w:r>
      <w:r w:rsidR="002B22D3">
        <w:rPr>
          <w:szCs w:val="24"/>
        </w:rPr>
        <w:t xml:space="preserve">that will come </w:t>
      </w:r>
      <w:r w:rsidR="001D529A" w:rsidRPr="00194FE0">
        <w:rPr>
          <w:szCs w:val="24"/>
        </w:rPr>
        <w:t>later.</w:t>
      </w:r>
      <w:r w:rsidR="00E8625D">
        <w:rPr>
          <w:szCs w:val="24"/>
        </w:rPr>
        <w:t xml:space="preserve"> </w:t>
      </w:r>
      <w:r w:rsidR="001E0039">
        <w:rPr>
          <w:szCs w:val="24"/>
        </w:rPr>
        <w:t>T</w:t>
      </w:r>
      <w:r w:rsidR="001D529A" w:rsidRPr="00194FE0">
        <w:rPr>
          <w:szCs w:val="24"/>
        </w:rPr>
        <w:t xml:space="preserve">hat later discussion finds </w:t>
      </w:r>
      <w:proofErr w:type="spellStart"/>
      <w:r w:rsidR="001D529A" w:rsidRPr="00194FE0">
        <w:rPr>
          <w:szCs w:val="24"/>
        </w:rPr>
        <w:t>Nahmanides</w:t>
      </w:r>
      <w:proofErr w:type="spellEnd"/>
      <w:r w:rsidR="001D529A" w:rsidRPr="00194FE0">
        <w:rPr>
          <w:szCs w:val="24"/>
        </w:rPr>
        <w:t xml:space="preserve"> </w:t>
      </w:r>
      <w:r w:rsidR="002B22D3">
        <w:rPr>
          <w:szCs w:val="24"/>
        </w:rPr>
        <w:t xml:space="preserve">having </w:t>
      </w:r>
      <w:r w:rsidR="001D529A" w:rsidRPr="00194FE0">
        <w:rPr>
          <w:szCs w:val="24"/>
        </w:rPr>
        <w:t>chang</w:t>
      </w:r>
      <w:r w:rsidR="002B22D3">
        <w:rPr>
          <w:szCs w:val="24"/>
        </w:rPr>
        <w:t xml:space="preserve">ed </w:t>
      </w:r>
      <w:r w:rsidR="001D529A" w:rsidRPr="00194FE0">
        <w:rPr>
          <w:szCs w:val="24"/>
        </w:rPr>
        <w:t xml:space="preserve">his </w:t>
      </w:r>
      <w:r w:rsidR="002B22D3">
        <w:rPr>
          <w:szCs w:val="24"/>
        </w:rPr>
        <w:t>understanding of the text.</w:t>
      </w:r>
      <w:r w:rsidR="00E8625D">
        <w:rPr>
          <w:szCs w:val="24"/>
        </w:rPr>
        <w:t xml:space="preserve"> </w:t>
      </w:r>
      <w:r w:rsidR="001E0039">
        <w:rPr>
          <w:szCs w:val="24"/>
        </w:rPr>
        <w:t>T</w:t>
      </w:r>
      <w:r w:rsidR="001D529A" w:rsidRPr="00194FE0">
        <w:rPr>
          <w:szCs w:val="24"/>
        </w:rPr>
        <w:t xml:space="preserve">o test whether there are other such occurrences it is necessary to </w:t>
      </w:r>
      <w:r w:rsidR="002B22D3">
        <w:rPr>
          <w:szCs w:val="24"/>
        </w:rPr>
        <w:t>examine</w:t>
      </w:r>
      <w:r w:rsidR="001D529A" w:rsidRPr="00194FE0">
        <w:rPr>
          <w:szCs w:val="24"/>
        </w:rPr>
        <w:t xml:space="preserve"> all the </w:t>
      </w:r>
      <w:r w:rsidR="002B22D3">
        <w:rPr>
          <w:szCs w:val="24"/>
        </w:rPr>
        <w:t>cases</w:t>
      </w:r>
      <w:r w:rsidR="001D529A" w:rsidRPr="00194FE0">
        <w:rPr>
          <w:szCs w:val="24"/>
        </w:rPr>
        <w:t xml:space="preserve"> in which </w:t>
      </w:r>
      <w:proofErr w:type="spellStart"/>
      <w:r w:rsidR="001D529A" w:rsidRPr="00194FE0">
        <w:rPr>
          <w:szCs w:val="24"/>
        </w:rPr>
        <w:t>Nahmanides</w:t>
      </w:r>
      <w:proofErr w:type="spellEnd"/>
      <w:r w:rsidR="001D529A" w:rsidRPr="00194FE0">
        <w:rPr>
          <w:szCs w:val="24"/>
        </w:rPr>
        <w:t xml:space="preserve"> interprets a verse </w:t>
      </w:r>
      <w:r w:rsidR="002B22D3">
        <w:rPr>
          <w:szCs w:val="24"/>
        </w:rPr>
        <w:t>earlier in his commentary but</w:t>
      </w:r>
      <w:r w:rsidR="001D529A" w:rsidRPr="00194FE0">
        <w:rPr>
          <w:szCs w:val="24"/>
        </w:rPr>
        <w:t xml:space="preserve"> </w:t>
      </w:r>
      <w:r w:rsidR="002B22D3">
        <w:rPr>
          <w:szCs w:val="24"/>
        </w:rPr>
        <w:t>refer</w:t>
      </w:r>
      <w:r w:rsidR="001E0039">
        <w:rPr>
          <w:szCs w:val="24"/>
        </w:rPr>
        <w:t>s</w:t>
      </w:r>
      <w:r w:rsidR="002B22D3">
        <w:rPr>
          <w:szCs w:val="24"/>
        </w:rPr>
        <w:t xml:space="preserve"> to a fuller comment to come</w:t>
      </w:r>
      <w:r w:rsidR="001D529A" w:rsidRPr="00194FE0">
        <w:rPr>
          <w:szCs w:val="24"/>
        </w:rPr>
        <w:t>, and when he</w:t>
      </w:r>
      <w:r w:rsidR="002B22D3">
        <w:rPr>
          <w:szCs w:val="24"/>
        </w:rPr>
        <w:t xml:space="preserve"> finally</w:t>
      </w:r>
      <w:r w:rsidR="001D529A" w:rsidRPr="00194FE0">
        <w:rPr>
          <w:szCs w:val="24"/>
        </w:rPr>
        <w:t xml:space="preserve"> reaches </w:t>
      </w:r>
      <w:r w:rsidR="002B22D3">
        <w:rPr>
          <w:szCs w:val="24"/>
        </w:rPr>
        <w:t>the verse</w:t>
      </w:r>
      <w:r w:rsidR="001D529A" w:rsidRPr="00194FE0">
        <w:rPr>
          <w:szCs w:val="24"/>
        </w:rPr>
        <w:t xml:space="preserve"> it is evident that</w:t>
      </w:r>
      <w:r w:rsidR="002B22D3">
        <w:rPr>
          <w:szCs w:val="24"/>
        </w:rPr>
        <w:t xml:space="preserve"> he has changed</w:t>
      </w:r>
      <w:r w:rsidR="001D529A" w:rsidRPr="00194FE0">
        <w:rPr>
          <w:szCs w:val="24"/>
        </w:rPr>
        <w:t xml:space="preserve"> his interpretation</w:t>
      </w:r>
      <w:commentRangeStart w:id="861"/>
      <w:r w:rsidR="001D529A" w:rsidRPr="00194FE0">
        <w:rPr>
          <w:szCs w:val="24"/>
        </w:rPr>
        <w:t>.</w:t>
      </w:r>
      <w:r w:rsidR="001D529A" w:rsidRPr="00194FE0">
        <w:rPr>
          <w:rStyle w:val="FootnoteReference"/>
          <w:szCs w:val="24"/>
        </w:rPr>
        <w:footnoteReference w:id="45"/>
      </w:r>
      <w:commentRangeEnd w:id="861"/>
      <w:r w:rsidR="00B4116E">
        <w:rPr>
          <w:rStyle w:val="CommentReference"/>
        </w:rPr>
        <w:commentReference w:id="861"/>
      </w:r>
    </w:p>
    <w:p w14:paraId="1B34D492" w14:textId="54CBB523" w:rsidR="00772250" w:rsidRPr="00194FE0" w:rsidRDefault="00772250" w:rsidP="00772250">
      <w:pPr>
        <w:rPr>
          <w:szCs w:val="24"/>
        </w:rPr>
      </w:pPr>
    </w:p>
    <w:p w14:paraId="25F0E039" w14:textId="535A91CA" w:rsidR="00772250" w:rsidRPr="00194FE0" w:rsidRDefault="00666C2D" w:rsidP="00892A0A">
      <w:pPr>
        <w:pStyle w:val="Heading1"/>
      </w:pPr>
      <w:r w:rsidRPr="00194FE0">
        <w:t xml:space="preserve">Manuscripts of </w:t>
      </w:r>
      <w:proofErr w:type="spellStart"/>
      <w:r w:rsidRPr="00194FE0">
        <w:t>Nahmanides</w:t>
      </w:r>
      <w:proofErr w:type="spellEnd"/>
      <w:r w:rsidR="00E8625D">
        <w:t>’</w:t>
      </w:r>
      <w:r w:rsidRPr="00194FE0">
        <w:t xml:space="preserve"> Commentary to the Torah</w:t>
      </w:r>
    </w:p>
    <w:p w14:paraId="56363C77" w14:textId="2E548CE0" w:rsidR="00666C2D" w:rsidRPr="00194FE0" w:rsidRDefault="00666C2D" w:rsidP="00046656">
      <w:pPr>
        <w:ind w:left="720" w:hanging="360"/>
        <w:rPr>
          <w:szCs w:val="24"/>
        </w:rPr>
      </w:pPr>
      <w:r w:rsidRPr="00194FE0">
        <w:rPr>
          <w:szCs w:val="24"/>
        </w:rPr>
        <w:t>1</w:t>
      </w:r>
      <w:r w:rsidRPr="00194FE0">
        <w:rPr>
          <w:szCs w:val="24"/>
        </w:rPr>
        <w:tab/>
      </w:r>
      <w:r w:rsidR="00EE35DF" w:rsidRPr="00EE35DF">
        <w:rPr>
          <w:szCs w:val="24"/>
        </w:rPr>
        <w:t>State Library of Berlin, Berlin, Germany Ms. Or. fol. 584</w:t>
      </w:r>
      <w:r w:rsidR="00046656">
        <w:rPr>
          <w:szCs w:val="24"/>
        </w:rPr>
        <w:t xml:space="preserve"> (15</w:t>
      </w:r>
      <w:r w:rsidR="00046656" w:rsidRPr="00046656">
        <w:rPr>
          <w:szCs w:val="24"/>
          <w:vertAlign w:val="superscript"/>
        </w:rPr>
        <w:t>th</w:t>
      </w:r>
      <w:r w:rsidR="00046656">
        <w:rPr>
          <w:szCs w:val="24"/>
        </w:rPr>
        <w:t>. c?)</w:t>
      </w:r>
      <w:r w:rsidR="00EE35DF">
        <w:rPr>
          <w:szCs w:val="24"/>
        </w:rPr>
        <w:t xml:space="preserve">, </w:t>
      </w:r>
      <w:proofErr w:type="spellStart"/>
      <w:r w:rsidR="00EE35DF" w:rsidRPr="00EE35DF">
        <w:rPr>
          <w:szCs w:val="24"/>
        </w:rPr>
        <w:t>MSS</w:t>
      </w:r>
      <w:proofErr w:type="spellEnd"/>
      <w:r w:rsidR="00EE35DF" w:rsidRPr="00EE35DF">
        <w:rPr>
          <w:szCs w:val="24"/>
        </w:rPr>
        <w:t>-D 9938, F 1820</w:t>
      </w:r>
    </w:p>
    <w:p w14:paraId="1CBC20AB" w14:textId="5D8033F3" w:rsidR="00666C2D" w:rsidRDefault="00666C2D" w:rsidP="00046656">
      <w:pPr>
        <w:ind w:left="720" w:hanging="360"/>
        <w:rPr>
          <w:szCs w:val="24"/>
        </w:rPr>
      </w:pPr>
      <w:r w:rsidRPr="00194FE0">
        <w:rPr>
          <w:szCs w:val="24"/>
        </w:rPr>
        <w:t>2</w:t>
      </w:r>
      <w:r w:rsidRPr="00194FE0">
        <w:rPr>
          <w:szCs w:val="24"/>
        </w:rPr>
        <w:tab/>
      </w:r>
      <w:r w:rsidR="002E0E34" w:rsidRPr="002E0E34">
        <w:rPr>
          <w:szCs w:val="24"/>
        </w:rPr>
        <w:t xml:space="preserve">Hamburg State and University Library Carl von Ossietzky, Cod. </w:t>
      </w:r>
      <w:proofErr w:type="spellStart"/>
      <w:r w:rsidR="002E0E34" w:rsidRPr="002E0E34">
        <w:rPr>
          <w:szCs w:val="24"/>
        </w:rPr>
        <w:t>hebr.</w:t>
      </w:r>
      <w:proofErr w:type="spellEnd"/>
      <w:r w:rsidR="002E0E34" w:rsidRPr="002E0E34">
        <w:rPr>
          <w:szCs w:val="24"/>
        </w:rPr>
        <w:t xml:space="preserve"> 51</w:t>
      </w:r>
      <w:r w:rsidR="00046656">
        <w:rPr>
          <w:szCs w:val="24"/>
        </w:rPr>
        <w:t xml:space="preserve"> (15</w:t>
      </w:r>
      <w:r w:rsidR="00046656" w:rsidRPr="00046656">
        <w:rPr>
          <w:szCs w:val="24"/>
          <w:vertAlign w:val="superscript"/>
        </w:rPr>
        <w:t>th</w:t>
      </w:r>
      <w:r w:rsidR="00046656">
        <w:rPr>
          <w:szCs w:val="24"/>
        </w:rPr>
        <w:t xml:space="preserve"> c.)</w:t>
      </w:r>
      <w:r w:rsidR="002E0E34">
        <w:rPr>
          <w:szCs w:val="24"/>
        </w:rPr>
        <w:t xml:space="preserve">, </w:t>
      </w:r>
      <w:r w:rsidR="002E0E34" w:rsidRPr="002E0E34">
        <w:rPr>
          <w:szCs w:val="24"/>
        </w:rPr>
        <w:t>F 900</w:t>
      </w:r>
    </w:p>
    <w:p w14:paraId="2F1EACCD" w14:textId="2F78ABAB" w:rsidR="00092DF5" w:rsidRDefault="00092DF5" w:rsidP="00046656">
      <w:pPr>
        <w:ind w:left="720" w:hanging="360"/>
        <w:rPr>
          <w:szCs w:val="24"/>
        </w:rPr>
      </w:pPr>
      <w:r>
        <w:rPr>
          <w:szCs w:val="24"/>
        </w:rPr>
        <w:t>3</w:t>
      </w:r>
      <w:r>
        <w:rPr>
          <w:szCs w:val="24"/>
        </w:rPr>
        <w:tab/>
      </w:r>
      <w:r w:rsidR="002E0E34" w:rsidRPr="002E0E34">
        <w:rPr>
          <w:szCs w:val="24"/>
        </w:rPr>
        <w:t xml:space="preserve">Hamburg State and University Library Carl von Ossietzky, Cod. </w:t>
      </w:r>
      <w:proofErr w:type="spellStart"/>
      <w:r w:rsidR="002E0E34" w:rsidRPr="002E0E34">
        <w:rPr>
          <w:szCs w:val="24"/>
        </w:rPr>
        <w:t>hebr.</w:t>
      </w:r>
      <w:proofErr w:type="spellEnd"/>
      <w:r w:rsidR="002E0E34" w:rsidRPr="002E0E34">
        <w:rPr>
          <w:szCs w:val="24"/>
        </w:rPr>
        <w:t xml:space="preserve"> </w:t>
      </w:r>
      <w:r w:rsidR="00E82610">
        <w:rPr>
          <w:szCs w:val="24"/>
        </w:rPr>
        <w:t>88</w:t>
      </w:r>
      <w:r w:rsidR="00046656">
        <w:rPr>
          <w:szCs w:val="24"/>
        </w:rPr>
        <w:t xml:space="preserve"> (15</w:t>
      </w:r>
      <w:r w:rsidR="00046656" w:rsidRPr="00046656">
        <w:rPr>
          <w:szCs w:val="24"/>
          <w:vertAlign w:val="superscript"/>
        </w:rPr>
        <w:t>th</w:t>
      </w:r>
      <w:r w:rsidR="00E8625D">
        <w:rPr>
          <w:szCs w:val="24"/>
        </w:rPr>
        <w:t>–</w:t>
      </w:r>
      <w:r w:rsidR="00046656">
        <w:rPr>
          <w:szCs w:val="24"/>
        </w:rPr>
        <w:t>16</w:t>
      </w:r>
      <w:r w:rsidR="00046656" w:rsidRPr="00046656">
        <w:rPr>
          <w:szCs w:val="24"/>
          <w:vertAlign w:val="superscript"/>
        </w:rPr>
        <w:t>th</w:t>
      </w:r>
      <w:r w:rsidR="00046656">
        <w:rPr>
          <w:szCs w:val="24"/>
        </w:rPr>
        <w:t xml:space="preserve"> c.)</w:t>
      </w:r>
      <w:r w:rsidR="002E0E34">
        <w:rPr>
          <w:szCs w:val="24"/>
        </w:rPr>
        <w:t xml:space="preserve">, </w:t>
      </w:r>
      <w:r w:rsidR="00E82610" w:rsidRPr="00E82610">
        <w:rPr>
          <w:szCs w:val="24"/>
        </w:rPr>
        <w:t>F 925</w:t>
      </w:r>
    </w:p>
    <w:p w14:paraId="157C6BAA" w14:textId="5A1F8B7B" w:rsidR="00092DF5" w:rsidRDefault="00092DF5" w:rsidP="00046656">
      <w:pPr>
        <w:ind w:left="720" w:hanging="360"/>
        <w:rPr>
          <w:szCs w:val="24"/>
        </w:rPr>
      </w:pPr>
      <w:r>
        <w:rPr>
          <w:szCs w:val="24"/>
        </w:rPr>
        <w:t>4</w:t>
      </w:r>
      <w:r>
        <w:rPr>
          <w:szCs w:val="24"/>
        </w:rPr>
        <w:tab/>
      </w:r>
      <w:r w:rsidR="004425BB" w:rsidRPr="004425BB">
        <w:rPr>
          <w:szCs w:val="24"/>
        </w:rPr>
        <w:t xml:space="preserve">Vatican Library, Ms. </w:t>
      </w:r>
      <w:proofErr w:type="spellStart"/>
      <w:r w:rsidR="004425BB" w:rsidRPr="004425BB">
        <w:rPr>
          <w:szCs w:val="24"/>
        </w:rPr>
        <w:t>Neof</w:t>
      </w:r>
      <w:proofErr w:type="spellEnd"/>
      <w:r w:rsidR="004425BB" w:rsidRPr="004425BB">
        <w:rPr>
          <w:szCs w:val="24"/>
        </w:rPr>
        <w:t xml:space="preserve"> 7</w:t>
      </w:r>
      <w:r w:rsidR="004425BB">
        <w:rPr>
          <w:szCs w:val="24"/>
        </w:rPr>
        <w:t xml:space="preserve"> (1457)</w:t>
      </w:r>
      <w:r w:rsidR="00166064">
        <w:rPr>
          <w:szCs w:val="24"/>
        </w:rPr>
        <w:t xml:space="preserve">, </w:t>
      </w:r>
      <w:r w:rsidR="00166064" w:rsidRPr="00166064">
        <w:rPr>
          <w:szCs w:val="24"/>
        </w:rPr>
        <w:t>F 615</w:t>
      </w:r>
    </w:p>
    <w:p w14:paraId="74D00BD0" w14:textId="1F2A6686" w:rsidR="00092DF5" w:rsidRDefault="00092DF5" w:rsidP="00046656">
      <w:pPr>
        <w:ind w:left="720" w:hanging="360"/>
        <w:rPr>
          <w:szCs w:val="24"/>
        </w:rPr>
      </w:pPr>
      <w:r>
        <w:rPr>
          <w:szCs w:val="24"/>
        </w:rPr>
        <w:t>5</w:t>
      </w:r>
      <w:r>
        <w:rPr>
          <w:szCs w:val="24"/>
        </w:rPr>
        <w:tab/>
      </w:r>
      <w:r w:rsidR="004425BB" w:rsidRPr="004425BB">
        <w:rPr>
          <w:szCs w:val="24"/>
        </w:rPr>
        <w:t xml:space="preserve">Vatican Library, </w:t>
      </w:r>
      <w:r w:rsidR="004425BB">
        <w:rPr>
          <w:szCs w:val="24"/>
        </w:rPr>
        <w:t xml:space="preserve">Ms. </w:t>
      </w:r>
      <w:proofErr w:type="spellStart"/>
      <w:r w:rsidR="004425BB" w:rsidRPr="00FF118A">
        <w:rPr>
          <w:rFonts w:ascii="David" w:hAnsi="David"/>
        </w:rPr>
        <w:t>ebr</w:t>
      </w:r>
      <w:proofErr w:type="spellEnd"/>
      <w:r w:rsidR="004425BB" w:rsidRPr="00FF118A">
        <w:rPr>
          <w:rFonts w:ascii="David" w:hAnsi="David"/>
        </w:rPr>
        <w:t>. 40</w:t>
      </w:r>
      <w:r w:rsidR="004425BB">
        <w:rPr>
          <w:szCs w:val="24"/>
        </w:rPr>
        <w:t xml:space="preserve"> (14</w:t>
      </w:r>
      <w:r w:rsidR="004425BB" w:rsidRPr="004425BB">
        <w:rPr>
          <w:szCs w:val="24"/>
          <w:vertAlign w:val="superscript"/>
        </w:rPr>
        <w:t>th</w:t>
      </w:r>
      <w:r w:rsidR="00E8625D">
        <w:rPr>
          <w:szCs w:val="24"/>
        </w:rPr>
        <w:t>–</w:t>
      </w:r>
      <w:r w:rsidR="004425BB">
        <w:rPr>
          <w:szCs w:val="24"/>
        </w:rPr>
        <w:t>15</w:t>
      </w:r>
      <w:r w:rsidR="004425BB" w:rsidRPr="004425BB">
        <w:rPr>
          <w:szCs w:val="24"/>
          <w:vertAlign w:val="superscript"/>
        </w:rPr>
        <w:t>th</w:t>
      </w:r>
      <w:r w:rsidR="004425BB">
        <w:rPr>
          <w:szCs w:val="24"/>
        </w:rPr>
        <w:t xml:space="preserve"> c.; Genesis–Exodus)</w:t>
      </w:r>
      <w:r w:rsidR="00EE35DF">
        <w:rPr>
          <w:szCs w:val="24"/>
        </w:rPr>
        <w:t xml:space="preserve">, </w:t>
      </w:r>
      <w:r w:rsidR="00EE35DF" w:rsidRPr="00EE35DF">
        <w:rPr>
          <w:szCs w:val="24"/>
        </w:rPr>
        <w:t>F 156</w:t>
      </w:r>
    </w:p>
    <w:p w14:paraId="090987D4" w14:textId="12C9CE2A" w:rsidR="00092DF5" w:rsidRDefault="00092DF5" w:rsidP="00046656">
      <w:pPr>
        <w:ind w:left="720" w:hanging="360"/>
        <w:rPr>
          <w:szCs w:val="24"/>
        </w:rPr>
      </w:pPr>
      <w:r>
        <w:rPr>
          <w:szCs w:val="24"/>
        </w:rPr>
        <w:t>6</w:t>
      </w:r>
      <w:r w:rsidR="004425BB">
        <w:rPr>
          <w:szCs w:val="24"/>
        </w:rPr>
        <w:tab/>
      </w:r>
      <w:r w:rsidR="004425BB" w:rsidRPr="004425BB">
        <w:rPr>
          <w:szCs w:val="24"/>
        </w:rPr>
        <w:t xml:space="preserve">Vatican Library, </w:t>
      </w:r>
      <w:r w:rsidR="004425BB">
        <w:rPr>
          <w:szCs w:val="24"/>
        </w:rPr>
        <w:t xml:space="preserve">Ms. </w:t>
      </w:r>
      <w:proofErr w:type="spellStart"/>
      <w:r w:rsidR="004425BB" w:rsidRPr="00FF118A">
        <w:rPr>
          <w:rFonts w:ascii="David" w:hAnsi="David"/>
        </w:rPr>
        <w:t>ebr</w:t>
      </w:r>
      <w:proofErr w:type="spellEnd"/>
      <w:r w:rsidR="004425BB" w:rsidRPr="00FF118A">
        <w:rPr>
          <w:rFonts w:ascii="David" w:hAnsi="David"/>
        </w:rPr>
        <w:t xml:space="preserve">. </w:t>
      </w:r>
      <w:r w:rsidR="004425BB">
        <w:rPr>
          <w:rFonts w:ascii="David" w:hAnsi="David"/>
        </w:rPr>
        <w:t>64</w:t>
      </w:r>
      <w:r w:rsidR="004425BB">
        <w:rPr>
          <w:szCs w:val="24"/>
        </w:rPr>
        <w:t xml:space="preserve"> (16</w:t>
      </w:r>
      <w:r w:rsidR="004425BB" w:rsidRPr="004425BB">
        <w:rPr>
          <w:szCs w:val="24"/>
          <w:vertAlign w:val="superscript"/>
        </w:rPr>
        <w:t>th</w:t>
      </w:r>
      <w:r w:rsidR="004425BB">
        <w:rPr>
          <w:szCs w:val="24"/>
        </w:rPr>
        <w:t xml:space="preserve"> c.; Genesis–Exodus)</w:t>
      </w:r>
    </w:p>
    <w:p w14:paraId="5587D7B8" w14:textId="3B16A275" w:rsidR="00092DF5" w:rsidRDefault="00092DF5" w:rsidP="00046656">
      <w:pPr>
        <w:ind w:left="720" w:hanging="360"/>
        <w:rPr>
          <w:szCs w:val="24"/>
        </w:rPr>
      </w:pPr>
      <w:r>
        <w:rPr>
          <w:szCs w:val="24"/>
        </w:rPr>
        <w:lastRenderedPageBreak/>
        <w:t>7</w:t>
      </w:r>
      <w:r>
        <w:rPr>
          <w:szCs w:val="24"/>
        </w:rPr>
        <w:tab/>
      </w:r>
      <w:r w:rsidR="00AD3E9D" w:rsidRPr="00AD3E9D">
        <w:rPr>
          <w:szCs w:val="24"/>
        </w:rPr>
        <w:t>British Library, London, Harley 5503</w:t>
      </w:r>
      <w:r w:rsidR="00AD3E9D">
        <w:rPr>
          <w:szCs w:val="24"/>
        </w:rPr>
        <w:t xml:space="preserve"> (1472), </w:t>
      </w:r>
      <w:proofErr w:type="spellStart"/>
      <w:r w:rsidR="00AD3E9D" w:rsidRPr="00AD3E9D">
        <w:rPr>
          <w:szCs w:val="24"/>
        </w:rPr>
        <w:t>MSS</w:t>
      </w:r>
      <w:proofErr w:type="spellEnd"/>
      <w:r w:rsidR="00AD3E9D" w:rsidRPr="00AD3E9D">
        <w:rPr>
          <w:szCs w:val="24"/>
        </w:rPr>
        <w:t>-D 6948, F 4863</w:t>
      </w:r>
    </w:p>
    <w:p w14:paraId="6836CFCB" w14:textId="37430276" w:rsidR="00092DF5" w:rsidRDefault="00092DF5" w:rsidP="00046656">
      <w:pPr>
        <w:ind w:left="720" w:hanging="360"/>
        <w:rPr>
          <w:szCs w:val="24"/>
        </w:rPr>
      </w:pPr>
      <w:r>
        <w:rPr>
          <w:szCs w:val="24"/>
        </w:rPr>
        <w:t>8</w:t>
      </w:r>
      <w:r>
        <w:rPr>
          <w:szCs w:val="24"/>
        </w:rPr>
        <w:tab/>
      </w:r>
      <w:r w:rsidR="00AD3E9D" w:rsidRPr="00AD3E9D">
        <w:rPr>
          <w:szCs w:val="24"/>
        </w:rPr>
        <w:t>British Library, London, Harley 550</w:t>
      </w:r>
      <w:r w:rsidR="00AD3E9D">
        <w:rPr>
          <w:szCs w:val="24"/>
        </w:rPr>
        <w:t>4 (15</w:t>
      </w:r>
      <w:r w:rsidR="00AD3E9D" w:rsidRPr="00AD3E9D">
        <w:rPr>
          <w:szCs w:val="24"/>
          <w:vertAlign w:val="superscript"/>
        </w:rPr>
        <w:t>th</w:t>
      </w:r>
      <w:r w:rsidR="00AD3E9D">
        <w:rPr>
          <w:szCs w:val="24"/>
        </w:rPr>
        <w:t xml:space="preserve"> c.), </w:t>
      </w:r>
      <w:r w:rsidR="00AD3E9D" w:rsidRPr="00AD3E9D">
        <w:rPr>
          <w:szCs w:val="24"/>
        </w:rPr>
        <w:t xml:space="preserve">F 4864, </w:t>
      </w:r>
      <w:proofErr w:type="spellStart"/>
      <w:r w:rsidR="00AD3E9D" w:rsidRPr="00AD3E9D">
        <w:rPr>
          <w:szCs w:val="24"/>
        </w:rPr>
        <w:t>MSS</w:t>
      </w:r>
      <w:proofErr w:type="spellEnd"/>
      <w:r w:rsidR="00AD3E9D" w:rsidRPr="00AD3E9D">
        <w:rPr>
          <w:szCs w:val="24"/>
        </w:rPr>
        <w:t>-D 6951</w:t>
      </w:r>
    </w:p>
    <w:p w14:paraId="7C4A5F79" w14:textId="3679A938" w:rsidR="00092DF5" w:rsidRDefault="00092DF5" w:rsidP="00046656">
      <w:pPr>
        <w:ind w:left="720" w:hanging="360"/>
        <w:rPr>
          <w:szCs w:val="24"/>
        </w:rPr>
      </w:pPr>
      <w:r>
        <w:rPr>
          <w:szCs w:val="24"/>
        </w:rPr>
        <w:t>9</w:t>
      </w:r>
      <w:r>
        <w:rPr>
          <w:szCs w:val="24"/>
        </w:rPr>
        <w:tab/>
      </w:r>
      <w:r w:rsidR="00F24D3C" w:rsidRPr="00AD3E9D">
        <w:rPr>
          <w:szCs w:val="24"/>
        </w:rPr>
        <w:t>British Library, London, Harley 5</w:t>
      </w:r>
      <w:r w:rsidR="00F24D3C">
        <w:rPr>
          <w:szCs w:val="24"/>
        </w:rPr>
        <w:t>703 (14</w:t>
      </w:r>
      <w:r w:rsidR="00F24D3C" w:rsidRPr="00F24D3C">
        <w:rPr>
          <w:szCs w:val="24"/>
          <w:vertAlign w:val="superscript"/>
        </w:rPr>
        <w:t>th</w:t>
      </w:r>
      <w:r w:rsidR="00E8625D">
        <w:rPr>
          <w:szCs w:val="24"/>
        </w:rPr>
        <w:t>–</w:t>
      </w:r>
      <w:r w:rsidR="00F24D3C">
        <w:rPr>
          <w:szCs w:val="24"/>
        </w:rPr>
        <w:t>15</w:t>
      </w:r>
      <w:r w:rsidR="00F24D3C" w:rsidRPr="00AD3E9D">
        <w:rPr>
          <w:szCs w:val="24"/>
          <w:vertAlign w:val="superscript"/>
        </w:rPr>
        <w:t>th</w:t>
      </w:r>
      <w:r w:rsidR="00F24D3C">
        <w:rPr>
          <w:szCs w:val="24"/>
        </w:rPr>
        <w:t xml:space="preserve"> c.), </w:t>
      </w:r>
      <w:r w:rsidR="00790365" w:rsidRPr="00790365">
        <w:rPr>
          <w:szCs w:val="24"/>
        </w:rPr>
        <w:t xml:space="preserve">F 4871, </w:t>
      </w:r>
      <w:proofErr w:type="spellStart"/>
      <w:r w:rsidR="00790365" w:rsidRPr="00790365">
        <w:rPr>
          <w:szCs w:val="24"/>
        </w:rPr>
        <w:t>MSS</w:t>
      </w:r>
      <w:proofErr w:type="spellEnd"/>
      <w:r w:rsidR="00790365" w:rsidRPr="00790365">
        <w:rPr>
          <w:szCs w:val="24"/>
        </w:rPr>
        <w:t>-D 6947</w:t>
      </w:r>
    </w:p>
    <w:p w14:paraId="352ADEB9" w14:textId="6A8CCCDF" w:rsidR="00902936" w:rsidRDefault="00092DF5" w:rsidP="00046656">
      <w:pPr>
        <w:ind w:left="720" w:hanging="360"/>
        <w:rPr>
          <w:szCs w:val="24"/>
        </w:rPr>
      </w:pPr>
      <w:r>
        <w:rPr>
          <w:szCs w:val="24"/>
        </w:rPr>
        <w:t>10</w:t>
      </w:r>
      <w:r>
        <w:rPr>
          <w:szCs w:val="24"/>
        </w:rPr>
        <w:tab/>
      </w:r>
      <w:r w:rsidR="00902936" w:rsidRPr="00AD3E9D">
        <w:rPr>
          <w:szCs w:val="24"/>
        </w:rPr>
        <w:t xml:space="preserve">British Library, London, Harley </w:t>
      </w:r>
      <w:r w:rsidR="00902936">
        <w:rPr>
          <w:szCs w:val="24"/>
        </w:rPr>
        <w:t>7638 (15</w:t>
      </w:r>
      <w:r w:rsidR="00902936" w:rsidRPr="00AD3E9D">
        <w:rPr>
          <w:szCs w:val="24"/>
          <w:vertAlign w:val="superscript"/>
        </w:rPr>
        <w:t>th</w:t>
      </w:r>
      <w:r w:rsidR="00902936">
        <w:rPr>
          <w:szCs w:val="24"/>
        </w:rPr>
        <w:t xml:space="preserve"> c.), </w:t>
      </w:r>
      <w:r w:rsidR="00902936" w:rsidRPr="00902936">
        <w:rPr>
          <w:szCs w:val="24"/>
        </w:rPr>
        <w:t xml:space="preserve">F 4860, </w:t>
      </w:r>
      <w:proofErr w:type="spellStart"/>
      <w:r w:rsidR="00902936" w:rsidRPr="00902936">
        <w:rPr>
          <w:szCs w:val="24"/>
        </w:rPr>
        <w:t>MSS</w:t>
      </w:r>
      <w:proofErr w:type="spellEnd"/>
      <w:r w:rsidR="00902936" w:rsidRPr="00902936">
        <w:rPr>
          <w:szCs w:val="24"/>
        </w:rPr>
        <w:t>-D 6950</w:t>
      </w:r>
    </w:p>
    <w:p w14:paraId="737D2D12" w14:textId="083EEEE7" w:rsidR="00092DF5" w:rsidRDefault="00092DF5" w:rsidP="00046656">
      <w:pPr>
        <w:ind w:left="720" w:hanging="360"/>
        <w:rPr>
          <w:szCs w:val="24"/>
        </w:rPr>
      </w:pPr>
      <w:r>
        <w:rPr>
          <w:szCs w:val="24"/>
        </w:rPr>
        <w:t>11</w:t>
      </w:r>
      <w:r>
        <w:rPr>
          <w:szCs w:val="24"/>
        </w:rPr>
        <w:tab/>
      </w:r>
      <w:r w:rsidR="00973671" w:rsidRPr="00AD3E9D">
        <w:rPr>
          <w:szCs w:val="24"/>
        </w:rPr>
        <w:t xml:space="preserve">British Library, London, </w:t>
      </w:r>
      <w:r w:rsidR="00973671" w:rsidRPr="00973671">
        <w:rPr>
          <w:szCs w:val="24"/>
        </w:rPr>
        <w:t xml:space="preserve">Add. 18731 </w:t>
      </w:r>
      <w:r w:rsidR="00973671">
        <w:rPr>
          <w:szCs w:val="24"/>
        </w:rPr>
        <w:t xml:space="preserve">(1491), </w:t>
      </w:r>
      <w:r w:rsidR="00973671" w:rsidRPr="00973671">
        <w:rPr>
          <w:szCs w:val="24"/>
        </w:rPr>
        <w:t xml:space="preserve">F 4995, </w:t>
      </w:r>
      <w:proofErr w:type="spellStart"/>
      <w:r w:rsidR="00973671" w:rsidRPr="00973671">
        <w:rPr>
          <w:szCs w:val="24"/>
        </w:rPr>
        <w:t>MSS</w:t>
      </w:r>
      <w:proofErr w:type="spellEnd"/>
      <w:r w:rsidR="00973671" w:rsidRPr="00973671">
        <w:rPr>
          <w:szCs w:val="24"/>
        </w:rPr>
        <w:t>-D 6949</w:t>
      </w:r>
    </w:p>
    <w:p w14:paraId="2436FF88" w14:textId="7F3E296C" w:rsidR="00092DF5" w:rsidRDefault="00092DF5" w:rsidP="00046656">
      <w:pPr>
        <w:ind w:left="720" w:hanging="360"/>
        <w:rPr>
          <w:szCs w:val="24"/>
        </w:rPr>
      </w:pPr>
      <w:r w:rsidRPr="00AA68F5">
        <w:rPr>
          <w:szCs w:val="24"/>
        </w:rPr>
        <w:t>12</w:t>
      </w:r>
      <w:r>
        <w:rPr>
          <w:szCs w:val="24"/>
        </w:rPr>
        <w:tab/>
      </w:r>
      <w:r w:rsidR="00AA68F5" w:rsidRPr="00AA68F5">
        <w:rPr>
          <w:szCs w:val="24"/>
        </w:rPr>
        <w:t>Wineman, David Raphael, London, England Ms. 1</w:t>
      </w:r>
      <w:r w:rsidR="00AA68F5">
        <w:rPr>
          <w:szCs w:val="24"/>
        </w:rPr>
        <w:t xml:space="preserve"> (14</w:t>
      </w:r>
      <w:r w:rsidR="00AA68F5" w:rsidRPr="00AA68F5">
        <w:rPr>
          <w:szCs w:val="24"/>
          <w:vertAlign w:val="superscript"/>
        </w:rPr>
        <w:t>th</w:t>
      </w:r>
      <w:r w:rsidR="00AA68F5">
        <w:rPr>
          <w:szCs w:val="24"/>
        </w:rPr>
        <w:t xml:space="preserve"> c.), </w:t>
      </w:r>
      <w:r w:rsidR="00AA68F5" w:rsidRPr="00AA68F5">
        <w:rPr>
          <w:szCs w:val="24"/>
        </w:rPr>
        <w:t>F 41386</w:t>
      </w:r>
    </w:p>
    <w:p w14:paraId="6CF5BEC6" w14:textId="48D99801" w:rsidR="00092DF5" w:rsidRDefault="00092DF5" w:rsidP="00046656">
      <w:pPr>
        <w:ind w:left="720" w:hanging="360"/>
        <w:rPr>
          <w:szCs w:val="24"/>
        </w:rPr>
      </w:pPr>
      <w:r>
        <w:rPr>
          <w:szCs w:val="24"/>
        </w:rPr>
        <w:t>13</w:t>
      </w:r>
      <w:r>
        <w:rPr>
          <w:szCs w:val="24"/>
        </w:rPr>
        <w:tab/>
      </w:r>
      <w:r w:rsidR="001B59B2" w:rsidRPr="001B59B2">
        <w:rPr>
          <w:szCs w:val="24"/>
        </w:rPr>
        <w:t xml:space="preserve">Leipzig University Library, Ms. </w:t>
      </w:r>
      <w:proofErr w:type="spellStart"/>
      <w:r w:rsidR="001B59B2" w:rsidRPr="001B59B2">
        <w:rPr>
          <w:szCs w:val="24"/>
        </w:rPr>
        <w:t>B.H</w:t>
      </w:r>
      <w:proofErr w:type="spellEnd"/>
      <w:r w:rsidR="001B59B2" w:rsidRPr="001B59B2">
        <w:rPr>
          <w:szCs w:val="24"/>
        </w:rPr>
        <w:t>. fol. 20</w:t>
      </w:r>
      <w:r w:rsidR="001B59B2">
        <w:rPr>
          <w:szCs w:val="24"/>
        </w:rPr>
        <w:t xml:space="preserve"> (1469), </w:t>
      </w:r>
      <w:r w:rsidR="001B59B2" w:rsidRPr="001B59B2">
        <w:rPr>
          <w:szCs w:val="24"/>
        </w:rPr>
        <w:t>F 74932</w:t>
      </w:r>
    </w:p>
    <w:p w14:paraId="2AA49EE1" w14:textId="4311445F" w:rsidR="00092DF5" w:rsidRDefault="00092DF5" w:rsidP="00046656">
      <w:pPr>
        <w:ind w:left="720" w:hanging="360"/>
        <w:rPr>
          <w:szCs w:val="24"/>
        </w:rPr>
      </w:pPr>
      <w:r>
        <w:rPr>
          <w:szCs w:val="24"/>
        </w:rPr>
        <w:t>14</w:t>
      </w:r>
      <w:r>
        <w:rPr>
          <w:szCs w:val="24"/>
        </w:rPr>
        <w:tab/>
      </w:r>
      <w:r w:rsidR="006A6BC9" w:rsidRPr="006A6BC9">
        <w:rPr>
          <w:szCs w:val="24"/>
        </w:rPr>
        <w:t xml:space="preserve">Bavarian State Library, Munich, </w:t>
      </w:r>
      <w:proofErr w:type="spellStart"/>
      <w:r w:rsidR="006A6BC9" w:rsidRPr="006A6BC9">
        <w:rPr>
          <w:szCs w:val="24"/>
        </w:rPr>
        <w:t>Cod.hebr</w:t>
      </w:r>
      <w:proofErr w:type="spellEnd"/>
      <w:r w:rsidR="006A6BC9" w:rsidRPr="006A6BC9">
        <w:rPr>
          <w:szCs w:val="24"/>
        </w:rPr>
        <w:t>. 113</w:t>
      </w:r>
      <w:r w:rsidR="00FF2B8D">
        <w:rPr>
          <w:szCs w:val="24"/>
        </w:rPr>
        <w:t xml:space="preserve"> (15</w:t>
      </w:r>
      <w:r w:rsidR="00FF2B8D" w:rsidRPr="00FF2B8D">
        <w:rPr>
          <w:szCs w:val="24"/>
          <w:vertAlign w:val="superscript"/>
        </w:rPr>
        <w:t>th</w:t>
      </w:r>
      <w:r w:rsidR="00FF2B8D">
        <w:rPr>
          <w:szCs w:val="24"/>
        </w:rPr>
        <w:t xml:space="preserve"> c.; Leviticus</w:t>
      </w:r>
      <w:r w:rsidR="00E8625D">
        <w:rPr>
          <w:szCs w:val="24"/>
        </w:rPr>
        <w:t>–</w:t>
      </w:r>
      <w:r w:rsidR="00FF2B8D">
        <w:rPr>
          <w:szCs w:val="24"/>
        </w:rPr>
        <w:t xml:space="preserve">Deuteronomy), </w:t>
      </w:r>
      <w:r w:rsidR="00FF2B8D" w:rsidRPr="00FF2B8D">
        <w:rPr>
          <w:szCs w:val="24"/>
        </w:rPr>
        <w:t>F 1160</w:t>
      </w:r>
    </w:p>
    <w:p w14:paraId="086FD56A" w14:textId="1F2B1706" w:rsidR="00092DF5" w:rsidRDefault="00092DF5" w:rsidP="00046656">
      <w:pPr>
        <w:ind w:left="720" w:hanging="360"/>
        <w:rPr>
          <w:szCs w:val="24"/>
        </w:rPr>
      </w:pPr>
      <w:r>
        <w:rPr>
          <w:szCs w:val="24"/>
        </w:rPr>
        <w:t>15</w:t>
      </w:r>
      <w:r>
        <w:rPr>
          <w:szCs w:val="24"/>
        </w:rPr>
        <w:tab/>
      </w:r>
      <w:r w:rsidR="00FF2B8D" w:rsidRPr="006A6BC9">
        <w:rPr>
          <w:szCs w:val="24"/>
        </w:rPr>
        <w:t xml:space="preserve">Bavarian State Library, Munich, </w:t>
      </w:r>
      <w:proofErr w:type="spellStart"/>
      <w:r w:rsidR="00FF2B8D" w:rsidRPr="006A6BC9">
        <w:rPr>
          <w:szCs w:val="24"/>
        </w:rPr>
        <w:t>Cod.hebr</w:t>
      </w:r>
      <w:proofErr w:type="spellEnd"/>
      <w:r w:rsidR="00FF2B8D" w:rsidRPr="006A6BC9">
        <w:rPr>
          <w:szCs w:val="24"/>
        </w:rPr>
        <w:t xml:space="preserve">. </w:t>
      </w:r>
      <w:r w:rsidR="00FF2B8D">
        <w:rPr>
          <w:szCs w:val="24"/>
        </w:rPr>
        <w:t>137 (1</w:t>
      </w:r>
      <w:r w:rsidR="00C27362">
        <w:rPr>
          <w:szCs w:val="24"/>
        </w:rPr>
        <w:t>4</w:t>
      </w:r>
      <w:r w:rsidR="00FF2B8D" w:rsidRPr="00FF2B8D">
        <w:rPr>
          <w:szCs w:val="24"/>
          <w:vertAlign w:val="superscript"/>
        </w:rPr>
        <w:t>th</w:t>
      </w:r>
      <w:r w:rsidR="00FF2B8D">
        <w:rPr>
          <w:szCs w:val="24"/>
        </w:rPr>
        <w:t xml:space="preserve"> </w:t>
      </w:r>
      <w:r w:rsidR="00C27362">
        <w:rPr>
          <w:szCs w:val="24"/>
        </w:rPr>
        <w:t>c.; Leviticus</w:t>
      </w:r>
      <w:r w:rsidR="00E8625D">
        <w:rPr>
          <w:szCs w:val="24"/>
        </w:rPr>
        <w:t>–</w:t>
      </w:r>
      <w:r w:rsidR="00C27362">
        <w:rPr>
          <w:szCs w:val="24"/>
        </w:rPr>
        <w:t>Deuteronomy</w:t>
      </w:r>
      <w:r w:rsidR="00FF2B8D">
        <w:rPr>
          <w:szCs w:val="24"/>
        </w:rPr>
        <w:t xml:space="preserve">), </w:t>
      </w:r>
      <w:r w:rsidR="00FF2B8D" w:rsidRPr="00FF2B8D">
        <w:rPr>
          <w:szCs w:val="24"/>
        </w:rPr>
        <w:t>F 11</w:t>
      </w:r>
      <w:r w:rsidR="00C27362">
        <w:rPr>
          <w:szCs w:val="24"/>
        </w:rPr>
        <w:t>87</w:t>
      </w:r>
    </w:p>
    <w:p w14:paraId="455AF569" w14:textId="653AE719" w:rsidR="00092DF5" w:rsidRDefault="00092DF5" w:rsidP="00046656">
      <w:pPr>
        <w:ind w:left="720" w:hanging="360"/>
        <w:rPr>
          <w:szCs w:val="24"/>
        </w:rPr>
      </w:pPr>
      <w:r>
        <w:rPr>
          <w:szCs w:val="24"/>
        </w:rPr>
        <w:t>16</w:t>
      </w:r>
      <w:r>
        <w:rPr>
          <w:szCs w:val="24"/>
        </w:rPr>
        <w:tab/>
      </w:r>
      <w:r w:rsidR="00FF2B8D" w:rsidRPr="006A6BC9">
        <w:rPr>
          <w:szCs w:val="24"/>
        </w:rPr>
        <w:t xml:space="preserve">Bavarian State Library, Munich, </w:t>
      </w:r>
      <w:proofErr w:type="spellStart"/>
      <w:r w:rsidR="00FF2B8D" w:rsidRPr="006A6BC9">
        <w:rPr>
          <w:szCs w:val="24"/>
        </w:rPr>
        <w:t>Cod.hebr</w:t>
      </w:r>
      <w:proofErr w:type="spellEnd"/>
      <w:r w:rsidR="00FF2B8D" w:rsidRPr="006A6BC9">
        <w:rPr>
          <w:szCs w:val="24"/>
        </w:rPr>
        <w:t xml:space="preserve">. </w:t>
      </w:r>
      <w:r w:rsidR="00FF2B8D">
        <w:rPr>
          <w:szCs w:val="24"/>
        </w:rPr>
        <w:t>138 (</w:t>
      </w:r>
      <w:r w:rsidR="00C27362">
        <w:rPr>
          <w:szCs w:val="24"/>
        </w:rPr>
        <w:t>14</w:t>
      </w:r>
      <w:r w:rsidR="00C27362" w:rsidRPr="00FF2B8D">
        <w:rPr>
          <w:szCs w:val="24"/>
          <w:vertAlign w:val="superscript"/>
        </w:rPr>
        <w:t>th</w:t>
      </w:r>
      <w:r w:rsidR="00C27362">
        <w:rPr>
          <w:szCs w:val="24"/>
        </w:rPr>
        <w:t xml:space="preserve"> c.; Genesis</w:t>
      </w:r>
      <w:r w:rsidR="00E8625D">
        <w:rPr>
          <w:szCs w:val="24"/>
        </w:rPr>
        <w:t>–</w:t>
      </w:r>
      <w:r w:rsidR="00C27362">
        <w:rPr>
          <w:szCs w:val="24"/>
        </w:rPr>
        <w:t>Exodus</w:t>
      </w:r>
      <w:r w:rsidR="00FF2B8D">
        <w:rPr>
          <w:szCs w:val="24"/>
        </w:rPr>
        <w:t xml:space="preserve">), </w:t>
      </w:r>
      <w:r w:rsidR="00FF2B8D" w:rsidRPr="00FF2B8D">
        <w:rPr>
          <w:szCs w:val="24"/>
        </w:rPr>
        <w:t>F 11</w:t>
      </w:r>
      <w:r w:rsidR="00C27362">
        <w:rPr>
          <w:szCs w:val="24"/>
        </w:rPr>
        <w:t>88</w:t>
      </w:r>
    </w:p>
    <w:p w14:paraId="4D8595EF" w14:textId="3B409BFD" w:rsidR="00092DF5" w:rsidRDefault="00092DF5" w:rsidP="00046656">
      <w:pPr>
        <w:ind w:left="720" w:hanging="360"/>
        <w:rPr>
          <w:szCs w:val="24"/>
        </w:rPr>
      </w:pPr>
      <w:r>
        <w:rPr>
          <w:szCs w:val="24"/>
        </w:rPr>
        <w:t>17</w:t>
      </w:r>
      <w:r>
        <w:rPr>
          <w:szCs w:val="24"/>
        </w:rPr>
        <w:tab/>
      </w:r>
      <w:r w:rsidR="00FF2B8D" w:rsidRPr="006A6BC9">
        <w:rPr>
          <w:szCs w:val="24"/>
        </w:rPr>
        <w:t xml:space="preserve">Bavarian State Library, Munich, </w:t>
      </w:r>
      <w:proofErr w:type="spellStart"/>
      <w:r w:rsidR="00FF2B8D" w:rsidRPr="006A6BC9">
        <w:rPr>
          <w:szCs w:val="24"/>
        </w:rPr>
        <w:t>Cod.hebr</w:t>
      </w:r>
      <w:proofErr w:type="spellEnd"/>
      <w:r w:rsidR="00FF2B8D" w:rsidRPr="006A6BC9">
        <w:rPr>
          <w:szCs w:val="24"/>
        </w:rPr>
        <w:t xml:space="preserve">. </w:t>
      </w:r>
      <w:r w:rsidR="00FF2B8D">
        <w:rPr>
          <w:szCs w:val="24"/>
        </w:rPr>
        <w:t>257 (</w:t>
      </w:r>
      <w:r w:rsidR="00AA272B">
        <w:rPr>
          <w:szCs w:val="24"/>
        </w:rPr>
        <w:t>15</w:t>
      </w:r>
      <w:r w:rsidR="00AA272B" w:rsidRPr="00FF2B8D">
        <w:rPr>
          <w:szCs w:val="24"/>
          <w:vertAlign w:val="superscript"/>
        </w:rPr>
        <w:t>th</w:t>
      </w:r>
      <w:r w:rsidR="00AA272B">
        <w:rPr>
          <w:szCs w:val="24"/>
        </w:rPr>
        <w:t xml:space="preserve"> c.; Leviticus</w:t>
      </w:r>
      <w:r w:rsidR="00E8625D">
        <w:rPr>
          <w:szCs w:val="24"/>
        </w:rPr>
        <w:t>–</w:t>
      </w:r>
      <w:r w:rsidR="00AA272B">
        <w:rPr>
          <w:szCs w:val="24"/>
        </w:rPr>
        <w:t>Deuteronomy</w:t>
      </w:r>
      <w:r w:rsidR="00FF2B8D">
        <w:rPr>
          <w:szCs w:val="24"/>
        </w:rPr>
        <w:t xml:space="preserve">), </w:t>
      </w:r>
      <w:r w:rsidR="00FF2B8D" w:rsidRPr="00FF2B8D">
        <w:rPr>
          <w:szCs w:val="24"/>
        </w:rPr>
        <w:t>F 11</w:t>
      </w:r>
      <w:r w:rsidR="00AA272B">
        <w:rPr>
          <w:szCs w:val="24"/>
        </w:rPr>
        <w:t>84</w:t>
      </w:r>
    </w:p>
    <w:p w14:paraId="18D5D508" w14:textId="6ACE00E3" w:rsidR="00092DF5" w:rsidRDefault="00092DF5" w:rsidP="00046656">
      <w:pPr>
        <w:ind w:left="720" w:hanging="360"/>
        <w:rPr>
          <w:szCs w:val="24"/>
        </w:rPr>
      </w:pPr>
      <w:r>
        <w:rPr>
          <w:szCs w:val="24"/>
        </w:rPr>
        <w:t>18</w:t>
      </w:r>
      <w:r>
        <w:rPr>
          <w:szCs w:val="24"/>
        </w:rPr>
        <w:tab/>
      </w:r>
      <w:r w:rsidR="00FF2B8D" w:rsidRPr="006A6BC9">
        <w:rPr>
          <w:szCs w:val="24"/>
        </w:rPr>
        <w:t xml:space="preserve">Bavarian State Library, Munich, </w:t>
      </w:r>
      <w:proofErr w:type="spellStart"/>
      <w:r w:rsidR="00FF2B8D" w:rsidRPr="006A6BC9">
        <w:rPr>
          <w:szCs w:val="24"/>
        </w:rPr>
        <w:t>Cod.hebr</w:t>
      </w:r>
      <w:proofErr w:type="spellEnd"/>
      <w:r w:rsidR="00FF2B8D" w:rsidRPr="006A6BC9">
        <w:rPr>
          <w:szCs w:val="24"/>
        </w:rPr>
        <w:t xml:space="preserve">. </w:t>
      </w:r>
      <w:r w:rsidR="00FF2B8D">
        <w:rPr>
          <w:szCs w:val="24"/>
        </w:rPr>
        <w:t>362 (</w:t>
      </w:r>
      <w:r w:rsidR="00AA272B">
        <w:rPr>
          <w:szCs w:val="24"/>
        </w:rPr>
        <w:t>1471</w:t>
      </w:r>
      <w:r w:rsidR="00FF2B8D">
        <w:rPr>
          <w:szCs w:val="24"/>
        </w:rPr>
        <w:t xml:space="preserve">), </w:t>
      </w:r>
      <w:r w:rsidR="00AA272B" w:rsidRPr="00AA272B">
        <w:rPr>
          <w:szCs w:val="24"/>
        </w:rPr>
        <w:t>F 1634</w:t>
      </w:r>
    </w:p>
    <w:p w14:paraId="5E5A5A43" w14:textId="09EBCD4D" w:rsidR="00092DF5" w:rsidRDefault="00092DF5" w:rsidP="00046656">
      <w:pPr>
        <w:ind w:left="720" w:hanging="360"/>
        <w:rPr>
          <w:szCs w:val="24"/>
        </w:rPr>
      </w:pPr>
      <w:r>
        <w:rPr>
          <w:szCs w:val="24"/>
        </w:rPr>
        <w:t>19</w:t>
      </w:r>
      <w:r>
        <w:rPr>
          <w:szCs w:val="24"/>
        </w:rPr>
        <w:tab/>
      </w:r>
      <w:r w:rsidR="00DF5590" w:rsidRPr="00DF5590">
        <w:rPr>
          <w:szCs w:val="24"/>
        </w:rPr>
        <w:t>Jewish Theological Seminary of America, New York, Ms. 540</w:t>
      </w:r>
      <w:r w:rsidR="008F6CAE">
        <w:rPr>
          <w:szCs w:val="24"/>
        </w:rPr>
        <w:t xml:space="preserve"> (15</w:t>
      </w:r>
      <w:r w:rsidR="008F6CAE" w:rsidRPr="008F6CAE">
        <w:rPr>
          <w:szCs w:val="24"/>
          <w:vertAlign w:val="superscript"/>
        </w:rPr>
        <w:t>th</w:t>
      </w:r>
      <w:r w:rsidR="008F6CAE">
        <w:rPr>
          <w:szCs w:val="24"/>
        </w:rPr>
        <w:t xml:space="preserve"> c.), </w:t>
      </w:r>
      <w:r w:rsidR="008F6CAE" w:rsidRPr="008F6CAE">
        <w:rPr>
          <w:szCs w:val="24"/>
        </w:rPr>
        <w:t xml:space="preserve">F 23647, </w:t>
      </w:r>
      <w:proofErr w:type="spellStart"/>
      <w:r w:rsidR="008F6CAE" w:rsidRPr="008F6CAE">
        <w:rPr>
          <w:szCs w:val="24"/>
        </w:rPr>
        <w:t>MSS</w:t>
      </w:r>
      <w:proofErr w:type="spellEnd"/>
      <w:r w:rsidR="008F6CAE" w:rsidRPr="008F6CAE">
        <w:rPr>
          <w:szCs w:val="24"/>
        </w:rPr>
        <w:t>-D 4012</w:t>
      </w:r>
    </w:p>
    <w:p w14:paraId="4B45ABAF" w14:textId="336B655C" w:rsidR="00092DF5" w:rsidRDefault="00092DF5" w:rsidP="00046656">
      <w:pPr>
        <w:ind w:left="720" w:hanging="360"/>
        <w:rPr>
          <w:szCs w:val="24"/>
        </w:rPr>
      </w:pPr>
      <w:r>
        <w:rPr>
          <w:szCs w:val="24"/>
        </w:rPr>
        <w:t>20</w:t>
      </w:r>
      <w:r>
        <w:rPr>
          <w:szCs w:val="24"/>
        </w:rPr>
        <w:tab/>
      </w:r>
      <w:r w:rsidR="008F6CAE" w:rsidRPr="00DF5590">
        <w:rPr>
          <w:szCs w:val="24"/>
        </w:rPr>
        <w:t xml:space="preserve">Jewish Theological Seminary of America, New York, Ms. </w:t>
      </w:r>
      <w:r w:rsidR="008F6CAE">
        <w:rPr>
          <w:szCs w:val="24"/>
        </w:rPr>
        <w:t>987 (15</w:t>
      </w:r>
      <w:r w:rsidR="008F6CAE" w:rsidRPr="008F6CAE">
        <w:rPr>
          <w:szCs w:val="24"/>
          <w:vertAlign w:val="superscript"/>
        </w:rPr>
        <w:t>th</w:t>
      </w:r>
      <w:r w:rsidR="008F6CAE">
        <w:rPr>
          <w:szCs w:val="24"/>
        </w:rPr>
        <w:t xml:space="preserve"> c.), </w:t>
      </w:r>
      <w:r w:rsidR="008F6CAE" w:rsidRPr="008F6CAE">
        <w:rPr>
          <w:szCs w:val="24"/>
        </w:rPr>
        <w:t>F 24093</w:t>
      </w:r>
    </w:p>
    <w:p w14:paraId="4AD82F44" w14:textId="614AF1B7" w:rsidR="00092DF5" w:rsidRDefault="00092DF5" w:rsidP="00046656">
      <w:pPr>
        <w:ind w:left="720" w:hanging="360"/>
        <w:rPr>
          <w:szCs w:val="24"/>
        </w:rPr>
      </w:pPr>
      <w:r>
        <w:rPr>
          <w:szCs w:val="24"/>
        </w:rPr>
        <w:t>21</w:t>
      </w:r>
      <w:r>
        <w:rPr>
          <w:szCs w:val="24"/>
        </w:rPr>
        <w:tab/>
      </w:r>
      <w:r w:rsidR="008F6CAE" w:rsidRPr="00DF5590">
        <w:rPr>
          <w:szCs w:val="24"/>
        </w:rPr>
        <w:t xml:space="preserve">Jewish Theological Seminary of America, New York, Ms. </w:t>
      </w:r>
      <w:r w:rsidR="008F6CAE">
        <w:rPr>
          <w:szCs w:val="24"/>
        </w:rPr>
        <w:t>988 (15</w:t>
      </w:r>
      <w:r w:rsidR="008F6CAE" w:rsidRPr="008F6CAE">
        <w:rPr>
          <w:szCs w:val="24"/>
          <w:vertAlign w:val="superscript"/>
        </w:rPr>
        <w:t>th</w:t>
      </w:r>
      <w:r w:rsidR="00E8625D">
        <w:rPr>
          <w:szCs w:val="24"/>
        </w:rPr>
        <w:t>–</w:t>
      </w:r>
      <w:r w:rsidR="008F6CAE">
        <w:rPr>
          <w:szCs w:val="24"/>
        </w:rPr>
        <w:t>16</w:t>
      </w:r>
      <w:r w:rsidR="008F6CAE" w:rsidRPr="008F6CAE">
        <w:rPr>
          <w:szCs w:val="24"/>
          <w:vertAlign w:val="superscript"/>
        </w:rPr>
        <w:t>th</w:t>
      </w:r>
      <w:r w:rsidR="008F6CAE">
        <w:rPr>
          <w:szCs w:val="24"/>
        </w:rPr>
        <w:t xml:space="preserve"> c.), </w:t>
      </w:r>
      <w:r w:rsidR="008F6CAE" w:rsidRPr="008F6CAE">
        <w:rPr>
          <w:szCs w:val="24"/>
        </w:rPr>
        <w:t>F 24094</w:t>
      </w:r>
    </w:p>
    <w:p w14:paraId="629A239C" w14:textId="7CE51FCC" w:rsidR="00092DF5" w:rsidRDefault="00092DF5" w:rsidP="00046656">
      <w:pPr>
        <w:ind w:left="720" w:hanging="360"/>
        <w:rPr>
          <w:szCs w:val="24"/>
        </w:rPr>
      </w:pPr>
      <w:r>
        <w:rPr>
          <w:szCs w:val="24"/>
        </w:rPr>
        <w:t>22</w:t>
      </w:r>
      <w:r>
        <w:rPr>
          <w:szCs w:val="24"/>
        </w:rPr>
        <w:tab/>
      </w:r>
      <w:r w:rsidR="008F6CAE" w:rsidRPr="00DF5590">
        <w:rPr>
          <w:szCs w:val="24"/>
        </w:rPr>
        <w:t xml:space="preserve">Jewish Theological Seminary of America, New York, Ms. </w:t>
      </w:r>
      <w:r w:rsidR="008F6CAE">
        <w:rPr>
          <w:szCs w:val="24"/>
        </w:rPr>
        <w:t>989 (1490</w:t>
      </w:r>
      <w:r w:rsidR="007F504A">
        <w:rPr>
          <w:szCs w:val="24"/>
        </w:rPr>
        <w:t>; Genesis</w:t>
      </w:r>
      <w:r w:rsidR="00E8625D">
        <w:rPr>
          <w:szCs w:val="24"/>
        </w:rPr>
        <w:t>–</w:t>
      </w:r>
      <w:r w:rsidR="007F504A">
        <w:rPr>
          <w:szCs w:val="24"/>
        </w:rPr>
        <w:t>Exodus</w:t>
      </w:r>
      <w:r w:rsidR="008F6CAE">
        <w:rPr>
          <w:szCs w:val="24"/>
        </w:rPr>
        <w:t xml:space="preserve">), </w:t>
      </w:r>
      <w:r w:rsidR="007F504A" w:rsidRPr="007F504A">
        <w:rPr>
          <w:szCs w:val="24"/>
        </w:rPr>
        <w:t>F 24095</w:t>
      </w:r>
    </w:p>
    <w:p w14:paraId="4E5504B1" w14:textId="234A4D99" w:rsidR="00092DF5" w:rsidRDefault="00092DF5" w:rsidP="00046656">
      <w:pPr>
        <w:ind w:left="720" w:hanging="360"/>
        <w:rPr>
          <w:szCs w:val="24"/>
        </w:rPr>
      </w:pPr>
      <w:r>
        <w:rPr>
          <w:szCs w:val="24"/>
        </w:rPr>
        <w:t>23</w:t>
      </w:r>
      <w:r>
        <w:rPr>
          <w:szCs w:val="24"/>
        </w:rPr>
        <w:tab/>
      </w:r>
      <w:r w:rsidR="0048174B" w:rsidRPr="0048174B">
        <w:rPr>
          <w:szCs w:val="24"/>
        </w:rPr>
        <w:t xml:space="preserve">National Library of Russia, St. Petersburg, Ms. </w:t>
      </w:r>
      <w:proofErr w:type="spellStart"/>
      <w:r w:rsidR="0048174B" w:rsidRPr="0048174B">
        <w:rPr>
          <w:szCs w:val="24"/>
        </w:rPr>
        <w:t>EVR</w:t>
      </w:r>
      <w:proofErr w:type="spellEnd"/>
      <w:r w:rsidR="0048174B" w:rsidRPr="0048174B">
        <w:rPr>
          <w:szCs w:val="24"/>
        </w:rPr>
        <w:t xml:space="preserve"> I 44</w:t>
      </w:r>
      <w:r w:rsidR="0048174B">
        <w:rPr>
          <w:szCs w:val="24"/>
        </w:rPr>
        <w:t xml:space="preserve"> (1442), </w:t>
      </w:r>
      <w:r w:rsidR="0048174B" w:rsidRPr="0048174B">
        <w:rPr>
          <w:szCs w:val="24"/>
        </w:rPr>
        <w:t>F 50878 (Reel 5)</w:t>
      </w:r>
    </w:p>
    <w:p w14:paraId="2EA1DF28" w14:textId="057E249C" w:rsidR="00092DF5" w:rsidRDefault="00092DF5" w:rsidP="00046656">
      <w:pPr>
        <w:ind w:left="720" w:hanging="360"/>
        <w:rPr>
          <w:szCs w:val="24"/>
        </w:rPr>
      </w:pPr>
      <w:r>
        <w:rPr>
          <w:szCs w:val="24"/>
        </w:rPr>
        <w:t>24</w:t>
      </w:r>
      <w:r>
        <w:rPr>
          <w:szCs w:val="24"/>
        </w:rPr>
        <w:tab/>
      </w:r>
      <w:r w:rsidR="003F4322" w:rsidRPr="0048174B">
        <w:rPr>
          <w:szCs w:val="24"/>
        </w:rPr>
        <w:t xml:space="preserve">National Library of Russia, St. Petersburg, Ms. </w:t>
      </w:r>
      <w:proofErr w:type="spellStart"/>
      <w:r w:rsidR="003F4322" w:rsidRPr="0048174B">
        <w:rPr>
          <w:szCs w:val="24"/>
        </w:rPr>
        <w:t>EVR</w:t>
      </w:r>
      <w:proofErr w:type="spellEnd"/>
      <w:r w:rsidR="003F4322" w:rsidRPr="0048174B">
        <w:rPr>
          <w:szCs w:val="24"/>
        </w:rPr>
        <w:t xml:space="preserve"> I 4</w:t>
      </w:r>
      <w:r w:rsidR="003F4322">
        <w:rPr>
          <w:szCs w:val="24"/>
        </w:rPr>
        <w:t>5 (15</w:t>
      </w:r>
      <w:r w:rsidR="003F4322" w:rsidRPr="008F6CAE">
        <w:rPr>
          <w:szCs w:val="24"/>
          <w:vertAlign w:val="superscript"/>
        </w:rPr>
        <w:t>th</w:t>
      </w:r>
      <w:r w:rsidR="00E8625D">
        <w:rPr>
          <w:szCs w:val="24"/>
        </w:rPr>
        <w:t>–</w:t>
      </w:r>
      <w:r w:rsidR="003F4322">
        <w:rPr>
          <w:szCs w:val="24"/>
        </w:rPr>
        <w:t>16</w:t>
      </w:r>
      <w:r w:rsidR="003F4322" w:rsidRPr="008F6CAE">
        <w:rPr>
          <w:szCs w:val="24"/>
          <w:vertAlign w:val="superscript"/>
        </w:rPr>
        <w:t>th</w:t>
      </w:r>
      <w:r w:rsidR="003F4322">
        <w:rPr>
          <w:szCs w:val="24"/>
        </w:rPr>
        <w:t xml:space="preserve"> c.; Genesis</w:t>
      </w:r>
      <w:r w:rsidR="00E8625D">
        <w:rPr>
          <w:szCs w:val="24"/>
        </w:rPr>
        <w:t>–</w:t>
      </w:r>
      <w:r w:rsidR="003F4322">
        <w:rPr>
          <w:szCs w:val="24"/>
        </w:rPr>
        <w:t xml:space="preserve">Exodus), </w:t>
      </w:r>
      <w:r w:rsidR="003F4322" w:rsidRPr="003F4322">
        <w:rPr>
          <w:szCs w:val="24"/>
        </w:rPr>
        <w:t>F 51098 (Reel 7)</w:t>
      </w:r>
    </w:p>
    <w:p w14:paraId="12FAC7BE" w14:textId="1FC10019" w:rsidR="00092DF5" w:rsidRDefault="00092DF5" w:rsidP="00C6265C">
      <w:pPr>
        <w:tabs>
          <w:tab w:val="left" w:pos="720"/>
          <w:tab w:val="left" w:pos="3373"/>
        </w:tabs>
        <w:ind w:left="720" w:hanging="360"/>
        <w:rPr>
          <w:szCs w:val="24"/>
        </w:rPr>
      </w:pPr>
      <w:r>
        <w:rPr>
          <w:szCs w:val="24"/>
        </w:rPr>
        <w:t>25</w:t>
      </w:r>
      <w:r>
        <w:rPr>
          <w:szCs w:val="24"/>
        </w:rPr>
        <w:tab/>
      </w:r>
      <w:r w:rsidR="00C6265C" w:rsidRPr="00C6265C">
        <w:rPr>
          <w:szCs w:val="24"/>
        </w:rPr>
        <w:t>University and State Library Fulda, Germany Ms. Qu. A 2</w:t>
      </w:r>
      <w:r w:rsidR="00C6265C">
        <w:rPr>
          <w:szCs w:val="24"/>
        </w:rPr>
        <w:t xml:space="preserve"> (14</w:t>
      </w:r>
      <w:r w:rsidR="00C6265C" w:rsidRPr="00C6265C">
        <w:rPr>
          <w:szCs w:val="24"/>
          <w:vertAlign w:val="superscript"/>
        </w:rPr>
        <w:t>th</w:t>
      </w:r>
      <w:r w:rsidR="00E8625D">
        <w:rPr>
          <w:szCs w:val="24"/>
        </w:rPr>
        <w:t>–</w:t>
      </w:r>
      <w:r w:rsidR="00C6265C">
        <w:rPr>
          <w:szCs w:val="24"/>
        </w:rPr>
        <w:t>15</w:t>
      </w:r>
      <w:r w:rsidR="00C6265C" w:rsidRPr="00C6265C">
        <w:rPr>
          <w:szCs w:val="24"/>
          <w:vertAlign w:val="superscript"/>
        </w:rPr>
        <w:t>th</w:t>
      </w:r>
      <w:r w:rsidR="00C6265C">
        <w:rPr>
          <w:szCs w:val="24"/>
        </w:rPr>
        <w:t xml:space="preserve"> c.), </w:t>
      </w:r>
      <w:r w:rsidR="00C6265C" w:rsidRPr="00C6265C">
        <w:rPr>
          <w:szCs w:val="24"/>
        </w:rPr>
        <w:t>F 2141, PH 301 (selected pages)</w:t>
      </w:r>
    </w:p>
    <w:p w14:paraId="39CD7F11" w14:textId="53CBE838" w:rsidR="00092DF5" w:rsidRDefault="00092DF5" w:rsidP="00046656">
      <w:pPr>
        <w:ind w:left="720" w:hanging="360"/>
        <w:rPr>
          <w:szCs w:val="24"/>
        </w:rPr>
      </w:pPr>
      <w:r>
        <w:rPr>
          <w:szCs w:val="24"/>
        </w:rPr>
        <w:t>26</w:t>
      </w:r>
      <w:r>
        <w:rPr>
          <w:szCs w:val="24"/>
        </w:rPr>
        <w:tab/>
      </w:r>
      <w:r w:rsidR="00A61014" w:rsidRPr="00A61014">
        <w:rPr>
          <w:szCs w:val="24"/>
        </w:rPr>
        <w:t xml:space="preserve">National Library of France, Paris, Ms. </w:t>
      </w:r>
      <w:proofErr w:type="spellStart"/>
      <w:r w:rsidR="00A61014" w:rsidRPr="00A61014">
        <w:rPr>
          <w:szCs w:val="24"/>
        </w:rPr>
        <w:t>hebr.</w:t>
      </w:r>
      <w:proofErr w:type="spellEnd"/>
      <w:r w:rsidR="00A61014" w:rsidRPr="00A61014">
        <w:rPr>
          <w:szCs w:val="24"/>
        </w:rPr>
        <w:t xml:space="preserve"> 219</w:t>
      </w:r>
      <w:r w:rsidR="00A61014">
        <w:rPr>
          <w:szCs w:val="24"/>
        </w:rPr>
        <w:t xml:space="preserve"> (14</w:t>
      </w:r>
      <w:r w:rsidR="00A61014" w:rsidRPr="00A61014">
        <w:rPr>
          <w:szCs w:val="24"/>
          <w:vertAlign w:val="superscript"/>
        </w:rPr>
        <w:t>th</w:t>
      </w:r>
      <w:r w:rsidR="00A61014">
        <w:rPr>
          <w:szCs w:val="24"/>
        </w:rPr>
        <w:t xml:space="preserve"> c.), </w:t>
      </w:r>
      <w:r w:rsidR="00A61014" w:rsidRPr="00A61014">
        <w:rPr>
          <w:szCs w:val="24"/>
        </w:rPr>
        <w:t xml:space="preserve">F 4258, </w:t>
      </w:r>
      <w:proofErr w:type="spellStart"/>
      <w:r w:rsidR="00A61014" w:rsidRPr="00A61014">
        <w:rPr>
          <w:szCs w:val="24"/>
        </w:rPr>
        <w:t>MSS</w:t>
      </w:r>
      <w:proofErr w:type="spellEnd"/>
      <w:r w:rsidR="00A61014" w:rsidRPr="00A61014">
        <w:rPr>
          <w:szCs w:val="24"/>
        </w:rPr>
        <w:t>-D 12091</w:t>
      </w:r>
    </w:p>
    <w:p w14:paraId="1B908E1D" w14:textId="4FA4462F" w:rsidR="00092DF5" w:rsidRDefault="00092DF5" w:rsidP="00046656">
      <w:pPr>
        <w:ind w:left="720" w:hanging="360"/>
        <w:rPr>
          <w:szCs w:val="24"/>
        </w:rPr>
      </w:pPr>
      <w:r>
        <w:rPr>
          <w:szCs w:val="24"/>
        </w:rPr>
        <w:t>27</w:t>
      </w:r>
      <w:r>
        <w:rPr>
          <w:szCs w:val="24"/>
        </w:rPr>
        <w:tab/>
      </w:r>
      <w:r w:rsidR="00A61014" w:rsidRPr="00A61014">
        <w:rPr>
          <w:szCs w:val="24"/>
        </w:rPr>
        <w:t xml:space="preserve">National Library of France, Paris, Ms. </w:t>
      </w:r>
      <w:proofErr w:type="spellStart"/>
      <w:r w:rsidR="00A61014" w:rsidRPr="00A61014">
        <w:rPr>
          <w:szCs w:val="24"/>
        </w:rPr>
        <w:t>hebr.</w:t>
      </w:r>
      <w:proofErr w:type="spellEnd"/>
      <w:r w:rsidR="00A61014" w:rsidRPr="00A61014">
        <w:rPr>
          <w:szCs w:val="24"/>
        </w:rPr>
        <w:t xml:space="preserve"> </w:t>
      </w:r>
      <w:r w:rsidR="00D91E06">
        <w:rPr>
          <w:szCs w:val="24"/>
        </w:rPr>
        <w:t>220</w:t>
      </w:r>
      <w:r w:rsidR="00A61014">
        <w:rPr>
          <w:szCs w:val="24"/>
        </w:rPr>
        <w:t xml:space="preserve"> (14</w:t>
      </w:r>
      <w:r w:rsidR="00A61014" w:rsidRPr="00A61014">
        <w:rPr>
          <w:szCs w:val="24"/>
          <w:vertAlign w:val="superscript"/>
        </w:rPr>
        <w:t>th</w:t>
      </w:r>
      <w:r w:rsidR="00E8625D">
        <w:rPr>
          <w:szCs w:val="24"/>
        </w:rPr>
        <w:t>–</w:t>
      </w:r>
      <w:r w:rsidR="00D91E06">
        <w:rPr>
          <w:szCs w:val="24"/>
        </w:rPr>
        <w:t>15</w:t>
      </w:r>
      <w:r w:rsidR="00D91E06" w:rsidRPr="00D91E06">
        <w:rPr>
          <w:szCs w:val="24"/>
          <w:vertAlign w:val="superscript"/>
        </w:rPr>
        <w:t>th</w:t>
      </w:r>
      <w:r w:rsidR="00D91E06">
        <w:rPr>
          <w:szCs w:val="24"/>
        </w:rPr>
        <w:t xml:space="preserve"> </w:t>
      </w:r>
      <w:r w:rsidR="00A61014">
        <w:rPr>
          <w:szCs w:val="24"/>
        </w:rPr>
        <w:t xml:space="preserve">c.), </w:t>
      </w:r>
      <w:proofErr w:type="spellStart"/>
      <w:r w:rsidR="00D91E06" w:rsidRPr="00D91E06">
        <w:rPr>
          <w:szCs w:val="24"/>
        </w:rPr>
        <w:t>MSS</w:t>
      </w:r>
      <w:proofErr w:type="spellEnd"/>
      <w:r w:rsidR="00D91E06" w:rsidRPr="00D91E06">
        <w:rPr>
          <w:szCs w:val="24"/>
        </w:rPr>
        <w:t>-D 9344, F 4259</w:t>
      </w:r>
    </w:p>
    <w:p w14:paraId="13A8A755" w14:textId="43DAEB4D" w:rsidR="00092DF5" w:rsidRDefault="00092DF5" w:rsidP="00046656">
      <w:pPr>
        <w:ind w:left="720" w:hanging="360"/>
        <w:rPr>
          <w:szCs w:val="24"/>
        </w:rPr>
      </w:pPr>
      <w:r>
        <w:rPr>
          <w:szCs w:val="24"/>
        </w:rPr>
        <w:t>28</w:t>
      </w:r>
      <w:r>
        <w:rPr>
          <w:szCs w:val="24"/>
        </w:rPr>
        <w:tab/>
      </w:r>
      <w:r w:rsidR="00A61014" w:rsidRPr="00A61014">
        <w:rPr>
          <w:szCs w:val="24"/>
        </w:rPr>
        <w:t xml:space="preserve">National Library of France, Paris, Ms. </w:t>
      </w:r>
      <w:proofErr w:type="spellStart"/>
      <w:r w:rsidR="00A61014" w:rsidRPr="00A61014">
        <w:rPr>
          <w:szCs w:val="24"/>
        </w:rPr>
        <w:t>hebr.</w:t>
      </w:r>
      <w:proofErr w:type="spellEnd"/>
      <w:r w:rsidR="00A61014" w:rsidRPr="00A61014">
        <w:rPr>
          <w:szCs w:val="24"/>
        </w:rPr>
        <w:t xml:space="preserve"> </w:t>
      </w:r>
      <w:r w:rsidR="00D91E06">
        <w:rPr>
          <w:szCs w:val="24"/>
        </w:rPr>
        <w:t>222</w:t>
      </w:r>
      <w:r w:rsidR="00A61014">
        <w:rPr>
          <w:szCs w:val="24"/>
        </w:rPr>
        <w:t xml:space="preserve"> (</w:t>
      </w:r>
      <w:r w:rsidR="00D91E06">
        <w:rPr>
          <w:szCs w:val="24"/>
        </w:rPr>
        <w:t>1484</w:t>
      </w:r>
      <w:r w:rsidR="00A61014">
        <w:rPr>
          <w:szCs w:val="24"/>
        </w:rPr>
        <w:t xml:space="preserve">), </w:t>
      </w:r>
      <w:proofErr w:type="spellStart"/>
      <w:r w:rsidR="00D91E06" w:rsidRPr="00D91E06">
        <w:rPr>
          <w:szCs w:val="24"/>
        </w:rPr>
        <w:t>MSS</w:t>
      </w:r>
      <w:proofErr w:type="spellEnd"/>
      <w:r w:rsidR="00D91E06" w:rsidRPr="00D91E06">
        <w:rPr>
          <w:szCs w:val="24"/>
        </w:rPr>
        <w:t>-D 9346, F 4260</w:t>
      </w:r>
    </w:p>
    <w:p w14:paraId="48283594" w14:textId="7C9FE91F" w:rsidR="00092DF5" w:rsidRDefault="00092DF5" w:rsidP="00046656">
      <w:pPr>
        <w:ind w:left="720" w:hanging="360"/>
        <w:rPr>
          <w:szCs w:val="24"/>
        </w:rPr>
      </w:pPr>
      <w:r>
        <w:rPr>
          <w:szCs w:val="24"/>
        </w:rPr>
        <w:t>29</w:t>
      </w:r>
      <w:r>
        <w:rPr>
          <w:szCs w:val="24"/>
        </w:rPr>
        <w:tab/>
      </w:r>
      <w:r w:rsidR="00A61014" w:rsidRPr="00A61014">
        <w:rPr>
          <w:szCs w:val="24"/>
        </w:rPr>
        <w:t xml:space="preserve">National Library of France, Paris, Ms. </w:t>
      </w:r>
      <w:proofErr w:type="spellStart"/>
      <w:r w:rsidR="00A61014" w:rsidRPr="00A61014">
        <w:rPr>
          <w:szCs w:val="24"/>
        </w:rPr>
        <w:t>hebr.</w:t>
      </w:r>
      <w:proofErr w:type="spellEnd"/>
      <w:r w:rsidR="00A61014" w:rsidRPr="00A61014">
        <w:rPr>
          <w:szCs w:val="24"/>
        </w:rPr>
        <w:t xml:space="preserve"> </w:t>
      </w:r>
      <w:r w:rsidR="00C20035">
        <w:rPr>
          <w:szCs w:val="24"/>
        </w:rPr>
        <w:t>223</w:t>
      </w:r>
      <w:r w:rsidR="00A61014">
        <w:rPr>
          <w:szCs w:val="24"/>
        </w:rPr>
        <w:t xml:space="preserve"> (1</w:t>
      </w:r>
      <w:r w:rsidR="00C20035">
        <w:rPr>
          <w:szCs w:val="24"/>
        </w:rPr>
        <w:t>5</w:t>
      </w:r>
      <w:r w:rsidR="00A61014" w:rsidRPr="00A61014">
        <w:rPr>
          <w:szCs w:val="24"/>
          <w:vertAlign w:val="superscript"/>
        </w:rPr>
        <w:t>th</w:t>
      </w:r>
      <w:r w:rsidR="00A61014">
        <w:rPr>
          <w:szCs w:val="24"/>
        </w:rPr>
        <w:t xml:space="preserve"> c.), </w:t>
      </w:r>
      <w:r w:rsidR="00C20035" w:rsidRPr="00C20035">
        <w:rPr>
          <w:szCs w:val="24"/>
        </w:rPr>
        <w:t xml:space="preserve">F 4261, </w:t>
      </w:r>
      <w:proofErr w:type="spellStart"/>
      <w:r w:rsidR="00C20035" w:rsidRPr="00C20035">
        <w:rPr>
          <w:szCs w:val="24"/>
        </w:rPr>
        <w:t>MSS</w:t>
      </w:r>
      <w:proofErr w:type="spellEnd"/>
      <w:r w:rsidR="00C20035" w:rsidRPr="00C20035">
        <w:rPr>
          <w:szCs w:val="24"/>
        </w:rPr>
        <w:t>-D 9347</w:t>
      </w:r>
    </w:p>
    <w:p w14:paraId="499C5677" w14:textId="4B4CBF8C" w:rsidR="00092DF5" w:rsidRDefault="00092DF5" w:rsidP="00046656">
      <w:pPr>
        <w:ind w:left="720" w:hanging="360"/>
        <w:rPr>
          <w:szCs w:val="24"/>
        </w:rPr>
      </w:pPr>
      <w:r>
        <w:rPr>
          <w:szCs w:val="24"/>
        </w:rPr>
        <w:t>30</w:t>
      </w:r>
      <w:r>
        <w:rPr>
          <w:szCs w:val="24"/>
        </w:rPr>
        <w:tab/>
      </w:r>
      <w:r w:rsidR="00A61014" w:rsidRPr="00A61014">
        <w:rPr>
          <w:szCs w:val="24"/>
        </w:rPr>
        <w:t xml:space="preserve">National Library of France, Paris, Ms. </w:t>
      </w:r>
      <w:proofErr w:type="spellStart"/>
      <w:r w:rsidR="00A61014" w:rsidRPr="00A61014">
        <w:rPr>
          <w:szCs w:val="24"/>
        </w:rPr>
        <w:t>hebr.</w:t>
      </w:r>
      <w:proofErr w:type="spellEnd"/>
      <w:r w:rsidR="00A61014" w:rsidRPr="00A61014">
        <w:rPr>
          <w:szCs w:val="24"/>
        </w:rPr>
        <w:t xml:space="preserve"> </w:t>
      </w:r>
      <w:r w:rsidR="007424F4">
        <w:rPr>
          <w:szCs w:val="24"/>
        </w:rPr>
        <w:t>224</w:t>
      </w:r>
      <w:r w:rsidR="00A61014">
        <w:rPr>
          <w:szCs w:val="24"/>
        </w:rPr>
        <w:t xml:space="preserve"> (1</w:t>
      </w:r>
      <w:r w:rsidR="007424F4">
        <w:rPr>
          <w:szCs w:val="24"/>
        </w:rPr>
        <w:t>5</w:t>
      </w:r>
      <w:r w:rsidR="00A61014" w:rsidRPr="00A61014">
        <w:rPr>
          <w:szCs w:val="24"/>
          <w:vertAlign w:val="superscript"/>
        </w:rPr>
        <w:t>th</w:t>
      </w:r>
      <w:r w:rsidR="00A61014">
        <w:rPr>
          <w:szCs w:val="24"/>
        </w:rPr>
        <w:t xml:space="preserve"> c.), </w:t>
      </w:r>
      <w:proofErr w:type="spellStart"/>
      <w:r w:rsidR="007424F4" w:rsidRPr="007424F4">
        <w:rPr>
          <w:szCs w:val="24"/>
        </w:rPr>
        <w:t>MSS</w:t>
      </w:r>
      <w:proofErr w:type="spellEnd"/>
      <w:r w:rsidR="007424F4" w:rsidRPr="007424F4">
        <w:rPr>
          <w:szCs w:val="24"/>
        </w:rPr>
        <w:t>-D 12092, F 4262</w:t>
      </w:r>
    </w:p>
    <w:p w14:paraId="0DADFC0F" w14:textId="721B07F3" w:rsidR="00092DF5" w:rsidRDefault="00092DF5" w:rsidP="00046656">
      <w:pPr>
        <w:ind w:left="720" w:hanging="360"/>
        <w:rPr>
          <w:szCs w:val="24"/>
        </w:rPr>
      </w:pPr>
      <w:r>
        <w:rPr>
          <w:szCs w:val="24"/>
        </w:rPr>
        <w:t>31</w:t>
      </w:r>
      <w:r>
        <w:rPr>
          <w:szCs w:val="24"/>
        </w:rPr>
        <w:tab/>
      </w:r>
      <w:proofErr w:type="spellStart"/>
      <w:r w:rsidR="0056279F" w:rsidRPr="0056279F">
        <w:rPr>
          <w:szCs w:val="24"/>
        </w:rPr>
        <w:t>Palatina</w:t>
      </w:r>
      <w:proofErr w:type="spellEnd"/>
      <w:r w:rsidR="0056279F" w:rsidRPr="0056279F">
        <w:rPr>
          <w:szCs w:val="24"/>
        </w:rPr>
        <w:t xml:space="preserve"> Library, Parma, Italy Cod. </w:t>
      </w:r>
      <w:proofErr w:type="spellStart"/>
      <w:r w:rsidR="0056279F" w:rsidRPr="0056279F">
        <w:rPr>
          <w:szCs w:val="24"/>
        </w:rPr>
        <w:t>Parm</w:t>
      </w:r>
      <w:proofErr w:type="spellEnd"/>
      <w:r w:rsidR="0056279F" w:rsidRPr="0056279F">
        <w:rPr>
          <w:szCs w:val="24"/>
        </w:rPr>
        <w:t>. 2372</w:t>
      </w:r>
      <w:r w:rsidR="0056279F">
        <w:rPr>
          <w:szCs w:val="24"/>
        </w:rPr>
        <w:t xml:space="preserve"> (1467; Leviticus</w:t>
      </w:r>
      <w:r w:rsidR="00E8625D">
        <w:rPr>
          <w:szCs w:val="24"/>
        </w:rPr>
        <w:t>–</w:t>
      </w:r>
      <w:r w:rsidR="0056279F">
        <w:rPr>
          <w:szCs w:val="24"/>
        </w:rPr>
        <w:t xml:space="preserve">Deuteronomy), </w:t>
      </w:r>
      <w:r w:rsidR="0056279F" w:rsidRPr="0056279F">
        <w:rPr>
          <w:szCs w:val="24"/>
        </w:rPr>
        <w:t xml:space="preserve">F 13237, </w:t>
      </w:r>
      <w:proofErr w:type="spellStart"/>
      <w:r w:rsidR="0056279F" w:rsidRPr="0056279F">
        <w:rPr>
          <w:szCs w:val="24"/>
        </w:rPr>
        <w:t>MSS</w:t>
      </w:r>
      <w:proofErr w:type="spellEnd"/>
      <w:r w:rsidR="0056279F" w:rsidRPr="0056279F">
        <w:rPr>
          <w:szCs w:val="24"/>
        </w:rPr>
        <w:t>-D 5145</w:t>
      </w:r>
    </w:p>
    <w:p w14:paraId="66AB8358" w14:textId="58C44F48" w:rsidR="00092DF5" w:rsidRPr="00E76189" w:rsidRDefault="00092DF5" w:rsidP="00046656">
      <w:pPr>
        <w:ind w:left="720" w:hanging="360"/>
        <w:rPr>
          <w:szCs w:val="24"/>
          <w:lang w:val="it-IT"/>
          <w:rPrChange w:id="866" w:author="חשבון Microsoft" w:date="2022-05-26T23:09:00Z">
            <w:rPr>
              <w:szCs w:val="24"/>
            </w:rPr>
          </w:rPrChange>
        </w:rPr>
      </w:pPr>
      <w:r w:rsidRPr="00E76189">
        <w:rPr>
          <w:szCs w:val="24"/>
          <w:lang w:val="it-IT"/>
          <w:rPrChange w:id="867" w:author="חשבון Microsoft" w:date="2022-05-26T23:09:00Z">
            <w:rPr>
              <w:szCs w:val="24"/>
            </w:rPr>
          </w:rPrChange>
        </w:rPr>
        <w:t>32</w:t>
      </w:r>
      <w:r w:rsidRPr="00E76189">
        <w:rPr>
          <w:szCs w:val="24"/>
          <w:lang w:val="it-IT"/>
          <w:rPrChange w:id="868" w:author="חשבון Microsoft" w:date="2022-05-26T23:09:00Z">
            <w:rPr>
              <w:szCs w:val="24"/>
            </w:rPr>
          </w:rPrChange>
        </w:rPr>
        <w:tab/>
      </w:r>
      <w:r w:rsidR="0056279F" w:rsidRPr="00E76189">
        <w:rPr>
          <w:szCs w:val="24"/>
          <w:lang w:val="it-IT"/>
          <w:rPrChange w:id="869" w:author="חשבון Microsoft" w:date="2022-05-26T23:09:00Z">
            <w:rPr>
              <w:szCs w:val="24"/>
            </w:rPr>
          </w:rPrChange>
        </w:rPr>
        <w:t xml:space="preserve">Palatina Library, Parma, Italy Cod. Parm. </w:t>
      </w:r>
      <w:r w:rsidR="00EA6FFA" w:rsidRPr="00E76189">
        <w:rPr>
          <w:szCs w:val="24"/>
          <w:lang w:val="it-IT"/>
          <w:rPrChange w:id="870" w:author="חשבון Microsoft" w:date="2022-05-26T23:09:00Z">
            <w:rPr>
              <w:szCs w:val="24"/>
            </w:rPr>
          </w:rPrChange>
        </w:rPr>
        <w:t>2828</w:t>
      </w:r>
      <w:r w:rsidR="0056279F" w:rsidRPr="00E76189">
        <w:rPr>
          <w:szCs w:val="24"/>
          <w:lang w:val="it-IT"/>
          <w:rPrChange w:id="871" w:author="חשבון Microsoft" w:date="2022-05-26T23:09:00Z">
            <w:rPr>
              <w:szCs w:val="24"/>
            </w:rPr>
          </w:rPrChange>
        </w:rPr>
        <w:t xml:space="preserve"> (</w:t>
      </w:r>
      <w:r w:rsidR="00EA6FFA" w:rsidRPr="00E76189">
        <w:rPr>
          <w:szCs w:val="24"/>
          <w:lang w:val="it-IT"/>
          <w:rPrChange w:id="872" w:author="חשבון Microsoft" w:date="2022-05-26T23:09:00Z">
            <w:rPr>
              <w:szCs w:val="24"/>
            </w:rPr>
          </w:rPrChange>
        </w:rPr>
        <w:t>1419</w:t>
      </w:r>
      <w:r w:rsidR="0056279F" w:rsidRPr="00E76189">
        <w:rPr>
          <w:szCs w:val="24"/>
          <w:lang w:val="it-IT"/>
          <w:rPrChange w:id="873" w:author="חשבון Microsoft" w:date="2022-05-26T23:09:00Z">
            <w:rPr>
              <w:szCs w:val="24"/>
            </w:rPr>
          </w:rPrChange>
        </w:rPr>
        <w:t xml:space="preserve">), </w:t>
      </w:r>
      <w:r w:rsidR="00EA6FFA" w:rsidRPr="00E76189">
        <w:rPr>
          <w:szCs w:val="24"/>
          <w:lang w:val="it-IT"/>
          <w:rPrChange w:id="874" w:author="חשבון Microsoft" w:date="2022-05-26T23:09:00Z">
            <w:rPr>
              <w:szCs w:val="24"/>
            </w:rPr>
          </w:rPrChange>
        </w:rPr>
        <w:t>F 12289, MSS-D 5544</w:t>
      </w:r>
    </w:p>
    <w:p w14:paraId="5CDAB423" w14:textId="77120D12" w:rsidR="00092DF5" w:rsidRPr="00E76189" w:rsidRDefault="00092DF5" w:rsidP="00046656">
      <w:pPr>
        <w:ind w:left="720" w:hanging="360"/>
        <w:rPr>
          <w:szCs w:val="24"/>
          <w:lang w:val="it-IT"/>
          <w:rPrChange w:id="875" w:author="חשבון Microsoft" w:date="2022-05-26T23:09:00Z">
            <w:rPr>
              <w:szCs w:val="24"/>
            </w:rPr>
          </w:rPrChange>
        </w:rPr>
      </w:pPr>
      <w:r w:rsidRPr="00E76189">
        <w:rPr>
          <w:szCs w:val="24"/>
          <w:lang w:val="it-IT"/>
          <w:rPrChange w:id="876" w:author="חשבון Microsoft" w:date="2022-05-26T23:09:00Z">
            <w:rPr>
              <w:szCs w:val="24"/>
            </w:rPr>
          </w:rPrChange>
        </w:rPr>
        <w:lastRenderedPageBreak/>
        <w:t>33</w:t>
      </w:r>
      <w:r w:rsidRPr="00E76189">
        <w:rPr>
          <w:szCs w:val="24"/>
          <w:lang w:val="it-IT"/>
          <w:rPrChange w:id="877" w:author="חשבון Microsoft" w:date="2022-05-26T23:09:00Z">
            <w:rPr>
              <w:szCs w:val="24"/>
            </w:rPr>
          </w:rPrChange>
        </w:rPr>
        <w:tab/>
      </w:r>
      <w:r w:rsidR="0056279F" w:rsidRPr="00E76189">
        <w:rPr>
          <w:szCs w:val="24"/>
          <w:lang w:val="it-IT"/>
          <w:rPrChange w:id="878" w:author="חשבון Microsoft" w:date="2022-05-26T23:09:00Z">
            <w:rPr>
              <w:szCs w:val="24"/>
            </w:rPr>
          </w:rPrChange>
        </w:rPr>
        <w:t>Palatina Library, Parma, Italy Cod. Parm. 2978 (1464), F 13707, MSS-D 5673</w:t>
      </w:r>
    </w:p>
    <w:p w14:paraId="4D3D9581" w14:textId="5054CBC7" w:rsidR="00092DF5" w:rsidRPr="002F0DAC" w:rsidRDefault="00092DF5" w:rsidP="00046656">
      <w:pPr>
        <w:ind w:left="720" w:hanging="360"/>
        <w:rPr>
          <w:szCs w:val="24"/>
          <w:lang w:val="it-IT"/>
          <w:rPrChange w:id="879" w:author="Carasik, Michael" w:date="2022-06-13T10:27:00Z">
            <w:rPr>
              <w:szCs w:val="24"/>
            </w:rPr>
          </w:rPrChange>
        </w:rPr>
      </w:pPr>
      <w:r w:rsidRPr="00E76189">
        <w:rPr>
          <w:szCs w:val="24"/>
          <w:lang w:val="it-IT"/>
          <w:rPrChange w:id="880" w:author="חשבון Microsoft" w:date="2022-05-26T23:09:00Z">
            <w:rPr>
              <w:szCs w:val="24"/>
            </w:rPr>
          </w:rPrChange>
        </w:rPr>
        <w:t>34</w:t>
      </w:r>
      <w:r w:rsidRPr="00E76189">
        <w:rPr>
          <w:szCs w:val="24"/>
          <w:lang w:val="it-IT"/>
          <w:rPrChange w:id="881" w:author="חשבון Microsoft" w:date="2022-05-26T23:09:00Z">
            <w:rPr>
              <w:szCs w:val="24"/>
            </w:rPr>
          </w:rPrChange>
        </w:rPr>
        <w:tab/>
      </w:r>
      <w:r w:rsidR="0056279F" w:rsidRPr="00E76189">
        <w:rPr>
          <w:szCs w:val="24"/>
          <w:lang w:val="it-IT"/>
          <w:rPrChange w:id="882" w:author="חשבון Microsoft" w:date="2022-05-26T23:09:00Z">
            <w:rPr>
              <w:szCs w:val="24"/>
            </w:rPr>
          </w:rPrChange>
        </w:rPr>
        <w:t xml:space="preserve">Palatina Library, Parma, Italy Cod. </w:t>
      </w:r>
      <w:r w:rsidR="0056279F" w:rsidRPr="002F0DAC">
        <w:rPr>
          <w:szCs w:val="24"/>
          <w:lang w:val="it-IT"/>
          <w:rPrChange w:id="883" w:author="Carasik, Michael" w:date="2022-06-13T10:27:00Z">
            <w:rPr>
              <w:szCs w:val="24"/>
            </w:rPr>
          </w:rPrChange>
        </w:rPr>
        <w:t>Parm. 3119</w:t>
      </w:r>
      <w:r w:rsidR="0056279F" w:rsidRPr="002F0DAC">
        <w:rPr>
          <w:lang w:val="it-IT"/>
          <w:rPrChange w:id="884" w:author="Carasik, Michael" w:date="2022-06-13T10:27:00Z">
            <w:rPr/>
          </w:rPrChange>
        </w:rPr>
        <w:t xml:space="preserve"> </w:t>
      </w:r>
      <w:r w:rsidR="0056279F" w:rsidRPr="002F0DAC">
        <w:rPr>
          <w:szCs w:val="24"/>
          <w:lang w:val="it-IT"/>
          <w:rPrChange w:id="885" w:author="Carasik, Michael" w:date="2022-06-13T10:27:00Z">
            <w:rPr>
              <w:szCs w:val="24"/>
            </w:rPr>
          </w:rPrChange>
        </w:rPr>
        <w:t>(15</w:t>
      </w:r>
      <w:r w:rsidR="0056279F" w:rsidRPr="002F0DAC">
        <w:rPr>
          <w:szCs w:val="24"/>
          <w:vertAlign w:val="superscript"/>
          <w:lang w:val="it-IT"/>
          <w:rPrChange w:id="886" w:author="Carasik, Michael" w:date="2022-06-13T10:27:00Z">
            <w:rPr>
              <w:szCs w:val="24"/>
              <w:vertAlign w:val="superscript"/>
            </w:rPr>
          </w:rPrChange>
        </w:rPr>
        <w:t>th</w:t>
      </w:r>
      <w:r w:rsidR="0056279F" w:rsidRPr="002F0DAC">
        <w:rPr>
          <w:szCs w:val="24"/>
          <w:lang w:val="it-IT"/>
          <w:rPrChange w:id="887" w:author="Carasik, Michael" w:date="2022-06-13T10:27:00Z">
            <w:rPr>
              <w:szCs w:val="24"/>
            </w:rPr>
          </w:rPrChange>
        </w:rPr>
        <w:t xml:space="preserve"> c.), F 13863</w:t>
      </w:r>
    </w:p>
    <w:p w14:paraId="4E9D5A31" w14:textId="357A7451" w:rsidR="00092DF5" w:rsidRPr="00AC02B8" w:rsidRDefault="00092DF5" w:rsidP="00046656">
      <w:pPr>
        <w:ind w:left="720" w:hanging="360"/>
        <w:rPr>
          <w:szCs w:val="24"/>
        </w:rPr>
      </w:pPr>
      <w:r w:rsidRPr="0056279F">
        <w:rPr>
          <w:szCs w:val="24"/>
          <w:lang w:val="es-US"/>
        </w:rPr>
        <w:t>35</w:t>
      </w:r>
      <w:r w:rsidRPr="0056279F">
        <w:rPr>
          <w:szCs w:val="24"/>
          <w:lang w:val="es-US"/>
        </w:rPr>
        <w:tab/>
      </w:r>
      <w:r w:rsidR="0056279F" w:rsidRPr="0056279F">
        <w:rPr>
          <w:szCs w:val="24"/>
          <w:lang w:val="es-US"/>
        </w:rPr>
        <w:t xml:space="preserve">Palatina Library, Parma, </w:t>
      </w:r>
      <w:proofErr w:type="spellStart"/>
      <w:r w:rsidR="0056279F" w:rsidRPr="0056279F">
        <w:rPr>
          <w:szCs w:val="24"/>
          <w:lang w:val="es-US"/>
        </w:rPr>
        <w:t>Italy</w:t>
      </w:r>
      <w:proofErr w:type="spellEnd"/>
      <w:r w:rsidR="0056279F" w:rsidRPr="0056279F">
        <w:rPr>
          <w:szCs w:val="24"/>
          <w:lang w:val="es-US"/>
        </w:rPr>
        <w:t xml:space="preserve"> Cod. </w:t>
      </w:r>
      <w:proofErr w:type="spellStart"/>
      <w:r w:rsidR="0056279F" w:rsidRPr="00AC02B8">
        <w:rPr>
          <w:szCs w:val="24"/>
        </w:rPr>
        <w:t>Parm</w:t>
      </w:r>
      <w:proofErr w:type="spellEnd"/>
      <w:r w:rsidR="0056279F" w:rsidRPr="00AC02B8">
        <w:rPr>
          <w:szCs w:val="24"/>
        </w:rPr>
        <w:t xml:space="preserve">. </w:t>
      </w:r>
      <w:r w:rsidR="00214D5B" w:rsidRPr="00AC02B8">
        <w:rPr>
          <w:szCs w:val="24"/>
        </w:rPr>
        <w:t>3218</w:t>
      </w:r>
      <w:r w:rsidR="00214D5B" w:rsidRPr="00AC02B8">
        <w:t xml:space="preserve"> </w:t>
      </w:r>
      <w:r w:rsidR="0056279F" w:rsidRPr="00AC02B8">
        <w:rPr>
          <w:szCs w:val="24"/>
        </w:rPr>
        <w:t>(</w:t>
      </w:r>
      <w:r w:rsidR="00214D5B" w:rsidRPr="00AC02B8">
        <w:rPr>
          <w:szCs w:val="24"/>
        </w:rPr>
        <w:t>1475</w:t>
      </w:r>
      <w:r w:rsidR="0056279F" w:rsidRPr="00AC02B8">
        <w:rPr>
          <w:szCs w:val="24"/>
        </w:rPr>
        <w:t xml:space="preserve">), </w:t>
      </w:r>
      <w:r w:rsidR="00214D5B" w:rsidRPr="00AC02B8">
        <w:rPr>
          <w:szCs w:val="24"/>
        </w:rPr>
        <w:t xml:space="preserve">F 13924, </w:t>
      </w:r>
      <w:proofErr w:type="spellStart"/>
      <w:r w:rsidR="00214D5B" w:rsidRPr="00AC02B8">
        <w:rPr>
          <w:szCs w:val="24"/>
        </w:rPr>
        <w:t>MSS</w:t>
      </w:r>
      <w:proofErr w:type="spellEnd"/>
      <w:r w:rsidR="00214D5B" w:rsidRPr="00AC02B8">
        <w:rPr>
          <w:szCs w:val="24"/>
        </w:rPr>
        <w:t>-D 5880</w:t>
      </w:r>
    </w:p>
    <w:p w14:paraId="0599EBF6" w14:textId="4129004A" w:rsidR="00092DF5" w:rsidRPr="00D32345" w:rsidRDefault="00092DF5" w:rsidP="00046656">
      <w:pPr>
        <w:ind w:left="720" w:hanging="360"/>
        <w:rPr>
          <w:szCs w:val="24"/>
        </w:rPr>
      </w:pPr>
      <w:r w:rsidRPr="00E76189">
        <w:rPr>
          <w:szCs w:val="24"/>
          <w:lang w:val="it-IT"/>
          <w:rPrChange w:id="888" w:author="חשבון Microsoft" w:date="2022-05-26T23:09:00Z">
            <w:rPr>
              <w:szCs w:val="24"/>
            </w:rPr>
          </w:rPrChange>
        </w:rPr>
        <w:t>36</w:t>
      </w:r>
      <w:r w:rsidRPr="00E76189">
        <w:rPr>
          <w:szCs w:val="24"/>
          <w:lang w:val="it-IT"/>
          <w:rPrChange w:id="889" w:author="חשבון Microsoft" w:date="2022-05-26T23:09:00Z">
            <w:rPr>
              <w:szCs w:val="24"/>
            </w:rPr>
          </w:rPrChange>
        </w:rPr>
        <w:tab/>
      </w:r>
      <w:r w:rsidR="0056279F" w:rsidRPr="00E76189">
        <w:rPr>
          <w:szCs w:val="24"/>
          <w:lang w:val="it-IT"/>
          <w:rPrChange w:id="890" w:author="חשבון Microsoft" w:date="2022-05-26T23:09:00Z">
            <w:rPr>
              <w:szCs w:val="24"/>
            </w:rPr>
          </w:rPrChange>
        </w:rPr>
        <w:t xml:space="preserve">Palatina Library, Parma, Italy Cod. </w:t>
      </w:r>
      <w:proofErr w:type="spellStart"/>
      <w:r w:rsidR="0056279F" w:rsidRPr="00D32345">
        <w:rPr>
          <w:szCs w:val="24"/>
        </w:rPr>
        <w:t>Parm</w:t>
      </w:r>
      <w:proofErr w:type="spellEnd"/>
      <w:r w:rsidR="0056279F" w:rsidRPr="00D32345">
        <w:rPr>
          <w:szCs w:val="24"/>
        </w:rPr>
        <w:t xml:space="preserve">. </w:t>
      </w:r>
      <w:r w:rsidR="00D32345" w:rsidRPr="00D32345">
        <w:rPr>
          <w:szCs w:val="24"/>
        </w:rPr>
        <w:t>3255</w:t>
      </w:r>
      <w:r w:rsidR="00D32345" w:rsidRPr="00D32345">
        <w:t xml:space="preserve"> </w:t>
      </w:r>
      <w:r w:rsidR="0056279F" w:rsidRPr="00D32345">
        <w:rPr>
          <w:szCs w:val="24"/>
        </w:rPr>
        <w:t>(</w:t>
      </w:r>
      <w:r w:rsidR="00D32345" w:rsidRPr="00D32345">
        <w:rPr>
          <w:szCs w:val="24"/>
        </w:rPr>
        <w:t xml:space="preserve">14th. </w:t>
      </w:r>
      <w:r w:rsidR="00D32345">
        <w:rPr>
          <w:szCs w:val="24"/>
        </w:rPr>
        <w:t>c.</w:t>
      </w:r>
      <w:r w:rsidR="0056279F" w:rsidRPr="00D32345">
        <w:rPr>
          <w:szCs w:val="24"/>
        </w:rPr>
        <w:t xml:space="preserve">), </w:t>
      </w:r>
      <w:r w:rsidR="00D32345" w:rsidRPr="00D32345">
        <w:rPr>
          <w:szCs w:val="24"/>
        </w:rPr>
        <w:t xml:space="preserve">F 13942, </w:t>
      </w:r>
      <w:proofErr w:type="spellStart"/>
      <w:r w:rsidR="00D32345" w:rsidRPr="00D32345">
        <w:rPr>
          <w:szCs w:val="24"/>
        </w:rPr>
        <w:t>MSS</w:t>
      </w:r>
      <w:proofErr w:type="spellEnd"/>
      <w:r w:rsidR="00D32345" w:rsidRPr="00D32345">
        <w:rPr>
          <w:szCs w:val="24"/>
        </w:rPr>
        <w:t>-D 5912</w:t>
      </w:r>
    </w:p>
    <w:p w14:paraId="7CFDEDE4" w14:textId="191F5AEA" w:rsidR="00092DF5" w:rsidRPr="00AE3FD5" w:rsidRDefault="00092DF5" w:rsidP="00046656">
      <w:pPr>
        <w:ind w:left="720" w:hanging="360"/>
        <w:rPr>
          <w:szCs w:val="24"/>
        </w:rPr>
      </w:pPr>
      <w:r w:rsidRPr="0056279F">
        <w:rPr>
          <w:szCs w:val="24"/>
          <w:lang w:val="es-US"/>
        </w:rPr>
        <w:t>37</w:t>
      </w:r>
      <w:r w:rsidRPr="0056279F">
        <w:rPr>
          <w:szCs w:val="24"/>
          <w:lang w:val="es-US"/>
        </w:rPr>
        <w:tab/>
      </w:r>
      <w:r w:rsidR="0056279F" w:rsidRPr="0056279F">
        <w:rPr>
          <w:szCs w:val="24"/>
          <w:lang w:val="es-US"/>
        </w:rPr>
        <w:t xml:space="preserve">Palatina Library, Parma, </w:t>
      </w:r>
      <w:proofErr w:type="spellStart"/>
      <w:r w:rsidR="0056279F" w:rsidRPr="0056279F">
        <w:rPr>
          <w:szCs w:val="24"/>
          <w:lang w:val="es-US"/>
        </w:rPr>
        <w:t>Italy</w:t>
      </w:r>
      <w:proofErr w:type="spellEnd"/>
      <w:r w:rsidR="0056279F" w:rsidRPr="0056279F">
        <w:rPr>
          <w:szCs w:val="24"/>
          <w:lang w:val="es-US"/>
        </w:rPr>
        <w:t xml:space="preserve"> Cod. </w:t>
      </w:r>
      <w:proofErr w:type="spellStart"/>
      <w:r w:rsidR="0056279F" w:rsidRPr="00AE3FD5">
        <w:rPr>
          <w:szCs w:val="24"/>
        </w:rPr>
        <w:t>Parm</w:t>
      </w:r>
      <w:proofErr w:type="spellEnd"/>
      <w:r w:rsidR="0056279F" w:rsidRPr="00AE3FD5">
        <w:rPr>
          <w:szCs w:val="24"/>
        </w:rPr>
        <w:t xml:space="preserve">. </w:t>
      </w:r>
      <w:r w:rsidR="00AE3FD5" w:rsidRPr="00AE3FD5">
        <w:rPr>
          <w:szCs w:val="24"/>
        </w:rPr>
        <w:t>3258</w:t>
      </w:r>
      <w:r w:rsidR="00AE3FD5" w:rsidRPr="00AE3FD5">
        <w:t xml:space="preserve"> </w:t>
      </w:r>
      <w:r w:rsidR="0056279F" w:rsidRPr="00AE3FD5">
        <w:rPr>
          <w:szCs w:val="24"/>
        </w:rPr>
        <w:t>(</w:t>
      </w:r>
      <w:r w:rsidR="00AE3FD5" w:rsidRPr="00AE3FD5">
        <w:rPr>
          <w:szCs w:val="24"/>
        </w:rPr>
        <w:t>14</w:t>
      </w:r>
      <w:r w:rsidR="00AE3FD5" w:rsidRPr="00AE3FD5">
        <w:rPr>
          <w:szCs w:val="24"/>
          <w:vertAlign w:val="superscript"/>
        </w:rPr>
        <w:t>th</w:t>
      </w:r>
      <w:r w:rsidR="00AE3FD5">
        <w:rPr>
          <w:szCs w:val="24"/>
        </w:rPr>
        <w:t xml:space="preserve"> c.</w:t>
      </w:r>
      <w:r w:rsidR="0056279F" w:rsidRPr="00AE3FD5">
        <w:rPr>
          <w:szCs w:val="24"/>
        </w:rPr>
        <w:t xml:space="preserve">), </w:t>
      </w:r>
      <w:r w:rsidR="00AE3FD5" w:rsidRPr="00AE3FD5">
        <w:rPr>
          <w:szCs w:val="24"/>
        </w:rPr>
        <w:t xml:space="preserve">F 13945, </w:t>
      </w:r>
      <w:proofErr w:type="spellStart"/>
      <w:r w:rsidR="00AE3FD5" w:rsidRPr="00AE3FD5">
        <w:rPr>
          <w:szCs w:val="24"/>
        </w:rPr>
        <w:t>MSS</w:t>
      </w:r>
      <w:proofErr w:type="spellEnd"/>
      <w:r w:rsidR="00AE3FD5" w:rsidRPr="00AE3FD5">
        <w:rPr>
          <w:szCs w:val="24"/>
        </w:rPr>
        <w:t>-D 5915</w:t>
      </w:r>
    </w:p>
    <w:p w14:paraId="349C4681" w14:textId="08D1D056" w:rsidR="00092DF5" w:rsidRDefault="00092DF5" w:rsidP="00046656">
      <w:pPr>
        <w:tabs>
          <w:tab w:val="left" w:pos="720"/>
          <w:tab w:val="left" w:pos="3057"/>
        </w:tabs>
        <w:ind w:left="720" w:hanging="360"/>
        <w:rPr>
          <w:szCs w:val="24"/>
        </w:rPr>
      </w:pPr>
      <w:r w:rsidRPr="00AC02B8">
        <w:rPr>
          <w:szCs w:val="24"/>
          <w:lang w:val="es-US"/>
        </w:rPr>
        <w:t>38</w:t>
      </w:r>
      <w:r w:rsidRPr="00AC02B8">
        <w:rPr>
          <w:szCs w:val="24"/>
          <w:lang w:val="es-US"/>
        </w:rPr>
        <w:tab/>
      </w:r>
      <w:r w:rsidR="0056279F" w:rsidRPr="00AC02B8">
        <w:rPr>
          <w:szCs w:val="24"/>
          <w:lang w:val="es-US"/>
        </w:rPr>
        <w:t xml:space="preserve">Palatina Library, Parma, </w:t>
      </w:r>
      <w:proofErr w:type="spellStart"/>
      <w:r w:rsidR="0056279F" w:rsidRPr="00AC02B8">
        <w:rPr>
          <w:szCs w:val="24"/>
          <w:lang w:val="es-US"/>
        </w:rPr>
        <w:t>Italy</w:t>
      </w:r>
      <w:proofErr w:type="spellEnd"/>
      <w:r w:rsidR="0056279F" w:rsidRPr="00AC02B8">
        <w:rPr>
          <w:szCs w:val="24"/>
          <w:lang w:val="es-US"/>
        </w:rPr>
        <w:t xml:space="preserve"> Cod. </w:t>
      </w:r>
      <w:proofErr w:type="spellStart"/>
      <w:r w:rsidR="0056279F" w:rsidRPr="0056279F">
        <w:rPr>
          <w:szCs w:val="24"/>
        </w:rPr>
        <w:t>Parm</w:t>
      </w:r>
      <w:proofErr w:type="spellEnd"/>
      <w:r w:rsidR="0056279F" w:rsidRPr="0056279F">
        <w:rPr>
          <w:szCs w:val="24"/>
        </w:rPr>
        <w:t xml:space="preserve">. </w:t>
      </w:r>
      <w:r w:rsidR="00BD319D" w:rsidRPr="00BD319D">
        <w:rPr>
          <w:szCs w:val="24"/>
        </w:rPr>
        <w:t>3535</w:t>
      </w:r>
      <w:r w:rsidR="00BD319D" w:rsidRPr="00BD319D">
        <w:t xml:space="preserve"> </w:t>
      </w:r>
      <w:r w:rsidR="0056279F">
        <w:rPr>
          <w:szCs w:val="24"/>
        </w:rPr>
        <w:t>(14</w:t>
      </w:r>
      <w:r w:rsidR="00B2754A">
        <w:rPr>
          <w:szCs w:val="24"/>
        </w:rPr>
        <w:t>58</w:t>
      </w:r>
      <w:r w:rsidR="0056279F">
        <w:rPr>
          <w:szCs w:val="24"/>
        </w:rPr>
        <w:t xml:space="preserve">), </w:t>
      </w:r>
      <w:r w:rsidR="00B2754A" w:rsidRPr="00B2754A">
        <w:rPr>
          <w:szCs w:val="24"/>
        </w:rPr>
        <w:t xml:space="preserve">F 14042, </w:t>
      </w:r>
      <w:proofErr w:type="spellStart"/>
      <w:r w:rsidR="00B2754A" w:rsidRPr="00B2754A">
        <w:rPr>
          <w:szCs w:val="24"/>
        </w:rPr>
        <w:t>MSS</w:t>
      </w:r>
      <w:proofErr w:type="spellEnd"/>
      <w:r w:rsidR="00B2754A" w:rsidRPr="00B2754A">
        <w:rPr>
          <w:szCs w:val="24"/>
        </w:rPr>
        <w:t>-D 6044</w:t>
      </w:r>
    </w:p>
    <w:p w14:paraId="249CDF7A" w14:textId="77777777" w:rsidR="00194FE0" w:rsidRPr="00194FE0" w:rsidRDefault="00194FE0" w:rsidP="00241173">
      <w:pPr>
        <w:ind w:firstLine="0"/>
        <w:rPr>
          <w:szCs w:val="24"/>
        </w:rPr>
      </w:pPr>
    </w:p>
    <w:p w14:paraId="3135FEA6" w14:textId="4ACAA6CC" w:rsidR="00194FE0" w:rsidRPr="00194FE0" w:rsidRDefault="00194FE0" w:rsidP="00892A0A">
      <w:pPr>
        <w:pStyle w:val="Heading1"/>
      </w:pPr>
      <w:r w:rsidRPr="00194FE0">
        <w:t>Print Editions</w:t>
      </w:r>
    </w:p>
    <w:p w14:paraId="27410815" w14:textId="23C2811A" w:rsidR="00241173" w:rsidRPr="00194FE0" w:rsidRDefault="00241173" w:rsidP="00241173">
      <w:pPr>
        <w:rPr>
          <w:szCs w:val="24"/>
          <w:lang w:bidi="he-IL"/>
        </w:rPr>
      </w:pPr>
      <w:r w:rsidRPr="00194FE0">
        <w:rPr>
          <w:rFonts w:hint="cs"/>
          <w:szCs w:val="24"/>
          <w:rtl/>
          <w:lang w:bidi="he-IL"/>
        </w:rPr>
        <w:t>א</w:t>
      </w:r>
      <w:r w:rsidRPr="00194FE0">
        <w:rPr>
          <w:szCs w:val="24"/>
          <w:lang w:bidi="he-IL"/>
        </w:rPr>
        <w:tab/>
      </w:r>
      <w:r w:rsidR="00234BD0">
        <w:rPr>
          <w:szCs w:val="24"/>
          <w:lang w:bidi="he-IL"/>
        </w:rPr>
        <w:t>Rome, before 1480 [1470?]</w:t>
      </w:r>
    </w:p>
    <w:p w14:paraId="04DFDABC" w14:textId="268A6386" w:rsidR="00241173" w:rsidRPr="00194FE0" w:rsidRDefault="00241173" w:rsidP="00241173">
      <w:pPr>
        <w:rPr>
          <w:szCs w:val="24"/>
          <w:lang w:bidi="he-IL"/>
        </w:rPr>
      </w:pPr>
      <w:r w:rsidRPr="00194FE0">
        <w:rPr>
          <w:rFonts w:hint="cs"/>
          <w:szCs w:val="24"/>
          <w:rtl/>
          <w:lang w:bidi="he-IL"/>
        </w:rPr>
        <w:t>ב</w:t>
      </w:r>
      <w:r w:rsidRPr="00194FE0">
        <w:rPr>
          <w:szCs w:val="24"/>
          <w:lang w:bidi="he-IL"/>
        </w:rPr>
        <w:tab/>
      </w:r>
      <w:r w:rsidR="001869B7">
        <w:rPr>
          <w:szCs w:val="24"/>
          <w:lang w:bidi="he-IL"/>
        </w:rPr>
        <w:t>Lisbon,</w:t>
      </w:r>
      <w:r w:rsidR="00234BD0">
        <w:rPr>
          <w:szCs w:val="24"/>
          <w:lang w:bidi="he-IL"/>
        </w:rPr>
        <w:t xml:space="preserve"> 1489</w:t>
      </w:r>
    </w:p>
    <w:p w14:paraId="1AD70E41" w14:textId="215FE42A" w:rsidR="00241173" w:rsidRPr="00194FE0" w:rsidRDefault="00241173" w:rsidP="00241173">
      <w:pPr>
        <w:rPr>
          <w:szCs w:val="24"/>
          <w:lang w:bidi="he-IL"/>
        </w:rPr>
      </w:pPr>
      <w:r>
        <w:rPr>
          <w:rFonts w:hint="cs"/>
          <w:szCs w:val="24"/>
          <w:rtl/>
          <w:lang w:bidi="he-IL"/>
        </w:rPr>
        <w:t>ג</w:t>
      </w:r>
      <w:r w:rsidRPr="00194FE0">
        <w:rPr>
          <w:szCs w:val="24"/>
          <w:lang w:bidi="he-IL"/>
        </w:rPr>
        <w:tab/>
      </w:r>
      <w:r w:rsidR="00234BD0">
        <w:rPr>
          <w:szCs w:val="24"/>
          <w:lang w:bidi="he-IL"/>
        </w:rPr>
        <w:t>Naples, 1490</w:t>
      </w:r>
    </w:p>
    <w:p w14:paraId="474A90AE" w14:textId="4BDF0F91" w:rsidR="00241173" w:rsidRPr="00194FE0" w:rsidRDefault="00241173" w:rsidP="00241173">
      <w:pPr>
        <w:rPr>
          <w:szCs w:val="24"/>
          <w:lang w:bidi="he-IL"/>
        </w:rPr>
      </w:pPr>
      <w:r>
        <w:rPr>
          <w:rFonts w:hint="cs"/>
          <w:szCs w:val="24"/>
          <w:rtl/>
          <w:lang w:bidi="he-IL"/>
        </w:rPr>
        <w:t>ד</w:t>
      </w:r>
      <w:r w:rsidRPr="00194FE0">
        <w:rPr>
          <w:szCs w:val="24"/>
          <w:lang w:bidi="he-IL"/>
        </w:rPr>
        <w:tab/>
      </w:r>
      <w:r w:rsidR="00234BD0">
        <w:rPr>
          <w:szCs w:val="24"/>
          <w:lang w:bidi="he-IL"/>
        </w:rPr>
        <w:t>Soncino, 1514</w:t>
      </w:r>
    </w:p>
    <w:p w14:paraId="129D3E7A" w14:textId="36BD3D00" w:rsidR="00241173" w:rsidRPr="00194FE0" w:rsidRDefault="00241173" w:rsidP="00241173">
      <w:pPr>
        <w:rPr>
          <w:szCs w:val="24"/>
          <w:lang w:bidi="he-IL"/>
        </w:rPr>
      </w:pPr>
      <w:r>
        <w:rPr>
          <w:rFonts w:hint="cs"/>
          <w:szCs w:val="24"/>
          <w:rtl/>
          <w:lang w:bidi="he-IL"/>
        </w:rPr>
        <w:t>ה</w:t>
      </w:r>
      <w:r w:rsidRPr="00194FE0">
        <w:rPr>
          <w:szCs w:val="24"/>
          <w:lang w:bidi="he-IL"/>
        </w:rPr>
        <w:tab/>
      </w:r>
      <w:r w:rsidR="00234BD0">
        <w:rPr>
          <w:szCs w:val="24"/>
          <w:lang w:bidi="he-IL"/>
        </w:rPr>
        <w:t>Salonica, 1520</w:t>
      </w:r>
    </w:p>
    <w:p w14:paraId="35728AF0" w14:textId="72BF9228" w:rsidR="00241173" w:rsidRPr="00194FE0" w:rsidRDefault="00241173" w:rsidP="00241173">
      <w:pPr>
        <w:rPr>
          <w:szCs w:val="24"/>
          <w:lang w:bidi="he-IL"/>
        </w:rPr>
      </w:pPr>
      <w:r>
        <w:rPr>
          <w:rFonts w:hint="cs"/>
          <w:szCs w:val="24"/>
          <w:rtl/>
          <w:lang w:bidi="he-IL"/>
        </w:rPr>
        <w:t>ו</w:t>
      </w:r>
      <w:r w:rsidRPr="00194FE0">
        <w:rPr>
          <w:szCs w:val="24"/>
          <w:lang w:bidi="he-IL"/>
        </w:rPr>
        <w:tab/>
      </w:r>
      <w:r w:rsidR="00234BD0">
        <w:rPr>
          <w:szCs w:val="24"/>
          <w:lang w:bidi="he-IL"/>
        </w:rPr>
        <w:t>Constantinople, 1522</w:t>
      </w:r>
    </w:p>
    <w:p w14:paraId="0648F102" w14:textId="49EE05F0" w:rsidR="00241173" w:rsidRPr="00194FE0" w:rsidRDefault="00241173" w:rsidP="00241173">
      <w:pPr>
        <w:rPr>
          <w:szCs w:val="24"/>
          <w:lang w:bidi="he-IL"/>
        </w:rPr>
      </w:pPr>
      <w:r>
        <w:rPr>
          <w:rFonts w:hint="cs"/>
          <w:szCs w:val="24"/>
          <w:rtl/>
          <w:lang w:bidi="he-IL"/>
        </w:rPr>
        <w:t>ז</w:t>
      </w:r>
      <w:r w:rsidRPr="00194FE0">
        <w:rPr>
          <w:szCs w:val="24"/>
          <w:lang w:bidi="he-IL"/>
        </w:rPr>
        <w:tab/>
      </w:r>
      <w:r w:rsidR="00234BD0">
        <w:rPr>
          <w:szCs w:val="24"/>
          <w:lang w:bidi="he-IL"/>
        </w:rPr>
        <w:t>Venice, 1545</w:t>
      </w:r>
    </w:p>
    <w:p w14:paraId="375288B5" w14:textId="4DD1114C" w:rsidR="00241173" w:rsidRPr="00194FE0" w:rsidRDefault="00241173" w:rsidP="00241173">
      <w:pPr>
        <w:rPr>
          <w:szCs w:val="24"/>
          <w:lang w:bidi="he-IL"/>
        </w:rPr>
      </w:pPr>
      <w:r>
        <w:rPr>
          <w:rFonts w:hint="cs"/>
          <w:szCs w:val="24"/>
          <w:rtl/>
          <w:lang w:bidi="he-IL"/>
        </w:rPr>
        <w:t>ח</w:t>
      </w:r>
      <w:r w:rsidRPr="00194FE0">
        <w:rPr>
          <w:szCs w:val="24"/>
          <w:lang w:bidi="he-IL"/>
        </w:rPr>
        <w:tab/>
      </w:r>
      <w:r w:rsidR="00234BD0">
        <w:rPr>
          <w:szCs w:val="24"/>
          <w:lang w:bidi="he-IL"/>
        </w:rPr>
        <w:t>Krakow, 1588</w:t>
      </w:r>
    </w:p>
    <w:p w14:paraId="3D2FFD43" w14:textId="77777777" w:rsidR="00241173" w:rsidRDefault="00241173" w:rsidP="00772250">
      <w:pPr>
        <w:rPr>
          <w:b/>
          <w:bCs/>
          <w:szCs w:val="24"/>
          <w:lang w:bidi="he-IL"/>
        </w:rPr>
      </w:pPr>
    </w:p>
    <w:p w14:paraId="55786B2C" w14:textId="15757F5D" w:rsidR="00194FE0" w:rsidRPr="00194FE0" w:rsidRDefault="00194FE0" w:rsidP="00892A0A">
      <w:pPr>
        <w:pStyle w:val="Heading1"/>
      </w:pPr>
      <w:commentRangeStart w:id="891"/>
      <w:del w:id="892" w:author="Carasik, Michael" w:date="2022-06-15T12:51:00Z">
        <w:r w:rsidDel="00A360A5">
          <w:delText>Bibliography</w:delText>
        </w:r>
        <w:commentRangeEnd w:id="891"/>
        <w:r w:rsidR="00616899" w:rsidDel="00A360A5">
          <w:rPr>
            <w:rStyle w:val="CommentReference"/>
            <w:rFonts w:ascii="Times New Roman" w:hAnsi="Times New Roman" w:cs="Times New Roman"/>
            <w:b w:val="0"/>
            <w:bCs w:val="0"/>
            <w:lang w:eastAsia="en-US" w:bidi="ar-SA"/>
          </w:rPr>
          <w:commentReference w:id="891"/>
        </w:r>
      </w:del>
    </w:p>
    <w:sectPr w:rsidR="00194FE0" w:rsidRPr="00194FE0" w:rsidSect="00C62612">
      <w:headerReference w:type="even" r:id="rId11"/>
      <w:headerReference w:type="default" r:id="rId12"/>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חשבון Microsoft" w:date="2022-05-23T23:17:00Z" w:initials="חM">
    <w:p w14:paraId="75CB160E" w14:textId="2FB74BA8" w:rsidR="00D24533" w:rsidRDefault="00D24533" w:rsidP="00791A64">
      <w:pPr>
        <w:pStyle w:val="CommentText"/>
        <w:ind w:firstLine="0"/>
        <w:rPr>
          <w:rtl/>
          <w:lang w:bidi="he-IL"/>
        </w:rPr>
      </w:pPr>
      <w:r>
        <w:rPr>
          <w:rFonts w:hint="cs"/>
          <w:rtl/>
          <w:lang w:bidi="he-IL"/>
        </w:rPr>
        <w:t>הערות כלליות:</w:t>
      </w:r>
    </w:p>
    <w:p w14:paraId="547017C1" w14:textId="5320CAD7" w:rsidR="00D24533" w:rsidRDefault="00D24533" w:rsidP="00791A64">
      <w:pPr>
        <w:pStyle w:val="CommentText"/>
        <w:ind w:firstLine="0"/>
        <w:rPr>
          <w:rtl/>
          <w:lang w:bidi="he-IL"/>
        </w:rPr>
      </w:pPr>
      <w:r>
        <w:rPr>
          <w:rFonts w:hint="cs"/>
          <w:rtl/>
          <w:lang w:bidi="he-IL"/>
        </w:rPr>
        <w:t>שם פרטי בקיצור או מלא? אין אחידות בעניין.</w:t>
      </w:r>
    </w:p>
    <w:p w14:paraId="1C71600B" w14:textId="77777777" w:rsidR="00D24533" w:rsidRDefault="00D24533" w:rsidP="00791A64">
      <w:pPr>
        <w:pStyle w:val="CommentText"/>
        <w:ind w:firstLine="0"/>
        <w:rPr>
          <w:lang w:bidi="he-IL"/>
        </w:rPr>
      </w:pPr>
      <w:r>
        <w:rPr>
          <w:rFonts w:hint="cs"/>
          <w:rtl/>
          <w:lang w:bidi="he-IL"/>
        </w:rPr>
        <w:t>הציטוט של "ועשית הישר והטוב" לא אחיד בכל המקומות:</w:t>
      </w:r>
    </w:p>
    <w:p w14:paraId="0592FE5F" w14:textId="77777777" w:rsidR="00D24533" w:rsidRDefault="00D24533" w:rsidP="00791A64">
      <w:pPr>
        <w:pStyle w:val="CommentText"/>
        <w:ind w:firstLine="0"/>
        <w:rPr>
          <w:rtl/>
          <w:lang w:bidi="he-IL"/>
        </w:rPr>
      </w:pPr>
      <w:r w:rsidRPr="00194FE0">
        <w:rPr>
          <w:lang w:bidi="he-IL"/>
        </w:rPr>
        <w:t xml:space="preserve">Do </w:t>
      </w:r>
      <w:r>
        <w:rPr>
          <w:rFonts w:cstheme="majorBidi"/>
        </w:rPr>
        <w:t>That Which</w:t>
      </w:r>
      <w:r w:rsidRPr="00194FE0">
        <w:rPr>
          <w:rFonts w:cstheme="majorBidi"/>
        </w:rPr>
        <w:t xml:space="preserve"> </w:t>
      </w:r>
      <w:r w:rsidRPr="00194FE0">
        <w:rPr>
          <w:lang w:bidi="he-IL"/>
        </w:rPr>
        <w:t xml:space="preserve">is Right and Good in the Sight of the </w:t>
      </w:r>
      <w:r>
        <w:rPr>
          <w:smallCaps/>
          <w:lang w:bidi="he-IL"/>
        </w:rPr>
        <w:t>LORD</w:t>
      </w:r>
    </w:p>
    <w:p w14:paraId="02DC2915" w14:textId="30FB5EA7" w:rsidR="00D24533" w:rsidRDefault="00D24533" w:rsidP="00791A64">
      <w:pPr>
        <w:pStyle w:val="CommentText"/>
        <w:ind w:firstLine="0"/>
        <w:rPr>
          <w:lang w:bidi="he-IL"/>
        </w:rPr>
      </w:pPr>
      <w:r w:rsidRPr="00194FE0">
        <w:rPr>
          <w:lang w:bidi="he-IL"/>
        </w:rPr>
        <w:t>and</w:t>
      </w:r>
      <w:r>
        <w:rPr>
          <w:lang w:bidi="he-IL"/>
        </w:rPr>
        <w:t xml:space="preserve"> thou shalt do</w:t>
      </w:r>
      <w:r w:rsidRPr="00194FE0">
        <w:rPr>
          <w:lang w:bidi="he-IL"/>
        </w:rPr>
        <w:t xml:space="preserve"> </w:t>
      </w:r>
      <w:r>
        <w:rPr>
          <w:rFonts w:cstheme="majorBidi"/>
        </w:rPr>
        <w:t>that which</w:t>
      </w:r>
      <w:r w:rsidRPr="00194FE0">
        <w:rPr>
          <w:rFonts w:cstheme="majorBidi"/>
        </w:rPr>
        <w:t xml:space="preserve"> </w:t>
      </w:r>
      <w:r w:rsidRPr="00194FE0">
        <w:rPr>
          <w:lang w:bidi="he-IL"/>
        </w:rPr>
        <w:t>is right and good in the eyes of th</w:t>
      </w:r>
      <w:r>
        <w:rPr>
          <w:lang w:bidi="he-IL"/>
        </w:rPr>
        <w:t>e LORD</w:t>
      </w:r>
    </w:p>
    <w:p w14:paraId="49652B7A" w14:textId="2FBC4956" w:rsidR="00D24533" w:rsidRDefault="00D24533" w:rsidP="00791A64">
      <w:pPr>
        <w:pStyle w:val="CommentText"/>
        <w:ind w:firstLine="0"/>
        <w:rPr>
          <w:lang w:bidi="he-IL"/>
        </w:rPr>
      </w:pPr>
      <w:r w:rsidRPr="00E15E5E">
        <w:t xml:space="preserve">And </w:t>
      </w:r>
      <w:r>
        <w:t>you shall</w:t>
      </w:r>
      <w:r w:rsidRPr="00E15E5E">
        <w:t xml:space="preserve"> do that which is upright and good</w:t>
      </w:r>
    </w:p>
    <w:p w14:paraId="655642D4" w14:textId="77777777" w:rsidR="00D24533" w:rsidRPr="00FC130B" w:rsidRDefault="00D24533" w:rsidP="00791A64">
      <w:pPr>
        <w:pStyle w:val="CommentText"/>
        <w:ind w:firstLine="0"/>
        <w:rPr>
          <w:rtl/>
          <w:lang w:bidi="he-IL"/>
        </w:rPr>
      </w:pPr>
    </w:p>
    <w:p w14:paraId="0E855FAB" w14:textId="60469CF2" w:rsidR="00D24533" w:rsidRDefault="00D24533" w:rsidP="00791A64">
      <w:pPr>
        <w:pStyle w:val="CommentText"/>
        <w:ind w:firstLine="0"/>
        <w:rPr>
          <w:rtl/>
          <w:lang w:bidi="he-IL"/>
        </w:rPr>
      </w:pPr>
      <w:r>
        <w:rPr>
          <w:rStyle w:val="CommentReference"/>
        </w:rPr>
        <w:annotationRef/>
      </w:r>
      <w:r>
        <w:rPr>
          <w:rFonts w:hint="cs"/>
          <w:rtl/>
          <w:lang w:bidi="he-IL"/>
        </w:rPr>
        <w:t>להערה 1:</w:t>
      </w:r>
    </w:p>
    <w:p w14:paraId="0FFFE841" w14:textId="54AB1372" w:rsidR="00D24533" w:rsidRDefault="00D24533" w:rsidP="00791A64">
      <w:pPr>
        <w:pStyle w:val="CommentText"/>
        <w:ind w:firstLine="0"/>
      </w:pPr>
      <w:r>
        <w:rPr>
          <w:highlight w:val="yellow"/>
        </w:rPr>
        <w:t xml:space="preserve">David </w:t>
      </w:r>
      <w:proofErr w:type="spellStart"/>
      <w:r>
        <w:rPr>
          <w:highlight w:val="yellow"/>
        </w:rPr>
        <w:t>Ha</w:t>
      </w:r>
      <w:r w:rsidRPr="00D33A9A">
        <w:rPr>
          <w:highlight w:val="yellow"/>
        </w:rPr>
        <w:t>nshke</w:t>
      </w:r>
      <w:proofErr w:type="spellEnd"/>
      <w:r>
        <w:rPr>
          <w:highlight w:val="yellow"/>
        </w:rPr>
        <w:t>, "On Maimonides</w:t>
      </w:r>
      <w:r w:rsidRPr="00E745C7">
        <w:rPr>
          <w:highlight w:val="yellow"/>
        </w:rPr>
        <w:t>’</w:t>
      </w:r>
      <w:r>
        <w:rPr>
          <w:highlight w:val="yellow"/>
        </w:rPr>
        <w:t xml:space="preserve"> Halakhic Thought: Inner Dynamism versus Institutional Conservatism – On the Nature of the Halakha in Maimonides</w:t>
      </w:r>
      <w:r w:rsidRPr="00E745C7">
        <w:rPr>
          <w:highlight w:val="yellow"/>
        </w:rPr>
        <w:t>’</w:t>
      </w:r>
      <w:r>
        <w:rPr>
          <w:highlight w:val="yellow"/>
        </w:rPr>
        <w:t xml:space="preserve"> </w:t>
      </w:r>
      <w:proofErr w:type="spellStart"/>
      <w:r>
        <w:rPr>
          <w:i/>
          <w:iCs/>
          <w:highlight w:val="yellow"/>
        </w:rPr>
        <w:t>Sefer</w:t>
      </w:r>
      <w:proofErr w:type="spellEnd"/>
      <w:r>
        <w:rPr>
          <w:i/>
          <w:iCs/>
          <w:highlight w:val="yellow"/>
        </w:rPr>
        <w:t xml:space="preserve"> ha</w:t>
      </w:r>
      <w:r w:rsidRPr="00F17C44">
        <w:rPr>
          <w:i/>
          <w:iCs/>
          <w:highlight w:val="yellow"/>
        </w:rPr>
        <w:t>-Mitzvot</w:t>
      </w:r>
      <w:r>
        <w:rPr>
          <w:highlight w:val="yellow"/>
        </w:rPr>
        <w:t>"</w:t>
      </w:r>
      <w:r w:rsidRPr="00F17C44">
        <w:rPr>
          <w:highlight w:val="yellow"/>
        </w:rPr>
        <w:t xml:space="preserve"> [in Hebrew], in </w:t>
      </w:r>
      <w:r>
        <w:rPr>
          <w:highlight w:val="yellow"/>
        </w:rPr>
        <w:t>Maimonides: Conservatism, Originality, Revolution, I: History and Halakha</w:t>
      </w:r>
      <w:r w:rsidRPr="00F17C44">
        <w:rPr>
          <w:highlight w:val="yellow"/>
        </w:rPr>
        <w:t xml:space="preserve">, ed. </w:t>
      </w:r>
      <w:proofErr w:type="spellStart"/>
      <w:r w:rsidRPr="00F17C44">
        <w:rPr>
          <w:highlight w:val="yellow"/>
        </w:rPr>
        <w:t>Avi</w:t>
      </w:r>
      <w:r>
        <w:rPr>
          <w:highlight w:val="yellow"/>
        </w:rPr>
        <w:t>e</w:t>
      </w:r>
      <w:r w:rsidRPr="00F17C44">
        <w:rPr>
          <w:highlight w:val="yellow"/>
        </w:rPr>
        <w:t>z</w:t>
      </w:r>
      <w:r>
        <w:rPr>
          <w:highlight w:val="yellow"/>
        </w:rPr>
        <w:t>er</w:t>
      </w:r>
      <w:proofErr w:type="spellEnd"/>
      <w:r>
        <w:rPr>
          <w:highlight w:val="yellow"/>
        </w:rPr>
        <w:t xml:space="preserve"> </w:t>
      </w:r>
      <w:proofErr w:type="spellStart"/>
      <w:r>
        <w:rPr>
          <w:highlight w:val="yellow"/>
        </w:rPr>
        <w:t>Ravitzky</w:t>
      </w:r>
      <w:proofErr w:type="spellEnd"/>
      <w:r>
        <w:rPr>
          <w:highlight w:val="yellow"/>
        </w:rPr>
        <w:t xml:space="preserve"> </w:t>
      </w:r>
      <w:r w:rsidRPr="00F17C44">
        <w:rPr>
          <w:highlight w:val="yellow"/>
        </w:rPr>
        <w:t>(</w:t>
      </w:r>
      <w:r>
        <w:rPr>
          <w:highlight w:val="yellow"/>
        </w:rPr>
        <w:t>Jerusalem</w:t>
      </w:r>
      <w:r w:rsidRPr="00F17C44">
        <w:rPr>
          <w:highlight w:val="yellow"/>
        </w:rPr>
        <w:t xml:space="preserve">: </w:t>
      </w:r>
      <w:proofErr w:type="spellStart"/>
      <w:r>
        <w:rPr>
          <w:highlight w:val="yellow"/>
        </w:rPr>
        <w:t>Tha</w:t>
      </w:r>
      <w:proofErr w:type="spellEnd"/>
      <w:r>
        <w:rPr>
          <w:highlight w:val="yellow"/>
        </w:rPr>
        <w:t xml:space="preserve"> </w:t>
      </w:r>
      <w:proofErr w:type="spellStart"/>
      <w:r>
        <w:rPr>
          <w:highlight w:val="yellow"/>
        </w:rPr>
        <w:t>Zalman</w:t>
      </w:r>
      <w:proofErr w:type="spellEnd"/>
      <w:r>
        <w:rPr>
          <w:highlight w:val="yellow"/>
        </w:rPr>
        <w:t xml:space="preserve"> </w:t>
      </w:r>
      <w:proofErr w:type="spellStart"/>
      <w:r>
        <w:rPr>
          <w:highlight w:val="yellow"/>
        </w:rPr>
        <w:t>Shazar</w:t>
      </w:r>
      <w:proofErr w:type="spellEnd"/>
      <w:r>
        <w:rPr>
          <w:highlight w:val="yellow"/>
        </w:rPr>
        <w:t xml:space="preserve"> Center for Jewish History</w:t>
      </w:r>
      <w:r w:rsidRPr="00F17C44">
        <w:rPr>
          <w:highlight w:val="yellow"/>
        </w:rPr>
        <w:t>, 20</w:t>
      </w:r>
      <w:r>
        <w:rPr>
          <w:highlight w:val="yellow"/>
        </w:rPr>
        <w:t>08</w:t>
      </w:r>
      <w:r w:rsidRPr="00F17C44">
        <w:rPr>
          <w:highlight w:val="yellow"/>
        </w:rPr>
        <w:t>), 120–121 with n. 6</w:t>
      </w:r>
    </w:p>
    <w:p w14:paraId="5FF80392" w14:textId="4D507B9F" w:rsidR="00D24533" w:rsidRDefault="00D24533" w:rsidP="00791A64">
      <w:pPr>
        <w:pStyle w:val="CommentText"/>
        <w:ind w:firstLine="0"/>
        <w:rPr>
          <w:rtl/>
          <w:lang w:bidi="he-IL"/>
        </w:rPr>
      </w:pPr>
      <w:r>
        <w:rPr>
          <w:rFonts w:hint="cs"/>
          <w:rtl/>
          <w:lang w:bidi="he-IL"/>
        </w:rPr>
        <w:t>הערה לגבי:</w:t>
      </w:r>
    </w:p>
    <w:p w14:paraId="40B3CF2F" w14:textId="4D2001F5" w:rsidR="00D24533" w:rsidRDefault="00D24533" w:rsidP="00791A64">
      <w:pPr>
        <w:pStyle w:val="CommentText"/>
        <w:ind w:firstLine="0"/>
        <w:rPr>
          <w:lang w:bidi="he-IL"/>
        </w:rPr>
      </w:pPr>
      <w:r>
        <w:rPr>
          <w:lang w:bidi="he-IL"/>
        </w:rPr>
        <w:t>pp.</w:t>
      </w:r>
    </w:p>
    <w:p w14:paraId="4215D79A" w14:textId="417BC1D0" w:rsidR="00D24533" w:rsidRDefault="00D24533" w:rsidP="00791A64">
      <w:pPr>
        <w:pStyle w:val="CommentText"/>
        <w:ind w:firstLine="0"/>
        <w:rPr>
          <w:lang w:bidi="he-IL"/>
        </w:rPr>
      </w:pPr>
      <w:r>
        <w:rPr>
          <w:rFonts w:hint="cs"/>
          <w:rtl/>
          <w:lang w:bidi="he-IL"/>
        </w:rPr>
        <w:t>דרך כלל ראיתי, שבמספרי עמודים זה לא הופיע</w:t>
      </w:r>
      <w:r>
        <w:rPr>
          <w:lang w:bidi="he-IL"/>
        </w:rPr>
        <w:t xml:space="preserve"> </w:t>
      </w:r>
      <w:r>
        <w:rPr>
          <w:rFonts w:hint="cs"/>
          <w:rtl/>
          <w:lang w:bidi="he-IL"/>
        </w:rPr>
        <w:t>אבל כאן משום מה כן, ולכן במה שכתבתי זה לא מופיע</w:t>
      </w:r>
    </w:p>
  </w:comment>
  <w:comment w:id="7" w:author="חשבון Microsoft" w:date="2022-05-26T23:17:00Z" w:initials="חM">
    <w:p w14:paraId="3DC20FEB" w14:textId="7002DB2C" w:rsidR="00D24533" w:rsidRDefault="00D24533">
      <w:pPr>
        <w:pStyle w:val="CommentText"/>
        <w:rPr>
          <w:rStyle w:val="CommentReference"/>
          <w:rtl/>
          <w:lang w:bidi="he-IL"/>
        </w:rPr>
      </w:pPr>
      <w:r>
        <w:rPr>
          <w:rStyle w:val="CommentReference"/>
        </w:rPr>
        <w:annotationRef/>
      </w:r>
      <w:r>
        <w:rPr>
          <w:rStyle w:val="CommentReference"/>
          <w:rFonts w:hint="cs"/>
          <w:rtl/>
          <w:lang w:bidi="he-IL"/>
        </w:rPr>
        <w:t>להערה 4:</w:t>
      </w:r>
    </w:p>
    <w:p w14:paraId="389F1B80" w14:textId="01CF04B8" w:rsidR="00D24533" w:rsidRDefault="00D24533" w:rsidP="0076145C">
      <w:pPr>
        <w:pStyle w:val="CommentText"/>
        <w:ind w:firstLine="0"/>
        <w:rPr>
          <w:rtl/>
          <w:lang w:bidi="he-IL"/>
        </w:rPr>
      </w:pPr>
      <w:r>
        <w:rPr>
          <w:rFonts w:hint="cs"/>
          <w:rtl/>
          <w:lang w:bidi="he-IL"/>
        </w:rPr>
        <w:t xml:space="preserve">באזכור הספר של עופר </w:t>
      </w:r>
      <w:proofErr w:type="spellStart"/>
      <w:r>
        <w:rPr>
          <w:rFonts w:hint="cs"/>
          <w:rtl/>
          <w:lang w:bidi="he-IL"/>
        </w:rPr>
        <w:t>ויעקבס</w:t>
      </w:r>
      <w:proofErr w:type="spellEnd"/>
      <w:r>
        <w:rPr>
          <w:rFonts w:hint="cs"/>
          <w:rtl/>
          <w:lang w:bidi="he-IL"/>
        </w:rPr>
        <w:t xml:space="preserve"> באמצע ההערה, אני מבין שהוזכר השם בלבד, בלי שאר הפרטים, מכיוון שהוא הופיע כבר בהערה קודמת. בכל אופן, האם צריך לבוא פסיק לאחר השם של הספר?</w:t>
      </w:r>
    </w:p>
    <w:p w14:paraId="7DF4AFD3" w14:textId="1CD46AFC" w:rsidR="00D24533" w:rsidRDefault="00D24533" w:rsidP="0076145C">
      <w:pPr>
        <w:pStyle w:val="CommentText"/>
        <w:ind w:firstLine="0"/>
        <w:rPr>
          <w:rtl/>
          <w:lang w:bidi="he-IL"/>
        </w:rPr>
      </w:pPr>
      <w:r>
        <w:rPr>
          <w:rFonts w:hint="cs"/>
          <w:rtl/>
          <w:lang w:bidi="he-IL"/>
        </w:rPr>
        <w:t>לאורך הפירוט של הפרסומים בנושא כתבתי במקור בלשון עבר, וכך גם תורגם:</w:t>
      </w:r>
    </w:p>
    <w:p w14:paraId="79BD0D8C" w14:textId="7822F3FC" w:rsidR="00D24533" w:rsidRPr="0076145C" w:rsidRDefault="00D24533" w:rsidP="0076145C">
      <w:pPr>
        <w:pStyle w:val="CommentText"/>
        <w:ind w:firstLine="0"/>
        <w:rPr>
          <w:rtl/>
          <w:lang w:bidi="he-IL"/>
        </w:rPr>
      </w:pPr>
      <w:r>
        <w:rPr>
          <w:lang w:bidi="he-IL"/>
        </w:rPr>
        <w:t>was the first to observe…</w:t>
      </w:r>
      <w:r w:rsidR="000E36C0">
        <w:rPr>
          <w:rFonts w:hint="cs"/>
          <w:lang w:bidi="he-IL"/>
        </w:rPr>
        <w:t xml:space="preserve"> </w:t>
      </w:r>
      <w:r>
        <w:rPr>
          <w:lang w:bidi="he-IL"/>
        </w:rPr>
        <w:t>collected…</w:t>
      </w:r>
      <w:r w:rsidR="000E36C0">
        <w:rPr>
          <w:lang w:bidi="he-IL"/>
        </w:rPr>
        <w:t xml:space="preserve"> </w:t>
      </w:r>
      <w:r>
        <w:rPr>
          <w:lang w:bidi="he-IL"/>
        </w:rPr>
        <w:t>collected… worked… conducted… worked…</w:t>
      </w:r>
      <w:r w:rsidR="000E36C0">
        <w:rPr>
          <w:lang w:bidi="he-IL"/>
        </w:rPr>
        <w:t xml:space="preserve"> </w:t>
      </w:r>
      <w:r>
        <w:rPr>
          <w:lang w:bidi="he-IL"/>
        </w:rPr>
        <w:t xml:space="preserve">broadened… </w:t>
      </w:r>
    </w:p>
    <w:p w14:paraId="07609279" w14:textId="64BDAFF0" w:rsidR="00D24533" w:rsidRDefault="00D24533" w:rsidP="0076145C">
      <w:pPr>
        <w:pStyle w:val="CommentText"/>
        <w:ind w:firstLine="0"/>
        <w:rPr>
          <w:rtl/>
          <w:lang w:bidi="he-IL"/>
        </w:rPr>
      </w:pPr>
      <w:r>
        <w:rPr>
          <w:rFonts w:hint="cs"/>
          <w:rtl/>
          <w:lang w:bidi="he-IL"/>
        </w:rPr>
        <w:t>אבל באחרונה תורגם בלשון הווה:</w:t>
      </w:r>
    </w:p>
    <w:p w14:paraId="30EC3879" w14:textId="03A64452" w:rsidR="00D24533" w:rsidRDefault="00D24533" w:rsidP="0076145C">
      <w:pPr>
        <w:pStyle w:val="CommentText"/>
        <w:ind w:firstLine="0"/>
        <w:rPr>
          <w:lang w:bidi="he-IL"/>
        </w:rPr>
      </w:pPr>
      <w:r>
        <w:rPr>
          <w:lang w:bidi="he-IL"/>
        </w:rPr>
        <w:t>discusses</w:t>
      </w:r>
    </w:p>
    <w:p w14:paraId="76CFA79C" w14:textId="65527B70" w:rsidR="00D24533" w:rsidRDefault="00D24533" w:rsidP="0076145C">
      <w:pPr>
        <w:pStyle w:val="CommentText"/>
        <w:ind w:firstLine="0"/>
        <w:rPr>
          <w:rtl/>
          <w:lang w:bidi="he-IL"/>
        </w:rPr>
      </w:pPr>
      <w:r>
        <w:rPr>
          <w:rFonts w:hint="cs"/>
          <w:rtl/>
          <w:lang w:bidi="he-IL"/>
        </w:rPr>
        <w:t>ובכלל:</w:t>
      </w:r>
    </w:p>
    <w:p w14:paraId="2856733F" w14:textId="590B1D74" w:rsidR="00D24533" w:rsidRDefault="00D24533" w:rsidP="0076145C">
      <w:pPr>
        <w:pStyle w:val="CommentText"/>
        <w:ind w:firstLine="0"/>
        <w:rPr>
          <w:lang w:bidi="he-IL"/>
        </w:rPr>
      </w:pPr>
      <w:r>
        <w:rPr>
          <w:rFonts w:hint="cs"/>
          <w:rtl/>
          <w:lang w:bidi="he-IL"/>
        </w:rPr>
        <w:t xml:space="preserve">האם כדאי לאחד את הסגנון בנקודה זו לאורך המאמר כולו? למשל: </w:t>
      </w:r>
    </w:p>
    <w:p w14:paraId="0DB5D652" w14:textId="738F6305" w:rsidR="00D24533" w:rsidRDefault="00D24533" w:rsidP="000E62D9">
      <w:pPr>
        <w:pStyle w:val="CommentText"/>
        <w:ind w:firstLine="0"/>
        <w:rPr>
          <w:lang w:bidi="he-IL"/>
        </w:rPr>
      </w:pPr>
      <w:proofErr w:type="spellStart"/>
      <w:r w:rsidRPr="00194FE0">
        <w:t>Ofer</w:t>
      </w:r>
      <w:proofErr w:type="spellEnd"/>
      <w:r w:rsidRPr="00194FE0">
        <w:t xml:space="preserve"> and Jacobs </w:t>
      </w:r>
      <w:r w:rsidRPr="000E62D9">
        <w:rPr>
          <w:u w:val="single"/>
        </w:rPr>
        <w:t>point</w:t>
      </w:r>
      <w:r w:rsidRPr="00194FE0">
        <w:t xml:space="preserve"> to changes that were made after the writing of the commentary was complete, primarily after </w:t>
      </w:r>
      <w:proofErr w:type="spellStart"/>
      <w:r w:rsidRPr="00194FE0">
        <w:t>Nahmanides</w:t>
      </w:r>
      <w:proofErr w:type="spellEnd"/>
      <w:r w:rsidRPr="00194FE0">
        <w:t xml:space="preserve"> arrived in Israel, but in Spain as well.</w:t>
      </w:r>
      <w:r w:rsidR="000E36C0">
        <w:rPr>
          <w:rStyle w:val="CommentReference"/>
        </w:rPr>
        <w:t xml:space="preserve"> </w:t>
      </w:r>
      <w:r w:rsidRPr="00194FE0">
        <w:t>Recently</w:t>
      </w:r>
      <w:r>
        <w:t>,</w:t>
      </w:r>
      <w:r w:rsidRPr="00194FE0">
        <w:t xml:space="preserve"> Marcus </w:t>
      </w:r>
      <w:r w:rsidRPr="000E62D9">
        <w:rPr>
          <w:u w:val="single"/>
        </w:rPr>
        <w:t>has noted</w:t>
      </w:r>
      <w:r>
        <w:rPr>
          <w:lang w:bidi="he-IL"/>
        </w:rPr>
        <w:t>…</w:t>
      </w:r>
    </w:p>
    <w:p w14:paraId="257648E0" w14:textId="0F91DA7D" w:rsidR="00D24533" w:rsidRDefault="00D24533" w:rsidP="0076145C">
      <w:pPr>
        <w:pStyle w:val="CommentText"/>
        <w:ind w:firstLine="0"/>
        <w:rPr>
          <w:rtl/>
          <w:lang w:bidi="he-IL"/>
        </w:rPr>
      </w:pPr>
      <w:r>
        <w:rPr>
          <w:rFonts w:hint="cs"/>
          <w:rtl/>
          <w:lang w:bidi="he-IL"/>
        </w:rPr>
        <w:t>כתב העת שנתון לחקר המקרא והמזרח הקדום תורגם במילה אחת</w:t>
      </w:r>
    </w:p>
    <w:p w14:paraId="4CFFE21A" w14:textId="6977951F" w:rsidR="00D24533" w:rsidRDefault="00D24533" w:rsidP="0076145C">
      <w:pPr>
        <w:pStyle w:val="CommentText"/>
        <w:ind w:firstLine="0"/>
        <w:rPr>
          <w:rtl/>
          <w:lang w:bidi="he-IL"/>
        </w:rPr>
      </w:pPr>
      <w:proofErr w:type="spellStart"/>
      <w:r w:rsidRPr="00C169D6">
        <w:rPr>
          <w:i/>
          <w:iCs/>
        </w:rPr>
        <w:t>Shenaton</w:t>
      </w:r>
      <w:proofErr w:type="spellEnd"/>
    </w:p>
    <w:p w14:paraId="2BA0AA71" w14:textId="21F5E818" w:rsidR="00D24533" w:rsidRDefault="00D24533" w:rsidP="0076145C">
      <w:pPr>
        <w:pStyle w:val="CommentText"/>
        <w:ind w:firstLine="0"/>
        <w:rPr>
          <w:rtl/>
          <w:lang w:bidi="he-IL"/>
        </w:rPr>
      </w:pPr>
      <w:r>
        <w:rPr>
          <w:rFonts w:hint="cs"/>
          <w:rtl/>
          <w:lang w:bidi="he-IL"/>
        </w:rPr>
        <w:t>האם זה תקין?</w:t>
      </w:r>
    </w:p>
  </w:comment>
  <w:comment w:id="8" w:author="Carasik, Michael" w:date="2022-06-13T10:37:00Z" w:initials="CM">
    <w:p w14:paraId="39046758" w14:textId="77777777" w:rsidR="00D24533" w:rsidRDefault="00D24533">
      <w:pPr>
        <w:pStyle w:val="CommentText"/>
      </w:pPr>
      <w:r>
        <w:rPr>
          <w:rStyle w:val="CommentReference"/>
        </w:rPr>
        <w:annotationRef/>
      </w:r>
      <w:r>
        <w:t>1 – I can’t tell from CMS but have fixed it another way.</w:t>
      </w:r>
    </w:p>
    <w:p w14:paraId="273054D9" w14:textId="2BC81D46" w:rsidR="00D24533" w:rsidRDefault="00D24533" w:rsidP="002C2198">
      <w:pPr>
        <w:pStyle w:val="CommentText"/>
      </w:pPr>
      <w:r>
        <w:t>2 – I have changed “discusses.”</w:t>
      </w:r>
      <w:r w:rsidR="000E36C0">
        <w:t xml:space="preserve"> </w:t>
      </w:r>
      <w:r>
        <w:t>N. 4 begins in the 19</w:t>
      </w:r>
      <w:r w:rsidRPr="002C2198">
        <w:rPr>
          <w:vertAlign w:val="superscript"/>
        </w:rPr>
        <w:t>th</w:t>
      </w:r>
      <w:r>
        <w:t xml:space="preserve"> century, which made the past tense sound better, but it sounds more and more awkward as we get to people who are writing now.</w:t>
      </w:r>
      <w:r w:rsidR="000E36C0">
        <w:t xml:space="preserve"> </w:t>
      </w:r>
      <w:r>
        <w:t xml:space="preserve">By the end of the note, </w:t>
      </w:r>
      <w:proofErr w:type="spellStart"/>
      <w:r>
        <w:t>Ofer</w:t>
      </w:r>
      <w:proofErr w:type="spellEnd"/>
      <w:r>
        <w:t xml:space="preserve"> “has discussed,” bringing the past tense into the present, where it really belongs in this kind of discussion.</w:t>
      </w:r>
    </w:p>
    <w:p w14:paraId="55A9E635" w14:textId="599489B4" w:rsidR="00D24533" w:rsidRDefault="00D24533" w:rsidP="002C2198">
      <w:pPr>
        <w:pStyle w:val="CommentText"/>
      </w:pPr>
      <w:r>
        <w:t>3 – I tried to put all such discussions in the present tense, which is the most natural way to do it in English.</w:t>
      </w:r>
      <w:r w:rsidR="000E36C0">
        <w:t xml:space="preserve"> </w:t>
      </w:r>
      <w:r>
        <w:t>But saying that something occurred “recently” puts it in the past.</w:t>
      </w:r>
      <w:r w:rsidR="000E36C0">
        <w:t xml:space="preserve"> </w:t>
      </w:r>
      <w:r>
        <w:t>Solution: the present perfect: “has noted” (which combines past and present).</w:t>
      </w:r>
    </w:p>
    <w:p w14:paraId="31D014B3" w14:textId="620C72F3" w:rsidR="00D24533" w:rsidRPr="002C2198" w:rsidRDefault="00D24533" w:rsidP="002C2198">
      <w:pPr>
        <w:pStyle w:val="CommentText"/>
      </w:pPr>
      <w:r>
        <w:t>4 – I found it the long way in a recent issue, so I have changed this.</w:t>
      </w:r>
    </w:p>
  </w:comment>
  <w:comment w:id="19" w:author="חשבון Microsoft" w:date="2022-05-26T23:25:00Z" w:initials="חM">
    <w:p w14:paraId="2F49601A" w14:textId="1743DF62" w:rsidR="00D24533" w:rsidRDefault="00D24533">
      <w:pPr>
        <w:pStyle w:val="CommentText"/>
        <w:rPr>
          <w:rtl/>
          <w:lang w:bidi="he-IL"/>
        </w:rPr>
      </w:pPr>
      <w:r>
        <w:rPr>
          <w:rStyle w:val="CommentReference"/>
        </w:rPr>
        <w:annotationRef/>
      </w:r>
      <w:r>
        <w:rPr>
          <w:rFonts w:hint="cs"/>
          <w:rtl/>
          <w:lang w:bidi="he-IL"/>
        </w:rPr>
        <w:t>במקור: ביקורות שאולי הושמעו על חיבורו</w:t>
      </w:r>
    </w:p>
    <w:p w14:paraId="6D169AF7" w14:textId="1F0DC91A" w:rsidR="00D24533" w:rsidRDefault="00D24533">
      <w:pPr>
        <w:pStyle w:val="CommentText"/>
        <w:rPr>
          <w:rtl/>
          <w:lang w:bidi="he-IL"/>
        </w:rPr>
      </w:pPr>
      <w:r>
        <w:rPr>
          <w:rFonts w:hint="cs"/>
          <w:rtl/>
          <w:lang w:bidi="he-IL"/>
        </w:rPr>
        <w:t>בתרגום, אם אני מבין נכון: מגוון ביקורות על פירושו</w:t>
      </w:r>
    </w:p>
  </w:comment>
  <w:comment w:id="20" w:author="Carasik, Michael" w:date="2022-06-13T10:54:00Z" w:initials="CM">
    <w:p w14:paraId="7F16BE83" w14:textId="174DA4FD" w:rsidR="00D24533" w:rsidRPr="00B22F63" w:rsidRDefault="00D24533">
      <w:pPr>
        <w:pStyle w:val="CommentText"/>
      </w:pPr>
      <w:r>
        <w:rPr>
          <w:rStyle w:val="CommentReference"/>
        </w:rPr>
        <w:annotationRef/>
      </w:r>
      <w:r>
        <w:t>Well, if I were translating it for Mack, I would clarify with him what precisely he meant.</w:t>
      </w:r>
      <w:r w:rsidR="000E36C0">
        <w:t xml:space="preserve"> </w:t>
      </w:r>
      <w:r>
        <w:t xml:space="preserve">Do you think he was saying that N was responding to criticisms that </w:t>
      </w:r>
      <w:r>
        <w:rPr>
          <w:i/>
          <w:iCs/>
        </w:rPr>
        <w:t>might be</w:t>
      </w:r>
      <w:r>
        <w:t xml:space="preserve"> made?</w:t>
      </w:r>
    </w:p>
  </w:comment>
  <w:comment w:id="21" w:author="חשבון Microsoft" w:date="2022-05-24T10:42:00Z" w:initials="חM">
    <w:p w14:paraId="2F661FF5" w14:textId="730B8A45" w:rsidR="00D24533" w:rsidRDefault="00D24533">
      <w:pPr>
        <w:pStyle w:val="CommentText"/>
        <w:rPr>
          <w:rtl/>
          <w:lang w:bidi="he-IL"/>
        </w:rPr>
      </w:pPr>
      <w:r>
        <w:rPr>
          <w:rStyle w:val="CommentReference"/>
        </w:rPr>
        <w:annotationRef/>
      </w:r>
      <w:r>
        <w:rPr>
          <w:rFonts w:hint="cs"/>
          <w:rtl/>
          <w:lang w:bidi="he-IL"/>
        </w:rPr>
        <w:t>במקור מופיע: הוא ויצירתו, והתרגום מבטא רק את הצמיחה של היצירה ולא את זו של האדם</w:t>
      </w:r>
    </w:p>
  </w:comment>
  <w:comment w:id="22" w:author="Carasik, Michael" w:date="2022-06-13T10:52:00Z" w:initials="CM">
    <w:p w14:paraId="6D6A8C87" w14:textId="7B0CE6AB" w:rsidR="00D24533" w:rsidRDefault="00D24533">
      <w:pPr>
        <w:pStyle w:val="CommentText"/>
      </w:pPr>
      <w:r>
        <w:rPr>
          <w:rStyle w:val="CommentReference"/>
        </w:rPr>
        <w:annotationRef/>
      </w:r>
      <w:r>
        <w:t>Yes, I found the more literal translation sounded awkward in English.</w:t>
      </w:r>
      <w:r w:rsidR="000E36C0">
        <w:t xml:space="preserve"> </w:t>
      </w:r>
      <w:r>
        <w:t>Since his work is growing he is too, so nothing essential is lost.</w:t>
      </w:r>
    </w:p>
  </w:comment>
  <w:comment w:id="23" w:author="חשבון Microsoft" w:date="2022-05-23T23:20:00Z" w:initials="חM">
    <w:p w14:paraId="6AF9EAA3" w14:textId="17A15411" w:rsidR="00D24533" w:rsidRDefault="00D24533">
      <w:pPr>
        <w:pStyle w:val="CommentText"/>
        <w:rPr>
          <w:rtl/>
          <w:lang w:bidi="he-IL"/>
        </w:rPr>
      </w:pPr>
      <w:r>
        <w:rPr>
          <w:rStyle w:val="CommentReference"/>
        </w:rPr>
        <w:annotationRef/>
      </w:r>
      <w:r>
        <w:rPr>
          <w:rFonts w:hint="cs"/>
          <w:rtl/>
          <w:lang w:bidi="he-IL"/>
        </w:rPr>
        <w:t>להערה 6:</w:t>
      </w:r>
    </w:p>
    <w:p w14:paraId="2322C6BA" w14:textId="4C935E2D" w:rsidR="00D24533" w:rsidRDefault="00D24533">
      <w:pPr>
        <w:pStyle w:val="CommentText"/>
        <w:rPr>
          <w:lang w:bidi="he-IL"/>
        </w:rPr>
      </w:pPr>
      <w:r>
        <w:t>“</w:t>
      </w:r>
      <w:r w:rsidRPr="00FF2040">
        <w:rPr>
          <w:highlight w:val="yellow"/>
        </w:rPr>
        <w:t>Earl</w:t>
      </w:r>
      <w:r>
        <w:rPr>
          <w:highlight w:val="yellow"/>
        </w:rPr>
        <w:t xml:space="preserve">ier </w:t>
      </w:r>
      <w:r w:rsidRPr="00FF2040">
        <w:rPr>
          <w:highlight w:val="yellow"/>
        </w:rPr>
        <w:t>Add</w:t>
      </w:r>
      <w:r>
        <w:rPr>
          <w:highlight w:val="yellow"/>
        </w:rPr>
        <w:t>enda</w:t>
      </w:r>
      <w:r>
        <w:t>,”</w:t>
      </w:r>
    </w:p>
    <w:p w14:paraId="65D6FA80" w14:textId="5F5A17BB" w:rsidR="00D24533" w:rsidRDefault="00D24533" w:rsidP="0082024D">
      <w:pPr>
        <w:pStyle w:val="CommentText"/>
        <w:rPr>
          <w:rtl/>
          <w:lang w:bidi="he-IL"/>
        </w:rPr>
      </w:pPr>
      <w:r>
        <w:rPr>
          <w:rFonts w:hint="cs"/>
          <w:rtl/>
          <w:lang w:bidi="he-IL"/>
        </w:rPr>
        <w:t>בסוף ההערה תורגם:</w:t>
      </w:r>
    </w:p>
    <w:p w14:paraId="6C379F14" w14:textId="198B4F61" w:rsidR="00D24533" w:rsidRDefault="00D24533">
      <w:pPr>
        <w:pStyle w:val="CommentText"/>
        <w:rPr>
          <w:lang w:bidi="he-IL"/>
        </w:rPr>
      </w:pPr>
      <w:r>
        <w:t xml:space="preserve">an </w:t>
      </w:r>
      <w:r w:rsidRPr="0082024D">
        <w:rPr>
          <w:u w:val="single"/>
        </w:rPr>
        <w:t>even</w:t>
      </w:r>
      <w:r>
        <w:t xml:space="preserve"> earlier stage of the text</w:t>
      </w:r>
    </w:p>
    <w:p w14:paraId="68843ACB" w14:textId="77777777" w:rsidR="00D24533" w:rsidRDefault="00D24533" w:rsidP="00F46ECE">
      <w:pPr>
        <w:pStyle w:val="CommentText"/>
        <w:ind w:firstLine="0"/>
        <w:rPr>
          <w:rtl/>
          <w:lang w:bidi="he-IL"/>
        </w:rPr>
      </w:pPr>
      <w:r>
        <w:rPr>
          <w:rFonts w:hint="cs"/>
          <w:rtl/>
          <w:lang w:bidi="he-IL"/>
        </w:rPr>
        <w:t>נראה שתרגום זה יוצר יחס בין הנכתב קודם לכן ובין הנכתב בנקודה זו, ולא לזאת הייתה הכוונה. בהתחלת ההערה הוזכרו הוספות שהניסוח של פתיחתן מעיד על הוספה מאוחרת (אמנם, עוד בספרד), ובסופה הוזכרו הוספות שאין בניסוח שלהן עדות להוספות. במקור כתבתי:</w:t>
      </w:r>
    </w:p>
    <w:p w14:paraId="096E84E1" w14:textId="1AD19F0E" w:rsidR="00D24533" w:rsidRDefault="00D24533" w:rsidP="00F46ECE">
      <w:pPr>
        <w:pStyle w:val="CommentText"/>
        <w:ind w:firstLine="0"/>
        <w:rPr>
          <w:rtl/>
          <w:lang w:bidi="he-IL"/>
        </w:rPr>
      </w:pPr>
      <w:r>
        <w:rPr>
          <w:rFonts w:hint="cs"/>
          <w:rtl/>
          <w:lang w:bidi="he-IL"/>
        </w:rPr>
        <w:t xml:space="preserve">"עוד הם מוצאים שני קטעים שבהם יש ראיות לשלב קדום יותר של הטקסט". </w:t>
      </w:r>
    </w:p>
    <w:p w14:paraId="724F5011" w14:textId="6FEC691A" w:rsidR="00D24533" w:rsidRDefault="00D24533" w:rsidP="00F46ECE">
      <w:pPr>
        <w:pStyle w:val="CommentText"/>
        <w:ind w:firstLine="0"/>
        <w:rPr>
          <w:rtl/>
          <w:lang w:bidi="he-IL"/>
        </w:rPr>
      </w:pPr>
      <w:r>
        <w:rPr>
          <w:rFonts w:hint="cs"/>
          <w:rtl/>
          <w:lang w:bidi="he-IL"/>
        </w:rPr>
        <w:t xml:space="preserve">אתן דוגמה להבהרת העניין. במהדורה קמא לפירושו </w:t>
      </w:r>
      <w:proofErr w:type="spellStart"/>
      <w:r>
        <w:rPr>
          <w:rFonts w:hint="cs"/>
          <w:rtl/>
          <w:lang w:bidi="he-IL"/>
        </w:rPr>
        <w:t>לויקרא</w:t>
      </w:r>
      <w:proofErr w:type="spellEnd"/>
      <w:r>
        <w:rPr>
          <w:rFonts w:hint="cs"/>
          <w:rtl/>
          <w:lang w:bidi="he-IL"/>
        </w:rPr>
        <w:t xml:space="preserve"> הוא כותב: "שמתה רחל בדרך ולא הכניס לארץ שתי אחיות". במהדורה קמא לפירושו בבראשית הוא כותב ומוכיח שהיא לא מתה בדרך אלא בארץ. לאור זאת ולאור עוד ראיות מציעים עופר </w:t>
      </w:r>
      <w:proofErr w:type="spellStart"/>
      <w:r>
        <w:rPr>
          <w:rFonts w:hint="cs"/>
          <w:rtl/>
          <w:lang w:bidi="he-IL"/>
        </w:rPr>
        <w:t>ויעקבס</w:t>
      </w:r>
      <w:proofErr w:type="spellEnd"/>
      <w:r>
        <w:rPr>
          <w:rFonts w:hint="cs"/>
          <w:rtl/>
          <w:lang w:bidi="he-IL"/>
        </w:rPr>
        <w:t xml:space="preserve">, שהפירוש לבראשית נכתב בשני שלבים: שלב ראשון, קדום יותר, שבו רמב"ן סבר שרחל מתה בדרך ולא בארץ, וכפי שמופיע </w:t>
      </w:r>
      <w:proofErr w:type="spellStart"/>
      <w:r>
        <w:rPr>
          <w:rFonts w:hint="cs"/>
          <w:rtl/>
          <w:lang w:bidi="he-IL"/>
        </w:rPr>
        <w:t>בויקרא</w:t>
      </w:r>
      <w:proofErr w:type="spellEnd"/>
      <w:r>
        <w:rPr>
          <w:rFonts w:hint="cs"/>
          <w:rtl/>
          <w:lang w:bidi="he-IL"/>
        </w:rPr>
        <w:t xml:space="preserve">. שלב שני, מאוחר יותר, מאוחר אפילו לכתיבת הפירוש </w:t>
      </w:r>
      <w:proofErr w:type="spellStart"/>
      <w:r>
        <w:rPr>
          <w:rFonts w:hint="cs"/>
          <w:rtl/>
          <w:lang w:bidi="he-IL"/>
        </w:rPr>
        <w:t>לויקרא</w:t>
      </w:r>
      <w:proofErr w:type="spellEnd"/>
      <w:r>
        <w:rPr>
          <w:rFonts w:hint="cs"/>
          <w:rtl/>
          <w:lang w:bidi="he-IL"/>
        </w:rPr>
        <w:t>, בו רמב"ן שינה את מה שכתב בבראשית והאריך להוכיח שרחל מתה בארץ ולא בדרך.</w:t>
      </w:r>
    </w:p>
    <w:p w14:paraId="70020BCB" w14:textId="67BF8A3E" w:rsidR="00D24533" w:rsidRDefault="00D24533" w:rsidP="00F46ECE">
      <w:pPr>
        <w:pStyle w:val="CommentText"/>
        <w:ind w:firstLine="0"/>
        <w:rPr>
          <w:lang w:bidi="he-IL"/>
        </w:rPr>
      </w:pPr>
      <w:r>
        <w:rPr>
          <w:rFonts w:hint="cs"/>
          <w:rtl/>
          <w:lang w:bidi="he-IL"/>
        </w:rPr>
        <w:t xml:space="preserve"> </w:t>
      </w:r>
    </w:p>
  </w:comment>
  <w:comment w:id="27" w:author="חשבון Microsoft" w:date="2022-05-27T00:03:00Z" w:initials="חM">
    <w:p w14:paraId="25E9A992" w14:textId="169FBBF7" w:rsidR="00D24533" w:rsidRDefault="00D24533">
      <w:pPr>
        <w:pStyle w:val="CommentText"/>
        <w:rPr>
          <w:rStyle w:val="CommentReference"/>
          <w:rtl/>
          <w:lang w:bidi="he-IL"/>
        </w:rPr>
      </w:pPr>
      <w:r>
        <w:rPr>
          <w:rStyle w:val="CommentReference"/>
        </w:rPr>
        <w:annotationRef/>
      </w:r>
      <w:r>
        <w:rPr>
          <w:rStyle w:val="CommentReference"/>
          <w:rFonts w:hint="cs"/>
          <w:rtl/>
          <w:lang w:bidi="he-IL"/>
        </w:rPr>
        <w:t>קריטי בעיניי להוסיף משהו בסגנון:</w:t>
      </w:r>
    </w:p>
    <w:p w14:paraId="08FA9E31" w14:textId="69BEC914" w:rsidR="00D24533" w:rsidRDefault="00D24533">
      <w:pPr>
        <w:pStyle w:val="CommentText"/>
        <w:rPr>
          <w:rStyle w:val="CommentReference"/>
          <w:lang w:bidi="he-IL"/>
        </w:rPr>
      </w:pPr>
      <w:r>
        <w:rPr>
          <w:rStyle w:val="CommentReference"/>
          <w:lang w:bidi="he-IL"/>
        </w:rPr>
        <w:t>According to Marcus</w:t>
      </w:r>
    </w:p>
    <w:p w14:paraId="61BB4E7C" w14:textId="27BCE3FC" w:rsidR="00D24533" w:rsidRDefault="00D24533">
      <w:pPr>
        <w:pStyle w:val="CommentText"/>
        <w:rPr>
          <w:rtl/>
          <w:lang w:bidi="he-IL"/>
        </w:rPr>
      </w:pPr>
      <w:r>
        <w:rPr>
          <w:rStyle w:val="CommentReference"/>
          <w:rFonts w:hint="cs"/>
          <w:rtl/>
          <w:lang w:bidi="he-IL"/>
        </w:rPr>
        <w:t>בניסוח הקיים הדברים מוצגים כעובדה, אבל זו טענה של מרכוס, שאני מיד חולק עליה</w:t>
      </w:r>
    </w:p>
  </w:comment>
  <w:comment w:id="31" w:author="חשבון Microsoft" w:date="2022-05-27T00:04:00Z" w:initials="חM">
    <w:p w14:paraId="1482F764" w14:textId="66086CE9" w:rsidR="00D24533" w:rsidRDefault="00D24533">
      <w:pPr>
        <w:pStyle w:val="CommentText"/>
        <w:rPr>
          <w:rtl/>
          <w:lang w:bidi="he-IL"/>
        </w:rPr>
      </w:pPr>
      <w:r>
        <w:rPr>
          <w:rStyle w:val="CommentReference"/>
        </w:rPr>
        <w:annotationRef/>
      </w:r>
      <w:r>
        <w:rPr>
          <w:rFonts w:hint="cs"/>
          <w:rtl/>
          <w:lang w:bidi="he-IL"/>
        </w:rPr>
        <w:t>בהתאם להערה הקודמת, האם כדאי להוסיף כאן:</w:t>
      </w:r>
    </w:p>
    <w:p w14:paraId="6C470C78" w14:textId="7CB65206" w:rsidR="00D24533" w:rsidRDefault="00D24533">
      <w:pPr>
        <w:pStyle w:val="CommentText"/>
        <w:rPr>
          <w:lang w:bidi="he-IL"/>
        </w:rPr>
      </w:pPr>
      <w:r>
        <w:rPr>
          <w:lang w:bidi="he-IL"/>
        </w:rPr>
        <w:t>but</w:t>
      </w:r>
    </w:p>
    <w:p w14:paraId="7975A8E3" w14:textId="6E9657C8" w:rsidR="00D24533" w:rsidRDefault="00D24533">
      <w:pPr>
        <w:pStyle w:val="CommentText"/>
        <w:rPr>
          <w:lang w:bidi="he-IL"/>
        </w:rPr>
      </w:pPr>
      <w:r>
        <w:rPr>
          <w:lang w:bidi="he-IL"/>
        </w:rPr>
        <w:t>?</w:t>
      </w:r>
    </w:p>
  </w:comment>
  <w:comment w:id="32" w:author="Carasik, Michael" w:date="2022-06-13T10:58:00Z" w:initials="CM">
    <w:p w14:paraId="5DCBA4C1" w14:textId="537B6A8F" w:rsidR="00D24533" w:rsidRDefault="00D24533">
      <w:pPr>
        <w:pStyle w:val="CommentText"/>
      </w:pPr>
      <w:r>
        <w:rPr>
          <w:rStyle w:val="CommentReference"/>
        </w:rPr>
        <w:annotationRef/>
      </w:r>
      <w:r>
        <w:t>“But” is awkward in a string of 3; semicolons instead of commas will help suggest the progression of change.</w:t>
      </w:r>
    </w:p>
  </w:comment>
  <w:comment w:id="36" w:author="חשבון Microsoft" w:date="2022-05-27T00:08:00Z" w:initials="חM">
    <w:p w14:paraId="5200BC56" w14:textId="2834B7A5" w:rsidR="00D24533" w:rsidRDefault="00D24533">
      <w:pPr>
        <w:pStyle w:val="CommentText"/>
        <w:rPr>
          <w:rtl/>
          <w:lang w:bidi="he-IL"/>
        </w:rPr>
      </w:pPr>
      <w:r>
        <w:rPr>
          <w:rStyle w:val="CommentReference"/>
        </w:rPr>
        <w:annotationRef/>
      </w:r>
      <w:r>
        <w:rPr>
          <w:rFonts w:hint="cs"/>
          <w:rtl/>
          <w:lang w:bidi="he-IL"/>
        </w:rPr>
        <w:t xml:space="preserve">אם אני מבין נכון, הביטוי </w:t>
      </w:r>
    </w:p>
    <w:p w14:paraId="432D15F5" w14:textId="33B031C5" w:rsidR="00D24533" w:rsidRDefault="00D24533">
      <w:pPr>
        <w:pStyle w:val="CommentText"/>
        <w:rPr>
          <w:rtl/>
          <w:lang w:bidi="he-IL"/>
        </w:rPr>
      </w:pPr>
      <w:r>
        <w:rPr>
          <w:lang w:bidi="he-IL"/>
        </w:rPr>
        <w:t>differing</w:t>
      </w:r>
    </w:p>
    <w:p w14:paraId="09721D46" w14:textId="476C7DAB" w:rsidR="00D24533" w:rsidRDefault="00D24533">
      <w:pPr>
        <w:pStyle w:val="CommentText"/>
        <w:rPr>
          <w:rtl/>
          <w:lang w:bidi="he-IL"/>
        </w:rPr>
      </w:pPr>
      <w:r>
        <w:rPr>
          <w:rFonts w:hint="cs"/>
          <w:rtl/>
          <w:lang w:bidi="he-IL"/>
        </w:rPr>
        <w:t>מבטא את הניגוד בין טענת מרכוס שהפירושים הם שונים ובין טענתי שהם זהים, כפי שנכתב מיד:</w:t>
      </w:r>
    </w:p>
    <w:p w14:paraId="622860AD" w14:textId="0CF74121" w:rsidR="00D24533" w:rsidRDefault="00D24533">
      <w:pPr>
        <w:pStyle w:val="CommentText"/>
        <w:rPr>
          <w:lang w:bidi="he-IL"/>
        </w:rPr>
      </w:pPr>
      <w:r w:rsidRPr="00194FE0">
        <w:rPr>
          <w:lang w:bidi="he-IL"/>
        </w:rPr>
        <w:t>identical</w:t>
      </w:r>
    </w:p>
    <w:p w14:paraId="361344F5" w14:textId="77777777" w:rsidR="00D24533" w:rsidRDefault="00D24533">
      <w:pPr>
        <w:pStyle w:val="CommentText"/>
        <w:rPr>
          <w:rtl/>
          <w:lang w:bidi="he-IL"/>
        </w:rPr>
      </w:pPr>
      <w:r>
        <w:rPr>
          <w:rFonts w:hint="cs"/>
          <w:rtl/>
          <w:lang w:bidi="he-IL"/>
        </w:rPr>
        <w:t xml:space="preserve">האם כדאי לסמן את המילה </w:t>
      </w:r>
    </w:p>
    <w:p w14:paraId="788A3C65" w14:textId="77777777" w:rsidR="00D24533" w:rsidRDefault="00D24533">
      <w:pPr>
        <w:pStyle w:val="CommentText"/>
        <w:rPr>
          <w:lang w:bidi="he-IL"/>
        </w:rPr>
      </w:pPr>
      <w:r>
        <w:rPr>
          <w:lang w:bidi="he-IL"/>
        </w:rPr>
        <w:t>differing</w:t>
      </w:r>
      <w:r>
        <w:rPr>
          <w:rFonts w:hint="cs"/>
          <w:rtl/>
          <w:lang w:bidi="he-IL"/>
        </w:rPr>
        <w:t xml:space="preserve"> </w:t>
      </w:r>
    </w:p>
    <w:p w14:paraId="281DEE93" w14:textId="6A3BDDA8" w:rsidR="00D24533" w:rsidRDefault="00D24533">
      <w:pPr>
        <w:pStyle w:val="CommentText"/>
        <w:rPr>
          <w:rtl/>
          <w:lang w:bidi="he-IL"/>
        </w:rPr>
      </w:pPr>
      <w:r>
        <w:rPr>
          <w:rFonts w:hint="cs"/>
          <w:rtl/>
          <w:lang w:bidi="he-IL"/>
        </w:rPr>
        <w:t>בגרש תחילה וסוף, כדי שיובן שזה לא באמת אלא כאילו, לפי טענתו של מרכוס, אבל באמת ולטענתי הם זהים?</w:t>
      </w:r>
    </w:p>
  </w:comment>
  <w:comment w:id="37" w:author="Carasik, Michael" w:date="2022-06-13T11:00:00Z" w:initials="CM">
    <w:p w14:paraId="3CE5B35F" w14:textId="70C4283C" w:rsidR="00D24533" w:rsidRDefault="00D24533">
      <w:pPr>
        <w:pStyle w:val="CommentText"/>
      </w:pPr>
      <w:r>
        <w:rPr>
          <w:rStyle w:val="CommentReference"/>
        </w:rPr>
        <w:annotationRef/>
      </w:r>
      <w:r>
        <w:t>Sure.</w:t>
      </w:r>
    </w:p>
  </w:comment>
  <w:comment w:id="40" w:author="חשבון Microsoft" w:date="2022-05-27T00:16:00Z" w:initials="חM">
    <w:p w14:paraId="394EB002" w14:textId="1A032B83" w:rsidR="00D24533" w:rsidRDefault="00D24533">
      <w:pPr>
        <w:pStyle w:val="CommentText"/>
      </w:pPr>
      <w:r>
        <w:rPr>
          <w:rStyle w:val="CommentReference"/>
        </w:rPr>
        <w:annotationRef/>
      </w:r>
      <w:r>
        <w:t>15:26</w:t>
      </w:r>
    </w:p>
  </w:comment>
  <w:comment w:id="41" w:author="Carasik, Michael" w:date="2022-06-13T11:01:00Z" w:initials="CM">
    <w:p w14:paraId="450FBB4C" w14:textId="7E4DA76B" w:rsidR="00D24533" w:rsidRDefault="00D24533">
      <w:pPr>
        <w:pStyle w:val="CommentText"/>
        <w:rPr>
          <w:lang w:bidi="he-IL"/>
        </w:rPr>
      </w:pPr>
      <w:r>
        <w:rPr>
          <w:rStyle w:val="CommentReference"/>
        </w:rPr>
        <w:annotationRef/>
      </w:r>
      <w:r>
        <w:rPr>
          <w:rFonts w:hint="cs"/>
          <w:rtl/>
          <w:lang w:bidi="he-IL"/>
        </w:rPr>
        <w:t>תודה.</w:t>
      </w:r>
    </w:p>
  </w:comment>
  <w:comment w:id="42" w:author="חשבון Microsoft" w:date="2022-06-07T22:56:00Z" w:initials="חM">
    <w:p w14:paraId="43675770" w14:textId="3F7CD693" w:rsidR="00D24533" w:rsidRDefault="00D24533">
      <w:pPr>
        <w:pStyle w:val="CommentText"/>
        <w:rPr>
          <w:rtl/>
          <w:lang w:bidi="he-IL"/>
        </w:rPr>
      </w:pPr>
      <w:r>
        <w:rPr>
          <w:rStyle w:val="CommentReference"/>
        </w:rPr>
        <w:annotationRef/>
      </w:r>
      <w:r>
        <w:rPr>
          <w:rFonts w:hint="cs"/>
          <w:rtl/>
          <w:lang w:bidi="he-IL"/>
        </w:rPr>
        <w:t>להערה 10:</w:t>
      </w:r>
    </w:p>
    <w:p w14:paraId="33BDF24B" w14:textId="77777777" w:rsidR="00D24533" w:rsidRDefault="00D24533" w:rsidP="00EC47CE">
      <w:pPr>
        <w:pStyle w:val="CommentText"/>
        <w:rPr>
          <w:rtl/>
          <w:lang w:bidi="he-IL"/>
        </w:rPr>
      </w:pPr>
      <w:r>
        <w:rPr>
          <w:rFonts w:hint="cs"/>
          <w:rtl/>
          <w:lang w:bidi="he-IL"/>
        </w:rPr>
        <w:t xml:space="preserve">בהערת הפתיחה נוסף על ידי המתרגם, שבסיס התרגום של פירושי רמב"ן במאמר הוא של </w:t>
      </w:r>
      <w:proofErr w:type="spellStart"/>
      <w:r>
        <w:rPr>
          <w:rFonts w:hint="cs"/>
          <w:rtl/>
          <w:lang w:bidi="he-IL"/>
        </w:rPr>
        <w:t>שעוועל</w:t>
      </w:r>
      <w:proofErr w:type="spellEnd"/>
      <w:r>
        <w:rPr>
          <w:rFonts w:hint="cs"/>
          <w:rtl/>
          <w:lang w:bidi="he-IL"/>
        </w:rPr>
        <w:t>, וכאן נכתב במאמר, שהמאמר מסתמך על מקראות גדולות הכתר. ואכן, בנוסח המאמר בעברית קטעי הפירוש של רמב"ן הועתקו ממקראות גדולות הכתר תוך שינויים נדרשים בעיקר על פי כתבי יד. וההערות נבנו על גבי זה. הסיבה לכך שהערה זו באה כאן היא, שמנקודה זו ואילך מובאים הפירושים במלואם, ובהערות עליהם יש את הערות הנוסח על פי כתבי היד.</w:t>
      </w:r>
    </w:p>
    <w:p w14:paraId="33409E91" w14:textId="6D496081" w:rsidR="00D24533" w:rsidRDefault="00D24533" w:rsidP="00EC47CE">
      <w:pPr>
        <w:pStyle w:val="CommentText"/>
        <w:rPr>
          <w:rtl/>
          <w:lang w:bidi="he-IL"/>
        </w:rPr>
      </w:pPr>
      <w:r>
        <w:rPr>
          <w:rFonts w:hint="cs"/>
          <w:rtl/>
          <w:lang w:bidi="he-IL"/>
        </w:rPr>
        <w:t xml:space="preserve">כדי להבהיר את ההבדל בין שתי ההסתמכויות, אולי כדאי להעביר את ההערה מכאן להתחלה, ו/או להדגיש שמדובר כאן בהסתמכות על </w:t>
      </w:r>
      <w:r w:rsidRPr="00EC47CE">
        <w:rPr>
          <w:rFonts w:hint="cs"/>
          <w:u w:val="single"/>
          <w:rtl/>
          <w:lang w:bidi="he-IL"/>
        </w:rPr>
        <w:t>הנוסח</w:t>
      </w:r>
      <w:r>
        <w:rPr>
          <w:rFonts w:hint="cs"/>
          <w:rtl/>
          <w:lang w:bidi="he-IL"/>
        </w:rPr>
        <w:t xml:space="preserve"> שבמקראות גדולות הכתר.</w:t>
      </w:r>
      <w:r w:rsidR="000E36C0">
        <w:rPr>
          <w:rFonts w:hint="cs"/>
          <w:rtl/>
          <w:lang w:bidi="he-IL"/>
        </w:rPr>
        <w:t xml:space="preserve"> </w:t>
      </w:r>
      <w:r>
        <w:rPr>
          <w:rFonts w:hint="cs"/>
          <w:rtl/>
          <w:lang w:bidi="he-IL"/>
        </w:rPr>
        <w:t xml:space="preserve"> </w:t>
      </w:r>
    </w:p>
  </w:comment>
  <w:comment w:id="43" w:author="Carasik, Michael" w:date="2022-06-13T11:03:00Z" w:initials="CM">
    <w:p w14:paraId="286156CF" w14:textId="2E7D0626" w:rsidR="00D24533" w:rsidRDefault="00D24533">
      <w:pPr>
        <w:pStyle w:val="CommentText"/>
      </w:pPr>
      <w:r>
        <w:rPr>
          <w:rStyle w:val="CommentReference"/>
        </w:rPr>
        <w:annotationRef/>
      </w:r>
      <w:r>
        <w:t>I think this is fixed.</w:t>
      </w:r>
    </w:p>
  </w:comment>
  <w:comment w:id="50" w:author="חשבון Microsoft" w:date="2022-05-27T00:29:00Z" w:initials="חM">
    <w:p w14:paraId="2144D086" w14:textId="0B0E514F" w:rsidR="00D24533" w:rsidRDefault="00D24533">
      <w:pPr>
        <w:pStyle w:val="CommentText"/>
        <w:rPr>
          <w:rtl/>
          <w:lang w:bidi="he-IL"/>
        </w:rPr>
      </w:pPr>
      <w:r>
        <w:rPr>
          <w:rStyle w:val="CommentReference"/>
        </w:rPr>
        <w:annotationRef/>
      </w:r>
      <w:r>
        <w:rPr>
          <w:rFonts w:hint="cs"/>
          <w:rtl/>
          <w:lang w:bidi="he-IL"/>
        </w:rPr>
        <w:t>צריך להיות</w:t>
      </w:r>
    </w:p>
    <w:p w14:paraId="1C79E336" w14:textId="01181449" w:rsidR="00D24533" w:rsidRDefault="00D24533">
      <w:pPr>
        <w:pStyle w:val="CommentText"/>
        <w:rPr>
          <w:lang w:bidi="he-IL"/>
        </w:rPr>
      </w:pPr>
      <w:r>
        <w:rPr>
          <w:lang w:bidi="he-IL"/>
        </w:rPr>
        <w:t>He will command</w:t>
      </w:r>
    </w:p>
    <w:p w14:paraId="157D36C3" w14:textId="35E5B262" w:rsidR="00D24533" w:rsidRDefault="00D24533">
      <w:pPr>
        <w:pStyle w:val="CommentText"/>
        <w:rPr>
          <w:rtl/>
          <w:lang w:bidi="he-IL"/>
        </w:rPr>
      </w:pPr>
      <w:r>
        <w:rPr>
          <w:rFonts w:hint="cs"/>
          <w:rtl/>
          <w:lang w:bidi="he-IL"/>
        </w:rPr>
        <w:t xml:space="preserve">ובהערה 11, אחרי המילה </w:t>
      </w:r>
      <w:proofErr w:type="spellStart"/>
      <w:r>
        <w:rPr>
          <w:rFonts w:hint="cs"/>
          <w:rtl/>
          <w:lang w:bidi="he-IL"/>
        </w:rPr>
        <w:t>שצוה</w:t>
      </w:r>
      <w:proofErr w:type="spellEnd"/>
      <w:r>
        <w:rPr>
          <w:rFonts w:hint="cs"/>
          <w:rtl/>
          <w:lang w:bidi="he-IL"/>
        </w:rPr>
        <w:t xml:space="preserve"> בא התרגום ללא גרש בתחילתו, וצריך להוסיף אותו</w:t>
      </w:r>
    </w:p>
  </w:comment>
  <w:comment w:id="51" w:author="Carasik, Michael" w:date="2022-06-13T11:24:00Z" w:initials="CM">
    <w:p w14:paraId="4A7F018E" w14:textId="367BF1C7" w:rsidR="00D24533" w:rsidRDefault="00D24533">
      <w:pPr>
        <w:pStyle w:val="CommentText"/>
      </w:pPr>
      <w:r>
        <w:rPr>
          <w:rStyle w:val="CommentReference"/>
        </w:rPr>
        <w:annotationRef/>
      </w:r>
      <w:r>
        <w:t>Thanks, fixed them.</w:t>
      </w:r>
    </w:p>
  </w:comment>
  <w:comment w:id="52" w:author="חשבון Microsoft" w:date="2022-05-23T23:21:00Z" w:initials="חM">
    <w:p w14:paraId="378C03C7" w14:textId="141310BE" w:rsidR="00D24533" w:rsidRDefault="00D24533">
      <w:pPr>
        <w:pStyle w:val="CommentText"/>
        <w:rPr>
          <w:rtl/>
          <w:lang w:bidi="he-IL"/>
        </w:rPr>
      </w:pPr>
      <w:r>
        <w:rPr>
          <w:rStyle w:val="CommentReference"/>
        </w:rPr>
        <w:annotationRef/>
      </w:r>
      <w:r>
        <w:rPr>
          <w:rFonts w:hint="cs"/>
          <w:rtl/>
          <w:lang w:bidi="he-IL"/>
        </w:rPr>
        <w:t>להערה 11:</w:t>
      </w:r>
    </w:p>
    <w:p w14:paraId="3A76026B" w14:textId="49CBEA1E" w:rsidR="00D24533" w:rsidRDefault="00D24533">
      <w:pPr>
        <w:pStyle w:val="CommentText"/>
        <w:rPr>
          <w:rtl/>
          <w:lang w:bidi="he-IL"/>
        </w:rPr>
      </w:pPr>
      <w:r>
        <w:rPr>
          <w:lang w:bidi="he-IL"/>
        </w:rPr>
        <w:t xml:space="preserve">See </w:t>
      </w:r>
      <w:r w:rsidRPr="00D646A8">
        <w:rPr>
          <w:highlight w:val="yellow"/>
          <w:lang w:bidi="he-IL"/>
        </w:rPr>
        <w:t>further n. 13</w:t>
      </w:r>
      <w:r>
        <w:rPr>
          <w:lang w:bidi="he-IL"/>
        </w:rPr>
        <w:t>.</w:t>
      </w:r>
    </w:p>
  </w:comment>
  <w:comment w:id="58" w:author="חשבון Microsoft" w:date="2022-05-27T00:36:00Z" w:initials="חM">
    <w:p w14:paraId="47F93490" w14:textId="4886637D" w:rsidR="00D24533" w:rsidRDefault="00D24533">
      <w:pPr>
        <w:pStyle w:val="CommentText"/>
        <w:rPr>
          <w:rtl/>
          <w:lang w:bidi="he-IL"/>
        </w:rPr>
      </w:pPr>
      <w:r>
        <w:rPr>
          <w:rStyle w:val="CommentReference"/>
        </w:rPr>
        <w:annotationRef/>
      </w:r>
      <w:r>
        <w:rPr>
          <w:rFonts w:hint="cs"/>
          <w:rtl/>
          <w:lang w:bidi="he-IL"/>
        </w:rPr>
        <w:t>להערה 12:</w:t>
      </w:r>
    </w:p>
    <w:p w14:paraId="66A37C36" w14:textId="4CCE4B00" w:rsidR="00D24533" w:rsidRDefault="00D24533">
      <w:pPr>
        <w:pStyle w:val="CommentText"/>
        <w:rPr>
          <w:rtl/>
          <w:lang w:bidi="he-IL"/>
        </w:rPr>
      </w:pPr>
      <w:r>
        <w:rPr>
          <w:rFonts w:hint="cs"/>
          <w:rtl/>
          <w:lang w:bidi="he-IL"/>
        </w:rPr>
        <w:t xml:space="preserve">האם די בפרטים שנכתבו על מהדורת </w:t>
      </w:r>
      <w:proofErr w:type="spellStart"/>
      <w:r>
        <w:rPr>
          <w:rFonts w:hint="cs"/>
          <w:rtl/>
          <w:lang w:bidi="he-IL"/>
        </w:rPr>
        <w:t>הורוויץ</w:t>
      </w:r>
      <w:proofErr w:type="spellEnd"/>
      <w:r>
        <w:rPr>
          <w:rFonts w:hint="cs"/>
          <w:rtl/>
          <w:lang w:bidi="he-IL"/>
        </w:rPr>
        <w:t>-רבין, או שיש לציין גם עיר ושנת ההוצאה?</w:t>
      </w:r>
    </w:p>
  </w:comment>
  <w:comment w:id="59" w:author="Carasik, Michael" w:date="2022-06-13T11:26:00Z" w:initials="CM">
    <w:p w14:paraId="29570A65" w14:textId="0DE41A97" w:rsidR="00D24533" w:rsidRDefault="00D24533">
      <w:pPr>
        <w:pStyle w:val="CommentText"/>
      </w:pPr>
      <w:r>
        <w:rPr>
          <w:rStyle w:val="CommentReference"/>
        </w:rPr>
        <w:annotationRef/>
      </w:r>
      <w:r>
        <w:t>I believe that is standard enough not to require those details.</w:t>
      </w:r>
    </w:p>
  </w:comment>
  <w:comment w:id="60" w:author="חשבון Microsoft" w:date="2022-05-27T00:49:00Z" w:initials="חM">
    <w:p w14:paraId="6B32C98B" w14:textId="7834C057" w:rsidR="00D24533" w:rsidRDefault="00D24533">
      <w:pPr>
        <w:pStyle w:val="CommentText"/>
        <w:rPr>
          <w:rtl/>
          <w:lang w:bidi="he-IL"/>
        </w:rPr>
      </w:pPr>
      <w:r>
        <w:rPr>
          <w:rStyle w:val="CommentReference"/>
        </w:rPr>
        <w:annotationRef/>
      </w:r>
      <w:r>
        <w:rPr>
          <w:rFonts w:hint="cs"/>
          <w:rtl/>
          <w:lang w:bidi="he-IL"/>
        </w:rPr>
        <w:t>להערה 13:</w:t>
      </w:r>
    </w:p>
    <w:p w14:paraId="1AC3CF35" w14:textId="5C560571" w:rsidR="00D24533" w:rsidRDefault="00D24533">
      <w:pPr>
        <w:pStyle w:val="CommentText"/>
        <w:rPr>
          <w:rtl/>
          <w:lang w:bidi="he-IL"/>
        </w:rPr>
      </w:pPr>
      <w:r>
        <w:rPr>
          <w:rFonts w:hint="cs"/>
          <w:rtl/>
          <w:lang w:bidi="he-IL"/>
        </w:rPr>
        <w:t>המילה 'טעם' תורגמה</w:t>
      </w:r>
      <w:r w:rsidR="000E36C0">
        <w:rPr>
          <w:rFonts w:hint="cs"/>
          <w:rtl/>
          <w:lang w:bidi="he-IL"/>
        </w:rPr>
        <w:t xml:space="preserve"> </w:t>
      </w:r>
      <w:r>
        <w:rPr>
          <w:rFonts w:hint="cs"/>
          <w:rtl/>
          <w:lang w:bidi="he-IL"/>
        </w:rPr>
        <w:t>כאן כ</w:t>
      </w:r>
    </w:p>
    <w:p w14:paraId="2A473C77" w14:textId="4BDE2EC7" w:rsidR="00D24533" w:rsidRDefault="00D24533">
      <w:pPr>
        <w:pStyle w:val="CommentText"/>
        <w:rPr>
          <w:lang w:bidi="he-IL"/>
        </w:rPr>
      </w:pPr>
      <w:r>
        <w:rPr>
          <w:lang w:bidi="he-IL"/>
        </w:rPr>
        <w:t>means</w:t>
      </w:r>
    </w:p>
    <w:p w14:paraId="25B562A9" w14:textId="27EC06C2" w:rsidR="00D24533" w:rsidRDefault="00D24533">
      <w:pPr>
        <w:pStyle w:val="CommentText"/>
        <w:rPr>
          <w:rtl/>
          <w:lang w:bidi="he-IL"/>
        </w:rPr>
      </w:pPr>
      <w:r>
        <w:rPr>
          <w:rFonts w:hint="cs"/>
          <w:rtl/>
          <w:lang w:bidi="he-IL"/>
        </w:rPr>
        <w:t>ובתרגום של הטקסט לעיל תורגמה כ</w:t>
      </w:r>
    </w:p>
    <w:p w14:paraId="16467465" w14:textId="66102ECB" w:rsidR="00D24533" w:rsidRDefault="00D24533">
      <w:pPr>
        <w:pStyle w:val="CommentText"/>
        <w:rPr>
          <w:lang w:bidi="he-IL"/>
        </w:rPr>
      </w:pPr>
      <w:r w:rsidRPr="00EE0879">
        <w:t>purport</w:t>
      </w:r>
    </w:p>
    <w:p w14:paraId="15E00B19" w14:textId="77777777" w:rsidR="00D24533" w:rsidRDefault="00D24533">
      <w:pPr>
        <w:pStyle w:val="CommentText"/>
        <w:rPr>
          <w:lang w:bidi="he-IL"/>
        </w:rPr>
      </w:pPr>
    </w:p>
    <w:p w14:paraId="00725DEA" w14:textId="4A5E55D8" w:rsidR="00D24533" w:rsidRDefault="00D24533">
      <w:pPr>
        <w:pStyle w:val="CommentText"/>
        <w:rPr>
          <w:rtl/>
          <w:lang w:bidi="he-IL"/>
        </w:rPr>
      </w:pPr>
      <w:r>
        <w:rPr>
          <w:rFonts w:hint="cs"/>
          <w:rtl/>
          <w:lang w:bidi="he-IL"/>
        </w:rPr>
        <w:t>במשפט</w:t>
      </w:r>
    </w:p>
    <w:p w14:paraId="422CC3BF" w14:textId="27036237" w:rsidR="00D24533" w:rsidRDefault="00D24533">
      <w:pPr>
        <w:pStyle w:val="CommentText"/>
        <w:rPr>
          <w:rtl/>
          <w:lang w:bidi="he-IL"/>
        </w:rPr>
      </w:pPr>
      <w:r>
        <w:rPr>
          <w:lang w:bidi="he-IL"/>
        </w:rPr>
        <w:t xml:space="preserve">He similarly </w:t>
      </w:r>
      <w:r w:rsidRPr="0071599D">
        <w:rPr>
          <w:u w:val="single"/>
          <w:lang w:bidi="he-IL"/>
        </w:rPr>
        <w:t>turned</w:t>
      </w:r>
      <w:r>
        <w:rPr>
          <w:lang w:bidi="he-IL"/>
        </w:rPr>
        <w:t xml:space="preserve"> the future tense </w:t>
      </w:r>
      <w:r>
        <w:rPr>
          <w:rFonts w:hint="cs"/>
          <w:rtl/>
          <w:lang w:bidi="he-IL"/>
        </w:rPr>
        <w:t>שיבין</w:t>
      </w:r>
      <w:r>
        <w:rPr>
          <w:lang w:bidi="he-IL"/>
        </w:rPr>
        <w:t xml:space="preserve"> into the infinitive </w:t>
      </w:r>
      <w:r>
        <w:rPr>
          <w:rFonts w:hint="cs"/>
          <w:rtl/>
          <w:lang w:bidi="he-IL"/>
        </w:rPr>
        <w:t>להבין</w:t>
      </w:r>
      <w:r>
        <w:rPr>
          <w:lang w:bidi="he-IL"/>
        </w:rPr>
        <w:t xml:space="preserve"> and </w:t>
      </w:r>
      <w:r w:rsidRPr="0071599D">
        <w:rPr>
          <w:u w:val="single"/>
          <w:lang w:bidi="he-IL"/>
        </w:rPr>
        <w:t>adds</w:t>
      </w:r>
    </w:p>
    <w:p w14:paraId="2010290C" w14:textId="3D1B350B" w:rsidR="00D24533" w:rsidRDefault="00D24533">
      <w:pPr>
        <w:pStyle w:val="CommentText"/>
        <w:rPr>
          <w:lang w:bidi="he-IL"/>
        </w:rPr>
      </w:pPr>
      <w:r>
        <w:rPr>
          <w:rFonts w:hint="cs"/>
          <w:rtl/>
          <w:lang w:bidi="he-IL"/>
        </w:rPr>
        <w:t xml:space="preserve">יש בעיה של זמנים </w:t>
      </w:r>
      <w:r>
        <w:rPr>
          <w:rtl/>
          <w:lang w:bidi="he-IL"/>
        </w:rPr>
        <w:t>–</w:t>
      </w:r>
      <w:r>
        <w:rPr>
          <w:rFonts w:hint="cs"/>
          <w:rtl/>
          <w:lang w:bidi="he-IL"/>
        </w:rPr>
        <w:t xml:space="preserve"> בהתחלה בעבר ובהמשך בהווה</w:t>
      </w:r>
    </w:p>
  </w:comment>
  <w:comment w:id="61" w:author="Carasik, Michael" w:date="2022-06-13T11:34:00Z" w:initials="CM">
    <w:p w14:paraId="33C22BF4" w14:textId="1ED6E737" w:rsidR="00D24533" w:rsidRDefault="00D24533">
      <w:pPr>
        <w:pStyle w:val="CommentText"/>
      </w:pPr>
      <w:r>
        <w:rPr>
          <w:rStyle w:val="CommentReference"/>
        </w:rPr>
        <w:annotationRef/>
      </w:r>
      <w:r>
        <w:t>Sorry, fixed these.</w:t>
      </w:r>
    </w:p>
  </w:comment>
  <w:comment w:id="66" w:author="חשבון Microsoft" w:date="2022-05-27T00:39:00Z" w:initials="חM">
    <w:p w14:paraId="3D526CAE" w14:textId="5BB6408E" w:rsidR="00D24533" w:rsidRDefault="00D24533">
      <w:pPr>
        <w:pStyle w:val="CommentText"/>
        <w:rPr>
          <w:rtl/>
          <w:lang w:bidi="he-IL"/>
        </w:rPr>
      </w:pPr>
      <w:r>
        <w:rPr>
          <w:rStyle w:val="CommentReference"/>
        </w:rPr>
        <w:annotationRef/>
      </w:r>
      <w:r>
        <w:rPr>
          <w:rFonts w:hint="cs"/>
          <w:rtl/>
          <w:lang w:bidi="he-IL"/>
        </w:rPr>
        <w:t>לעיל תורגם</w:t>
      </w:r>
    </w:p>
    <w:p w14:paraId="5761BDAB" w14:textId="79D775F4" w:rsidR="00D24533" w:rsidRDefault="00D24533">
      <w:pPr>
        <w:pStyle w:val="CommentText"/>
        <w:rPr>
          <w:rtl/>
          <w:lang w:bidi="he-IL"/>
        </w:rPr>
      </w:pPr>
      <w:r w:rsidRPr="00EE0879">
        <w:t>the negative commandments</w:t>
      </w:r>
    </w:p>
    <w:p w14:paraId="59D500D5" w14:textId="4F291580" w:rsidR="00D24533" w:rsidRPr="00C643F3" w:rsidRDefault="00D24533">
      <w:pPr>
        <w:pStyle w:val="CommentText"/>
        <w:rPr>
          <w:rtl/>
          <w:lang w:bidi="he-IL"/>
        </w:rPr>
      </w:pPr>
      <w:r>
        <w:rPr>
          <w:rFonts w:hint="cs"/>
          <w:rtl/>
          <w:lang w:bidi="he-IL"/>
        </w:rPr>
        <w:t>מה מבין התרגומים עדיף? עדיף לאחד או להשאיר כך?</w:t>
      </w:r>
    </w:p>
  </w:comment>
  <w:comment w:id="67" w:author="Carasik, Michael" w:date="2022-06-13T11:36:00Z" w:initials="CM">
    <w:p w14:paraId="10B16FF0" w14:textId="191F1D63" w:rsidR="00D24533" w:rsidRDefault="00D24533">
      <w:pPr>
        <w:pStyle w:val="CommentText"/>
      </w:pPr>
      <w:r>
        <w:rPr>
          <w:rStyle w:val="CommentReference"/>
        </w:rPr>
        <w:annotationRef/>
      </w:r>
      <w:r>
        <w:t>I think the reader will understand that these “prohibitions” are the “negative commandments” of the comment.</w:t>
      </w:r>
      <w:r w:rsidR="000E36C0">
        <w:t xml:space="preserve"> </w:t>
      </w:r>
      <w:r>
        <w:t>I think that if “the negative commandments” are called “His commandments” the contrast is not quite sharp enough.</w:t>
      </w:r>
      <w:r w:rsidR="000E36C0">
        <w:t xml:space="preserve"> </w:t>
      </w:r>
      <w:r>
        <w:t>But you can change it if you prefer.</w:t>
      </w:r>
    </w:p>
  </w:comment>
  <w:comment w:id="68" w:author="חשבון Microsoft" w:date="2022-05-27T00:55:00Z" w:initials="חM">
    <w:p w14:paraId="7A42885A" w14:textId="77777777" w:rsidR="00D24533" w:rsidRDefault="00D24533">
      <w:pPr>
        <w:pStyle w:val="CommentText"/>
        <w:rPr>
          <w:rtl/>
          <w:lang w:bidi="he-IL"/>
        </w:rPr>
      </w:pPr>
      <w:r>
        <w:rPr>
          <w:rStyle w:val="CommentReference"/>
        </w:rPr>
        <w:annotationRef/>
      </w:r>
      <w:r>
        <w:rPr>
          <w:rFonts w:hint="cs"/>
          <w:rtl/>
          <w:lang w:bidi="he-IL"/>
        </w:rPr>
        <w:t>חסרה בתרגום ההבעה שמתייחסת למסקנה שהוזכרה לפני כן.</w:t>
      </w:r>
    </w:p>
    <w:p w14:paraId="57CEC21C" w14:textId="6575DF6D" w:rsidR="00D24533" w:rsidRDefault="00D24533">
      <w:pPr>
        <w:pStyle w:val="CommentText"/>
        <w:rPr>
          <w:rtl/>
          <w:lang w:bidi="he-IL"/>
        </w:rPr>
      </w:pPr>
      <w:r>
        <w:rPr>
          <w:rFonts w:hint="cs"/>
          <w:rtl/>
          <w:lang w:bidi="he-IL"/>
        </w:rPr>
        <w:t>במקור: מסקנה זו נובעת מכך...</w:t>
      </w:r>
    </w:p>
  </w:comment>
  <w:comment w:id="69" w:author="Carasik, Michael" w:date="2022-06-13T11:40:00Z" w:initials="CM">
    <w:p w14:paraId="2B031A6D" w14:textId="62A9A3EC" w:rsidR="00D24533" w:rsidRDefault="00D24533">
      <w:pPr>
        <w:pStyle w:val="CommentText"/>
      </w:pPr>
      <w:r>
        <w:rPr>
          <w:rStyle w:val="CommentReference"/>
        </w:rPr>
        <w:annotationRef/>
      </w:r>
      <w:r>
        <w:t>The reader will understand that from the flow of the text.</w:t>
      </w:r>
      <w:r w:rsidR="000E36C0">
        <w:t xml:space="preserve"> </w:t>
      </w:r>
      <w:r>
        <w:t>Because English is so much wordier than Hebrew, I believe translating that phrase would just get in the reader’s way.</w:t>
      </w:r>
    </w:p>
  </w:comment>
  <w:comment w:id="70" w:author="חשבון Microsoft" w:date="2022-05-27T01:01:00Z" w:initials="חM">
    <w:p w14:paraId="71AAEA63" w14:textId="64A0ADA9" w:rsidR="00D24533" w:rsidRDefault="00D24533" w:rsidP="00616899">
      <w:pPr>
        <w:pStyle w:val="CommentText"/>
        <w:ind w:firstLine="0"/>
        <w:rPr>
          <w:lang w:bidi="he-IL"/>
        </w:rPr>
      </w:pPr>
      <w:r>
        <w:rPr>
          <w:rStyle w:val="CommentReference"/>
        </w:rPr>
        <w:annotationRef/>
      </w:r>
      <w:r>
        <w:rPr>
          <w:rFonts w:hint="cs"/>
          <w:rtl/>
          <w:lang w:bidi="he-IL"/>
        </w:rPr>
        <w:t>לעיל תרגמת כאן בתוספת המילים</w:t>
      </w:r>
    </w:p>
    <w:p w14:paraId="6F84A647" w14:textId="77777777" w:rsidR="00D24533" w:rsidRDefault="00D24533" w:rsidP="00616899">
      <w:pPr>
        <w:pStyle w:val="CommentText"/>
        <w:ind w:firstLine="0"/>
        <w:rPr>
          <w:rtl/>
          <w:lang w:bidi="he-IL"/>
        </w:rPr>
      </w:pPr>
      <w:r w:rsidRPr="00EE0879">
        <w:t xml:space="preserve">the verse </w:t>
      </w:r>
    </w:p>
    <w:p w14:paraId="4D564DE2" w14:textId="5F848C73" w:rsidR="00D24533" w:rsidRDefault="00D24533" w:rsidP="00616899">
      <w:pPr>
        <w:pStyle w:val="CommentText"/>
        <w:ind w:firstLine="0"/>
        <w:rPr>
          <w:lang w:bidi="he-IL"/>
        </w:rPr>
      </w:pPr>
      <w:r>
        <w:rPr>
          <w:rFonts w:hint="cs"/>
          <w:rtl/>
          <w:lang w:bidi="he-IL"/>
        </w:rPr>
        <w:t>וכן שם הופיע על הציטוט של הפסוק גרש תחילה וסוף, וכאן גרשיים תחילה וסוף</w:t>
      </w:r>
    </w:p>
    <w:p w14:paraId="7251F4AB" w14:textId="4EEBF657" w:rsidR="00D24533" w:rsidRDefault="00D24533" w:rsidP="00616899">
      <w:pPr>
        <w:pStyle w:val="CommentText"/>
        <w:ind w:firstLine="0"/>
        <w:rPr>
          <w:rtl/>
          <w:lang w:bidi="he-IL"/>
        </w:rPr>
      </w:pPr>
      <w:r>
        <w:rPr>
          <w:rFonts w:hint="cs"/>
          <w:rtl/>
          <w:lang w:bidi="he-IL"/>
        </w:rPr>
        <w:t>ובכלל, באזכור הראשון של הקטע המשפט תורגם לגמרי באופן אחר:</w:t>
      </w:r>
    </w:p>
    <w:p w14:paraId="338B9A73" w14:textId="0DB0FB8E" w:rsidR="00D24533" w:rsidRDefault="00D24533" w:rsidP="00616899">
      <w:pPr>
        <w:pStyle w:val="CommentText"/>
        <w:ind w:firstLine="0"/>
      </w:pPr>
      <w:r w:rsidRPr="00194FE0">
        <w:t xml:space="preserve">As </w:t>
      </w:r>
      <w:r w:rsidRPr="00042FC4">
        <w:t>I will explain when I reach there [that verse], with the will of the Holy One, blessed be He</w:t>
      </w:r>
    </w:p>
    <w:p w14:paraId="286F947D" w14:textId="77777777" w:rsidR="00D24533" w:rsidRDefault="00D24533" w:rsidP="00616899">
      <w:pPr>
        <w:pStyle w:val="CommentText"/>
        <w:ind w:firstLine="0"/>
        <w:rPr>
          <w:rtl/>
          <w:lang w:bidi="he-IL"/>
        </w:rPr>
      </w:pPr>
    </w:p>
    <w:p w14:paraId="5BA05906" w14:textId="348BA274" w:rsidR="00D24533" w:rsidRPr="00616899" w:rsidRDefault="00D24533" w:rsidP="00616899">
      <w:pPr>
        <w:pStyle w:val="CommentText"/>
        <w:ind w:firstLine="0"/>
        <w:rPr>
          <w:rtl/>
          <w:lang w:bidi="he-IL"/>
        </w:rPr>
      </w:pPr>
      <w:r>
        <w:rPr>
          <w:rFonts w:hint="cs"/>
          <w:rtl/>
          <w:lang w:bidi="he-IL"/>
        </w:rPr>
        <w:t>אני מניח שלאורך המאמר אני אבדוק תרגומים של ציטוטים זהים, ואשווה אותם זה לזה, במיוחד לאור העובדה שזו כבר נקודה שנייה בה התרגום אינו זהה לאורך המאמר, אבל אשמח אם תוכל לבדוק את זה גם כן בעצמך</w:t>
      </w:r>
    </w:p>
  </w:comment>
  <w:comment w:id="71" w:author="Carasik, Michael" w:date="2022-06-13T11:43:00Z" w:initials="CM">
    <w:p w14:paraId="2FFF1663" w14:textId="79B9DCA2" w:rsidR="00D24533" w:rsidRDefault="00D24533">
      <w:pPr>
        <w:pStyle w:val="CommentText"/>
        <w:rPr>
          <w:lang w:bidi="he-IL"/>
        </w:rPr>
      </w:pPr>
      <w:r>
        <w:rPr>
          <w:rStyle w:val="CommentReference"/>
        </w:rPr>
        <w:annotationRef/>
      </w:r>
      <w:r>
        <w:t xml:space="preserve">It took me a while to realize that I would be better off using </w:t>
      </w:r>
      <w:proofErr w:type="spellStart"/>
      <w:r>
        <w:t>Chavel’s</w:t>
      </w:r>
      <w:proofErr w:type="spellEnd"/>
      <w:r>
        <w:t xml:space="preserve"> translation.</w:t>
      </w:r>
      <w:r w:rsidR="000E36C0">
        <w:t xml:space="preserve"> </w:t>
      </w:r>
      <w:r>
        <w:t>In this particular place, I seem to remember that leaving it my original way made it easier to display this “poetry.”</w:t>
      </w:r>
    </w:p>
  </w:comment>
  <w:comment w:id="72" w:author="חשבון Microsoft" w:date="2022-05-28T22:48:00Z" w:initials="חM">
    <w:p w14:paraId="7EEC8CAE" w14:textId="36C8E315" w:rsidR="00D24533" w:rsidRDefault="00D24533">
      <w:pPr>
        <w:pStyle w:val="CommentText"/>
        <w:rPr>
          <w:rStyle w:val="CommentReference"/>
          <w:rtl/>
          <w:lang w:bidi="he-IL"/>
        </w:rPr>
      </w:pPr>
      <w:r>
        <w:rPr>
          <w:rStyle w:val="CommentReference"/>
        </w:rPr>
        <w:annotationRef/>
      </w:r>
      <w:r>
        <w:rPr>
          <w:rStyle w:val="CommentReference"/>
          <w:rFonts w:hint="cs"/>
          <w:rtl/>
          <w:lang w:bidi="he-IL"/>
        </w:rPr>
        <w:t>להערה 15:</w:t>
      </w:r>
    </w:p>
    <w:p w14:paraId="53BC677B" w14:textId="1B4CCA03" w:rsidR="00D24533" w:rsidRDefault="00D24533">
      <w:pPr>
        <w:pStyle w:val="CommentText"/>
        <w:rPr>
          <w:rtl/>
          <w:lang w:bidi="he-IL"/>
        </w:rPr>
      </w:pPr>
      <w:r>
        <w:rPr>
          <w:rFonts w:hint="cs"/>
          <w:rtl/>
          <w:lang w:bidi="he-IL"/>
        </w:rPr>
        <w:t>בהערה זו תורגמו המילים "קבוצת הביקורת" כ</w:t>
      </w:r>
    </w:p>
    <w:p w14:paraId="0157AB21" w14:textId="4927A42E" w:rsidR="00D24533" w:rsidRDefault="00D24533">
      <w:pPr>
        <w:pStyle w:val="CommentText"/>
        <w:rPr>
          <w:lang w:bidi="he-IL"/>
        </w:rPr>
      </w:pPr>
      <w:r>
        <w:rPr>
          <w:lang w:bidi="he-IL"/>
        </w:rPr>
        <w:t>against which that edition was cross-checked</w:t>
      </w:r>
    </w:p>
    <w:p w14:paraId="10D24837" w14:textId="1CCD62E8" w:rsidR="00D24533" w:rsidRDefault="00D24533">
      <w:pPr>
        <w:pStyle w:val="CommentText"/>
        <w:rPr>
          <w:rtl/>
          <w:lang w:bidi="he-IL"/>
        </w:rPr>
      </w:pPr>
      <w:r>
        <w:rPr>
          <w:rFonts w:hint="cs"/>
          <w:rtl/>
          <w:lang w:bidi="he-IL"/>
        </w:rPr>
        <w:t>ואילו בהמשך ההערה ובהערה הבאה כ</w:t>
      </w:r>
    </w:p>
    <w:p w14:paraId="6E290EBD" w14:textId="34AE4658" w:rsidR="00D24533" w:rsidRDefault="00D24533">
      <w:pPr>
        <w:pStyle w:val="CommentText"/>
        <w:rPr>
          <w:lang w:bidi="he-IL"/>
        </w:rPr>
      </w:pPr>
      <w:r>
        <w:t>used for cross-checking</w:t>
      </w:r>
    </w:p>
    <w:p w14:paraId="473BE212" w14:textId="01CEF8C0" w:rsidR="00D24533" w:rsidRDefault="00D24533">
      <w:pPr>
        <w:pStyle w:val="CommentText"/>
        <w:rPr>
          <w:rtl/>
          <w:lang w:bidi="he-IL"/>
        </w:rPr>
      </w:pPr>
      <w:r>
        <w:rPr>
          <w:rFonts w:hint="cs"/>
          <w:rtl/>
          <w:lang w:bidi="he-IL"/>
        </w:rPr>
        <w:t>ובהמשך ההערה הבאה כ</w:t>
      </w:r>
    </w:p>
    <w:p w14:paraId="5F5CAFBE" w14:textId="7C29805D" w:rsidR="00D24533" w:rsidRDefault="00D24533">
      <w:pPr>
        <w:pStyle w:val="CommentText"/>
        <w:rPr>
          <w:rtl/>
          <w:lang w:bidi="he-IL"/>
        </w:rPr>
      </w:pPr>
      <w:r>
        <w:rPr>
          <w:lang w:bidi="he-IL"/>
        </w:rPr>
        <w:t xml:space="preserve">used for checking the </w:t>
      </w:r>
      <w:proofErr w:type="spellStart"/>
      <w:r>
        <w:rPr>
          <w:lang w:bidi="he-IL"/>
        </w:rPr>
        <w:t>HaKeter</w:t>
      </w:r>
      <w:proofErr w:type="spellEnd"/>
      <w:r>
        <w:rPr>
          <w:lang w:bidi="he-IL"/>
        </w:rPr>
        <w:t xml:space="preserve"> edition</w:t>
      </w:r>
    </w:p>
  </w:comment>
  <w:comment w:id="73" w:author="Carasik, Michael" w:date="2022-06-13T13:32:00Z" w:initials="CM">
    <w:p w14:paraId="1D136A06" w14:textId="6F076B9F" w:rsidR="00D24533" w:rsidRDefault="00D24533">
      <w:pPr>
        <w:pStyle w:val="CommentText"/>
        <w:rPr>
          <w:lang w:bidi="he-IL"/>
        </w:rPr>
      </w:pPr>
      <w:r>
        <w:rPr>
          <w:rStyle w:val="CommentReference"/>
        </w:rPr>
        <w:annotationRef/>
      </w:r>
      <w:r>
        <w:t>Do any of these alter the meaning?</w:t>
      </w:r>
      <w:r w:rsidR="000E36C0">
        <w:t xml:space="preserve"> </w:t>
      </w:r>
      <w:r>
        <w:t xml:space="preserve">I tried to make it flow naturally. </w:t>
      </w:r>
    </w:p>
  </w:comment>
  <w:comment w:id="74" w:author="חשבון Microsoft" w:date="2022-05-27T09:49:00Z" w:initials="חM">
    <w:p w14:paraId="3F8E08F5" w14:textId="271B3203" w:rsidR="00D24533" w:rsidRDefault="00D24533">
      <w:pPr>
        <w:pStyle w:val="CommentText"/>
        <w:rPr>
          <w:rtl/>
          <w:lang w:bidi="he-IL"/>
        </w:rPr>
      </w:pPr>
      <w:r>
        <w:rPr>
          <w:rStyle w:val="CommentReference"/>
        </w:rPr>
        <w:annotationRef/>
      </w:r>
      <w:r>
        <w:rPr>
          <w:rFonts w:hint="cs"/>
          <w:rtl/>
          <w:lang w:bidi="he-IL"/>
        </w:rPr>
        <w:t>לכלול דבר בתוך דבר אחר (גם פרט בתוך כלל) = להכליל בתוך, תרגומו</w:t>
      </w:r>
    </w:p>
    <w:p w14:paraId="0513F5D0" w14:textId="23A90B53" w:rsidR="00D24533" w:rsidRDefault="00D24533">
      <w:pPr>
        <w:pStyle w:val="CommentText"/>
        <w:rPr>
          <w:lang w:bidi="he-IL"/>
        </w:rPr>
      </w:pPr>
      <w:r w:rsidRPr="00EE0879">
        <w:t>includes</w:t>
      </w:r>
    </w:p>
    <w:p w14:paraId="26362A0C" w14:textId="77777777" w:rsidR="00D24533" w:rsidRDefault="00D24533">
      <w:pPr>
        <w:pStyle w:val="CommentText"/>
        <w:rPr>
          <w:rtl/>
          <w:lang w:bidi="he-IL"/>
        </w:rPr>
      </w:pPr>
      <w:r>
        <w:rPr>
          <w:rFonts w:hint="cs"/>
          <w:rtl/>
          <w:lang w:bidi="he-IL"/>
        </w:rPr>
        <w:t>אבל כאן לכלול הוא פועל שנגזר משם העצם כלל. אולי</w:t>
      </w:r>
    </w:p>
    <w:p w14:paraId="154FD697" w14:textId="77777777" w:rsidR="00D24533" w:rsidRDefault="00D24533">
      <w:pPr>
        <w:pStyle w:val="CommentText"/>
        <w:rPr>
          <w:rtl/>
          <w:lang w:bidi="he-IL"/>
        </w:rPr>
      </w:pPr>
      <w:r>
        <w:rPr>
          <w:lang w:bidi="he-IL"/>
        </w:rPr>
        <w:t>generalize</w:t>
      </w:r>
    </w:p>
    <w:p w14:paraId="6442017D" w14:textId="77777777" w:rsidR="00D24533" w:rsidRDefault="00D24533">
      <w:pPr>
        <w:pStyle w:val="CommentText"/>
        <w:rPr>
          <w:rtl/>
          <w:lang w:bidi="he-IL"/>
        </w:rPr>
      </w:pPr>
      <w:r>
        <w:rPr>
          <w:rFonts w:hint="cs"/>
          <w:rtl/>
          <w:lang w:bidi="he-IL"/>
        </w:rPr>
        <w:t>?</w:t>
      </w:r>
    </w:p>
    <w:p w14:paraId="37005AD2" w14:textId="70A8217A" w:rsidR="00D24533" w:rsidRDefault="00D24533" w:rsidP="008B0CF6">
      <w:pPr>
        <w:pStyle w:val="CommentText"/>
        <w:rPr>
          <w:lang w:bidi="he-IL"/>
        </w:rPr>
      </w:pPr>
      <w:r>
        <w:rPr>
          <w:rFonts w:hint="cs"/>
          <w:rtl/>
          <w:lang w:bidi="he-IL"/>
        </w:rPr>
        <w:t xml:space="preserve">ובהתאם בהערה 15, וכאן בגוף הטקסט המשפט כולו נזקק לתרגום מחדש </w:t>
      </w:r>
    </w:p>
    <w:p w14:paraId="42DB7C5E" w14:textId="146A55F6" w:rsidR="00D24533" w:rsidRDefault="00D24533" w:rsidP="008B0CF6">
      <w:pPr>
        <w:pStyle w:val="CommentText"/>
        <w:rPr>
          <w:rtl/>
          <w:lang w:bidi="he-IL"/>
        </w:rPr>
      </w:pPr>
      <w:r>
        <w:rPr>
          <w:rFonts w:hint="cs"/>
          <w:rtl/>
          <w:lang w:bidi="he-IL"/>
        </w:rPr>
        <w:t>אולי</w:t>
      </w:r>
    </w:p>
    <w:p w14:paraId="01F0F818" w14:textId="588D3259" w:rsidR="00D24533" w:rsidRDefault="00D24533" w:rsidP="008B0CF6">
      <w:pPr>
        <w:pStyle w:val="CommentText"/>
        <w:rPr>
          <w:rtl/>
          <w:lang w:bidi="he-IL"/>
        </w:rPr>
      </w:pPr>
      <w:r w:rsidRPr="00EE0879">
        <w:t>And such is the way of the Torah</w:t>
      </w:r>
      <w:r>
        <w:rPr>
          <w:lang w:bidi="he-IL"/>
        </w:rPr>
        <w:t xml:space="preserve"> to detail and generalize</w:t>
      </w:r>
    </w:p>
  </w:comment>
  <w:comment w:id="75" w:author="Carasik, Michael" w:date="2022-06-13T13:37:00Z" w:initials="CM">
    <w:p w14:paraId="1D905678" w14:textId="6ACA9EA5" w:rsidR="00D24533" w:rsidRDefault="00D24533">
      <w:pPr>
        <w:pStyle w:val="CommentText"/>
      </w:pPr>
      <w:r>
        <w:rPr>
          <w:rStyle w:val="CommentReference"/>
        </w:rPr>
        <w:annotationRef/>
      </w:r>
      <w:r>
        <w:t xml:space="preserve">This is </w:t>
      </w:r>
      <w:proofErr w:type="spellStart"/>
      <w:r>
        <w:t>Chavel’s</w:t>
      </w:r>
      <w:proofErr w:type="spellEnd"/>
      <w:r>
        <w:t xml:space="preserve"> translation, which I chose as the best possible compromise between translating literally and translating fluently.</w:t>
      </w:r>
      <w:r w:rsidR="000E36C0">
        <w:t xml:space="preserve"> </w:t>
      </w:r>
    </w:p>
  </w:comment>
  <w:comment w:id="76" w:author="חשבון Microsoft" w:date="2022-05-24T09:37:00Z" w:initials="חM">
    <w:p w14:paraId="41A86133" w14:textId="14A66189" w:rsidR="00D24533" w:rsidRDefault="00D24533" w:rsidP="00DC2EE7">
      <w:pPr>
        <w:pStyle w:val="CommentText"/>
        <w:rPr>
          <w:lang w:bidi="he-IL"/>
        </w:rPr>
      </w:pPr>
      <w:r>
        <w:rPr>
          <w:rStyle w:val="CommentReference"/>
        </w:rPr>
        <w:annotationRef/>
      </w:r>
      <w:r>
        <w:rPr>
          <w:rFonts w:hint="cs"/>
          <w:rtl/>
          <w:lang w:bidi="he-IL"/>
        </w:rPr>
        <w:t xml:space="preserve">להערה 16: </w:t>
      </w:r>
    </w:p>
    <w:p w14:paraId="2E710F51" w14:textId="77777777" w:rsidR="00D24533" w:rsidRDefault="00D24533" w:rsidP="0062388F">
      <w:pPr>
        <w:pStyle w:val="CommentText"/>
        <w:rPr>
          <w:lang w:bidi="he-IL"/>
        </w:rPr>
      </w:pPr>
    </w:p>
    <w:p w14:paraId="124453C3" w14:textId="5F80EE1D" w:rsidR="00D24533" w:rsidRDefault="00D24533" w:rsidP="0062388F">
      <w:pPr>
        <w:pStyle w:val="CommentText"/>
        <w:rPr>
          <w:rtl/>
          <w:lang w:bidi="he-IL"/>
        </w:rPr>
      </w:pPr>
      <w:r>
        <w:rPr>
          <w:rFonts w:hint="cs"/>
          <w:rtl/>
          <w:lang w:bidi="he-IL"/>
        </w:rPr>
        <w:t>בתחילת ההערה מופיע</w:t>
      </w:r>
    </w:p>
    <w:p w14:paraId="54452E42" w14:textId="737C1D21" w:rsidR="00D24533" w:rsidRDefault="00D24533" w:rsidP="0062388F">
      <w:pPr>
        <w:pStyle w:val="CommentText"/>
        <w:rPr>
          <w:lang w:bidi="he-IL"/>
        </w:rPr>
      </w:pPr>
      <w:r>
        <w:t xml:space="preserve">this word appears as </w:t>
      </w:r>
      <w:r>
        <w:rPr>
          <w:rFonts w:hint="cs"/>
          <w:rtl/>
          <w:lang w:bidi="he-IL"/>
        </w:rPr>
        <w:t>בכל</w:t>
      </w:r>
      <w:r>
        <w:rPr>
          <w:lang w:bidi="he-IL"/>
        </w:rPr>
        <w:t xml:space="preserve"> ‘and all’</w:t>
      </w:r>
    </w:p>
    <w:p w14:paraId="0FDE582C" w14:textId="46394A7B" w:rsidR="00D24533" w:rsidRDefault="00D24533" w:rsidP="0062388F">
      <w:pPr>
        <w:pStyle w:val="CommentText"/>
        <w:rPr>
          <w:rtl/>
          <w:lang w:bidi="he-IL"/>
        </w:rPr>
      </w:pPr>
      <w:r>
        <w:rPr>
          <w:rFonts w:hint="cs"/>
          <w:rtl/>
          <w:lang w:bidi="he-IL"/>
        </w:rPr>
        <w:t>אבל צריך להיות</w:t>
      </w:r>
    </w:p>
    <w:p w14:paraId="4B16D6BF" w14:textId="1232CB20" w:rsidR="00D24533" w:rsidRDefault="00D24533" w:rsidP="0062388F">
      <w:pPr>
        <w:pStyle w:val="CommentText"/>
        <w:rPr>
          <w:lang w:bidi="he-IL"/>
        </w:rPr>
      </w:pPr>
      <w:r>
        <w:rPr>
          <w:lang w:bidi="he-IL"/>
        </w:rPr>
        <w:t>in all</w:t>
      </w:r>
    </w:p>
    <w:p w14:paraId="6A6079F0" w14:textId="035CAED0" w:rsidR="00D24533" w:rsidRDefault="00D24533" w:rsidP="0062388F">
      <w:pPr>
        <w:pStyle w:val="CommentText"/>
        <w:rPr>
          <w:rtl/>
          <w:lang w:bidi="he-IL"/>
        </w:rPr>
      </w:pPr>
      <w:r>
        <w:rPr>
          <w:rFonts w:hint="cs"/>
          <w:rtl/>
          <w:lang w:bidi="he-IL"/>
        </w:rPr>
        <w:t xml:space="preserve">וכך גם בתרגום הערתו של </w:t>
      </w:r>
      <w:proofErr w:type="spellStart"/>
      <w:r>
        <w:rPr>
          <w:rFonts w:hint="cs"/>
          <w:rtl/>
          <w:lang w:bidi="he-IL"/>
        </w:rPr>
        <w:t>שעוועל</w:t>
      </w:r>
      <w:proofErr w:type="spellEnd"/>
    </w:p>
    <w:p w14:paraId="6D2D7133" w14:textId="629E6F56" w:rsidR="00D24533" w:rsidRDefault="00D24533" w:rsidP="0062388F">
      <w:pPr>
        <w:pStyle w:val="CommentText"/>
        <w:rPr>
          <w:lang w:bidi="he-IL"/>
        </w:rPr>
      </w:pPr>
      <w:r>
        <w:rPr>
          <w:lang w:bidi="he-IL"/>
        </w:rPr>
        <w:t xml:space="preserve">Our texts read </w:t>
      </w:r>
      <w:r>
        <w:rPr>
          <w:rFonts w:hint="cs"/>
          <w:rtl/>
          <w:lang w:bidi="he-IL"/>
        </w:rPr>
        <w:t>וכל</w:t>
      </w:r>
      <w:r>
        <w:rPr>
          <w:lang w:bidi="he-IL"/>
        </w:rPr>
        <w:t xml:space="preserve"> ‘and all’</w:t>
      </w:r>
    </w:p>
    <w:p w14:paraId="51A1AC5B" w14:textId="51D05F09" w:rsidR="00D24533" w:rsidRDefault="00D24533" w:rsidP="0062388F">
      <w:pPr>
        <w:pStyle w:val="CommentText"/>
        <w:rPr>
          <w:rtl/>
          <w:lang w:bidi="he-IL"/>
        </w:rPr>
      </w:pPr>
      <w:r>
        <w:rPr>
          <w:rFonts w:hint="cs"/>
          <w:rtl/>
          <w:lang w:bidi="he-IL"/>
        </w:rPr>
        <w:t>צריך להיות</w:t>
      </w:r>
    </w:p>
    <w:p w14:paraId="60BD1B62" w14:textId="06793FF9" w:rsidR="00D24533" w:rsidRDefault="00D24533" w:rsidP="0062388F">
      <w:pPr>
        <w:pStyle w:val="CommentText"/>
        <w:rPr>
          <w:lang w:bidi="he-IL"/>
        </w:rPr>
      </w:pPr>
      <w:r>
        <w:rPr>
          <w:lang w:bidi="he-IL"/>
        </w:rPr>
        <w:t>in all</w:t>
      </w:r>
    </w:p>
    <w:p w14:paraId="4505B18D" w14:textId="747B6C3D" w:rsidR="00D24533" w:rsidRDefault="00D24533" w:rsidP="0062388F">
      <w:pPr>
        <w:pStyle w:val="CommentText"/>
        <w:rPr>
          <w:rtl/>
          <w:lang w:bidi="he-IL"/>
        </w:rPr>
      </w:pPr>
      <w:r>
        <w:rPr>
          <w:rFonts w:hint="cs"/>
          <w:rtl/>
          <w:lang w:bidi="he-IL"/>
        </w:rPr>
        <w:t>ושאלה: האם לא עדיף לתרגם את המילים "</w:t>
      </w:r>
      <w:proofErr w:type="spellStart"/>
      <w:r>
        <w:rPr>
          <w:rFonts w:hint="cs"/>
          <w:rtl/>
          <w:lang w:bidi="he-IL"/>
        </w:rPr>
        <w:t>ובס"ש</w:t>
      </w:r>
      <w:proofErr w:type="spellEnd"/>
      <w:r>
        <w:rPr>
          <w:rFonts w:hint="cs"/>
          <w:rtl/>
          <w:lang w:bidi="he-IL"/>
        </w:rPr>
        <w:t>" (=ובספרים שלנו) כ</w:t>
      </w:r>
    </w:p>
    <w:p w14:paraId="49A906EC" w14:textId="2636DBB4" w:rsidR="00D24533" w:rsidRDefault="00D24533" w:rsidP="0062388F">
      <w:pPr>
        <w:pStyle w:val="CommentText"/>
        <w:rPr>
          <w:lang w:bidi="he-IL"/>
        </w:rPr>
      </w:pPr>
      <w:r>
        <w:rPr>
          <w:lang w:bidi="he-IL"/>
        </w:rPr>
        <w:t>but our books</w:t>
      </w:r>
    </w:p>
    <w:p w14:paraId="56B9852C" w14:textId="603733CD" w:rsidR="00D24533" w:rsidRDefault="00D24533" w:rsidP="0062388F">
      <w:pPr>
        <w:pStyle w:val="CommentText"/>
        <w:rPr>
          <w:rtl/>
          <w:lang w:bidi="he-IL"/>
        </w:rPr>
      </w:pPr>
      <w:r>
        <w:rPr>
          <w:rFonts w:hint="cs"/>
          <w:rtl/>
          <w:lang w:bidi="he-IL"/>
        </w:rPr>
        <w:t>השאלה היא גם על תרגום המילה ספרים, וגם על האם יש צורך בביטוי של ניגוד</w:t>
      </w:r>
    </w:p>
  </w:comment>
  <w:comment w:id="77" w:author="Carasik, Michael" w:date="2022-06-13T13:45:00Z" w:initials="CM">
    <w:p w14:paraId="4A929E86" w14:textId="58F64E61" w:rsidR="00D24533" w:rsidRPr="001F7D2F" w:rsidRDefault="00D24533">
      <w:pPr>
        <w:pStyle w:val="CommentText"/>
        <w:rPr>
          <w:lang w:bidi="he-IL"/>
        </w:rPr>
      </w:pPr>
      <w:r>
        <w:rPr>
          <w:rStyle w:val="CommentReference"/>
        </w:rPr>
        <w:annotationRef/>
      </w:r>
      <w:r>
        <w:t xml:space="preserve">Thanks for catching </w:t>
      </w:r>
      <w:r>
        <w:rPr>
          <w:rFonts w:hint="cs"/>
          <w:rtl/>
          <w:lang w:bidi="he-IL"/>
        </w:rPr>
        <w:t>בכל</w:t>
      </w:r>
      <w:r>
        <w:rPr>
          <w:lang w:bidi="he-IL"/>
        </w:rPr>
        <w:t xml:space="preserve"> = </w:t>
      </w:r>
      <w:r>
        <w:rPr>
          <w:i/>
          <w:iCs/>
          <w:lang w:bidi="he-IL"/>
        </w:rPr>
        <w:t>in</w:t>
      </w:r>
      <w:r>
        <w:rPr>
          <w:lang w:bidi="he-IL"/>
        </w:rPr>
        <w:t xml:space="preserve"> all.</w:t>
      </w:r>
      <w:r w:rsidR="000E36C0">
        <w:rPr>
          <w:lang w:bidi="he-IL"/>
        </w:rPr>
        <w:t xml:space="preserve"> </w:t>
      </w:r>
      <w:r>
        <w:rPr>
          <w:lang w:bidi="he-IL"/>
        </w:rPr>
        <w:t xml:space="preserve">In </w:t>
      </w:r>
      <w:proofErr w:type="spellStart"/>
      <w:r>
        <w:rPr>
          <w:lang w:bidi="he-IL"/>
        </w:rPr>
        <w:t>Chavel’s</w:t>
      </w:r>
      <w:proofErr w:type="spellEnd"/>
      <w:r>
        <w:rPr>
          <w:lang w:bidi="he-IL"/>
        </w:rPr>
        <w:t xml:space="preserve"> note, </w:t>
      </w:r>
      <w:r>
        <w:rPr>
          <w:rFonts w:hint="cs"/>
          <w:rtl/>
          <w:lang w:bidi="he-IL"/>
        </w:rPr>
        <w:t>וכל</w:t>
      </w:r>
      <w:r>
        <w:rPr>
          <w:lang w:bidi="he-IL"/>
        </w:rPr>
        <w:t xml:space="preserve"> is definitely “and all,” as I wrote.</w:t>
      </w:r>
      <w:r w:rsidR="000E36C0">
        <w:rPr>
          <w:lang w:bidi="he-IL"/>
        </w:rPr>
        <w:t xml:space="preserve"> </w:t>
      </w:r>
      <w:r>
        <w:rPr>
          <w:lang w:bidi="he-IL"/>
        </w:rPr>
        <w:t>If you want to replace “Our texts read” with “The standard text is,” you can.</w:t>
      </w:r>
      <w:r w:rsidR="000E36C0">
        <w:rPr>
          <w:lang w:bidi="he-IL"/>
        </w:rPr>
        <w:t xml:space="preserve"> </w:t>
      </w:r>
      <w:r>
        <w:rPr>
          <w:lang w:bidi="he-IL"/>
        </w:rPr>
        <w:t>I believe it is fine as is.</w:t>
      </w:r>
    </w:p>
  </w:comment>
  <w:comment w:id="89" w:author="חשבון Microsoft" w:date="2022-05-27T09:55:00Z" w:initials="חM">
    <w:p w14:paraId="756ABD63" w14:textId="3757DA80" w:rsidR="00D24533" w:rsidRDefault="00D24533" w:rsidP="00B72E70">
      <w:pPr>
        <w:pStyle w:val="CommentText"/>
        <w:rPr>
          <w:rtl/>
          <w:lang w:bidi="he-IL"/>
        </w:rPr>
      </w:pPr>
      <w:r>
        <w:rPr>
          <w:rStyle w:val="CommentReference"/>
        </w:rPr>
        <w:annotationRef/>
      </w:r>
      <w:r>
        <w:rPr>
          <w:rFonts w:hint="cs"/>
          <w:rtl/>
          <w:lang w:bidi="he-IL"/>
        </w:rPr>
        <w:t xml:space="preserve">אחרי אזהרת פרטי </w:t>
      </w:r>
      <w:proofErr w:type="spellStart"/>
      <w:r>
        <w:rPr>
          <w:rFonts w:hint="cs"/>
          <w:rtl/>
          <w:lang w:bidi="he-IL"/>
        </w:rPr>
        <w:t>הדינין</w:t>
      </w:r>
      <w:proofErr w:type="spellEnd"/>
      <w:r>
        <w:rPr>
          <w:rFonts w:hint="cs"/>
          <w:rtl/>
          <w:lang w:bidi="he-IL"/>
        </w:rPr>
        <w:t xml:space="preserve"> וכל משא ומתן שבין בני אדם = אחרי האזהרות של פרטי (א) </w:t>
      </w:r>
      <w:proofErr w:type="spellStart"/>
      <w:r>
        <w:rPr>
          <w:rFonts w:hint="cs"/>
          <w:rtl/>
          <w:lang w:bidi="he-IL"/>
        </w:rPr>
        <w:t>הדינין</w:t>
      </w:r>
      <w:proofErr w:type="spellEnd"/>
      <w:r>
        <w:rPr>
          <w:rFonts w:hint="cs"/>
          <w:rtl/>
          <w:lang w:bidi="he-IL"/>
        </w:rPr>
        <w:t xml:space="preserve"> ו-(ב) כל משא ומתן שבין בני אדם</w:t>
      </w:r>
    </w:p>
    <w:p w14:paraId="0F112DB6" w14:textId="438D9A6B" w:rsidR="00D24533" w:rsidRDefault="00D24533" w:rsidP="00FB7642">
      <w:pPr>
        <w:pStyle w:val="CommentText"/>
        <w:rPr>
          <w:rtl/>
          <w:lang w:bidi="he-IL"/>
        </w:rPr>
      </w:pPr>
      <w:r>
        <w:rPr>
          <w:rFonts w:hint="cs"/>
          <w:rtl/>
          <w:lang w:bidi="he-IL"/>
        </w:rPr>
        <w:t>אני אנסה לתרגם בהתאם למובן של המשפט, ותנסה לשפר את זה אם צריך</w:t>
      </w:r>
    </w:p>
    <w:p w14:paraId="3FDC7C2C" w14:textId="2CAF1391" w:rsidR="00D24533" w:rsidRDefault="00D24533" w:rsidP="00DC2EE7">
      <w:pPr>
        <w:pStyle w:val="CommentText"/>
        <w:rPr>
          <w:lang w:bidi="he-IL"/>
        </w:rPr>
      </w:pPr>
      <w:r>
        <w:rPr>
          <w:lang w:bidi="he-IL"/>
        </w:rPr>
        <w:t>Thus after detailing prohibitions concerning civil laws and</w:t>
      </w:r>
      <w:r>
        <w:rPr>
          <w:rFonts w:hint="cs"/>
          <w:rtl/>
          <w:lang w:bidi="he-IL"/>
        </w:rPr>
        <w:t xml:space="preserve"> </w:t>
      </w:r>
      <w:r>
        <w:rPr>
          <w:lang w:bidi="he-IL"/>
        </w:rPr>
        <w:t>all business dealings between people</w:t>
      </w:r>
    </w:p>
    <w:p w14:paraId="68D45DA0" w14:textId="77777777" w:rsidR="00D24533" w:rsidRDefault="00D24533" w:rsidP="00DC2EE7">
      <w:pPr>
        <w:pStyle w:val="CommentText"/>
        <w:rPr>
          <w:rtl/>
          <w:lang w:bidi="he-IL"/>
        </w:rPr>
      </w:pPr>
      <w:r>
        <w:rPr>
          <w:rFonts w:hint="cs"/>
          <w:rtl/>
          <w:lang w:bidi="he-IL"/>
        </w:rPr>
        <w:t xml:space="preserve">הביטוי </w:t>
      </w:r>
      <w:proofErr w:type="spellStart"/>
      <w:r>
        <w:rPr>
          <w:rFonts w:hint="cs"/>
          <w:rtl/>
          <w:lang w:bidi="he-IL"/>
        </w:rPr>
        <w:t>דינין</w:t>
      </w:r>
      <w:proofErr w:type="spellEnd"/>
      <w:r>
        <w:rPr>
          <w:rFonts w:hint="cs"/>
          <w:rtl/>
          <w:lang w:bidi="he-IL"/>
        </w:rPr>
        <w:t xml:space="preserve"> נדון בהערה 17, ושם נקבע שהכיוון הוא דיני ממונות. שם מופיעה המילה</w:t>
      </w:r>
    </w:p>
    <w:p w14:paraId="6CDC9846" w14:textId="77777777" w:rsidR="00D24533" w:rsidRDefault="00D24533" w:rsidP="00DC2EE7">
      <w:pPr>
        <w:pStyle w:val="CommentText"/>
        <w:rPr>
          <w:lang w:bidi="he-IL"/>
        </w:rPr>
      </w:pPr>
      <w:r>
        <w:rPr>
          <w:lang w:bidi="he-IL"/>
        </w:rPr>
        <w:t>torts</w:t>
      </w:r>
    </w:p>
    <w:p w14:paraId="5795C437" w14:textId="77777777" w:rsidR="00D24533" w:rsidRDefault="00D24533" w:rsidP="00DC2EE7">
      <w:pPr>
        <w:pStyle w:val="CommentText"/>
        <w:rPr>
          <w:rtl/>
          <w:lang w:bidi="he-IL"/>
        </w:rPr>
      </w:pPr>
      <w:r>
        <w:rPr>
          <w:rFonts w:hint="cs"/>
          <w:rtl/>
          <w:lang w:bidi="he-IL"/>
        </w:rPr>
        <w:t>וכאן בהערה תרגמתי</w:t>
      </w:r>
    </w:p>
    <w:p w14:paraId="7EE19166" w14:textId="77777777" w:rsidR="00D24533" w:rsidRDefault="00D24533" w:rsidP="00DC2EE7">
      <w:pPr>
        <w:pStyle w:val="CommentText"/>
        <w:rPr>
          <w:lang w:bidi="he-IL"/>
        </w:rPr>
      </w:pPr>
      <w:r>
        <w:rPr>
          <w:lang w:bidi="he-IL"/>
        </w:rPr>
        <w:t>civil laws</w:t>
      </w:r>
    </w:p>
    <w:p w14:paraId="3D44844F" w14:textId="77777777" w:rsidR="00D24533" w:rsidRDefault="00D24533" w:rsidP="00DC2EE7">
      <w:pPr>
        <w:pStyle w:val="CommentText"/>
        <w:rPr>
          <w:rtl/>
          <w:lang w:bidi="he-IL"/>
        </w:rPr>
      </w:pPr>
      <w:r>
        <w:rPr>
          <w:rFonts w:hint="cs"/>
          <w:rtl/>
          <w:lang w:bidi="he-IL"/>
        </w:rPr>
        <w:t>בניסיון לתרגם את המילים "דיני ממונות"</w:t>
      </w:r>
    </w:p>
    <w:p w14:paraId="358723FF" w14:textId="77777777" w:rsidR="00D24533" w:rsidRDefault="00D24533" w:rsidP="00DC2EE7">
      <w:pPr>
        <w:pStyle w:val="CommentText"/>
        <w:rPr>
          <w:rtl/>
          <w:lang w:bidi="he-IL"/>
        </w:rPr>
      </w:pPr>
      <w:r>
        <w:rPr>
          <w:rFonts w:hint="cs"/>
          <w:rtl/>
          <w:lang w:bidi="he-IL"/>
        </w:rPr>
        <w:t>מה נכון? האם המילה</w:t>
      </w:r>
    </w:p>
    <w:p w14:paraId="7B0E78B4" w14:textId="77777777" w:rsidR="00D24533" w:rsidRDefault="00D24533" w:rsidP="00DC2EE7">
      <w:pPr>
        <w:pStyle w:val="CommentText"/>
        <w:rPr>
          <w:lang w:bidi="he-IL"/>
        </w:rPr>
      </w:pPr>
      <w:r>
        <w:rPr>
          <w:lang w:bidi="he-IL"/>
        </w:rPr>
        <w:t>torts</w:t>
      </w:r>
    </w:p>
    <w:p w14:paraId="538E5C0B" w14:textId="77777777" w:rsidR="00D24533" w:rsidRDefault="00D24533" w:rsidP="00DC2EE7">
      <w:pPr>
        <w:pStyle w:val="CommentText"/>
        <w:rPr>
          <w:rtl/>
          <w:lang w:bidi="he-IL"/>
        </w:rPr>
      </w:pPr>
      <w:r>
        <w:rPr>
          <w:rFonts w:hint="cs"/>
          <w:rtl/>
          <w:lang w:bidi="he-IL"/>
        </w:rPr>
        <w:t>מתייחסת לדיני ממונות בכלל או לדיני נזיקין בלבד?</w:t>
      </w:r>
    </w:p>
    <w:p w14:paraId="4F461D39" w14:textId="0773C400" w:rsidR="00D24533" w:rsidRDefault="00D24533" w:rsidP="00DC2EE7">
      <w:pPr>
        <w:pStyle w:val="CommentText"/>
        <w:rPr>
          <w:rtl/>
          <w:lang w:bidi="he-IL"/>
        </w:rPr>
      </w:pPr>
      <w:r>
        <w:rPr>
          <w:rFonts w:hint="cs"/>
          <w:rtl/>
          <w:lang w:bidi="he-IL"/>
        </w:rPr>
        <w:t xml:space="preserve">כפי שמוסבר בהמשך, </w:t>
      </w:r>
      <w:proofErr w:type="spellStart"/>
      <w:r>
        <w:rPr>
          <w:rFonts w:hint="cs"/>
          <w:rtl/>
          <w:lang w:bidi="he-IL"/>
        </w:rPr>
        <w:t>דינין</w:t>
      </w:r>
      <w:proofErr w:type="spellEnd"/>
      <w:r>
        <w:rPr>
          <w:rFonts w:hint="cs"/>
          <w:rtl/>
          <w:lang w:bidi="he-IL"/>
        </w:rPr>
        <w:t xml:space="preserve"> כולל מצוות שדוגמאותיהם הן לא </w:t>
      </w:r>
      <w:proofErr w:type="spellStart"/>
      <w:r>
        <w:rPr>
          <w:rFonts w:hint="cs"/>
          <w:rtl/>
          <w:lang w:bidi="he-IL"/>
        </w:rPr>
        <w:t>תגנובו</w:t>
      </w:r>
      <w:proofErr w:type="spellEnd"/>
      <w:r>
        <w:rPr>
          <w:rFonts w:hint="cs"/>
          <w:rtl/>
          <w:lang w:bidi="he-IL"/>
        </w:rPr>
        <w:t xml:space="preserve"> ולא תגזול, ומשא ומתן כולל מצוות דוגמת לא תונו </w:t>
      </w:r>
    </w:p>
  </w:comment>
  <w:comment w:id="90" w:author="Carasik, Michael" w:date="2022-06-13T14:02:00Z" w:initials="CM">
    <w:p w14:paraId="37E980C8" w14:textId="619BF0A6" w:rsidR="00D24533" w:rsidRDefault="00D24533">
      <w:pPr>
        <w:pStyle w:val="CommentText"/>
        <w:rPr>
          <w:lang w:bidi="he-IL"/>
        </w:rPr>
      </w:pPr>
      <w:r>
        <w:rPr>
          <w:rStyle w:val="CommentReference"/>
        </w:rPr>
        <w:annotationRef/>
      </w:r>
      <w:r>
        <w:rPr>
          <w:noProof/>
        </w:rPr>
        <w:t xml:space="preserve">I think "torts" is closer to </w:t>
      </w:r>
      <w:r>
        <w:rPr>
          <w:rFonts w:hint="cs"/>
          <w:noProof/>
          <w:rtl/>
          <w:lang w:bidi="he-IL"/>
        </w:rPr>
        <w:t>דיני ממונות</w:t>
      </w:r>
      <w:r>
        <w:rPr>
          <w:noProof/>
          <w:lang w:bidi="he-IL"/>
        </w:rPr>
        <w:t>; “civil laws” is much broader.</w:t>
      </w:r>
    </w:p>
  </w:comment>
  <w:comment w:id="91" w:author="." w:date="2022-06-16T09:50:00Z" w:initials=".">
    <w:p w14:paraId="616F6F22" w14:textId="01124954" w:rsidR="00541BC3" w:rsidRDefault="00541BC3">
      <w:pPr>
        <w:pStyle w:val="CommentText"/>
        <w:rPr>
          <w:rFonts w:hint="cs"/>
          <w:rtl/>
          <w:lang w:bidi="he-IL"/>
        </w:rPr>
      </w:pPr>
      <w:r>
        <w:rPr>
          <w:rStyle w:val="CommentReference"/>
        </w:rPr>
        <w:annotationRef/>
      </w:r>
      <w:r>
        <w:t xml:space="preserve">Torts = </w:t>
      </w:r>
      <w:r>
        <w:rPr>
          <w:rFonts w:hint="cs"/>
          <w:rtl/>
          <w:lang w:bidi="he-IL"/>
        </w:rPr>
        <w:t>נזיקין</w:t>
      </w:r>
    </w:p>
  </w:comment>
  <w:comment w:id="92" w:author="חשבון Microsoft" w:date="2022-05-28T22:56:00Z" w:initials="חM">
    <w:p w14:paraId="54C207D6" w14:textId="64FFADC2" w:rsidR="00D24533" w:rsidRDefault="00D24533">
      <w:pPr>
        <w:pStyle w:val="CommentText"/>
        <w:rPr>
          <w:rStyle w:val="CommentReference"/>
          <w:rtl/>
          <w:lang w:bidi="he-IL"/>
        </w:rPr>
      </w:pPr>
      <w:r>
        <w:rPr>
          <w:rStyle w:val="CommentReference"/>
        </w:rPr>
        <w:annotationRef/>
      </w:r>
      <w:r>
        <w:rPr>
          <w:rStyle w:val="CommentReference"/>
          <w:rFonts w:hint="cs"/>
          <w:rtl/>
          <w:lang w:bidi="he-IL"/>
        </w:rPr>
        <w:t>להערה 17:</w:t>
      </w:r>
    </w:p>
    <w:p w14:paraId="3FB9D101" w14:textId="27393DD1" w:rsidR="00D24533" w:rsidRDefault="00D24533">
      <w:pPr>
        <w:pStyle w:val="CommentText"/>
        <w:rPr>
          <w:lang w:bidi="he-IL"/>
        </w:rPr>
      </w:pPr>
      <w:r>
        <w:rPr>
          <w:lang w:bidi="he-IL"/>
        </w:rPr>
        <w:t xml:space="preserve">(including by </w:t>
      </w:r>
      <w:proofErr w:type="spellStart"/>
      <w:r>
        <w:rPr>
          <w:lang w:bidi="he-IL"/>
        </w:rPr>
        <w:t>Nahmanides</w:t>
      </w:r>
      <w:proofErr w:type="spellEnd"/>
      <w:r>
        <w:rPr>
          <w:lang w:bidi="he-IL"/>
        </w:rPr>
        <w:t xml:space="preserve"> in his comment there)</w:t>
      </w:r>
    </w:p>
    <w:p w14:paraId="5A053A64" w14:textId="71FAE42A" w:rsidR="00D24533" w:rsidRDefault="00D24533">
      <w:pPr>
        <w:pStyle w:val="CommentText"/>
        <w:rPr>
          <w:rtl/>
          <w:lang w:bidi="he-IL"/>
        </w:rPr>
      </w:pPr>
      <w:r>
        <w:rPr>
          <w:rFonts w:hint="cs"/>
          <w:rtl/>
          <w:lang w:bidi="he-IL"/>
        </w:rPr>
        <w:t>אולי כדאי להוסיף (מה שלא הוספתי גם במקור בעברית):</w:t>
      </w:r>
    </w:p>
    <w:p w14:paraId="411006CF" w14:textId="49CDC9FA" w:rsidR="00D24533" w:rsidRPr="004C5BDC" w:rsidRDefault="00D24533">
      <w:pPr>
        <w:pStyle w:val="CommentText"/>
        <w:rPr>
          <w:rtl/>
          <w:lang w:bidi="he-IL"/>
        </w:rPr>
      </w:pPr>
      <w:r>
        <w:rPr>
          <w:lang w:bidi="he-IL"/>
        </w:rPr>
        <w:t xml:space="preserve">(including by </w:t>
      </w:r>
      <w:proofErr w:type="spellStart"/>
      <w:r>
        <w:rPr>
          <w:lang w:bidi="he-IL"/>
        </w:rPr>
        <w:t>Nahmanides</w:t>
      </w:r>
      <w:proofErr w:type="spellEnd"/>
      <w:r>
        <w:rPr>
          <w:lang w:bidi="he-IL"/>
        </w:rPr>
        <w:t xml:space="preserve"> </w:t>
      </w:r>
      <w:r w:rsidRPr="004C5BDC">
        <w:rPr>
          <w:u w:val="single"/>
          <w:lang w:bidi="he-IL"/>
        </w:rPr>
        <w:t>himself</w:t>
      </w:r>
      <w:r>
        <w:rPr>
          <w:lang w:bidi="he-IL"/>
        </w:rPr>
        <w:t xml:space="preserve"> in his comment there)</w:t>
      </w:r>
    </w:p>
  </w:comment>
  <w:comment w:id="93" w:author="Carasik, Michael" w:date="2022-06-13T13:56:00Z" w:initials="CM">
    <w:p w14:paraId="59741B35" w14:textId="67B9856B" w:rsidR="00D24533" w:rsidRDefault="00D24533">
      <w:pPr>
        <w:pStyle w:val="CommentText"/>
      </w:pPr>
      <w:r>
        <w:rPr>
          <w:rStyle w:val="CommentReference"/>
        </w:rPr>
        <w:annotationRef/>
      </w:r>
      <w:r>
        <w:t>I suppose it would not hurt.</w:t>
      </w:r>
      <w:r w:rsidR="000E36C0">
        <w:t xml:space="preserve"> </w:t>
      </w:r>
      <w:r>
        <w:t>But I don’t think it is necessary.</w:t>
      </w:r>
    </w:p>
  </w:comment>
  <w:comment w:id="123" w:author="חשבון Microsoft" w:date="2022-05-27T10:23:00Z" w:initials="חM">
    <w:p w14:paraId="2AF405D5" w14:textId="06AB24BB" w:rsidR="00D24533" w:rsidRDefault="00D24533" w:rsidP="001276FB">
      <w:pPr>
        <w:pStyle w:val="CommentText"/>
        <w:rPr>
          <w:rtl/>
          <w:lang w:bidi="he-IL"/>
        </w:rPr>
      </w:pPr>
      <w:r>
        <w:rPr>
          <w:rStyle w:val="CommentReference"/>
        </w:rPr>
        <w:annotationRef/>
      </w:r>
      <w:r>
        <w:rPr>
          <w:rFonts w:hint="cs"/>
          <w:rtl/>
          <w:lang w:bidi="he-IL"/>
        </w:rPr>
        <w:t>ברור שמילת השלילה ומילת שם הפועל</w:t>
      </w:r>
    </w:p>
    <w:p w14:paraId="6EACCC35" w14:textId="2B88067A" w:rsidR="00D24533" w:rsidRDefault="00D24533" w:rsidP="001276FB">
      <w:pPr>
        <w:pStyle w:val="CommentText"/>
        <w:rPr>
          <w:rtl/>
          <w:lang w:bidi="he-IL"/>
        </w:rPr>
      </w:pPr>
      <w:r>
        <w:rPr>
          <w:lang w:bidi="he-IL"/>
        </w:rPr>
        <w:t>not to</w:t>
      </w:r>
    </w:p>
    <w:p w14:paraId="1C6D30B1" w14:textId="0F8FFBCA" w:rsidR="00D24533" w:rsidRDefault="00D24533" w:rsidP="00866291">
      <w:pPr>
        <w:pStyle w:val="CommentText"/>
        <w:rPr>
          <w:rtl/>
          <w:lang w:bidi="he-IL"/>
        </w:rPr>
      </w:pPr>
      <w:r>
        <w:rPr>
          <w:rFonts w:hint="cs"/>
          <w:rtl/>
          <w:lang w:bidi="he-IL"/>
        </w:rPr>
        <w:t>מוסבות על הכול. אולם האם כאן, שזה פירוט של דוגמאות של איסורים, לא צריך לכתוב אותם שוב ושוב (וכמו בהערה 17)?</w:t>
      </w:r>
    </w:p>
  </w:comment>
  <w:comment w:id="126" w:author="חשבון Microsoft" w:date="2022-05-28T22:59:00Z" w:initials="חM">
    <w:p w14:paraId="76CA5009" w14:textId="380619AF" w:rsidR="00D24533" w:rsidRDefault="00D24533">
      <w:pPr>
        <w:pStyle w:val="CommentText"/>
        <w:rPr>
          <w:rtl/>
          <w:lang w:bidi="he-IL"/>
        </w:rPr>
      </w:pPr>
      <w:r>
        <w:rPr>
          <w:rStyle w:val="CommentReference"/>
        </w:rPr>
        <w:annotationRef/>
      </w:r>
      <w:r>
        <w:rPr>
          <w:rFonts w:hint="cs"/>
          <w:rtl/>
          <w:lang w:bidi="he-IL"/>
        </w:rPr>
        <w:t>כאן תורגם "ולא תונו" כ</w:t>
      </w:r>
    </w:p>
    <w:p w14:paraId="27ADAFB0" w14:textId="77777777" w:rsidR="009F5DD0" w:rsidRDefault="00D24533">
      <w:pPr>
        <w:pStyle w:val="CommentText"/>
        <w:rPr>
          <w:noProof/>
        </w:rPr>
      </w:pPr>
      <w:r w:rsidRPr="00EE0879">
        <w:t xml:space="preserve">to </w:t>
      </w:r>
    </w:p>
    <w:p w14:paraId="74077E78" w14:textId="77777777" w:rsidR="009F5DD0" w:rsidRDefault="009F5DD0">
      <w:pPr>
        <w:pStyle w:val="CommentText"/>
        <w:rPr>
          <w:noProof/>
        </w:rPr>
      </w:pPr>
    </w:p>
    <w:p w14:paraId="5E01EA79" w14:textId="77777777" w:rsidR="009F5DD0" w:rsidRDefault="009F5DD0">
      <w:pPr>
        <w:pStyle w:val="CommentText"/>
        <w:rPr>
          <w:noProof/>
        </w:rPr>
      </w:pPr>
    </w:p>
    <w:p w14:paraId="1B32AF80" w14:textId="77777777" w:rsidR="009F5DD0" w:rsidRDefault="009F5DD0">
      <w:pPr>
        <w:pStyle w:val="CommentText"/>
        <w:rPr>
          <w:noProof/>
        </w:rPr>
      </w:pPr>
    </w:p>
    <w:p w14:paraId="20780936" w14:textId="0F64703E" w:rsidR="00D24533" w:rsidRDefault="00D24533">
      <w:pPr>
        <w:pStyle w:val="CommentText"/>
        <w:rPr>
          <w:lang w:bidi="he-IL"/>
        </w:rPr>
      </w:pPr>
      <w:r>
        <w:t>overcharge</w:t>
      </w:r>
      <w:r w:rsidRPr="00EE0879">
        <w:t xml:space="preserve"> one another</w:t>
      </w:r>
      <w:r>
        <w:rPr>
          <w:rStyle w:val="CommentReference"/>
        </w:rPr>
        <w:annotationRef/>
      </w:r>
    </w:p>
    <w:p w14:paraId="3BD15DD8" w14:textId="5CF3201E" w:rsidR="00D24533" w:rsidRDefault="00D24533" w:rsidP="00C53679">
      <w:pPr>
        <w:pStyle w:val="CommentText"/>
        <w:rPr>
          <w:rtl/>
          <w:lang w:bidi="he-IL"/>
        </w:rPr>
      </w:pPr>
      <w:r>
        <w:rPr>
          <w:rFonts w:hint="cs"/>
          <w:rtl/>
          <w:lang w:bidi="he-IL"/>
        </w:rPr>
        <w:t>ובזה שינית מהתרגום לאנגלית של</w:t>
      </w:r>
    </w:p>
    <w:p w14:paraId="76240014" w14:textId="62327329" w:rsidR="00D24533" w:rsidRDefault="00D24533" w:rsidP="00C53679">
      <w:pPr>
        <w:pStyle w:val="CommentText"/>
        <w:rPr>
          <w:lang w:bidi="he-IL"/>
        </w:rPr>
      </w:pPr>
      <w:proofErr w:type="spellStart"/>
      <w:r>
        <w:rPr>
          <w:lang w:bidi="he-IL"/>
        </w:rPr>
        <w:t>Chavel</w:t>
      </w:r>
      <w:proofErr w:type="spellEnd"/>
    </w:p>
    <w:p w14:paraId="4478DE29" w14:textId="17F0DDE0" w:rsidR="00D24533" w:rsidRDefault="00D24533" w:rsidP="00C53679">
      <w:pPr>
        <w:pStyle w:val="CommentText"/>
        <w:rPr>
          <w:lang w:bidi="he-IL"/>
        </w:rPr>
      </w:pPr>
      <w:r>
        <w:rPr>
          <w:lang w:bidi="he-IL"/>
        </w:rPr>
        <w:t>To wrong one another</w:t>
      </w:r>
    </w:p>
    <w:p w14:paraId="71F784D0" w14:textId="328DDA8A" w:rsidR="00D24533" w:rsidRDefault="00D24533" w:rsidP="00C53679">
      <w:pPr>
        <w:pStyle w:val="CommentText"/>
        <w:rPr>
          <w:rtl/>
          <w:lang w:bidi="he-IL"/>
        </w:rPr>
      </w:pPr>
      <w:r>
        <w:rPr>
          <w:rFonts w:hint="cs"/>
          <w:rtl/>
          <w:lang w:bidi="he-IL"/>
        </w:rPr>
        <w:t xml:space="preserve">התרגום שלך יותר מתאים לאונאת ממון, אך הוא בהתאם </w:t>
      </w:r>
      <w:proofErr w:type="spellStart"/>
      <w:r>
        <w:rPr>
          <w:rFonts w:hint="cs"/>
          <w:rtl/>
          <w:lang w:bidi="he-IL"/>
        </w:rPr>
        <w:t>לויקרא</w:t>
      </w:r>
      <w:proofErr w:type="spellEnd"/>
      <w:r>
        <w:rPr>
          <w:rFonts w:hint="cs"/>
          <w:rtl/>
          <w:lang w:bidi="he-IL"/>
        </w:rPr>
        <w:t xml:space="preserve"> כ"ה שם מופיע "אל תונו איש את אחיו", אבל כאן מופיע "לא תונו", וזה מתייחס, וכפי שמוצג בהערה 17, </w:t>
      </w:r>
      <w:proofErr w:type="spellStart"/>
      <w:r>
        <w:rPr>
          <w:rFonts w:hint="cs"/>
          <w:rtl/>
          <w:lang w:bidi="he-IL"/>
        </w:rPr>
        <w:t>בויקרא</w:t>
      </w:r>
      <w:proofErr w:type="spellEnd"/>
      <w:r>
        <w:rPr>
          <w:rFonts w:hint="cs"/>
          <w:rtl/>
          <w:lang w:bidi="he-IL"/>
        </w:rPr>
        <w:t xml:space="preserve"> י"ט 33 לגבי הגר. בהערה 17 תורגם בהתאם:</w:t>
      </w:r>
    </w:p>
    <w:p w14:paraId="40FC2C7A" w14:textId="77777777" w:rsidR="00D24533" w:rsidRDefault="00D24533" w:rsidP="00C53679">
      <w:pPr>
        <w:pStyle w:val="CommentText"/>
        <w:rPr>
          <w:lang w:bidi="he-IL"/>
        </w:rPr>
      </w:pPr>
      <w:r>
        <w:rPr>
          <w:lang w:bidi="he-IL"/>
        </w:rPr>
        <w:t>not to wrong the stranger</w:t>
      </w:r>
    </w:p>
    <w:p w14:paraId="090CE789" w14:textId="330EE29D" w:rsidR="00D24533" w:rsidRDefault="00D24533" w:rsidP="00C53679">
      <w:pPr>
        <w:pStyle w:val="CommentText"/>
        <w:rPr>
          <w:lang w:bidi="he-IL"/>
        </w:rPr>
      </w:pPr>
      <w:r>
        <w:rPr>
          <w:rFonts w:hint="cs"/>
          <w:rtl/>
          <w:lang w:bidi="he-IL"/>
        </w:rPr>
        <w:t>בצד העקרוני של העניין, התרגום כאן מבטא אונאת ממון, ואילו התרגום בהערה מבטא אונאת דברים. ואמנם זה משמעם של הפסוקים לפי דרשת חז"ל, אבל כאן מצטט רמב"ן את ויקרא י"ט 33, ומביא את הפסוק כדוגמא לאיסור בצד של משא ומתן, מה שאומר שהכוונה לאונאת ממון. ונראה שאכן כך פירש רמב"ן את הפסוק, וזאת מכיוון שבפירושו לשמות כ"ב 20 על הפסוק וגר לא תונה ולא תלחצנו כי גרים הייתם בארץ מצרים מביא רמב"ן את דברי רש"י שגרים הייתם בארץ מצרים זה טעם לאיסור אונאת דברים, כי הגר יכול להשיב שגם אתה גר, ולאחר מכן מביא את דברי אבן עזרא, ולבסוף מסיים בדעתו שלו, שאתם הייתם גרים בארץ מצרים וראיתם שאני הצלתי אתכם מיד מצרים, וזה צריך לומר לכם שאני מציל עשוק מיד עושקו, ולכן תיזהרו מלעשוק את הגרים וללחוץ אותם כי אני מציל כל אדם מיד חזק ממנו.</w:t>
      </w:r>
    </w:p>
    <w:p w14:paraId="5D187ADF" w14:textId="4EE30ACE" w:rsidR="00D24533" w:rsidRDefault="00D24533" w:rsidP="00C53679">
      <w:pPr>
        <w:pStyle w:val="CommentText"/>
        <w:rPr>
          <w:rtl/>
          <w:lang w:bidi="he-IL"/>
        </w:rPr>
      </w:pPr>
      <w:r>
        <w:rPr>
          <w:rFonts w:hint="cs"/>
          <w:rtl/>
          <w:lang w:bidi="he-IL"/>
        </w:rPr>
        <w:t>אז אולי כדאי בכלל לתרגם</w:t>
      </w:r>
    </w:p>
    <w:p w14:paraId="69F09DCF" w14:textId="7042AC9C" w:rsidR="00D24533" w:rsidRDefault="00D24533" w:rsidP="00C53679">
      <w:pPr>
        <w:pStyle w:val="CommentText"/>
        <w:rPr>
          <w:lang w:bidi="he-IL"/>
        </w:rPr>
      </w:pPr>
      <w:r>
        <w:rPr>
          <w:lang w:bidi="he-IL"/>
        </w:rPr>
        <w:t>exploit</w:t>
      </w:r>
    </w:p>
    <w:p w14:paraId="4CB90005" w14:textId="0BDF0217" w:rsidR="00D24533" w:rsidRDefault="00D24533" w:rsidP="00C53679">
      <w:pPr>
        <w:pStyle w:val="CommentText"/>
        <w:rPr>
          <w:lang w:bidi="he-IL"/>
        </w:rPr>
      </w:pPr>
      <w:r>
        <w:rPr>
          <w:lang w:bidi="he-IL"/>
        </w:rPr>
        <w:t>?</w:t>
      </w:r>
    </w:p>
    <w:p w14:paraId="055FDCEA" w14:textId="1C0443AB" w:rsidR="00D24533" w:rsidRDefault="00D24533" w:rsidP="00C53679">
      <w:pPr>
        <w:pStyle w:val="CommentText"/>
        <w:rPr>
          <w:rtl/>
          <w:lang w:bidi="he-IL"/>
        </w:rPr>
      </w:pPr>
      <w:r>
        <w:rPr>
          <w:rFonts w:hint="cs"/>
          <w:rtl/>
          <w:lang w:bidi="he-IL"/>
        </w:rPr>
        <w:t>נראה לי שיש לתרגם את המילים "ולא תונו" בפירוש רמב"ן כ</w:t>
      </w:r>
    </w:p>
    <w:p w14:paraId="08FAE3DD" w14:textId="778EB19E" w:rsidR="00D24533" w:rsidRDefault="00D24533" w:rsidP="00C53679">
      <w:pPr>
        <w:pStyle w:val="CommentText"/>
        <w:rPr>
          <w:lang w:bidi="he-IL"/>
        </w:rPr>
      </w:pPr>
      <w:r>
        <w:rPr>
          <w:lang w:bidi="he-IL"/>
        </w:rPr>
        <w:t xml:space="preserve">wrong </w:t>
      </w:r>
    </w:p>
    <w:p w14:paraId="458A235C" w14:textId="5F7B4BCC" w:rsidR="00D24533" w:rsidRDefault="00D24533" w:rsidP="00C53679">
      <w:pPr>
        <w:pStyle w:val="CommentText"/>
        <w:rPr>
          <w:rtl/>
          <w:lang w:bidi="he-IL"/>
        </w:rPr>
      </w:pPr>
      <w:r>
        <w:rPr>
          <w:rFonts w:hint="cs"/>
          <w:rtl/>
          <w:lang w:bidi="he-IL"/>
        </w:rPr>
        <w:t>או</w:t>
      </w:r>
    </w:p>
    <w:p w14:paraId="1817C6F9" w14:textId="20494817" w:rsidR="00D24533" w:rsidRDefault="00D24533" w:rsidP="00C53679">
      <w:pPr>
        <w:pStyle w:val="CommentText"/>
        <w:rPr>
          <w:lang w:bidi="he-IL"/>
        </w:rPr>
      </w:pPr>
      <w:r>
        <w:rPr>
          <w:lang w:bidi="he-IL"/>
        </w:rPr>
        <w:t>exploit</w:t>
      </w:r>
    </w:p>
    <w:p w14:paraId="7F32ECF1" w14:textId="5FB8DB8D" w:rsidR="00D24533" w:rsidRDefault="00D24533" w:rsidP="00C53679">
      <w:pPr>
        <w:pStyle w:val="CommentText"/>
        <w:rPr>
          <w:rtl/>
          <w:lang w:bidi="he-IL"/>
        </w:rPr>
      </w:pPr>
      <w:r>
        <w:rPr>
          <w:rFonts w:hint="cs"/>
          <w:rtl/>
          <w:lang w:bidi="he-IL"/>
        </w:rPr>
        <w:t>או בכל אופן</w:t>
      </w:r>
    </w:p>
    <w:p w14:paraId="51CB8FC1" w14:textId="5E252372" w:rsidR="00D24533" w:rsidRDefault="00D24533" w:rsidP="00C53679">
      <w:pPr>
        <w:pStyle w:val="CommentText"/>
        <w:rPr>
          <w:lang w:bidi="he-IL"/>
        </w:rPr>
      </w:pPr>
      <w:r>
        <w:rPr>
          <w:lang w:bidi="he-IL"/>
        </w:rPr>
        <w:t>overcharge</w:t>
      </w:r>
    </w:p>
    <w:p w14:paraId="67F7962E" w14:textId="59925BBB" w:rsidR="00D24533" w:rsidRDefault="00D24533" w:rsidP="00C53679">
      <w:pPr>
        <w:pStyle w:val="CommentText"/>
        <w:rPr>
          <w:rtl/>
          <w:lang w:bidi="he-IL"/>
        </w:rPr>
      </w:pPr>
      <w:r>
        <w:rPr>
          <w:rFonts w:hint="cs"/>
          <w:rtl/>
          <w:lang w:bidi="he-IL"/>
        </w:rPr>
        <w:t>אך ודאי שיש להוריד את המילים</w:t>
      </w:r>
    </w:p>
    <w:p w14:paraId="13520B7B" w14:textId="45F691B6" w:rsidR="00D24533" w:rsidRDefault="00D24533" w:rsidP="00C53679">
      <w:pPr>
        <w:pStyle w:val="CommentText"/>
        <w:rPr>
          <w:lang w:bidi="he-IL"/>
        </w:rPr>
      </w:pPr>
      <w:r>
        <w:rPr>
          <w:lang w:bidi="he-IL"/>
        </w:rPr>
        <w:t>one another</w:t>
      </w:r>
    </w:p>
    <w:p w14:paraId="61A81A90" w14:textId="5BF5F7D8" w:rsidR="00D24533" w:rsidRDefault="00D24533" w:rsidP="00C53679">
      <w:pPr>
        <w:pStyle w:val="CommentText"/>
        <w:rPr>
          <w:rtl/>
          <w:lang w:bidi="he-IL"/>
        </w:rPr>
      </w:pPr>
      <w:r>
        <w:rPr>
          <w:rFonts w:hint="cs"/>
          <w:rtl/>
          <w:lang w:bidi="he-IL"/>
        </w:rPr>
        <w:t>ועל גבי התרגום יש להוסיף הערה:</w:t>
      </w:r>
    </w:p>
    <w:p w14:paraId="063201D9" w14:textId="3D6C5A6D" w:rsidR="00D24533" w:rsidRDefault="00D24533" w:rsidP="00DC2EE7">
      <w:pPr>
        <w:pStyle w:val="CommentText"/>
        <w:ind w:firstLine="0"/>
        <w:rPr>
          <w:lang w:bidi="he-IL"/>
        </w:rPr>
      </w:pPr>
      <w:r>
        <w:rPr>
          <w:rFonts w:hint="cs"/>
          <w:rtl/>
          <w:lang w:bidi="he-IL"/>
        </w:rPr>
        <w:t xml:space="preserve">שני הסוגים של איסור אונאה - אונאת ממון ואונאת דברים, נלמדים על פי חז"ל (ספרא בהר ג', ד; ד', א; בבלי בבא מציעא נח, ב) מפסוקים שונים: אונאת ממון מ"אל תונו איש את אחיו" (ויקרא כ"ה 13), ואונאת דברים מ"ולא תונו איש את עמיתו" (ויקרא כ"ה 17). רמב"ן עצמו על "אל תונו איש את אחיו" כותב: "זו אונאת ממון", ומסתבר לאור זאת שאת "ולא תונו איש את עמיתו" יש להסביר לדעתו כאונאת דברים, כדעת חז"ל. מכיוון שכך, הפסוק המצוטט בפירושו של רמב"ן כאן: "ולא תונו", אינו יכול להיות ויקרא כ"ה 17, מכיוון שכאן הוא מובא כדוגמה לאיסור הנוגע למשא ומתן, דהיינו איסור ממוני. מכיוון שכך, מסתבר שרמב"ן מצטט את הפסוק: "וכי יגור אתך גר בארצכם לא תונו אתו" (ויקרא י"ט 33), ועובדת היותו פסוק קרוב, מן הפרק שבפירושו הוא עוסק, מחזקת הסבר זה. ואמנם חז"ל מסבירים לרוב את פסוקי אונאת הגר (שמות כ"ב 20 וויקרא י"ט 33) כאונאת דברים (מכילתא דר' ישמעאל כ"ב, כ: "לא </w:t>
      </w:r>
      <w:proofErr w:type="spellStart"/>
      <w:r>
        <w:rPr>
          <w:rFonts w:hint="cs"/>
          <w:rtl/>
          <w:lang w:bidi="he-IL"/>
        </w:rPr>
        <w:t>תוננו</w:t>
      </w:r>
      <w:proofErr w:type="spellEnd"/>
      <w:r>
        <w:rPr>
          <w:rFonts w:hint="cs"/>
          <w:rtl/>
          <w:lang w:bidi="he-IL"/>
        </w:rPr>
        <w:t xml:space="preserve"> בדברים ולא תלחצנו בממון" [</w:t>
      </w:r>
      <w:proofErr w:type="spellStart"/>
      <w:r>
        <w:rPr>
          <w:rFonts w:hint="cs"/>
          <w:rtl/>
          <w:lang w:bidi="he-IL"/>
        </w:rPr>
        <w:t>הורוויץ</w:t>
      </w:r>
      <w:proofErr w:type="spellEnd"/>
      <w:r>
        <w:rPr>
          <w:rFonts w:hint="cs"/>
          <w:rtl/>
          <w:lang w:bidi="he-IL"/>
        </w:rPr>
        <w:t xml:space="preserve">, עמ' 311]; ספרא קדושים ח', ב [מהדורת ווייס, צא, א] ; בבלי בבא מציעא נט, ב), אולם נראה שרמב"ן מסביר אותם כאונאת ממון או לפחות גם כאונאת ממון. וראה רמב"ן לשמות כ"ב 20, ומכילתא </w:t>
      </w:r>
      <w:proofErr w:type="spellStart"/>
      <w:r>
        <w:rPr>
          <w:rFonts w:hint="cs"/>
          <w:rtl/>
          <w:lang w:bidi="he-IL"/>
        </w:rPr>
        <w:t>דרשב"י</w:t>
      </w:r>
      <w:proofErr w:type="spellEnd"/>
      <w:r>
        <w:rPr>
          <w:rFonts w:hint="cs"/>
          <w:rtl/>
          <w:lang w:bidi="he-IL"/>
        </w:rPr>
        <w:t xml:space="preserve"> כ"ב 20 [מהדורת אפשטיין, עמ' 210].</w:t>
      </w:r>
    </w:p>
    <w:p w14:paraId="247F0604" w14:textId="11C844F2" w:rsidR="00D24533" w:rsidRDefault="00D24533" w:rsidP="00DC2EE7">
      <w:pPr>
        <w:pStyle w:val="CommentText"/>
        <w:ind w:firstLine="0"/>
        <w:rPr>
          <w:lang w:bidi="he-IL"/>
        </w:rPr>
      </w:pPr>
    </w:p>
    <w:p w14:paraId="4B09A6E5" w14:textId="08CCE864" w:rsidR="00D24533" w:rsidRDefault="00D24533" w:rsidP="00DC2EE7">
      <w:pPr>
        <w:pStyle w:val="CommentText"/>
        <w:ind w:firstLine="0"/>
        <w:rPr>
          <w:rtl/>
          <w:lang w:bidi="he-IL"/>
        </w:rPr>
      </w:pPr>
      <w:r>
        <w:rPr>
          <w:rFonts w:hint="cs"/>
          <w:rtl/>
          <w:lang w:bidi="he-IL"/>
        </w:rPr>
        <w:t>כמו כן, בהערה 17 לאחר המילים</w:t>
      </w:r>
    </w:p>
    <w:p w14:paraId="5F1020F3" w14:textId="37FBFD33" w:rsidR="00D24533" w:rsidRDefault="00D24533" w:rsidP="00DC2EE7">
      <w:pPr>
        <w:pStyle w:val="CommentText"/>
        <w:ind w:firstLine="0"/>
        <w:rPr>
          <w:rtl/>
          <w:lang w:bidi="he-IL"/>
        </w:rPr>
      </w:pPr>
      <w:r>
        <w:rPr>
          <w:lang w:bidi="he-IL"/>
        </w:rPr>
        <w:t>and the rest of the examples come from that chapter</w:t>
      </w:r>
    </w:p>
    <w:p w14:paraId="592D6232" w14:textId="60A1A67B" w:rsidR="00D24533" w:rsidRDefault="00D24533" w:rsidP="00DC2EE7">
      <w:pPr>
        <w:pStyle w:val="CommentText"/>
        <w:ind w:firstLine="0"/>
        <w:rPr>
          <w:rtl/>
          <w:lang w:bidi="he-IL"/>
        </w:rPr>
      </w:pPr>
      <w:r>
        <w:rPr>
          <w:rFonts w:hint="cs"/>
          <w:rtl/>
          <w:lang w:bidi="he-IL"/>
        </w:rPr>
        <w:t>יש להוסיף הפנייה להערה זו</w:t>
      </w:r>
    </w:p>
    <w:p w14:paraId="3D1CFBBF" w14:textId="2F560E6D" w:rsidR="00D24533" w:rsidRDefault="00D24533" w:rsidP="00DC2EE7">
      <w:pPr>
        <w:pStyle w:val="CommentText"/>
        <w:ind w:firstLine="0"/>
        <w:rPr>
          <w:rtl/>
          <w:lang w:bidi="he-IL"/>
        </w:rPr>
      </w:pPr>
      <w:r>
        <w:rPr>
          <w:rFonts w:hint="cs"/>
          <w:rtl/>
          <w:lang w:bidi="he-IL"/>
        </w:rPr>
        <w:t>(וראה לעיל הערה כך וכך)</w:t>
      </w:r>
    </w:p>
    <w:p w14:paraId="1374267F" w14:textId="18248D56" w:rsidR="00D24533" w:rsidRPr="00A23036" w:rsidRDefault="00D24533" w:rsidP="00DC2EE7">
      <w:pPr>
        <w:pStyle w:val="CommentText"/>
        <w:ind w:firstLine="0"/>
        <w:rPr>
          <w:rtl/>
          <w:lang w:bidi="he-IL"/>
        </w:rPr>
      </w:pPr>
      <w:r>
        <w:rPr>
          <w:rFonts w:hint="cs"/>
          <w:rtl/>
          <w:lang w:bidi="he-IL"/>
        </w:rPr>
        <w:t>בהתאם להוספות ההערות יש להתאים את מספרי ההערות גם בהערות אחרות</w:t>
      </w:r>
    </w:p>
  </w:comment>
  <w:comment w:id="204" w:author="חשבון Microsoft" w:date="2022-05-27T10:03:00Z" w:initials="חM">
    <w:p w14:paraId="3A3FEE36" w14:textId="5FB14DF8" w:rsidR="00D24533" w:rsidRDefault="00D24533" w:rsidP="00FB7642">
      <w:pPr>
        <w:pStyle w:val="CommentText"/>
        <w:rPr>
          <w:rtl/>
          <w:lang w:bidi="he-IL"/>
        </w:rPr>
      </w:pPr>
      <w:r>
        <w:rPr>
          <w:rStyle w:val="CommentReference"/>
        </w:rPr>
        <w:annotationRef/>
      </w:r>
      <w:r>
        <w:rPr>
          <w:rFonts w:hint="cs"/>
          <w:rtl/>
          <w:lang w:bidi="he-IL"/>
        </w:rPr>
        <w:t>כדאי כאן גרש תחילה וסוף לציטוט?</w:t>
      </w:r>
    </w:p>
  </w:comment>
  <w:comment w:id="211" w:author="חשבון Microsoft" w:date="2022-05-27T10:37:00Z" w:initials="חM">
    <w:p w14:paraId="0ED201DA" w14:textId="261F56F0" w:rsidR="00D24533" w:rsidRDefault="00D24533">
      <w:pPr>
        <w:pStyle w:val="CommentText"/>
        <w:rPr>
          <w:rtl/>
          <w:lang w:bidi="he-IL"/>
        </w:rPr>
      </w:pPr>
      <w:r>
        <w:rPr>
          <w:rStyle w:val="CommentReference"/>
        </w:rPr>
        <w:annotationRef/>
      </w:r>
      <w:r>
        <w:rPr>
          <w:rFonts w:hint="cs"/>
          <w:rtl/>
          <w:lang w:bidi="he-IL"/>
        </w:rPr>
        <w:t>בעיניי האריכות הזו יוצרת חזרה על לשון הפסוק, וממילא אין כאן פירוש ו"ועשית הישר" כ"יושר". אולי פשוט</w:t>
      </w:r>
    </w:p>
    <w:p w14:paraId="64F75BEC" w14:textId="77777777" w:rsidR="00D24533" w:rsidRDefault="00D24533">
      <w:pPr>
        <w:pStyle w:val="CommentText"/>
        <w:rPr>
          <w:rtl/>
          <w:lang w:bidi="he-IL"/>
        </w:rPr>
      </w:pPr>
      <w:r>
        <w:rPr>
          <w:rFonts w:ascii="Assistant" w:hAnsi="Assistant"/>
          <w:color w:val="333333"/>
          <w:sz w:val="21"/>
          <w:szCs w:val="21"/>
          <w:shd w:val="clear" w:color="auto" w:fill="FFFFFF"/>
        </w:rPr>
        <w:t>uprightness</w:t>
      </w:r>
    </w:p>
    <w:p w14:paraId="376CD963" w14:textId="061049D2" w:rsidR="00D24533" w:rsidRDefault="00D24533">
      <w:pPr>
        <w:pStyle w:val="CommentText"/>
        <w:rPr>
          <w:lang w:bidi="he-IL"/>
        </w:rPr>
      </w:pPr>
      <w:r>
        <w:rPr>
          <w:rFonts w:hint="cs"/>
          <w:rtl/>
          <w:lang w:bidi="he-IL"/>
        </w:rPr>
        <w:t xml:space="preserve">? </w:t>
      </w:r>
    </w:p>
    <w:p w14:paraId="2E373956" w14:textId="43439753" w:rsidR="00D24533" w:rsidRDefault="00D24533">
      <w:pPr>
        <w:pStyle w:val="CommentText"/>
        <w:rPr>
          <w:rtl/>
          <w:lang w:bidi="he-IL"/>
        </w:rPr>
      </w:pPr>
      <w:r>
        <w:rPr>
          <w:rFonts w:hint="cs"/>
          <w:rtl/>
          <w:lang w:bidi="he-IL"/>
        </w:rPr>
        <w:t>בהמשך תורגם כ</w:t>
      </w:r>
    </w:p>
    <w:p w14:paraId="58E0CDCA" w14:textId="11832FF1" w:rsidR="00D24533" w:rsidRDefault="00D24533">
      <w:pPr>
        <w:pStyle w:val="CommentText"/>
        <w:rPr>
          <w:lang w:bidi="he-IL"/>
        </w:rPr>
      </w:pPr>
      <w:r>
        <w:rPr>
          <w:lang w:bidi="he-IL"/>
        </w:rPr>
        <w:t>honesty</w:t>
      </w:r>
    </w:p>
  </w:comment>
  <w:comment w:id="213" w:author="חשבון Microsoft" w:date="2022-05-23T23:30:00Z" w:initials="חM">
    <w:p w14:paraId="6707C22B" w14:textId="77777777" w:rsidR="00D24533" w:rsidRDefault="00D24533" w:rsidP="00AA3ED6">
      <w:pPr>
        <w:rPr>
          <w:rtl/>
          <w:lang w:bidi="he-IL"/>
        </w:rPr>
      </w:pPr>
      <w:r>
        <w:rPr>
          <w:rStyle w:val="CommentReference"/>
        </w:rPr>
        <w:annotationRef/>
      </w:r>
      <w:proofErr w:type="spellStart"/>
      <w:r>
        <w:rPr>
          <w:rFonts w:hint="cs"/>
          <w:rtl/>
          <w:lang w:bidi="he-IL"/>
        </w:rPr>
        <w:t>השויה</w:t>
      </w:r>
      <w:proofErr w:type="spellEnd"/>
      <w:r>
        <w:rPr>
          <w:rFonts w:hint="cs"/>
          <w:rtl/>
          <w:lang w:bidi="he-IL"/>
        </w:rPr>
        <w:t xml:space="preserve"> </w:t>
      </w:r>
      <w:r>
        <w:rPr>
          <w:rtl/>
        </w:rPr>
        <w:t>–</w:t>
      </w:r>
      <w:r>
        <w:rPr>
          <w:rFonts w:hint="cs"/>
          <w:rtl/>
          <w:lang w:bidi="he-IL"/>
        </w:rPr>
        <w:t xml:space="preserve"> לתרגם כישר</w:t>
      </w:r>
      <w:r>
        <w:rPr>
          <w:rFonts w:hint="cs"/>
          <w:rtl/>
        </w:rPr>
        <w:t xml:space="preserve">, </w:t>
      </w:r>
      <w:r>
        <w:rPr>
          <w:rFonts w:hint="cs"/>
          <w:rtl/>
          <w:lang w:bidi="he-IL"/>
        </w:rPr>
        <w:t>שווה (וכך גם בכל המקומות לאורך המאמר)</w:t>
      </w:r>
      <w:r>
        <w:rPr>
          <w:rFonts w:hint="cs"/>
          <w:rtl/>
        </w:rPr>
        <w:t>,</w:t>
      </w:r>
    </w:p>
    <w:p w14:paraId="305F241B" w14:textId="77777777" w:rsidR="00D24533" w:rsidRDefault="00D24533" w:rsidP="00AA3ED6">
      <w:pPr>
        <w:rPr>
          <w:rtl/>
          <w:lang w:bidi="he-IL"/>
        </w:rPr>
      </w:pPr>
      <w:r>
        <w:rPr>
          <w:rFonts w:hint="cs"/>
          <w:rtl/>
          <w:lang w:bidi="he-IL"/>
        </w:rPr>
        <w:t>בהמשך תורגם</w:t>
      </w:r>
    </w:p>
    <w:p w14:paraId="050A1870" w14:textId="6F5846F8" w:rsidR="00D24533" w:rsidRDefault="00D24533" w:rsidP="00AA3ED6">
      <w:pPr>
        <w:rPr>
          <w:rtl/>
          <w:lang w:bidi="he-IL"/>
        </w:rPr>
      </w:pPr>
      <w:r w:rsidRPr="00194FE0">
        <w:rPr>
          <w:szCs w:val="24"/>
        </w:rPr>
        <w:t>equity</w:t>
      </w:r>
    </w:p>
    <w:p w14:paraId="7D4E8277" w14:textId="4CF8EF88" w:rsidR="00D24533" w:rsidRDefault="00D24533" w:rsidP="00AA3ED6">
      <w:pPr>
        <w:rPr>
          <w:rtl/>
        </w:rPr>
      </w:pPr>
      <w:r>
        <w:rPr>
          <w:rFonts w:hint="cs"/>
          <w:rtl/>
          <w:lang w:bidi="he-IL"/>
        </w:rPr>
        <w:t>ולא להגיע לעמק השווה</w:t>
      </w:r>
      <w:r>
        <w:rPr>
          <w:rFonts w:hint="cs"/>
          <w:rtl/>
        </w:rPr>
        <w:t xml:space="preserve">, </w:t>
      </w:r>
      <w:r>
        <w:rPr>
          <w:rFonts w:hint="cs"/>
          <w:rtl/>
          <w:lang w:bidi="he-IL"/>
        </w:rPr>
        <w:t>פשרה</w:t>
      </w:r>
    </w:p>
    <w:p w14:paraId="2F6894DA" w14:textId="77777777" w:rsidR="005011D1" w:rsidRDefault="00D24533" w:rsidP="00E3680B">
      <w:pPr>
        <w:rPr>
          <w:noProof/>
        </w:rPr>
      </w:pPr>
      <w:r>
        <w:rPr>
          <w:rFonts w:hint="cs"/>
          <w:rtl/>
        </w:rPr>
        <w:t xml:space="preserve"> (</w:t>
      </w:r>
      <w:r>
        <w:t xml:space="preserve">agreeing to a </w:t>
      </w:r>
    </w:p>
    <w:p w14:paraId="11490308" w14:textId="723D295C" w:rsidR="00D24533" w:rsidRDefault="00D24533" w:rsidP="00E3680B">
      <w:pPr>
        <w:rPr>
          <w:rtl/>
        </w:rPr>
      </w:pPr>
      <w:r>
        <w:t>compromise</w:t>
      </w:r>
      <w:r>
        <w:rPr>
          <w:rFonts w:hint="cs"/>
          <w:rtl/>
        </w:rPr>
        <w:t>).</w:t>
      </w:r>
    </w:p>
    <w:p w14:paraId="3905FE35" w14:textId="77777777" w:rsidR="00D24533" w:rsidRDefault="00D24533" w:rsidP="00E3680B">
      <w:pPr>
        <w:rPr>
          <w:rtl/>
        </w:rPr>
      </w:pPr>
      <w:r>
        <w:rPr>
          <w:rFonts w:hint="cs"/>
          <w:rtl/>
          <w:lang w:bidi="he-IL"/>
        </w:rPr>
        <w:t xml:space="preserve">בעקבות זאת גם כתבתי את המילה </w:t>
      </w:r>
      <w:r>
        <w:rPr>
          <w:rFonts w:hint="cs"/>
          <w:rtl/>
        </w:rPr>
        <w:t>"</w:t>
      </w:r>
      <w:proofErr w:type="spellStart"/>
      <w:r>
        <w:rPr>
          <w:rFonts w:hint="cs"/>
          <w:rtl/>
          <w:lang w:bidi="he-IL"/>
        </w:rPr>
        <w:t>השויה</w:t>
      </w:r>
      <w:proofErr w:type="spellEnd"/>
      <w:r>
        <w:rPr>
          <w:rFonts w:hint="cs"/>
          <w:rtl/>
        </w:rPr>
        <w:t xml:space="preserve">" </w:t>
      </w:r>
      <w:r>
        <w:rPr>
          <w:rFonts w:hint="cs"/>
          <w:rtl/>
          <w:lang w:bidi="he-IL"/>
        </w:rPr>
        <w:t>באותה השורה של היושר ובמקביל לכל הנושא ונותן באמונה</w:t>
      </w:r>
      <w:r>
        <w:rPr>
          <w:rFonts w:hint="cs"/>
          <w:rtl/>
        </w:rPr>
        <w:t xml:space="preserve">, </w:t>
      </w:r>
      <w:r>
        <w:rPr>
          <w:rFonts w:hint="cs"/>
          <w:rtl/>
          <w:lang w:bidi="he-IL"/>
        </w:rPr>
        <w:t>ולא כתבתי אותה בשורה הבאה עם וכל לפנים משורת הדין</w:t>
      </w:r>
      <w:r>
        <w:rPr>
          <w:rFonts w:hint="cs"/>
          <w:rtl/>
        </w:rPr>
        <w:t>.</w:t>
      </w:r>
    </w:p>
    <w:p w14:paraId="35F608DA" w14:textId="77777777" w:rsidR="00D24533" w:rsidRDefault="00D24533" w:rsidP="00E3680B">
      <w:pPr>
        <w:rPr>
          <w:rtl/>
        </w:rPr>
      </w:pPr>
      <w:r>
        <w:rPr>
          <w:rFonts w:hint="cs"/>
          <w:rtl/>
          <w:lang w:bidi="he-IL"/>
        </w:rPr>
        <w:t>אני מציע לפיכך להוסיף את ההערה הבאה</w:t>
      </w:r>
      <w:r>
        <w:rPr>
          <w:rFonts w:hint="cs"/>
          <w:rtl/>
        </w:rPr>
        <w:t>:</w:t>
      </w:r>
    </w:p>
    <w:p w14:paraId="3ABE659E" w14:textId="77777777" w:rsidR="00D24533" w:rsidRDefault="00D24533" w:rsidP="00E3680B">
      <w:pPr>
        <w:rPr>
          <w:rtl/>
        </w:rPr>
      </w:pPr>
      <w:proofErr w:type="spellStart"/>
      <w:r>
        <w:rPr>
          <w:rFonts w:hint="cs"/>
          <w:rtl/>
          <w:lang w:bidi="he-IL"/>
        </w:rPr>
        <w:t>שעוועל</w:t>
      </w:r>
      <w:proofErr w:type="spellEnd"/>
      <w:r>
        <w:rPr>
          <w:rFonts w:hint="cs"/>
          <w:rtl/>
          <w:lang w:bidi="he-IL"/>
        </w:rPr>
        <w:t xml:space="preserve"> </w:t>
      </w:r>
      <w:r>
        <w:rPr>
          <w:rFonts w:hint="cs"/>
          <w:rtl/>
        </w:rPr>
        <w:t>(</w:t>
      </w:r>
      <w:r>
        <w:rPr>
          <w:rFonts w:hint="cs"/>
          <w:rtl/>
          <w:lang w:bidi="he-IL"/>
        </w:rPr>
        <w:t xml:space="preserve">הרב חיים דב </w:t>
      </w:r>
      <w:proofErr w:type="spellStart"/>
      <w:r>
        <w:rPr>
          <w:rFonts w:hint="cs"/>
          <w:rtl/>
          <w:lang w:bidi="he-IL"/>
        </w:rPr>
        <w:t>שעוועל</w:t>
      </w:r>
      <w:proofErr w:type="spellEnd"/>
      <w:r>
        <w:rPr>
          <w:rFonts w:hint="cs"/>
          <w:rtl/>
          <w:lang w:bidi="he-IL"/>
        </w:rPr>
        <w:t xml:space="preserve"> </w:t>
      </w:r>
      <w:r>
        <w:rPr>
          <w:rFonts w:hint="cs"/>
          <w:rtl/>
        </w:rPr>
        <w:t>(</w:t>
      </w:r>
      <w:r>
        <w:rPr>
          <w:rFonts w:hint="cs"/>
          <w:rtl/>
          <w:lang w:bidi="he-IL"/>
        </w:rPr>
        <w:t>מהדיר</w:t>
      </w:r>
      <w:r>
        <w:rPr>
          <w:rFonts w:hint="cs"/>
          <w:rtl/>
        </w:rPr>
        <w:t xml:space="preserve">) </w:t>
      </w:r>
      <w:r>
        <w:rPr>
          <w:rFonts w:hint="cs"/>
          <w:rtl/>
          <w:lang w:bidi="he-IL"/>
        </w:rPr>
        <w:t xml:space="preserve">פירושי התורה לרבינו משה בן נחמן </w:t>
      </w:r>
      <w:r>
        <w:rPr>
          <w:rFonts w:hint="cs"/>
          <w:rtl/>
        </w:rPr>
        <w:t>(</w:t>
      </w:r>
      <w:proofErr w:type="spellStart"/>
      <w:r>
        <w:rPr>
          <w:rFonts w:hint="cs"/>
          <w:rtl/>
          <w:lang w:bidi="he-IL"/>
        </w:rPr>
        <w:t>רמב</w:t>
      </w:r>
      <w:proofErr w:type="spellEnd"/>
      <w:r>
        <w:rPr>
          <w:rFonts w:hint="cs"/>
          <w:rtl/>
        </w:rPr>
        <w:t>"</w:t>
      </w:r>
      <w:r>
        <w:rPr>
          <w:rFonts w:hint="cs"/>
          <w:rtl/>
          <w:lang w:bidi="he-IL"/>
        </w:rPr>
        <w:t>ן</w:t>
      </w:r>
      <w:r>
        <w:rPr>
          <w:rFonts w:hint="cs"/>
          <w:rtl/>
        </w:rPr>
        <w:t xml:space="preserve">), </w:t>
      </w:r>
      <w:r>
        <w:rPr>
          <w:rFonts w:hint="cs"/>
          <w:rtl/>
          <w:lang w:bidi="he-IL"/>
        </w:rPr>
        <w:t>ב</w:t>
      </w:r>
      <w:r>
        <w:rPr>
          <w:rFonts w:hint="cs"/>
          <w:rtl/>
        </w:rPr>
        <w:t xml:space="preserve">, </w:t>
      </w:r>
      <w:r>
        <w:rPr>
          <w:rFonts w:hint="cs"/>
          <w:rtl/>
          <w:lang w:bidi="he-IL"/>
        </w:rPr>
        <w:t>מוסד הרב קוק</w:t>
      </w:r>
      <w:r>
        <w:rPr>
          <w:rFonts w:hint="cs"/>
          <w:rtl/>
        </w:rPr>
        <w:t xml:space="preserve">, </w:t>
      </w:r>
      <w:r>
        <w:rPr>
          <w:rFonts w:hint="cs"/>
          <w:rtl/>
          <w:lang w:bidi="he-IL"/>
        </w:rPr>
        <w:t>ירושלים תש</w:t>
      </w:r>
      <w:r>
        <w:rPr>
          <w:rFonts w:hint="cs"/>
          <w:rtl/>
        </w:rPr>
        <w:t>"</w:t>
      </w:r>
      <w:r>
        <w:rPr>
          <w:rFonts w:hint="cs"/>
          <w:rtl/>
          <w:lang w:bidi="he-IL"/>
        </w:rPr>
        <w:t>ך</w:t>
      </w:r>
      <w:r>
        <w:rPr>
          <w:rFonts w:hint="cs"/>
          <w:rtl/>
        </w:rPr>
        <w:t xml:space="preserve">, </w:t>
      </w:r>
      <w:proofErr w:type="spellStart"/>
      <w:r>
        <w:rPr>
          <w:rFonts w:hint="cs"/>
          <w:rtl/>
          <w:lang w:bidi="he-IL"/>
        </w:rPr>
        <w:t>עמ</w:t>
      </w:r>
      <w:proofErr w:type="spellEnd"/>
      <w:r>
        <w:rPr>
          <w:rFonts w:hint="cs"/>
          <w:rtl/>
        </w:rPr>
        <w:t xml:space="preserve">' </w:t>
      </w:r>
      <w:proofErr w:type="spellStart"/>
      <w:r>
        <w:rPr>
          <w:rFonts w:hint="cs"/>
          <w:rtl/>
          <w:lang w:bidi="he-IL"/>
        </w:rPr>
        <w:t>קטז</w:t>
      </w:r>
      <w:proofErr w:type="spellEnd"/>
      <w:r>
        <w:rPr>
          <w:rFonts w:hint="cs"/>
          <w:rtl/>
        </w:rPr>
        <w:t xml:space="preserve">) </w:t>
      </w:r>
      <w:r>
        <w:rPr>
          <w:rFonts w:hint="cs"/>
          <w:rtl/>
          <w:lang w:bidi="he-IL"/>
        </w:rPr>
        <w:t xml:space="preserve">פירש את המילה </w:t>
      </w:r>
      <w:r>
        <w:rPr>
          <w:rFonts w:hint="cs"/>
          <w:rtl/>
        </w:rPr>
        <w:t>'</w:t>
      </w:r>
      <w:proofErr w:type="spellStart"/>
      <w:r>
        <w:rPr>
          <w:rFonts w:hint="cs"/>
          <w:rtl/>
          <w:lang w:bidi="he-IL"/>
        </w:rPr>
        <w:t>השויה</w:t>
      </w:r>
      <w:proofErr w:type="spellEnd"/>
      <w:r>
        <w:rPr>
          <w:rFonts w:hint="cs"/>
          <w:rtl/>
        </w:rPr>
        <w:t xml:space="preserve">' </w:t>
      </w:r>
      <w:r>
        <w:rPr>
          <w:rFonts w:hint="cs"/>
          <w:rtl/>
          <w:lang w:bidi="he-IL"/>
        </w:rPr>
        <w:t>כפשרה</w:t>
      </w:r>
      <w:r>
        <w:rPr>
          <w:rFonts w:hint="cs"/>
          <w:rtl/>
        </w:rPr>
        <w:t xml:space="preserve">, </w:t>
      </w:r>
      <w:r>
        <w:rPr>
          <w:rFonts w:hint="cs"/>
          <w:rtl/>
          <w:lang w:bidi="he-IL"/>
        </w:rPr>
        <w:t xml:space="preserve">כנראה בהתאם לביטוי </w:t>
      </w:r>
      <w:r>
        <w:rPr>
          <w:rFonts w:hint="cs"/>
          <w:rtl/>
        </w:rPr>
        <w:t>'</w:t>
      </w:r>
      <w:r>
        <w:rPr>
          <w:rFonts w:hint="cs"/>
          <w:rtl/>
          <w:lang w:bidi="he-IL"/>
        </w:rPr>
        <w:t>הגיעו לעמק השווה</w:t>
      </w:r>
      <w:r>
        <w:rPr>
          <w:rFonts w:hint="cs"/>
          <w:rtl/>
        </w:rPr>
        <w:t xml:space="preserve">', </w:t>
      </w:r>
      <w:r>
        <w:rPr>
          <w:rFonts w:hint="cs"/>
          <w:rtl/>
          <w:lang w:bidi="he-IL"/>
        </w:rPr>
        <w:t>וכך פירשו רבים</w:t>
      </w:r>
      <w:r>
        <w:rPr>
          <w:rFonts w:hint="cs"/>
          <w:rtl/>
        </w:rPr>
        <w:t xml:space="preserve">. </w:t>
      </w:r>
      <w:r>
        <w:rPr>
          <w:rFonts w:hint="cs"/>
          <w:rtl/>
          <w:lang w:bidi="he-IL"/>
        </w:rPr>
        <w:t>אולם נראה שהיא מילה נרדפת ל</w:t>
      </w:r>
      <w:r>
        <w:rPr>
          <w:rFonts w:hint="cs"/>
          <w:rtl/>
        </w:rPr>
        <w:t>'</w:t>
      </w:r>
      <w:r>
        <w:rPr>
          <w:rFonts w:hint="cs"/>
          <w:rtl/>
          <w:lang w:bidi="he-IL"/>
        </w:rPr>
        <w:t>יושר</w:t>
      </w:r>
      <w:r>
        <w:rPr>
          <w:rFonts w:hint="cs"/>
          <w:rtl/>
        </w:rPr>
        <w:t xml:space="preserve">', </w:t>
      </w:r>
      <w:r>
        <w:rPr>
          <w:rFonts w:hint="cs"/>
          <w:rtl/>
          <w:lang w:bidi="he-IL"/>
        </w:rPr>
        <w:t>וכך פירש ר</w:t>
      </w:r>
      <w:r>
        <w:rPr>
          <w:rFonts w:hint="cs"/>
          <w:rtl/>
        </w:rPr>
        <w:t xml:space="preserve">' </w:t>
      </w:r>
      <w:r>
        <w:rPr>
          <w:rFonts w:hint="cs"/>
          <w:rtl/>
          <w:lang w:bidi="he-IL"/>
        </w:rPr>
        <w:t xml:space="preserve">אריה לייב </w:t>
      </w:r>
      <w:proofErr w:type="spellStart"/>
      <w:r>
        <w:rPr>
          <w:rFonts w:hint="cs"/>
          <w:rtl/>
          <w:lang w:bidi="he-IL"/>
        </w:rPr>
        <w:t>שטיינהארט</w:t>
      </w:r>
      <w:proofErr w:type="spellEnd"/>
      <w:r>
        <w:rPr>
          <w:rFonts w:hint="cs"/>
          <w:rtl/>
          <w:lang w:bidi="he-IL"/>
        </w:rPr>
        <w:t xml:space="preserve"> בפירוש </w:t>
      </w:r>
      <w:r>
        <w:rPr>
          <w:rFonts w:hint="cs"/>
          <w:rtl/>
        </w:rPr>
        <w:t>'</w:t>
      </w:r>
      <w:r>
        <w:rPr>
          <w:rFonts w:hint="cs"/>
          <w:rtl/>
          <w:lang w:bidi="he-IL"/>
        </w:rPr>
        <w:t>כור זהב</w:t>
      </w:r>
      <w:r>
        <w:rPr>
          <w:rFonts w:hint="cs"/>
          <w:rtl/>
        </w:rPr>
        <w:t>' (</w:t>
      </w:r>
      <w:r>
        <w:rPr>
          <w:rFonts w:hint="cs"/>
          <w:rtl/>
          <w:lang w:bidi="he-IL"/>
        </w:rPr>
        <w:t xml:space="preserve">הרב יהודה מאיר דביר והרב יעקב יהושע </w:t>
      </w:r>
      <w:proofErr w:type="spellStart"/>
      <w:r>
        <w:rPr>
          <w:rFonts w:hint="cs"/>
          <w:rtl/>
          <w:lang w:bidi="he-IL"/>
        </w:rPr>
        <w:t>בוקסבוים</w:t>
      </w:r>
      <w:proofErr w:type="spellEnd"/>
      <w:r>
        <w:rPr>
          <w:rFonts w:hint="cs"/>
          <w:rtl/>
          <w:lang w:bidi="he-IL"/>
        </w:rPr>
        <w:t xml:space="preserve"> </w:t>
      </w:r>
      <w:r>
        <w:rPr>
          <w:rFonts w:hint="cs"/>
          <w:rtl/>
        </w:rPr>
        <w:t>(</w:t>
      </w:r>
      <w:r>
        <w:rPr>
          <w:rFonts w:hint="cs"/>
          <w:rtl/>
          <w:lang w:bidi="he-IL"/>
        </w:rPr>
        <w:t>מהדירים</w:t>
      </w:r>
      <w:r>
        <w:rPr>
          <w:rFonts w:hint="cs"/>
          <w:rtl/>
        </w:rPr>
        <w:t xml:space="preserve">), </w:t>
      </w:r>
      <w:r>
        <w:rPr>
          <w:rFonts w:hint="cs"/>
          <w:rtl/>
          <w:lang w:bidi="he-IL"/>
        </w:rPr>
        <w:t xml:space="preserve">ספר פירוש </w:t>
      </w:r>
      <w:proofErr w:type="spellStart"/>
      <w:r>
        <w:rPr>
          <w:rFonts w:hint="cs"/>
          <w:rtl/>
          <w:lang w:bidi="he-IL"/>
        </w:rPr>
        <w:t>הרמב</w:t>
      </w:r>
      <w:proofErr w:type="spellEnd"/>
      <w:r>
        <w:rPr>
          <w:rFonts w:hint="cs"/>
          <w:rtl/>
        </w:rPr>
        <w:t>"</w:t>
      </w:r>
      <w:r>
        <w:rPr>
          <w:rFonts w:hint="cs"/>
          <w:rtl/>
          <w:lang w:bidi="he-IL"/>
        </w:rPr>
        <w:t>ן על התורה</w:t>
      </w:r>
      <w:r>
        <w:rPr>
          <w:rFonts w:hint="cs"/>
          <w:rtl/>
        </w:rPr>
        <w:t xml:space="preserve">, </w:t>
      </w:r>
      <w:r>
        <w:rPr>
          <w:rFonts w:hint="cs"/>
          <w:rtl/>
          <w:lang w:bidi="he-IL"/>
        </w:rPr>
        <w:t>ויקרא</w:t>
      </w:r>
      <w:r>
        <w:rPr>
          <w:rFonts w:hint="cs"/>
          <w:rtl/>
        </w:rPr>
        <w:t xml:space="preserve">, </w:t>
      </w:r>
      <w:r>
        <w:rPr>
          <w:rFonts w:hint="cs"/>
          <w:rtl/>
          <w:lang w:bidi="he-IL"/>
        </w:rPr>
        <w:t>מכון ירושלים</w:t>
      </w:r>
      <w:r>
        <w:rPr>
          <w:rFonts w:hint="cs"/>
          <w:rtl/>
        </w:rPr>
        <w:t xml:space="preserve">, </w:t>
      </w:r>
      <w:proofErr w:type="spellStart"/>
      <w:r>
        <w:rPr>
          <w:rFonts w:hint="cs"/>
          <w:rtl/>
          <w:lang w:bidi="he-IL"/>
        </w:rPr>
        <w:t>תשס</w:t>
      </w:r>
      <w:proofErr w:type="spellEnd"/>
      <w:r>
        <w:rPr>
          <w:rFonts w:hint="cs"/>
          <w:rtl/>
        </w:rPr>
        <w:t>"</w:t>
      </w:r>
      <w:r>
        <w:rPr>
          <w:rFonts w:hint="cs"/>
          <w:rtl/>
          <w:lang w:bidi="he-IL"/>
        </w:rPr>
        <w:t>ח</w:t>
      </w:r>
      <w:r>
        <w:rPr>
          <w:rFonts w:hint="cs"/>
          <w:rtl/>
        </w:rPr>
        <w:t xml:space="preserve">, </w:t>
      </w:r>
      <w:proofErr w:type="spellStart"/>
      <w:r>
        <w:rPr>
          <w:rFonts w:hint="cs"/>
          <w:rtl/>
          <w:lang w:bidi="he-IL"/>
        </w:rPr>
        <w:t>עמ</w:t>
      </w:r>
      <w:proofErr w:type="spellEnd"/>
      <w:r>
        <w:rPr>
          <w:rFonts w:hint="cs"/>
          <w:rtl/>
        </w:rPr>
        <w:t xml:space="preserve">' </w:t>
      </w:r>
      <w:proofErr w:type="spellStart"/>
      <w:r>
        <w:rPr>
          <w:rFonts w:hint="cs"/>
          <w:rtl/>
          <w:lang w:bidi="he-IL"/>
        </w:rPr>
        <w:t>קצד</w:t>
      </w:r>
      <w:proofErr w:type="spellEnd"/>
      <w:r>
        <w:rPr>
          <w:rFonts w:hint="cs"/>
          <w:rtl/>
        </w:rPr>
        <w:t>): "</w:t>
      </w:r>
      <w:r>
        <w:rPr>
          <w:rFonts w:hint="cs"/>
          <w:rtl/>
          <w:lang w:bidi="he-IL"/>
        </w:rPr>
        <w:t xml:space="preserve">היושר </w:t>
      </w:r>
      <w:proofErr w:type="spellStart"/>
      <w:r>
        <w:rPr>
          <w:rFonts w:hint="cs"/>
          <w:rtl/>
          <w:lang w:bidi="he-IL"/>
        </w:rPr>
        <w:t>וההשוי</w:t>
      </w:r>
      <w:proofErr w:type="spellEnd"/>
      <w:r>
        <w:rPr>
          <w:rFonts w:hint="cs"/>
          <w:rtl/>
        </w:rPr>
        <w:t xml:space="preserve">', </w:t>
      </w:r>
      <w:r>
        <w:rPr>
          <w:rFonts w:hint="cs"/>
          <w:rtl/>
          <w:lang w:bidi="he-IL"/>
        </w:rPr>
        <w:t>ר</w:t>
      </w:r>
      <w:r>
        <w:rPr>
          <w:rFonts w:hint="cs"/>
          <w:rtl/>
        </w:rPr>
        <w:t>"</w:t>
      </w:r>
      <w:r>
        <w:rPr>
          <w:rFonts w:hint="cs"/>
          <w:rtl/>
          <w:lang w:bidi="he-IL"/>
        </w:rPr>
        <w:t xml:space="preserve">ל שילך בדרך הממוצע ולא יטה לקצוות כמאמרם איזו דרך ישרה </w:t>
      </w:r>
      <w:proofErr w:type="spellStart"/>
      <w:r>
        <w:rPr>
          <w:rFonts w:hint="cs"/>
          <w:rtl/>
          <w:lang w:bidi="he-IL"/>
        </w:rPr>
        <w:t>וכו</w:t>
      </w:r>
      <w:proofErr w:type="spellEnd"/>
      <w:r>
        <w:rPr>
          <w:rFonts w:hint="cs"/>
          <w:rtl/>
        </w:rPr>
        <w:t xml:space="preserve">'". </w:t>
      </w:r>
      <w:r>
        <w:rPr>
          <w:rFonts w:hint="cs"/>
          <w:rtl/>
          <w:lang w:bidi="he-IL"/>
        </w:rPr>
        <w:t xml:space="preserve">ספר החינוך </w:t>
      </w:r>
      <w:r>
        <w:rPr>
          <w:rFonts w:hint="cs"/>
          <w:rtl/>
        </w:rPr>
        <w:t>(</w:t>
      </w:r>
      <w:r>
        <w:rPr>
          <w:rFonts w:hint="cs"/>
          <w:rtl/>
          <w:lang w:bidi="he-IL"/>
        </w:rPr>
        <w:t xml:space="preserve">הרב חיים דב </w:t>
      </w:r>
      <w:proofErr w:type="spellStart"/>
      <w:r>
        <w:rPr>
          <w:rFonts w:hint="cs"/>
          <w:rtl/>
          <w:lang w:bidi="he-IL"/>
        </w:rPr>
        <w:t>שעוועל</w:t>
      </w:r>
      <w:proofErr w:type="spellEnd"/>
      <w:r>
        <w:rPr>
          <w:rFonts w:hint="cs"/>
          <w:rtl/>
          <w:lang w:bidi="he-IL"/>
        </w:rPr>
        <w:t xml:space="preserve"> </w:t>
      </w:r>
      <w:r>
        <w:rPr>
          <w:rFonts w:hint="cs"/>
          <w:rtl/>
        </w:rPr>
        <w:t>(</w:t>
      </w:r>
      <w:r>
        <w:rPr>
          <w:rFonts w:hint="cs"/>
          <w:rtl/>
          <w:lang w:bidi="he-IL"/>
        </w:rPr>
        <w:t>מהדיר</w:t>
      </w:r>
      <w:r>
        <w:rPr>
          <w:rFonts w:hint="cs"/>
          <w:rtl/>
        </w:rPr>
        <w:t xml:space="preserve">), </w:t>
      </w:r>
      <w:r>
        <w:rPr>
          <w:rFonts w:hint="cs"/>
          <w:rtl/>
          <w:lang w:bidi="he-IL"/>
        </w:rPr>
        <w:t>ספר החינוך</w:t>
      </w:r>
      <w:r>
        <w:rPr>
          <w:rFonts w:hint="cs"/>
          <w:rtl/>
        </w:rPr>
        <w:t xml:space="preserve">, </w:t>
      </w:r>
      <w:r>
        <w:rPr>
          <w:rFonts w:hint="cs"/>
          <w:rtl/>
          <w:lang w:bidi="he-IL"/>
        </w:rPr>
        <w:t>מוסד הרב קוק</w:t>
      </w:r>
      <w:r>
        <w:rPr>
          <w:rFonts w:hint="cs"/>
          <w:rtl/>
        </w:rPr>
        <w:t xml:space="preserve">, </w:t>
      </w:r>
      <w:r>
        <w:rPr>
          <w:rFonts w:hint="cs"/>
          <w:rtl/>
          <w:lang w:bidi="he-IL"/>
        </w:rPr>
        <w:t>ירושלים תש</w:t>
      </w:r>
      <w:r>
        <w:rPr>
          <w:rFonts w:hint="cs"/>
          <w:rtl/>
        </w:rPr>
        <w:t>"</w:t>
      </w:r>
      <w:r>
        <w:rPr>
          <w:rFonts w:hint="cs"/>
          <w:rtl/>
          <w:lang w:bidi="he-IL"/>
        </w:rPr>
        <w:t>ן</w:t>
      </w:r>
      <w:r>
        <w:rPr>
          <w:rFonts w:hint="cs"/>
          <w:rtl/>
        </w:rPr>
        <w:t xml:space="preserve">, </w:t>
      </w:r>
      <w:proofErr w:type="spellStart"/>
      <w:r>
        <w:rPr>
          <w:rFonts w:hint="cs"/>
          <w:rtl/>
          <w:lang w:bidi="he-IL"/>
        </w:rPr>
        <w:t>עמ</w:t>
      </w:r>
      <w:proofErr w:type="spellEnd"/>
      <w:r>
        <w:rPr>
          <w:rFonts w:hint="cs"/>
          <w:rtl/>
        </w:rPr>
        <w:t xml:space="preserve">' </w:t>
      </w:r>
      <w:proofErr w:type="spellStart"/>
      <w:r>
        <w:rPr>
          <w:rFonts w:hint="cs"/>
          <w:rtl/>
          <w:lang w:bidi="he-IL"/>
        </w:rPr>
        <w:t>רנח</w:t>
      </w:r>
      <w:proofErr w:type="spellEnd"/>
      <w:r>
        <w:rPr>
          <w:rFonts w:hint="cs"/>
          <w:rtl/>
        </w:rPr>
        <w:t xml:space="preserve">) </w:t>
      </w:r>
      <w:r>
        <w:rPr>
          <w:rFonts w:hint="cs"/>
          <w:rtl/>
          <w:lang w:bidi="he-IL"/>
        </w:rPr>
        <w:t xml:space="preserve">משתמש בביטוי המדויק </w:t>
      </w:r>
      <w:r>
        <w:rPr>
          <w:rFonts w:hint="cs"/>
          <w:rtl/>
        </w:rPr>
        <w:t>- '</w:t>
      </w:r>
      <w:r>
        <w:rPr>
          <w:rFonts w:hint="cs"/>
          <w:rtl/>
          <w:lang w:bidi="he-IL"/>
        </w:rPr>
        <w:t xml:space="preserve">היושר </w:t>
      </w:r>
      <w:proofErr w:type="spellStart"/>
      <w:r>
        <w:rPr>
          <w:rFonts w:hint="cs"/>
          <w:rtl/>
          <w:lang w:bidi="he-IL"/>
        </w:rPr>
        <w:t>וההשויה</w:t>
      </w:r>
      <w:proofErr w:type="spellEnd"/>
      <w:r>
        <w:rPr>
          <w:rFonts w:hint="cs"/>
          <w:rtl/>
        </w:rPr>
        <w:t xml:space="preserve">', </w:t>
      </w:r>
      <w:r>
        <w:rPr>
          <w:rFonts w:hint="cs"/>
          <w:rtl/>
          <w:lang w:bidi="he-IL"/>
        </w:rPr>
        <w:t>בהקשר של דיני זיבה</w:t>
      </w:r>
      <w:r>
        <w:rPr>
          <w:rFonts w:hint="cs"/>
          <w:rtl/>
        </w:rPr>
        <w:t>: "</w:t>
      </w:r>
      <w:r>
        <w:rPr>
          <w:rFonts w:hint="cs"/>
          <w:rtl/>
          <w:lang w:bidi="he-IL"/>
        </w:rPr>
        <w:t xml:space="preserve">משרשי </w:t>
      </w:r>
      <w:proofErr w:type="spellStart"/>
      <w:r>
        <w:rPr>
          <w:rFonts w:hint="cs"/>
          <w:rtl/>
          <w:lang w:bidi="he-IL"/>
        </w:rPr>
        <w:t>המצוה</w:t>
      </w:r>
      <w:proofErr w:type="spellEnd"/>
      <w:r>
        <w:rPr>
          <w:rFonts w:hint="cs"/>
          <w:rtl/>
          <w:lang w:bidi="he-IL"/>
        </w:rPr>
        <w:t xml:space="preserve"> לפי שהשם יתברך הרחיקנו מאד מן המותרות </w:t>
      </w:r>
      <w:proofErr w:type="spellStart"/>
      <w:r>
        <w:rPr>
          <w:rFonts w:hint="cs"/>
          <w:rtl/>
          <w:lang w:bidi="he-IL"/>
        </w:rPr>
        <w:t>וצונו</w:t>
      </w:r>
      <w:proofErr w:type="spellEnd"/>
      <w:r>
        <w:rPr>
          <w:rFonts w:hint="cs"/>
          <w:rtl/>
          <w:lang w:bidi="he-IL"/>
        </w:rPr>
        <w:t xml:space="preserve"> להיות קדושים וישרים </w:t>
      </w:r>
      <w:proofErr w:type="spellStart"/>
      <w:r>
        <w:rPr>
          <w:rFonts w:hint="cs"/>
          <w:rtl/>
          <w:lang w:bidi="he-IL"/>
        </w:rPr>
        <w:t>בענין</w:t>
      </w:r>
      <w:proofErr w:type="spellEnd"/>
      <w:r>
        <w:rPr>
          <w:rFonts w:hint="cs"/>
          <w:rtl/>
          <w:lang w:bidi="he-IL"/>
        </w:rPr>
        <w:t xml:space="preserve"> המאכל והמשתה ובכל שאר ענייני האדם</w:t>
      </w:r>
      <w:r>
        <w:rPr>
          <w:rFonts w:hint="cs"/>
          <w:rtl/>
        </w:rPr>
        <w:t xml:space="preserve">, </w:t>
      </w:r>
      <w:r>
        <w:rPr>
          <w:rFonts w:hint="cs"/>
          <w:rtl/>
          <w:lang w:bidi="he-IL"/>
        </w:rPr>
        <w:t xml:space="preserve">ואין ספק כי ענין הזיבה יקרה באדם בצאתו מדרך היושר בהתמדה במאכליו </w:t>
      </w:r>
      <w:proofErr w:type="spellStart"/>
      <w:r>
        <w:rPr>
          <w:rFonts w:hint="cs"/>
          <w:rtl/>
          <w:lang w:bidi="he-IL"/>
        </w:rPr>
        <w:t>ושקוייו</w:t>
      </w:r>
      <w:proofErr w:type="spellEnd"/>
      <w:r>
        <w:rPr>
          <w:rFonts w:hint="cs"/>
          <w:rtl/>
          <w:lang w:bidi="he-IL"/>
        </w:rPr>
        <w:t xml:space="preserve"> ויגדל בגופו מתוך כך אותו המותר הסרוח המאוס והטמא</w:t>
      </w:r>
      <w:r>
        <w:rPr>
          <w:rFonts w:hint="cs"/>
          <w:rtl/>
        </w:rPr>
        <w:t xml:space="preserve">... </w:t>
      </w:r>
      <w:r>
        <w:rPr>
          <w:rFonts w:hint="cs"/>
          <w:rtl/>
          <w:lang w:bidi="he-IL"/>
        </w:rPr>
        <w:t xml:space="preserve">ובהרחיקנו מזה נקנה בנפשנו מדת היושר </w:t>
      </w:r>
      <w:proofErr w:type="spellStart"/>
      <w:r>
        <w:rPr>
          <w:rFonts w:hint="cs"/>
          <w:rtl/>
          <w:lang w:bidi="he-IL"/>
        </w:rPr>
        <w:t>וההשויה</w:t>
      </w:r>
      <w:proofErr w:type="spellEnd"/>
      <w:r>
        <w:rPr>
          <w:rFonts w:hint="cs"/>
          <w:rtl/>
          <w:lang w:bidi="he-IL"/>
        </w:rPr>
        <w:t xml:space="preserve"> בכל דעתנו ובכל </w:t>
      </w:r>
      <w:proofErr w:type="spellStart"/>
      <w:r>
        <w:rPr>
          <w:rFonts w:hint="cs"/>
          <w:rtl/>
          <w:lang w:bidi="he-IL"/>
        </w:rPr>
        <w:t>כחנו</w:t>
      </w:r>
      <w:proofErr w:type="spellEnd"/>
      <w:r>
        <w:rPr>
          <w:rFonts w:hint="cs"/>
          <w:rtl/>
        </w:rPr>
        <w:t>".</w:t>
      </w:r>
    </w:p>
    <w:p w14:paraId="298D7F3F" w14:textId="34575F7E" w:rsidR="00D24533" w:rsidRDefault="00D24533">
      <w:pPr>
        <w:pStyle w:val="CommentText"/>
      </w:pPr>
    </w:p>
  </w:comment>
  <w:comment w:id="214" w:author="Carasik, Michael" w:date="2022-06-13T14:51:00Z" w:initials="CM">
    <w:p w14:paraId="496FA35A" w14:textId="6448798B" w:rsidR="00D24533" w:rsidRDefault="00D24533" w:rsidP="0095490D">
      <w:pPr>
        <w:pStyle w:val="CommentText"/>
        <w:rPr>
          <w:rtl/>
        </w:rPr>
      </w:pPr>
      <w:r>
        <w:rPr>
          <w:rStyle w:val="CommentReference"/>
        </w:rPr>
        <w:annotationRef/>
      </w:r>
      <w:r>
        <w:t xml:space="preserve">We have already said we are slightly changing </w:t>
      </w:r>
      <w:proofErr w:type="spellStart"/>
      <w:r>
        <w:t>Chavel’s</w:t>
      </w:r>
      <w:proofErr w:type="spellEnd"/>
      <w:r>
        <w:t xml:space="preserve"> translation when necessary.</w:t>
      </w:r>
      <w:r w:rsidR="000E36C0">
        <w:t xml:space="preserve"> </w:t>
      </w:r>
      <w:r>
        <w:t xml:space="preserve">So rather than argue with him, I suggest simply changing this to “doing what is right and acting reasonably.” </w:t>
      </w:r>
    </w:p>
  </w:comment>
  <w:comment w:id="297" w:author="חשבון Microsoft" w:date="2022-05-29T09:43:00Z" w:initials="חM">
    <w:p w14:paraId="18BB8646" w14:textId="4A0D6848" w:rsidR="00D24533" w:rsidRDefault="00D24533">
      <w:pPr>
        <w:pStyle w:val="CommentText"/>
        <w:rPr>
          <w:lang w:bidi="he-IL"/>
        </w:rPr>
      </w:pPr>
      <w:r>
        <w:rPr>
          <w:rStyle w:val="CommentReference"/>
        </w:rPr>
        <w:annotationRef/>
      </w:r>
      <w:r>
        <w:rPr>
          <w:rFonts w:hint="cs"/>
          <w:rtl/>
          <w:lang w:bidi="he-IL"/>
        </w:rPr>
        <w:t>במקור: חבריו בלשון רבים. התרגום מתאים ללשון רבים או יחד?</w:t>
      </w:r>
    </w:p>
    <w:p w14:paraId="0D478956" w14:textId="77777777" w:rsidR="00D24533" w:rsidRDefault="00D24533" w:rsidP="001D18EB">
      <w:pPr>
        <w:pStyle w:val="CommentText"/>
        <w:ind w:firstLine="0"/>
        <w:rPr>
          <w:rtl/>
          <w:lang w:bidi="he-IL"/>
        </w:rPr>
      </w:pPr>
      <w:r>
        <w:rPr>
          <w:rFonts w:hint="cs"/>
          <w:rtl/>
          <w:lang w:bidi="he-IL"/>
        </w:rPr>
        <w:t>כמו כן, מכיוון שיש חיבור מילולי בין לרצון חבריו ובין ברצון הקב"ה, והתרגום לא מביע אותו, אז אולי כדאי להשתמש בתרגום באותה המילה, אולי, אך איני יודע אם זה מתאים</w:t>
      </w:r>
    </w:p>
    <w:p w14:paraId="2C689A3D" w14:textId="77777777" w:rsidR="00D24533" w:rsidRDefault="00D24533" w:rsidP="001D18EB">
      <w:pPr>
        <w:pStyle w:val="CommentText"/>
        <w:ind w:firstLine="0"/>
        <w:rPr>
          <w:lang w:bidi="he-IL"/>
        </w:rPr>
      </w:pPr>
      <w:r>
        <w:rPr>
          <w:lang w:bidi="he-IL"/>
        </w:rPr>
        <w:t>for the sake of doing one's fellow man's will…</w:t>
      </w:r>
    </w:p>
    <w:p w14:paraId="12B378AE" w14:textId="7BB0A88C" w:rsidR="00D24533" w:rsidRDefault="00D24533" w:rsidP="001D18EB">
      <w:pPr>
        <w:pStyle w:val="CommentText"/>
        <w:ind w:firstLine="0"/>
        <w:rPr>
          <w:rtl/>
          <w:lang w:bidi="he-IL"/>
        </w:rPr>
      </w:pPr>
      <w:r>
        <w:rPr>
          <w:rFonts w:hint="cs"/>
          <w:rtl/>
          <w:lang w:bidi="he-IL"/>
        </w:rPr>
        <w:t>אם לשנות, אז בהתאם גם בהמשך וגם בהתחלה</w:t>
      </w:r>
      <w:r w:rsidR="000E36C0">
        <w:rPr>
          <w:rFonts w:hint="cs"/>
          <w:lang w:bidi="he-IL"/>
        </w:rPr>
        <w:t xml:space="preserve"> </w:t>
      </w:r>
    </w:p>
  </w:comment>
  <w:comment w:id="298" w:author="Carasik, Michael" w:date="2022-06-13T14:56:00Z" w:initials="CM">
    <w:p w14:paraId="6932EB25" w14:textId="34385DF0" w:rsidR="00D24533" w:rsidRDefault="00D24533">
      <w:pPr>
        <w:pStyle w:val="CommentText"/>
      </w:pPr>
      <w:r>
        <w:rPr>
          <w:rStyle w:val="CommentReference"/>
        </w:rPr>
        <w:annotationRef/>
      </w:r>
      <w:r>
        <w:t>I don’t think either of these changes is necessary.</w:t>
      </w:r>
    </w:p>
  </w:comment>
  <w:comment w:id="299" w:author="חשבון Microsoft" w:date="2022-05-29T12:19:00Z" w:initials="חM">
    <w:p w14:paraId="67166E83" w14:textId="63ED37D1" w:rsidR="00D24533" w:rsidRDefault="00D24533">
      <w:pPr>
        <w:pStyle w:val="CommentText"/>
        <w:rPr>
          <w:rtl/>
          <w:lang w:bidi="he-IL"/>
        </w:rPr>
      </w:pPr>
      <w:r>
        <w:rPr>
          <w:rStyle w:val="CommentReference"/>
        </w:rPr>
        <w:annotationRef/>
      </w:r>
      <w:r>
        <w:rPr>
          <w:rFonts w:hint="cs"/>
          <w:rtl/>
          <w:lang w:bidi="he-IL"/>
        </w:rPr>
        <w:t>להערה 18:</w:t>
      </w:r>
    </w:p>
    <w:p w14:paraId="1E8333BB" w14:textId="7791FF45" w:rsidR="00D24533" w:rsidRDefault="00D24533">
      <w:pPr>
        <w:pStyle w:val="CommentText"/>
        <w:rPr>
          <w:lang w:bidi="he-IL"/>
        </w:rPr>
      </w:pPr>
      <w:r>
        <w:rPr>
          <w:lang w:bidi="he-IL"/>
        </w:rPr>
        <w:t xml:space="preserve">others </w:t>
      </w:r>
      <w:r>
        <w:rPr>
          <w:rFonts w:hint="cs"/>
          <w:rtl/>
          <w:lang w:bidi="he-IL"/>
        </w:rPr>
        <w:t>ברצון הקב״ה</w:t>
      </w:r>
      <w:r>
        <w:rPr>
          <w:lang w:bidi="he-IL"/>
        </w:rPr>
        <w:t xml:space="preserve"> and others </w:t>
      </w:r>
      <w:r>
        <w:rPr>
          <w:rFonts w:hint="cs"/>
          <w:rtl/>
          <w:lang w:bidi="he-IL"/>
        </w:rPr>
        <w:t xml:space="preserve">ברצון האל </w:t>
      </w:r>
      <w:proofErr w:type="spellStart"/>
      <w:r>
        <w:rPr>
          <w:rFonts w:hint="cs"/>
          <w:rtl/>
          <w:lang w:bidi="he-IL"/>
        </w:rPr>
        <w:t>ית</w:t>
      </w:r>
      <w:proofErr w:type="spellEnd"/>
      <w:r>
        <w:rPr>
          <w:rFonts w:hint="cs"/>
          <w:rtl/>
          <w:lang w:bidi="he-IL"/>
        </w:rPr>
        <w:t>׳</w:t>
      </w:r>
    </w:p>
    <w:p w14:paraId="43245082" w14:textId="5340B354" w:rsidR="00D24533" w:rsidRDefault="00D24533">
      <w:pPr>
        <w:pStyle w:val="CommentText"/>
        <w:rPr>
          <w:rtl/>
          <w:lang w:bidi="he-IL"/>
        </w:rPr>
      </w:pPr>
      <w:r>
        <w:rPr>
          <w:rFonts w:hint="cs"/>
          <w:rtl/>
          <w:lang w:bidi="he-IL"/>
        </w:rPr>
        <w:t xml:space="preserve">במקור בעברית </w:t>
      </w:r>
    </w:p>
    <w:p w14:paraId="63315B8C" w14:textId="02E603C6" w:rsidR="00D24533" w:rsidRDefault="00D24533">
      <w:pPr>
        <w:pStyle w:val="CommentText"/>
        <w:rPr>
          <w:rtl/>
        </w:rPr>
      </w:pPr>
      <w:r>
        <w:rPr>
          <w:rFonts w:hint="cs"/>
          <w:rtl/>
          <w:lang w:bidi="he-IL"/>
        </w:rPr>
        <w:t>שבחלקם מופיע</w:t>
      </w:r>
      <w:r>
        <w:rPr>
          <w:rFonts w:hint="cs"/>
          <w:rtl/>
        </w:rPr>
        <w:t>: "</w:t>
      </w:r>
      <w:r>
        <w:rPr>
          <w:rFonts w:hint="cs"/>
          <w:rtl/>
          <w:lang w:bidi="he-IL"/>
        </w:rPr>
        <w:t>ברצון הב</w:t>
      </w:r>
      <w:r>
        <w:rPr>
          <w:rFonts w:hint="cs"/>
          <w:rtl/>
        </w:rPr>
        <w:t>"</w:t>
      </w:r>
      <w:r>
        <w:rPr>
          <w:rFonts w:hint="cs"/>
          <w:rtl/>
          <w:lang w:bidi="he-IL"/>
        </w:rPr>
        <w:t>ה</w:t>
      </w:r>
      <w:r>
        <w:rPr>
          <w:rFonts w:hint="cs"/>
          <w:rtl/>
        </w:rPr>
        <w:t xml:space="preserve">", </w:t>
      </w:r>
      <w:r>
        <w:rPr>
          <w:rFonts w:hint="cs"/>
          <w:rtl/>
          <w:lang w:bidi="he-IL"/>
        </w:rPr>
        <w:t>ובחלקם</w:t>
      </w:r>
      <w:r>
        <w:rPr>
          <w:rFonts w:hint="cs"/>
          <w:rtl/>
        </w:rPr>
        <w:t>: "</w:t>
      </w:r>
      <w:r>
        <w:rPr>
          <w:rFonts w:hint="cs"/>
          <w:rtl/>
          <w:lang w:bidi="he-IL"/>
        </w:rPr>
        <w:t>ברצון הקב</w:t>
      </w:r>
      <w:r>
        <w:rPr>
          <w:rFonts w:hint="cs"/>
          <w:rtl/>
        </w:rPr>
        <w:t>"</w:t>
      </w:r>
      <w:r>
        <w:rPr>
          <w:rFonts w:hint="cs"/>
          <w:rtl/>
          <w:lang w:bidi="he-IL"/>
        </w:rPr>
        <w:t>ה</w:t>
      </w:r>
      <w:r>
        <w:rPr>
          <w:rFonts w:hint="cs"/>
          <w:rtl/>
        </w:rPr>
        <w:t xml:space="preserve">", </w:t>
      </w:r>
      <w:r>
        <w:rPr>
          <w:rFonts w:hint="cs"/>
          <w:rtl/>
          <w:lang w:bidi="he-IL"/>
        </w:rPr>
        <w:t xml:space="preserve">ויש גם </w:t>
      </w:r>
      <w:r>
        <w:rPr>
          <w:rFonts w:hint="cs"/>
          <w:rtl/>
        </w:rPr>
        <w:t>"</w:t>
      </w:r>
      <w:r>
        <w:rPr>
          <w:rFonts w:hint="cs"/>
          <w:rtl/>
          <w:lang w:bidi="he-IL"/>
        </w:rPr>
        <w:t xml:space="preserve">ברצון האל </w:t>
      </w:r>
      <w:proofErr w:type="spellStart"/>
      <w:r>
        <w:rPr>
          <w:rFonts w:hint="cs"/>
          <w:rtl/>
          <w:lang w:bidi="he-IL"/>
        </w:rPr>
        <w:t>ית</w:t>
      </w:r>
      <w:proofErr w:type="spellEnd"/>
      <w:r>
        <w:rPr>
          <w:rFonts w:hint="cs"/>
          <w:rtl/>
        </w:rPr>
        <w:t>'".</w:t>
      </w:r>
    </w:p>
    <w:p w14:paraId="4D2B7C40" w14:textId="7A8DB83A" w:rsidR="00D24533" w:rsidRDefault="00D24533">
      <w:pPr>
        <w:pStyle w:val="CommentText"/>
        <w:rPr>
          <w:rtl/>
          <w:lang w:bidi="he-IL"/>
        </w:rPr>
      </w:pPr>
      <w:r>
        <w:rPr>
          <w:rFonts w:hint="cs"/>
          <w:rtl/>
          <w:lang w:bidi="he-IL"/>
        </w:rPr>
        <w:t xml:space="preserve">הניסוח בעברית הוא מדוד, מכיוון </w:t>
      </w:r>
      <w:proofErr w:type="spellStart"/>
      <w:r>
        <w:rPr>
          <w:rFonts w:hint="cs"/>
          <w:rtl/>
          <w:lang w:bidi="he-IL"/>
        </w:rPr>
        <w:t>שהגירסה</w:t>
      </w:r>
      <w:proofErr w:type="spellEnd"/>
      <w:r>
        <w:rPr>
          <w:rFonts w:hint="cs"/>
          <w:rtl/>
          <w:lang w:bidi="he-IL"/>
        </w:rPr>
        <w:t xml:space="preserve"> האחרונה קיימת במעט כתבי יד, ולכן ניסחתי: "ויש גם". בתרגום זה הופך אותם לשווים</w:t>
      </w:r>
    </w:p>
  </w:comment>
  <w:comment w:id="300" w:author="Carasik, Michael" w:date="2022-06-13T14:05:00Z" w:initials="CM">
    <w:p w14:paraId="75BC1548" w14:textId="5AEC9F75" w:rsidR="00D24533" w:rsidRDefault="00D24533">
      <w:pPr>
        <w:pStyle w:val="CommentText"/>
      </w:pPr>
      <w:r>
        <w:rPr>
          <w:rStyle w:val="CommentReference"/>
        </w:rPr>
        <w:annotationRef/>
      </w:r>
      <w:r>
        <w:t>I believe I have fixed this.</w:t>
      </w:r>
    </w:p>
  </w:comment>
  <w:comment w:id="305" w:author="חשבון Microsoft" w:date="2022-05-29T09:38:00Z" w:initials="חM">
    <w:p w14:paraId="1B56FC12" w14:textId="587B8AC8" w:rsidR="00D24533" w:rsidRDefault="00D24533" w:rsidP="00D60F4B">
      <w:pPr>
        <w:pStyle w:val="CommentText"/>
        <w:ind w:firstLine="0"/>
        <w:rPr>
          <w:lang w:bidi="he-IL"/>
        </w:rPr>
      </w:pPr>
      <w:r>
        <w:rPr>
          <w:rStyle w:val="CommentReference"/>
        </w:rPr>
        <w:annotationRef/>
      </w:r>
      <w:r>
        <w:rPr>
          <w:rFonts w:hint="cs"/>
          <w:rtl/>
          <w:lang w:bidi="he-IL"/>
        </w:rPr>
        <w:t>נכפל כנראה בטעות</w:t>
      </w:r>
    </w:p>
  </w:comment>
  <w:comment w:id="310" w:author="חשבון Microsoft" w:date="2022-05-29T10:14:00Z" w:initials="חM">
    <w:p w14:paraId="092F98DA" w14:textId="77777777" w:rsidR="00D24533" w:rsidRDefault="00D24533" w:rsidP="00F93C0D">
      <w:pPr>
        <w:pStyle w:val="CommentText"/>
        <w:rPr>
          <w:rtl/>
          <w:lang w:bidi="he-IL"/>
        </w:rPr>
      </w:pPr>
      <w:r>
        <w:rPr>
          <w:rStyle w:val="CommentReference"/>
        </w:rPr>
        <w:annotationRef/>
      </w:r>
      <w:r>
        <w:rPr>
          <w:rFonts w:hint="cs"/>
          <w:rtl/>
          <w:lang w:bidi="he-IL"/>
        </w:rPr>
        <w:t>זה ציטוט של פסוק, וצריך לסמנו בגרש/</w:t>
      </w:r>
      <w:proofErr w:type="spellStart"/>
      <w:r>
        <w:rPr>
          <w:rFonts w:hint="cs"/>
          <w:rtl/>
          <w:lang w:bidi="he-IL"/>
        </w:rPr>
        <w:t>יים</w:t>
      </w:r>
      <w:proofErr w:type="spellEnd"/>
      <w:r>
        <w:rPr>
          <w:rFonts w:hint="cs"/>
          <w:rtl/>
          <w:lang w:bidi="he-IL"/>
        </w:rPr>
        <w:t xml:space="preserve">. תרגום הציטוט שונה מהמקור של תרגומו של </w:t>
      </w:r>
      <w:proofErr w:type="spellStart"/>
      <w:r>
        <w:rPr>
          <w:rFonts w:hint="cs"/>
          <w:rtl/>
          <w:lang w:bidi="he-IL"/>
        </w:rPr>
        <w:t>שעוועל</w:t>
      </w:r>
      <w:proofErr w:type="spellEnd"/>
      <w:r>
        <w:rPr>
          <w:rFonts w:hint="cs"/>
          <w:rtl/>
          <w:lang w:bidi="he-IL"/>
        </w:rPr>
        <w:t>. זו לא פעם ראשונה, ואני מבין שאולי יש עניין לשנות מ</w:t>
      </w:r>
    </w:p>
    <w:p w14:paraId="4653E7DF" w14:textId="7AD65F74" w:rsidR="00D24533" w:rsidRDefault="00D24533" w:rsidP="00F93C0D">
      <w:pPr>
        <w:pStyle w:val="CommentText"/>
        <w:rPr>
          <w:rtl/>
          <w:lang w:bidi="he-IL"/>
        </w:rPr>
      </w:pPr>
      <w:r>
        <w:rPr>
          <w:lang w:bidi="he-IL"/>
        </w:rPr>
        <w:t>thou shalt</w:t>
      </w:r>
    </w:p>
    <w:p w14:paraId="0F14D371" w14:textId="1DB5B2E2" w:rsidR="00D24533" w:rsidRDefault="00D24533" w:rsidP="00F93C0D">
      <w:pPr>
        <w:pStyle w:val="CommentText"/>
        <w:rPr>
          <w:rtl/>
          <w:lang w:bidi="he-IL"/>
        </w:rPr>
      </w:pPr>
      <w:r>
        <w:rPr>
          <w:rFonts w:hint="cs"/>
          <w:rtl/>
          <w:lang w:bidi="he-IL"/>
        </w:rPr>
        <w:t>ל</w:t>
      </w:r>
    </w:p>
    <w:p w14:paraId="22E747AE" w14:textId="3589DDA8" w:rsidR="00D24533" w:rsidRDefault="00D24533" w:rsidP="00F93C0D">
      <w:pPr>
        <w:pStyle w:val="CommentText"/>
        <w:rPr>
          <w:lang w:bidi="he-IL"/>
        </w:rPr>
      </w:pPr>
      <w:r>
        <w:rPr>
          <w:lang w:bidi="he-IL"/>
        </w:rPr>
        <w:t>you shall</w:t>
      </w:r>
    </w:p>
    <w:p w14:paraId="5F78BA24" w14:textId="4A957048" w:rsidR="00D24533" w:rsidRDefault="00D24533" w:rsidP="00F93C0D">
      <w:pPr>
        <w:pStyle w:val="CommentText"/>
        <w:rPr>
          <w:rtl/>
          <w:lang w:bidi="he-IL"/>
        </w:rPr>
      </w:pPr>
      <w:r>
        <w:rPr>
          <w:rFonts w:hint="cs"/>
          <w:rtl/>
          <w:lang w:bidi="he-IL"/>
        </w:rPr>
        <w:t>אבל השינוי הזה לא עקבי במאמר</w:t>
      </w:r>
    </w:p>
  </w:comment>
  <w:comment w:id="314" w:author="חשבון Microsoft" w:date="2022-05-29T10:17:00Z" w:initials="חM">
    <w:p w14:paraId="620160BB" w14:textId="7FBA2C9F" w:rsidR="00D24533" w:rsidRDefault="00D24533">
      <w:pPr>
        <w:pStyle w:val="CommentText"/>
        <w:rPr>
          <w:rtl/>
          <w:lang w:bidi="he-IL"/>
        </w:rPr>
      </w:pPr>
      <w:r>
        <w:rPr>
          <w:rStyle w:val="CommentReference"/>
        </w:rPr>
        <w:annotationRef/>
      </w:r>
      <w:r>
        <w:rPr>
          <w:rFonts w:hint="cs"/>
          <w:rtl/>
          <w:lang w:bidi="he-IL"/>
        </w:rPr>
        <w:t>במקור בעברית יש גם את המילה "יתברך", ומשום מה היא לא תורגמה</w:t>
      </w:r>
    </w:p>
  </w:comment>
  <w:comment w:id="315" w:author="Carasik, Michael" w:date="2022-06-13T14:57:00Z" w:initials="CM">
    <w:p w14:paraId="2B1BB4F0" w14:textId="6484C1A0" w:rsidR="00D24533" w:rsidRDefault="00D24533">
      <w:pPr>
        <w:pStyle w:val="CommentText"/>
        <w:rPr>
          <w:lang w:bidi="he-IL"/>
        </w:rPr>
      </w:pPr>
      <w:r>
        <w:rPr>
          <w:rStyle w:val="CommentReference"/>
        </w:rPr>
        <w:annotationRef/>
      </w:r>
      <w:proofErr w:type="spellStart"/>
      <w:r>
        <w:t>Chavel’s</w:t>
      </w:r>
      <w:proofErr w:type="spellEnd"/>
      <w:r>
        <w:t xml:space="preserve"> choice, and it is “</w:t>
      </w:r>
      <w:r>
        <w:rPr>
          <w:rFonts w:hint="cs"/>
          <w:rtl/>
          <w:lang w:bidi="he-IL"/>
        </w:rPr>
        <w:t>נכון מאוד</w:t>
      </w:r>
      <w:r>
        <w:rPr>
          <w:lang w:bidi="he-IL"/>
        </w:rPr>
        <w:t>.”</w:t>
      </w:r>
      <w:r w:rsidR="000E36C0">
        <w:rPr>
          <w:lang w:bidi="he-IL"/>
        </w:rPr>
        <w:t xml:space="preserve"> </w:t>
      </w:r>
      <w:r>
        <w:rPr>
          <w:lang w:bidi="he-IL"/>
        </w:rPr>
        <w:t>This kind of thing is used more sparingly in English.</w:t>
      </w:r>
    </w:p>
  </w:comment>
  <w:comment w:id="316" w:author="חשבון Microsoft" w:date="2022-05-29T11:48:00Z" w:initials="חM">
    <w:p w14:paraId="7EE206C1" w14:textId="63D3E95A" w:rsidR="00D24533" w:rsidRDefault="00D24533">
      <w:pPr>
        <w:pStyle w:val="CommentText"/>
        <w:rPr>
          <w:rtl/>
          <w:lang w:bidi="he-IL"/>
        </w:rPr>
      </w:pPr>
      <w:r>
        <w:rPr>
          <w:rStyle w:val="CommentReference"/>
        </w:rPr>
        <w:annotationRef/>
      </w:r>
      <w:r>
        <w:rPr>
          <w:rFonts w:hint="cs"/>
          <w:rtl/>
          <w:lang w:bidi="he-IL"/>
        </w:rPr>
        <w:t>המילה נראית מיותרת ולא נכונה. זה לא עומד ביחס לפירוט ויותר ממנו.</w:t>
      </w:r>
    </w:p>
  </w:comment>
  <w:comment w:id="317" w:author="Carasik, Michael" w:date="2022-06-13T15:00:00Z" w:initials="CM">
    <w:p w14:paraId="4BBC4ED4" w14:textId="65C07CDE" w:rsidR="00D24533" w:rsidRDefault="00D24533">
      <w:pPr>
        <w:pStyle w:val="CommentText"/>
      </w:pPr>
      <w:r>
        <w:rPr>
          <w:rStyle w:val="CommentReference"/>
        </w:rPr>
        <w:annotationRef/>
      </w:r>
      <w:r>
        <w:t>Delete it if you like.</w:t>
      </w:r>
    </w:p>
  </w:comment>
  <w:comment w:id="318" w:author="חשבון Microsoft" w:date="2022-05-29T11:49:00Z" w:initials="חM">
    <w:p w14:paraId="53AC0799" w14:textId="0F4B160A" w:rsidR="00D24533" w:rsidRDefault="00D24533" w:rsidP="00DF3882">
      <w:pPr>
        <w:pStyle w:val="CommentText"/>
        <w:ind w:firstLine="0"/>
        <w:rPr>
          <w:rtl/>
          <w:lang w:bidi="he-IL"/>
        </w:rPr>
      </w:pPr>
      <w:r>
        <w:rPr>
          <w:rStyle w:val="CommentReference"/>
        </w:rPr>
        <w:annotationRef/>
      </w:r>
      <w:r>
        <w:rPr>
          <w:rFonts w:hint="cs"/>
          <w:rtl/>
          <w:lang w:bidi="he-IL"/>
        </w:rPr>
        <w:t>לעיתים מתורגם</w:t>
      </w:r>
    </w:p>
    <w:p w14:paraId="7DE32D3A" w14:textId="082A4ECE" w:rsidR="00D24533" w:rsidRDefault="00D24533" w:rsidP="00DF3882">
      <w:pPr>
        <w:pStyle w:val="CommentText"/>
        <w:ind w:firstLine="0"/>
        <w:rPr>
          <w:lang w:bidi="he-IL"/>
        </w:rPr>
      </w:pPr>
      <w:r>
        <w:rPr>
          <w:lang w:bidi="he-IL"/>
        </w:rPr>
        <w:t>business</w:t>
      </w:r>
    </w:p>
    <w:p w14:paraId="67BE3CAB" w14:textId="0BB48DA3" w:rsidR="00D24533" w:rsidRDefault="00D24533" w:rsidP="00DF3882">
      <w:pPr>
        <w:pStyle w:val="CommentText"/>
        <w:ind w:firstLine="0"/>
        <w:rPr>
          <w:rtl/>
          <w:lang w:bidi="he-IL"/>
        </w:rPr>
      </w:pPr>
      <w:r>
        <w:rPr>
          <w:rFonts w:hint="cs"/>
          <w:rtl/>
          <w:lang w:bidi="he-IL"/>
        </w:rPr>
        <w:t>ולעיתים</w:t>
      </w:r>
    </w:p>
    <w:p w14:paraId="1300406F" w14:textId="5A21789D" w:rsidR="00D24533" w:rsidRDefault="00D24533" w:rsidP="00DF3882">
      <w:pPr>
        <w:pStyle w:val="CommentText"/>
        <w:ind w:firstLine="0"/>
        <w:rPr>
          <w:lang w:bidi="he-IL"/>
        </w:rPr>
      </w:pPr>
      <w:r>
        <w:rPr>
          <w:lang w:bidi="he-IL"/>
        </w:rPr>
        <w:t>business dealings</w:t>
      </w:r>
    </w:p>
    <w:p w14:paraId="1127C4A9" w14:textId="6B90248E" w:rsidR="00D24533" w:rsidRDefault="00D24533" w:rsidP="00DF3882">
      <w:pPr>
        <w:pStyle w:val="CommentText"/>
        <w:ind w:firstLine="0"/>
        <w:rPr>
          <w:rtl/>
          <w:lang w:bidi="he-IL"/>
        </w:rPr>
      </w:pPr>
      <w:r>
        <w:rPr>
          <w:rFonts w:hint="cs"/>
          <w:rtl/>
          <w:lang w:bidi="he-IL"/>
        </w:rPr>
        <w:t>ולעיתים</w:t>
      </w:r>
    </w:p>
    <w:p w14:paraId="2587F35E" w14:textId="30DEE8EC" w:rsidR="00D24533" w:rsidRDefault="00D24533" w:rsidP="00DF3882">
      <w:pPr>
        <w:pStyle w:val="CommentText"/>
        <w:ind w:firstLine="0"/>
        <w:rPr>
          <w:rtl/>
          <w:lang w:bidi="he-IL"/>
        </w:rPr>
      </w:pPr>
      <w:r>
        <w:rPr>
          <w:lang w:bidi="he-IL"/>
        </w:rPr>
        <w:t>business conduct</w:t>
      </w:r>
    </w:p>
  </w:comment>
  <w:comment w:id="319" w:author="Carasik, Michael" w:date="2022-06-13T15:01:00Z" w:initials="CM">
    <w:p w14:paraId="23DCF56B" w14:textId="5DB0A570" w:rsidR="00D24533" w:rsidRDefault="00D24533">
      <w:pPr>
        <w:pStyle w:val="CommentText"/>
      </w:pPr>
      <w:r>
        <w:rPr>
          <w:rStyle w:val="CommentReference"/>
        </w:rPr>
        <w:annotationRef/>
      </w:r>
      <w:r>
        <w:t>Hebrew likes repetition, English prefers somewhat more variation.</w:t>
      </w:r>
    </w:p>
  </w:comment>
  <w:comment w:id="322" w:author="חשבון Microsoft" w:date="2022-05-29T11:51:00Z" w:initials="חM">
    <w:p w14:paraId="511D0E87" w14:textId="75EEDF26" w:rsidR="00D24533" w:rsidRDefault="00D24533">
      <w:pPr>
        <w:pStyle w:val="CommentText"/>
        <w:rPr>
          <w:rtl/>
          <w:lang w:bidi="he-IL"/>
        </w:rPr>
      </w:pPr>
      <w:r>
        <w:rPr>
          <w:rStyle w:val="CommentReference"/>
        </w:rPr>
        <w:annotationRef/>
      </w:r>
      <w:r>
        <w:rPr>
          <w:rFonts w:hint="cs"/>
          <w:rtl/>
          <w:lang w:bidi="he-IL"/>
        </w:rPr>
        <w:t>יש לתקן בהתאם לנכתב לעיל</w:t>
      </w:r>
    </w:p>
  </w:comment>
  <w:comment w:id="324" w:author="חשבון Microsoft" w:date="2022-05-29T11:57:00Z" w:initials="חM">
    <w:p w14:paraId="36E94555" w14:textId="16A5EBBF" w:rsidR="00D24533" w:rsidRDefault="00D24533">
      <w:pPr>
        <w:pStyle w:val="CommentText"/>
        <w:rPr>
          <w:lang w:bidi="he-IL"/>
        </w:rPr>
      </w:pPr>
      <w:r>
        <w:rPr>
          <w:rStyle w:val="CommentReference"/>
        </w:rPr>
        <w:annotationRef/>
      </w:r>
      <w:r>
        <w:rPr>
          <w:lang w:bidi="he-IL"/>
        </w:rPr>
        <w:t>and good</w:t>
      </w:r>
    </w:p>
  </w:comment>
  <w:comment w:id="326" w:author="חשבון Microsoft" w:date="2022-05-29T12:08:00Z" w:initials="חM">
    <w:p w14:paraId="5ED60998" w14:textId="145EBA8F" w:rsidR="00D24533" w:rsidRDefault="00D24533">
      <w:pPr>
        <w:pStyle w:val="CommentText"/>
        <w:rPr>
          <w:rtl/>
          <w:lang w:bidi="he-IL"/>
        </w:rPr>
      </w:pPr>
      <w:r>
        <w:rPr>
          <w:rStyle w:val="CommentReference"/>
        </w:rPr>
        <w:annotationRef/>
      </w:r>
      <w:r>
        <w:rPr>
          <w:rFonts w:hint="cs"/>
          <w:rtl/>
          <w:lang w:bidi="he-IL"/>
        </w:rPr>
        <w:t>כתוב במקור בכתיב חסר, וכך גם בהמשך לגבי המילה וכול</w:t>
      </w:r>
    </w:p>
  </w:comment>
  <w:comment w:id="329" w:author="חשבון Microsoft" w:date="2022-05-23T23:24:00Z" w:initials="חM">
    <w:p w14:paraId="113B2C31" w14:textId="6D593F55" w:rsidR="00D24533" w:rsidRDefault="00D24533">
      <w:pPr>
        <w:pStyle w:val="CommentText"/>
        <w:rPr>
          <w:rtl/>
          <w:lang w:bidi="he-IL"/>
        </w:rPr>
      </w:pPr>
      <w:r>
        <w:rPr>
          <w:rStyle w:val="CommentReference"/>
        </w:rPr>
        <w:annotationRef/>
      </w:r>
      <w:r>
        <w:rPr>
          <w:rFonts w:hint="cs"/>
          <w:rtl/>
          <w:lang w:bidi="he-IL"/>
        </w:rPr>
        <w:t>להערה 20:</w:t>
      </w:r>
    </w:p>
    <w:p w14:paraId="13DF808A" w14:textId="4BF7B26E" w:rsidR="00D24533" w:rsidRDefault="00D24533">
      <w:pPr>
        <w:pStyle w:val="CommentText"/>
        <w:rPr>
          <w:lang w:bidi="he-IL"/>
        </w:rPr>
      </w:pPr>
      <w:r>
        <w:t xml:space="preserve">See below n. </w:t>
      </w:r>
      <w:r w:rsidRPr="00D646A8">
        <w:rPr>
          <w:rFonts w:hint="cs"/>
          <w:highlight w:val="yellow"/>
          <w:rtl/>
          <w:lang w:bidi="he-IL"/>
        </w:rPr>
        <w:t>16</w:t>
      </w:r>
      <w:r>
        <w:t>.</w:t>
      </w:r>
    </w:p>
  </w:comment>
  <w:comment w:id="339" w:author="חשבון Microsoft" w:date="2022-05-29T12:14:00Z" w:initials="חM">
    <w:p w14:paraId="461FB532" w14:textId="77777777" w:rsidR="00D24533" w:rsidRDefault="00D24533">
      <w:pPr>
        <w:pStyle w:val="CommentText"/>
        <w:rPr>
          <w:rtl/>
          <w:lang w:bidi="he-IL"/>
        </w:rPr>
      </w:pPr>
      <w:r>
        <w:rPr>
          <w:rStyle w:val="CommentReference"/>
        </w:rPr>
        <w:annotationRef/>
      </w:r>
      <w:r>
        <w:rPr>
          <w:rFonts w:hint="cs"/>
          <w:rtl/>
          <w:lang w:bidi="he-IL"/>
        </w:rPr>
        <w:t>שוב תרגום שונה מהתרגום של הטקסט לעיל, וכאן יותר טוב משם בחלק מדברים שציינתי לעיל, אולם</w:t>
      </w:r>
    </w:p>
    <w:p w14:paraId="729A6B44" w14:textId="102DC8DF" w:rsidR="00D24533" w:rsidRDefault="00D24533">
      <w:pPr>
        <w:pStyle w:val="CommentText"/>
        <w:rPr>
          <w:lang w:bidi="he-IL"/>
        </w:rPr>
      </w:pPr>
      <w:r>
        <w:rPr>
          <w:lang w:bidi="he-IL"/>
        </w:rPr>
        <w:t>that go beyond</w:t>
      </w:r>
      <w:r>
        <w:rPr>
          <w:rFonts w:hint="cs"/>
          <w:rtl/>
          <w:lang w:bidi="he-IL"/>
        </w:rPr>
        <w:t xml:space="preserve"> </w:t>
      </w:r>
    </w:p>
    <w:p w14:paraId="477FDDA4" w14:textId="7EE192B1" w:rsidR="00D24533" w:rsidRDefault="00D24533">
      <w:pPr>
        <w:pStyle w:val="CommentText"/>
        <w:rPr>
          <w:rtl/>
          <w:lang w:bidi="he-IL"/>
        </w:rPr>
      </w:pPr>
      <w:r>
        <w:rPr>
          <w:rFonts w:hint="cs"/>
          <w:rtl/>
          <w:lang w:bidi="he-IL"/>
        </w:rPr>
        <w:t>צריך להיות</w:t>
      </w:r>
    </w:p>
    <w:p w14:paraId="71F27E3B" w14:textId="1BC849CF" w:rsidR="00D24533" w:rsidRDefault="00D24533">
      <w:pPr>
        <w:pStyle w:val="CommentText"/>
        <w:rPr>
          <w:lang w:bidi="he-IL"/>
        </w:rPr>
      </w:pPr>
      <w:r>
        <w:rPr>
          <w:lang w:bidi="he-IL"/>
        </w:rPr>
        <w:t>and all that go beyond</w:t>
      </w:r>
    </w:p>
  </w:comment>
  <w:comment w:id="340" w:author="Carasik, Michael" w:date="2022-06-13T15:04:00Z" w:initials="CM">
    <w:p w14:paraId="34FBED91" w14:textId="5F128914" w:rsidR="00D24533" w:rsidRDefault="00D24533">
      <w:pPr>
        <w:pStyle w:val="CommentText"/>
      </w:pPr>
      <w:r>
        <w:rPr>
          <w:rStyle w:val="CommentReference"/>
        </w:rPr>
        <w:annotationRef/>
      </w:r>
      <w:r>
        <w:t>“And all that go beyond” does not work in English.</w:t>
      </w:r>
      <w:r w:rsidR="000E36C0">
        <w:t xml:space="preserve"> </w:t>
      </w:r>
      <w:r>
        <w:t>If you want this to be a 3</w:t>
      </w:r>
      <w:r w:rsidRPr="00006F5E">
        <w:rPr>
          <w:vertAlign w:val="superscript"/>
        </w:rPr>
        <w:t>rd</w:t>
      </w:r>
      <w:r>
        <w:t xml:space="preserve"> thing, it can be “honesty and equity and going beyond …”</w:t>
      </w:r>
    </w:p>
  </w:comment>
  <w:comment w:id="341" w:author="חשבון Microsoft" w:date="2022-05-29T12:25:00Z" w:initials="חM">
    <w:p w14:paraId="580FEF0A" w14:textId="67C3410D" w:rsidR="00D24533" w:rsidRDefault="00D24533">
      <w:pPr>
        <w:pStyle w:val="CommentText"/>
        <w:rPr>
          <w:rtl/>
          <w:lang w:bidi="he-IL"/>
        </w:rPr>
      </w:pPr>
      <w:r>
        <w:rPr>
          <w:rStyle w:val="CommentReference"/>
        </w:rPr>
        <w:annotationRef/>
      </w:r>
      <w:r>
        <w:rPr>
          <w:rFonts w:hint="cs"/>
          <w:rtl/>
          <w:lang w:bidi="he-IL"/>
        </w:rPr>
        <w:t xml:space="preserve">האם במילה זו יש את המשמעות של תחומים לא ברורים עד הסוף? </w:t>
      </w:r>
    </w:p>
  </w:comment>
  <w:comment w:id="342" w:author="Carasik, Michael" w:date="2022-06-13T15:10:00Z" w:initials="CM">
    <w:p w14:paraId="123AD8DA" w14:textId="586484D4" w:rsidR="00D24533" w:rsidRDefault="00D24533">
      <w:pPr>
        <w:pStyle w:val="CommentText"/>
      </w:pPr>
      <w:r>
        <w:rPr>
          <w:rStyle w:val="CommentReference"/>
        </w:rPr>
        <w:annotationRef/>
      </w:r>
      <w:r>
        <w:t>Yes.</w:t>
      </w:r>
      <w:r w:rsidR="000E36C0">
        <w:t xml:space="preserve"> </w:t>
      </w:r>
      <w:r>
        <w:t>(If I understand you correctly.)</w:t>
      </w:r>
    </w:p>
  </w:comment>
  <w:comment w:id="343" w:author="חשבון Microsoft" w:date="2022-05-29T12:26:00Z" w:initials="חM">
    <w:p w14:paraId="4858EB25" w14:textId="7B271BEB" w:rsidR="00D24533" w:rsidRDefault="00D24533">
      <w:pPr>
        <w:pStyle w:val="CommentText"/>
        <w:rPr>
          <w:lang w:bidi="he-IL"/>
        </w:rPr>
      </w:pPr>
      <w:r>
        <w:rPr>
          <w:rStyle w:val="CommentReference"/>
        </w:rPr>
        <w:annotationRef/>
      </w:r>
      <w:r>
        <w:rPr>
          <w:rFonts w:hint="cs"/>
          <w:rtl/>
          <w:lang w:bidi="he-IL"/>
        </w:rPr>
        <w:t>הספציפיות אינה צריכה להיות מוסבת על המצווה אלא על התחום של משא ומתן, שמצוות העשה לעשות הישר והטוב צריכה להיות באופן ספציפי על משא ומתן, ולא מצוות עשה ספציפית לעשות הישר והטוב ביחס למשא ומתן.</w:t>
      </w:r>
    </w:p>
    <w:p w14:paraId="4465A421" w14:textId="28095A78" w:rsidR="00D24533" w:rsidRDefault="00D24533">
      <w:pPr>
        <w:pStyle w:val="CommentText"/>
        <w:rPr>
          <w:rtl/>
          <w:lang w:bidi="he-IL"/>
        </w:rPr>
      </w:pPr>
      <w:r>
        <w:rPr>
          <w:rFonts w:hint="cs"/>
          <w:rtl/>
          <w:lang w:bidi="he-IL"/>
        </w:rPr>
        <w:t>יכול להיות שזה מה שזה אומר באנגלית, ואני לא מבחין בזה מספיק</w:t>
      </w:r>
    </w:p>
  </w:comment>
  <w:comment w:id="345" w:author="חשבון Microsoft" w:date="2022-05-29T12:26:00Z" w:initials="חM">
    <w:p w14:paraId="4C015C52" w14:textId="77777777" w:rsidR="00D24533" w:rsidRDefault="00D24533" w:rsidP="00711C99">
      <w:pPr>
        <w:pStyle w:val="CommentText"/>
        <w:rPr>
          <w:lang w:bidi="he-IL"/>
        </w:rPr>
      </w:pPr>
      <w:r>
        <w:rPr>
          <w:rStyle w:val="CommentReference"/>
        </w:rPr>
        <w:annotationRef/>
      </w:r>
      <w:r>
        <w:rPr>
          <w:rFonts w:hint="cs"/>
          <w:rtl/>
          <w:lang w:bidi="he-IL"/>
        </w:rPr>
        <w:t>הספציפיות אינה צריכה להיות מוסבת על המצווה אלא על התחום של משא ומתן, שמצוות העשה לעשות הישר והטוב צריכה להיות באופן ספציפי על משא ומתן, ולא מצוות עשה ספציפית לעשות הישר והטוב ביחס למשא ומתן.</w:t>
      </w:r>
    </w:p>
    <w:p w14:paraId="6B3F9339" w14:textId="77777777" w:rsidR="00D24533" w:rsidRDefault="00D24533" w:rsidP="00711C99">
      <w:pPr>
        <w:pStyle w:val="CommentText"/>
        <w:rPr>
          <w:rtl/>
          <w:lang w:bidi="he-IL"/>
        </w:rPr>
      </w:pPr>
      <w:r>
        <w:rPr>
          <w:rFonts w:hint="cs"/>
          <w:rtl/>
          <w:lang w:bidi="he-IL"/>
        </w:rPr>
        <w:t>יכול להיות שזה מה שזה אומר באנגלית, ואני לא מבחין בזה מספיק</w:t>
      </w:r>
    </w:p>
  </w:comment>
  <w:comment w:id="346" w:author="Carasik, Michael" w:date="2022-06-13T15:12:00Z" w:initials="CM">
    <w:p w14:paraId="0DCF2947" w14:textId="46971C4B" w:rsidR="00D24533" w:rsidRDefault="00D24533">
      <w:pPr>
        <w:pStyle w:val="CommentText"/>
      </w:pPr>
      <w:r>
        <w:rPr>
          <w:rStyle w:val="CommentReference"/>
        </w:rPr>
        <w:annotationRef/>
      </w:r>
      <w:r>
        <w:t>Better this way?</w:t>
      </w:r>
    </w:p>
  </w:comment>
  <w:comment w:id="349" w:author="חשבון Microsoft" w:date="2022-05-29T12:29:00Z" w:initials="חM">
    <w:p w14:paraId="09E0827E" w14:textId="23C5893F" w:rsidR="00D24533" w:rsidRDefault="00D24533">
      <w:pPr>
        <w:pStyle w:val="CommentText"/>
      </w:pPr>
      <w:r>
        <w:rPr>
          <w:rStyle w:val="CommentReference"/>
        </w:rPr>
        <w:annotationRef/>
      </w:r>
      <w:r>
        <w:t>applications</w:t>
      </w:r>
    </w:p>
  </w:comment>
  <w:comment w:id="350" w:author="Carasik, Michael" w:date="2022-06-13T15:13:00Z" w:initials="CM">
    <w:p w14:paraId="52CEDC49" w14:textId="64E5BD1A" w:rsidR="00D24533" w:rsidRDefault="00D24533">
      <w:pPr>
        <w:pStyle w:val="CommentText"/>
      </w:pPr>
      <w:r>
        <w:rPr>
          <w:rStyle w:val="CommentReference"/>
        </w:rPr>
        <w:annotationRef/>
      </w:r>
    </w:p>
  </w:comment>
  <w:comment w:id="355" w:author="חשבון Microsoft" w:date="2022-05-29T12:31:00Z" w:initials="חM">
    <w:p w14:paraId="6C2EEB62" w14:textId="05E25F7B" w:rsidR="00D24533" w:rsidRDefault="00D24533" w:rsidP="00404618">
      <w:pPr>
        <w:pStyle w:val="CommentText"/>
        <w:ind w:firstLine="0"/>
        <w:rPr>
          <w:rtl/>
          <w:lang w:bidi="he-IL"/>
        </w:rPr>
      </w:pPr>
      <w:r>
        <w:rPr>
          <w:rStyle w:val="CommentReference"/>
        </w:rPr>
        <w:annotationRef/>
      </w:r>
      <w:r>
        <w:rPr>
          <w:rFonts w:hint="cs"/>
          <w:rtl/>
          <w:lang w:bidi="he-IL"/>
        </w:rPr>
        <w:t>אין רשימה של איסורים מפורטים.</w:t>
      </w:r>
    </w:p>
    <w:p w14:paraId="261EC7C4" w14:textId="35257DDE" w:rsidR="00D24533" w:rsidRDefault="00D24533" w:rsidP="00404618">
      <w:pPr>
        <w:pStyle w:val="CommentText"/>
        <w:ind w:firstLine="0"/>
        <w:rPr>
          <w:rtl/>
          <w:lang w:bidi="he-IL"/>
        </w:rPr>
      </w:pPr>
      <w:r>
        <w:rPr>
          <w:rFonts w:hint="cs"/>
          <w:rtl/>
          <w:lang w:bidi="he-IL"/>
        </w:rPr>
        <w:t>יש כלל שבא על גבי פרטים, והפרטים הם כמה איסורים</w:t>
      </w:r>
    </w:p>
  </w:comment>
  <w:comment w:id="356" w:author="." w:date="2022-05-12T09:11:00Z" w:initials=".">
    <w:p w14:paraId="1D2B5138" w14:textId="3D73B79E" w:rsidR="00D24533" w:rsidRDefault="00D24533" w:rsidP="007E518D">
      <w:pPr>
        <w:pStyle w:val="CommentText"/>
        <w:bidi/>
        <w:rPr>
          <w:rtl/>
          <w:lang w:bidi="he-IL"/>
        </w:rPr>
      </w:pPr>
      <w:r>
        <w:rPr>
          <w:rStyle w:val="CommentReference"/>
        </w:rPr>
        <w:annotationRef/>
      </w:r>
      <w:proofErr w:type="spellStart"/>
      <w:r>
        <w:rPr>
          <w:rFonts w:hint="cs"/>
          <w:rtl/>
          <w:lang w:bidi="he-IL"/>
        </w:rPr>
        <w:t>השויה</w:t>
      </w:r>
      <w:proofErr w:type="spellEnd"/>
      <w:r>
        <w:rPr>
          <w:rFonts w:hint="cs"/>
          <w:rtl/>
          <w:lang w:bidi="he-IL"/>
        </w:rPr>
        <w:t>. האם זה תרגום נכון?</w:t>
      </w:r>
    </w:p>
  </w:comment>
  <w:comment w:id="357" w:author="Carasik, Michael" w:date="2022-06-15T15:42:00Z" w:initials="CM">
    <w:p w14:paraId="478704D3" w14:textId="21D0E72C" w:rsidR="00435846" w:rsidRDefault="00435846">
      <w:pPr>
        <w:pStyle w:val="CommentText"/>
      </w:pPr>
      <w:r>
        <w:rPr>
          <w:rStyle w:val="CommentReference"/>
        </w:rPr>
        <w:annotationRef/>
      </w:r>
    </w:p>
  </w:comment>
  <w:comment w:id="365" w:author="חשבון Microsoft" w:date="2022-05-29T12:58:00Z" w:initials="חM">
    <w:p w14:paraId="1BBE58B7" w14:textId="4198634E" w:rsidR="00D24533" w:rsidRDefault="00D24533" w:rsidP="00DD43ED">
      <w:pPr>
        <w:pStyle w:val="CommentText"/>
        <w:ind w:firstLine="0"/>
        <w:rPr>
          <w:lang w:bidi="he-IL"/>
        </w:rPr>
      </w:pPr>
      <w:r>
        <w:rPr>
          <w:rStyle w:val="CommentReference"/>
        </w:rPr>
        <w:annotationRef/>
      </w:r>
      <w:r>
        <w:rPr>
          <w:rFonts w:hint="cs"/>
          <w:rtl/>
          <w:lang w:bidi="he-IL"/>
        </w:rPr>
        <w:t>החלק הכי חשוב של "לרצון חבריו" חסר, שכן ההקבלה בשורה הראשונה היא בין באמונה ובין היושר ובשורה השנייה היא בין לרצון חבריו ובין רוח הבריות נוחה הימנו</w:t>
      </w:r>
    </w:p>
    <w:p w14:paraId="0E268047" w14:textId="1E5C2720" w:rsidR="00D24533" w:rsidRDefault="00D24533" w:rsidP="00DD43ED">
      <w:pPr>
        <w:pStyle w:val="CommentText"/>
        <w:ind w:firstLine="0"/>
        <w:rPr>
          <w:rtl/>
          <w:lang w:bidi="he-IL"/>
        </w:rPr>
      </w:pPr>
      <w:r>
        <w:rPr>
          <w:rFonts w:hint="cs"/>
          <w:rtl/>
          <w:lang w:bidi="he-IL"/>
        </w:rPr>
        <w:t>כנ"ל בפסקה הבאה</w:t>
      </w:r>
    </w:p>
  </w:comment>
  <w:comment w:id="369" w:author="חשבון Microsoft" w:date="2022-05-23T23:34:00Z" w:initials="חM">
    <w:p w14:paraId="4258B6A0" w14:textId="77777777" w:rsidR="00D24533" w:rsidRDefault="00D24533">
      <w:pPr>
        <w:pStyle w:val="CommentText"/>
        <w:rPr>
          <w:lang w:bidi="he-IL"/>
        </w:rPr>
      </w:pPr>
      <w:r>
        <w:rPr>
          <w:rStyle w:val="CommentReference"/>
        </w:rPr>
        <w:annotationRef/>
      </w:r>
      <w:r>
        <w:rPr>
          <w:rFonts w:hint="cs"/>
          <w:rtl/>
          <w:lang w:bidi="he-IL"/>
        </w:rPr>
        <w:t xml:space="preserve">להערה 22: </w:t>
      </w:r>
    </w:p>
    <w:p w14:paraId="60F15708" w14:textId="6062E599" w:rsidR="00D24533" w:rsidRDefault="00D24533">
      <w:pPr>
        <w:pStyle w:val="CommentText"/>
        <w:rPr>
          <w:rtl/>
          <w:lang w:bidi="he-IL"/>
        </w:rPr>
      </w:pPr>
      <w:r>
        <w:rPr>
          <w:lang w:bidi="he-IL"/>
        </w:rPr>
        <w:t xml:space="preserve">see n. </w:t>
      </w:r>
      <w:r w:rsidRPr="00AA79B3">
        <w:rPr>
          <w:highlight w:val="yellow"/>
          <w:lang w:bidi="he-IL"/>
        </w:rPr>
        <w:t>14</w:t>
      </w:r>
      <w:r>
        <w:rPr>
          <w:lang w:bidi="he-IL"/>
        </w:rPr>
        <w:t>.</w:t>
      </w:r>
    </w:p>
  </w:comment>
  <w:comment w:id="373" w:author="חשבון Microsoft" w:date="2022-05-29T10:08:00Z" w:initials="חM">
    <w:p w14:paraId="7B202F6C" w14:textId="6E38E1E8" w:rsidR="00D24533" w:rsidRDefault="00D24533">
      <w:pPr>
        <w:pStyle w:val="CommentText"/>
        <w:rPr>
          <w:rtl/>
          <w:lang w:bidi="he-IL"/>
        </w:rPr>
      </w:pPr>
      <w:r>
        <w:rPr>
          <w:rStyle w:val="CommentReference"/>
        </w:rPr>
        <w:annotationRef/>
      </w:r>
      <w:r>
        <w:rPr>
          <w:rFonts w:hint="cs"/>
          <w:rtl/>
          <w:lang w:bidi="he-IL"/>
        </w:rPr>
        <w:t>כל הקטע עד מילה זו תורגם באופן אחר מהתרגום שבקטע כולו</w:t>
      </w:r>
    </w:p>
  </w:comment>
  <w:comment w:id="376" w:author="חשבון Microsoft" w:date="2022-05-29T10:05:00Z" w:initials="חM">
    <w:p w14:paraId="7B15D438" w14:textId="22F17013" w:rsidR="00D24533" w:rsidRDefault="00D24533">
      <w:pPr>
        <w:pStyle w:val="CommentText"/>
        <w:rPr>
          <w:rtl/>
          <w:lang w:bidi="he-IL"/>
        </w:rPr>
      </w:pPr>
      <w:r>
        <w:rPr>
          <w:rStyle w:val="CommentReference"/>
        </w:rPr>
        <w:annotationRef/>
      </w:r>
      <w:r>
        <w:rPr>
          <w:rFonts w:hint="cs"/>
          <w:rtl/>
          <w:lang w:bidi="he-IL"/>
        </w:rPr>
        <w:t>חסרה כאן המילה</w:t>
      </w:r>
    </w:p>
    <w:p w14:paraId="0E385A6B" w14:textId="7D96693C" w:rsidR="00D24533" w:rsidRDefault="00D24533">
      <w:pPr>
        <w:pStyle w:val="CommentText"/>
        <w:rPr>
          <w:lang w:bidi="he-IL"/>
        </w:rPr>
      </w:pPr>
      <w:r>
        <w:rPr>
          <w:lang w:bidi="he-IL"/>
        </w:rPr>
        <w:t>man</w:t>
      </w:r>
    </w:p>
    <w:p w14:paraId="23653B08" w14:textId="01F1C7CA" w:rsidR="00D24533" w:rsidRDefault="00D24533">
      <w:pPr>
        <w:pStyle w:val="CommentText"/>
        <w:rPr>
          <w:rtl/>
          <w:lang w:bidi="he-IL"/>
        </w:rPr>
      </w:pPr>
      <w:r>
        <w:rPr>
          <w:rFonts w:hint="cs"/>
          <w:rtl/>
          <w:lang w:bidi="he-IL"/>
        </w:rPr>
        <w:t>ובהתאם לנכתב לעיל, אם משתנה ללשון רבים, צריך לשנות גם כאן</w:t>
      </w:r>
    </w:p>
  </w:comment>
  <w:comment w:id="377" w:author="חשבון Microsoft" w:date="2022-05-29T21:56:00Z" w:initials="חM">
    <w:p w14:paraId="6D64C7A1" w14:textId="25CA8669" w:rsidR="00D24533" w:rsidRDefault="00D24533">
      <w:pPr>
        <w:pStyle w:val="CommentText"/>
        <w:rPr>
          <w:rtl/>
          <w:lang w:bidi="he-IL"/>
        </w:rPr>
      </w:pPr>
      <w:r>
        <w:rPr>
          <w:rStyle w:val="CommentReference"/>
        </w:rPr>
        <w:annotationRef/>
      </w:r>
      <w:r>
        <w:rPr>
          <w:rFonts w:hint="cs"/>
          <w:rtl/>
          <w:lang w:bidi="he-IL"/>
        </w:rPr>
        <w:t>זה לא ציטוט אלא פרשנות למה הכתוב אומר בפסוק זה יחד עם זה שלפניו</w:t>
      </w:r>
    </w:p>
  </w:comment>
  <w:comment w:id="378" w:author="Carasik, Michael" w:date="2022-06-13T15:22:00Z" w:initials="CM">
    <w:p w14:paraId="3B634F87" w14:textId="75A0E284" w:rsidR="00D24533" w:rsidRDefault="00D24533">
      <w:pPr>
        <w:pStyle w:val="CommentText"/>
      </w:pPr>
      <w:r>
        <w:rPr>
          <w:rStyle w:val="CommentReference"/>
        </w:rPr>
        <w:annotationRef/>
      </w:r>
      <w:proofErr w:type="spellStart"/>
      <w:r>
        <w:t>Chavel</w:t>
      </w:r>
      <w:proofErr w:type="spellEnd"/>
      <w:r>
        <w:t xml:space="preserve"> uses the quotes to show what he is rephrasing.</w:t>
      </w:r>
    </w:p>
  </w:comment>
  <w:comment w:id="380" w:author="חשבון Microsoft" w:date="2022-05-29T13:45:00Z" w:initials="חM">
    <w:p w14:paraId="22A5C38B" w14:textId="26223E5E" w:rsidR="00D24533" w:rsidRDefault="00D24533">
      <w:pPr>
        <w:pStyle w:val="CommentText"/>
      </w:pPr>
      <w:r>
        <w:rPr>
          <w:rStyle w:val="CommentReference"/>
        </w:rPr>
        <w:annotationRef/>
      </w:r>
      <w:r w:rsidRPr="00D152C7">
        <w:t xml:space="preserve">that it may be well with </w:t>
      </w:r>
      <w:r>
        <w:t>you</w:t>
      </w:r>
      <w:r>
        <w:rPr>
          <w:rStyle w:val="CommentReference"/>
        </w:rPr>
        <w:annotationRef/>
      </w:r>
    </w:p>
    <w:p w14:paraId="0ABF65A8" w14:textId="4656B488" w:rsidR="00D24533" w:rsidRDefault="00D24533" w:rsidP="00A62993">
      <w:pPr>
        <w:pStyle w:val="CommentText"/>
        <w:rPr>
          <w:lang w:bidi="he-IL"/>
        </w:rPr>
      </w:pPr>
      <w:r>
        <w:rPr>
          <w:rFonts w:hint="cs"/>
          <w:rtl/>
          <w:lang w:bidi="he-IL"/>
        </w:rPr>
        <w:t>זה דיבור המתחיל</w:t>
      </w:r>
    </w:p>
  </w:comment>
  <w:comment w:id="381" w:author="Carasik, Michael" w:date="2022-06-13T15:22:00Z" w:initials="CM">
    <w:p w14:paraId="61FA67CB" w14:textId="71D91527" w:rsidR="00D24533" w:rsidRDefault="00D24533">
      <w:pPr>
        <w:pStyle w:val="CommentText"/>
      </w:pPr>
      <w:r>
        <w:rPr>
          <w:rStyle w:val="CommentReference"/>
        </w:rPr>
        <w:annotationRef/>
      </w:r>
      <w:r>
        <w:t>Yes, thank you.</w:t>
      </w:r>
    </w:p>
  </w:comment>
  <w:comment w:id="386" w:author="חשבון Microsoft" w:date="2022-05-29T13:58:00Z" w:initials="חM">
    <w:p w14:paraId="5B526050" w14:textId="7117E6AE" w:rsidR="00D24533" w:rsidRDefault="00D24533">
      <w:pPr>
        <w:pStyle w:val="CommentText"/>
        <w:rPr>
          <w:rtl/>
          <w:lang w:bidi="he-IL"/>
        </w:rPr>
      </w:pPr>
      <w:r>
        <w:rPr>
          <w:rStyle w:val="CommentReference"/>
        </w:rPr>
        <w:annotationRef/>
      </w:r>
      <w:r>
        <w:rPr>
          <w:rFonts w:hint="cs"/>
          <w:rtl/>
          <w:lang w:bidi="he-IL"/>
        </w:rPr>
        <w:t>במקור בעברית הטוב והיושר, לא הטוב והישר</w:t>
      </w:r>
    </w:p>
  </w:comment>
  <w:comment w:id="387" w:author="Carasik, Michael" w:date="2022-06-13T15:23:00Z" w:initials="CM">
    <w:p w14:paraId="1DC8B876" w14:textId="3541AA2F" w:rsidR="00D24533" w:rsidRDefault="00D24533">
      <w:pPr>
        <w:pStyle w:val="CommentText"/>
      </w:pPr>
      <w:r>
        <w:rPr>
          <w:rStyle w:val="CommentReference"/>
        </w:rPr>
        <w:annotationRef/>
      </w:r>
      <w:r>
        <w:t xml:space="preserve">Copying </w:t>
      </w:r>
      <w:proofErr w:type="spellStart"/>
      <w:r>
        <w:t>Chavel</w:t>
      </w:r>
      <w:proofErr w:type="spellEnd"/>
      <w:r>
        <w:t>.</w:t>
      </w:r>
      <w:r w:rsidR="000E36C0">
        <w:t xml:space="preserve"> </w:t>
      </w:r>
      <w:r>
        <w:t>Reverse them if you want.</w:t>
      </w:r>
    </w:p>
  </w:comment>
  <w:comment w:id="388" w:author="חשבון Microsoft" w:date="2022-05-29T14:01:00Z" w:initials="חM">
    <w:p w14:paraId="15F43F7E" w14:textId="65196806" w:rsidR="00D24533" w:rsidRDefault="00D24533" w:rsidP="008968D7">
      <w:pPr>
        <w:pStyle w:val="CommentText"/>
        <w:ind w:firstLine="0"/>
        <w:rPr>
          <w:rtl/>
          <w:lang w:bidi="he-IL"/>
        </w:rPr>
      </w:pPr>
      <w:r>
        <w:rPr>
          <w:rStyle w:val="CommentReference"/>
        </w:rPr>
        <w:annotationRef/>
      </w:r>
      <w:r>
        <w:rPr>
          <w:rFonts w:hint="cs"/>
          <w:rtl/>
          <w:lang w:bidi="he-IL"/>
        </w:rPr>
        <w:t>תרגום לא עקבי למשא ומתן</w:t>
      </w:r>
    </w:p>
  </w:comment>
  <w:comment w:id="389" w:author="Carasik, Michael" w:date="2022-06-13T15:24:00Z" w:initials="CM">
    <w:p w14:paraId="18C35126" w14:textId="059D18D5" w:rsidR="00D24533" w:rsidRDefault="00D24533">
      <w:pPr>
        <w:pStyle w:val="CommentText"/>
      </w:pPr>
      <w:r>
        <w:rPr>
          <w:rStyle w:val="CommentReference"/>
        </w:rPr>
        <w:annotationRef/>
      </w:r>
      <w:r>
        <w:t>That’s true.</w:t>
      </w:r>
      <w:r w:rsidR="000E36C0">
        <w:t xml:space="preserve"> </w:t>
      </w:r>
      <w:r>
        <w:t>But as I said before, his translation is a good balance between literal and readable.</w:t>
      </w:r>
    </w:p>
  </w:comment>
  <w:comment w:id="403" w:author="חשבון Microsoft" w:date="2022-05-29T14:03:00Z" w:initials="חM">
    <w:p w14:paraId="1AB89CED" w14:textId="27D4C1AE" w:rsidR="00D24533" w:rsidRDefault="00D24533">
      <w:pPr>
        <w:pStyle w:val="CommentText"/>
        <w:rPr>
          <w:rtl/>
          <w:lang w:bidi="he-IL"/>
        </w:rPr>
      </w:pPr>
      <w:r>
        <w:rPr>
          <w:rStyle w:val="CommentReference"/>
        </w:rPr>
        <w:annotationRef/>
      </w:r>
      <w:r>
        <w:rPr>
          <w:rFonts w:hint="cs"/>
          <w:rtl/>
          <w:lang w:bidi="he-IL"/>
        </w:rPr>
        <w:t>אולי כדאי פסיק, להבדיל בין מפני שיבה תקום ובין וכיוצא בהם?</w:t>
      </w:r>
    </w:p>
  </w:comment>
  <w:comment w:id="409" w:author="חשבון Microsoft" w:date="2022-05-29T21:59:00Z" w:initials="חM">
    <w:p w14:paraId="65932E07" w14:textId="5552B451" w:rsidR="00D24533" w:rsidRDefault="00D24533">
      <w:pPr>
        <w:pStyle w:val="CommentText"/>
        <w:rPr>
          <w:rtl/>
          <w:lang w:bidi="he-IL"/>
        </w:rPr>
      </w:pPr>
      <w:r>
        <w:rPr>
          <w:rStyle w:val="CommentReference"/>
        </w:rPr>
        <w:annotationRef/>
      </w:r>
      <w:r>
        <w:rPr>
          <w:rFonts w:hint="cs"/>
          <w:rtl/>
          <w:lang w:bidi="he-IL"/>
        </w:rPr>
        <w:t>להערה 26:</w:t>
      </w:r>
    </w:p>
    <w:p w14:paraId="3AEA0314" w14:textId="6B8EC7CE" w:rsidR="00D24533" w:rsidRDefault="00D24533">
      <w:pPr>
        <w:pStyle w:val="CommentText"/>
        <w:rPr>
          <w:rtl/>
          <w:lang w:bidi="he-IL"/>
        </w:rPr>
      </w:pPr>
      <w:r>
        <w:rPr>
          <w:rFonts w:hint="cs"/>
          <w:rtl/>
          <w:lang w:bidi="he-IL"/>
        </w:rPr>
        <w:t>לא קריטי לתיקון:</w:t>
      </w:r>
    </w:p>
    <w:p w14:paraId="60DC61DD" w14:textId="5BE6C38D" w:rsidR="00D24533" w:rsidRDefault="00D24533">
      <w:pPr>
        <w:pStyle w:val="CommentText"/>
        <w:rPr>
          <w:lang w:bidi="he-IL"/>
        </w:rPr>
      </w:pPr>
      <w:r>
        <w:t xml:space="preserve">that the Name of Heaven be beloved </w:t>
      </w:r>
      <w:r w:rsidRPr="00D87155">
        <w:rPr>
          <w:u w:val="single"/>
        </w:rPr>
        <w:t>because of</w:t>
      </w:r>
      <w:r>
        <w:t xml:space="preserve"> you</w:t>
      </w:r>
    </w:p>
    <w:p w14:paraId="3EE8D9B4" w14:textId="286DCA99" w:rsidR="00D24533" w:rsidRDefault="00D24533">
      <w:pPr>
        <w:pStyle w:val="CommentText"/>
        <w:rPr>
          <w:rtl/>
          <w:lang w:bidi="he-IL"/>
        </w:rPr>
      </w:pPr>
      <w:r>
        <w:rPr>
          <w:rFonts w:hint="cs"/>
          <w:rtl/>
          <w:lang w:bidi="he-IL"/>
        </w:rPr>
        <w:t>האם אולי יש לתרגם</w:t>
      </w:r>
    </w:p>
    <w:p w14:paraId="17B57C49" w14:textId="67D11B90" w:rsidR="00D24533" w:rsidRDefault="00D24533" w:rsidP="00D87155">
      <w:pPr>
        <w:pStyle w:val="CommentText"/>
        <w:rPr>
          <w:lang w:bidi="he-IL"/>
        </w:rPr>
      </w:pPr>
      <w:r>
        <w:t xml:space="preserve">that the Name of Heaven be beloved </w:t>
      </w:r>
      <w:r w:rsidRPr="00D87155">
        <w:rPr>
          <w:u w:val="single"/>
        </w:rPr>
        <w:t>by</w:t>
      </w:r>
      <w:r>
        <w:t xml:space="preserve"> you</w:t>
      </w:r>
    </w:p>
    <w:p w14:paraId="2A8AEC69" w14:textId="66DDBECC" w:rsidR="00D24533" w:rsidRDefault="00D24533" w:rsidP="00D87155">
      <w:pPr>
        <w:pStyle w:val="CommentText"/>
        <w:rPr>
          <w:rtl/>
          <w:lang w:bidi="he-IL"/>
        </w:rPr>
      </w:pPr>
      <w:r>
        <w:rPr>
          <w:rFonts w:hint="cs"/>
          <w:rtl/>
          <w:lang w:bidi="he-IL"/>
        </w:rPr>
        <w:t>ולגבי המילה</w:t>
      </w:r>
    </w:p>
    <w:p w14:paraId="3A338E10" w14:textId="63ED80C8" w:rsidR="00D24533" w:rsidRDefault="00D24533" w:rsidP="00D87155">
      <w:pPr>
        <w:pStyle w:val="CommentText"/>
        <w:rPr>
          <w:rtl/>
          <w:lang w:bidi="he-IL"/>
        </w:rPr>
      </w:pPr>
      <w:r>
        <w:t>reputation</w:t>
      </w:r>
    </w:p>
    <w:p w14:paraId="29726F58" w14:textId="3973A992" w:rsidR="00D24533" w:rsidRDefault="00D24533" w:rsidP="00D87155">
      <w:pPr>
        <w:pStyle w:val="CommentText"/>
        <w:rPr>
          <w:lang w:bidi="he-IL"/>
        </w:rPr>
      </w:pPr>
      <w:r>
        <w:rPr>
          <w:rFonts w:hint="cs"/>
          <w:rtl/>
          <w:lang w:bidi="he-IL"/>
        </w:rPr>
        <w:t xml:space="preserve">המשמעות המילולית של מילה זו כפי שמוכר לי היא מוניטין, שם. האם זה תרגום מתאים ל"דרכיו"? לפי ההקשר המילה "דרכיו" מקבילה ל"מעשיו" </w:t>
      </w:r>
    </w:p>
    <w:p w14:paraId="0F3EE02A" w14:textId="03F507C3" w:rsidR="00D24533" w:rsidRDefault="00D24533" w:rsidP="00D87155">
      <w:pPr>
        <w:pStyle w:val="CommentText"/>
        <w:rPr>
          <w:rtl/>
          <w:lang w:bidi="he-IL"/>
        </w:rPr>
      </w:pPr>
      <w:r>
        <w:rPr>
          <w:rFonts w:hint="cs"/>
          <w:rtl/>
          <w:lang w:bidi="he-IL"/>
        </w:rPr>
        <w:t>חשוב לתקן:</w:t>
      </w:r>
    </w:p>
    <w:p w14:paraId="6A37676E" w14:textId="627704C5" w:rsidR="00D24533" w:rsidRPr="00E94A42" w:rsidRDefault="00D24533" w:rsidP="00D87155">
      <w:pPr>
        <w:pStyle w:val="CommentText"/>
        <w:rPr>
          <w:rtl/>
          <w:lang w:bidi="he-IL"/>
        </w:rPr>
      </w:pPr>
      <w:r>
        <w:rPr>
          <w:rFonts w:hint="cs"/>
          <w:rtl/>
          <w:lang w:bidi="he-IL"/>
        </w:rPr>
        <w:t>התרגום הועתק כצורתו, ובמקור יש בעיה. בנקודה מסוימת מופיע גרש לציון הציטוט של מה הבריות אומרות עליו, ואין גרש לסיום ציטוט דברי הבריות. כמו כן, בסוף מצוטט פסוק, וראוי לסמן אותו כציטוט</w:t>
      </w:r>
    </w:p>
  </w:comment>
  <w:comment w:id="410" w:author="Carasik, Michael" w:date="2022-06-13T15:36:00Z" w:initials="CM">
    <w:p w14:paraId="1DD27C0E" w14:textId="637F9165" w:rsidR="00D24533" w:rsidRPr="00BD216C" w:rsidRDefault="00D24533">
      <w:pPr>
        <w:pStyle w:val="CommentText"/>
        <w:rPr>
          <w:lang w:bidi="he-IL"/>
        </w:rPr>
      </w:pPr>
      <w:r>
        <w:rPr>
          <w:rStyle w:val="CommentReference"/>
        </w:rPr>
        <w:annotationRef/>
      </w:r>
      <w:r>
        <w:t xml:space="preserve">Not sure why I was trying to translate </w:t>
      </w:r>
      <w:r>
        <w:rPr>
          <w:rFonts w:hint="cs"/>
          <w:rtl/>
          <w:lang w:bidi="he-IL"/>
        </w:rPr>
        <w:t>פרקו נאה</w:t>
      </w:r>
      <w:r>
        <w:rPr>
          <w:lang w:bidi="he-IL"/>
        </w:rPr>
        <w:t xml:space="preserve"> here instead of </w:t>
      </w:r>
      <w:r>
        <w:rPr>
          <w:rFonts w:hint="cs"/>
          <w:rtl/>
          <w:lang w:bidi="he-IL"/>
        </w:rPr>
        <w:t>נאים דרכיו</w:t>
      </w:r>
      <w:r>
        <w:rPr>
          <w:lang w:bidi="he-IL"/>
        </w:rPr>
        <w:t>.</w:t>
      </w:r>
      <w:r w:rsidR="000E36C0">
        <w:rPr>
          <w:lang w:bidi="he-IL"/>
        </w:rPr>
        <w:t xml:space="preserve"> </w:t>
      </w:r>
      <w:r>
        <w:rPr>
          <w:lang w:bidi="he-IL"/>
        </w:rPr>
        <w:t xml:space="preserve">But “beloved </w:t>
      </w:r>
      <w:r>
        <w:rPr>
          <w:i/>
          <w:iCs/>
          <w:lang w:bidi="he-IL"/>
        </w:rPr>
        <w:t>because of</w:t>
      </w:r>
      <w:r>
        <w:rPr>
          <w:lang w:bidi="he-IL"/>
        </w:rPr>
        <w:t xml:space="preserve"> you” is correct.</w:t>
      </w:r>
    </w:p>
  </w:comment>
  <w:comment w:id="413" w:author="חשבון Microsoft" w:date="2022-05-29T14:08:00Z" w:initials="חM">
    <w:p w14:paraId="5305DA41" w14:textId="77777777" w:rsidR="00D24533" w:rsidRDefault="00D24533" w:rsidP="004A39A0">
      <w:pPr>
        <w:pStyle w:val="CommentText"/>
        <w:ind w:firstLine="0"/>
        <w:rPr>
          <w:rtl/>
          <w:lang w:bidi="he-IL"/>
        </w:rPr>
      </w:pPr>
      <w:r>
        <w:rPr>
          <w:rStyle w:val="CommentReference"/>
        </w:rPr>
        <w:annotationRef/>
      </w:r>
      <w:r>
        <w:rPr>
          <w:rFonts w:hint="cs"/>
          <w:rtl/>
          <w:lang w:bidi="he-IL"/>
        </w:rPr>
        <w:t xml:space="preserve">זה לא תרגום נכון של "תם". המילה "תם" באה במקרא בניגוד לרמאי, והכוונה בה גם כן </w:t>
      </w:r>
      <w:r>
        <w:rPr>
          <w:rtl/>
          <w:lang w:bidi="he-IL"/>
        </w:rPr>
        <w:t>–</w:t>
      </w:r>
      <w:r>
        <w:rPr>
          <w:rFonts w:hint="cs"/>
          <w:rtl/>
          <w:lang w:bidi="he-IL"/>
        </w:rPr>
        <w:t xml:space="preserve"> ישר. בהערה 27 תורגם</w:t>
      </w:r>
    </w:p>
    <w:p w14:paraId="74F3B10D" w14:textId="6BF1466D" w:rsidR="00D24533" w:rsidRPr="00440B8E" w:rsidRDefault="00D24533" w:rsidP="004A39A0">
      <w:pPr>
        <w:pStyle w:val="CommentText"/>
        <w:ind w:firstLine="0"/>
        <w:rPr>
          <w:rtl/>
          <w:lang w:bidi="he-IL"/>
        </w:rPr>
      </w:pPr>
      <w:r>
        <w:rPr>
          <w:rFonts w:ascii="Helvetica" w:hAnsi="Helvetica"/>
          <w:i/>
          <w:iCs/>
          <w:sz w:val="22"/>
          <w:szCs w:val="22"/>
          <w:shd w:val="clear" w:color="auto" w:fill="EEEEEE"/>
        </w:rPr>
        <w:t>whole-hearted</w:t>
      </w:r>
    </w:p>
    <w:p w14:paraId="25B8F836" w14:textId="3DF0376F" w:rsidR="00D24533" w:rsidRDefault="00D24533" w:rsidP="00440B8E">
      <w:pPr>
        <w:pStyle w:val="CommentText"/>
        <w:ind w:firstLine="0"/>
        <w:rPr>
          <w:rtl/>
          <w:lang w:bidi="he-IL"/>
        </w:rPr>
      </w:pPr>
      <w:r>
        <w:rPr>
          <w:rFonts w:hint="cs"/>
          <w:rtl/>
          <w:lang w:bidi="he-IL"/>
        </w:rPr>
        <w:t xml:space="preserve">אז </w:t>
      </w:r>
      <w:proofErr w:type="spellStart"/>
      <w:r>
        <w:rPr>
          <w:rFonts w:hint="cs"/>
          <w:rtl/>
          <w:lang w:bidi="he-IL"/>
        </w:rPr>
        <w:t>שעוועל</w:t>
      </w:r>
      <w:proofErr w:type="spellEnd"/>
      <w:r>
        <w:rPr>
          <w:rFonts w:hint="cs"/>
          <w:rtl/>
          <w:lang w:bidi="he-IL"/>
        </w:rPr>
        <w:t xml:space="preserve"> עצמו לא עקבי ומדויק בתרגומים שלו</w:t>
      </w:r>
    </w:p>
  </w:comment>
  <w:comment w:id="414" w:author="Carasik, Michael" w:date="2022-06-13T15:52:00Z" w:initials="CM">
    <w:p w14:paraId="08DD059A" w14:textId="7546F385" w:rsidR="00D24533" w:rsidRDefault="00D24533">
      <w:pPr>
        <w:pStyle w:val="CommentText"/>
      </w:pPr>
      <w:r>
        <w:rPr>
          <w:rStyle w:val="CommentReference"/>
        </w:rPr>
        <w:annotationRef/>
      </w:r>
    </w:p>
  </w:comment>
  <w:comment w:id="417" w:author="חשבון Microsoft" w:date="2022-05-29T23:04:00Z" w:initials="חM">
    <w:p w14:paraId="05862E4A" w14:textId="77777777" w:rsidR="00D24533" w:rsidRDefault="00D24533">
      <w:pPr>
        <w:pStyle w:val="CommentText"/>
        <w:rPr>
          <w:rtl/>
          <w:lang w:bidi="he-IL"/>
        </w:rPr>
      </w:pPr>
      <w:r>
        <w:rPr>
          <w:rStyle w:val="CommentReference"/>
        </w:rPr>
        <w:annotationRef/>
      </w:r>
      <w:r>
        <w:rPr>
          <w:rFonts w:hint="cs"/>
          <w:rtl/>
          <w:lang w:bidi="he-IL"/>
        </w:rPr>
        <w:t>המילים</w:t>
      </w:r>
    </w:p>
    <w:p w14:paraId="613B367F" w14:textId="77777777" w:rsidR="00D24533" w:rsidRDefault="00D24533">
      <w:pPr>
        <w:pStyle w:val="CommentText"/>
        <w:rPr>
          <w:rFonts w:ascii="Helvetica" w:hAnsi="Helvetica"/>
          <w:sz w:val="22"/>
          <w:szCs w:val="22"/>
          <w:shd w:val="clear" w:color="auto" w:fill="EEEEEE"/>
          <w:rtl/>
        </w:rPr>
      </w:pPr>
      <w:r>
        <w:rPr>
          <w:rFonts w:ascii="Helvetica" w:hAnsi="Helvetica"/>
          <w:i/>
          <w:iCs/>
          <w:sz w:val="22"/>
          <w:szCs w:val="22"/>
          <w:shd w:val="clear" w:color="auto" w:fill="EEEEEE"/>
        </w:rPr>
        <w:t>whole-hearted '</w:t>
      </w:r>
      <w:proofErr w:type="spellStart"/>
      <w:r>
        <w:rPr>
          <w:rFonts w:ascii="Helvetica" w:hAnsi="Helvetica"/>
          <w:i/>
          <w:iCs/>
          <w:sz w:val="22"/>
          <w:szCs w:val="22"/>
          <w:shd w:val="clear" w:color="auto" w:fill="EEEEEE"/>
        </w:rPr>
        <w:t>v'yashar</w:t>
      </w:r>
      <w:proofErr w:type="spellEnd"/>
      <w:r>
        <w:rPr>
          <w:rFonts w:ascii="Helvetica" w:hAnsi="Helvetica"/>
          <w:i/>
          <w:iCs/>
          <w:sz w:val="22"/>
          <w:szCs w:val="22"/>
          <w:shd w:val="clear" w:color="auto" w:fill="EEEEEE"/>
        </w:rPr>
        <w:t>'</w:t>
      </w:r>
      <w:r>
        <w:rPr>
          <w:rFonts w:ascii="Helvetica" w:hAnsi="Helvetica"/>
          <w:sz w:val="22"/>
          <w:szCs w:val="22"/>
          <w:shd w:val="clear" w:color="auto" w:fill="EEEEEE"/>
        </w:rPr>
        <w:t> (</w:t>
      </w:r>
      <w:r>
        <w:rPr>
          <w:rFonts w:ascii="Helvetica" w:hAnsi="Helvetica"/>
          <w:i/>
          <w:iCs/>
          <w:sz w:val="22"/>
          <w:szCs w:val="22"/>
          <w:shd w:val="clear" w:color="auto" w:fill="EEEEEE"/>
        </w:rPr>
        <w:t>and upright</w:t>
      </w:r>
      <w:r>
        <w:rPr>
          <w:rFonts w:ascii="Helvetica" w:hAnsi="Helvetica"/>
          <w:sz w:val="22"/>
          <w:szCs w:val="22"/>
          <w:shd w:val="clear" w:color="auto" w:fill="EEEEEE"/>
        </w:rPr>
        <w:t>)</w:t>
      </w:r>
    </w:p>
    <w:p w14:paraId="0B9953B3" w14:textId="77777777" w:rsidR="00D24533" w:rsidRDefault="00D24533">
      <w:pPr>
        <w:pStyle w:val="CommentText"/>
        <w:rPr>
          <w:rFonts w:ascii="Helvetica" w:hAnsi="Helvetica"/>
          <w:sz w:val="22"/>
          <w:szCs w:val="22"/>
          <w:shd w:val="clear" w:color="auto" w:fill="EEEEEE"/>
          <w:rtl/>
          <w:lang w:bidi="he-IL"/>
        </w:rPr>
      </w:pPr>
      <w:r>
        <w:rPr>
          <w:rFonts w:ascii="Helvetica" w:hAnsi="Helvetica" w:hint="cs"/>
          <w:sz w:val="22"/>
          <w:szCs w:val="22"/>
          <w:shd w:val="clear" w:color="auto" w:fill="EEEEEE"/>
          <w:rtl/>
          <w:lang w:bidi="he-IL"/>
        </w:rPr>
        <w:t>כולן במקור בכתב נטוי</w:t>
      </w:r>
    </w:p>
    <w:p w14:paraId="3C9B2BB2" w14:textId="77777777" w:rsidR="00D24533" w:rsidRDefault="00D24533">
      <w:pPr>
        <w:pStyle w:val="CommentText"/>
        <w:rPr>
          <w:rFonts w:ascii="Helvetica" w:hAnsi="Helvetica"/>
          <w:sz w:val="22"/>
          <w:szCs w:val="22"/>
          <w:shd w:val="clear" w:color="auto" w:fill="EEEEEE"/>
          <w:rtl/>
          <w:lang w:bidi="he-IL"/>
        </w:rPr>
      </w:pPr>
      <w:r>
        <w:rPr>
          <w:rFonts w:ascii="Helvetica" w:hAnsi="Helvetica" w:hint="cs"/>
          <w:sz w:val="22"/>
          <w:szCs w:val="22"/>
          <w:shd w:val="clear" w:color="auto" w:fill="EEEEEE"/>
          <w:rtl/>
          <w:lang w:bidi="he-IL"/>
        </w:rPr>
        <w:t>וכאן המילים</w:t>
      </w:r>
    </w:p>
    <w:p w14:paraId="62AFDA0A" w14:textId="77777777" w:rsidR="00D24533" w:rsidRDefault="00D24533">
      <w:pPr>
        <w:pStyle w:val="CommentText"/>
        <w:rPr>
          <w:rFonts w:ascii="Helvetica" w:hAnsi="Helvetica"/>
          <w:i/>
          <w:iCs/>
          <w:sz w:val="22"/>
          <w:szCs w:val="22"/>
          <w:shd w:val="clear" w:color="auto" w:fill="EEEEEE"/>
        </w:rPr>
      </w:pPr>
      <w:r>
        <w:rPr>
          <w:rFonts w:ascii="Helvetica" w:hAnsi="Helvetica"/>
          <w:i/>
          <w:iCs/>
          <w:sz w:val="22"/>
          <w:szCs w:val="22"/>
          <w:shd w:val="clear" w:color="auto" w:fill="EEEEEE"/>
        </w:rPr>
        <w:t>whole-hearted</w:t>
      </w:r>
    </w:p>
    <w:p w14:paraId="0AFEF1D4" w14:textId="066CF42F" w:rsidR="00D24533" w:rsidRDefault="00D24533">
      <w:pPr>
        <w:pStyle w:val="CommentText"/>
        <w:rPr>
          <w:rtl/>
          <w:lang w:bidi="he-IL"/>
        </w:rPr>
      </w:pPr>
      <w:r>
        <w:rPr>
          <w:rFonts w:ascii="Helvetica" w:hAnsi="Helvetica" w:hint="cs"/>
          <w:i/>
          <w:iCs/>
          <w:sz w:val="22"/>
          <w:szCs w:val="22"/>
          <w:shd w:val="clear" w:color="auto" w:fill="EEEEEE"/>
          <w:rtl/>
          <w:lang w:bidi="he-IL"/>
        </w:rPr>
        <w:t>לא נכתבו בכתב נטוי</w:t>
      </w:r>
      <w:r>
        <w:rPr>
          <w:rFonts w:hint="cs"/>
          <w:rtl/>
          <w:lang w:bidi="he-IL"/>
        </w:rPr>
        <w:t xml:space="preserve"> </w:t>
      </w:r>
    </w:p>
  </w:comment>
  <w:comment w:id="423" w:author="חשבון Microsoft" w:date="2022-05-29T23:10:00Z" w:initials="חM">
    <w:p w14:paraId="3421D3E6" w14:textId="53C20B06" w:rsidR="00D24533" w:rsidRDefault="00D24533">
      <w:pPr>
        <w:pStyle w:val="CommentText"/>
        <w:rPr>
          <w:rtl/>
          <w:lang w:bidi="he-IL"/>
        </w:rPr>
      </w:pPr>
      <w:r>
        <w:rPr>
          <w:rStyle w:val="CommentReference"/>
        </w:rPr>
        <w:annotationRef/>
      </w:r>
      <w:r>
        <w:rPr>
          <w:rFonts w:hint="cs"/>
          <w:rtl/>
          <w:lang w:bidi="he-IL"/>
        </w:rPr>
        <w:t>גם כאן יש יחס של יותר באמצעות המילה</w:t>
      </w:r>
    </w:p>
    <w:p w14:paraId="677377A6" w14:textId="33062000" w:rsidR="00D24533" w:rsidRDefault="00D24533">
      <w:pPr>
        <w:pStyle w:val="CommentText"/>
        <w:rPr>
          <w:lang w:bidi="he-IL"/>
        </w:rPr>
      </w:pPr>
      <w:r>
        <w:rPr>
          <w:lang w:bidi="he-IL"/>
        </w:rPr>
        <w:t>more</w:t>
      </w:r>
    </w:p>
    <w:p w14:paraId="562DB859" w14:textId="057748B7" w:rsidR="00D24533" w:rsidRDefault="00D24533" w:rsidP="00561854">
      <w:pPr>
        <w:pStyle w:val="CommentText"/>
        <w:rPr>
          <w:rtl/>
          <w:lang w:bidi="he-IL"/>
        </w:rPr>
      </w:pPr>
      <w:r>
        <w:rPr>
          <w:rFonts w:hint="cs"/>
          <w:rtl/>
          <w:lang w:bidi="he-IL"/>
        </w:rPr>
        <w:t>בהתאם לתרגום</w:t>
      </w:r>
    </w:p>
    <w:p w14:paraId="4C2D3BBE" w14:textId="649EFA7B" w:rsidR="00D24533" w:rsidRDefault="00D24533" w:rsidP="00561854">
      <w:pPr>
        <w:pStyle w:val="CommentText"/>
        <w:rPr>
          <w:lang w:bidi="he-IL"/>
        </w:rPr>
      </w:pPr>
      <w:r>
        <w:t>to be implemented</w:t>
      </w:r>
      <w:r w:rsidRPr="00194FE0">
        <w:t xml:space="preserve"> in</w:t>
      </w:r>
    </w:p>
    <w:p w14:paraId="41FC3F50" w14:textId="6D176F55" w:rsidR="00D24533" w:rsidRDefault="00D24533" w:rsidP="00561854">
      <w:pPr>
        <w:pStyle w:val="CommentText"/>
        <w:rPr>
          <w:rtl/>
          <w:lang w:bidi="he-IL"/>
        </w:rPr>
      </w:pPr>
      <w:r>
        <w:rPr>
          <w:rFonts w:hint="cs"/>
          <w:rtl/>
          <w:lang w:bidi="he-IL"/>
        </w:rPr>
        <w:t>אני מציע להחליף את המילים הבאות</w:t>
      </w:r>
    </w:p>
    <w:p w14:paraId="727AD3AC" w14:textId="371707D7" w:rsidR="00D24533" w:rsidRDefault="00D24533" w:rsidP="00561854">
      <w:pPr>
        <w:pStyle w:val="CommentText"/>
        <w:rPr>
          <w:rtl/>
          <w:lang w:bidi="he-IL"/>
        </w:rPr>
      </w:pPr>
      <w:r>
        <w:t>the more specific</w:t>
      </w:r>
      <w:r w:rsidRPr="00194FE0">
        <w:t xml:space="preserve"> commandment</w:t>
      </w:r>
      <w:r>
        <w:t>s</w:t>
      </w:r>
      <w:r>
        <w:rPr>
          <w:rStyle w:val="CommentReference"/>
        </w:rPr>
        <w:annotationRef/>
      </w:r>
    </w:p>
    <w:p w14:paraId="0994959B" w14:textId="637FB06E" w:rsidR="00D24533" w:rsidRDefault="00D24533" w:rsidP="00561854">
      <w:pPr>
        <w:pStyle w:val="CommentText"/>
        <w:rPr>
          <w:rtl/>
          <w:lang w:bidi="he-IL"/>
        </w:rPr>
      </w:pPr>
      <w:r>
        <w:rPr>
          <w:rFonts w:hint="cs"/>
          <w:rtl/>
          <w:lang w:bidi="he-IL"/>
        </w:rPr>
        <w:t>בתרגום של המילים: בכל מצווה ומצווה</w:t>
      </w:r>
    </w:p>
    <w:p w14:paraId="34A06053" w14:textId="443C8DA0" w:rsidR="00D24533" w:rsidRDefault="00D24533" w:rsidP="00561854">
      <w:pPr>
        <w:pStyle w:val="CommentText"/>
        <w:rPr>
          <w:rtl/>
          <w:lang w:bidi="he-IL"/>
        </w:rPr>
      </w:pPr>
      <w:r>
        <w:rPr>
          <w:rFonts w:hint="cs"/>
          <w:rtl/>
          <w:lang w:bidi="he-IL"/>
        </w:rPr>
        <w:t xml:space="preserve">במקור בעברית הרעיון היה להדגיש את העובדה שהמצווה הכללית הזו באה על גבי המצוות כולן (שהן הפרטים ביחס לכלל), ושמצווה כללית זו אמורה </w:t>
      </w:r>
      <w:proofErr w:type="spellStart"/>
      <w:r>
        <w:rPr>
          <w:rFonts w:hint="cs"/>
          <w:rtl/>
          <w:lang w:bidi="he-IL"/>
        </w:rPr>
        <w:t>להתיישם</w:t>
      </w:r>
      <w:proofErr w:type="spellEnd"/>
      <w:r>
        <w:rPr>
          <w:rFonts w:hint="cs"/>
          <w:rtl/>
          <w:lang w:bidi="he-IL"/>
        </w:rPr>
        <w:t xml:space="preserve"> בכל הפרטים = בכל מצווה ומצווה</w:t>
      </w:r>
    </w:p>
  </w:comment>
  <w:comment w:id="424" w:author="Carasik, Michael" w:date="2022-06-13T15:57:00Z" w:initials="CM">
    <w:p w14:paraId="29EF33BA" w14:textId="7DA3707B" w:rsidR="00D24533" w:rsidRDefault="00D24533">
      <w:pPr>
        <w:pStyle w:val="CommentText"/>
      </w:pPr>
      <w:r>
        <w:rPr>
          <w:rStyle w:val="CommentReference"/>
        </w:rPr>
        <w:annotationRef/>
      </w:r>
      <w:r>
        <w:t>I think my change has clarified it?</w:t>
      </w:r>
    </w:p>
  </w:comment>
  <w:comment w:id="430" w:author="חשבון Microsoft" w:date="2022-05-29T23:17:00Z" w:initials="חM">
    <w:p w14:paraId="62121F05" w14:textId="50273D8D" w:rsidR="00D24533" w:rsidRDefault="00D24533" w:rsidP="00E909FE">
      <w:pPr>
        <w:pStyle w:val="CommentText"/>
        <w:rPr>
          <w:rtl/>
          <w:lang w:bidi="he-IL"/>
        </w:rPr>
      </w:pPr>
      <w:r>
        <w:rPr>
          <w:rStyle w:val="CommentReference"/>
        </w:rPr>
        <w:annotationRef/>
      </w:r>
      <w:r>
        <w:rPr>
          <w:rFonts w:hint="cs"/>
          <w:rtl/>
          <w:lang w:bidi="he-IL"/>
        </w:rPr>
        <w:t>שוב, שלא יובן שהמצוות מפורטות אלא שהמצוות הן פרטים של איסורים בתחום הממוני ועל גבי הפרטים הללו באה מצווה הכללית של ועשית הישר והטוב, וגם כאן המילה</w:t>
      </w:r>
    </w:p>
    <w:p w14:paraId="718D2DE9" w14:textId="6E8F284E" w:rsidR="00D24533" w:rsidRDefault="00D24533" w:rsidP="00E909FE">
      <w:pPr>
        <w:pStyle w:val="CommentText"/>
        <w:rPr>
          <w:lang w:bidi="he-IL"/>
        </w:rPr>
      </w:pPr>
      <w:r>
        <w:rPr>
          <w:lang w:bidi="he-IL"/>
        </w:rPr>
        <w:t>more</w:t>
      </w:r>
    </w:p>
    <w:p w14:paraId="0C713872" w14:textId="2C1471F5" w:rsidR="00D24533" w:rsidRDefault="00D24533" w:rsidP="00E909FE">
      <w:pPr>
        <w:pStyle w:val="CommentText"/>
        <w:rPr>
          <w:rtl/>
          <w:lang w:bidi="he-IL"/>
        </w:rPr>
      </w:pPr>
      <w:r>
        <w:rPr>
          <w:rFonts w:hint="cs"/>
          <w:rtl/>
          <w:lang w:bidi="he-IL"/>
        </w:rPr>
        <w:t>נראית לי לא מתאימה</w:t>
      </w:r>
    </w:p>
  </w:comment>
  <w:comment w:id="433" w:author="חשבון Microsoft" w:date="2022-05-29T23:20:00Z" w:initials="חM">
    <w:p w14:paraId="276483FF" w14:textId="6E16D21F" w:rsidR="00D24533" w:rsidRDefault="00D24533">
      <w:pPr>
        <w:pStyle w:val="CommentText"/>
        <w:rPr>
          <w:rtl/>
          <w:lang w:bidi="he-IL"/>
        </w:rPr>
      </w:pPr>
      <w:r>
        <w:rPr>
          <w:rStyle w:val="CommentReference"/>
        </w:rPr>
        <w:annotationRef/>
      </w:r>
      <w:r>
        <w:rPr>
          <w:rFonts w:hint="cs"/>
          <w:rtl/>
          <w:lang w:bidi="he-IL"/>
        </w:rPr>
        <w:t xml:space="preserve">בפירושו לשמות ט"ו 26 </w:t>
      </w:r>
      <w:proofErr w:type="spellStart"/>
      <w:r w:rsidRPr="00E909FE">
        <w:rPr>
          <w:rFonts w:hint="cs"/>
          <w:u w:val="single"/>
          <w:rtl/>
          <w:lang w:bidi="he-IL"/>
        </w:rPr>
        <w:t>ולויקרא</w:t>
      </w:r>
      <w:proofErr w:type="spellEnd"/>
      <w:r>
        <w:rPr>
          <w:rFonts w:hint="cs"/>
          <w:u w:val="single"/>
          <w:rtl/>
          <w:lang w:bidi="he-IL"/>
        </w:rPr>
        <w:t xml:space="preserve"> י"ט 2</w:t>
      </w:r>
    </w:p>
  </w:comment>
  <w:comment w:id="436" w:author="חשבון Microsoft" w:date="2022-05-29T23:22:00Z" w:initials="חM">
    <w:p w14:paraId="7C87E6EB" w14:textId="18558CC4" w:rsidR="00D24533" w:rsidRDefault="00D24533" w:rsidP="00E909FE">
      <w:pPr>
        <w:pStyle w:val="CommentText"/>
        <w:rPr>
          <w:lang w:bidi="he-IL"/>
        </w:rPr>
      </w:pPr>
      <w:r>
        <w:rPr>
          <w:rStyle w:val="CommentReference"/>
        </w:rPr>
        <w:annotationRef/>
      </w:r>
      <w:r>
        <w:rPr>
          <w:lang w:bidi="he-IL"/>
        </w:rPr>
        <w:t xml:space="preserve">which refers to the enormous realm of all the commandments in the Torah by the expression of keeping His </w:t>
      </w:r>
      <w:r w:rsidRPr="00A07E2F">
        <w:t xml:space="preserve">commandments, </w:t>
      </w:r>
      <w:r w:rsidRPr="00317223">
        <w:t>testimonies</w:t>
      </w:r>
      <w:r w:rsidRPr="00A07E2F">
        <w:t xml:space="preserve">, and </w:t>
      </w:r>
      <w:r w:rsidRPr="00317223">
        <w:t>statutes</w:t>
      </w:r>
      <w:r>
        <w:rPr>
          <w:rStyle w:val="CommentReference"/>
        </w:rPr>
        <w:annotationRef/>
      </w:r>
      <w:r>
        <w:t>.</w:t>
      </w:r>
    </w:p>
  </w:comment>
  <w:comment w:id="437" w:author="Carasik, Michael" w:date="2022-06-13T15:59:00Z" w:initials="CM">
    <w:p w14:paraId="4CFB8BB7" w14:textId="1807DE9E" w:rsidR="00D24533" w:rsidRPr="00A36F17" w:rsidRDefault="00D24533">
      <w:pPr>
        <w:pStyle w:val="CommentText"/>
      </w:pPr>
      <w:r>
        <w:rPr>
          <w:rStyle w:val="CommentReference"/>
        </w:rPr>
        <w:annotationRef/>
      </w:r>
      <w:r>
        <w:t xml:space="preserve">If I understand correctly what you meant, italicizing </w:t>
      </w:r>
      <w:r>
        <w:rPr>
          <w:i/>
          <w:iCs/>
        </w:rPr>
        <w:t>all</w:t>
      </w:r>
      <w:r>
        <w:t xml:space="preserve"> is a clearer way of expressing it.</w:t>
      </w:r>
    </w:p>
  </w:comment>
  <w:comment w:id="440" w:author="חשבון Microsoft" w:date="2022-05-29T23:34:00Z" w:initials="חM">
    <w:p w14:paraId="3C352BC4" w14:textId="6F3C4832" w:rsidR="00D24533" w:rsidRDefault="00D24533">
      <w:pPr>
        <w:pStyle w:val="CommentText"/>
        <w:rPr>
          <w:rtl/>
          <w:lang w:bidi="he-IL"/>
        </w:rPr>
      </w:pPr>
      <w:r>
        <w:rPr>
          <w:rStyle w:val="CommentReference"/>
        </w:rPr>
        <w:annotationRef/>
      </w:r>
      <w:r>
        <w:rPr>
          <w:rFonts w:hint="cs"/>
          <w:rtl/>
          <w:lang w:bidi="he-IL"/>
        </w:rPr>
        <w:t>הציטוט מתייחס לדברי רמב"ן: "באשר לא ציווך"</w:t>
      </w:r>
    </w:p>
    <w:p w14:paraId="76AAABFC" w14:textId="5B541669" w:rsidR="00D24533" w:rsidRDefault="00D24533">
      <w:pPr>
        <w:pStyle w:val="CommentText"/>
        <w:rPr>
          <w:rtl/>
          <w:lang w:bidi="he-IL"/>
        </w:rPr>
      </w:pPr>
      <w:r>
        <w:rPr>
          <w:rFonts w:hint="cs"/>
          <w:rtl/>
          <w:lang w:bidi="he-IL"/>
        </w:rPr>
        <w:t>וביטוי זה תורגם לעיל כ</w:t>
      </w:r>
    </w:p>
    <w:p w14:paraId="54E11E4B" w14:textId="43EC9AF4" w:rsidR="00D24533" w:rsidRPr="002C5C0A" w:rsidRDefault="00D24533">
      <w:pPr>
        <w:pStyle w:val="CommentText"/>
        <w:rPr>
          <w:lang w:bidi="he-IL"/>
        </w:rPr>
      </w:pPr>
      <w:r w:rsidRPr="00D152C7">
        <w:t>where He has not commanded you</w:t>
      </w:r>
    </w:p>
  </w:comment>
  <w:comment w:id="447" w:author="חשבון Microsoft" w:date="2022-05-29T23:38:00Z" w:initials="חM">
    <w:p w14:paraId="67015030" w14:textId="7B4B817A" w:rsidR="00D24533" w:rsidRDefault="00D24533">
      <w:pPr>
        <w:pStyle w:val="CommentText"/>
        <w:rPr>
          <w:rtl/>
          <w:lang w:bidi="he-IL"/>
        </w:rPr>
      </w:pPr>
      <w:r>
        <w:rPr>
          <w:rStyle w:val="CommentReference"/>
        </w:rPr>
        <w:annotationRef/>
      </w:r>
      <w:r>
        <w:rPr>
          <w:rFonts w:hint="cs"/>
          <w:rtl/>
          <w:lang w:bidi="he-IL"/>
        </w:rPr>
        <w:t xml:space="preserve">כנ"ל: המילה "פרטי" מוסבת גם על </w:t>
      </w:r>
      <w:proofErr w:type="spellStart"/>
      <w:r>
        <w:rPr>
          <w:rFonts w:hint="cs"/>
          <w:rtl/>
          <w:lang w:bidi="he-IL"/>
        </w:rPr>
        <w:t>הדינין</w:t>
      </w:r>
      <w:proofErr w:type="spellEnd"/>
      <w:r>
        <w:rPr>
          <w:rFonts w:hint="cs"/>
          <w:rtl/>
          <w:lang w:bidi="he-IL"/>
        </w:rPr>
        <w:t xml:space="preserve"> וגם על כל משא ומתן. אפשר להוריד את המילה הזו </w:t>
      </w:r>
    </w:p>
  </w:comment>
  <w:comment w:id="448" w:author="Carasik, Michael" w:date="2022-06-13T16:46:00Z" w:initials="CM">
    <w:p w14:paraId="67F66164" w14:textId="24EDA50C" w:rsidR="00D24533" w:rsidRDefault="00D24533" w:rsidP="004E1ECC">
      <w:pPr>
        <w:pStyle w:val="CommentText"/>
        <w:ind w:firstLine="0"/>
        <w:rPr>
          <w:lang w:bidi="he-IL"/>
        </w:rPr>
      </w:pPr>
      <w:r>
        <w:rPr>
          <w:rStyle w:val="CommentReference"/>
        </w:rPr>
        <w:annotationRef/>
      </w:r>
    </w:p>
  </w:comment>
  <w:comment w:id="451" w:author="חשבון Microsoft" w:date="2022-05-29T23:40:00Z" w:initials="חM">
    <w:p w14:paraId="1AB32FDE" w14:textId="1A6F4439" w:rsidR="00D24533" w:rsidRDefault="00D24533">
      <w:pPr>
        <w:pStyle w:val="CommentText"/>
        <w:rPr>
          <w:rtl/>
          <w:lang w:bidi="he-IL"/>
        </w:rPr>
      </w:pPr>
      <w:r>
        <w:rPr>
          <w:rStyle w:val="CommentReference"/>
        </w:rPr>
        <w:annotationRef/>
      </w:r>
      <w:r>
        <w:rPr>
          <w:rFonts w:hint="cs"/>
          <w:rtl/>
          <w:lang w:bidi="he-IL"/>
        </w:rPr>
        <w:t>במקום</w:t>
      </w:r>
    </w:p>
    <w:p w14:paraId="39990285" w14:textId="032C544B" w:rsidR="00D24533" w:rsidRDefault="00D24533">
      <w:pPr>
        <w:pStyle w:val="CommentText"/>
        <w:rPr>
          <w:lang w:bidi="he-IL"/>
        </w:rPr>
      </w:pPr>
      <w:r>
        <w:t>business dealings</w:t>
      </w:r>
      <w:r>
        <w:rPr>
          <w:rStyle w:val="CommentReference"/>
        </w:rPr>
        <w:annotationRef/>
      </w:r>
    </w:p>
    <w:p w14:paraId="56AA6DE7" w14:textId="39D63A15" w:rsidR="00D24533" w:rsidRDefault="00D24533">
      <w:pPr>
        <w:pStyle w:val="CommentText"/>
        <w:rPr>
          <w:rtl/>
          <w:lang w:bidi="he-IL"/>
        </w:rPr>
      </w:pPr>
      <w:r>
        <w:rPr>
          <w:rFonts w:hint="cs"/>
          <w:rtl/>
          <w:lang w:bidi="he-IL"/>
        </w:rPr>
        <w:t>צריך להיות</w:t>
      </w:r>
    </w:p>
    <w:p w14:paraId="63471AA6" w14:textId="1D910F51" w:rsidR="00D24533" w:rsidRDefault="00D24533">
      <w:pPr>
        <w:pStyle w:val="CommentText"/>
        <w:rPr>
          <w:lang w:bidi="he-IL"/>
        </w:rPr>
      </w:pPr>
      <w:r>
        <w:rPr>
          <w:lang w:bidi="he-IL"/>
        </w:rPr>
        <w:t xml:space="preserve">the </w:t>
      </w:r>
      <w:r w:rsidRPr="00194FE0">
        <w:t>financial</w:t>
      </w:r>
      <w:r>
        <w:t xml:space="preserve"> conduct</w:t>
      </w:r>
    </w:p>
  </w:comment>
  <w:comment w:id="456" w:author="חשבון Microsoft" w:date="2022-05-29T23:41:00Z" w:initials="חM">
    <w:p w14:paraId="61056313" w14:textId="75A50392" w:rsidR="00D24533" w:rsidRDefault="00D24533">
      <w:pPr>
        <w:pStyle w:val="CommentText"/>
      </w:pPr>
      <w:r>
        <w:rPr>
          <w:rStyle w:val="CommentReference"/>
        </w:rPr>
        <w:annotationRef/>
      </w:r>
      <w:r>
        <w:t>”</w:t>
      </w:r>
      <w:r w:rsidRPr="005214B1">
        <w:rPr>
          <w:rFonts w:cs="Geneva"/>
          <w:lang w:eastAsia="ja-JP"/>
        </w:rPr>
        <w:t xml:space="preserve"> </w:t>
      </w:r>
      <w:r w:rsidRPr="00042FC4">
        <w:rPr>
          <w:rFonts w:cs="Geneva"/>
          <w:lang w:eastAsia="ja-JP"/>
        </w:rPr>
        <w:t>all</w:t>
      </w:r>
      <w:r>
        <w:rPr>
          <w:rStyle w:val="CommentReference"/>
        </w:rPr>
        <w:annotationRef/>
      </w:r>
    </w:p>
    <w:p w14:paraId="5686FD7C" w14:textId="50FEDCE5" w:rsidR="00D24533" w:rsidRDefault="00D24533">
      <w:pPr>
        <w:pStyle w:val="CommentText"/>
        <w:rPr>
          <w:rtl/>
          <w:lang w:bidi="he-IL"/>
        </w:rPr>
      </w:pPr>
      <w:r>
        <w:rPr>
          <w:rFonts w:hint="cs"/>
          <w:rtl/>
          <w:lang w:bidi="he-IL"/>
        </w:rPr>
        <w:t>צריך להיות</w:t>
      </w:r>
    </w:p>
    <w:p w14:paraId="7E990FC4" w14:textId="6BC7955B" w:rsidR="00D24533" w:rsidRDefault="00D24533" w:rsidP="007F0186">
      <w:pPr>
        <w:pStyle w:val="CommentText"/>
        <w:rPr>
          <w:rtl/>
          <w:lang w:bidi="he-IL"/>
        </w:rPr>
      </w:pPr>
      <w:r>
        <w:t>“</w:t>
      </w:r>
      <w:r w:rsidRPr="00042FC4">
        <w:rPr>
          <w:rFonts w:cs="Geneva"/>
          <w:lang w:eastAsia="ja-JP"/>
        </w:rPr>
        <w:t>all</w:t>
      </w:r>
      <w:r>
        <w:rPr>
          <w:rStyle w:val="CommentReference"/>
        </w:rPr>
        <w:annotationRef/>
      </w:r>
    </w:p>
  </w:comment>
  <w:comment w:id="457" w:author="חשבון Microsoft" w:date="2022-05-29T23:44:00Z" w:initials="חM">
    <w:p w14:paraId="62B9C17D" w14:textId="44FDEE37" w:rsidR="00D24533" w:rsidRDefault="00D24533">
      <w:pPr>
        <w:pStyle w:val="CommentText"/>
        <w:rPr>
          <w:rtl/>
          <w:lang w:bidi="he-IL"/>
        </w:rPr>
      </w:pPr>
      <w:r>
        <w:rPr>
          <w:rStyle w:val="CommentReference"/>
        </w:rPr>
        <w:annotationRef/>
      </w:r>
      <w:r>
        <w:rPr>
          <w:rFonts w:hint="cs"/>
          <w:rtl/>
          <w:lang w:bidi="he-IL"/>
        </w:rPr>
        <w:t>כנ"ל - למחוק</w:t>
      </w:r>
    </w:p>
  </w:comment>
  <w:comment w:id="459" w:author="חשבון Microsoft" w:date="2022-05-29T23:45:00Z" w:initials="חM">
    <w:p w14:paraId="5CA8862D" w14:textId="38163245" w:rsidR="00D24533" w:rsidRDefault="00D24533" w:rsidP="007F0186">
      <w:pPr>
        <w:pStyle w:val="CommentText"/>
        <w:ind w:firstLine="0"/>
        <w:rPr>
          <w:rtl/>
          <w:lang w:bidi="he-IL"/>
        </w:rPr>
      </w:pPr>
      <w:r>
        <w:rPr>
          <w:rStyle w:val="CommentReference"/>
        </w:rPr>
        <w:annotationRef/>
      </w:r>
      <w:r>
        <w:rPr>
          <w:rFonts w:hint="cs"/>
          <w:rtl/>
          <w:lang w:bidi="he-IL"/>
        </w:rPr>
        <w:t>כנ"ל - למחוק</w:t>
      </w:r>
    </w:p>
  </w:comment>
  <w:comment w:id="461" w:author="חשבון Microsoft" w:date="2022-06-06T00:59:00Z" w:initials="חM">
    <w:p w14:paraId="05CE5B8D" w14:textId="571EF24D" w:rsidR="00D24533" w:rsidRDefault="00D24533">
      <w:pPr>
        <w:pStyle w:val="CommentText"/>
        <w:rPr>
          <w:rtl/>
          <w:lang w:bidi="he-IL"/>
        </w:rPr>
      </w:pPr>
      <w:r>
        <w:rPr>
          <w:rStyle w:val="CommentReference"/>
        </w:rPr>
        <w:annotationRef/>
      </w:r>
      <w:r>
        <w:rPr>
          <w:rFonts w:hint="cs"/>
          <w:rtl/>
          <w:lang w:bidi="he-IL"/>
        </w:rPr>
        <w:t>להוסיף בסוגריים</w:t>
      </w:r>
    </w:p>
    <w:p w14:paraId="36BBA112" w14:textId="601ADFC1" w:rsidR="00D24533" w:rsidRDefault="00D24533">
      <w:pPr>
        <w:pStyle w:val="CommentText"/>
        <w:rPr>
          <w:lang w:bidi="he-IL"/>
        </w:rPr>
      </w:pPr>
      <w:r>
        <w:rPr>
          <w:rFonts w:hint="cs"/>
          <w:rtl/>
          <w:lang w:bidi="he-IL"/>
        </w:rPr>
        <w:t>(</w:t>
      </w:r>
      <w:proofErr w:type="spellStart"/>
      <w:r>
        <w:rPr>
          <w:rFonts w:hint="cs"/>
          <w:rtl/>
          <w:lang w:bidi="he-IL"/>
        </w:rPr>
        <w:t>תקוני</w:t>
      </w:r>
      <w:proofErr w:type="spellEnd"/>
      <w:r>
        <w:rPr>
          <w:rFonts w:hint="cs"/>
          <w:rtl/>
          <w:lang w:bidi="he-IL"/>
        </w:rPr>
        <w:t xml:space="preserve"> הישוב והמדינות)</w:t>
      </w:r>
    </w:p>
  </w:comment>
  <w:comment w:id="463" w:author="חשבון Microsoft" w:date="2022-06-06T00:54:00Z" w:initials="חM">
    <w:p w14:paraId="70A1C58F" w14:textId="27A79CC2" w:rsidR="00D24533" w:rsidRDefault="00D24533">
      <w:pPr>
        <w:pStyle w:val="CommentText"/>
        <w:rPr>
          <w:rStyle w:val="CommentReference"/>
          <w:rtl/>
          <w:lang w:bidi="he-IL"/>
        </w:rPr>
      </w:pPr>
      <w:r>
        <w:rPr>
          <w:rStyle w:val="CommentReference"/>
        </w:rPr>
        <w:annotationRef/>
      </w:r>
      <w:r>
        <w:rPr>
          <w:rStyle w:val="CommentReference"/>
          <w:rFonts w:hint="cs"/>
          <w:rtl/>
          <w:lang w:bidi="he-IL"/>
        </w:rPr>
        <w:t>קיימת חשיבות גדולה בהדגשה של המילים.</w:t>
      </w:r>
    </w:p>
    <w:p w14:paraId="7C035A2E" w14:textId="67A732E0" w:rsidR="00D24533" w:rsidRDefault="00D24533">
      <w:pPr>
        <w:pStyle w:val="CommentText"/>
        <w:rPr>
          <w:rStyle w:val="CommentReference"/>
          <w:lang w:bidi="he-IL"/>
        </w:rPr>
      </w:pPr>
      <w:r>
        <w:rPr>
          <w:rStyle w:val="CommentReference"/>
          <w:rFonts w:hint="cs"/>
          <w:rtl/>
          <w:lang w:bidi="he-IL"/>
        </w:rPr>
        <w:t xml:space="preserve">הרעיון הוא להראות שיש קשר בין המילה "דינים" ובין המילים "ישוב" ו"מדינות". </w:t>
      </w:r>
    </w:p>
    <w:p w14:paraId="14579B70" w14:textId="06D316C9" w:rsidR="00D24533" w:rsidRDefault="00D24533">
      <w:pPr>
        <w:pStyle w:val="CommentText"/>
        <w:rPr>
          <w:rStyle w:val="CommentReference"/>
          <w:rtl/>
          <w:lang w:bidi="he-IL"/>
        </w:rPr>
      </w:pPr>
      <w:r>
        <w:rPr>
          <w:rStyle w:val="CommentReference"/>
          <w:rFonts w:hint="cs"/>
          <w:rtl/>
          <w:lang w:bidi="he-IL"/>
        </w:rPr>
        <w:t>אז בפסקה זו יש לסמן את המילה</w:t>
      </w:r>
    </w:p>
    <w:p w14:paraId="6B1DDDAE" w14:textId="4D54D07F" w:rsidR="00D24533" w:rsidRDefault="00D24533">
      <w:pPr>
        <w:pStyle w:val="CommentText"/>
        <w:rPr>
          <w:rStyle w:val="CommentReference"/>
          <w:lang w:bidi="he-IL"/>
        </w:rPr>
      </w:pPr>
      <w:r>
        <w:rPr>
          <w:rStyle w:val="CommentReference"/>
          <w:lang w:bidi="he-IL"/>
        </w:rPr>
        <w:t>laws</w:t>
      </w:r>
    </w:p>
    <w:p w14:paraId="4A705824" w14:textId="21958842" w:rsidR="00D24533" w:rsidRDefault="00D24533" w:rsidP="00134B9E">
      <w:pPr>
        <w:pStyle w:val="CommentText"/>
        <w:rPr>
          <w:rtl/>
          <w:lang w:bidi="he-IL"/>
        </w:rPr>
      </w:pPr>
      <w:r>
        <w:rPr>
          <w:rFonts w:hint="cs"/>
          <w:rtl/>
          <w:lang w:bidi="he-IL"/>
        </w:rPr>
        <w:t>ולכתוב בסוגריים (הדינים)</w:t>
      </w:r>
    </w:p>
    <w:p w14:paraId="73CE530B" w14:textId="7D06015D" w:rsidR="00D24533" w:rsidRDefault="00D24533" w:rsidP="00134B9E">
      <w:pPr>
        <w:pStyle w:val="CommentText"/>
        <w:rPr>
          <w:lang w:bidi="he-IL"/>
        </w:rPr>
      </w:pPr>
      <w:r>
        <w:rPr>
          <w:rFonts w:hint="cs"/>
          <w:rtl/>
          <w:lang w:bidi="he-IL"/>
        </w:rPr>
        <w:t>ואחר כך שוב את אותה המילה ולאחריה את המילים</w:t>
      </w:r>
    </w:p>
    <w:p w14:paraId="469FD6F3" w14:textId="4ABE3986" w:rsidR="00D24533" w:rsidRDefault="00D24533" w:rsidP="00134B9E">
      <w:pPr>
        <w:pStyle w:val="CommentText"/>
        <w:rPr>
          <w:lang w:bidi="he-IL"/>
        </w:rPr>
      </w:pPr>
      <w:r w:rsidRPr="00433687">
        <w:t>development of countries</w:t>
      </w:r>
    </w:p>
    <w:p w14:paraId="7EB19428" w14:textId="3FDF55CA" w:rsidR="00D24533" w:rsidRDefault="00D24533" w:rsidP="00134B9E">
      <w:pPr>
        <w:pStyle w:val="CommentText"/>
        <w:rPr>
          <w:rtl/>
          <w:lang w:bidi="he-IL"/>
        </w:rPr>
      </w:pPr>
      <w:r>
        <w:rPr>
          <w:rFonts w:hint="cs"/>
          <w:rtl/>
          <w:lang w:bidi="he-IL"/>
        </w:rPr>
        <w:t>ולכתוב בסוגריים</w:t>
      </w:r>
    </w:p>
    <w:p w14:paraId="7D8DB17F" w14:textId="0218A068" w:rsidR="00D24533" w:rsidRDefault="00D24533" w:rsidP="00134B9E">
      <w:pPr>
        <w:pStyle w:val="CommentText"/>
        <w:rPr>
          <w:rtl/>
          <w:lang w:bidi="he-IL"/>
        </w:rPr>
      </w:pPr>
      <w:r>
        <w:rPr>
          <w:rFonts w:hint="cs"/>
          <w:rtl/>
          <w:lang w:bidi="he-IL"/>
        </w:rPr>
        <w:t>(ישוב המדינות)</w:t>
      </w:r>
    </w:p>
  </w:comment>
  <w:comment w:id="466" w:author="חשבון Microsoft" w:date="2022-06-06T01:00:00Z" w:initials="חM">
    <w:p w14:paraId="0206D23F" w14:textId="5FBC8EE2" w:rsidR="00D24533" w:rsidRDefault="00D24533">
      <w:pPr>
        <w:pStyle w:val="CommentText"/>
        <w:rPr>
          <w:lang w:bidi="he-IL"/>
        </w:rPr>
      </w:pPr>
      <w:r>
        <w:rPr>
          <w:rStyle w:val="CommentReference"/>
        </w:rPr>
        <w:annotationRef/>
      </w:r>
      <w:r>
        <w:rPr>
          <w:rFonts w:hint="cs"/>
          <w:rtl/>
          <w:lang w:bidi="he-IL"/>
        </w:rPr>
        <w:t>גם כאן להדגיש באותו האופן ולכתוב בעברית בסוגריים</w:t>
      </w:r>
    </w:p>
  </w:comment>
  <w:comment w:id="468" w:author="חשבון Microsoft" w:date="2022-06-06T01:01:00Z" w:initials="חM">
    <w:p w14:paraId="5667CF33" w14:textId="7AAF2F92" w:rsidR="00D24533" w:rsidRDefault="00D24533" w:rsidP="003E388D">
      <w:pPr>
        <w:pStyle w:val="CommentText"/>
        <w:rPr>
          <w:rtl/>
          <w:lang w:bidi="he-IL"/>
        </w:rPr>
      </w:pPr>
      <w:r>
        <w:rPr>
          <w:rStyle w:val="CommentReference"/>
        </w:rPr>
        <w:annotationRef/>
      </w:r>
      <w:r>
        <w:rPr>
          <w:rFonts w:hint="cs"/>
          <w:rtl/>
          <w:lang w:bidi="he-IL"/>
        </w:rPr>
        <w:t>כנ"ל, יש להדגיש את המילים</w:t>
      </w:r>
    </w:p>
    <w:p w14:paraId="431794AB" w14:textId="6EC624C2" w:rsidR="00D24533" w:rsidRDefault="00D24533" w:rsidP="003E388D">
      <w:pPr>
        <w:pStyle w:val="CommentText"/>
        <w:rPr>
          <w:lang w:bidi="he-IL"/>
        </w:rPr>
      </w:pPr>
      <w:r w:rsidRPr="00CA754D">
        <w:t>righteous in themselves, fair and good for the welfare of society and countries</w:t>
      </w:r>
      <w:r>
        <w:rPr>
          <w:rStyle w:val="CommentReference"/>
        </w:rPr>
        <w:annotationRef/>
      </w:r>
    </w:p>
    <w:p w14:paraId="247A013D" w14:textId="2A1AEE20" w:rsidR="00D24533" w:rsidRDefault="00D24533" w:rsidP="003E388D">
      <w:pPr>
        <w:pStyle w:val="CommentText"/>
        <w:rPr>
          <w:rtl/>
          <w:lang w:bidi="he-IL"/>
        </w:rPr>
      </w:pPr>
      <w:r>
        <w:rPr>
          <w:rFonts w:hint="cs"/>
          <w:rtl/>
          <w:lang w:bidi="he-IL"/>
        </w:rPr>
        <w:t>ולכתוב בעברית בסוגריים</w:t>
      </w:r>
    </w:p>
    <w:p w14:paraId="778E5334" w14:textId="427D0C14" w:rsidR="00D24533" w:rsidRPr="003E388D" w:rsidRDefault="00D24533" w:rsidP="003E388D">
      <w:pPr>
        <w:pStyle w:val="CommentText"/>
        <w:rPr>
          <w:rtl/>
          <w:lang w:bidi="he-IL"/>
        </w:rPr>
      </w:pPr>
      <w:r>
        <w:rPr>
          <w:rFonts w:hint="cs"/>
          <w:rtl/>
          <w:lang w:bidi="he-IL"/>
        </w:rPr>
        <w:t>(צדיקים וישרים וטובים ביישוב העם והמדינות)</w:t>
      </w:r>
    </w:p>
  </w:comment>
  <w:comment w:id="471" w:author="חשבון Microsoft" w:date="2022-06-06T01:06:00Z" w:initials="חM">
    <w:p w14:paraId="524540CB" w14:textId="12F122A0" w:rsidR="00D24533" w:rsidRDefault="00D24533">
      <w:pPr>
        <w:pStyle w:val="CommentText"/>
        <w:rPr>
          <w:rtl/>
          <w:lang w:bidi="he-IL"/>
        </w:rPr>
      </w:pPr>
      <w:r>
        <w:rPr>
          <w:rStyle w:val="CommentReference"/>
        </w:rPr>
        <w:annotationRef/>
      </w:r>
      <w:r>
        <w:rPr>
          <w:rFonts w:hint="cs"/>
          <w:rtl/>
          <w:lang w:bidi="he-IL"/>
        </w:rPr>
        <w:t>כנ"ל, ההדגשה של המילים בעברית חשובה</w:t>
      </w:r>
    </w:p>
    <w:p w14:paraId="7BC014F6" w14:textId="5FAB0425" w:rsidR="00D24533" w:rsidRDefault="00D24533">
      <w:pPr>
        <w:pStyle w:val="CommentText"/>
        <w:rPr>
          <w:rtl/>
          <w:lang w:bidi="he-IL"/>
        </w:rPr>
      </w:pPr>
      <w:r>
        <w:rPr>
          <w:rFonts w:hint="cs"/>
          <w:rtl/>
          <w:lang w:bidi="he-IL"/>
        </w:rPr>
        <w:t>ולכן כדאי להוסיף בסוגריים (הישר והטוב) ולהוסיף</w:t>
      </w:r>
    </w:p>
    <w:p w14:paraId="41F6B53A" w14:textId="407023DA" w:rsidR="00D24533" w:rsidRDefault="00D24533">
      <w:pPr>
        <w:pStyle w:val="CommentText"/>
        <w:rPr>
          <w:lang w:bidi="he-IL"/>
        </w:rPr>
      </w:pPr>
      <w:r>
        <w:rPr>
          <w:lang w:bidi="he-IL"/>
        </w:rPr>
        <w:t>and therefore he interprets: "</w:t>
      </w:r>
      <w:r w:rsidRPr="00CA754D">
        <w:t>righteous in themselves, fair and good</w:t>
      </w:r>
      <w:r>
        <w:rPr>
          <w:lang w:bidi="he-IL"/>
        </w:rPr>
        <w:t>"</w:t>
      </w:r>
    </w:p>
    <w:p w14:paraId="291C3777" w14:textId="2642199D" w:rsidR="00D24533" w:rsidRDefault="00D24533">
      <w:pPr>
        <w:pStyle w:val="CommentText"/>
        <w:rPr>
          <w:rtl/>
          <w:lang w:bidi="he-IL"/>
        </w:rPr>
      </w:pPr>
      <w:r>
        <w:rPr>
          <w:rFonts w:hint="cs"/>
          <w:rtl/>
          <w:lang w:bidi="he-IL"/>
        </w:rPr>
        <w:t>ובסוגריים</w:t>
      </w:r>
    </w:p>
    <w:p w14:paraId="3A889ED5" w14:textId="7F56340A" w:rsidR="00D24533" w:rsidRDefault="00D24533">
      <w:pPr>
        <w:pStyle w:val="CommentText"/>
        <w:rPr>
          <w:lang w:bidi="he-IL"/>
        </w:rPr>
      </w:pPr>
      <w:r>
        <w:rPr>
          <w:rFonts w:hint="cs"/>
          <w:rtl/>
          <w:lang w:bidi="he-IL"/>
        </w:rPr>
        <w:t>(צדיקים וישרים וטובים)</w:t>
      </w:r>
    </w:p>
    <w:p w14:paraId="3ECAD802" w14:textId="482A668F" w:rsidR="00D24533" w:rsidRDefault="00D24533">
      <w:pPr>
        <w:pStyle w:val="CommentText"/>
        <w:rPr>
          <w:rtl/>
          <w:lang w:bidi="he-IL"/>
        </w:rPr>
      </w:pPr>
      <w:r>
        <w:rPr>
          <w:rFonts w:hint="cs"/>
          <w:rtl/>
          <w:lang w:bidi="he-IL"/>
        </w:rPr>
        <w:t>ועוד חשוב:</w:t>
      </w:r>
    </w:p>
    <w:p w14:paraId="1C84DD08" w14:textId="77777777" w:rsidR="00D24533" w:rsidRDefault="00D24533">
      <w:pPr>
        <w:pStyle w:val="CommentText"/>
        <w:rPr>
          <w:rtl/>
          <w:lang w:bidi="he-IL"/>
        </w:rPr>
      </w:pPr>
      <w:r>
        <w:rPr>
          <w:rFonts w:hint="cs"/>
          <w:rtl/>
          <w:lang w:bidi="he-IL"/>
        </w:rPr>
        <w:t xml:space="preserve">תרגומו של </w:t>
      </w:r>
      <w:proofErr w:type="spellStart"/>
      <w:r>
        <w:rPr>
          <w:rFonts w:hint="cs"/>
          <w:rtl/>
          <w:lang w:bidi="he-IL"/>
        </w:rPr>
        <w:t>שעוועל</w:t>
      </w:r>
      <w:proofErr w:type="spellEnd"/>
      <w:r>
        <w:rPr>
          <w:rFonts w:hint="cs"/>
          <w:rtl/>
          <w:lang w:bidi="he-IL"/>
        </w:rPr>
        <w:t xml:space="preserve"> לא עקבי, ומכיוון שאת צדיקים הוא תרגם כבר במילה שבה הוא מתרגם את המילה "ישר" בביטוי ועשית הישר והטוב, לכן כאן הוא מתרגם את המילה "ישרים" כ</w:t>
      </w:r>
    </w:p>
    <w:p w14:paraId="6224C1F7" w14:textId="77777777" w:rsidR="00D24533" w:rsidRDefault="00D24533">
      <w:pPr>
        <w:pStyle w:val="CommentText"/>
        <w:rPr>
          <w:lang w:bidi="he-IL"/>
        </w:rPr>
      </w:pPr>
      <w:r>
        <w:rPr>
          <w:lang w:bidi="he-IL"/>
        </w:rPr>
        <w:t>fair</w:t>
      </w:r>
    </w:p>
    <w:p w14:paraId="6806FF6B" w14:textId="77777777" w:rsidR="00D24533" w:rsidRDefault="00D24533">
      <w:pPr>
        <w:pStyle w:val="CommentText"/>
        <w:rPr>
          <w:rtl/>
          <w:lang w:bidi="he-IL"/>
        </w:rPr>
      </w:pPr>
      <w:r>
        <w:rPr>
          <w:rFonts w:hint="cs"/>
          <w:rtl/>
          <w:lang w:bidi="he-IL"/>
        </w:rPr>
        <w:t>אז לשם העקביות כדאי לשנות כאן ישר ל</w:t>
      </w:r>
    </w:p>
    <w:p w14:paraId="5B54765A" w14:textId="77777777" w:rsidR="00D24533" w:rsidRDefault="00D24533">
      <w:pPr>
        <w:pStyle w:val="CommentText"/>
        <w:rPr>
          <w:lang w:bidi="he-IL"/>
        </w:rPr>
      </w:pPr>
      <w:r>
        <w:rPr>
          <w:lang w:bidi="he-IL"/>
        </w:rPr>
        <w:t>right</w:t>
      </w:r>
    </w:p>
    <w:p w14:paraId="7AC40BDB" w14:textId="77777777" w:rsidR="00D24533" w:rsidRDefault="00D24533">
      <w:pPr>
        <w:pStyle w:val="CommentText"/>
        <w:rPr>
          <w:rtl/>
          <w:lang w:bidi="he-IL"/>
        </w:rPr>
      </w:pPr>
      <w:r>
        <w:rPr>
          <w:rFonts w:hint="cs"/>
          <w:rtl/>
          <w:lang w:bidi="he-IL"/>
        </w:rPr>
        <w:t>או</w:t>
      </w:r>
    </w:p>
    <w:p w14:paraId="1AFDB051" w14:textId="77777777" w:rsidR="00D24533" w:rsidRDefault="00D24533">
      <w:pPr>
        <w:pStyle w:val="CommentText"/>
        <w:rPr>
          <w:lang w:bidi="he-IL"/>
        </w:rPr>
      </w:pPr>
      <w:r>
        <w:rPr>
          <w:lang w:bidi="he-IL"/>
        </w:rPr>
        <w:t>upright</w:t>
      </w:r>
    </w:p>
    <w:p w14:paraId="0A443738" w14:textId="77777777" w:rsidR="00D24533" w:rsidRDefault="00D24533">
      <w:pPr>
        <w:pStyle w:val="CommentText"/>
        <w:rPr>
          <w:rtl/>
          <w:lang w:bidi="he-IL"/>
        </w:rPr>
      </w:pPr>
      <w:r>
        <w:rPr>
          <w:rFonts w:hint="cs"/>
          <w:rtl/>
          <w:lang w:bidi="he-IL"/>
        </w:rPr>
        <w:t xml:space="preserve">כמובן, לאור מה שכתבתי לעיל </w:t>
      </w:r>
      <w:r>
        <w:rPr>
          <w:rtl/>
          <w:lang w:bidi="he-IL"/>
        </w:rPr>
        <w:t>–</w:t>
      </w:r>
      <w:r>
        <w:rPr>
          <w:rFonts w:hint="cs"/>
          <w:rtl/>
          <w:lang w:bidi="he-IL"/>
        </w:rPr>
        <w:t xml:space="preserve"> לבחור מילה אחת מבין השתיים, ולתרגם באמצעותה את המילה "ישר" בעקביות</w:t>
      </w:r>
    </w:p>
    <w:p w14:paraId="1DAD5D35" w14:textId="7607076D" w:rsidR="00D24533" w:rsidRDefault="00D24533" w:rsidP="00BF43C3">
      <w:pPr>
        <w:pStyle w:val="CommentText"/>
        <w:ind w:firstLine="0"/>
        <w:rPr>
          <w:rtl/>
          <w:lang w:bidi="he-IL"/>
        </w:rPr>
      </w:pPr>
      <w:r>
        <w:rPr>
          <w:rFonts w:hint="cs"/>
          <w:rtl/>
          <w:lang w:bidi="he-IL"/>
        </w:rPr>
        <w:t xml:space="preserve"> </w:t>
      </w:r>
    </w:p>
  </w:comment>
  <w:comment w:id="477" w:author="חשבון Microsoft" w:date="2022-06-06T01:13:00Z" w:initials="חM">
    <w:p w14:paraId="7F3FDF92" w14:textId="63222CF5" w:rsidR="00D24533" w:rsidRDefault="00D24533">
      <w:pPr>
        <w:pStyle w:val="CommentText"/>
        <w:rPr>
          <w:rtl/>
          <w:lang w:bidi="he-IL"/>
        </w:rPr>
      </w:pPr>
      <w:r>
        <w:rPr>
          <w:rStyle w:val="CommentReference"/>
        </w:rPr>
        <w:annotationRef/>
      </w:r>
      <w:r>
        <w:rPr>
          <w:rFonts w:hint="cs"/>
          <w:rtl/>
          <w:lang w:bidi="he-IL"/>
        </w:rPr>
        <w:t>להערה מספר 30:</w:t>
      </w:r>
    </w:p>
    <w:p w14:paraId="31239B4E" w14:textId="03909259" w:rsidR="00D24533" w:rsidRDefault="00D24533">
      <w:pPr>
        <w:pStyle w:val="CommentText"/>
        <w:rPr>
          <w:rtl/>
          <w:lang w:bidi="he-IL"/>
        </w:rPr>
      </w:pPr>
      <w:r>
        <w:rPr>
          <w:rFonts w:hint="cs"/>
          <w:rtl/>
          <w:lang w:bidi="he-IL"/>
        </w:rPr>
        <w:t>פספסתי, ולא כתבתי משפט שלם, ולכן הבעיה היא אצלי.</w:t>
      </w:r>
    </w:p>
    <w:p w14:paraId="4ECE2E50" w14:textId="77777777" w:rsidR="00D24533" w:rsidRDefault="00D24533">
      <w:pPr>
        <w:pStyle w:val="CommentText"/>
        <w:rPr>
          <w:rtl/>
          <w:lang w:bidi="he-IL"/>
        </w:rPr>
      </w:pPr>
      <w:r>
        <w:rPr>
          <w:rFonts w:hint="cs"/>
          <w:rtl/>
          <w:lang w:bidi="he-IL"/>
        </w:rPr>
        <w:t>הכוונה הייתה לכך שהמילה "משפטים" (שמזוהה אצל רמב"ן עם "דינים") מחוברת עם הביטוי "ישוב המדינות".</w:t>
      </w:r>
    </w:p>
    <w:p w14:paraId="0F01D260" w14:textId="77777777" w:rsidR="00D24533" w:rsidRDefault="00D24533">
      <w:pPr>
        <w:pStyle w:val="CommentText"/>
        <w:rPr>
          <w:rtl/>
          <w:lang w:bidi="he-IL"/>
        </w:rPr>
      </w:pPr>
    </w:p>
    <w:p w14:paraId="2F69AC21" w14:textId="09511449" w:rsidR="00D24533" w:rsidRDefault="00D24533" w:rsidP="00E37691">
      <w:pPr>
        <w:pStyle w:val="CommentText"/>
        <w:ind w:firstLine="0"/>
        <w:rPr>
          <w:rtl/>
          <w:lang w:bidi="he-IL"/>
        </w:rPr>
      </w:pPr>
      <w:r>
        <w:rPr>
          <w:rFonts w:hint="cs"/>
          <w:rtl/>
          <w:lang w:bidi="he-IL"/>
        </w:rPr>
        <w:t>על כל הקטע הבא דילגתי באמצעות שלוש נקודות</w:t>
      </w:r>
    </w:p>
    <w:p w14:paraId="51D8C1D3" w14:textId="262C8807" w:rsidR="00D24533" w:rsidRDefault="00D24533">
      <w:pPr>
        <w:pStyle w:val="CommentText"/>
        <w:rPr>
          <w:lang w:bidi="he-IL"/>
        </w:rPr>
      </w:pPr>
      <w:r w:rsidRPr="00866FB6">
        <w:t xml:space="preserve">saying: </w:t>
      </w:r>
      <w:r>
        <w:t>“</w:t>
      </w:r>
      <w:r w:rsidRPr="00866FB6">
        <w:t>Why does G</w:t>
      </w:r>
      <w:r>
        <w:t>o</w:t>
      </w:r>
      <w:r w:rsidRPr="00866FB6">
        <w:t>d desire that I should not wear this garment which is woven with threads of linen and of blue wool? And how do we benefit by burning the [Red] Heifer, and sprinkling upon us the ashes thereof?</w:t>
      </w:r>
      <w:r>
        <w:t>”</w:t>
      </w:r>
      <w:r>
        <w:rPr>
          <w:rFonts w:hint="cs"/>
          <w:rtl/>
          <w:lang w:bidi="he-IL"/>
        </w:rPr>
        <w:t xml:space="preserve"> </w:t>
      </w:r>
    </w:p>
    <w:p w14:paraId="0683DB90" w14:textId="77777777" w:rsidR="00D24533" w:rsidRDefault="00D24533">
      <w:pPr>
        <w:pStyle w:val="CommentText"/>
        <w:rPr>
          <w:lang w:bidi="he-IL"/>
        </w:rPr>
      </w:pPr>
    </w:p>
    <w:p w14:paraId="5336AF12" w14:textId="083240C5" w:rsidR="00D24533" w:rsidRDefault="00D24533">
      <w:pPr>
        <w:pStyle w:val="CommentText"/>
        <w:rPr>
          <w:rtl/>
          <w:lang w:bidi="he-IL"/>
        </w:rPr>
      </w:pPr>
      <w:r>
        <w:rPr>
          <w:rFonts w:hint="cs"/>
          <w:rtl/>
          <w:lang w:bidi="he-IL"/>
        </w:rPr>
        <w:t>שוב, חשובה ההדגשה וכן המילים בעברית בסוגריים</w:t>
      </w:r>
    </w:p>
    <w:p w14:paraId="0B8AC8C8" w14:textId="01451B58" w:rsidR="00D24533" w:rsidRDefault="00D24533">
      <w:pPr>
        <w:pStyle w:val="CommentText"/>
        <w:rPr>
          <w:lang w:bidi="he-IL"/>
        </w:rPr>
      </w:pPr>
      <w:r w:rsidRPr="00E37691">
        <w:rPr>
          <w:u w:val="single"/>
        </w:rPr>
        <w:t>The “ordinances,” (</w:t>
      </w:r>
      <w:r w:rsidRPr="00E37691">
        <w:rPr>
          <w:rFonts w:hint="cs"/>
          <w:u w:val="single"/>
          <w:rtl/>
          <w:lang w:bidi="he-IL"/>
        </w:rPr>
        <w:t>המשפטים</w:t>
      </w:r>
      <w:r w:rsidRPr="00E37691">
        <w:rPr>
          <w:u w:val="single"/>
        </w:rPr>
        <w:t>)</w:t>
      </w:r>
      <w:r>
        <w:t xml:space="preserve"> </w:t>
      </w:r>
      <w:r w:rsidRPr="00866FB6">
        <w:t xml:space="preserve">however, everyone desires and everyone needs, </w:t>
      </w:r>
      <w:r w:rsidRPr="00E37691">
        <w:rPr>
          <w:u w:val="single"/>
        </w:rPr>
        <w:t>for there can be no civilized life for any people or country without ordinances (</w:t>
      </w:r>
      <w:r w:rsidRPr="00E37691">
        <w:rPr>
          <w:rFonts w:hint="cs"/>
          <w:u w:val="single"/>
          <w:rtl/>
          <w:lang w:bidi="he-IL"/>
        </w:rPr>
        <w:t>אין ישוב לעם ומדינה בלתי משפט</w:t>
      </w:r>
      <w:r w:rsidRPr="00E37691">
        <w:rPr>
          <w:u w:val="single"/>
        </w:rPr>
        <w:t>).</w:t>
      </w:r>
    </w:p>
    <w:p w14:paraId="7A6F76AA" w14:textId="77777777" w:rsidR="00D24533" w:rsidRDefault="00D24533">
      <w:pPr>
        <w:pStyle w:val="CommentText"/>
        <w:rPr>
          <w:lang w:bidi="he-IL"/>
        </w:rPr>
      </w:pPr>
    </w:p>
    <w:p w14:paraId="21285617" w14:textId="5121A37F" w:rsidR="00D24533" w:rsidRDefault="00D24533">
      <w:pPr>
        <w:pStyle w:val="CommentText"/>
        <w:rPr>
          <w:rtl/>
          <w:lang w:bidi="he-IL"/>
        </w:rPr>
      </w:pPr>
      <w:r>
        <w:rPr>
          <w:rFonts w:hint="cs"/>
          <w:rtl/>
          <w:lang w:bidi="he-IL"/>
        </w:rPr>
        <w:t>ובהמשך:</w:t>
      </w:r>
    </w:p>
    <w:p w14:paraId="128A221F" w14:textId="590658AE" w:rsidR="00D24533" w:rsidRDefault="00D24533">
      <w:pPr>
        <w:pStyle w:val="CommentText"/>
      </w:pPr>
      <w:r w:rsidRPr="008E7677">
        <w:t xml:space="preserve">For </w:t>
      </w:r>
      <w:r w:rsidRPr="00E37691">
        <w:rPr>
          <w:u w:val="single"/>
        </w:rPr>
        <w:t>the ordinances pertaining to the social order of countries</w:t>
      </w:r>
      <w:r w:rsidRPr="008E7677">
        <w:t xml:space="preserve"> </w:t>
      </w:r>
      <w:r>
        <w:t>(</w:t>
      </w:r>
      <w:r>
        <w:rPr>
          <w:rFonts w:hint="cs"/>
          <w:rtl/>
          <w:lang w:bidi="he-IL"/>
        </w:rPr>
        <w:t>משפטי ישוב המדינות</w:t>
      </w:r>
      <w:r>
        <w:t xml:space="preserve">) </w:t>
      </w:r>
      <w:r w:rsidRPr="008E7677">
        <w:t xml:space="preserve">— such as the laws of the ox, the pit, the guardians, and the rest of the </w:t>
      </w:r>
      <w:r w:rsidRPr="00E37691">
        <w:rPr>
          <w:u w:val="single"/>
        </w:rPr>
        <w:t>laws</w:t>
      </w:r>
      <w:r w:rsidRPr="008E7677">
        <w:t xml:space="preserve"> </w:t>
      </w:r>
      <w:r>
        <w:t>(</w:t>
      </w:r>
      <w:proofErr w:type="spellStart"/>
      <w:r>
        <w:rPr>
          <w:rFonts w:hint="cs"/>
          <w:rtl/>
          <w:lang w:bidi="he-IL"/>
        </w:rPr>
        <w:t>הדינין</w:t>
      </w:r>
      <w:proofErr w:type="spellEnd"/>
      <w:r>
        <w:t xml:space="preserve">) </w:t>
      </w:r>
      <w:r w:rsidRPr="008E7677">
        <w:t xml:space="preserve">of the Torah — are </w:t>
      </w:r>
      <w:r w:rsidRPr="00E37691">
        <w:rPr>
          <w:u w:val="single"/>
        </w:rPr>
        <w:t>righteous and good</w:t>
      </w:r>
      <w:r>
        <w:t xml:space="preserve"> (</w:t>
      </w:r>
      <w:r>
        <w:rPr>
          <w:rFonts w:hint="cs"/>
          <w:rtl/>
          <w:lang w:bidi="he-IL"/>
        </w:rPr>
        <w:t>צדיקים וטובים</w:t>
      </w:r>
      <w:r>
        <w:t>)</w:t>
      </w:r>
      <w:r w:rsidRPr="008E7677">
        <w:t>,</w:t>
      </w:r>
    </w:p>
    <w:p w14:paraId="0FC19ABC" w14:textId="77777777" w:rsidR="00D24533" w:rsidRDefault="00D24533">
      <w:pPr>
        <w:pStyle w:val="CommentText"/>
      </w:pPr>
    </w:p>
    <w:p w14:paraId="1159DED0" w14:textId="19CF6850" w:rsidR="00D24533" w:rsidRDefault="00D24533">
      <w:pPr>
        <w:pStyle w:val="CommentText"/>
        <w:rPr>
          <w:rtl/>
          <w:lang w:bidi="he-IL"/>
        </w:rPr>
      </w:pPr>
      <w:r>
        <w:rPr>
          <w:rFonts w:hint="cs"/>
          <w:rtl/>
          <w:lang w:bidi="he-IL"/>
        </w:rPr>
        <w:t>ובהמשך:</w:t>
      </w:r>
    </w:p>
    <w:p w14:paraId="44E187C0" w14:textId="1B219D8E" w:rsidR="00D24533" w:rsidRDefault="00D24533">
      <w:pPr>
        <w:pStyle w:val="CommentText"/>
        <w:rPr>
          <w:rtl/>
          <w:lang w:bidi="he-IL"/>
        </w:rPr>
      </w:pPr>
      <w:r>
        <w:rPr>
          <w:lang w:bidi="he-IL"/>
        </w:rPr>
        <w:t>When the son asks about “these commandments,” he is asking about stoning one who works on the Sabbath and so forth</w:t>
      </w:r>
    </w:p>
    <w:p w14:paraId="73A60B07" w14:textId="1BB20558" w:rsidR="00D24533" w:rsidRDefault="00D24533">
      <w:pPr>
        <w:pStyle w:val="CommentText"/>
        <w:rPr>
          <w:rtl/>
          <w:lang w:bidi="he-IL"/>
        </w:rPr>
      </w:pPr>
      <w:r>
        <w:rPr>
          <w:rFonts w:hint="cs"/>
          <w:rtl/>
          <w:lang w:bidi="he-IL"/>
        </w:rPr>
        <w:t>עדיף</w:t>
      </w:r>
    </w:p>
    <w:p w14:paraId="4401FF75" w14:textId="11AA4426" w:rsidR="00D24533" w:rsidRDefault="00D24533" w:rsidP="009C4CD2">
      <w:pPr>
        <w:pStyle w:val="CommentText"/>
        <w:rPr>
          <w:lang w:bidi="he-IL"/>
        </w:rPr>
      </w:pPr>
      <w:r>
        <w:rPr>
          <w:lang w:bidi="he-IL"/>
        </w:rPr>
        <w:t xml:space="preserve">When the son asks about “the </w:t>
      </w:r>
      <w:r w:rsidRPr="00866FB6">
        <w:t>ordinances</w:t>
      </w:r>
      <w:r>
        <w:rPr>
          <w:lang w:bidi="he-IL"/>
        </w:rPr>
        <w:t xml:space="preserve">,” he is asking about </w:t>
      </w:r>
      <w:r w:rsidRPr="00866FB6">
        <w:t>ordinances</w:t>
      </w:r>
      <w:r>
        <w:rPr>
          <w:lang w:bidi="he-IL"/>
        </w:rPr>
        <w:t xml:space="preserve"> concerning specific commandments such as stoning one who works on the Sabbath and so forth</w:t>
      </w:r>
    </w:p>
    <w:p w14:paraId="105CACB0" w14:textId="77777777" w:rsidR="00D24533" w:rsidRDefault="00D24533" w:rsidP="009C4CD2">
      <w:pPr>
        <w:pStyle w:val="CommentText"/>
        <w:rPr>
          <w:lang w:bidi="he-IL"/>
        </w:rPr>
      </w:pPr>
    </w:p>
    <w:p w14:paraId="4E598705" w14:textId="4C4F1558" w:rsidR="00D24533" w:rsidRDefault="00D24533" w:rsidP="009C4CD2">
      <w:pPr>
        <w:pStyle w:val="CommentText"/>
        <w:rPr>
          <w:rtl/>
          <w:lang w:bidi="he-IL"/>
        </w:rPr>
      </w:pPr>
      <w:r>
        <w:rPr>
          <w:rFonts w:hint="cs"/>
          <w:rtl/>
          <w:lang w:bidi="he-IL"/>
        </w:rPr>
        <w:t>ובהמשך:</w:t>
      </w:r>
    </w:p>
    <w:p w14:paraId="10F2C1F7" w14:textId="4C07D0E9" w:rsidR="00D24533" w:rsidRDefault="00D24533" w:rsidP="009C4CD2">
      <w:pPr>
        <w:pStyle w:val="CommentText"/>
        <w:rPr>
          <w:rtl/>
          <w:lang w:bidi="he-IL"/>
        </w:rPr>
      </w:pPr>
      <w:r>
        <w:rPr>
          <w:lang w:bidi="he-IL"/>
        </w:rPr>
        <w:t>“T</w:t>
      </w:r>
      <w:r w:rsidRPr="008B2220">
        <w:t>he customs and ways of civilized society</w:t>
      </w:r>
      <w:r>
        <w:t xml:space="preserve">” belong to the realm of </w:t>
      </w:r>
      <w:r>
        <w:rPr>
          <w:rFonts w:hint="cs"/>
          <w:rtl/>
          <w:lang w:bidi="he-IL"/>
        </w:rPr>
        <w:t>משפטים</w:t>
      </w:r>
      <w:r>
        <w:rPr>
          <w:lang w:bidi="he-IL"/>
        </w:rPr>
        <w:t xml:space="preserve"> ‘ordinances’; but there are ordinances given in the Torah and others made by Joshua. There is a clear linguistic link between these “</w:t>
      </w:r>
      <w:r w:rsidRPr="008B2220">
        <w:t>customs and ways of civilized society</w:t>
      </w:r>
      <w:r>
        <w:t>” and “</w:t>
      </w:r>
      <w:r w:rsidRPr="00D152C7">
        <w:t>man</w:t>
      </w:r>
      <w:r>
        <w:t>’</w:t>
      </w:r>
      <w:r w:rsidRPr="00D152C7">
        <w:t>s conduct with his neighbors and friends, and all his various transactions, and the ordinances of all societies and countries</w:t>
      </w:r>
      <w:r>
        <w:t xml:space="preserve">” in </w:t>
      </w:r>
      <w:proofErr w:type="spellStart"/>
      <w:r>
        <w:t>Nahmanides</w:t>
      </w:r>
      <w:proofErr w:type="spellEnd"/>
      <w:r>
        <w:t>’ comment to Deuteronomy 6:18.</w:t>
      </w:r>
    </w:p>
    <w:p w14:paraId="3816184C" w14:textId="4E94DCBB" w:rsidR="00D24533" w:rsidRDefault="00D24533" w:rsidP="009C4CD2">
      <w:pPr>
        <w:pStyle w:val="CommentText"/>
        <w:rPr>
          <w:rtl/>
          <w:lang w:bidi="he-IL"/>
        </w:rPr>
      </w:pPr>
      <w:r>
        <w:rPr>
          <w:rFonts w:hint="cs"/>
          <w:rtl/>
          <w:lang w:bidi="he-IL"/>
        </w:rPr>
        <w:t>עדיף</w:t>
      </w:r>
    </w:p>
    <w:p w14:paraId="42AEFFB7" w14:textId="229A94AE" w:rsidR="00D24533" w:rsidRPr="009C4CD2" w:rsidRDefault="00D24533" w:rsidP="009C4CD2">
      <w:pPr>
        <w:pStyle w:val="CommentText"/>
        <w:rPr>
          <w:rtl/>
          <w:lang w:bidi="he-IL"/>
        </w:rPr>
      </w:pPr>
      <w:r>
        <w:rPr>
          <w:lang w:bidi="he-IL"/>
        </w:rPr>
        <w:t>“T</w:t>
      </w:r>
      <w:r w:rsidRPr="008B2220">
        <w:t>he customs and ways of civilized society</w:t>
      </w:r>
      <w:r>
        <w:t xml:space="preserve">” </w:t>
      </w:r>
      <w:r>
        <w:rPr>
          <w:rFonts w:hint="cs"/>
          <w:rtl/>
          <w:lang w:bidi="he-IL"/>
        </w:rPr>
        <w:t>(הנהגות וישוב המדינות)</w:t>
      </w:r>
      <w:r>
        <w:t xml:space="preserve"> belong to the realm of </w:t>
      </w:r>
      <w:r>
        <w:rPr>
          <w:lang w:bidi="he-IL"/>
        </w:rPr>
        <w:t>‘ordinances’</w:t>
      </w:r>
      <w:r>
        <w:rPr>
          <w:rFonts w:hint="cs"/>
          <w:rtl/>
          <w:lang w:bidi="he-IL"/>
        </w:rPr>
        <w:t xml:space="preserve"> (משפטים)</w:t>
      </w:r>
      <w:r>
        <w:rPr>
          <w:lang w:bidi="he-IL"/>
        </w:rPr>
        <w:t>; but there are ordinances given in the Torah and others made by Joshua. There is a clear linguistic link between these “</w:t>
      </w:r>
      <w:r w:rsidRPr="008B2220">
        <w:t>customs and ways of civilized society</w:t>
      </w:r>
      <w:r>
        <w:t>” (</w:t>
      </w:r>
      <w:r>
        <w:rPr>
          <w:rFonts w:hint="cs"/>
          <w:rtl/>
          <w:lang w:bidi="he-IL"/>
        </w:rPr>
        <w:t>הנהגות וישוב המדינות</w:t>
      </w:r>
      <w:r>
        <w:t>) and “</w:t>
      </w:r>
      <w:r w:rsidRPr="00D152C7">
        <w:t>man</w:t>
      </w:r>
      <w:r>
        <w:t>’</w:t>
      </w:r>
      <w:r w:rsidRPr="00D152C7">
        <w:t xml:space="preserve">s conduct </w:t>
      </w:r>
      <w:r>
        <w:t>(</w:t>
      </w:r>
      <w:r>
        <w:rPr>
          <w:rFonts w:hint="cs"/>
          <w:rtl/>
          <w:lang w:bidi="he-IL"/>
        </w:rPr>
        <w:t>הנהגות</w:t>
      </w:r>
      <w:r>
        <w:t xml:space="preserve">) </w:t>
      </w:r>
      <w:r w:rsidRPr="00D152C7">
        <w:t>with his neighbors and friends, and all his various transactions, and the ordinances of all societies and countries</w:t>
      </w:r>
      <w:r>
        <w:t>” (</w:t>
      </w:r>
      <w:r>
        <w:rPr>
          <w:rFonts w:hint="cs"/>
          <w:rtl/>
          <w:lang w:bidi="he-IL"/>
        </w:rPr>
        <w:t>הישוב והמדינות</w:t>
      </w:r>
      <w:r>
        <w:t xml:space="preserve">) in </w:t>
      </w:r>
      <w:proofErr w:type="spellStart"/>
      <w:r>
        <w:t>Nahmanides</w:t>
      </w:r>
      <w:proofErr w:type="spellEnd"/>
      <w:r>
        <w:t>’ comment to Deuteronomy 6:18.</w:t>
      </w:r>
    </w:p>
  </w:comment>
  <w:comment w:id="478" w:author="Carasik, Michael" w:date="2022-06-13T17:22:00Z" w:initials="CM">
    <w:p w14:paraId="58D07C3A" w14:textId="10B57AC8" w:rsidR="00D24533" w:rsidRDefault="00D24533">
      <w:pPr>
        <w:pStyle w:val="CommentText"/>
      </w:pPr>
      <w:r>
        <w:rPr>
          <w:rStyle w:val="CommentReference"/>
        </w:rPr>
        <w:annotationRef/>
      </w:r>
      <w:r>
        <w:t>I have made these other changes but did not understand what you meant about the missing sentence.</w:t>
      </w:r>
    </w:p>
  </w:comment>
  <w:comment w:id="496" w:author="חשבון Microsoft" w:date="2022-06-06T01:42:00Z" w:initials="חM">
    <w:p w14:paraId="1F469494" w14:textId="54C0DEDE" w:rsidR="00D24533" w:rsidRDefault="00D24533">
      <w:pPr>
        <w:pStyle w:val="CommentText"/>
        <w:rPr>
          <w:rtl/>
          <w:lang w:bidi="he-IL"/>
        </w:rPr>
      </w:pPr>
      <w:r>
        <w:rPr>
          <w:rStyle w:val="CommentReference"/>
        </w:rPr>
        <w:annotationRef/>
      </w:r>
      <w:r>
        <w:rPr>
          <w:rFonts w:hint="cs"/>
          <w:rtl/>
          <w:lang w:bidi="he-IL"/>
        </w:rPr>
        <w:t>כנ"ל, למחוק מילה זו</w:t>
      </w:r>
    </w:p>
  </w:comment>
  <w:comment w:id="499" w:author="חשבון Microsoft" w:date="2022-06-06T01:44:00Z" w:initials="חM">
    <w:p w14:paraId="0632BF8C" w14:textId="44430EF8" w:rsidR="00D24533" w:rsidRDefault="00D24533" w:rsidP="00E91863">
      <w:pPr>
        <w:pStyle w:val="CommentText"/>
        <w:ind w:firstLine="0"/>
        <w:rPr>
          <w:rtl/>
          <w:lang w:bidi="he-IL"/>
        </w:rPr>
      </w:pPr>
      <w:r>
        <w:rPr>
          <w:rStyle w:val="CommentReference"/>
        </w:rPr>
        <w:annotationRef/>
      </w:r>
      <w:r>
        <w:rPr>
          <w:rFonts w:hint="cs"/>
          <w:rtl/>
          <w:lang w:bidi="he-IL"/>
        </w:rPr>
        <w:t xml:space="preserve">צריך להיות: </w:t>
      </w:r>
    </w:p>
    <w:p w14:paraId="231E4CF5" w14:textId="07C176EE" w:rsidR="00D24533" w:rsidRPr="00E91863" w:rsidRDefault="00D24533" w:rsidP="00E91863">
      <w:pPr>
        <w:pStyle w:val="CommentText"/>
        <w:rPr>
          <w:rtl/>
          <w:lang w:bidi="he-IL"/>
        </w:rPr>
      </w:pPr>
      <w:r>
        <w:t>“not to</w:t>
      </w:r>
      <w:r w:rsidRPr="00194FE0">
        <w:t xml:space="preserve"> steal</w:t>
      </w:r>
      <w:r>
        <w:t>”</w:t>
      </w:r>
      <w:r w:rsidRPr="00194FE0">
        <w:t xml:space="preserve"> and </w:t>
      </w:r>
      <w:r>
        <w:rPr>
          <w:rStyle w:val="CommentReference"/>
        </w:rPr>
        <w:annotationRef/>
      </w:r>
      <w:r>
        <w:t>“not to</w:t>
      </w:r>
      <w:r w:rsidRPr="00194FE0">
        <w:t xml:space="preserve"> </w:t>
      </w:r>
      <w:r>
        <w:t>rob”</w:t>
      </w:r>
      <w:r>
        <w:rPr>
          <w:rStyle w:val="CommentReference"/>
        </w:rPr>
        <w:annotationRef/>
      </w:r>
    </w:p>
  </w:comment>
  <w:comment w:id="503" w:author="חשבון Microsoft" w:date="2022-06-06T01:45:00Z" w:initials="חM">
    <w:p w14:paraId="23FC4F45" w14:textId="3C27E017" w:rsidR="00D24533" w:rsidRDefault="00D24533" w:rsidP="00E91863">
      <w:pPr>
        <w:pStyle w:val="CommentText"/>
        <w:rPr>
          <w:lang w:bidi="he-IL"/>
        </w:rPr>
      </w:pPr>
      <w:r>
        <w:rPr>
          <w:rStyle w:val="CommentReference"/>
        </w:rPr>
        <w:annotationRef/>
      </w:r>
      <w:r>
        <w:rPr>
          <w:rStyle w:val="CommentReference"/>
        </w:rPr>
        <w:annotationRef/>
      </w:r>
      <w:r>
        <w:rPr>
          <w:rFonts w:hint="cs"/>
          <w:rtl/>
          <w:lang w:bidi="he-IL"/>
        </w:rPr>
        <w:t>כנ"ל, למחוק מילה זו</w:t>
      </w:r>
    </w:p>
  </w:comment>
  <w:comment w:id="507" w:author="חשבון Microsoft" w:date="2022-06-06T01:46:00Z" w:initials="חM">
    <w:p w14:paraId="5BA227B8" w14:textId="7895A79C" w:rsidR="00D24533" w:rsidRDefault="00D24533">
      <w:pPr>
        <w:pStyle w:val="CommentText"/>
        <w:rPr>
          <w:rtl/>
          <w:lang w:bidi="he-IL"/>
        </w:rPr>
      </w:pPr>
      <w:r>
        <w:rPr>
          <w:rStyle w:val="CommentReference"/>
        </w:rPr>
        <w:annotationRef/>
      </w:r>
      <w:r>
        <w:rPr>
          <w:rFonts w:hint="cs"/>
          <w:rtl/>
          <w:lang w:bidi="he-IL"/>
        </w:rPr>
        <w:t>במקום</w:t>
      </w:r>
    </w:p>
    <w:p w14:paraId="62FF5611" w14:textId="7CD4E89E" w:rsidR="00D24533" w:rsidRDefault="00D24533">
      <w:pPr>
        <w:pStyle w:val="CommentText"/>
      </w:pPr>
      <w:r>
        <w:t>“business dealings</w:t>
      </w:r>
      <w:r>
        <w:rPr>
          <w:rStyle w:val="CommentReference"/>
        </w:rPr>
        <w:annotationRef/>
      </w:r>
      <w:r>
        <w:t>,”</w:t>
      </w:r>
    </w:p>
    <w:p w14:paraId="40067BA9" w14:textId="743D2A57" w:rsidR="00D24533" w:rsidRDefault="00D24533">
      <w:pPr>
        <w:pStyle w:val="CommentText"/>
        <w:rPr>
          <w:rtl/>
          <w:lang w:bidi="he-IL"/>
        </w:rPr>
      </w:pPr>
      <w:r>
        <w:rPr>
          <w:rFonts w:hint="cs"/>
          <w:rtl/>
          <w:lang w:bidi="he-IL"/>
        </w:rPr>
        <w:t>צריך להיות</w:t>
      </w:r>
    </w:p>
    <w:p w14:paraId="0EED02CB" w14:textId="153E7DF6" w:rsidR="00D24533" w:rsidRDefault="00D24533" w:rsidP="003B2D37">
      <w:pPr>
        <w:pStyle w:val="CommentText"/>
        <w:rPr>
          <w:rtl/>
          <w:lang w:bidi="he-IL"/>
        </w:rPr>
      </w:pPr>
      <w:r>
        <w:t>“</w:t>
      </w:r>
      <w:r w:rsidRPr="00042FC4">
        <w:rPr>
          <w:rFonts w:cs="Geneva"/>
          <w:lang w:eastAsia="ja-JP"/>
        </w:rPr>
        <w:t>ordinances of all societies and countries</w:t>
      </w:r>
      <w:r>
        <w:rPr>
          <w:rStyle w:val="CommentReference"/>
        </w:rPr>
        <w:annotationRef/>
      </w:r>
      <w:r>
        <w:t>,”</w:t>
      </w:r>
    </w:p>
  </w:comment>
  <w:comment w:id="510" w:author="חשבון Microsoft" w:date="2022-06-06T01:51:00Z" w:initials="חM">
    <w:p w14:paraId="5B148582" w14:textId="28E19305" w:rsidR="00D24533" w:rsidRDefault="00D24533">
      <w:pPr>
        <w:pStyle w:val="CommentText"/>
      </w:pPr>
      <w:r>
        <w:rPr>
          <w:rStyle w:val="CommentReference"/>
        </w:rPr>
        <w:annotationRef/>
      </w:r>
      <w:r w:rsidRPr="00194FE0">
        <w:t xml:space="preserve">nor </w:t>
      </w:r>
      <w:r>
        <w:t>“</w:t>
      </w:r>
      <w:r w:rsidRPr="00194FE0">
        <w:t xml:space="preserve">not </w:t>
      </w:r>
      <w:r>
        <w:t xml:space="preserve">to </w:t>
      </w:r>
      <w:r w:rsidRPr="00194FE0">
        <w:t>overcharge</w:t>
      </w:r>
      <w:r>
        <w:t xml:space="preserve"> anyone”</w:t>
      </w:r>
      <w:r w:rsidRPr="00194FE0">
        <w:t xml:space="preserve"> (which belongs to the financial realm)</w:t>
      </w:r>
    </w:p>
    <w:p w14:paraId="4CE0406C" w14:textId="52145CC7" w:rsidR="00D24533" w:rsidRDefault="00D24533">
      <w:pPr>
        <w:pStyle w:val="CommentText"/>
        <w:rPr>
          <w:rtl/>
          <w:lang w:bidi="he-IL"/>
        </w:rPr>
      </w:pPr>
      <w:r>
        <w:rPr>
          <w:rFonts w:hint="cs"/>
          <w:rtl/>
          <w:lang w:bidi="he-IL"/>
        </w:rPr>
        <w:t>עדיף</w:t>
      </w:r>
    </w:p>
    <w:p w14:paraId="70D1E83A" w14:textId="6D20AD92" w:rsidR="00D24533" w:rsidRDefault="00D24533" w:rsidP="003B2D37">
      <w:pPr>
        <w:pStyle w:val="CommentText"/>
      </w:pPr>
      <w:r w:rsidRPr="00194FE0">
        <w:t xml:space="preserve">nor </w:t>
      </w:r>
      <w:r>
        <w:t>“</w:t>
      </w:r>
      <w:r w:rsidRPr="00194FE0">
        <w:t xml:space="preserve">not </w:t>
      </w:r>
      <w:r>
        <w:t xml:space="preserve">to </w:t>
      </w:r>
      <w:r w:rsidRPr="00194FE0">
        <w:t>overcharge</w:t>
      </w:r>
      <w:r>
        <w:t xml:space="preserve"> anyone” </w:t>
      </w:r>
      <w:r w:rsidRPr="00194FE0">
        <w:t>– which belongs to the financial realm</w:t>
      </w:r>
    </w:p>
    <w:p w14:paraId="19AF9EE5" w14:textId="016F7D8E" w:rsidR="00D24533" w:rsidRDefault="00D24533" w:rsidP="003B2D37">
      <w:pPr>
        <w:pStyle w:val="CommentText"/>
        <w:rPr>
          <w:rtl/>
          <w:lang w:bidi="he-IL"/>
        </w:rPr>
      </w:pPr>
      <w:r>
        <w:rPr>
          <w:rFonts w:hint="cs"/>
          <w:rtl/>
          <w:lang w:bidi="he-IL"/>
        </w:rPr>
        <w:t>בהתאם לסגנון שלפני כן</w:t>
      </w:r>
    </w:p>
  </w:comment>
  <w:comment w:id="511" w:author="Carasik, Michael" w:date="2022-06-13T17:24:00Z" w:initials="CM">
    <w:p w14:paraId="13F2269D" w14:textId="256AB890" w:rsidR="00D24533" w:rsidRDefault="00D24533">
      <w:pPr>
        <w:pStyle w:val="CommentText"/>
      </w:pPr>
      <w:r>
        <w:rPr>
          <w:rStyle w:val="CommentReference"/>
        </w:rPr>
        <w:annotationRef/>
      </w:r>
      <w:r>
        <w:t>The dashes would have gotten too confusing, so I put them both in parentheses.</w:t>
      </w:r>
    </w:p>
  </w:comment>
  <w:comment w:id="515" w:author="חשבון Microsoft" w:date="2022-06-06T01:55:00Z" w:initials="חM">
    <w:p w14:paraId="2D305334" w14:textId="5B226E70" w:rsidR="00D24533" w:rsidRDefault="00D24533">
      <w:pPr>
        <w:pStyle w:val="CommentText"/>
        <w:rPr>
          <w:rtl/>
          <w:lang w:bidi="he-IL"/>
        </w:rPr>
      </w:pPr>
      <w:r>
        <w:rPr>
          <w:rStyle w:val="CommentReference"/>
        </w:rPr>
        <w:annotationRef/>
      </w:r>
      <w:r>
        <w:rPr>
          <w:rFonts w:hint="cs"/>
          <w:rtl/>
          <w:lang w:bidi="he-IL"/>
        </w:rPr>
        <w:t>אולי</w:t>
      </w:r>
    </w:p>
    <w:p w14:paraId="16BFE78B" w14:textId="686367FC" w:rsidR="00D24533" w:rsidRDefault="00D24533">
      <w:pPr>
        <w:pStyle w:val="CommentText"/>
        <w:rPr>
          <w:lang w:bidi="he-IL"/>
        </w:rPr>
      </w:pPr>
      <w:r>
        <w:rPr>
          <w:lang w:bidi="he-IL"/>
        </w:rPr>
        <w:t>these interactions</w:t>
      </w:r>
    </w:p>
    <w:p w14:paraId="28127D73" w14:textId="48992C20" w:rsidR="00D24533" w:rsidRDefault="00D24533">
      <w:pPr>
        <w:pStyle w:val="CommentText"/>
        <w:rPr>
          <w:lang w:bidi="he-IL"/>
        </w:rPr>
      </w:pPr>
      <w:r>
        <w:rPr>
          <w:lang w:bidi="he-IL"/>
        </w:rPr>
        <w:t>?</w:t>
      </w:r>
    </w:p>
  </w:comment>
  <w:comment w:id="519" w:author="חשבון Microsoft" w:date="2022-06-06T01:57:00Z" w:initials="חM">
    <w:p w14:paraId="22BD344E" w14:textId="0F9EECE2" w:rsidR="00D24533" w:rsidRDefault="00D24533">
      <w:pPr>
        <w:pStyle w:val="CommentText"/>
        <w:rPr>
          <w:rtl/>
          <w:lang w:bidi="he-IL"/>
        </w:rPr>
      </w:pPr>
      <w:r>
        <w:rPr>
          <w:rStyle w:val="CommentReference"/>
        </w:rPr>
        <w:annotationRef/>
      </w:r>
      <w:r>
        <w:rPr>
          <w:rFonts w:hint="cs"/>
          <w:rtl/>
          <w:lang w:bidi="he-IL"/>
        </w:rPr>
        <w:t>חסר העיקר, המשך המילים "לרצון חבריו", שמקביל ל"רוח הבריות נוחה הימנו"</w:t>
      </w:r>
    </w:p>
  </w:comment>
  <w:comment w:id="523" w:author="חשבון Microsoft" w:date="2022-06-06T02:00:00Z" w:initials="חM">
    <w:p w14:paraId="28AA950F" w14:textId="77777777" w:rsidR="00D24533" w:rsidRDefault="00D24533" w:rsidP="00254BC5">
      <w:pPr>
        <w:pStyle w:val="CommentText"/>
        <w:ind w:firstLine="0"/>
        <w:rPr>
          <w:lang w:bidi="he-IL"/>
        </w:rPr>
      </w:pPr>
      <w:r>
        <w:rPr>
          <w:rStyle w:val="CommentReference"/>
        </w:rPr>
        <w:annotationRef/>
      </w:r>
      <w:r>
        <w:rPr>
          <w:rFonts w:hint="cs"/>
          <w:rtl/>
          <w:lang w:bidi="he-IL"/>
        </w:rPr>
        <w:t>כל הקטע</w:t>
      </w:r>
    </w:p>
    <w:p w14:paraId="3584E2B4" w14:textId="45F9E3DD" w:rsidR="00D24533" w:rsidRPr="00254BC5" w:rsidRDefault="00D24533" w:rsidP="00254BC5">
      <w:pPr>
        <w:pStyle w:val="CommentText"/>
        <w:ind w:firstLine="0"/>
        <w:rPr>
          <w:rtl/>
          <w:lang w:bidi="he-IL"/>
        </w:rPr>
      </w:pPr>
      <w:r>
        <w:t>“</w:t>
      </w:r>
      <w:r w:rsidRPr="00042FC4">
        <w:rPr>
          <w:rFonts w:cs="Geneva"/>
          <w:lang w:eastAsia="ja-JP"/>
        </w:rPr>
        <w:t>compromis</w:t>
      </w:r>
      <w:r>
        <w:rPr>
          <w:rFonts w:cs="Geneva"/>
          <w:lang w:eastAsia="ja-JP"/>
        </w:rPr>
        <w:t>ing</w:t>
      </w:r>
      <w:r w:rsidRPr="00042FC4">
        <w:rPr>
          <w:rFonts w:cs="Geneva"/>
          <w:lang w:eastAsia="ja-JP"/>
        </w:rPr>
        <w:t xml:space="preserve"> and going beyond the requirements of the law</w:t>
      </w:r>
      <w:r>
        <w:t>,” e.g., with regard to the neighbor’s right of first refusal, and even simply “</w:t>
      </w:r>
      <w:r w:rsidRPr="00042FC4">
        <w:rPr>
          <w:rFonts w:cs="Geneva"/>
          <w:lang w:eastAsia="ja-JP"/>
        </w:rPr>
        <w:t>that one</w:t>
      </w:r>
      <w:r>
        <w:rPr>
          <w:rFonts w:cs="Geneva"/>
          <w:lang w:eastAsia="ja-JP"/>
        </w:rPr>
        <w:t>’</w:t>
      </w:r>
      <w:r w:rsidRPr="00042FC4">
        <w:rPr>
          <w:rFonts w:cs="Geneva"/>
          <w:lang w:eastAsia="ja-JP"/>
        </w:rPr>
        <w:t>s youthful reputation be unblemished, and that one</w:t>
      </w:r>
      <w:r>
        <w:rPr>
          <w:rFonts w:cs="Geneva"/>
          <w:lang w:eastAsia="ja-JP"/>
        </w:rPr>
        <w:t>’</w:t>
      </w:r>
      <w:r w:rsidRPr="00042FC4">
        <w:rPr>
          <w:rFonts w:cs="Geneva"/>
          <w:lang w:eastAsia="ja-JP"/>
        </w:rPr>
        <w:t>s conversation with people be pleasant</w:t>
      </w:r>
      <w:r>
        <w:t xml:space="preserve"> …</w:t>
      </w:r>
      <w:r w:rsidRPr="00194FE0">
        <w:t xml:space="preserve"> </w:t>
      </w:r>
      <w:r w:rsidRPr="00042FC4">
        <w:rPr>
          <w:rFonts w:cs="Geneva"/>
          <w:lang w:eastAsia="ja-JP"/>
        </w:rPr>
        <w:t xml:space="preserve">until he is worthy of being called </w:t>
      </w:r>
      <w:r>
        <w:rPr>
          <w:rFonts w:cs="Geneva"/>
          <w:lang w:eastAsia="ja-JP"/>
        </w:rPr>
        <w:t>‘</w:t>
      </w:r>
      <w:r w:rsidRPr="00042FC4">
        <w:rPr>
          <w:rFonts w:cs="Geneva"/>
          <w:lang w:eastAsia="ja-JP"/>
        </w:rPr>
        <w:t>good and upright</w:t>
      </w:r>
      <w:r>
        <w:rPr>
          <w:rStyle w:val="CommentReference"/>
        </w:rPr>
        <w:annotationRef/>
      </w:r>
      <w:r w:rsidRPr="00042FC4">
        <w:rPr>
          <w:rFonts w:cs="Geneva"/>
          <w:lang w:eastAsia="ja-JP"/>
        </w:rPr>
        <w:t>.</w:t>
      </w:r>
      <w:r>
        <w:rPr>
          <w:rFonts w:cs="Geneva"/>
          <w:lang w:eastAsia="ja-JP"/>
        </w:rPr>
        <w:t>’</w:t>
      </w:r>
      <w:r>
        <w:t>”</w:t>
      </w:r>
    </w:p>
    <w:p w14:paraId="14E3BCCE" w14:textId="33253592" w:rsidR="00D24533" w:rsidRDefault="00D24533" w:rsidP="00254BC5">
      <w:pPr>
        <w:pStyle w:val="CommentText"/>
        <w:ind w:firstLine="0"/>
        <w:rPr>
          <w:rtl/>
          <w:lang w:bidi="he-IL"/>
        </w:rPr>
      </w:pPr>
      <w:r>
        <w:rPr>
          <w:rFonts w:hint="cs"/>
          <w:rtl/>
          <w:lang w:bidi="he-IL"/>
        </w:rPr>
        <w:t xml:space="preserve"> תורגם מחדש, למרות תרגום של </w:t>
      </w:r>
      <w:proofErr w:type="spellStart"/>
      <w:r>
        <w:rPr>
          <w:rFonts w:hint="cs"/>
          <w:rtl/>
          <w:lang w:bidi="he-IL"/>
        </w:rPr>
        <w:t>שעוועל</w:t>
      </w:r>
      <w:proofErr w:type="spellEnd"/>
      <w:r>
        <w:rPr>
          <w:rFonts w:hint="cs"/>
          <w:rtl/>
          <w:lang w:bidi="he-IL"/>
        </w:rPr>
        <w:t xml:space="preserve"> שהוצג לעיל.</w:t>
      </w:r>
    </w:p>
    <w:p w14:paraId="772189FD" w14:textId="07BAB501" w:rsidR="00D24533" w:rsidRDefault="00D24533" w:rsidP="00254BC5">
      <w:pPr>
        <w:pStyle w:val="CommentText"/>
        <w:ind w:firstLine="0"/>
        <w:rPr>
          <w:rtl/>
          <w:lang w:bidi="he-IL"/>
        </w:rPr>
      </w:pPr>
      <w:r>
        <w:rPr>
          <w:rFonts w:hint="cs"/>
          <w:rtl/>
          <w:lang w:bidi="he-IL"/>
        </w:rPr>
        <w:t>וחלק מהבעיה בתרגום כאן היא, שחלק מוצג כציטוט וחלק לא, למרות שהכול הוא ציטוט מדברי רמב"ן</w:t>
      </w:r>
    </w:p>
  </w:comment>
  <w:comment w:id="524" w:author="Carasik, Michael" w:date="2022-06-15T11:24:00Z" w:initials="CM">
    <w:p w14:paraId="3E2B635F" w14:textId="1A50BC68" w:rsidR="00D24533" w:rsidRDefault="00D24533">
      <w:pPr>
        <w:pStyle w:val="CommentText"/>
      </w:pPr>
      <w:r>
        <w:rPr>
          <w:rStyle w:val="CommentReference"/>
        </w:rPr>
        <w:annotationRef/>
      </w:r>
      <w:r>
        <w:t>Yes, I did this deliberately.</w:t>
      </w:r>
      <w:r w:rsidR="000E36C0">
        <w:t xml:space="preserve"> </w:t>
      </w:r>
      <w:r>
        <w:t>Simply repeating it may work well here in Hebrew, but in English I believe it works better to guide the reader through the citation at this point.</w:t>
      </w:r>
    </w:p>
  </w:comment>
  <w:comment w:id="525" w:author="חשבון Microsoft" w:date="2022-06-06T02:07:00Z" w:initials="חM">
    <w:p w14:paraId="6E15E50C" w14:textId="77777777" w:rsidR="00D24533" w:rsidRDefault="00D24533" w:rsidP="00254BC5">
      <w:pPr>
        <w:pStyle w:val="CommentText"/>
        <w:rPr>
          <w:noProof/>
          <w:lang w:bidi="he-IL"/>
        </w:rPr>
      </w:pPr>
      <w:r>
        <w:rPr>
          <w:rStyle w:val="CommentReference"/>
        </w:rPr>
        <w:annotationRef/>
      </w:r>
      <w:r>
        <w:rPr>
          <w:rFonts w:hint="cs"/>
          <w:rtl/>
          <w:lang w:bidi="he-IL"/>
        </w:rPr>
        <w:t xml:space="preserve">יצירת ההקבלה היא גם בהדגשות מסוגים שונים (הדגשות שמראות </w:t>
      </w:r>
      <w:proofErr w:type="spellStart"/>
      <w:r>
        <w:rPr>
          <w:rFonts w:hint="cs"/>
          <w:rtl/>
          <w:lang w:bidi="he-IL"/>
        </w:rPr>
        <w:t>שיוויון</w:t>
      </w:r>
      <w:proofErr w:type="spellEnd"/>
      <w:r>
        <w:rPr>
          <w:rFonts w:hint="cs"/>
          <w:rtl/>
          <w:lang w:bidi="he-IL"/>
        </w:rPr>
        <w:t xml:space="preserve"> מילולי, והדגשות שמראות פער), שנעשו בעברית, ולא נעשו כאן. ועוד: בחלק מהמקרים ההקבלה נשמרת גם בתרגום לאנגלית, אבל בחלק לא, ולכן אני חושב שגם כאן חשוב לשבץ את המילים המקבילות בעברית ולהדגיש גם באמצעותן את ההקבלה</w:t>
      </w:r>
    </w:p>
    <w:p w14:paraId="76166681" w14:textId="7AD762F8" w:rsidR="00D24533" w:rsidRDefault="00D24533" w:rsidP="00254BC5">
      <w:pPr>
        <w:pStyle w:val="CommentText"/>
        <w:rPr>
          <w:lang w:bidi="he-IL"/>
        </w:rPr>
      </w:pPr>
      <w:r>
        <w:rPr>
          <w:noProof/>
          <w:lang w:bidi="he-IL"/>
        </w:rPr>
        <w:t>Response: I have added the same markings as in the Hebrew chart and have made sure the translations match the versions used earlier.</w:t>
      </w:r>
    </w:p>
  </w:comment>
  <w:comment w:id="630" w:author="חשבון Microsoft" w:date="2022-06-06T02:06:00Z" w:initials="חM">
    <w:p w14:paraId="53D0CD1F" w14:textId="0C5A0FA2" w:rsidR="00D24533" w:rsidRDefault="00D24533" w:rsidP="00254BC5">
      <w:pPr>
        <w:pStyle w:val="CommentText"/>
        <w:rPr>
          <w:rtl/>
          <w:lang w:bidi="he-IL"/>
        </w:rPr>
      </w:pPr>
      <w:r>
        <w:rPr>
          <w:rStyle w:val="CommentReference"/>
        </w:rPr>
        <w:annotationRef/>
      </w:r>
      <w:r>
        <w:rPr>
          <w:rFonts w:hint="cs"/>
          <w:rtl/>
          <w:lang w:bidi="he-IL"/>
        </w:rPr>
        <w:t>כאן אמור להיות ריק, וקטע זה אמור להצטרף לקטע הבא</w:t>
      </w:r>
    </w:p>
  </w:comment>
  <w:comment w:id="641" w:author="חשבון Microsoft" w:date="2022-06-06T02:06:00Z" w:initials="חM">
    <w:p w14:paraId="7DF4CCA1" w14:textId="77777777" w:rsidR="00D24533" w:rsidRDefault="00D24533" w:rsidP="00842314">
      <w:pPr>
        <w:pStyle w:val="CommentText"/>
        <w:rPr>
          <w:rtl/>
          <w:lang w:bidi="he-IL"/>
        </w:rPr>
      </w:pPr>
      <w:r>
        <w:rPr>
          <w:rStyle w:val="CommentReference"/>
        </w:rPr>
        <w:annotationRef/>
      </w:r>
      <w:r>
        <w:rPr>
          <w:rFonts w:hint="cs"/>
          <w:rtl/>
          <w:lang w:bidi="he-IL"/>
        </w:rPr>
        <w:t>כאן אמור להיות ריק, וקטע זה אמור להצטרף לקטע הבא</w:t>
      </w:r>
    </w:p>
  </w:comment>
  <w:comment w:id="648" w:author="." w:date="2022-05-12T10:32:00Z" w:initials=".">
    <w:p w14:paraId="2C944FB2" w14:textId="3590CFEF" w:rsidR="00D24533" w:rsidRDefault="00D24533">
      <w:pPr>
        <w:pStyle w:val="CommentText"/>
        <w:rPr>
          <w:lang w:bidi="he-IL"/>
        </w:rPr>
      </w:pPr>
      <w:r>
        <w:rPr>
          <w:rStyle w:val="CommentReference"/>
        </w:rPr>
        <w:annotationRef/>
      </w:r>
      <w:r>
        <w:rPr>
          <w:rFonts w:hint="cs"/>
          <w:rtl/>
          <w:lang w:bidi="he-IL"/>
        </w:rPr>
        <w:t>תוספת לביאור</w:t>
      </w:r>
    </w:p>
    <w:p w14:paraId="7E9C6A92" w14:textId="77777777" w:rsidR="00D24533" w:rsidRDefault="00D24533">
      <w:pPr>
        <w:pStyle w:val="CommentText"/>
        <w:rPr>
          <w:lang w:bidi="he-IL"/>
        </w:rPr>
      </w:pPr>
    </w:p>
    <w:p w14:paraId="51B165B7" w14:textId="1D97EEEE" w:rsidR="00D24533" w:rsidRDefault="00D24533">
      <w:pPr>
        <w:pStyle w:val="CommentText"/>
        <w:rPr>
          <w:rtl/>
          <w:lang w:bidi="he-IL"/>
        </w:rPr>
      </w:pPr>
      <w:r>
        <w:rPr>
          <w:rFonts w:hint="cs"/>
          <w:rtl/>
          <w:lang w:bidi="he-IL"/>
        </w:rPr>
        <w:t>מצוין</w:t>
      </w:r>
    </w:p>
  </w:comment>
  <w:comment w:id="649" w:author="Carasik, Michael" w:date="2022-06-15T12:11:00Z" w:initials="CM">
    <w:p w14:paraId="19F060B0" w14:textId="75655786" w:rsidR="00D24533" w:rsidRDefault="00D24533">
      <w:pPr>
        <w:pStyle w:val="CommentText"/>
      </w:pPr>
      <w:r>
        <w:rPr>
          <w:rStyle w:val="CommentReference"/>
        </w:rPr>
        <w:annotationRef/>
      </w:r>
      <w:r>
        <w:t>Thank you.</w:t>
      </w:r>
    </w:p>
  </w:comment>
  <w:comment w:id="652" w:author="חשבון Microsoft" w:date="2022-06-06T08:53:00Z" w:initials="חM">
    <w:p w14:paraId="198B7B2C" w14:textId="675AE392" w:rsidR="00D24533" w:rsidRDefault="00D24533" w:rsidP="00AC76F4">
      <w:pPr>
        <w:pStyle w:val="CommentText"/>
        <w:rPr>
          <w:lang w:bidi="he-IL"/>
        </w:rPr>
      </w:pPr>
      <w:r>
        <w:rPr>
          <w:rStyle w:val="CommentReference"/>
        </w:rPr>
        <w:annotationRef/>
      </w:r>
      <w:r>
        <w:rPr>
          <w:rFonts w:hint="cs"/>
          <w:rtl/>
          <w:lang w:bidi="he-IL"/>
        </w:rPr>
        <w:t xml:space="preserve">זה לא ציטוט. בהפניות בשמות </w:t>
      </w:r>
      <w:proofErr w:type="spellStart"/>
      <w:r>
        <w:rPr>
          <w:rFonts w:hint="cs"/>
          <w:rtl/>
          <w:lang w:bidi="he-IL"/>
        </w:rPr>
        <w:t>ובויקרא</w:t>
      </w:r>
      <w:proofErr w:type="spellEnd"/>
      <w:r>
        <w:rPr>
          <w:rFonts w:hint="cs"/>
          <w:rtl/>
          <w:lang w:bidi="he-IL"/>
        </w:rPr>
        <w:t xml:space="preserve"> הוא כותב שהוא ירחיב על העניין כשיגיע לפסוק במקומו אם ייטב עמי האל הטוב וברצון הקדוש ברוך הוא, ובפירושו לדברים הוא כותב שהשם מטיב לטובים ולישרים בלבותם, והשתמשתי </w:t>
      </w:r>
      <w:proofErr w:type="spellStart"/>
      <w:r>
        <w:rPr>
          <w:rFonts w:hint="cs"/>
          <w:rtl/>
          <w:lang w:bidi="he-IL"/>
        </w:rPr>
        <w:t>בפראפרזה</w:t>
      </w:r>
      <w:proofErr w:type="spellEnd"/>
      <w:r>
        <w:rPr>
          <w:rFonts w:hint="cs"/>
          <w:rtl/>
          <w:lang w:bidi="he-IL"/>
        </w:rPr>
        <w:t xml:space="preserve"> על הניסוחים הללו, שכעת רמב"ן הגיע לפסוק במקומו ברצון הקדוש ברוך הוא האל הטוב והמטיב </w:t>
      </w:r>
    </w:p>
  </w:comment>
  <w:comment w:id="653" w:author="Carasik, Michael" w:date="2022-06-15T12:14:00Z" w:initials="CM">
    <w:p w14:paraId="1DD81972" w14:textId="7567B3EE" w:rsidR="00D24533" w:rsidRDefault="00D24533">
      <w:pPr>
        <w:pStyle w:val="CommentText"/>
      </w:pPr>
      <w:r>
        <w:rPr>
          <w:rStyle w:val="CommentReference"/>
        </w:rPr>
        <w:annotationRef/>
      </w:r>
      <w:r>
        <w:t>I believe English readers will be helped by the quotation marks here.</w:t>
      </w:r>
    </w:p>
  </w:comment>
  <w:comment w:id="660" w:author="חשבון Microsoft" w:date="2022-06-06T08:57:00Z" w:initials="חM">
    <w:p w14:paraId="24D952EC" w14:textId="75584A35" w:rsidR="00D24533" w:rsidRDefault="00D24533">
      <w:pPr>
        <w:pStyle w:val="CommentText"/>
        <w:rPr>
          <w:rtl/>
          <w:lang w:bidi="he-IL"/>
        </w:rPr>
      </w:pPr>
      <w:r>
        <w:rPr>
          <w:rStyle w:val="CommentReference"/>
        </w:rPr>
        <w:annotationRef/>
      </w:r>
      <w:r>
        <w:rPr>
          <w:rFonts w:hint="cs"/>
          <w:rtl/>
          <w:lang w:bidi="he-IL"/>
        </w:rPr>
        <w:t>במקור בעברית מופיע "</w:t>
      </w:r>
      <w:r w:rsidRPr="00AC76F4">
        <w:rPr>
          <w:rFonts w:hint="cs"/>
          <w:u w:val="single"/>
          <w:rtl/>
          <w:lang w:bidi="he-IL"/>
        </w:rPr>
        <w:t>או</w:t>
      </w:r>
      <w:r>
        <w:rPr>
          <w:rFonts w:hint="cs"/>
          <w:rtl/>
          <w:lang w:bidi="he-IL"/>
        </w:rPr>
        <w:t xml:space="preserve"> להפך" ולא "אך להפך". הרעיון הוא שיש שהשליכו את התפיסה המצומצמת שבשמות </w:t>
      </w:r>
      <w:proofErr w:type="spellStart"/>
      <w:r>
        <w:rPr>
          <w:rFonts w:hint="cs"/>
          <w:rtl/>
          <w:lang w:bidi="he-IL"/>
        </w:rPr>
        <w:t>ובויקרא</w:t>
      </w:r>
      <w:proofErr w:type="spellEnd"/>
      <w:r>
        <w:rPr>
          <w:rFonts w:hint="cs"/>
          <w:rtl/>
          <w:lang w:bidi="he-IL"/>
        </w:rPr>
        <w:t xml:space="preserve"> על הפירוש בדברים והבינו גם את דברים כמצומצם לצד הממוני של בין אדם לחברו, ויש שהשליכו את התפיסה המורחבת שבדברים על הפירושים בשמות </w:t>
      </w:r>
      <w:proofErr w:type="spellStart"/>
      <w:r>
        <w:rPr>
          <w:rFonts w:hint="cs"/>
          <w:rtl/>
          <w:lang w:bidi="he-IL"/>
        </w:rPr>
        <w:t>ובויקרא</w:t>
      </w:r>
      <w:proofErr w:type="spellEnd"/>
      <w:r>
        <w:rPr>
          <w:rFonts w:hint="cs"/>
          <w:rtl/>
          <w:lang w:bidi="he-IL"/>
        </w:rPr>
        <w:t xml:space="preserve"> והבינו גם את שמות וויקרא כנרחבים לכל התחום של בין אדם לחברו</w:t>
      </w:r>
    </w:p>
  </w:comment>
  <w:comment w:id="661" w:author="חשבון Microsoft" w:date="2022-06-06T09:05:00Z" w:initials="חM">
    <w:p w14:paraId="5723C4C5" w14:textId="2F62D6A6" w:rsidR="00D24533" w:rsidRDefault="00D24533" w:rsidP="00391659">
      <w:pPr>
        <w:pStyle w:val="CommentText"/>
        <w:ind w:firstLine="0"/>
        <w:rPr>
          <w:rtl/>
          <w:lang w:bidi="he-IL"/>
        </w:rPr>
      </w:pPr>
      <w:r>
        <w:rPr>
          <w:rStyle w:val="CommentReference"/>
        </w:rPr>
        <w:annotationRef/>
      </w:r>
      <w:r>
        <w:rPr>
          <w:rFonts w:hint="cs"/>
          <w:rtl/>
          <w:lang w:bidi="he-IL"/>
        </w:rPr>
        <w:t>במקור בעברית יש קשר בין משפט זה ובין המשפט הבא, ושניהם מביעים שתי סיבות לפירוש</w:t>
      </w:r>
      <w:r w:rsidR="000E36C0">
        <w:rPr>
          <w:rFonts w:hint="cs"/>
          <w:rtl/>
          <w:lang w:bidi="he-IL"/>
        </w:rPr>
        <w:t xml:space="preserve"> </w:t>
      </w:r>
      <w:r>
        <w:rPr>
          <w:rFonts w:hint="cs"/>
          <w:rtl/>
          <w:lang w:bidi="he-IL"/>
        </w:rPr>
        <w:t>- האחת היא הקשר המילולי ל"ועשית הישר והטוב", והשנייה היא הקושי. בתרגום קשר זה נעלם</w:t>
      </w:r>
    </w:p>
  </w:comment>
  <w:comment w:id="662" w:author="Carasik, Michael" w:date="2022-06-15T12:20:00Z" w:initials="CM">
    <w:p w14:paraId="1C87B5C6" w14:textId="67E9B5E3" w:rsidR="00D24533" w:rsidRDefault="00D24533">
      <w:pPr>
        <w:pStyle w:val="CommentText"/>
      </w:pPr>
      <w:r>
        <w:rPr>
          <w:rStyle w:val="CommentReference"/>
        </w:rPr>
        <w:annotationRef/>
      </w:r>
      <w:r>
        <w:t>Perhaps this word makes things clearer.</w:t>
      </w:r>
      <w:r w:rsidR="000E36C0">
        <w:t xml:space="preserve"> </w:t>
      </w:r>
      <w:r>
        <w:t>I wanted to make the long sentence less complicated, but I did not think that the connection between the two ideas had disappeared.</w:t>
      </w:r>
    </w:p>
  </w:comment>
  <w:comment w:id="671" w:author="חשבון Microsoft" w:date="2022-06-06T23:55:00Z" w:initials="חM">
    <w:p w14:paraId="21EFEBFC" w14:textId="762D4C44" w:rsidR="00D24533" w:rsidRDefault="00D24533" w:rsidP="00A563AA">
      <w:pPr>
        <w:pStyle w:val="CommentText"/>
      </w:pPr>
      <w:r>
        <w:rPr>
          <w:rStyle w:val="CommentReference"/>
        </w:rPr>
        <w:annotationRef/>
      </w:r>
      <w:r w:rsidRPr="00194FE0">
        <w:rPr>
          <w:lang w:bidi="he-IL"/>
        </w:rPr>
        <w:t xml:space="preserve">the first five verses of Deuteronomy as </w:t>
      </w:r>
      <w:r>
        <w:rPr>
          <w:lang w:bidi="he-IL"/>
        </w:rPr>
        <w:t>a gateway to</w:t>
      </w:r>
      <w:r w:rsidRPr="00194FE0">
        <w:rPr>
          <w:lang w:bidi="he-IL"/>
        </w:rPr>
        <w:t xml:space="preserve"> the</w:t>
      </w:r>
      <w:r>
        <w:rPr>
          <w:lang w:bidi="he-IL"/>
        </w:rPr>
        <w:t xml:space="preserve"> </w:t>
      </w:r>
      <w:r w:rsidRPr="00194FE0">
        <w:rPr>
          <w:lang w:bidi="he-IL"/>
        </w:rPr>
        <w:t>main part of the book of Deuteronomy</w:t>
      </w:r>
      <w:r>
        <w:rPr>
          <w:lang w:bidi="he-IL"/>
        </w:rPr>
        <w:t>, called 'the explanation of the Torah' (</w:t>
      </w:r>
      <w:r>
        <w:rPr>
          <w:rFonts w:hint="cs"/>
          <w:rtl/>
          <w:lang w:bidi="he-IL"/>
        </w:rPr>
        <w:t>ביאור התורה</w:t>
      </w:r>
      <w:r>
        <w:rPr>
          <w:lang w:bidi="he-IL"/>
        </w:rPr>
        <w:t>)</w:t>
      </w:r>
      <w:r>
        <w:rPr>
          <w:rStyle w:val="CommentReference"/>
        </w:rPr>
        <w:annotationRef/>
      </w:r>
    </w:p>
  </w:comment>
  <w:comment w:id="672" w:author="חשבון Microsoft" w:date="2022-06-06T23:58:00Z" w:initials="חM">
    <w:p w14:paraId="41EFEDA5" w14:textId="43BB8053" w:rsidR="00D24533" w:rsidRDefault="00D24533">
      <w:pPr>
        <w:pStyle w:val="CommentText"/>
      </w:pPr>
      <w:r>
        <w:rPr>
          <w:rStyle w:val="CommentReference"/>
        </w:rPr>
        <w:annotationRef/>
      </w:r>
      <w:r>
        <w:t>part / section</w:t>
      </w:r>
    </w:p>
  </w:comment>
  <w:comment w:id="678" w:author="חשבון Microsoft" w:date="2022-06-07T00:09:00Z" w:initials="חM">
    <w:p w14:paraId="33E4D013" w14:textId="0B6823B4" w:rsidR="00D24533" w:rsidRDefault="00D24533">
      <w:pPr>
        <w:pStyle w:val="CommentText"/>
        <w:rPr>
          <w:rtl/>
          <w:lang w:bidi="he-IL"/>
        </w:rPr>
      </w:pPr>
      <w:r>
        <w:rPr>
          <w:rStyle w:val="CommentReference"/>
        </w:rPr>
        <w:annotationRef/>
      </w:r>
      <w:r>
        <w:rPr>
          <w:rFonts w:hint="cs"/>
          <w:rtl/>
          <w:lang w:bidi="he-IL"/>
        </w:rPr>
        <w:t>כנ"ל</w:t>
      </w:r>
    </w:p>
  </w:comment>
  <w:comment w:id="680" w:author="חשבון Microsoft" w:date="2022-06-07T00:15:00Z" w:initials="חM">
    <w:p w14:paraId="16B6C311" w14:textId="21B5E5D8" w:rsidR="00D24533" w:rsidRDefault="00D24533" w:rsidP="006D36DB">
      <w:pPr>
        <w:pStyle w:val="CommentText"/>
        <w:rPr>
          <w:rtl/>
          <w:lang w:bidi="he-IL"/>
        </w:rPr>
      </w:pPr>
      <w:r>
        <w:rPr>
          <w:rStyle w:val="CommentReference"/>
        </w:rPr>
        <w:annotationRef/>
      </w:r>
      <w:r>
        <w:rPr>
          <w:lang w:bidi="he-IL"/>
        </w:rPr>
        <w:t>'the explanation of the Torah' (</w:t>
      </w:r>
      <w:r>
        <w:rPr>
          <w:rFonts w:hint="cs"/>
          <w:rtl/>
          <w:lang w:bidi="he-IL"/>
        </w:rPr>
        <w:t>ביאור התורה</w:t>
      </w:r>
      <w:r>
        <w:rPr>
          <w:lang w:bidi="he-IL"/>
        </w:rPr>
        <w:t>)</w:t>
      </w:r>
      <w:r>
        <w:rPr>
          <w:rStyle w:val="CommentReference"/>
        </w:rPr>
        <w:annotationRef/>
      </w:r>
    </w:p>
  </w:comment>
  <w:comment w:id="686" w:author="חשבון Microsoft" w:date="2022-06-07T00:20:00Z" w:initials="חM">
    <w:p w14:paraId="5A3F4916" w14:textId="47D4340C" w:rsidR="00D24533" w:rsidRDefault="00D24533" w:rsidP="006D36DB">
      <w:pPr>
        <w:pStyle w:val="CommentText"/>
        <w:ind w:firstLine="0"/>
        <w:rPr>
          <w:rtl/>
          <w:lang w:bidi="he-IL"/>
        </w:rPr>
      </w:pPr>
      <w:r>
        <w:rPr>
          <w:rStyle w:val="CommentReference"/>
        </w:rPr>
        <w:annotationRef/>
      </w:r>
      <w:r>
        <w:rPr>
          <w:rFonts w:hint="cs"/>
          <w:rtl/>
          <w:lang w:bidi="he-IL"/>
        </w:rPr>
        <w:t xml:space="preserve">לגבי הביטויים "מצווה מחודשת" ו"מצווה מבוארת" (ונראה לי שבסוגריים בעברית צריך לבוא הביטוי בשלמותו ולא רק המילה מחודשת או מבוארת), איני יודע מה עדיף, אבל ראה תרגומו של </w:t>
      </w:r>
      <w:proofErr w:type="spellStart"/>
      <w:r>
        <w:rPr>
          <w:rFonts w:hint="cs"/>
          <w:rtl/>
          <w:lang w:bidi="he-IL"/>
        </w:rPr>
        <w:t>שעוועל</w:t>
      </w:r>
      <w:proofErr w:type="spellEnd"/>
      <w:r>
        <w:rPr>
          <w:rFonts w:hint="cs"/>
          <w:rtl/>
          <w:lang w:bidi="he-IL"/>
        </w:rPr>
        <w:t xml:space="preserve"> לביטויים הללו בדברים כ"א, </w:t>
      </w:r>
      <w:proofErr w:type="spellStart"/>
      <w:r>
        <w:rPr>
          <w:rFonts w:hint="cs"/>
          <w:rtl/>
          <w:lang w:bidi="he-IL"/>
        </w:rPr>
        <w:t>יח</w:t>
      </w:r>
      <w:proofErr w:type="spellEnd"/>
      <w:r>
        <w:rPr>
          <w:rFonts w:hint="cs"/>
          <w:rtl/>
          <w:lang w:bidi="he-IL"/>
        </w:rPr>
        <w:t xml:space="preserve"> לגבי בן סורר ומורה: וגם זו מצוה מחודשת, או מבוארת מכבד את אביך ואת </w:t>
      </w:r>
      <w:proofErr w:type="spellStart"/>
      <w:r>
        <w:rPr>
          <w:rFonts w:hint="cs"/>
          <w:rtl/>
          <w:lang w:bidi="he-IL"/>
        </w:rPr>
        <w:t>אמך</w:t>
      </w:r>
      <w:proofErr w:type="spellEnd"/>
      <w:r>
        <w:rPr>
          <w:rFonts w:hint="cs"/>
          <w:rtl/>
          <w:lang w:bidi="he-IL"/>
        </w:rPr>
        <w:t xml:space="preserve"> ואיש </w:t>
      </w:r>
      <w:proofErr w:type="spellStart"/>
      <w:r>
        <w:rPr>
          <w:rFonts w:hint="cs"/>
          <w:rtl/>
          <w:lang w:bidi="he-IL"/>
        </w:rPr>
        <w:t>אמו</w:t>
      </w:r>
      <w:proofErr w:type="spellEnd"/>
      <w:r>
        <w:rPr>
          <w:rFonts w:hint="cs"/>
          <w:rtl/>
          <w:lang w:bidi="he-IL"/>
        </w:rPr>
        <w:t xml:space="preserve"> ואביו תיראו:</w:t>
      </w:r>
    </w:p>
    <w:p w14:paraId="5C47707A" w14:textId="1C854E2F" w:rsidR="00D24533" w:rsidRPr="006D36DB" w:rsidRDefault="00D24533" w:rsidP="006D36DB">
      <w:pPr>
        <w:pStyle w:val="CommentText"/>
        <w:ind w:firstLine="0"/>
        <w:rPr>
          <w:rtl/>
          <w:lang w:bidi="he-IL"/>
        </w:rPr>
      </w:pPr>
      <w:r>
        <w:rPr>
          <w:rFonts w:ascii="Helvetica" w:hAnsi="Helvetica"/>
          <w:sz w:val="22"/>
          <w:szCs w:val="22"/>
          <w:shd w:val="clear" w:color="auto" w:fill="EEEEEE"/>
        </w:rPr>
        <w:t xml:space="preserve">This, too, is </w:t>
      </w:r>
      <w:r w:rsidRPr="002C669C">
        <w:rPr>
          <w:rFonts w:ascii="Helvetica" w:hAnsi="Helvetica"/>
          <w:sz w:val="22"/>
          <w:szCs w:val="22"/>
          <w:u w:val="single"/>
          <w:shd w:val="clear" w:color="auto" w:fill="EEEEEE"/>
        </w:rPr>
        <w:t>a newly-declared commandment</w:t>
      </w:r>
      <w:r>
        <w:rPr>
          <w:rFonts w:ascii="Helvetica" w:hAnsi="Helvetica"/>
          <w:sz w:val="22"/>
          <w:szCs w:val="22"/>
          <w:shd w:val="clear" w:color="auto" w:fill="EEEEEE"/>
        </w:rPr>
        <w:t xml:space="preserve"> — or it may be </w:t>
      </w:r>
      <w:r w:rsidRPr="002C669C">
        <w:rPr>
          <w:rFonts w:ascii="Helvetica" w:hAnsi="Helvetica"/>
          <w:sz w:val="22"/>
          <w:szCs w:val="22"/>
          <w:u w:val="single"/>
          <w:shd w:val="clear" w:color="auto" w:fill="EEEEEE"/>
        </w:rPr>
        <w:t>explanatory</w:t>
      </w:r>
      <w:r>
        <w:rPr>
          <w:rFonts w:ascii="Helvetica" w:hAnsi="Helvetica"/>
          <w:sz w:val="22"/>
          <w:szCs w:val="22"/>
          <w:shd w:val="clear" w:color="auto" w:fill="EEEEEE"/>
        </w:rPr>
        <w:t xml:space="preserve"> of the commandments, </w:t>
      </w:r>
      <w:r>
        <w:rPr>
          <w:rFonts w:ascii="Helvetica" w:hAnsi="Helvetica"/>
          <w:i/>
          <w:iCs/>
          <w:sz w:val="22"/>
          <w:szCs w:val="22"/>
          <w:shd w:val="clear" w:color="auto" w:fill="EEEEEE"/>
        </w:rPr>
        <w:t>Honor thy father and thy mother</w:t>
      </w:r>
      <w:r>
        <w:rPr>
          <w:rFonts w:ascii="Helvetica" w:hAnsi="Helvetica"/>
          <w:sz w:val="22"/>
          <w:szCs w:val="22"/>
          <w:shd w:val="clear" w:color="auto" w:fill="EEEEEE"/>
        </w:rPr>
        <w:t>, and </w:t>
      </w:r>
      <w:r>
        <w:rPr>
          <w:rFonts w:ascii="Helvetica" w:hAnsi="Helvetica"/>
          <w:i/>
          <w:iCs/>
          <w:sz w:val="22"/>
          <w:szCs w:val="22"/>
          <w:shd w:val="clear" w:color="auto" w:fill="EEEEEE"/>
        </w:rPr>
        <w:t>Ye shall fear every man his mother and his father</w:t>
      </w:r>
      <w:r>
        <w:rPr>
          <w:rFonts w:ascii="Helvetica" w:hAnsi="Helvetica"/>
          <w:sz w:val="22"/>
          <w:szCs w:val="22"/>
          <w:shd w:val="clear" w:color="auto" w:fill="EEEEEE"/>
        </w:rPr>
        <w:t>.</w:t>
      </w:r>
    </w:p>
  </w:comment>
  <w:comment w:id="687" w:author="חשבון Microsoft" w:date="2022-06-07T00:23:00Z" w:initials="חM">
    <w:p w14:paraId="4856F047" w14:textId="24B71069" w:rsidR="00D24533" w:rsidRDefault="00D24533">
      <w:pPr>
        <w:pStyle w:val="CommentText"/>
        <w:rPr>
          <w:rtl/>
          <w:lang w:bidi="he-IL"/>
        </w:rPr>
      </w:pPr>
      <w:r>
        <w:rPr>
          <w:rStyle w:val="CommentReference"/>
        </w:rPr>
        <w:annotationRef/>
      </w:r>
      <w:r>
        <w:rPr>
          <w:rFonts w:hint="cs"/>
          <w:rtl/>
          <w:lang w:bidi="he-IL"/>
        </w:rPr>
        <w:t>כנראה בטעות, וכך הרבה בהמשך. אני מניח שכוונתך הייתה לכתוב</w:t>
      </w:r>
    </w:p>
    <w:p w14:paraId="5FDC6261" w14:textId="081BDA1A" w:rsidR="00D24533" w:rsidRDefault="00D24533">
      <w:pPr>
        <w:pStyle w:val="CommentText"/>
        <w:rPr>
          <w:lang w:bidi="he-IL"/>
        </w:rPr>
      </w:pPr>
      <w:r>
        <w:rPr>
          <w:lang w:bidi="he-IL"/>
        </w:rPr>
        <w:t>explanation</w:t>
      </w:r>
    </w:p>
    <w:p w14:paraId="1DFD5893" w14:textId="38D86235" w:rsidR="00D24533" w:rsidRDefault="00D24533">
      <w:pPr>
        <w:pStyle w:val="CommentText"/>
        <w:rPr>
          <w:rtl/>
          <w:lang w:bidi="he-IL"/>
        </w:rPr>
      </w:pPr>
      <w:r>
        <w:rPr>
          <w:rFonts w:hint="cs"/>
          <w:rtl/>
          <w:lang w:bidi="he-IL"/>
        </w:rPr>
        <w:t>ובכל מקרה, עדיף</w:t>
      </w:r>
    </w:p>
    <w:p w14:paraId="659FA70C" w14:textId="6D97E2B2" w:rsidR="00D24533" w:rsidRDefault="00D24533">
      <w:pPr>
        <w:pStyle w:val="CommentText"/>
        <w:rPr>
          <w:rtl/>
          <w:lang w:bidi="he-IL"/>
        </w:rPr>
      </w:pPr>
      <w:r>
        <w:rPr>
          <w:lang w:bidi="he-IL"/>
        </w:rPr>
        <w:t xml:space="preserve">'The </w:t>
      </w:r>
      <w:proofErr w:type="spellStart"/>
      <w:r>
        <w:rPr>
          <w:lang w:bidi="he-IL"/>
        </w:rPr>
        <w:t>explatation</w:t>
      </w:r>
      <w:proofErr w:type="spellEnd"/>
      <w:r>
        <w:rPr>
          <w:lang w:bidi="he-IL"/>
        </w:rPr>
        <w:t xml:space="preserve"> of the Torah'</w:t>
      </w:r>
    </w:p>
  </w:comment>
  <w:comment w:id="690" w:author="חשבון Microsoft" w:date="2022-06-07T00:26:00Z" w:initials="חM">
    <w:p w14:paraId="32DD9165" w14:textId="6A378FE3" w:rsidR="00D24533" w:rsidRDefault="00D24533">
      <w:pPr>
        <w:pStyle w:val="CommentText"/>
      </w:pPr>
      <w:r>
        <w:rPr>
          <w:rStyle w:val="CommentReference"/>
        </w:rPr>
        <w:annotationRef/>
      </w:r>
      <w:r w:rsidRPr="00470CA0">
        <w:rPr>
          <w:lang w:bidi="he-IL"/>
        </w:rPr>
        <w:t>instruction</w:t>
      </w:r>
      <w:r>
        <w:rPr>
          <w:rStyle w:val="CommentReference"/>
        </w:rPr>
        <w:annotationRef/>
      </w:r>
      <w:r>
        <w:t>s</w:t>
      </w:r>
    </w:p>
    <w:p w14:paraId="54C6D072" w14:textId="7097D592" w:rsidR="00D24533" w:rsidRDefault="00D24533">
      <w:pPr>
        <w:pStyle w:val="CommentText"/>
      </w:pPr>
      <w:r>
        <w:t>?</w:t>
      </w:r>
    </w:p>
  </w:comment>
  <w:comment w:id="698" w:author="חשבון Microsoft" w:date="2022-06-07T00:28:00Z" w:initials="חM">
    <w:p w14:paraId="0BE947A4" w14:textId="13DF2E55" w:rsidR="00D24533" w:rsidRDefault="00D24533">
      <w:pPr>
        <w:pStyle w:val="CommentText"/>
        <w:rPr>
          <w:rtl/>
          <w:lang w:bidi="he-IL"/>
        </w:rPr>
      </w:pPr>
      <w:r>
        <w:rPr>
          <w:rStyle w:val="CommentReference"/>
        </w:rPr>
        <w:annotationRef/>
      </w:r>
      <w:r>
        <w:rPr>
          <w:rFonts w:hint="cs"/>
          <w:rtl/>
          <w:lang w:bidi="he-IL"/>
        </w:rPr>
        <w:t>להוסיף בסוגריים (מצווה מבוארת)</w:t>
      </w:r>
    </w:p>
  </w:comment>
  <w:comment w:id="699" w:author="חשבון Microsoft" w:date="2022-06-07T00:55:00Z" w:initials="חM">
    <w:p w14:paraId="175D6A7B" w14:textId="0C8E7895" w:rsidR="00D24533" w:rsidRDefault="00D24533" w:rsidP="00C872EC">
      <w:pPr>
        <w:pStyle w:val="CommentText"/>
        <w:rPr>
          <w:rtl/>
          <w:lang w:bidi="he-IL"/>
        </w:rPr>
      </w:pPr>
      <w:r>
        <w:rPr>
          <w:rStyle w:val="CommentReference"/>
        </w:rPr>
        <w:annotationRef/>
      </w:r>
      <w:r>
        <w:rPr>
          <w:rFonts w:hint="cs"/>
          <w:rtl/>
          <w:lang w:bidi="he-IL"/>
        </w:rPr>
        <w:t>להערה 38, המאמר של נחשון עוסק גם בקשרים וגם בהגדרה של מצווה מבוארת. התרגום מפספס את העיסוק של המאמר בהגדרה של מצווה מבוארת.</w:t>
      </w:r>
    </w:p>
    <w:p w14:paraId="1F654ED8" w14:textId="36CDE057" w:rsidR="00D24533" w:rsidRDefault="00D24533" w:rsidP="00C872EC">
      <w:pPr>
        <w:pStyle w:val="CommentText"/>
        <w:rPr>
          <w:rtl/>
          <w:lang w:bidi="he-IL"/>
        </w:rPr>
      </w:pPr>
      <w:r>
        <w:rPr>
          <w:rFonts w:hint="cs"/>
          <w:rtl/>
          <w:lang w:bidi="he-IL"/>
        </w:rPr>
        <w:t>צריך להיות ניסוח בסגנון של</w:t>
      </w:r>
    </w:p>
    <w:p w14:paraId="3CFFA79C" w14:textId="2C36794C" w:rsidR="00D24533" w:rsidRPr="00C872EC" w:rsidRDefault="00D24533" w:rsidP="00C872EC">
      <w:pPr>
        <w:pStyle w:val="CommentText"/>
        <w:rPr>
          <w:rtl/>
          <w:lang w:bidi="he-IL"/>
        </w:rPr>
      </w:pPr>
      <w:r>
        <w:t>On the connections between an “explanatory” commandment in Deuteronomy and its original appearance in one of the earlier books of the Torah, and on its definition as “explanatory”, see…</w:t>
      </w:r>
    </w:p>
  </w:comment>
  <w:comment w:id="706" w:author="חשבון Microsoft" w:date="2022-06-07T00:28:00Z" w:initials="חM">
    <w:p w14:paraId="7401211B" w14:textId="3065284C" w:rsidR="00D24533" w:rsidRDefault="00D24533">
      <w:pPr>
        <w:pStyle w:val="CommentText"/>
      </w:pPr>
      <w:r>
        <w:rPr>
          <w:rStyle w:val="CommentReference"/>
        </w:rPr>
        <w:annotationRef/>
      </w:r>
      <w:r>
        <w:t>'The explanation of the Torah'</w:t>
      </w:r>
    </w:p>
  </w:comment>
  <w:comment w:id="710" w:author="חשבון Microsoft" w:date="2022-06-07T00:29:00Z" w:initials="חM">
    <w:p w14:paraId="33C7C30D" w14:textId="44DC66D0" w:rsidR="00D24533" w:rsidRDefault="00D24533">
      <w:pPr>
        <w:pStyle w:val="CommentText"/>
      </w:pPr>
      <w:r>
        <w:rPr>
          <w:rStyle w:val="CommentReference"/>
        </w:rPr>
        <w:annotationRef/>
      </w:r>
      <w:r>
        <w:t>part / section</w:t>
      </w:r>
    </w:p>
  </w:comment>
  <w:comment w:id="715" w:author="חשבון Microsoft" w:date="2022-06-07T00:31:00Z" w:initials="חM">
    <w:p w14:paraId="6407ED19" w14:textId="0026B4DF" w:rsidR="00D24533" w:rsidRDefault="00D24533" w:rsidP="002C669C">
      <w:pPr>
        <w:pStyle w:val="CommentText"/>
        <w:rPr>
          <w:rtl/>
          <w:lang w:bidi="he-IL"/>
        </w:rPr>
      </w:pPr>
      <w:r>
        <w:rPr>
          <w:rStyle w:val="CommentReference"/>
        </w:rPr>
        <w:annotationRef/>
      </w:r>
      <w:r>
        <w:rPr>
          <w:rFonts w:hint="cs"/>
          <w:rtl/>
          <w:lang w:bidi="he-IL"/>
        </w:rPr>
        <w:t xml:space="preserve">הכוונה הייתה, שאת פסוקי החתימה הללו רמב"ן מבאר כסיכום של 'ביאור התורה' </w:t>
      </w:r>
    </w:p>
    <w:p w14:paraId="3497F783" w14:textId="1F1FCD59" w:rsidR="00D24533" w:rsidRDefault="00D24533" w:rsidP="002C669C">
      <w:pPr>
        <w:pStyle w:val="CommentText"/>
      </w:pPr>
      <w:r>
        <w:t xml:space="preserve">which </w:t>
      </w:r>
      <w:proofErr w:type="spellStart"/>
      <w:r w:rsidRPr="00194FE0">
        <w:rPr>
          <w:lang w:bidi="he-IL"/>
        </w:rPr>
        <w:t>Nahmanides</w:t>
      </w:r>
      <w:proofErr w:type="spellEnd"/>
      <w:r w:rsidRPr="00194FE0">
        <w:rPr>
          <w:lang w:bidi="he-IL"/>
        </w:rPr>
        <w:t xml:space="preserve"> </w:t>
      </w:r>
      <w:r>
        <w:rPr>
          <w:lang w:bidi="he-IL"/>
        </w:rPr>
        <w:t>comments / interprets as its</w:t>
      </w:r>
      <w:r w:rsidRPr="00194FE0">
        <w:rPr>
          <w:lang w:bidi="he-IL"/>
        </w:rPr>
        <w:t xml:space="preserve"> summary</w:t>
      </w:r>
      <w:r>
        <w:rPr>
          <w:rStyle w:val="CommentReference"/>
        </w:rPr>
        <w:annotationRef/>
      </w:r>
    </w:p>
  </w:comment>
  <w:comment w:id="722" w:author="חשבון Microsoft" w:date="2022-06-07T00:34:00Z" w:initials="חM">
    <w:p w14:paraId="67F56DE1" w14:textId="751A72D2" w:rsidR="00D24533" w:rsidRDefault="00D24533">
      <w:pPr>
        <w:pStyle w:val="CommentText"/>
      </w:pPr>
      <w:r>
        <w:rPr>
          <w:rStyle w:val="CommentReference"/>
        </w:rPr>
        <w:annotationRef/>
      </w:r>
      <w:r w:rsidRPr="00194FE0">
        <w:rPr>
          <w:lang w:bidi="he-IL"/>
        </w:rPr>
        <w:t xml:space="preserve">He </w:t>
      </w:r>
      <w:r>
        <w:rPr>
          <w:lang w:bidi="he-IL"/>
        </w:rPr>
        <w:t>therefore</w:t>
      </w:r>
      <w:r w:rsidRPr="00194FE0">
        <w:rPr>
          <w:lang w:bidi="he-IL"/>
        </w:rPr>
        <w:t xml:space="preserve"> explains v. 16 </w:t>
      </w:r>
      <w:r>
        <w:rPr>
          <w:lang w:bidi="he-IL"/>
        </w:rPr>
        <w:t>with</w:t>
      </w:r>
      <w:r w:rsidRPr="00194FE0">
        <w:rPr>
          <w:lang w:bidi="he-IL"/>
        </w:rPr>
        <w:t xml:space="preserve"> the same </w:t>
      </w:r>
      <w:r>
        <w:rPr>
          <w:lang w:bidi="he-IL"/>
        </w:rPr>
        <w:t>phraseology</w:t>
      </w:r>
      <w:r w:rsidRPr="00194FE0">
        <w:rPr>
          <w:lang w:bidi="he-IL"/>
        </w:rPr>
        <w:t xml:space="preserve"> he used at the beginning of his commentary </w:t>
      </w:r>
      <w:r>
        <w:rPr>
          <w:lang w:bidi="he-IL"/>
        </w:rPr>
        <w:t>on</w:t>
      </w:r>
      <w:r w:rsidRPr="00194FE0">
        <w:rPr>
          <w:lang w:bidi="he-IL"/>
        </w:rPr>
        <w:t xml:space="preserve"> Deuteronomy, in order to define the subject of the </w:t>
      </w:r>
      <w:r>
        <w:rPr>
          <w:lang w:bidi="he-IL"/>
        </w:rPr>
        <w:t>exposition</w:t>
      </w:r>
      <w:r>
        <w:rPr>
          <w:rStyle w:val="CommentReference"/>
        </w:rPr>
        <w:annotationRef/>
      </w:r>
      <w:r w:rsidRPr="00194FE0">
        <w:rPr>
          <w:lang w:bidi="he-IL"/>
        </w:rPr>
        <w:t>:</w:t>
      </w:r>
    </w:p>
    <w:p w14:paraId="31C11385" w14:textId="6BF38E24" w:rsidR="00D24533" w:rsidRDefault="00D24533" w:rsidP="00E63896">
      <w:pPr>
        <w:pStyle w:val="CommentText"/>
        <w:rPr>
          <w:rtl/>
          <w:lang w:bidi="he-IL"/>
        </w:rPr>
      </w:pPr>
      <w:r>
        <w:rPr>
          <w:rFonts w:hint="cs"/>
          <w:rtl/>
          <w:lang w:bidi="he-IL"/>
        </w:rPr>
        <w:t>הפסיק עשוי לגרום להבנה, שהשימוש באותם ביטויים כאן נועד להגדיר את 'ביאור התורה', אולם הכוונה היא, שהשימוש שם בתחילת ספר דברים נועד להגדיר את 'ביאור התורה', וכאן רמב"ן משתמש באותם הביטויים.</w:t>
      </w:r>
    </w:p>
    <w:p w14:paraId="57BC4017" w14:textId="726C2DEC" w:rsidR="00D24533" w:rsidRDefault="00D24533" w:rsidP="00E63896">
      <w:pPr>
        <w:pStyle w:val="CommentText"/>
        <w:rPr>
          <w:rtl/>
          <w:lang w:bidi="he-IL"/>
        </w:rPr>
      </w:pPr>
      <w:r>
        <w:rPr>
          <w:rFonts w:hint="cs"/>
          <w:rtl/>
          <w:lang w:bidi="he-IL"/>
        </w:rPr>
        <w:t>לכן, או להוריד את הפסיק, ואם זה לא מספיק, אולי לשנות את הסדר:</w:t>
      </w:r>
    </w:p>
    <w:p w14:paraId="3B2AA0FC" w14:textId="4CF86CBB" w:rsidR="00D24533" w:rsidRDefault="00D24533" w:rsidP="00E63896">
      <w:pPr>
        <w:pStyle w:val="CommentText"/>
        <w:rPr>
          <w:lang w:bidi="he-IL"/>
        </w:rPr>
      </w:pPr>
      <w:r w:rsidRPr="00194FE0">
        <w:rPr>
          <w:lang w:bidi="he-IL"/>
        </w:rPr>
        <w:t xml:space="preserve">He </w:t>
      </w:r>
      <w:r>
        <w:rPr>
          <w:lang w:bidi="he-IL"/>
        </w:rPr>
        <w:t>therefore</w:t>
      </w:r>
      <w:r w:rsidRPr="00194FE0">
        <w:rPr>
          <w:lang w:bidi="he-IL"/>
        </w:rPr>
        <w:t xml:space="preserve"> explains v. 16 </w:t>
      </w:r>
      <w:r>
        <w:rPr>
          <w:lang w:bidi="he-IL"/>
        </w:rPr>
        <w:t>with</w:t>
      </w:r>
      <w:r w:rsidRPr="00194FE0">
        <w:rPr>
          <w:lang w:bidi="he-IL"/>
        </w:rPr>
        <w:t xml:space="preserve"> the same </w:t>
      </w:r>
      <w:r>
        <w:rPr>
          <w:lang w:bidi="he-IL"/>
        </w:rPr>
        <w:t>phraseology</w:t>
      </w:r>
      <w:r w:rsidRPr="00194FE0">
        <w:rPr>
          <w:lang w:bidi="he-IL"/>
        </w:rPr>
        <w:t xml:space="preserve"> he used</w:t>
      </w:r>
      <w:r>
        <w:rPr>
          <w:lang w:bidi="he-IL"/>
        </w:rPr>
        <w:t xml:space="preserve">, </w:t>
      </w:r>
      <w:r w:rsidRPr="00194FE0">
        <w:rPr>
          <w:lang w:bidi="he-IL"/>
        </w:rPr>
        <w:t xml:space="preserve">in order to define the subject of the </w:t>
      </w:r>
      <w:r>
        <w:rPr>
          <w:lang w:bidi="he-IL"/>
        </w:rPr>
        <w:t>exposition</w:t>
      </w:r>
      <w:r>
        <w:rPr>
          <w:rStyle w:val="CommentReference"/>
        </w:rPr>
        <w:annotationRef/>
      </w:r>
      <w:r>
        <w:rPr>
          <w:lang w:bidi="he-IL"/>
        </w:rPr>
        <w:t>,</w:t>
      </w:r>
      <w:r w:rsidRPr="00194FE0">
        <w:rPr>
          <w:lang w:bidi="he-IL"/>
        </w:rPr>
        <w:t xml:space="preserve"> at the beginning of his commentary </w:t>
      </w:r>
      <w:r>
        <w:rPr>
          <w:lang w:bidi="he-IL"/>
        </w:rPr>
        <w:t>on</w:t>
      </w:r>
      <w:r w:rsidRPr="00194FE0">
        <w:rPr>
          <w:lang w:bidi="he-IL"/>
        </w:rPr>
        <w:t xml:space="preserve"> Deuteronomy:</w:t>
      </w:r>
    </w:p>
    <w:p w14:paraId="71702CA1" w14:textId="3557D409" w:rsidR="00D24533" w:rsidRDefault="00D24533" w:rsidP="00E63896">
      <w:pPr>
        <w:pStyle w:val="CommentText"/>
        <w:rPr>
          <w:rtl/>
          <w:lang w:bidi="he-IL"/>
        </w:rPr>
      </w:pPr>
      <w:r>
        <w:rPr>
          <w:rFonts w:hint="cs"/>
          <w:rtl/>
          <w:lang w:bidi="he-IL"/>
        </w:rPr>
        <w:t>ובכל מקרה, להחליף שוב את המילה</w:t>
      </w:r>
    </w:p>
    <w:p w14:paraId="2DF89ACF" w14:textId="70929B59" w:rsidR="00D24533" w:rsidRDefault="00D24533" w:rsidP="00E63896">
      <w:pPr>
        <w:pStyle w:val="CommentText"/>
        <w:rPr>
          <w:lang w:bidi="he-IL"/>
        </w:rPr>
      </w:pPr>
      <w:r>
        <w:rPr>
          <w:lang w:bidi="he-IL"/>
        </w:rPr>
        <w:t>exposition</w:t>
      </w:r>
    </w:p>
    <w:p w14:paraId="056E3923" w14:textId="1431DC91" w:rsidR="00D24533" w:rsidRDefault="00D24533" w:rsidP="00E63896">
      <w:pPr>
        <w:pStyle w:val="CommentText"/>
        <w:rPr>
          <w:rtl/>
          <w:lang w:bidi="he-IL"/>
        </w:rPr>
      </w:pPr>
      <w:r>
        <w:rPr>
          <w:rFonts w:hint="cs"/>
          <w:rtl/>
          <w:lang w:bidi="he-IL"/>
        </w:rPr>
        <w:t>במילים</w:t>
      </w:r>
    </w:p>
    <w:p w14:paraId="7D0A6E2E" w14:textId="033FA132" w:rsidR="00D24533" w:rsidRPr="00E63896" w:rsidRDefault="00D24533" w:rsidP="00E63896">
      <w:pPr>
        <w:pStyle w:val="CommentText"/>
        <w:rPr>
          <w:lang w:bidi="he-IL"/>
        </w:rPr>
      </w:pPr>
      <w:r>
        <w:rPr>
          <w:lang w:bidi="he-IL"/>
        </w:rPr>
        <w:t>'The explanation of the Torah'</w:t>
      </w:r>
    </w:p>
  </w:comment>
  <w:comment w:id="762" w:author="חשבון Microsoft" w:date="2022-06-07T00:40:00Z" w:initials="חM">
    <w:p w14:paraId="3B17A56D" w14:textId="46EB8184" w:rsidR="00D24533" w:rsidRDefault="00D24533" w:rsidP="009A6EB7">
      <w:pPr>
        <w:pStyle w:val="CommentText"/>
      </w:pPr>
      <w:r>
        <w:rPr>
          <w:rStyle w:val="CommentReference"/>
        </w:rPr>
        <w:annotationRef/>
      </w:r>
      <w:r>
        <w:rPr>
          <w:lang w:bidi="he-IL"/>
        </w:rPr>
        <w:t>“</w:t>
      </w:r>
      <w:r w:rsidRPr="00194FE0">
        <w:rPr>
          <w:lang w:bidi="he-IL"/>
        </w:rPr>
        <w:t xml:space="preserve">Moses finished </w:t>
      </w:r>
      <w:r w:rsidRPr="00E63896">
        <w:rPr>
          <w:u w:val="single"/>
        </w:rPr>
        <w:t>explaining</w:t>
      </w:r>
      <w:r w:rsidRPr="00E63896">
        <w:rPr>
          <w:u w:val="single"/>
          <w:lang w:bidi="he-IL"/>
        </w:rPr>
        <w:t xml:space="preserve"> the Torah</w:t>
      </w:r>
      <w:r>
        <w:rPr>
          <w:lang w:bidi="he-IL"/>
        </w:rPr>
        <w:t xml:space="preserve">” </w:t>
      </w:r>
      <w:r>
        <w:rPr>
          <w:rFonts w:hint="cs"/>
          <w:rtl/>
          <w:lang w:bidi="he-IL"/>
        </w:rPr>
        <w:t>(לבאר את התורה)</w:t>
      </w:r>
      <w:r w:rsidRPr="00194FE0">
        <w:rPr>
          <w:lang w:bidi="he-IL"/>
        </w:rPr>
        <w:t xml:space="preserve"> corresponds to </w:t>
      </w:r>
      <w:r>
        <w:rPr>
          <w:lang w:bidi="he-IL"/>
        </w:rPr>
        <w:t>“</w:t>
      </w:r>
      <w:r w:rsidRPr="00194FE0">
        <w:rPr>
          <w:lang w:bidi="he-IL"/>
        </w:rPr>
        <w:t xml:space="preserve">Moses </w:t>
      </w:r>
      <w:r w:rsidRPr="007B543C">
        <w:rPr>
          <w:lang w:bidi="he-IL"/>
        </w:rPr>
        <w:t xml:space="preserve">took upon him </w:t>
      </w:r>
      <w:r w:rsidRPr="009A6EB7">
        <w:rPr>
          <w:u w:val="single"/>
          <w:lang w:bidi="he-IL"/>
        </w:rPr>
        <w:t>to explain the Torah</w:t>
      </w:r>
      <w:r>
        <w:rPr>
          <w:lang w:bidi="he-IL"/>
        </w:rPr>
        <w:t>”</w:t>
      </w:r>
      <w:r w:rsidRPr="00194FE0">
        <w:rPr>
          <w:lang w:bidi="he-IL"/>
        </w:rPr>
        <w:t xml:space="preserve"> of 1:5, and </w:t>
      </w:r>
      <w:r>
        <w:rPr>
          <w:lang w:bidi="he-IL"/>
        </w:rPr>
        <w:t>“</w:t>
      </w:r>
      <w:r w:rsidRPr="009A6EB7">
        <w:rPr>
          <w:u w:val="single"/>
        </w:rPr>
        <w:t>all</w:t>
      </w:r>
      <w:r>
        <w:t xml:space="preserve"> (</w:t>
      </w:r>
      <w:r>
        <w:rPr>
          <w:rFonts w:hint="cs"/>
          <w:rtl/>
          <w:lang w:bidi="he-IL"/>
        </w:rPr>
        <w:t>כל</w:t>
      </w:r>
      <w:r>
        <w:t>)</w:t>
      </w:r>
      <w:r w:rsidRPr="00832F04">
        <w:t xml:space="preserve"> the new commandments </w:t>
      </w:r>
      <w:r w:rsidRPr="009A6EB7">
        <w:rPr>
          <w:u w:val="single"/>
        </w:rPr>
        <w:t>which God commanded him</w:t>
      </w:r>
      <w:r w:rsidRPr="00832F04">
        <w:t xml:space="preserve"> </w:t>
      </w:r>
      <w:r>
        <w:t>(</w:t>
      </w:r>
      <w:r>
        <w:rPr>
          <w:rFonts w:hint="cs"/>
          <w:rtl/>
          <w:lang w:bidi="he-IL"/>
        </w:rPr>
        <w:t>אשר צוה אותו השם</w:t>
      </w:r>
      <w:r>
        <w:t xml:space="preserve">) </w:t>
      </w:r>
      <w:r w:rsidRPr="00832F04">
        <w:t>to declare</w:t>
      </w:r>
      <w:r>
        <w:t xml:space="preserve"> </w:t>
      </w:r>
      <w:r w:rsidRPr="009A6EB7">
        <w:rPr>
          <w:u w:val="single"/>
        </w:rPr>
        <w:t>to them</w:t>
      </w:r>
      <w:r>
        <w:rPr>
          <w:rFonts w:asciiTheme="majorBidi" w:hAnsiTheme="majorBidi" w:cstheme="majorBidi"/>
          <w:lang w:eastAsia="ja-JP" w:bidi="he-IL"/>
        </w:rPr>
        <w:t xml:space="preserve"> (</w:t>
      </w:r>
      <w:r>
        <w:rPr>
          <w:rFonts w:asciiTheme="majorBidi" w:hAnsiTheme="majorBidi" w:cstheme="majorBidi" w:hint="cs"/>
          <w:rtl/>
          <w:lang w:eastAsia="ja-JP" w:bidi="he-IL"/>
        </w:rPr>
        <w:t>להם</w:t>
      </w:r>
      <w:r>
        <w:rPr>
          <w:rFonts w:asciiTheme="majorBidi" w:hAnsiTheme="majorBidi" w:cstheme="majorBidi"/>
          <w:lang w:eastAsia="ja-JP" w:bidi="he-IL"/>
        </w:rPr>
        <w:t>)”</w:t>
      </w:r>
      <w:r w:rsidRPr="00194FE0">
        <w:rPr>
          <w:rFonts w:asciiTheme="majorBidi" w:hAnsiTheme="majorBidi" w:cstheme="majorBidi"/>
          <w:lang w:eastAsia="ja-JP" w:bidi="he-IL"/>
        </w:rPr>
        <w:t xml:space="preserve"> corresponds to </w:t>
      </w:r>
      <w:r>
        <w:rPr>
          <w:rFonts w:asciiTheme="majorBidi" w:hAnsiTheme="majorBidi" w:cstheme="majorBidi"/>
          <w:lang w:eastAsia="ja-JP" w:bidi="he-IL"/>
        </w:rPr>
        <w:t>“</w:t>
      </w:r>
      <w:r w:rsidRPr="00B340AD">
        <w:rPr>
          <w:rFonts w:asciiTheme="majorBidi" w:hAnsiTheme="majorBidi" w:cstheme="majorBidi"/>
          <w:lang w:eastAsia="ja-JP" w:bidi="he-IL"/>
        </w:rPr>
        <w:t xml:space="preserve">according unto </w:t>
      </w:r>
      <w:r w:rsidRPr="009A6EB7">
        <w:rPr>
          <w:rFonts w:asciiTheme="majorBidi" w:hAnsiTheme="majorBidi" w:cstheme="majorBidi"/>
          <w:u w:val="single"/>
          <w:lang w:eastAsia="ja-JP" w:bidi="he-IL"/>
        </w:rPr>
        <w:t>all that the LORD had given him in commandment unto them</w:t>
      </w:r>
      <w:r>
        <w:rPr>
          <w:rFonts w:asciiTheme="majorBidi" w:hAnsiTheme="majorBidi" w:cstheme="majorBidi"/>
          <w:lang w:eastAsia="ja-JP" w:bidi="he-IL"/>
        </w:rPr>
        <w:t xml:space="preserve"> (</w:t>
      </w:r>
      <w:r>
        <w:rPr>
          <w:rFonts w:asciiTheme="majorBidi" w:hAnsiTheme="majorBidi" w:cstheme="majorBidi" w:hint="cs"/>
          <w:rtl/>
          <w:lang w:eastAsia="ja-JP" w:bidi="he-IL"/>
        </w:rPr>
        <w:t>ככל אשר צוה ה' אתו אליהם</w:t>
      </w:r>
      <w:r>
        <w:rPr>
          <w:rFonts w:asciiTheme="majorBidi" w:hAnsiTheme="majorBidi" w:cstheme="majorBidi"/>
          <w:lang w:eastAsia="ja-JP" w:bidi="he-IL"/>
        </w:rPr>
        <w:t>)”</w:t>
      </w:r>
      <w:r w:rsidRPr="00194FE0">
        <w:rPr>
          <w:rFonts w:asciiTheme="majorBidi" w:hAnsiTheme="majorBidi" w:cstheme="majorBidi"/>
          <w:lang w:eastAsia="ja-JP" w:bidi="he-IL"/>
        </w:rPr>
        <w:t xml:space="preserve"> of 1:3</w:t>
      </w:r>
      <w:r>
        <w:rPr>
          <w:rStyle w:val="CommentReference"/>
        </w:rPr>
        <w:annotationRef/>
      </w:r>
      <w:r w:rsidRPr="00194FE0">
        <w:rPr>
          <w:rFonts w:asciiTheme="majorBidi" w:hAnsiTheme="majorBidi" w:cstheme="majorBidi"/>
          <w:lang w:eastAsia="ja-JP" w:bidi="he-IL"/>
        </w:rPr>
        <w:t>.</w:t>
      </w:r>
    </w:p>
    <w:p w14:paraId="53D47B45" w14:textId="0C8DBF07" w:rsidR="00D24533" w:rsidRDefault="00D24533" w:rsidP="009A6EB7">
      <w:pPr>
        <w:pStyle w:val="CommentText"/>
        <w:rPr>
          <w:rtl/>
          <w:lang w:bidi="he-IL"/>
        </w:rPr>
      </w:pPr>
      <w:r>
        <w:rPr>
          <w:rFonts w:hint="cs"/>
          <w:rtl/>
          <w:lang w:bidi="he-IL"/>
        </w:rPr>
        <w:t>הוספתי הדגשות ואת המקור בעברית להבליט את ההקבלות, הוספתי כמה מילים לתרגום כי הן חלק מההקבלה, ושיניתי מעט את התרגום של דברים א 5 כדי ליצור את ההקבלה המילולית</w:t>
      </w:r>
    </w:p>
  </w:comment>
  <w:comment w:id="765" w:author="חשבון Microsoft" w:date="2022-06-07T10:32:00Z" w:initials="חM">
    <w:p w14:paraId="5139A682" w14:textId="13D9D437" w:rsidR="00D24533" w:rsidRDefault="00D24533">
      <w:pPr>
        <w:pStyle w:val="CommentText"/>
      </w:pPr>
      <w:r>
        <w:rPr>
          <w:rStyle w:val="CommentReference"/>
        </w:rPr>
        <w:annotationRef/>
      </w:r>
      <w:r>
        <w:rPr>
          <w:rStyle w:val="CommentReference"/>
        </w:rPr>
        <w:t>explanation</w:t>
      </w:r>
    </w:p>
  </w:comment>
  <w:comment w:id="773" w:author="חשבון Microsoft" w:date="2022-06-07T10:35:00Z" w:initials="חM">
    <w:p w14:paraId="60FEBCB4" w14:textId="6D0A48A6" w:rsidR="00D24533" w:rsidRDefault="00D24533" w:rsidP="00B90B3B">
      <w:pPr>
        <w:pStyle w:val="CommentText"/>
        <w:ind w:firstLine="0"/>
        <w:rPr>
          <w:rtl/>
          <w:lang w:bidi="he-IL"/>
        </w:rPr>
      </w:pPr>
      <w:r>
        <w:rPr>
          <w:rStyle w:val="CommentReference"/>
        </w:rPr>
        <w:annotationRef/>
      </w:r>
      <w:r>
        <w:rPr>
          <w:rFonts w:hint="cs"/>
          <w:rtl/>
          <w:lang w:bidi="he-IL"/>
        </w:rPr>
        <w:t>במקור בעברית קיימת הדגשה של המשפט מהמילה</w:t>
      </w:r>
    </w:p>
    <w:p w14:paraId="63A932AF" w14:textId="3E9209C8" w:rsidR="00D24533" w:rsidRDefault="00D24533" w:rsidP="00B90B3B">
      <w:pPr>
        <w:pStyle w:val="CommentText"/>
        <w:ind w:firstLine="0"/>
        <w:rPr>
          <w:lang w:bidi="he-IL"/>
        </w:rPr>
      </w:pPr>
      <w:r>
        <w:rPr>
          <w:lang w:bidi="he-IL"/>
        </w:rPr>
        <w:t>because</w:t>
      </w:r>
    </w:p>
  </w:comment>
  <w:comment w:id="778" w:author="חשבון Microsoft" w:date="2022-06-07T10:37:00Z" w:initials="חM">
    <w:p w14:paraId="038E12B4" w14:textId="0D338955" w:rsidR="00D24533" w:rsidRDefault="00D24533">
      <w:pPr>
        <w:pStyle w:val="CommentText"/>
      </w:pPr>
      <w:r>
        <w:rPr>
          <w:rStyle w:val="CommentReference"/>
        </w:rPr>
        <w:annotationRef/>
      </w:r>
      <w:r w:rsidRPr="00B51595">
        <w:t>explanation of the Torah</w:t>
      </w:r>
      <w:r>
        <w:t xml:space="preserve"> event</w:t>
      </w:r>
    </w:p>
  </w:comment>
  <w:comment w:id="780" w:author="חשבון Microsoft" w:date="2022-06-07T10:38:00Z" w:initials="חM">
    <w:p w14:paraId="0D2833DC" w14:textId="522F5A82" w:rsidR="00D24533" w:rsidRDefault="00D24533">
      <w:pPr>
        <w:pStyle w:val="CommentText"/>
      </w:pPr>
      <w:r>
        <w:rPr>
          <w:rStyle w:val="CommentReference"/>
        </w:rPr>
        <w:annotationRef/>
      </w:r>
      <w:r w:rsidRPr="00B51595">
        <w:t>explanation of the Torah</w:t>
      </w:r>
    </w:p>
  </w:comment>
  <w:comment w:id="784" w:author="חשבון Microsoft" w:date="2022-06-07T10:40:00Z" w:initials="חM">
    <w:p w14:paraId="4F0676E6" w14:textId="77777777" w:rsidR="00D24533" w:rsidRDefault="00D24533" w:rsidP="00B90B3B">
      <w:pPr>
        <w:pStyle w:val="CommentText"/>
        <w:ind w:firstLine="0"/>
        <w:rPr>
          <w:rtl/>
          <w:lang w:bidi="he-IL"/>
        </w:rPr>
      </w:pPr>
      <w:r>
        <w:rPr>
          <w:rStyle w:val="CommentReference"/>
        </w:rPr>
        <w:annotationRef/>
      </w:r>
      <w:r>
        <w:rPr>
          <w:rFonts w:hint="cs"/>
          <w:rtl/>
          <w:lang w:bidi="he-IL"/>
        </w:rPr>
        <w:t>במקור בעברית קיימת הדגשה של המשפט מהמילה</w:t>
      </w:r>
    </w:p>
    <w:p w14:paraId="7DB01A52" w14:textId="481DBAD2" w:rsidR="00D24533" w:rsidRDefault="00D24533" w:rsidP="00B90B3B">
      <w:pPr>
        <w:pStyle w:val="CommentText"/>
      </w:pPr>
      <w:r>
        <w:rPr>
          <w:lang w:bidi="he-IL"/>
        </w:rPr>
        <w:t xml:space="preserve">Since </w:t>
      </w:r>
    </w:p>
  </w:comment>
  <w:comment w:id="787" w:author="חשבון Microsoft" w:date="2022-06-07T10:40:00Z" w:initials="חM">
    <w:p w14:paraId="3794EBC6" w14:textId="71E80C02" w:rsidR="00D24533" w:rsidRDefault="00D24533" w:rsidP="00B90B3B">
      <w:pPr>
        <w:pStyle w:val="CommentText"/>
      </w:pPr>
      <w:r>
        <w:rPr>
          <w:rStyle w:val="CommentReference"/>
        </w:rPr>
        <w:annotationRef/>
      </w:r>
      <w:r>
        <w:rPr>
          <w:rStyle w:val="CommentReference"/>
        </w:rPr>
        <w:annotationRef/>
      </w:r>
      <w:r w:rsidRPr="00B51595">
        <w:t>explanation of the Torah</w:t>
      </w:r>
    </w:p>
  </w:comment>
  <w:comment w:id="791" w:author="חשבון Microsoft" w:date="2022-06-07T10:41:00Z" w:initials="חM">
    <w:p w14:paraId="06A98482" w14:textId="5ACB1AC9" w:rsidR="00D24533" w:rsidRDefault="00D24533" w:rsidP="00201D4B">
      <w:pPr>
        <w:pStyle w:val="CommentText"/>
        <w:ind w:firstLine="0"/>
        <w:rPr>
          <w:lang w:bidi="he-IL"/>
        </w:rPr>
      </w:pPr>
      <w:r>
        <w:rPr>
          <w:rStyle w:val="CommentReference"/>
        </w:rPr>
        <w:annotationRef/>
      </w:r>
      <w:r w:rsidRPr="00B51595">
        <w:t>the Unity of G</w:t>
      </w:r>
      <w:r>
        <w:t>o</w:t>
      </w:r>
      <w:r w:rsidRPr="00B51595">
        <w:t xml:space="preserve">d, as it is said, </w:t>
      </w:r>
      <w:r w:rsidRPr="009F6579">
        <w:rPr>
          <w:i/>
          <w:iCs/>
        </w:rPr>
        <w:t xml:space="preserve">Hear, O Israel: the </w:t>
      </w:r>
      <w:r>
        <w:rPr>
          <w:i/>
          <w:iCs/>
        </w:rPr>
        <w:t>LORD</w:t>
      </w:r>
      <w:r w:rsidRPr="009F6579">
        <w:rPr>
          <w:i/>
          <w:iCs/>
        </w:rPr>
        <w:t xml:space="preserve"> our G</w:t>
      </w:r>
      <w:r>
        <w:rPr>
          <w:i/>
          <w:iCs/>
        </w:rPr>
        <w:t>o</w:t>
      </w:r>
      <w:r w:rsidRPr="009F6579">
        <w:rPr>
          <w:i/>
          <w:iCs/>
        </w:rPr>
        <w:t xml:space="preserve">d, the </w:t>
      </w:r>
      <w:r>
        <w:rPr>
          <w:i/>
          <w:iCs/>
        </w:rPr>
        <w:t>LORD</w:t>
      </w:r>
      <w:r w:rsidRPr="009F6579">
        <w:rPr>
          <w:i/>
          <w:iCs/>
        </w:rPr>
        <w:t xml:space="preserve"> is One</w:t>
      </w:r>
      <w:r w:rsidRPr="00B51595">
        <w:t>,</w:t>
      </w:r>
    </w:p>
  </w:comment>
  <w:comment w:id="793" w:author="חשבון Microsoft" w:date="2022-06-07T10:44:00Z" w:initials="חM">
    <w:p w14:paraId="672FFD06" w14:textId="4605C96A" w:rsidR="00D24533" w:rsidRDefault="00D24533">
      <w:pPr>
        <w:pStyle w:val="CommentText"/>
        <w:rPr>
          <w:rtl/>
          <w:lang w:bidi="he-IL"/>
        </w:rPr>
      </w:pPr>
      <w:r>
        <w:rPr>
          <w:rStyle w:val="CommentReference"/>
        </w:rPr>
        <w:annotationRef/>
      </w:r>
      <w:r>
        <w:rPr>
          <w:rFonts w:hint="cs"/>
          <w:rtl/>
          <w:lang w:bidi="he-IL"/>
        </w:rPr>
        <w:t>במקור בעברית:</w:t>
      </w:r>
    </w:p>
    <w:p w14:paraId="00DC3984" w14:textId="425C7D01" w:rsidR="00D24533" w:rsidRDefault="00D24533" w:rsidP="00201D4B">
      <w:pPr>
        <w:pStyle w:val="CommentText"/>
        <w:rPr>
          <w:lang w:bidi="he-IL"/>
        </w:rPr>
      </w:pPr>
      <w:r>
        <w:rPr>
          <w:rFonts w:hint="cs"/>
          <w:rtl/>
          <w:lang w:bidi="he-IL"/>
        </w:rPr>
        <w:t>על ידי בני ישראל</w:t>
      </w:r>
    </w:p>
  </w:comment>
  <w:comment w:id="796" w:author="חשבון Microsoft" w:date="2022-06-07T10:43:00Z" w:initials="חM">
    <w:p w14:paraId="3CCF6CBB" w14:textId="477E071E" w:rsidR="00D24533" w:rsidRDefault="00D24533">
      <w:pPr>
        <w:pStyle w:val="CommentText"/>
        <w:rPr>
          <w:rtl/>
          <w:lang w:bidi="he-IL"/>
        </w:rPr>
      </w:pPr>
      <w:r>
        <w:rPr>
          <w:rStyle w:val="CommentReference"/>
        </w:rPr>
        <w:annotationRef/>
      </w:r>
      <w:r>
        <w:rPr>
          <w:rFonts w:hint="cs"/>
          <w:rtl/>
          <w:lang w:bidi="he-IL"/>
        </w:rPr>
        <w:t>במקור בעברית קיצרתי ושמתי שלוש נקודות מהמילה</w:t>
      </w:r>
    </w:p>
    <w:p w14:paraId="019836E1" w14:textId="67ECDA95" w:rsidR="00D24533" w:rsidRDefault="00D24533">
      <w:pPr>
        <w:pStyle w:val="CommentText"/>
        <w:rPr>
          <w:lang w:bidi="he-IL"/>
        </w:rPr>
      </w:pPr>
      <w:r>
        <w:rPr>
          <w:lang w:bidi="he-IL"/>
        </w:rPr>
        <w:t>with</w:t>
      </w:r>
    </w:p>
    <w:p w14:paraId="48E3D846" w14:textId="61A3E25D" w:rsidR="00D24533" w:rsidRDefault="00D24533">
      <w:pPr>
        <w:pStyle w:val="CommentText"/>
        <w:rPr>
          <w:rtl/>
          <w:lang w:bidi="he-IL"/>
        </w:rPr>
      </w:pPr>
      <w:r>
        <w:rPr>
          <w:rFonts w:hint="cs"/>
          <w:rtl/>
          <w:lang w:bidi="he-IL"/>
        </w:rPr>
        <w:t>ועד נקודה זו</w:t>
      </w:r>
    </w:p>
  </w:comment>
  <w:comment w:id="800" w:author="חשבון Microsoft" w:date="2022-06-07T10:46:00Z" w:initials="חM">
    <w:p w14:paraId="713473B1" w14:textId="440D328E" w:rsidR="00D24533" w:rsidRDefault="00D24533" w:rsidP="00201D4B">
      <w:pPr>
        <w:pStyle w:val="CommentText"/>
      </w:pPr>
      <w:r>
        <w:rPr>
          <w:rStyle w:val="CommentReference"/>
        </w:rPr>
        <w:annotationRef/>
      </w:r>
      <w:r>
        <w:rPr>
          <w:rStyle w:val="CommentReference"/>
        </w:rPr>
        <w:annotationRef/>
      </w:r>
      <w:r>
        <w:rPr>
          <w:rStyle w:val="CommentReference"/>
        </w:rPr>
        <w:annotationRef/>
      </w:r>
      <w:r w:rsidRPr="00B51595">
        <w:t>explanation of the Torah</w:t>
      </w:r>
      <w:r>
        <w:t xml:space="preserve"> event</w:t>
      </w:r>
    </w:p>
  </w:comment>
  <w:comment w:id="802" w:author="חשבון Microsoft" w:date="2022-06-07T10:52:00Z" w:initials="חM">
    <w:p w14:paraId="1E4474AC" w14:textId="34C2A856" w:rsidR="00D24533" w:rsidRDefault="00D24533">
      <w:pPr>
        <w:pStyle w:val="CommentText"/>
      </w:pPr>
      <w:r>
        <w:rPr>
          <w:rStyle w:val="CommentReference"/>
        </w:rPr>
        <w:annotationRef/>
      </w:r>
      <w:r>
        <w:t>explanation of the Torah</w:t>
      </w:r>
    </w:p>
  </w:comment>
  <w:comment w:id="804" w:author="חשבון Microsoft" w:date="2022-06-07T10:52:00Z" w:initials="חM">
    <w:p w14:paraId="2AC0C562" w14:textId="6C5086E5" w:rsidR="00D24533" w:rsidRDefault="00D24533">
      <w:pPr>
        <w:pStyle w:val="CommentText"/>
        <w:rPr>
          <w:rtl/>
          <w:lang w:bidi="he-IL"/>
        </w:rPr>
      </w:pPr>
      <w:r>
        <w:rPr>
          <w:rStyle w:val="CommentReference"/>
        </w:rPr>
        <w:annotationRef/>
      </w:r>
      <w:r>
        <w:rPr>
          <w:rFonts w:hint="cs"/>
          <w:rtl/>
          <w:lang w:bidi="he-IL"/>
        </w:rPr>
        <w:t>מכיוון שהמילה הזו משמשת כבר במושג "ביאור התורה", כדאי לשנות כאן ל</w:t>
      </w:r>
    </w:p>
    <w:p w14:paraId="050357EB" w14:textId="6B878A3C" w:rsidR="00D24533" w:rsidRDefault="00D24533">
      <w:pPr>
        <w:pStyle w:val="CommentText"/>
        <w:rPr>
          <w:lang w:bidi="he-IL"/>
        </w:rPr>
      </w:pPr>
      <w:r>
        <w:rPr>
          <w:lang w:bidi="he-IL"/>
        </w:rPr>
        <w:t>comment / interpretation</w:t>
      </w:r>
    </w:p>
    <w:p w14:paraId="5BCD3C1A" w14:textId="49CF0300" w:rsidR="00D24533" w:rsidRDefault="00D24533">
      <w:pPr>
        <w:pStyle w:val="CommentText"/>
        <w:rPr>
          <w:rtl/>
          <w:lang w:bidi="he-IL"/>
        </w:rPr>
      </w:pPr>
      <w:r>
        <w:rPr>
          <w:rFonts w:hint="cs"/>
          <w:rtl/>
          <w:lang w:bidi="he-IL"/>
        </w:rPr>
        <w:t>או משהו מתאים אחר</w:t>
      </w:r>
    </w:p>
  </w:comment>
  <w:comment w:id="807" w:author="חשבון Microsoft" w:date="2022-06-07T10:56:00Z" w:initials="חM">
    <w:p w14:paraId="7BDB9D20" w14:textId="3AAEAC79" w:rsidR="00D24533" w:rsidRDefault="00D24533">
      <w:pPr>
        <w:pStyle w:val="CommentText"/>
        <w:rPr>
          <w:rtl/>
          <w:lang w:bidi="he-IL"/>
        </w:rPr>
      </w:pPr>
      <w:r>
        <w:rPr>
          <w:rStyle w:val="CommentReference"/>
        </w:rPr>
        <w:annotationRef/>
      </w:r>
      <w:r>
        <w:rPr>
          <w:rFonts w:hint="cs"/>
          <w:rtl/>
          <w:lang w:bidi="he-IL"/>
        </w:rPr>
        <w:t>להוסיף:</w:t>
      </w:r>
    </w:p>
    <w:p w14:paraId="5A1B642A" w14:textId="67DE80AA" w:rsidR="00D24533" w:rsidRDefault="00D24533">
      <w:pPr>
        <w:pStyle w:val="CommentText"/>
        <w:rPr>
          <w:rtl/>
          <w:lang w:bidi="he-IL"/>
        </w:rPr>
      </w:pPr>
      <w:r w:rsidRPr="00430D23">
        <w:t xml:space="preserve">and hearken unto His </w:t>
      </w:r>
      <w:r w:rsidRPr="00906B1E">
        <w:t>voice</w:t>
      </w:r>
    </w:p>
  </w:comment>
  <w:comment w:id="811" w:author="חשבון Microsoft" w:date="2022-06-07T11:00:00Z" w:initials="חM">
    <w:p w14:paraId="1F99B2A6" w14:textId="246AD1C6" w:rsidR="00D24533" w:rsidRDefault="00D24533">
      <w:pPr>
        <w:pStyle w:val="CommentText"/>
        <w:rPr>
          <w:rtl/>
          <w:lang w:bidi="he-IL"/>
        </w:rPr>
      </w:pPr>
      <w:r>
        <w:rPr>
          <w:rStyle w:val="CommentReference"/>
        </w:rPr>
        <w:annotationRef/>
      </w:r>
      <w:r>
        <w:rPr>
          <w:rFonts w:hint="cs"/>
          <w:rtl/>
          <w:lang w:bidi="he-IL"/>
        </w:rPr>
        <w:t>במקור בעברית: צדקה ואחווה וחסד</w:t>
      </w:r>
    </w:p>
  </w:comment>
  <w:comment w:id="812" w:author="חשבון Microsoft" w:date="2022-06-07T11:00:00Z" w:initials="חM">
    <w:p w14:paraId="30FE6116" w14:textId="3AC05208" w:rsidR="00D24533" w:rsidRDefault="00D24533">
      <w:pPr>
        <w:pStyle w:val="CommentText"/>
      </w:pPr>
      <w:r>
        <w:rPr>
          <w:rStyle w:val="CommentReference"/>
        </w:rPr>
        <w:annotationRef/>
      </w:r>
      <w:r w:rsidRPr="00194FE0">
        <w:rPr>
          <w:rFonts w:cstheme="majorBidi"/>
        </w:rPr>
        <w:t>commandment</w:t>
      </w:r>
      <w:r>
        <w:rPr>
          <w:rStyle w:val="CommentReference"/>
        </w:rPr>
        <w:annotationRef/>
      </w:r>
      <w:r>
        <w:t>s</w:t>
      </w:r>
    </w:p>
    <w:p w14:paraId="2146F8B7" w14:textId="7F17D6AB" w:rsidR="00D24533" w:rsidRDefault="00D24533">
      <w:pPr>
        <w:pStyle w:val="CommentText"/>
      </w:pPr>
      <w:r>
        <w:t>?</w:t>
      </w:r>
    </w:p>
  </w:comment>
  <w:comment w:id="813" w:author="Carasik, Michael" w:date="2022-06-15T12:42:00Z" w:initials="CM">
    <w:p w14:paraId="524D74CB" w14:textId="438E8B9F" w:rsidR="00D24533" w:rsidRDefault="00D24533">
      <w:pPr>
        <w:pStyle w:val="CommentText"/>
      </w:pPr>
      <w:r>
        <w:rPr>
          <w:rStyle w:val="CommentReference"/>
        </w:rPr>
        <w:annotationRef/>
      </w:r>
      <w:r>
        <w:t>In English it will be understood that various commandments are of this kind or that kind.</w:t>
      </w:r>
    </w:p>
  </w:comment>
  <w:comment w:id="814" w:author="חשבון Microsoft" w:date="2022-06-07T11:00:00Z" w:initials="חM">
    <w:p w14:paraId="50934F30" w14:textId="2C1519F4" w:rsidR="00D24533" w:rsidRDefault="00D24533">
      <w:pPr>
        <w:pStyle w:val="CommentText"/>
        <w:rPr>
          <w:rtl/>
          <w:lang w:bidi="he-IL"/>
        </w:rPr>
      </w:pPr>
      <w:r>
        <w:rPr>
          <w:rStyle w:val="CommentReference"/>
        </w:rPr>
        <w:annotationRef/>
      </w:r>
      <w:r>
        <w:rPr>
          <w:rFonts w:hint="cs"/>
          <w:rtl/>
          <w:lang w:bidi="he-IL"/>
        </w:rPr>
        <w:t>כנ"ל</w:t>
      </w:r>
    </w:p>
  </w:comment>
  <w:comment w:id="816" w:author="חשבון Microsoft" w:date="2022-06-07T11:02:00Z" w:initials="חM">
    <w:p w14:paraId="24079EEE" w14:textId="258178E6" w:rsidR="00D24533" w:rsidRDefault="00D24533">
      <w:pPr>
        <w:pStyle w:val="CommentText"/>
        <w:rPr>
          <w:rtl/>
          <w:lang w:bidi="he-IL"/>
        </w:rPr>
      </w:pPr>
      <w:r>
        <w:rPr>
          <w:rStyle w:val="CommentReference"/>
        </w:rPr>
        <w:annotationRef/>
      </w:r>
      <w:r>
        <w:rPr>
          <w:rFonts w:hint="cs"/>
          <w:rtl/>
          <w:lang w:bidi="he-IL"/>
        </w:rPr>
        <w:t>במקור בעברית המילים</w:t>
      </w:r>
    </w:p>
    <w:p w14:paraId="6367F07B" w14:textId="7307DDB4" w:rsidR="00D24533" w:rsidRDefault="00D24533">
      <w:pPr>
        <w:pStyle w:val="CommentText"/>
        <w:rPr>
          <w:rtl/>
          <w:lang w:bidi="he-IL"/>
        </w:rPr>
      </w:pPr>
      <w:r w:rsidRPr="002172F7">
        <w:t>robbery, theft, and fraud</w:t>
      </w:r>
      <w:r>
        <w:rPr>
          <w:rStyle w:val="CommentReference"/>
        </w:rPr>
        <w:annotationRef/>
      </w:r>
    </w:p>
    <w:p w14:paraId="0FD12D8B" w14:textId="1F5079C1" w:rsidR="00D24533" w:rsidRDefault="00D24533">
      <w:pPr>
        <w:pStyle w:val="CommentText"/>
        <w:rPr>
          <w:rtl/>
          <w:lang w:bidi="he-IL"/>
        </w:rPr>
      </w:pPr>
      <w:r>
        <w:rPr>
          <w:rFonts w:hint="cs"/>
          <w:rtl/>
          <w:lang w:bidi="he-IL"/>
        </w:rPr>
        <w:t>מודגשות</w:t>
      </w:r>
    </w:p>
    <w:p w14:paraId="5B030E82" w14:textId="77777777" w:rsidR="00D24533" w:rsidRPr="00652215" w:rsidRDefault="00D24533">
      <w:pPr>
        <w:pStyle w:val="CommentText"/>
        <w:rPr>
          <w:rtl/>
          <w:lang w:bidi="he-IL"/>
        </w:rPr>
      </w:pPr>
    </w:p>
    <w:p w14:paraId="38B6E885" w14:textId="5368D060" w:rsidR="00D24533" w:rsidRDefault="00D24533">
      <w:pPr>
        <w:pStyle w:val="CommentText"/>
        <w:rPr>
          <w:rtl/>
          <w:lang w:bidi="he-IL"/>
        </w:rPr>
      </w:pPr>
      <w:r>
        <w:rPr>
          <w:rFonts w:hint="cs"/>
          <w:rtl/>
          <w:lang w:bidi="he-IL"/>
        </w:rPr>
        <w:t>מכיוון שבאנגלית לא רואים את ההקבלה בין המילה</w:t>
      </w:r>
    </w:p>
    <w:p w14:paraId="0B881145" w14:textId="6F616C22" w:rsidR="00D24533" w:rsidRDefault="00D24533">
      <w:pPr>
        <w:pStyle w:val="CommentText"/>
        <w:rPr>
          <w:lang w:bidi="he-IL"/>
        </w:rPr>
      </w:pPr>
      <w:r>
        <w:rPr>
          <w:lang w:bidi="he-IL"/>
        </w:rPr>
        <w:t>fraud</w:t>
      </w:r>
    </w:p>
    <w:p w14:paraId="10643567" w14:textId="000AAF9C" w:rsidR="00D24533" w:rsidRDefault="00D24533">
      <w:pPr>
        <w:pStyle w:val="CommentText"/>
        <w:rPr>
          <w:rtl/>
          <w:lang w:bidi="he-IL"/>
        </w:rPr>
      </w:pPr>
      <w:r>
        <w:rPr>
          <w:rFonts w:hint="cs"/>
          <w:rtl/>
          <w:lang w:bidi="he-IL"/>
        </w:rPr>
        <w:t>ובין המילה</w:t>
      </w:r>
    </w:p>
    <w:p w14:paraId="141B8D5C" w14:textId="4C076DA5" w:rsidR="00D24533" w:rsidRDefault="00D24533">
      <w:pPr>
        <w:pStyle w:val="CommentText"/>
        <w:rPr>
          <w:lang w:bidi="he-IL"/>
        </w:rPr>
      </w:pPr>
      <w:r>
        <w:rPr>
          <w:lang w:bidi="he-IL"/>
        </w:rPr>
        <w:t>overcharge</w:t>
      </w:r>
    </w:p>
    <w:p w14:paraId="34FF9517" w14:textId="636388D1" w:rsidR="00D24533" w:rsidRDefault="00D24533">
      <w:pPr>
        <w:pStyle w:val="CommentText"/>
        <w:rPr>
          <w:rtl/>
          <w:lang w:bidi="he-IL"/>
        </w:rPr>
      </w:pPr>
      <w:r>
        <w:rPr>
          <w:rFonts w:hint="cs"/>
          <w:rtl/>
          <w:lang w:bidi="he-IL"/>
        </w:rPr>
        <w:t>כדאי גם לכתוב בסוגריים את המילים בעברית</w:t>
      </w:r>
    </w:p>
    <w:p w14:paraId="17318FBA" w14:textId="0DC3D17D" w:rsidR="00D24533" w:rsidRDefault="00D24533">
      <w:pPr>
        <w:pStyle w:val="CommentText"/>
        <w:rPr>
          <w:rtl/>
          <w:lang w:bidi="he-IL"/>
        </w:rPr>
      </w:pPr>
      <w:r>
        <w:rPr>
          <w:rFonts w:hint="cs"/>
          <w:rtl/>
          <w:lang w:bidi="he-IL"/>
        </w:rPr>
        <w:t>(בגזל ובגנבה ובאונאה)</w:t>
      </w:r>
    </w:p>
    <w:p w14:paraId="2C4872E4" w14:textId="6B62A5F7" w:rsidR="00D24533" w:rsidRDefault="00D24533" w:rsidP="00652215">
      <w:pPr>
        <w:pStyle w:val="CommentText"/>
        <w:rPr>
          <w:rtl/>
          <w:lang w:bidi="he-IL"/>
        </w:rPr>
      </w:pPr>
      <w:r>
        <w:rPr>
          <w:rFonts w:hint="cs"/>
          <w:rtl/>
          <w:lang w:bidi="he-IL"/>
        </w:rPr>
        <w:t>ובהמשך אחרי המילים</w:t>
      </w:r>
    </w:p>
    <w:p w14:paraId="4249458A" w14:textId="045DE0D6" w:rsidR="00D24533" w:rsidRDefault="00D24533">
      <w:pPr>
        <w:pStyle w:val="CommentText"/>
        <w:rPr>
          <w:lang w:bidi="he-IL"/>
        </w:rPr>
      </w:pPr>
      <w:r w:rsidRPr="00EE0879">
        <w:t>not to steal</w:t>
      </w:r>
      <w:r>
        <w:t>,</w:t>
      </w:r>
      <w:r w:rsidRPr="00EE0879">
        <w:t xml:space="preserve"> </w:t>
      </w:r>
      <w:r>
        <w:t>not to</w:t>
      </w:r>
      <w:r w:rsidRPr="00EE0879">
        <w:t xml:space="preserve"> rob</w:t>
      </w:r>
      <w:r>
        <w:t>,</w:t>
      </w:r>
      <w:r w:rsidRPr="00EE0879">
        <w:t xml:space="preserve"> </w:t>
      </w:r>
      <w:r>
        <w:t>not</w:t>
      </w:r>
      <w:r w:rsidRPr="00EE0879">
        <w:t xml:space="preserve"> to </w:t>
      </w:r>
      <w:r>
        <w:t>overcharge</w:t>
      </w:r>
    </w:p>
    <w:p w14:paraId="2087236C" w14:textId="16B5774A" w:rsidR="00D24533" w:rsidRPr="00652215" w:rsidRDefault="00D24533">
      <w:pPr>
        <w:pStyle w:val="CommentText"/>
        <w:rPr>
          <w:rtl/>
          <w:lang w:bidi="he-IL"/>
        </w:rPr>
      </w:pPr>
      <w:r>
        <w:rPr>
          <w:rFonts w:hint="cs"/>
          <w:rtl/>
          <w:lang w:bidi="he-IL"/>
        </w:rPr>
        <w:t xml:space="preserve">(לא </w:t>
      </w:r>
      <w:proofErr w:type="spellStart"/>
      <w:r>
        <w:rPr>
          <w:rFonts w:hint="cs"/>
          <w:rtl/>
          <w:lang w:bidi="he-IL"/>
        </w:rPr>
        <w:t>תגנובו</w:t>
      </w:r>
      <w:proofErr w:type="spellEnd"/>
      <w:r>
        <w:rPr>
          <w:rFonts w:hint="cs"/>
          <w:rtl/>
          <w:lang w:bidi="he-IL"/>
        </w:rPr>
        <w:t>, לא תגזול ולא תונו)</w:t>
      </w:r>
    </w:p>
    <w:p w14:paraId="79D943DC" w14:textId="77777777" w:rsidR="00D24533" w:rsidRDefault="00D24533">
      <w:pPr>
        <w:pStyle w:val="CommentText"/>
        <w:rPr>
          <w:rtl/>
          <w:lang w:bidi="he-IL"/>
        </w:rPr>
      </w:pPr>
    </w:p>
  </w:comment>
  <w:comment w:id="836" w:author="חשבון Microsoft" w:date="2022-06-07T11:05:00Z" w:initials="חM">
    <w:p w14:paraId="4285E2F3" w14:textId="50DBCE23" w:rsidR="00D24533" w:rsidRDefault="00D24533">
      <w:pPr>
        <w:pStyle w:val="CommentText"/>
        <w:rPr>
          <w:rtl/>
          <w:lang w:bidi="he-IL"/>
        </w:rPr>
      </w:pPr>
      <w:r>
        <w:rPr>
          <w:rStyle w:val="CommentReference"/>
        </w:rPr>
        <w:annotationRef/>
      </w:r>
      <w:r>
        <w:rPr>
          <w:rFonts w:hint="cs"/>
          <w:rtl/>
          <w:lang w:bidi="he-IL"/>
        </w:rPr>
        <w:t>כנ"ל, תרגום לא עקבי של "ולא תונו"</w:t>
      </w:r>
    </w:p>
  </w:comment>
  <w:comment w:id="840" w:author="חשבון Microsoft" w:date="2022-06-07T11:06:00Z" w:initials="חM">
    <w:p w14:paraId="1B7FF53A" w14:textId="3E9DB66C" w:rsidR="00D24533" w:rsidRDefault="00D24533">
      <w:pPr>
        <w:pStyle w:val="CommentText"/>
        <w:rPr>
          <w:rtl/>
          <w:lang w:bidi="he-IL"/>
        </w:rPr>
      </w:pPr>
      <w:r>
        <w:rPr>
          <w:rStyle w:val="CommentReference"/>
        </w:rPr>
        <w:annotationRef/>
      </w:r>
      <w:r>
        <w:rPr>
          <w:rFonts w:hint="cs"/>
          <w:rtl/>
          <w:lang w:bidi="he-IL"/>
        </w:rPr>
        <w:t>להוסיף</w:t>
      </w:r>
    </w:p>
    <w:p w14:paraId="78D280A2" w14:textId="65346AC4" w:rsidR="00D24533" w:rsidRDefault="00D24533">
      <w:pPr>
        <w:pStyle w:val="CommentText"/>
        <w:rPr>
          <w:lang w:bidi="he-IL"/>
        </w:rPr>
      </w:pPr>
      <w:r>
        <w:rPr>
          <w:lang w:bidi="he-IL"/>
        </w:rPr>
        <w:t>and not to rob</w:t>
      </w:r>
    </w:p>
  </w:comment>
  <w:comment w:id="843" w:author="חשבון Microsoft" w:date="2022-06-07T11:08:00Z" w:initials="חM">
    <w:p w14:paraId="48E8930E" w14:textId="1706A6CB" w:rsidR="00D24533" w:rsidRDefault="00D24533" w:rsidP="00652215">
      <w:pPr>
        <w:pStyle w:val="CommentText"/>
        <w:rPr>
          <w:rtl/>
          <w:lang w:bidi="he-IL"/>
        </w:rPr>
      </w:pPr>
      <w:r>
        <w:rPr>
          <w:rStyle w:val="CommentReference"/>
        </w:rPr>
        <w:annotationRef/>
      </w:r>
      <w:r>
        <w:rPr>
          <w:rFonts w:hint="cs"/>
          <w:rtl/>
          <w:lang w:bidi="he-IL"/>
        </w:rPr>
        <w:t xml:space="preserve">להוסיף את התרגום של לא תקום ולא </w:t>
      </w:r>
      <w:proofErr w:type="spellStart"/>
      <w:r>
        <w:rPr>
          <w:rFonts w:hint="cs"/>
          <w:rtl/>
          <w:lang w:bidi="he-IL"/>
        </w:rPr>
        <w:t>תטור</w:t>
      </w:r>
      <w:proofErr w:type="spellEnd"/>
      <w:r>
        <w:rPr>
          <w:rFonts w:hint="cs"/>
          <w:rtl/>
          <w:lang w:bidi="he-IL"/>
        </w:rPr>
        <w:t>, לא תעמד על דם רעך, לא תקלל חרש, מפני שיבה תקום</w:t>
      </w:r>
    </w:p>
    <w:p w14:paraId="700F5396" w14:textId="63E32BE7" w:rsidR="00D24533" w:rsidRDefault="00D24533" w:rsidP="00652215">
      <w:pPr>
        <w:pStyle w:val="CommentText"/>
        <w:rPr>
          <w:rtl/>
          <w:lang w:bidi="he-IL"/>
        </w:rPr>
      </w:pPr>
      <w:r>
        <w:rPr>
          <w:rFonts w:hint="cs"/>
          <w:rtl/>
          <w:lang w:bidi="he-IL"/>
        </w:rPr>
        <w:t>או לחילופין לכתוב:</w:t>
      </w:r>
    </w:p>
    <w:p w14:paraId="1D18340E" w14:textId="4B6BAF06" w:rsidR="00D24533" w:rsidRDefault="00D24533" w:rsidP="00652215">
      <w:pPr>
        <w:pStyle w:val="CommentText"/>
        <w:rPr>
          <w:rtl/>
          <w:lang w:bidi="he-IL"/>
        </w:rPr>
      </w:pPr>
      <w:r>
        <w:rPr>
          <w:rFonts w:hint="cs"/>
          <w:rtl/>
          <w:lang w:bidi="he-IL"/>
        </w:rPr>
        <w:t xml:space="preserve">ושאר הדוגמאות שהובאו בפירוש </w:t>
      </w:r>
      <w:proofErr w:type="spellStart"/>
      <w:r>
        <w:rPr>
          <w:rFonts w:hint="cs"/>
          <w:rtl/>
          <w:lang w:bidi="he-IL"/>
        </w:rPr>
        <w:t>לויקרא</w:t>
      </w:r>
      <w:proofErr w:type="spellEnd"/>
      <w:r>
        <w:rPr>
          <w:rFonts w:hint="cs"/>
          <w:rtl/>
          <w:lang w:bidi="he-IL"/>
        </w:rPr>
        <w:t xml:space="preserve"> י"ט 2</w:t>
      </w:r>
    </w:p>
  </w:comment>
  <w:comment w:id="846" w:author="חשבון Microsoft" w:date="2022-06-07T11:09:00Z" w:initials="חM">
    <w:p w14:paraId="7D265D95" w14:textId="3173B270" w:rsidR="00D24533" w:rsidRDefault="00D24533">
      <w:pPr>
        <w:pStyle w:val="CommentText"/>
        <w:rPr>
          <w:rtl/>
          <w:lang w:bidi="he-IL"/>
        </w:rPr>
      </w:pPr>
      <w:r>
        <w:rPr>
          <w:rStyle w:val="CommentReference"/>
        </w:rPr>
        <w:annotationRef/>
      </w:r>
      <w:r>
        <w:rPr>
          <w:rFonts w:hint="cs"/>
          <w:rtl/>
          <w:lang w:bidi="he-IL"/>
        </w:rPr>
        <w:t>חשוב להבליט את הביטוי: "אחווה וחסד",</w:t>
      </w:r>
    </w:p>
    <w:p w14:paraId="02F94FB6" w14:textId="66EFA2B1" w:rsidR="00D24533" w:rsidRDefault="00D24533">
      <w:pPr>
        <w:pStyle w:val="CommentText"/>
        <w:rPr>
          <w:lang w:bidi="he-IL"/>
        </w:rPr>
      </w:pPr>
      <w:r>
        <w:rPr>
          <w:rFonts w:hint="cs"/>
          <w:rtl/>
          <w:lang w:bidi="he-IL"/>
        </w:rPr>
        <w:t>אז אולי</w:t>
      </w:r>
    </w:p>
    <w:p w14:paraId="7EB9848F" w14:textId="1193D6F6" w:rsidR="00D24533" w:rsidRDefault="00D24533" w:rsidP="00B4116E">
      <w:pPr>
        <w:pStyle w:val="CommentText"/>
        <w:rPr>
          <w:lang w:bidi="he-IL"/>
        </w:rPr>
      </w:pPr>
      <w:r>
        <w:rPr>
          <w:rFonts w:cstheme="majorBidi"/>
        </w:rPr>
        <w:t xml:space="preserve">commandments </w:t>
      </w:r>
      <w:r>
        <w:rPr>
          <w:rStyle w:val="CommentReference"/>
        </w:rPr>
        <w:annotationRef/>
      </w:r>
      <w:r>
        <w:rPr>
          <w:lang w:bidi="he-IL"/>
        </w:rPr>
        <w:t xml:space="preserve">of </w:t>
      </w:r>
      <w:r w:rsidRPr="005C0219">
        <w:rPr>
          <w:rFonts w:cstheme="majorBidi"/>
        </w:rPr>
        <w:t>brotherliness and kindness</w:t>
      </w:r>
    </w:p>
  </w:comment>
  <w:comment w:id="848" w:author="חשבון Microsoft" w:date="2022-06-07T11:13:00Z" w:initials="חM">
    <w:p w14:paraId="6FAA5C2D" w14:textId="76DF8D01" w:rsidR="00D24533" w:rsidRDefault="00D24533">
      <w:pPr>
        <w:pStyle w:val="CommentText"/>
      </w:pPr>
      <w:r>
        <w:rPr>
          <w:rStyle w:val="CommentReference"/>
        </w:rPr>
        <w:annotationRef/>
      </w:r>
      <w:r w:rsidRPr="005C0219">
        <w:rPr>
          <w:rFonts w:cstheme="majorBidi"/>
        </w:rPr>
        <w:t>brotherliness and kindness</w:t>
      </w:r>
    </w:p>
  </w:comment>
  <w:comment w:id="849" w:author="חשבון Microsoft" w:date="2022-06-07T11:14:00Z" w:initials="חM">
    <w:p w14:paraId="793149FC" w14:textId="42365DBD" w:rsidR="00D24533" w:rsidRDefault="00D24533" w:rsidP="00B4116E">
      <w:pPr>
        <w:pStyle w:val="CommentText"/>
        <w:ind w:firstLine="0"/>
        <w:rPr>
          <w:rtl/>
          <w:lang w:bidi="he-IL"/>
        </w:rPr>
      </w:pPr>
      <w:r>
        <w:rPr>
          <w:rStyle w:val="CommentReference"/>
        </w:rPr>
        <w:annotationRef/>
      </w:r>
      <w:r>
        <w:rPr>
          <w:rFonts w:hint="cs"/>
          <w:rtl/>
          <w:lang w:bidi="he-IL"/>
        </w:rPr>
        <w:t>כנ"ל, להוריד מילה זו</w:t>
      </w:r>
    </w:p>
  </w:comment>
  <w:comment w:id="850" w:author="חשבון Microsoft" w:date="2022-06-07T11:16:00Z" w:initials="חM">
    <w:p w14:paraId="3AB6E637" w14:textId="533D0221" w:rsidR="00D24533" w:rsidRDefault="00D24533">
      <w:pPr>
        <w:pStyle w:val="CommentText"/>
        <w:rPr>
          <w:rtl/>
          <w:lang w:bidi="he-IL"/>
        </w:rPr>
      </w:pPr>
      <w:r>
        <w:rPr>
          <w:rStyle w:val="CommentReference"/>
        </w:rPr>
        <w:annotationRef/>
      </w:r>
      <w:r>
        <w:rPr>
          <w:rFonts w:hint="cs"/>
          <w:rtl/>
          <w:lang w:bidi="he-IL"/>
        </w:rPr>
        <w:t>כנ"ל</w:t>
      </w:r>
    </w:p>
  </w:comment>
  <w:comment w:id="853" w:author="חשבון Microsoft" w:date="2022-06-07T11:16:00Z" w:initials="חM">
    <w:p w14:paraId="66877C3C" w14:textId="3E013253" w:rsidR="00D24533" w:rsidRDefault="00D24533">
      <w:pPr>
        <w:pStyle w:val="CommentText"/>
      </w:pPr>
      <w:r>
        <w:rPr>
          <w:rStyle w:val="CommentReference"/>
        </w:rPr>
        <w:annotationRef/>
      </w:r>
      <w:r w:rsidRPr="005C0219">
        <w:rPr>
          <w:rFonts w:cstheme="majorBidi"/>
        </w:rPr>
        <w:t>brotherliness and kindness</w:t>
      </w:r>
    </w:p>
  </w:comment>
  <w:comment w:id="857" w:author="חשבון Microsoft" w:date="2022-06-07T11:17:00Z" w:initials="חM">
    <w:p w14:paraId="0ED82B8A" w14:textId="169EE42F" w:rsidR="00D24533" w:rsidRDefault="00D24533" w:rsidP="00B4116E">
      <w:pPr>
        <w:pStyle w:val="CommentText"/>
        <w:rPr>
          <w:lang w:bidi="he-IL"/>
        </w:rPr>
      </w:pPr>
      <w:r>
        <w:rPr>
          <w:rStyle w:val="CommentReference"/>
        </w:rPr>
        <w:annotationRef/>
      </w:r>
      <w:r>
        <w:rPr>
          <w:rFonts w:hint="cs"/>
          <w:rtl/>
          <w:lang w:bidi="he-IL"/>
        </w:rPr>
        <w:t>הכוונה הייתה, לאור ההסבר שלי את דברי רמב"ן</w:t>
      </w:r>
    </w:p>
    <w:p w14:paraId="68A489A2" w14:textId="010291E8" w:rsidR="00D24533" w:rsidRDefault="00D24533" w:rsidP="00B4116E">
      <w:pPr>
        <w:pStyle w:val="CommentText"/>
        <w:rPr>
          <w:rtl/>
          <w:lang w:bidi="he-IL"/>
        </w:rPr>
      </w:pPr>
      <w:r>
        <w:rPr>
          <w:rFonts w:hint="cs"/>
          <w:rtl/>
          <w:lang w:bidi="he-IL"/>
        </w:rPr>
        <w:t>ולא לאור ההסבר של רמב"ן</w:t>
      </w:r>
    </w:p>
  </w:comment>
  <w:comment w:id="859" w:author="חשבון Microsoft" w:date="2022-06-07T11:17:00Z" w:initials="חM">
    <w:p w14:paraId="020E9C6F" w14:textId="77777777" w:rsidR="00D24533" w:rsidRDefault="00D24533" w:rsidP="00762A03">
      <w:pPr>
        <w:pStyle w:val="CommentText"/>
        <w:rPr>
          <w:lang w:bidi="he-IL"/>
        </w:rPr>
      </w:pPr>
      <w:r>
        <w:rPr>
          <w:rStyle w:val="CommentReference"/>
        </w:rPr>
        <w:annotationRef/>
      </w:r>
      <w:r>
        <w:rPr>
          <w:rFonts w:hint="cs"/>
          <w:rtl/>
          <w:lang w:bidi="he-IL"/>
        </w:rPr>
        <w:t>הכוונה הייתה, לאור ההסבר שלי את דברי רמב"ן</w:t>
      </w:r>
    </w:p>
    <w:p w14:paraId="0593F18B" w14:textId="77777777" w:rsidR="00D24533" w:rsidRDefault="00D24533" w:rsidP="00762A03">
      <w:pPr>
        <w:pStyle w:val="CommentText"/>
        <w:rPr>
          <w:rtl/>
          <w:lang w:bidi="he-IL"/>
        </w:rPr>
      </w:pPr>
      <w:r>
        <w:rPr>
          <w:rFonts w:hint="cs"/>
          <w:rtl/>
          <w:lang w:bidi="he-IL"/>
        </w:rPr>
        <w:t>ולא לאור ההסבר של רמב"ן</w:t>
      </w:r>
    </w:p>
  </w:comment>
  <w:comment w:id="861" w:author="חשבון Microsoft" w:date="2022-06-07T11:21:00Z" w:initials="חM">
    <w:p w14:paraId="5AA413AC" w14:textId="6C24DA20" w:rsidR="00D24533" w:rsidRDefault="00D24533" w:rsidP="00B4116E">
      <w:pPr>
        <w:pStyle w:val="CommentText"/>
        <w:ind w:firstLine="0"/>
        <w:rPr>
          <w:rtl/>
          <w:lang w:bidi="he-IL"/>
        </w:rPr>
      </w:pPr>
      <w:r>
        <w:rPr>
          <w:rStyle w:val="CommentReference"/>
        </w:rPr>
        <w:annotationRef/>
      </w:r>
      <w:r>
        <w:rPr>
          <w:rFonts w:hint="cs"/>
          <w:rtl/>
          <w:lang w:bidi="he-IL"/>
        </w:rPr>
        <w:t>להערה 43:</w:t>
      </w:r>
    </w:p>
    <w:p w14:paraId="5CD0FF40" w14:textId="534C92A8" w:rsidR="00D24533" w:rsidRDefault="00D24533" w:rsidP="00B4116E">
      <w:pPr>
        <w:pStyle w:val="CommentText"/>
        <w:ind w:firstLine="0"/>
        <w:rPr>
          <w:rtl/>
          <w:lang w:bidi="he-IL"/>
        </w:rPr>
      </w:pPr>
      <w:r>
        <w:rPr>
          <w:rFonts w:hint="cs"/>
          <w:rtl/>
          <w:lang w:bidi="he-IL"/>
        </w:rPr>
        <w:t>התכוונתי, שלדבריי בסיכום, שאני מבקש לפתוח פתח למחקר נוסף על מקרים כאלה, יש מקום גם אחרי שמרקוס עשה זאת בדוגמה אחרת, שהרי דחיתי את דבריו. אולם בכל מקרה, שנינו מצטרפים לקריאה לערוך מחקר נוסף ואולי למצוא מקרים נוספים כאלה.</w:t>
      </w:r>
    </w:p>
    <w:p w14:paraId="196859E0" w14:textId="0FB3DC41" w:rsidR="00D24533" w:rsidRDefault="00D24533" w:rsidP="00B4116E">
      <w:pPr>
        <w:pStyle w:val="CommentText"/>
        <w:ind w:firstLine="0"/>
        <w:rPr>
          <w:rtl/>
          <w:lang w:bidi="he-IL"/>
        </w:rPr>
      </w:pPr>
      <w:r>
        <w:rPr>
          <w:rFonts w:hint="cs"/>
          <w:rtl/>
          <w:lang w:bidi="he-IL"/>
        </w:rPr>
        <w:t>בתרגום מוצג, שיש מקום למאמר שלי, ולזו לא הייתה כוונתי</w:t>
      </w:r>
    </w:p>
  </w:comment>
  <w:comment w:id="891" w:author="חשבון Microsoft" w:date="2022-05-27T01:09:00Z" w:initials="חM">
    <w:p w14:paraId="575A4B48" w14:textId="77777777" w:rsidR="00D24533" w:rsidRDefault="00D24533">
      <w:pPr>
        <w:pStyle w:val="CommentText"/>
        <w:rPr>
          <w:lang w:bidi="he-IL"/>
        </w:rPr>
      </w:pPr>
      <w:r>
        <w:rPr>
          <w:rStyle w:val="CommentReference"/>
        </w:rPr>
        <w:annotationRef/>
      </w:r>
      <w:r>
        <w:rPr>
          <w:rFonts w:hint="cs"/>
          <w:rtl/>
          <w:lang w:bidi="he-IL"/>
        </w:rPr>
        <w:t>זה מיותר, נכון?</w:t>
      </w:r>
    </w:p>
    <w:p w14:paraId="6BE4093D" w14:textId="6484818C" w:rsidR="00D24533" w:rsidRDefault="00D24533">
      <w:pPr>
        <w:pStyle w:val="CommentText"/>
        <w:rPr>
          <w:rtl/>
          <w:lang w:bidi="he-IL"/>
        </w:rPr>
      </w:pPr>
      <w:r>
        <w:rPr>
          <w:rFonts w:hint="cs"/>
          <w:rtl/>
          <w:lang w:bidi="he-IL"/>
        </w:rPr>
        <w:t>לפי הכללים של כתב העת אין רשימה ביבליוגרפית בסוף אלא כל מקור בהערת השוליים המתאימה לו, נכון?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15D79A" w15:done="0"/>
  <w15:commentEx w15:paraId="2BA0AA71" w15:done="0"/>
  <w15:commentEx w15:paraId="31D014B3" w15:paraIdParent="2BA0AA71" w15:done="0"/>
  <w15:commentEx w15:paraId="6D169AF7" w15:done="0"/>
  <w15:commentEx w15:paraId="7F16BE83" w15:paraIdParent="6D169AF7" w15:done="0"/>
  <w15:commentEx w15:paraId="2F661FF5" w15:done="0"/>
  <w15:commentEx w15:paraId="6D6A8C87" w15:paraIdParent="2F661FF5" w15:done="0"/>
  <w15:commentEx w15:paraId="70020BCB" w15:done="0"/>
  <w15:commentEx w15:paraId="61BB4E7C" w15:done="0"/>
  <w15:commentEx w15:paraId="7975A8E3" w15:done="0"/>
  <w15:commentEx w15:paraId="5DCBA4C1" w15:paraIdParent="7975A8E3" w15:done="0"/>
  <w15:commentEx w15:paraId="281DEE93" w15:done="0"/>
  <w15:commentEx w15:paraId="3CE5B35F" w15:paraIdParent="281DEE93" w15:done="0"/>
  <w15:commentEx w15:paraId="394EB002" w15:done="0"/>
  <w15:commentEx w15:paraId="450FBB4C" w15:paraIdParent="394EB002" w15:done="0"/>
  <w15:commentEx w15:paraId="33409E91" w15:done="0"/>
  <w15:commentEx w15:paraId="286156CF" w15:paraIdParent="33409E91" w15:done="0"/>
  <w15:commentEx w15:paraId="157D36C3" w15:done="0"/>
  <w15:commentEx w15:paraId="4A7F018E" w15:paraIdParent="157D36C3" w15:done="0"/>
  <w15:commentEx w15:paraId="3A76026B" w15:done="0"/>
  <w15:commentEx w15:paraId="66A37C36" w15:done="0"/>
  <w15:commentEx w15:paraId="29570A65" w15:paraIdParent="66A37C36" w15:done="0"/>
  <w15:commentEx w15:paraId="2010290C" w15:done="0"/>
  <w15:commentEx w15:paraId="33C22BF4" w15:paraIdParent="2010290C" w15:done="0"/>
  <w15:commentEx w15:paraId="59D500D5" w15:done="0"/>
  <w15:commentEx w15:paraId="10B16FF0" w15:paraIdParent="59D500D5" w15:done="0"/>
  <w15:commentEx w15:paraId="57CEC21C" w15:done="0"/>
  <w15:commentEx w15:paraId="2B031A6D" w15:paraIdParent="57CEC21C" w15:done="0"/>
  <w15:commentEx w15:paraId="5BA05906" w15:done="0"/>
  <w15:commentEx w15:paraId="2FFF1663" w15:paraIdParent="5BA05906" w15:done="0"/>
  <w15:commentEx w15:paraId="5F5CAFBE" w15:done="0"/>
  <w15:commentEx w15:paraId="1D136A06" w15:paraIdParent="5F5CAFBE" w15:done="0"/>
  <w15:commentEx w15:paraId="01F0F818" w15:done="0"/>
  <w15:commentEx w15:paraId="1D905678" w15:paraIdParent="01F0F818" w15:done="0"/>
  <w15:commentEx w15:paraId="56B9852C" w15:done="0"/>
  <w15:commentEx w15:paraId="4A929E86" w15:paraIdParent="56B9852C" w15:done="0"/>
  <w15:commentEx w15:paraId="4F461D39" w15:done="0"/>
  <w15:commentEx w15:paraId="37E980C8" w15:paraIdParent="4F461D39" w15:done="0"/>
  <w15:commentEx w15:paraId="616F6F22" w15:paraIdParent="4F461D39" w15:done="0"/>
  <w15:commentEx w15:paraId="411006CF" w15:done="0"/>
  <w15:commentEx w15:paraId="59741B35" w15:paraIdParent="411006CF" w15:done="0"/>
  <w15:commentEx w15:paraId="1C6D30B1" w15:done="0"/>
  <w15:commentEx w15:paraId="1374267F" w15:done="0"/>
  <w15:commentEx w15:paraId="3A3FEE36" w15:done="0"/>
  <w15:commentEx w15:paraId="58E0CDCA" w15:done="0"/>
  <w15:commentEx w15:paraId="298D7F3F" w15:done="0"/>
  <w15:commentEx w15:paraId="496FA35A" w15:done="0"/>
  <w15:commentEx w15:paraId="12B378AE" w15:done="0"/>
  <w15:commentEx w15:paraId="6932EB25" w15:paraIdParent="12B378AE" w15:done="0"/>
  <w15:commentEx w15:paraId="4D2B7C40" w15:done="0"/>
  <w15:commentEx w15:paraId="75BC1548" w15:paraIdParent="4D2B7C40" w15:done="0"/>
  <w15:commentEx w15:paraId="1B56FC12" w15:done="0"/>
  <w15:commentEx w15:paraId="5F78BA24" w15:done="0"/>
  <w15:commentEx w15:paraId="620160BB" w15:done="0"/>
  <w15:commentEx w15:paraId="2B1BB4F0" w15:paraIdParent="620160BB" w15:done="0"/>
  <w15:commentEx w15:paraId="7EE206C1" w15:done="0"/>
  <w15:commentEx w15:paraId="4BBC4ED4" w15:paraIdParent="7EE206C1" w15:done="0"/>
  <w15:commentEx w15:paraId="2587F35E" w15:done="0"/>
  <w15:commentEx w15:paraId="23DCF56B" w15:paraIdParent="2587F35E" w15:done="0"/>
  <w15:commentEx w15:paraId="511D0E87" w15:done="0"/>
  <w15:commentEx w15:paraId="36E94555" w15:done="0"/>
  <w15:commentEx w15:paraId="5ED60998" w15:done="0"/>
  <w15:commentEx w15:paraId="13DF808A" w15:done="0"/>
  <w15:commentEx w15:paraId="71F27E3B" w15:done="0"/>
  <w15:commentEx w15:paraId="34FBED91" w15:paraIdParent="71F27E3B" w15:done="0"/>
  <w15:commentEx w15:paraId="580FEF0A" w15:done="0"/>
  <w15:commentEx w15:paraId="123AD8DA" w15:paraIdParent="580FEF0A" w15:done="0"/>
  <w15:commentEx w15:paraId="4465A421" w15:done="0"/>
  <w15:commentEx w15:paraId="6B3F9339" w15:done="0"/>
  <w15:commentEx w15:paraId="0DCF2947" w15:paraIdParent="6B3F9339" w15:done="0"/>
  <w15:commentEx w15:paraId="09E0827E" w15:done="0"/>
  <w15:commentEx w15:paraId="52CEDC49" w15:paraIdParent="09E0827E" w15:done="0"/>
  <w15:commentEx w15:paraId="261EC7C4" w15:done="0"/>
  <w15:commentEx w15:paraId="1D2B5138" w15:done="0"/>
  <w15:commentEx w15:paraId="478704D3" w15:paraIdParent="1D2B5138" w15:done="0"/>
  <w15:commentEx w15:paraId="0E268047" w15:done="0"/>
  <w15:commentEx w15:paraId="60F15708" w15:done="0"/>
  <w15:commentEx w15:paraId="7B202F6C" w15:done="0"/>
  <w15:commentEx w15:paraId="23653B08" w15:done="0"/>
  <w15:commentEx w15:paraId="6D64C7A1" w15:done="0"/>
  <w15:commentEx w15:paraId="3B634F87" w15:paraIdParent="6D64C7A1" w15:done="0"/>
  <w15:commentEx w15:paraId="0ABF65A8" w15:done="0"/>
  <w15:commentEx w15:paraId="61FA67CB" w15:paraIdParent="0ABF65A8" w15:done="0"/>
  <w15:commentEx w15:paraId="5B526050" w15:done="0"/>
  <w15:commentEx w15:paraId="1DC8B876" w15:paraIdParent="5B526050" w15:done="0"/>
  <w15:commentEx w15:paraId="15F43F7E" w15:done="0"/>
  <w15:commentEx w15:paraId="18C35126" w15:paraIdParent="15F43F7E" w15:done="0"/>
  <w15:commentEx w15:paraId="1AB89CED" w15:done="0"/>
  <w15:commentEx w15:paraId="6A37676E" w15:done="0"/>
  <w15:commentEx w15:paraId="1DD27C0E" w15:paraIdParent="6A37676E" w15:done="0"/>
  <w15:commentEx w15:paraId="25B8F836" w15:done="0"/>
  <w15:commentEx w15:paraId="08DD059A" w15:paraIdParent="25B8F836" w15:done="0"/>
  <w15:commentEx w15:paraId="0AFEF1D4" w15:done="0"/>
  <w15:commentEx w15:paraId="34A06053" w15:done="0"/>
  <w15:commentEx w15:paraId="29EF33BA" w15:paraIdParent="34A06053" w15:done="0"/>
  <w15:commentEx w15:paraId="0C713872" w15:done="0"/>
  <w15:commentEx w15:paraId="276483FF" w15:done="0"/>
  <w15:commentEx w15:paraId="7C87E6EB" w15:done="0"/>
  <w15:commentEx w15:paraId="4CFB8BB7" w15:paraIdParent="7C87E6EB" w15:done="0"/>
  <w15:commentEx w15:paraId="54E11E4B" w15:done="0"/>
  <w15:commentEx w15:paraId="67015030" w15:done="0"/>
  <w15:commentEx w15:paraId="67F66164" w15:paraIdParent="67015030" w15:done="0"/>
  <w15:commentEx w15:paraId="63471AA6" w15:done="0"/>
  <w15:commentEx w15:paraId="7E990FC4" w15:done="0"/>
  <w15:commentEx w15:paraId="62B9C17D" w15:done="0"/>
  <w15:commentEx w15:paraId="5CA8862D" w15:done="0"/>
  <w15:commentEx w15:paraId="36BBA112" w15:done="0"/>
  <w15:commentEx w15:paraId="7D8DB17F" w15:done="0"/>
  <w15:commentEx w15:paraId="0206D23F" w15:done="0"/>
  <w15:commentEx w15:paraId="778E5334" w15:done="0"/>
  <w15:commentEx w15:paraId="1DAD5D35" w15:done="0"/>
  <w15:commentEx w15:paraId="42AEFFB7" w15:done="0"/>
  <w15:commentEx w15:paraId="58D07C3A" w15:paraIdParent="42AEFFB7" w15:done="0"/>
  <w15:commentEx w15:paraId="1F469494" w15:done="0"/>
  <w15:commentEx w15:paraId="231E4CF5" w15:done="0"/>
  <w15:commentEx w15:paraId="23FC4F45" w15:done="0"/>
  <w15:commentEx w15:paraId="0EED02CB" w15:done="0"/>
  <w15:commentEx w15:paraId="19AF9EE5" w15:done="0"/>
  <w15:commentEx w15:paraId="13F2269D" w15:paraIdParent="19AF9EE5" w15:done="0"/>
  <w15:commentEx w15:paraId="28127D73" w15:done="0"/>
  <w15:commentEx w15:paraId="22BD344E" w15:done="0"/>
  <w15:commentEx w15:paraId="772189FD" w15:done="0"/>
  <w15:commentEx w15:paraId="3E2B635F" w15:paraIdParent="772189FD" w15:done="0"/>
  <w15:commentEx w15:paraId="76166681" w15:done="0"/>
  <w15:commentEx w15:paraId="53D0CD1F" w15:done="0"/>
  <w15:commentEx w15:paraId="7DF4CCA1" w15:done="0"/>
  <w15:commentEx w15:paraId="51B165B7" w15:done="0"/>
  <w15:commentEx w15:paraId="19F060B0" w15:paraIdParent="51B165B7" w15:done="0"/>
  <w15:commentEx w15:paraId="198B7B2C" w15:done="0"/>
  <w15:commentEx w15:paraId="1DD81972" w15:paraIdParent="198B7B2C" w15:done="0"/>
  <w15:commentEx w15:paraId="24D952EC" w15:done="0"/>
  <w15:commentEx w15:paraId="5723C4C5" w15:done="0"/>
  <w15:commentEx w15:paraId="1C87B5C6" w15:paraIdParent="5723C4C5" w15:done="0"/>
  <w15:commentEx w15:paraId="21EFEBFC" w15:done="0"/>
  <w15:commentEx w15:paraId="41EFEDA5" w15:done="0"/>
  <w15:commentEx w15:paraId="33E4D013" w15:done="0"/>
  <w15:commentEx w15:paraId="16B6C311" w15:done="0"/>
  <w15:commentEx w15:paraId="5C47707A" w15:done="0"/>
  <w15:commentEx w15:paraId="659FA70C" w15:done="0"/>
  <w15:commentEx w15:paraId="54C6D072" w15:done="0"/>
  <w15:commentEx w15:paraId="0BE947A4" w15:done="0"/>
  <w15:commentEx w15:paraId="3CFFA79C" w15:done="0"/>
  <w15:commentEx w15:paraId="7401211B" w15:done="0"/>
  <w15:commentEx w15:paraId="33C7C30D" w15:done="0"/>
  <w15:commentEx w15:paraId="3497F783" w15:done="0"/>
  <w15:commentEx w15:paraId="7D0A6E2E" w15:done="0"/>
  <w15:commentEx w15:paraId="53D47B45" w15:done="0"/>
  <w15:commentEx w15:paraId="5139A682" w15:done="0"/>
  <w15:commentEx w15:paraId="63A932AF" w15:done="0"/>
  <w15:commentEx w15:paraId="038E12B4" w15:done="0"/>
  <w15:commentEx w15:paraId="0D2833DC" w15:done="0"/>
  <w15:commentEx w15:paraId="7DB01A52" w15:done="0"/>
  <w15:commentEx w15:paraId="3794EBC6" w15:done="0"/>
  <w15:commentEx w15:paraId="06A98482" w15:done="0"/>
  <w15:commentEx w15:paraId="00DC3984" w15:done="0"/>
  <w15:commentEx w15:paraId="48E3D846" w15:done="0"/>
  <w15:commentEx w15:paraId="713473B1" w15:done="0"/>
  <w15:commentEx w15:paraId="1E4474AC" w15:done="0"/>
  <w15:commentEx w15:paraId="5BCD3C1A" w15:done="0"/>
  <w15:commentEx w15:paraId="5A1B642A" w15:done="0"/>
  <w15:commentEx w15:paraId="1F99B2A6" w15:done="0"/>
  <w15:commentEx w15:paraId="2146F8B7" w15:done="0"/>
  <w15:commentEx w15:paraId="524D74CB" w15:paraIdParent="2146F8B7" w15:done="0"/>
  <w15:commentEx w15:paraId="50934F30" w15:done="0"/>
  <w15:commentEx w15:paraId="79D943DC" w15:done="0"/>
  <w15:commentEx w15:paraId="4285E2F3" w15:done="0"/>
  <w15:commentEx w15:paraId="78D280A2" w15:done="0"/>
  <w15:commentEx w15:paraId="1D18340E" w15:done="0"/>
  <w15:commentEx w15:paraId="7EB9848F" w15:done="0"/>
  <w15:commentEx w15:paraId="6FAA5C2D" w15:done="0"/>
  <w15:commentEx w15:paraId="793149FC" w15:done="0"/>
  <w15:commentEx w15:paraId="3AB6E637" w15:done="0"/>
  <w15:commentEx w15:paraId="66877C3C" w15:done="0"/>
  <w15:commentEx w15:paraId="68A489A2" w15:done="0"/>
  <w15:commentEx w15:paraId="0593F18B" w15:done="0"/>
  <w15:commentEx w15:paraId="196859E0" w15:done="0"/>
  <w15:commentEx w15:paraId="6BE409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19201" w16cex:dateUtc="2022-06-13T14:37:00Z"/>
  <w16cex:commentExtensible w16cex:durableId="26519602" w16cex:dateUtc="2022-06-13T14:54:00Z"/>
  <w16cex:commentExtensible w16cex:durableId="26519566" w16cex:dateUtc="2022-06-13T14:52:00Z"/>
  <w16cex:commentExtensible w16cex:durableId="265196F0" w16cex:dateUtc="2022-06-13T14:58:00Z"/>
  <w16cex:commentExtensible w16cex:durableId="26519751" w16cex:dateUtc="2022-06-13T15:00:00Z"/>
  <w16cex:commentExtensible w16cex:durableId="26519788" w16cex:dateUtc="2022-06-13T15:01:00Z"/>
  <w16cex:commentExtensible w16cex:durableId="2651981E" w16cex:dateUtc="2022-06-13T15:03:00Z"/>
  <w16cex:commentExtensible w16cex:durableId="26519CE8" w16cex:dateUtc="2022-06-13T15:24:00Z"/>
  <w16cex:commentExtensible w16cex:durableId="26519D83" w16cex:dateUtc="2022-06-13T15:26:00Z"/>
  <w16cex:commentExtensible w16cex:durableId="26519F5D" w16cex:dateUtc="2022-06-13T15:34:00Z"/>
  <w16cex:commentExtensible w16cex:durableId="26519FD0" w16cex:dateUtc="2022-06-13T15:36:00Z"/>
  <w16cex:commentExtensible w16cex:durableId="2651A0CB" w16cex:dateUtc="2022-06-13T15:40:00Z"/>
  <w16cex:commentExtensible w16cex:durableId="2651A168" w16cex:dateUtc="2022-06-13T15:43:00Z"/>
  <w16cex:commentExtensible w16cex:durableId="2651BB0A" w16cex:dateUtc="2022-06-13T17:32:00Z"/>
  <w16cex:commentExtensible w16cex:durableId="2651BC17" w16cex:dateUtc="2022-06-13T17:37:00Z"/>
  <w16cex:commentExtensible w16cex:durableId="2651BE0A" w16cex:dateUtc="2022-06-13T17:45:00Z"/>
  <w16cex:commentExtensible w16cex:durableId="2651C1E8" w16cex:dateUtc="2022-06-13T18:02:00Z"/>
  <w16cex:commentExtensible w16cex:durableId="26557B52" w16cex:dateUtc="2022-06-16T06:50:00Z"/>
  <w16cex:commentExtensible w16cex:durableId="2651C0AA" w16cex:dateUtc="2022-06-13T17:56:00Z"/>
  <w16cex:commentExtensible w16cex:durableId="2651CD75" w16cex:dateUtc="2022-06-13T18:51:00Z"/>
  <w16cex:commentExtensible w16cex:durableId="2651CE96" w16cex:dateUtc="2022-06-13T18:56:00Z"/>
  <w16cex:commentExtensible w16cex:durableId="2651C2A8" w16cex:dateUtc="2022-06-13T18:05:00Z"/>
  <w16cex:commentExtensible w16cex:durableId="2651CEE7" w16cex:dateUtc="2022-06-13T18:57:00Z"/>
  <w16cex:commentExtensible w16cex:durableId="2651CF81" w16cex:dateUtc="2022-06-13T19:00:00Z"/>
  <w16cex:commentExtensible w16cex:durableId="2651CFBB" w16cex:dateUtc="2022-06-13T19:01:00Z"/>
  <w16cex:commentExtensible w16cex:durableId="2651D06B" w16cex:dateUtc="2022-06-13T19:04:00Z"/>
  <w16cex:commentExtensible w16cex:durableId="2651D1CC" w16cex:dateUtc="2022-06-13T19:10:00Z"/>
  <w16cex:commentExtensible w16cex:durableId="2651D264" w16cex:dateUtc="2022-06-13T19:12:00Z"/>
  <w16cex:commentExtensible w16cex:durableId="2651D289" w16cex:dateUtc="2022-06-13T19:13:00Z"/>
  <w16cex:commentExtensible w16cex:durableId="26274DC6" w16cex:dateUtc="2022-05-12T06:11:00Z"/>
  <w16cex:commentExtensible w16cex:durableId="26547C64" w16cex:dateUtc="2022-06-15T19:42:00Z"/>
  <w16cex:commentExtensible w16cex:durableId="2651D49D" w16cex:dateUtc="2022-06-13T19:22:00Z"/>
  <w16cex:commentExtensible w16cex:durableId="2651D4CF" w16cex:dateUtc="2022-06-13T19:22:00Z"/>
  <w16cex:commentExtensible w16cex:durableId="2651D4E4" w16cex:dateUtc="2022-06-13T19:23:00Z"/>
  <w16cex:commentExtensible w16cex:durableId="2651D517" w16cex:dateUtc="2022-06-13T19:24:00Z"/>
  <w16cex:commentExtensible w16cex:durableId="2651D7F4" w16cex:dateUtc="2022-06-13T19:36:00Z"/>
  <w16cex:commentExtensible w16cex:durableId="2651DBBE" w16cex:dateUtc="2022-06-13T19:52:00Z"/>
  <w16cex:commentExtensible w16cex:durableId="2651DCF8" w16cex:dateUtc="2022-06-13T19:57:00Z"/>
  <w16cex:commentExtensible w16cex:durableId="2651DD60" w16cex:dateUtc="2022-06-13T19:59:00Z"/>
  <w16cex:commentExtensible w16cex:durableId="2651E850" w16cex:dateUtc="2022-06-13T20:46:00Z"/>
  <w16cex:commentExtensible w16cex:durableId="2651F0D7" w16cex:dateUtc="2022-06-13T21:22:00Z"/>
  <w16cex:commentExtensible w16cex:durableId="2651F148" w16cex:dateUtc="2022-06-13T21:24:00Z"/>
  <w16cex:commentExtensible w16cex:durableId="26543FFE" w16cex:dateUtc="2022-06-15T15:24:00Z"/>
  <w16cex:commentExtensible w16cex:durableId="26544B00" w16cex:dateUtc="2022-06-15T16:11:00Z"/>
  <w16cex:commentExtensible w16cex:durableId="26544B93" w16cex:dateUtc="2022-06-15T16:14:00Z"/>
  <w16cex:commentExtensible w16cex:durableId="26544CF1" w16cex:dateUtc="2022-06-15T16:20:00Z"/>
  <w16cex:commentExtensible w16cex:durableId="2654523F" w16cex:dateUtc="2022-06-15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15D79A" w16cid:durableId="264C3E64"/>
  <w16cid:commentId w16cid:paraId="2BA0AA71" w16cid:durableId="264C3E65"/>
  <w16cid:commentId w16cid:paraId="31D014B3" w16cid:durableId="26519201"/>
  <w16cid:commentId w16cid:paraId="6D169AF7" w16cid:durableId="264C3E66"/>
  <w16cid:commentId w16cid:paraId="7F16BE83" w16cid:durableId="26519602"/>
  <w16cid:commentId w16cid:paraId="2F661FF5" w16cid:durableId="264C3E67"/>
  <w16cid:commentId w16cid:paraId="6D6A8C87" w16cid:durableId="26519566"/>
  <w16cid:commentId w16cid:paraId="70020BCB" w16cid:durableId="264C3E68"/>
  <w16cid:commentId w16cid:paraId="61BB4E7C" w16cid:durableId="264C3E69"/>
  <w16cid:commentId w16cid:paraId="7975A8E3" w16cid:durableId="264C3E6A"/>
  <w16cid:commentId w16cid:paraId="5DCBA4C1" w16cid:durableId="265196F0"/>
  <w16cid:commentId w16cid:paraId="281DEE93" w16cid:durableId="264C3E6B"/>
  <w16cid:commentId w16cid:paraId="3CE5B35F" w16cid:durableId="26519751"/>
  <w16cid:commentId w16cid:paraId="394EB002" w16cid:durableId="264C3E6C"/>
  <w16cid:commentId w16cid:paraId="450FBB4C" w16cid:durableId="26519788"/>
  <w16cid:commentId w16cid:paraId="33409E91" w16cid:durableId="264C3E6D"/>
  <w16cid:commentId w16cid:paraId="286156CF" w16cid:durableId="2651981E"/>
  <w16cid:commentId w16cid:paraId="157D36C3" w16cid:durableId="264C3E6E"/>
  <w16cid:commentId w16cid:paraId="4A7F018E" w16cid:durableId="26519CE8"/>
  <w16cid:commentId w16cid:paraId="3A76026B" w16cid:durableId="264C3E6F"/>
  <w16cid:commentId w16cid:paraId="66A37C36" w16cid:durableId="264C3E70"/>
  <w16cid:commentId w16cid:paraId="29570A65" w16cid:durableId="26519D83"/>
  <w16cid:commentId w16cid:paraId="2010290C" w16cid:durableId="264C3E71"/>
  <w16cid:commentId w16cid:paraId="33C22BF4" w16cid:durableId="26519F5D"/>
  <w16cid:commentId w16cid:paraId="59D500D5" w16cid:durableId="264C3E72"/>
  <w16cid:commentId w16cid:paraId="10B16FF0" w16cid:durableId="26519FD0"/>
  <w16cid:commentId w16cid:paraId="57CEC21C" w16cid:durableId="264C3E73"/>
  <w16cid:commentId w16cid:paraId="2B031A6D" w16cid:durableId="2651A0CB"/>
  <w16cid:commentId w16cid:paraId="5BA05906" w16cid:durableId="264C3E74"/>
  <w16cid:commentId w16cid:paraId="2FFF1663" w16cid:durableId="2651A168"/>
  <w16cid:commentId w16cid:paraId="5F5CAFBE" w16cid:durableId="264C3E75"/>
  <w16cid:commentId w16cid:paraId="1D136A06" w16cid:durableId="2651BB0A"/>
  <w16cid:commentId w16cid:paraId="01F0F818" w16cid:durableId="264C3E76"/>
  <w16cid:commentId w16cid:paraId="1D905678" w16cid:durableId="2651BC17"/>
  <w16cid:commentId w16cid:paraId="56B9852C" w16cid:durableId="264C3E77"/>
  <w16cid:commentId w16cid:paraId="4A929E86" w16cid:durableId="2651BE0A"/>
  <w16cid:commentId w16cid:paraId="4F461D39" w16cid:durableId="264C3E78"/>
  <w16cid:commentId w16cid:paraId="37E980C8" w16cid:durableId="2651C1E8"/>
  <w16cid:commentId w16cid:paraId="616F6F22" w16cid:durableId="26557B52"/>
  <w16cid:commentId w16cid:paraId="411006CF" w16cid:durableId="264C3E79"/>
  <w16cid:commentId w16cid:paraId="59741B35" w16cid:durableId="2651C0AA"/>
  <w16cid:commentId w16cid:paraId="1C6D30B1" w16cid:durableId="264C3E7A"/>
  <w16cid:commentId w16cid:paraId="1374267F" w16cid:durableId="264C3E7B"/>
  <w16cid:commentId w16cid:paraId="3A3FEE36" w16cid:durableId="264C3E7C"/>
  <w16cid:commentId w16cid:paraId="58E0CDCA" w16cid:durableId="264C3E7D"/>
  <w16cid:commentId w16cid:paraId="298D7F3F" w16cid:durableId="264C3E7E"/>
  <w16cid:commentId w16cid:paraId="496FA35A" w16cid:durableId="2651CD75"/>
  <w16cid:commentId w16cid:paraId="12B378AE" w16cid:durableId="264C3E7F"/>
  <w16cid:commentId w16cid:paraId="6932EB25" w16cid:durableId="2651CE96"/>
  <w16cid:commentId w16cid:paraId="4D2B7C40" w16cid:durableId="264C3E80"/>
  <w16cid:commentId w16cid:paraId="75BC1548" w16cid:durableId="2651C2A8"/>
  <w16cid:commentId w16cid:paraId="1B56FC12" w16cid:durableId="264C3E81"/>
  <w16cid:commentId w16cid:paraId="5F78BA24" w16cid:durableId="264C3E82"/>
  <w16cid:commentId w16cid:paraId="620160BB" w16cid:durableId="264C3E83"/>
  <w16cid:commentId w16cid:paraId="2B1BB4F0" w16cid:durableId="2651CEE7"/>
  <w16cid:commentId w16cid:paraId="7EE206C1" w16cid:durableId="264C3E84"/>
  <w16cid:commentId w16cid:paraId="4BBC4ED4" w16cid:durableId="2651CF81"/>
  <w16cid:commentId w16cid:paraId="2587F35E" w16cid:durableId="264C3E85"/>
  <w16cid:commentId w16cid:paraId="23DCF56B" w16cid:durableId="2651CFBB"/>
  <w16cid:commentId w16cid:paraId="511D0E87" w16cid:durableId="264C3E86"/>
  <w16cid:commentId w16cid:paraId="36E94555" w16cid:durableId="264C3E87"/>
  <w16cid:commentId w16cid:paraId="5ED60998" w16cid:durableId="264C3E88"/>
  <w16cid:commentId w16cid:paraId="13DF808A" w16cid:durableId="264C3E89"/>
  <w16cid:commentId w16cid:paraId="71F27E3B" w16cid:durableId="264C3E8A"/>
  <w16cid:commentId w16cid:paraId="34FBED91" w16cid:durableId="2651D06B"/>
  <w16cid:commentId w16cid:paraId="580FEF0A" w16cid:durableId="264C3E8B"/>
  <w16cid:commentId w16cid:paraId="123AD8DA" w16cid:durableId="2651D1CC"/>
  <w16cid:commentId w16cid:paraId="4465A421" w16cid:durableId="264C3E8C"/>
  <w16cid:commentId w16cid:paraId="6B3F9339" w16cid:durableId="2651D252"/>
  <w16cid:commentId w16cid:paraId="0DCF2947" w16cid:durableId="2651D264"/>
  <w16cid:commentId w16cid:paraId="09E0827E" w16cid:durableId="264C3E8D"/>
  <w16cid:commentId w16cid:paraId="52CEDC49" w16cid:durableId="2651D289"/>
  <w16cid:commentId w16cid:paraId="261EC7C4" w16cid:durableId="264C3E8E"/>
  <w16cid:commentId w16cid:paraId="1D2B5138" w16cid:durableId="26274DC6"/>
  <w16cid:commentId w16cid:paraId="478704D3" w16cid:durableId="26547C64"/>
  <w16cid:commentId w16cid:paraId="0E268047" w16cid:durableId="264C3E90"/>
  <w16cid:commentId w16cid:paraId="60F15708" w16cid:durableId="264C3E91"/>
  <w16cid:commentId w16cid:paraId="7B202F6C" w16cid:durableId="264C3E92"/>
  <w16cid:commentId w16cid:paraId="23653B08" w16cid:durableId="264C3E93"/>
  <w16cid:commentId w16cid:paraId="6D64C7A1" w16cid:durableId="264C3E94"/>
  <w16cid:commentId w16cid:paraId="3B634F87" w16cid:durableId="2651D49D"/>
  <w16cid:commentId w16cid:paraId="0ABF65A8" w16cid:durableId="264C3E95"/>
  <w16cid:commentId w16cid:paraId="61FA67CB" w16cid:durableId="2651D4CF"/>
  <w16cid:commentId w16cid:paraId="5B526050" w16cid:durableId="264C3E96"/>
  <w16cid:commentId w16cid:paraId="1DC8B876" w16cid:durableId="2651D4E4"/>
  <w16cid:commentId w16cid:paraId="15F43F7E" w16cid:durableId="264C3E97"/>
  <w16cid:commentId w16cid:paraId="18C35126" w16cid:durableId="2651D517"/>
  <w16cid:commentId w16cid:paraId="1AB89CED" w16cid:durableId="264C3E98"/>
  <w16cid:commentId w16cid:paraId="6A37676E" w16cid:durableId="264C3E99"/>
  <w16cid:commentId w16cid:paraId="1DD27C0E" w16cid:durableId="2651D7F4"/>
  <w16cid:commentId w16cid:paraId="25B8F836" w16cid:durableId="264C3E9A"/>
  <w16cid:commentId w16cid:paraId="08DD059A" w16cid:durableId="2651DBBE"/>
  <w16cid:commentId w16cid:paraId="0AFEF1D4" w16cid:durableId="264C3E9B"/>
  <w16cid:commentId w16cid:paraId="34A06053" w16cid:durableId="264C3E9C"/>
  <w16cid:commentId w16cid:paraId="29EF33BA" w16cid:durableId="2651DCF8"/>
  <w16cid:commentId w16cid:paraId="0C713872" w16cid:durableId="264C3E9D"/>
  <w16cid:commentId w16cid:paraId="276483FF" w16cid:durableId="264C3E9E"/>
  <w16cid:commentId w16cid:paraId="7C87E6EB" w16cid:durableId="264C3E9F"/>
  <w16cid:commentId w16cid:paraId="4CFB8BB7" w16cid:durableId="2651DD60"/>
  <w16cid:commentId w16cid:paraId="54E11E4B" w16cid:durableId="264C3EA0"/>
  <w16cid:commentId w16cid:paraId="67015030" w16cid:durableId="264C3EA1"/>
  <w16cid:commentId w16cid:paraId="67F66164" w16cid:durableId="2651E850"/>
  <w16cid:commentId w16cid:paraId="63471AA6" w16cid:durableId="264C3EA2"/>
  <w16cid:commentId w16cid:paraId="7E990FC4" w16cid:durableId="264C3EA3"/>
  <w16cid:commentId w16cid:paraId="62B9C17D" w16cid:durableId="264C3EA4"/>
  <w16cid:commentId w16cid:paraId="5CA8862D" w16cid:durableId="264C3EA5"/>
  <w16cid:commentId w16cid:paraId="36BBA112" w16cid:durableId="264C3EA6"/>
  <w16cid:commentId w16cid:paraId="7D8DB17F" w16cid:durableId="264C3EA7"/>
  <w16cid:commentId w16cid:paraId="0206D23F" w16cid:durableId="264C3EA8"/>
  <w16cid:commentId w16cid:paraId="778E5334" w16cid:durableId="264C3EA9"/>
  <w16cid:commentId w16cid:paraId="1DAD5D35" w16cid:durableId="264C3EAA"/>
  <w16cid:commentId w16cid:paraId="42AEFFB7" w16cid:durableId="264C3EAB"/>
  <w16cid:commentId w16cid:paraId="58D07C3A" w16cid:durableId="2651F0D7"/>
  <w16cid:commentId w16cid:paraId="1F469494" w16cid:durableId="264C3EAC"/>
  <w16cid:commentId w16cid:paraId="231E4CF5" w16cid:durableId="264C3EAD"/>
  <w16cid:commentId w16cid:paraId="23FC4F45" w16cid:durableId="264C3EAE"/>
  <w16cid:commentId w16cid:paraId="0EED02CB" w16cid:durableId="264C3EAF"/>
  <w16cid:commentId w16cid:paraId="19AF9EE5" w16cid:durableId="264C3EB0"/>
  <w16cid:commentId w16cid:paraId="13F2269D" w16cid:durableId="2651F148"/>
  <w16cid:commentId w16cid:paraId="28127D73" w16cid:durableId="264C3EB1"/>
  <w16cid:commentId w16cid:paraId="22BD344E" w16cid:durableId="264C3EB2"/>
  <w16cid:commentId w16cid:paraId="772189FD" w16cid:durableId="264C3EB3"/>
  <w16cid:commentId w16cid:paraId="3E2B635F" w16cid:durableId="26543FFE"/>
  <w16cid:commentId w16cid:paraId="76166681" w16cid:durableId="264C3EB4"/>
  <w16cid:commentId w16cid:paraId="53D0CD1F" w16cid:durableId="264C3EB5"/>
  <w16cid:commentId w16cid:paraId="7DF4CCA1" w16cid:durableId="2654494E"/>
  <w16cid:commentId w16cid:paraId="51B165B7" w16cid:durableId="264C3EB6"/>
  <w16cid:commentId w16cid:paraId="19F060B0" w16cid:durableId="26544B00"/>
  <w16cid:commentId w16cid:paraId="198B7B2C" w16cid:durableId="264C3EB7"/>
  <w16cid:commentId w16cid:paraId="1DD81972" w16cid:durableId="26544B93"/>
  <w16cid:commentId w16cid:paraId="24D952EC" w16cid:durableId="264C3EB8"/>
  <w16cid:commentId w16cid:paraId="5723C4C5" w16cid:durableId="264C3EB9"/>
  <w16cid:commentId w16cid:paraId="1C87B5C6" w16cid:durableId="26544CF1"/>
  <w16cid:commentId w16cid:paraId="21EFEBFC" w16cid:durableId="264C3EBA"/>
  <w16cid:commentId w16cid:paraId="41EFEDA5" w16cid:durableId="264C3EBB"/>
  <w16cid:commentId w16cid:paraId="33E4D013" w16cid:durableId="264C3EBC"/>
  <w16cid:commentId w16cid:paraId="16B6C311" w16cid:durableId="264C3EBD"/>
  <w16cid:commentId w16cid:paraId="5C47707A" w16cid:durableId="264C3EBE"/>
  <w16cid:commentId w16cid:paraId="659FA70C" w16cid:durableId="264C3EBF"/>
  <w16cid:commentId w16cid:paraId="54C6D072" w16cid:durableId="264C3EC0"/>
  <w16cid:commentId w16cid:paraId="0BE947A4" w16cid:durableId="264C3EC1"/>
  <w16cid:commentId w16cid:paraId="3CFFA79C" w16cid:durableId="264C3EC2"/>
  <w16cid:commentId w16cid:paraId="7401211B" w16cid:durableId="264C3EC3"/>
  <w16cid:commentId w16cid:paraId="33C7C30D" w16cid:durableId="264C3EC4"/>
  <w16cid:commentId w16cid:paraId="3497F783" w16cid:durableId="264C3EC5"/>
  <w16cid:commentId w16cid:paraId="7D0A6E2E" w16cid:durableId="264C3EC6"/>
  <w16cid:commentId w16cid:paraId="53D47B45" w16cid:durableId="264C3EC7"/>
  <w16cid:commentId w16cid:paraId="5139A682" w16cid:durableId="264C3EC8"/>
  <w16cid:commentId w16cid:paraId="63A932AF" w16cid:durableId="264C3EC9"/>
  <w16cid:commentId w16cid:paraId="038E12B4" w16cid:durableId="264C3ECA"/>
  <w16cid:commentId w16cid:paraId="0D2833DC" w16cid:durableId="264C3ECB"/>
  <w16cid:commentId w16cid:paraId="7DB01A52" w16cid:durableId="264C3ECC"/>
  <w16cid:commentId w16cid:paraId="3794EBC6" w16cid:durableId="264C3ECD"/>
  <w16cid:commentId w16cid:paraId="06A98482" w16cid:durableId="264C3ECE"/>
  <w16cid:commentId w16cid:paraId="00DC3984" w16cid:durableId="264C3ECF"/>
  <w16cid:commentId w16cid:paraId="48E3D846" w16cid:durableId="264C3ED0"/>
  <w16cid:commentId w16cid:paraId="713473B1" w16cid:durableId="264C3ED1"/>
  <w16cid:commentId w16cid:paraId="1E4474AC" w16cid:durableId="264C3ED2"/>
  <w16cid:commentId w16cid:paraId="5BCD3C1A" w16cid:durableId="264C3ED3"/>
  <w16cid:commentId w16cid:paraId="5A1B642A" w16cid:durableId="264C3ED4"/>
  <w16cid:commentId w16cid:paraId="1F99B2A6" w16cid:durableId="264C3ED5"/>
  <w16cid:commentId w16cid:paraId="2146F8B7" w16cid:durableId="264C3ED6"/>
  <w16cid:commentId w16cid:paraId="524D74CB" w16cid:durableId="2654523F"/>
  <w16cid:commentId w16cid:paraId="50934F30" w16cid:durableId="264C3ED7"/>
  <w16cid:commentId w16cid:paraId="79D943DC" w16cid:durableId="264C3ED8"/>
  <w16cid:commentId w16cid:paraId="4285E2F3" w16cid:durableId="264C3ED9"/>
  <w16cid:commentId w16cid:paraId="78D280A2" w16cid:durableId="264C3EDA"/>
  <w16cid:commentId w16cid:paraId="1D18340E" w16cid:durableId="264C3EDB"/>
  <w16cid:commentId w16cid:paraId="7EB9848F" w16cid:durableId="264C3EDC"/>
  <w16cid:commentId w16cid:paraId="6FAA5C2D" w16cid:durableId="264C3EDD"/>
  <w16cid:commentId w16cid:paraId="793149FC" w16cid:durableId="264C3EDE"/>
  <w16cid:commentId w16cid:paraId="3AB6E637" w16cid:durableId="264C3EDF"/>
  <w16cid:commentId w16cid:paraId="66877C3C" w16cid:durableId="264C3EE0"/>
  <w16cid:commentId w16cid:paraId="68A489A2" w16cid:durableId="264C3EE1"/>
  <w16cid:commentId w16cid:paraId="0593F18B" w16cid:durableId="2654539F"/>
  <w16cid:commentId w16cid:paraId="196859E0" w16cid:durableId="264C3EE2"/>
  <w16cid:commentId w16cid:paraId="6BE4093D" w16cid:durableId="264C3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6F092" w14:textId="77777777" w:rsidR="00F549CE" w:rsidRDefault="00F549CE" w:rsidP="00341056">
      <w:r>
        <w:separator/>
      </w:r>
    </w:p>
  </w:endnote>
  <w:endnote w:type="continuationSeparator" w:id="0">
    <w:p w14:paraId="2E6DD2DB" w14:textId="77777777" w:rsidR="00F549CE" w:rsidRDefault="00F549CE"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Segoe UI Symbol"/>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swiss"/>
    <w:pitch w:val="variable"/>
    <w:sig w:usb0="E1000AEF" w:usb1="5000A1FF" w:usb2="00000000" w:usb3="00000000" w:csb0="000001BF" w:csb1="00000000"/>
  </w:font>
  <w:font w:name="Assistant">
    <w:charset w:val="B1"/>
    <w:family w:val="auto"/>
    <w:pitch w:val="variable"/>
    <w:sig w:usb0="A00008FF" w:usb1="4000204B" w:usb2="00000000" w:usb3="00000000" w:csb0="00000021" w:csb1="00000000"/>
  </w:font>
  <w:font w:name="Helvetica">
    <w:panose1 w:val="020B05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A2C5" w14:textId="77777777" w:rsidR="00F549CE" w:rsidRDefault="00F549CE" w:rsidP="00341056">
      <w:r>
        <w:separator/>
      </w:r>
    </w:p>
  </w:footnote>
  <w:footnote w:type="continuationSeparator" w:id="0">
    <w:p w14:paraId="6C1E62EB" w14:textId="77777777" w:rsidR="00F549CE" w:rsidRDefault="00F549CE" w:rsidP="00341056">
      <w:r>
        <w:continuationSeparator/>
      </w:r>
    </w:p>
  </w:footnote>
  <w:footnote w:id="1">
    <w:p w14:paraId="35ECA67F" w14:textId="54BEB861" w:rsidR="00D24533" w:rsidRDefault="00D24533" w:rsidP="00961359">
      <w:pPr>
        <w:pStyle w:val="FootnoteText"/>
      </w:pPr>
      <w:r>
        <w:t xml:space="preserve">* I thank Prof. Jonathan Jacobs and R. Yehuda </w:t>
      </w:r>
      <w:proofErr w:type="spellStart"/>
      <w:r>
        <w:t>Tropper</w:t>
      </w:r>
      <w:proofErr w:type="spellEnd"/>
      <w:r>
        <w:t xml:space="preserve"> for their insightful comments. </w:t>
      </w:r>
      <w:proofErr w:type="spellStart"/>
      <w:r>
        <w:t>MSS</w:t>
      </w:r>
      <w:proofErr w:type="spellEnd"/>
      <w:r>
        <w:t xml:space="preserve"> of </w:t>
      </w:r>
      <w:proofErr w:type="spellStart"/>
      <w:r>
        <w:t>Nahmanides</w:t>
      </w:r>
      <w:proofErr w:type="spellEnd"/>
      <w:r>
        <w:t xml:space="preserve">’ commentary to the Torah will be identified by numbers, printed editions by letters; see the list at the end of this article. The English translations of </w:t>
      </w:r>
      <w:proofErr w:type="spellStart"/>
      <w:r>
        <w:t>Nahmanides</w:t>
      </w:r>
      <w:proofErr w:type="spellEnd"/>
      <w:r>
        <w:t xml:space="preserve">’ comments are based on those of </w:t>
      </w:r>
      <w:proofErr w:type="spellStart"/>
      <w:r>
        <w:t>Chavel</w:t>
      </w:r>
      <w:proofErr w:type="spellEnd"/>
      <w:r>
        <w:t xml:space="preserve">, accessed via </w:t>
      </w:r>
      <w:proofErr w:type="spellStart"/>
      <w:r w:rsidRPr="004260B6">
        <w:t>mg.alhatorah.org</w:t>
      </w:r>
      <w:proofErr w:type="spellEnd"/>
      <w:r>
        <w:t xml:space="preserve">, with slight alterations; biblical quotations in English are based on the 1917 JPS translation (again with alterations where necessary). This permits close comparison with </w:t>
      </w:r>
      <w:proofErr w:type="spellStart"/>
      <w:r>
        <w:t>Nahmanides</w:t>
      </w:r>
      <w:proofErr w:type="spellEnd"/>
      <w:r>
        <w:t>’ original Hebrew.</w:t>
      </w:r>
    </w:p>
    <w:p w14:paraId="7C62BE49" w14:textId="05297FFD" w:rsidR="00D24533" w:rsidRDefault="00D24533" w:rsidP="00D10854">
      <w:pPr>
        <w:pStyle w:val="FootnoteText"/>
      </w:pPr>
      <w:r>
        <w:rPr>
          <w:rStyle w:val="FootnoteReference"/>
        </w:rPr>
        <w:footnoteRef/>
      </w:r>
      <w:r>
        <w:t xml:space="preserve"> On changes in the compositions of medieval authors, </w:t>
      </w:r>
      <w:proofErr w:type="spellStart"/>
      <w:r>
        <w:t>Nahmanides</w:t>
      </w:r>
      <w:proofErr w:type="spellEnd"/>
      <w:r>
        <w:t xml:space="preserve"> among them, see </w:t>
      </w:r>
      <w:ins w:id="2" w:author="Carasik, Michael" w:date="2022-06-13T10:27:00Z">
        <w:r w:rsidRPr="002F0DAC">
          <w:t xml:space="preserve">David </w:t>
        </w:r>
        <w:proofErr w:type="spellStart"/>
        <w:r w:rsidRPr="002F0DAC">
          <w:t>H</w:t>
        </w:r>
        <w:del w:id="3" w:author="." w:date="2022-06-16T09:44:00Z">
          <w:r w:rsidRPr="002F0DAC" w:rsidDel="0075652C">
            <w:delText>a</w:delText>
          </w:r>
        </w:del>
      </w:ins>
      <w:ins w:id="4" w:author="." w:date="2022-06-16T09:44:00Z">
        <w:r w:rsidR="0075652C">
          <w:t>e</w:t>
        </w:r>
      </w:ins>
      <w:ins w:id="5" w:author="Carasik, Michael" w:date="2022-06-13T10:27:00Z">
        <w:r w:rsidRPr="002F0DAC">
          <w:t>nshke</w:t>
        </w:r>
        <w:proofErr w:type="spellEnd"/>
        <w:r w:rsidRPr="002F0DAC">
          <w:t xml:space="preserve">, "On Maimonides’ Halakhic Thought: Inner Dynamism versus Institutional Conservatism – On the Nature of the Halakha in Maimonides’ </w:t>
        </w:r>
        <w:proofErr w:type="spellStart"/>
        <w:r w:rsidRPr="002F0DAC">
          <w:t>Sefer</w:t>
        </w:r>
        <w:proofErr w:type="spellEnd"/>
        <w:r w:rsidRPr="002F0DAC">
          <w:t xml:space="preserve"> ha-Mitzvot" [in Hebrew], in Maimonides: Conservatism, Originality, Revolution, I: History and Halakha, ed. </w:t>
        </w:r>
        <w:proofErr w:type="spellStart"/>
        <w:r w:rsidRPr="002F0DAC">
          <w:t>Aviezer</w:t>
        </w:r>
        <w:proofErr w:type="spellEnd"/>
        <w:r w:rsidRPr="002F0DAC">
          <w:t xml:space="preserve"> </w:t>
        </w:r>
        <w:proofErr w:type="spellStart"/>
        <w:r w:rsidRPr="002F0DAC">
          <w:t>Ravitzky</w:t>
        </w:r>
        <w:proofErr w:type="spellEnd"/>
        <w:r w:rsidRPr="002F0DAC">
          <w:t xml:space="preserve"> (Jerusalem: Th</w:t>
        </w:r>
        <w:r>
          <w:t>e</w:t>
        </w:r>
        <w:r w:rsidRPr="002F0DAC">
          <w:t xml:space="preserve"> </w:t>
        </w:r>
        <w:proofErr w:type="spellStart"/>
        <w:r w:rsidRPr="002F0DAC">
          <w:t>Zalman</w:t>
        </w:r>
        <w:proofErr w:type="spellEnd"/>
        <w:r w:rsidRPr="002F0DAC">
          <w:t xml:space="preserve"> </w:t>
        </w:r>
        <w:proofErr w:type="spellStart"/>
        <w:r w:rsidRPr="002F0DAC">
          <w:t>Shazar</w:t>
        </w:r>
        <w:proofErr w:type="spellEnd"/>
        <w:r w:rsidRPr="002F0DAC">
          <w:t xml:space="preserve"> Center for Jewish History, 2008), </w:t>
        </w:r>
      </w:ins>
      <w:del w:id="6" w:author="Carasik, Michael" w:date="2022-06-13T10:27:00Z">
        <w:r w:rsidRPr="00D33A9A" w:rsidDel="002F0DAC">
          <w:rPr>
            <w:highlight w:val="yellow"/>
          </w:rPr>
          <w:delText>Henshke [5769],</w:delText>
        </w:r>
        <w:r w:rsidDel="002F0DAC">
          <w:delText xml:space="preserve"> </w:delText>
        </w:r>
        <w:r w:rsidRPr="00F9489D" w:rsidDel="002F0DAC">
          <w:rPr>
            <w:highlight w:val="yellow"/>
          </w:rPr>
          <w:delText>**</w:delText>
        </w:r>
        <w:r w:rsidRPr="00D33A9A" w:rsidDel="002F0DAC">
          <w:rPr>
            <w:highlight w:val="yellow"/>
          </w:rPr>
          <w:delText>not in the biblio</w:delText>
        </w:r>
        <w:r w:rsidRPr="00F9489D" w:rsidDel="002F0DAC">
          <w:rPr>
            <w:highlight w:val="yellow"/>
          </w:rPr>
          <w:delText>**</w:delText>
        </w:r>
        <w:r w:rsidDel="002F0DAC">
          <w:delText xml:space="preserve"> </w:delText>
        </w:r>
        <w:r w:rsidDel="008A7B6A">
          <w:delText xml:space="preserve">pp. </w:delText>
        </w:r>
      </w:del>
      <w:r>
        <w:t xml:space="preserve">120–121 with n. 6, and Yosef </w:t>
      </w:r>
      <w:proofErr w:type="spellStart"/>
      <w:r>
        <w:t>Ofer</w:t>
      </w:r>
      <w:proofErr w:type="spellEnd"/>
      <w:r>
        <w:t xml:space="preserve"> and Jonathan Jacobs, </w:t>
      </w:r>
      <w:proofErr w:type="spellStart"/>
      <w:r w:rsidRPr="00276FC0">
        <w:rPr>
          <w:i/>
          <w:iCs/>
        </w:rPr>
        <w:t>Nahmanides</w:t>
      </w:r>
      <w:proofErr w:type="spellEnd"/>
      <w:r>
        <w:rPr>
          <w:i/>
          <w:iCs/>
        </w:rPr>
        <w:t>’</w:t>
      </w:r>
      <w:r w:rsidRPr="00276FC0">
        <w:rPr>
          <w:i/>
          <w:iCs/>
        </w:rPr>
        <w:t xml:space="preserve"> Torah Commentary Addenda Written in the Land of Israel</w:t>
      </w:r>
      <w:r>
        <w:t xml:space="preserve"> [in Hebrew] (Jerusalem: </w:t>
      </w:r>
      <w:r w:rsidRPr="00276FC0">
        <w:t>World Union of Jewish Studies</w:t>
      </w:r>
      <w:r>
        <w:t>, 2013),</w:t>
      </w:r>
      <w:r w:rsidRPr="00276FC0">
        <w:t xml:space="preserve"> </w:t>
      </w:r>
      <w:r>
        <w:t xml:space="preserve">17–21. On the changes in </w:t>
      </w:r>
      <w:proofErr w:type="spellStart"/>
      <w:r>
        <w:t>Nahmanides</w:t>
      </w:r>
      <w:proofErr w:type="spellEnd"/>
      <w:r>
        <w:t xml:space="preserve">’ worldview in the course of his life that are expressed in his writings, see </w:t>
      </w:r>
      <w:proofErr w:type="spellStart"/>
      <w:r>
        <w:t>Haviva</w:t>
      </w:r>
      <w:proofErr w:type="spellEnd"/>
      <w:r>
        <w:t xml:space="preserve"> </w:t>
      </w:r>
      <w:proofErr w:type="spellStart"/>
      <w:r>
        <w:t>Pedaya</w:t>
      </w:r>
      <w:proofErr w:type="spellEnd"/>
      <w:r>
        <w:t xml:space="preserve">, </w:t>
      </w:r>
      <w:proofErr w:type="spellStart"/>
      <w:r w:rsidRPr="00F8550A">
        <w:rPr>
          <w:i/>
          <w:iCs/>
        </w:rPr>
        <w:t>Nahmanides</w:t>
      </w:r>
      <w:proofErr w:type="spellEnd"/>
      <w:r w:rsidRPr="00F8550A">
        <w:rPr>
          <w:i/>
          <w:iCs/>
        </w:rPr>
        <w:t>: Cyclical Time and Holy Test</w:t>
      </w:r>
      <w:r>
        <w:t xml:space="preserve"> [in Hebrew] (Tel Aviv: Am Oved, 2003), 87–88, and more recently Oded </w:t>
      </w:r>
      <w:proofErr w:type="spellStart"/>
      <w:r>
        <w:t>Yisraeli</w:t>
      </w:r>
      <w:proofErr w:type="spellEnd"/>
      <w:r>
        <w:t xml:space="preserve">, </w:t>
      </w:r>
      <w:r w:rsidRPr="00D10854">
        <w:rPr>
          <w:i/>
          <w:iCs/>
        </w:rPr>
        <w:t>R. Moses b. Nachman (</w:t>
      </w:r>
      <w:proofErr w:type="spellStart"/>
      <w:r w:rsidRPr="00D10854">
        <w:rPr>
          <w:i/>
          <w:iCs/>
        </w:rPr>
        <w:t>Nachmanides</w:t>
      </w:r>
      <w:proofErr w:type="spellEnd"/>
      <w:r w:rsidRPr="00D10854">
        <w:rPr>
          <w:i/>
          <w:iCs/>
        </w:rPr>
        <w:t>): Intellectual Biography</w:t>
      </w:r>
      <w:r>
        <w:t xml:space="preserve"> [in Hebrew] (Jerusalem: </w:t>
      </w:r>
      <w:proofErr w:type="spellStart"/>
      <w:r>
        <w:t>Magnes</w:t>
      </w:r>
      <w:proofErr w:type="spellEnd"/>
      <w:r>
        <w:t xml:space="preserve"> Press, 2020).</w:t>
      </w:r>
    </w:p>
  </w:footnote>
  <w:footnote w:id="2">
    <w:p w14:paraId="11D83086" w14:textId="77777777" w:rsidR="00D24533" w:rsidRDefault="00D24533" w:rsidP="00EF5AA4">
      <w:pPr>
        <w:pStyle w:val="FootnoteText"/>
      </w:pPr>
      <w:r>
        <w:rPr>
          <w:rStyle w:val="FootnoteReference"/>
        </w:rPr>
        <w:footnoteRef/>
      </w:r>
      <w:r>
        <w:t xml:space="preserve"> As </w:t>
      </w:r>
      <w:proofErr w:type="spellStart"/>
      <w:r>
        <w:t>Ofer</w:t>
      </w:r>
      <w:proofErr w:type="spellEnd"/>
      <w:r>
        <w:t xml:space="preserve"> and Jacobs call them in their 2013 book.</w:t>
      </w:r>
    </w:p>
  </w:footnote>
  <w:footnote w:id="3">
    <w:p w14:paraId="0DE7788E" w14:textId="28031F8F" w:rsidR="00D24533" w:rsidRDefault="00D24533">
      <w:pPr>
        <w:pStyle w:val="FootnoteText"/>
        <w:rPr>
          <w:lang w:bidi="he-IL"/>
        </w:rPr>
      </w:pPr>
      <w:r>
        <w:rPr>
          <w:rStyle w:val="FootnoteReference"/>
        </w:rPr>
        <w:footnoteRef/>
      </w:r>
      <w:r>
        <w:t xml:space="preserve"> Per R. Yitzhak of Acre; see H. A. Erlanger, </w:t>
      </w:r>
      <w:proofErr w:type="spellStart"/>
      <w:r>
        <w:rPr>
          <w:i/>
          <w:iCs/>
        </w:rPr>
        <w:t>Sefer</w:t>
      </w:r>
      <w:proofErr w:type="spellEnd"/>
      <w:r>
        <w:rPr>
          <w:i/>
          <w:iCs/>
        </w:rPr>
        <w:t xml:space="preserve"> </w:t>
      </w:r>
      <w:proofErr w:type="spellStart"/>
      <w:r>
        <w:rPr>
          <w:i/>
          <w:iCs/>
        </w:rPr>
        <w:t>meir’at</w:t>
      </w:r>
      <w:proofErr w:type="spellEnd"/>
      <w:r>
        <w:rPr>
          <w:i/>
          <w:iCs/>
        </w:rPr>
        <w:t xml:space="preserve"> </w:t>
      </w:r>
      <w:proofErr w:type="spellStart"/>
      <w:r>
        <w:rPr>
          <w:i/>
          <w:iCs/>
        </w:rPr>
        <w:t>einayim</w:t>
      </w:r>
      <w:proofErr w:type="spellEnd"/>
      <w:r>
        <w:rPr>
          <w:i/>
          <w:iCs/>
        </w:rPr>
        <w:t xml:space="preserve"> </w:t>
      </w:r>
      <w:proofErr w:type="spellStart"/>
      <w:r>
        <w:rPr>
          <w:i/>
          <w:iCs/>
        </w:rPr>
        <w:t>ve</w:t>
      </w:r>
      <w:proofErr w:type="spellEnd"/>
      <w:r>
        <w:rPr>
          <w:i/>
          <w:iCs/>
        </w:rPr>
        <w:t xml:space="preserve">-hu </w:t>
      </w:r>
      <w:proofErr w:type="spellStart"/>
      <w:r>
        <w:rPr>
          <w:i/>
          <w:iCs/>
        </w:rPr>
        <w:t>biur</w:t>
      </w:r>
      <w:proofErr w:type="spellEnd"/>
      <w:r>
        <w:rPr>
          <w:i/>
          <w:iCs/>
        </w:rPr>
        <w:t xml:space="preserve"> </w:t>
      </w:r>
      <w:proofErr w:type="spellStart"/>
      <w:r>
        <w:rPr>
          <w:i/>
          <w:iCs/>
        </w:rPr>
        <w:t>sodot</w:t>
      </w:r>
      <w:proofErr w:type="spellEnd"/>
      <w:r>
        <w:rPr>
          <w:i/>
          <w:iCs/>
        </w:rPr>
        <w:t xml:space="preserve"> </w:t>
      </w:r>
      <w:proofErr w:type="spellStart"/>
      <w:r>
        <w:rPr>
          <w:i/>
          <w:iCs/>
        </w:rPr>
        <w:t>hatorah</w:t>
      </w:r>
      <w:proofErr w:type="spellEnd"/>
      <w:r>
        <w:rPr>
          <w:i/>
          <w:iCs/>
        </w:rPr>
        <w:t xml:space="preserve"> </w:t>
      </w:r>
      <w:proofErr w:type="spellStart"/>
      <w:r>
        <w:rPr>
          <w:i/>
          <w:iCs/>
        </w:rPr>
        <w:t>beferush</w:t>
      </w:r>
      <w:proofErr w:type="spellEnd"/>
      <w:r>
        <w:rPr>
          <w:i/>
          <w:iCs/>
        </w:rPr>
        <w:t xml:space="preserve"> </w:t>
      </w:r>
      <w:proofErr w:type="spellStart"/>
      <w:r>
        <w:rPr>
          <w:i/>
          <w:iCs/>
        </w:rPr>
        <w:t>haramban</w:t>
      </w:r>
      <w:proofErr w:type="spellEnd"/>
      <w:r>
        <w:rPr>
          <w:i/>
          <w:iCs/>
        </w:rPr>
        <w:t xml:space="preserve"> </w:t>
      </w:r>
      <w:proofErr w:type="spellStart"/>
      <w:r>
        <w:rPr>
          <w:i/>
          <w:iCs/>
        </w:rPr>
        <w:t>z”l</w:t>
      </w:r>
      <w:proofErr w:type="spellEnd"/>
      <w:r>
        <w:rPr>
          <w:i/>
          <w:iCs/>
        </w:rPr>
        <w:t xml:space="preserve"> al </w:t>
      </w:r>
      <w:proofErr w:type="spellStart"/>
      <w:r>
        <w:rPr>
          <w:i/>
          <w:iCs/>
        </w:rPr>
        <w:t>hatorah</w:t>
      </w:r>
      <w:proofErr w:type="spellEnd"/>
      <w:r>
        <w:rPr>
          <w:i/>
          <w:iCs/>
        </w:rPr>
        <w:t xml:space="preserve"> </w:t>
      </w:r>
      <w:proofErr w:type="spellStart"/>
      <w:r>
        <w:rPr>
          <w:i/>
          <w:iCs/>
        </w:rPr>
        <w:t>kefi</w:t>
      </w:r>
      <w:proofErr w:type="spellEnd"/>
      <w:r>
        <w:rPr>
          <w:i/>
          <w:iCs/>
        </w:rPr>
        <w:t xml:space="preserve"> </w:t>
      </w:r>
      <w:proofErr w:type="spellStart"/>
      <w:r>
        <w:rPr>
          <w:i/>
          <w:iCs/>
        </w:rPr>
        <w:t>kabbalato</w:t>
      </w:r>
      <w:proofErr w:type="spellEnd"/>
      <w:r>
        <w:rPr>
          <w:i/>
          <w:iCs/>
        </w:rPr>
        <w:t xml:space="preserve"> </w:t>
      </w:r>
      <w:proofErr w:type="spellStart"/>
      <w:r>
        <w:rPr>
          <w:i/>
          <w:iCs/>
        </w:rPr>
        <w:t>mipi</w:t>
      </w:r>
      <w:proofErr w:type="spellEnd"/>
      <w:r>
        <w:rPr>
          <w:i/>
          <w:iCs/>
        </w:rPr>
        <w:t xml:space="preserve"> </w:t>
      </w:r>
      <w:proofErr w:type="spellStart"/>
      <w:r>
        <w:rPr>
          <w:i/>
          <w:iCs/>
        </w:rPr>
        <w:t>soferim</w:t>
      </w:r>
      <w:proofErr w:type="spellEnd"/>
      <w:r>
        <w:rPr>
          <w:i/>
          <w:iCs/>
        </w:rPr>
        <w:t xml:space="preserve"> </w:t>
      </w:r>
      <w:proofErr w:type="spellStart"/>
      <w:r>
        <w:rPr>
          <w:i/>
          <w:iCs/>
        </w:rPr>
        <w:t>usefarim</w:t>
      </w:r>
      <w:proofErr w:type="spellEnd"/>
      <w:r>
        <w:rPr>
          <w:i/>
          <w:iCs/>
        </w:rPr>
        <w:t xml:space="preserve"> </w:t>
      </w:r>
      <w:proofErr w:type="spellStart"/>
      <w:r>
        <w:rPr>
          <w:i/>
          <w:iCs/>
        </w:rPr>
        <w:t>l’rabbenu</w:t>
      </w:r>
      <w:proofErr w:type="spellEnd"/>
      <w:r>
        <w:rPr>
          <w:i/>
          <w:iCs/>
        </w:rPr>
        <w:t xml:space="preserve"> </w:t>
      </w:r>
      <w:proofErr w:type="spellStart"/>
      <w:r>
        <w:rPr>
          <w:i/>
          <w:iCs/>
        </w:rPr>
        <w:t>yi</w:t>
      </w:r>
      <w:r w:rsidRPr="009E07AE">
        <w:rPr>
          <w:i/>
          <w:iCs/>
        </w:rPr>
        <w:t>ẓ</w:t>
      </w:r>
      <w:r>
        <w:rPr>
          <w:i/>
          <w:iCs/>
        </w:rPr>
        <w:t>hak</w:t>
      </w:r>
      <w:proofErr w:type="spellEnd"/>
      <w:r>
        <w:rPr>
          <w:i/>
          <w:iCs/>
        </w:rPr>
        <w:t xml:space="preserve"> </w:t>
      </w:r>
      <w:proofErr w:type="spellStart"/>
      <w:r>
        <w:rPr>
          <w:i/>
          <w:iCs/>
        </w:rPr>
        <w:t>b”r</w:t>
      </w:r>
      <w:proofErr w:type="spellEnd"/>
      <w:r>
        <w:rPr>
          <w:i/>
          <w:iCs/>
        </w:rPr>
        <w:t xml:space="preserve"> </w:t>
      </w:r>
      <w:proofErr w:type="spellStart"/>
      <w:r>
        <w:rPr>
          <w:i/>
          <w:iCs/>
        </w:rPr>
        <w:t>shemuel</w:t>
      </w:r>
      <w:proofErr w:type="spellEnd"/>
      <w:r>
        <w:rPr>
          <w:i/>
          <w:iCs/>
        </w:rPr>
        <w:t xml:space="preserve"> </w:t>
      </w:r>
      <w:proofErr w:type="spellStart"/>
      <w:r>
        <w:rPr>
          <w:i/>
          <w:iCs/>
        </w:rPr>
        <w:t>demin</w:t>
      </w:r>
      <w:proofErr w:type="spellEnd"/>
      <w:r>
        <w:rPr>
          <w:i/>
          <w:iCs/>
        </w:rPr>
        <w:t xml:space="preserve"> </w:t>
      </w:r>
      <w:proofErr w:type="spellStart"/>
      <w:r>
        <w:rPr>
          <w:i/>
          <w:iCs/>
        </w:rPr>
        <w:t>acco</w:t>
      </w:r>
      <w:proofErr w:type="spellEnd"/>
      <w:r>
        <w:rPr>
          <w:i/>
          <w:iCs/>
        </w:rPr>
        <w:t xml:space="preserve"> </w:t>
      </w:r>
      <w:proofErr w:type="spellStart"/>
      <w:r>
        <w:rPr>
          <w:i/>
          <w:iCs/>
        </w:rPr>
        <w:t>z</w:t>
      </w:r>
      <w:r w:rsidRPr="009E07AE">
        <w:rPr>
          <w:i/>
          <w:iCs/>
        </w:rPr>
        <w:t>ẓ</w:t>
      </w:r>
      <w:r>
        <w:rPr>
          <w:i/>
          <w:iCs/>
        </w:rPr>
        <w:t>”l</w:t>
      </w:r>
      <w:proofErr w:type="spellEnd"/>
      <w:r>
        <w:t xml:space="preserve"> (Jerusalem: </w:t>
      </w:r>
      <w:proofErr w:type="spellStart"/>
      <w:r>
        <w:t>n.p.</w:t>
      </w:r>
      <w:proofErr w:type="spellEnd"/>
      <w:r>
        <w:t xml:space="preserve">, 1993), </w:t>
      </w:r>
      <w:proofErr w:type="spellStart"/>
      <w:r>
        <w:t>227a</w:t>
      </w:r>
      <w:proofErr w:type="spellEnd"/>
      <w:r>
        <w:t>.</w:t>
      </w:r>
    </w:p>
  </w:footnote>
  <w:footnote w:id="4">
    <w:p w14:paraId="0C4B1AC6" w14:textId="432E0DB5" w:rsidR="00D24533" w:rsidRDefault="00D24533" w:rsidP="00300BC6">
      <w:pPr>
        <w:rPr>
          <w:lang w:bidi="he-IL"/>
        </w:rPr>
      </w:pPr>
      <w:r>
        <w:rPr>
          <w:rStyle w:val="FootnoteReference"/>
        </w:rPr>
        <w:footnoteRef/>
      </w:r>
      <w:r>
        <w:t xml:space="preserve"> As early as the second half of the 19</w:t>
      </w:r>
      <w:r w:rsidRPr="008E7FD1">
        <w:rPr>
          <w:vertAlign w:val="superscript"/>
        </w:rPr>
        <w:t>th</w:t>
      </w:r>
      <w:r>
        <w:t xml:space="preserve"> century, </w:t>
      </w:r>
      <w:r>
        <w:rPr>
          <w:lang w:bidi="he-IL"/>
        </w:rPr>
        <w:t>cataloguers of Hebrew manuscripts in the various libraries noted the existence of lists of these additions at the end of many of the manuscripts (</w:t>
      </w:r>
      <w:r w:rsidRPr="005264F0">
        <w:rPr>
          <w:lang w:bidi="he-IL"/>
        </w:rPr>
        <w:t>M.</w:t>
      </w:r>
      <w:r>
        <w:rPr>
          <w:lang w:bidi="he-IL"/>
        </w:rPr>
        <w:t xml:space="preserve"> </w:t>
      </w:r>
      <w:proofErr w:type="spellStart"/>
      <w:r w:rsidRPr="005264F0">
        <w:rPr>
          <w:lang w:bidi="he-IL"/>
        </w:rPr>
        <w:t>Steinschneider</w:t>
      </w:r>
      <w:proofErr w:type="spellEnd"/>
      <w:r w:rsidRPr="005264F0">
        <w:rPr>
          <w:lang w:bidi="he-IL"/>
        </w:rPr>
        <w:t xml:space="preserve">, </w:t>
      </w:r>
      <w:proofErr w:type="spellStart"/>
      <w:r w:rsidRPr="005264F0">
        <w:rPr>
          <w:i/>
          <w:iCs/>
          <w:lang w:bidi="he-IL"/>
        </w:rPr>
        <w:t>Hamazkir</w:t>
      </w:r>
      <w:proofErr w:type="spellEnd"/>
      <w:r w:rsidRPr="005264F0">
        <w:rPr>
          <w:i/>
          <w:iCs/>
          <w:lang w:bidi="he-IL"/>
        </w:rPr>
        <w:t xml:space="preserve">: </w:t>
      </w:r>
      <w:proofErr w:type="spellStart"/>
      <w:r w:rsidRPr="005264F0">
        <w:rPr>
          <w:i/>
          <w:iCs/>
          <w:lang w:bidi="he-IL"/>
        </w:rPr>
        <w:t>Hebräische</w:t>
      </w:r>
      <w:proofErr w:type="spellEnd"/>
      <w:r w:rsidRPr="005264F0">
        <w:rPr>
          <w:i/>
          <w:iCs/>
          <w:lang w:bidi="he-IL"/>
        </w:rPr>
        <w:t xml:space="preserve"> </w:t>
      </w:r>
      <w:proofErr w:type="spellStart"/>
      <w:r w:rsidRPr="005264F0">
        <w:rPr>
          <w:i/>
          <w:iCs/>
          <w:lang w:bidi="he-IL"/>
        </w:rPr>
        <w:t>Bibliographie</w:t>
      </w:r>
      <w:proofErr w:type="spellEnd"/>
      <w:r w:rsidRPr="005264F0">
        <w:rPr>
          <w:i/>
          <w:iCs/>
          <w:lang w:bidi="he-IL"/>
        </w:rPr>
        <w:t xml:space="preserve"> </w:t>
      </w:r>
      <w:proofErr w:type="spellStart"/>
      <w:r w:rsidRPr="005264F0">
        <w:rPr>
          <w:i/>
          <w:iCs/>
          <w:lang w:bidi="he-IL"/>
        </w:rPr>
        <w:t>Blätter</w:t>
      </w:r>
      <w:proofErr w:type="spellEnd"/>
      <w:r w:rsidRPr="005264F0">
        <w:rPr>
          <w:i/>
          <w:iCs/>
          <w:lang w:bidi="he-IL"/>
        </w:rPr>
        <w:t xml:space="preserve"> für </w:t>
      </w:r>
      <w:proofErr w:type="spellStart"/>
      <w:r w:rsidRPr="005264F0">
        <w:rPr>
          <w:i/>
          <w:iCs/>
          <w:lang w:bidi="he-IL"/>
        </w:rPr>
        <w:t>neure</w:t>
      </w:r>
      <w:proofErr w:type="spellEnd"/>
      <w:r w:rsidRPr="005264F0">
        <w:rPr>
          <w:i/>
          <w:iCs/>
          <w:lang w:bidi="he-IL"/>
        </w:rPr>
        <w:t xml:space="preserve"> and </w:t>
      </w:r>
      <w:proofErr w:type="spellStart"/>
      <w:r w:rsidRPr="005264F0">
        <w:rPr>
          <w:i/>
          <w:iCs/>
          <w:lang w:bidi="he-IL"/>
        </w:rPr>
        <w:t>ältere</w:t>
      </w:r>
      <w:proofErr w:type="spellEnd"/>
      <w:r w:rsidRPr="005264F0">
        <w:rPr>
          <w:i/>
          <w:iCs/>
          <w:lang w:bidi="he-IL"/>
        </w:rPr>
        <w:t xml:space="preserve"> </w:t>
      </w:r>
      <w:proofErr w:type="spellStart"/>
      <w:r w:rsidRPr="005264F0">
        <w:rPr>
          <w:i/>
          <w:iCs/>
          <w:lang w:bidi="he-IL"/>
        </w:rPr>
        <w:t>Literatur</w:t>
      </w:r>
      <w:proofErr w:type="spellEnd"/>
      <w:r w:rsidRPr="005264F0">
        <w:rPr>
          <w:i/>
          <w:iCs/>
          <w:lang w:bidi="he-IL"/>
        </w:rPr>
        <w:t xml:space="preserve"> des </w:t>
      </w:r>
      <w:proofErr w:type="spellStart"/>
      <w:r w:rsidRPr="005264F0">
        <w:rPr>
          <w:i/>
          <w:iCs/>
          <w:lang w:bidi="he-IL"/>
        </w:rPr>
        <w:t>Judenthnms</w:t>
      </w:r>
      <w:proofErr w:type="spellEnd"/>
      <w:r w:rsidRPr="005264F0">
        <w:rPr>
          <w:lang w:bidi="he-IL"/>
        </w:rPr>
        <w:t xml:space="preserve">, no. 41, </w:t>
      </w:r>
      <w:r>
        <w:rPr>
          <w:lang w:bidi="he-IL"/>
        </w:rPr>
        <w:t>[</w:t>
      </w:r>
      <w:r w:rsidRPr="005264F0">
        <w:rPr>
          <w:lang w:bidi="he-IL"/>
        </w:rPr>
        <w:t>Berlin</w:t>
      </w:r>
      <w:r>
        <w:rPr>
          <w:lang w:bidi="he-IL"/>
        </w:rPr>
        <w:t>:</w:t>
      </w:r>
      <w:r w:rsidRPr="005264F0">
        <w:rPr>
          <w:lang w:bidi="he-IL"/>
        </w:rPr>
        <w:t xml:space="preserve"> 1864</w:t>
      </w:r>
      <w:r>
        <w:rPr>
          <w:lang w:bidi="he-IL"/>
        </w:rPr>
        <w:t xml:space="preserve">], 119; A. </w:t>
      </w:r>
      <w:r w:rsidRPr="005264F0">
        <w:rPr>
          <w:lang w:bidi="he-IL"/>
        </w:rPr>
        <w:t xml:space="preserve">Neubauer, </w:t>
      </w:r>
      <w:r w:rsidRPr="005264F0">
        <w:rPr>
          <w:i/>
          <w:iCs/>
          <w:lang w:bidi="he-IL"/>
        </w:rPr>
        <w:t>Catalogue of the Hebrew Manuscripts in the Bodleian Library and in the College Libraries of Oxford</w:t>
      </w:r>
      <w:r w:rsidRPr="005264F0">
        <w:rPr>
          <w:lang w:bidi="he-IL"/>
        </w:rPr>
        <w:t xml:space="preserve"> </w:t>
      </w:r>
      <w:r>
        <w:rPr>
          <w:lang w:bidi="he-IL"/>
        </w:rPr>
        <w:t>[</w:t>
      </w:r>
      <w:r w:rsidRPr="005264F0">
        <w:rPr>
          <w:lang w:bidi="he-IL"/>
        </w:rPr>
        <w:t>Oxford</w:t>
      </w:r>
      <w:r>
        <w:rPr>
          <w:lang w:bidi="he-IL"/>
        </w:rPr>
        <w:t>,</w:t>
      </w:r>
      <w:r w:rsidRPr="005264F0">
        <w:rPr>
          <w:lang w:bidi="he-IL"/>
        </w:rPr>
        <w:t xml:space="preserve"> 1886</w:t>
      </w:r>
      <w:r>
        <w:rPr>
          <w:lang w:bidi="he-IL"/>
        </w:rPr>
        <w:t xml:space="preserve">], 783; and G. </w:t>
      </w:r>
      <w:proofErr w:type="spellStart"/>
      <w:r w:rsidRPr="00D5756B">
        <w:rPr>
          <w:lang w:bidi="he-IL"/>
        </w:rPr>
        <w:t>Margoliouth</w:t>
      </w:r>
      <w:proofErr w:type="spellEnd"/>
      <w:r w:rsidRPr="00D5756B">
        <w:rPr>
          <w:lang w:bidi="he-IL"/>
        </w:rPr>
        <w:t xml:space="preserve">, </w:t>
      </w:r>
      <w:r w:rsidRPr="00D5756B">
        <w:rPr>
          <w:i/>
          <w:iCs/>
          <w:lang w:bidi="he-IL"/>
        </w:rPr>
        <w:t>Catalogue of the Hebrew and Samaritan Manuscripts in the British Museum</w:t>
      </w:r>
      <w:r w:rsidRPr="00D5756B">
        <w:rPr>
          <w:lang w:bidi="he-IL"/>
        </w:rPr>
        <w:t xml:space="preserve">, Part 1 </w:t>
      </w:r>
      <w:r>
        <w:rPr>
          <w:lang w:bidi="he-IL"/>
        </w:rPr>
        <w:t>[</w:t>
      </w:r>
      <w:r w:rsidRPr="00D5756B">
        <w:rPr>
          <w:lang w:bidi="he-IL"/>
        </w:rPr>
        <w:t>London</w:t>
      </w:r>
      <w:r>
        <w:rPr>
          <w:lang w:bidi="he-IL"/>
        </w:rPr>
        <w:t>,</w:t>
      </w:r>
      <w:r w:rsidRPr="00D5756B">
        <w:rPr>
          <w:lang w:bidi="he-IL"/>
        </w:rPr>
        <w:t xml:space="preserve"> 1899</w:t>
      </w:r>
      <w:r>
        <w:rPr>
          <w:lang w:bidi="he-IL"/>
        </w:rPr>
        <w:t>], 157); M. Z. Eisenstadt (</w:t>
      </w:r>
      <w:proofErr w:type="spellStart"/>
      <w:r w:rsidRPr="00616429">
        <w:rPr>
          <w:i/>
          <w:iCs/>
          <w:lang w:bidi="he-IL"/>
        </w:rPr>
        <w:t>Ramban</w:t>
      </w:r>
      <w:proofErr w:type="spellEnd"/>
      <w:r w:rsidRPr="00616429">
        <w:rPr>
          <w:i/>
          <w:iCs/>
          <w:lang w:bidi="he-IL"/>
        </w:rPr>
        <w:t xml:space="preserve"> </w:t>
      </w:r>
      <w:proofErr w:type="spellStart"/>
      <w:r w:rsidRPr="00616429">
        <w:rPr>
          <w:i/>
          <w:iCs/>
          <w:lang w:bidi="he-IL"/>
        </w:rPr>
        <w:t>ʻal</w:t>
      </w:r>
      <w:proofErr w:type="spellEnd"/>
      <w:r w:rsidRPr="00616429">
        <w:rPr>
          <w:i/>
          <w:iCs/>
          <w:lang w:bidi="he-IL"/>
        </w:rPr>
        <w:t xml:space="preserve"> ha-Torah</w:t>
      </w:r>
      <w:r>
        <w:rPr>
          <w:lang w:bidi="he-IL"/>
        </w:rPr>
        <w:t xml:space="preserve"> [New York: 1958–1962]) was the first to observe (based on </w:t>
      </w:r>
      <w:proofErr w:type="spellStart"/>
      <w:r>
        <w:rPr>
          <w:lang w:bidi="he-IL"/>
        </w:rPr>
        <w:t>Ms</w:t>
      </w:r>
      <w:proofErr w:type="spellEnd"/>
      <w:r>
        <w:rPr>
          <w:lang w:bidi="he-IL"/>
        </w:rPr>
        <w:t xml:space="preserve"> 9) that certain passages that had appeared in various printed editions as an organic part of </w:t>
      </w:r>
      <w:proofErr w:type="spellStart"/>
      <w:r>
        <w:rPr>
          <w:lang w:bidi="he-IL"/>
        </w:rPr>
        <w:t>Nahmanides</w:t>
      </w:r>
      <w:proofErr w:type="spellEnd"/>
      <w:r>
        <w:rPr>
          <w:lang w:bidi="he-IL"/>
        </w:rPr>
        <w:t xml:space="preserve">’ commentary were actually additions; Kalman </w:t>
      </w:r>
      <w:r w:rsidRPr="00B55DFD">
        <w:rPr>
          <w:lang w:bidi="he-IL"/>
        </w:rPr>
        <w:t>Kahana</w:t>
      </w:r>
      <w:r>
        <w:rPr>
          <w:lang w:bidi="he-IL"/>
        </w:rPr>
        <w:t>, “</w:t>
      </w:r>
      <w:proofErr w:type="spellStart"/>
      <w:r w:rsidRPr="00B55DFD">
        <w:rPr>
          <w:i/>
          <w:iCs/>
          <w:lang w:bidi="he-IL"/>
        </w:rPr>
        <w:t>Hosafot</w:t>
      </w:r>
      <w:proofErr w:type="spellEnd"/>
      <w:r w:rsidRPr="00B55DFD">
        <w:rPr>
          <w:i/>
          <w:iCs/>
          <w:lang w:bidi="he-IL"/>
        </w:rPr>
        <w:t xml:space="preserve"> ha-</w:t>
      </w:r>
      <w:proofErr w:type="spellStart"/>
      <w:r w:rsidRPr="00B55DFD">
        <w:rPr>
          <w:i/>
          <w:iCs/>
          <w:lang w:bidi="he-IL"/>
        </w:rPr>
        <w:t>Ramban</w:t>
      </w:r>
      <w:proofErr w:type="spellEnd"/>
      <w:r w:rsidRPr="00B55DFD">
        <w:rPr>
          <w:i/>
          <w:iCs/>
          <w:lang w:bidi="he-IL"/>
        </w:rPr>
        <w:t xml:space="preserve"> le-</w:t>
      </w:r>
      <w:proofErr w:type="spellStart"/>
      <w:r w:rsidRPr="00B55DFD">
        <w:rPr>
          <w:i/>
          <w:iCs/>
          <w:lang w:bidi="he-IL"/>
        </w:rPr>
        <w:t>feirusho</w:t>
      </w:r>
      <w:proofErr w:type="spellEnd"/>
      <w:r w:rsidRPr="00B55DFD">
        <w:rPr>
          <w:lang w:bidi="he-IL"/>
        </w:rPr>
        <w:t>,</w:t>
      </w:r>
      <w:r>
        <w:rPr>
          <w:lang w:bidi="he-IL"/>
        </w:rPr>
        <w:t xml:space="preserve">” </w:t>
      </w:r>
      <w:proofErr w:type="spellStart"/>
      <w:r>
        <w:rPr>
          <w:i/>
          <w:iCs/>
          <w:lang w:bidi="he-IL"/>
        </w:rPr>
        <w:t>HaMa’ayan</w:t>
      </w:r>
      <w:proofErr w:type="spellEnd"/>
      <w:r>
        <w:rPr>
          <w:lang w:bidi="he-IL"/>
        </w:rPr>
        <w:t xml:space="preserve"> 9 (1969): 25–47, collected the additions attested in letters sent by </w:t>
      </w:r>
      <w:proofErr w:type="spellStart"/>
      <w:r>
        <w:rPr>
          <w:lang w:bidi="he-IL"/>
        </w:rPr>
        <w:t>Nahmanides</w:t>
      </w:r>
      <w:proofErr w:type="spellEnd"/>
      <w:r>
        <w:rPr>
          <w:lang w:bidi="he-IL"/>
        </w:rPr>
        <w:t xml:space="preserve"> from Israel back to the Diaspora, in which he instructs that they be incorporated into his commentary; Mordechai </w:t>
      </w:r>
      <w:r w:rsidRPr="00C03A86">
        <w:rPr>
          <w:lang w:bidi="he-IL"/>
        </w:rPr>
        <w:t>Sabato</w:t>
      </w:r>
      <w:r>
        <w:rPr>
          <w:lang w:bidi="he-IL"/>
        </w:rPr>
        <w:t xml:space="preserve"> “</w:t>
      </w:r>
      <w:proofErr w:type="spellStart"/>
      <w:r w:rsidRPr="00D027FC">
        <w:rPr>
          <w:i/>
          <w:iCs/>
          <w:lang w:bidi="he-IL"/>
        </w:rPr>
        <w:t>Hosafot</w:t>
      </w:r>
      <w:proofErr w:type="spellEnd"/>
      <w:r w:rsidRPr="00D027FC">
        <w:rPr>
          <w:i/>
          <w:iCs/>
          <w:lang w:bidi="he-IL"/>
        </w:rPr>
        <w:t xml:space="preserve"> ha-</w:t>
      </w:r>
      <w:proofErr w:type="spellStart"/>
      <w:r w:rsidRPr="00D027FC">
        <w:rPr>
          <w:i/>
          <w:iCs/>
          <w:lang w:bidi="he-IL"/>
        </w:rPr>
        <w:t>Ramban</w:t>
      </w:r>
      <w:proofErr w:type="spellEnd"/>
      <w:r w:rsidRPr="00D027FC">
        <w:rPr>
          <w:i/>
          <w:iCs/>
          <w:lang w:bidi="he-IL"/>
        </w:rPr>
        <w:t xml:space="preserve"> le-</w:t>
      </w:r>
      <w:proofErr w:type="spellStart"/>
      <w:r w:rsidRPr="00D027FC">
        <w:rPr>
          <w:i/>
          <w:iCs/>
          <w:lang w:bidi="he-IL"/>
        </w:rPr>
        <w:t>feirusho</w:t>
      </w:r>
      <w:proofErr w:type="spellEnd"/>
      <w:r w:rsidRPr="00D027FC">
        <w:rPr>
          <w:i/>
          <w:iCs/>
          <w:lang w:bidi="he-IL"/>
        </w:rPr>
        <w:t xml:space="preserve"> la-Torah</w:t>
      </w:r>
      <w:r>
        <w:rPr>
          <w:lang w:bidi="he-IL"/>
        </w:rPr>
        <w:t xml:space="preserve">” [in Hebrew], </w:t>
      </w:r>
      <w:proofErr w:type="spellStart"/>
      <w:r>
        <w:rPr>
          <w:i/>
          <w:iCs/>
          <w:lang w:bidi="he-IL"/>
        </w:rPr>
        <w:t>Megadim</w:t>
      </w:r>
      <w:proofErr w:type="spellEnd"/>
      <w:r>
        <w:rPr>
          <w:lang w:bidi="he-IL"/>
        </w:rPr>
        <w:t xml:space="preserve"> 42 (2005): 61–124, collected additions that were not attested in these letters but focused only on Genesis; Yosef </w:t>
      </w:r>
      <w:proofErr w:type="spellStart"/>
      <w:r w:rsidRPr="007C718D">
        <w:rPr>
          <w:lang w:bidi="he-IL"/>
        </w:rPr>
        <w:t>Ofer</w:t>
      </w:r>
      <w:proofErr w:type="spellEnd"/>
      <w:r w:rsidRPr="007C718D">
        <w:rPr>
          <w:lang w:bidi="he-IL"/>
        </w:rPr>
        <w:t xml:space="preserve">, </w:t>
      </w:r>
      <w:r>
        <w:rPr>
          <w:lang w:bidi="he-IL"/>
        </w:rPr>
        <w:t>“</w:t>
      </w:r>
      <w:r w:rsidRPr="007C718D">
        <w:rPr>
          <w:lang w:bidi="he-IL"/>
        </w:rPr>
        <w:t>The Two Lists Of A</w:t>
      </w:r>
      <w:r>
        <w:rPr>
          <w:lang w:bidi="he-IL"/>
        </w:rPr>
        <w:t>dd</w:t>
      </w:r>
      <w:r w:rsidRPr="007C718D">
        <w:rPr>
          <w:lang w:bidi="he-IL"/>
        </w:rPr>
        <w:t xml:space="preserve">enda to </w:t>
      </w:r>
      <w:proofErr w:type="spellStart"/>
      <w:r w:rsidRPr="007C718D">
        <w:rPr>
          <w:lang w:bidi="he-IL"/>
        </w:rPr>
        <w:t>Nahmanides</w:t>
      </w:r>
      <w:proofErr w:type="spellEnd"/>
      <w:r>
        <w:rPr>
          <w:lang w:bidi="he-IL"/>
        </w:rPr>
        <w:t>’</w:t>
      </w:r>
      <w:r w:rsidRPr="007C718D">
        <w:rPr>
          <w:lang w:bidi="he-IL"/>
        </w:rPr>
        <w:t xml:space="preserve"> Torah Commentary: Who Wrote Them?</w:t>
      </w:r>
      <w:r>
        <w:rPr>
          <w:lang w:bidi="he-IL"/>
        </w:rPr>
        <w:t>”</w:t>
      </w:r>
      <w:r w:rsidRPr="007C718D">
        <w:rPr>
          <w:lang w:bidi="he-IL"/>
        </w:rPr>
        <w:t xml:space="preserve">, </w:t>
      </w:r>
      <w:proofErr w:type="spellStart"/>
      <w:r w:rsidRPr="007C718D">
        <w:rPr>
          <w:i/>
          <w:iCs/>
          <w:lang w:bidi="he-IL"/>
        </w:rPr>
        <w:t>JSQ</w:t>
      </w:r>
      <w:proofErr w:type="spellEnd"/>
      <w:r w:rsidRPr="007C718D">
        <w:rPr>
          <w:lang w:bidi="he-IL"/>
        </w:rPr>
        <w:t xml:space="preserve"> 15 (2008)</w:t>
      </w:r>
      <w:r>
        <w:rPr>
          <w:lang w:bidi="he-IL"/>
        </w:rPr>
        <w:t>:</w:t>
      </w:r>
      <w:r w:rsidRPr="007C718D">
        <w:rPr>
          <w:lang w:bidi="he-IL"/>
        </w:rPr>
        <w:t xml:space="preserve"> 321</w:t>
      </w:r>
      <w:r>
        <w:rPr>
          <w:lang w:bidi="he-IL"/>
        </w:rPr>
        <w:t>–</w:t>
      </w:r>
      <w:r w:rsidRPr="007C718D">
        <w:rPr>
          <w:lang w:bidi="he-IL"/>
        </w:rPr>
        <w:t>352</w:t>
      </w:r>
      <w:r>
        <w:rPr>
          <w:lang w:bidi="he-IL"/>
        </w:rPr>
        <w:t xml:space="preserve"> worked on lists of the attested additions, preparing the ground for study of the unattested ones; </w:t>
      </w:r>
      <w:ins w:id="9" w:author="Carasik, Michael" w:date="2022-06-13T10:39:00Z">
        <w:r>
          <w:rPr>
            <w:lang w:bidi="he-IL"/>
          </w:rPr>
          <w:t>i</w:t>
        </w:r>
      </w:ins>
      <w:ins w:id="10" w:author="Carasik, Michael" w:date="2022-06-13T10:37:00Z">
        <w:r>
          <w:rPr>
            <w:lang w:bidi="he-IL"/>
          </w:rPr>
          <w:t xml:space="preserve">n </w:t>
        </w:r>
        <w:proofErr w:type="spellStart"/>
        <w:r w:rsidRPr="007C718D">
          <w:rPr>
            <w:i/>
            <w:iCs/>
            <w:lang w:bidi="he-IL"/>
          </w:rPr>
          <w:t>Nahmanides</w:t>
        </w:r>
        <w:proofErr w:type="spellEnd"/>
        <w:r>
          <w:rPr>
            <w:i/>
            <w:iCs/>
            <w:lang w:bidi="he-IL"/>
          </w:rPr>
          <w:t>’</w:t>
        </w:r>
        <w:r w:rsidRPr="007C718D">
          <w:rPr>
            <w:i/>
            <w:iCs/>
            <w:lang w:bidi="he-IL"/>
          </w:rPr>
          <w:t xml:space="preserve"> Torah Commentary Addenda</w:t>
        </w:r>
      </w:ins>
      <w:del w:id="11" w:author="Carasik, Michael" w:date="2022-06-13T10:37:00Z">
        <w:r w:rsidRPr="007C718D" w:rsidDel="00357A72">
          <w:rPr>
            <w:lang w:bidi="he-IL"/>
          </w:rPr>
          <w:delText>Ofer and Jacobs</w:delText>
        </w:r>
      </w:del>
      <w:r w:rsidRPr="007C718D">
        <w:rPr>
          <w:lang w:bidi="he-IL"/>
        </w:rPr>
        <w:t xml:space="preserve">, </w:t>
      </w:r>
      <w:proofErr w:type="spellStart"/>
      <w:ins w:id="12" w:author="Carasik, Michael" w:date="2022-06-13T10:37:00Z">
        <w:r w:rsidRPr="007C718D">
          <w:rPr>
            <w:lang w:bidi="he-IL"/>
          </w:rPr>
          <w:t>Ofer</w:t>
        </w:r>
        <w:proofErr w:type="spellEnd"/>
        <w:r w:rsidRPr="007C718D">
          <w:rPr>
            <w:lang w:bidi="he-IL"/>
          </w:rPr>
          <w:t xml:space="preserve"> and Jacobs</w:t>
        </w:r>
        <w:r w:rsidRPr="007C718D" w:rsidDel="00357A72">
          <w:rPr>
            <w:i/>
            <w:iCs/>
            <w:lang w:bidi="he-IL"/>
          </w:rPr>
          <w:t xml:space="preserve"> </w:t>
        </w:r>
      </w:ins>
      <w:del w:id="13" w:author="Carasik, Michael" w:date="2022-06-13T10:37:00Z">
        <w:r w:rsidRPr="007C718D" w:rsidDel="00357A72">
          <w:rPr>
            <w:i/>
            <w:iCs/>
            <w:lang w:bidi="he-IL"/>
          </w:rPr>
          <w:delText>Nahmanides</w:delText>
        </w:r>
        <w:r w:rsidDel="00357A72">
          <w:rPr>
            <w:i/>
            <w:iCs/>
            <w:lang w:bidi="he-IL"/>
          </w:rPr>
          <w:delText>’</w:delText>
        </w:r>
        <w:r w:rsidRPr="007C718D" w:rsidDel="00357A72">
          <w:rPr>
            <w:i/>
            <w:iCs/>
            <w:lang w:bidi="he-IL"/>
          </w:rPr>
          <w:delText xml:space="preserve"> Torah Commentary Addenda</w:delText>
        </w:r>
        <w:r w:rsidRPr="007C718D" w:rsidDel="00357A72">
          <w:rPr>
            <w:lang w:bidi="he-IL"/>
          </w:rPr>
          <w:delText xml:space="preserve"> </w:delText>
        </w:r>
      </w:del>
      <w:r>
        <w:rPr>
          <w:lang w:bidi="he-IL"/>
        </w:rPr>
        <w:t xml:space="preserve">conducted an extensive study of both the attested and unattested additions; David </w:t>
      </w:r>
      <w:proofErr w:type="spellStart"/>
      <w:r w:rsidRPr="00DF7AFD">
        <w:rPr>
          <w:lang w:bidi="he-IL"/>
        </w:rPr>
        <w:t>Shneor</w:t>
      </w:r>
      <w:proofErr w:type="spellEnd"/>
      <w:r>
        <w:rPr>
          <w:lang w:bidi="he-IL"/>
        </w:rPr>
        <w:t>, “</w:t>
      </w:r>
      <w:r w:rsidRPr="00DF7AFD">
        <w:rPr>
          <w:lang w:bidi="he-IL"/>
        </w:rPr>
        <w:t xml:space="preserve">Additions and Changes in </w:t>
      </w:r>
      <w:proofErr w:type="spellStart"/>
      <w:r w:rsidRPr="00DF7AFD">
        <w:rPr>
          <w:lang w:bidi="he-IL"/>
        </w:rPr>
        <w:t>Nachmanides</w:t>
      </w:r>
      <w:proofErr w:type="spellEnd"/>
      <w:r>
        <w:rPr>
          <w:lang w:bidi="he-IL"/>
        </w:rPr>
        <w:t>’</w:t>
      </w:r>
      <w:r w:rsidRPr="00DF7AFD">
        <w:rPr>
          <w:lang w:bidi="he-IL"/>
        </w:rPr>
        <w:t xml:space="preserve"> Commentaries Relating to the Geography of Israel</w:t>
      </w:r>
      <w:r>
        <w:rPr>
          <w:lang w:bidi="he-IL"/>
        </w:rPr>
        <w:t xml:space="preserve">” [in Hebrew], </w:t>
      </w:r>
      <w:del w:id="14" w:author="Carasik, Michael" w:date="2022-06-13T10:50:00Z">
        <w:r w:rsidRPr="00C169D6" w:rsidDel="002C2198">
          <w:rPr>
            <w:i/>
            <w:iCs/>
          </w:rPr>
          <w:delText>Shenaton</w:delText>
        </w:r>
      </w:del>
      <w:proofErr w:type="spellStart"/>
      <w:ins w:id="15" w:author="Carasik, Michael" w:date="2022-06-13T10:50:00Z">
        <w:r w:rsidRPr="002C2198">
          <w:rPr>
            <w:i/>
            <w:iCs/>
          </w:rPr>
          <w:t>Shenaton</w:t>
        </w:r>
        <w:proofErr w:type="spellEnd"/>
        <w:r w:rsidRPr="002C2198">
          <w:rPr>
            <w:i/>
            <w:iCs/>
          </w:rPr>
          <w:t xml:space="preserve"> le-</w:t>
        </w:r>
        <w:proofErr w:type="spellStart"/>
        <w:r w:rsidRPr="002C2198">
          <w:rPr>
            <w:i/>
            <w:iCs/>
          </w:rPr>
          <w:t>ḥeker</w:t>
        </w:r>
        <w:proofErr w:type="spellEnd"/>
        <w:r w:rsidRPr="002C2198">
          <w:rPr>
            <w:i/>
            <w:iCs/>
          </w:rPr>
          <w:t xml:space="preserve"> ha-</w:t>
        </w:r>
        <w:proofErr w:type="spellStart"/>
        <w:r w:rsidRPr="002C2198">
          <w:rPr>
            <w:i/>
            <w:iCs/>
          </w:rPr>
          <w:t>mikra</w:t>
        </w:r>
        <w:proofErr w:type="spellEnd"/>
        <w:r w:rsidRPr="002C2198">
          <w:rPr>
            <w:i/>
            <w:iCs/>
          </w:rPr>
          <w:t xml:space="preserve"> </w:t>
        </w:r>
        <w:proofErr w:type="spellStart"/>
        <w:r w:rsidRPr="002C2198">
          <w:rPr>
            <w:i/>
            <w:iCs/>
          </w:rPr>
          <w:t>ve</w:t>
        </w:r>
        <w:proofErr w:type="spellEnd"/>
        <w:r w:rsidRPr="002C2198">
          <w:rPr>
            <w:i/>
            <w:iCs/>
          </w:rPr>
          <w:t>-ha-</w:t>
        </w:r>
        <w:proofErr w:type="spellStart"/>
        <w:r w:rsidRPr="002C2198">
          <w:rPr>
            <w:i/>
            <w:iCs/>
          </w:rPr>
          <w:t>mizraḥ</w:t>
        </w:r>
        <w:proofErr w:type="spellEnd"/>
        <w:r w:rsidRPr="002C2198">
          <w:rPr>
            <w:i/>
            <w:iCs/>
          </w:rPr>
          <w:t xml:space="preserve"> </w:t>
        </w:r>
        <w:proofErr w:type="spellStart"/>
        <w:r w:rsidRPr="002C2198">
          <w:rPr>
            <w:i/>
            <w:iCs/>
          </w:rPr>
          <w:t>ḥa-kadum</w:t>
        </w:r>
      </w:ins>
      <w:proofErr w:type="spellEnd"/>
      <w:r w:rsidRPr="00C169D6">
        <w:t xml:space="preserve"> </w:t>
      </w:r>
      <w:r>
        <w:t>23</w:t>
      </w:r>
      <w:r w:rsidRPr="00C169D6">
        <w:t xml:space="preserve"> </w:t>
      </w:r>
      <w:r w:rsidRPr="00F32C02">
        <w:t>(</w:t>
      </w:r>
      <w:r>
        <w:t>2014</w:t>
      </w:r>
      <w:r w:rsidRPr="00F32C02">
        <w:t>):</w:t>
      </w:r>
      <w:r>
        <w:t xml:space="preserve"> 263–277,</w:t>
      </w:r>
      <w:r>
        <w:rPr>
          <w:lang w:bidi="he-IL"/>
        </w:rPr>
        <w:t xml:space="preserve"> worked on eight additions that deal with geographical matters; </w:t>
      </w:r>
      <w:r w:rsidRPr="00E161B3">
        <w:rPr>
          <w:lang w:bidi="he-IL"/>
        </w:rPr>
        <w:t>Jonathan Jacobs</w:t>
      </w:r>
      <w:r>
        <w:rPr>
          <w:lang w:bidi="he-IL"/>
        </w:rPr>
        <w:t>, “</w:t>
      </w:r>
      <w:r w:rsidRPr="00E161B3">
        <w:rPr>
          <w:lang w:bidi="he-IL"/>
        </w:rPr>
        <w:t xml:space="preserve">Books Encountered by </w:t>
      </w:r>
      <w:proofErr w:type="spellStart"/>
      <w:r w:rsidRPr="00E161B3">
        <w:rPr>
          <w:lang w:bidi="he-IL"/>
        </w:rPr>
        <w:t>Ramban</w:t>
      </w:r>
      <w:proofErr w:type="spellEnd"/>
      <w:r w:rsidRPr="00E161B3">
        <w:rPr>
          <w:lang w:bidi="he-IL"/>
        </w:rPr>
        <w:t xml:space="preserve"> After He Arrived in the Land of Israel</w:t>
      </w:r>
      <w:r>
        <w:rPr>
          <w:lang w:bidi="he-IL"/>
        </w:rPr>
        <w:t xml:space="preserve">” [in Hebrew], </w:t>
      </w:r>
      <w:proofErr w:type="spellStart"/>
      <w:r>
        <w:rPr>
          <w:i/>
          <w:iCs/>
          <w:lang w:bidi="he-IL"/>
        </w:rPr>
        <w:t>JSIJ</w:t>
      </w:r>
      <w:proofErr w:type="spellEnd"/>
      <w:r>
        <w:rPr>
          <w:szCs w:val="24"/>
          <w:lang w:bidi="he-IL"/>
        </w:rPr>
        <w:t xml:space="preserve"> 11 (2</w:t>
      </w:r>
      <w:r w:rsidRPr="00E161B3">
        <w:rPr>
          <w:szCs w:val="24"/>
          <w:lang w:bidi="he-IL"/>
        </w:rPr>
        <w:t>012</w:t>
      </w:r>
      <w:r>
        <w:rPr>
          <w:szCs w:val="24"/>
          <w:lang w:bidi="he-IL"/>
        </w:rPr>
        <w:t xml:space="preserve">): 105–118, </w:t>
      </w:r>
      <w:r>
        <w:rPr>
          <w:lang w:bidi="he-IL"/>
        </w:rPr>
        <w:t xml:space="preserve">broadened the discussion to include the motivation for some of the additions: texts that </w:t>
      </w:r>
      <w:proofErr w:type="spellStart"/>
      <w:r>
        <w:rPr>
          <w:lang w:bidi="he-IL"/>
        </w:rPr>
        <w:t>Nahmanides</w:t>
      </w:r>
      <w:proofErr w:type="spellEnd"/>
      <w:r>
        <w:rPr>
          <w:lang w:bidi="he-IL"/>
        </w:rPr>
        <w:t xml:space="preserve"> discovered in Israel; Yosef </w:t>
      </w:r>
      <w:proofErr w:type="spellStart"/>
      <w:r>
        <w:rPr>
          <w:lang w:bidi="he-IL"/>
        </w:rPr>
        <w:t>Ofer</w:t>
      </w:r>
      <w:proofErr w:type="spellEnd"/>
      <w:r>
        <w:rPr>
          <w:lang w:bidi="he-IL"/>
        </w:rPr>
        <w:t>, “</w:t>
      </w:r>
      <w:proofErr w:type="spellStart"/>
      <w:r>
        <w:rPr>
          <w:lang w:bidi="he-IL"/>
        </w:rPr>
        <w:t>Nachmanides</w:t>
      </w:r>
      <w:proofErr w:type="spellEnd"/>
      <w:r>
        <w:rPr>
          <w:lang w:bidi="he-IL"/>
        </w:rPr>
        <w:t xml:space="preserve">’ Interpretations Concerning Rachel’s Tomb in the Development of His Commentary on the Torah” [in Hebrew], in </w:t>
      </w:r>
      <w:proofErr w:type="spellStart"/>
      <w:r w:rsidRPr="00300BC6">
        <w:rPr>
          <w:i/>
          <w:iCs/>
          <w:lang w:bidi="he-IL"/>
        </w:rPr>
        <w:t>Zer</w:t>
      </w:r>
      <w:proofErr w:type="spellEnd"/>
      <w:r w:rsidRPr="00300BC6">
        <w:rPr>
          <w:i/>
          <w:iCs/>
          <w:lang w:bidi="he-IL"/>
        </w:rPr>
        <w:t xml:space="preserve"> </w:t>
      </w:r>
      <w:proofErr w:type="spellStart"/>
      <w:r w:rsidRPr="00300BC6">
        <w:rPr>
          <w:i/>
          <w:iCs/>
          <w:lang w:bidi="he-IL"/>
        </w:rPr>
        <w:t>Rimonim</w:t>
      </w:r>
      <w:proofErr w:type="spellEnd"/>
      <w:r w:rsidRPr="00300BC6">
        <w:rPr>
          <w:i/>
          <w:iCs/>
          <w:lang w:bidi="he-IL"/>
        </w:rPr>
        <w:t xml:space="preserve"> : Studies in Biblical Literature and Jewish Exegesis Presented to Professor </w:t>
      </w:r>
      <w:proofErr w:type="spellStart"/>
      <w:r w:rsidRPr="00300BC6">
        <w:rPr>
          <w:i/>
          <w:iCs/>
          <w:lang w:bidi="he-IL"/>
        </w:rPr>
        <w:t>Rimon</w:t>
      </w:r>
      <w:proofErr w:type="spellEnd"/>
      <w:r w:rsidRPr="00300BC6">
        <w:rPr>
          <w:i/>
          <w:iCs/>
          <w:lang w:bidi="he-IL"/>
        </w:rPr>
        <w:t xml:space="preserve"> Kasher</w:t>
      </w:r>
      <w:r>
        <w:rPr>
          <w:lang w:bidi="he-IL"/>
        </w:rPr>
        <w:t xml:space="preserve">, ed. Michael </w:t>
      </w:r>
      <w:proofErr w:type="spellStart"/>
      <w:r>
        <w:rPr>
          <w:lang w:bidi="he-IL"/>
        </w:rPr>
        <w:t>Avioz</w:t>
      </w:r>
      <w:proofErr w:type="spellEnd"/>
      <w:r>
        <w:rPr>
          <w:lang w:bidi="he-IL"/>
        </w:rPr>
        <w:t xml:space="preserve">, et al. (Atlanta: Society of Biblical Literature, 2013), 562–578, </w:t>
      </w:r>
      <w:ins w:id="16" w:author="Carasik, Michael" w:date="2022-06-13T10:41:00Z">
        <w:r>
          <w:rPr>
            <w:lang w:bidi="he-IL"/>
          </w:rPr>
          <w:t xml:space="preserve">has </w:t>
        </w:r>
      </w:ins>
      <w:r>
        <w:rPr>
          <w:lang w:bidi="he-IL"/>
        </w:rPr>
        <w:t>extensively discusse</w:t>
      </w:r>
      <w:ins w:id="17" w:author="Carasik, Michael" w:date="2022-06-13T10:41:00Z">
        <w:r>
          <w:rPr>
            <w:lang w:bidi="he-IL"/>
          </w:rPr>
          <w:t>d</w:t>
        </w:r>
      </w:ins>
      <w:del w:id="18" w:author="Carasik, Michael" w:date="2022-06-13T10:41:00Z">
        <w:r w:rsidDel="00EE0D3E">
          <w:rPr>
            <w:lang w:bidi="he-IL"/>
          </w:rPr>
          <w:delText>s</w:delText>
        </w:r>
      </w:del>
      <w:r>
        <w:rPr>
          <w:lang w:bidi="he-IL"/>
        </w:rPr>
        <w:t xml:space="preserve"> the additions that have to do with Rachel’s tomb. See further </w:t>
      </w:r>
      <w:proofErr w:type="spellStart"/>
      <w:r w:rsidRPr="007C718D">
        <w:rPr>
          <w:lang w:bidi="he-IL"/>
        </w:rPr>
        <w:t>Ofer</w:t>
      </w:r>
      <w:proofErr w:type="spellEnd"/>
      <w:r w:rsidRPr="007C718D">
        <w:rPr>
          <w:lang w:bidi="he-IL"/>
        </w:rPr>
        <w:t xml:space="preserve"> and Jacobs, </w:t>
      </w:r>
      <w:proofErr w:type="spellStart"/>
      <w:r w:rsidRPr="007C718D">
        <w:rPr>
          <w:i/>
          <w:iCs/>
          <w:lang w:bidi="he-IL"/>
        </w:rPr>
        <w:t>Nahmanides</w:t>
      </w:r>
      <w:proofErr w:type="spellEnd"/>
      <w:r>
        <w:rPr>
          <w:i/>
          <w:iCs/>
          <w:lang w:bidi="he-IL"/>
        </w:rPr>
        <w:t>’</w:t>
      </w:r>
      <w:r w:rsidRPr="007C718D">
        <w:rPr>
          <w:i/>
          <w:iCs/>
          <w:lang w:bidi="he-IL"/>
        </w:rPr>
        <w:t xml:space="preserve"> Torah Commentary Addenda</w:t>
      </w:r>
      <w:r>
        <w:rPr>
          <w:lang w:bidi="he-IL"/>
        </w:rPr>
        <w:t>,</w:t>
      </w:r>
      <w:r w:rsidRPr="007C718D">
        <w:rPr>
          <w:lang w:bidi="he-IL"/>
        </w:rPr>
        <w:t xml:space="preserve"> </w:t>
      </w:r>
      <w:r>
        <w:rPr>
          <w:lang w:bidi="he-IL"/>
        </w:rPr>
        <w:t>21–26.</w:t>
      </w:r>
    </w:p>
  </w:footnote>
  <w:footnote w:id="5">
    <w:p w14:paraId="1E59588E" w14:textId="772987C3" w:rsidR="00D24533" w:rsidRDefault="00D24533">
      <w:pPr>
        <w:pStyle w:val="FootnoteText"/>
      </w:pPr>
      <w:r>
        <w:rPr>
          <w:rStyle w:val="FootnoteReference"/>
        </w:rPr>
        <w:footnoteRef/>
      </w:r>
      <w:r>
        <w:t xml:space="preserve"> </w:t>
      </w:r>
      <w:proofErr w:type="spellStart"/>
      <w:r w:rsidRPr="00AA7BBB">
        <w:t>Hananel</w:t>
      </w:r>
      <w:proofErr w:type="spellEnd"/>
      <w:r w:rsidRPr="00AA7BBB">
        <w:t xml:space="preserve"> Mack</w:t>
      </w:r>
      <w:r>
        <w:t>,</w:t>
      </w:r>
      <w:r w:rsidRPr="00AA7BBB">
        <w:t xml:space="preserve"> </w:t>
      </w:r>
      <w:r>
        <w:t>“</w:t>
      </w:r>
      <w:proofErr w:type="spellStart"/>
      <w:r w:rsidRPr="00AA7BBB">
        <w:t>Nachmanides</w:t>
      </w:r>
      <w:proofErr w:type="spellEnd"/>
      <w:r w:rsidRPr="00AA7BBB">
        <w:t xml:space="preserve"> and His Commentary on the Torah</w:t>
      </w:r>
      <w:r>
        <w:t>”</w:t>
      </w:r>
      <w:r w:rsidRPr="00AA7BBB">
        <w:t xml:space="preserve"> </w:t>
      </w:r>
      <w:r>
        <w:t xml:space="preserve">[in Hebrew], </w:t>
      </w:r>
      <w:r>
        <w:rPr>
          <w:i/>
          <w:iCs/>
        </w:rPr>
        <w:t>Cathedra</w:t>
      </w:r>
      <w:r>
        <w:t xml:space="preserve"> 159 (2016): 189–194, at 191.</w:t>
      </w:r>
    </w:p>
  </w:footnote>
  <w:footnote w:id="6">
    <w:p w14:paraId="691B8C95" w14:textId="44774ED2" w:rsidR="00D24533" w:rsidRDefault="00D24533">
      <w:pPr>
        <w:pStyle w:val="FootnoteText"/>
      </w:pPr>
      <w:r>
        <w:rPr>
          <w:rStyle w:val="FootnoteReference"/>
        </w:rPr>
        <w:footnoteRef/>
      </w:r>
      <w:r>
        <w:t xml:space="preserve"> Chapter 6 of their book, “</w:t>
      </w:r>
      <w:del w:id="24" w:author="Carasik, Michael" w:date="2022-06-13T10:57:00Z">
        <w:r w:rsidRPr="00FF2040" w:rsidDel="00463ED8">
          <w:rPr>
            <w:highlight w:val="yellow"/>
          </w:rPr>
          <w:delText>Early Additions</w:delText>
        </w:r>
      </w:del>
      <w:ins w:id="25" w:author="Carasik, Michael" w:date="2022-06-13T10:57:00Z">
        <w:r>
          <w:t xml:space="preserve">Earlier </w:t>
        </w:r>
        <w:proofErr w:type="spellStart"/>
        <w:r>
          <w:t>Addeda</w:t>
        </w:r>
      </w:ins>
      <w:proofErr w:type="spellEnd"/>
      <w:r>
        <w:t xml:space="preserve">,” </w:t>
      </w:r>
      <w:del w:id="26" w:author="Carasik, Michael" w:date="2022-06-13T10:57:00Z">
        <w:r w:rsidRPr="00053603" w:rsidDel="00463ED8">
          <w:rPr>
            <w:highlight w:val="yellow"/>
          </w:rPr>
          <w:delText>[</w:delText>
        </w:r>
        <w:r w:rsidDel="00463ED8">
          <w:rPr>
            <w:highlight w:val="yellow"/>
          </w:rPr>
          <w:delText>this should be checked against the English TOC, which is unavailable to me</w:delText>
        </w:r>
        <w:r w:rsidRPr="00053603" w:rsidDel="00463ED8">
          <w:rPr>
            <w:highlight w:val="yellow"/>
          </w:rPr>
          <w:delText>]</w:delText>
        </w:r>
        <w:r w:rsidDel="00463ED8">
          <w:delText xml:space="preserve"> </w:delText>
        </w:r>
      </w:del>
      <w:r>
        <w:t xml:space="preserve">deals with seven texts that </w:t>
      </w:r>
      <w:proofErr w:type="spellStart"/>
      <w:r>
        <w:t>Nahmanides</w:t>
      </w:r>
      <w:proofErr w:type="spellEnd"/>
      <w:r>
        <w:t xml:space="preserve"> added to his commentary while he was still in Spain, identifying them by the expressions “and again I found,” “I afterwards found,” and “afterwards I saw.” See </w:t>
      </w:r>
      <w:proofErr w:type="spellStart"/>
      <w:r w:rsidRPr="007C718D">
        <w:rPr>
          <w:lang w:bidi="he-IL"/>
        </w:rPr>
        <w:t>Ofer</w:t>
      </w:r>
      <w:proofErr w:type="spellEnd"/>
      <w:r w:rsidRPr="007C718D">
        <w:rPr>
          <w:lang w:bidi="he-IL"/>
        </w:rPr>
        <w:t xml:space="preserve"> and Jacobs, </w:t>
      </w:r>
      <w:proofErr w:type="spellStart"/>
      <w:r w:rsidRPr="007C718D">
        <w:rPr>
          <w:i/>
          <w:iCs/>
          <w:lang w:bidi="he-IL"/>
        </w:rPr>
        <w:t>Nahmanides</w:t>
      </w:r>
      <w:proofErr w:type="spellEnd"/>
      <w:r>
        <w:rPr>
          <w:i/>
          <w:iCs/>
          <w:lang w:bidi="he-IL"/>
        </w:rPr>
        <w:t>’</w:t>
      </w:r>
      <w:r w:rsidRPr="007C718D">
        <w:rPr>
          <w:i/>
          <w:iCs/>
          <w:lang w:bidi="he-IL"/>
        </w:rPr>
        <w:t xml:space="preserve"> Torah Commentary Addenda</w:t>
      </w:r>
      <w:r>
        <w:t>, 579–600. They find two further sections in which there are indications of an even earlier stage of the text. See ibid. 290–291 and 533–535.</w:t>
      </w:r>
    </w:p>
  </w:footnote>
  <w:footnote w:id="7">
    <w:p w14:paraId="70B10017" w14:textId="2EE4CE89" w:rsidR="00D24533" w:rsidRDefault="00D24533">
      <w:pPr>
        <w:pStyle w:val="FootnoteText"/>
      </w:pPr>
      <w:r>
        <w:rPr>
          <w:rStyle w:val="FootnoteReference"/>
        </w:rPr>
        <w:footnoteRef/>
      </w:r>
      <w:r>
        <w:t xml:space="preserve"> Yosef Marcus, “</w:t>
      </w:r>
      <w:r w:rsidRPr="005B2B75">
        <w:t xml:space="preserve">Revisions in </w:t>
      </w:r>
      <w:proofErr w:type="spellStart"/>
      <w:r w:rsidRPr="005B2B75">
        <w:t>Nachmanides</w:t>
      </w:r>
      <w:proofErr w:type="spellEnd"/>
      <w:r>
        <w:t>’</w:t>
      </w:r>
      <w:r w:rsidRPr="005B2B75">
        <w:t xml:space="preserve"> Interpretation of the Term </w:t>
      </w:r>
      <w:proofErr w:type="spellStart"/>
      <w:r w:rsidRPr="005B2B75">
        <w:rPr>
          <w:i/>
          <w:iCs/>
        </w:rPr>
        <w:t>Derishat</w:t>
      </w:r>
      <w:proofErr w:type="spellEnd"/>
      <w:r w:rsidRPr="005B2B75">
        <w:rPr>
          <w:i/>
          <w:iCs/>
        </w:rPr>
        <w:t xml:space="preserve"> </w:t>
      </w:r>
      <w:proofErr w:type="spellStart"/>
      <w:r w:rsidRPr="005B2B75">
        <w:rPr>
          <w:i/>
          <w:iCs/>
        </w:rPr>
        <w:t>HaShem</w:t>
      </w:r>
      <w:proofErr w:type="spellEnd"/>
      <w:r>
        <w:t xml:space="preserve">” [in Hebrew], </w:t>
      </w:r>
      <w:proofErr w:type="spellStart"/>
      <w:r>
        <w:rPr>
          <w:i/>
          <w:iCs/>
        </w:rPr>
        <w:t>Megadim</w:t>
      </w:r>
      <w:proofErr w:type="spellEnd"/>
      <w:r>
        <w:t xml:space="preserve"> 9 (2021): 67–78.</w:t>
      </w:r>
    </w:p>
  </w:footnote>
  <w:footnote w:id="8">
    <w:p w14:paraId="44965B10" w14:textId="6E90976A" w:rsidR="00D24533" w:rsidRDefault="00D24533">
      <w:pPr>
        <w:pStyle w:val="FootnoteText"/>
        <w:rPr>
          <w:lang w:bidi="he-IL"/>
        </w:rPr>
      </w:pPr>
      <w:r>
        <w:rPr>
          <w:rStyle w:val="FootnoteReference"/>
        </w:rPr>
        <w:footnoteRef/>
      </w:r>
      <w:r>
        <w:t xml:space="preserve"> This process is evident also from many other comments, both those alluding to later texts on which he will comment in the future and those alluding to earlier texts on which he has already commented. </w:t>
      </w:r>
      <w:proofErr w:type="spellStart"/>
      <w:r>
        <w:t>Nahmanides</w:t>
      </w:r>
      <w:proofErr w:type="spellEnd"/>
      <w:r>
        <w:t xml:space="preserve"> continued this practice in the comments that he added when he was in Israel, asking that they be incorporated organically into his commentary. </w:t>
      </w:r>
      <w:proofErr w:type="spellStart"/>
      <w:r w:rsidRPr="007C718D">
        <w:rPr>
          <w:lang w:bidi="he-IL"/>
        </w:rPr>
        <w:t>Ofer</w:t>
      </w:r>
      <w:proofErr w:type="spellEnd"/>
      <w:r w:rsidRPr="007C718D">
        <w:rPr>
          <w:lang w:bidi="he-IL"/>
        </w:rPr>
        <w:t xml:space="preserve"> and Jacobs, </w:t>
      </w:r>
      <w:proofErr w:type="spellStart"/>
      <w:r w:rsidRPr="007C718D">
        <w:rPr>
          <w:i/>
          <w:iCs/>
          <w:lang w:bidi="he-IL"/>
        </w:rPr>
        <w:t>Nahmanides</w:t>
      </w:r>
      <w:proofErr w:type="spellEnd"/>
      <w:r>
        <w:rPr>
          <w:i/>
          <w:iCs/>
          <w:lang w:bidi="he-IL"/>
        </w:rPr>
        <w:t>’</w:t>
      </w:r>
      <w:r w:rsidRPr="007C718D">
        <w:rPr>
          <w:i/>
          <w:iCs/>
          <w:lang w:bidi="he-IL"/>
        </w:rPr>
        <w:t xml:space="preserve"> Torah Commentary Addenda</w:t>
      </w:r>
      <w:r>
        <w:t xml:space="preserve">, 166–167, raise the possibility that </w:t>
      </w:r>
      <w:proofErr w:type="spellStart"/>
      <w:r>
        <w:t>Nahmanides</w:t>
      </w:r>
      <w:proofErr w:type="spellEnd"/>
      <w:r>
        <w:t>’ desire to incorporate these later comments seamlessly into his commentary and not as subsequent clarifications</w:t>
      </w:r>
      <w:r>
        <w:rPr>
          <w:lang w:bidi="he-IL"/>
        </w:rPr>
        <w:t xml:space="preserve"> led him, in a comment that was added to the Genesis commentary, to refer in the future tense to a passage in the Leviticus commentary that had already been included in the earlier version of his commentary.</w:t>
      </w:r>
    </w:p>
    <w:p w14:paraId="6E801400" w14:textId="7190A1BD" w:rsidR="00D24533" w:rsidRDefault="00D24533">
      <w:pPr>
        <w:pStyle w:val="FootnoteText"/>
        <w:rPr>
          <w:lang w:bidi="he-IL"/>
        </w:rPr>
      </w:pPr>
      <w:r>
        <w:rPr>
          <w:lang w:bidi="he-IL"/>
        </w:rPr>
        <w:t xml:space="preserve">This description of </w:t>
      </w:r>
      <w:proofErr w:type="spellStart"/>
      <w:r>
        <w:rPr>
          <w:lang w:bidi="he-IL"/>
        </w:rPr>
        <w:t>Nahmanides</w:t>
      </w:r>
      <w:proofErr w:type="spellEnd"/>
      <w:r>
        <w:rPr>
          <w:lang w:bidi="he-IL"/>
        </w:rPr>
        <w:t xml:space="preserve">’ writing process is not intended to contradict the possibility that at certain points </w:t>
      </w:r>
      <w:proofErr w:type="spellStart"/>
      <w:r>
        <w:rPr>
          <w:lang w:bidi="he-IL"/>
        </w:rPr>
        <w:t>Nahmanides</w:t>
      </w:r>
      <w:proofErr w:type="spellEnd"/>
      <w:r>
        <w:rPr>
          <w:lang w:bidi="he-IL"/>
        </w:rPr>
        <w:t xml:space="preserve"> incorporated into his commentary some passages that had already been written before he began the Torah commentary. R. Yehuda </w:t>
      </w:r>
      <w:proofErr w:type="spellStart"/>
      <w:r>
        <w:rPr>
          <w:lang w:bidi="he-IL"/>
        </w:rPr>
        <w:t>Tropper</w:t>
      </w:r>
      <w:proofErr w:type="spellEnd"/>
      <w:r>
        <w:rPr>
          <w:lang w:bidi="he-IL"/>
        </w:rPr>
        <w:t xml:space="preserve"> is currently working on an analysis of an extremely important passage of this kind, which will include the analysis of several more such passages.</w:t>
      </w:r>
    </w:p>
  </w:footnote>
  <w:footnote w:id="9">
    <w:p w14:paraId="029E2645" w14:textId="366D38E4" w:rsidR="00D24533" w:rsidRDefault="00D24533">
      <w:pPr>
        <w:pStyle w:val="FootnoteText"/>
        <w:rPr>
          <w:lang w:bidi="he-IL"/>
        </w:rPr>
      </w:pPr>
      <w:r>
        <w:rPr>
          <w:rStyle w:val="FootnoteReference"/>
        </w:rPr>
        <w:footnoteRef/>
      </w:r>
      <w:r>
        <w:t xml:space="preserve"> M. </w:t>
      </w:r>
      <w:r w:rsidRPr="002D279E">
        <w:t>Meira</w:t>
      </w:r>
      <w:r>
        <w:t xml:space="preserve">, </w:t>
      </w:r>
      <w:r>
        <w:rPr>
          <w:i/>
          <w:iCs/>
        </w:rPr>
        <w:t>Ha-</w:t>
      </w:r>
      <w:proofErr w:type="spellStart"/>
      <w:r>
        <w:rPr>
          <w:i/>
          <w:iCs/>
        </w:rPr>
        <w:t>Ramban</w:t>
      </w:r>
      <w:proofErr w:type="spellEnd"/>
      <w:r>
        <w:rPr>
          <w:i/>
          <w:iCs/>
        </w:rPr>
        <w:t xml:space="preserve"> </w:t>
      </w:r>
      <w:proofErr w:type="spellStart"/>
      <w:r>
        <w:rPr>
          <w:i/>
          <w:iCs/>
        </w:rPr>
        <w:t>be</w:t>
      </w:r>
      <w:r w:rsidRPr="007E7A08">
        <w:rPr>
          <w:i/>
          <w:iCs/>
        </w:rPr>
        <w:t>ḥ</w:t>
      </w:r>
      <w:r>
        <w:rPr>
          <w:i/>
          <w:iCs/>
        </w:rPr>
        <w:t>ug</w:t>
      </w:r>
      <w:proofErr w:type="spellEnd"/>
      <w:r>
        <w:rPr>
          <w:i/>
          <w:iCs/>
        </w:rPr>
        <w:t xml:space="preserve"> Gerona</w:t>
      </w:r>
      <w:r>
        <w:t xml:space="preserve"> (Jerusalem: </w:t>
      </w:r>
      <w:proofErr w:type="spellStart"/>
      <w:r>
        <w:t>n.p.</w:t>
      </w:r>
      <w:proofErr w:type="spellEnd"/>
      <w:r>
        <w:t xml:space="preserve">, 1974), 260–265; Haim </w:t>
      </w:r>
      <w:proofErr w:type="spellStart"/>
      <w:r w:rsidRPr="00252781">
        <w:t>Hanokh</w:t>
      </w:r>
      <w:proofErr w:type="spellEnd"/>
      <w:r>
        <w:t xml:space="preserve">, </w:t>
      </w:r>
      <w:proofErr w:type="spellStart"/>
      <w:r>
        <w:rPr>
          <w:i/>
          <w:iCs/>
        </w:rPr>
        <w:t>Nachmanides</w:t>
      </w:r>
      <w:proofErr w:type="spellEnd"/>
      <w:r>
        <w:rPr>
          <w:i/>
          <w:iCs/>
        </w:rPr>
        <w:t>, philosopher and mystic</w:t>
      </w:r>
      <w:r>
        <w:t xml:space="preserve"> [in Hebrew] (Jerusalem: Ariel, 1981–1982], 123–131; Moshe </w:t>
      </w:r>
      <w:proofErr w:type="spellStart"/>
      <w:r w:rsidRPr="00EB54AC">
        <w:t>Halbertal</w:t>
      </w:r>
      <w:proofErr w:type="spellEnd"/>
      <w:r>
        <w:t xml:space="preserve">, </w:t>
      </w:r>
      <w:proofErr w:type="spellStart"/>
      <w:r>
        <w:rPr>
          <w:i/>
          <w:iCs/>
        </w:rPr>
        <w:t>Nahmanides</w:t>
      </w:r>
      <w:proofErr w:type="spellEnd"/>
      <w:r>
        <w:rPr>
          <w:i/>
          <w:iCs/>
        </w:rPr>
        <w:t>: Law and Mysticism</w:t>
      </w:r>
      <w:r>
        <w:t xml:space="preserve">, trans. Daniel Tabak (New Haven: Yale University Press, 2020), 271–280; A. I. </w:t>
      </w:r>
      <w:proofErr w:type="spellStart"/>
      <w:r w:rsidRPr="002A78A3">
        <w:t>Rotenstein</w:t>
      </w:r>
      <w:proofErr w:type="spellEnd"/>
      <w:r>
        <w:t xml:space="preserve">, </w:t>
      </w:r>
      <w:proofErr w:type="spellStart"/>
      <w:r w:rsidRPr="002A78A3">
        <w:rPr>
          <w:i/>
          <w:iCs/>
        </w:rPr>
        <w:t>Ḥamishah</w:t>
      </w:r>
      <w:proofErr w:type="spellEnd"/>
      <w:r w:rsidRPr="002A78A3">
        <w:rPr>
          <w:i/>
          <w:iCs/>
        </w:rPr>
        <w:t xml:space="preserve"> </w:t>
      </w:r>
      <w:proofErr w:type="spellStart"/>
      <w:r w:rsidRPr="002A78A3">
        <w:rPr>
          <w:i/>
          <w:iCs/>
        </w:rPr>
        <w:t>ḥumshe</w:t>
      </w:r>
      <w:proofErr w:type="spellEnd"/>
      <w:r w:rsidRPr="002A78A3">
        <w:rPr>
          <w:i/>
          <w:iCs/>
        </w:rPr>
        <w:t xml:space="preserve"> torah </w:t>
      </w:r>
      <w:proofErr w:type="spellStart"/>
      <w:r w:rsidRPr="002A78A3">
        <w:rPr>
          <w:i/>
          <w:iCs/>
        </w:rPr>
        <w:t>ʻim</w:t>
      </w:r>
      <w:proofErr w:type="spellEnd"/>
      <w:r w:rsidRPr="002A78A3">
        <w:rPr>
          <w:i/>
          <w:iCs/>
        </w:rPr>
        <w:t xml:space="preserve"> </w:t>
      </w:r>
      <w:proofErr w:type="spellStart"/>
      <w:r w:rsidRPr="002A78A3">
        <w:rPr>
          <w:i/>
          <w:iCs/>
        </w:rPr>
        <w:t>perush</w:t>
      </w:r>
      <w:proofErr w:type="spellEnd"/>
      <w:r w:rsidRPr="002A78A3">
        <w:rPr>
          <w:i/>
          <w:iCs/>
        </w:rPr>
        <w:t xml:space="preserve"> </w:t>
      </w:r>
      <w:proofErr w:type="spellStart"/>
      <w:r w:rsidRPr="002A78A3">
        <w:rPr>
          <w:i/>
          <w:iCs/>
        </w:rPr>
        <w:t>Ramban</w:t>
      </w:r>
      <w:proofErr w:type="spellEnd"/>
      <w:r w:rsidRPr="002A78A3">
        <w:rPr>
          <w:i/>
          <w:iCs/>
        </w:rPr>
        <w:t xml:space="preserve"> ha-</w:t>
      </w:r>
      <w:proofErr w:type="spellStart"/>
      <w:r w:rsidRPr="002A78A3">
        <w:rPr>
          <w:i/>
          <w:iCs/>
        </w:rPr>
        <w:t>mevoar</w:t>
      </w:r>
      <w:proofErr w:type="spellEnd"/>
      <w:r>
        <w:t xml:space="preserve"> (</w:t>
      </w:r>
      <w:r w:rsidRPr="002A78A3">
        <w:t xml:space="preserve">Bet Shemesh: </w:t>
      </w:r>
      <w:proofErr w:type="spellStart"/>
      <w:r w:rsidRPr="002A78A3">
        <w:t>ʻOz</w:t>
      </w:r>
      <w:proofErr w:type="spellEnd"/>
      <w:r w:rsidRPr="002A78A3">
        <w:t xml:space="preserve"> </w:t>
      </w:r>
      <w:proofErr w:type="spellStart"/>
      <w:r w:rsidRPr="002A78A3">
        <w:t>ṿe-hada</w:t>
      </w:r>
      <w:r>
        <w:t>r</w:t>
      </w:r>
      <w:proofErr w:type="spellEnd"/>
      <w:r>
        <w:t xml:space="preserve">, 2012), </w:t>
      </w:r>
      <w:r>
        <w:rPr>
          <w:rFonts w:hint="cs"/>
          <w:rtl/>
          <w:lang w:bidi="he-IL"/>
        </w:rPr>
        <w:t>פט</w:t>
      </w:r>
      <w:r>
        <w:rPr>
          <w:lang w:bidi="he-IL"/>
        </w:rPr>
        <w:t>.</w:t>
      </w:r>
    </w:p>
  </w:footnote>
  <w:footnote w:id="10">
    <w:p w14:paraId="52C0A138" w14:textId="6E0D2112" w:rsidR="00D24533" w:rsidRDefault="00D24533">
      <w:pPr>
        <w:pStyle w:val="FootnoteText"/>
        <w:rPr>
          <w:lang w:bidi="he-IL"/>
        </w:rPr>
      </w:pPr>
      <w:r>
        <w:rPr>
          <w:rStyle w:val="FootnoteReference"/>
        </w:rPr>
        <w:footnoteRef/>
      </w:r>
      <w:r>
        <w:t xml:space="preserve"> This article is based on </w:t>
      </w:r>
      <w:del w:id="44" w:author="Carasik, Michael" w:date="2022-06-13T11:03:00Z">
        <w:r w:rsidDel="00D04F18">
          <w:delText>a study</w:delText>
        </w:r>
      </w:del>
      <w:ins w:id="45" w:author="Carasik, Michael" w:date="2022-06-13T11:03:00Z">
        <w:r>
          <w:t>the version</w:t>
        </w:r>
      </w:ins>
      <w:r>
        <w:t xml:space="preserve"> of </w:t>
      </w:r>
      <w:proofErr w:type="spellStart"/>
      <w:r>
        <w:t>Nahmanides</w:t>
      </w:r>
      <w:proofErr w:type="spellEnd"/>
      <w:r>
        <w:t xml:space="preserve">’ commentary as printed in the </w:t>
      </w:r>
      <w:proofErr w:type="spellStart"/>
      <w:r>
        <w:t>HaKeter</w:t>
      </w:r>
      <w:proofErr w:type="spellEnd"/>
      <w:r>
        <w:t xml:space="preserve"> edition, ed. M. Cohen, </w:t>
      </w:r>
      <w:hyperlink r:id="rId1" w:history="1">
        <w:proofErr w:type="spellStart"/>
        <w:r w:rsidRPr="008239B0">
          <w:rPr>
            <w:rStyle w:val="Hyperlink"/>
          </w:rPr>
          <w:t>www.mgketer.org</w:t>
        </w:r>
        <w:proofErr w:type="spellEnd"/>
      </w:hyperlink>
      <w:r>
        <w:t>, corrected with reference to the manuscripts. Significant alterations in the places that require emendation</w:t>
      </w:r>
      <w:ins w:id="46" w:author="Carasik, Michael" w:date="2022-06-13T11:03:00Z">
        <w:r>
          <w:t xml:space="preserve"> of the Hebrew</w:t>
        </w:r>
      </w:ins>
      <w:r>
        <w:t xml:space="preserve"> </w:t>
      </w:r>
      <w:r>
        <w:rPr>
          <w:lang w:bidi="he-IL"/>
        </w:rPr>
        <w:t>will be explained in the notes.</w:t>
      </w:r>
    </w:p>
  </w:footnote>
  <w:footnote w:id="11">
    <w:p w14:paraId="488D9D40" w14:textId="148FE5D9" w:rsidR="00D24533" w:rsidRDefault="00D24533" w:rsidP="00EE0879">
      <w:pPr>
        <w:pStyle w:val="FootnoteText"/>
        <w:rPr>
          <w:lang w:bidi="he-IL"/>
        </w:rPr>
      </w:pPr>
      <w:r>
        <w:rPr>
          <w:rStyle w:val="FootnoteReference"/>
        </w:rPr>
        <w:footnoteRef/>
      </w:r>
      <w:r>
        <w:t xml:space="preserve"> In some of the </w:t>
      </w:r>
      <w:proofErr w:type="spellStart"/>
      <w:r>
        <w:t>Mss</w:t>
      </w:r>
      <w:proofErr w:type="spellEnd"/>
      <w:r>
        <w:t xml:space="preserve"> (4, 18, 19, 26, and 36 [where it is corrected to </w:t>
      </w:r>
      <w:proofErr w:type="spellStart"/>
      <w:r>
        <w:rPr>
          <w:rFonts w:hint="cs"/>
          <w:rtl/>
          <w:lang w:bidi="he-IL"/>
        </w:rPr>
        <w:t>שיצוך</w:t>
      </w:r>
      <w:proofErr w:type="spellEnd"/>
      <w:r>
        <w:t xml:space="preserve">]) this is </w:t>
      </w:r>
      <w:proofErr w:type="spellStart"/>
      <w:r>
        <w:rPr>
          <w:rFonts w:hint="cs"/>
          <w:rtl/>
          <w:lang w:bidi="he-IL"/>
        </w:rPr>
        <w:t>שצוך</w:t>
      </w:r>
      <w:proofErr w:type="spellEnd"/>
      <w:r>
        <w:rPr>
          <w:lang w:bidi="he-IL"/>
        </w:rPr>
        <w:t xml:space="preserve"> ‘that which He has commanded you’. In Ibn Ezra’s commentary as we have it the comment reads </w:t>
      </w:r>
      <w:proofErr w:type="spellStart"/>
      <w:r>
        <w:rPr>
          <w:rFonts w:hint="cs"/>
          <w:rtl/>
          <w:lang w:bidi="he-IL"/>
        </w:rPr>
        <w:t>שצוה</w:t>
      </w:r>
      <w:proofErr w:type="spellEnd"/>
      <w:r>
        <w:rPr>
          <w:lang w:bidi="he-IL"/>
        </w:rPr>
        <w:t xml:space="preserve"> </w:t>
      </w:r>
      <w:ins w:id="53" w:author="Carasik, Michael" w:date="2022-06-13T11:23:00Z">
        <w:r>
          <w:rPr>
            <w:lang w:bidi="he-IL"/>
          </w:rPr>
          <w:t>‘</w:t>
        </w:r>
      </w:ins>
      <w:r>
        <w:rPr>
          <w:lang w:bidi="he-IL"/>
        </w:rPr>
        <w:t xml:space="preserve">that which He has commanded’. Ibn Ezra’s original comment would seem to have been </w:t>
      </w:r>
      <w:proofErr w:type="spellStart"/>
      <w:r>
        <w:rPr>
          <w:rFonts w:hint="cs"/>
          <w:rtl/>
          <w:lang w:bidi="he-IL"/>
        </w:rPr>
        <w:t>שיצוה</w:t>
      </w:r>
      <w:proofErr w:type="spellEnd"/>
      <w:r>
        <w:rPr>
          <w:lang w:bidi="he-IL"/>
        </w:rPr>
        <w:t xml:space="preserve"> ‘that which He will command’ as the context demands. In the short commentary, Ibn Ezra himself comments on “</w:t>
      </w:r>
      <w:r w:rsidRPr="00B3037D">
        <w:rPr>
          <w:lang w:bidi="he-IL"/>
        </w:rPr>
        <w:t>giv</w:t>
      </w:r>
      <w:r>
        <w:rPr>
          <w:lang w:bidi="he-IL"/>
        </w:rPr>
        <w:t>e</w:t>
      </w:r>
      <w:r w:rsidRPr="00B3037D">
        <w:rPr>
          <w:lang w:bidi="he-IL"/>
        </w:rPr>
        <w:t xml:space="preserve"> ear to His commandments</w:t>
      </w:r>
      <w:r>
        <w:rPr>
          <w:lang w:bidi="he-IL"/>
        </w:rPr>
        <w:t xml:space="preserve">” as follows: “that which He will command.” This example illustrates the need to take into account Ibn Ezra’s comments as given in </w:t>
      </w:r>
      <w:proofErr w:type="spellStart"/>
      <w:r>
        <w:rPr>
          <w:lang w:bidi="he-IL"/>
        </w:rPr>
        <w:t>Nahmanides</w:t>
      </w:r>
      <w:proofErr w:type="spellEnd"/>
      <w:r>
        <w:rPr>
          <w:lang w:bidi="he-IL"/>
        </w:rPr>
        <w:t xml:space="preserve">’ commentary when establishing the correct text of Ibn Ezra’s commentary itself – even though here </w:t>
      </w:r>
      <w:proofErr w:type="spellStart"/>
      <w:r>
        <w:rPr>
          <w:lang w:bidi="he-IL"/>
        </w:rPr>
        <w:t>Nahmanides</w:t>
      </w:r>
      <w:proofErr w:type="spellEnd"/>
      <w:r>
        <w:rPr>
          <w:lang w:bidi="he-IL"/>
        </w:rPr>
        <w:t xml:space="preserve"> has altered Ibn Ezra’s comment. See </w:t>
      </w:r>
      <w:r w:rsidRPr="00B0612E">
        <w:rPr>
          <w:lang w:bidi="he-IL"/>
          <w:rPrChange w:id="54" w:author="Carasik, Michael" w:date="2022-06-13T11:24:00Z">
            <w:rPr>
              <w:highlight w:val="yellow"/>
              <w:lang w:bidi="he-IL"/>
            </w:rPr>
          </w:rPrChange>
        </w:rPr>
        <w:t>further</w:t>
      </w:r>
      <w:r>
        <w:rPr>
          <w:lang w:bidi="he-IL"/>
        </w:rPr>
        <w:t xml:space="preserve"> </w:t>
      </w:r>
      <w:r w:rsidRPr="00165EEC">
        <w:rPr>
          <w:lang w:bidi="he-IL"/>
        </w:rPr>
        <w:t xml:space="preserve">n. </w:t>
      </w:r>
      <w:del w:id="55" w:author="Carasik, Michael" w:date="2022-06-13T11:24:00Z">
        <w:r w:rsidRPr="00165EEC" w:rsidDel="00B0612E">
          <w:rPr>
            <w:lang w:bidi="he-IL"/>
          </w:rPr>
          <w:delText>10</w:delText>
        </w:r>
      </w:del>
      <w:ins w:id="56" w:author="Carasik, Michael" w:date="2022-06-13T11:24:00Z">
        <w:r w:rsidRPr="00165EEC">
          <w:rPr>
            <w:lang w:bidi="he-IL"/>
          </w:rPr>
          <w:t>1</w:t>
        </w:r>
        <w:r>
          <w:rPr>
            <w:lang w:bidi="he-IL"/>
          </w:rPr>
          <w:t>3</w:t>
        </w:r>
      </w:ins>
      <w:r>
        <w:rPr>
          <w:lang w:bidi="he-IL"/>
        </w:rPr>
        <w:t>.</w:t>
      </w:r>
      <w:del w:id="57" w:author="Carasik, Michael" w:date="2022-06-13T11:24:00Z">
        <w:r w:rsidDel="00B0612E">
          <w:rPr>
            <w:lang w:bidi="he-IL"/>
          </w:rPr>
          <w:delText xml:space="preserve"> </w:delText>
        </w:r>
        <w:r w:rsidRPr="00165EEC" w:rsidDel="00B0612E">
          <w:rPr>
            <w:highlight w:val="yellow"/>
            <w:lang w:bidi="he-IL"/>
          </w:rPr>
          <w:delText>**</w:delText>
        </w:r>
        <w:r w:rsidDel="00B0612E">
          <w:rPr>
            <w:highlight w:val="yellow"/>
            <w:lang w:bidi="he-IL"/>
          </w:rPr>
          <w:delText>should this point to n. 12</w:delText>
        </w:r>
        <w:r w:rsidRPr="00165EEC" w:rsidDel="00B0612E">
          <w:rPr>
            <w:highlight w:val="yellow"/>
            <w:lang w:bidi="he-IL"/>
          </w:rPr>
          <w:delText>??</w:delText>
        </w:r>
      </w:del>
    </w:p>
  </w:footnote>
  <w:footnote w:id="12">
    <w:p w14:paraId="58537DAA" w14:textId="58EE8B9D" w:rsidR="00D24533" w:rsidRDefault="00D24533" w:rsidP="00EE0879">
      <w:pPr>
        <w:pStyle w:val="FootnoteText"/>
        <w:rPr>
          <w:lang w:bidi="he-IL"/>
        </w:rPr>
      </w:pPr>
      <w:r>
        <w:rPr>
          <w:rStyle w:val="FootnoteReference"/>
        </w:rPr>
        <w:footnoteRef/>
      </w:r>
      <w:r>
        <w:t xml:space="preserve"> </w:t>
      </w:r>
      <w:proofErr w:type="spellStart"/>
      <w:r>
        <w:t>Mss</w:t>
      </w:r>
      <w:proofErr w:type="spellEnd"/>
      <w:r>
        <w:t xml:space="preserve"> 1, 3, 5, 6, 8, 9,13, 16, 23, 27, 29, 32, 34, 35, 37 have </w:t>
      </w:r>
      <w:r>
        <w:rPr>
          <w:rFonts w:hint="cs"/>
          <w:rtl/>
          <w:lang w:bidi="he-IL"/>
        </w:rPr>
        <w:t>מעלין</w:t>
      </w:r>
      <w:r>
        <w:rPr>
          <w:lang w:bidi="he-IL"/>
        </w:rPr>
        <w:t xml:space="preserve"> (corrected to </w:t>
      </w:r>
      <w:r>
        <w:rPr>
          <w:rFonts w:hint="cs"/>
          <w:rtl/>
          <w:lang w:bidi="he-IL"/>
        </w:rPr>
        <w:t>מעלה</w:t>
      </w:r>
      <w:r>
        <w:rPr>
          <w:lang w:bidi="he-IL"/>
        </w:rPr>
        <w:t xml:space="preserve">), as do printed editions </w:t>
      </w:r>
      <w:r>
        <w:rPr>
          <w:rFonts w:hint="cs"/>
          <w:rtl/>
          <w:lang w:bidi="he-IL"/>
        </w:rPr>
        <w:t>ה</w:t>
      </w:r>
      <w:r>
        <w:rPr>
          <w:lang w:bidi="he-IL"/>
        </w:rPr>
        <w:t xml:space="preserve"> and </w:t>
      </w:r>
      <w:r>
        <w:rPr>
          <w:rFonts w:hint="cs"/>
          <w:rtl/>
          <w:lang w:bidi="he-IL"/>
        </w:rPr>
        <w:t>ו</w:t>
      </w:r>
      <w:r>
        <w:rPr>
          <w:lang w:bidi="he-IL"/>
        </w:rPr>
        <w:t xml:space="preserve">; others have </w:t>
      </w:r>
      <w:r>
        <w:rPr>
          <w:rFonts w:hint="cs"/>
          <w:rtl/>
          <w:lang w:bidi="he-IL"/>
        </w:rPr>
        <w:t>מעלה עליו</w:t>
      </w:r>
      <w:r>
        <w:rPr>
          <w:lang w:bidi="he-IL"/>
        </w:rPr>
        <w:t xml:space="preserve"> (4, 11, 18, 22, 25, 26, 30, 33, 36, 38, </w:t>
      </w:r>
      <w:r>
        <w:rPr>
          <w:rFonts w:hint="cs"/>
          <w:rtl/>
          <w:lang w:bidi="he-IL"/>
        </w:rPr>
        <w:t>ד</w:t>
      </w:r>
      <w:r>
        <w:rPr>
          <w:lang w:bidi="he-IL"/>
        </w:rPr>
        <w:t xml:space="preserve">, </w:t>
      </w:r>
      <w:r>
        <w:rPr>
          <w:rFonts w:hint="cs"/>
          <w:rtl/>
          <w:lang w:bidi="he-IL"/>
        </w:rPr>
        <w:t>ז</w:t>
      </w:r>
      <w:r>
        <w:rPr>
          <w:lang w:bidi="he-IL"/>
        </w:rPr>
        <w:t xml:space="preserve">, </w:t>
      </w:r>
      <w:r>
        <w:rPr>
          <w:rFonts w:hint="cs"/>
          <w:rtl/>
          <w:lang w:bidi="he-IL"/>
        </w:rPr>
        <w:t>ח</w:t>
      </w:r>
      <w:r>
        <w:rPr>
          <w:lang w:bidi="he-IL"/>
        </w:rPr>
        <w:t xml:space="preserve">) or </w:t>
      </w:r>
      <w:r>
        <w:rPr>
          <w:rFonts w:hint="cs"/>
          <w:rtl/>
          <w:lang w:bidi="he-IL"/>
        </w:rPr>
        <w:t>מעלה עליו הכתוב</w:t>
      </w:r>
      <w:r>
        <w:rPr>
          <w:lang w:bidi="he-IL"/>
        </w:rPr>
        <w:t xml:space="preserve"> (</w:t>
      </w:r>
      <w:r>
        <w:t xml:space="preserve">2, 7, 10, 19, 20, 21, 24, 28, </w:t>
      </w:r>
      <w:r>
        <w:rPr>
          <w:rFonts w:hint="cs"/>
          <w:rtl/>
          <w:lang w:bidi="he-IL"/>
        </w:rPr>
        <w:t>א</w:t>
      </w:r>
      <w:r>
        <w:rPr>
          <w:lang w:bidi="he-IL"/>
        </w:rPr>
        <w:t xml:space="preserve">). </w:t>
      </w:r>
      <w:r>
        <w:rPr>
          <w:rFonts w:hint="cs"/>
          <w:rtl/>
          <w:lang w:bidi="he-IL"/>
        </w:rPr>
        <w:t>ב</w:t>
      </w:r>
      <w:r>
        <w:rPr>
          <w:lang w:bidi="he-IL"/>
        </w:rPr>
        <w:t xml:space="preserve"> and </w:t>
      </w:r>
      <w:r>
        <w:rPr>
          <w:rFonts w:hint="cs"/>
          <w:rtl/>
          <w:lang w:bidi="he-IL"/>
        </w:rPr>
        <w:t>ג</w:t>
      </w:r>
      <w:r>
        <w:rPr>
          <w:lang w:bidi="he-IL"/>
        </w:rPr>
        <w:t xml:space="preserve"> have </w:t>
      </w:r>
      <w:r>
        <w:rPr>
          <w:rFonts w:hint="cs"/>
          <w:rtl/>
          <w:lang w:bidi="he-IL"/>
        </w:rPr>
        <w:t>מעלין עליו הכתוב</w:t>
      </w:r>
      <w:r>
        <w:rPr>
          <w:lang w:bidi="he-IL"/>
        </w:rPr>
        <w:t xml:space="preserve">. </w:t>
      </w:r>
      <w:proofErr w:type="spellStart"/>
      <w:r>
        <w:rPr>
          <w:lang w:bidi="he-IL"/>
        </w:rPr>
        <w:t>Nahmanides</w:t>
      </w:r>
      <w:proofErr w:type="spellEnd"/>
      <w:r>
        <w:rPr>
          <w:lang w:bidi="he-IL"/>
        </w:rPr>
        <w:t xml:space="preserve">’ “short commentary” is an important textual witness here, since there are </w:t>
      </w:r>
      <w:proofErr w:type="spellStart"/>
      <w:r>
        <w:rPr>
          <w:lang w:bidi="he-IL"/>
        </w:rPr>
        <w:t>Mss</w:t>
      </w:r>
      <w:proofErr w:type="spellEnd"/>
      <w:r>
        <w:rPr>
          <w:lang w:bidi="he-IL"/>
        </w:rPr>
        <w:t xml:space="preserve"> of this commentary as early as 1284 and 1301, close to </w:t>
      </w:r>
      <w:proofErr w:type="spellStart"/>
      <w:r>
        <w:rPr>
          <w:lang w:bidi="he-IL"/>
        </w:rPr>
        <w:t>Nahmanides</w:t>
      </w:r>
      <w:proofErr w:type="spellEnd"/>
      <w:r>
        <w:rPr>
          <w:lang w:bidi="he-IL"/>
        </w:rPr>
        <w:t>’ own time, while the earliest manuscripts of the long commentary date to the 14</w:t>
      </w:r>
      <w:r w:rsidRPr="00466765">
        <w:rPr>
          <w:vertAlign w:val="superscript"/>
          <w:lang w:bidi="he-IL"/>
        </w:rPr>
        <w:t>th</w:t>
      </w:r>
      <w:r>
        <w:rPr>
          <w:lang w:bidi="he-IL"/>
        </w:rPr>
        <w:t xml:space="preserve"> century. On the short commentary and the dating of these two manuscripts, see </w:t>
      </w:r>
      <w:r w:rsidRPr="00AF674F">
        <w:rPr>
          <w:lang w:bidi="he-IL"/>
        </w:rPr>
        <w:t xml:space="preserve">Oded </w:t>
      </w:r>
      <w:proofErr w:type="spellStart"/>
      <w:r w:rsidRPr="00AF674F">
        <w:rPr>
          <w:lang w:bidi="he-IL"/>
        </w:rPr>
        <w:t>Yisraeli</w:t>
      </w:r>
      <w:proofErr w:type="spellEnd"/>
      <w:r>
        <w:rPr>
          <w:lang w:bidi="he-IL"/>
        </w:rPr>
        <w:t>, “</w:t>
      </w:r>
      <w:r w:rsidRPr="00AF674F">
        <w:rPr>
          <w:lang w:bidi="he-IL"/>
        </w:rPr>
        <w:t xml:space="preserve">Early vs Late in the History of Kabbalistic Ideas in </w:t>
      </w:r>
      <w:proofErr w:type="spellStart"/>
      <w:r w:rsidRPr="00AF674F">
        <w:rPr>
          <w:lang w:bidi="he-IL"/>
        </w:rPr>
        <w:t>Nahmanides</w:t>
      </w:r>
      <w:proofErr w:type="spellEnd"/>
      <w:r>
        <w:rPr>
          <w:lang w:bidi="he-IL"/>
        </w:rPr>
        <w:t>’</w:t>
      </w:r>
      <w:r w:rsidRPr="00AF674F">
        <w:rPr>
          <w:lang w:bidi="he-IL"/>
        </w:rPr>
        <w:t xml:space="preserve"> Torah Commentary</w:t>
      </w:r>
      <w:r>
        <w:rPr>
          <w:lang w:bidi="he-IL"/>
        </w:rPr>
        <w:t xml:space="preserve">” [in Hebrew], </w:t>
      </w:r>
      <w:r>
        <w:rPr>
          <w:i/>
          <w:iCs/>
          <w:lang w:bidi="he-IL"/>
        </w:rPr>
        <w:t>Zion</w:t>
      </w:r>
      <w:r w:rsidRPr="00AF674F">
        <w:rPr>
          <w:lang w:bidi="he-IL"/>
        </w:rPr>
        <w:t xml:space="preserve"> </w:t>
      </w:r>
      <w:r>
        <w:rPr>
          <w:lang w:bidi="he-IL"/>
        </w:rPr>
        <w:t xml:space="preserve">79.4 (2014), 485–486. Of the three main texts presented in this paper, only this one appears in the short commentary, and in a significant majority of the </w:t>
      </w:r>
      <w:proofErr w:type="spellStart"/>
      <w:r>
        <w:rPr>
          <w:lang w:bidi="he-IL"/>
        </w:rPr>
        <w:t>Mss</w:t>
      </w:r>
      <w:proofErr w:type="spellEnd"/>
      <w:r>
        <w:rPr>
          <w:lang w:bidi="he-IL"/>
        </w:rPr>
        <w:t xml:space="preserve">, including the two oldest, the text is </w:t>
      </w:r>
      <w:r>
        <w:rPr>
          <w:rFonts w:hint="cs"/>
          <w:rtl/>
          <w:lang w:bidi="he-IL"/>
        </w:rPr>
        <w:t>מעלים/ן עליו</w:t>
      </w:r>
      <w:r>
        <w:rPr>
          <w:lang w:bidi="he-IL"/>
        </w:rPr>
        <w:t xml:space="preserve">. See also the Horovitz-Rabin edition of the </w:t>
      </w:r>
      <w:proofErr w:type="spellStart"/>
      <w:r>
        <w:rPr>
          <w:lang w:bidi="he-IL"/>
        </w:rPr>
        <w:t>Mekhilta</w:t>
      </w:r>
      <w:proofErr w:type="spellEnd"/>
      <w:r>
        <w:rPr>
          <w:lang w:bidi="he-IL"/>
        </w:rPr>
        <w:t>, 158, and the textual versions given there.</w:t>
      </w:r>
    </w:p>
  </w:footnote>
  <w:footnote w:id="13">
    <w:p w14:paraId="7D486630" w14:textId="42464C90" w:rsidR="00D24533" w:rsidRDefault="00D24533">
      <w:pPr>
        <w:pStyle w:val="FootnoteText"/>
        <w:rPr>
          <w:lang w:bidi="he-IL"/>
        </w:rPr>
      </w:pPr>
      <w:r>
        <w:rPr>
          <w:rStyle w:val="FootnoteReference"/>
        </w:rPr>
        <w:footnoteRef/>
      </w:r>
      <w:r>
        <w:t xml:space="preserve"> Jonathan </w:t>
      </w:r>
      <w:r w:rsidRPr="004F2D60">
        <w:t>Jacobs</w:t>
      </w:r>
      <w:r>
        <w:t>, “</w:t>
      </w:r>
      <w:proofErr w:type="spellStart"/>
      <w:r>
        <w:t>Nahmanides</w:t>
      </w:r>
      <w:proofErr w:type="spellEnd"/>
      <w:r>
        <w:t xml:space="preserve">, and Ibn Ezra’s Commentaries on Exodus” [in Hebrew], </w:t>
      </w:r>
      <w:r>
        <w:rPr>
          <w:i/>
          <w:iCs/>
        </w:rPr>
        <w:t>Hispania Judaica</w:t>
      </w:r>
      <w:r>
        <w:t xml:space="preserve"> 13 (2017): </w:t>
      </w:r>
      <w:r>
        <w:rPr>
          <w:rFonts w:hint="cs"/>
          <w:rtl/>
          <w:lang w:bidi="he-IL"/>
        </w:rPr>
        <w:t>נא–ע</w:t>
      </w:r>
      <w:r>
        <w:rPr>
          <w:lang w:bidi="he-IL"/>
        </w:rPr>
        <w:t>,</w:t>
      </w:r>
      <w:r>
        <w:t xml:space="preserve"> has shown that </w:t>
      </w:r>
      <w:proofErr w:type="spellStart"/>
      <w:r>
        <w:t>Nahmanides</w:t>
      </w:r>
      <w:proofErr w:type="spellEnd"/>
      <w:r>
        <w:t xml:space="preserve"> knew Ibn Ezra’s long commentary to Exodus but not his short commentary. He identified this citation as coming from the long commentary, since the short commentary says nothing about this (</w:t>
      </w:r>
      <w:r>
        <w:rPr>
          <w:rFonts w:hint="cs"/>
          <w:rtl/>
          <w:lang w:bidi="he-IL"/>
        </w:rPr>
        <w:t>נד</w:t>
      </w:r>
      <w:r>
        <w:rPr>
          <w:lang w:bidi="he-IL"/>
        </w:rPr>
        <w:t xml:space="preserve"> n. 12). The first part of the comment is not quoted precisely; </w:t>
      </w:r>
      <w:proofErr w:type="spellStart"/>
      <w:r>
        <w:rPr>
          <w:lang w:bidi="he-IL"/>
        </w:rPr>
        <w:t>Nahmanides</w:t>
      </w:r>
      <w:proofErr w:type="spellEnd"/>
      <w:r>
        <w:rPr>
          <w:lang w:bidi="he-IL"/>
        </w:rPr>
        <w:t xml:space="preserve"> changed the wording a bit. Since he did not cite the full comment but started with </w:t>
      </w:r>
      <w:r>
        <w:rPr>
          <w:rFonts w:hint="cs"/>
          <w:rtl/>
          <w:lang w:bidi="he-IL"/>
        </w:rPr>
        <w:t>שיבין</w:t>
      </w:r>
      <w:r>
        <w:rPr>
          <w:lang w:bidi="he-IL"/>
        </w:rPr>
        <w:t xml:space="preserve"> ‘understand’ he took the word </w:t>
      </w:r>
      <w:r>
        <w:rPr>
          <w:rFonts w:hint="cs"/>
          <w:rtl/>
          <w:lang w:bidi="he-IL"/>
        </w:rPr>
        <w:t>טעם</w:t>
      </w:r>
      <w:r>
        <w:rPr>
          <w:lang w:bidi="he-IL"/>
        </w:rPr>
        <w:t xml:space="preserve"> ‘</w:t>
      </w:r>
      <w:del w:id="62" w:author="Carasik, Michael" w:date="2022-06-13T11:34:00Z">
        <w:r w:rsidDel="00FB2237">
          <w:rPr>
            <w:lang w:bidi="he-IL"/>
          </w:rPr>
          <w:delText xml:space="preserve">means’ </w:delText>
        </w:r>
      </w:del>
      <w:ins w:id="63" w:author="Carasik, Michael" w:date="2022-06-13T11:34:00Z">
        <w:r>
          <w:rPr>
            <w:lang w:bidi="he-IL"/>
          </w:rPr>
          <w:t xml:space="preserve">purport’ </w:t>
        </w:r>
      </w:ins>
      <w:r>
        <w:rPr>
          <w:lang w:bidi="he-IL"/>
        </w:rPr>
        <w:t xml:space="preserve">from the previous sentence and interwove it here because it was such an important word. He similarly turned the future tense </w:t>
      </w:r>
      <w:r>
        <w:rPr>
          <w:rFonts w:hint="cs"/>
          <w:rtl/>
          <w:lang w:bidi="he-IL"/>
        </w:rPr>
        <w:t>שיבין</w:t>
      </w:r>
      <w:r>
        <w:rPr>
          <w:lang w:bidi="he-IL"/>
        </w:rPr>
        <w:t xml:space="preserve"> into the infinitive </w:t>
      </w:r>
      <w:r>
        <w:rPr>
          <w:rFonts w:hint="cs"/>
          <w:rtl/>
          <w:lang w:bidi="he-IL"/>
        </w:rPr>
        <w:t>להבין</w:t>
      </w:r>
      <w:r>
        <w:rPr>
          <w:lang w:bidi="he-IL"/>
        </w:rPr>
        <w:t xml:space="preserve"> and </w:t>
      </w:r>
      <w:del w:id="64" w:author="Carasik, Michael" w:date="2022-06-13T11:35:00Z">
        <w:r w:rsidDel="00E1077F">
          <w:rPr>
            <w:lang w:bidi="he-IL"/>
          </w:rPr>
          <w:delText xml:space="preserve">adds </w:delText>
        </w:r>
      </w:del>
      <w:ins w:id="65" w:author="Carasik, Michael" w:date="2022-06-13T11:35:00Z">
        <w:r>
          <w:rPr>
            <w:lang w:bidi="he-IL"/>
          </w:rPr>
          <w:t xml:space="preserve">added </w:t>
        </w:r>
      </w:ins>
      <w:r>
        <w:rPr>
          <w:lang w:bidi="he-IL"/>
        </w:rPr>
        <w:t xml:space="preserve">an object suffix to </w:t>
      </w:r>
      <w:proofErr w:type="spellStart"/>
      <w:r>
        <w:rPr>
          <w:rFonts w:hint="cs"/>
          <w:rtl/>
          <w:lang w:bidi="he-IL"/>
        </w:rPr>
        <w:t>שיצוה</w:t>
      </w:r>
      <w:proofErr w:type="spellEnd"/>
      <w:r>
        <w:rPr>
          <w:lang w:bidi="he-IL"/>
        </w:rPr>
        <w:t xml:space="preserve"> ‘that which He will command’ (</w:t>
      </w:r>
      <w:proofErr w:type="spellStart"/>
      <w:r>
        <w:rPr>
          <w:lang w:bidi="he-IL"/>
        </w:rPr>
        <w:t>see n</w:t>
      </w:r>
      <w:proofErr w:type="spellEnd"/>
      <w:r>
        <w:rPr>
          <w:lang w:bidi="he-IL"/>
        </w:rPr>
        <w:t>. 11). These changes appear to stem from the verse itself, which uses both the infinitive (</w:t>
      </w:r>
      <w:r>
        <w:rPr>
          <w:rFonts w:hint="cs"/>
          <w:rtl/>
          <w:lang w:bidi="he-IL"/>
        </w:rPr>
        <w:t>שמוע</w:t>
      </w:r>
      <w:r>
        <w:rPr>
          <w:lang w:bidi="he-IL"/>
        </w:rPr>
        <w:t xml:space="preserve">) and the second singular suffix (on </w:t>
      </w:r>
      <w:proofErr w:type="spellStart"/>
      <w:r>
        <w:rPr>
          <w:rFonts w:hint="cs"/>
          <w:rtl/>
          <w:lang w:bidi="he-IL"/>
        </w:rPr>
        <w:t>אלהיך</w:t>
      </w:r>
      <w:proofErr w:type="spellEnd"/>
      <w:r>
        <w:rPr>
          <w:lang w:bidi="he-IL"/>
        </w:rPr>
        <w:t>).</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5985"/>
      </w:tblGrid>
      <w:tr w:rsidR="00D24533" w14:paraId="568AF65D" w14:textId="77777777" w:rsidTr="00550727">
        <w:trPr>
          <w:jc w:val="right"/>
        </w:trPr>
        <w:tc>
          <w:tcPr>
            <w:tcW w:w="0" w:type="auto"/>
          </w:tcPr>
          <w:p w14:paraId="63285878" w14:textId="03BB36DF" w:rsidR="00D24533" w:rsidRDefault="00D24533" w:rsidP="00550727">
            <w:pPr>
              <w:pStyle w:val="FootnoteText"/>
              <w:ind w:firstLine="0"/>
              <w:jc w:val="right"/>
              <w:rPr>
                <w:lang w:bidi="he-IL"/>
              </w:rPr>
            </w:pPr>
            <w:proofErr w:type="spellStart"/>
            <w:r>
              <w:t>Nahmanides</w:t>
            </w:r>
            <w:proofErr w:type="spellEnd"/>
            <w:r>
              <w:t>:</w:t>
            </w:r>
          </w:p>
        </w:tc>
        <w:tc>
          <w:tcPr>
            <w:tcW w:w="0" w:type="auto"/>
          </w:tcPr>
          <w:p w14:paraId="1DD6DA8C" w14:textId="5556B48C" w:rsidR="00D24533" w:rsidRDefault="00D24533" w:rsidP="00C1736B">
            <w:pPr>
              <w:pStyle w:val="FootnoteText"/>
              <w:ind w:firstLine="0"/>
              <w:jc w:val="right"/>
              <w:rPr>
                <w:lang w:bidi="he-IL"/>
              </w:rPr>
            </w:pPr>
            <w:r>
              <w:t>Ibn Ezra:</w:t>
            </w:r>
          </w:p>
        </w:tc>
      </w:tr>
      <w:tr w:rsidR="00D24533" w14:paraId="3EACE8E5" w14:textId="77777777" w:rsidTr="00550727">
        <w:trPr>
          <w:jc w:val="right"/>
        </w:trPr>
        <w:tc>
          <w:tcPr>
            <w:tcW w:w="0" w:type="auto"/>
          </w:tcPr>
          <w:p w14:paraId="2C1A2EE5" w14:textId="33F4DFE8" w:rsidR="00D24533" w:rsidRDefault="00D24533" w:rsidP="00550727">
            <w:pPr>
              <w:pStyle w:val="FootnoteText"/>
              <w:ind w:firstLine="0"/>
              <w:jc w:val="right"/>
              <w:rPr>
                <w:lang w:bidi="he-IL"/>
              </w:rPr>
            </w:pPr>
            <w:r w:rsidRPr="004D61AD">
              <w:rPr>
                <w:rFonts w:hint="cs"/>
                <w:b/>
                <w:bCs/>
                <w:u w:val="single"/>
                <w:rtl/>
                <w:lang w:bidi="he-IL"/>
              </w:rPr>
              <w:t>להבין</w:t>
            </w:r>
            <w:r w:rsidRPr="004D61AD">
              <w:rPr>
                <w:rFonts w:hint="cs"/>
                <w:b/>
                <w:bCs/>
                <w:u w:val="single"/>
                <w:rtl/>
              </w:rPr>
              <w:t xml:space="preserve"> </w:t>
            </w:r>
            <w:r w:rsidRPr="004D61AD">
              <w:rPr>
                <w:rFonts w:hint="cs"/>
                <w:b/>
                <w:bCs/>
                <w:u w:val="single"/>
                <w:rtl/>
                <w:lang w:bidi="he-IL"/>
              </w:rPr>
              <w:t>טעם</w:t>
            </w:r>
            <w:r w:rsidRPr="004D61AD">
              <w:rPr>
                <w:rFonts w:hint="cs"/>
                <w:b/>
                <w:bCs/>
                <w:u w:val="single"/>
                <w:rtl/>
              </w:rPr>
              <w:t xml:space="preserve"> </w:t>
            </w:r>
            <w:r w:rsidRPr="004D61AD">
              <w:rPr>
                <w:rFonts w:hint="cs"/>
                <w:b/>
                <w:bCs/>
                <w:u w:val="single"/>
                <w:rtl/>
                <w:lang w:bidi="he-IL"/>
              </w:rPr>
              <w:t>מה</w:t>
            </w:r>
            <w:r w:rsidRPr="004D61AD">
              <w:rPr>
                <w:rFonts w:hint="cs"/>
                <w:b/>
                <w:bCs/>
                <w:u w:val="single"/>
                <w:rtl/>
              </w:rPr>
              <w:t xml:space="preserve"> </w:t>
            </w:r>
            <w:proofErr w:type="spellStart"/>
            <w:r w:rsidRPr="004D61AD">
              <w:rPr>
                <w:rFonts w:hint="cs"/>
                <w:b/>
                <w:bCs/>
                <w:u w:val="single"/>
                <w:rtl/>
                <w:lang w:bidi="he-IL"/>
              </w:rPr>
              <w:t>שיצוך</w:t>
            </w:r>
            <w:proofErr w:type="spellEnd"/>
            <w:r w:rsidRPr="004D61AD">
              <w:rPr>
                <w:rFonts w:hint="cs"/>
                <w:b/>
                <w:bCs/>
                <w:u w:val="single"/>
                <w:rtl/>
              </w:rPr>
              <w:t xml:space="preserve"> </w:t>
            </w:r>
            <w:r w:rsidRPr="004D61AD">
              <w:rPr>
                <w:rFonts w:hint="cs"/>
                <w:b/>
                <w:bCs/>
                <w:u w:val="single"/>
                <w:rtl/>
                <w:lang w:bidi="he-IL"/>
              </w:rPr>
              <w:t>לעשות</w:t>
            </w:r>
            <w:r w:rsidRPr="004D61AD">
              <w:rPr>
                <w:rFonts w:hint="cs"/>
                <w:b/>
                <w:bCs/>
                <w:rtl/>
              </w:rPr>
              <w:t xml:space="preserve"> </w:t>
            </w:r>
            <w:r w:rsidRPr="004D61AD">
              <w:rPr>
                <w:rFonts w:hint="cs"/>
                <w:b/>
                <w:bCs/>
                <w:rtl/>
                <w:lang w:bidi="he-IL"/>
              </w:rPr>
              <w:t>והישר</w:t>
            </w:r>
            <w:r w:rsidRPr="004D61AD">
              <w:rPr>
                <w:rFonts w:hint="cs"/>
                <w:b/>
                <w:bCs/>
                <w:rtl/>
              </w:rPr>
              <w:t xml:space="preserve"> </w:t>
            </w:r>
            <w:r w:rsidRPr="004D61AD">
              <w:rPr>
                <w:rFonts w:hint="cs"/>
                <w:b/>
                <w:bCs/>
                <w:rtl/>
                <w:lang w:bidi="he-IL"/>
              </w:rPr>
              <w:t>בעיניו</w:t>
            </w:r>
            <w:r w:rsidRPr="004D61AD">
              <w:rPr>
                <w:rFonts w:hint="cs"/>
                <w:b/>
                <w:bCs/>
                <w:rtl/>
              </w:rPr>
              <w:t xml:space="preserve"> </w:t>
            </w:r>
            <w:r w:rsidRPr="004D61AD">
              <w:rPr>
                <w:rFonts w:hint="cs"/>
                <w:b/>
                <w:bCs/>
                <w:rtl/>
                <w:lang w:bidi="he-IL"/>
              </w:rPr>
              <w:t>תעשה</w:t>
            </w:r>
            <w:r w:rsidRPr="004D61AD">
              <w:rPr>
                <w:rFonts w:hint="cs"/>
                <w:b/>
                <w:bCs/>
                <w:rtl/>
              </w:rPr>
              <w:t xml:space="preserve"> </w:t>
            </w:r>
            <w:r w:rsidRPr="004D61AD">
              <w:rPr>
                <w:rFonts w:hint="cs"/>
                <w:b/>
                <w:bCs/>
                <w:rtl/>
                <w:lang w:bidi="he-IL"/>
              </w:rPr>
              <w:t>מצות</w:t>
            </w:r>
            <w:r w:rsidRPr="004D61AD">
              <w:rPr>
                <w:rFonts w:hint="cs"/>
                <w:b/>
                <w:bCs/>
                <w:rtl/>
              </w:rPr>
              <w:t xml:space="preserve"> </w:t>
            </w:r>
            <w:r w:rsidRPr="004D61AD">
              <w:rPr>
                <w:rFonts w:hint="cs"/>
                <w:b/>
                <w:bCs/>
                <w:rtl/>
                <w:lang w:bidi="he-IL"/>
              </w:rPr>
              <w:t>עשה</w:t>
            </w:r>
            <w:r w:rsidRPr="004D61AD">
              <w:rPr>
                <w:rFonts w:hint="cs"/>
                <w:b/>
                <w:bCs/>
                <w:rtl/>
              </w:rPr>
              <w:t xml:space="preserve"> </w:t>
            </w:r>
            <w:r w:rsidRPr="004D61AD">
              <w:rPr>
                <w:rFonts w:hint="cs"/>
                <w:b/>
                <w:bCs/>
                <w:rtl/>
                <w:lang w:bidi="he-IL"/>
              </w:rPr>
              <w:t>והאזנת</w:t>
            </w:r>
            <w:r w:rsidRPr="004D61AD">
              <w:rPr>
                <w:rFonts w:hint="cs"/>
                <w:b/>
                <w:bCs/>
                <w:rtl/>
              </w:rPr>
              <w:t xml:space="preserve"> </w:t>
            </w:r>
            <w:r w:rsidRPr="004D61AD">
              <w:rPr>
                <w:rFonts w:hint="cs"/>
                <w:b/>
                <w:bCs/>
                <w:rtl/>
                <w:lang w:bidi="he-IL"/>
              </w:rPr>
              <w:t>למצותיו</w:t>
            </w:r>
            <w:r w:rsidRPr="004D61AD">
              <w:rPr>
                <w:rFonts w:hint="cs"/>
                <w:b/>
                <w:bCs/>
                <w:rtl/>
              </w:rPr>
              <w:t xml:space="preserve"> </w:t>
            </w:r>
            <w:r w:rsidRPr="004D61AD">
              <w:rPr>
                <w:rFonts w:hint="cs"/>
                <w:b/>
                <w:bCs/>
                <w:rtl/>
                <w:lang w:bidi="he-IL"/>
              </w:rPr>
              <w:t>מצות</w:t>
            </w:r>
            <w:r w:rsidRPr="004D61AD">
              <w:rPr>
                <w:rFonts w:hint="cs"/>
                <w:b/>
                <w:bCs/>
                <w:rtl/>
              </w:rPr>
              <w:t xml:space="preserve"> </w:t>
            </w:r>
            <w:r w:rsidRPr="004D61AD">
              <w:rPr>
                <w:rFonts w:hint="cs"/>
                <w:b/>
                <w:bCs/>
                <w:rtl/>
                <w:lang w:bidi="he-IL"/>
              </w:rPr>
              <w:t>לא</w:t>
            </w:r>
            <w:r w:rsidRPr="004D61AD">
              <w:rPr>
                <w:rFonts w:hint="cs"/>
                <w:b/>
                <w:bCs/>
                <w:rtl/>
              </w:rPr>
              <w:t xml:space="preserve"> </w:t>
            </w:r>
            <w:r w:rsidRPr="004D61AD">
              <w:rPr>
                <w:rFonts w:hint="cs"/>
                <w:b/>
                <w:bCs/>
                <w:rtl/>
                <w:lang w:bidi="he-IL"/>
              </w:rPr>
              <w:t>תעשה</w:t>
            </w:r>
          </w:p>
        </w:tc>
        <w:tc>
          <w:tcPr>
            <w:tcW w:w="0" w:type="auto"/>
          </w:tcPr>
          <w:p w14:paraId="0385CA42" w14:textId="62FC9C95" w:rsidR="00D24533" w:rsidRDefault="00D24533" w:rsidP="00550727">
            <w:pPr>
              <w:pStyle w:val="FootnoteText"/>
              <w:ind w:firstLine="0"/>
              <w:jc w:val="right"/>
              <w:rPr>
                <w:lang w:bidi="he-IL"/>
              </w:rPr>
            </w:pPr>
            <w:r>
              <w:rPr>
                <w:rFonts w:hint="cs"/>
                <w:rtl/>
                <w:lang w:bidi="he-IL"/>
              </w:rPr>
              <w:t>ויאמר</w:t>
            </w:r>
            <w:r>
              <w:rPr>
                <w:rFonts w:hint="cs"/>
                <w:rtl/>
              </w:rPr>
              <w:t xml:space="preserve"> </w:t>
            </w:r>
            <w:r>
              <w:rPr>
                <w:rFonts w:hint="cs"/>
                <w:rtl/>
                <w:lang w:bidi="he-IL"/>
              </w:rPr>
              <w:t>כבר</w:t>
            </w:r>
            <w:r>
              <w:rPr>
                <w:rFonts w:hint="cs"/>
                <w:rtl/>
              </w:rPr>
              <w:t xml:space="preserve"> </w:t>
            </w:r>
            <w:r>
              <w:rPr>
                <w:rFonts w:hint="cs"/>
                <w:rtl/>
                <w:lang w:bidi="he-IL"/>
              </w:rPr>
              <w:t>הזכרתי</w:t>
            </w:r>
            <w:r>
              <w:rPr>
                <w:rFonts w:hint="cs"/>
                <w:rtl/>
              </w:rPr>
              <w:t xml:space="preserve"> </w:t>
            </w:r>
            <w:r>
              <w:rPr>
                <w:rFonts w:hint="cs"/>
                <w:rtl/>
                <w:lang w:bidi="he-IL"/>
              </w:rPr>
              <w:t>כי</w:t>
            </w:r>
            <w:r>
              <w:rPr>
                <w:rFonts w:hint="cs"/>
                <w:rtl/>
              </w:rPr>
              <w:t xml:space="preserve"> </w:t>
            </w:r>
            <w:r>
              <w:rPr>
                <w:rFonts w:hint="cs"/>
                <w:rtl/>
                <w:lang w:bidi="he-IL"/>
              </w:rPr>
              <w:t>כל</w:t>
            </w:r>
            <w:r>
              <w:rPr>
                <w:rFonts w:hint="cs"/>
                <w:rtl/>
              </w:rPr>
              <w:t xml:space="preserve"> </w:t>
            </w:r>
            <w:r>
              <w:rPr>
                <w:rFonts w:hint="cs"/>
                <w:rtl/>
                <w:lang w:bidi="he-IL"/>
              </w:rPr>
              <w:t>שמיעה</w:t>
            </w:r>
            <w:r>
              <w:rPr>
                <w:rFonts w:hint="cs"/>
                <w:rtl/>
              </w:rPr>
              <w:t xml:space="preserve"> </w:t>
            </w:r>
            <w:r>
              <w:rPr>
                <w:rFonts w:hint="cs"/>
                <w:rtl/>
                <w:lang w:bidi="he-IL"/>
              </w:rPr>
              <w:t>שאחריה</w:t>
            </w:r>
            <w:r>
              <w:rPr>
                <w:rFonts w:hint="cs"/>
                <w:rtl/>
              </w:rPr>
              <w:t xml:space="preserve"> </w:t>
            </w:r>
            <w:r>
              <w:rPr>
                <w:rFonts w:hint="cs"/>
                <w:rtl/>
                <w:lang w:bidi="he-IL"/>
              </w:rPr>
              <w:t>בי</w:t>
            </w:r>
            <w:r>
              <w:rPr>
                <w:rtl/>
              </w:rPr>
              <w:t>”</w:t>
            </w:r>
            <w:r>
              <w:rPr>
                <w:rFonts w:hint="cs"/>
                <w:rtl/>
                <w:lang w:bidi="he-IL"/>
              </w:rPr>
              <w:t>ת</w:t>
            </w:r>
            <w:r>
              <w:rPr>
                <w:rFonts w:hint="cs"/>
                <w:rtl/>
              </w:rPr>
              <w:t xml:space="preserve"> </w:t>
            </w:r>
            <w:r>
              <w:rPr>
                <w:rFonts w:hint="cs"/>
                <w:rtl/>
                <w:lang w:bidi="he-IL"/>
              </w:rPr>
              <w:t>או</w:t>
            </w:r>
            <w:r>
              <w:rPr>
                <w:rFonts w:hint="cs"/>
                <w:rtl/>
              </w:rPr>
              <w:t xml:space="preserve"> </w:t>
            </w:r>
            <w:proofErr w:type="spellStart"/>
            <w:r>
              <w:rPr>
                <w:rFonts w:hint="cs"/>
                <w:rtl/>
                <w:lang w:bidi="he-IL"/>
              </w:rPr>
              <w:t>למ</w:t>
            </w:r>
            <w:proofErr w:type="spellEnd"/>
            <w:r>
              <w:rPr>
                <w:rtl/>
              </w:rPr>
              <w:t>”</w:t>
            </w:r>
            <w:r>
              <w:rPr>
                <w:rFonts w:hint="cs"/>
                <w:rtl/>
                <w:lang w:bidi="he-IL"/>
              </w:rPr>
              <w:t>ד</w:t>
            </w:r>
            <w:r>
              <w:rPr>
                <w:rFonts w:hint="cs"/>
                <w:rtl/>
              </w:rPr>
              <w:t xml:space="preserve"> </w:t>
            </w:r>
            <w:r>
              <w:rPr>
                <w:rFonts w:hint="cs"/>
                <w:rtl/>
                <w:lang w:bidi="he-IL"/>
              </w:rPr>
              <w:t>אין</w:t>
            </w:r>
            <w:r>
              <w:rPr>
                <w:rFonts w:hint="cs"/>
                <w:rtl/>
              </w:rPr>
              <w:t xml:space="preserve"> </w:t>
            </w:r>
            <w:r>
              <w:rPr>
                <w:rFonts w:hint="cs"/>
                <w:rtl/>
                <w:lang w:bidi="he-IL"/>
              </w:rPr>
              <w:t>פירושה</w:t>
            </w:r>
            <w:r>
              <w:rPr>
                <w:rFonts w:hint="cs"/>
                <w:rtl/>
              </w:rPr>
              <w:t xml:space="preserve"> </w:t>
            </w:r>
            <w:r>
              <w:rPr>
                <w:rFonts w:hint="cs"/>
                <w:rtl/>
                <w:lang w:bidi="he-IL"/>
              </w:rPr>
              <w:t>לשמוע</w:t>
            </w:r>
            <w:r>
              <w:rPr>
                <w:rFonts w:hint="cs"/>
                <w:rtl/>
              </w:rPr>
              <w:t xml:space="preserve"> </w:t>
            </w:r>
            <w:r>
              <w:rPr>
                <w:rFonts w:hint="cs"/>
                <w:rtl/>
                <w:lang w:bidi="he-IL"/>
              </w:rPr>
              <w:t>הדבר</w:t>
            </w:r>
            <w:r>
              <w:rPr>
                <w:rFonts w:hint="cs"/>
                <w:rtl/>
              </w:rPr>
              <w:t xml:space="preserve"> </w:t>
            </w:r>
            <w:r>
              <w:rPr>
                <w:rFonts w:hint="cs"/>
                <w:rtl/>
                <w:lang w:bidi="he-IL"/>
              </w:rPr>
              <w:t>רק</w:t>
            </w:r>
            <w:r>
              <w:rPr>
                <w:rFonts w:hint="cs"/>
                <w:rtl/>
              </w:rPr>
              <w:t xml:space="preserve"> </w:t>
            </w:r>
            <w:r w:rsidRPr="004D61AD">
              <w:rPr>
                <w:rFonts w:hint="cs"/>
                <w:b/>
                <w:bCs/>
                <w:u w:val="single"/>
                <w:rtl/>
                <w:lang w:bidi="he-IL"/>
              </w:rPr>
              <w:t>טעם</w:t>
            </w:r>
            <w:r>
              <w:rPr>
                <w:rFonts w:hint="cs"/>
                <w:rtl/>
              </w:rPr>
              <w:t xml:space="preserve"> </w:t>
            </w:r>
            <w:r>
              <w:rPr>
                <w:rFonts w:hint="cs"/>
                <w:rtl/>
                <w:lang w:bidi="he-IL"/>
              </w:rPr>
              <w:t>הדבר</w:t>
            </w:r>
            <w:r>
              <w:rPr>
                <w:rFonts w:hint="cs"/>
                <w:rtl/>
              </w:rPr>
              <w:t xml:space="preserve"> </w:t>
            </w:r>
            <w:r>
              <w:rPr>
                <w:rFonts w:hint="cs"/>
                <w:rtl/>
                <w:lang w:bidi="he-IL"/>
              </w:rPr>
              <w:t>והנה</w:t>
            </w:r>
            <w:r>
              <w:rPr>
                <w:rFonts w:hint="cs"/>
                <w:rtl/>
              </w:rPr>
              <w:t xml:space="preserve"> </w:t>
            </w:r>
            <w:r>
              <w:rPr>
                <w:rFonts w:hint="cs"/>
                <w:rtl/>
                <w:lang w:bidi="he-IL"/>
              </w:rPr>
              <w:t>זאת</w:t>
            </w:r>
            <w:r>
              <w:rPr>
                <w:rFonts w:hint="cs"/>
                <w:rtl/>
              </w:rPr>
              <w:t xml:space="preserve"> </w:t>
            </w:r>
            <w:r>
              <w:rPr>
                <w:rFonts w:hint="cs"/>
                <w:rtl/>
                <w:lang w:bidi="he-IL"/>
              </w:rPr>
              <w:t>השמיעה</w:t>
            </w:r>
            <w:r>
              <w:rPr>
                <w:rFonts w:hint="cs"/>
                <w:rtl/>
              </w:rPr>
              <w:t xml:space="preserve"> </w:t>
            </w:r>
            <w:r w:rsidRPr="004D61AD">
              <w:rPr>
                <w:rFonts w:hint="cs"/>
                <w:b/>
                <w:bCs/>
                <w:u w:val="single"/>
                <w:rtl/>
                <w:lang w:bidi="he-IL"/>
              </w:rPr>
              <w:t>שיבין</w:t>
            </w:r>
            <w:r w:rsidRPr="004D61AD">
              <w:rPr>
                <w:rFonts w:hint="cs"/>
                <w:b/>
                <w:bCs/>
                <w:u w:val="single"/>
                <w:rtl/>
              </w:rPr>
              <w:t xml:space="preserve"> </w:t>
            </w:r>
            <w:r w:rsidRPr="004D61AD">
              <w:rPr>
                <w:rFonts w:hint="cs"/>
                <w:b/>
                <w:bCs/>
                <w:u w:val="single"/>
                <w:rtl/>
                <w:lang w:bidi="he-IL"/>
              </w:rPr>
              <w:t>מה</w:t>
            </w:r>
            <w:r w:rsidRPr="004D61AD">
              <w:rPr>
                <w:rFonts w:hint="cs"/>
                <w:b/>
                <w:bCs/>
                <w:u w:val="single"/>
                <w:rtl/>
              </w:rPr>
              <w:t xml:space="preserve"> </w:t>
            </w:r>
            <w:proofErr w:type="spellStart"/>
            <w:r w:rsidRPr="004D61AD">
              <w:rPr>
                <w:rFonts w:hint="cs"/>
                <w:b/>
                <w:bCs/>
                <w:u w:val="single"/>
                <w:rtl/>
                <w:lang w:bidi="he-IL"/>
              </w:rPr>
              <w:t>ש</w:t>
            </w:r>
            <w:r>
              <w:rPr>
                <w:rFonts w:hint="cs"/>
                <w:b/>
                <w:bCs/>
                <w:u w:val="single"/>
                <w:rtl/>
                <w:lang w:bidi="he-IL"/>
              </w:rPr>
              <w:t>י</w:t>
            </w:r>
            <w:r w:rsidRPr="004D61AD">
              <w:rPr>
                <w:rFonts w:hint="cs"/>
                <w:b/>
                <w:bCs/>
                <w:u w:val="single"/>
                <w:rtl/>
                <w:lang w:bidi="he-IL"/>
              </w:rPr>
              <w:t>צוה</w:t>
            </w:r>
            <w:proofErr w:type="spellEnd"/>
            <w:r w:rsidRPr="004D61AD">
              <w:rPr>
                <w:rFonts w:hint="cs"/>
                <w:b/>
                <w:bCs/>
                <w:u w:val="single"/>
                <w:rtl/>
              </w:rPr>
              <w:t xml:space="preserve"> </w:t>
            </w:r>
            <w:r w:rsidRPr="004D61AD">
              <w:rPr>
                <w:rFonts w:hint="cs"/>
                <w:b/>
                <w:bCs/>
                <w:u w:val="single"/>
                <w:rtl/>
                <w:lang w:bidi="he-IL"/>
              </w:rPr>
              <w:t>לעשות</w:t>
            </w:r>
            <w:r w:rsidRPr="004D61AD">
              <w:rPr>
                <w:rFonts w:hint="cs"/>
                <w:b/>
                <w:bCs/>
                <w:rtl/>
              </w:rPr>
              <w:t xml:space="preserve"> </w:t>
            </w:r>
            <w:r w:rsidRPr="004D61AD">
              <w:rPr>
                <w:rFonts w:hint="cs"/>
                <w:b/>
                <w:bCs/>
                <w:rtl/>
                <w:lang w:bidi="he-IL"/>
              </w:rPr>
              <w:t>והישר</w:t>
            </w:r>
            <w:r w:rsidRPr="004D61AD">
              <w:rPr>
                <w:rFonts w:hint="cs"/>
                <w:b/>
                <w:bCs/>
                <w:rtl/>
              </w:rPr>
              <w:t xml:space="preserve"> </w:t>
            </w:r>
            <w:r w:rsidRPr="004D61AD">
              <w:rPr>
                <w:rFonts w:hint="cs"/>
                <w:b/>
                <w:bCs/>
                <w:rtl/>
                <w:lang w:bidi="he-IL"/>
              </w:rPr>
              <w:t>בעיניו</w:t>
            </w:r>
            <w:r w:rsidRPr="004D61AD">
              <w:rPr>
                <w:rFonts w:hint="cs"/>
                <w:b/>
                <w:bCs/>
                <w:rtl/>
              </w:rPr>
              <w:t xml:space="preserve"> </w:t>
            </w:r>
            <w:r w:rsidRPr="004D61AD">
              <w:rPr>
                <w:rFonts w:hint="cs"/>
                <w:b/>
                <w:bCs/>
                <w:rtl/>
                <w:lang w:bidi="he-IL"/>
              </w:rPr>
              <w:t>תעשה</w:t>
            </w:r>
            <w:r w:rsidRPr="004D61AD">
              <w:rPr>
                <w:rFonts w:hint="cs"/>
                <w:b/>
                <w:bCs/>
                <w:rtl/>
              </w:rPr>
              <w:t xml:space="preserve"> </w:t>
            </w:r>
            <w:r w:rsidRPr="00EE40C9">
              <w:rPr>
                <w:rFonts w:hint="cs"/>
                <w:rtl/>
                <w:lang w:bidi="he-IL"/>
              </w:rPr>
              <w:t>אלה</w:t>
            </w:r>
            <w:r w:rsidRPr="004D61AD">
              <w:rPr>
                <w:rFonts w:hint="cs"/>
                <w:b/>
                <w:bCs/>
                <w:rtl/>
              </w:rPr>
              <w:t xml:space="preserve"> </w:t>
            </w:r>
            <w:r w:rsidRPr="004D61AD">
              <w:rPr>
                <w:rFonts w:hint="cs"/>
                <w:b/>
                <w:bCs/>
                <w:rtl/>
                <w:lang w:bidi="he-IL"/>
              </w:rPr>
              <w:t>מצות</w:t>
            </w:r>
            <w:r w:rsidRPr="004D61AD">
              <w:rPr>
                <w:rFonts w:hint="cs"/>
                <w:b/>
                <w:bCs/>
                <w:rtl/>
              </w:rPr>
              <w:t xml:space="preserve"> </w:t>
            </w:r>
            <w:r w:rsidRPr="004D61AD">
              <w:rPr>
                <w:rFonts w:hint="cs"/>
                <w:b/>
                <w:bCs/>
                <w:rtl/>
                <w:lang w:bidi="he-IL"/>
              </w:rPr>
              <w:t>עשה</w:t>
            </w:r>
            <w:r w:rsidRPr="004D61AD">
              <w:rPr>
                <w:rFonts w:hint="cs"/>
                <w:b/>
                <w:bCs/>
                <w:rtl/>
              </w:rPr>
              <w:t xml:space="preserve"> </w:t>
            </w:r>
            <w:r w:rsidRPr="004D61AD">
              <w:rPr>
                <w:rFonts w:hint="cs"/>
                <w:b/>
                <w:bCs/>
                <w:rtl/>
                <w:lang w:bidi="he-IL"/>
              </w:rPr>
              <w:t>והאזנת</w:t>
            </w:r>
            <w:r w:rsidRPr="004D61AD">
              <w:rPr>
                <w:rFonts w:hint="cs"/>
                <w:b/>
                <w:bCs/>
                <w:rtl/>
              </w:rPr>
              <w:t xml:space="preserve"> </w:t>
            </w:r>
            <w:r w:rsidRPr="004D61AD">
              <w:rPr>
                <w:rFonts w:hint="cs"/>
                <w:b/>
                <w:bCs/>
                <w:rtl/>
                <w:lang w:bidi="he-IL"/>
              </w:rPr>
              <w:t>למצותיו</w:t>
            </w:r>
            <w:r w:rsidRPr="004D61AD">
              <w:rPr>
                <w:rFonts w:hint="cs"/>
                <w:b/>
                <w:bCs/>
                <w:rtl/>
              </w:rPr>
              <w:t xml:space="preserve"> </w:t>
            </w:r>
            <w:r w:rsidRPr="004D61AD">
              <w:rPr>
                <w:rFonts w:hint="cs"/>
                <w:b/>
                <w:bCs/>
                <w:rtl/>
                <w:lang w:bidi="he-IL"/>
              </w:rPr>
              <w:t>מצות</w:t>
            </w:r>
            <w:r w:rsidRPr="004D61AD">
              <w:rPr>
                <w:rFonts w:hint="cs"/>
                <w:b/>
                <w:bCs/>
                <w:rtl/>
              </w:rPr>
              <w:t xml:space="preserve"> </w:t>
            </w:r>
            <w:r w:rsidRPr="004D61AD">
              <w:rPr>
                <w:rFonts w:hint="cs"/>
                <w:b/>
                <w:bCs/>
                <w:rtl/>
                <w:lang w:bidi="he-IL"/>
              </w:rPr>
              <w:t>לא</w:t>
            </w:r>
            <w:r w:rsidRPr="004D61AD">
              <w:rPr>
                <w:rFonts w:hint="cs"/>
                <w:b/>
                <w:bCs/>
                <w:rtl/>
              </w:rPr>
              <w:t xml:space="preserve"> </w:t>
            </w:r>
            <w:r w:rsidRPr="004D61AD">
              <w:rPr>
                <w:rFonts w:hint="cs"/>
                <w:b/>
                <w:bCs/>
                <w:rtl/>
                <w:lang w:bidi="he-IL"/>
              </w:rPr>
              <w:t>תעשה</w:t>
            </w:r>
            <w:r>
              <w:rPr>
                <w:rFonts w:hint="cs"/>
                <w:rtl/>
              </w:rPr>
              <w:t xml:space="preserve"> </w:t>
            </w:r>
            <w:r>
              <w:rPr>
                <w:rFonts w:hint="cs"/>
                <w:rtl/>
                <w:lang w:bidi="he-IL"/>
              </w:rPr>
              <w:t>להתבונן</w:t>
            </w:r>
            <w:r>
              <w:rPr>
                <w:rFonts w:hint="cs"/>
                <w:rtl/>
              </w:rPr>
              <w:t xml:space="preserve"> </w:t>
            </w:r>
            <w:r>
              <w:rPr>
                <w:rFonts w:hint="cs"/>
                <w:rtl/>
                <w:lang w:bidi="he-IL"/>
              </w:rPr>
              <w:t>מה</w:t>
            </w:r>
            <w:r>
              <w:rPr>
                <w:rFonts w:hint="cs"/>
                <w:rtl/>
              </w:rPr>
              <w:t xml:space="preserve"> </w:t>
            </w:r>
            <w:r>
              <w:rPr>
                <w:rFonts w:hint="cs"/>
                <w:rtl/>
                <w:lang w:bidi="he-IL"/>
              </w:rPr>
              <w:t>הם</w:t>
            </w:r>
            <w:r>
              <w:rPr>
                <w:rFonts w:hint="cs"/>
                <w:rtl/>
              </w:rPr>
              <w:t>...</w:t>
            </w:r>
          </w:p>
        </w:tc>
      </w:tr>
    </w:tbl>
    <w:p w14:paraId="5436B6CD" w14:textId="77777777" w:rsidR="00D24533" w:rsidRDefault="00D24533">
      <w:pPr>
        <w:pStyle w:val="FootnoteText"/>
        <w:rPr>
          <w:lang w:bidi="he-IL"/>
        </w:rPr>
      </w:pPr>
    </w:p>
  </w:footnote>
  <w:footnote w:id="14">
    <w:p w14:paraId="57635284" w14:textId="45517812" w:rsidR="00D24533" w:rsidRDefault="00D24533">
      <w:pPr>
        <w:pStyle w:val="FootnoteText"/>
      </w:pPr>
      <w:r>
        <w:rPr>
          <w:rStyle w:val="FootnoteReference"/>
        </w:rPr>
        <w:footnoteRef/>
      </w:r>
      <w:r>
        <w:t xml:space="preserve"> See </w:t>
      </w:r>
      <w:r w:rsidRPr="00263C27">
        <w:t xml:space="preserve">Miriam </w:t>
      </w:r>
      <w:proofErr w:type="spellStart"/>
      <w:r w:rsidRPr="00263C27">
        <w:t>Sklarz</w:t>
      </w:r>
      <w:proofErr w:type="spellEnd"/>
      <w:r w:rsidRPr="00263C27">
        <w:t xml:space="preserve">, </w:t>
      </w:r>
      <w:r>
        <w:t>“</w:t>
      </w:r>
      <w:r w:rsidRPr="00263C27">
        <w:t xml:space="preserve">Place of Abraham ibn Ezra in </w:t>
      </w:r>
      <w:proofErr w:type="spellStart"/>
      <w:r w:rsidRPr="00263C27">
        <w:t>Nachmanides</w:t>
      </w:r>
      <w:proofErr w:type="spellEnd"/>
      <w:r>
        <w:t>’</w:t>
      </w:r>
      <w:r w:rsidRPr="00263C27">
        <w:t xml:space="preserve"> commentary to Genesis</w:t>
      </w:r>
      <w:r>
        <w:t>” [in Hebrew], Ph.D. diss.</w:t>
      </w:r>
      <w:r w:rsidRPr="00AA5A76">
        <w:t xml:space="preserve"> </w:t>
      </w:r>
      <w:r w:rsidRPr="00263C27">
        <w:t>(Ramat-Gan: Bar-</w:t>
      </w:r>
      <w:proofErr w:type="spellStart"/>
      <w:r w:rsidRPr="00263C27">
        <w:t>Ilan</w:t>
      </w:r>
      <w:proofErr w:type="spellEnd"/>
      <w:r w:rsidRPr="00263C27">
        <w:t xml:space="preserve"> University, </w:t>
      </w:r>
      <w:r>
        <w:t xml:space="preserve">2002), 121–122; </w:t>
      </w:r>
      <w:proofErr w:type="spellStart"/>
      <w:r w:rsidRPr="007C718D">
        <w:rPr>
          <w:lang w:bidi="he-IL"/>
        </w:rPr>
        <w:t>Ofer</w:t>
      </w:r>
      <w:proofErr w:type="spellEnd"/>
      <w:r w:rsidRPr="007C718D">
        <w:rPr>
          <w:lang w:bidi="he-IL"/>
        </w:rPr>
        <w:t xml:space="preserve"> and Jacobs, </w:t>
      </w:r>
      <w:proofErr w:type="spellStart"/>
      <w:r w:rsidRPr="007C718D">
        <w:rPr>
          <w:i/>
          <w:iCs/>
          <w:lang w:bidi="he-IL"/>
        </w:rPr>
        <w:t>Nahmanides</w:t>
      </w:r>
      <w:proofErr w:type="spellEnd"/>
      <w:r>
        <w:rPr>
          <w:i/>
          <w:iCs/>
          <w:lang w:bidi="he-IL"/>
        </w:rPr>
        <w:t>’</w:t>
      </w:r>
      <w:r w:rsidRPr="007C718D">
        <w:rPr>
          <w:i/>
          <w:iCs/>
          <w:lang w:bidi="he-IL"/>
        </w:rPr>
        <w:t xml:space="preserve"> Torah Commentary Addenda</w:t>
      </w:r>
      <w:r>
        <w:t xml:space="preserve">, 167; and recently </w:t>
      </w:r>
      <w:proofErr w:type="spellStart"/>
      <w:r w:rsidRPr="00C169D6">
        <w:t>Sklarz</w:t>
      </w:r>
      <w:proofErr w:type="spellEnd"/>
      <w:r w:rsidRPr="00C169D6">
        <w:t xml:space="preserve">, </w:t>
      </w:r>
      <w:r>
        <w:t>“</w:t>
      </w:r>
      <w:r w:rsidRPr="00C169D6">
        <w:t xml:space="preserve">Anonymous Quotations from Ibn Ezra in </w:t>
      </w:r>
      <w:proofErr w:type="spellStart"/>
      <w:r w:rsidRPr="00C169D6">
        <w:t>Nachmanides</w:t>
      </w:r>
      <w:proofErr w:type="spellEnd"/>
      <w:r>
        <w:t>’</w:t>
      </w:r>
      <w:r w:rsidRPr="00C169D6">
        <w:t xml:space="preserve"> Commentary on the Pentateuch</w:t>
      </w:r>
      <w:r>
        <w:t>”</w:t>
      </w:r>
      <w:r w:rsidRPr="00C169D6">
        <w:t xml:space="preserve"> [in Hebrew], </w:t>
      </w:r>
      <w:proofErr w:type="spellStart"/>
      <w:r w:rsidRPr="00C169D6">
        <w:rPr>
          <w:i/>
          <w:iCs/>
        </w:rPr>
        <w:t>Shenaton</w:t>
      </w:r>
      <w:proofErr w:type="spellEnd"/>
      <w:r w:rsidRPr="00C169D6">
        <w:t xml:space="preserve"> 24 </w:t>
      </w:r>
      <w:r w:rsidRPr="00F32C02">
        <w:t>(</w:t>
      </w:r>
      <w:r>
        <w:t>2016</w:t>
      </w:r>
      <w:r w:rsidRPr="00F32C02">
        <w:t>):</w:t>
      </w:r>
      <w:r>
        <w:t xml:space="preserve"> 285–302, esp. 300–302.</w:t>
      </w:r>
    </w:p>
  </w:footnote>
  <w:footnote w:id="15">
    <w:p w14:paraId="01CB3339" w14:textId="26A05161" w:rsidR="00D24533" w:rsidRDefault="00D24533" w:rsidP="009B3B6C">
      <w:pPr>
        <w:pStyle w:val="FootnoteText"/>
        <w:rPr>
          <w:lang w:bidi="he-IL"/>
        </w:rPr>
      </w:pPr>
      <w:r>
        <w:rPr>
          <w:rStyle w:val="FootnoteReference"/>
        </w:rPr>
        <w:footnoteRef/>
      </w:r>
      <w:r>
        <w:t xml:space="preserve"> The word </w:t>
      </w:r>
      <w:r>
        <w:rPr>
          <w:rFonts w:hint="cs"/>
          <w:rtl/>
          <w:lang w:bidi="he-IL"/>
        </w:rPr>
        <w:t>ולכלול</w:t>
      </w:r>
      <w:r>
        <w:rPr>
          <w:lang w:bidi="he-IL"/>
        </w:rPr>
        <w:t xml:space="preserve"> ‘includes’ is missing in </w:t>
      </w:r>
      <w:proofErr w:type="spellStart"/>
      <w:r>
        <w:rPr>
          <w:lang w:bidi="he-IL"/>
        </w:rPr>
        <w:t>Ms</w:t>
      </w:r>
      <w:proofErr w:type="spellEnd"/>
      <w:r>
        <w:rPr>
          <w:lang w:bidi="he-IL"/>
        </w:rPr>
        <w:t xml:space="preserve"> 15, which was chosen as the base text for the </w:t>
      </w:r>
      <w:proofErr w:type="spellStart"/>
      <w:r>
        <w:rPr>
          <w:lang w:bidi="he-IL"/>
        </w:rPr>
        <w:t>HaKeter</w:t>
      </w:r>
      <w:proofErr w:type="spellEnd"/>
      <w:r>
        <w:rPr>
          <w:lang w:bidi="he-IL"/>
        </w:rPr>
        <w:t xml:space="preserve"> edition, and from two other </w:t>
      </w:r>
      <w:proofErr w:type="spellStart"/>
      <w:r>
        <w:rPr>
          <w:lang w:bidi="he-IL"/>
        </w:rPr>
        <w:t>Mss</w:t>
      </w:r>
      <w:proofErr w:type="spellEnd"/>
      <w:r>
        <w:rPr>
          <w:lang w:bidi="he-IL"/>
        </w:rPr>
        <w:t xml:space="preserve"> against which that edition was cross-checked (12 and 36); it is missing as well from </w:t>
      </w:r>
      <w:proofErr w:type="spellStart"/>
      <w:r>
        <w:rPr>
          <w:lang w:bidi="he-IL"/>
        </w:rPr>
        <w:t>Mss</w:t>
      </w:r>
      <w:proofErr w:type="spellEnd"/>
      <w:r>
        <w:rPr>
          <w:lang w:bidi="he-IL"/>
        </w:rPr>
        <w:t xml:space="preserve"> 1, 7, 9, 13, 14, 18, 23, 25, 27, 30, and 38. But it appears in three other </w:t>
      </w:r>
      <w:proofErr w:type="spellStart"/>
      <w:r>
        <w:rPr>
          <w:lang w:bidi="he-IL"/>
        </w:rPr>
        <w:t>Mss</w:t>
      </w:r>
      <w:proofErr w:type="spellEnd"/>
      <w:r>
        <w:rPr>
          <w:lang w:bidi="he-IL"/>
        </w:rPr>
        <w:t xml:space="preserve"> that were used for cross-checking (19, 20, and 21), as well as in </w:t>
      </w:r>
      <w:proofErr w:type="spellStart"/>
      <w:r>
        <w:rPr>
          <w:lang w:bidi="he-IL"/>
        </w:rPr>
        <w:t>Mss</w:t>
      </w:r>
      <w:proofErr w:type="spellEnd"/>
      <w:r>
        <w:rPr>
          <w:lang w:bidi="he-IL"/>
        </w:rPr>
        <w:t xml:space="preserve"> 2, 4, 8, 10, 17, 26, 28, 29, 31, 33, 35) and in all the printed editions. My decision to include the word is based on the content of the comment, which is constantly alternating between the particular (</w:t>
      </w:r>
      <w:r>
        <w:rPr>
          <w:rFonts w:hint="cs"/>
          <w:rtl/>
          <w:lang w:bidi="he-IL"/>
        </w:rPr>
        <w:t>פרט</w:t>
      </w:r>
      <w:r>
        <w:rPr>
          <w:lang w:bidi="he-IL"/>
        </w:rPr>
        <w:t>) and the general (</w:t>
      </w:r>
      <w:r>
        <w:rPr>
          <w:rFonts w:hint="cs"/>
          <w:rtl/>
          <w:lang w:bidi="he-IL"/>
        </w:rPr>
        <w:t>כלל</w:t>
      </w:r>
      <w:r>
        <w:rPr>
          <w:lang w:bidi="he-IL"/>
        </w:rPr>
        <w:t>).</w:t>
      </w:r>
    </w:p>
  </w:footnote>
  <w:footnote w:id="16">
    <w:p w14:paraId="3AC39700" w14:textId="03ACE099" w:rsidR="00D24533" w:rsidRPr="00FC20B6" w:rsidRDefault="00D24533" w:rsidP="00DA6D6A">
      <w:pPr>
        <w:pStyle w:val="FootnoteText"/>
        <w:rPr>
          <w:lang w:bidi="he-IL"/>
        </w:rPr>
      </w:pPr>
      <w:r>
        <w:rPr>
          <w:rStyle w:val="FootnoteReference"/>
        </w:rPr>
        <w:footnoteRef/>
      </w:r>
      <w:r>
        <w:t xml:space="preserve"> In </w:t>
      </w:r>
      <w:proofErr w:type="spellStart"/>
      <w:r>
        <w:t>Ms</w:t>
      </w:r>
      <w:proofErr w:type="spellEnd"/>
      <w:r>
        <w:t xml:space="preserve"> 15, the </w:t>
      </w:r>
      <w:proofErr w:type="spellStart"/>
      <w:r>
        <w:t>HaKeter</w:t>
      </w:r>
      <w:proofErr w:type="spellEnd"/>
      <w:r>
        <w:t xml:space="preserve"> base text, and in </w:t>
      </w:r>
      <w:proofErr w:type="spellStart"/>
      <w:r>
        <w:t>Ms</w:t>
      </w:r>
      <w:proofErr w:type="spellEnd"/>
      <w:r>
        <w:t xml:space="preserve"> 21, one of the </w:t>
      </w:r>
      <w:proofErr w:type="spellStart"/>
      <w:r>
        <w:t>Ms</w:t>
      </w:r>
      <w:proofErr w:type="spellEnd"/>
      <w:r>
        <w:t xml:space="preserve"> used for cross-checking, this word appears as </w:t>
      </w:r>
      <w:r>
        <w:rPr>
          <w:rFonts w:hint="cs"/>
          <w:rtl/>
          <w:lang w:bidi="he-IL"/>
        </w:rPr>
        <w:t>בכל</w:t>
      </w:r>
      <w:r>
        <w:rPr>
          <w:lang w:bidi="he-IL"/>
        </w:rPr>
        <w:t xml:space="preserve"> ‘</w:t>
      </w:r>
      <w:del w:id="78" w:author="Carasik, Michael" w:date="2022-06-13T13:40:00Z">
        <w:r w:rsidDel="002A57D7">
          <w:rPr>
            <w:lang w:bidi="he-IL"/>
          </w:rPr>
          <w:delText xml:space="preserve">and </w:delText>
        </w:r>
      </w:del>
      <w:ins w:id="79" w:author="Carasik, Michael" w:date="2022-06-13T13:40:00Z">
        <w:r>
          <w:rPr>
            <w:lang w:bidi="he-IL"/>
          </w:rPr>
          <w:t xml:space="preserve">in </w:t>
        </w:r>
      </w:ins>
      <w:r>
        <w:rPr>
          <w:lang w:bidi="he-IL"/>
        </w:rPr>
        <w:t xml:space="preserve">all’; so to in </w:t>
      </w:r>
      <w:proofErr w:type="spellStart"/>
      <w:r>
        <w:rPr>
          <w:lang w:bidi="he-IL"/>
        </w:rPr>
        <w:t>Ms</w:t>
      </w:r>
      <w:proofErr w:type="spellEnd"/>
      <w:r>
        <w:rPr>
          <w:lang w:bidi="he-IL"/>
        </w:rPr>
        <w:t xml:space="preserve"> 7. Charles B. </w:t>
      </w:r>
      <w:proofErr w:type="spellStart"/>
      <w:r w:rsidRPr="00004A50">
        <w:rPr>
          <w:lang w:bidi="he-IL"/>
        </w:rPr>
        <w:t>Chavel</w:t>
      </w:r>
      <w:proofErr w:type="spellEnd"/>
      <w:r w:rsidRPr="00004A50">
        <w:rPr>
          <w:lang w:bidi="he-IL"/>
        </w:rPr>
        <w:t xml:space="preserve">, </w:t>
      </w:r>
      <w:proofErr w:type="spellStart"/>
      <w:r w:rsidRPr="00004A50">
        <w:rPr>
          <w:i/>
          <w:iCs/>
          <w:lang w:bidi="he-IL"/>
        </w:rPr>
        <w:t>Perush</w:t>
      </w:r>
      <w:proofErr w:type="spellEnd"/>
      <w:r w:rsidRPr="00004A50">
        <w:rPr>
          <w:i/>
          <w:iCs/>
          <w:lang w:bidi="he-IL"/>
        </w:rPr>
        <w:t xml:space="preserve"> </w:t>
      </w:r>
      <w:proofErr w:type="spellStart"/>
      <w:r w:rsidRPr="00004A50">
        <w:rPr>
          <w:i/>
          <w:iCs/>
          <w:lang w:bidi="he-IL"/>
        </w:rPr>
        <w:t>haRamban</w:t>
      </w:r>
      <w:proofErr w:type="spellEnd"/>
      <w:r w:rsidRPr="00004A50">
        <w:rPr>
          <w:i/>
          <w:iCs/>
          <w:lang w:bidi="he-IL"/>
        </w:rPr>
        <w:t xml:space="preserve"> al-ha-Torah</w:t>
      </w:r>
      <w:r w:rsidRPr="00004A50">
        <w:rPr>
          <w:lang w:bidi="he-IL"/>
        </w:rPr>
        <w:t xml:space="preserve">, 2 vols. (Jerusalem: Mossad </w:t>
      </w:r>
      <w:proofErr w:type="spellStart"/>
      <w:r w:rsidRPr="00004A50">
        <w:rPr>
          <w:lang w:bidi="he-IL"/>
        </w:rPr>
        <w:t>Harav</w:t>
      </w:r>
      <w:proofErr w:type="spellEnd"/>
      <w:r w:rsidRPr="00004A50">
        <w:rPr>
          <w:lang w:bidi="he-IL"/>
        </w:rPr>
        <w:t xml:space="preserve"> Kook, 1959</w:t>
      </w:r>
      <w:r>
        <w:rPr>
          <w:lang w:bidi="he-IL"/>
        </w:rPr>
        <w:t>–</w:t>
      </w:r>
      <w:r w:rsidRPr="00004A50">
        <w:rPr>
          <w:lang w:bidi="he-IL"/>
        </w:rPr>
        <w:t>1960),</w:t>
      </w:r>
      <w:r>
        <w:rPr>
          <w:lang w:bidi="he-IL"/>
        </w:rPr>
        <w:t xml:space="preserve"> who put </w:t>
      </w:r>
      <w:proofErr w:type="spellStart"/>
      <w:r>
        <w:rPr>
          <w:lang w:bidi="he-IL"/>
        </w:rPr>
        <w:t>Ms</w:t>
      </w:r>
      <w:proofErr w:type="spellEnd"/>
      <w:r>
        <w:rPr>
          <w:lang w:bidi="he-IL"/>
        </w:rPr>
        <w:t xml:space="preserve"> 21 first (</w:t>
      </w:r>
      <w:r>
        <w:rPr>
          <w:rFonts w:hint="cs"/>
          <w:rtl/>
          <w:lang w:bidi="he-IL"/>
        </w:rPr>
        <w:t>א</w:t>
      </w:r>
      <w:r>
        <w:rPr>
          <w:lang w:bidi="he-IL"/>
        </w:rPr>
        <w:t>; see vol. 1, 12 f.) on his list and preferred its readings, accepted this as the correct text. His note (vol. 2,</w:t>
      </w:r>
      <w:r w:rsidRPr="00004A50">
        <w:rPr>
          <w:lang w:bidi="he-IL"/>
        </w:rPr>
        <w:t xml:space="preserve"> </w:t>
      </w:r>
      <w:proofErr w:type="spellStart"/>
      <w:r>
        <w:rPr>
          <w:rFonts w:hint="cs"/>
          <w:rtl/>
          <w:lang w:bidi="he-IL"/>
        </w:rPr>
        <w:t>קטז</w:t>
      </w:r>
      <w:proofErr w:type="spellEnd"/>
      <w:r>
        <w:rPr>
          <w:lang w:bidi="he-IL"/>
        </w:rPr>
        <w:t xml:space="preserve">, n. 19) reads: “Based on the </w:t>
      </w:r>
      <w:proofErr w:type="spellStart"/>
      <w:r>
        <w:rPr>
          <w:lang w:bidi="he-IL"/>
        </w:rPr>
        <w:t>Mss</w:t>
      </w:r>
      <w:proofErr w:type="spellEnd"/>
      <w:r>
        <w:rPr>
          <w:lang w:bidi="he-IL"/>
        </w:rPr>
        <w:t xml:space="preserve"> (and this is correct). Our texts read </w:t>
      </w:r>
      <w:r>
        <w:rPr>
          <w:rFonts w:hint="cs"/>
          <w:rtl/>
          <w:lang w:bidi="he-IL"/>
        </w:rPr>
        <w:t>וכל</w:t>
      </w:r>
      <w:r>
        <w:rPr>
          <w:lang w:bidi="he-IL"/>
        </w:rPr>
        <w:t xml:space="preserve"> ‘and all’.” But three of the </w:t>
      </w:r>
      <w:proofErr w:type="spellStart"/>
      <w:r>
        <w:rPr>
          <w:lang w:bidi="he-IL"/>
        </w:rPr>
        <w:t>Mss</w:t>
      </w:r>
      <w:proofErr w:type="spellEnd"/>
      <w:r>
        <w:rPr>
          <w:lang w:bidi="he-IL"/>
        </w:rPr>
        <w:t xml:space="preserve"> used for checking the </w:t>
      </w:r>
      <w:proofErr w:type="spellStart"/>
      <w:r>
        <w:rPr>
          <w:lang w:bidi="he-IL"/>
        </w:rPr>
        <w:t>HaKeter</w:t>
      </w:r>
      <w:proofErr w:type="spellEnd"/>
      <w:r>
        <w:rPr>
          <w:lang w:bidi="he-IL"/>
        </w:rPr>
        <w:t xml:space="preserve"> edition – two of which </w:t>
      </w:r>
      <w:proofErr w:type="spellStart"/>
      <w:r>
        <w:rPr>
          <w:lang w:bidi="he-IL"/>
        </w:rPr>
        <w:t>Chavel</w:t>
      </w:r>
      <w:proofErr w:type="spellEnd"/>
      <w:r>
        <w:rPr>
          <w:lang w:bidi="he-IL"/>
        </w:rPr>
        <w:t xml:space="preserve"> had – read </w:t>
      </w:r>
      <w:r>
        <w:rPr>
          <w:rFonts w:hint="cs"/>
          <w:rtl/>
          <w:lang w:bidi="he-IL"/>
        </w:rPr>
        <w:t>וכל</w:t>
      </w:r>
      <w:r>
        <w:rPr>
          <w:lang w:bidi="he-IL"/>
        </w:rPr>
        <w:t>: 19 (</w:t>
      </w:r>
      <w:r>
        <w:rPr>
          <w:rFonts w:hint="cs"/>
          <w:rtl/>
          <w:lang w:bidi="he-IL"/>
        </w:rPr>
        <w:t>ב</w:t>
      </w:r>
      <w:r>
        <w:rPr>
          <w:lang w:bidi="he-IL"/>
        </w:rPr>
        <w:t xml:space="preserve"> on </w:t>
      </w:r>
      <w:proofErr w:type="spellStart"/>
      <w:r>
        <w:rPr>
          <w:lang w:bidi="he-IL"/>
        </w:rPr>
        <w:t>Chavel’s</w:t>
      </w:r>
      <w:proofErr w:type="spellEnd"/>
      <w:r>
        <w:rPr>
          <w:lang w:bidi="he-IL"/>
        </w:rPr>
        <w:t xml:space="preserve"> list), 20 (</w:t>
      </w:r>
      <w:r>
        <w:rPr>
          <w:rFonts w:hint="cs"/>
          <w:rtl/>
          <w:lang w:bidi="he-IL"/>
        </w:rPr>
        <w:t>ג</w:t>
      </w:r>
      <w:r>
        <w:rPr>
          <w:lang w:bidi="he-IL"/>
        </w:rPr>
        <w:t xml:space="preserve"> on </w:t>
      </w:r>
      <w:proofErr w:type="spellStart"/>
      <w:r>
        <w:rPr>
          <w:lang w:bidi="he-IL"/>
        </w:rPr>
        <w:t>Chavel’s</w:t>
      </w:r>
      <w:proofErr w:type="spellEnd"/>
      <w:r>
        <w:rPr>
          <w:lang w:bidi="he-IL"/>
        </w:rPr>
        <w:t xml:space="preserve"> list), and 36. So too do practically all the other </w:t>
      </w:r>
      <w:proofErr w:type="spellStart"/>
      <w:r>
        <w:rPr>
          <w:lang w:bidi="he-IL"/>
        </w:rPr>
        <w:t>Mss</w:t>
      </w:r>
      <w:proofErr w:type="spellEnd"/>
      <w:r>
        <w:rPr>
          <w:lang w:bidi="he-IL"/>
        </w:rPr>
        <w:t xml:space="preserve"> and printed editions: 1, 2, 4 (</w:t>
      </w:r>
      <w:del w:id="80" w:author="Carasik, Michael" w:date="2022-06-13T13:49:00Z">
        <w:r w:rsidRPr="00D24533" w:rsidDel="001F7D2F">
          <w:rPr>
            <w:rtl/>
            <w:lang w:bidi="he-IL"/>
          </w:rPr>
          <w:delText>הגינין</w:delText>
        </w:r>
      </w:del>
      <w:proofErr w:type="spellStart"/>
      <w:ins w:id="81" w:author="Carasik, Michael" w:date="2022-06-13T13:49:00Z">
        <w:r w:rsidRPr="00D24533">
          <w:rPr>
            <w:rtl/>
            <w:lang w:bidi="he-IL"/>
          </w:rPr>
          <w:t>ה</w:t>
        </w:r>
        <w:r w:rsidRPr="00006AB6">
          <w:rPr>
            <w:rtl/>
            <w:lang w:bidi="he-IL"/>
            <w:rPrChange w:id="82" w:author="Carasik, Michael" w:date="2022-06-15T14:04:00Z">
              <w:rPr>
                <w:highlight w:val="yellow"/>
                <w:rtl/>
                <w:lang w:bidi="he-IL"/>
              </w:rPr>
            </w:rPrChange>
          </w:rPr>
          <w:t>ד</w:t>
        </w:r>
        <w:r w:rsidRPr="00006AB6">
          <w:rPr>
            <w:rtl/>
            <w:lang w:bidi="he-IL"/>
          </w:rPr>
          <w:t>ינין</w:t>
        </w:r>
        <w:proofErr w:type="spellEnd"/>
        <w:r w:rsidRPr="00006AB6">
          <w:rPr>
            <w:rtl/>
            <w:lang w:bidi="he-IL"/>
            <w:rPrChange w:id="83" w:author="Carasik, Michael" w:date="2022-06-15T14:04:00Z">
              <w:rPr>
                <w:highlight w:val="yellow"/>
                <w:rtl/>
                <w:lang w:bidi="he-IL"/>
              </w:rPr>
            </w:rPrChange>
          </w:rPr>
          <w:t xml:space="preserve"> </w:t>
        </w:r>
      </w:ins>
      <w:ins w:id="84" w:author="חשבון Microsoft" w:date="2022-05-24T10:34:00Z">
        <w:del w:id="85" w:author="Carasik, Michael" w:date="2022-06-13T13:49:00Z">
          <w:r w:rsidRPr="00B6438D" w:rsidDel="001F7D2F">
            <w:rPr>
              <w:highlight w:val="yellow"/>
              <w:rtl/>
              <w:lang w:bidi="he-IL"/>
              <w:rPrChange w:id="86" w:author="חשבון Microsoft" w:date="2022-05-24T10:34:00Z">
                <w:rPr>
                  <w:rtl/>
                  <w:lang w:bidi="he-IL"/>
                </w:rPr>
              </w:rPrChange>
            </w:rPr>
            <w:delText>@@@לשנות ל</w:delText>
          </w:r>
          <w:r w:rsidDel="001F7D2F">
            <w:rPr>
              <w:rFonts w:hint="cs"/>
              <w:highlight w:val="yellow"/>
              <w:rtl/>
              <w:lang w:bidi="he-IL"/>
            </w:rPr>
            <w:delText>-</w:delText>
          </w:r>
          <w:r w:rsidRPr="00B6438D" w:rsidDel="001F7D2F">
            <w:rPr>
              <w:highlight w:val="yellow"/>
              <w:rtl/>
              <w:lang w:bidi="he-IL"/>
              <w:rPrChange w:id="87" w:author="חשבון Microsoft" w:date="2022-05-24T10:34:00Z">
                <w:rPr>
                  <w:rtl/>
                  <w:lang w:bidi="he-IL"/>
                </w:rPr>
              </w:rPrChange>
            </w:rPr>
            <w:delText>הדינין@@@</w:delText>
          </w:r>
        </w:del>
      </w:ins>
      <w:del w:id="88" w:author="Carasik, Michael" w:date="2022-06-13T13:49:00Z">
        <w:r w:rsidDel="001F7D2F">
          <w:rPr>
            <w:rFonts w:hint="cs"/>
            <w:rtl/>
            <w:lang w:bidi="he-IL"/>
          </w:rPr>
          <w:delText xml:space="preserve"> </w:delText>
        </w:r>
      </w:del>
      <w:r>
        <w:rPr>
          <w:rFonts w:hint="cs"/>
          <w:rtl/>
          <w:lang w:bidi="he-IL"/>
        </w:rPr>
        <w:t>ומשא</w:t>
      </w:r>
      <w:r>
        <w:rPr>
          <w:lang w:bidi="he-IL"/>
        </w:rPr>
        <w:t>), 8, 9, 13, 14, 17, 18, 23, 25, 26, 27, 28, 29, 30, 31, 33, 35 (</w:t>
      </w:r>
      <w:r>
        <w:rPr>
          <w:rFonts w:hint="cs"/>
          <w:rtl/>
          <w:lang w:bidi="he-IL"/>
        </w:rPr>
        <w:t>וכל פרטי משא</w:t>
      </w:r>
      <w:r>
        <w:rPr>
          <w:lang w:bidi="he-IL"/>
        </w:rPr>
        <w:t xml:space="preserve">), 38, </w:t>
      </w:r>
      <w:r>
        <w:rPr>
          <w:rFonts w:hint="cs"/>
          <w:rtl/>
          <w:lang w:bidi="he-IL"/>
        </w:rPr>
        <w:t>א</w:t>
      </w:r>
      <w:r>
        <w:rPr>
          <w:lang w:bidi="he-IL"/>
        </w:rPr>
        <w:t xml:space="preserve">, </w:t>
      </w:r>
      <w:r>
        <w:rPr>
          <w:rFonts w:hint="cs"/>
          <w:rtl/>
          <w:lang w:bidi="he-IL"/>
        </w:rPr>
        <w:t>ב</w:t>
      </w:r>
      <w:r>
        <w:rPr>
          <w:lang w:bidi="he-IL"/>
        </w:rPr>
        <w:t xml:space="preserve">, </w:t>
      </w:r>
      <w:r>
        <w:rPr>
          <w:rFonts w:hint="cs"/>
          <w:rtl/>
          <w:lang w:bidi="he-IL"/>
        </w:rPr>
        <w:t>ג</w:t>
      </w:r>
      <w:r>
        <w:rPr>
          <w:lang w:bidi="he-IL"/>
        </w:rPr>
        <w:t xml:space="preserve">, </w:t>
      </w:r>
      <w:r>
        <w:rPr>
          <w:rFonts w:hint="cs"/>
          <w:rtl/>
          <w:lang w:bidi="he-IL"/>
        </w:rPr>
        <w:t>ד</w:t>
      </w:r>
      <w:r>
        <w:rPr>
          <w:lang w:bidi="he-IL"/>
        </w:rPr>
        <w:t xml:space="preserve">, </w:t>
      </w:r>
      <w:r>
        <w:rPr>
          <w:rFonts w:hint="cs"/>
          <w:rtl/>
          <w:lang w:bidi="he-IL"/>
        </w:rPr>
        <w:t>ו</w:t>
      </w:r>
      <w:r>
        <w:rPr>
          <w:lang w:bidi="he-IL"/>
        </w:rPr>
        <w:t xml:space="preserve">, </w:t>
      </w:r>
      <w:r>
        <w:rPr>
          <w:rFonts w:hint="cs"/>
          <w:rtl/>
          <w:lang w:bidi="he-IL"/>
        </w:rPr>
        <w:t>ז</w:t>
      </w:r>
      <w:r>
        <w:rPr>
          <w:lang w:bidi="he-IL"/>
        </w:rPr>
        <w:t xml:space="preserve">, </w:t>
      </w:r>
      <w:r>
        <w:rPr>
          <w:rFonts w:hint="cs"/>
          <w:rtl/>
          <w:lang w:bidi="he-IL"/>
        </w:rPr>
        <w:t>ח</w:t>
      </w:r>
      <w:r>
        <w:rPr>
          <w:lang w:bidi="he-IL"/>
        </w:rPr>
        <w:t>.</w:t>
      </w:r>
    </w:p>
  </w:footnote>
  <w:footnote w:id="17">
    <w:p w14:paraId="498ABC1F" w14:textId="1E69EA69" w:rsidR="00E4402C" w:rsidDel="006E26C6" w:rsidRDefault="00D24533" w:rsidP="00DA6D6A">
      <w:pPr>
        <w:pStyle w:val="FootnoteText"/>
        <w:rPr>
          <w:ins w:id="94" w:author="Carasik, Michael" w:date="2022-06-15T14:59:00Z"/>
          <w:del w:id="95" w:author="." w:date="2022-06-16T09:50:00Z"/>
          <w:lang w:bidi="he-IL"/>
        </w:rPr>
      </w:pPr>
      <w:r>
        <w:rPr>
          <w:rStyle w:val="FootnoteReference"/>
        </w:rPr>
        <w:footnoteRef/>
      </w:r>
      <w:r>
        <w:t xml:space="preserve"> All the </w:t>
      </w:r>
      <w:proofErr w:type="spellStart"/>
      <w:r>
        <w:t>Mss</w:t>
      </w:r>
      <w:proofErr w:type="spellEnd"/>
      <w:r>
        <w:t xml:space="preserve"> have </w:t>
      </w:r>
      <w:r>
        <w:rPr>
          <w:rFonts w:hint="cs"/>
          <w:rtl/>
          <w:lang w:bidi="he-IL"/>
        </w:rPr>
        <w:t xml:space="preserve">לא </w:t>
      </w:r>
      <w:proofErr w:type="spellStart"/>
      <w:r>
        <w:rPr>
          <w:rFonts w:hint="cs"/>
          <w:rtl/>
          <w:lang w:bidi="he-IL"/>
        </w:rPr>
        <w:t>תגנב</w:t>
      </w:r>
      <w:proofErr w:type="spellEnd"/>
      <w:r>
        <w:rPr>
          <w:lang w:bidi="he-IL"/>
        </w:rPr>
        <w:t xml:space="preserve"> (ignoring full or defective spelling), which comes from Exodus 20:12 (v. 13 or v. 15 in some Hebrew editions); Deuteronomy 5:16 (17 or 19 in some editions) has </w:t>
      </w:r>
      <w:r>
        <w:rPr>
          <w:rFonts w:hint="cs"/>
          <w:rtl/>
          <w:lang w:bidi="he-IL"/>
        </w:rPr>
        <w:t xml:space="preserve">ולא </w:t>
      </w:r>
      <w:proofErr w:type="spellStart"/>
      <w:r>
        <w:rPr>
          <w:rFonts w:hint="cs"/>
          <w:rtl/>
          <w:lang w:bidi="he-IL"/>
        </w:rPr>
        <w:t>תגנב</w:t>
      </w:r>
      <w:proofErr w:type="spellEnd"/>
      <w:r>
        <w:rPr>
          <w:lang w:bidi="he-IL"/>
        </w:rPr>
        <w:t>. Nonetheless, since this comment pertains to Leviticus 19 and the rest of the examples come from that chapter</w:t>
      </w:r>
      <w:ins w:id="96" w:author="Carasik, Michael" w:date="2022-06-15T14:59:00Z">
        <w:r w:rsidR="00603C98">
          <w:rPr>
            <w:lang w:bidi="he-IL"/>
          </w:rPr>
          <w:t xml:space="preserve"> (see next note</w:t>
        </w:r>
      </w:ins>
    </w:p>
    <w:p w14:paraId="296C0A64" w14:textId="03F327E4" w:rsidR="00D24533" w:rsidRDefault="00603C98" w:rsidP="006E26C6">
      <w:pPr>
        <w:pStyle w:val="FootnoteText"/>
        <w:rPr>
          <w:lang w:bidi="he-IL"/>
        </w:rPr>
      </w:pPr>
      <w:ins w:id="97" w:author="Carasik, Michael" w:date="2022-06-15T14:59:00Z">
        <w:r>
          <w:rPr>
            <w:lang w:bidi="he-IL"/>
          </w:rPr>
          <w:t>)</w:t>
        </w:r>
      </w:ins>
      <w:r w:rsidR="00D24533">
        <w:rPr>
          <w:lang w:bidi="he-IL"/>
        </w:rPr>
        <w:t xml:space="preserve">, and since the Exodus verse is traditionally </w:t>
      </w:r>
      <w:del w:id="98" w:author="." w:date="2022-06-16T09:50:00Z">
        <w:r w:rsidR="00D24533" w:rsidDel="006E26C6">
          <w:rPr>
            <w:lang w:bidi="he-IL"/>
          </w:rPr>
          <w:delText>understoo</w:delText>
        </w:r>
      </w:del>
      <w:ins w:id="99" w:author="." w:date="2022-06-16T09:50:00Z">
        <w:r w:rsidR="006E26C6">
          <w:rPr>
            <w:lang w:bidi="he-IL"/>
          </w:rPr>
          <w:t xml:space="preserve">understood </w:t>
        </w:r>
      </w:ins>
      <w:del w:id="100" w:author="." w:date="2022-06-16T09:50:00Z">
        <w:r w:rsidR="00D24533" w:rsidDel="006E26C6">
          <w:rPr>
            <w:lang w:bidi="he-IL"/>
          </w:rPr>
          <w:delText>d</w:delText>
        </w:r>
      </w:del>
      <w:r w:rsidR="00D24533">
        <w:rPr>
          <w:lang w:bidi="he-IL"/>
        </w:rPr>
        <w:t xml:space="preserve"> (including by </w:t>
      </w:r>
      <w:proofErr w:type="spellStart"/>
      <w:r w:rsidR="00D24533">
        <w:rPr>
          <w:lang w:bidi="he-IL"/>
        </w:rPr>
        <w:t>Nahmanides</w:t>
      </w:r>
      <w:proofErr w:type="spellEnd"/>
      <w:r w:rsidR="00D24533">
        <w:rPr>
          <w:lang w:bidi="he-IL"/>
        </w:rPr>
        <w:t xml:space="preserve"> in his comment there) as referring to stealing a person, that is, kidnapping, it seems clear that </w:t>
      </w:r>
      <w:proofErr w:type="spellStart"/>
      <w:r w:rsidR="00D24533">
        <w:rPr>
          <w:lang w:bidi="he-IL"/>
        </w:rPr>
        <w:t>Nahmanides</w:t>
      </w:r>
      <w:proofErr w:type="spellEnd"/>
      <w:r w:rsidR="00D24533">
        <w:rPr>
          <w:lang w:bidi="he-IL"/>
        </w:rPr>
        <w:t xml:space="preserve"> took </w:t>
      </w:r>
      <w:r w:rsidR="00D24533">
        <w:rPr>
          <w:i/>
          <w:iCs/>
          <w:lang w:bidi="he-IL"/>
        </w:rPr>
        <w:t>all</w:t>
      </w:r>
      <w:r w:rsidR="00D24533">
        <w:rPr>
          <w:lang w:bidi="he-IL"/>
        </w:rPr>
        <w:t xml:space="preserve"> his examples from Leviticus 19, listing them in the order they appear there: not to steal (</w:t>
      </w:r>
      <w:r w:rsidR="00D24533">
        <w:rPr>
          <w:rFonts w:hint="cs"/>
          <w:rtl/>
          <w:lang w:bidi="he-IL"/>
        </w:rPr>
        <w:t>לא תגנבו</w:t>
      </w:r>
      <w:r w:rsidR="00D24533">
        <w:rPr>
          <w:lang w:bidi="he-IL"/>
        </w:rPr>
        <w:t xml:space="preserve">, v. 11), not to rob (v. 13), ending with “not to wrong the stranger” (v. 33). </w:t>
      </w:r>
      <w:proofErr w:type="spellStart"/>
      <w:r w:rsidR="00D24533">
        <w:rPr>
          <w:lang w:bidi="he-IL"/>
        </w:rPr>
        <w:t>Nahmanides</w:t>
      </w:r>
      <w:proofErr w:type="spellEnd"/>
      <w:r w:rsidR="00D24533">
        <w:rPr>
          <w:lang w:bidi="he-IL"/>
        </w:rPr>
        <w:t xml:space="preserve"> originally wrote </w:t>
      </w:r>
      <w:r w:rsidR="00D24533">
        <w:rPr>
          <w:rFonts w:hint="cs"/>
          <w:rtl/>
          <w:lang w:bidi="he-IL"/>
        </w:rPr>
        <w:t xml:space="preserve">לא תגנבו לא </w:t>
      </w:r>
      <w:proofErr w:type="spellStart"/>
      <w:r w:rsidR="00D24533">
        <w:rPr>
          <w:rFonts w:hint="cs"/>
          <w:rtl/>
          <w:lang w:bidi="he-IL"/>
        </w:rPr>
        <w:t>תגזל</w:t>
      </w:r>
      <w:proofErr w:type="spellEnd"/>
      <w:r w:rsidR="00D24533">
        <w:rPr>
          <w:rFonts w:hint="cs"/>
          <w:rtl/>
          <w:lang w:bidi="he-IL"/>
        </w:rPr>
        <w:t xml:space="preserve"> ולא תונו</w:t>
      </w:r>
      <w:r w:rsidR="00D24533">
        <w:rPr>
          <w:lang w:bidi="he-IL"/>
        </w:rPr>
        <w:t xml:space="preserve"> but a copyist shifted the </w:t>
      </w:r>
      <w:r w:rsidR="00D24533">
        <w:rPr>
          <w:rFonts w:hint="cs"/>
          <w:rtl/>
          <w:lang w:bidi="he-IL"/>
        </w:rPr>
        <w:t>ו</w:t>
      </w:r>
      <w:r w:rsidR="00D24533">
        <w:rPr>
          <w:lang w:bidi="he-IL"/>
        </w:rPr>
        <w:t xml:space="preserve"> to make it </w:t>
      </w:r>
      <w:r w:rsidR="00D24533">
        <w:rPr>
          <w:rFonts w:hint="cs"/>
          <w:rtl/>
          <w:lang w:bidi="he-IL"/>
        </w:rPr>
        <w:t xml:space="preserve">לא </w:t>
      </w:r>
      <w:del w:id="101" w:author="Carasik, Michael" w:date="2022-06-13T13:58:00Z">
        <w:r w:rsidR="00D24533" w:rsidRPr="008D0A9E" w:rsidDel="00A45D1D">
          <w:rPr>
            <w:rtl/>
            <w:lang w:bidi="he-IL"/>
          </w:rPr>
          <w:delText>לגנב</w:delText>
        </w:r>
      </w:del>
      <w:proofErr w:type="spellStart"/>
      <w:ins w:id="102" w:author="Carasik, Michael" w:date="2022-06-13T13:58:00Z">
        <w:r w:rsidR="00D24533" w:rsidRPr="0041413B">
          <w:rPr>
            <w:rtl/>
            <w:lang w:bidi="he-IL"/>
            <w:rPrChange w:id="103" w:author="Carasik, Michael" w:date="2022-06-13T14:00:00Z">
              <w:rPr>
                <w:highlight w:val="yellow"/>
                <w:rtl/>
                <w:lang w:bidi="he-IL"/>
              </w:rPr>
            </w:rPrChange>
          </w:rPr>
          <w:t>ת</w:t>
        </w:r>
        <w:r w:rsidR="00D24533" w:rsidRPr="0041413B">
          <w:rPr>
            <w:rtl/>
            <w:lang w:bidi="he-IL"/>
          </w:rPr>
          <w:t>גנב</w:t>
        </w:r>
        <w:proofErr w:type="spellEnd"/>
        <w:r w:rsidR="00D24533" w:rsidRPr="0041413B">
          <w:rPr>
            <w:rtl/>
            <w:lang w:bidi="he-IL"/>
            <w:rPrChange w:id="104" w:author="Carasik, Michael" w:date="2022-06-13T14:00:00Z">
              <w:rPr>
                <w:highlight w:val="yellow"/>
                <w:rtl/>
                <w:lang w:bidi="he-IL"/>
              </w:rPr>
            </w:rPrChange>
          </w:rPr>
          <w:t xml:space="preserve"> </w:t>
        </w:r>
      </w:ins>
      <w:ins w:id="105" w:author="חשבון Microsoft" w:date="2022-05-23T23:23:00Z">
        <w:del w:id="106" w:author="Carasik, Michael" w:date="2022-06-13T13:58:00Z">
          <w:r w:rsidR="00D24533" w:rsidRPr="00791A64" w:rsidDel="00A45D1D">
            <w:rPr>
              <w:highlight w:val="yellow"/>
              <w:rtl/>
              <w:lang w:bidi="he-IL"/>
              <w:rPrChange w:id="107" w:author="חשבון Microsoft" w:date="2022-05-23T23:23:00Z">
                <w:rPr>
                  <w:rtl/>
                  <w:lang w:bidi="he-IL"/>
                </w:rPr>
              </w:rPrChange>
            </w:rPr>
            <w:delText>@@@לשנות ל – תגנב@@@</w:delText>
          </w:r>
        </w:del>
      </w:ins>
      <w:del w:id="108" w:author="Carasik, Michael" w:date="2022-06-13T13:58:00Z">
        <w:r w:rsidR="00D24533" w:rsidDel="00A45D1D">
          <w:rPr>
            <w:rFonts w:hint="cs"/>
            <w:rtl/>
            <w:lang w:bidi="he-IL"/>
          </w:rPr>
          <w:delText xml:space="preserve"> </w:delText>
        </w:r>
      </w:del>
      <w:r w:rsidR="00D24533">
        <w:rPr>
          <w:rFonts w:hint="cs"/>
          <w:rtl/>
          <w:lang w:bidi="he-IL"/>
        </w:rPr>
        <w:t xml:space="preserve">ולא </w:t>
      </w:r>
      <w:proofErr w:type="spellStart"/>
      <w:r w:rsidR="00D24533">
        <w:rPr>
          <w:rFonts w:hint="cs"/>
          <w:rtl/>
          <w:lang w:bidi="he-IL"/>
        </w:rPr>
        <w:t>תגזל</w:t>
      </w:r>
      <w:proofErr w:type="spellEnd"/>
      <w:r w:rsidR="00D24533">
        <w:rPr>
          <w:lang w:bidi="he-IL"/>
        </w:rPr>
        <w:t xml:space="preserve">. That is how it appears in all the </w:t>
      </w:r>
      <w:proofErr w:type="spellStart"/>
      <w:r w:rsidR="00D24533">
        <w:rPr>
          <w:lang w:bidi="he-IL"/>
        </w:rPr>
        <w:t>Mss</w:t>
      </w:r>
      <w:proofErr w:type="spellEnd"/>
      <w:r w:rsidR="00D24533">
        <w:rPr>
          <w:lang w:bidi="he-IL"/>
        </w:rPr>
        <w:t xml:space="preserve">, which might seem to argue against my suggestion; but in many of the manuscripts </w:t>
      </w:r>
      <w:proofErr w:type="spellStart"/>
      <w:r w:rsidR="00D24533">
        <w:rPr>
          <w:rFonts w:hint="cs"/>
          <w:rtl/>
          <w:lang w:bidi="he-IL"/>
        </w:rPr>
        <w:t>תגנב</w:t>
      </w:r>
      <w:proofErr w:type="spellEnd"/>
      <w:r w:rsidR="00D24533">
        <w:rPr>
          <w:lang w:bidi="he-IL"/>
        </w:rPr>
        <w:t xml:space="preserve"> and the following </w:t>
      </w:r>
      <w:r w:rsidR="00D24533">
        <w:rPr>
          <w:rFonts w:hint="cs"/>
          <w:rtl/>
          <w:lang w:bidi="he-IL"/>
        </w:rPr>
        <w:t>ולא</w:t>
      </w:r>
      <w:r w:rsidR="00D24533">
        <w:rPr>
          <w:lang w:bidi="he-IL"/>
        </w:rPr>
        <w:t xml:space="preserve"> are written extremely close together.</w:t>
      </w:r>
    </w:p>
    <w:p w14:paraId="009D5588" w14:textId="48F885CF" w:rsidR="00D24533" w:rsidRPr="004E024B" w:rsidRDefault="00D24533" w:rsidP="00F04470">
      <w:pPr>
        <w:pStyle w:val="FootnoteText"/>
        <w:rPr>
          <w:lang w:bidi="he-IL"/>
        </w:rPr>
      </w:pPr>
      <w:r>
        <w:rPr>
          <w:lang w:bidi="he-IL"/>
        </w:rPr>
        <w:t xml:space="preserve">There is, however, an argument pointing to the correctness of the singular Exodus reading here. </w:t>
      </w:r>
      <w:proofErr w:type="spellStart"/>
      <w:r>
        <w:rPr>
          <w:lang w:bidi="he-IL"/>
        </w:rPr>
        <w:t>Nahmanides</w:t>
      </w:r>
      <w:proofErr w:type="spellEnd"/>
      <w:r>
        <w:rPr>
          <w:lang w:bidi="he-IL"/>
        </w:rPr>
        <w:t xml:space="preserve"> uses the term </w:t>
      </w:r>
      <w:proofErr w:type="spellStart"/>
      <w:r>
        <w:rPr>
          <w:rFonts w:hint="cs"/>
          <w:rtl/>
          <w:lang w:bidi="he-IL"/>
        </w:rPr>
        <w:t>דינין</w:t>
      </w:r>
      <w:proofErr w:type="spellEnd"/>
      <w:r>
        <w:rPr>
          <w:lang w:bidi="he-IL"/>
        </w:rPr>
        <w:t xml:space="preserve"> ‘laws’ not just for torts but also for capital crimes. Possibly, then, </w:t>
      </w:r>
      <w:proofErr w:type="spellStart"/>
      <w:r>
        <w:rPr>
          <w:lang w:bidi="he-IL"/>
        </w:rPr>
        <w:t>Nahmanides</w:t>
      </w:r>
      <w:proofErr w:type="spellEnd"/>
      <w:r>
        <w:rPr>
          <w:lang w:bidi="he-IL"/>
        </w:rPr>
        <w:t xml:space="preserve"> did intend</w:t>
      </w:r>
      <w:ins w:id="109" w:author="Carasik, Michael" w:date="2022-06-13T13:59:00Z">
        <w:r>
          <w:rPr>
            <w:lang w:bidi="he-IL"/>
          </w:rPr>
          <w:t xml:space="preserve"> </w:t>
        </w:r>
      </w:ins>
      <w:ins w:id="110" w:author="Carasik, Michael" w:date="2022-06-13T14:00:00Z">
        <w:r>
          <w:rPr>
            <w:rFonts w:hint="cs"/>
            <w:rtl/>
            <w:lang w:bidi="he-IL"/>
          </w:rPr>
          <w:t xml:space="preserve">לא </w:t>
        </w:r>
        <w:proofErr w:type="spellStart"/>
        <w:r>
          <w:rPr>
            <w:rFonts w:hint="cs"/>
            <w:rtl/>
            <w:lang w:bidi="he-IL"/>
          </w:rPr>
          <w:t>תגנב</w:t>
        </w:r>
        <w:proofErr w:type="spellEnd"/>
        <w:r>
          <w:rPr>
            <w:lang w:bidi="he-IL"/>
          </w:rPr>
          <w:t xml:space="preserve"> and </w:t>
        </w:r>
        <w:r>
          <w:rPr>
            <w:rFonts w:hint="cs"/>
            <w:rtl/>
            <w:lang w:bidi="he-IL"/>
          </w:rPr>
          <w:t xml:space="preserve">לא </w:t>
        </w:r>
        <w:proofErr w:type="spellStart"/>
        <w:r>
          <w:rPr>
            <w:rFonts w:hint="cs"/>
            <w:rtl/>
            <w:lang w:bidi="he-IL"/>
          </w:rPr>
          <w:t>תגזל</w:t>
        </w:r>
      </w:ins>
      <w:proofErr w:type="spellEnd"/>
      <w:r>
        <w:rPr>
          <w:lang w:bidi="he-IL"/>
        </w:rPr>
        <w:t xml:space="preserve"> </w:t>
      </w:r>
      <w:ins w:id="111" w:author="Carasik, Michael" w:date="2022-06-13T14:00:00Z">
        <w:r>
          <w:rPr>
            <w:lang w:bidi="he-IL"/>
          </w:rPr>
          <w:t xml:space="preserve">as </w:t>
        </w:r>
      </w:ins>
      <w:del w:id="112" w:author="Carasik, Michael" w:date="2022-06-13T14:00:00Z">
        <w:r w:rsidRPr="00A23036" w:rsidDel="00A45D1D">
          <w:rPr>
            <w:highlight w:val="yellow"/>
            <w:rtl/>
            <w:lang w:bidi="he-IL"/>
            <w:rPrChange w:id="113" w:author="חשבון Microsoft" w:date="2022-05-29T02:35:00Z">
              <w:rPr>
                <w:rtl/>
                <w:lang w:bidi="he-IL"/>
              </w:rPr>
            </w:rPrChange>
          </w:rPr>
          <w:delText>תגנב</w:delText>
        </w:r>
      </w:del>
      <w:ins w:id="114" w:author="חשבון Microsoft" w:date="2022-05-29T02:35:00Z">
        <w:del w:id="115" w:author="Carasik, Michael" w:date="2022-06-13T14:00:00Z">
          <w:r w:rsidRPr="00A23036" w:rsidDel="00A45D1D">
            <w:rPr>
              <w:highlight w:val="yellow"/>
              <w:rtl/>
              <w:lang w:bidi="he-IL"/>
              <w:rPrChange w:id="116" w:author="חשבון Microsoft" w:date="2022-05-29T02:35:00Z">
                <w:rPr>
                  <w:rtl/>
                  <w:lang w:bidi="he-IL"/>
                </w:rPr>
              </w:rPrChange>
            </w:rPr>
            <w:delText>@@@לשנות ל – לא תגנב@@@</w:delText>
          </w:r>
        </w:del>
      </w:ins>
      <w:del w:id="117" w:author="Carasik, Michael" w:date="2022-06-13T14:00:00Z">
        <w:r w:rsidDel="00A45D1D">
          <w:rPr>
            <w:lang w:bidi="he-IL"/>
          </w:rPr>
          <w:delText xml:space="preserve"> and </w:delText>
        </w:r>
        <w:r w:rsidRPr="00A23036" w:rsidDel="00A45D1D">
          <w:rPr>
            <w:highlight w:val="yellow"/>
            <w:rtl/>
            <w:lang w:bidi="he-IL"/>
            <w:rPrChange w:id="118" w:author="חשבון Microsoft" w:date="2022-05-29T02:35:00Z">
              <w:rPr>
                <w:rtl/>
                <w:lang w:bidi="he-IL"/>
              </w:rPr>
            </w:rPrChange>
          </w:rPr>
          <w:delText>לגזל</w:delText>
        </w:r>
      </w:del>
      <w:ins w:id="119" w:author="חשבון Microsoft" w:date="2022-05-29T02:35:00Z">
        <w:del w:id="120" w:author="Carasik, Michael" w:date="2022-06-13T14:00:00Z">
          <w:r w:rsidRPr="00A23036" w:rsidDel="00A45D1D">
            <w:rPr>
              <w:highlight w:val="yellow"/>
              <w:rtl/>
              <w:lang w:bidi="he-IL"/>
              <w:rPrChange w:id="121" w:author="חשבון Microsoft" w:date="2022-05-29T02:35:00Z">
                <w:rPr>
                  <w:rtl/>
                  <w:lang w:bidi="he-IL"/>
                </w:rPr>
              </w:rPrChange>
            </w:rPr>
            <w:delText>@@@לשנות ל – לא תגזל@@@</w:delText>
          </w:r>
        </w:del>
      </w:ins>
      <w:del w:id="122" w:author="Carasik, Michael" w:date="2022-06-13T14:00:00Z">
        <w:r w:rsidDel="00A45D1D">
          <w:rPr>
            <w:lang w:bidi="he-IL"/>
          </w:rPr>
          <w:delText xml:space="preserve"> as </w:delText>
        </w:r>
      </w:del>
      <w:r>
        <w:rPr>
          <w:lang w:bidi="he-IL"/>
        </w:rPr>
        <w:t xml:space="preserve">contrasting examples of the </w:t>
      </w:r>
      <w:proofErr w:type="spellStart"/>
      <w:r>
        <w:rPr>
          <w:rFonts w:hint="cs"/>
          <w:rtl/>
          <w:lang w:bidi="he-IL"/>
        </w:rPr>
        <w:t>דינין</w:t>
      </w:r>
      <w:proofErr w:type="spellEnd"/>
      <w:r>
        <w:rPr>
          <w:lang w:bidi="he-IL"/>
        </w:rPr>
        <w:t xml:space="preserve">. Although this is significant for understanding the extent of the realm of prohibitions, it is not relevant for understanding the positive commandment that follows, to do “that which is right and good,” since by their nature capital crimes fall in the realm of prohibition, not of positive commandment. Rules about torts, of course, can sometimes be framed positively. Throughout this article, I take </w:t>
      </w:r>
      <w:proofErr w:type="spellStart"/>
      <w:r>
        <w:rPr>
          <w:rFonts w:hint="cs"/>
          <w:rtl/>
          <w:lang w:bidi="he-IL"/>
        </w:rPr>
        <w:t>דינין</w:t>
      </w:r>
      <w:proofErr w:type="spellEnd"/>
      <w:r>
        <w:rPr>
          <w:lang w:bidi="he-IL"/>
        </w:rPr>
        <w:t xml:space="preserve"> to refer solely to torts, adopting the hypothetical reading </w:t>
      </w:r>
      <w:r>
        <w:rPr>
          <w:rFonts w:hint="cs"/>
          <w:rtl/>
          <w:lang w:bidi="he-IL"/>
        </w:rPr>
        <w:t>לא תגנבו</w:t>
      </w:r>
      <w:r>
        <w:rPr>
          <w:lang w:bidi="he-IL"/>
        </w:rPr>
        <w:t xml:space="preserve"> from Leviticus 19, not </w:t>
      </w:r>
      <w:r>
        <w:rPr>
          <w:rFonts w:hint="cs"/>
          <w:rtl/>
          <w:lang w:bidi="he-IL"/>
        </w:rPr>
        <w:t xml:space="preserve">לא </w:t>
      </w:r>
      <w:proofErr w:type="spellStart"/>
      <w:r>
        <w:rPr>
          <w:rFonts w:hint="cs"/>
          <w:rtl/>
          <w:lang w:bidi="he-IL"/>
        </w:rPr>
        <w:t>תגנב</w:t>
      </w:r>
      <w:proofErr w:type="spellEnd"/>
      <w:r>
        <w:rPr>
          <w:lang w:bidi="he-IL"/>
        </w:rPr>
        <w:t xml:space="preserve"> from the Decalogue.</w:t>
      </w:r>
    </w:p>
  </w:footnote>
  <w:footnote w:id="18">
    <w:p w14:paraId="5336539A" w14:textId="7186B4B5" w:rsidR="00D24533" w:rsidRDefault="00D24533">
      <w:pPr>
        <w:pStyle w:val="FootnoteText"/>
      </w:pPr>
      <w:ins w:id="129" w:author="Carasik, Michael" w:date="2022-06-15T14:28:00Z">
        <w:r>
          <w:rPr>
            <w:rStyle w:val="FootnoteReference"/>
          </w:rPr>
          <w:footnoteRef/>
        </w:r>
        <w:r>
          <w:t xml:space="preserve"> </w:t>
        </w:r>
      </w:ins>
      <w:ins w:id="130" w:author="Carasik, Michael" w:date="2022-06-15T14:29:00Z">
        <w:r>
          <w:t>In</w:t>
        </w:r>
      </w:ins>
      <w:ins w:id="131" w:author="Carasik, Michael" w:date="2022-06-15T14:30:00Z">
        <w:r>
          <w:t xml:space="preserve"> the</w:t>
        </w:r>
      </w:ins>
      <w:ins w:id="132" w:author="Carasik, Michael" w:date="2022-06-15T14:29:00Z">
        <w:r>
          <w:t xml:space="preserve"> rabbinic </w:t>
        </w:r>
      </w:ins>
      <w:ins w:id="133" w:author="Carasik, Michael" w:date="2022-06-15T14:30:00Z">
        <w:r>
          <w:t>sources (</w:t>
        </w:r>
        <w:proofErr w:type="spellStart"/>
        <w:r w:rsidRPr="003F336D">
          <w:rPr>
            <w:i/>
            <w:iCs/>
            <w:rPrChange w:id="134" w:author="Carasik, Michael" w:date="2022-06-15T15:31:00Z">
              <w:rPr/>
            </w:rPrChange>
          </w:rPr>
          <w:t>Sifra</w:t>
        </w:r>
        <w:proofErr w:type="spellEnd"/>
        <w:r w:rsidRPr="003F336D">
          <w:t xml:space="preserve"> Behar</w:t>
        </w:r>
        <w:r>
          <w:t xml:space="preserve"> 3:4, 4:1; b. </w:t>
        </w:r>
      </w:ins>
      <w:proofErr w:type="spellStart"/>
      <w:ins w:id="135" w:author="Carasik, Michael" w:date="2022-06-15T15:27:00Z">
        <w:r w:rsidR="004B24D5">
          <w:t>Bava</w:t>
        </w:r>
        <w:proofErr w:type="spellEnd"/>
        <w:r w:rsidR="004B24D5">
          <w:t xml:space="preserve"> </w:t>
        </w:r>
        <w:proofErr w:type="spellStart"/>
        <w:r w:rsidR="004B24D5">
          <w:t>Metzi’a</w:t>
        </w:r>
      </w:ins>
      <w:proofErr w:type="spellEnd"/>
      <w:ins w:id="136" w:author="Carasik, Michael" w:date="2022-06-15T14:30:00Z">
        <w:r>
          <w:t xml:space="preserve"> </w:t>
        </w:r>
        <w:proofErr w:type="spellStart"/>
        <w:r>
          <w:t>58b</w:t>
        </w:r>
        <w:proofErr w:type="spellEnd"/>
        <w:r>
          <w:t>)</w:t>
        </w:r>
      </w:ins>
      <w:ins w:id="137" w:author="Carasik, Michael" w:date="2022-06-15T14:29:00Z">
        <w:r>
          <w:t>, there are two types of “exploitation”</w:t>
        </w:r>
      </w:ins>
      <w:ins w:id="138" w:author="Carasik, Michael" w:date="2022-06-15T14:31:00Z">
        <w:r w:rsidR="009B62DA">
          <w:t xml:space="preserve"> (</w:t>
        </w:r>
        <w:r w:rsidR="009B62DA">
          <w:rPr>
            <w:rFonts w:hint="cs"/>
            <w:rtl/>
            <w:lang w:bidi="he-IL"/>
          </w:rPr>
          <w:t>אונאה</w:t>
        </w:r>
        <w:r w:rsidR="009B62DA">
          <w:t>): financial exploitation (derived in th</w:t>
        </w:r>
      </w:ins>
      <w:ins w:id="139" w:author="Carasik, Michael" w:date="2022-06-15T14:32:00Z">
        <w:r w:rsidR="009B62DA">
          <w:t>e sources from Leviticus 25:1</w:t>
        </w:r>
      </w:ins>
      <w:ins w:id="140" w:author="Carasik, Michael" w:date="2022-06-15T14:36:00Z">
        <w:r w:rsidR="00A27C78">
          <w:t>4</w:t>
        </w:r>
      </w:ins>
      <w:ins w:id="141" w:author="Carasik, Michael" w:date="2022-06-15T14:32:00Z">
        <w:r w:rsidR="009B62DA">
          <w:t>) and verbal exploitation (derived from Leviticus 25:17).</w:t>
        </w:r>
      </w:ins>
      <w:ins w:id="142" w:author="Carasik, Michael" w:date="2022-06-15T16:38:00Z">
        <w:r w:rsidR="000E36C0">
          <w:t xml:space="preserve"> </w:t>
        </w:r>
      </w:ins>
      <w:proofErr w:type="spellStart"/>
      <w:ins w:id="143" w:author="Carasik, Michael" w:date="2022-06-15T14:32:00Z">
        <w:r w:rsidR="009B62DA">
          <w:t>Nahmanides</w:t>
        </w:r>
        <w:proofErr w:type="spellEnd"/>
        <w:r w:rsidR="009B62DA">
          <w:t xml:space="preserve"> </w:t>
        </w:r>
      </w:ins>
      <w:ins w:id="144" w:author="Carasik, Michael" w:date="2022-06-15T14:39:00Z">
        <w:r w:rsidR="00A27C78">
          <w:t xml:space="preserve">comments on the “exploitation” of v. 14 simply by quoting the </w:t>
        </w:r>
        <w:proofErr w:type="spellStart"/>
        <w:r w:rsidR="00A27C78" w:rsidRPr="003F336D">
          <w:rPr>
            <w:i/>
            <w:iCs/>
            <w:rPrChange w:id="145" w:author="Carasik, Michael" w:date="2022-06-15T15:31:00Z">
              <w:rPr/>
            </w:rPrChange>
          </w:rPr>
          <w:t>Sifra</w:t>
        </w:r>
        <w:proofErr w:type="spellEnd"/>
        <w:r w:rsidR="00A27C78">
          <w:t>: “</w:t>
        </w:r>
      </w:ins>
      <w:ins w:id="146" w:author="Carasik, Michael" w:date="2022-06-15T14:40:00Z">
        <w:r w:rsidR="009E08A2" w:rsidRPr="009E08A2">
          <w:t>This refers to overcharging in money matters</w:t>
        </w:r>
        <w:r w:rsidR="009E08A2">
          <w:t>.”</w:t>
        </w:r>
      </w:ins>
      <w:ins w:id="147" w:author="Carasik, Michael" w:date="2022-06-15T16:38:00Z">
        <w:r w:rsidR="000E36C0">
          <w:t xml:space="preserve"> </w:t>
        </w:r>
      </w:ins>
      <w:ins w:id="148" w:author="Carasik, Michael" w:date="2022-06-15T14:44:00Z">
        <w:r w:rsidR="00BA4819">
          <w:t>So it</w:t>
        </w:r>
      </w:ins>
      <w:ins w:id="149" w:author="Carasik, Michael" w:date="2022-06-15T14:41:00Z">
        <w:r w:rsidR="00BA4819">
          <w:t xml:space="preserve"> is evident that</w:t>
        </w:r>
      </w:ins>
      <w:ins w:id="150" w:author="Carasik, Michael" w:date="2022-06-15T14:42:00Z">
        <w:r w:rsidR="00BA4819">
          <w:t>, like the Sages,</w:t>
        </w:r>
      </w:ins>
      <w:ins w:id="151" w:author="Carasik, Michael" w:date="2022-06-15T14:41:00Z">
        <w:r w:rsidR="00BA4819">
          <w:t xml:space="preserve"> he takes v. 17 </w:t>
        </w:r>
      </w:ins>
      <w:ins w:id="152" w:author="Carasik, Michael" w:date="2022-06-15T14:42:00Z">
        <w:r w:rsidR="00BA4819">
          <w:t>to refer to verbal exploitation.</w:t>
        </w:r>
      </w:ins>
      <w:ins w:id="153" w:author="Carasik, Michael" w:date="2022-06-15T16:38:00Z">
        <w:r w:rsidR="000E36C0">
          <w:t xml:space="preserve"> </w:t>
        </w:r>
      </w:ins>
      <w:ins w:id="154" w:author="Carasik, Michael" w:date="2022-06-15T14:44:00Z">
        <w:r w:rsidR="00BA4819">
          <w:t>Therefore</w:t>
        </w:r>
      </w:ins>
      <w:ins w:id="155" w:author="Carasik, Michael" w:date="2022-06-15T14:43:00Z">
        <w:r w:rsidR="00BA4819">
          <w:t xml:space="preserve">, </w:t>
        </w:r>
      </w:ins>
      <w:ins w:id="156" w:author="Carasik, Michael" w:date="2022-06-15T14:46:00Z">
        <w:r w:rsidR="00BA4819">
          <w:t xml:space="preserve">his reference to exploitation in the comment to </w:t>
        </w:r>
      </w:ins>
      <w:ins w:id="157" w:author="Carasik, Michael" w:date="2022-06-15T14:47:00Z">
        <w:r w:rsidR="00BA4819">
          <w:t xml:space="preserve">Leviticus </w:t>
        </w:r>
      </w:ins>
      <w:ins w:id="158" w:author="Carasik, Michael" w:date="2022-06-15T14:46:00Z">
        <w:r w:rsidR="00BA4819">
          <w:t xml:space="preserve">19:2 </w:t>
        </w:r>
      </w:ins>
      <w:ins w:id="159" w:author="Carasik, Michael" w:date="2022-06-15T14:47:00Z">
        <w:r w:rsidR="00BA4819">
          <w:t xml:space="preserve">cannot refer to Leviticus 25:17, </w:t>
        </w:r>
      </w:ins>
      <w:ins w:id="160" w:author="Carasik, Michael" w:date="2022-06-15T14:48:00Z">
        <w:r w:rsidR="00BA4819">
          <w:t>since it is cited here in a business</w:t>
        </w:r>
      </w:ins>
      <w:ins w:id="161" w:author="Carasik, Michael" w:date="2022-06-15T14:49:00Z">
        <w:r w:rsidR="001C1230">
          <w:t>, that is a financial,</w:t>
        </w:r>
      </w:ins>
      <w:ins w:id="162" w:author="Carasik, Michael" w:date="2022-06-15T14:48:00Z">
        <w:r w:rsidR="00BA4819">
          <w:t xml:space="preserve"> context</w:t>
        </w:r>
      </w:ins>
      <w:ins w:id="163" w:author="Carasik, Michael" w:date="2022-06-15T14:49:00Z">
        <w:r w:rsidR="001C1230">
          <w:t>.</w:t>
        </w:r>
      </w:ins>
      <w:ins w:id="164" w:author="Carasik, Michael" w:date="2022-06-15T16:38:00Z">
        <w:r w:rsidR="000E36C0">
          <w:t xml:space="preserve"> </w:t>
        </w:r>
      </w:ins>
      <w:ins w:id="165" w:author="Carasik, Michael" w:date="2022-06-15T14:49:00Z">
        <w:r w:rsidR="006817A0">
          <w:t xml:space="preserve">The reference here is therefore evidently to Leviticus 19:33, </w:t>
        </w:r>
      </w:ins>
      <w:ins w:id="166" w:author="Carasik, Michael" w:date="2022-06-15T14:51:00Z">
        <w:r w:rsidR="001214D5">
          <w:t>“</w:t>
        </w:r>
        <w:r w:rsidR="001214D5" w:rsidRPr="001214D5">
          <w:t xml:space="preserve">And if a stranger sojourn with </w:t>
        </w:r>
        <w:r w:rsidR="001214D5">
          <w:t>you</w:t>
        </w:r>
        <w:r w:rsidR="001214D5" w:rsidRPr="001214D5">
          <w:t xml:space="preserve"> in your land, </w:t>
        </w:r>
        <w:r w:rsidR="001214D5">
          <w:t>you</w:t>
        </w:r>
        <w:r w:rsidR="001214D5" w:rsidRPr="001214D5">
          <w:t xml:space="preserve"> shall not </w:t>
        </w:r>
        <w:r w:rsidR="00A31510">
          <w:t>exploit</w:t>
        </w:r>
        <w:r w:rsidR="001214D5" w:rsidRPr="001214D5">
          <w:t xml:space="preserve"> him</w:t>
        </w:r>
        <w:r w:rsidR="00A31510">
          <w:t xml:space="preserve"> (</w:t>
        </w:r>
        <w:r w:rsidR="00A31510">
          <w:rPr>
            <w:rFonts w:hint="cs"/>
            <w:rtl/>
            <w:lang w:bidi="he-IL"/>
          </w:rPr>
          <w:t>לא תונו אתו</w:t>
        </w:r>
        <w:r w:rsidR="00A31510">
          <w:t>)</w:t>
        </w:r>
        <w:r w:rsidR="001214D5" w:rsidRPr="001214D5">
          <w:t>.</w:t>
        </w:r>
        <w:r w:rsidR="001214D5">
          <w:t>”</w:t>
        </w:r>
      </w:ins>
      <w:ins w:id="167" w:author="Carasik, Michael" w:date="2022-06-15T16:38:00Z">
        <w:r w:rsidR="000E36C0">
          <w:t xml:space="preserve"> </w:t>
        </w:r>
      </w:ins>
      <w:ins w:id="168" w:author="Carasik, Michael" w:date="2022-06-15T14:52:00Z">
        <w:r w:rsidR="00D776F5">
          <w:t xml:space="preserve">The fact that this verse appears in the same chapter as the verse </w:t>
        </w:r>
        <w:proofErr w:type="spellStart"/>
        <w:r w:rsidR="00D776F5">
          <w:t>Nahmanides</w:t>
        </w:r>
        <w:proofErr w:type="spellEnd"/>
        <w:r w:rsidR="00D776F5">
          <w:t xml:space="preserve"> is explaining here strengthens this supposition.</w:t>
        </w:r>
      </w:ins>
      <w:ins w:id="169" w:author="Carasik, Michael" w:date="2022-06-15T16:38:00Z">
        <w:r w:rsidR="000E36C0">
          <w:t xml:space="preserve"> </w:t>
        </w:r>
      </w:ins>
      <w:ins w:id="170" w:author="Carasik, Michael" w:date="2022-06-15T14:53:00Z">
        <w:r w:rsidR="00041AC2">
          <w:t xml:space="preserve">Although rabbinic tradition </w:t>
        </w:r>
      </w:ins>
      <w:ins w:id="171" w:author="Carasik, Michael" w:date="2022-06-15T14:54:00Z">
        <w:r w:rsidR="00041AC2">
          <w:t xml:space="preserve">mostly </w:t>
        </w:r>
      </w:ins>
      <w:ins w:id="172" w:author="Carasik, Michael" w:date="2022-06-15T14:53:00Z">
        <w:r w:rsidR="00041AC2">
          <w:t>explains biblical references to exploiting the stranger</w:t>
        </w:r>
      </w:ins>
      <w:ins w:id="173" w:author="Carasik, Michael" w:date="2022-06-15T14:54:00Z">
        <w:r w:rsidR="00041AC2">
          <w:t xml:space="preserve"> (Exodus 22:20 and Leviticus 19:33) as verbal exploitation (</w:t>
        </w:r>
        <w:proofErr w:type="spellStart"/>
        <w:r w:rsidR="00041AC2" w:rsidRPr="003E7458">
          <w:t>Mek</w:t>
        </w:r>
      </w:ins>
      <w:ins w:id="174" w:author="Carasik, Michael" w:date="2022-06-15T15:37:00Z">
        <w:r w:rsidR="00FC7917" w:rsidRPr="003E7458">
          <w:rPr>
            <w:rPrChange w:id="175" w:author="Carasik, Michael" w:date="2022-06-15T15:38:00Z">
              <w:rPr>
                <w:highlight w:val="yellow"/>
              </w:rPr>
            </w:rPrChange>
          </w:rPr>
          <w:t>h</w:t>
        </w:r>
      </w:ins>
      <w:ins w:id="176" w:author="Carasik, Michael" w:date="2022-06-15T14:54:00Z">
        <w:r w:rsidR="00041AC2" w:rsidRPr="003E7458">
          <w:t>ilta</w:t>
        </w:r>
        <w:proofErr w:type="spellEnd"/>
        <w:r w:rsidR="00041AC2" w:rsidRPr="003E7458">
          <w:t xml:space="preserve"> </w:t>
        </w:r>
      </w:ins>
      <w:ins w:id="177" w:author="Carasik, Michael" w:date="2022-06-15T15:37:00Z">
        <w:r w:rsidR="00FC7917" w:rsidRPr="003E7458">
          <w:rPr>
            <w:rPrChange w:id="178" w:author="Carasik, Michael" w:date="2022-06-15T15:38:00Z">
              <w:rPr>
                <w:highlight w:val="yellow"/>
              </w:rPr>
            </w:rPrChange>
          </w:rPr>
          <w:t>to</w:t>
        </w:r>
      </w:ins>
      <w:ins w:id="179" w:author="Carasik, Michael" w:date="2022-06-15T14:54:00Z">
        <w:r w:rsidR="00041AC2" w:rsidRPr="003E7458">
          <w:t xml:space="preserve"> 22:20</w:t>
        </w:r>
      </w:ins>
      <w:ins w:id="180" w:author="Carasik, Michael" w:date="2022-06-15T14:55:00Z">
        <w:r w:rsidR="00041AC2" w:rsidRPr="003E7458">
          <w:t xml:space="preserve"> (</w:t>
        </w:r>
      </w:ins>
      <w:ins w:id="181" w:author="Carasik, Michael" w:date="2022-06-15T15:37:00Z">
        <w:r w:rsidR="003E7458">
          <w:rPr>
            <w:lang w:bidi="he-IL"/>
          </w:rPr>
          <w:t xml:space="preserve">Horovitz-Rabin ed., </w:t>
        </w:r>
      </w:ins>
      <w:ins w:id="182" w:author="Carasik, Michael" w:date="2022-06-15T14:55:00Z">
        <w:r w:rsidR="00041AC2" w:rsidRPr="003E7458">
          <w:t>311</w:t>
        </w:r>
      </w:ins>
      <w:ins w:id="183" w:author="Carasik, Michael" w:date="2022-06-15T15:35:00Z">
        <w:r w:rsidR="00C64979" w:rsidRPr="003E7458">
          <w:rPr>
            <w:rPrChange w:id="184" w:author="Carasik, Michael" w:date="2022-06-15T15:38:00Z">
              <w:rPr>
                <w:highlight w:val="yellow"/>
              </w:rPr>
            </w:rPrChange>
          </w:rPr>
          <w:t>; Lauterbach</w:t>
        </w:r>
      </w:ins>
      <w:ins w:id="185" w:author="Carasik, Michael" w:date="2022-06-15T15:38:00Z">
        <w:r w:rsidR="003E7458" w:rsidRPr="003E7458">
          <w:rPr>
            <w:rPrChange w:id="186" w:author="Carasik, Michael" w:date="2022-06-15T15:38:00Z">
              <w:rPr>
                <w:highlight w:val="yellow"/>
              </w:rPr>
            </w:rPrChange>
          </w:rPr>
          <w:t xml:space="preserve"> ed.</w:t>
        </w:r>
      </w:ins>
      <w:ins w:id="187" w:author="Carasik, Michael" w:date="2022-06-15T15:35:00Z">
        <w:r w:rsidR="00C64979" w:rsidRPr="003E7458">
          <w:rPr>
            <w:rPrChange w:id="188" w:author="Carasik, Michael" w:date="2022-06-15T15:38:00Z">
              <w:rPr>
                <w:highlight w:val="yellow"/>
              </w:rPr>
            </w:rPrChange>
          </w:rPr>
          <w:t xml:space="preserve"> 3:137</w:t>
        </w:r>
      </w:ins>
      <w:ins w:id="189" w:author="Carasik, Michael" w:date="2022-06-15T14:55:00Z">
        <w:r w:rsidR="00041AC2" w:rsidRPr="003E7458">
          <w:t xml:space="preserve">); </w:t>
        </w:r>
        <w:proofErr w:type="spellStart"/>
        <w:r w:rsidR="00041AC2" w:rsidRPr="003E7458">
          <w:rPr>
            <w:i/>
            <w:iCs/>
            <w:rPrChange w:id="190" w:author="Carasik, Michael" w:date="2022-06-15T15:38:00Z">
              <w:rPr/>
            </w:rPrChange>
          </w:rPr>
          <w:t>Sifra</w:t>
        </w:r>
        <w:proofErr w:type="spellEnd"/>
        <w:r w:rsidR="00041AC2" w:rsidRPr="003E7458">
          <w:t xml:space="preserve"> </w:t>
        </w:r>
        <w:proofErr w:type="spellStart"/>
        <w:r w:rsidR="00041AC2" w:rsidRPr="003E7458">
          <w:t>Kedoshim</w:t>
        </w:r>
        <w:proofErr w:type="spellEnd"/>
        <w:r w:rsidR="00041AC2" w:rsidRPr="003E7458">
          <w:t xml:space="preserve"> 8:2</w:t>
        </w:r>
        <w:r w:rsidR="00041AC2">
          <w:t xml:space="preserve"> (Weiss ed</w:t>
        </w:r>
      </w:ins>
      <w:ins w:id="191" w:author="Carasik, Michael" w:date="2022-06-15T15:38:00Z">
        <w:r w:rsidR="003E7458">
          <w:t>.</w:t>
        </w:r>
      </w:ins>
      <w:ins w:id="192" w:author="Carasik, Michael" w:date="2022-06-15T14:55:00Z">
        <w:r w:rsidR="00041AC2">
          <w:t xml:space="preserve">, </w:t>
        </w:r>
        <w:proofErr w:type="spellStart"/>
        <w:r w:rsidR="00041AC2">
          <w:t>91a</w:t>
        </w:r>
        <w:proofErr w:type="spellEnd"/>
        <w:r w:rsidR="00041AC2">
          <w:t>); b.</w:t>
        </w:r>
      </w:ins>
      <w:ins w:id="193" w:author="Carasik, Michael" w:date="2022-06-15T15:29:00Z">
        <w:r w:rsidR="00B41CBD" w:rsidRPr="00B41CBD">
          <w:t xml:space="preserve"> </w:t>
        </w:r>
        <w:proofErr w:type="spellStart"/>
        <w:r w:rsidR="00B41CBD">
          <w:t>Bava</w:t>
        </w:r>
        <w:proofErr w:type="spellEnd"/>
        <w:r w:rsidR="00B41CBD">
          <w:t xml:space="preserve"> </w:t>
        </w:r>
        <w:proofErr w:type="spellStart"/>
        <w:r w:rsidR="00B41CBD">
          <w:t>Metzi’a</w:t>
        </w:r>
        <w:proofErr w:type="spellEnd"/>
        <w:r w:rsidR="00B41CBD">
          <w:t xml:space="preserve"> </w:t>
        </w:r>
      </w:ins>
      <w:proofErr w:type="spellStart"/>
      <w:ins w:id="194" w:author="Carasik, Michael" w:date="2022-06-15T14:55:00Z">
        <w:r w:rsidR="00041AC2">
          <w:t>59</w:t>
        </w:r>
      </w:ins>
      <w:ins w:id="195" w:author="Carasik, Michael" w:date="2022-06-15T14:56:00Z">
        <w:r w:rsidR="00041AC2">
          <w:t>b</w:t>
        </w:r>
        <w:proofErr w:type="spellEnd"/>
        <w:r w:rsidR="00041AC2">
          <w:t xml:space="preserve">), </w:t>
        </w:r>
        <w:proofErr w:type="spellStart"/>
        <w:r w:rsidR="00041AC2">
          <w:t>Nahmanides</w:t>
        </w:r>
        <w:proofErr w:type="spellEnd"/>
        <w:r w:rsidR="00041AC2">
          <w:t xml:space="preserve"> apparently understands them to refer to, or also to, financial exploitation.</w:t>
        </w:r>
      </w:ins>
      <w:ins w:id="196" w:author="Carasik, Michael" w:date="2022-06-15T16:38:00Z">
        <w:r w:rsidR="000E36C0">
          <w:t xml:space="preserve"> </w:t>
        </w:r>
      </w:ins>
      <w:ins w:id="197" w:author="Carasik, Michael" w:date="2022-06-15T14:56:00Z">
        <w:r w:rsidR="00041AC2">
          <w:t xml:space="preserve">See further </w:t>
        </w:r>
        <w:proofErr w:type="spellStart"/>
        <w:r w:rsidR="00041AC2">
          <w:t>Nahmanides</w:t>
        </w:r>
        <w:proofErr w:type="spellEnd"/>
        <w:r w:rsidR="00041AC2">
          <w:t>’ comment to Exodus 22</w:t>
        </w:r>
      </w:ins>
      <w:ins w:id="198" w:author="Carasik, Michael" w:date="2022-06-15T14:57:00Z">
        <w:r w:rsidR="00041AC2">
          <w:t xml:space="preserve">:20 and the </w:t>
        </w:r>
        <w:proofErr w:type="spellStart"/>
        <w:r w:rsidR="00041AC2" w:rsidRPr="003E7458">
          <w:t>Mek</w:t>
        </w:r>
      </w:ins>
      <w:ins w:id="199" w:author="Carasik, Michael" w:date="2022-06-15T15:38:00Z">
        <w:r w:rsidR="003E7458" w:rsidRPr="003E7458">
          <w:rPr>
            <w:rPrChange w:id="200" w:author="Carasik, Michael" w:date="2022-06-15T15:38:00Z">
              <w:rPr>
                <w:highlight w:val="yellow"/>
              </w:rPr>
            </w:rPrChange>
          </w:rPr>
          <w:t>h</w:t>
        </w:r>
      </w:ins>
      <w:ins w:id="201" w:author="Carasik, Michael" w:date="2022-06-15T14:57:00Z">
        <w:r w:rsidR="00041AC2" w:rsidRPr="003E7458">
          <w:t>ilta</w:t>
        </w:r>
        <w:proofErr w:type="spellEnd"/>
        <w:r w:rsidR="00041AC2" w:rsidRPr="003E7458">
          <w:t xml:space="preserve"> </w:t>
        </w:r>
        <w:proofErr w:type="spellStart"/>
        <w:r w:rsidR="00041AC2" w:rsidRPr="003E7458">
          <w:t>d’Rashbi</w:t>
        </w:r>
        <w:proofErr w:type="spellEnd"/>
        <w:r w:rsidR="00041AC2" w:rsidRPr="003E7458">
          <w:t xml:space="preserve"> </w:t>
        </w:r>
        <w:r w:rsidR="00041AC2" w:rsidRPr="00797CC3">
          <w:t>22:20</w:t>
        </w:r>
        <w:r w:rsidR="00041AC2">
          <w:t xml:space="preserve"> (</w:t>
        </w:r>
      </w:ins>
      <w:ins w:id="202" w:author="Carasik, Michael" w:date="2022-06-15T15:38:00Z">
        <w:r w:rsidR="003E7458">
          <w:t xml:space="preserve">Epstein </w:t>
        </w:r>
      </w:ins>
      <w:ins w:id="203" w:author="Carasik, Michael" w:date="2022-06-15T14:57:00Z">
        <w:r w:rsidR="00041AC2">
          <w:t>ed., 210).</w:t>
        </w:r>
      </w:ins>
    </w:p>
  </w:footnote>
  <w:footnote w:id="19">
    <w:p w14:paraId="61764AE6" w14:textId="5F85F633" w:rsidR="00D26C2C" w:rsidRPr="00F866A8" w:rsidRDefault="00D26C2C" w:rsidP="00ED7561">
      <w:pPr>
        <w:pStyle w:val="FootnoteText"/>
        <w:rPr>
          <w:rtl/>
          <w:lang w:bidi="he-IL"/>
        </w:rPr>
      </w:pPr>
      <w:ins w:id="218" w:author="Carasik, Michael" w:date="2022-06-15T16:02:00Z">
        <w:r>
          <w:rPr>
            <w:rStyle w:val="FootnoteReference"/>
          </w:rPr>
          <w:footnoteRef/>
        </w:r>
        <w:r>
          <w:t xml:space="preserve"> </w:t>
        </w:r>
        <w:proofErr w:type="spellStart"/>
        <w:r>
          <w:t>Chavel</w:t>
        </w:r>
      </w:ins>
      <w:proofErr w:type="spellEnd"/>
      <w:ins w:id="219" w:author="Carasik, Michael" w:date="2022-06-15T16:04:00Z">
        <w:r>
          <w:t>, like many others,</w:t>
        </w:r>
      </w:ins>
      <w:ins w:id="220" w:author="Carasik, Michael" w:date="2022-06-15T16:02:00Z">
        <w:r>
          <w:t xml:space="preserve"> </w:t>
        </w:r>
      </w:ins>
      <w:ins w:id="221" w:author="Carasik, Michael" w:date="2022-06-15T16:03:00Z">
        <w:r>
          <w:t xml:space="preserve">took </w:t>
        </w:r>
        <w:proofErr w:type="spellStart"/>
        <w:r w:rsidRPr="00D26C2C">
          <w:rPr>
            <w:rtl/>
            <w:lang w:bidi="he-IL"/>
          </w:rPr>
          <w:t>השויה</w:t>
        </w:r>
        <w:proofErr w:type="spellEnd"/>
        <w:r>
          <w:rPr>
            <w:lang w:bidi="he-IL"/>
          </w:rPr>
          <w:t xml:space="preserve"> to mean “compromise</w:t>
        </w:r>
      </w:ins>
      <w:ins w:id="222" w:author="Carasik, Michael" w:date="2022-06-15T16:04:00Z">
        <w:r>
          <w:rPr>
            <w:lang w:bidi="he-IL"/>
          </w:rPr>
          <w:t>,” apparently connecting the word to</w:t>
        </w:r>
      </w:ins>
      <w:ins w:id="223" w:author="Carasik, Michael" w:date="2022-06-15T16:08:00Z">
        <w:r w:rsidR="00FC3AA5">
          <w:rPr>
            <w:lang w:bidi="he-IL"/>
          </w:rPr>
          <w:t xml:space="preserve"> the Hebrew idiom</w:t>
        </w:r>
      </w:ins>
      <w:ins w:id="224" w:author="Carasik, Michael" w:date="2022-06-15T16:09:00Z">
        <w:r w:rsidR="00C956C8">
          <w:rPr>
            <w:lang w:bidi="he-IL"/>
          </w:rPr>
          <w:t xml:space="preserve"> for compromise</w:t>
        </w:r>
      </w:ins>
      <w:ins w:id="225" w:author="Carasik, Michael" w:date="2022-06-15T16:08:00Z">
        <w:r w:rsidR="00FC3AA5">
          <w:rPr>
            <w:lang w:bidi="he-IL"/>
          </w:rPr>
          <w:t xml:space="preserve"> derived from Genesis 14:17, “</w:t>
        </w:r>
      </w:ins>
      <w:ins w:id="226" w:author="Carasik, Michael" w:date="2022-06-15T16:09:00Z">
        <w:r w:rsidR="00C956C8" w:rsidRPr="00C956C8">
          <w:rPr>
            <w:lang w:bidi="he-IL"/>
          </w:rPr>
          <w:t xml:space="preserve">to meet him in the Valley of </w:t>
        </w:r>
        <w:proofErr w:type="spellStart"/>
        <w:r w:rsidR="00C956C8" w:rsidRPr="00C956C8">
          <w:rPr>
            <w:lang w:bidi="he-IL"/>
          </w:rPr>
          <w:t>Shaveh</w:t>
        </w:r>
        <w:proofErr w:type="spellEnd"/>
        <w:r w:rsidR="00C956C8">
          <w:rPr>
            <w:lang w:bidi="he-IL"/>
          </w:rPr>
          <w:t>.”</w:t>
        </w:r>
      </w:ins>
      <w:ins w:id="227" w:author="Carasik, Michael" w:date="2022-06-15T16:38:00Z">
        <w:r w:rsidR="000E36C0">
          <w:rPr>
            <w:lang w:bidi="he-IL"/>
          </w:rPr>
          <w:t xml:space="preserve"> </w:t>
        </w:r>
      </w:ins>
      <w:ins w:id="228" w:author="Carasik, Michael" w:date="2022-06-15T16:09:00Z">
        <w:r w:rsidR="007022F1">
          <w:rPr>
            <w:lang w:bidi="he-IL"/>
          </w:rPr>
          <w:t xml:space="preserve">But </w:t>
        </w:r>
        <w:proofErr w:type="spellStart"/>
        <w:r w:rsidR="007022F1" w:rsidRPr="00D26C2C">
          <w:rPr>
            <w:rtl/>
            <w:lang w:bidi="he-IL"/>
          </w:rPr>
          <w:t>השויה</w:t>
        </w:r>
        <w:proofErr w:type="spellEnd"/>
        <w:r w:rsidR="007022F1">
          <w:rPr>
            <w:lang w:bidi="he-IL"/>
          </w:rPr>
          <w:t xml:space="preserve"> here seems to carry a meaning closer </w:t>
        </w:r>
      </w:ins>
      <w:ins w:id="229" w:author="Carasik, Michael" w:date="2022-06-15T16:10:00Z">
        <w:r w:rsidR="007022F1">
          <w:rPr>
            <w:lang w:bidi="he-IL"/>
          </w:rPr>
          <w:t>to “fairness” or “equity.”</w:t>
        </w:r>
      </w:ins>
      <w:ins w:id="230" w:author="Carasik, Michael" w:date="2022-06-15T16:38:00Z">
        <w:r w:rsidR="000E36C0">
          <w:rPr>
            <w:lang w:bidi="he-IL"/>
          </w:rPr>
          <w:t xml:space="preserve"> </w:t>
        </w:r>
      </w:ins>
      <w:ins w:id="231" w:author="Carasik, Michael" w:date="2022-06-15T16:14:00Z">
        <w:r w:rsidR="00CA707C">
          <w:rPr>
            <w:lang w:bidi="he-IL"/>
          </w:rPr>
          <w:t>That i</w:t>
        </w:r>
      </w:ins>
      <w:ins w:id="232" w:author="Carasik, Michael" w:date="2022-06-15T16:15:00Z">
        <w:r w:rsidR="00CA707C">
          <w:rPr>
            <w:lang w:bidi="he-IL"/>
          </w:rPr>
          <w:t xml:space="preserve">s how it is explained by R. Aryeh </w:t>
        </w:r>
        <w:proofErr w:type="spellStart"/>
        <w:r w:rsidR="00CA707C">
          <w:rPr>
            <w:lang w:bidi="he-IL"/>
          </w:rPr>
          <w:t>Leib</w:t>
        </w:r>
        <w:proofErr w:type="spellEnd"/>
        <w:r w:rsidR="00CA707C">
          <w:rPr>
            <w:lang w:bidi="he-IL"/>
          </w:rPr>
          <w:t xml:space="preserve"> Steinhardt in his </w:t>
        </w:r>
        <w:r w:rsidR="00CA707C">
          <w:rPr>
            <w:i/>
            <w:iCs/>
            <w:lang w:bidi="he-IL"/>
          </w:rPr>
          <w:t>Kur Zahav</w:t>
        </w:r>
        <w:r w:rsidR="00CA707C">
          <w:rPr>
            <w:lang w:bidi="he-IL"/>
          </w:rPr>
          <w:t xml:space="preserve"> </w:t>
        </w:r>
        <w:proofErr w:type="spellStart"/>
        <w:r w:rsidR="00CA707C">
          <w:rPr>
            <w:lang w:bidi="he-IL"/>
          </w:rPr>
          <w:t>supercommentary</w:t>
        </w:r>
        <w:proofErr w:type="spellEnd"/>
        <w:r w:rsidR="00CA707C">
          <w:rPr>
            <w:lang w:bidi="he-IL"/>
          </w:rPr>
          <w:t xml:space="preserve"> to </w:t>
        </w:r>
        <w:proofErr w:type="spellStart"/>
        <w:r w:rsidR="00CA707C">
          <w:rPr>
            <w:lang w:bidi="he-IL"/>
          </w:rPr>
          <w:t>Nahmanides</w:t>
        </w:r>
        <w:proofErr w:type="spellEnd"/>
        <w:r w:rsidR="00CA707C">
          <w:rPr>
            <w:lang w:bidi="he-IL"/>
          </w:rPr>
          <w:t xml:space="preserve"> (see </w:t>
        </w:r>
      </w:ins>
      <w:proofErr w:type="spellStart"/>
      <w:ins w:id="233" w:author="Carasik, Michael" w:date="2022-06-15T16:17:00Z">
        <w:r w:rsidR="00CA707C" w:rsidRPr="00CA707C">
          <w:rPr>
            <w:i/>
            <w:iCs/>
            <w:lang w:bidi="he-IL"/>
            <w:rPrChange w:id="234" w:author="Carasik, Michael" w:date="2022-06-15T16:18:00Z">
              <w:rPr>
                <w:lang w:bidi="he-IL"/>
              </w:rPr>
            </w:rPrChange>
          </w:rPr>
          <w:t>Sefer</w:t>
        </w:r>
        <w:proofErr w:type="spellEnd"/>
        <w:r w:rsidR="00CA707C" w:rsidRPr="00CA707C">
          <w:rPr>
            <w:i/>
            <w:iCs/>
            <w:lang w:bidi="he-IL"/>
            <w:rPrChange w:id="235" w:author="Carasik, Michael" w:date="2022-06-15T16:18:00Z">
              <w:rPr>
                <w:lang w:bidi="he-IL"/>
              </w:rPr>
            </w:rPrChange>
          </w:rPr>
          <w:t xml:space="preserve"> </w:t>
        </w:r>
        <w:proofErr w:type="spellStart"/>
        <w:r w:rsidR="00CA707C" w:rsidRPr="00CA707C">
          <w:rPr>
            <w:i/>
            <w:iCs/>
            <w:lang w:bidi="he-IL"/>
            <w:rPrChange w:id="236" w:author="Carasik, Michael" w:date="2022-06-15T16:18:00Z">
              <w:rPr>
                <w:lang w:bidi="he-IL"/>
              </w:rPr>
            </w:rPrChange>
          </w:rPr>
          <w:t>Perush</w:t>
        </w:r>
        <w:proofErr w:type="spellEnd"/>
        <w:r w:rsidR="00CA707C" w:rsidRPr="00CA707C">
          <w:rPr>
            <w:i/>
            <w:iCs/>
            <w:lang w:bidi="he-IL"/>
            <w:rPrChange w:id="237" w:author="Carasik, Michael" w:date="2022-06-15T16:18:00Z">
              <w:rPr>
                <w:lang w:bidi="he-IL"/>
              </w:rPr>
            </w:rPrChange>
          </w:rPr>
          <w:t xml:space="preserve"> ha-</w:t>
        </w:r>
        <w:proofErr w:type="spellStart"/>
        <w:r w:rsidR="00CA707C" w:rsidRPr="00CA707C">
          <w:rPr>
            <w:i/>
            <w:iCs/>
            <w:lang w:bidi="he-IL"/>
            <w:rPrChange w:id="238" w:author="Carasik, Michael" w:date="2022-06-15T16:18:00Z">
              <w:rPr>
                <w:lang w:bidi="he-IL"/>
              </w:rPr>
            </w:rPrChange>
          </w:rPr>
          <w:t>Ramban</w:t>
        </w:r>
        <w:proofErr w:type="spellEnd"/>
        <w:r w:rsidR="00CA707C" w:rsidRPr="00CA707C">
          <w:rPr>
            <w:i/>
            <w:iCs/>
            <w:lang w:bidi="he-IL"/>
            <w:rPrChange w:id="239" w:author="Carasik, Michael" w:date="2022-06-15T16:18:00Z">
              <w:rPr>
                <w:lang w:bidi="he-IL"/>
              </w:rPr>
            </w:rPrChange>
          </w:rPr>
          <w:t xml:space="preserve"> </w:t>
        </w:r>
        <w:proofErr w:type="spellStart"/>
        <w:r w:rsidR="00CA707C" w:rsidRPr="00CA707C">
          <w:rPr>
            <w:i/>
            <w:iCs/>
            <w:lang w:bidi="he-IL"/>
            <w:rPrChange w:id="240" w:author="Carasik, Michael" w:date="2022-06-15T16:18:00Z">
              <w:rPr>
                <w:lang w:bidi="he-IL"/>
              </w:rPr>
            </w:rPrChange>
          </w:rPr>
          <w:t>ʻal</w:t>
        </w:r>
        <w:proofErr w:type="spellEnd"/>
        <w:r w:rsidR="00CA707C" w:rsidRPr="00CA707C">
          <w:rPr>
            <w:i/>
            <w:iCs/>
            <w:lang w:bidi="he-IL"/>
            <w:rPrChange w:id="241" w:author="Carasik, Michael" w:date="2022-06-15T16:18:00Z">
              <w:rPr>
                <w:lang w:bidi="he-IL"/>
              </w:rPr>
            </w:rPrChange>
          </w:rPr>
          <w:t xml:space="preserve"> ha-Torah</w:t>
        </w:r>
      </w:ins>
      <w:ins w:id="242" w:author="Carasik, Michael" w:date="2022-06-15T16:18:00Z">
        <w:r w:rsidR="00CA707C">
          <w:rPr>
            <w:lang w:bidi="he-IL"/>
          </w:rPr>
          <w:t>, eds.</w:t>
        </w:r>
      </w:ins>
      <w:ins w:id="243" w:author="Carasik, Michael" w:date="2022-06-15T16:38:00Z">
        <w:r w:rsidR="000E36C0">
          <w:rPr>
            <w:lang w:bidi="he-IL"/>
          </w:rPr>
          <w:t xml:space="preserve"> </w:t>
        </w:r>
      </w:ins>
      <w:proofErr w:type="spellStart"/>
      <w:ins w:id="244" w:author="Carasik, Michael" w:date="2022-06-15T16:17:00Z">
        <w:r w:rsidR="00CA707C" w:rsidRPr="00CA707C">
          <w:rPr>
            <w:lang w:bidi="he-IL"/>
          </w:rPr>
          <w:t>Yehudah</w:t>
        </w:r>
        <w:proofErr w:type="spellEnd"/>
        <w:r w:rsidR="00CA707C" w:rsidRPr="00CA707C">
          <w:rPr>
            <w:lang w:bidi="he-IL"/>
          </w:rPr>
          <w:t xml:space="preserve"> </w:t>
        </w:r>
        <w:proofErr w:type="spellStart"/>
        <w:r w:rsidR="00CA707C" w:rsidRPr="00CA707C">
          <w:rPr>
            <w:lang w:bidi="he-IL"/>
          </w:rPr>
          <w:t>Meʾir</w:t>
        </w:r>
        <w:proofErr w:type="spellEnd"/>
        <w:r w:rsidR="00CA707C" w:rsidRPr="00CA707C">
          <w:rPr>
            <w:lang w:bidi="he-IL"/>
          </w:rPr>
          <w:t xml:space="preserve"> </w:t>
        </w:r>
        <w:proofErr w:type="spellStart"/>
        <w:r w:rsidR="00CA707C" w:rsidRPr="00CA707C">
          <w:rPr>
            <w:lang w:bidi="he-IL"/>
          </w:rPr>
          <w:t>Devir</w:t>
        </w:r>
        <w:proofErr w:type="spellEnd"/>
        <w:r w:rsidR="00CA707C" w:rsidRPr="00CA707C">
          <w:rPr>
            <w:lang w:bidi="he-IL"/>
          </w:rPr>
          <w:t xml:space="preserve"> </w:t>
        </w:r>
      </w:ins>
      <w:ins w:id="245" w:author="Carasik, Michael" w:date="2022-06-15T16:18:00Z">
        <w:r w:rsidR="00CA707C">
          <w:rPr>
            <w:lang w:bidi="he-IL"/>
          </w:rPr>
          <w:t>and</w:t>
        </w:r>
      </w:ins>
      <w:ins w:id="246" w:author="Carasik, Michael" w:date="2022-06-15T16:17:00Z">
        <w:r w:rsidR="00CA707C" w:rsidRPr="00CA707C">
          <w:rPr>
            <w:lang w:bidi="he-IL"/>
          </w:rPr>
          <w:t xml:space="preserve"> </w:t>
        </w:r>
        <w:proofErr w:type="spellStart"/>
        <w:r w:rsidR="00CA707C" w:rsidRPr="00CA707C">
          <w:rPr>
            <w:lang w:bidi="he-IL"/>
          </w:rPr>
          <w:t>Yaʻaḳov</w:t>
        </w:r>
        <w:proofErr w:type="spellEnd"/>
        <w:r w:rsidR="00CA707C" w:rsidRPr="00CA707C">
          <w:rPr>
            <w:lang w:bidi="he-IL"/>
          </w:rPr>
          <w:t xml:space="preserve"> </w:t>
        </w:r>
        <w:proofErr w:type="spellStart"/>
        <w:r w:rsidR="00CA707C" w:rsidRPr="00CA707C">
          <w:rPr>
            <w:lang w:bidi="he-IL"/>
          </w:rPr>
          <w:t>Yehos</w:t>
        </w:r>
      </w:ins>
      <w:ins w:id="247" w:author="Carasik, Michael" w:date="2022-06-15T16:18:00Z">
        <w:r w:rsidR="00CA707C">
          <w:rPr>
            <w:lang w:bidi="he-IL"/>
          </w:rPr>
          <w:t>h</w:t>
        </w:r>
      </w:ins>
      <w:ins w:id="248" w:author="Carasik, Michael" w:date="2022-06-15T16:17:00Z">
        <w:r w:rsidR="00CA707C" w:rsidRPr="00CA707C">
          <w:rPr>
            <w:lang w:bidi="he-IL"/>
          </w:rPr>
          <w:t>uʻa</w:t>
        </w:r>
        <w:proofErr w:type="spellEnd"/>
        <w:r w:rsidR="00CA707C" w:rsidRPr="00CA707C">
          <w:rPr>
            <w:lang w:bidi="he-IL"/>
          </w:rPr>
          <w:t xml:space="preserve"> </w:t>
        </w:r>
        <w:proofErr w:type="spellStart"/>
        <w:r w:rsidR="00CA707C" w:rsidRPr="00CA707C">
          <w:rPr>
            <w:lang w:bidi="he-IL"/>
          </w:rPr>
          <w:t>Buḳsboim</w:t>
        </w:r>
      </w:ins>
      <w:proofErr w:type="spellEnd"/>
      <w:ins w:id="249" w:author="Carasik, Michael" w:date="2022-06-15T16:18:00Z">
        <w:r w:rsidR="00CA707C">
          <w:rPr>
            <w:lang w:bidi="he-IL"/>
          </w:rPr>
          <w:t xml:space="preserve"> [Jerusalem: </w:t>
        </w:r>
        <w:proofErr w:type="spellStart"/>
        <w:r w:rsidR="00CA707C">
          <w:rPr>
            <w:lang w:bidi="he-IL"/>
          </w:rPr>
          <w:t>Mekhon</w:t>
        </w:r>
        <w:proofErr w:type="spellEnd"/>
        <w:r w:rsidR="00CA707C">
          <w:rPr>
            <w:lang w:bidi="he-IL"/>
          </w:rPr>
          <w:t xml:space="preserve"> </w:t>
        </w:r>
        <w:proofErr w:type="spellStart"/>
        <w:r w:rsidR="00CA707C">
          <w:rPr>
            <w:lang w:bidi="he-IL"/>
          </w:rPr>
          <w:t>Yerushalayim</w:t>
        </w:r>
        <w:proofErr w:type="spellEnd"/>
        <w:r w:rsidR="00CA707C">
          <w:rPr>
            <w:lang w:bidi="he-IL"/>
          </w:rPr>
          <w:t xml:space="preserve">, 2008], </w:t>
        </w:r>
      </w:ins>
      <w:proofErr w:type="spellStart"/>
      <w:ins w:id="250" w:author="Carasik, Michael" w:date="2022-06-15T16:19:00Z">
        <w:r w:rsidR="00CA707C">
          <w:rPr>
            <w:rFonts w:hint="cs"/>
            <w:rtl/>
            <w:lang w:bidi="he-IL"/>
          </w:rPr>
          <w:t>קצד</w:t>
        </w:r>
        <w:proofErr w:type="spellEnd"/>
        <w:r w:rsidR="00CA707C">
          <w:rPr>
            <w:lang w:bidi="he-IL"/>
          </w:rPr>
          <w:t xml:space="preserve">): </w:t>
        </w:r>
        <w:r w:rsidR="00CA707C">
          <w:rPr>
            <w:rFonts w:hint="cs"/>
            <w:rtl/>
            <w:lang w:bidi="he-IL"/>
          </w:rPr>
          <w:t xml:space="preserve">היושר </w:t>
        </w:r>
        <w:proofErr w:type="spellStart"/>
        <w:r w:rsidR="00CA707C">
          <w:rPr>
            <w:rFonts w:hint="cs"/>
            <w:rtl/>
            <w:lang w:bidi="he-IL"/>
          </w:rPr>
          <w:t>וההשוי</w:t>
        </w:r>
        <w:proofErr w:type="spellEnd"/>
        <w:r w:rsidR="00CA707C">
          <w:rPr>
            <w:lang w:bidi="he-IL"/>
          </w:rPr>
          <w:t>.</w:t>
        </w:r>
      </w:ins>
      <w:ins w:id="251" w:author="Carasik, Michael" w:date="2022-06-15T16:38:00Z">
        <w:r w:rsidR="000E36C0">
          <w:rPr>
            <w:lang w:bidi="he-IL"/>
          </w:rPr>
          <w:t xml:space="preserve"> </w:t>
        </w:r>
      </w:ins>
      <w:ins w:id="252" w:author="Carasik, Michael" w:date="2022-06-15T16:20:00Z">
        <w:r w:rsidR="00CA707C">
          <w:rPr>
            <w:lang w:bidi="he-IL"/>
          </w:rPr>
          <w:t>“</w:t>
        </w:r>
      </w:ins>
      <w:ins w:id="253" w:author="Carasik, Michael" w:date="2022-06-15T16:19:00Z">
        <w:r w:rsidR="00CA707C">
          <w:rPr>
            <w:lang w:bidi="he-IL"/>
          </w:rPr>
          <w:t xml:space="preserve">That is, </w:t>
        </w:r>
      </w:ins>
      <w:ins w:id="254" w:author="Carasik, Michael" w:date="2022-06-15T16:20:00Z">
        <w:r w:rsidR="00CA707C">
          <w:rPr>
            <w:lang w:bidi="he-IL"/>
          </w:rPr>
          <w:t>one must follow a middle path and not go to extre</w:t>
        </w:r>
      </w:ins>
      <w:ins w:id="255" w:author="Carasik, Michael" w:date="2022-06-15T16:21:00Z">
        <w:r w:rsidR="00CA707C">
          <w:rPr>
            <w:lang w:bidi="he-IL"/>
          </w:rPr>
          <w:t>mes</w:t>
        </w:r>
      </w:ins>
      <w:ins w:id="256" w:author="Carasik, Michael" w:date="2022-06-15T16:23:00Z">
        <w:r w:rsidR="00ED7561">
          <w:rPr>
            <w:lang w:bidi="he-IL"/>
          </w:rPr>
          <w:t>;</w:t>
        </w:r>
      </w:ins>
      <w:ins w:id="257" w:author="Carasik, Michael" w:date="2022-06-15T16:21:00Z">
        <w:r w:rsidR="00CA707C">
          <w:rPr>
            <w:lang w:bidi="he-IL"/>
          </w:rPr>
          <w:t xml:space="preserve"> as </w:t>
        </w:r>
      </w:ins>
      <w:ins w:id="258" w:author="Carasik, Michael" w:date="2022-06-15T16:23:00Z">
        <w:r w:rsidR="00ED7561">
          <w:rPr>
            <w:lang w:bidi="he-IL"/>
          </w:rPr>
          <w:t xml:space="preserve">they said </w:t>
        </w:r>
      </w:ins>
      <w:ins w:id="259" w:author="Carasik, Michael" w:date="2022-06-15T16:21:00Z">
        <w:r w:rsidR="00CA707C">
          <w:rPr>
            <w:lang w:bidi="he-IL"/>
          </w:rPr>
          <w:t xml:space="preserve">in </w:t>
        </w:r>
      </w:ins>
      <w:ins w:id="260" w:author="Carasik, Michael" w:date="2022-06-15T16:22:00Z">
        <w:r w:rsidR="00ED7561">
          <w:rPr>
            <w:lang w:bidi="he-IL"/>
          </w:rPr>
          <w:t>M. Avot 2</w:t>
        </w:r>
      </w:ins>
      <w:ins w:id="261" w:author="Carasik, Michael" w:date="2022-06-15T16:23:00Z">
        <w:r w:rsidR="00ED7561">
          <w:rPr>
            <w:lang w:bidi="he-IL"/>
          </w:rPr>
          <w:t>:1, ‘Which is the straight way that a man should choose?</w:t>
        </w:r>
      </w:ins>
      <w:ins w:id="262" w:author="Carasik, Michael" w:date="2022-06-15T16:38:00Z">
        <w:r w:rsidR="000E36C0">
          <w:rPr>
            <w:lang w:bidi="he-IL"/>
          </w:rPr>
          <w:t xml:space="preserve"> </w:t>
        </w:r>
      </w:ins>
      <w:ins w:id="263" w:author="Carasik, Michael" w:date="2022-06-15T16:23:00Z">
        <w:r w:rsidR="00ED7561">
          <w:rPr>
            <w:lang w:bidi="he-IL"/>
          </w:rPr>
          <w:t>That which is an honor to him and gets him honor from men.’ [Danby trans.].”</w:t>
        </w:r>
      </w:ins>
      <w:ins w:id="264" w:author="Carasik, Michael" w:date="2022-06-15T16:38:00Z">
        <w:r w:rsidR="000E36C0">
          <w:rPr>
            <w:lang w:bidi="he-IL"/>
          </w:rPr>
          <w:t xml:space="preserve"> </w:t>
        </w:r>
      </w:ins>
      <w:proofErr w:type="spellStart"/>
      <w:ins w:id="265" w:author="Carasik, Michael" w:date="2022-06-15T16:24:00Z">
        <w:r w:rsidR="00F866A8">
          <w:rPr>
            <w:i/>
            <w:iCs/>
            <w:lang w:bidi="he-IL"/>
          </w:rPr>
          <w:t>Sefer</w:t>
        </w:r>
        <w:proofErr w:type="spellEnd"/>
        <w:r w:rsidR="00F866A8">
          <w:rPr>
            <w:i/>
            <w:iCs/>
            <w:lang w:bidi="he-IL"/>
          </w:rPr>
          <w:t xml:space="preserve"> ha-</w:t>
        </w:r>
      </w:ins>
      <w:proofErr w:type="spellStart"/>
      <w:ins w:id="266" w:author="Carasik, Michael" w:date="2022-06-15T16:25:00Z">
        <w:r w:rsidR="00F866A8" w:rsidRPr="00F866A8">
          <w:rPr>
            <w:i/>
            <w:iCs/>
            <w:lang w:bidi="he-IL"/>
          </w:rPr>
          <w:t>Ḥ</w:t>
        </w:r>
      </w:ins>
      <w:ins w:id="267" w:author="Carasik, Michael" w:date="2022-06-15T16:24:00Z">
        <w:r w:rsidR="00F866A8">
          <w:rPr>
            <w:i/>
            <w:iCs/>
            <w:lang w:bidi="he-IL"/>
          </w:rPr>
          <w:t>inukh</w:t>
        </w:r>
        <w:proofErr w:type="spellEnd"/>
        <w:r w:rsidR="00F866A8">
          <w:rPr>
            <w:lang w:bidi="he-IL"/>
          </w:rPr>
          <w:t xml:space="preserve"> </w:t>
        </w:r>
      </w:ins>
      <w:ins w:id="268" w:author="Carasik, Michael" w:date="2022-06-15T16:30:00Z">
        <w:r w:rsidR="007E77C9">
          <w:rPr>
            <w:lang w:bidi="he-IL"/>
          </w:rPr>
          <w:t xml:space="preserve">178 </w:t>
        </w:r>
      </w:ins>
      <w:ins w:id="269" w:author="Carasik, Michael" w:date="2022-06-15T16:25:00Z">
        <w:r w:rsidR="00F866A8">
          <w:rPr>
            <w:lang w:bidi="he-IL"/>
          </w:rPr>
          <w:t>uses precisely this expression</w:t>
        </w:r>
      </w:ins>
      <w:ins w:id="270" w:author="Carasik, Michael" w:date="2022-06-15T16:31:00Z">
        <w:r w:rsidR="00D16038">
          <w:rPr>
            <w:lang w:bidi="he-IL"/>
          </w:rPr>
          <w:t xml:space="preserve">, </w:t>
        </w:r>
      </w:ins>
      <w:ins w:id="271" w:author="Carasik, Michael" w:date="2022-06-15T16:25:00Z">
        <w:r w:rsidR="00F866A8">
          <w:rPr>
            <w:rFonts w:hint="cs"/>
            <w:rtl/>
            <w:lang w:bidi="he-IL"/>
          </w:rPr>
          <w:t xml:space="preserve">היושר </w:t>
        </w:r>
        <w:proofErr w:type="spellStart"/>
        <w:r w:rsidR="00F866A8">
          <w:rPr>
            <w:rFonts w:hint="cs"/>
            <w:rtl/>
            <w:lang w:bidi="he-IL"/>
          </w:rPr>
          <w:t>וההשויה</w:t>
        </w:r>
        <w:proofErr w:type="spellEnd"/>
        <w:r w:rsidR="00F866A8">
          <w:rPr>
            <w:lang w:bidi="he-IL"/>
          </w:rPr>
          <w:t>,</w:t>
        </w:r>
      </w:ins>
      <w:ins w:id="272" w:author="Carasik, Michael" w:date="2022-06-15T16:31:00Z">
        <w:r w:rsidR="00EC0E21">
          <w:rPr>
            <w:lang w:bidi="he-IL"/>
          </w:rPr>
          <w:t xml:space="preserve"> in discussing </w:t>
        </w:r>
      </w:ins>
      <w:ins w:id="273" w:author="Carasik, Michael" w:date="2022-06-15T16:32:00Z">
        <w:r w:rsidR="00811205">
          <w:rPr>
            <w:lang w:bidi="he-IL"/>
          </w:rPr>
          <w:t>the laws of genital discharge: “</w:t>
        </w:r>
        <w:r w:rsidR="00811205" w:rsidRPr="00811205">
          <w:rPr>
            <w:lang w:bidi="he-IL"/>
          </w:rPr>
          <w:t>It is from the roots of the commandment [that it is] since God, blessed be He, distanced us greatly from excesses and commanded us to be holy and righteous regarding food and drink and in all other</w:t>
        </w:r>
      </w:ins>
      <w:ins w:id="274" w:author="Carasik, Michael" w:date="2022-06-15T16:34:00Z">
        <w:r w:rsidR="003E76B0">
          <w:rPr>
            <w:lang w:bidi="he-IL"/>
          </w:rPr>
          <w:t xml:space="preserve"> human</w:t>
        </w:r>
      </w:ins>
      <w:ins w:id="275" w:author="Carasik, Michael" w:date="2022-06-15T16:32:00Z">
        <w:r w:rsidR="00811205" w:rsidRPr="00811205">
          <w:rPr>
            <w:lang w:bidi="he-IL"/>
          </w:rPr>
          <w:t xml:space="preserve"> matters. And there is no doubt that the matter of a discharge happens to a person from his constantly leaving the straight path in his food and drink</w:t>
        </w:r>
      </w:ins>
      <w:ins w:id="276" w:author="Carasik, Michael" w:date="2022-06-15T16:35:00Z">
        <w:r w:rsidR="003E76B0">
          <w:rPr>
            <w:lang w:bidi="he-IL"/>
          </w:rPr>
          <w:t>, a</w:t>
        </w:r>
      </w:ins>
      <w:ins w:id="277" w:author="Carasik, Michael" w:date="2022-06-15T16:32:00Z">
        <w:r w:rsidR="00811205" w:rsidRPr="00811205">
          <w:rPr>
            <w:lang w:bidi="he-IL"/>
          </w:rPr>
          <w:t xml:space="preserve">nd that putrid, disgusting and impure excess develops in his body from this. </w:t>
        </w:r>
      </w:ins>
      <w:ins w:id="278" w:author="Carasik, Michael" w:date="2022-06-15T16:35:00Z">
        <w:r w:rsidR="003E76B0">
          <w:rPr>
            <w:lang w:bidi="he-IL"/>
          </w:rPr>
          <w:t>It</w:t>
        </w:r>
      </w:ins>
      <w:ins w:id="279" w:author="Carasik, Michael" w:date="2022-06-15T16:32:00Z">
        <w:r w:rsidR="00811205" w:rsidRPr="00811205">
          <w:rPr>
            <w:lang w:bidi="he-IL"/>
          </w:rPr>
          <w:t xml:space="preserve"> is </w:t>
        </w:r>
      </w:ins>
      <w:ins w:id="280" w:author="Carasik, Michael" w:date="2022-06-15T16:35:00Z">
        <w:r w:rsidR="003E76B0">
          <w:rPr>
            <w:lang w:bidi="he-IL"/>
          </w:rPr>
          <w:t>as</w:t>
        </w:r>
      </w:ins>
      <w:ins w:id="281" w:author="Carasik, Michael" w:date="2022-06-15T16:38:00Z">
        <w:r w:rsidR="000E36C0">
          <w:rPr>
            <w:lang w:bidi="he-IL"/>
          </w:rPr>
          <w:t xml:space="preserve"> </w:t>
        </w:r>
      </w:ins>
      <w:ins w:id="282" w:author="Carasik, Michael" w:date="2022-06-15T16:32:00Z">
        <w:r w:rsidR="00811205" w:rsidRPr="00811205">
          <w:rPr>
            <w:lang w:bidi="he-IL"/>
          </w:rPr>
          <w:t xml:space="preserve">they, may their memory be blessed, said (Kiddushin </w:t>
        </w:r>
        <w:proofErr w:type="spellStart"/>
        <w:r w:rsidR="00811205" w:rsidRPr="00811205">
          <w:rPr>
            <w:lang w:bidi="he-IL"/>
          </w:rPr>
          <w:t>2b</w:t>
        </w:r>
        <w:proofErr w:type="spellEnd"/>
        <w:r w:rsidR="00811205" w:rsidRPr="00811205">
          <w:rPr>
            <w:lang w:bidi="he-IL"/>
          </w:rPr>
          <w:t xml:space="preserve">), </w:t>
        </w:r>
      </w:ins>
      <w:ins w:id="283" w:author="Carasik, Michael" w:date="2022-06-15T16:35:00Z">
        <w:r w:rsidR="003E76B0">
          <w:rPr>
            <w:lang w:bidi="he-IL"/>
          </w:rPr>
          <w:t>‘</w:t>
        </w:r>
      </w:ins>
      <w:ins w:id="284" w:author="Carasik, Michael" w:date="2022-06-15T16:32:00Z">
        <w:r w:rsidR="00811205" w:rsidRPr="00811205">
          <w:rPr>
            <w:lang w:bidi="he-IL"/>
          </w:rPr>
          <w:t xml:space="preserve">It is the way of excessive drinking to </w:t>
        </w:r>
      </w:ins>
      <w:ins w:id="285" w:author="Carasik, Michael" w:date="2022-06-15T16:35:00Z">
        <w:r w:rsidR="003E76B0">
          <w:rPr>
            <w:lang w:bidi="he-IL"/>
          </w:rPr>
          <w:t>produce geni</w:t>
        </w:r>
      </w:ins>
      <w:ins w:id="286" w:author="Carasik, Michael" w:date="2022-06-15T16:36:00Z">
        <w:r w:rsidR="003E76B0">
          <w:rPr>
            <w:lang w:bidi="he-IL"/>
          </w:rPr>
          <w:t>tal</w:t>
        </w:r>
      </w:ins>
      <w:ins w:id="287" w:author="Carasik, Michael" w:date="2022-06-15T16:32:00Z">
        <w:r w:rsidR="00811205" w:rsidRPr="00811205">
          <w:rPr>
            <w:lang w:bidi="he-IL"/>
          </w:rPr>
          <w:t xml:space="preserve"> discharge.</w:t>
        </w:r>
      </w:ins>
      <w:ins w:id="288" w:author="Carasik, Michael" w:date="2022-06-15T16:36:00Z">
        <w:r w:rsidR="003E76B0">
          <w:rPr>
            <w:lang w:bidi="he-IL"/>
          </w:rPr>
          <w:t>’</w:t>
        </w:r>
      </w:ins>
      <w:ins w:id="289" w:author="Carasik, Michael" w:date="2022-06-15T16:32:00Z">
        <w:r w:rsidR="00811205" w:rsidRPr="00811205">
          <w:rPr>
            <w:lang w:bidi="he-IL"/>
          </w:rPr>
          <w:t xml:space="preserve"> And the Torah informed us that a man who has this in him is called impure; and impurity is a general name for anything disgusting and vile. </w:t>
        </w:r>
      </w:ins>
      <w:ins w:id="290" w:author="Carasik, Michael" w:date="2022-06-15T16:36:00Z">
        <w:r w:rsidR="003E76B0">
          <w:rPr>
            <w:lang w:bidi="he-IL"/>
          </w:rPr>
          <w:t>In</w:t>
        </w:r>
      </w:ins>
      <w:ins w:id="291" w:author="Carasik, Michael" w:date="2022-06-15T16:32:00Z">
        <w:r w:rsidR="00811205" w:rsidRPr="00811205">
          <w:rPr>
            <w:lang w:bidi="he-IL"/>
          </w:rPr>
          <w:t xml:space="preserve"> distancing ourselves from this, we acquire the trait of righteousness and balance</w:t>
        </w:r>
      </w:ins>
      <w:ins w:id="292" w:author="Carasik, Michael" w:date="2022-06-15T16:36:00Z">
        <w:r w:rsidR="003E76B0">
          <w:rPr>
            <w:lang w:bidi="he-IL"/>
          </w:rPr>
          <w:t xml:space="preserve"> [</w:t>
        </w:r>
        <w:r w:rsidR="003E76B0">
          <w:rPr>
            <w:rFonts w:hint="cs"/>
            <w:rtl/>
            <w:lang w:bidi="he-IL"/>
          </w:rPr>
          <w:t xml:space="preserve">היושר </w:t>
        </w:r>
        <w:proofErr w:type="spellStart"/>
        <w:r w:rsidR="003E76B0">
          <w:rPr>
            <w:rFonts w:hint="cs"/>
            <w:rtl/>
            <w:lang w:bidi="he-IL"/>
          </w:rPr>
          <w:t>וההשויה</w:t>
        </w:r>
        <w:proofErr w:type="spellEnd"/>
        <w:r w:rsidR="003E76B0">
          <w:rPr>
            <w:lang w:bidi="he-IL"/>
          </w:rPr>
          <w:t>]</w:t>
        </w:r>
      </w:ins>
      <w:ins w:id="293" w:author="Carasik, Michael" w:date="2022-06-15T16:32:00Z">
        <w:r w:rsidR="00811205" w:rsidRPr="00811205">
          <w:rPr>
            <w:lang w:bidi="he-IL"/>
          </w:rPr>
          <w:t xml:space="preserve"> in all of our dispositions and in all of our abilities</w:t>
        </w:r>
        <w:r w:rsidR="00811205">
          <w:rPr>
            <w:lang w:bidi="he-IL"/>
          </w:rPr>
          <w:t xml:space="preserve">” (translation adapted from that of </w:t>
        </w:r>
      </w:ins>
      <w:ins w:id="294" w:author="Carasik, Michael" w:date="2022-06-15T16:33:00Z">
        <w:r w:rsidR="000704F3">
          <w:rPr>
            <w:lang w:bidi="he-IL"/>
          </w:rPr>
          <w:t xml:space="preserve">R. Francis </w:t>
        </w:r>
        <w:proofErr w:type="spellStart"/>
        <w:r w:rsidR="000704F3">
          <w:rPr>
            <w:lang w:bidi="he-IL"/>
          </w:rPr>
          <w:t>Nataf</w:t>
        </w:r>
        <w:proofErr w:type="spellEnd"/>
        <w:r w:rsidR="000704F3">
          <w:rPr>
            <w:lang w:bidi="he-IL"/>
          </w:rPr>
          <w:t xml:space="preserve"> on </w:t>
        </w:r>
        <w:proofErr w:type="spellStart"/>
        <w:r w:rsidR="000704F3">
          <w:rPr>
            <w:lang w:bidi="he-IL"/>
          </w:rPr>
          <w:t>Sefaria</w:t>
        </w:r>
        <w:proofErr w:type="spellEnd"/>
        <w:r w:rsidR="000704F3">
          <w:rPr>
            <w:lang w:bidi="he-IL"/>
          </w:rPr>
          <w:t xml:space="preserve"> [</w:t>
        </w:r>
        <w:r w:rsidR="000704F3" w:rsidRPr="000704F3">
          <w:rPr>
            <w:lang w:bidi="he-IL"/>
          </w:rPr>
          <w:t>https://www.sefaria.org/Sefer_HaChinukh.178.4?lang=bi&amp;with=all&amp;lang2=en</w:t>
        </w:r>
        <w:r w:rsidR="000704F3">
          <w:rPr>
            <w:lang w:bidi="he-IL"/>
          </w:rPr>
          <w:t>]</w:t>
        </w:r>
      </w:ins>
      <w:ins w:id="295" w:author="Carasik, Michael" w:date="2022-06-15T16:34:00Z">
        <w:r w:rsidR="00CB0D2D">
          <w:rPr>
            <w:lang w:bidi="he-IL"/>
          </w:rPr>
          <w:t>),</w:t>
        </w:r>
      </w:ins>
      <w:ins w:id="296" w:author="Carasik, Michael" w:date="2022-06-15T16:33:00Z">
        <w:r w:rsidR="000704F3">
          <w:rPr>
            <w:lang w:bidi="he-IL"/>
          </w:rPr>
          <w:t xml:space="preserve"> accessed 15 June 2022.</w:t>
        </w:r>
      </w:ins>
    </w:p>
  </w:footnote>
  <w:footnote w:id="20">
    <w:p w14:paraId="73846CB8" w14:textId="003C4B27" w:rsidR="00D24533" w:rsidRDefault="00D24533" w:rsidP="00DA6D6A">
      <w:pPr>
        <w:pStyle w:val="FootnoteText"/>
        <w:rPr>
          <w:lang w:bidi="he-IL"/>
        </w:rPr>
      </w:pPr>
      <w:r>
        <w:rPr>
          <w:rStyle w:val="FootnoteReference"/>
        </w:rPr>
        <w:footnoteRef/>
      </w:r>
      <w:r>
        <w:t xml:space="preserve"> </w:t>
      </w:r>
      <w:proofErr w:type="spellStart"/>
      <w:r>
        <w:t>HaKeter</w:t>
      </w:r>
      <w:proofErr w:type="spellEnd"/>
      <w:r>
        <w:t xml:space="preserve"> spells out the abbreviations used in the Mss. Some of them have here </w:t>
      </w:r>
      <w:r>
        <w:rPr>
          <w:rFonts w:hint="cs"/>
          <w:rtl/>
          <w:lang w:bidi="he-IL"/>
        </w:rPr>
        <w:t xml:space="preserve">ברצון </w:t>
      </w:r>
      <w:proofErr w:type="spellStart"/>
      <w:r>
        <w:rPr>
          <w:rFonts w:hint="cs"/>
          <w:rtl/>
          <w:lang w:bidi="he-IL"/>
        </w:rPr>
        <w:t>הב״ה</w:t>
      </w:r>
      <w:proofErr w:type="spellEnd"/>
      <w:r>
        <w:rPr>
          <w:lang w:bidi="he-IL"/>
        </w:rPr>
        <w:t xml:space="preserve">, others </w:t>
      </w:r>
      <w:r>
        <w:rPr>
          <w:rFonts w:hint="cs"/>
          <w:rtl/>
          <w:lang w:bidi="he-IL"/>
        </w:rPr>
        <w:t>ברצון הקב״ה</w:t>
      </w:r>
      <w:ins w:id="301" w:author="Carasik, Michael" w:date="2022-06-13T14:05:00Z">
        <w:r>
          <w:rPr>
            <w:lang w:bidi="he-IL"/>
          </w:rPr>
          <w:t>;</w:t>
        </w:r>
      </w:ins>
      <w:r>
        <w:rPr>
          <w:lang w:bidi="he-IL"/>
        </w:rPr>
        <w:t xml:space="preserve"> </w:t>
      </w:r>
      <w:del w:id="302" w:author="Carasik, Michael" w:date="2022-06-13T14:05:00Z">
        <w:r w:rsidDel="00385D2E">
          <w:rPr>
            <w:lang w:bidi="he-IL"/>
          </w:rPr>
          <w:delText>and others</w:delText>
        </w:r>
      </w:del>
      <w:ins w:id="303" w:author="Carasik, Michael" w:date="2022-06-13T14:05:00Z">
        <w:r>
          <w:rPr>
            <w:lang w:bidi="he-IL"/>
          </w:rPr>
          <w:t>the expression</w:t>
        </w:r>
      </w:ins>
      <w:r>
        <w:rPr>
          <w:lang w:bidi="he-IL"/>
        </w:rPr>
        <w:t xml:space="preserve"> </w:t>
      </w:r>
      <w:r>
        <w:rPr>
          <w:rFonts w:hint="cs"/>
          <w:rtl/>
          <w:lang w:bidi="he-IL"/>
        </w:rPr>
        <w:t xml:space="preserve">ברצון האל </w:t>
      </w:r>
      <w:proofErr w:type="spellStart"/>
      <w:r>
        <w:rPr>
          <w:rFonts w:hint="cs"/>
          <w:rtl/>
          <w:lang w:bidi="he-IL"/>
        </w:rPr>
        <w:t>ית</w:t>
      </w:r>
      <w:proofErr w:type="spellEnd"/>
      <w:r>
        <w:rPr>
          <w:rFonts w:hint="cs"/>
          <w:rtl/>
          <w:lang w:bidi="he-IL"/>
        </w:rPr>
        <w:t>׳</w:t>
      </w:r>
      <w:ins w:id="304" w:author="Carasik, Michael" w:date="2022-06-13T14:05:00Z">
        <w:r>
          <w:rPr>
            <w:lang w:bidi="he-IL"/>
          </w:rPr>
          <w:t xml:space="preserve"> is also found</w:t>
        </w:r>
      </w:ins>
      <w:r>
        <w:rPr>
          <w:lang w:bidi="he-IL"/>
        </w:rPr>
        <w:t xml:space="preserve">. Another very common reading is </w:t>
      </w:r>
      <w:r>
        <w:rPr>
          <w:rFonts w:hint="cs"/>
          <w:rtl/>
          <w:lang w:bidi="he-IL"/>
        </w:rPr>
        <w:t>ב״ה</w:t>
      </w:r>
      <w:r>
        <w:rPr>
          <w:lang w:bidi="he-IL"/>
        </w:rPr>
        <w:t xml:space="preserve">, </w:t>
      </w:r>
      <w:r>
        <w:rPr>
          <w:rFonts w:hint="cs"/>
          <w:rtl/>
          <w:lang w:bidi="he-IL"/>
        </w:rPr>
        <w:t>בע״ה</w:t>
      </w:r>
      <w:r>
        <w:rPr>
          <w:lang w:bidi="he-IL"/>
        </w:rPr>
        <w:t xml:space="preserve">, or </w:t>
      </w:r>
      <w:proofErr w:type="spellStart"/>
      <w:r>
        <w:rPr>
          <w:rFonts w:hint="cs"/>
          <w:rtl/>
          <w:lang w:bidi="he-IL"/>
        </w:rPr>
        <w:t>בעז״ה</w:t>
      </w:r>
      <w:proofErr w:type="spellEnd"/>
      <w:r>
        <w:rPr>
          <w:lang w:bidi="he-IL"/>
        </w:rPr>
        <w:t xml:space="preserve">, without </w:t>
      </w:r>
      <w:r>
        <w:rPr>
          <w:rFonts w:hint="cs"/>
          <w:rtl/>
          <w:lang w:bidi="he-IL"/>
        </w:rPr>
        <w:t>ברצון</w:t>
      </w:r>
      <w:r>
        <w:rPr>
          <w:lang w:bidi="he-IL"/>
        </w:rPr>
        <w:t>.</w:t>
      </w:r>
    </w:p>
  </w:footnote>
  <w:footnote w:id="21">
    <w:p w14:paraId="57B1F67E" w14:textId="1E2BAFB8" w:rsidR="00D24533" w:rsidRDefault="00D24533" w:rsidP="00DA6D6A">
      <w:pPr>
        <w:pStyle w:val="FootnoteText"/>
        <w:rPr>
          <w:lang w:bidi="he-IL"/>
        </w:rPr>
      </w:pPr>
      <w:r>
        <w:rPr>
          <w:rStyle w:val="FootnoteReference"/>
        </w:rPr>
        <w:footnoteRef/>
      </w:r>
      <w:r>
        <w:t xml:space="preserve"> Most </w:t>
      </w:r>
      <w:proofErr w:type="spellStart"/>
      <w:r>
        <w:t>Mss</w:t>
      </w:r>
      <w:proofErr w:type="spellEnd"/>
      <w:r>
        <w:t xml:space="preserve"> simply say here </w:t>
      </w:r>
      <w:r>
        <w:rPr>
          <w:rFonts w:hint="cs"/>
          <w:rtl/>
          <w:lang w:bidi="he-IL"/>
        </w:rPr>
        <w:t>בע״ה</w:t>
      </w:r>
      <w:r>
        <w:rPr>
          <w:lang w:bidi="he-IL"/>
        </w:rPr>
        <w:t xml:space="preserve">, followed by the word </w:t>
      </w:r>
      <w:r>
        <w:rPr>
          <w:rFonts w:hint="cs"/>
          <w:rtl/>
          <w:lang w:bidi="he-IL"/>
        </w:rPr>
        <w:t>יתברך</w:t>
      </w:r>
      <w:r>
        <w:rPr>
          <w:lang w:bidi="he-IL"/>
        </w:rPr>
        <w:t xml:space="preserve"> either in full or abbreviated. Four </w:t>
      </w:r>
      <w:proofErr w:type="spellStart"/>
      <w:r>
        <w:rPr>
          <w:lang w:bidi="he-IL"/>
        </w:rPr>
        <w:t>Mss</w:t>
      </w:r>
      <w:proofErr w:type="spellEnd"/>
      <w:r>
        <w:rPr>
          <w:lang w:bidi="he-IL"/>
        </w:rPr>
        <w:t xml:space="preserve"> write out </w:t>
      </w:r>
      <w:r>
        <w:rPr>
          <w:rFonts w:hint="cs"/>
          <w:rtl/>
          <w:lang w:bidi="he-IL"/>
        </w:rPr>
        <w:t>בע״ה</w:t>
      </w:r>
      <w:r>
        <w:rPr>
          <w:lang w:bidi="he-IL"/>
        </w:rPr>
        <w:t xml:space="preserve"> in full, three of them as </w:t>
      </w:r>
      <w:r>
        <w:rPr>
          <w:rFonts w:hint="cs"/>
          <w:rtl/>
          <w:lang w:bidi="he-IL"/>
        </w:rPr>
        <w:t>בעזרת האל</w:t>
      </w:r>
      <w:r>
        <w:rPr>
          <w:lang w:bidi="he-IL"/>
        </w:rPr>
        <w:t xml:space="preserve"> (2, 4, 19) and one as </w:t>
      </w:r>
      <w:r>
        <w:rPr>
          <w:rFonts w:hint="cs"/>
          <w:rtl/>
          <w:lang w:bidi="he-IL"/>
        </w:rPr>
        <w:t>בעזר האל</w:t>
      </w:r>
      <w:r>
        <w:rPr>
          <w:lang w:bidi="he-IL"/>
        </w:rPr>
        <w:t xml:space="preserve"> (18).</w:t>
      </w:r>
    </w:p>
  </w:footnote>
  <w:footnote w:id="22">
    <w:p w14:paraId="43BAFD0C" w14:textId="402DB3F2" w:rsidR="00D24533" w:rsidRDefault="00D24533">
      <w:pPr>
        <w:pStyle w:val="FootnoteText"/>
      </w:pPr>
      <w:r>
        <w:rPr>
          <w:rStyle w:val="FootnoteReference"/>
        </w:rPr>
        <w:footnoteRef/>
      </w:r>
      <w:r>
        <w:t xml:space="preserve"> See </w:t>
      </w:r>
      <w:del w:id="330" w:author="Carasik, Michael" w:date="2022-06-13T15:03:00Z">
        <w:r w:rsidDel="003E72DC">
          <w:delText xml:space="preserve">below </w:delText>
        </w:r>
      </w:del>
      <w:ins w:id="331" w:author="Carasik, Michael" w:date="2022-06-13T15:03:00Z">
        <w:r>
          <w:t xml:space="preserve">above </w:t>
        </w:r>
      </w:ins>
      <w:r>
        <w:t xml:space="preserve">n. </w:t>
      </w:r>
      <w:del w:id="332" w:author="Carasik, Michael" w:date="2022-06-13T15:03:00Z">
        <w:r w:rsidDel="003E72DC">
          <w:delText>9</w:delText>
        </w:r>
      </w:del>
      <w:ins w:id="333" w:author="Carasik, Michael" w:date="2022-06-13T15:03:00Z">
        <w:r>
          <w:t>16</w:t>
        </w:r>
      </w:ins>
      <w:r>
        <w:t>.</w:t>
      </w:r>
      <w:del w:id="334" w:author="Carasik, Michael" w:date="2022-06-13T15:03:00Z">
        <w:r w:rsidDel="003E72DC">
          <w:delText xml:space="preserve"> </w:delText>
        </w:r>
        <w:r w:rsidRPr="00160910" w:rsidDel="003E72DC">
          <w:rPr>
            <w:highlight w:val="yellow"/>
          </w:rPr>
          <w:delText>**Should this be n. 16?**</w:delText>
        </w:r>
      </w:del>
    </w:p>
  </w:footnote>
  <w:footnote w:id="23">
    <w:p w14:paraId="618C7746" w14:textId="72FBDC26" w:rsidR="00D24533" w:rsidRDefault="00D24533">
      <w:pPr>
        <w:pStyle w:val="FootnoteText"/>
        <w:rPr>
          <w:lang w:bidi="he-IL"/>
        </w:rPr>
      </w:pPr>
      <w:r>
        <w:rPr>
          <w:rStyle w:val="FootnoteReference"/>
        </w:rPr>
        <w:footnoteRef/>
      </w:r>
      <w:r>
        <w:t xml:space="preserve"> With regard to the </w:t>
      </w:r>
      <w:proofErr w:type="spellStart"/>
      <w:r>
        <w:t>Mekhilta</w:t>
      </w:r>
      <w:proofErr w:type="spellEnd"/>
      <w:r>
        <w:t xml:space="preserve"> text itself, things are clearer with the reading of the printed editions, </w:t>
      </w:r>
      <w:r>
        <w:rPr>
          <w:rFonts w:hint="cs"/>
          <w:rtl/>
          <w:lang w:bidi="he-IL"/>
        </w:rPr>
        <w:t>רוח</w:t>
      </w:r>
      <w:r>
        <w:rPr>
          <w:lang w:bidi="he-IL"/>
        </w:rPr>
        <w:t xml:space="preserve">; but I believe the reading of the </w:t>
      </w:r>
      <w:proofErr w:type="spellStart"/>
      <w:r>
        <w:rPr>
          <w:lang w:bidi="he-IL"/>
        </w:rPr>
        <w:t>Mss</w:t>
      </w:r>
      <w:proofErr w:type="spellEnd"/>
      <w:r>
        <w:rPr>
          <w:lang w:bidi="he-IL"/>
        </w:rPr>
        <w:t xml:space="preserve">, </w:t>
      </w:r>
      <w:r>
        <w:rPr>
          <w:rFonts w:hint="cs"/>
          <w:rtl/>
          <w:lang w:bidi="he-IL"/>
        </w:rPr>
        <w:t>ורוח</w:t>
      </w:r>
      <w:r>
        <w:rPr>
          <w:lang w:bidi="he-IL"/>
        </w:rPr>
        <w:t xml:space="preserve">, still supports the discussion. See again Horovitz-Rabin edition of the </w:t>
      </w:r>
      <w:proofErr w:type="spellStart"/>
      <w:r>
        <w:rPr>
          <w:lang w:bidi="he-IL"/>
        </w:rPr>
        <w:t>Mekhilta</w:t>
      </w:r>
      <w:proofErr w:type="spellEnd"/>
      <w:r>
        <w:rPr>
          <w:lang w:bidi="he-IL"/>
        </w:rPr>
        <w:t xml:space="preserve">, 158; Saul </w:t>
      </w:r>
      <w:r w:rsidRPr="0094389D">
        <w:rPr>
          <w:lang w:bidi="he-IL"/>
        </w:rPr>
        <w:t>Lieberman</w:t>
      </w:r>
      <w:r>
        <w:rPr>
          <w:lang w:bidi="he-IL"/>
        </w:rPr>
        <w:t>,</w:t>
      </w:r>
      <w:r w:rsidRPr="0094389D">
        <w:rPr>
          <w:lang w:bidi="he-IL"/>
        </w:rPr>
        <w:t xml:space="preserve"> </w:t>
      </w:r>
      <w:r w:rsidRPr="0094389D">
        <w:rPr>
          <w:i/>
          <w:iCs/>
          <w:lang w:bidi="he-IL"/>
        </w:rPr>
        <w:t>Tosefta ki-</w:t>
      </w:r>
      <w:proofErr w:type="spellStart"/>
      <w:r w:rsidRPr="0094389D">
        <w:rPr>
          <w:i/>
          <w:iCs/>
          <w:lang w:bidi="he-IL"/>
        </w:rPr>
        <w:t>fshuta</w:t>
      </w:r>
      <w:proofErr w:type="spellEnd"/>
      <w:r w:rsidRPr="0094389D">
        <w:rPr>
          <w:i/>
          <w:iCs/>
          <w:lang w:bidi="he-IL"/>
        </w:rPr>
        <w:t xml:space="preserve"> : a comprehensive commentary on the Tosefta</w:t>
      </w:r>
      <w:r>
        <w:rPr>
          <w:lang w:bidi="he-IL"/>
        </w:rPr>
        <w:t xml:space="preserve"> (New York: Jewish Theological Seminary of America, 1955), 4:678 with n. 15; and </w:t>
      </w:r>
      <w:proofErr w:type="spellStart"/>
      <w:r>
        <w:rPr>
          <w:lang w:bidi="he-IL"/>
        </w:rPr>
        <w:t>Yehudah</w:t>
      </w:r>
      <w:proofErr w:type="spellEnd"/>
      <w:r>
        <w:rPr>
          <w:lang w:bidi="he-IL"/>
        </w:rPr>
        <w:t xml:space="preserve"> </w:t>
      </w:r>
      <w:proofErr w:type="spellStart"/>
      <w:r w:rsidRPr="00FE56BF">
        <w:rPr>
          <w:lang w:bidi="he-IL"/>
        </w:rPr>
        <w:t>Morial</w:t>
      </w:r>
      <w:proofErr w:type="spellEnd"/>
      <w:r>
        <w:rPr>
          <w:lang w:bidi="he-IL"/>
        </w:rPr>
        <w:t>, “</w:t>
      </w:r>
      <w:proofErr w:type="spellStart"/>
      <w:r>
        <w:rPr>
          <w:lang w:bidi="he-IL"/>
        </w:rPr>
        <w:t>Hayashar</w:t>
      </w:r>
      <w:proofErr w:type="spellEnd"/>
      <w:r>
        <w:rPr>
          <w:lang w:bidi="he-IL"/>
        </w:rPr>
        <w:t xml:space="preserve"> </w:t>
      </w:r>
      <w:proofErr w:type="spellStart"/>
      <w:r>
        <w:rPr>
          <w:lang w:bidi="he-IL"/>
        </w:rPr>
        <w:t>ve-hatov</w:t>
      </w:r>
      <w:proofErr w:type="spellEnd"/>
      <w:r>
        <w:rPr>
          <w:lang w:bidi="he-IL"/>
        </w:rPr>
        <w:t xml:space="preserve">,” </w:t>
      </w:r>
      <w:r>
        <w:rPr>
          <w:i/>
          <w:iCs/>
          <w:lang w:bidi="he-IL"/>
        </w:rPr>
        <w:t>Sinai</w:t>
      </w:r>
      <w:r>
        <w:rPr>
          <w:lang w:bidi="he-IL"/>
        </w:rPr>
        <w:t xml:space="preserve"> 70.1–2 (</w:t>
      </w:r>
      <w:r w:rsidRPr="00FE56BF">
        <w:rPr>
          <w:lang w:bidi="he-IL"/>
        </w:rPr>
        <w:t xml:space="preserve"> </w:t>
      </w:r>
      <w:r>
        <w:rPr>
          <w:lang w:bidi="he-IL"/>
        </w:rPr>
        <w:t xml:space="preserve">1972): </w:t>
      </w:r>
      <w:proofErr w:type="spellStart"/>
      <w:r>
        <w:rPr>
          <w:rFonts w:hint="cs"/>
          <w:rtl/>
          <w:lang w:bidi="he-IL"/>
        </w:rPr>
        <w:t>צט</w:t>
      </w:r>
      <w:proofErr w:type="spellEnd"/>
      <w:r>
        <w:rPr>
          <w:rFonts w:hint="cs"/>
          <w:rtl/>
        </w:rPr>
        <w:t>–</w:t>
      </w:r>
      <w:r>
        <w:rPr>
          <w:rFonts w:hint="cs"/>
          <w:rtl/>
          <w:lang w:bidi="he-IL"/>
        </w:rPr>
        <w:t>צב</w:t>
      </w:r>
      <w:r>
        <w:rPr>
          <w:lang w:bidi="he-IL"/>
        </w:rPr>
        <w:t xml:space="preserve">, at </w:t>
      </w:r>
      <w:proofErr w:type="spellStart"/>
      <w:r>
        <w:rPr>
          <w:rFonts w:hint="cs"/>
          <w:rtl/>
          <w:lang w:bidi="he-IL"/>
        </w:rPr>
        <w:t>צה</w:t>
      </w:r>
      <w:proofErr w:type="spellEnd"/>
      <w:r>
        <w:rPr>
          <w:lang w:bidi="he-IL"/>
        </w:rPr>
        <w:t>.</w:t>
      </w:r>
    </w:p>
  </w:footnote>
  <w:footnote w:id="24">
    <w:p w14:paraId="7F5E2CD9" w14:textId="5320447E" w:rsidR="00D24533" w:rsidRDefault="00D24533">
      <w:pPr>
        <w:pStyle w:val="FootnoteText"/>
        <w:rPr>
          <w:lang w:bidi="he-IL"/>
        </w:rPr>
      </w:pPr>
      <w:r>
        <w:rPr>
          <w:rStyle w:val="FootnoteReference"/>
        </w:rPr>
        <w:footnoteRef/>
      </w:r>
      <w:r>
        <w:t xml:space="preserve"> Or </w:t>
      </w:r>
      <w:r>
        <w:rPr>
          <w:rFonts w:hint="cs"/>
          <w:rtl/>
          <w:lang w:bidi="he-IL"/>
        </w:rPr>
        <w:t>ברצון</w:t>
      </w:r>
      <w:r>
        <w:rPr>
          <w:lang w:bidi="he-IL"/>
        </w:rPr>
        <w:t xml:space="preserve"> following </w:t>
      </w:r>
      <w:proofErr w:type="spellStart"/>
      <w:r>
        <w:rPr>
          <w:lang w:bidi="he-IL"/>
        </w:rPr>
        <w:t>Ms</w:t>
      </w:r>
      <w:proofErr w:type="spellEnd"/>
      <w:r>
        <w:rPr>
          <w:lang w:bidi="he-IL"/>
        </w:rPr>
        <w:t xml:space="preserve"> 10; </w:t>
      </w:r>
      <w:proofErr w:type="spellStart"/>
      <w:r>
        <w:rPr>
          <w:lang w:bidi="he-IL"/>
        </w:rPr>
        <w:t>see n</w:t>
      </w:r>
      <w:proofErr w:type="spellEnd"/>
      <w:r>
        <w:rPr>
          <w:lang w:bidi="he-IL"/>
        </w:rPr>
        <w:t xml:space="preserve">. </w:t>
      </w:r>
      <w:del w:id="370" w:author="Carasik, Michael" w:date="2022-06-13T15:20:00Z">
        <w:r w:rsidDel="000F2C78">
          <w:rPr>
            <w:lang w:bidi="he-IL"/>
          </w:rPr>
          <w:delText>11</w:delText>
        </w:r>
      </w:del>
      <w:ins w:id="371" w:author="Carasik, Michael" w:date="2022-06-13T15:20:00Z">
        <w:r>
          <w:rPr>
            <w:lang w:bidi="he-IL"/>
          </w:rPr>
          <w:t>14</w:t>
        </w:r>
      </w:ins>
      <w:r>
        <w:rPr>
          <w:lang w:bidi="he-IL"/>
        </w:rPr>
        <w:t>.</w:t>
      </w:r>
      <w:del w:id="372" w:author="Carasik, Michael" w:date="2022-06-13T15:20:00Z">
        <w:r w:rsidDel="000F2C78">
          <w:rPr>
            <w:lang w:bidi="he-IL"/>
          </w:rPr>
          <w:delText xml:space="preserve"> </w:delText>
        </w:r>
        <w:r w:rsidRPr="00B77CAB" w:rsidDel="000F2C78">
          <w:rPr>
            <w:highlight w:val="yellow"/>
            <w:lang w:bidi="he-IL"/>
          </w:rPr>
          <w:delText>**n. 18?</w:delText>
        </w:r>
      </w:del>
    </w:p>
  </w:footnote>
  <w:footnote w:id="25">
    <w:p w14:paraId="6EC8A5EC" w14:textId="2C37BD4D" w:rsidR="00D24533" w:rsidRDefault="00D24533" w:rsidP="00D152C7">
      <w:pPr>
        <w:pStyle w:val="FootnoteText"/>
        <w:rPr>
          <w:lang w:bidi="he-IL"/>
        </w:rPr>
      </w:pPr>
      <w:r>
        <w:rPr>
          <w:rStyle w:val="FootnoteReference"/>
        </w:rPr>
        <w:footnoteRef/>
      </w:r>
      <w:r>
        <w:t xml:space="preserve"> Some </w:t>
      </w:r>
      <w:proofErr w:type="spellStart"/>
      <w:r>
        <w:t>Mss</w:t>
      </w:r>
      <w:proofErr w:type="spellEnd"/>
      <w:r>
        <w:t xml:space="preserve"> have </w:t>
      </w:r>
      <w:r>
        <w:rPr>
          <w:rFonts w:hint="cs"/>
          <w:rtl/>
          <w:lang w:bidi="he-IL"/>
        </w:rPr>
        <w:t>ייטיב לך</w:t>
      </w:r>
      <w:r>
        <w:rPr>
          <w:lang w:bidi="he-IL"/>
        </w:rPr>
        <w:t xml:space="preserve"> ‘He will do well by you’, influenced by the following </w:t>
      </w:r>
      <w:r>
        <w:rPr>
          <w:rFonts w:hint="cs"/>
          <w:rtl/>
          <w:lang w:bidi="he-IL"/>
        </w:rPr>
        <w:t>מטיב</w:t>
      </w:r>
      <w:r>
        <w:rPr>
          <w:lang w:bidi="he-IL"/>
        </w:rPr>
        <w:t xml:space="preserve"> ‘does good’. But </w:t>
      </w:r>
      <w:r>
        <w:rPr>
          <w:rFonts w:hint="cs"/>
          <w:rtl/>
          <w:lang w:bidi="he-IL"/>
        </w:rPr>
        <w:t>ייטב לך</w:t>
      </w:r>
      <w:r>
        <w:rPr>
          <w:lang w:bidi="he-IL"/>
        </w:rPr>
        <w:t xml:space="preserve"> is a direct quotation of the verse being discussed and is no doubt the correct reading.</w:t>
      </w:r>
    </w:p>
  </w:footnote>
  <w:footnote w:id="26">
    <w:p w14:paraId="063FC93D" w14:textId="07D7216C" w:rsidR="00D24533" w:rsidRDefault="00D24533" w:rsidP="00D152C7">
      <w:pPr>
        <w:pStyle w:val="FootnoteText"/>
        <w:rPr>
          <w:lang w:bidi="he-IL"/>
        </w:rPr>
      </w:pPr>
      <w:r>
        <w:rPr>
          <w:rStyle w:val="FootnoteReference"/>
        </w:rPr>
        <w:footnoteRef/>
      </w:r>
      <w:r>
        <w:t xml:space="preserve"> See </w:t>
      </w:r>
      <w:proofErr w:type="spellStart"/>
      <w:r w:rsidRPr="00FE56BF">
        <w:rPr>
          <w:lang w:bidi="he-IL"/>
        </w:rPr>
        <w:t>Morial</w:t>
      </w:r>
      <w:proofErr w:type="spellEnd"/>
      <w:r>
        <w:rPr>
          <w:lang w:bidi="he-IL"/>
        </w:rPr>
        <w:t>, “</w:t>
      </w:r>
      <w:proofErr w:type="spellStart"/>
      <w:r>
        <w:rPr>
          <w:lang w:bidi="he-IL"/>
        </w:rPr>
        <w:t>Hayashar</w:t>
      </w:r>
      <w:proofErr w:type="spellEnd"/>
      <w:r>
        <w:rPr>
          <w:lang w:bidi="he-IL"/>
        </w:rPr>
        <w:t xml:space="preserve"> </w:t>
      </w:r>
      <w:proofErr w:type="spellStart"/>
      <w:r>
        <w:rPr>
          <w:lang w:bidi="he-IL"/>
        </w:rPr>
        <w:t>ve-hatov</w:t>
      </w:r>
      <w:proofErr w:type="spellEnd"/>
      <w:r>
        <w:rPr>
          <w:lang w:bidi="he-IL"/>
        </w:rPr>
        <w:t xml:space="preserve">,” </w:t>
      </w:r>
      <w:proofErr w:type="spellStart"/>
      <w:r>
        <w:rPr>
          <w:rFonts w:hint="cs"/>
          <w:rtl/>
          <w:lang w:bidi="he-IL"/>
        </w:rPr>
        <w:t>צז</w:t>
      </w:r>
      <w:proofErr w:type="spellEnd"/>
      <w:r>
        <w:rPr>
          <w:lang w:bidi="he-IL"/>
        </w:rPr>
        <w:t xml:space="preserve">: “This midrash is not known to us from any other source”; n. 15 there refers to </w:t>
      </w:r>
      <w:r w:rsidRPr="00806E6D">
        <w:rPr>
          <w:i/>
          <w:iCs/>
          <w:lang w:bidi="he-IL"/>
        </w:rPr>
        <w:t xml:space="preserve">Midrash </w:t>
      </w:r>
      <w:proofErr w:type="spellStart"/>
      <w:r w:rsidRPr="00806E6D">
        <w:rPr>
          <w:i/>
          <w:iCs/>
          <w:lang w:bidi="he-IL"/>
        </w:rPr>
        <w:t>Leqaḥ</w:t>
      </w:r>
      <w:proofErr w:type="spellEnd"/>
      <w:r w:rsidRPr="00806E6D">
        <w:rPr>
          <w:i/>
          <w:iCs/>
          <w:lang w:bidi="he-IL"/>
        </w:rPr>
        <w:t xml:space="preserve"> Tov</w:t>
      </w:r>
      <w:r>
        <w:rPr>
          <w:lang w:bidi="he-IL"/>
        </w:rPr>
        <w:t>.</w:t>
      </w:r>
    </w:p>
  </w:footnote>
  <w:footnote w:id="27">
    <w:p w14:paraId="1EC10C0E" w14:textId="3FB38A2B" w:rsidR="00D24533" w:rsidRDefault="00D24533" w:rsidP="00D152C7">
      <w:pPr>
        <w:pStyle w:val="FootnoteText"/>
      </w:pPr>
      <w:r>
        <w:rPr>
          <w:rStyle w:val="FootnoteReference"/>
        </w:rPr>
        <w:footnoteRef/>
      </w:r>
      <w:r>
        <w:t xml:space="preserve"> This latter word was dropped from some of the Mss.</w:t>
      </w:r>
    </w:p>
  </w:footnote>
  <w:footnote w:id="28">
    <w:p w14:paraId="1BD1413E" w14:textId="140C90FE" w:rsidR="00D24533" w:rsidRDefault="00D24533" w:rsidP="00E214FD">
      <w:pPr>
        <w:pStyle w:val="FootnoteText"/>
      </w:pPr>
      <w:r>
        <w:rPr>
          <w:rStyle w:val="FootnoteReference"/>
        </w:rPr>
        <w:footnoteRef/>
      </w:r>
      <w:r>
        <w:t xml:space="preserve"> See b. Yoma </w:t>
      </w:r>
      <w:proofErr w:type="spellStart"/>
      <w:r>
        <w:t>86a</w:t>
      </w:r>
      <w:proofErr w:type="spellEnd"/>
      <w:r>
        <w:t>: “</w:t>
      </w:r>
      <w:proofErr w:type="spellStart"/>
      <w:r>
        <w:t>Abaye</w:t>
      </w:r>
      <w:proofErr w:type="spellEnd"/>
      <w:r>
        <w:t xml:space="preserve"> explained: As it was taught: And thou shalt love the Lord thy God, i.e., that the Name of Heaven be beloved because of you. If someone studies Scripture and Mishnah, and attends on the disciples of the wise, is honest in business, and speaks pleasantly to persons, what do people then say concerning him? ‘Happy the father who taught him Torah, happy the teacher who taught him Torah; woe unto people who have not studied the Torah; for </w:t>
      </w:r>
      <w:r w:rsidRPr="0008530F">
        <w:t>So-and-so, who taught him Torah</w:t>
      </w:r>
      <w:r>
        <w:t xml:space="preserve">, look how </w:t>
      </w:r>
      <w:del w:id="411" w:author="Carasik, Michael" w:date="2022-06-13T15:36:00Z">
        <w:r w:rsidDel="001735BA">
          <w:delText>unblemished his reputation</w:delText>
        </w:r>
      </w:del>
      <w:ins w:id="412" w:author="Carasik, Michael" w:date="2022-06-13T15:36:00Z">
        <w:r>
          <w:t>fine his ways are</w:t>
        </w:r>
      </w:ins>
      <w:r>
        <w:t xml:space="preserve">, how righteous </w:t>
      </w:r>
      <w:r w:rsidRPr="0008530F">
        <w:t>his</w:t>
      </w:r>
      <w:r>
        <w:t xml:space="preserve"> deeds! Of him does Scripture say: And He said unto me: Thou art My servant, Israel, in whom I will be glorified” (adapted from the Soncino translation); see </w:t>
      </w:r>
      <w:r w:rsidRPr="007C1886">
        <w:t>Raphael</w:t>
      </w:r>
      <w:r>
        <w:t xml:space="preserve"> </w:t>
      </w:r>
      <w:proofErr w:type="spellStart"/>
      <w:r w:rsidRPr="007C1886">
        <w:t>Rabbinovicz</w:t>
      </w:r>
      <w:proofErr w:type="spellEnd"/>
      <w:r w:rsidRPr="007C1886">
        <w:t xml:space="preserve">, </w:t>
      </w:r>
      <w:proofErr w:type="spellStart"/>
      <w:r w:rsidRPr="007C1886">
        <w:rPr>
          <w:i/>
          <w:iCs/>
        </w:rPr>
        <w:t>Dikdukei</w:t>
      </w:r>
      <w:proofErr w:type="spellEnd"/>
      <w:r w:rsidRPr="007C1886">
        <w:rPr>
          <w:i/>
          <w:iCs/>
        </w:rPr>
        <w:t xml:space="preserve"> </w:t>
      </w:r>
      <w:proofErr w:type="spellStart"/>
      <w:r w:rsidRPr="007C1886">
        <w:rPr>
          <w:i/>
          <w:iCs/>
        </w:rPr>
        <w:t>Soferim</w:t>
      </w:r>
      <w:proofErr w:type="spellEnd"/>
      <w:r>
        <w:t xml:space="preserve"> (Munich: 1872), 6:294.</w:t>
      </w:r>
    </w:p>
  </w:footnote>
  <w:footnote w:id="29">
    <w:p w14:paraId="65D4E66B" w14:textId="72BFB08A" w:rsidR="00D24533" w:rsidRDefault="00D24533" w:rsidP="00D152C7">
      <w:pPr>
        <w:pStyle w:val="FootnoteText"/>
      </w:pPr>
      <w:r>
        <w:rPr>
          <w:rStyle w:val="FootnoteReference"/>
        </w:rPr>
        <w:footnoteRef/>
      </w:r>
      <w:r>
        <w:t xml:space="preserve"> On “</w:t>
      </w:r>
      <w:ins w:id="418" w:author="Carasik, Michael" w:date="2022-06-13T15:55:00Z">
        <w:r>
          <w:t>whole-hearted</w:t>
        </w:r>
        <w:r w:rsidRPr="00D152C7">
          <w:t xml:space="preserve"> </w:t>
        </w:r>
      </w:ins>
      <w:del w:id="419" w:author="Carasik, Michael" w:date="2022-06-13T15:55:00Z">
        <w:r w:rsidDel="0006725C">
          <w:delText xml:space="preserve">good </w:delText>
        </w:r>
      </w:del>
      <w:r>
        <w:t>and upright” see further his comment to Deuteronomy 2:10, “</w:t>
      </w:r>
      <w:r w:rsidRPr="00472727">
        <w:t xml:space="preserve">Thus the name </w:t>
      </w:r>
      <w:proofErr w:type="spellStart"/>
      <w:r w:rsidRPr="00472727">
        <w:t>Ya</w:t>
      </w:r>
      <w:r>
        <w:t>’</w:t>
      </w:r>
      <w:r w:rsidRPr="00472727">
        <w:t>akov</w:t>
      </w:r>
      <w:proofErr w:type="spellEnd"/>
      <w:r w:rsidRPr="00472727">
        <w:t xml:space="preserve"> (Jacob), an expression of guile or of deviousness, was changed to Israel [from the word </w:t>
      </w:r>
      <w:proofErr w:type="spellStart"/>
      <w:r w:rsidRPr="00472727">
        <w:rPr>
          <w:i/>
          <w:iCs/>
        </w:rPr>
        <w:t>sar</w:t>
      </w:r>
      <w:proofErr w:type="spellEnd"/>
      <w:r w:rsidRPr="00472727">
        <w:t xml:space="preserve"> (prince)] and they called him </w:t>
      </w:r>
      <w:r w:rsidRPr="00472727">
        <w:rPr>
          <w:i/>
          <w:iCs/>
        </w:rPr>
        <w:t>Yeshurun</w:t>
      </w:r>
      <w:r w:rsidRPr="00472727">
        <w:t xml:space="preserve"> (Jeshurun) from the expression whole-hearted </w:t>
      </w:r>
      <w:r>
        <w:t>‘</w:t>
      </w:r>
      <w:proofErr w:type="spellStart"/>
      <w:r w:rsidRPr="00472727">
        <w:rPr>
          <w:i/>
          <w:iCs/>
        </w:rPr>
        <w:t>v</w:t>
      </w:r>
      <w:r>
        <w:rPr>
          <w:i/>
          <w:iCs/>
        </w:rPr>
        <w:t>’</w:t>
      </w:r>
      <w:r w:rsidRPr="00472727">
        <w:rPr>
          <w:i/>
          <w:iCs/>
        </w:rPr>
        <w:t>yashar</w:t>
      </w:r>
      <w:proofErr w:type="spellEnd"/>
      <w:r>
        <w:t>’</w:t>
      </w:r>
      <w:r w:rsidRPr="00472727">
        <w:t xml:space="preserve"> (</w:t>
      </w:r>
      <w:r w:rsidRPr="00472727">
        <w:rPr>
          <w:i/>
          <w:iCs/>
        </w:rPr>
        <w:t>and upright</w:t>
      </w:r>
      <w:r w:rsidRPr="00472727">
        <w:t>).</w:t>
      </w:r>
      <w:r>
        <w:t>”</w:t>
      </w:r>
    </w:p>
  </w:footnote>
  <w:footnote w:id="30">
    <w:p w14:paraId="7CFD75B2" w14:textId="122542B8" w:rsidR="00D24533" w:rsidRDefault="00D24533">
      <w:pPr>
        <w:pStyle w:val="FootnoteText"/>
        <w:rPr>
          <w:lang w:bidi="he-IL"/>
        </w:rPr>
      </w:pPr>
      <w:r>
        <w:rPr>
          <w:rStyle w:val="FootnoteReference"/>
        </w:rPr>
        <w:footnoteRef/>
      </w:r>
      <w:r>
        <w:t xml:space="preserve"> See </w:t>
      </w:r>
      <w:proofErr w:type="spellStart"/>
      <w:r w:rsidRPr="00FE56BF">
        <w:rPr>
          <w:lang w:bidi="he-IL"/>
        </w:rPr>
        <w:t>Morial</w:t>
      </w:r>
      <w:proofErr w:type="spellEnd"/>
      <w:r>
        <w:rPr>
          <w:lang w:bidi="he-IL"/>
        </w:rPr>
        <w:t>, “</w:t>
      </w:r>
      <w:proofErr w:type="spellStart"/>
      <w:r>
        <w:rPr>
          <w:lang w:bidi="he-IL"/>
        </w:rPr>
        <w:t>Hayashar</w:t>
      </w:r>
      <w:proofErr w:type="spellEnd"/>
      <w:r>
        <w:rPr>
          <w:lang w:bidi="he-IL"/>
        </w:rPr>
        <w:t xml:space="preserve"> </w:t>
      </w:r>
      <w:proofErr w:type="spellStart"/>
      <w:r>
        <w:rPr>
          <w:lang w:bidi="he-IL"/>
        </w:rPr>
        <w:t>ve-hatov</w:t>
      </w:r>
      <w:proofErr w:type="spellEnd"/>
      <w:r>
        <w:rPr>
          <w:lang w:bidi="he-IL"/>
        </w:rPr>
        <w:t xml:space="preserve">,” </w:t>
      </w:r>
      <w:r>
        <w:rPr>
          <w:rFonts w:hint="cs"/>
          <w:rtl/>
          <w:lang w:bidi="he-IL"/>
        </w:rPr>
        <w:t>צב</w:t>
      </w:r>
      <w:r>
        <w:rPr>
          <w:lang w:bidi="he-IL"/>
        </w:rPr>
        <w:t>.</w:t>
      </w:r>
    </w:p>
  </w:footnote>
  <w:footnote w:id="31">
    <w:p w14:paraId="58CC189A" w14:textId="181EEBF8" w:rsidR="00D24533" w:rsidRDefault="00D24533">
      <w:pPr>
        <w:pStyle w:val="FootnoteText"/>
      </w:pPr>
      <w:r>
        <w:rPr>
          <w:rStyle w:val="FootnoteReference"/>
        </w:rPr>
        <w:footnoteRef/>
      </w:r>
      <w:r>
        <w:t xml:space="preserve"> But not those between people and God; the latter apparently fall only in the realm of “</w:t>
      </w:r>
      <w:r w:rsidRPr="00E444BE">
        <w:t xml:space="preserve">which He </w:t>
      </w:r>
      <w:r>
        <w:t>has</w:t>
      </w:r>
      <w:r w:rsidRPr="00E444BE">
        <w:t xml:space="preserve"> commanded </w:t>
      </w:r>
      <w:r>
        <w:t>you.”</w:t>
      </w:r>
    </w:p>
  </w:footnote>
  <w:footnote w:id="32">
    <w:p w14:paraId="4EC0879B" w14:textId="6F9E756A" w:rsidR="00D24533" w:rsidRDefault="00D24533" w:rsidP="004051BE">
      <w:pPr>
        <w:pStyle w:val="FootnoteText"/>
        <w:rPr>
          <w:lang w:bidi="he-IL"/>
        </w:rPr>
      </w:pPr>
      <w:r>
        <w:rPr>
          <w:rStyle w:val="FootnoteReference"/>
        </w:rPr>
        <w:footnoteRef/>
      </w:r>
      <w:r>
        <w:t xml:space="preserve"> Proof of this is offered by the following source, where </w:t>
      </w:r>
      <w:proofErr w:type="spellStart"/>
      <w:r>
        <w:t>Nahmanides</w:t>
      </w:r>
      <w:proofErr w:type="spellEnd"/>
      <w:r>
        <w:t xml:space="preserve"> also identifies </w:t>
      </w:r>
      <w:r>
        <w:rPr>
          <w:rFonts w:hint="cs"/>
          <w:rtl/>
          <w:lang w:bidi="he-IL"/>
        </w:rPr>
        <w:t>משפטים</w:t>
      </w:r>
      <w:r>
        <w:rPr>
          <w:lang w:bidi="he-IL"/>
        </w:rPr>
        <w:t xml:space="preserve"> with </w:t>
      </w:r>
      <w:r>
        <w:rPr>
          <w:rFonts w:hint="cs"/>
          <w:rtl/>
          <w:lang w:bidi="he-IL"/>
        </w:rPr>
        <w:t>דינים</w:t>
      </w:r>
      <w:r>
        <w:rPr>
          <w:lang w:bidi="he-IL"/>
        </w:rPr>
        <w:t>:</w:t>
      </w:r>
    </w:p>
    <w:p w14:paraId="4EB9170A" w14:textId="554ABA2D" w:rsidR="00D24533" w:rsidRDefault="00D24533" w:rsidP="00675892">
      <w:pPr>
        <w:pStyle w:val="Quotation"/>
      </w:pPr>
      <w:r w:rsidRPr="00866FB6">
        <w:t xml:space="preserve">AND IF </w:t>
      </w:r>
      <w:r>
        <w:t>YOU</w:t>
      </w:r>
      <w:r w:rsidRPr="00866FB6">
        <w:t xml:space="preserve"> SHALL REJECT MY STATUTES. Because </w:t>
      </w:r>
      <w:r>
        <w:t>“</w:t>
      </w:r>
      <w:r w:rsidRPr="00866FB6">
        <w:t>statutes</w:t>
      </w:r>
      <w:r>
        <w:t>”</w:t>
      </w:r>
      <w:r w:rsidRPr="00866FB6">
        <w:t xml:space="preserve"> are commandments the reasons for which have not been revealed to the majority of the people, therefore fools reject them</w:t>
      </w:r>
      <w:ins w:id="479" w:author="Carasik, Michael" w:date="2022-06-13T17:15:00Z">
        <w:r>
          <w:t xml:space="preserve"> </w:t>
        </w:r>
      </w:ins>
      <w:del w:id="480" w:author="Carasik, Michael" w:date="2022-06-13T17:15:00Z">
        <w:r w:rsidRPr="00866FB6" w:rsidDel="00817D76">
          <w:delText xml:space="preserve">, saying: </w:delText>
        </w:r>
        <w:r w:rsidDel="00817D76">
          <w:delText>“</w:delText>
        </w:r>
        <w:r w:rsidRPr="00866FB6" w:rsidDel="00817D76">
          <w:delText>Why does G</w:delText>
        </w:r>
        <w:r w:rsidDel="00817D76">
          <w:delText>o</w:delText>
        </w:r>
        <w:r w:rsidRPr="00866FB6" w:rsidDel="00817D76">
          <w:delText>d desire that I should not wear this garment which is woven with threads of linen and of blue wool? And how do we benefit by burning the [Red] Heifer, and sprinkling upon us the ashes thereof?</w:delText>
        </w:r>
        <w:r w:rsidDel="00817D76">
          <w:delText>”</w:delText>
        </w:r>
      </w:del>
      <w:ins w:id="481" w:author="Carasik, Michael" w:date="2022-06-13T17:15:00Z">
        <w:r>
          <w:t>…</w:t>
        </w:r>
      </w:ins>
      <w:r w:rsidRPr="00866FB6">
        <w:t xml:space="preserve"> The </w:t>
      </w:r>
      <w:r>
        <w:t>“</w:t>
      </w:r>
      <w:r w:rsidRPr="00866FB6">
        <w:t>ordinances</w:t>
      </w:r>
      <w:del w:id="482" w:author="Carasik, Michael" w:date="2022-06-13T17:16:00Z">
        <w:r w:rsidRPr="00866FB6" w:rsidDel="00817D76">
          <w:delText>,</w:delText>
        </w:r>
      </w:del>
      <w:r>
        <w:t>”</w:t>
      </w:r>
      <w:ins w:id="483" w:author="Carasik, Michael" w:date="2022-06-13T17:16:00Z">
        <w:r>
          <w:t xml:space="preserve"> (</w:t>
        </w:r>
        <w:r>
          <w:rPr>
            <w:rFonts w:cs="Arial" w:hint="cs"/>
            <w:rtl/>
          </w:rPr>
          <w:t>המשפטים</w:t>
        </w:r>
        <w:r>
          <w:t>),</w:t>
        </w:r>
      </w:ins>
      <w:r w:rsidRPr="00866FB6">
        <w:t xml:space="preserve"> however, everyone desires and everyone needs, for there can be no civilized life for any people or country without ordinances</w:t>
      </w:r>
      <w:ins w:id="484" w:author="Carasik, Michael" w:date="2022-06-13T17:16:00Z">
        <w:r>
          <w:t xml:space="preserve"> (</w:t>
        </w:r>
        <w:r w:rsidRPr="00E37691">
          <w:rPr>
            <w:rFonts w:ascii="Arial" w:hAnsi="Arial" w:cs="Arial" w:hint="cs"/>
            <w:u w:val="single"/>
            <w:rtl/>
          </w:rPr>
          <w:t>אין</w:t>
        </w:r>
        <w:r w:rsidRPr="00E37691">
          <w:rPr>
            <w:rFonts w:hint="cs"/>
            <w:u w:val="single"/>
            <w:rtl/>
          </w:rPr>
          <w:t xml:space="preserve"> </w:t>
        </w:r>
        <w:r w:rsidRPr="00E37691">
          <w:rPr>
            <w:rFonts w:ascii="Arial" w:hAnsi="Arial" w:cs="Arial" w:hint="cs"/>
            <w:u w:val="single"/>
            <w:rtl/>
          </w:rPr>
          <w:t>ישוב</w:t>
        </w:r>
        <w:r w:rsidRPr="00E37691">
          <w:rPr>
            <w:rFonts w:hint="cs"/>
            <w:u w:val="single"/>
            <w:rtl/>
          </w:rPr>
          <w:t xml:space="preserve"> </w:t>
        </w:r>
        <w:r w:rsidRPr="00E37691">
          <w:rPr>
            <w:rFonts w:ascii="Arial" w:hAnsi="Arial" w:cs="Arial" w:hint="cs"/>
            <w:u w:val="single"/>
            <w:rtl/>
          </w:rPr>
          <w:t>לעם</w:t>
        </w:r>
        <w:r w:rsidRPr="00E37691">
          <w:rPr>
            <w:rFonts w:hint="cs"/>
            <w:u w:val="single"/>
            <w:rtl/>
          </w:rPr>
          <w:t xml:space="preserve"> </w:t>
        </w:r>
        <w:r w:rsidRPr="00E37691">
          <w:rPr>
            <w:rFonts w:ascii="Arial" w:hAnsi="Arial" w:cs="Arial" w:hint="cs"/>
            <w:u w:val="single"/>
            <w:rtl/>
          </w:rPr>
          <w:t>ומדינה</w:t>
        </w:r>
        <w:r w:rsidRPr="00E37691">
          <w:rPr>
            <w:rFonts w:hint="cs"/>
            <w:u w:val="single"/>
            <w:rtl/>
          </w:rPr>
          <w:t xml:space="preserve"> </w:t>
        </w:r>
        <w:r w:rsidRPr="00E37691">
          <w:rPr>
            <w:rFonts w:ascii="Arial" w:hAnsi="Arial" w:cs="Arial" w:hint="cs"/>
            <w:u w:val="single"/>
            <w:rtl/>
          </w:rPr>
          <w:t>בלתי</w:t>
        </w:r>
        <w:r w:rsidRPr="00E37691">
          <w:rPr>
            <w:rFonts w:hint="cs"/>
            <w:u w:val="single"/>
            <w:rtl/>
          </w:rPr>
          <w:t xml:space="preserve"> </w:t>
        </w:r>
        <w:r w:rsidRPr="00E37691">
          <w:rPr>
            <w:rFonts w:ascii="Arial" w:hAnsi="Arial" w:cs="Arial" w:hint="cs"/>
            <w:u w:val="single"/>
            <w:rtl/>
          </w:rPr>
          <w:t>משפט</w:t>
        </w:r>
        <w:r>
          <w:t>)</w:t>
        </w:r>
      </w:ins>
      <w:r w:rsidRPr="00866FB6">
        <w:t xml:space="preserve">. No one will reject the ordinances of: </w:t>
      </w:r>
      <w:r w:rsidRPr="00866FB6">
        <w:rPr>
          <w:i/>
          <w:iCs/>
        </w:rPr>
        <w:t>he that smite</w:t>
      </w:r>
      <w:r>
        <w:rPr>
          <w:i/>
          <w:iCs/>
        </w:rPr>
        <w:t>s</w:t>
      </w:r>
      <w:r w:rsidRPr="00866FB6">
        <w:rPr>
          <w:i/>
          <w:iCs/>
        </w:rPr>
        <w:t xml:space="preserve"> a man so that he die</w:t>
      </w:r>
      <w:r>
        <w:rPr>
          <w:i/>
          <w:iCs/>
        </w:rPr>
        <w:t>s</w:t>
      </w:r>
      <w:r w:rsidRPr="00866FB6">
        <w:t xml:space="preserve">; </w:t>
      </w:r>
      <w:r w:rsidRPr="00866FB6">
        <w:rPr>
          <w:i/>
          <w:iCs/>
        </w:rPr>
        <w:t>and if men strive together</w:t>
      </w:r>
      <w:r w:rsidRPr="00866FB6">
        <w:t xml:space="preserve">; and the laws of the ox and the pit and the [four] guardians, and so on. However, the judgment that we execute upon those who transgress the commandments, such as one who has forbidden sexual intercourse, or profanes the Sabbath, or does [the sorcery of] the </w:t>
      </w:r>
      <w:proofErr w:type="spellStart"/>
      <w:r w:rsidRPr="00866FB6">
        <w:rPr>
          <w:i/>
          <w:iCs/>
        </w:rPr>
        <w:t>ov</w:t>
      </w:r>
      <w:proofErr w:type="spellEnd"/>
      <w:r w:rsidRPr="00866FB6">
        <w:t xml:space="preserve"> or </w:t>
      </w:r>
      <w:proofErr w:type="spellStart"/>
      <w:r w:rsidRPr="00866FB6">
        <w:rPr>
          <w:i/>
          <w:iCs/>
        </w:rPr>
        <w:t>yid</w:t>
      </w:r>
      <w:r>
        <w:rPr>
          <w:i/>
          <w:iCs/>
        </w:rPr>
        <w:t>’</w:t>
      </w:r>
      <w:r w:rsidRPr="00866FB6">
        <w:rPr>
          <w:i/>
          <w:iCs/>
        </w:rPr>
        <w:t>oni</w:t>
      </w:r>
      <w:proofErr w:type="spellEnd"/>
      <w:r w:rsidRPr="00866FB6">
        <w:t xml:space="preserve"> they will despise, because of [the necessity of keeping these] commandments, which constitute a heavy yoke upon the wicked. Therefore He said, </w:t>
      </w:r>
      <w:r w:rsidRPr="00866FB6">
        <w:rPr>
          <w:i/>
          <w:iCs/>
        </w:rPr>
        <w:t>and if your soul abhor M</w:t>
      </w:r>
      <w:r>
        <w:rPr>
          <w:i/>
          <w:iCs/>
        </w:rPr>
        <w:t>y</w:t>
      </w:r>
      <w:r w:rsidRPr="00866FB6">
        <w:rPr>
          <w:i/>
          <w:iCs/>
        </w:rPr>
        <w:t xml:space="preserve"> ordinances so that </w:t>
      </w:r>
      <w:r>
        <w:rPr>
          <w:i/>
          <w:iCs/>
        </w:rPr>
        <w:t>you</w:t>
      </w:r>
      <w:r w:rsidRPr="00866FB6">
        <w:rPr>
          <w:i/>
          <w:iCs/>
        </w:rPr>
        <w:t xml:space="preserve"> will not do all My commandments</w:t>
      </w:r>
      <w:r w:rsidRPr="00866FB6">
        <w:t xml:space="preserve">, for their abhorrence of the </w:t>
      </w:r>
      <w:r>
        <w:t>“</w:t>
      </w:r>
      <w:r w:rsidRPr="00866FB6">
        <w:t>ordinances</w:t>
      </w:r>
      <w:r>
        <w:t>”</w:t>
      </w:r>
      <w:r w:rsidRPr="00866FB6">
        <w:t xml:space="preserve"> is in order that they should not keep the commandments</w:t>
      </w:r>
      <w:r>
        <w:t>.</w:t>
      </w:r>
    </w:p>
    <w:p w14:paraId="2E215FE8" w14:textId="77777777" w:rsidR="00D24533" w:rsidRDefault="00D24533" w:rsidP="004051BE">
      <w:pPr>
        <w:pStyle w:val="FootnoteText"/>
        <w:rPr>
          <w:lang w:bidi="he-IL"/>
        </w:rPr>
      </w:pPr>
    </w:p>
    <w:p w14:paraId="3F1B9E68" w14:textId="7D36C60E" w:rsidR="00D24533" w:rsidRDefault="00D24533" w:rsidP="004051BE">
      <w:pPr>
        <w:pStyle w:val="FootnoteText"/>
        <w:rPr>
          <w:lang w:bidi="he-IL"/>
        </w:rPr>
      </w:pPr>
      <w:r>
        <w:rPr>
          <w:lang w:bidi="he-IL"/>
        </w:rPr>
        <w:t xml:space="preserve">Just after </w:t>
      </w:r>
      <w:proofErr w:type="spellStart"/>
      <w:r>
        <w:rPr>
          <w:lang w:bidi="he-IL"/>
        </w:rPr>
        <w:t>Nahmanides</w:t>
      </w:r>
      <w:proofErr w:type="spellEnd"/>
      <w:r>
        <w:rPr>
          <w:lang w:bidi="he-IL"/>
        </w:rPr>
        <w:t>’ comment to Deuteronomy 6:18 comes his comment on v. 20, “</w:t>
      </w:r>
      <w:r w:rsidRPr="008E7677">
        <w:rPr>
          <w:lang w:bidi="he-IL"/>
        </w:rPr>
        <w:t xml:space="preserve">When </w:t>
      </w:r>
      <w:r>
        <w:rPr>
          <w:lang w:bidi="he-IL"/>
        </w:rPr>
        <w:t>your</w:t>
      </w:r>
      <w:r w:rsidRPr="008E7677">
        <w:rPr>
          <w:lang w:bidi="he-IL"/>
        </w:rPr>
        <w:t xml:space="preserve"> son ask</w:t>
      </w:r>
      <w:r>
        <w:rPr>
          <w:lang w:bidi="he-IL"/>
        </w:rPr>
        <w:t>s you</w:t>
      </w:r>
      <w:r w:rsidRPr="008E7677">
        <w:rPr>
          <w:lang w:bidi="he-IL"/>
        </w:rPr>
        <w:t xml:space="preserve"> in time to come, saying: </w:t>
      </w:r>
      <w:r>
        <w:rPr>
          <w:lang w:bidi="he-IL"/>
        </w:rPr>
        <w:t>‘W</w:t>
      </w:r>
      <w:r w:rsidRPr="008E7677">
        <w:rPr>
          <w:lang w:bidi="he-IL"/>
        </w:rPr>
        <w:t>hat mean the testimonies, and the statutes, and the ordinances, which the LORD our God hath commanded you?</w:t>
      </w:r>
      <w:r>
        <w:rPr>
          <w:lang w:bidi="he-IL"/>
        </w:rPr>
        <w:t>’”</w:t>
      </w:r>
    </w:p>
    <w:p w14:paraId="22BF7662" w14:textId="46FD1A5E" w:rsidR="00D24533" w:rsidRDefault="00D24533" w:rsidP="00675892">
      <w:pPr>
        <w:pStyle w:val="Quotation"/>
      </w:pPr>
      <w:r w:rsidRPr="008E7677">
        <w:t xml:space="preserve">The meaning thereof is that first he will ask, </w:t>
      </w:r>
      <w:r>
        <w:t>“</w:t>
      </w:r>
      <w:r w:rsidRPr="008E7677">
        <w:t xml:space="preserve">These commandments called testimonies </w:t>
      </w:r>
      <w:r>
        <w:t>–</w:t>
      </w:r>
      <w:r w:rsidRPr="008E7677">
        <w:t xml:space="preserve"> to what do they testify?</w:t>
      </w:r>
      <w:r>
        <w:t>”</w:t>
      </w:r>
      <w:r w:rsidRPr="008E7677">
        <w:t xml:space="preserve"> For they are a memorial to His wonders and witnesses thereof, such as the Unleavened Bread, the Booth, the Passover, the Sabbath, the phylacteries, and the Mezuzah. [Then he will ask] </w:t>
      </w:r>
      <w:r>
        <w:t>“</w:t>
      </w:r>
      <w:r w:rsidRPr="008E7677">
        <w:t>What are the statutes?,</w:t>
      </w:r>
      <w:r>
        <w:t>”</w:t>
      </w:r>
      <w:r w:rsidRPr="008E7677">
        <w:t xml:space="preserve"> for their reasons are hidden in the Torah. Of the ordinances he will inquire: </w:t>
      </w:r>
      <w:r>
        <w:t>“</w:t>
      </w:r>
      <w:r w:rsidRPr="008E7677">
        <w:t>What are the ordinances that we enforce in these commandments — stoning him who does work on the Sabbath, burning him who has intercourse with a woman and her mother, and administering forty lashes to him who sows mixed seeds?</w:t>
      </w:r>
      <w:r>
        <w:t>”</w:t>
      </w:r>
      <w:r w:rsidRPr="008E7677">
        <w:t xml:space="preserve"> For the ordinances pertaining to the social order of countries</w:t>
      </w:r>
      <w:ins w:id="485" w:author="Carasik, Michael" w:date="2022-06-13T17:17:00Z">
        <w:r>
          <w:t xml:space="preserve"> (</w:t>
        </w:r>
        <w:r>
          <w:rPr>
            <w:rFonts w:ascii="Arial" w:hAnsi="Arial" w:cs="Arial" w:hint="cs"/>
            <w:rtl/>
          </w:rPr>
          <w:t>משפטי</w:t>
        </w:r>
        <w:r>
          <w:rPr>
            <w:rFonts w:hint="cs"/>
            <w:rtl/>
          </w:rPr>
          <w:t xml:space="preserve"> </w:t>
        </w:r>
        <w:r>
          <w:rPr>
            <w:rFonts w:ascii="Arial" w:hAnsi="Arial" w:cs="Arial" w:hint="cs"/>
            <w:rtl/>
          </w:rPr>
          <w:t>ישוב</w:t>
        </w:r>
        <w:r>
          <w:rPr>
            <w:rFonts w:hint="cs"/>
            <w:rtl/>
          </w:rPr>
          <w:t xml:space="preserve"> </w:t>
        </w:r>
        <w:r>
          <w:rPr>
            <w:rFonts w:ascii="Arial" w:hAnsi="Arial" w:cs="Arial" w:hint="cs"/>
            <w:rtl/>
          </w:rPr>
          <w:t>המדינות</w:t>
        </w:r>
        <w:r>
          <w:t>)</w:t>
        </w:r>
      </w:ins>
      <w:r w:rsidRPr="008E7677">
        <w:t xml:space="preserve"> — such as the laws of the ox, the pit, the guardians, and the rest of the laws</w:t>
      </w:r>
      <w:ins w:id="486" w:author="Carasik, Michael" w:date="2022-06-13T17:18:00Z">
        <w:r>
          <w:t xml:space="preserve"> (</w:t>
        </w:r>
        <w:proofErr w:type="spellStart"/>
        <w:r>
          <w:rPr>
            <w:rFonts w:ascii="Arial" w:hAnsi="Arial" w:cs="Arial" w:hint="cs"/>
            <w:rtl/>
          </w:rPr>
          <w:t>הדינין</w:t>
        </w:r>
        <w:proofErr w:type="spellEnd"/>
        <w:r>
          <w:t>)</w:t>
        </w:r>
      </w:ins>
      <w:r w:rsidRPr="008E7677">
        <w:t xml:space="preserve"> of the Torah — are righteous and good</w:t>
      </w:r>
      <w:ins w:id="487" w:author="Carasik, Michael" w:date="2022-06-13T17:18:00Z">
        <w:r>
          <w:t xml:space="preserve"> (</w:t>
        </w:r>
        <w:r>
          <w:rPr>
            <w:rFonts w:ascii="Arial" w:hAnsi="Arial" w:cs="Arial" w:hint="cs"/>
            <w:rtl/>
          </w:rPr>
          <w:t>צדיקים</w:t>
        </w:r>
        <w:r>
          <w:rPr>
            <w:rFonts w:hint="cs"/>
            <w:rtl/>
          </w:rPr>
          <w:t xml:space="preserve"> </w:t>
        </w:r>
        <w:r>
          <w:rPr>
            <w:rFonts w:ascii="Arial" w:hAnsi="Arial" w:cs="Arial" w:hint="cs"/>
            <w:rtl/>
          </w:rPr>
          <w:t>וטובים</w:t>
        </w:r>
        <w:r>
          <w:t>)</w:t>
        </w:r>
      </w:ins>
      <w:r w:rsidRPr="008E7677">
        <w:t>, all that see them acknowledge them, [and of these they do not ask].</w:t>
      </w:r>
    </w:p>
    <w:p w14:paraId="1D750D0B" w14:textId="21D3C939" w:rsidR="00D24533" w:rsidRDefault="00D24533" w:rsidP="004051BE">
      <w:pPr>
        <w:pStyle w:val="FootnoteText"/>
      </w:pPr>
      <w:r>
        <w:rPr>
          <w:lang w:bidi="he-IL"/>
        </w:rPr>
        <w:t>When the son asks about “the</w:t>
      </w:r>
      <w:ins w:id="488" w:author="Carasik, Michael" w:date="2022-06-13T17:18:00Z">
        <w:r>
          <w:rPr>
            <w:lang w:bidi="he-IL"/>
          </w:rPr>
          <w:t xml:space="preserve"> </w:t>
        </w:r>
      </w:ins>
      <w:del w:id="489" w:author="Carasik, Michael" w:date="2022-06-13T17:18:00Z">
        <w:r w:rsidDel="00817D76">
          <w:rPr>
            <w:lang w:bidi="he-IL"/>
          </w:rPr>
          <w:delText>se commandments</w:delText>
        </w:r>
      </w:del>
      <w:ins w:id="490" w:author="Carasik, Michael" w:date="2022-06-13T17:18:00Z">
        <w:r>
          <w:rPr>
            <w:lang w:bidi="he-IL"/>
          </w:rPr>
          <w:t>or</w:t>
        </w:r>
      </w:ins>
      <w:ins w:id="491" w:author="Carasik, Michael" w:date="2022-06-13T17:19:00Z">
        <w:r>
          <w:rPr>
            <w:lang w:bidi="he-IL"/>
          </w:rPr>
          <w:t>dinances</w:t>
        </w:r>
      </w:ins>
      <w:r>
        <w:rPr>
          <w:lang w:bidi="he-IL"/>
        </w:rPr>
        <w:t>,” he is asking about</w:t>
      </w:r>
      <w:ins w:id="492" w:author="Carasik, Michael" w:date="2022-06-13T17:19:00Z">
        <w:r>
          <w:rPr>
            <w:lang w:bidi="he-IL"/>
          </w:rPr>
          <w:t xml:space="preserve"> specific commandments such as</w:t>
        </w:r>
      </w:ins>
      <w:r>
        <w:rPr>
          <w:lang w:bidi="he-IL"/>
        </w:rPr>
        <w:t xml:space="preserve"> stoning one who works on the Sabbath and so forth – not about financial misbehavior and such “</w:t>
      </w:r>
      <w:r w:rsidRPr="008E7677">
        <w:t>ordinances pertaining to the social order of countries</w:t>
      </w:r>
      <w:r>
        <w:t xml:space="preserve">.” The latter are understood by everyone to be wrong, and it is them that </w:t>
      </w:r>
      <w:proofErr w:type="spellStart"/>
      <w:r>
        <w:t>Nahmanides</w:t>
      </w:r>
      <w:proofErr w:type="spellEnd"/>
      <w:r>
        <w:t xml:space="preserve"> in his comment to Deuteronomy 4:8 calls “</w:t>
      </w:r>
      <w:r w:rsidRPr="00CA754D">
        <w:t>righteous in themselves, fair and good</w:t>
      </w:r>
      <w:r>
        <w:t>.”</w:t>
      </w:r>
    </w:p>
    <w:p w14:paraId="2D17B730" w14:textId="6A9653B5" w:rsidR="00D24533" w:rsidRDefault="00D24533" w:rsidP="004051BE">
      <w:pPr>
        <w:pStyle w:val="FootnoteText"/>
        <w:rPr>
          <w:lang w:bidi="he-IL"/>
        </w:rPr>
      </w:pPr>
      <w:r>
        <w:rPr>
          <w:lang w:bidi="he-IL"/>
        </w:rPr>
        <w:t xml:space="preserve">In the context of the comment to Exodus 15:26, </w:t>
      </w:r>
      <w:proofErr w:type="spellStart"/>
      <w:r>
        <w:rPr>
          <w:lang w:bidi="he-IL"/>
        </w:rPr>
        <w:t>Nahmanides</w:t>
      </w:r>
      <w:proofErr w:type="spellEnd"/>
      <w:r>
        <w:rPr>
          <w:lang w:bidi="he-IL"/>
        </w:rPr>
        <w:t xml:space="preserve"> explains that the expression </w:t>
      </w:r>
      <w:proofErr w:type="spellStart"/>
      <w:r>
        <w:rPr>
          <w:rFonts w:hint="cs"/>
          <w:rtl/>
          <w:lang w:bidi="he-IL"/>
        </w:rPr>
        <w:t>חק</w:t>
      </w:r>
      <w:proofErr w:type="spellEnd"/>
      <w:r>
        <w:rPr>
          <w:rFonts w:hint="cs"/>
          <w:rtl/>
          <w:lang w:bidi="he-IL"/>
        </w:rPr>
        <w:t xml:space="preserve"> ומשפט</w:t>
      </w:r>
      <w:r>
        <w:rPr>
          <w:lang w:bidi="he-IL"/>
        </w:rPr>
        <w:t xml:space="preserve"> (of v. 25 there) does not yet refer to Torah commandments:</w:t>
      </w:r>
    </w:p>
    <w:p w14:paraId="3486DB92" w14:textId="112CD8EA" w:rsidR="00D24533" w:rsidRDefault="00D24533" w:rsidP="00675892">
      <w:pPr>
        <w:pStyle w:val="Quotation"/>
      </w:pPr>
      <w:r>
        <w:t xml:space="preserve">In line with the plain meaning of Scripture … Moses established customs for them concerning how to regulate their lives and affairs </w:t>
      </w:r>
      <w:r w:rsidRPr="00013BDA">
        <w:rPr>
          <w:i/>
          <w:iCs/>
        </w:rPr>
        <w:t>until they come to a land inhabited</w:t>
      </w:r>
      <w:r>
        <w:t xml:space="preserve">. A custom is called </w:t>
      </w:r>
      <w:proofErr w:type="spellStart"/>
      <w:r w:rsidRPr="00013BDA">
        <w:rPr>
          <w:i/>
          <w:iCs/>
        </w:rPr>
        <w:t>ḥok</w:t>
      </w:r>
      <w:proofErr w:type="spellEnd"/>
      <w:r>
        <w:t xml:space="preserve"> … Custom is also called </w:t>
      </w:r>
      <w:proofErr w:type="spellStart"/>
      <w:r w:rsidRPr="00E351E4">
        <w:rPr>
          <w:i/>
          <w:iCs/>
        </w:rPr>
        <w:t>mishpat</w:t>
      </w:r>
      <w:proofErr w:type="spellEnd"/>
      <w:r>
        <w:t xml:space="preserve"> (judgment or ordinance) because it is something measured out accurately … It may mean that Moses instructed them in the ways (</w:t>
      </w:r>
      <w:proofErr w:type="spellStart"/>
      <w:r w:rsidRPr="00013BDA">
        <w:rPr>
          <w:i/>
          <w:iCs/>
        </w:rPr>
        <w:t>ḥ</w:t>
      </w:r>
      <w:r>
        <w:rPr>
          <w:i/>
          <w:iCs/>
        </w:rPr>
        <w:t>u</w:t>
      </w:r>
      <w:r w:rsidRPr="00013BDA">
        <w:rPr>
          <w:i/>
          <w:iCs/>
        </w:rPr>
        <w:t>k</w:t>
      </w:r>
      <w:r>
        <w:rPr>
          <w:i/>
          <w:iCs/>
        </w:rPr>
        <w:t>ei</w:t>
      </w:r>
      <w:proofErr w:type="spellEnd"/>
      <w:r>
        <w:t>) of the wilderness, namely to be ready to suffer hunger and thirst and to pray to God, and not to murmur. He taught them ordinances (</w:t>
      </w:r>
      <w:proofErr w:type="spellStart"/>
      <w:r w:rsidRPr="00E351E4">
        <w:rPr>
          <w:i/>
          <w:iCs/>
        </w:rPr>
        <w:t>mishpat</w:t>
      </w:r>
      <w:r>
        <w:rPr>
          <w:i/>
          <w:iCs/>
        </w:rPr>
        <w:t>im</w:t>
      </w:r>
      <w:proofErr w:type="spellEnd"/>
      <w:r>
        <w:t xml:space="preserve">) whereby they should live, to love one another, to follow the counsel of the elders, to be discreet in their tents with respect to women and children, to deal in a peaceful manner with the strangers that come into the camp to sell them various objects. He also imparted moral instructions, i.e., that they should not become like bands of marauders who do all abominable things and have no sense of shame, similar to that which the Torah commanded, </w:t>
      </w:r>
      <w:r w:rsidRPr="00E351E4">
        <w:rPr>
          <w:i/>
          <w:iCs/>
        </w:rPr>
        <w:t>When you go forth in camp against your enemies, then you shalt keep you from every evil thing</w:t>
      </w:r>
      <w:r>
        <w:t xml:space="preserve"> [Deuteronomy 23:10].</w:t>
      </w:r>
    </w:p>
    <w:p w14:paraId="764AB3A8" w14:textId="105A7A27" w:rsidR="00D24533" w:rsidRDefault="00D24533" w:rsidP="00675892">
      <w:pPr>
        <w:pStyle w:val="Quotation"/>
      </w:pPr>
      <w:r w:rsidRPr="008B2220">
        <w:t>In the case of Joshua it is also said. So Joshua made a covenant with the people that day, and set them a statute and an ordinance in Shechem</w:t>
      </w:r>
      <w:r>
        <w:t xml:space="preserve"> [Joshua 24:25]</w:t>
      </w:r>
      <w:r w:rsidRPr="008B2220">
        <w:t xml:space="preserve">. Here too the expression, [a statute and an ordinance], does not refer to the statutes and ordinances of the Torah, but rather to the customs and ways of civilized society, such as </w:t>
      </w:r>
      <w:r>
        <w:t>“</w:t>
      </w:r>
      <w:r w:rsidRPr="008B2220">
        <w:t>the conditions which Joshua made [upon entering the Land],</w:t>
      </w:r>
      <w:r>
        <w:t>”</w:t>
      </w:r>
      <w:r w:rsidRPr="008B2220">
        <w:t xml:space="preserve"> which the Rabbis have mentioned, and other such similar regulations.</w:t>
      </w:r>
    </w:p>
    <w:p w14:paraId="4ED6E6FB" w14:textId="49EA9598" w:rsidR="00D24533" w:rsidRDefault="00D24533" w:rsidP="004051BE">
      <w:pPr>
        <w:pStyle w:val="FootnoteText"/>
        <w:rPr>
          <w:lang w:bidi="he-IL"/>
        </w:rPr>
      </w:pPr>
    </w:p>
    <w:p w14:paraId="6913FE9C" w14:textId="1AF246DB" w:rsidR="00D24533" w:rsidRPr="004F0389" w:rsidRDefault="00D24533" w:rsidP="004F0389">
      <w:pPr>
        <w:pStyle w:val="FootnoteText"/>
        <w:rPr>
          <w:i/>
          <w:iCs/>
          <w:lang w:bidi="he-IL"/>
        </w:rPr>
      </w:pPr>
      <w:r>
        <w:rPr>
          <w:lang w:bidi="he-IL"/>
        </w:rPr>
        <w:t>“T</w:t>
      </w:r>
      <w:r w:rsidRPr="008B2220">
        <w:t>he customs and ways of civilized society</w:t>
      </w:r>
      <w:r>
        <w:t>”</w:t>
      </w:r>
      <w:ins w:id="493" w:author="Carasik, Michael" w:date="2022-06-13T17:20:00Z">
        <w:r>
          <w:t xml:space="preserve"> (</w:t>
        </w:r>
        <w:r>
          <w:rPr>
            <w:rFonts w:hint="cs"/>
            <w:rtl/>
            <w:lang w:bidi="he-IL"/>
          </w:rPr>
          <w:t>הנהגות וישוב המדינות</w:t>
        </w:r>
        <w:r>
          <w:t>)</w:t>
        </w:r>
      </w:ins>
      <w:r>
        <w:t xml:space="preserve"> belong to the realm of </w:t>
      </w:r>
      <w:r>
        <w:rPr>
          <w:rFonts w:hint="cs"/>
          <w:rtl/>
          <w:lang w:bidi="he-IL"/>
        </w:rPr>
        <w:t>משפטים</w:t>
      </w:r>
      <w:r>
        <w:rPr>
          <w:lang w:bidi="he-IL"/>
        </w:rPr>
        <w:t xml:space="preserve"> ‘ordinances’; but there are ordinances given in the Torah and others made by Joshua. There is a clear linguistic link between these “</w:t>
      </w:r>
      <w:r w:rsidRPr="008B2220">
        <w:t>customs and ways of civilized society</w:t>
      </w:r>
      <w:r>
        <w:t>”</w:t>
      </w:r>
      <w:ins w:id="494" w:author="Carasik, Michael" w:date="2022-06-13T17:20:00Z">
        <w:r>
          <w:t xml:space="preserve"> (</w:t>
        </w:r>
        <w:r>
          <w:rPr>
            <w:rFonts w:hint="cs"/>
            <w:rtl/>
            <w:lang w:bidi="he-IL"/>
          </w:rPr>
          <w:t>הנהגות וישוב המדינות</w:t>
        </w:r>
        <w:r>
          <w:t>)</w:t>
        </w:r>
      </w:ins>
      <w:r>
        <w:t xml:space="preserve"> and “</w:t>
      </w:r>
      <w:r w:rsidRPr="00D152C7">
        <w:t>man</w:t>
      </w:r>
      <w:r>
        <w:t>’</w:t>
      </w:r>
      <w:r w:rsidRPr="00D152C7">
        <w:t>s conduct with his neighbors and friends, and all his various transactions, and the ordinances of all societies and countries</w:t>
      </w:r>
      <w:r>
        <w:t>”</w:t>
      </w:r>
      <w:ins w:id="495" w:author="Carasik, Michael" w:date="2022-06-13T17:21:00Z">
        <w:r>
          <w:t xml:space="preserve"> (</w:t>
        </w:r>
        <w:r>
          <w:rPr>
            <w:rFonts w:hint="cs"/>
            <w:rtl/>
            <w:lang w:bidi="he-IL"/>
          </w:rPr>
          <w:t>הישוב והמדינות</w:t>
        </w:r>
        <w:r>
          <w:t>)</w:t>
        </w:r>
      </w:ins>
      <w:r>
        <w:t xml:space="preserve"> in </w:t>
      </w:r>
      <w:proofErr w:type="spellStart"/>
      <w:r>
        <w:t>Nahmanides</w:t>
      </w:r>
      <w:proofErr w:type="spellEnd"/>
      <w:r>
        <w:t>’ comment to Deuteronomy 6:18.</w:t>
      </w:r>
    </w:p>
  </w:footnote>
  <w:footnote w:id="33">
    <w:p w14:paraId="0DEE2033" w14:textId="6B65C87D" w:rsidR="00D24533" w:rsidRPr="00E8625D" w:rsidRDefault="00D24533">
      <w:pPr>
        <w:pStyle w:val="FootnoteText"/>
        <w:rPr>
          <w:lang w:bidi="he-IL"/>
        </w:rPr>
      </w:pPr>
      <w:r>
        <w:rPr>
          <w:rStyle w:val="FootnoteReference"/>
        </w:rPr>
        <w:footnoteRef/>
      </w:r>
      <w:r>
        <w:t xml:space="preserve"> On the various meanings of </w:t>
      </w:r>
      <w:r>
        <w:rPr>
          <w:rFonts w:hint="cs"/>
          <w:rtl/>
          <w:lang w:bidi="he-IL"/>
        </w:rPr>
        <w:t>פרקו נאה</w:t>
      </w:r>
      <w:r>
        <w:rPr>
          <w:lang w:bidi="he-IL"/>
        </w:rPr>
        <w:t xml:space="preserve">, here in the sense of “acquiring a good reputation,” see Bernard </w:t>
      </w:r>
      <w:proofErr w:type="spellStart"/>
      <w:r w:rsidRPr="00056273">
        <w:rPr>
          <w:lang w:bidi="he-IL"/>
        </w:rPr>
        <w:t>Septimus</w:t>
      </w:r>
      <w:proofErr w:type="spellEnd"/>
      <w:r w:rsidRPr="00056273">
        <w:rPr>
          <w:lang w:bidi="he-IL"/>
        </w:rPr>
        <w:t xml:space="preserve">, </w:t>
      </w:r>
      <w:r>
        <w:rPr>
          <w:lang w:bidi="he-IL"/>
        </w:rPr>
        <w:t>“</w:t>
      </w:r>
      <w:r w:rsidRPr="00882515">
        <w:rPr>
          <w:lang w:bidi="he-IL"/>
        </w:rPr>
        <w:t>On the Meaning of the Phrase</w:t>
      </w:r>
      <w:r>
        <w:rPr>
          <w:lang w:bidi="he-IL"/>
        </w:rPr>
        <w:t xml:space="preserve"> </w:t>
      </w:r>
      <w:r>
        <w:rPr>
          <w:rFonts w:hint="cs"/>
          <w:rtl/>
          <w:lang w:bidi="he-IL"/>
        </w:rPr>
        <w:t>פרקו נאה</w:t>
      </w:r>
      <w:r>
        <w:rPr>
          <w:lang w:bidi="he-IL"/>
        </w:rPr>
        <w:t>,”</w:t>
      </w:r>
      <w:r w:rsidRPr="00882515">
        <w:rPr>
          <w:lang w:bidi="he-IL"/>
        </w:rPr>
        <w:t xml:space="preserve"> </w:t>
      </w:r>
      <w:proofErr w:type="spellStart"/>
      <w:r w:rsidRPr="00882515">
        <w:rPr>
          <w:lang w:bidi="he-IL"/>
        </w:rPr>
        <w:t>Lĕšonénu</w:t>
      </w:r>
      <w:proofErr w:type="spellEnd"/>
      <w:r>
        <w:rPr>
          <w:lang w:bidi="he-IL"/>
        </w:rPr>
        <w:t xml:space="preserve"> 76.4 (2014): 189–222, esp. 401–402.</w:t>
      </w:r>
    </w:p>
  </w:footnote>
  <w:footnote w:id="34">
    <w:p w14:paraId="69777FCA" w14:textId="568FE2CA" w:rsidR="00D24533" w:rsidRPr="00100CA0" w:rsidRDefault="00D24533">
      <w:pPr>
        <w:pStyle w:val="FootnoteText"/>
      </w:pPr>
      <w:r>
        <w:rPr>
          <w:rStyle w:val="FootnoteReference"/>
        </w:rPr>
        <w:footnoteRef/>
      </w:r>
      <w:r>
        <w:t xml:space="preserve"> On the relationship between </w:t>
      </w:r>
      <w:proofErr w:type="spellStart"/>
      <w:r>
        <w:rPr>
          <w:i/>
          <w:iCs/>
        </w:rPr>
        <w:t>peshat</w:t>
      </w:r>
      <w:proofErr w:type="spellEnd"/>
      <w:r>
        <w:t xml:space="preserve"> and </w:t>
      </w:r>
      <w:proofErr w:type="spellStart"/>
      <w:r>
        <w:rPr>
          <w:i/>
          <w:iCs/>
        </w:rPr>
        <w:t>derash</w:t>
      </w:r>
      <w:proofErr w:type="spellEnd"/>
      <w:r>
        <w:t xml:space="preserve"> in </w:t>
      </w:r>
      <w:proofErr w:type="spellStart"/>
      <w:r>
        <w:t>Nahmanides</w:t>
      </w:r>
      <w:proofErr w:type="spellEnd"/>
      <w:r>
        <w:t xml:space="preserve">’ commentary, see (e.g.) </w:t>
      </w:r>
      <w:r w:rsidRPr="00CD6025">
        <w:t xml:space="preserve">Miriam </w:t>
      </w:r>
      <w:proofErr w:type="spellStart"/>
      <w:r w:rsidRPr="00CD6025">
        <w:t>Sklarz</w:t>
      </w:r>
      <w:proofErr w:type="spellEnd"/>
      <w:r>
        <w:t>, “</w:t>
      </w:r>
      <w:r w:rsidRPr="00846A9D">
        <w:t xml:space="preserve">Contending with the Disparity Between </w:t>
      </w:r>
      <w:proofErr w:type="spellStart"/>
      <w:r w:rsidRPr="00846A9D">
        <w:t>Peshat</w:t>
      </w:r>
      <w:proofErr w:type="spellEnd"/>
      <w:r w:rsidRPr="00846A9D">
        <w:t xml:space="preserve"> and </w:t>
      </w:r>
      <w:proofErr w:type="spellStart"/>
      <w:r w:rsidRPr="00846A9D">
        <w:t>Derash</w:t>
      </w:r>
      <w:proofErr w:type="spellEnd"/>
      <w:r w:rsidRPr="00846A9D">
        <w:t xml:space="preserve">: </w:t>
      </w:r>
      <w:proofErr w:type="spellStart"/>
      <w:r w:rsidRPr="00846A9D">
        <w:t>Nachmanides</w:t>
      </w:r>
      <w:proofErr w:type="spellEnd"/>
      <w:r w:rsidRPr="00846A9D">
        <w:t xml:space="preserve"> in the Footsteps of Ibn Ezra</w:t>
      </w:r>
      <w:r>
        <w:t xml:space="preserve">” [in </w:t>
      </w:r>
      <w:r w:rsidRPr="00C169D6">
        <w:t xml:space="preserve">Hebrew], </w:t>
      </w:r>
      <w:proofErr w:type="spellStart"/>
      <w:r w:rsidRPr="00C169D6">
        <w:rPr>
          <w:i/>
          <w:iCs/>
        </w:rPr>
        <w:t>Shenaton</w:t>
      </w:r>
      <w:proofErr w:type="spellEnd"/>
      <w:r w:rsidRPr="00C169D6">
        <w:t xml:space="preserve"> </w:t>
      </w:r>
      <w:r>
        <w:t>22</w:t>
      </w:r>
      <w:r w:rsidRPr="00C169D6">
        <w:t xml:space="preserve"> </w:t>
      </w:r>
      <w:r w:rsidRPr="00F32C02">
        <w:t>(</w:t>
      </w:r>
      <w:r>
        <w:t>2013</w:t>
      </w:r>
      <w:r w:rsidRPr="00F32C02">
        <w:t>):</w:t>
      </w:r>
      <w:r>
        <w:t xml:space="preserve"> 189–222.</w:t>
      </w:r>
    </w:p>
  </w:footnote>
  <w:footnote w:id="35">
    <w:p w14:paraId="58C6BFE8" w14:textId="33FF236C" w:rsidR="00D24533" w:rsidRDefault="00D24533">
      <w:pPr>
        <w:pStyle w:val="FootnoteText"/>
      </w:pPr>
      <w:r>
        <w:rPr>
          <w:rStyle w:val="FootnoteReference"/>
        </w:rPr>
        <w:footnoteRef/>
      </w:r>
      <w:r>
        <w:t xml:space="preserve"> See (e.g.) </w:t>
      </w:r>
      <w:r w:rsidRPr="00051D1E">
        <w:t xml:space="preserve">Yossi </w:t>
      </w:r>
      <w:proofErr w:type="spellStart"/>
      <w:r w:rsidRPr="00051D1E">
        <w:t>Erel</w:t>
      </w:r>
      <w:proofErr w:type="spellEnd"/>
      <w:r>
        <w:t>, “</w:t>
      </w:r>
      <w:proofErr w:type="spellStart"/>
      <w:r w:rsidRPr="00051D1E">
        <w:t>Ramban</w:t>
      </w:r>
      <w:r>
        <w:t>’</w:t>
      </w:r>
      <w:r w:rsidRPr="00051D1E">
        <w:t>s</w:t>
      </w:r>
      <w:proofErr w:type="spellEnd"/>
      <w:r w:rsidRPr="00051D1E">
        <w:t xml:space="preserve"> Approach Toward the Plain Meaning of the Biblical Text vs. his Commitment to Halakha</w:t>
      </w:r>
      <w:r>
        <w:t>”</w:t>
      </w:r>
      <w:r w:rsidRPr="00051D1E">
        <w:t xml:space="preserve"> </w:t>
      </w:r>
      <w:r>
        <w:t xml:space="preserve">[in </w:t>
      </w:r>
      <w:r w:rsidRPr="00051D1E">
        <w:t>Heb</w:t>
      </w:r>
      <w:r>
        <w:t xml:space="preserve">rew], </w:t>
      </w:r>
      <w:proofErr w:type="spellStart"/>
      <w:r>
        <w:rPr>
          <w:i/>
          <w:iCs/>
        </w:rPr>
        <w:t>JSIJ</w:t>
      </w:r>
      <w:proofErr w:type="spellEnd"/>
      <w:r w:rsidRPr="00051D1E">
        <w:tab/>
        <w:t>8 (2009</w:t>
      </w:r>
      <w:r>
        <w:t xml:space="preserve">), </w:t>
      </w:r>
      <w:r w:rsidRPr="00051D1E">
        <w:t>152–117</w:t>
      </w:r>
      <w:r>
        <w:t>, at 143: “</w:t>
      </w:r>
      <w:r w:rsidRPr="004A42FF">
        <w:t xml:space="preserve">In the financial realm </w:t>
      </w:r>
      <w:proofErr w:type="spellStart"/>
      <w:r w:rsidRPr="004A42FF">
        <w:t>Nahmanides</w:t>
      </w:r>
      <w:proofErr w:type="spellEnd"/>
      <w:r w:rsidRPr="004A42FF">
        <w:t xml:space="preserve"> links a commandment of this kind to </w:t>
      </w:r>
      <w:r>
        <w:t>‘</w:t>
      </w:r>
      <w:r w:rsidRPr="004A42FF">
        <w:t>do that which is right and good</w:t>
      </w:r>
      <w:r>
        <w:t>’</w:t>
      </w:r>
      <w:r w:rsidRPr="004A42FF">
        <w:t xml:space="preserve"> (Deuteronomy 6:18).</w:t>
      </w:r>
      <w:r>
        <w:t>”</w:t>
      </w:r>
    </w:p>
  </w:footnote>
  <w:footnote w:id="36">
    <w:p w14:paraId="133BBDCA" w14:textId="31961593" w:rsidR="00D24533" w:rsidRDefault="00D24533">
      <w:pPr>
        <w:pStyle w:val="FootnoteText"/>
      </w:pPr>
      <w:r>
        <w:rPr>
          <w:rStyle w:val="FootnoteReference"/>
        </w:rPr>
        <w:footnoteRef/>
      </w:r>
      <w:r>
        <w:t xml:space="preserve"> See (e.g.) </w:t>
      </w:r>
      <w:proofErr w:type="spellStart"/>
      <w:r w:rsidRPr="00EB54AC">
        <w:t>Halbertal</w:t>
      </w:r>
      <w:proofErr w:type="spellEnd"/>
      <w:r>
        <w:t xml:space="preserve">, </w:t>
      </w:r>
      <w:proofErr w:type="spellStart"/>
      <w:r>
        <w:rPr>
          <w:i/>
          <w:iCs/>
        </w:rPr>
        <w:t>Nahmanides</w:t>
      </w:r>
      <w:proofErr w:type="spellEnd"/>
      <w:r>
        <w:rPr>
          <w:i/>
          <w:iCs/>
        </w:rPr>
        <w:t>: Law and Mysticism</w:t>
      </w:r>
      <w:r>
        <w:t xml:space="preserve">, </w:t>
      </w:r>
      <w:r w:rsidRPr="00121E5C">
        <w:t>271</w:t>
      </w:r>
      <w:r>
        <w:t>–</w:t>
      </w:r>
      <w:r w:rsidRPr="00121E5C">
        <w:t>280</w:t>
      </w:r>
      <w:r>
        <w:t>.</w:t>
      </w:r>
    </w:p>
  </w:footnote>
  <w:footnote w:id="37">
    <w:p w14:paraId="6712454E" w14:textId="0AE13D50" w:rsidR="00D24533" w:rsidRDefault="00D24533">
      <w:pPr>
        <w:pStyle w:val="FootnoteText"/>
      </w:pPr>
      <w:r>
        <w:rPr>
          <w:rStyle w:val="FootnoteReference"/>
        </w:rPr>
        <w:footnoteRef/>
      </w:r>
      <w:r>
        <w:t xml:space="preserve"> They were, however, already given to Moses either at Sinai or in the Tent of Meeting, before the episode with the spies in Numbers 13–14; but he had not yet spoken them to the people.</w:t>
      </w:r>
    </w:p>
  </w:footnote>
  <w:footnote w:id="38">
    <w:p w14:paraId="58DDF74B" w14:textId="28D9AF26" w:rsidR="00D24533" w:rsidRDefault="00D24533">
      <w:pPr>
        <w:pStyle w:val="FootnoteText"/>
        <w:rPr>
          <w:rtl/>
          <w:lang w:bidi="he-IL"/>
        </w:rPr>
      </w:pPr>
      <w:r>
        <w:rPr>
          <w:rStyle w:val="FootnoteReference"/>
        </w:rPr>
        <w:footnoteRef/>
      </w:r>
      <w:r>
        <w:t xml:space="preserve"> </w:t>
      </w:r>
      <w:proofErr w:type="spellStart"/>
      <w:r>
        <w:t>Nahmanides</w:t>
      </w:r>
      <w:proofErr w:type="spellEnd"/>
      <w:r>
        <w:t xml:space="preserve"> writes in his introduction: “</w:t>
      </w:r>
      <w:r w:rsidRPr="00F25133">
        <w:t>Additionally, he proclaims commandments which have not been [previously] mentioned at all, such as the levirate marriage, the law concerning the defamation of a virgin bride, the divorcing of a wife, [the punishment of] plotting witnesses, and others besides</w:t>
      </w:r>
      <w:r>
        <w:t>.” See his comments to Deuteronomy 6:7, 18:3, 20:1, 21:15, 18; 22:8, and 24:4.</w:t>
      </w:r>
    </w:p>
  </w:footnote>
  <w:footnote w:id="39">
    <w:p w14:paraId="022FEC6D" w14:textId="17764622" w:rsidR="00D24533" w:rsidRDefault="00D24533">
      <w:pPr>
        <w:pStyle w:val="FootnoteText"/>
        <w:rPr>
          <w:lang w:bidi="he-IL"/>
        </w:rPr>
      </w:pPr>
      <w:r>
        <w:rPr>
          <w:rStyle w:val="FootnoteReference"/>
        </w:rPr>
        <w:footnoteRef/>
      </w:r>
      <w:r>
        <w:t xml:space="preserve"> Here </w:t>
      </w:r>
      <w:proofErr w:type="spellStart"/>
      <w:r>
        <w:t>Nahmanides</w:t>
      </w:r>
      <w:proofErr w:type="spellEnd"/>
      <w:r>
        <w:t xml:space="preserve"> uses the verb </w:t>
      </w:r>
      <w:r>
        <w:rPr>
          <w:rFonts w:hint="cs"/>
          <w:rtl/>
          <w:lang w:bidi="he-IL"/>
        </w:rPr>
        <w:t>חדשׁ</w:t>
      </w:r>
      <w:r>
        <w:rPr>
          <w:lang w:bidi="he-IL"/>
        </w:rPr>
        <w:t xml:space="preserve"> but with an indirect object: </w:t>
      </w:r>
      <w:r>
        <w:rPr>
          <w:rFonts w:hint="cs"/>
          <w:rtl/>
          <w:lang w:bidi="he-IL"/>
        </w:rPr>
        <w:t>לחדש בהם דברים</w:t>
      </w:r>
      <w:r>
        <w:rPr>
          <w:lang w:bidi="he-IL"/>
        </w:rPr>
        <w:t xml:space="preserve">; the implication is that he is “renewing” something already in existence. In his comment to Deuteronomy 26:16, he employs a direct object: </w:t>
      </w:r>
      <w:r>
        <w:rPr>
          <w:rFonts w:hint="cs"/>
          <w:rtl/>
          <w:lang w:bidi="he-IL"/>
        </w:rPr>
        <w:t>לחדש כל המצוות</w:t>
      </w:r>
      <w:r>
        <w:rPr>
          <w:lang w:bidi="he-IL"/>
        </w:rPr>
        <w:t>, implying the invention of something completely new. Here the phrase describes commandments that are being clarified; there, the commandments themselves are new. Using “new” in both senses presents Deuteronomy, “the repetition of the Torah,” as an overall renewal of the commandments – both new ones that had not previously been spoken, and old ones that are clarified with new elements.</w:t>
      </w:r>
    </w:p>
  </w:footnote>
  <w:footnote w:id="40">
    <w:p w14:paraId="60BD5D64" w14:textId="2A07E55D" w:rsidR="00D24533" w:rsidRDefault="00D24533">
      <w:pPr>
        <w:pStyle w:val="FootnoteText"/>
      </w:pPr>
      <w:r>
        <w:rPr>
          <w:rStyle w:val="FootnoteReference"/>
        </w:rPr>
        <w:footnoteRef/>
      </w:r>
      <w:r>
        <w:t xml:space="preserve"> On the connections between an “explanatory</w:t>
      </w:r>
      <w:ins w:id="700" w:author="Carasik, Michael" w:date="2022-06-15T12:30:00Z">
        <w:r w:rsidRPr="00142A0E">
          <w:t xml:space="preserve"> </w:t>
        </w:r>
        <w:r>
          <w:t>commandment</w:t>
        </w:r>
      </w:ins>
      <w:r>
        <w:t xml:space="preserve">” </w:t>
      </w:r>
      <w:del w:id="701" w:author="Carasik, Michael" w:date="2022-06-15T12:30:00Z">
        <w:r w:rsidDel="00142A0E">
          <w:delText xml:space="preserve">commandment </w:delText>
        </w:r>
      </w:del>
      <w:r>
        <w:t xml:space="preserve">in Deuteronomy and its original appearance in one of the earlier books of the Torah </w:t>
      </w:r>
      <w:del w:id="702" w:author="Carasik, Michael" w:date="2022-06-15T12:30:00Z">
        <w:r w:rsidDel="00142A0E">
          <w:delText>(leading to its being described</w:delText>
        </w:r>
      </w:del>
      <w:ins w:id="703" w:author="Carasik, Michael" w:date="2022-06-15T12:30:00Z">
        <w:r>
          <w:t>and on its identification</w:t>
        </w:r>
      </w:ins>
      <w:r>
        <w:t xml:space="preserve"> as “explanatory”</w:t>
      </w:r>
      <w:del w:id="704" w:author="Carasik, Michael" w:date="2022-06-15T12:30:00Z">
        <w:r w:rsidDel="00142A0E">
          <w:delText>)</w:delText>
        </w:r>
      </w:del>
      <w:r>
        <w:t xml:space="preserve"> see Avraham </w:t>
      </w:r>
      <w:r w:rsidRPr="00D136ED">
        <w:t xml:space="preserve">Nahshon, </w:t>
      </w:r>
      <w:r>
        <w:t>“</w:t>
      </w:r>
      <w:r w:rsidRPr="00D136ED">
        <w:t xml:space="preserve">Mitzvot </w:t>
      </w:r>
      <w:proofErr w:type="spellStart"/>
      <w:r w:rsidRPr="00D136ED">
        <w:t>mevu</w:t>
      </w:r>
      <w:r>
        <w:t>’</w:t>
      </w:r>
      <w:r w:rsidRPr="00D136ED">
        <w:t>arot</w:t>
      </w:r>
      <w:proofErr w:type="spellEnd"/>
      <w:r w:rsidRPr="00D136ED">
        <w:t xml:space="preserve"> be-</w:t>
      </w:r>
      <w:proofErr w:type="spellStart"/>
      <w:r w:rsidRPr="00D136ED">
        <w:t>homesh</w:t>
      </w:r>
      <w:proofErr w:type="spellEnd"/>
      <w:r w:rsidRPr="00D136ED">
        <w:t xml:space="preserve"> </w:t>
      </w:r>
      <w:proofErr w:type="spellStart"/>
      <w:r w:rsidRPr="00D136ED">
        <w:t>devarim</w:t>
      </w:r>
      <w:proofErr w:type="spellEnd"/>
      <w:r w:rsidRPr="00D136ED">
        <w:t xml:space="preserve"> le-</w:t>
      </w:r>
      <w:proofErr w:type="spellStart"/>
      <w:r w:rsidRPr="00D136ED">
        <w:t>shitat</w:t>
      </w:r>
      <w:proofErr w:type="spellEnd"/>
      <w:r w:rsidRPr="00D136ED">
        <w:t xml:space="preserve"> </w:t>
      </w:r>
      <w:proofErr w:type="spellStart"/>
      <w:r w:rsidRPr="00D136ED">
        <w:t>haRamban</w:t>
      </w:r>
      <w:proofErr w:type="spellEnd"/>
      <w:r w:rsidRPr="00D136ED">
        <w:t>,</w:t>
      </w:r>
      <w:r>
        <w:t>”</w:t>
      </w:r>
      <w:r w:rsidRPr="00D136ED">
        <w:t xml:space="preserve"> </w:t>
      </w:r>
      <w:proofErr w:type="spellStart"/>
      <w:r w:rsidRPr="00D136ED">
        <w:rPr>
          <w:i/>
          <w:iCs/>
        </w:rPr>
        <w:t>Shemaʻtin</w:t>
      </w:r>
      <w:proofErr w:type="spellEnd"/>
      <w:r w:rsidRPr="00D136ED">
        <w:t xml:space="preserve"> 176.2 ( </w:t>
      </w:r>
      <w:r>
        <w:t xml:space="preserve">2010), </w:t>
      </w:r>
      <w:hyperlink r:id="rId2" w:history="1">
        <w:r w:rsidRPr="00A77ABA">
          <w:rPr>
            <w:rStyle w:val="Hyperlink"/>
          </w:rPr>
          <w:t>https://</w:t>
        </w:r>
        <w:proofErr w:type="spellStart"/>
        <w:r w:rsidRPr="00A77ABA">
          <w:rPr>
            <w:rStyle w:val="Hyperlink"/>
          </w:rPr>
          <w:t>orot.ac.il</w:t>
        </w:r>
        <w:proofErr w:type="spellEnd"/>
        <w:r w:rsidRPr="00A77ABA">
          <w:rPr>
            <w:rStyle w:val="Hyperlink"/>
          </w:rPr>
          <w:t>/sites/default/files/</w:t>
        </w:r>
        <w:proofErr w:type="spellStart"/>
        <w:r w:rsidRPr="00A77ABA">
          <w:rPr>
            <w:rStyle w:val="Hyperlink"/>
          </w:rPr>
          <w:t>shmaatin</w:t>
        </w:r>
        <w:proofErr w:type="spellEnd"/>
        <w:r w:rsidRPr="00A77ABA">
          <w:rPr>
            <w:rStyle w:val="Hyperlink"/>
          </w:rPr>
          <w:t>/176-</w:t>
        </w:r>
        <w:proofErr w:type="spellStart"/>
        <w:r w:rsidRPr="00A77ABA">
          <w:rPr>
            <w:rStyle w:val="Hyperlink"/>
          </w:rPr>
          <w:t>2.pdf</w:t>
        </w:r>
        <w:proofErr w:type="spellEnd"/>
      </w:hyperlink>
      <w:r>
        <w:t xml:space="preserve"> (accessed 9 May 2020).</w:t>
      </w:r>
    </w:p>
  </w:footnote>
  <w:footnote w:id="41">
    <w:p w14:paraId="5BEA8061" w14:textId="1E1AFABF" w:rsidR="00D24533" w:rsidRDefault="00D24533">
      <w:pPr>
        <w:pStyle w:val="FootnoteText"/>
      </w:pPr>
      <w:r>
        <w:rPr>
          <w:rStyle w:val="FootnoteReference"/>
        </w:rPr>
        <w:footnoteRef/>
      </w:r>
      <w:r>
        <w:t xml:space="preserve"> See his comment to Deuteronomy 6:5.</w:t>
      </w:r>
    </w:p>
  </w:footnote>
  <w:footnote w:id="42">
    <w:p w14:paraId="41A8B9BE" w14:textId="13A1D6F7" w:rsidR="00D24533" w:rsidRDefault="00D24533">
      <w:pPr>
        <w:pStyle w:val="FootnoteText"/>
      </w:pPr>
      <w:r>
        <w:rPr>
          <w:rStyle w:val="FootnoteReference"/>
        </w:rPr>
        <w:footnoteRef/>
      </w:r>
      <w:r>
        <w:t xml:space="preserve"> In his comment to Genesis 18:19, </w:t>
      </w:r>
      <w:proofErr w:type="spellStart"/>
      <w:r>
        <w:t>Nahmanides</w:t>
      </w:r>
      <w:proofErr w:type="spellEnd"/>
      <w:r>
        <w:t xml:space="preserve"> writes: “</w:t>
      </w:r>
      <w:r w:rsidRPr="00D67424">
        <w:t>It is possible that the word</w:t>
      </w:r>
      <w:r>
        <w:t xml:space="preserve"> </w:t>
      </w:r>
      <w:r>
        <w:rPr>
          <w:rFonts w:hint="cs"/>
          <w:rtl/>
          <w:lang w:bidi="he-IL"/>
        </w:rPr>
        <w:t>ידעתיו</w:t>
      </w:r>
      <w:r>
        <w:t xml:space="preserve"> (</w:t>
      </w:r>
      <w:proofErr w:type="spellStart"/>
      <w:r w:rsidRPr="00D67424">
        <w:rPr>
          <w:i/>
          <w:iCs/>
        </w:rPr>
        <w:t>yedativ</w:t>
      </w:r>
      <w:proofErr w:type="spellEnd"/>
      <w:r>
        <w:t xml:space="preserve">) </w:t>
      </w:r>
      <w:r w:rsidRPr="00D67424">
        <w:t xml:space="preserve">means </w:t>
      </w:r>
      <w:r>
        <w:t>“</w:t>
      </w:r>
      <w:r w:rsidRPr="00D67424">
        <w:t>I have raised him and elevated him so that he shall command his children after him to do that which is right before Me</w:t>
      </w:r>
      <w:r>
        <w:t>.” Note that “</w:t>
      </w:r>
      <w:r w:rsidRPr="00D67424">
        <w:t>to do that which is right before Me</w:t>
      </w:r>
      <w:r>
        <w:t>” is at this stage of writing the commentary an expression connected with observing all the commandments written in the Torah; doing so is “right” before Him, as noted in the citation of Ibn Ezra in the comment to Exodus 15:26. It is not a commandment in itself to be added to them.</w:t>
      </w:r>
    </w:p>
  </w:footnote>
  <w:footnote w:id="43">
    <w:p w14:paraId="2EECEBE9" w14:textId="6E2A84BE" w:rsidR="00D24533" w:rsidRDefault="00D24533" w:rsidP="00D03FDB">
      <w:pPr>
        <w:pStyle w:val="FootnoteText"/>
      </w:pPr>
      <w:r>
        <w:rPr>
          <w:rStyle w:val="FootnoteReference"/>
        </w:rPr>
        <w:footnoteRef/>
      </w:r>
      <w:r>
        <w:t xml:space="preserve"> See his comment to 4:5.</w:t>
      </w:r>
    </w:p>
  </w:footnote>
  <w:footnote w:id="44">
    <w:p w14:paraId="54151504" w14:textId="24BD60C4" w:rsidR="00D24533" w:rsidRDefault="00D24533">
      <w:pPr>
        <w:pStyle w:val="FootnoteText"/>
        <w:rPr>
          <w:lang w:bidi="he-IL"/>
        </w:rPr>
      </w:pPr>
      <w:r>
        <w:rPr>
          <w:rStyle w:val="FootnoteReference"/>
        </w:rPr>
        <w:footnoteRef/>
      </w:r>
      <w:r>
        <w:t xml:space="preserve"> This expression appears a number of times in Deuteronomy (8:6, 19:9, 26:17, 30:16), but only here, in the conclusion to the exposition of the Torah, does </w:t>
      </w:r>
      <w:proofErr w:type="spellStart"/>
      <w:r>
        <w:t>Nahmanides</w:t>
      </w:r>
      <w:proofErr w:type="spellEnd"/>
      <w:r>
        <w:t xml:space="preserve"> explain it as doing “that which is right and good.”</w:t>
      </w:r>
    </w:p>
  </w:footnote>
  <w:footnote w:id="45">
    <w:p w14:paraId="0893A98A" w14:textId="415213BD" w:rsidR="00D24533" w:rsidRDefault="00D24533">
      <w:pPr>
        <w:pStyle w:val="FootnoteText"/>
      </w:pPr>
      <w:r>
        <w:rPr>
          <w:rStyle w:val="FootnoteReference"/>
        </w:rPr>
        <w:footnoteRef/>
      </w:r>
      <w:r>
        <w:t xml:space="preserve"> This conclusion, and indeed this entire article except for the brief mention of Marcus at the beginning, was written before Marcus’s article was published. Since (as I remarked) I believe </w:t>
      </w:r>
      <w:proofErr w:type="spellStart"/>
      <w:r>
        <w:t>Nahmanides</w:t>
      </w:r>
      <w:proofErr w:type="spellEnd"/>
      <w:r>
        <w:t>’ reference to his own comment</w:t>
      </w:r>
      <w:r w:rsidRPr="00194FE0">
        <w:t xml:space="preserve"> undercuts</w:t>
      </w:r>
      <w:r w:rsidRPr="00194FE0">
        <w:rPr>
          <w:lang w:bidi="he-IL"/>
        </w:rPr>
        <w:t xml:space="preserve"> the entire basis </w:t>
      </w:r>
      <w:r>
        <w:rPr>
          <w:lang w:bidi="he-IL"/>
        </w:rPr>
        <w:t xml:space="preserve">of Marcus’s article, </w:t>
      </w:r>
      <w:del w:id="862" w:author="Carasik, Michael" w:date="2022-06-15T12:50:00Z">
        <w:r w:rsidDel="00E8255C">
          <w:rPr>
            <w:lang w:bidi="he-IL"/>
          </w:rPr>
          <w:delText>there is certainly still room for my article</w:delText>
        </w:r>
      </w:del>
      <w:ins w:id="863" w:author="Carasik, Michael" w:date="2022-06-15T12:50:00Z">
        <w:r>
          <w:rPr>
            <w:lang w:bidi="he-IL"/>
          </w:rPr>
          <w:t>the case discussed there should be re-examined</w:t>
        </w:r>
      </w:ins>
      <w:r>
        <w:rPr>
          <w:lang w:bidi="he-IL"/>
        </w:rPr>
        <w:t xml:space="preserve">. In any </w:t>
      </w:r>
      <w:del w:id="864" w:author="Carasik, Michael" w:date="2022-06-15T12:50:00Z">
        <w:r w:rsidDel="00E8255C">
          <w:rPr>
            <w:lang w:bidi="he-IL"/>
          </w:rPr>
          <w:delText>case</w:delText>
        </w:r>
      </w:del>
      <w:ins w:id="865" w:author="Carasik, Michael" w:date="2022-06-15T12:50:00Z">
        <w:r>
          <w:rPr>
            <w:lang w:bidi="he-IL"/>
          </w:rPr>
          <w:t>event</w:t>
        </w:r>
      </w:ins>
      <w:r>
        <w:rPr>
          <w:lang w:bidi="he-IL"/>
        </w:rPr>
        <w:t>, both articles call for further research in this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3554" w14:textId="77777777" w:rsidR="00D24533" w:rsidRDefault="00D24533" w:rsidP="00675A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D24533" w:rsidRDefault="00D24533" w:rsidP="00C62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93FD" w14:textId="77777777" w:rsidR="00D24533" w:rsidRDefault="00D24533" w:rsidP="00675A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239786" w14:textId="77777777" w:rsidR="00D24533" w:rsidRDefault="00D24533" w:rsidP="00C62612">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asik, Michael">
    <w15:presenceInfo w15:providerId="AD" w15:userId="S::mcarasik@upenn.edu::9990313c-bf8d-4469-91d3-37ce94004122"/>
  </w15:person>
  <w15:person w15:author=".">
    <w15:presenceInfo w15:providerId="None" w15:userId="."/>
  </w15:person>
  <w15:person w15:author="חשבון Microsoft">
    <w15:presenceInfo w15:providerId="Windows Live" w15:userId="ec8a05621524e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6"/>
  <w:doNotDisplayPageBoundaries/>
  <w:embedSystemFonts/>
  <w:hideSpellingErrors/>
  <w:hideGrammaticalErrors/>
  <w:proofState w:spelling="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NrE0tDC0MLMwNjRW0lEKTi0uzszPAykwrgUAvYnsCywAAAA="/>
  </w:docVars>
  <w:rsids>
    <w:rsidRoot w:val="00567291"/>
    <w:rsid w:val="00004A50"/>
    <w:rsid w:val="00006AB6"/>
    <w:rsid w:val="00006F5E"/>
    <w:rsid w:val="000076A8"/>
    <w:rsid w:val="0001197D"/>
    <w:rsid w:val="00012629"/>
    <w:rsid w:val="00012E31"/>
    <w:rsid w:val="00013BDA"/>
    <w:rsid w:val="00013E00"/>
    <w:rsid w:val="00015C16"/>
    <w:rsid w:val="000160C2"/>
    <w:rsid w:val="00026D6A"/>
    <w:rsid w:val="00034EBE"/>
    <w:rsid w:val="00036045"/>
    <w:rsid w:val="000370DD"/>
    <w:rsid w:val="0003774C"/>
    <w:rsid w:val="00040AB5"/>
    <w:rsid w:val="00041AC2"/>
    <w:rsid w:val="000420B7"/>
    <w:rsid w:val="0004389B"/>
    <w:rsid w:val="00046656"/>
    <w:rsid w:val="000502ED"/>
    <w:rsid w:val="0005049C"/>
    <w:rsid w:val="00051D1E"/>
    <w:rsid w:val="00053603"/>
    <w:rsid w:val="00055186"/>
    <w:rsid w:val="00056273"/>
    <w:rsid w:val="0006258F"/>
    <w:rsid w:val="000625F8"/>
    <w:rsid w:val="0006430E"/>
    <w:rsid w:val="0006725C"/>
    <w:rsid w:val="00067C1D"/>
    <w:rsid w:val="000704BE"/>
    <w:rsid w:val="000704F3"/>
    <w:rsid w:val="00070F21"/>
    <w:rsid w:val="00071E5E"/>
    <w:rsid w:val="00080C73"/>
    <w:rsid w:val="00083193"/>
    <w:rsid w:val="0008530F"/>
    <w:rsid w:val="0008688A"/>
    <w:rsid w:val="00092DF5"/>
    <w:rsid w:val="00093622"/>
    <w:rsid w:val="00093940"/>
    <w:rsid w:val="00095C3B"/>
    <w:rsid w:val="000A4A66"/>
    <w:rsid w:val="000A5834"/>
    <w:rsid w:val="000A6730"/>
    <w:rsid w:val="000A73F9"/>
    <w:rsid w:val="000B1AE0"/>
    <w:rsid w:val="000B1BBA"/>
    <w:rsid w:val="000B2D11"/>
    <w:rsid w:val="000B4E52"/>
    <w:rsid w:val="000B7516"/>
    <w:rsid w:val="000C0224"/>
    <w:rsid w:val="000C569D"/>
    <w:rsid w:val="000C5E11"/>
    <w:rsid w:val="000D271C"/>
    <w:rsid w:val="000D3050"/>
    <w:rsid w:val="000D3C60"/>
    <w:rsid w:val="000D4E55"/>
    <w:rsid w:val="000D63DF"/>
    <w:rsid w:val="000E181D"/>
    <w:rsid w:val="000E36C0"/>
    <w:rsid w:val="000E62D9"/>
    <w:rsid w:val="000F078D"/>
    <w:rsid w:val="000F2C78"/>
    <w:rsid w:val="00100CA0"/>
    <w:rsid w:val="001028EE"/>
    <w:rsid w:val="001037F7"/>
    <w:rsid w:val="001041EB"/>
    <w:rsid w:val="00114553"/>
    <w:rsid w:val="0011539D"/>
    <w:rsid w:val="001214D5"/>
    <w:rsid w:val="00121E5C"/>
    <w:rsid w:val="0012283F"/>
    <w:rsid w:val="00123F41"/>
    <w:rsid w:val="001276FB"/>
    <w:rsid w:val="00127757"/>
    <w:rsid w:val="0013333A"/>
    <w:rsid w:val="00134B9E"/>
    <w:rsid w:val="00135AF7"/>
    <w:rsid w:val="00137998"/>
    <w:rsid w:val="00142A0E"/>
    <w:rsid w:val="00145156"/>
    <w:rsid w:val="001518E7"/>
    <w:rsid w:val="00152082"/>
    <w:rsid w:val="00152275"/>
    <w:rsid w:val="00152D75"/>
    <w:rsid w:val="00155D06"/>
    <w:rsid w:val="00160837"/>
    <w:rsid w:val="00160910"/>
    <w:rsid w:val="00162A0B"/>
    <w:rsid w:val="00164C87"/>
    <w:rsid w:val="001652BE"/>
    <w:rsid w:val="00165EEC"/>
    <w:rsid w:val="00166064"/>
    <w:rsid w:val="00166CA1"/>
    <w:rsid w:val="00171300"/>
    <w:rsid w:val="00172F60"/>
    <w:rsid w:val="001735BA"/>
    <w:rsid w:val="001826CD"/>
    <w:rsid w:val="00184FDD"/>
    <w:rsid w:val="001850BF"/>
    <w:rsid w:val="001859AC"/>
    <w:rsid w:val="001869B7"/>
    <w:rsid w:val="001902F9"/>
    <w:rsid w:val="00192DF0"/>
    <w:rsid w:val="00194FE0"/>
    <w:rsid w:val="00195BEC"/>
    <w:rsid w:val="001961DE"/>
    <w:rsid w:val="001964FC"/>
    <w:rsid w:val="001A1B29"/>
    <w:rsid w:val="001A2012"/>
    <w:rsid w:val="001A675C"/>
    <w:rsid w:val="001A6F3E"/>
    <w:rsid w:val="001B0D56"/>
    <w:rsid w:val="001B5404"/>
    <w:rsid w:val="001B59B2"/>
    <w:rsid w:val="001C04FA"/>
    <w:rsid w:val="001C1230"/>
    <w:rsid w:val="001C7109"/>
    <w:rsid w:val="001C7845"/>
    <w:rsid w:val="001D18EB"/>
    <w:rsid w:val="001D381F"/>
    <w:rsid w:val="001D529A"/>
    <w:rsid w:val="001D629C"/>
    <w:rsid w:val="001E0039"/>
    <w:rsid w:val="001E1A20"/>
    <w:rsid w:val="001E2C0D"/>
    <w:rsid w:val="001E498A"/>
    <w:rsid w:val="001E6EFF"/>
    <w:rsid w:val="001F1A48"/>
    <w:rsid w:val="001F301B"/>
    <w:rsid w:val="001F481E"/>
    <w:rsid w:val="001F78A9"/>
    <w:rsid w:val="001F7D2F"/>
    <w:rsid w:val="00200342"/>
    <w:rsid w:val="00201D4B"/>
    <w:rsid w:val="002075BB"/>
    <w:rsid w:val="002106D4"/>
    <w:rsid w:val="00211112"/>
    <w:rsid w:val="00213D83"/>
    <w:rsid w:val="00214D5B"/>
    <w:rsid w:val="00214DAF"/>
    <w:rsid w:val="00216C21"/>
    <w:rsid w:val="002172F7"/>
    <w:rsid w:val="00220F67"/>
    <w:rsid w:val="00224EB7"/>
    <w:rsid w:val="00225604"/>
    <w:rsid w:val="00233526"/>
    <w:rsid w:val="00234BD0"/>
    <w:rsid w:val="00241173"/>
    <w:rsid w:val="00243075"/>
    <w:rsid w:val="00243215"/>
    <w:rsid w:val="00243353"/>
    <w:rsid w:val="002478DE"/>
    <w:rsid w:val="0025124A"/>
    <w:rsid w:val="00252781"/>
    <w:rsid w:val="00254BC5"/>
    <w:rsid w:val="0025585A"/>
    <w:rsid w:val="00257043"/>
    <w:rsid w:val="00261014"/>
    <w:rsid w:val="00262A4B"/>
    <w:rsid w:val="00263C27"/>
    <w:rsid w:val="00263C34"/>
    <w:rsid w:val="00264688"/>
    <w:rsid w:val="00270222"/>
    <w:rsid w:val="00270B39"/>
    <w:rsid w:val="00270EC4"/>
    <w:rsid w:val="002710C0"/>
    <w:rsid w:val="00274326"/>
    <w:rsid w:val="002747D9"/>
    <w:rsid w:val="002748E8"/>
    <w:rsid w:val="00276FC0"/>
    <w:rsid w:val="00277678"/>
    <w:rsid w:val="00281E50"/>
    <w:rsid w:val="00286E96"/>
    <w:rsid w:val="00291E79"/>
    <w:rsid w:val="002A043B"/>
    <w:rsid w:val="002A3D86"/>
    <w:rsid w:val="002A5700"/>
    <w:rsid w:val="002A57D7"/>
    <w:rsid w:val="002A627C"/>
    <w:rsid w:val="002A649B"/>
    <w:rsid w:val="002A78A3"/>
    <w:rsid w:val="002B22D3"/>
    <w:rsid w:val="002B2454"/>
    <w:rsid w:val="002C0891"/>
    <w:rsid w:val="002C2198"/>
    <w:rsid w:val="002C5C0A"/>
    <w:rsid w:val="002C669C"/>
    <w:rsid w:val="002D200D"/>
    <w:rsid w:val="002D279E"/>
    <w:rsid w:val="002D4069"/>
    <w:rsid w:val="002D4F28"/>
    <w:rsid w:val="002D7D27"/>
    <w:rsid w:val="002E0E34"/>
    <w:rsid w:val="002E0F2C"/>
    <w:rsid w:val="002E21FC"/>
    <w:rsid w:val="002E2C92"/>
    <w:rsid w:val="002E5D2E"/>
    <w:rsid w:val="002E6C0C"/>
    <w:rsid w:val="002F0DAC"/>
    <w:rsid w:val="002F59B1"/>
    <w:rsid w:val="003005DD"/>
    <w:rsid w:val="00300BC6"/>
    <w:rsid w:val="003020CC"/>
    <w:rsid w:val="00302483"/>
    <w:rsid w:val="00303DD1"/>
    <w:rsid w:val="003054CD"/>
    <w:rsid w:val="00305BD4"/>
    <w:rsid w:val="00316BA6"/>
    <w:rsid w:val="00317223"/>
    <w:rsid w:val="00327ACF"/>
    <w:rsid w:val="003313D0"/>
    <w:rsid w:val="0033553C"/>
    <w:rsid w:val="003365D7"/>
    <w:rsid w:val="00336C00"/>
    <w:rsid w:val="00341056"/>
    <w:rsid w:val="003445E6"/>
    <w:rsid w:val="0035245C"/>
    <w:rsid w:val="00352759"/>
    <w:rsid w:val="00354815"/>
    <w:rsid w:val="00355AA5"/>
    <w:rsid w:val="00355C12"/>
    <w:rsid w:val="003577EC"/>
    <w:rsid w:val="00357A72"/>
    <w:rsid w:val="0036123F"/>
    <w:rsid w:val="003628B0"/>
    <w:rsid w:val="00362B9A"/>
    <w:rsid w:val="00372904"/>
    <w:rsid w:val="00373219"/>
    <w:rsid w:val="003752B2"/>
    <w:rsid w:val="0037737E"/>
    <w:rsid w:val="0038038D"/>
    <w:rsid w:val="00380638"/>
    <w:rsid w:val="00380D61"/>
    <w:rsid w:val="003859B4"/>
    <w:rsid w:val="00385D2E"/>
    <w:rsid w:val="0038769B"/>
    <w:rsid w:val="00391659"/>
    <w:rsid w:val="003A0695"/>
    <w:rsid w:val="003A2FD8"/>
    <w:rsid w:val="003A415D"/>
    <w:rsid w:val="003A44E7"/>
    <w:rsid w:val="003B0757"/>
    <w:rsid w:val="003B0774"/>
    <w:rsid w:val="003B2D37"/>
    <w:rsid w:val="003C194C"/>
    <w:rsid w:val="003C1C93"/>
    <w:rsid w:val="003C3065"/>
    <w:rsid w:val="003C62F9"/>
    <w:rsid w:val="003C69B7"/>
    <w:rsid w:val="003D0BA3"/>
    <w:rsid w:val="003D49D9"/>
    <w:rsid w:val="003D7888"/>
    <w:rsid w:val="003D7FBB"/>
    <w:rsid w:val="003E388D"/>
    <w:rsid w:val="003E4778"/>
    <w:rsid w:val="003E4A72"/>
    <w:rsid w:val="003E556C"/>
    <w:rsid w:val="003E72DC"/>
    <w:rsid w:val="003E7458"/>
    <w:rsid w:val="003E76B0"/>
    <w:rsid w:val="003F069F"/>
    <w:rsid w:val="003F336D"/>
    <w:rsid w:val="003F4322"/>
    <w:rsid w:val="003F6269"/>
    <w:rsid w:val="004024C5"/>
    <w:rsid w:val="00403344"/>
    <w:rsid w:val="00403C25"/>
    <w:rsid w:val="00404618"/>
    <w:rsid w:val="0040479B"/>
    <w:rsid w:val="004051BE"/>
    <w:rsid w:val="004062E9"/>
    <w:rsid w:val="00410D38"/>
    <w:rsid w:val="0041413B"/>
    <w:rsid w:val="00422701"/>
    <w:rsid w:val="004260B6"/>
    <w:rsid w:val="00430D23"/>
    <w:rsid w:val="0043167E"/>
    <w:rsid w:val="00433687"/>
    <w:rsid w:val="004357AD"/>
    <w:rsid w:val="00435846"/>
    <w:rsid w:val="00436D8D"/>
    <w:rsid w:val="00440767"/>
    <w:rsid w:val="00440B8E"/>
    <w:rsid w:val="00441630"/>
    <w:rsid w:val="004425BB"/>
    <w:rsid w:val="004442C9"/>
    <w:rsid w:val="004443CD"/>
    <w:rsid w:val="00450814"/>
    <w:rsid w:val="00461D0D"/>
    <w:rsid w:val="00463ED8"/>
    <w:rsid w:val="00466765"/>
    <w:rsid w:val="00470CA0"/>
    <w:rsid w:val="00472727"/>
    <w:rsid w:val="00473271"/>
    <w:rsid w:val="0047361D"/>
    <w:rsid w:val="00473CAA"/>
    <w:rsid w:val="00476CD1"/>
    <w:rsid w:val="0047714E"/>
    <w:rsid w:val="00480026"/>
    <w:rsid w:val="0048174B"/>
    <w:rsid w:val="00481CB9"/>
    <w:rsid w:val="00482BA1"/>
    <w:rsid w:val="00483943"/>
    <w:rsid w:val="00483A37"/>
    <w:rsid w:val="004914A7"/>
    <w:rsid w:val="00491CB7"/>
    <w:rsid w:val="00491CD7"/>
    <w:rsid w:val="00492BAF"/>
    <w:rsid w:val="00493B1C"/>
    <w:rsid w:val="004943B9"/>
    <w:rsid w:val="00497749"/>
    <w:rsid w:val="004A040C"/>
    <w:rsid w:val="004A0A68"/>
    <w:rsid w:val="004A39A0"/>
    <w:rsid w:val="004A41F3"/>
    <w:rsid w:val="004A42FF"/>
    <w:rsid w:val="004B09B4"/>
    <w:rsid w:val="004B24D5"/>
    <w:rsid w:val="004B2D4E"/>
    <w:rsid w:val="004B5525"/>
    <w:rsid w:val="004C1A2B"/>
    <w:rsid w:val="004C2897"/>
    <w:rsid w:val="004C4D56"/>
    <w:rsid w:val="004C5BDC"/>
    <w:rsid w:val="004C7300"/>
    <w:rsid w:val="004D0050"/>
    <w:rsid w:val="004D341B"/>
    <w:rsid w:val="004D49C7"/>
    <w:rsid w:val="004D6285"/>
    <w:rsid w:val="004E024B"/>
    <w:rsid w:val="004E1ECC"/>
    <w:rsid w:val="004E36A6"/>
    <w:rsid w:val="004E3A55"/>
    <w:rsid w:val="004E4E57"/>
    <w:rsid w:val="004E77F2"/>
    <w:rsid w:val="004F0389"/>
    <w:rsid w:val="004F22EB"/>
    <w:rsid w:val="004F2948"/>
    <w:rsid w:val="004F2D60"/>
    <w:rsid w:val="004F3D02"/>
    <w:rsid w:val="005011D1"/>
    <w:rsid w:val="00503A0C"/>
    <w:rsid w:val="00505E91"/>
    <w:rsid w:val="00510A52"/>
    <w:rsid w:val="005111DD"/>
    <w:rsid w:val="0051179A"/>
    <w:rsid w:val="00512A43"/>
    <w:rsid w:val="00513784"/>
    <w:rsid w:val="005139FD"/>
    <w:rsid w:val="0051576B"/>
    <w:rsid w:val="005214B1"/>
    <w:rsid w:val="005264F0"/>
    <w:rsid w:val="005279A9"/>
    <w:rsid w:val="00541712"/>
    <w:rsid w:val="00541BC3"/>
    <w:rsid w:val="005431FE"/>
    <w:rsid w:val="0054591D"/>
    <w:rsid w:val="00550727"/>
    <w:rsid w:val="00550E78"/>
    <w:rsid w:val="005541CD"/>
    <w:rsid w:val="00554BC9"/>
    <w:rsid w:val="00554FBD"/>
    <w:rsid w:val="00561854"/>
    <w:rsid w:val="0056279F"/>
    <w:rsid w:val="00567291"/>
    <w:rsid w:val="00576E8D"/>
    <w:rsid w:val="005773B7"/>
    <w:rsid w:val="00580EF6"/>
    <w:rsid w:val="00581ED8"/>
    <w:rsid w:val="005829F9"/>
    <w:rsid w:val="005A062C"/>
    <w:rsid w:val="005A25A1"/>
    <w:rsid w:val="005A2BAF"/>
    <w:rsid w:val="005A5D76"/>
    <w:rsid w:val="005A68CF"/>
    <w:rsid w:val="005A7AB8"/>
    <w:rsid w:val="005A7D36"/>
    <w:rsid w:val="005B2B75"/>
    <w:rsid w:val="005B71D3"/>
    <w:rsid w:val="005C0219"/>
    <w:rsid w:val="005C133C"/>
    <w:rsid w:val="005C4FA6"/>
    <w:rsid w:val="005C672C"/>
    <w:rsid w:val="005F0E7A"/>
    <w:rsid w:val="005F1BCE"/>
    <w:rsid w:val="005F7B59"/>
    <w:rsid w:val="00600C80"/>
    <w:rsid w:val="006034A0"/>
    <w:rsid w:val="00603C98"/>
    <w:rsid w:val="00612081"/>
    <w:rsid w:val="006129EF"/>
    <w:rsid w:val="0061393A"/>
    <w:rsid w:val="00616429"/>
    <w:rsid w:val="00616899"/>
    <w:rsid w:val="00617386"/>
    <w:rsid w:val="00617E41"/>
    <w:rsid w:val="00620292"/>
    <w:rsid w:val="006209E8"/>
    <w:rsid w:val="00621DC7"/>
    <w:rsid w:val="0062388F"/>
    <w:rsid w:val="00625C92"/>
    <w:rsid w:val="006260A1"/>
    <w:rsid w:val="00631013"/>
    <w:rsid w:val="00634A4B"/>
    <w:rsid w:val="00637020"/>
    <w:rsid w:val="00640426"/>
    <w:rsid w:val="006408E3"/>
    <w:rsid w:val="00640C37"/>
    <w:rsid w:val="006411D5"/>
    <w:rsid w:val="00643FF0"/>
    <w:rsid w:val="00652215"/>
    <w:rsid w:val="0065678D"/>
    <w:rsid w:val="0065693A"/>
    <w:rsid w:val="00660B45"/>
    <w:rsid w:val="0066268E"/>
    <w:rsid w:val="00662DCD"/>
    <w:rsid w:val="00666C2D"/>
    <w:rsid w:val="00666D36"/>
    <w:rsid w:val="00667118"/>
    <w:rsid w:val="00667935"/>
    <w:rsid w:val="00670764"/>
    <w:rsid w:val="006727C9"/>
    <w:rsid w:val="006732F3"/>
    <w:rsid w:val="00675892"/>
    <w:rsid w:val="00675ACE"/>
    <w:rsid w:val="006770EF"/>
    <w:rsid w:val="006817A0"/>
    <w:rsid w:val="00691651"/>
    <w:rsid w:val="006916E9"/>
    <w:rsid w:val="006946AA"/>
    <w:rsid w:val="00695DF9"/>
    <w:rsid w:val="006A06B7"/>
    <w:rsid w:val="006A3684"/>
    <w:rsid w:val="006A6508"/>
    <w:rsid w:val="006A6BC9"/>
    <w:rsid w:val="006B3ACC"/>
    <w:rsid w:val="006B5B22"/>
    <w:rsid w:val="006B7208"/>
    <w:rsid w:val="006D36DB"/>
    <w:rsid w:val="006E26C6"/>
    <w:rsid w:val="006E73A8"/>
    <w:rsid w:val="006F24E3"/>
    <w:rsid w:val="006F3421"/>
    <w:rsid w:val="006F5525"/>
    <w:rsid w:val="006F5652"/>
    <w:rsid w:val="00700087"/>
    <w:rsid w:val="007022F1"/>
    <w:rsid w:val="007030DA"/>
    <w:rsid w:val="00703D81"/>
    <w:rsid w:val="00705B64"/>
    <w:rsid w:val="00710488"/>
    <w:rsid w:val="00711C99"/>
    <w:rsid w:val="0071599D"/>
    <w:rsid w:val="00723933"/>
    <w:rsid w:val="00726354"/>
    <w:rsid w:val="00726939"/>
    <w:rsid w:val="007271A1"/>
    <w:rsid w:val="007302D0"/>
    <w:rsid w:val="007374A6"/>
    <w:rsid w:val="007424F4"/>
    <w:rsid w:val="007428D8"/>
    <w:rsid w:val="00744A94"/>
    <w:rsid w:val="00747FF0"/>
    <w:rsid w:val="007501C9"/>
    <w:rsid w:val="00751011"/>
    <w:rsid w:val="00752887"/>
    <w:rsid w:val="0075652C"/>
    <w:rsid w:val="00757B3F"/>
    <w:rsid w:val="00760C9F"/>
    <w:rsid w:val="0076145C"/>
    <w:rsid w:val="00761E17"/>
    <w:rsid w:val="00762A03"/>
    <w:rsid w:val="007664CD"/>
    <w:rsid w:val="00772250"/>
    <w:rsid w:val="00772A65"/>
    <w:rsid w:val="00773B75"/>
    <w:rsid w:val="00773BE6"/>
    <w:rsid w:val="0077425F"/>
    <w:rsid w:val="00776AB1"/>
    <w:rsid w:val="007810D5"/>
    <w:rsid w:val="00783864"/>
    <w:rsid w:val="007841B5"/>
    <w:rsid w:val="00786506"/>
    <w:rsid w:val="00790365"/>
    <w:rsid w:val="007915A5"/>
    <w:rsid w:val="00791A64"/>
    <w:rsid w:val="00796464"/>
    <w:rsid w:val="00797130"/>
    <w:rsid w:val="00797CC3"/>
    <w:rsid w:val="007A2439"/>
    <w:rsid w:val="007A25C2"/>
    <w:rsid w:val="007A2AB6"/>
    <w:rsid w:val="007A3567"/>
    <w:rsid w:val="007A54B8"/>
    <w:rsid w:val="007A7096"/>
    <w:rsid w:val="007A70DE"/>
    <w:rsid w:val="007B347C"/>
    <w:rsid w:val="007B47F5"/>
    <w:rsid w:val="007B543C"/>
    <w:rsid w:val="007B7497"/>
    <w:rsid w:val="007C1886"/>
    <w:rsid w:val="007C3BAC"/>
    <w:rsid w:val="007C5A24"/>
    <w:rsid w:val="007C6201"/>
    <w:rsid w:val="007C718D"/>
    <w:rsid w:val="007D080B"/>
    <w:rsid w:val="007D1A5A"/>
    <w:rsid w:val="007D1F30"/>
    <w:rsid w:val="007D28CA"/>
    <w:rsid w:val="007D65F0"/>
    <w:rsid w:val="007E431A"/>
    <w:rsid w:val="007E518D"/>
    <w:rsid w:val="007E6802"/>
    <w:rsid w:val="007E77C9"/>
    <w:rsid w:val="007E7A08"/>
    <w:rsid w:val="007F0186"/>
    <w:rsid w:val="007F36AE"/>
    <w:rsid w:val="007F504A"/>
    <w:rsid w:val="007F76C5"/>
    <w:rsid w:val="00802027"/>
    <w:rsid w:val="00802064"/>
    <w:rsid w:val="00805AA7"/>
    <w:rsid w:val="00806E6D"/>
    <w:rsid w:val="00811205"/>
    <w:rsid w:val="00812C22"/>
    <w:rsid w:val="0081320C"/>
    <w:rsid w:val="00816FFF"/>
    <w:rsid w:val="00817942"/>
    <w:rsid w:val="00817D76"/>
    <w:rsid w:val="0082024D"/>
    <w:rsid w:val="00820686"/>
    <w:rsid w:val="00821356"/>
    <w:rsid w:val="00827748"/>
    <w:rsid w:val="00831830"/>
    <w:rsid w:val="00832F04"/>
    <w:rsid w:val="00834157"/>
    <w:rsid w:val="0083458B"/>
    <w:rsid w:val="00840FA9"/>
    <w:rsid w:val="00841090"/>
    <w:rsid w:val="00842314"/>
    <w:rsid w:val="00843FA3"/>
    <w:rsid w:val="00846A9D"/>
    <w:rsid w:val="00847623"/>
    <w:rsid w:val="00847BBB"/>
    <w:rsid w:val="00861CF2"/>
    <w:rsid w:val="00861F1A"/>
    <w:rsid w:val="00862FE3"/>
    <w:rsid w:val="00865848"/>
    <w:rsid w:val="00865E09"/>
    <w:rsid w:val="00866291"/>
    <w:rsid w:val="00866FB6"/>
    <w:rsid w:val="0086773C"/>
    <w:rsid w:val="008709A4"/>
    <w:rsid w:val="0087297F"/>
    <w:rsid w:val="00882515"/>
    <w:rsid w:val="00882776"/>
    <w:rsid w:val="00883189"/>
    <w:rsid w:val="00883465"/>
    <w:rsid w:val="0088376F"/>
    <w:rsid w:val="00884318"/>
    <w:rsid w:val="00885E4B"/>
    <w:rsid w:val="0088777E"/>
    <w:rsid w:val="008923F9"/>
    <w:rsid w:val="00892A0A"/>
    <w:rsid w:val="00893719"/>
    <w:rsid w:val="008944FE"/>
    <w:rsid w:val="00895BE1"/>
    <w:rsid w:val="008968D7"/>
    <w:rsid w:val="008A4601"/>
    <w:rsid w:val="008A53D1"/>
    <w:rsid w:val="008A61B7"/>
    <w:rsid w:val="008A7B6A"/>
    <w:rsid w:val="008B0083"/>
    <w:rsid w:val="008B0CF6"/>
    <w:rsid w:val="008B0E89"/>
    <w:rsid w:val="008B1485"/>
    <w:rsid w:val="008B2220"/>
    <w:rsid w:val="008B7CFE"/>
    <w:rsid w:val="008C7F9B"/>
    <w:rsid w:val="008D0A9E"/>
    <w:rsid w:val="008D1ED2"/>
    <w:rsid w:val="008D1F0E"/>
    <w:rsid w:val="008D20E2"/>
    <w:rsid w:val="008D221F"/>
    <w:rsid w:val="008D2CD7"/>
    <w:rsid w:val="008D53A4"/>
    <w:rsid w:val="008D59C7"/>
    <w:rsid w:val="008E49E6"/>
    <w:rsid w:val="008E50DE"/>
    <w:rsid w:val="008E63C7"/>
    <w:rsid w:val="008E7677"/>
    <w:rsid w:val="008E7FD1"/>
    <w:rsid w:val="008F6CAE"/>
    <w:rsid w:val="008F7337"/>
    <w:rsid w:val="0090188F"/>
    <w:rsid w:val="00902936"/>
    <w:rsid w:val="009054D6"/>
    <w:rsid w:val="00906B1E"/>
    <w:rsid w:val="00906C22"/>
    <w:rsid w:val="00913C47"/>
    <w:rsid w:val="009150CE"/>
    <w:rsid w:val="0091539A"/>
    <w:rsid w:val="009153AC"/>
    <w:rsid w:val="00915D6D"/>
    <w:rsid w:val="00923572"/>
    <w:rsid w:val="0093306A"/>
    <w:rsid w:val="00940C54"/>
    <w:rsid w:val="0094389D"/>
    <w:rsid w:val="00944243"/>
    <w:rsid w:val="00947027"/>
    <w:rsid w:val="00952260"/>
    <w:rsid w:val="0095490D"/>
    <w:rsid w:val="00961359"/>
    <w:rsid w:val="00961A6B"/>
    <w:rsid w:val="0096254E"/>
    <w:rsid w:val="00962AFA"/>
    <w:rsid w:val="00963956"/>
    <w:rsid w:val="00966F83"/>
    <w:rsid w:val="009673EF"/>
    <w:rsid w:val="00970394"/>
    <w:rsid w:val="0097198A"/>
    <w:rsid w:val="0097259C"/>
    <w:rsid w:val="0097329A"/>
    <w:rsid w:val="00973671"/>
    <w:rsid w:val="00974771"/>
    <w:rsid w:val="00976808"/>
    <w:rsid w:val="009824F7"/>
    <w:rsid w:val="0098399B"/>
    <w:rsid w:val="00985A4C"/>
    <w:rsid w:val="00985D93"/>
    <w:rsid w:val="0099327B"/>
    <w:rsid w:val="00993881"/>
    <w:rsid w:val="009965C6"/>
    <w:rsid w:val="009A3025"/>
    <w:rsid w:val="009A5668"/>
    <w:rsid w:val="009A6EB7"/>
    <w:rsid w:val="009B1344"/>
    <w:rsid w:val="009B2C1B"/>
    <w:rsid w:val="009B350B"/>
    <w:rsid w:val="009B350F"/>
    <w:rsid w:val="009B3B6C"/>
    <w:rsid w:val="009B4FFB"/>
    <w:rsid w:val="009B62DA"/>
    <w:rsid w:val="009B6D3B"/>
    <w:rsid w:val="009B73FC"/>
    <w:rsid w:val="009C099D"/>
    <w:rsid w:val="009C1148"/>
    <w:rsid w:val="009C4CD2"/>
    <w:rsid w:val="009C5BF1"/>
    <w:rsid w:val="009D1A01"/>
    <w:rsid w:val="009D2F3F"/>
    <w:rsid w:val="009D66A6"/>
    <w:rsid w:val="009E07AE"/>
    <w:rsid w:val="009E08A2"/>
    <w:rsid w:val="009E16CA"/>
    <w:rsid w:val="009E5531"/>
    <w:rsid w:val="009F01A4"/>
    <w:rsid w:val="009F405E"/>
    <w:rsid w:val="009F5DD0"/>
    <w:rsid w:val="009F6579"/>
    <w:rsid w:val="00A0097E"/>
    <w:rsid w:val="00A0364F"/>
    <w:rsid w:val="00A07444"/>
    <w:rsid w:val="00A07E2F"/>
    <w:rsid w:val="00A10D54"/>
    <w:rsid w:val="00A10F32"/>
    <w:rsid w:val="00A111C8"/>
    <w:rsid w:val="00A17F46"/>
    <w:rsid w:val="00A22E2C"/>
    <w:rsid w:val="00A22EA0"/>
    <w:rsid w:val="00A23036"/>
    <w:rsid w:val="00A27047"/>
    <w:rsid w:val="00A27C78"/>
    <w:rsid w:val="00A27FBF"/>
    <w:rsid w:val="00A3000C"/>
    <w:rsid w:val="00A31510"/>
    <w:rsid w:val="00A346B3"/>
    <w:rsid w:val="00A360A5"/>
    <w:rsid w:val="00A36F17"/>
    <w:rsid w:val="00A37419"/>
    <w:rsid w:val="00A4164C"/>
    <w:rsid w:val="00A43FB7"/>
    <w:rsid w:val="00A449EB"/>
    <w:rsid w:val="00A45D1D"/>
    <w:rsid w:val="00A55F4E"/>
    <w:rsid w:val="00A563AA"/>
    <w:rsid w:val="00A563F5"/>
    <w:rsid w:val="00A61014"/>
    <w:rsid w:val="00A62993"/>
    <w:rsid w:val="00A62E06"/>
    <w:rsid w:val="00A63A23"/>
    <w:rsid w:val="00A6452A"/>
    <w:rsid w:val="00A645C8"/>
    <w:rsid w:val="00A65BD8"/>
    <w:rsid w:val="00A73AEE"/>
    <w:rsid w:val="00A86963"/>
    <w:rsid w:val="00A8737D"/>
    <w:rsid w:val="00A87669"/>
    <w:rsid w:val="00A908F8"/>
    <w:rsid w:val="00A94A7D"/>
    <w:rsid w:val="00A963AE"/>
    <w:rsid w:val="00A96FE9"/>
    <w:rsid w:val="00AA089B"/>
    <w:rsid w:val="00AA177C"/>
    <w:rsid w:val="00AA272B"/>
    <w:rsid w:val="00AA3ED6"/>
    <w:rsid w:val="00AA3FBA"/>
    <w:rsid w:val="00AA5A76"/>
    <w:rsid w:val="00AA68F5"/>
    <w:rsid w:val="00AA75D6"/>
    <w:rsid w:val="00AA7BBB"/>
    <w:rsid w:val="00AB0872"/>
    <w:rsid w:val="00AB35E8"/>
    <w:rsid w:val="00AB45B2"/>
    <w:rsid w:val="00AC02B8"/>
    <w:rsid w:val="00AC4E1D"/>
    <w:rsid w:val="00AC5E25"/>
    <w:rsid w:val="00AC76F4"/>
    <w:rsid w:val="00AD1BC4"/>
    <w:rsid w:val="00AD3E9D"/>
    <w:rsid w:val="00AE1F75"/>
    <w:rsid w:val="00AE22AD"/>
    <w:rsid w:val="00AE3FD5"/>
    <w:rsid w:val="00AE542F"/>
    <w:rsid w:val="00AE5EEE"/>
    <w:rsid w:val="00AF1BC5"/>
    <w:rsid w:val="00AF296A"/>
    <w:rsid w:val="00AF3047"/>
    <w:rsid w:val="00AF674F"/>
    <w:rsid w:val="00B019ED"/>
    <w:rsid w:val="00B027EE"/>
    <w:rsid w:val="00B043E4"/>
    <w:rsid w:val="00B04799"/>
    <w:rsid w:val="00B04B79"/>
    <w:rsid w:val="00B0612E"/>
    <w:rsid w:val="00B07FD1"/>
    <w:rsid w:val="00B1436C"/>
    <w:rsid w:val="00B219C3"/>
    <w:rsid w:val="00B22F63"/>
    <w:rsid w:val="00B2754A"/>
    <w:rsid w:val="00B3037D"/>
    <w:rsid w:val="00B30AEC"/>
    <w:rsid w:val="00B340AD"/>
    <w:rsid w:val="00B4116E"/>
    <w:rsid w:val="00B41329"/>
    <w:rsid w:val="00B41CBD"/>
    <w:rsid w:val="00B44B78"/>
    <w:rsid w:val="00B4510E"/>
    <w:rsid w:val="00B46AAA"/>
    <w:rsid w:val="00B51595"/>
    <w:rsid w:val="00B517FF"/>
    <w:rsid w:val="00B55DFD"/>
    <w:rsid w:val="00B56DAF"/>
    <w:rsid w:val="00B6125C"/>
    <w:rsid w:val="00B613D6"/>
    <w:rsid w:val="00B61A8B"/>
    <w:rsid w:val="00B6438D"/>
    <w:rsid w:val="00B72D6F"/>
    <w:rsid w:val="00B72E70"/>
    <w:rsid w:val="00B77CAB"/>
    <w:rsid w:val="00B86D33"/>
    <w:rsid w:val="00B87380"/>
    <w:rsid w:val="00B90B3B"/>
    <w:rsid w:val="00B9423A"/>
    <w:rsid w:val="00BA4819"/>
    <w:rsid w:val="00BA494C"/>
    <w:rsid w:val="00BA78FA"/>
    <w:rsid w:val="00BB02DA"/>
    <w:rsid w:val="00BB0F89"/>
    <w:rsid w:val="00BB22BD"/>
    <w:rsid w:val="00BB48BB"/>
    <w:rsid w:val="00BB75C4"/>
    <w:rsid w:val="00BC1564"/>
    <w:rsid w:val="00BC2CD9"/>
    <w:rsid w:val="00BC5F44"/>
    <w:rsid w:val="00BC7C2E"/>
    <w:rsid w:val="00BD216C"/>
    <w:rsid w:val="00BD300F"/>
    <w:rsid w:val="00BD319D"/>
    <w:rsid w:val="00BD58E3"/>
    <w:rsid w:val="00BE1DA4"/>
    <w:rsid w:val="00BE5425"/>
    <w:rsid w:val="00BE5D41"/>
    <w:rsid w:val="00BF27D4"/>
    <w:rsid w:val="00BF3B13"/>
    <w:rsid w:val="00BF43C3"/>
    <w:rsid w:val="00C01BEC"/>
    <w:rsid w:val="00C03992"/>
    <w:rsid w:val="00C03A86"/>
    <w:rsid w:val="00C0647A"/>
    <w:rsid w:val="00C1164E"/>
    <w:rsid w:val="00C126F5"/>
    <w:rsid w:val="00C12EF5"/>
    <w:rsid w:val="00C13238"/>
    <w:rsid w:val="00C15502"/>
    <w:rsid w:val="00C169D6"/>
    <w:rsid w:val="00C1736B"/>
    <w:rsid w:val="00C17412"/>
    <w:rsid w:val="00C20035"/>
    <w:rsid w:val="00C207B6"/>
    <w:rsid w:val="00C20D1C"/>
    <w:rsid w:val="00C249BA"/>
    <w:rsid w:val="00C27362"/>
    <w:rsid w:val="00C27B73"/>
    <w:rsid w:val="00C404D4"/>
    <w:rsid w:val="00C415E3"/>
    <w:rsid w:val="00C46739"/>
    <w:rsid w:val="00C50F7D"/>
    <w:rsid w:val="00C53679"/>
    <w:rsid w:val="00C57437"/>
    <w:rsid w:val="00C60350"/>
    <w:rsid w:val="00C60569"/>
    <w:rsid w:val="00C61393"/>
    <w:rsid w:val="00C61733"/>
    <w:rsid w:val="00C62612"/>
    <w:rsid w:val="00C6265C"/>
    <w:rsid w:val="00C643F3"/>
    <w:rsid w:val="00C64979"/>
    <w:rsid w:val="00C6754A"/>
    <w:rsid w:val="00C7352B"/>
    <w:rsid w:val="00C73ACD"/>
    <w:rsid w:val="00C76C87"/>
    <w:rsid w:val="00C845EB"/>
    <w:rsid w:val="00C85340"/>
    <w:rsid w:val="00C86251"/>
    <w:rsid w:val="00C87045"/>
    <w:rsid w:val="00C872EC"/>
    <w:rsid w:val="00C87478"/>
    <w:rsid w:val="00C91EEE"/>
    <w:rsid w:val="00C9331A"/>
    <w:rsid w:val="00C93420"/>
    <w:rsid w:val="00C956C8"/>
    <w:rsid w:val="00C96089"/>
    <w:rsid w:val="00CA2C4F"/>
    <w:rsid w:val="00CA415A"/>
    <w:rsid w:val="00CA5758"/>
    <w:rsid w:val="00CA6EA7"/>
    <w:rsid w:val="00CA707C"/>
    <w:rsid w:val="00CA754D"/>
    <w:rsid w:val="00CA7EDA"/>
    <w:rsid w:val="00CB05F2"/>
    <w:rsid w:val="00CB0D2D"/>
    <w:rsid w:val="00CB0E1E"/>
    <w:rsid w:val="00CB245A"/>
    <w:rsid w:val="00CB3D0D"/>
    <w:rsid w:val="00CB55A6"/>
    <w:rsid w:val="00CC09FE"/>
    <w:rsid w:val="00CC16D9"/>
    <w:rsid w:val="00CC3612"/>
    <w:rsid w:val="00CC56A7"/>
    <w:rsid w:val="00CD08E1"/>
    <w:rsid w:val="00CD5A6E"/>
    <w:rsid w:val="00CD5AF3"/>
    <w:rsid w:val="00CD6025"/>
    <w:rsid w:val="00CD6838"/>
    <w:rsid w:val="00CE00B1"/>
    <w:rsid w:val="00CE01B8"/>
    <w:rsid w:val="00CE0D71"/>
    <w:rsid w:val="00CE2DC8"/>
    <w:rsid w:val="00CE2F4A"/>
    <w:rsid w:val="00CE36CF"/>
    <w:rsid w:val="00CE6C31"/>
    <w:rsid w:val="00CE76DD"/>
    <w:rsid w:val="00CF29DE"/>
    <w:rsid w:val="00CF37F9"/>
    <w:rsid w:val="00CF4D69"/>
    <w:rsid w:val="00CF4EA5"/>
    <w:rsid w:val="00CF5ECA"/>
    <w:rsid w:val="00D027FC"/>
    <w:rsid w:val="00D030CE"/>
    <w:rsid w:val="00D03FDB"/>
    <w:rsid w:val="00D04F18"/>
    <w:rsid w:val="00D067D8"/>
    <w:rsid w:val="00D10854"/>
    <w:rsid w:val="00D136ED"/>
    <w:rsid w:val="00D137E8"/>
    <w:rsid w:val="00D152C7"/>
    <w:rsid w:val="00D16038"/>
    <w:rsid w:val="00D20599"/>
    <w:rsid w:val="00D21CD8"/>
    <w:rsid w:val="00D220F0"/>
    <w:rsid w:val="00D232E0"/>
    <w:rsid w:val="00D23C5E"/>
    <w:rsid w:val="00D24533"/>
    <w:rsid w:val="00D24D39"/>
    <w:rsid w:val="00D24FB2"/>
    <w:rsid w:val="00D265E7"/>
    <w:rsid w:val="00D26C2C"/>
    <w:rsid w:val="00D32345"/>
    <w:rsid w:val="00D337BA"/>
    <w:rsid w:val="00D33A9A"/>
    <w:rsid w:val="00D33CFA"/>
    <w:rsid w:val="00D35A18"/>
    <w:rsid w:val="00D36BF0"/>
    <w:rsid w:val="00D40B4E"/>
    <w:rsid w:val="00D47310"/>
    <w:rsid w:val="00D53840"/>
    <w:rsid w:val="00D54ADA"/>
    <w:rsid w:val="00D55038"/>
    <w:rsid w:val="00D56650"/>
    <w:rsid w:val="00D5756B"/>
    <w:rsid w:val="00D60286"/>
    <w:rsid w:val="00D60F4B"/>
    <w:rsid w:val="00D640DE"/>
    <w:rsid w:val="00D64C40"/>
    <w:rsid w:val="00D6740C"/>
    <w:rsid w:val="00D67424"/>
    <w:rsid w:val="00D67AC9"/>
    <w:rsid w:val="00D71B62"/>
    <w:rsid w:val="00D776F5"/>
    <w:rsid w:val="00D81992"/>
    <w:rsid w:val="00D87155"/>
    <w:rsid w:val="00D917F8"/>
    <w:rsid w:val="00D91E06"/>
    <w:rsid w:val="00D93E38"/>
    <w:rsid w:val="00D94944"/>
    <w:rsid w:val="00D958F2"/>
    <w:rsid w:val="00D96509"/>
    <w:rsid w:val="00D9692D"/>
    <w:rsid w:val="00D97A00"/>
    <w:rsid w:val="00DA2DBA"/>
    <w:rsid w:val="00DA6D6A"/>
    <w:rsid w:val="00DB02CA"/>
    <w:rsid w:val="00DB1DFC"/>
    <w:rsid w:val="00DB50AD"/>
    <w:rsid w:val="00DC074F"/>
    <w:rsid w:val="00DC2EE7"/>
    <w:rsid w:val="00DD09C9"/>
    <w:rsid w:val="00DD17EC"/>
    <w:rsid w:val="00DD3657"/>
    <w:rsid w:val="00DD403B"/>
    <w:rsid w:val="00DD43ED"/>
    <w:rsid w:val="00DD5793"/>
    <w:rsid w:val="00DE2B50"/>
    <w:rsid w:val="00DE7408"/>
    <w:rsid w:val="00DF1364"/>
    <w:rsid w:val="00DF34CC"/>
    <w:rsid w:val="00DF3882"/>
    <w:rsid w:val="00DF5590"/>
    <w:rsid w:val="00DF7AFD"/>
    <w:rsid w:val="00E04D69"/>
    <w:rsid w:val="00E1077F"/>
    <w:rsid w:val="00E11467"/>
    <w:rsid w:val="00E14815"/>
    <w:rsid w:val="00E15E5E"/>
    <w:rsid w:val="00E15F3F"/>
    <w:rsid w:val="00E161B3"/>
    <w:rsid w:val="00E214FD"/>
    <w:rsid w:val="00E24FFA"/>
    <w:rsid w:val="00E250D8"/>
    <w:rsid w:val="00E26C01"/>
    <w:rsid w:val="00E30C6C"/>
    <w:rsid w:val="00E3134D"/>
    <w:rsid w:val="00E34E5A"/>
    <w:rsid w:val="00E351E4"/>
    <w:rsid w:val="00E3680B"/>
    <w:rsid w:val="00E373F6"/>
    <w:rsid w:val="00E37691"/>
    <w:rsid w:val="00E4139F"/>
    <w:rsid w:val="00E4333E"/>
    <w:rsid w:val="00E4374D"/>
    <w:rsid w:val="00E4402C"/>
    <w:rsid w:val="00E444BE"/>
    <w:rsid w:val="00E4490A"/>
    <w:rsid w:val="00E46192"/>
    <w:rsid w:val="00E50A00"/>
    <w:rsid w:val="00E51008"/>
    <w:rsid w:val="00E54563"/>
    <w:rsid w:val="00E56621"/>
    <w:rsid w:val="00E57AD8"/>
    <w:rsid w:val="00E62ED2"/>
    <w:rsid w:val="00E63791"/>
    <w:rsid w:val="00E63896"/>
    <w:rsid w:val="00E65748"/>
    <w:rsid w:val="00E7187F"/>
    <w:rsid w:val="00E74722"/>
    <w:rsid w:val="00E76189"/>
    <w:rsid w:val="00E76C09"/>
    <w:rsid w:val="00E80C51"/>
    <w:rsid w:val="00E8255C"/>
    <w:rsid w:val="00E82610"/>
    <w:rsid w:val="00E8625D"/>
    <w:rsid w:val="00E86A02"/>
    <w:rsid w:val="00E9064F"/>
    <w:rsid w:val="00E909FE"/>
    <w:rsid w:val="00E91863"/>
    <w:rsid w:val="00E92968"/>
    <w:rsid w:val="00E932C6"/>
    <w:rsid w:val="00E94A42"/>
    <w:rsid w:val="00EA0BEA"/>
    <w:rsid w:val="00EA0DF7"/>
    <w:rsid w:val="00EA10B4"/>
    <w:rsid w:val="00EA2E22"/>
    <w:rsid w:val="00EA32A3"/>
    <w:rsid w:val="00EA6FFA"/>
    <w:rsid w:val="00EB1464"/>
    <w:rsid w:val="00EB218C"/>
    <w:rsid w:val="00EB4037"/>
    <w:rsid w:val="00EB54AC"/>
    <w:rsid w:val="00EB698A"/>
    <w:rsid w:val="00EB7514"/>
    <w:rsid w:val="00EC0E21"/>
    <w:rsid w:val="00EC3CF2"/>
    <w:rsid w:val="00EC47CE"/>
    <w:rsid w:val="00EC5370"/>
    <w:rsid w:val="00ED25F9"/>
    <w:rsid w:val="00ED74B1"/>
    <w:rsid w:val="00ED7561"/>
    <w:rsid w:val="00ED7E16"/>
    <w:rsid w:val="00EE0879"/>
    <w:rsid w:val="00EE0D3E"/>
    <w:rsid w:val="00EE28F2"/>
    <w:rsid w:val="00EE35DF"/>
    <w:rsid w:val="00EE4332"/>
    <w:rsid w:val="00EE7930"/>
    <w:rsid w:val="00EF25B8"/>
    <w:rsid w:val="00EF5AA4"/>
    <w:rsid w:val="00F04470"/>
    <w:rsid w:val="00F0570A"/>
    <w:rsid w:val="00F110C4"/>
    <w:rsid w:val="00F16604"/>
    <w:rsid w:val="00F16942"/>
    <w:rsid w:val="00F20567"/>
    <w:rsid w:val="00F246C3"/>
    <w:rsid w:val="00F24D3C"/>
    <w:rsid w:val="00F25133"/>
    <w:rsid w:val="00F278E7"/>
    <w:rsid w:val="00F3138F"/>
    <w:rsid w:val="00F31A9E"/>
    <w:rsid w:val="00F31D7E"/>
    <w:rsid w:val="00F32C02"/>
    <w:rsid w:val="00F34812"/>
    <w:rsid w:val="00F40A06"/>
    <w:rsid w:val="00F41631"/>
    <w:rsid w:val="00F460B5"/>
    <w:rsid w:val="00F46ECE"/>
    <w:rsid w:val="00F549CE"/>
    <w:rsid w:val="00F62E50"/>
    <w:rsid w:val="00F63C9F"/>
    <w:rsid w:val="00F64583"/>
    <w:rsid w:val="00F66CFE"/>
    <w:rsid w:val="00F67B96"/>
    <w:rsid w:val="00F71A19"/>
    <w:rsid w:val="00F71C40"/>
    <w:rsid w:val="00F73196"/>
    <w:rsid w:val="00F74A2F"/>
    <w:rsid w:val="00F74E79"/>
    <w:rsid w:val="00F7650B"/>
    <w:rsid w:val="00F76F2B"/>
    <w:rsid w:val="00F80433"/>
    <w:rsid w:val="00F84551"/>
    <w:rsid w:val="00F8550A"/>
    <w:rsid w:val="00F866A8"/>
    <w:rsid w:val="00F9234B"/>
    <w:rsid w:val="00F9241E"/>
    <w:rsid w:val="00F93C0D"/>
    <w:rsid w:val="00F94470"/>
    <w:rsid w:val="00F9489D"/>
    <w:rsid w:val="00F97817"/>
    <w:rsid w:val="00F9788C"/>
    <w:rsid w:val="00FA211C"/>
    <w:rsid w:val="00FA2EE3"/>
    <w:rsid w:val="00FB16CF"/>
    <w:rsid w:val="00FB2237"/>
    <w:rsid w:val="00FB6B43"/>
    <w:rsid w:val="00FB6CB5"/>
    <w:rsid w:val="00FB7642"/>
    <w:rsid w:val="00FC0023"/>
    <w:rsid w:val="00FC04B9"/>
    <w:rsid w:val="00FC130B"/>
    <w:rsid w:val="00FC150C"/>
    <w:rsid w:val="00FC20B6"/>
    <w:rsid w:val="00FC3AA5"/>
    <w:rsid w:val="00FC7917"/>
    <w:rsid w:val="00FD0297"/>
    <w:rsid w:val="00FD1FC2"/>
    <w:rsid w:val="00FE236D"/>
    <w:rsid w:val="00FE3645"/>
    <w:rsid w:val="00FE56BF"/>
    <w:rsid w:val="00FF10D8"/>
    <w:rsid w:val="00FF2040"/>
    <w:rsid w:val="00FF2B8D"/>
    <w:rsid w:val="00FF631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437F044"/>
  <w14:defaultImageDpi w14:val="330"/>
  <w15:docId w15:val="{F088FF48-DA20-B140-8BD3-B1EB6C1F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36D"/>
    <w:pPr>
      <w:spacing w:line="360" w:lineRule="auto"/>
      <w:ind w:firstLine="360"/>
    </w:pPr>
    <w:rPr>
      <w:color w:val="000000"/>
      <w:sz w:val="24"/>
      <w:lang w:eastAsia="en-US"/>
    </w:rPr>
  </w:style>
  <w:style w:type="paragraph" w:styleId="Heading1">
    <w:name w:val="heading 1"/>
    <w:basedOn w:val="Normal"/>
    <w:next w:val="Normal"/>
    <w:qFormat/>
    <w:rsid w:val="005B71D3"/>
    <w:pPr>
      <w:ind w:firstLine="0"/>
      <w:outlineLvl w:val="0"/>
    </w:pPr>
    <w:rPr>
      <w:rFonts w:asciiTheme="majorBidi" w:hAnsiTheme="majorBidi" w:cstheme="majorBidi"/>
      <w:b/>
      <w:bCs/>
      <w:szCs w:val="24"/>
      <w:lang w:eastAsia="ja-JP" w:bidi="he-IL"/>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675892"/>
    <w:pPr>
      <w:ind w:left="720" w:right="360" w:firstLine="0"/>
      <w:jc w:val="both"/>
      <w:pPrChange w:id="0" w:author="Carasik, Michael" w:date="2022-06-15T15:57:00Z">
        <w:pPr>
          <w:spacing w:line="360" w:lineRule="auto"/>
          <w:ind w:left="720" w:right="360"/>
          <w:jc w:val="both"/>
        </w:pPr>
      </w:pPrChange>
    </w:pPr>
    <w:rPr>
      <w:rFonts w:asciiTheme="majorBidi" w:hAnsiTheme="majorBidi" w:cs="Geneva"/>
      <w:color w:val="auto"/>
      <w:szCs w:val="24"/>
      <w:lang w:eastAsia="ja-JP" w:bidi="he-IL"/>
      <w:rPrChange w:id="0" w:author="Carasik, Michael" w:date="2022-06-15T15:57:00Z">
        <w:rPr>
          <w:rFonts w:asciiTheme="majorBidi" w:eastAsiaTheme="minorEastAsia" w:hAnsiTheme="majorBidi" w:cs="Geneva"/>
          <w:sz w:val="24"/>
          <w:szCs w:val="24"/>
          <w:lang w:val="en-US" w:eastAsia="ja-JP" w:bidi="he-IL"/>
        </w:rPr>
      </w:rPrChange>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unhideWhenUsed/>
    <w:rsid w:val="00637020"/>
    <w:rPr>
      <w:szCs w:val="24"/>
    </w:rPr>
  </w:style>
  <w:style w:type="character" w:customStyle="1" w:styleId="CommentTextChar">
    <w:name w:val="Comment Text Char"/>
    <w:basedOn w:val="DefaultParagraphFont"/>
    <w:link w:val="CommentText"/>
    <w:uiPriority w:val="99"/>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A4164C"/>
    <w:rPr>
      <w:szCs w:val="24"/>
    </w:rPr>
  </w:style>
  <w:style w:type="character" w:customStyle="1" w:styleId="FootnoteTextChar">
    <w:name w:val="Footnote Text Char"/>
    <w:basedOn w:val="DefaultParagraphFont"/>
    <w:link w:val="FootnoteText"/>
    <w:uiPriority w:val="99"/>
    <w:rsid w:val="00A4164C"/>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character" w:styleId="Hyperlink">
    <w:name w:val="Hyperlink"/>
    <w:basedOn w:val="DefaultParagraphFont"/>
    <w:uiPriority w:val="99"/>
    <w:unhideWhenUsed/>
    <w:rsid w:val="00726939"/>
    <w:rPr>
      <w:color w:val="0000FF" w:themeColor="hyperlink"/>
      <w:u w:val="single"/>
    </w:rPr>
  </w:style>
  <w:style w:type="character" w:customStyle="1" w:styleId="UnresolvedMention1">
    <w:name w:val="Unresolved Mention1"/>
    <w:basedOn w:val="DefaultParagraphFont"/>
    <w:uiPriority w:val="99"/>
    <w:semiHidden/>
    <w:unhideWhenUsed/>
    <w:rsid w:val="00726939"/>
    <w:rPr>
      <w:color w:val="605E5C"/>
      <w:shd w:val="clear" w:color="auto" w:fill="E1DFDD"/>
    </w:rPr>
  </w:style>
  <w:style w:type="table" w:styleId="TableGrid">
    <w:name w:val="Table Grid"/>
    <w:basedOn w:val="TableNormal"/>
    <w:uiPriority w:val="59"/>
    <w:rsid w:val="000B2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388F"/>
    <w:rPr>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46084">
      <w:bodyDiv w:val="1"/>
      <w:marLeft w:val="0"/>
      <w:marRight w:val="0"/>
      <w:marTop w:val="0"/>
      <w:marBottom w:val="0"/>
      <w:divBdr>
        <w:top w:val="none" w:sz="0" w:space="0" w:color="auto"/>
        <w:left w:val="none" w:sz="0" w:space="0" w:color="auto"/>
        <w:bottom w:val="none" w:sz="0" w:space="0" w:color="auto"/>
        <w:right w:val="none" w:sz="0" w:space="0" w:color="auto"/>
      </w:divBdr>
    </w:div>
    <w:div w:id="763767619">
      <w:bodyDiv w:val="1"/>
      <w:marLeft w:val="0"/>
      <w:marRight w:val="0"/>
      <w:marTop w:val="0"/>
      <w:marBottom w:val="0"/>
      <w:divBdr>
        <w:top w:val="none" w:sz="0" w:space="0" w:color="auto"/>
        <w:left w:val="none" w:sz="0" w:space="0" w:color="auto"/>
        <w:bottom w:val="none" w:sz="0" w:space="0" w:color="auto"/>
        <w:right w:val="none" w:sz="0" w:space="0" w:color="auto"/>
      </w:divBdr>
    </w:div>
    <w:div w:id="925966672">
      <w:bodyDiv w:val="1"/>
      <w:marLeft w:val="0"/>
      <w:marRight w:val="0"/>
      <w:marTop w:val="0"/>
      <w:marBottom w:val="0"/>
      <w:divBdr>
        <w:top w:val="none" w:sz="0" w:space="0" w:color="auto"/>
        <w:left w:val="none" w:sz="0" w:space="0" w:color="auto"/>
        <w:bottom w:val="none" w:sz="0" w:space="0" w:color="auto"/>
        <w:right w:val="none" w:sz="0" w:space="0" w:color="auto"/>
      </w:divBdr>
    </w:div>
    <w:div w:id="933515940">
      <w:bodyDiv w:val="1"/>
      <w:marLeft w:val="0"/>
      <w:marRight w:val="0"/>
      <w:marTop w:val="0"/>
      <w:marBottom w:val="0"/>
      <w:divBdr>
        <w:top w:val="none" w:sz="0" w:space="0" w:color="auto"/>
        <w:left w:val="none" w:sz="0" w:space="0" w:color="auto"/>
        <w:bottom w:val="none" w:sz="0" w:space="0" w:color="auto"/>
        <w:right w:val="none" w:sz="0" w:space="0" w:color="auto"/>
      </w:divBdr>
    </w:div>
    <w:div w:id="958798796">
      <w:bodyDiv w:val="1"/>
      <w:marLeft w:val="0"/>
      <w:marRight w:val="0"/>
      <w:marTop w:val="0"/>
      <w:marBottom w:val="0"/>
      <w:divBdr>
        <w:top w:val="none" w:sz="0" w:space="0" w:color="auto"/>
        <w:left w:val="none" w:sz="0" w:space="0" w:color="auto"/>
        <w:bottom w:val="none" w:sz="0" w:space="0" w:color="auto"/>
        <w:right w:val="none" w:sz="0" w:space="0" w:color="auto"/>
      </w:divBdr>
    </w:div>
    <w:div w:id="1125385820">
      <w:bodyDiv w:val="1"/>
      <w:marLeft w:val="0"/>
      <w:marRight w:val="0"/>
      <w:marTop w:val="0"/>
      <w:marBottom w:val="0"/>
      <w:divBdr>
        <w:top w:val="none" w:sz="0" w:space="0" w:color="auto"/>
        <w:left w:val="none" w:sz="0" w:space="0" w:color="auto"/>
        <w:bottom w:val="none" w:sz="0" w:space="0" w:color="auto"/>
        <w:right w:val="none" w:sz="0" w:space="0" w:color="auto"/>
      </w:divBdr>
    </w:div>
    <w:div w:id="1157766392">
      <w:bodyDiv w:val="1"/>
      <w:marLeft w:val="0"/>
      <w:marRight w:val="0"/>
      <w:marTop w:val="0"/>
      <w:marBottom w:val="0"/>
      <w:divBdr>
        <w:top w:val="none" w:sz="0" w:space="0" w:color="auto"/>
        <w:left w:val="none" w:sz="0" w:space="0" w:color="auto"/>
        <w:bottom w:val="none" w:sz="0" w:space="0" w:color="auto"/>
        <w:right w:val="none" w:sz="0" w:space="0" w:color="auto"/>
      </w:divBdr>
    </w:div>
    <w:div w:id="1469323582">
      <w:bodyDiv w:val="1"/>
      <w:marLeft w:val="0"/>
      <w:marRight w:val="0"/>
      <w:marTop w:val="0"/>
      <w:marBottom w:val="0"/>
      <w:divBdr>
        <w:top w:val="none" w:sz="0" w:space="0" w:color="auto"/>
        <w:left w:val="none" w:sz="0" w:space="0" w:color="auto"/>
        <w:bottom w:val="none" w:sz="0" w:space="0" w:color="auto"/>
        <w:right w:val="none" w:sz="0" w:space="0" w:color="auto"/>
      </w:divBdr>
    </w:div>
    <w:div w:id="1729761206">
      <w:bodyDiv w:val="1"/>
      <w:marLeft w:val="0"/>
      <w:marRight w:val="0"/>
      <w:marTop w:val="0"/>
      <w:marBottom w:val="0"/>
      <w:divBdr>
        <w:top w:val="none" w:sz="0" w:space="0" w:color="auto"/>
        <w:left w:val="none" w:sz="0" w:space="0" w:color="auto"/>
        <w:bottom w:val="none" w:sz="0" w:space="0" w:color="auto"/>
        <w:right w:val="none" w:sz="0" w:space="0" w:color="auto"/>
      </w:divBdr>
    </w:div>
    <w:div w:id="1977566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orot.ac.il/sites/default/files/shmaatin/176-2.pdf" TargetMode="External"/><Relationship Id="rId1" Type="http://schemas.openxmlformats.org/officeDocument/2006/relationships/hyperlink" Target="http://www.mgke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DDC0A-E11F-476D-BEBB-5007CF40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34</Pages>
  <Words>9240</Words>
  <Characters>43614</Characters>
  <Application>Microsoft Office Word</Application>
  <DocSecurity>0</DocSecurity>
  <Lines>822</Lines>
  <Paragraphs>172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cp:lastModifiedBy>
  <cp:revision>174</cp:revision>
  <dcterms:created xsi:type="dcterms:W3CDTF">2022-06-13T14:19:00Z</dcterms:created>
  <dcterms:modified xsi:type="dcterms:W3CDTF">2022-06-16T06:57:00Z</dcterms:modified>
</cp:coreProperties>
</file>