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15010" w14:textId="77777777" w:rsidR="006D5880" w:rsidRPr="006D5880" w:rsidRDefault="006D5880" w:rsidP="006D5880">
      <w:pPr>
        <w:pStyle w:val="NormalWeb"/>
        <w:shd w:val="clear" w:color="auto" w:fill="FFFFFF"/>
        <w:spacing w:line="390" w:lineRule="atLeast"/>
        <w:rPr>
          <w:ins w:id="0" w:author="Susan Elster" w:date="2022-03-25T09:14:00Z"/>
          <w:rFonts w:asciiTheme="majorBidi" w:hAnsiTheme="majorBidi" w:cstheme="majorBidi"/>
          <w:color w:val="333333"/>
          <w:sz w:val="20"/>
          <w:szCs w:val="20"/>
        </w:rPr>
      </w:pPr>
      <w:ins w:id="1" w:author="Susan Elster" w:date="2022-03-25T09:14:00Z">
        <w:r w:rsidRPr="006D5880">
          <w:rPr>
            <w:rFonts w:asciiTheme="majorBidi" w:hAnsiTheme="majorBidi" w:cstheme="majorBidi"/>
            <w:color w:val="333333"/>
            <w:sz w:val="20"/>
            <w:szCs w:val="20"/>
          </w:rPr>
          <w:t xml:space="preserve">[FOR REFERENCE; DELETE] </w:t>
        </w:r>
        <w:r w:rsidRPr="006D5880">
          <w:fldChar w:fldCharType="begin"/>
        </w:r>
        <w:r w:rsidRPr="006D5880">
          <w:rPr>
            <w:sz w:val="20"/>
            <w:szCs w:val="20"/>
          </w:rPr>
          <w:instrText xml:space="preserve"> HYPERLINK "https://journals.sagepub.com/author-instructions/GAS" </w:instrText>
        </w:r>
        <w:r w:rsidRPr="006D5880">
          <w:fldChar w:fldCharType="separate"/>
        </w:r>
        <w:r w:rsidRPr="006D5880">
          <w:rPr>
            <w:rStyle w:val="Hyperlink"/>
            <w:rFonts w:asciiTheme="majorBidi" w:hAnsiTheme="majorBidi" w:cstheme="majorBidi"/>
            <w:sz w:val="20"/>
            <w:szCs w:val="20"/>
          </w:rPr>
          <w:t>https://journals.sagepub.com/author-instructions/GAS</w:t>
        </w:r>
        <w:r w:rsidRPr="006D5880">
          <w:rPr>
            <w:rStyle w:val="Hyperlink"/>
            <w:rFonts w:asciiTheme="majorBidi" w:hAnsiTheme="majorBidi" w:cstheme="majorBidi"/>
            <w:sz w:val="20"/>
            <w:szCs w:val="20"/>
          </w:rPr>
          <w:fldChar w:fldCharType="end"/>
        </w:r>
        <w:r w:rsidRPr="006D5880">
          <w:rPr>
            <w:rFonts w:asciiTheme="majorBidi" w:hAnsiTheme="majorBidi" w:cstheme="majorBidi"/>
            <w:color w:val="333333"/>
            <w:sz w:val="20"/>
            <w:szCs w:val="20"/>
          </w:rPr>
          <w:t xml:space="preserve"> </w:t>
        </w:r>
      </w:ins>
    </w:p>
    <w:p w14:paraId="68295951" w14:textId="77777777" w:rsidR="006D5880" w:rsidRPr="006D5880" w:rsidRDefault="006D5880" w:rsidP="006D5880">
      <w:pPr>
        <w:pStyle w:val="NormalWeb"/>
        <w:shd w:val="clear" w:color="auto" w:fill="FFFFFF"/>
        <w:spacing w:line="390" w:lineRule="atLeast"/>
        <w:rPr>
          <w:ins w:id="2" w:author="Susan Elster" w:date="2022-03-25T09:14:00Z"/>
          <w:rFonts w:asciiTheme="majorBidi" w:hAnsiTheme="majorBidi" w:cstheme="majorBidi"/>
          <w:color w:val="333333"/>
          <w:sz w:val="20"/>
          <w:szCs w:val="20"/>
        </w:rPr>
      </w:pPr>
      <w:ins w:id="3" w:author="Susan Elster" w:date="2022-03-25T09:14:00Z">
        <w:r w:rsidRPr="006D5880">
          <w:rPr>
            <w:rFonts w:asciiTheme="majorBidi" w:hAnsiTheme="majorBidi" w:cstheme="majorBidi"/>
            <w:color w:val="333333"/>
            <w:sz w:val="20"/>
            <w:szCs w:val="20"/>
          </w:rPr>
          <w:t xml:space="preserve">Papers should be </w:t>
        </w:r>
        <w:commentRangeStart w:id="4"/>
        <w:r w:rsidRPr="006D5880">
          <w:rPr>
            <w:rFonts w:asciiTheme="majorBidi" w:hAnsiTheme="majorBidi" w:cstheme="majorBidi"/>
            <w:color w:val="333333"/>
            <w:sz w:val="20"/>
            <w:szCs w:val="20"/>
          </w:rPr>
          <w:t xml:space="preserve">approximately 9,000 words, including an abstract (150-200 words), notes, and references. Authors </w:t>
        </w:r>
        <w:r w:rsidRPr="006D5880">
          <w:rPr>
            <w:rFonts w:asciiTheme="majorBidi" w:hAnsiTheme="majorBidi" w:cstheme="majorBidi"/>
            <w:color w:val="333333"/>
            <w:sz w:val="20"/>
            <w:szCs w:val="20"/>
            <w:highlight w:val="yellow"/>
          </w:rPr>
          <w:t>should not number</w:t>
        </w:r>
        <w:r w:rsidRPr="006D5880">
          <w:rPr>
            <w:rFonts w:asciiTheme="majorBidi" w:hAnsiTheme="majorBidi" w:cstheme="majorBidi"/>
            <w:color w:val="333333"/>
            <w:sz w:val="20"/>
            <w:szCs w:val="20"/>
          </w:rPr>
          <w:t xml:space="preserve"> the pages; the online system will number the pages.</w:t>
        </w:r>
      </w:ins>
      <w:commentRangeEnd w:id="4"/>
      <w:r>
        <w:rPr>
          <w:rStyle w:val="CommentReference"/>
          <w:rFonts w:asciiTheme="minorHAnsi" w:eastAsiaTheme="minorHAnsi" w:hAnsiTheme="minorHAnsi" w:cstheme="minorBidi"/>
        </w:rPr>
        <w:commentReference w:id="4"/>
      </w:r>
    </w:p>
    <w:p w14:paraId="15545AA9" w14:textId="77777777" w:rsidR="006D5880" w:rsidRPr="006D5880" w:rsidRDefault="006D5880" w:rsidP="006D5880">
      <w:pPr>
        <w:pStyle w:val="NormalWeb"/>
        <w:shd w:val="clear" w:color="auto" w:fill="FFFFFF"/>
        <w:spacing w:line="390" w:lineRule="atLeast"/>
        <w:rPr>
          <w:ins w:id="5" w:author="Susan Elster" w:date="2022-03-25T09:14:00Z"/>
          <w:rFonts w:asciiTheme="majorBidi" w:hAnsiTheme="majorBidi" w:cstheme="majorBidi"/>
          <w:color w:val="333333"/>
          <w:sz w:val="20"/>
          <w:szCs w:val="20"/>
        </w:rPr>
      </w:pPr>
      <w:ins w:id="6" w:author="Susan Elster" w:date="2022-03-25T09:14:00Z">
        <w:r w:rsidRPr="006D5880">
          <w:rPr>
            <w:rFonts w:asciiTheme="majorBidi" w:hAnsiTheme="majorBidi" w:cstheme="majorBidi"/>
            <w:color w:val="333333"/>
            <w:sz w:val="20"/>
            <w:szCs w:val="20"/>
          </w:rPr>
          <w:t>Authors should consult the </w:t>
        </w:r>
        <w:r w:rsidRPr="006D5880">
          <w:rPr>
            <w:rFonts w:asciiTheme="majorBidi" w:hAnsiTheme="majorBidi" w:cstheme="majorBidi"/>
            <w:i/>
            <w:iCs/>
            <w:color w:val="333333"/>
            <w:sz w:val="20"/>
            <w:szCs w:val="20"/>
            <w:highlight w:val="yellow"/>
          </w:rPr>
          <w:t>Chicago Manual of Style</w:t>
        </w:r>
        <w:r w:rsidRPr="006D5880">
          <w:rPr>
            <w:rFonts w:asciiTheme="majorBidi" w:hAnsiTheme="majorBidi" w:cstheme="majorBidi"/>
            <w:color w:val="333333"/>
            <w:sz w:val="20"/>
            <w:szCs w:val="20"/>
            <w:highlight w:val="yellow"/>
          </w:rPr>
          <w:t>, Style B</w:t>
        </w:r>
        <w:r w:rsidRPr="006D5880">
          <w:rPr>
            <w:rFonts w:asciiTheme="majorBidi" w:hAnsiTheme="majorBidi" w:cstheme="majorBidi"/>
            <w:color w:val="333333"/>
            <w:sz w:val="20"/>
            <w:szCs w:val="20"/>
          </w:rPr>
          <w:t>, for citations and references, or refer to the </w:t>
        </w:r>
        <w:r w:rsidRPr="006D5880">
          <w:rPr>
            <w:rFonts w:asciiTheme="majorBidi" w:hAnsiTheme="majorBidi" w:cstheme="majorBidi"/>
            <w:i/>
            <w:iCs/>
            <w:color w:val="333333"/>
            <w:sz w:val="20"/>
            <w:szCs w:val="20"/>
          </w:rPr>
          <w:t>Gender &amp; Society </w:t>
        </w:r>
        <w:r w:rsidRPr="006D5880">
          <w:rPr>
            <w:rFonts w:asciiTheme="majorBidi" w:hAnsiTheme="majorBidi" w:cstheme="majorBidi"/>
            <w:color w:val="333333"/>
            <w:sz w:val="20"/>
            <w:szCs w:val="20"/>
          </w:rPr>
          <w:t>style manual, available </w:t>
        </w:r>
        <w:r w:rsidRPr="006D5880">
          <w:rPr>
            <w:rFonts w:asciiTheme="majorBidi" w:hAnsiTheme="majorBidi" w:cstheme="majorBidi"/>
            <w:color w:val="333333"/>
            <w:sz w:val="20"/>
            <w:szCs w:val="20"/>
          </w:rPr>
          <w:fldChar w:fldCharType="begin"/>
        </w:r>
        <w:r w:rsidRPr="006D5880">
          <w:rPr>
            <w:rFonts w:asciiTheme="majorBidi" w:hAnsiTheme="majorBidi" w:cstheme="majorBidi"/>
            <w:color w:val="333333"/>
            <w:sz w:val="20"/>
            <w:szCs w:val="20"/>
          </w:rPr>
          <w:instrText xml:space="preserve"> HYPERLINK "https://journals.sagepub.com/pb-assets/cmscontent/gas/Manuscript-Formatting-and-Preparation-2020-1585693229180.pdf" </w:instrText>
        </w:r>
        <w:r w:rsidRPr="006D5880">
          <w:rPr>
            <w:rFonts w:asciiTheme="majorBidi" w:hAnsiTheme="majorBidi" w:cstheme="majorBidi"/>
            <w:color w:val="333333"/>
            <w:sz w:val="20"/>
            <w:szCs w:val="20"/>
          </w:rPr>
          <w:fldChar w:fldCharType="separate"/>
        </w:r>
        <w:r w:rsidRPr="006D5880">
          <w:rPr>
            <w:rStyle w:val="Hyperlink"/>
            <w:rFonts w:asciiTheme="majorBidi" w:hAnsiTheme="majorBidi" w:cstheme="majorBidi"/>
            <w:color w:val="006ACC"/>
            <w:sz w:val="20"/>
            <w:szCs w:val="20"/>
          </w:rPr>
          <w:t>here</w:t>
        </w:r>
        <w:r w:rsidRPr="006D5880">
          <w:rPr>
            <w:rFonts w:asciiTheme="majorBidi" w:hAnsiTheme="majorBidi" w:cstheme="majorBidi"/>
            <w:color w:val="333333"/>
            <w:sz w:val="20"/>
            <w:szCs w:val="20"/>
          </w:rPr>
          <w:fldChar w:fldCharType="end"/>
        </w:r>
        <w:r w:rsidRPr="006D5880">
          <w:rPr>
            <w:rFonts w:asciiTheme="majorBidi" w:hAnsiTheme="majorBidi" w:cstheme="majorBidi"/>
            <w:color w:val="333333"/>
            <w:sz w:val="20"/>
            <w:szCs w:val="20"/>
          </w:rPr>
          <w:t xml:space="preserve">. </w:t>
        </w:r>
      </w:ins>
    </w:p>
    <w:p w14:paraId="6026BDE4" w14:textId="77777777" w:rsidR="006D5880" w:rsidRPr="006D5880" w:rsidRDefault="006D5880" w:rsidP="006D5880">
      <w:pPr>
        <w:pStyle w:val="NormalWeb"/>
        <w:shd w:val="clear" w:color="auto" w:fill="FFFFFF"/>
        <w:spacing w:line="390" w:lineRule="atLeast"/>
        <w:rPr>
          <w:ins w:id="7" w:author="Susan Elster" w:date="2022-03-25T09:14:00Z"/>
          <w:rFonts w:asciiTheme="majorBidi" w:hAnsiTheme="majorBidi" w:cstheme="majorBidi"/>
          <w:sz w:val="20"/>
          <w:szCs w:val="20"/>
        </w:rPr>
      </w:pPr>
      <w:ins w:id="8" w:author="Susan Elster" w:date="2022-03-25T09:14:00Z">
        <w:r w:rsidRPr="006D5880">
          <w:rPr>
            <w:rFonts w:asciiTheme="majorBidi" w:hAnsiTheme="majorBidi" w:cstheme="majorBidi"/>
            <w:sz w:val="20"/>
            <w:szCs w:val="20"/>
          </w:rPr>
          <w:t xml:space="preserve">Your submission should be blinded, meaning there is no clear way for reviewers to identify you as the author. All references to your own work should be cited in the third person. </w:t>
        </w:r>
        <w:r w:rsidRPr="006D5880">
          <w:rPr>
            <w:rFonts w:asciiTheme="majorBidi" w:hAnsiTheme="majorBidi" w:cstheme="majorBidi"/>
            <w:sz w:val="20"/>
            <w:szCs w:val="20"/>
            <w:highlight w:val="yellow"/>
          </w:rPr>
          <w:t>Please do not make references to your own work unless they are absolutely necessary; for example, if the reviewer would be able to identify you if a citation was omitted. A reference to any previous work should read: As Collins (2014) has found… and NOT like: As I previously demonstrated… (Collins 2014).</w:t>
        </w:r>
      </w:ins>
    </w:p>
    <w:p w14:paraId="494FAC05" w14:textId="77777777" w:rsidR="006D5880" w:rsidRPr="006D5880" w:rsidRDefault="006D5880" w:rsidP="006D5880">
      <w:pPr>
        <w:pStyle w:val="NormalWeb"/>
        <w:shd w:val="clear" w:color="auto" w:fill="FFFFFF"/>
        <w:spacing w:line="390" w:lineRule="atLeast"/>
        <w:rPr>
          <w:ins w:id="9" w:author="Susan Elster" w:date="2022-03-25T09:14:00Z"/>
          <w:rFonts w:asciiTheme="majorBidi" w:hAnsiTheme="majorBidi" w:cstheme="majorBidi"/>
          <w:sz w:val="20"/>
          <w:szCs w:val="20"/>
        </w:rPr>
      </w:pPr>
      <w:ins w:id="10" w:author="Susan Elster" w:date="2022-03-25T09:14:00Z">
        <w:r w:rsidRPr="006D5880">
          <w:rPr>
            <w:rFonts w:asciiTheme="majorBidi" w:hAnsiTheme="majorBidi" w:cstheme="majorBidi"/>
            <w:sz w:val="20"/>
            <w:szCs w:val="20"/>
          </w:rPr>
          <w:t xml:space="preserve">Everything in the blinded manuscript file must be </w:t>
        </w:r>
        <w:r w:rsidRPr="006D5880">
          <w:rPr>
            <w:rFonts w:asciiTheme="majorBidi" w:hAnsiTheme="majorBidi" w:cstheme="majorBidi"/>
            <w:sz w:val="20"/>
            <w:szCs w:val="20"/>
            <w:highlight w:val="yellow"/>
          </w:rPr>
          <w:t>double-spaced</w:t>
        </w:r>
        <w:r w:rsidRPr="006D5880">
          <w:rPr>
            <w:rFonts w:asciiTheme="majorBidi" w:hAnsiTheme="majorBidi" w:cstheme="majorBidi"/>
            <w:sz w:val="20"/>
            <w:szCs w:val="20"/>
          </w:rPr>
          <w:t>, including the abstract, quotations in the text, endnotes, and references.</w:t>
        </w:r>
      </w:ins>
    </w:p>
    <w:p w14:paraId="10870DA4" w14:textId="77777777" w:rsidR="006D5880" w:rsidRPr="006D5880" w:rsidRDefault="006D5880" w:rsidP="006D5880">
      <w:pPr>
        <w:pStyle w:val="NormalWeb"/>
        <w:shd w:val="clear" w:color="auto" w:fill="FFFFFF"/>
        <w:spacing w:line="390" w:lineRule="atLeast"/>
        <w:rPr>
          <w:ins w:id="11" w:author="Susan Elster" w:date="2022-03-25T09:14:00Z"/>
          <w:rFonts w:asciiTheme="majorBidi" w:hAnsiTheme="majorBidi" w:cstheme="majorBidi"/>
          <w:sz w:val="20"/>
          <w:szCs w:val="20"/>
        </w:rPr>
      </w:pPr>
      <w:ins w:id="12" w:author="Susan Elster" w:date="2022-03-25T09:14:00Z">
        <w:r w:rsidRPr="006D5880">
          <w:rPr>
            <w:rFonts w:asciiTheme="majorBidi" w:hAnsiTheme="majorBidi" w:cstheme="majorBidi"/>
            <w:sz w:val="20"/>
            <w:szCs w:val="20"/>
          </w:rPr>
          <w:t xml:space="preserve"> • </w:t>
        </w:r>
        <w:r w:rsidRPr="006D5880">
          <w:rPr>
            <w:rFonts w:asciiTheme="majorBidi" w:hAnsiTheme="majorBidi" w:cstheme="majorBidi"/>
            <w:sz w:val="20"/>
            <w:szCs w:val="20"/>
            <w:highlight w:val="yellow"/>
          </w:rPr>
          <w:t>Use Times New Roman, 12-point font, and leave at least one-inch margins all around</w:t>
        </w:r>
        <w:r w:rsidRPr="006D5880">
          <w:rPr>
            <w:rFonts w:asciiTheme="majorBidi" w:hAnsiTheme="majorBidi" w:cstheme="majorBidi"/>
            <w:sz w:val="20"/>
            <w:szCs w:val="20"/>
          </w:rPr>
          <w:t xml:space="preserve">. </w:t>
        </w:r>
      </w:ins>
    </w:p>
    <w:p w14:paraId="28230D8B" w14:textId="77777777" w:rsidR="006D5880" w:rsidRPr="006D5880" w:rsidRDefault="006D5880" w:rsidP="006D5880">
      <w:pPr>
        <w:pStyle w:val="NormalWeb"/>
        <w:shd w:val="clear" w:color="auto" w:fill="FFFFFF"/>
        <w:spacing w:line="390" w:lineRule="atLeast"/>
        <w:rPr>
          <w:ins w:id="13" w:author="Susan Elster" w:date="2022-03-25T09:14:00Z"/>
          <w:rFonts w:asciiTheme="majorBidi" w:hAnsiTheme="majorBidi" w:cstheme="majorBidi"/>
          <w:sz w:val="20"/>
          <w:szCs w:val="20"/>
        </w:rPr>
      </w:pPr>
      <w:ins w:id="14" w:author="Susan Elster" w:date="2022-03-25T09:14:00Z">
        <w:r w:rsidRPr="006D5880">
          <w:rPr>
            <w:rFonts w:asciiTheme="majorBidi" w:hAnsiTheme="majorBidi" w:cstheme="majorBidi"/>
            <w:sz w:val="20"/>
            <w:szCs w:val="20"/>
          </w:rPr>
          <w:t xml:space="preserve">• </w:t>
        </w:r>
        <w:r w:rsidRPr="006D5880">
          <w:rPr>
            <w:rFonts w:asciiTheme="majorBidi" w:hAnsiTheme="majorBidi" w:cstheme="majorBidi"/>
            <w:sz w:val="20"/>
            <w:szCs w:val="20"/>
            <w:highlight w:val="yellow"/>
          </w:rPr>
          <w:t>Major headings should be in all caps and centered, while subheadings should have each word capitalized and be aligned left. Both should be in bold type</w:t>
        </w:r>
        <w:r w:rsidRPr="006D5880">
          <w:rPr>
            <w:rFonts w:asciiTheme="majorBidi" w:hAnsiTheme="majorBidi" w:cstheme="majorBidi"/>
            <w:sz w:val="20"/>
            <w:szCs w:val="20"/>
          </w:rPr>
          <w:t xml:space="preserve">. </w:t>
        </w:r>
      </w:ins>
    </w:p>
    <w:p w14:paraId="63CB537A" w14:textId="77777777" w:rsidR="006D5880" w:rsidRPr="006D5880" w:rsidRDefault="006D5880" w:rsidP="006D5880">
      <w:pPr>
        <w:pStyle w:val="NormalWeb"/>
        <w:shd w:val="clear" w:color="auto" w:fill="FFFFFF"/>
        <w:spacing w:line="390" w:lineRule="atLeast"/>
        <w:rPr>
          <w:ins w:id="15" w:author="Susan Elster" w:date="2022-03-25T09:14:00Z"/>
          <w:rFonts w:asciiTheme="majorBidi" w:hAnsiTheme="majorBidi" w:cstheme="majorBidi"/>
          <w:sz w:val="20"/>
          <w:szCs w:val="20"/>
        </w:rPr>
      </w:pPr>
      <w:ins w:id="16" w:author="Susan Elster" w:date="2022-03-25T09:14:00Z">
        <w:r w:rsidRPr="006D5880">
          <w:rPr>
            <w:rFonts w:asciiTheme="majorBidi" w:hAnsiTheme="majorBidi" w:cstheme="majorBidi"/>
            <w:sz w:val="20"/>
            <w:szCs w:val="20"/>
          </w:rPr>
          <w:t xml:space="preserve">• Prepare a brief </w:t>
        </w:r>
        <w:r w:rsidRPr="006D5880">
          <w:rPr>
            <w:rFonts w:asciiTheme="majorBidi" w:hAnsiTheme="majorBidi" w:cstheme="majorBidi"/>
            <w:sz w:val="20"/>
            <w:szCs w:val="20"/>
            <w:highlight w:val="yellow"/>
          </w:rPr>
          <w:t>(150-200 word) abstract. This should be included in the manuscript’s main document</w:t>
        </w:r>
        <w:r w:rsidRPr="006D5880">
          <w:rPr>
            <w:rFonts w:asciiTheme="majorBidi" w:hAnsiTheme="majorBidi" w:cstheme="majorBidi"/>
            <w:sz w:val="20"/>
            <w:szCs w:val="20"/>
          </w:rPr>
          <w:t xml:space="preserve">. </w:t>
        </w:r>
      </w:ins>
    </w:p>
    <w:p w14:paraId="0A4E6230" w14:textId="77777777" w:rsidR="006D5880" w:rsidRPr="006D5880" w:rsidRDefault="006D5880" w:rsidP="006D5880">
      <w:pPr>
        <w:pStyle w:val="NormalWeb"/>
        <w:shd w:val="clear" w:color="auto" w:fill="FFFFFF"/>
        <w:spacing w:line="390" w:lineRule="atLeast"/>
        <w:rPr>
          <w:ins w:id="17" w:author="Susan Elster" w:date="2022-03-25T09:14:00Z"/>
          <w:rFonts w:asciiTheme="majorBidi" w:hAnsiTheme="majorBidi" w:cstheme="majorBidi"/>
          <w:sz w:val="20"/>
          <w:szCs w:val="20"/>
        </w:rPr>
      </w:pPr>
      <w:ins w:id="18" w:author="Susan Elster" w:date="2022-03-25T09:14:00Z">
        <w:r w:rsidRPr="006D5880">
          <w:rPr>
            <w:rFonts w:asciiTheme="majorBidi" w:hAnsiTheme="majorBidi" w:cstheme="majorBidi"/>
            <w:sz w:val="20"/>
            <w:szCs w:val="20"/>
          </w:rPr>
          <w:t xml:space="preserve">• Finally, </w:t>
        </w:r>
        <w:r w:rsidRPr="006D5880">
          <w:rPr>
            <w:rFonts w:asciiTheme="majorBidi" w:hAnsiTheme="majorBidi" w:cstheme="majorBidi"/>
            <w:sz w:val="20"/>
            <w:szCs w:val="20"/>
            <w:highlight w:val="yellow"/>
          </w:rPr>
          <w:t>every in-text citation must be indexed in the list of references at the end of your manuscript, and every listing in your references must also be cited within the manuscript’s main text (if not, they cannot be included in the end references).</w:t>
        </w:r>
      </w:ins>
    </w:p>
    <w:p w14:paraId="7C19905E" w14:textId="77777777" w:rsidR="006D5880" w:rsidRPr="006D5880" w:rsidRDefault="006D5880" w:rsidP="006D5880">
      <w:pPr>
        <w:pStyle w:val="NormalWeb"/>
        <w:shd w:val="clear" w:color="auto" w:fill="FFFFFF"/>
        <w:spacing w:line="390" w:lineRule="atLeast"/>
        <w:rPr>
          <w:ins w:id="19" w:author="Susan Elster" w:date="2022-03-25T09:14:00Z"/>
          <w:rFonts w:asciiTheme="majorBidi" w:hAnsiTheme="majorBidi" w:cstheme="majorBidi"/>
          <w:sz w:val="20"/>
          <w:szCs w:val="20"/>
        </w:rPr>
      </w:pPr>
      <w:ins w:id="20" w:author="Susan Elster" w:date="2022-03-25T09:14:00Z">
        <w:r w:rsidRPr="006D5880">
          <w:rPr>
            <w:rFonts w:asciiTheme="majorBidi" w:hAnsiTheme="majorBidi" w:cstheme="majorBidi"/>
            <w:sz w:val="20"/>
            <w:szCs w:val="20"/>
          </w:rPr>
          <w:t xml:space="preserve">• Use up to three authors’ names. If there are more than three authors, use first author and et al. (Liu et al. 2017). </w:t>
        </w:r>
      </w:ins>
    </w:p>
    <w:p w14:paraId="7BC46A8B" w14:textId="77777777" w:rsidR="006D5880" w:rsidRPr="006D5880" w:rsidRDefault="006D5880" w:rsidP="006D5880">
      <w:pPr>
        <w:pStyle w:val="NormalWeb"/>
        <w:shd w:val="clear" w:color="auto" w:fill="FFFFFF"/>
        <w:spacing w:line="390" w:lineRule="atLeast"/>
        <w:rPr>
          <w:ins w:id="21" w:author="Susan Elster" w:date="2022-03-25T09:14:00Z"/>
          <w:rFonts w:asciiTheme="majorBidi" w:hAnsiTheme="majorBidi" w:cstheme="majorBidi"/>
          <w:sz w:val="20"/>
          <w:szCs w:val="20"/>
        </w:rPr>
      </w:pPr>
      <w:ins w:id="22" w:author="Susan Elster" w:date="2022-03-25T09:14:00Z">
        <w:r w:rsidRPr="006D5880">
          <w:rPr>
            <w:rFonts w:asciiTheme="majorBidi" w:hAnsiTheme="majorBidi" w:cstheme="majorBidi"/>
            <w:sz w:val="20"/>
            <w:szCs w:val="20"/>
          </w:rPr>
          <w:t xml:space="preserve">• </w:t>
        </w:r>
        <w:r w:rsidRPr="006D5880">
          <w:rPr>
            <w:rFonts w:asciiTheme="majorBidi" w:hAnsiTheme="majorBidi" w:cstheme="majorBidi"/>
            <w:sz w:val="20"/>
            <w:szCs w:val="20"/>
            <w:highlight w:val="yellow"/>
          </w:rPr>
          <w:t>Do not use commas to separate the author and date</w:t>
        </w:r>
        <w:r w:rsidRPr="006D5880">
          <w:rPr>
            <w:rFonts w:asciiTheme="majorBidi" w:hAnsiTheme="majorBidi" w:cstheme="majorBidi"/>
            <w:sz w:val="20"/>
            <w:szCs w:val="20"/>
          </w:rPr>
          <w:t xml:space="preserve"> (Boeri 2018). However, use a comma to separate date and page(s), if used (Boeri 2018, 160). </w:t>
        </w:r>
      </w:ins>
    </w:p>
    <w:p w14:paraId="48EF0FE4" w14:textId="77777777" w:rsidR="006D5880" w:rsidRDefault="006D5880">
      <w:pPr>
        <w:rPr>
          <w:rFonts w:asciiTheme="majorBidi" w:hAnsiTheme="majorBidi" w:cstheme="majorBidi"/>
          <w:b/>
          <w:bCs/>
          <w:sz w:val="20"/>
          <w:szCs w:val="20"/>
        </w:rPr>
      </w:pPr>
      <w:r>
        <w:rPr>
          <w:rFonts w:asciiTheme="majorBidi" w:hAnsiTheme="majorBidi" w:cstheme="majorBidi"/>
          <w:b/>
          <w:bCs/>
          <w:sz w:val="20"/>
          <w:szCs w:val="20"/>
        </w:rPr>
        <w:br w:type="page"/>
      </w:r>
    </w:p>
    <w:p w14:paraId="39385533" w14:textId="136FF3F7" w:rsidR="006D5880" w:rsidRPr="006D5880" w:rsidRDefault="006D5880" w:rsidP="006D5880">
      <w:pPr>
        <w:rPr>
          <w:ins w:id="23" w:author="Susan Elster" w:date="2022-03-25T09:14:00Z"/>
          <w:rFonts w:asciiTheme="majorBidi" w:hAnsiTheme="majorBidi" w:cstheme="majorBidi"/>
          <w:b/>
          <w:bCs/>
          <w:sz w:val="24"/>
          <w:szCs w:val="24"/>
        </w:rPr>
      </w:pPr>
      <w:ins w:id="24" w:author="Susan Elster" w:date="2022-03-25T09:14:00Z">
        <w:r w:rsidRPr="006D5880">
          <w:rPr>
            <w:rFonts w:asciiTheme="majorBidi" w:hAnsiTheme="majorBidi" w:cstheme="majorBidi"/>
            <w:b/>
            <w:bCs/>
            <w:sz w:val="24"/>
            <w:szCs w:val="24"/>
          </w:rPr>
          <w:lastRenderedPageBreak/>
          <w:t>Insert Title Page Here</w:t>
        </w:r>
      </w:ins>
    </w:p>
    <w:p w14:paraId="4129655C" w14:textId="057A8A7E" w:rsidR="006D5880" w:rsidRDefault="006D5880" w:rsidP="006D5880">
      <w:pPr>
        <w:rPr>
          <w:rFonts w:asciiTheme="majorBidi" w:hAnsiTheme="majorBidi" w:cstheme="majorBidi"/>
          <w:sz w:val="20"/>
          <w:szCs w:val="20"/>
        </w:rPr>
      </w:pPr>
      <w:ins w:id="25" w:author="Susan Elster" w:date="2022-03-25T09:14:00Z">
        <w:r w:rsidRPr="006D5880">
          <w:rPr>
            <w:rFonts w:asciiTheme="majorBidi" w:hAnsiTheme="majorBidi" w:cstheme="majorBidi"/>
            <w:sz w:val="20"/>
            <w:szCs w:val="20"/>
          </w:rPr>
          <w:t xml:space="preserve">Your </w:t>
        </w:r>
        <w:r w:rsidRPr="006D5880">
          <w:rPr>
            <w:rFonts w:asciiTheme="majorBidi" w:hAnsiTheme="majorBidi" w:cstheme="majorBidi"/>
            <w:sz w:val="20"/>
            <w:szCs w:val="20"/>
            <w:highlight w:val="yellow"/>
          </w:rPr>
          <w:t>title page should be a separate document</w:t>
        </w:r>
        <w:r w:rsidRPr="006D5880">
          <w:rPr>
            <w:rFonts w:asciiTheme="majorBidi" w:hAnsiTheme="majorBidi" w:cstheme="majorBidi"/>
            <w:sz w:val="20"/>
            <w:szCs w:val="20"/>
          </w:rPr>
          <w:t xml:space="preserve">, which includes an “author’s note” with your contact information, and any acknowledgements for funding or for those who have offered comments on your paper. </w:t>
        </w:r>
        <w:r w:rsidRPr="006D5880">
          <w:rPr>
            <w:rFonts w:asciiTheme="majorBidi" w:hAnsiTheme="majorBidi" w:cstheme="majorBidi"/>
            <w:sz w:val="20"/>
            <w:szCs w:val="20"/>
            <w:highlight w:val="yellow"/>
          </w:rPr>
          <w:t>Please calculate the word count including the title page</w:t>
        </w:r>
        <w:r w:rsidRPr="006D5880">
          <w:rPr>
            <w:rFonts w:asciiTheme="majorBidi" w:hAnsiTheme="majorBidi" w:cstheme="majorBidi"/>
            <w:sz w:val="20"/>
            <w:szCs w:val="20"/>
          </w:rPr>
          <w:t>.</w:t>
        </w:r>
      </w:ins>
    </w:p>
    <w:p w14:paraId="491FB60D" w14:textId="77777777" w:rsidR="006D5880" w:rsidRDefault="006D5880">
      <w:pPr>
        <w:rPr>
          <w:rFonts w:asciiTheme="majorBidi" w:hAnsiTheme="majorBidi" w:cstheme="majorBidi"/>
          <w:sz w:val="20"/>
          <w:szCs w:val="20"/>
        </w:rPr>
      </w:pPr>
      <w:r>
        <w:rPr>
          <w:rFonts w:asciiTheme="majorBidi" w:hAnsiTheme="majorBidi" w:cstheme="majorBidi"/>
          <w:sz w:val="20"/>
          <w:szCs w:val="20"/>
        </w:rPr>
        <w:br w:type="page"/>
      </w:r>
    </w:p>
    <w:p w14:paraId="669BE3AE" w14:textId="77777777" w:rsidR="006D5880" w:rsidRPr="006D5880" w:rsidRDefault="006D5880" w:rsidP="006D5880">
      <w:pPr>
        <w:rPr>
          <w:ins w:id="26" w:author="Susan Elster" w:date="2022-03-25T09:14:00Z"/>
          <w:sz w:val="20"/>
          <w:szCs w:val="20"/>
        </w:rPr>
      </w:pPr>
    </w:p>
    <w:p w14:paraId="4672B758" w14:textId="2A2974BB" w:rsidR="00837468" w:rsidRDefault="00837468">
      <w:pPr>
        <w:rPr>
          <w:rFonts w:asciiTheme="majorBidi" w:hAnsiTheme="majorBidi" w:cstheme="majorBidi"/>
          <w:b/>
          <w:bCs/>
          <w:sz w:val="24"/>
          <w:szCs w:val="24"/>
        </w:rPr>
      </w:pPr>
    </w:p>
    <w:p w14:paraId="2CC235BF" w14:textId="53F05827" w:rsidR="00D02124" w:rsidRPr="00A855B0" w:rsidRDefault="00101855" w:rsidP="00101855">
      <w:pPr>
        <w:spacing w:line="480" w:lineRule="auto"/>
        <w:jc w:val="center"/>
        <w:rPr>
          <w:rFonts w:asciiTheme="majorBidi" w:hAnsiTheme="majorBidi" w:cstheme="majorBidi"/>
          <w:b/>
          <w:bCs/>
          <w:sz w:val="24"/>
          <w:szCs w:val="24"/>
        </w:rPr>
      </w:pPr>
      <w:r w:rsidRPr="00A855B0">
        <w:rPr>
          <w:rFonts w:asciiTheme="majorBidi" w:hAnsiTheme="majorBidi" w:cstheme="majorBidi"/>
          <w:b/>
          <w:bCs/>
          <w:sz w:val="24"/>
          <w:szCs w:val="24"/>
        </w:rPr>
        <w:t xml:space="preserve">JOB HALF DONE? CONTINUITY IN FEMINIST NGOs’ ROLE IN </w:t>
      </w:r>
    </w:p>
    <w:p w14:paraId="4EFFC27F" w14:textId="6A9AC21F" w:rsidR="009520BF" w:rsidRPr="00BC234F" w:rsidRDefault="00D02124" w:rsidP="009520BF">
      <w:pPr>
        <w:spacing w:line="480" w:lineRule="auto"/>
        <w:jc w:val="center"/>
        <w:rPr>
          <w:rFonts w:asciiTheme="majorBidi" w:hAnsiTheme="majorBidi" w:cstheme="majorBidi"/>
          <w:b/>
          <w:bCs/>
          <w:sz w:val="24"/>
          <w:szCs w:val="24"/>
        </w:rPr>
      </w:pPr>
      <w:r w:rsidRPr="00BC234F">
        <w:rPr>
          <w:rFonts w:asciiTheme="majorBidi" w:hAnsiTheme="majorBidi" w:cstheme="majorBidi"/>
          <w:b/>
          <w:bCs/>
          <w:sz w:val="24"/>
          <w:szCs w:val="24"/>
        </w:rPr>
        <w:t xml:space="preserve">WELFARE </w:t>
      </w:r>
      <w:r w:rsidR="00FA2378" w:rsidRPr="00BC234F">
        <w:rPr>
          <w:rFonts w:asciiTheme="majorBidi" w:hAnsiTheme="majorBidi" w:cstheme="majorBidi"/>
          <w:b/>
          <w:bCs/>
          <w:sz w:val="24"/>
          <w:szCs w:val="24"/>
        </w:rPr>
        <w:t>ORGANIZATIONS</w:t>
      </w:r>
      <w:r w:rsidR="008159E2" w:rsidRPr="00BC234F">
        <w:rPr>
          <w:rFonts w:asciiTheme="majorBidi" w:hAnsiTheme="majorBidi" w:cstheme="majorBidi"/>
          <w:b/>
          <w:bCs/>
          <w:sz w:val="24"/>
          <w:szCs w:val="24"/>
        </w:rPr>
        <w:t>’</w:t>
      </w:r>
      <w:r w:rsidR="00FA2378" w:rsidRPr="00BC234F">
        <w:rPr>
          <w:rFonts w:asciiTheme="majorBidi" w:hAnsiTheme="majorBidi" w:cstheme="majorBidi"/>
          <w:b/>
          <w:bCs/>
          <w:sz w:val="24"/>
          <w:szCs w:val="24"/>
        </w:rPr>
        <w:t xml:space="preserve"> TREATMENT </w:t>
      </w:r>
      <w:r w:rsidRPr="00BC234F">
        <w:rPr>
          <w:rFonts w:asciiTheme="majorBidi" w:hAnsiTheme="majorBidi" w:cstheme="majorBidi"/>
          <w:b/>
          <w:bCs/>
          <w:sz w:val="24"/>
          <w:szCs w:val="24"/>
        </w:rPr>
        <w:t xml:space="preserve">OF </w:t>
      </w:r>
      <w:r w:rsidR="009520BF" w:rsidRPr="00BC234F">
        <w:rPr>
          <w:rFonts w:asciiTheme="majorBidi" w:hAnsiTheme="majorBidi" w:cstheme="majorBidi"/>
          <w:b/>
          <w:bCs/>
          <w:sz w:val="24"/>
          <w:szCs w:val="24"/>
        </w:rPr>
        <w:t>ECONOMIC ABUSE</w:t>
      </w:r>
      <w:r w:rsidR="00101855" w:rsidRPr="00BC234F">
        <w:rPr>
          <w:rFonts w:asciiTheme="majorBidi" w:hAnsiTheme="majorBidi" w:cstheme="majorBidi"/>
          <w:b/>
          <w:bCs/>
          <w:sz w:val="24"/>
          <w:szCs w:val="24"/>
        </w:rPr>
        <w:t xml:space="preserve"> </w:t>
      </w:r>
    </w:p>
    <w:p w14:paraId="44D55502" w14:textId="77777777" w:rsidR="009520BF" w:rsidRPr="00BC234F" w:rsidRDefault="009520BF" w:rsidP="009520BF">
      <w:pPr>
        <w:spacing w:after="0" w:line="480" w:lineRule="auto"/>
        <w:ind w:right="-709"/>
        <w:rPr>
          <w:rFonts w:asciiTheme="majorBidi" w:hAnsiTheme="majorBidi" w:cstheme="majorBidi"/>
          <w:b/>
          <w:bCs/>
          <w:sz w:val="24"/>
          <w:szCs w:val="24"/>
          <w:rPrChange w:id="27" w:author="Susan Elster" w:date="2022-03-21T09:38:00Z">
            <w:rPr>
              <w:rFonts w:ascii="Times New Roman" w:hAnsi="Times New Roman" w:cs="Times New Roman"/>
              <w:b/>
              <w:bCs/>
              <w:sz w:val="24"/>
              <w:szCs w:val="24"/>
            </w:rPr>
          </w:rPrChange>
        </w:rPr>
      </w:pPr>
      <w:r w:rsidRPr="00BC234F">
        <w:rPr>
          <w:rFonts w:asciiTheme="majorBidi" w:hAnsiTheme="majorBidi" w:cstheme="majorBidi"/>
          <w:b/>
          <w:bCs/>
          <w:sz w:val="24"/>
          <w:szCs w:val="24"/>
          <w:rPrChange w:id="28" w:author="Susan Elster" w:date="2022-03-21T09:38:00Z">
            <w:rPr>
              <w:rFonts w:ascii="Times New Roman" w:hAnsi="Times New Roman" w:cs="Times New Roman"/>
              <w:b/>
              <w:bCs/>
              <w:sz w:val="24"/>
              <w:szCs w:val="24"/>
            </w:rPr>
          </w:rPrChange>
        </w:rPr>
        <w:t>Abstract</w:t>
      </w:r>
    </w:p>
    <w:p w14:paraId="472B0385" w14:textId="55B3C2CF" w:rsidR="009520BF" w:rsidRPr="00BC234F" w:rsidRDefault="00CA11EC" w:rsidP="00265A1F">
      <w:pPr>
        <w:spacing w:after="0" w:line="480" w:lineRule="auto"/>
        <w:ind w:right="-709"/>
        <w:rPr>
          <w:rFonts w:asciiTheme="majorBidi" w:hAnsiTheme="majorBidi" w:cstheme="majorBidi"/>
          <w:sz w:val="24"/>
          <w:szCs w:val="24"/>
          <w:rPrChange w:id="29" w:author="Susan Elster" w:date="2022-03-21T09:38:00Z">
            <w:rPr>
              <w:rFonts w:ascii="Times New Roman" w:hAnsi="Times New Roman" w:cs="Times New Roman"/>
              <w:sz w:val="24"/>
              <w:szCs w:val="24"/>
            </w:rPr>
          </w:rPrChange>
        </w:rPr>
      </w:pPr>
      <w:commentRangeStart w:id="30"/>
      <w:r w:rsidRPr="00BC234F">
        <w:rPr>
          <w:rFonts w:asciiTheme="majorBidi" w:hAnsiTheme="majorBidi" w:cstheme="majorBidi"/>
          <w:sz w:val="24"/>
          <w:szCs w:val="24"/>
          <w:lang w:val="en-GB"/>
          <w:rPrChange w:id="31" w:author="Susan Elster" w:date="2022-03-21T09:38:00Z">
            <w:rPr>
              <w:rFonts w:ascii="Times New Roman" w:hAnsi="Times New Roman" w:cs="Times New Roman"/>
              <w:sz w:val="24"/>
              <w:szCs w:val="24"/>
              <w:lang w:val="en-GB"/>
            </w:rPr>
          </w:rPrChange>
        </w:rPr>
        <w:t xml:space="preserve">Economic abuse, a gendered abuse, corresponding with the “good provider role”, is rarely recognized as state responsibility. Welfare organizations’ familiarity with economic abuse is </w:t>
      </w:r>
      <w:ins w:id="32" w:author="Susan" w:date="2022-03-28T00:46:00Z">
        <w:r w:rsidR="00AC3AD7">
          <w:rPr>
            <w:rFonts w:asciiTheme="majorBidi" w:hAnsiTheme="majorBidi" w:cstheme="majorBidi"/>
            <w:sz w:val="24"/>
            <w:szCs w:val="24"/>
            <w:lang w:val="en-GB"/>
          </w:rPr>
          <w:t>erratic</w:t>
        </w:r>
      </w:ins>
      <w:del w:id="33" w:author="Susan" w:date="2022-03-28T00:46:00Z">
        <w:r w:rsidRPr="00BC234F" w:rsidDel="00AC3AD7">
          <w:rPr>
            <w:rFonts w:asciiTheme="majorBidi" w:hAnsiTheme="majorBidi" w:cstheme="majorBidi"/>
            <w:sz w:val="24"/>
            <w:szCs w:val="24"/>
            <w:lang w:val="en-GB"/>
            <w:rPrChange w:id="34" w:author="Susan Elster" w:date="2022-03-21T09:38:00Z">
              <w:rPr>
                <w:rFonts w:ascii="Times New Roman" w:hAnsi="Times New Roman" w:cs="Times New Roman"/>
                <w:sz w:val="24"/>
                <w:szCs w:val="24"/>
                <w:lang w:val="en-GB"/>
              </w:rPr>
            </w:rPrChange>
          </w:rPr>
          <w:delText>scattered</w:delText>
        </w:r>
      </w:del>
      <w:ins w:id="35" w:author="Susan" w:date="2022-03-28T00:46:00Z">
        <w:r w:rsidR="008C1E99">
          <w:rPr>
            <w:rFonts w:asciiTheme="majorBidi" w:hAnsiTheme="majorBidi" w:cstheme="majorBidi"/>
            <w:sz w:val="24"/>
            <w:szCs w:val="24"/>
            <w:lang w:val="en-GB"/>
          </w:rPr>
          <w:t>, basically depending</w:t>
        </w:r>
      </w:ins>
      <w:del w:id="36" w:author="Susan" w:date="2022-03-28T00:46:00Z">
        <w:r w:rsidRPr="00BC234F" w:rsidDel="008C1E99">
          <w:rPr>
            <w:rFonts w:asciiTheme="majorBidi" w:hAnsiTheme="majorBidi" w:cstheme="majorBidi"/>
            <w:sz w:val="24"/>
            <w:szCs w:val="24"/>
            <w:lang w:val="en-GB"/>
            <w:rPrChange w:id="37" w:author="Susan Elster" w:date="2022-03-21T09:38:00Z">
              <w:rPr>
                <w:rFonts w:ascii="Times New Roman" w:hAnsi="Times New Roman" w:cs="Times New Roman"/>
                <w:sz w:val="24"/>
                <w:szCs w:val="24"/>
                <w:lang w:val="en-GB"/>
              </w:rPr>
            </w:rPrChange>
          </w:rPr>
          <w:delText xml:space="preserve"> and basically depends</w:delText>
        </w:r>
      </w:del>
      <w:r w:rsidRPr="00BC234F">
        <w:rPr>
          <w:rFonts w:asciiTheme="majorBidi" w:hAnsiTheme="majorBidi" w:cstheme="majorBidi"/>
          <w:sz w:val="24"/>
          <w:szCs w:val="24"/>
          <w:lang w:val="en-GB"/>
          <w:rPrChange w:id="38" w:author="Susan Elster" w:date="2022-03-21T09:38:00Z">
            <w:rPr>
              <w:rFonts w:ascii="Times New Roman" w:hAnsi="Times New Roman" w:cs="Times New Roman"/>
              <w:sz w:val="24"/>
              <w:szCs w:val="24"/>
              <w:lang w:val="en-GB"/>
            </w:rPr>
          </w:rPrChange>
        </w:rPr>
        <w:t xml:space="preserve"> on feminist NGOs </w:t>
      </w:r>
      <w:ins w:id="39" w:author="Susan" w:date="2022-03-28T00:47:00Z">
        <w:r w:rsidR="008C1E99">
          <w:rPr>
            <w:rFonts w:asciiTheme="majorBidi" w:hAnsiTheme="majorBidi" w:cstheme="majorBidi"/>
            <w:sz w:val="24"/>
            <w:szCs w:val="24"/>
            <w:lang w:val="en-GB"/>
          </w:rPr>
          <w:t>that</w:t>
        </w:r>
      </w:ins>
      <w:del w:id="40" w:author="Susan" w:date="2022-03-28T00:47:00Z">
        <w:r w:rsidRPr="00BC234F" w:rsidDel="008C1E99">
          <w:rPr>
            <w:rFonts w:asciiTheme="majorBidi" w:hAnsiTheme="majorBidi" w:cstheme="majorBidi"/>
            <w:sz w:val="24"/>
            <w:szCs w:val="24"/>
            <w:lang w:val="en-GB"/>
            <w:rPrChange w:id="41" w:author="Susan Elster" w:date="2022-03-21T09:38:00Z">
              <w:rPr>
                <w:rFonts w:ascii="Times New Roman" w:hAnsi="Times New Roman" w:cs="Times New Roman"/>
                <w:sz w:val="24"/>
                <w:szCs w:val="24"/>
                <w:lang w:val="en-GB"/>
              </w:rPr>
            </w:rPrChange>
          </w:rPr>
          <w:delText>who</w:delText>
        </w:r>
      </w:del>
      <w:r w:rsidRPr="00BC234F">
        <w:rPr>
          <w:rFonts w:asciiTheme="majorBidi" w:hAnsiTheme="majorBidi" w:cstheme="majorBidi"/>
          <w:sz w:val="24"/>
          <w:szCs w:val="24"/>
          <w:lang w:val="en-GB"/>
          <w:rPrChange w:id="42" w:author="Susan Elster" w:date="2022-03-21T09:38:00Z">
            <w:rPr>
              <w:rFonts w:ascii="Times New Roman" w:hAnsi="Times New Roman" w:cs="Times New Roman"/>
              <w:sz w:val="24"/>
              <w:szCs w:val="24"/>
              <w:lang w:val="en-GB"/>
            </w:rPr>
          </w:rPrChange>
        </w:rPr>
        <w:t xml:space="preserve"> promote </w:t>
      </w:r>
      <w:del w:id="43" w:author="Susan" w:date="2022-03-26T02:21:00Z">
        <w:r w:rsidRPr="00BC234F" w:rsidDel="009378DC">
          <w:rPr>
            <w:rFonts w:asciiTheme="majorBidi" w:hAnsiTheme="majorBidi" w:cstheme="majorBidi"/>
            <w:sz w:val="24"/>
            <w:szCs w:val="24"/>
            <w:lang w:val="en-GB"/>
            <w:rPrChange w:id="44" w:author="Susan Elster" w:date="2022-03-21T09:38:00Z">
              <w:rPr>
                <w:rFonts w:ascii="Times New Roman" w:hAnsi="Times New Roman" w:cs="Times New Roman"/>
                <w:sz w:val="24"/>
                <w:szCs w:val="24"/>
                <w:lang w:val="en-GB"/>
              </w:rPr>
            </w:rPrChange>
          </w:rPr>
          <w:delText xml:space="preserve">the </w:delText>
        </w:r>
      </w:del>
      <w:r w:rsidRPr="00BC234F">
        <w:rPr>
          <w:rFonts w:asciiTheme="majorBidi" w:hAnsiTheme="majorBidi" w:cstheme="majorBidi"/>
          <w:sz w:val="24"/>
          <w:szCs w:val="24"/>
          <w:lang w:val="en-GB"/>
          <w:rPrChange w:id="45" w:author="Susan Elster" w:date="2022-03-21T09:38:00Z">
            <w:rPr>
              <w:rFonts w:ascii="Times New Roman" w:hAnsi="Times New Roman" w:cs="Times New Roman"/>
              <w:sz w:val="24"/>
              <w:szCs w:val="24"/>
              <w:lang w:val="en-GB"/>
            </w:rPr>
          </w:rPrChange>
        </w:rPr>
        <w:t xml:space="preserve">understanding of the </w:t>
      </w:r>
      <w:r w:rsidR="006E38A4" w:rsidRPr="00BC234F">
        <w:rPr>
          <w:rFonts w:asciiTheme="majorBidi" w:hAnsiTheme="majorBidi" w:cstheme="majorBidi"/>
          <w:sz w:val="24"/>
          <w:szCs w:val="24"/>
          <w:lang w:val="en-GB"/>
          <w:rPrChange w:id="46" w:author="Susan Elster" w:date="2022-03-21T09:38:00Z">
            <w:rPr>
              <w:rFonts w:ascii="Times New Roman" w:hAnsi="Times New Roman" w:cs="Times New Roman"/>
              <w:sz w:val="24"/>
              <w:szCs w:val="24"/>
              <w:lang w:val="en-GB"/>
            </w:rPr>
          </w:rPrChange>
        </w:rPr>
        <w:t xml:space="preserve">required </w:t>
      </w:r>
      <w:r w:rsidRPr="00BC234F">
        <w:rPr>
          <w:rFonts w:asciiTheme="majorBidi" w:hAnsiTheme="majorBidi" w:cstheme="majorBidi"/>
          <w:sz w:val="24"/>
          <w:szCs w:val="24"/>
          <w:lang w:val="en-GB"/>
          <w:rPrChange w:id="47" w:author="Susan Elster" w:date="2022-03-21T09:38:00Z">
            <w:rPr>
              <w:rFonts w:ascii="Times New Roman" w:hAnsi="Times New Roman" w:cs="Times New Roman"/>
              <w:sz w:val="24"/>
              <w:szCs w:val="24"/>
              <w:lang w:val="en-GB"/>
            </w:rPr>
          </w:rPrChange>
        </w:rPr>
        <w:t xml:space="preserve">set of material and administrative responses. During transitional times, </w:t>
      </w:r>
      <w:del w:id="48" w:author="Susan" w:date="2022-03-26T02:22:00Z">
        <w:r w:rsidRPr="00BC234F" w:rsidDel="009378DC">
          <w:rPr>
            <w:rFonts w:asciiTheme="majorBidi" w:hAnsiTheme="majorBidi" w:cstheme="majorBidi"/>
            <w:sz w:val="24"/>
            <w:szCs w:val="24"/>
            <w:lang w:val="en-GB"/>
            <w:rPrChange w:id="49" w:author="Susan Elster" w:date="2022-03-21T09:38:00Z">
              <w:rPr>
                <w:rFonts w:ascii="Times New Roman" w:hAnsi="Times New Roman" w:cs="Times New Roman"/>
                <w:sz w:val="24"/>
                <w:szCs w:val="24"/>
                <w:lang w:val="en-GB"/>
              </w:rPr>
            </w:rPrChange>
          </w:rPr>
          <w:delText>whe</w:delText>
        </w:r>
      </w:del>
      <w:ins w:id="50" w:author="Susan" w:date="2022-03-26T02:22:00Z">
        <w:r w:rsidR="009378DC">
          <w:rPr>
            <w:rFonts w:asciiTheme="majorBidi" w:hAnsiTheme="majorBidi" w:cstheme="majorBidi"/>
            <w:sz w:val="24"/>
            <w:szCs w:val="24"/>
            <w:lang w:val="en-GB"/>
          </w:rPr>
          <w:t xml:space="preserve">when there </w:t>
        </w:r>
      </w:ins>
      <w:del w:id="51" w:author="Susan" w:date="2022-03-26T02:22:00Z">
        <w:r w:rsidRPr="00BC234F" w:rsidDel="009378DC">
          <w:rPr>
            <w:rFonts w:asciiTheme="majorBidi" w:hAnsiTheme="majorBidi" w:cstheme="majorBidi"/>
            <w:sz w:val="24"/>
            <w:szCs w:val="24"/>
            <w:lang w:val="en-GB"/>
            <w:rPrChange w:id="52" w:author="Susan Elster" w:date="2022-03-21T09:38:00Z">
              <w:rPr>
                <w:rFonts w:ascii="Times New Roman" w:hAnsi="Times New Roman" w:cs="Times New Roman"/>
                <w:sz w:val="24"/>
                <w:szCs w:val="24"/>
                <w:lang w:val="en-GB"/>
              </w:rPr>
            </w:rPrChange>
          </w:rPr>
          <w:delText>re</w:delText>
        </w:r>
      </w:del>
      <w:del w:id="53" w:author="Susan" w:date="2022-03-28T00:47:00Z">
        <w:r w:rsidRPr="00BC234F" w:rsidDel="008C1E99">
          <w:rPr>
            <w:rFonts w:asciiTheme="majorBidi" w:hAnsiTheme="majorBidi" w:cstheme="majorBidi"/>
            <w:sz w:val="24"/>
            <w:szCs w:val="24"/>
            <w:lang w:val="en-GB"/>
            <w:rPrChange w:id="54" w:author="Susan Elster" w:date="2022-03-21T09:38:00Z">
              <w:rPr>
                <w:rFonts w:ascii="Times New Roman" w:hAnsi="Times New Roman" w:cs="Times New Roman"/>
                <w:sz w:val="24"/>
                <w:szCs w:val="24"/>
                <w:lang w:val="en-GB"/>
              </w:rPr>
            </w:rPrChange>
          </w:rPr>
          <w:delText xml:space="preserve"> </w:delText>
        </w:r>
      </w:del>
      <w:r w:rsidRPr="00BC234F">
        <w:rPr>
          <w:rFonts w:asciiTheme="majorBidi" w:hAnsiTheme="majorBidi" w:cstheme="majorBidi"/>
          <w:sz w:val="24"/>
          <w:szCs w:val="24"/>
          <w:lang w:val="en-GB"/>
          <w:rPrChange w:id="55" w:author="Susan Elster" w:date="2022-03-21T09:38:00Z">
            <w:rPr>
              <w:rFonts w:ascii="Times New Roman" w:hAnsi="Times New Roman" w:cs="Times New Roman"/>
              <w:sz w:val="24"/>
              <w:szCs w:val="24"/>
              <w:lang w:val="en-GB"/>
            </w:rPr>
          </w:rPrChange>
        </w:rPr>
        <w:t>formal policy guidelines on the matter</w:t>
      </w:r>
      <w:ins w:id="56" w:author="Susan" w:date="2022-03-28T00:47:00Z">
        <w:r w:rsidR="008C1E99">
          <w:rPr>
            <w:rFonts w:asciiTheme="majorBidi" w:hAnsiTheme="majorBidi" w:cstheme="majorBidi"/>
            <w:sz w:val="24"/>
            <w:szCs w:val="24"/>
            <w:lang w:val="en-GB"/>
          </w:rPr>
          <w:t xml:space="preserve"> are still lacking</w:t>
        </w:r>
      </w:ins>
      <w:ins w:id="57" w:author="Susan" w:date="2022-03-26T02:22:00Z">
        <w:r w:rsidR="009378DC">
          <w:rPr>
            <w:rFonts w:asciiTheme="majorBidi" w:hAnsiTheme="majorBidi" w:cstheme="majorBidi"/>
            <w:sz w:val="24"/>
            <w:szCs w:val="24"/>
            <w:lang w:val="en-GB"/>
          </w:rPr>
          <w:t>,</w:t>
        </w:r>
      </w:ins>
      <w:del w:id="58" w:author="Susan" w:date="2022-03-26T02:22:00Z">
        <w:r w:rsidRPr="00BC234F" w:rsidDel="009378DC">
          <w:rPr>
            <w:rFonts w:asciiTheme="majorBidi" w:hAnsiTheme="majorBidi" w:cstheme="majorBidi"/>
            <w:sz w:val="24"/>
            <w:szCs w:val="24"/>
            <w:lang w:val="en-GB"/>
            <w:rPrChange w:id="59" w:author="Susan Elster" w:date="2022-03-21T09:38:00Z">
              <w:rPr>
                <w:rFonts w:ascii="Times New Roman" w:hAnsi="Times New Roman" w:cs="Times New Roman"/>
                <w:sz w:val="24"/>
                <w:szCs w:val="24"/>
                <w:lang w:val="en-GB"/>
              </w:rPr>
            </w:rPrChange>
          </w:rPr>
          <w:delText>, do not exist,</w:delText>
        </w:r>
      </w:del>
      <w:r w:rsidRPr="00BC234F">
        <w:rPr>
          <w:rFonts w:asciiTheme="majorBidi" w:hAnsiTheme="majorBidi" w:cstheme="majorBidi"/>
          <w:sz w:val="24"/>
          <w:szCs w:val="24"/>
          <w:lang w:val="en-GB"/>
          <w:rPrChange w:id="60" w:author="Susan Elster" w:date="2022-03-21T09:38:00Z">
            <w:rPr>
              <w:rFonts w:ascii="Times New Roman" w:hAnsi="Times New Roman" w:cs="Times New Roman"/>
              <w:sz w:val="24"/>
              <w:szCs w:val="24"/>
              <w:lang w:val="en-GB"/>
            </w:rPr>
          </w:rPrChange>
        </w:rPr>
        <w:t xml:space="preserve"> the heuristic device of institutional logics may </w:t>
      </w:r>
      <w:ins w:id="61" w:author="Susan Elster" w:date="2022-03-21T13:28:00Z">
        <w:r w:rsidR="008F7907">
          <w:rPr>
            <w:rFonts w:asciiTheme="majorBidi" w:hAnsiTheme="majorBidi" w:cstheme="majorBidi"/>
            <w:sz w:val="24"/>
            <w:szCs w:val="24"/>
            <w:lang w:val="en-GB"/>
          </w:rPr>
          <w:t>help</w:t>
        </w:r>
      </w:ins>
      <w:del w:id="62" w:author="Susan Elster" w:date="2022-03-21T13:29:00Z">
        <w:r w:rsidRPr="00BC234F" w:rsidDel="008F7907">
          <w:rPr>
            <w:rFonts w:asciiTheme="majorBidi" w:hAnsiTheme="majorBidi" w:cstheme="majorBidi"/>
            <w:sz w:val="24"/>
            <w:szCs w:val="24"/>
            <w:lang w:val="en-GB"/>
            <w:rPrChange w:id="63" w:author="Susan Elster" w:date="2022-03-21T09:38:00Z">
              <w:rPr>
                <w:rFonts w:ascii="Times New Roman" w:hAnsi="Times New Roman" w:cs="Times New Roman"/>
                <w:sz w:val="24"/>
                <w:szCs w:val="24"/>
                <w:lang w:val="en-GB"/>
              </w:rPr>
            </w:rPrChange>
          </w:rPr>
          <w:delText>assist</w:delText>
        </w:r>
      </w:del>
      <w:ins w:id="64" w:author="Susan Elster" w:date="2022-03-21T13:29:00Z">
        <w:r w:rsidR="008F7907">
          <w:rPr>
            <w:rFonts w:asciiTheme="majorBidi" w:hAnsiTheme="majorBidi" w:cstheme="majorBidi"/>
            <w:sz w:val="24"/>
            <w:szCs w:val="24"/>
            <w:lang w:val="en-GB"/>
          </w:rPr>
          <w:t xml:space="preserve"> </w:t>
        </w:r>
        <w:del w:id="65" w:author="Susan" w:date="2022-03-26T02:22:00Z">
          <w:r w:rsidR="008F7907" w:rsidDel="009378DC">
            <w:rPr>
              <w:rFonts w:asciiTheme="majorBidi" w:hAnsiTheme="majorBidi" w:cstheme="majorBidi"/>
              <w:sz w:val="24"/>
              <w:szCs w:val="24"/>
              <w:lang w:val="en-GB"/>
            </w:rPr>
            <w:delText>to</w:delText>
          </w:r>
        </w:del>
      </w:ins>
      <w:del w:id="66" w:author="Susan" w:date="2022-03-26T02:22:00Z">
        <w:r w:rsidRPr="00BC234F" w:rsidDel="009378DC">
          <w:rPr>
            <w:rFonts w:asciiTheme="majorBidi" w:hAnsiTheme="majorBidi" w:cstheme="majorBidi"/>
            <w:sz w:val="24"/>
            <w:szCs w:val="24"/>
            <w:lang w:val="en-GB"/>
            <w:rPrChange w:id="67" w:author="Susan Elster" w:date="2022-03-21T09:38:00Z">
              <w:rPr>
                <w:rFonts w:ascii="Times New Roman" w:hAnsi="Times New Roman" w:cs="Times New Roman"/>
                <w:sz w:val="24"/>
                <w:szCs w:val="24"/>
                <w:lang w:val="en-GB"/>
              </w:rPr>
            </w:rPrChange>
          </w:rPr>
          <w:delText xml:space="preserve"> </w:delText>
        </w:r>
      </w:del>
      <w:r w:rsidRPr="00BC234F">
        <w:rPr>
          <w:rFonts w:asciiTheme="majorBidi" w:hAnsiTheme="majorBidi" w:cstheme="majorBidi"/>
          <w:sz w:val="24"/>
          <w:szCs w:val="24"/>
          <w:lang w:val="en-GB"/>
          <w:rPrChange w:id="68" w:author="Susan Elster" w:date="2022-03-21T09:38:00Z">
            <w:rPr>
              <w:rFonts w:ascii="Times New Roman" w:hAnsi="Times New Roman" w:cs="Times New Roman"/>
              <w:sz w:val="24"/>
              <w:szCs w:val="24"/>
              <w:lang w:val="en-GB"/>
            </w:rPr>
          </w:rPrChange>
        </w:rPr>
        <w:t xml:space="preserve">expose barriers to suitable treatment </w:t>
      </w:r>
      <w:r w:rsidR="006E38A4" w:rsidRPr="00BC234F">
        <w:rPr>
          <w:rFonts w:asciiTheme="majorBidi" w:hAnsiTheme="majorBidi" w:cstheme="majorBidi"/>
          <w:sz w:val="24"/>
          <w:szCs w:val="24"/>
          <w:lang w:val="en-GB"/>
          <w:rPrChange w:id="69" w:author="Susan Elster" w:date="2022-03-21T09:38:00Z">
            <w:rPr>
              <w:rFonts w:ascii="Times New Roman" w:hAnsi="Times New Roman" w:cs="Times New Roman"/>
              <w:sz w:val="24"/>
              <w:szCs w:val="24"/>
              <w:lang w:val="en-GB"/>
            </w:rPr>
          </w:rPrChange>
        </w:rPr>
        <w:t>and</w:t>
      </w:r>
      <w:r w:rsidRPr="00BC234F">
        <w:rPr>
          <w:rFonts w:asciiTheme="majorBidi" w:hAnsiTheme="majorBidi" w:cstheme="majorBidi"/>
          <w:sz w:val="24"/>
          <w:szCs w:val="24"/>
          <w:lang w:val="en-GB"/>
          <w:rPrChange w:id="70" w:author="Susan Elster" w:date="2022-03-21T09:38:00Z">
            <w:rPr>
              <w:rFonts w:ascii="Times New Roman" w:hAnsi="Times New Roman" w:cs="Times New Roman"/>
              <w:sz w:val="24"/>
              <w:szCs w:val="24"/>
              <w:lang w:val="en-GB"/>
            </w:rPr>
          </w:rPrChange>
        </w:rPr>
        <w:t xml:space="preserve"> </w:t>
      </w:r>
      <w:ins w:id="71" w:author="Susan Elster" w:date="2022-03-21T13:29:00Z">
        <w:del w:id="72" w:author="Susan" w:date="2022-03-26T02:22:00Z">
          <w:r w:rsidR="008F7907" w:rsidDel="009378DC">
            <w:rPr>
              <w:rFonts w:asciiTheme="majorBidi" w:hAnsiTheme="majorBidi" w:cstheme="majorBidi"/>
              <w:sz w:val="24"/>
              <w:szCs w:val="24"/>
              <w:lang w:val="en-GB"/>
            </w:rPr>
            <w:delText xml:space="preserve">to </w:delText>
          </w:r>
        </w:del>
      </w:ins>
      <w:r w:rsidRPr="00BC234F">
        <w:rPr>
          <w:rFonts w:asciiTheme="majorBidi" w:hAnsiTheme="majorBidi" w:cstheme="majorBidi"/>
          <w:sz w:val="24"/>
          <w:szCs w:val="24"/>
          <w:lang w:val="en-GB"/>
          <w:rPrChange w:id="73" w:author="Susan Elster" w:date="2022-03-21T09:38:00Z">
            <w:rPr>
              <w:rFonts w:ascii="Times New Roman" w:hAnsi="Times New Roman" w:cs="Times New Roman"/>
              <w:sz w:val="24"/>
              <w:szCs w:val="24"/>
              <w:lang w:val="en-GB"/>
            </w:rPr>
          </w:rPrChange>
        </w:rPr>
        <w:t xml:space="preserve">reveal </w:t>
      </w:r>
      <w:r w:rsidR="006E38A4" w:rsidRPr="00BC234F">
        <w:rPr>
          <w:rFonts w:asciiTheme="majorBidi" w:hAnsiTheme="majorBidi" w:cstheme="majorBidi"/>
          <w:sz w:val="24"/>
          <w:szCs w:val="24"/>
          <w:lang w:val="en-GB"/>
          <w:rPrChange w:id="74" w:author="Susan Elster" w:date="2022-03-21T09:38:00Z">
            <w:rPr>
              <w:rFonts w:ascii="Times New Roman" w:hAnsi="Times New Roman" w:cs="Times New Roman"/>
              <w:sz w:val="24"/>
              <w:szCs w:val="24"/>
              <w:lang w:val="en-GB"/>
            </w:rPr>
          </w:rPrChange>
        </w:rPr>
        <w:t xml:space="preserve">emerging </w:t>
      </w:r>
      <w:r w:rsidRPr="00BC234F">
        <w:rPr>
          <w:rFonts w:asciiTheme="majorBidi" w:hAnsiTheme="majorBidi" w:cstheme="majorBidi"/>
          <w:sz w:val="24"/>
          <w:szCs w:val="24"/>
          <w:lang w:val="en-GB"/>
          <w:rPrChange w:id="75" w:author="Susan Elster" w:date="2022-03-21T09:38:00Z">
            <w:rPr>
              <w:rFonts w:ascii="Times New Roman" w:hAnsi="Times New Roman" w:cs="Times New Roman"/>
              <w:sz w:val="24"/>
              <w:szCs w:val="24"/>
              <w:lang w:val="en-GB"/>
            </w:rPr>
          </w:rPrChange>
        </w:rPr>
        <w:t>alternative institutional logic</w:t>
      </w:r>
      <w:del w:id="76" w:author="Susan" w:date="2022-03-28T00:47:00Z">
        <w:r w:rsidR="006E38A4" w:rsidRPr="00BC234F" w:rsidDel="008C1E99">
          <w:rPr>
            <w:rFonts w:asciiTheme="majorBidi" w:hAnsiTheme="majorBidi" w:cstheme="majorBidi"/>
            <w:sz w:val="24"/>
            <w:szCs w:val="24"/>
            <w:lang w:val="en-GB"/>
            <w:rPrChange w:id="77" w:author="Susan Elster" w:date="2022-03-21T09:38:00Z">
              <w:rPr>
                <w:rFonts w:ascii="Times New Roman" w:hAnsi="Times New Roman" w:cs="Times New Roman"/>
                <w:sz w:val="24"/>
                <w:szCs w:val="24"/>
                <w:lang w:val="en-GB"/>
              </w:rPr>
            </w:rPrChange>
          </w:rPr>
          <w:delText>,</w:delText>
        </w:r>
      </w:del>
      <w:r w:rsidR="006E38A4" w:rsidRPr="00BC234F">
        <w:rPr>
          <w:rFonts w:asciiTheme="majorBidi" w:hAnsiTheme="majorBidi" w:cstheme="majorBidi"/>
          <w:sz w:val="24"/>
          <w:szCs w:val="24"/>
          <w:lang w:val="en-GB"/>
          <w:rPrChange w:id="78" w:author="Susan Elster" w:date="2022-03-21T09:38:00Z">
            <w:rPr>
              <w:rFonts w:ascii="Times New Roman" w:hAnsi="Times New Roman" w:cs="Times New Roman"/>
              <w:sz w:val="24"/>
              <w:szCs w:val="24"/>
              <w:lang w:val="en-GB"/>
            </w:rPr>
          </w:rPrChange>
        </w:rPr>
        <w:t xml:space="preserve"> developed by employees seeking to enhance the</w:t>
      </w:r>
      <w:ins w:id="79" w:author="Susan" w:date="2022-03-26T02:23:00Z">
        <w:r w:rsidR="009378DC">
          <w:rPr>
            <w:rFonts w:asciiTheme="majorBidi" w:hAnsiTheme="majorBidi" w:cstheme="majorBidi"/>
            <w:sz w:val="24"/>
            <w:szCs w:val="24"/>
            <w:lang w:val="en-GB"/>
          </w:rPr>
          <w:t>ir support’s</w:t>
        </w:r>
      </w:ins>
      <w:r w:rsidR="006E38A4" w:rsidRPr="00BC234F">
        <w:rPr>
          <w:rFonts w:asciiTheme="majorBidi" w:hAnsiTheme="majorBidi" w:cstheme="majorBidi"/>
          <w:sz w:val="24"/>
          <w:szCs w:val="24"/>
          <w:lang w:val="en-GB"/>
          <w:rPrChange w:id="80" w:author="Susan Elster" w:date="2022-03-21T09:38:00Z">
            <w:rPr>
              <w:rFonts w:ascii="Times New Roman" w:hAnsi="Times New Roman" w:cs="Times New Roman"/>
              <w:sz w:val="24"/>
              <w:szCs w:val="24"/>
              <w:lang w:val="en-GB"/>
            </w:rPr>
          </w:rPrChange>
        </w:rPr>
        <w:t xml:space="preserve"> significance</w:t>
      </w:r>
      <w:del w:id="81" w:author="Susan" w:date="2022-03-26T02:23:00Z">
        <w:r w:rsidR="006E38A4" w:rsidRPr="00BC234F" w:rsidDel="009378DC">
          <w:rPr>
            <w:rFonts w:asciiTheme="majorBidi" w:hAnsiTheme="majorBidi" w:cstheme="majorBidi"/>
            <w:sz w:val="24"/>
            <w:szCs w:val="24"/>
            <w:lang w:val="en-GB"/>
            <w:rPrChange w:id="82" w:author="Susan Elster" w:date="2022-03-21T09:38:00Z">
              <w:rPr>
                <w:rFonts w:ascii="Times New Roman" w:hAnsi="Times New Roman" w:cs="Times New Roman"/>
                <w:sz w:val="24"/>
                <w:szCs w:val="24"/>
                <w:lang w:val="en-GB"/>
              </w:rPr>
            </w:rPrChange>
          </w:rPr>
          <w:delText xml:space="preserve"> of their support</w:delText>
        </w:r>
      </w:del>
      <w:r w:rsidRPr="00BC234F">
        <w:rPr>
          <w:rFonts w:asciiTheme="majorBidi" w:hAnsiTheme="majorBidi" w:cstheme="majorBidi"/>
          <w:sz w:val="24"/>
          <w:szCs w:val="24"/>
          <w:lang w:val="en-GB"/>
          <w:rPrChange w:id="83" w:author="Susan Elster" w:date="2022-03-21T09:38:00Z">
            <w:rPr>
              <w:rFonts w:ascii="Times New Roman" w:hAnsi="Times New Roman" w:cs="Times New Roman"/>
              <w:sz w:val="24"/>
              <w:szCs w:val="24"/>
              <w:lang w:val="en-GB"/>
            </w:rPr>
          </w:rPrChange>
        </w:rPr>
        <w:t>. U</w:t>
      </w:r>
      <w:del w:id="84" w:author="Susan" w:date="2022-03-26T02:23:00Z">
        <w:r w:rsidRPr="00BC234F" w:rsidDel="009378DC">
          <w:rPr>
            <w:rFonts w:asciiTheme="majorBidi" w:hAnsiTheme="majorBidi" w:cstheme="majorBidi"/>
            <w:sz w:val="24"/>
            <w:szCs w:val="24"/>
            <w:lang w:val="en-GB"/>
            <w:rPrChange w:id="85" w:author="Susan Elster" w:date="2022-03-21T09:38:00Z">
              <w:rPr>
                <w:rFonts w:ascii="Times New Roman" w:hAnsi="Times New Roman" w:cs="Times New Roman"/>
                <w:sz w:val="24"/>
                <w:szCs w:val="24"/>
                <w:lang w:val="en-GB"/>
              </w:rPr>
            </w:rPrChange>
          </w:rPr>
          <w:delText>p u</w:delText>
        </w:r>
      </w:del>
      <w:r w:rsidRPr="00BC234F">
        <w:rPr>
          <w:rFonts w:asciiTheme="majorBidi" w:hAnsiTheme="majorBidi" w:cstheme="majorBidi"/>
          <w:sz w:val="24"/>
          <w:szCs w:val="24"/>
          <w:lang w:val="en-GB"/>
          <w:rPrChange w:id="86" w:author="Susan Elster" w:date="2022-03-21T09:38:00Z">
            <w:rPr>
              <w:rFonts w:ascii="Times New Roman" w:hAnsi="Times New Roman" w:cs="Times New Roman"/>
              <w:sz w:val="24"/>
              <w:szCs w:val="24"/>
              <w:lang w:val="en-GB"/>
            </w:rPr>
          </w:rPrChange>
        </w:rPr>
        <w:t xml:space="preserve">ntil recently, </w:t>
      </w:r>
      <w:ins w:id="87" w:author="Susan" w:date="2022-03-28T00:47:00Z">
        <w:r w:rsidR="008C1E99" w:rsidRPr="004834FD">
          <w:rPr>
            <w:rFonts w:asciiTheme="majorBidi" w:hAnsiTheme="majorBidi" w:cstheme="majorBidi"/>
            <w:sz w:val="24"/>
            <w:szCs w:val="24"/>
            <w:lang w:val="en-GB"/>
          </w:rPr>
          <w:t>institutional logics</w:t>
        </w:r>
        <w:r w:rsidR="008C1E99">
          <w:rPr>
            <w:rFonts w:asciiTheme="majorBidi" w:hAnsiTheme="majorBidi" w:cstheme="majorBidi"/>
            <w:sz w:val="24"/>
            <w:szCs w:val="24"/>
            <w:lang w:val="en-GB"/>
          </w:rPr>
          <w:t>’</w:t>
        </w:r>
      </w:ins>
      <w:del w:id="88" w:author="Susan" w:date="2022-03-28T00:48:00Z">
        <w:r w:rsidRPr="00BC234F" w:rsidDel="008C1E99">
          <w:rPr>
            <w:rFonts w:asciiTheme="majorBidi" w:hAnsiTheme="majorBidi" w:cstheme="majorBidi"/>
            <w:sz w:val="24"/>
            <w:szCs w:val="24"/>
            <w:lang w:val="en-GB"/>
            <w:rPrChange w:id="89" w:author="Susan Elster" w:date="2022-03-21T09:38:00Z">
              <w:rPr>
                <w:rFonts w:ascii="Times New Roman" w:hAnsi="Times New Roman" w:cs="Times New Roman"/>
                <w:sz w:val="24"/>
                <w:szCs w:val="24"/>
                <w:lang w:val="en-GB"/>
              </w:rPr>
            </w:rPrChange>
          </w:rPr>
          <w:delText>the</w:delText>
        </w:r>
      </w:del>
      <w:r w:rsidRPr="00BC234F">
        <w:rPr>
          <w:rFonts w:asciiTheme="majorBidi" w:hAnsiTheme="majorBidi" w:cstheme="majorBidi"/>
          <w:sz w:val="24"/>
          <w:szCs w:val="24"/>
          <w:lang w:val="en-GB"/>
          <w:rPrChange w:id="90" w:author="Susan Elster" w:date="2022-03-21T09:38:00Z">
            <w:rPr>
              <w:rFonts w:ascii="Times New Roman" w:hAnsi="Times New Roman" w:cs="Times New Roman"/>
              <w:sz w:val="24"/>
              <w:szCs w:val="24"/>
              <w:lang w:val="en-GB"/>
            </w:rPr>
          </w:rPrChange>
        </w:rPr>
        <w:t xml:space="preserve"> power </w:t>
      </w:r>
      <w:del w:id="91" w:author="Susan" w:date="2022-03-28T00:48:00Z">
        <w:r w:rsidRPr="00BC234F" w:rsidDel="008C1E99">
          <w:rPr>
            <w:rFonts w:asciiTheme="majorBidi" w:hAnsiTheme="majorBidi" w:cstheme="majorBidi"/>
            <w:sz w:val="24"/>
            <w:szCs w:val="24"/>
            <w:lang w:val="en-GB"/>
            <w:rPrChange w:id="92" w:author="Susan Elster" w:date="2022-03-21T09:38:00Z">
              <w:rPr>
                <w:rFonts w:ascii="Times New Roman" w:hAnsi="Times New Roman" w:cs="Times New Roman"/>
                <w:sz w:val="24"/>
                <w:szCs w:val="24"/>
                <w:lang w:val="en-GB"/>
              </w:rPr>
            </w:rPrChange>
          </w:rPr>
          <w:delText xml:space="preserve">of </w:delText>
        </w:r>
      </w:del>
      <w:del w:id="93" w:author="Susan" w:date="2022-03-28T00:47:00Z">
        <w:r w:rsidRPr="00BC234F" w:rsidDel="008C1E99">
          <w:rPr>
            <w:rFonts w:asciiTheme="majorBidi" w:hAnsiTheme="majorBidi" w:cstheme="majorBidi"/>
            <w:sz w:val="24"/>
            <w:szCs w:val="24"/>
            <w:lang w:val="en-GB"/>
            <w:rPrChange w:id="94" w:author="Susan Elster" w:date="2022-03-21T09:38:00Z">
              <w:rPr>
                <w:rFonts w:ascii="Times New Roman" w:hAnsi="Times New Roman" w:cs="Times New Roman"/>
                <w:sz w:val="24"/>
                <w:szCs w:val="24"/>
                <w:lang w:val="en-GB"/>
              </w:rPr>
            </w:rPrChange>
          </w:rPr>
          <w:delText xml:space="preserve">institutional logics </w:delText>
        </w:r>
      </w:del>
      <w:r w:rsidRPr="00BC234F">
        <w:rPr>
          <w:rFonts w:asciiTheme="majorBidi" w:hAnsiTheme="majorBidi" w:cstheme="majorBidi"/>
          <w:sz w:val="24"/>
          <w:szCs w:val="24"/>
          <w:lang w:val="en-GB"/>
          <w:rPrChange w:id="95" w:author="Susan Elster" w:date="2022-03-21T09:38:00Z">
            <w:rPr>
              <w:rFonts w:ascii="Times New Roman" w:hAnsi="Times New Roman" w:cs="Times New Roman"/>
              <w:sz w:val="24"/>
              <w:szCs w:val="24"/>
              <w:lang w:val="en-GB"/>
            </w:rPr>
          </w:rPrChange>
        </w:rPr>
        <w:t xml:space="preserve">to expose </w:t>
      </w:r>
      <w:r w:rsidR="002930C3" w:rsidRPr="00BC234F">
        <w:rPr>
          <w:rFonts w:asciiTheme="majorBidi" w:hAnsiTheme="majorBidi" w:cstheme="majorBidi"/>
          <w:sz w:val="24"/>
          <w:szCs w:val="24"/>
          <w:lang w:val="en-GB"/>
          <w:rPrChange w:id="96" w:author="Susan Elster" w:date="2022-03-21T09:38:00Z">
            <w:rPr>
              <w:rFonts w:ascii="Times New Roman" w:hAnsi="Times New Roman" w:cs="Times New Roman"/>
              <w:sz w:val="24"/>
              <w:szCs w:val="24"/>
              <w:lang w:val="en-GB"/>
            </w:rPr>
          </w:rPrChange>
        </w:rPr>
        <w:t>such developments within welfare organizations</w:t>
      </w:r>
      <w:del w:id="97" w:author="Susan" w:date="2022-03-26T23:55:00Z">
        <w:r w:rsidR="00A26A4D" w:rsidRPr="00BC234F" w:rsidDel="00BC17EB">
          <w:rPr>
            <w:rFonts w:asciiTheme="majorBidi" w:hAnsiTheme="majorBidi" w:cstheme="majorBidi"/>
            <w:sz w:val="24"/>
            <w:szCs w:val="24"/>
            <w:lang w:val="en-GB"/>
            <w:rPrChange w:id="98" w:author="Susan Elster" w:date="2022-03-21T09:38:00Z">
              <w:rPr>
                <w:rFonts w:ascii="Times New Roman" w:hAnsi="Times New Roman" w:cs="Times New Roman"/>
                <w:sz w:val="24"/>
                <w:szCs w:val="24"/>
                <w:lang w:val="en-GB"/>
              </w:rPr>
            </w:rPrChange>
          </w:rPr>
          <w:delText>,</w:delText>
        </w:r>
      </w:del>
      <w:r w:rsidR="00A26A4D" w:rsidRPr="00BC234F">
        <w:rPr>
          <w:rFonts w:asciiTheme="majorBidi" w:hAnsiTheme="majorBidi" w:cstheme="majorBidi"/>
          <w:sz w:val="24"/>
          <w:szCs w:val="24"/>
          <w:lang w:val="en-GB"/>
          <w:rPrChange w:id="99" w:author="Susan Elster" w:date="2022-03-21T09:38:00Z">
            <w:rPr>
              <w:rFonts w:ascii="Times New Roman" w:hAnsi="Times New Roman" w:cs="Times New Roman"/>
              <w:sz w:val="24"/>
              <w:szCs w:val="24"/>
              <w:lang w:val="en-GB"/>
            </w:rPr>
          </w:rPrChange>
        </w:rPr>
        <w:t xml:space="preserve"> was not examined</w:t>
      </w:r>
      <w:ins w:id="100" w:author="Susan" w:date="2022-03-26T23:55:00Z">
        <w:r w:rsidR="004724AC">
          <w:rPr>
            <w:rFonts w:asciiTheme="majorBidi" w:hAnsiTheme="majorBidi" w:cstheme="majorBidi"/>
            <w:sz w:val="24"/>
            <w:szCs w:val="24"/>
            <w:lang w:val="en-GB"/>
          </w:rPr>
          <w:t>,</w:t>
        </w:r>
      </w:ins>
      <w:r w:rsidR="00F944F9" w:rsidRPr="00BC234F">
        <w:rPr>
          <w:rFonts w:asciiTheme="majorBidi" w:hAnsiTheme="majorBidi" w:cstheme="majorBidi"/>
          <w:sz w:val="24"/>
          <w:szCs w:val="24"/>
          <w:lang w:val="en-GB"/>
          <w:rPrChange w:id="101" w:author="Susan Elster" w:date="2022-03-21T09:38:00Z">
            <w:rPr>
              <w:rFonts w:ascii="Times New Roman" w:hAnsi="Times New Roman" w:cs="Times New Roman"/>
              <w:sz w:val="24"/>
              <w:szCs w:val="24"/>
              <w:lang w:val="en-GB"/>
            </w:rPr>
          </w:rPrChange>
        </w:rPr>
        <w:t xml:space="preserve"> </w:t>
      </w:r>
      <w:ins w:id="102" w:author="Susan" w:date="2022-03-26T23:55:00Z">
        <w:r w:rsidR="004724AC">
          <w:rPr>
            <w:rFonts w:asciiTheme="majorBidi" w:hAnsiTheme="majorBidi" w:cstheme="majorBidi"/>
            <w:sz w:val="24"/>
            <w:szCs w:val="24"/>
            <w:lang w:val="en-GB"/>
          </w:rPr>
          <w:t xml:space="preserve">thereby </w:t>
        </w:r>
      </w:ins>
      <w:ins w:id="103" w:author="Susan" w:date="2022-03-26T23:57:00Z">
        <w:r w:rsidR="004724AC">
          <w:rPr>
            <w:rFonts w:asciiTheme="majorBidi" w:hAnsiTheme="majorBidi" w:cstheme="majorBidi"/>
            <w:sz w:val="24"/>
            <w:szCs w:val="24"/>
            <w:lang w:val="en-GB"/>
          </w:rPr>
          <w:t>overlo</w:t>
        </w:r>
      </w:ins>
      <w:ins w:id="104" w:author="Susan" w:date="2022-03-26T23:58:00Z">
        <w:r w:rsidR="004724AC">
          <w:rPr>
            <w:rFonts w:asciiTheme="majorBidi" w:hAnsiTheme="majorBidi" w:cstheme="majorBidi"/>
            <w:sz w:val="24"/>
            <w:szCs w:val="24"/>
            <w:lang w:val="en-GB"/>
          </w:rPr>
          <w:t>oking</w:t>
        </w:r>
      </w:ins>
      <w:del w:id="105" w:author="Susan" w:date="2022-03-26T23:58:00Z">
        <w:r w:rsidR="002930C3" w:rsidRPr="00BC234F" w:rsidDel="004724AC">
          <w:rPr>
            <w:rFonts w:asciiTheme="majorBidi" w:hAnsiTheme="majorBidi" w:cstheme="majorBidi"/>
            <w:sz w:val="24"/>
            <w:szCs w:val="24"/>
            <w:lang w:val="en-GB"/>
            <w:rPrChange w:id="106" w:author="Susan Elster" w:date="2022-03-21T09:38:00Z">
              <w:rPr>
                <w:rFonts w:ascii="Times New Roman" w:hAnsi="Times New Roman" w:cs="Times New Roman"/>
                <w:sz w:val="24"/>
                <w:szCs w:val="24"/>
                <w:lang w:val="en-GB"/>
              </w:rPr>
            </w:rPrChange>
          </w:rPr>
          <w:delText>missing on</w:delText>
        </w:r>
      </w:del>
      <w:r w:rsidR="002930C3" w:rsidRPr="00BC234F">
        <w:rPr>
          <w:rFonts w:asciiTheme="majorBidi" w:hAnsiTheme="majorBidi" w:cstheme="majorBidi"/>
          <w:sz w:val="24"/>
          <w:szCs w:val="24"/>
          <w:lang w:val="en-GB"/>
          <w:rPrChange w:id="107" w:author="Susan Elster" w:date="2022-03-21T09:38:00Z">
            <w:rPr>
              <w:rFonts w:ascii="Times New Roman" w:hAnsi="Times New Roman" w:cs="Times New Roman"/>
              <w:sz w:val="24"/>
              <w:szCs w:val="24"/>
              <w:lang w:val="en-GB"/>
            </w:rPr>
          </w:rPrChange>
        </w:rPr>
        <w:t xml:space="preserve"> the potential of institutional logics </w:t>
      </w:r>
      <w:ins w:id="108" w:author="Susan" w:date="2022-03-26T23:58:00Z">
        <w:r w:rsidR="004724AC">
          <w:rPr>
            <w:rFonts w:asciiTheme="majorBidi" w:hAnsiTheme="majorBidi" w:cstheme="majorBidi"/>
            <w:sz w:val="24"/>
            <w:szCs w:val="24"/>
            <w:lang w:val="en-GB"/>
          </w:rPr>
          <w:t>for</w:t>
        </w:r>
      </w:ins>
      <w:del w:id="109" w:author="Susan" w:date="2022-03-26T23:58:00Z">
        <w:r w:rsidR="002930C3" w:rsidRPr="00BC234F" w:rsidDel="004724AC">
          <w:rPr>
            <w:rFonts w:asciiTheme="majorBidi" w:hAnsiTheme="majorBidi" w:cstheme="majorBidi"/>
            <w:sz w:val="24"/>
            <w:szCs w:val="24"/>
            <w:lang w:val="en-GB"/>
            <w:rPrChange w:id="110" w:author="Susan Elster" w:date="2022-03-21T09:38:00Z">
              <w:rPr>
                <w:rFonts w:ascii="Times New Roman" w:hAnsi="Times New Roman" w:cs="Times New Roman"/>
                <w:sz w:val="24"/>
                <w:szCs w:val="24"/>
                <w:lang w:val="en-GB"/>
              </w:rPr>
            </w:rPrChange>
          </w:rPr>
          <w:delText>in</w:delText>
        </w:r>
      </w:del>
      <w:r w:rsidR="002930C3" w:rsidRPr="00BC234F">
        <w:rPr>
          <w:rFonts w:asciiTheme="majorBidi" w:hAnsiTheme="majorBidi" w:cstheme="majorBidi"/>
          <w:sz w:val="24"/>
          <w:szCs w:val="24"/>
          <w:lang w:val="en-GB"/>
          <w:rPrChange w:id="111" w:author="Susan Elster" w:date="2022-03-21T09:38:00Z">
            <w:rPr>
              <w:rFonts w:ascii="Times New Roman" w:hAnsi="Times New Roman" w:cs="Times New Roman"/>
              <w:sz w:val="24"/>
              <w:szCs w:val="24"/>
              <w:lang w:val="en-GB"/>
            </w:rPr>
          </w:rPrChange>
        </w:rPr>
        <w:t xml:space="preserve"> indicating possible future influences for feminist NGOs. </w:t>
      </w:r>
      <w:r w:rsidR="00A26A4D" w:rsidRPr="00BC234F">
        <w:rPr>
          <w:rFonts w:asciiTheme="majorBidi" w:hAnsiTheme="majorBidi" w:cstheme="majorBidi"/>
          <w:sz w:val="24"/>
          <w:szCs w:val="24"/>
          <w:lang w:val="en-GB"/>
          <w:rPrChange w:id="112" w:author="Susan Elster" w:date="2022-03-21T09:38:00Z">
            <w:rPr>
              <w:rFonts w:ascii="Times New Roman" w:hAnsi="Times New Roman" w:cs="Times New Roman"/>
              <w:sz w:val="24"/>
              <w:szCs w:val="24"/>
              <w:lang w:val="en-GB"/>
            </w:rPr>
          </w:rPrChange>
        </w:rPr>
        <w:t xml:space="preserve">To shed light on </w:t>
      </w:r>
      <w:r w:rsidR="00F944F9" w:rsidRPr="00BC234F">
        <w:rPr>
          <w:rFonts w:asciiTheme="majorBidi" w:hAnsiTheme="majorBidi" w:cstheme="majorBidi"/>
          <w:sz w:val="24"/>
          <w:szCs w:val="24"/>
          <w:lang w:val="en-GB"/>
          <w:rPrChange w:id="113" w:author="Susan Elster" w:date="2022-03-21T09:38:00Z">
            <w:rPr>
              <w:rFonts w:ascii="Times New Roman" w:hAnsi="Times New Roman" w:cs="Times New Roman"/>
              <w:sz w:val="24"/>
              <w:szCs w:val="24"/>
              <w:lang w:val="en-GB"/>
            </w:rPr>
          </w:rPrChange>
        </w:rPr>
        <w:t xml:space="preserve">operational possibilities during transitional </w:t>
      </w:r>
      <w:ins w:id="114" w:author="Susan" w:date="2022-03-26T23:58:00Z">
        <w:r w:rsidR="004724AC">
          <w:rPr>
            <w:rFonts w:asciiTheme="majorBidi" w:hAnsiTheme="majorBidi" w:cstheme="majorBidi"/>
            <w:sz w:val="24"/>
            <w:szCs w:val="24"/>
            <w:lang w:val="en-GB"/>
          </w:rPr>
          <w:t>periods</w:t>
        </w:r>
      </w:ins>
      <w:ins w:id="115" w:author="Susan" w:date="2022-03-28T00:48:00Z">
        <w:r w:rsidR="008C1E99">
          <w:rPr>
            <w:rFonts w:asciiTheme="majorBidi" w:hAnsiTheme="majorBidi" w:cstheme="majorBidi"/>
            <w:sz w:val="24"/>
            <w:szCs w:val="24"/>
            <w:lang w:val="en-GB"/>
          </w:rPr>
          <w:t>,</w:t>
        </w:r>
      </w:ins>
      <w:del w:id="116" w:author="Susan" w:date="2022-03-26T23:58:00Z">
        <w:r w:rsidR="00F944F9" w:rsidRPr="00BC234F" w:rsidDel="004724AC">
          <w:rPr>
            <w:rFonts w:asciiTheme="majorBidi" w:hAnsiTheme="majorBidi" w:cstheme="majorBidi"/>
            <w:sz w:val="24"/>
            <w:szCs w:val="24"/>
            <w:lang w:val="en-GB"/>
            <w:rPrChange w:id="117" w:author="Susan Elster" w:date="2022-03-21T09:38:00Z">
              <w:rPr>
                <w:rFonts w:ascii="Times New Roman" w:hAnsi="Times New Roman" w:cs="Times New Roman"/>
                <w:sz w:val="24"/>
                <w:szCs w:val="24"/>
                <w:lang w:val="en-GB"/>
              </w:rPr>
            </w:rPrChange>
          </w:rPr>
          <w:delText>times</w:delText>
        </w:r>
      </w:del>
      <w:r w:rsidR="00A26A4D" w:rsidRPr="00BC234F">
        <w:rPr>
          <w:rFonts w:asciiTheme="majorBidi" w:hAnsiTheme="majorBidi" w:cstheme="majorBidi"/>
          <w:sz w:val="24"/>
          <w:szCs w:val="24"/>
          <w:lang w:val="en-GB"/>
          <w:rPrChange w:id="118" w:author="Susan Elster" w:date="2022-03-21T09:38:00Z">
            <w:rPr>
              <w:rFonts w:ascii="Times New Roman" w:hAnsi="Times New Roman" w:cs="Times New Roman"/>
              <w:sz w:val="24"/>
              <w:szCs w:val="24"/>
              <w:lang w:val="en-GB"/>
            </w:rPr>
          </w:rPrChange>
        </w:rPr>
        <w:t xml:space="preserve"> we asked </w:t>
      </w:r>
      <w:r w:rsidR="00D502FC" w:rsidRPr="00BC234F">
        <w:rPr>
          <w:rFonts w:asciiTheme="majorBidi" w:hAnsiTheme="majorBidi" w:cstheme="majorBidi"/>
          <w:sz w:val="24"/>
          <w:szCs w:val="24"/>
          <w:lang w:val="en-GB"/>
          <w:rPrChange w:id="119" w:author="Susan Elster" w:date="2022-03-21T09:38:00Z">
            <w:rPr>
              <w:rFonts w:ascii="Times New Roman" w:hAnsi="Times New Roman" w:cs="Times New Roman"/>
              <w:sz w:val="24"/>
              <w:szCs w:val="24"/>
              <w:lang w:val="en-GB"/>
            </w:rPr>
          </w:rPrChange>
        </w:rPr>
        <w:t xml:space="preserve">which institutional logics are implicated in </w:t>
      </w:r>
      <w:r w:rsidR="00A26A4D" w:rsidRPr="00BC234F">
        <w:rPr>
          <w:rFonts w:asciiTheme="majorBidi" w:hAnsiTheme="majorBidi" w:cstheme="majorBidi"/>
          <w:sz w:val="24"/>
          <w:szCs w:val="24"/>
          <w:lang w:val="en-GB"/>
          <w:rPrChange w:id="120" w:author="Susan Elster" w:date="2022-03-21T09:38:00Z">
            <w:rPr>
              <w:rFonts w:ascii="Times New Roman" w:hAnsi="Times New Roman" w:cs="Times New Roman"/>
              <w:sz w:val="24"/>
              <w:szCs w:val="24"/>
              <w:lang w:val="en-GB"/>
            </w:rPr>
          </w:rPrChange>
        </w:rPr>
        <w:t>welfare organizations’ employees’ commitment t</w:t>
      </w:r>
      <w:r w:rsidR="00A26A4D" w:rsidRPr="00BC234F">
        <w:rPr>
          <w:rFonts w:asciiTheme="majorBidi" w:hAnsiTheme="majorBidi" w:cstheme="majorBidi"/>
          <w:sz w:val="24"/>
          <w:szCs w:val="24"/>
          <w:rPrChange w:id="121" w:author="Susan Elster" w:date="2022-03-21T09:38:00Z">
            <w:rPr>
              <w:rFonts w:ascii="Times New Roman" w:hAnsi="Times New Roman" w:cs="Times New Roman"/>
              <w:sz w:val="24"/>
              <w:szCs w:val="24"/>
            </w:rPr>
          </w:rPrChange>
        </w:rPr>
        <w:t xml:space="preserve">o meet the </w:t>
      </w:r>
      <w:ins w:id="122" w:author="Susan" w:date="2022-03-28T00:48:00Z">
        <w:r w:rsidR="008C1E99" w:rsidRPr="0040603E">
          <w:rPr>
            <w:rFonts w:asciiTheme="majorBidi" w:hAnsiTheme="majorBidi" w:cstheme="majorBidi"/>
            <w:sz w:val="24"/>
            <w:szCs w:val="24"/>
          </w:rPr>
          <w:t xml:space="preserve">economically </w:t>
        </w:r>
        <w:proofErr w:type="spellStart"/>
        <w:r w:rsidR="008C1E99" w:rsidRPr="0040603E">
          <w:rPr>
            <w:rFonts w:asciiTheme="majorBidi" w:hAnsiTheme="majorBidi" w:cstheme="majorBidi"/>
            <w:sz w:val="24"/>
            <w:szCs w:val="24"/>
          </w:rPr>
          <w:t>abused</w:t>
        </w:r>
        <w:r w:rsidR="008C1E99">
          <w:rPr>
            <w:rFonts w:asciiTheme="majorBidi" w:hAnsiTheme="majorBidi" w:cstheme="majorBidi"/>
            <w:sz w:val="24"/>
            <w:szCs w:val="24"/>
          </w:rPr>
          <w:t>’s</w:t>
        </w:r>
        <w:proofErr w:type="spellEnd"/>
        <w:r w:rsidR="008C1E99" w:rsidRPr="008C1E99">
          <w:rPr>
            <w:rFonts w:asciiTheme="majorBidi" w:hAnsiTheme="majorBidi" w:cstheme="majorBidi"/>
            <w:sz w:val="24"/>
            <w:szCs w:val="24"/>
          </w:rPr>
          <w:t xml:space="preserve"> </w:t>
        </w:r>
      </w:ins>
      <w:r w:rsidR="00A26A4D" w:rsidRPr="00BC234F">
        <w:rPr>
          <w:rFonts w:asciiTheme="majorBidi" w:hAnsiTheme="majorBidi" w:cstheme="majorBidi"/>
          <w:sz w:val="24"/>
          <w:szCs w:val="24"/>
          <w:rPrChange w:id="123" w:author="Susan Elster" w:date="2022-03-21T09:38:00Z">
            <w:rPr>
              <w:rFonts w:ascii="Times New Roman" w:hAnsi="Times New Roman" w:cs="Times New Roman"/>
              <w:sz w:val="24"/>
              <w:szCs w:val="24"/>
            </w:rPr>
          </w:rPrChange>
        </w:rPr>
        <w:t>needs</w:t>
      </w:r>
      <w:del w:id="124" w:author="Susan" w:date="2022-03-28T00:48:00Z">
        <w:r w:rsidR="00A26A4D" w:rsidRPr="00BC234F" w:rsidDel="008C1E99">
          <w:rPr>
            <w:rFonts w:asciiTheme="majorBidi" w:hAnsiTheme="majorBidi" w:cstheme="majorBidi"/>
            <w:sz w:val="24"/>
            <w:szCs w:val="24"/>
            <w:rPrChange w:id="125" w:author="Susan Elster" w:date="2022-03-21T09:38:00Z">
              <w:rPr>
                <w:rFonts w:ascii="Times New Roman" w:hAnsi="Times New Roman" w:cs="Times New Roman"/>
                <w:sz w:val="24"/>
                <w:szCs w:val="24"/>
              </w:rPr>
            </w:rPrChange>
          </w:rPr>
          <w:delText xml:space="preserve"> </w:delText>
        </w:r>
        <w:r w:rsidR="00D502FC" w:rsidRPr="00BC234F" w:rsidDel="008C1E99">
          <w:rPr>
            <w:rFonts w:asciiTheme="majorBidi" w:hAnsiTheme="majorBidi" w:cstheme="majorBidi"/>
            <w:sz w:val="24"/>
            <w:szCs w:val="24"/>
            <w:rPrChange w:id="126" w:author="Susan Elster" w:date="2022-03-21T09:38:00Z">
              <w:rPr>
                <w:rFonts w:ascii="Times New Roman" w:hAnsi="Times New Roman" w:cs="Times New Roman"/>
                <w:sz w:val="24"/>
                <w:szCs w:val="24"/>
              </w:rPr>
            </w:rPrChange>
          </w:rPr>
          <w:delText>of the economically abused</w:delText>
        </w:r>
      </w:del>
      <w:ins w:id="127" w:author="Susan" w:date="2022-03-26T23:58:00Z">
        <w:r w:rsidR="004724AC">
          <w:rPr>
            <w:rFonts w:asciiTheme="majorBidi" w:hAnsiTheme="majorBidi" w:cstheme="majorBidi"/>
            <w:sz w:val="24"/>
            <w:szCs w:val="24"/>
          </w:rPr>
          <w:t>.</w:t>
        </w:r>
      </w:ins>
      <w:del w:id="128" w:author="Susan" w:date="2022-03-26T23:58:00Z">
        <w:r w:rsidR="00D502FC" w:rsidRPr="00BC234F" w:rsidDel="004724AC">
          <w:rPr>
            <w:rFonts w:asciiTheme="majorBidi" w:hAnsiTheme="majorBidi" w:cstheme="majorBidi"/>
            <w:sz w:val="24"/>
            <w:szCs w:val="24"/>
            <w:rPrChange w:id="129" w:author="Susan Elster" w:date="2022-03-21T09:38:00Z">
              <w:rPr>
                <w:rFonts w:ascii="Times New Roman" w:hAnsi="Times New Roman" w:cs="Times New Roman"/>
                <w:sz w:val="24"/>
                <w:szCs w:val="24"/>
              </w:rPr>
            </w:rPrChange>
          </w:rPr>
          <w:delText>?</w:delText>
        </w:r>
      </w:del>
      <w:r w:rsidR="00D502FC" w:rsidRPr="00BC234F">
        <w:rPr>
          <w:rFonts w:asciiTheme="majorBidi" w:hAnsiTheme="majorBidi" w:cstheme="majorBidi"/>
          <w:sz w:val="24"/>
          <w:szCs w:val="24"/>
          <w:rPrChange w:id="130" w:author="Susan Elster" w:date="2022-03-21T09:38:00Z">
            <w:rPr>
              <w:rFonts w:ascii="Times New Roman" w:hAnsi="Times New Roman" w:cs="Times New Roman"/>
              <w:sz w:val="24"/>
              <w:szCs w:val="24"/>
            </w:rPr>
          </w:rPrChange>
        </w:rPr>
        <w:t xml:space="preserve"> We conducted </w:t>
      </w:r>
      <w:r w:rsidR="009520BF" w:rsidRPr="00BC234F">
        <w:rPr>
          <w:rFonts w:asciiTheme="majorBidi" w:hAnsiTheme="majorBidi" w:cstheme="majorBidi"/>
          <w:sz w:val="24"/>
          <w:szCs w:val="24"/>
          <w:rPrChange w:id="131" w:author="Susan Elster" w:date="2022-03-21T09:38:00Z">
            <w:rPr>
              <w:rFonts w:ascii="Times New Roman" w:hAnsi="Times New Roman" w:cs="Times New Roman"/>
              <w:sz w:val="24"/>
              <w:szCs w:val="24"/>
            </w:rPr>
          </w:rPrChange>
        </w:rPr>
        <w:t>48 structured interviews designed to identify the institutional logic guiding employees</w:t>
      </w:r>
      <w:r w:rsidR="00D502FC" w:rsidRPr="00BC234F">
        <w:rPr>
          <w:rFonts w:asciiTheme="majorBidi" w:hAnsiTheme="majorBidi" w:cstheme="majorBidi"/>
          <w:sz w:val="24"/>
          <w:szCs w:val="24"/>
          <w:rPrChange w:id="132" w:author="Susan Elster" w:date="2022-03-21T09:38:00Z">
            <w:rPr>
              <w:rFonts w:ascii="Times New Roman" w:hAnsi="Times New Roman" w:cs="Times New Roman"/>
              <w:sz w:val="24"/>
              <w:szCs w:val="24"/>
            </w:rPr>
          </w:rPrChange>
        </w:rPr>
        <w:t>. Our analysis</w:t>
      </w:r>
      <w:r w:rsidR="009520BF" w:rsidRPr="00BC234F">
        <w:rPr>
          <w:rFonts w:asciiTheme="majorBidi" w:hAnsiTheme="majorBidi" w:cstheme="majorBidi"/>
          <w:sz w:val="24"/>
          <w:szCs w:val="24"/>
          <w:rPrChange w:id="133" w:author="Susan Elster" w:date="2022-03-21T09:38:00Z">
            <w:rPr>
              <w:rFonts w:ascii="Times New Roman" w:hAnsi="Times New Roman" w:cs="Times New Roman"/>
              <w:sz w:val="24"/>
              <w:szCs w:val="24"/>
            </w:rPr>
          </w:rPrChange>
        </w:rPr>
        <w:t xml:space="preserve"> </w:t>
      </w:r>
      <w:r w:rsidR="002930C3" w:rsidRPr="00BC234F">
        <w:rPr>
          <w:rFonts w:asciiTheme="majorBidi" w:hAnsiTheme="majorBidi" w:cstheme="majorBidi"/>
          <w:sz w:val="24"/>
          <w:szCs w:val="24"/>
          <w:rPrChange w:id="134" w:author="Susan Elster" w:date="2022-03-21T09:38:00Z">
            <w:rPr>
              <w:rFonts w:ascii="Times New Roman" w:hAnsi="Times New Roman" w:cs="Times New Roman"/>
              <w:sz w:val="24"/>
              <w:szCs w:val="24"/>
            </w:rPr>
          </w:rPrChange>
        </w:rPr>
        <w:t>elicited the dominant institutional logic for each welfare organization examined</w:t>
      </w:r>
      <w:del w:id="135" w:author="Susan" w:date="2022-03-28T00:49:00Z">
        <w:r w:rsidR="002930C3" w:rsidRPr="00BC234F" w:rsidDel="008C1E99">
          <w:rPr>
            <w:rFonts w:asciiTheme="majorBidi" w:hAnsiTheme="majorBidi" w:cstheme="majorBidi"/>
            <w:sz w:val="24"/>
            <w:szCs w:val="24"/>
            <w:rPrChange w:id="136" w:author="Susan Elster" w:date="2022-03-21T09:38:00Z">
              <w:rPr>
                <w:rFonts w:ascii="Times New Roman" w:hAnsi="Times New Roman" w:cs="Times New Roman"/>
                <w:sz w:val="24"/>
                <w:szCs w:val="24"/>
              </w:rPr>
            </w:rPrChange>
          </w:rPr>
          <w:delText>,</w:delText>
        </w:r>
      </w:del>
      <w:r w:rsidR="002930C3" w:rsidRPr="00BC234F">
        <w:rPr>
          <w:rFonts w:asciiTheme="majorBidi" w:hAnsiTheme="majorBidi" w:cstheme="majorBidi"/>
          <w:sz w:val="24"/>
          <w:szCs w:val="24"/>
          <w:rPrChange w:id="137" w:author="Susan Elster" w:date="2022-03-21T09:38:00Z">
            <w:rPr>
              <w:rFonts w:ascii="Times New Roman" w:hAnsi="Times New Roman" w:cs="Times New Roman"/>
              <w:sz w:val="24"/>
              <w:szCs w:val="24"/>
            </w:rPr>
          </w:rPrChange>
        </w:rPr>
        <w:t xml:space="preserve"> and the alternative that was developed. The emerging alternative</w:t>
      </w:r>
      <w:r w:rsidR="001F39E2" w:rsidRPr="00BC234F">
        <w:rPr>
          <w:rFonts w:asciiTheme="majorBidi" w:hAnsiTheme="majorBidi" w:cstheme="majorBidi"/>
          <w:sz w:val="24"/>
          <w:szCs w:val="24"/>
          <w:rPrChange w:id="138" w:author="Susan Elster" w:date="2022-03-21T09:38:00Z">
            <w:rPr>
              <w:rFonts w:ascii="Times New Roman" w:hAnsi="Times New Roman" w:cs="Times New Roman"/>
              <w:sz w:val="24"/>
              <w:szCs w:val="24"/>
            </w:rPr>
          </w:rPrChange>
        </w:rPr>
        <w:t>s</w:t>
      </w:r>
      <w:r w:rsidR="002930C3" w:rsidRPr="00BC234F">
        <w:rPr>
          <w:rFonts w:asciiTheme="majorBidi" w:hAnsiTheme="majorBidi" w:cstheme="majorBidi"/>
          <w:sz w:val="24"/>
          <w:szCs w:val="24"/>
          <w:rPrChange w:id="139" w:author="Susan Elster" w:date="2022-03-21T09:38:00Z">
            <w:rPr>
              <w:rFonts w:ascii="Times New Roman" w:hAnsi="Times New Roman" w:cs="Times New Roman"/>
              <w:sz w:val="24"/>
              <w:szCs w:val="24"/>
            </w:rPr>
          </w:rPrChange>
        </w:rPr>
        <w:t xml:space="preserve"> allow us to conceptualize continuity in the work of feminist NGOs in the area of economic abuse.</w:t>
      </w:r>
      <w:r w:rsidR="00604336" w:rsidRPr="00BC234F">
        <w:rPr>
          <w:rFonts w:asciiTheme="majorBidi" w:hAnsiTheme="majorBidi" w:cstheme="majorBidi"/>
          <w:sz w:val="24"/>
          <w:szCs w:val="24"/>
          <w:rPrChange w:id="140" w:author="Susan Elster" w:date="2022-03-21T09:38:00Z">
            <w:rPr>
              <w:rFonts w:ascii="Times New Roman" w:hAnsi="Times New Roman" w:cs="Times New Roman"/>
              <w:sz w:val="24"/>
              <w:szCs w:val="24"/>
            </w:rPr>
          </w:rPrChange>
        </w:rPr>
        <w:t xml:space="preserve"> </w:t>
      </w:r>
      <w:commentRangeEnd w:id="30"/>
      <w:r w:rsidR="00BC234F">
        <w:rPr>
          <w:rStyle w:val="CommentReference"/>
        </w:rPr>
        <w:commentReference w:id="30"/>
      </w:r>
    </w:p>
    <w:p w14:paraId="5832DE54" w14:textId="77777777" w:rsidR="009520BF" w:rsidRPr="00BC234F" w:rsidRDefault="009520BF" w:rsidP="009520BF">
      <w:pPr>
        <w:spacing w:after="0" w:line="480" w:lineRule="auto"/>
        <w:ind w:right="-709"/>
        <w:rPr>
          <w:rFonts w:asciiTheme="majorBidi" w:hAnsiTheme="majorBidi" w:cstheme="majorBidi"/>
          <w:b/>
          <w:bCs/>
          <w:sz w:val="24"/>
          <w:szCs w:val="24"/>
          <w:rPrChange w:id="141" w:author="Susan Elster" w:date="2022-03-21T09:38:00Z">
            <w:rPr>
              <w:rFonts w:ascii="Times New Roman" w:hAnsi="Times New Roman" w:cs="Times New Roman"/>
              <w:b/>
              <w:bCs/>
              <w:sz w:val="24"/>
              <w:szCs w:val="24"/>
            </w:rPr>
          </w:rPrChange>
        </w:rPr>
      </w:pPr>
    </w:p>
    <w:p w14:paraId="328834A0" w14:textId="5F9EA020" w:rsidR="009520BF" w:rsidRPr="00BC234F" w:rsidRDefault="009520BF" w:rsidP="009520BF">
      <w:pPr>
        <w:spacing w:after="0" w:line="480" w:lineRule="auto"/>
        <w:ind w:right="-709"/>
        <w:rPr>
          <w:rFonts w:asciiTheme="majorBidi" w:hAnsiTheme="majorBidi" w:cstheme="majorBidi"/>
          <w:b/>
          <w:bCs/>
          <w:sz w:val="24"/>
          <w:szCs w:val="24"/>
          <w:rtl/>
          <w:lang w:val="en-GB"/>
          <w:rPrChange w:id="142" w:author="Susan Elster" w:date="2022-03-21T09:38:00Z">
            <w:rPr>
              <w:rFonts w:ascii="Times New Roman" w:hAnsi="Times New Roman" w:cs="Times New Roman"/>
              <w:b/>
              <w:bCs/>
              <w:sz w:val="24"/>
              <w:szCs w:val="24"/>
              <w:rtl/>
              <w:lang w:val="en-GB"/>
            </w:rPr>
          </w:rPrChange>
        </w:rPr>
      </w:pPr>
      <w:r w:rsidRPr="00BC234F">
        <w:rPr>
          <w:rFonts w:asciiTheme="majorBidi" w:hAnsiTheme="majorBidi" w:cstheme="majorBidi"/>
          <w:b/>
          <w:bCs/>
          <w:sz w:val="24"/>
          <w:szCs w:val="24"/>
          <w:shd w:val="clear" w:color="auto" w:fill="FFFFFF"/>
          <w:rPrChange w:id="143" w:author="Susan Elster" w:date="2022-03-21T09:38:00Z">
            <w:rPr>
              <w:rFonts w:ascii="Times New Roman" w:hAnsi="Times New Roman" w:cs="Times New Roman"/>
              <w:b/>
              <w:bCs/>
              <w:sz w:val="24"/>
              <w:szCs w:val="24"/>
              <w:shd w:val="clear" w:color="auto" w:fill="FFFFFF"/>
            </w:rPr>
          </w:rPrChange>
        </w:rPr>
        <w:t>Keywords</w:t>
      </w:r>
      <w:r w:rsidRPr="00BC234F">
        <w:rPr>
          <w:rFonts w:asciiTheme="majorBidi" w:hAnsiTheme="majorBidi" w:cstheme="majorBidi"/>
          <w:b/>
          <w:bCs/>
          <w:kern w:val="36"/>
          <w:sz w:val="24"/>
          <w:szCs w:val="24"/>
          <w:rPrChange w:id="144" w:author="Susan Elster" w:date="2022-03-21T09:38:00Z">
            <w:rPr>
              <w:rFonts w:ascii="Times New Roman" w:hAnsi="Times New Roman" w:cs="Times New Roman"/>
              <w:b/>
              <w:bCs/>
              <w:kern w:val="36"/>
              <w:sz w:val="24"/>
              <w:szCs w:val="24"/>
            </w:rPr>
          </w:rPrChange>
        </w:rPr>
        <w:t>:</w:t>
      </w:r>
      <w:r w:rsidRPr="00BC234F">
        <w:rPr>
          <w:rFonts w:asciiTheme="majorBidi" w:hAnsiTheme="majorBidi" w:cstheme="majorBidi"/>
          <w:b/>
          <w:bCs/>
          <w:sz w:val="24"/>
          <w:szCs w:val="24"/>
          <w:lang w:val="en-GB"/>
          <w:rPrChange w:id="145" w:author="Susan Elster" w:date="2022-03-21T09:38:00Z">
            <w:rPr>
              <w:rFonts w:ascii="Times New Roman" w:hAnsi="Times New Roman" w:cs="Times New Roman"/>
              <w:b/>
              <w:bCs/>
              <w:sz w:val="24"/>
              <w:szCs w:val="24"/>
              <w:lang w:val="en-GB"/>
            </w:rPr>
          </w:rPrChange>
        </w:rPr>
        <w:t xml:space="preserve"> </w:t>
      </w:r>
      <w:r w:rsidRPr="00BC234F">
        <w:rPr>
          <w:rFonts w:asciiTheme="majorBidi" w:hAnsiTheme="majorBidi" w:cstheme="majorBidi"/>
          <w:b/>
          <w:bCs/>
          <w:color w:val="000000"/>
          <w:sz w:val="24"/>
          <w:szCs w:val="24"/>
          <w:rPrChange w:id="146" w:author="Susan Elster" w:date="2022-03-21T09:38:00Z">
            <w:rPr>
              <w:rFonts w:ascii="Times New Roman" w:hAnsi="Times New Roman" w:cs="Times New Roman"/>
              <w:b/>
              <w:bCs/>
              <w:color w:val="000000"/>
              <w:sz w:val="24"/>
              <w:szCs w:val="24"/>
            </w:rPr>
          </w:rPrChange>
        </w:rPr>
        <w:t>institutional logics</w:t>
      </w:r>
      <w:r w:rsidRPr="00BC234F">
        <w:rPr>
          <w:rFonts w:asciiTheme="majorBidi" w:hAnsiTheme="majorBidi" w:cstheme="majorBidi"/>
          <w:b/>
          <w:bCs/>
          <w:sz w:val="24"/>
          <w:szCs w:val="24"/>
          <w:lang w:val="en-GB"/>
          <w:rPrChange w:id="147" w:author="Susan Elster" w:date="2022-03-21T09:38:00Z">
            <w:rPr>
              <w:rFonts w:ascii="Times New Roman" w:hAnsi="Times New Roman" w:cs="Times New Roman"/>
              <w:b/>
              <w:bCs/>
              <w:sz w:val="24"/>
              <w:szCs w:val="24"/>
              <w:lang w:val="en-GB"/>
            </w:rPr>
          </w:rPrChange>
        </w:rPr>
        <w:t xml:space="preserve">, economic abuse, welfare </w:t>
      </w:r>
      <w:r w:rsidR="00F3132E" w:rsidRPr="00BC234F">
        <w:rPr>
          <w:rFonts w:asciiTheme="majorBidi" w:hAnsiTheme="majorBidi" w:cstheme="majorBidi"/>
          <w:b/>
          <w:bCs/>
          <w:sz w:val="24"/>
          <w:szCs w:val="24"/>
          <w:lang w:val="en-GB"/>
          <w:rPrChange w:id="148" w:author="Susan Elster" w:date="2022-03-21T09:38:00Z">
            <w:rPr>
              <w:rFonts w:ascii="Times New Roman" w:hAnsi="Times New Roman" w:cs="Times New Roman"/>
              <w:b/>
              <w:bCs/>
              <w:sz w:val="24"/>
              <w:szCs w:val="24"/>
              <w:lang w:val="en-GB"/>
            </w:rPr>
          </w:rPrChange>
        </w:rPr>
        <w:t>organizations</w:t>
      </w:r>
      <w:r w:rsidRPr="00BC234F">
        <w:rPr>
          <w:rFonts w:asciiTheme="majorBidi" w:hAnsiTheme="majorBidi" w:cstheme="majorBidi"/>
          <w:b/>
          <w:bCs/>
          <w:sz w:val="24"/>
          <w:szCs w:val="24"/>
          <w:lang w:val="en-GB"/>
          <w:rPrChange w:id="149" w:author="Susan Elster" w:date="2022-03-21T09:38:00Z">
            <w:rPr>
              <w:rFonts w:ascii="Times New Roman" w:hAnsi="Times New Roman" w:cs="Times New Roman"/>
              <w:b/>
              <w:bCs/>
              <w:sz w:val="24"/>
              <w:szCs w:val="24"/>
              <w:lang w:val="en-GB"/>
            </w:rPr>
          </w:rPrChange>
        </w:rPr>
        <w:t xml:space="preserve">, </w:t>
      </w:r>
      <w:r w:rsidR="001E7420" w:rsidRPr="00BC234F">
        <w:rPr>
          <w:rFonts w:asciiTheme="majorBidi" w:hAnsiTheme="majorBidi" w:cstheme="majorBidi"/>
          <w:b/>
          <w:bCs/>
          <w:sz w:val="24"/>
          <w:szCs w:val="24"/>
          <w:lang w:val="en-GB"/>
          <w:rPrChange w:id="150" w:author="Susan Elster" w:date="2022-03-21T09:38:00Z">
            <w:rPr>
              <w:rFonts w:ascii="Times New Roman" w:hAnsi="Times New Roman" w:cs="Times New Roman"/>
              <w:b/>
              <w:bCs/>
              <w:sz w:val="24"/>
              <w:szCs w:val="24"/>
              <w:lang w:val="en-GB"/>
            </w:rPr>
          </w:rPrChange>
        </w:rPr>
        <w:t>feminist NGOs</w:t>
      </w:r>
      <w:r w:rsidRPr="00BC234F">
        <w:rPr>
          <w:rFonts w:asciiTheme="majorBidi" w:hAnsiTheme="majorBidi" w:cstheme="majorBidi"/>
          <w:b/>
          <w:bCs/>
          <w:sz w:val="24"/>
          <w:szCs w:val="24"/>
          <w:lang w:val="en-GB"/>
          <w:rPrChange w:id="151" w:author="Susan Elster" w:date="2022-03-21T09:38:00Z">
            <w:rPr>
              <w:rFonts w:ascii="Times New Roman" w:hAnsi="Times New Roman" w:cs="Times New Roman"/>
              <w:b/>
              <w:bCs/>
              <w:sz w:val="24"/>
              <w:szCs w:val="24"/>
              <w:lang w:val="en-GB"/>
            </w:rPr>
          </w:rPrChange>
        </w:rPr>
        <w:t xml:space="preserve">   </w:t>
      </w:r>
    </w:p>
    <w:p w14:paraId="2877794D" w14:textId="7BCB135B" w:rsidR="00AB51EF" w:rsidRPr="00BC234F" w:rsidRDefault="00AB51EF">
      <w:pPr>
        <w:rPr>
          <w:rFonts w:asciiTheme="majorBidi" w:hAnsiTheme="majorBidi" w:cstheme="majorBidi"/>
          <w:b/>
          <w:bCs/>
          <w:sz w:val="24"/>
          <w:szCs w:val="24"/>
        </w:rPr>
      </w:pPr>
    </w:p>
    <w:p w14:paraId="38B28D1C" w14:textId="34DC392C" w:rsidR="00252BAE" w:rsidRPr="00BC234F" w:rsidRDefault="00252BAE">
      <w:pPr>
        <w:rPr>
          <w:rFonts w:asciiTheme="majorBidi" w:hAnsiTheme="majorBidi" w:cstheme="majorBidi"/>
          <w:b/>
          <w:bCs/>
          <w:sz w:val="24"/>
          <w:szCs w:val="24"/>
        </w:rPr>
      </w:pPr>
    </w:p>
    <w:p w14:paraId="7F8A2A31" w14:textId="72819880" w:rsidR="00252BAE" w:rsidRPr="00A855B0" w:rsidRDefault="00252BAE">
      <w:pPr>
        <w:rPr>
          <w:rFonts w:asciiTheme="majorBidi" w:hAnsiTheme="majorBidi" w:cstheme="majorBidi"/>
          <w:b/>
          <w:bCs/>
          <w:sz w:val="24"/>
          <w:szCs w:val="24"/>
        </w:rPr>
      </w:pPr>
    </w:p>
    <w:p w14:paraId="70C46CB2" w14:textId="77777777" w:rsidR="00252BAE" w:rsidRPr="00A855B0" w:rsidRDefault="00252BAE">
      <w:pPr>
        <w:rPr>
          <w:rFonts w:asciiTheme="majorBidi" w:hAnsiTheme="majorBidi" w:cstheme="majorBidi"/>
          <w:b/>
          <w:bCs/>
          <w:sz w:val="24"/>
          <w:szCs w:val="24"/>
        </w:rPr>
      </w:pPr>
    </w:p>
    <w:p w14:paraId="49A83445" w14:textId="77419C1E" w:rsidR="002A02A1" w:rsidRPr="00BC234F" w:rsidRDefault="002A02A1" w:rsidP="00BB219D">
      <w:pPr>
        <w:spacing w:line="480" w:lineRule="auto"/>
        <w:jc w:val="center"/>
        <w:rPr>
          <w:rFonts w:asciiTheme="majorBidi" w:hAnsiTheme="majorBidi" w:cstheme="majorBidi"/>
          <w:b/>
          <w:bCs/>
          <w:sz w:val="24"/>
          <w:szCs w:val="24"/>
        </w:rPr>
      </w:pPr>
      <w:r w:rsidRPr="00BC234F">
        <w:rPr>
          <w:rFonts w:asciiTheme="majorBidi" w:hAnsiTheme="majorBidi" w:cstheme="majorBidi"/>
          <w:b/>
          <w:bCs/>
          <w:sz w:val="24"/>
          <w:szCs w:val="24"/>
        </w:rPr>
        <w:t>INTRODUCTION</w:t>
      </w:r>
    </w:p>
    <w:p w14:paraId="4C598AAD" w14:textId="41B3E353" w:rsidR="0082747A" w:rsidRDefault="009D2D92" w:rsidP="008F7907">
      <w:pPr>
        <w:spacing w:line="480" w:lineRule="auto"/>
        <w:ind w:firstLine="720"/>
        <w:jc w:val="both"/>
        <w:rPr>
          <w:ins w:id="152" w:author="Susan Elster" w:date="2022-03-24T16:27:00Z"/>
          <w:rFonts w:asciiTheme="majorBidi" w:hAnsiTheme="majorBidi" w:cstheme="majorBidi"/>
          <w:sz w:val="24"/>
          <w:szCs w:val="24"/>
        </w:rPr>
      </w:pPr>
      <w:r w:rsidRPr="00BC234F">
        <w:rPr>
          <w:rFonts w:asciiTheme="majorBidi" w:hAnsiTheme="majorBidi" w:cstheme="majorBidi"/>
          <w:sz w:val="24"/>
          <w:szCs w:val="24"/>
          <w:rPrChange w:id="153" w:author="Susan Elster" w:date="2022-03-21T09:38:00Z">
            <w:rPr>
              <w:rFonts w:ascii="Times New Roman" w:hAnsi="Times New Roman" w:cs="Times New Roman"/>
              <w:sz w:val="24"/>
              <w:szCs w:val="24"/>
            </w:rPr>
          </w:rPrChange>
        </w:rPr>
        <w:t xml:space="preserve">Economic abuse is defined as </w:t>
      </w:r>
      <w:del w:id="154" w:author="Susan Elster" w:date="2022-03-21T13:30:00Z">
        <w:r w:rsidRPr="00BC234F" w:rsidDel="008F7907">
          <w:rPr>
            <w:rFonts w:asciiTheme="majorBidi" w:hAnsiTheme="majorBidi" w:cstheme="majorBidi"/>
            <w:sz w:val="24"/>
            <w:szCs w:val="24"/>
            <w:rPrChange w:id="155" w:author="Susan Elster" w:date="2022-03-21T09:38:00Z">
              <w:rPr>
                <w:rFonts w:ascii="Times New Roman" w:hAnsi="Times New Roman" w:cs="Times New Roman"/>
                <w:sz w:val="24"/>
                <w:szCs w:val="24"/>
              </w:rPr>
            </w:rPrChange>
          </w:rPr>
          <w:delText xml:space="preserve">the </w:delText>
        </w:r>
      </w:del>
      <w:r w:rsidRPr="00BC234F">
        <w:rPr>
          <w:rFonts w:asciiTheme="majorBidi" w:hAnsiTheme="majorBidi" w:cstheme="majorBidi"/>
          <w:sz w:val="24"/>
          <w:szCs w:val="24"/>
          <w:rPrChange w:id="156" w:author="Susan Elster" w:date="2022-03-21T09:38:00Z">
            <w:rPr>
              <w:rFonts w:ascii="Times New Roman" w:hAnsi="Times New Roman" w:cs="Times New Roman"/>
              <w:sz w:val="24"/>
              <w:szCs w:val="24"/>
            </w:rPr>
          </w:rPrChange>
        </w:rPr>
        <w:t xml:space="preserve">behavior </w:t>
      </w:r>
      <w:ins w:id="157" w:author="Susan" w:date="2022-03-28T00:50:00Z">
        <w:r w:rsidR="008C1E99">
          <w:rPr>
            <w:rFonts w:asciiTheme="majorBidi" w:hAnsiTheme="majorBidi" w:cstheme="majorBidi"/>
            <w:sz w:val="24"/>
            <w:szCs w:val="24"/>
          </w:rPr>
          <w:t>where</w:t>
        </w:r>
      </w:ins>
      <w:ins w:id="158" w:author="Susan Elster" w:date="2022-03-21T13:30:00Z">
        <w:del w:id="159" w:author="Susan" w:date="2022-03-28T00:50:00Z">
          <w:r w:rsidR="008F7907" w:rsidDel="008C1E99">
            <w:rPr>
              <w:rFonts w:asciiTheme="majorBidi" w:hAnsiTheme="majorBidi" w:cstheme="majorBidi"/>
              <w:sz w:val="24"/>
              <w:szCs w:val="24"/>
            </w:rPr>
            <w:delText>in which</w:delText>
          </w:r>
        </w:del>
        <w:r w:rsidR="00AF392D">
          <w:rPr>
            <w:rFonts w:asciiTheme="majorBidi" w:hAnsiTheme="majorBidi" w:cstheme="majorBidi"/>
            <w:sz w:val="24"/>
            <w:szCs w:val="24"/>
          </w:rPr>
          <w:t xml:space="preserve"> </w:t>
        </w:r>
      </w:ins>
      <w:del w:id="160" w:author="Susan Elster" w:date="2022-03-21T13:30:00Z">
        <w:r w:rsidRPr="00BC234F" w:rsidDel="00AF392D">
          <w:rPr>
            <w:rFonts w:asciiTheme="majorBidi" w:hAnsiTheme="majorBidi" w:cstheme="majorBidi"/>
            <w:sz w:val="24"/>
            <w:szCs w:val="24"/>
            <w:rPrChange w:id="161" w:author="Susan Elster" w:date="2022-03-21T09:38:00Z">
              <w:rPr>
                <w:rFonts w:ascii="Times New Roman" w:hAnsi="Times New Roman" w:cs="Times New Roman"/>
                <w:sz w:val="24"/>
                <w:szCs w:val="24"/>
              </w:rPr>
            </w:rPrChange>
          </w:rPr>
          <w:delText xml:space="preserve">of </w:delText>
        </w:r>
        <w:r w:rsidR="00CE0F5F" w:rsidRPr="00BC234F" w:rsidDel="00AF392D">
          <w:rPr>
            <w:rFonts w:asciiTheme="majorBidi" w:hAnsiTheme="majorBidi" w:cstheme="majorBidi"/>
            <w:sz w:val="24"/>
            <w:szCs w:val="24"/>
            <w:rPrChange w:id="162" w:author="Susan Elster" w:date="2022-03-21T09:38:00Z">
              <w:rPr>
                <w:rFonts w:ascii="Times New Roman" w:hAnsi="Times New Roman" w:cs="Times New Roman"/>
                <w:sz w:val="24"/>
                <w:szCs w:val="24"/>
              </w:rPr>
            </w:rPrChange>
          </w:rPr>
          <w:delText xml:space="preserve">controlling </w:delText>
        </w:r>
      </w:del>
      <w:r w:rsidR="00CE0F5F" w:rsidRPr="00BC234F">
        <w:rPr>
          <w:rFonts w:asciiTheme="majorBidi" w:hAnsiTheme="majorBidi" w:cstheme="majorBidi"/>
          <w:sz w:val="24"/>
          <w:szCs w:val="24"/>
          <w:rPrChange w:id="163" w:author="Susan Elster" w:date="2022-03-21T09:38:00Z">
            <w:rPr>
              <w:rFonts w:ascii="Times New Roman" w:hAnsi="Times New Roman" w:cs="Times New Roman"/>
              <w:sz w:val="24"/>
              <w:szCs w:val="24"/>
            </w:rPr>
          </w:rPrChange>
        </w:rPr>
        <w:t xml:space="preserve">one’s </w:t>
      </w:r>
      <w:ins w:id="164" w:author="Susan Elster" w:date="2022-03-21T13:30:00Z">
        <w:r w:rsidR="00AF392D">
          <w:rPr>
            <w:rFonts w:asciiTheme="majorBidi" w:hAnsiTheme="majorBidi" w:cstheme="majorBidi"/>
            <w:sz w:val="24"/>
            <w:szCs w:val="24"/>
          </w:rPr>
          <w:t xml:space="preserve">intimate </w:t>
        </w:r>
      </w:ins>
      <w:r w:rsidRPr="00BC234F">
        <w:rPr>
          <w:rFonts w:asciiTheme="majorBidi" w:hAnsiTheme="majorBidi" w:cstheme="majorBidi"/>
          <w:sz w:val="24"/>
          <w:szCs w:val="24"/>
          <w:rPrChange w:id="165" w:author="Susan Elster" w:date="2022-03-21T09:38:00Z">
            <w:rPr>
              <w:rFonts w:ascii="Times New Roman" w:hAnsi="Times New Roman" w:cs="Times New Roman"/>
              <w:sz w:val="24"/>
              <w:szCs w:val="24"/>
            </w:rPr>
          </w:rPrChange>
        </w:rPr>
        <w:t xml:space="preserve">partner </w:t>
      </w:r>
      <w:ins w:id="166" w:author="Susan Elster" w:date="2022-03-21T13:30:00Z">
        <w:r w:rsidR="00AF392D">
          <w:rPr>
            <w:rFonts w:asciiTheme="majorBidi" w:hAnsiTheme="majorBidi" w:cstheme="majorBidi"/>
            <w:sz w:val="24"/>
            <w:szCs w:val="24"/>
          </w:rPr>
          <w:t>controls access to economic resources</w:t>
        </w:r>
      </w:ins>
      <w:ins w:id="167" w:author="Susan" w:date="2022-03-28T00:50:00Z">
        <w:r w:rsidR="008C1E99">
          <w:rPr>
            <w:rFonts w:asciiTheme="majorBidi" w:hAnsiTheme="majorBidi" w:cstheme="majorBidi"/>
            <w:sz w:val="24"/>
            <w:szCs w:val="24"/>
          </w:rPr>
          <w:t>, forcing</w:t>
        </w:r>
      </w:ins>
      <w:ins w:id="168" w:author="Susan Elster" w:date="2022-03-21T13:30:00Z">
        <w:del w:id="169" w:author="Susan" w:date="2022-03-28T00:50:00Z">
          <w:r w:rsidR="00AF392D" w:rsidDel="008C1E99">
            <w:rPr>
              <w:rFonts w:asciiTheme="majorBidi" w:hAnsiTheme="majorBidi" w:cstheme="majorBidi"/>
              <w:sz w:val="24"/>
              <w:szCs w:val="24"/>
            </w:rPr>
            <w:delText>. Such behavior forces</w:delText>
          </w:r>
        </w:del>
        <w:r w:rsidR="00AF392D">
          <w:rPr>
            <w:rFonts w:asciiTheme="majorBidi" w:hAnsiTheme="majorBidi" w:cstheme="majorBidi"/>
            <w:sz w:val="24"/>
            <w:szCs w:val="24"/>
          </w:rPr>
          <w:t xml:space="preserve"> the </w:t>
        </w:r>
      </w:ins>
      <w:del w:id="170" w:author="Susan Elster" w:date="2022-03-21T13:30:00Z">
        <w:r w:rsidR="00CE0F5F" w:rsidRPr="00BC234F" w:rsidDel="00AF392D">
          <w:rPr>
            <w:rFonts w:asciiTheme="majorBidi" w:hAnsiTheme="majorBidi" w:cstheme="majorBidi"/>
            <w:sz w:val="24"/>
            <w:szCs w:val="24"/>
            <w:rPrChange w:id="171" w:author="Susan Elster" w:date="2022-03-21T09:38:00Z">
              <w:rPr>
                <w:rFonts w:ascii="Times New Roman" w:hAnsi="Times New Roman" w:cs="Times New Roman"/>
                <w:sz w:val="24"/>
                <w:szCs w:val="24"/>
              </w:rPr>
            </w:rPrChange>
          </w:rPr>
          <w:delText>preventing</w:delText>
        </w:r>
        <w:r w:rsidRPr="00BC234F" w:rsidDel="00AF392D">
          <w:rPr>
            <w:rFonts w:asciiTheme="majorBidi" w:hAnsiTheme="majorBidi" w:cstheme="majorBidi"/>
            <w:sz w:val="24"/>
            <w:szCs w:val="24"/>
            <w:rPrChange w:id="172" w:author="Susan Elster" w:date="2022-03-21T09:38:00Z">
              <w:rPr>
                <w:rFonts w:ascii="Times New Roman" w:hAnsi="Times New Roman" w:cs="Times New Roman"/>
                <w:sz w:val="24"/>
                <w:szCs w:val="24"/>
              </w:rPr>
            </w:rPrChange>
          </w:rPr>
          <w:delText xml:space="preserve"> </w:delText>
        </w:r>
      </w:del>
      <w:r w:rsidR="00CE0F5F" w:rsidRPr="00BC234F">
        <w:rPr>
          <w:rFonts w:asciiTheme="majorBidi" w:hAnsiTheme="majorBidi" w:cstheme="majorBidi"/>
          <w:sz w:val="24"/>
          <w:szCs w:val="24"/>
          <w:rPrChange w:id="173" w:author="Susan Elster" w:date="2022-03-21T09:38:00Z">
            <w:rPr>
              <w:rFonts w:ascii="Times New Roman" w:hAnsi="Times New Roman" w:cs="Times New Roman"/>
              <w:sz w:val="24"/>
              <w:szCs w:val="24"/>
            </w:rPr>
          </w:rPrChange>
        </w:rPr>
        <w:t>victim-survivor</w:t>
      </w:r>
      <w:r w:rsidRPr="00BC234F">
        <w:rPr>
          <w:rFonts w:asciiTheme="majorBidi" w:hAnsiTheme="majorBidi" w:cstheme="majorBidi"/>
          <w:sz w:val="24"/>
          <w:szCs w:val="24"/>
          <w:rPrChange w:id="174" w:author="Susan Elster" w:date="2022-03-21T09:38:00Z">
            <w:rPr>
              <w:rFonts w:ascii="Times New Roman" w:hAnsi="Times New Roman" w:cs="Times New Roman"/>
              <w:sz w:val="24"/>
              <w:szCs w:val="24"/>
            </w:rPr>
          </w:rPrChange>
        </w:rPr>
        <w:t xml:space="preserve"> </w:t>
      </w:r>
      <w:ins w:id="175" w:author="Susan Elster" w:date="2022-03-21T13:30:00Z">
        <w:r w:rsidR="00AF392D">
          <w:rPr>
            <w:rFonts w:asciiTheme="majorBidi" w:hAnsiTheme="majorBidi" w:cstheme="majorBidi"/>
            <w:sz w:val="24"/>
            <w:szCs w:val="24"/>
          </w:rPr>
          <w:t>into fin</w:t>
        </w:r>
      </w:ins>
      <w:ins w:id="176" w:author="Susan Elster" w:date="2022-03-21T13:31:00Z">
        <w:r w:rsidR="00AF392D">
          <w:rPr>
            <w:rFonts w:asciiTheme="majorBidi" w:hAnsiTheme="majorBidi" w:cstheme="majorBidi"/>
            <w:sz w:val="24"/>
            <w:szCs w:val="24"/>
          </w:rPr>
          <w:t xml:space="preserve">ancial dependence on the perpetrator. Examples include blocking access to </w:t>
        </w:r>
      </w:ins>
      <w:del w:id="177" w:author="Susan Elster" w:date="2022-03-21T13:31:00Z">
        <w:r w:rsidRPr="00BC234F" w:rsidDel="00AF392D">
          <w:rPr>
            <w:rFonts w:asciiTheme="majorBidi" w:hAnsiTheme="majorBidi" w:cstheme="majorBidi"/>
            <w:sz w:val="24"/>
            <w:szCs w:val="24"/>
            <w:rPrChange w:id="178" w:author="Susan Elster" w:date="2022-03-21T09:38:00Z">
              <w:rPr>
                <w:rFonts w:ascii="Times New Roman" w:hAnsi="Times New Roman" w:cs="Times New Roman"/>
                <w:sz w:val="24"/>
                <w:szCs w:val="24"/>
              </w:rPr>
            </w:rPrChange>
          </w:rPr>
          <w:delText xml:space="preserve">from using and managing </w:delText>
        </w:r>
      </w:del>
      <w:r w:rsidRPr="00BC234F">
        <w:rPr>
          <w:rFonts w:asciiTheme="majorBidi" w:hAnsiTheme="majorBidi" w:cstheme="majorBidi"/>
          <w:sz w:val="24"/>
          <w:szCs w:val="24"/>
          <w:rPrChange w:id="179" w:author="Susan Elster" w:date="2022-03-21T09:38:00Z">
            <w:rPr>
              <w:rFonts w:ascii="Times New Roman" w:hAnsi="Times New Roman" w:cs="Times New Roman"/>
              <w:sz w:val="24"/>
              <w:szCs w:val="24"/>
            </w:rPr>
          </w:rPrChange>
        </w:rPr>
        <w:t xml:space="preserve">her own </w:t>
      </w:r>
      <w:ins w:id="180" w:author="Susan Elster" w:date="2022-03-21T13:31:00Z">
        <w:r w:rsidR="00AF392D">
          <w:rPr>
            <w:rFonts w:asciiTheme="majorBidi" w:hAnsiTheme="majorBidi" w:cstheme="majorBidi"/>
            <w:sz w:val="24"/>
            <w:szCs w:val="24"/>
          </w:rPr>
          <w:t xml:space="preserve">or </w:t>
        </w:r>
      </w:ins>
      <w:del w:id="181" w:author="Susan Elster" w:date="2022-03-21T13:31:00Z">
        <w:r w:rsidRPr="00BC234F" w:rsidDel="00AF392D">
          <w:rPr>
            <w:rFonts w:asciiTheme="majorBidi" w:hAnsiTheme="majorBidi" w:cstheme="majorBidi"/>
            <w:sz w:val="24"/>
            <w:szCs w:val="24"/>
            <w:rPrChange w:id="182" w:author="Susan Elster" w:date="2022-03-21T09:38:00Z">
              <w:rPr>
                <w:rFonts w:ascii="Times New Roman" w:hAnsi="Times New Roman" w:cs="Times New Roman"/>
                <w:sz w:val="24"/>
                <w:szCs w:val="24"/>
              </w:rPr>
            </w:rPrChange>
          </w:rPr>
          <w:delText xml:space="preserve">as well as the </w:delText>
        </w:r>
      </w:del>
      <w:r w:rsidRPr="00BC234F">
        <w:rPr>
          <w:rFonts w:asciiTheme="majorBidi" w:hAnsiTheme="majorBidi" w:cstheme="majorBidi"/>
          <w:sz w:val="24"/>
          <w:szCs w:val="24"/>
          <w:rPrChange w:id="183" w:author="Susan Elster" w:date="2022-03-21T09:38:00Z">
            <w:rPr>
              <w:rFonts w:ascii="Times New Roman" w:hAnsi="Times New Roman" w:cs="Times New Roman"/>
              <w:sz w:val="24"/>
              <w:szCs w:val="24"/>
            </w:rPr>
          </w:rPrChange>
        </w:rPr>
        <w:t>joint financial resources</w:t>
      </w:r>
      <w:ins w:id="184" w:author="Susan Elster" w:date="2022-03-21T13:31:00Z">
        <w:r w:rsidR="00AF392D">
          <w:rPr>
            <w:rFonts w:asciiTheme="majorBidi" w:hAnsiTheme="majorBidi" w:cstheme="majorBidi"/>
            <w:sz w:val="24"/>
            <w:szCs w:val="24"/>
          </w:rPr>
          <w:t>, or</w:t>
        </w:r>
      </w:ins>
      <w:del w:id="185" w:author="Susan Elster" w:date="2022-03-21T13:31:00Z">
        <w:r w:rsidRPr="00BC234F" w:rsidDel="00AF392D">
          <w:rPr>
            <w:rFonts w:asciiTheme="majorBidi" w:hAnsiTheme="majorBidi" w:cstheme="majorBidi"/>
            <w:sz w:val="24"/>
            <w:szCs w:val="24"/>
            <w:rPrChange w:id="186" w:author="Susan Elster" w:date="2022-03-21T09:38:00Z">
              <w:rPr>
                <w:rFonts w:ascii="Times New Roman" w:hAnsi="Times New Roman" w:cs="Times New Roman"/>
                <w:sz w:val="24"/>
                <w:szCs w:val="24"/>
              </w:rPr>
            </w:rPrChange>
          </w:rPr>
          <w:delText>,</w:delText>
        </w:r>
      </w:del>
      <w:r w:rsidRPr="00BC234F">
        <w:rPr>
          <w:rFonts w:asciiTheme="majorBidi" w:hAnsiTheme="majorBidi" w:cstheme="majorBidi"/>
          <w:sz w:val="24"/>
          <w:szCs w:val="24"/>
          <w:rPrChange w:id="187" w:author="Susan Elster" w:date="2022-03-21T09:38:00Z">
            <w:rPr>
              <w:rFonts w:ascii="Times New Roman" w:hAnsi="Times New Roman" w:cs="Times New Roman"/>
              <w:sz w:val="24"/>
              <w:szCs w:val="24"/>
            </w:rPr>
          </w:rPrChange>
        </w:rPr>
        <w:t xml:space="preserve"> </w:t>
      </w:r>
      <w:del w:id="188" w:author="Susan Elster" w:date="2022-03-21T13:31:00Z">
        <w:r w:rsidRPr="00BC234F" w:rsidDel="00AF392D">
          <w:rPr>
            <w:rFonts w:asciiTheme="majorBidi" w:hAnsiTheme="majorBidi" w:cstheme="majorBidi"/>
            <w:sz w:val="24"/>
            <w:szCs w:val="24"/>
            <w:rPrChange w:id="189" w:author="Susan Elster" w:date="2022-03-21T09:38:00Z">
              <w:rPr>
                <w:rFonts w:ascii="Times New Roman" w:hAnsi="Times New Roman" w:cs="Times New Roman"/>
                <w:sz w:val="24"/>
                <w:szCs w:val="24"/>
              </w:rPr>
            </w:rPrChange>
          </w:rPr>
          <w:delText xml:space="preserve">including </w:delText>
        </w:r>
      </w:del>
      <w:r w:rsidRPr="00BC234F">
        <w:rPr>
          <w:rFonts w:asciiTheme="majorBidi" w:hAnsiTheme="majorBidi" w:cstheme="majorBidi"/>
          <w:sz w:val="24"/>
          <w:szCs w:val="24"/>
          <w:rPrChange w:id="190" w:author="Susan Elster" w:date="2022-03-21T09:38:00Z">
            <w:rPr>
              <w:rFonts w:ascii="Times New Roman" w:hAnsi="Times New Roman" w:cs="Times New Roman"/>
              <w:sz w:val="24"/>
              <w:szCs w:val="24"/>
            </w:rPr>
          </w:rPrChange>
        </w:rPr>
        <w:t xml:space="preserve">preventing her from pursuing education or employment (Adams et al. 2008). While awareness regarding the phenomenon has risen in Israel and </w:t>
      </w:r>
      <w:ins w:id="191" w:author="Susan" w:date="2022-03-28T00:50:00Z">
        <w:r w:rsidR="008C1E99">
          <w:rPr>
            <w:rFonts w:asciiTheme="majorBidi" w:hAnsiTheme="majorBidi" w:cstheme="majorBidi"/>
            <w:sz w:val="24"/>
            <w:szCs w:val="24"/>
          </w:rPr>
          <w:t>worldwide</w:t>
        </w:r>
      </w:ins>
      <w:del w:id="192" w:author="Susan" w:date="2022-03-28T00:50:00Z">
        <w:r w:rsidRPr="00BC234F" w:rsidDel="008C1E99">
          <w:rPr>
            <w:rFonts w:asciiTheme="majorBidi" w:hAnsiTheme="majorBidi" w:cstheme="majorBidi"/>
            <w:sz w:val="24"/>
            <w:szCs w:val="24"/>
            <w:rPrChange w:id="193" w:author="Susan Elster" w:date="2022-03-21T09:38:00Z">
              <w:rPr>
                <w:rFonts w:ascii="Times New Roman" w:hAnsi="Times New Roman" w:cs="Times New Roman"/>
                <w:sz w:val="24"/>
                <w:szCs w:val="24"/>
              </w:rPr>
            </w:rPrChange>
          </w:rPr>
          <w:delText>around the wor</w:delText>
        </w:r>
      </w:del>
      <w:del w:id="194" w:author="Susan" w:date="2022-03-28T00:51:00Z">
        <w:r w:rsidRPr="00BC234F" w:rsidDel="008C1E99">
          <w:rPr>
            <w:rFonts w:asciiTheme="majorBidi" w:hAnsiTheme="majorBidi" w:cstheme="majorBidi"/>
            <w:sz w:val="24"/>
            <w:szCs w:val="24"/>
            <w:rPrChange w:id="195" w:author="Susan Elster" w:date="2022-03-21T09:38:00Z">
              <w:rPr>
                <w:rFonts w:ascii="Times New Roman" w:hAnsi="Times New Roman" w:cs="Times New Roman"/>
                <w:sz w:val="24"/>
                <w:szCs w:val="24"/>
              </w:rPr>
            </w:rPrChange>
          </w:rPr>
          <w:delText>ld</w:delText>
        </w:r>
      </w:del>
      <w:r w:rsidRPr="00BC234F">
        <w:rPr>
          <w:rFonts w:asciiTheme="majorBidi" w:hAnsiTheme="majorBidi" w:cstheme="majorBidi"/>
          <w:sz w:val="24"/>
          <w:szCs w:val="24"/>
          <w:rPrChange w:id="196" w:author="Susan Elster" w:date="2022-03-21T09:38:00Z">
            <w:rPr>
              <w:rFonts w:ascii="Times New Roman" w:hAnsi="Times New Roman" w:cs="Times New Roman"/>
              <w:sz w:val="24"/>
              <w:szCs w:val="24"/>
            </w:rPr>
          </w:rPrChange>
        </w:rPr>
        <w:t xml:space="preserve">, economic abuse is not included in </w:t>
      </w:r>
      <w:ins w:id="197" w:author="Susan Elster" w:date="2022-03-21T13:32:00Z">
        <w:r w:rsidR="00AF392D">
          <w:rPr>
            <w:rFonts w:asciiTheme="majorBidi" w:hAnsiTheme="majorBidi" w:cstheme="majorBidi"/>
            <w:sz w:val="24"/>
            <w:szCs w:val="24"/>
          </w:rPr>
          <w:t>Israel’s</w:t>
        </w:r>
      </w:ins>
      <w:del w:id="198" w:author="Susan Elster" w:date="2022-03-21T13:32:00Z">
        <w:r w:rsidRPr="00BC234F" w:rsidDel="00AF392D">
          <w:rPr>
            <w:rFonts w:asciiTheme="majorBidi" w:hAnsiTheme="majorBidi" w:cstheme="majorBidi"/>
            <w:sz w:val="24"/>
            <w:szCs w:val="24"/>
            <w:rPrChange w:id="199" w:author="Susan Elster" w:date="2022-03-21T09:38:00Z">
              <w:rPr>
                <w:rFonts w:ascii="Times New Roman" w:hAnsi="Times New Roman" w:cs="Times New Roman"/>
                <w:sz w:val="24"/>
                <w:szCs w:val="24"/>
              </w:rPr>
            </w:rPrChange>
          </w:rPr>
          <w:delText>the</w:delText>
        </w:r>
      </w:del>
      <w:r w:rsidRPr="00BC234F">
        <w:rPr>
          <w:rFonts w:asciiTheme="majorBidi" w:hAnsiTheme="majorBidi" w:cstheme="majorBidi"/>
          <w:sz w:val="24"/>
          <w:szCs w:val="24"/>
          <w:rPrChange w:id="200" w:author="Susan Elster" w:date="2022-03-21T09:38:00Z">
            <w:rPr>
              <w:rFonts w:ascii="Times New Roman" w:hAnsi="Times New Roman" w:cs="Times New Roman"/>
              <w:sz w:val="24"/>
              <w:szCs w:val="24"/>
            </w:rPr>
          </w:rPrChange>
        </w:rPr>
        <w:t xml:space="preserve"> Domestic Violence Prevention Act of 1991</w:t>
      </w:r>
      <w:ins w:id="201" w:author="Susan Elster" w:date="2022-03-21T13:33:00Z">
        <w:r w:rsidR="00AF392D">
          <w:rPr>
            <w:rFonts w:asciiTheme="majorBidi" w:hAnsiTheme="majorBidi" w:cstheme="majorBidi"/>
            <w:sz w:val="24"/>
            <w:szCs w:val="24"/>
          </w:rPr>
          <w:t xml:space="preserve">, resulting in </w:t>
        </w:r>
      </w:ins>
      <w:del w:id="202" w:author="Susan Elster" w:date="2022-03-21T13:33:00Z">
        <w:r w:rsidRPr="00BC234F" w:rsidDel="00AF392D">
          <w:rPr>
            <w:rFonts w:asciiTheme="majorBidi" w:hAnsiTheme="majorBidi" w:cstheme="majorBidi"/>
            <w:sz w:val="24"/>
            <w:szCs w:val="24"/>
            <w:rPrChange w:id="203" w:author="Susan Elster" w:date="2022-03-21T09:38:00Z">
              <w:rPr>
                <w:rFonts w:ascii="Times New Roman" w:hAnsi="Times New Roman" w:cs="Times New Roman"/>
                <w:sz w:val="24"/>
                <w:szCs w:val="24"/>
              </w:rPr>
            </w:rPrChange>
          </w:rPr>
          <w:delText xml:space="preserve">. Thus, Israel </w:delText>
        </w:r>
        <w:r w:rsidR="00252BAE" w:rsidRPr="00BC234F" w:rsidDel="00AF392D">
          <w:rPr>
            <w:rFonts w:asciiTheme="majorBidi" w:hAnsiTheme="majorBidi" w:cstheme="majorBidi"/>
            <w:sz w:val="24"/>
            <w:szCs w:val="24"/>
            <w:rPrChange w:id="204" w:author="Susan Elster" w:date="2022-03-21T09:38:00Z">
              <w:rPr>
                <w:rFonts w:ascii="Times New Roman" w:hAnsi="Times New Roman" w:cs="Times New Roman"/>
                <w:sz w:val="24"/>
                <w:szCs w:val="24"/>
              </w:rPr>
            </w:rPrChange>
          </w:rPr>
          <w:delText>can be</w:delText>
        </w:r>
        <w:r w:rsidRPr="00BC234F" w:rsidDel="00AF392D">
          <w:rPr>
            <w:rFonts w:asciiTheme="majorBidi" w:hAnsiTheme="majorBidi" w:cstheme="majorBidi"/>
            <w:sz w:val="24"/>
            <w:szCs w:val="24"/>
            <w:rPrChange w:id="205" w:author="Susan Elster" w:date="2022-03-21T09:38:00Z">
              <w:rPr>
                <w:rFonts w:ascii="Times New Roman" w:hAnsi="Times New Roman" w:cs="Times New Roman"/>
                <w:sz w:val="24"/>
                <w:szCs w:val="24"/>
              </w:rPr>
            </w:rPrChange>
          </w:rPr>
          <w:delText xml:space="preserve"> identified with </w:delText>
        </w:r>
      </w:del>
      <w:r w:rsidRPr="00BC234F">
        <w:rPr>
          <w:rFonts w:asciiTheme="majorBidi" w:hAnsiTheme="majorBidi" w:cstheme="majorBidi"/>
          <w:sz w:val="24"/>
          <w:szCs w:val="24"/>
          <w:rPrChange w:id="206" w:author="Susan Elster" w:date="2022-03-21T09:38:00Z">
            <w:rPr>
              <w:rFonts w:ascii="Times New Roman" w:hAnsi="Times New Roman" w:cs="Times New Roman"/>
              <w:sz w:val="24"/>
              <w:szCs w:val="24"/>
            </w:rPr>
          </w:rPrChange>
        </w:rPr>
        <w:t xml:space="preserve">a complex </w:t>
      </w:r>
      <w:r w:rsidR="00252BAE" w:rsidRPr="00BC234F">
        <w:rPr>
          <w:rFonts w:asciiTheme="majorBidi" w:hAnsiTheme="majorBidi" w:cstheme="majorBidi"/>
          <w:sz w:val="24"/>
          <w:szCs w:val="24"/>
          <w:rPrChange w:id="207" w:author="Susan Elster" w:date="2022-03-21T09:38:00Z">
            <w:rPr>
              <w:rFonts w:ascii="Times New Roman" w:hAnsi="Times New Roman" w:cs="Times New Roman"/>
              <w:sz w:val="24"/>
              <w:szCs w:val="24"/>
            </w:rPr>
          </w:rPrChange>
        </w:rPr>
        <w:t>gendered</w:t>
      </w:r>
      <w:r w:rsidRPr="00BC234F">
        <w:rPr>
          <w:rFonts w:asciiTheme="majorBidi" w:hAnsiTheme="majorBidi" w:cstheme="majorBidi"/>
          <w:sz w:val="24"/>
          <w:szCs w:val="24"/>
          <w:rPrChange w:id="208" w:author="Susan Elster" w:date="2022-03-21T09:38:00Z">
            <w:rPr>
              <w:rFonts w:ascii="Times New Roman" w:hAnsi="Times New Roman" w:cs="Times New Roman"/>
              <w:sz w:val="24"/>
              <w:szCs w:val="24"/>
            </w:rPr>
          </w:rPrChange>
        </w:rPr>
        <w:t xml:space="preserve"> approach</w:t>
      </w:r>
      <w:ins w:id="209" w:author="Susan Elster" w:date="2022-03-21T13:33:00Z">
        <w:r w:rsidR="00AF392D">
          <w:rPr>
            <w:rFonts w:asciiTheme="majorBidi" w:hAnsiTheme="majorBidi" w:cstheme="majorBidi"/>
            <w:sz w:val="24"/>
            <w:szCs w:val="24"/>
          </w:rPr>
          <w:t>.</w:t>
        </w:r>
      </w:ins>
      <w:del w:id="210" w:author="Susan Elster" w:date="2022-03-21T13:33:00Z">
        <w:r w:rsidR="00A459F9" w:rsidRPr="00BC234F" w:rsidDel="00AF392D">
          <w:rPr>
            <w:rFonts w:asciiTheme="majorBidi" w:hAnsiTheme="majorBidi" w:cstheme="majorBidi"/>
            <w:sz w:val="24"/>
            <w:szCs w:val="24"/>
            <w:rtl/>
            <w:rPrChange w:id="211" w:author="Susan Elster" w:date="2022-03-21T09:38:00Z">
              <w:rPr>
                <w:rFonts w:ascii="Times New Roman" w:hAnsi="Times New Roman" w:cs="Times New Roman"/>
                <w:sz w:val="24"/>
                <w:szCs w:val="24"/>
                <w:rtl/>
              </w:rPr>
            </w:rPrChange>
          </w:rPr>
          <w:delText>:</w:delText>
        </w:r>
      </w:del>
      <w:r w:rsidRPr="00BC234F">
        <w:rPr>
          <w:rFonts w:asciiTheme="majorBidi" w:hAnsiTheme="majorBidi" w:cstheme="majorBidi"/>
          <w:sz w:val="24"/>
          <w:szCs w:val="24"/>
          <w:rPrChange w:id="212" w:author="Susan Elster" w:date="2022-03-21T09:38:00Z">
            <w:rPr>
              <w:rFonts w:ascii="Times New Roman" w:hAnsi="Times New Roman" w:cs="Times New Roman"/>
              <w:sz w:val="24"/>
              <w:szCs w:val="24"/>
            </w:rPr>
          </w:rPrChange>
        </w:rPr>
        <w:t xml:space="preserve"> </w:t>
      </w:r>
    </w:p>
    <w:p w14:paraId="4927AD5D" w14:textId="5023C240" w:rsidR="00A45F5A" w:rsidRDefault="008C1E99" w:rsidP="008F7907">
      <w:pPr>
        <w:spacing w:line="480" w:lineRule="auto"/>
        <w:ind w:firstLine="720"/>
        <w:jc w:val="both"/>
        <w:rPr>
          <w:ins w:id="213" w:author="Susan Elster" w:date="2022-03-21T13:38:00Z"/>
          <w:rFonts w:asciiTheme="majorBidi" w:hAnsiTheme="majorBidi" w:cstheme="majorBidi"/>
          <w:sz w:val="24"/>
          <w:szCs w:val="24"/>
          <w:lang w:val="en-GB"/>
        </w:rPr>
      </w:pPr>
      <w:ins w:id="214" w:author="Susan" w:date="2022-03-28T00:51:00Z">
        <w:r>
          <w:rPr>
            <w:rFonts w:asciiTheme="majorBidi" w:hAnsiTheme="majorBidi" w:cstheme="majorBidi"/>
            <w:sz w:val="24"/>
            <w:szCs w:val="24"/>
          </w:rPr>
          <w:t>While</w:t>
        </w:r>
      </w:ins>
      <w:ins w:id="215" w:author="Susan Elster" w:date="2022-03-21T13:33:00Z">
        <w:del w:id="216" w:author="Susan" w:date="2022-03-28T00:51:00Z">
          <w:r w:rsidR="00AF392D" w:rsidDel="008C1E99">
            <w:rPr>
              <w:rFonts w:asciiTheme="majorBidi" w:hAnsiTheme="majorBidi" w:cstheme="majorBidi"/>
              <w:sz w:val="24"/>
              <w:szCs w:val="24"/>
            </w:rPr>
            <w:delText>On the one hand,</w:delText>
          </w:r>
        </w:del>
        <w:r w:rsidR="00AF392D">
          <w:rPr>
            <w:rFonts w:asciiTheme="majorBidi" w:hAnsiTheme="majorBidi" w:cstheme="majorBidi"/>
            <w:sz w:val="24"/>
            <w:szCs w:val="24"/>
          </w:rPr>
          <w:t xml:space="preserve"> </w:t>
        </w:r>
      </w:ins>
      <w:del w:id="217" w:author="Susan Elster" w:date="2022-03-21T13:33:00Z">
        <w:r w:rsidR="00A459F9" w:rsidRPr="00BC234F" w:rsidDel="00AF392D">
          <w:rPr>
            <w:rFonts w:asciiTheme="majorBidi" w:hAnsiTheme="majorBidi" w:cstheme="majorBidi"/>
            <w:sz w:val="24"/>
            <w:szCs w:val="24"/>
            <w:lang w:val="en-GB"/>
            <w:rPrChange w:id="218" w:author="Susan Elster" w:date="2022-03-21T09:38:00Z">
              <w:rPr>
                <w:rFonts w:ascii="Times New Roman" w:hAnsi="Times New Roman" w:cs="Times New Roman"/>
                <w:sz w:val="24"/>
                <w:szCs w:val="24"/>
                <w:lang w:val="en-GB"/>
              </w:rPr>
            </w:rPrChange>
          </w:rPr>
          <w:delText>while</w:delText>
        </w:r>
        <w:r w:rsidR="009D2D92" w:rsidRPr="00BC234F" w:rsidDel="00AF392D">
          <w:rPr>
            <w:rFonts w:asciiTheme="majorBidi" w:hAnsiTheme="majorBidi" w:cstheme="majorBidi"/>
            <w:sz w:val="24"/>
            <w:szCs w:val="24"/>
            <w:rPrChange w:id="219" w:author="Susan Elster" w:date="2022-03-21T09:38:00Z">
              <w:rPr>
                <w:rFonts w:ascii="Times New Roman" w:hAnsi="Times New Roman" w:cs="Times New Roman"/>
                <w:sz w:val="24"/>
                <w:szCs w:val="24"/>
              </w:rPr>
            </w:rPrChange>
          </w:rPr>
          <w:delText xml:space="preserve"> </w:delText>
        </w:r>
      </w:del>
      <w:r w:rsidR="009D2D92" w:rsidRPr="00BC234F">
        <w:rPr>
          <w:rFonts w:asciiTheme="majorBidi" w:hAnsiTheme="majorBidi" w:cstheme="majorBidi"/>
          <w:sz w:val="24"/>
          <w:szCs w:val="24"/>
          <w:rPrChange w:id="220" w:author="Susan Elster" w:date="2022-03-21T09:38:00Z">
            <w:rPr>
              <w:rFonts w:ascii="Times New Roman" w:hAnsi="Times New Roman" w:cs="Times New Roman"/>
              <w:sz w:val="24"/>
              <w:szCs w:val="24"/>
            </w:rPr>
          </w:rPrChange>
        </w:rPr>
        <w:t xml:space="preserve">the state has formally adopted a </w:t>
      </w:r>
      <w:r w:rsidR="00252BAE" w:rsidRPr="00BC234F">
        <w:rPr>
          <w:rFonts w:asciiTheme="majorBidi" w:hAnsiTheme="majorBidi" w:cstheme="majorBidi"/>
          <w:sz w:val="24"/>
          <w:szCs w:val="24"/>
          <w:rPrChange w:id="221" w:author="Susan Elster" w:date="2022-03-21T09:38:00Z">
            <w:rPr>
              <w:rFonts w:ascii="Times New Roman" w:hAnsi="Times New Roman" w:cs="Times New Roman"/>
              <w:sz w:val="24"/>
              <w:szCs w:val="24"/>
            </w:rPr>
          </w:rPrChange>
        </w:rPr>
        <w:t>commitment</w:t>
      </w:r>
      <w:r w:rsidR="009D2D92" w:rsidRPr="00BC234F">
        <w:rPr>
          <w:rFonts w:asciiTheme="majorBidi" w:hAnsiTheme="majorBidi" w:cstheme="majorBidi"/>
          <w:sz w:val="24"/>
          <w:szCs w:val="24"/>
          <w:rPrChange w:id="222" w:author="Susan Elster" w:date="2022-03-21T09:38:00Z">
            <w:rPr>
              <w:rFonts w:ascii="Times New Roman" w:hAnsi="Times New Roman" w:cs="Times New Roman"/>
              <w:sz w:val="24"/>
              <w:szCs w:val="24"/>
            </w:rPr>
          </w:rPrChange>
        </w:rPr>
        <w:t xml:space="preserve"> to protecting women</w:t>
      </w:r>
      <w:ins w:id="223" w:author="Susan" w:date="2022-03-28T00:51:00Z">
        <w:r>
          <w:rPr>
            <w:rFonts w:asciiTheme="majorBidi" w:hAnsiTheme="majorBidi" w:cstheme="majorBidi"/>
            <w:sz w:val="24"/>
            <w:szCs w:val="24"/>
          </w:rPr>
          <w:t>,</w:t>
        </w:r>
      </w:ins>
      <w:ins w:id="224" w:author="Susan Elster" w:date="2022-03-21T13:33:00Z">
        <w:del w:id="225" w:author="Susan" w:date="2022-03-28T00:51:00Z">
          <w:r w:rsidR="00AF392D" w:rsidDel="008C1E99">
            <w:rPr>
              <w:rFonts w:asciiTheme="majorBidi" w:hAnsiTheme="majorBidi" w:cstheme="majorBidi"/>
              <w:sz w:val="24"/>
              <w:szCs w:val="24"/>
            </w:rPr>
            <w:delText>; however,</w:delText>
          </w:r>
        </w:del>
      </w:ins>
      <w:del w:id="226" w:author="Susan Elster" w:date="2022-03-21T13:33:00Z">
        <w:r w:rsidR="009D2D92" w:rsidRPr="00BC234F" w:rsidDel="00AF392D">
          <w:rPr>
            <w:rFonts w:asciiTheme="majorBidi" w:hAnsiTheme="majorBidi" w:cstheme="majorBidi"/>
            <w:sz w:val="24"/>
            <w:szCs w:val="24"/>
            <w:rPrChange w:id="227" w:author="Susan Elster" w:date="2022-03-21T09:38:00Z">
              <w:rPr>
                <w:rFonts w:ascii="Times New Roman" w:hAnsi="Times New Roman" w:cs="Times New Roman"/>
                <w:sz w:val="24"/>
                <w:szCs w:val="24"/>
              </w:rPr>
            </w:rPrChange>
          </w:rPr>
          <w:delText>,</w:delText>
        </w:r>
      </w:del>
      <w:r w:rsidR="009D2D92" w:rsidRPr="00BC234F">
        <w:rPr>
          <w:rFonts w:asciiTheme="majorBidi" w:hAnsiTheme="majorBidi" w:cstheme="majorBidi"/>
          <w:sz w:val="24"/>
          <w:szCs w:val="24"/>
          <w:rPrChange w:id="228" w:author="Susan Elster" w:date="2022-03-21T09:38:00Z">
            <w:rPr>
              <w:rFonts w:ascii="Times New Roman" w:hAnsi="Times New Roman" w:cs="Times New Roman"/>
              <w:sz w:val="24"/>
              <w:szCs w:val="24"/>
            </w:rPr>
          </w:rPrChange>
        </w:rPr>
        <w:t xml:space="preserve"> on the practical level, this commitment is limited in three ways. First, the extent to which the rights of </w:t>
      </w:r>
      <w:commentRangeStart w:id="229"/>
      <w:r w:rsidR="00CE0F5F" w:rsidRPr="00BC234F">
        <w:rPr>
          <w:rFonts w:asciiTheme="majorBidi" w:hAnsiTheme="majorBidi" w:cstheme="majorBidi"/>
          <w:sz w:val="24"/>
          <w:szCs w:val="24"/>
          <w:rPrChange w:id="230" w:author="Susan Elster" w:date="2022-03-21T09:38:00Z">
            <w:rPr>
              <w:rFonts w:ascii="Times New Roman" w:hAnsi="Times New Roman" w:cs="Times New Roman"/>
              <w:sz w:val="24"/>
              <w:szCs w:val="24"/>
            </w:rPr>
          </w:rPrChange>
        </w:rPr>
        <w:t>victims-</w:t>
      </w:r>
      <w:r w:rsidR="009D2D92" w:rsidRPr="00BC234F">
        <w:rPr>
          <w:rFonts w:asciiTheme="majorBidi" w:hAnsiTheme="majorBidi" w:cstheme="majorBidi"/>
          <w:sz w:val="24"/>
          <w:szCs w:val="24"/>
          <w:rPrChange w:id="231" w:author="Susan Elster" w:date="2022-03-21T09:38:00Z">
            <w:rPr>
              <w:rFonts w:ascii="Times New Roman" w:hAnsi="Times New Roman" w:cs="Times New Roman"/>
              <w:sz w:val="24"/>
              <w:szCs w:val="24"/>
            </w:rPr>
          </w:rPrChange>
        </w:rPr>
        <w:t xml:space="preserve">survivors </w:t>
      </w:r>
      <w:commentRangeEnd w:id="229"/>
      <w:r w:rsidR="0082747A">
        <w:rPr>
          <w:rStyle w:val="CommentReference"/>
        </w:rPr>
        <w:commentReference w:id="229"/>
      </w:r>
      <w:r w:rsidR="009D2D92" w:rsidRPr="00BC234F">
        <w:rPr>
          <w:rFonts w:asciiTheme="majorBidi" w:hAnsiTheme="majorBidi" w:cstheme="majorBidi"/>
          <w:sz w:val="24"/>
          <w:szCs w:val="24"/>
          <w:rPrChange w:id="232" w:author="Susan Elster" w:date="2022-03-21T09:38:00Z">
            <w:rPr>
              <w:rFonts w:ascii="Times New Roman" w:hAnsi="Times New Roman" w:cs="Times New Roman"/>
              <w:sz w:val="24"/>
              <w:szCs w:val="24"/>
            </w:rPr>
          </w:rPrChange>
        </w:rPr>
        <w:t>are exercised remains limited (</w:t>
      </w:r>
      <w:r w:rsidR="00071880" w:rsidRPr="00BC234F">
        <w:rPr>
          <w:rFonts w:asciiTheme="majorBidi" w:hAnsiTheme="majorBidi" w:cstheme="majorBidi"/>
          <w:sz w:val="24"/>
          <w:szCs w:val="24"/>
          <w:rPrChange w:id="233" w:author="Susan Elster" w:date="2022-03-21T09:38:00Z">
            <w:rPr>
              <w:rFonts w:ascii="Times New Roman" w:hAnsi="Times New Roman" w:cs="Times New Roman"/>
              <w:sz w:val="24"/>
              <w:szCs w:val="24"/>
            </w:rPr>
          </w:rPrChange>
        </w:rPr>
        <w:t>A</w:t>
      </w:r>
      <w:r w:rsidR="00252BAE" w:rsidRPr="00BC234F">
        <w:rPr>
          <w:rFonts w:asciiTheme="majorBidi" w:hAnsiTheme="majorBidi" w:cstheme="majorBidi"/>
          <w:sz w:val="24"/>
          <w:szCs w:val="24"/>
          <w:rPrChange w:id="234" w:author="Susan Elster" w:date="2022-03-21T09:38:00Z">
            <w:rPr>
              <w:rFonts w:ascii="Times New Roman" w:hAnsi="Times New Roman" w:cs="Times New Roman"/>
              <w:sz w:val="24"/>
              <w:szCs w:val="24"/>
            </w:rPr>
          </w:rPrChange>
        </w:rPr>
        <w:t>uthors</w:t>
      </w:r>
      <w:del w:id="235" w:author="Susan Elster" w:date="2022-03-21T09:42:00Z">
        <w:r w:rsidR="00252BAE" w:rsidRPr="00BC234F" w:rsidDel="00BC234F">
          <w:rPr>
            <w:rFonts w:asciiTheme="majorBidi" w:hAnsiTheme="majorBidi" w:cstheme="majorBidi"/>
            <w:sz w:val="24"/>
            <w:szCs w:val="24"/>
            <w:rPrChange w:id="236" w:author="Susan Elster" w:date="2022-03-21T09:38:00Z">
              <w:rPr>
                <w:rFonts w:ascii="Times New Roman" w:hAnsi="Times New Roman" w:cs="Times New Roman"/>
                <w:sz w:val="24"/>
                <w:szCs w:val="24"/>
              </w:rPr>
            </w:rPrChange>
          </w:rPr>
          <w:delText>,</w:delText>
        </w:r>
      </w:del>
      <w:r w:rsidR="00252BAE" w:rsidRPr="00BC234F">
        <w:rPr>
          <w:rFonts w:asciiTheme="majorBidi" w:hAnsiTheme="majorBidi" w:cstheme="majorBidi"/>
          <w:sz w:val="24"/>
          <w:szCs w:val="24"/>
          <w:rPrChange w:id="237" w:author="Susan Elster" w:date="2022-03-21T09:38:00Z">
            <w:rPr>
              <w:rFonts w:ascii="Times New Roman" w:hAnsi="Times New Roman" w:cs="Times New Roman"/>
              <w:sz w:val="24"/>
              <w:szCs w:val="24"/>
            </w:rPr>
          </w:rPrChange>
        </w:rPr>
        <w:t xml:space="preserve"> 2021</w:t>
      </w:r>
      <w:r w:rsidR="009D2D92" w:rsidRPr="00BC234F">
        <w:rPr>
          <w:rFonts w:asciiTheme="majorBidi" w:hAnsiTheme="majorBidi" w:cstheme="majorBidi"/>
          <w:sz w:val="24"/>
          <w:szCs w:val="24"/>
          <w:rPrChange w:id="238" w:author="Susan Elster" w:date="2022-03-21T09:38:00Z">
            <w:rPr>
              <w:rFonts w:ascii="Times New Roman" w:hAnsi="Times New Roman" w:cs="Times New Roman"/>
              <w:sz w:val="24"/>
              <w:szCs w:val="24"/>
            </w:rPr>
          </w:rPrChange>
        </w:rPr>
        <w:t>). Second, budgets allocated to the Ministry of Welfare earmarked for intimate partner</w:t>
      </w:r>
      <w:r w:rsidR="009D2D92" w:rsidRPr="00BC234F">
        <w:rPr>
          <w:rFonts w:asciiTheme="majorBidi" w:hAnsiTheme="majorBidi" w:cstheme="majorBidi"/>
          <w:sz w:val="24"/>
          <w:szCs w:val="24"/>
          <w:lang w:val="en-GB"/>
          <w:rPrChange w:id="239" w:author="Susan Elster" w:date="2022-03-21T09:38:00Z">
            <w:rPr>
              <w:rFonts w:ascii="Times New Roman" w:hAnsi="Times New Roman" w:cs="Times New Roman"/>
              <w:sz w:val="24"/>
              <w:szCs w:val="24"/>
              <w:lang w:val="en-GB"/>
            </w:rPr>
          </w:rPrChange>
        </w:rPr>
        <w:t xml:space="preserve"> abuse programs are sometimes returned to the Treasury</w:t>
      </w:r>
      <w:ins w:id="240" w:author="Susan" w:date="2022-03-28T00:51:00Z">
        <w:r>
          <w:rPr>
            <w:rFonts w:asciiTheme="majorBidi" w:hAnsiTheme="majorBidi" w:cstheme="majorBidi"/>
            <w:sz w:val="24"/>
            <w:szCs w:val="24"/>
            <w:lang w:val="en-GB"/>
          </w:rPr>
          <w:t xml:space="preserve"> un</w:t>
        </w:r>
      </w:ins>
      <w:del w:id="241" w:author="Susan" w:date="2022-03-28T00:51:00Z">
        <w:r w:rsidR="009D2D92" w:rsidRPr="00BC234F" w:rsidDel="008C1E99">
          <w:rPr>
            <w:rFonts w:asciiTheme="majorBidi" w:hAnsiTheme="majorBidi" w:cstheme="majorBidi"/>
            <w:sz w:val="24"/>
            <w:szCs w:val="24"/>
            <w:lang w:val="en-GB"/>
            <w:rPrChange w:id="242" w:author="Susan Elster" w:date="2022-03-21T09:38:00Z">
              <w:rPr>
                <w:rFonts w:ascii="Times New Roman" w:hAnsi="Times New Roman" w:cs="Times New Roman"/>
                <w:sz w:val="24"/>
                <w:szCs w:val="24"/>
                <w:lang w:val="en-GB"/>
              </w:rPr>
            </w:rPrChange>
          </w:rPr>
          <w:delText>, having not been u</w:delText>
        </w:r>
      </w:del>
      <w:ins w:id="243" w:author="Susan" w:date="2022-03-28T00:51:00Z">
        <w:r>
          <w:rPr>
            <w:rFonts w:asciiTheme="majorBidi" w:hAnsiTheme="majorBidi" w:cstheme="majorBidi"/>
            <w:sz w:val="24"/>
            <w:szCs w:val="24"/>
            <w:lang w:val="en-GB"/>
          </w:rPr>
          <w:t>u</w:t>
        </w:r>
      </w:ins>
      <w:r w:rsidR="009D2D92" w:rsidRPr="00BC234F">
        <w:rPr>
          <w:rFonts w:asciiTheme="majorBidi" w:hAnsiTheme="majorBidi" w:cstheme="majorBidi"/>
          <w:sz w:val="24"/>
          <w:szCs w:val="24"/>
          <w:lang w:val="en-GB"/>
          <w:rPrChange w:id="244" w:author="Susan Elster" w:date="2022-03-21T09:38:00Z">
            <w:rPr>
              <w:rFonts w:ascii="Times New Roman" w:hAnsi="Times New Roman" w:cs="Times New Roman"/>
              <w:sz w:val="24"/>
              <w:szCs w:val="24"/>
              <w:lang w:val="en-GB"/>
            </w:rPr>
          </w:rPrChange>
        </w:rPr>
        <w:t>tilized</w:t>
      </w:r>
      <w:ins w:id="245" w:author="Susan" w:date="2022-03-28T00:52:00Z">
        <w:r>
          <w:rPr>
            <w:rFonts w:asciiTheme="majorBidi" w:hAnsiTheme="majorBidi" w:cstheme="majorBidi"/>
            <w:sz w:val="24"/>
            <w:szCs w:val="24"/>
            <w:lang w:val="en-GB"/>
          </w:rPr>
          <w:t xml:space="preserve"> and</w:t>
        </w:r>
      </w:ins>
      <w:del w:id="246" w:author="Susan" w:date="2022-03-28T00:51:00Z">
        <w:r w:rsidR="009D2D92" w:rsidRPr="00BC234F" w:rsidDel="008C1E99">
          <w:rPr>
            <w:rFonts w:asciiTheme="majorBidi" w:hAnsiTheme="majorBidi" w:cstheme="majorBidi"/>
            <w:sz w:val="24"/>
            <w:szCs w:val="24"/>
            <w:lang w:val="en-GB"/>
            <w:rPrChange w:id="247" w:author="Susan Elster" w:date="2022-03-21T09:38:00Z">
              <w:rPr>
                <w:rFonts w:ascii="Times New Roman" w:hAnsi="Times New Roman" w:cs="Times New Roman"/>
                <w:sz w:val="24"/>
                <w:szCs w:val="24"/>
                <w:lang w:val="en-GB"/>
              </w:rPr>
            </w:rPrChange>
          </w:rPr>
          <w:delText>; m</w:delText>
        </w:r>
      </w:del>
      <w:del w:id="248" w:author="Susan" w:date="2022-03-28T00:52:00Z">
        <w:r w:rsidR="009D2D92" w:rsidRPr="00BC234F" w:rsidDel="008C1E99">
          <w:rPr>
            <w:rFonts w:asciiTheme="majorBidi" w:hAnsiTheme="majorBidi" w:cstheme="majorBidi"/>
            <w:sz w:val="24"/>
            <w:szCs w:val="24"/>
            <w:lang w:val="en-GB"/>
            <w:rPrChange w:id="249" w:author="Susan Elster" w:date="2022-03-21T09:38:00Z">
              <w:rPr>
                <w:rFonts w:ascii="Times New Roman" w:hAnsi="Times New Roman" w:cs="Times New Roman"/>
                <w:sz w:val="24"/>
                <w:szCs w:val="24"/>
                <w:lang w:val="en-GB"/>
              </w:rPr>
            </w:rPrChange>
          </w:rPr>
          <w:delText>oreover,</w:delText>
        </w:r>
      </w:del>
      <w:r w:rsidR="009D2D92" w:rsidRPr="00BC234F">
        <w:rPr>
          <w:rFonts w:asciiTheme="majorBidi" w:hAnsiTheme="majorBidi" w:cstheme="majorBidi"/>
          <w:sz w:val="24"/>
          <w:szCs w:val="24"/>
          <w:lang w:val="en-GB"/>
          <w:rPrChange w:id="250" w:author="Susan Elster" w:date="2022-03-21T09:38:00Z">
            <w:rPr>
              <w:rFonts w:ascii="Times New Roman" w:hAnsi="Times New Roman" w:cs="Times New Roman"/>
              <w:sz w:val="24"/>
              <w:szCs w:val="24"/>
              <w:lang w:val="en-GB"/>
            </w:rPr>
          </w:rPrChange>
        </w:rPr>
        <w:t xml:space="preserve"> the programs do not rescue </w:t>
      </w:r>
      <w:r w:rsidR="00ED1A53" w:rsidRPr="00BC234F">
        <w:rPr>
          <w:rFonts w:asciiTheme="majorBidi" w:hAnsiTheme="majorBidi" w:cstheme="majorBidi"/>
          <w:sz w:val="24"/>
          <w:szCs w:val="24"/>
          <w:lang w:val="en-GB"/>
          <w:rPrChange w:id="251" w:author="Susan Elster" w:date="2022-03-21T09:38:00Z">
            <w:rPr>
              <w:rFonts w:ascii="Times New Roman" w:hAnsi="Times New Roman" w:cs="Times New Roman"/>
              <w:sz w:val="24"/>
              <w:szCs w:val="24"/>
              <w:lang w:val="en-GB"/>
            </w:rPr>
          </w:rPrChange>
        </w:rPr>
        <w:t xml:space="preserve">the </w:t>
      </w:r>
      <w:r w:rsidR="009D2D92" w:rsidRPr="00BC234F">
        <w:rPr>
          <w:rFonts w:asciiTheme="majorBidi" w:hAnsiTheme="majorBidi" w:cstheme="majorBidi"/>
          <w:sz w:val="24"/>
          <w:szCs w:val="24"/>
          <w:lang w:val="en-GB"/>
          <w:rPrChange w:id="252" w:author="Susan Elster" w:date="2022-03-21T09:38:00Z">
            <w:rPr>
              <w:rFonts w:ascii="Times New Roman" w:hAnsi="Times New Roman" w:cs="Times New Roman"/>
              <w:sz w:val="24"/>
              <w:szCs w:val="24"/>
              <w:lang w:val="en-GB"/>
            </w:rPr>
          </w:rPrChange>
        </w:rPr>
        <w:t>economic</w:t>
      </w:r>
      <w:r w:rsidR="00ED1A53" w:rsidRPr="00BC234F">
        <w:rPr>
          <w:rFonts w:asciiTheme="majorBidi" w:hAnsiTheme="majorBidi" w:cstheme="majorBidi"/>
          <w:sz w:val="24"/>
          <w:szCs w:val="24"/>
          <w:lang w:val="en-GB"/>
          <w:rPrChange w:id="253" w:author="Susan Elster" w:date="2022-03-21T09:38:00Z">
            <w:rPr>
              <w:rFonts w:ascii="Times New Roman" w:hAnsi="Times New Roman" w:cs="Times New Roman"/>
              <w:sz w:val="24"/>
              <w:szCs w:val="24"/>
              <w:lang w:val="en-GB"/>
            </w:rPr>
          </w:rPrChange>
        </w:rPr>
        <w:t>ally</w:t>
      </w:r>
      <w:r w:rsidR="009D2D92" w:rsidRPr="00BC234F">
        <w:rPr>
          <w:rFonts w:asciiTheme="majorBidi" w:hAnsiTheme="majorBidi" w:cstheme="majorBidi"/>
          <w:sz w:val="24"/>
          <w:szCs w:val="24"/>
          <w:lang w:val="en-GB"/>
          <w:rPrChange w:id="254" w:author="Susan Elster" w:date="2022-03-21T09:38:00Z">
            <w:rPr>
              <w:rFonts w:ascii="Times New Roman" w:hAnsi="Times New Roman" w:cs="Times New Roman"/>
              <w:sz w:val="24"/>
              <w:szCs w:val="24"/>
              <w:lang w:val="en-GB"/>
            </w:rPr>
          </w:rPrChange>
        </w:rPr>
        <w:t xml:space="preserve"> abuse</w:t>
      </w:r>
      <w:r w:rsidR="00ED1A53" w:rsidRPr="00BC234F">
        <w:rPr>
          <w:rFonts w:asciiTheme="majorBidi" w:hAnsiTheme="majorBidi" w:cstheme="majorBidi"/>
          <w:sz w:val="24"/>
          <w:szCs w:val="24"/>
          <w:lang w:val="en-GB"/>
          <w:rPrChange w:id="255" w:author="Susan Elster" w:date="2022-03-21T09:38:00Z">
            <w:rPr>
              <w:rFonts w:ascii="Times New Roman" w:hAnsi="Times New Roman" w:cs="Times New Roman"/>
              <w:sz w:val="24"/>
              <w:szCs w:val="24"/>
              <w:lang w:val="en-GB"/>
            </w:rPr>
          </w:rPrChange>
        </w:rPr>
        <w:t>d</w:t>
      </w:r>
      <w:r w:rsidR="009D2D92" w:rsidRPr="00BC234F">
        <w:rPr>
          <w:rFonts w:asciiTheme="majorBidi" w:hAnsiTheme="majorBidi" w:cstheme="majorBidi"/>
          <w:sz w:val="24"/>
          <w:szCs w:val="24"/>
          <w:lang w:val="en-GB"/>
          <w:rPrChange w:id="256" w:author="Susan Elster" w:date="2022-03-21T09:38:00Z">
            <w:rPr>
              <w:rFonts w:ascii="Times New Roman" w:hAnsi="Times New Roman" w:cs="Times New Roman"/>
              <w:sz w:val="24"/>
              <w:szCs w:val="24"/>
              <w:lang w:val="en-GB"/>
            </w:rPr>
          </w:rPrChange>
        </w:rPr>
        <w:t xml:space="preserve"> from financial dependence (</w:t>
      </w:r>
      <w:proofErr w:type="spellStart"/>
      <w:r w:rsidR="009D2D92" w:rsidRPr="00BC234F">
        <w:rPr>
          <w:rFonts w:asciiTheme="majorBidi" w:hAnsiTheme="majorBidi" w:cstheme="majorBidi"/>
          <w:sz w:val="24"/>
          <w:szCs w:val="24"/>
          <w:lang w:val="en-GB"/>
          <w:rPrChange w:id="257" w:author="Susan Elster" w:date="2022-03-21T09:38:00Z">
            <w:rPr>
              <w:rFonts w:ascii="Times New Roman" w:hAnsi="Times New Roman" w:cs="Times New Roman"/>
              <w:sz w:val="24"/>
              <w:szCs w:val="24"/>
              <w:lang w:val="en-GB"/>
            </w:rPr>
          </w:rPrChange>
        </w:rPr>
        <w:t>Oxenberg</w:t>
      </w:r>
      <w:proofErr w:type="spellEnd"/>
      <w:del w:id="258" w:author="Susan Elster" w:date="2022-03-21T09:41:00Z">
        <w:r w:rsidR="006B4A52" w:rsidRPr="00BC234F" w:rsidDel="00BC234F">
          <w:rPr>
            <w:rFonts w:asciiTheme="majorBidi" w:hAnsiTheme="majorBidi" w:cstheme="majorBidi"/>
            <w:sz w:val="24"/>
            <w:szCs w:val="24"/>
            <w:lang w:val="en-GB"/>
            <w:rPrChange w:id="259" w:author="Susan Elster" w:date="2022-03-21T09:38:00Z">
              <w:rPr>
                <w:rFonts w:ascii="Times New Roman" w:hAnsi="Times New Roman" w:cs="Times New Roman"/>
                <w:sz w:val="24"/>
                <w:szCs w:val="24"/>
                <w:lang w:val="en-GB"/>
              </w:rPr>
            </w:rPrChange>
          </w:rPr>
          <w:delText>,</w:delText>
        </w:r>
      </w:del>
      <w:r w:rsidR="009D2D92" w:rsidRPr="00BC234F">
        <w:rPr>
          <w:rFonts w:asciiTheme="majorBidi" w:hAnsiTheme="majorBidi" w:cstheme="majorBidi"/>
          <w:sz w:val="24"/>
          <w:szCs w:val="24"/>
          <w:lang w:val="en-GB"/>
          <w:rPrChange w:id="260" w:author="Susan Elster" w:date="2022-03-21T09:38:00Z">
            <w:rPr>
              <w:rFonts w:ascii="Times New Roman" w:hAnsi="Times New Roman" w:cs="Times New Roman"/>
              <w:sz w:val="24"/>
              <w:szCs w:val="24"/>
              <w:lang w:val="en-GB"/>
            </w:rPr>
          </w:rPrChange>
        </w:rPr>
        <w:t xml:space="preserve"> 2020). </w:t>
      </w:r>
      <w:commentRangeStart w:id="261"/>
      <w:r w:rsidR="009D2D92" w:rsidRPr="00BC234F">
        <w:rPr>
          <w:rFonts w:asciiTheme="majorBidi" w:hAnsiTheme="majorBidi" w:cstheme="majorBidi"/>
          <w:sz w:val="24"/>
          <w:szCs w:val="24"/>
          <w:lang w:val="en-GB"/>
          <w:rPrChange w:id="262" w:author="Susan Elster" w:date="2022-03-21T09:38:00Z">
            <w:rPr>
              <w:rFonts w:ascii="Times New Roman" w:hAnsi="Times New Roman" w:cs="Times New Roman"/>
              <w:sz w:val="24"/>
              <w:szCs w:val="24"/>
              <w:lang w:val="en-GB"/>
            </w:rPr>
          </w:rPrChange>
        </w:rPr>
        <w:t xml:space="preserve">Third, </w:t>
      </w:r>
      <w:r w:rsidR="00CE0F5F" w:rsidRPr="00BC234F">
        <w:rPr>
          <w:rFonts w:asciiTheme="majorBidi" w:hAnsiTheme="majorBidi" w:cstheme="majorBidi"/>
          <w:sz w:val="24"/>
          <w:szCs w:val="24"/>
          <w:lang w:val="en-GB"/>
          <w:rPrChange w:id="263" w:author="Susan Elster" w:date="2022-03-21T09:38:00Z">
            <w:rPr>
              <w:rFonts w:ascii="Times New Roman" w:hAnsi="Times New Roman" w:cs="Times New Roman"/>
              <w:sz w:val="24"/>
              <w:szCs w:val="24"/>
              <w:lang w:val="en-GB"/>
            </w:rPr>
          </w:rPrChange>
        </w:rPr>
        <w:t>state</w:t>
      </w:r>
      <w:r w:rsidR="009D2D92" w:rsidRPr="00BC234F">
        <w:rPr>
          <w:rFonts w:asciiTheme="majorBidi" w:hAnsiTheme="majorBidi" w:cstheme="majorBidi"/>
          <w:sz w:val="24"/>
          <w:szCs w:val="24"/>
          <w:lang w:val="en-GB"/>
          <w:rPrChange w:id="264" w:author="Susan Elster" w:date="2022-03-21T09:38:00Z">
            <w:rPr>
              <w:rFonts w:ascii="Times New Roman" w:hAnsi="Times New Roman" w:cs="Times New Roman"/>
              <w:sz w:val="24"/>
              <w:szCs w:val="24"/>
              <w:lang w:val="en-GB"/>
            </w:rPr>
          </w:rPrChange>
        </w:rPr>
        <w:t xml:space="preserve"> priorities effectively </w:t>
      </w:r>
      <w:r w:rsidR="00CE0F5F" w:rsidRPr="00BC234F">
        <w:rPr>
          <w:rFonts w:asciiTheme="majorBidi" w:hAnsiTheme="majorBidi" w:cstheme="majorBidi"/>
          <w:sz w:val="24"/>
          <w:szCs w:val="24"/>
          <w:lang w:val="en-GB"/>
          <w:rPrChange w:id="265" w:author="Susan Elster" w:date="2022-03-21T09:38:00Z">
            <w:rPr>
              <w:rFonts w:ascii="Times New Roman" w:hAnsi="Times New Roman" w:cs="Times New Roman"/>
              <w:sz w:val="24"/>
              <w:szCs w:val="24"/>
              <w:lang w:val="en-GB"/>
            </w:rPr>
          </w:rPrChange>
        </w:rPr>
        <w:t>reproduce</w:t>
      </w:r>
      <w:del w:id="266" w:author="Susan Elster" w:date="2022-03-21T13:38:00Z">
        <w:r w:rsidR="009D2D92" w:rsidRPr="00BC234F" w:rsidDel="00A45F5A">
          <w:rPr>
            <w:rFonts w:asciiTheme="majorBidi" w:hAnsiTheme="majorBidi" w:cstheme="majorBidi"/>
            <w:sz w:val="24"/>
            <w:szCs w:val="24"/>
            <w:lang w:val="en-GB"/>
            <w:rPrChange w:id="267" w:author="Susan Elster" w:date="2022-03-21T09:38:00Z">
              <w:rPr>
                <w:rFonts w:ascii="Times New Roman" w:hAnsi="Times New Roman" w:cs="Times New Roman"/>
                <w:sz w:val="24"/>
                <w:szCs w:val="24"/>
                <w:lang w:val="en-GB"/>
              </w:rPr>
            </w:rPrChange>
          </w:rPr>
          <w:delText xml:space="preserve"> the</w:delText>
        </w:r>
      </w:del>
      <w:r w:rsidR="009D2D92" w:rsidRPr="00BC234F">
        <w:rPr>
          <w:rFonts w:asciiTheme="majorBidi" w:hAnsiTheme="majorBidi" w:cstheme="majorBidi"/>
          <w:sz w:val="24"/>
          <w:szCs w:val="24"/>
          <w:lang w:val="en-GB"/>
          <w:rPrChange w:id="268" w:author="Susan Elster" w:date="2022-03-21T09:38:00Z">
            <w:rPr>
              <w:rFonts w:ascii="Times New Roman" w:hAnsi="Times New Roman" w:cs="Times New Roman"/>
              <w:sz w:val="24"/>
              <w:szCs w:val="24"/>
              <w:lang w:val="en-GB"/>
            </w:rPr>
          </w:rPrChange>
        </w:rPr>
        <w:t xml:space="preserve"> hegemonic masculine norms, which include</w:t>
      </w:r>
      <w:del w:id="269" w:author="Susan Elster" w:date="2022-03-21T13:39:00Z">
        <w:r w:rsidR="00ED1A53" w:rsidRPr="00BC234F" w:rsidDel="00A45F5A">
          <w:rPr>
            <w:rFonts w:asciiTheme="majorBidi" w:hAnsiTheme="majorBidi" w:cstheme="majorBidi"/>
            <w:sz w:val="24"/>
            <w:szCs w:val="24"/>
            <w:lang w:val="en-GB"/>
            <w:rPrChange w:id="270" w:author="Susan Elster" w:date="2022-03-21T09:38:00Z">
              <w:rPr>
                <w:rFonts w:ascii="Times New Roman" w:hAnsi="Times New Roman" w:cs="Times New Roman"/>
                <w:sz w:val="24"/>
                <w:szCs w:val="24"/>
                <w:lang w:val="en-GB"/>
              </w:rPr>
            </w:rPrChange>
          </w:rPr>
          <w:delText>s</w:delText>
        </w:r>
      </w:del>
      <w:r w:rsidR="009D2D92" w:rsidRPr="00BC234F">
        <w:rPr>
          <w:rFonts w:asciiTheme="majorBidi" w:hAnsiTheme="majorBidi" w:cstheme="majorBidi"/>
          <w:sz w:val="24"/>
          <w:szCs w:val="24"/>
          <w:lang w:val="en-GB"/>
          <w:rPrChange w:id="271" w:author="Susan Elster" w:date="2022-03-21T09:38:00Z">
            <w:rPr>
              <w:rFonts w:ascii="Times New Roman" w:hAnsi="Times New Roman" w:cs="Times New Roman"/>
              <w:sz w:val="24"/>
              <w:szCs w:val="24"/>
              <w:lang w:val="en-GB"/>
            </w:rPr>
          </w:rPrChange>
        </w:rPr>
        <w:t xml:space="preserve"> </w:t>
      </w:r>
      <w:r w:rsidR="00ED1A53" w:rsidRPr="00BC234F">
        <w:rPr>
          <w:rFonts w:asciiTheme="majorBidi" w:hAnsiTheme="majorBidi" w:cstheme="majorBidi"/>
          <w:sz w:val="24"/>
          <w:szCs w:val="24"/>
          <w:lang w:val="en-GB"/>
          <w:rPrChange w:id="272" w:author="Susan Elster" w:date="2022-03-21T09:38:00Z">
            <w:rPr>
              <w:rFonts w:ascii="Times New Roman" w:hAnsi="Times New Roman" w:cs="Times New Roman"/>
              <w:sz w:val="24"/>
              <w:szCs w:val="24"/>
              <w:lang w:val="en-GB"/>
            </w:rPr>
          </w:rPrChange>
        </w:rPr>
        <w:t>“</w:t>
      </w:r>
      <w:r w:rsidR="009D2D92" w:rsidRPr="00BC234F">
        <w:rPr>
          <w:rFonts w:asciiTheme="majorBidi" w:hAnsiTheme="majorBidi" w:cstheme="majorBidi"/>
          <w:sz w:val="24"/>
          <w:szCs w:val="24"/>
          <w:lang w:val="en-GB"/>
          <w:rPrChange w:id="273" w:author="Susan Elster" w:date="2022-03-21T09:38:00Z">
            <w:rPr>
              <w:rFonts w:ascii="Times New Roman" w:hAnsi="Times New Roman" w:cs="Times New Roman"/>
              <w:sz w:val="24"/>
              <w:szCs w:val="24"/>
              <w:lang w:val="en-GB"/>
            </w:rPr>
          </w:rPrChange>
        </w:rPr>
        <w:t>the</w:t>
      </w:r>
      <w:r w:rsidR="00ED1A53" w:rsidRPr="00BC234F">
        <w:rPr>
          <w:rFonts w:asciiTheme="majorBidi" w:hAnsiTheme="majorBidi" w:cstheme="majorBidi"/>
          <w:sz w:val="24"/>
          <w:szCs w:val="24"/>
          <w:lang w:val="en-GB"/>
          <w:rPrChange w:id="274" w:author="Susan Elster" w:date="2022-03-21T09:38:00Z">
            <w:rPr>
              <w:rFonts w:ascii="Times New Roman" w:hAnsi="Times New Roman" w:cs="Times New Roman"/>
              <w:sz w:val="24"/>
              <w:szCs w:val="24"/>
              <w:lang w:val="en-GB"/>
            </w:rPr>
          </w:rPrChange>
        </w:rPr>
        <w:t xml:space="preserve"> good provider role” (Bernard</w:t>
      </w:r>
      <w:del w:id="275" w:author="Susan Elster" w:date="2022-03-21T09:41:00Z">
        <w:r w:rsidR="00ED1A53" w:rsidRPr="00BC234F" w:rsidDel="00BC234F">
          <w:rPr>
            <w:rFonts w:asciiTheme="majorBidi" w:hAnsiTheme="majorBidi" w:cstheme="majorBidi"/>
            <w:sz w:val="24"/>
            <w:szCs w:val="24"/>
            <w:lang w:val="en-GB"/>
            <w:rPrChange w:id="276" w:author="Susan Elster" w:date="2022-03-21T09:38:00Z">
              <w:rPr>
                <w:rFonts w:ascii="Times New Roman" w:hAnsi="Times New Roman" w:cs="Times New Roman"/>
                <w:sz w:val="24"/>
                <w:szCs w:val="24"/>
                <w:lang w:val="en-GB"/>
              </w:rPr>
            </w:rPrChange>
          </w:rPr>
          <w:delText>,</w:delText>
        </w:r>
      </w:del>
      <w:r w:rsidR="00ED1A53" w:rsidRPr="00BC234F">
        <w:rPr>
          <w:rFonts w:asciiTheme="majorBidi" w:hAnsiTheme="majorBidi" w:cstheme="majorBidi"/>
          <w:sz w:val="24"/>
          <w:szCs w:val="24"/>
          <w:lang w:val="en-GB"/>
          <w:rPrChange w:id="277" w:author="Susan Elster" w:date="2022-03-21T09:38:00Z">
            <w:rPr>
              <w:rFonts w:ascii="Times New Roman" w:hAnsi="Times New Roman" w:cs="Times New Roman"/>
              <w:sz w:val="24"/>
              <w:szCs w:val="24"/>
              <w:lang w:val="en-GB"/>
            </w:rPr>
          </w:rPrChange>
        </w:rPr>
        <w:t xml:space="preserve"> 1981) </w:t>
      </w:r>
      <w:ins w:id="278" w:author="Susan" w:date="2022-03-27T00:01:00Z">
        <w:r w:rsidR="004724AC">
          <w:rPr>
            <w:rFonts w:asciiTheme="majorBidi" w:hAnsiTheme="majorBidi" w:cstheme="majorBidi"/>
            <w:sz w:val="24"/>
            <w:szCs w:val="24"/>
            <w:lang w:val="en-GB"/>
          </w:rPr>
          <w:t>reinforcing</w:t>
        </w:r>
      </w:ins>
      <w:del w:id="279" w:author="Susan" w:date="2022-03-27T00:01:00Z">
        <w:r w:rsidR="00ED1A53" w:rsidRPr="00BC234F" w:rsidDel="004724AC">
          <w:rPr>
            <w:rFonts w:asciiTheme="majorBidi" w:hAnsiTheme="majorBidi" w:cstheme="majorBidi"/>
            <w:sz w:val="24"/>
            <w:szCs w:val="24"/>
            <w:lang w:val="en-GB"/>
            <w:rPrChange w:id="280" w:author="Susan Elster" w:date="2022-03-21T09:38:00Z">
              <w:rPr>
                <w:rFonts w:ascii="Times New Roman" w:hAnsi="Times New Roman" w:cs="Times New Roman"/>
                <w:sz w:val="24"/>
                <w:szCs w:val="24"/>
                <w:lang w:val="en-GB"/>
              </w:rPr>
            </w:rPrChange>
          </w:rPr>
          <w:delText>constituting</w:delText>
        </w:r>
      </w:del>
      <w:r w:rsidR="00ED1A53" w:rsidRPr="00BC234F">
        <w:rPr>
          <w:rFonts w:asciiTheme="majorBidi" w:hAnsiTheme="majorBidi" w:cstheme="majorBidi"/>
          <w:sz w:val="24"/>
          <w:szCs w:val="24"/>
          <w:lang w:val="en-GB"/>
          <w:rPrChange w:id="281" w:author="Susan Elster" w:date="2022-03-21T09:38:00Z">
            <w:rPr>
              <w:rFonts w:ascii="Times New Roman" w:hAnsi="Times New Roman" w:cs="Times New Roman"/>
              <w:sz w:val="24"/>
              <w:szCs w:val="24"/>
              <w:lang w:val="en-GB"/>
            </w:rPr>
          </w:rPrChange>
        </w:rPr>
        <w:t xml:space="preserve"> men’s domestic authority as</w:t>
      </w:r>
      <w:r w:rsidR="009D2D92" w:rsidRPr="00BC234F">
        <w:rPr>
          <w:rFonts w:asciiTheme="majorBidi" w:hAnsiTheme="majorBidi" w:cstheme="majorBidi"/>
          <w:sz w:val="24"/>
          <w:szCs w:val="24"/>
          <w:lang w:val="en-GB"/>
          <w:rPrChange w:id="282" w:author="Susan Elster" w:date="2022-03-21T09:38:00Z">
            <w:rPr>
              <w:rFonts w:ascii="Times New Roman" w:hAnsi="Times New Roman" w:cs="Times New Roman"/>
              <w:sz w:val="24"/>
              <w:szCs w:val="24"/>
              <w:lang w:val="en-GB"/>
            </w:rPr>
          </w:rPrChange>
        </w:rPr>
        <w:t xml:space="preserve"> provider</w:t>
      </w:r>
      <w:r w:rsidR="00ED1A53" w:rsidRPr="00BC234F">
        <w:rPr>
          <w:rFonts w:asciiTheme="majorBidi" w:hAnsiTheme="majorBidi" w:cstheme="majorBidi"/>
          <w:sz w:val="24"/>
          <w:szCs w:val="24"/>
          <w:lang w:val="en-GB"/>
          <w:rPrChange w:id="283" w:author="Susan Elster" w:date="2022-03-21T09:38:00Z">
            <w:rPr>
              <w:rFonts w:ascii="Times New Roman" w:hAnsi="Times New Roman" w:cs="Times New Roman"/>
              <w:sz w:val="24"/>
              <w:szCs w:val="24"/>
              <w:lang w:val="en-GB"/>
            </w:rPr>
          </w:rPrChange>
        </w:rPr>
        <w:t>s</w:t>
      </w:r>
      <w:r w:rsidR="009D2D92" w:rsidRPr="00BC234F">
        <w:rPr>
          <w:rFonts w:asciiTheme="majorBidi" w:hAnsiTheme="majorBidi" w:cstheme="majorBidi"/>
          <w:sz w:val="24"/>
          <w:szCs w:val="24"/>
          <w:lang w:val="en-GB"/>
          <w:rPrChange w:id="284" w:author="Susan Elster" w:date="2022-03-21T09:38:00Z">
            <w:rPr>
              <w:rFonts w:ascii="Times New Roman" w:hAnsi="Times New Roman" w:cs="Times New Roman"/>
              <w:sz w:val="24"/>
              <w:szCs w:val="24"/>
              <w:lang w:val="en-GB"/>
            </w:rPr>
          </w:rPrChange>
        </w:rPr>
        <w:t xml:space="preserve"> and economic leader</w:t>
      </w:r>
      <w:r w:rsidR="00ED1A53" w:rsidRPr="00BC234F">
        <w:rPr>
          <w:rFonts w:asciiTheme="majorBidi" w:hAnsiTheme="majorBidi" w:cstheme="majorBidi"/>
          <w:sz w:val="24"/>
          <w:szCs w:val="24"/>
          <w:lang w:val="en-GB"/>
          <w:rPrChange w:id="285" w:author="Susan Elster" w:date="2022-03-21T09:38:00Z">
            <w:rPr>
              <w:rFonts w:ascii="Times New Roman" w:hAnsi="Times New Roman" w:cs="Times New Roman"/>
              <w:sz w:val="24"/>
              <w:szCs w:val="24"/>
              <w:lang w:val="en-GB"/>
            </w:rPr>
          </w:rPrChange>
        </w:rPr>
        <w:t>s</w:t>
      </w:r>
      <w:r w:rsidR="009D2D92" w:rsidRPr="00BC234F">
        <w:rPr>
          <w:rFonts w:asciiTheme="majorBidi" w:hAnsiTheme="majorBidi" w:cstheme="majorBidi"/>
          <w:sz w:val="24"/>
          <w:szCs w:val="24"/>
          <w:lang w:val="en-GB"/>
          <w:rPrChange w:id="286" w:author="Susan Elster" w:date="2022-03-21T09:38:00Z">
            <w:rPr>
              <w:rFonts w:ascii="Times New Roman" w:hAnsi="Times New Roman" w:cs="Times New Roman"/>
              <w:sz w:val="24"/>
              <w:szCs w:val="24"/>
              <w:lang w:val="en-GB"/>
            </w:rPr>
          </w:rPrChange>
        </w:rPr>
        <w:t xml:space="preserve"> (</w:t>
      </w:r>
      <w:commentRangeStart w:id="287"/>
      <w:r w:rsidR="00ED1A53" w:rsidRPr="00BC234F">
        <w:rPr>
          <w:rFonts w:asciiTheme="majorBidi" w:hAnsiTheme="majorBidi" w:cstheme="majorBidi"/>
          <w:sz w:val="24"/>
          <w:szCs w:val="24"/>
          <w:lang w:val="en-GB"/>
          <w:rPrChange w:id="288" w:author="Susan Elster" w:date="2022-03-21T09:38:00Z">
            <w:rPr>
              <w:rFonts w:ascii="Times New Roman" w:hAnsi="Times New Roman" w:cs="Times New Roman"/>
              <w:sz w:val="24"/>
              <w:szCs w:val="24"/>
              <w:lang w:val="en-GB"/>
            </w:rPr>
          </w:rPrChange>
        </w:rPr>
        <w:t>Co-author</w:t>
      </w:r>
      <w:r w:rsidR="00E92732" w:rsidRPr="00BC234F">
        <w:rPr>
          <w:rFonts w:asciiTheme="majorBidi" w:hAnsiTheme="majorBidi" w:cstheme="majorBidi"/>
          <w:sz w:val="24"/>
          <w:szCs w:val="24"/>
          <w:lang w:val="en-GB"/>
          <w:rPrChange w:id="289" w:author="Susan Elster" w:date="2022-03-21T09:38:00Z">
            <w:rPr>
              <w:rFonts w:ascii="Times New Roman" w:hAnsi="Times New Roman" w:cs="Times New Roman"/>
              <w:sz w:val="24"/>
              <w:szCs w:val="24"/>
              <w:lang w:val="en-GB"/>
            </w:rPr>
          </w:rPrChange>
        </w:rPr>
        <w:t xml:space="preserve"> et al.</w:t>
      </w:r>
      <w:del w:id="290" w:author="Susan Elster" w:date="2022-03-21T09:42:00Z">
        <w:r w:rsidR="00ED1A53" w:rsidRPr="00BC234F" w:rsidDel="00BC234F">
          <w:rPr>
            <w:rFonts w:asciiTheme="majorBidi" w:hAnsiTheme="majorBidi" w:cstheme="majorBidi"/>
            <w:sz w:val="24"/>
            <w:szCs w:val="24"/>
            <w:lang w:val="en-GB"/>
            <w:rPrChange w:id="291" w:author="Susan Elster" w:date="2022-03-21T09:38:00Z">
              <w:rPr>
                <w:rFonts w:ascii="Times New Roman" w:hAnsi="Times New Roman" w:cs="Times New Roman"/>
                <w:sz w:val="24"/>
                <w:szCs w:val="24"/>
                <w:lang w:val="en-GB"/>
              </w:rPr>
            </w:rPrChange>
          </w:rPr>
          <w:delText>,</w:delText>
        </w:r>
      </w:del>
      <w:r w:rsidR="00ED1A53" w:rsidRPr="00BC234F">
        <w:rPr>
          <w:rFonts w:asciiTheme="majorBidi" w:hAnsiTheme="majorBidi" w:cstheme="majorBidi"/>
          <w:sz w:val="24"/>
          <w:szCs w:val="24"/>
          <w:lang w:val="en-GB"/>
          <w:rPrChange w:id="292" w:author="Susan Elster" w:date="2022-03-21T09:38:00Z">
            <w:rPr>
              <w:rFonts w:ascii="Times New Roman" w:hAnsi="Times New Roman" w:cs="Times New Roman"/>
              <w:sz w:val="24"/>
              <w:szCs w:val="24"/>
              <w:lang w:val="en-GB"/>
            </w:rPr>
          </w:rPrChange>
        </w:rPr>
        <w:t xml:space="preserve"> 2016</w:t>
      </w:r>
      <w:commentRangeEnd w:id="287"/>
      <w:r w:rsidR="00A45F5A">
        <w:rPr>
          <w:rStyle w:val="CommentReference"/>
        </w:rPr>
        <w:commentReference w:id="287"/>
      </w:r>
      <w:r w:rsidR="009D2D92" w:rsidRPr="00BC234F">
        <w:rPr>
          <w:rFonts w:asciiTheme="majorBidi" w:hAnsiTheme="majorBidi" w:cstheme="majorBidi"/>
          <w:sz w:val="24"/>
          <w:szCs w:val="24"/>
          <w:lang w:val="en-GB"/>
          <w:rPrChange w:id="293" w:author="Susan Elster" w:date="2022-03-21T09:38:00Z">
            <w:rPr>
              <w:rFonts w:ascii="Times New Roman" w:hAnsi="Times New Roman" w:cs="Times New Roman"/>
              <w:sz w:val="24"/>
              <w:szCs w:val="24"/>
              <w:lang w:val="en-GB"/>
            </w:rPr>
          </w:rPrChange>
        </w:rPr>
        <w:t xml:space="preserve">). </w:t>
      </w:r>
      <w:commentRangeEnd w:id="261"/>
      <w:r w:rsidR="00C41E39">
        <w:rPr>
          <w:rStyle w:val="CommentReference"/>
        </w:rPr>
        <w:commentReference w:id="261"/>
      </w:r>
    </w:p>
    <w:p w14:paraId="2F2DE3A9" w14:textId="5147C02D" w:rsidR="00C17E53" w:rsidRDefault="00A45F5A" w:rsidP="008F7907">
      <w:pPr>
        <w:spacing w:line="480" w:lineRule="auto"/>
        <w:ind w:firstLine="720"/>
        <w:jc w:val="both"/>
        <w:rPr>
          <w:ins w:id="294" w:author="Susan Elster" w:date="2022-03-21T14:31:00Z"/>
          <w:rFonts w:asciiTheme="majorBidi" w:hAnsiTheme="majorBidi" w:cstheme="majorBidi"/>
          <w:sz w:val="24"/>
          <w:szCs w:val="24"/>
        </w:rPr>
      </w:pPr>
      <w:ins w:id="295" w:author="Susan Elster" w:date="2022-03-21T13:39:00Z">
        <w:r>
          <w:rPr>
            <w:rFonts w:asciiTheme="majorBidi" w:hAnsiTheme="majorBidi" w:cstheme="majorBidi"/>
            <w:sz w:val="24"/>
            <w:szCs w:val="24"/>
          </w:rPr>
          <w:lastRenderedPageBreak/>
          <w:t xml:space="preserve">Responses to </w:t>
        </w:r>
      </w:ins>
      <w:del w:id="296" w:author="Susan Elster" w:date="2022-03-21T13:39:00Z">
        <w:r w:rsidR="009D2D92" w:rsidRPr="00BC234F" w:rsidDel="00A45F5A">
          <w:rPr>
            <w:rFonts w:asciiTheme="majorBidi" w:hAnsiTheme="majorBidi" w:cstheme="majorBidi"/>
            <w:sz w:val="24"/>
            <w:szCs w:val="24"/>
            <w:rPrChange w:id="297" w:author="Susan Elster" w:date="2022-03-21T09:38:00Z">
              <w:rPr>
                <w:rFonts w:ascii="Times New Roman" w:hAnsi="Times New Roman" w:cs="Times New Roman"/>
                <w:sz w:val="24"/>
                <w:szCs w:val="24"/>
              </w:rPr>
            </w:rPrChange>
          </w:rPr>
          <w:delText xml:space="preserve">This </w:delText>
        </w:r>
      </w:del>
      <w:ins w:id="298" w:author="Susan Elster" w:date="2022-03-21T13:39:00Z">
        <w:r>
          <w:rPr>
            <w:rFonts w:asciiTheme="majorBidi" w:hAnsiTheme="majorBidi" w:cstheme="majorBidi"/>
            <w:sz w:val="24"/>
            <w:szCs w:val="24"/>
          </w:rPr>
          <w:t>t</w:t>
        </w:r>
        <w:r w:rsidRPr="00BC234F">
          <w:rPr>
            <w:rFonts w:asciiTheme="majorBidi" w:hAnsiTheme="majorBidi" w:cstheme="majorBidi"/>
            <w:sz w:val="24"/>
            <w:szCs w:val="24"/>
            <w:rPrChange w:id="299" w:author="Susan Elster" w:date="2022-03-21T09:38:00Z">
              <w:rPr>
                <w:rFonts w:ascii="Times New Roman" w:hAnsi="Times New Roman" w:cs="Times New Roman"/>
                <w:sz w:val="24"/>
                <w:szCs w:val="24"/>
              </w:rPr>
            </w:rPrChange>
          </w:rPr>
          <w:t xml:space="preserve">his </w:t>
        </w:r>
      </w:ins>
      <w:r w:rsidR="009D2D92" w:rsidRPr="00BC234F">
        <w:rPr>
          <w:rFonts w:asciiTheme="majorBidi" w:hAnsiTheme="majorBidi" w:cstheme="majorBidi"/>
          <w:sz w:val="24"/>
          <w:szCs w:val="24"/>
          <w:rPrChange w:id="300" w:author="Susan Elster" w:date="2022-03-21T09:38:00Z">
            <w:rPr>
              <w:rFonts w:ascii="Times New Roman" w:hAnsi="Times New Roman" w:cs="Times New Roman"/>
              <w:sz w:val="24"/>
              <w:szCs w:val="24"/>
            </w:rPr>
          </w:rPrChange>
        </w:rPr>
        <w:t xml:space="preserve">complexity </w:t>
      </w:r>
      <w:ins w:id="301" w:author="Susan Elster" w:date="2022-03-21T13:39:00Z">
        <w:r>
          <w:rPr>
            <w:rFonts w:asciiTheme="majorBidi" w:hAnsiTheme="majorBidi" w:cstheme="majorBidi"/>
            <w:sz w:val="24"/>
            <w:szCs w:val="24"/>
          </w:rPr>
          <w:t>include a</w:t>
        </w:r>
      </w:ins>
      <w:del w:id="302" w:author="Susan Elster" w:date="2022-03-21T13:39:00Z">
        <w:r w:rsidR="00E92732" w:rsidRPr="00BC234F" w:rsidDel="00A45F5A">
          <w:rPr>
            <w:rFonts w:asciiTheme="majorBidi" w:hAnsiTheme="majorBidi" w:cstheme="majorBidi"/>
            <w:sz w:val="24"/>
            <w:szCs w:val="24"/>
            <w:rPrChange w:id="303" w:author="Susan Elster" w:date="2022-03-21T09:38:00Z">
              <w:rPr>
                <w:rFonts w:ascii="Times New Roman" w:hAnsi="Times New Roman" w:cs="Times New Roman"/>
                <w:sz w:val="24"/>
                <w:szCs w:val="24"/>
              </w:rPr>
            </w:rPrChange>
          </w:rPr>
          <w:delText>was</w:delText>
        </w:r>
      </w:del>
      <w:r w:rsidR="00E92732" w:rsidRPr="00BC234F">
        <w:rPr>
          <w:rFonts w:asciiTheme="majorBidi" w:hAnsiTheme="majorBidi" w:cstheme="majorBidi"/>
          <w:sz w:val="24"/>
          <w:szCs w:val="24"/>
          <w:rPrChange w:id="304" w:author="Susan Elster" w:date="2022-03-21T09:38:00Z">
            <w:rPr>
              <w:rFonts w:ascii="Times New Roman" w:hAnsi="Times New Roman" w:cs="Times New Roman"/>
              <w:sz w:val="24"/>
              <w:szCs w:val="24"/>
            </w:rPr>
          </w:rPrChange>
        </w:rPr>
        <w:t xml:space="preserve"> recent</w:t>
      </w:r>
      <w:del w:id="305" w:author="Susan Elster" w:date="2022-03-21T13:39:00Z">
        <w:r w:rsidR="00E92732" w:rsidRPr="00BC234F" w:rsidDel="00A45F5A">
          <w:rPr>
            <w:rFonts w:asciiTheme="majorBidi" w:hAnsiTheme="majorBidi" w:cstheme="majorBidi"/>
            <w:sz w:val="24"/>
            <w:szCs w:val="24"/>
            <w:rPrChange w:id="306" w:author="Susan Elster" w:date="2022-03-21T09:38:00Z">
              <w:rPr>
                <w:rFonts w:ascii="Times New Roman" w:hAnsi="Times New Roman" w:cs="Times New Roman"/>
                <w:sz w:val="24"/>
                <w:szCs w:val="24"/>
              </w:rPr>
            </w:rPrChange>
          </w:rPr>
          <w:delText>ly</w:delText>
        </w:r>
      </w:del>
      <w:r w:rsidR="00E92732" w:rsidRPr="00BC234F">
        <w:rPr>
          <w:rFonts w:asciiTheme="majorBidi" w:hAnsiTheme="majorBidi" w:cstheme="majorBidi"/>
          <w:sz w:val="24"/>
          <w:szCs w:val="24"/>
          <w:rPrChange w:id="307" w:author="Susan Elster" w:date="2022-03-21T09:38:00Z">
            <w:rPr>
              <w:rFonts w:ascii="Times New Roman" w:hAnsi="Times New Roman" w:cs="Times New Roman"/>
              <w:sz w:val="24"/>
              <w:szCs w:val="24"/>
            </w:rPr>
          </w:rPrChange>
        </w:rPr>
        <w:t xml:space="preserve"> </w:t>
      </w:r>
      <w:del w:id="308" w:author="Susan Elster" w:date="2022-03-21T13:39:00Z">
        <w:r w:rsidR="00E92732" w:rsidRPr="00BC234F" w:rsidDel="00A45F5A">
          <w:rPr>
            <w:rFonts w:asciiTheme="majorBidi" w:hAnsiTheme="majorBidi" w:cstheme="majorBidi"/>
            <w:sz w:val="24"/>
            <w:szCs w:val="24"/>
            <w:rPrChange w:id="309" w:author="Susan Elster" w:date="2022-03-21T09:38:00Z">
              <w:rPr>
                <w:rFonts w:ascii="Times New Roman" w:hAnsi="Times New Roman" w:cs="Times New Roman"/>
                <w:sz w:val="24"/>
                <w:szCs w:val="24"/>
              </w:rPr>
            </w:rPrChange>
          </w:rPr>
          <w:delText xml:space="preserve">accompanied by a </w:delText>
        </w:r>
      </w:del>
      <w:r w:rsidR="00E92732" w:rsidRPr="00BC234F">
        <w:rPr>
          <w:rFonts w:asciiTheme="majorBidi" w:hAnsiTheme="majorBidi" w:cstheme="majorBidi"/>
          <w:sz w:val="24"/>
          <w:szCs w:val="24"/>
          <w:rPrChange w:id="310" w:author="Susan Elster" w:date="2022-03-21T09:38:00Z">
            <w:rPr>
              <w:rFonts w:ascii="Times New Roman" w:hAnsi="Times New Roman" w:cs="Times New Roman"/>
              <w:sz w:val="24"/>
              <w:szCs w:val="24"/>
            </w:rPr>
          </w:rPrChange>
        </w:rPr>
        <w:t xml:space="preserve">feminist </w:t>
      </w:r>
      <w:ins w:id="311" w:author="Susan" w:date="2022-03-28T00:52:00Z">
        <w:r w:rsidR="008C1E99">
          <w:rPr>
            <w:rFonts w:asciiTheme="majorBidi" w:hAnsiTheme="majorBidi" w:cstheme="majorBidi"/>
            <w:sz w:val="24"/>
            <w:szCs w:val="24"/>
          </w:rPr>
          <w:t xml:space="preserve">public education </w:t>
        </w:r>
      </w:ins>
      <w:r w:rsidR="00E92732" w:rsidRPr="00BC234F">
        <w:rPr>
          <w:rFonts w:asciiTheme="majorBidi" w:hAnsiTheme="majorBidi" w:cstheme="majorBidi"/>
          <w:sz w:val="24"/>
          <w:szCs w:val="24"/>
          <w:rPrChange w:id="312" w:author="Susan Elster" w:date="2022-03-21T09:38:00Z">
            <w:rPr>
              <w:rFonts w:ascii="Times New Roman" w:hAnsi="Times New Roman" w:cs="Times New Roman"/>
              <w:sz w:val="24"/>
              <w:szCs w:val="24"/>
            </w:rPr>
          </w:rPrChange>
        </w:rPr>
        <w:t xml:space="preserve">campaign </w:t>
      </w:r>
      <w:ins w:id="313" w:author="Susan Elster" w:date="2022-03-21T13:39:00Z">
        <w:del w:id="314" w:author="Susan" w:date="2022-03-28T00:52:00Z">
          <w:r w:rsidDel="008C1E99">
            <w:rPr>
              <w:rFonts w:asciiTheme="majorBidi" w:hAnsiTheme="majorBidi" w:cstheme="majorBidi"/>
              <w:sz w:val="24"/>
              <w:szCs w:val="24"/>
            </w:rPr>
            <w:delText>aim</w:delText>
          </w:r>
        </w:del>
      </w:ins>
      <w:ins w:id="315" w:author="Susan Elster" w:date="2022-03-21T13:40:00Z">
        <w:del w:id="316" w:author="Susan" w:date="2022-03-28T00:52:00Z">
          <w:r w:rsidDel="008C1E99">
            <w:rPr>
              <w:rFonts w:asciiTheme="majorBidi" w:hAnsiTheme="majorBidi" w:cstheme="majorBidi"/>
              <w:sz w:val="24"/>
              <w:szCs w:val="24"/>
            </w:rPr>
            <w:delText xml:space="preserve">ed at educating the public </w:delText>
          </w:r>
        </w:del>
      </w:ins>
      <w:r w:rsidR="00E92732" w:rsidRPr="00BC234F">
        <w:rPr>
          <w:rFonts w:asciiTheme="majorBidi" w:hAnsiTheme="majorBidi" w:cstheme="majorBidi"/>
          <w:sz w:val="24"/>
          <w:szCs w:val="24"/>
          <w:rPrChange w:id="317" w:author="Susan Elster" w:date="2022-03-21T09:38:00Z">
            <w:rPr>
              <w:rFonts w:ascii="Times New Roman" w:hAnsi="Times New Roman" w:cs="Times New Roman"/>
              <w:sz w:val="24"/>
              <w:szCs w:val="24"/>
            </w:rPr>
          </w:rPrChange>
        </w:rPr>
        <w:t>about</w:t>
      </w:r>
      <w:r w:rsidR="009D2D92" w:rsidRPr="00BC234F">
        <w:rPr>
          <w:rFonts w:asciiTheme="majorBidi" w:hAnsiTheme="majorBidi" w:cstheme="majorBidi"/>
          <w:sz w:val="24"/>
          <w:szCs w:val="24"/>
          <w:rPrChange w:id="318" w:author="Susan Elster" w:date="2022-03-21T09:38:00Z">
            <w:rPr>
              <w:rFonts w:ascii="Times New Roman" w:hAnsi="Times New Roman" w:cs="Times New Roman"/>
              <w:sz w:val="24"/>
              <w:szCs w:val="24"/>
            </w:rPr>
          </w:rPrChange>
        </w:rPr>
        <w:t xml:space="preserve"> the nature of economic abuse and its long-term implications on women’s lives</w:t>
      </w:r>
      <w:r w:rsidR="00E92732" w:rsidRPr="00BC234F">
        <w:rPr>
          <w:rFonts w:asciiTheme="majorBidi" w:hAnsiTheme="majorBidi" w:cstheme="majorBidi"/>
          <w:sz w:val="24"/>
          <w:szCs w:val="24"/>
          <w:rPrChange w:id="319" w:author="Susan Elster" w:date="2022-03-21T09:38:00Z">
            <w:rPr>
              <w:rFonts w:ascii="Times New Roman" w:hAnsi="Times New Roman" w:cs="Times New Roman"/>
              <w:sz w:val="24"/>
              <w:szCs w:val="24"/>
            </w:rPr>
          </w:rPrChange>
        </w:rPr>
        <w:t>.</w:t>
      </w:r>
      <w:r w:rsidR="00CE0F5F" w:rsidRPr="00BC234F">
        <w:rPr>
          <w:rFonts w:asciiTheme="majorBidi" w:hAnsiTheme="majorBidi" w:cstheme="majorBidi"/>
          <w:sz w:val="24"/>
          <w:szCs w:val="24"/>
          <w:rPrChange w:id="320" w:author="Susan Elster" w:date="2022-03-21T09:38:00Z">
            <w:rPr>
              <w:rFonts w:ascii="Times New Roman" w:hAnsi="Times New Roman" w:cs="Times New Roman"/>
              <w:sz w:val="24"/>
              <w:szCs w:val="24"/>
            </w:rPr>
          </w:rPrChange>
        </w:rPr>
        <w:t xml:space="preserve"> Further</w:t>
      </w:r>
      <w:ins w:id="321" w:author="Susan" w:date="2022-03-28T00:53:00Z">
        <w:r w:rsidR="008C1E99">
          <w:rPr>
            <w:rFonts w:asciiTheme="majorBidi" w:hAnsiTheme="majorBidi" w:cstheme="majorBidi"/>
            <w:sz w:val="24"/>
            <w:szCs w:val="24"/>
          </w:rPr>
          <w:t>more</w:t>
        </w:r>
      </w:ins>
      <w:r w:rsidR="00CE0F5F" w:rsidRPr="00BC234F">
        <w:rPr>
          <w:rFonts w:asciiTheme="majorBidi" w:hAnsiTheme="majorBidi" w:cstheme="majorBidi"/>
          <w:sz w:val="24"/>
          <w:szCs w:val="24"/>
          <w:rPrChange w:id="322" w:author="Susan Elster" w:date="2022-03-21T09:38:00Z">
            <w:rPr>
              <w:rFonts w:ascii="Times New Roman" w:hAnsi="Times New Roman" w:cs="Times New Roman"/>
              <w:sz w:val="24"/>
              <w:szCs w:val="24"/>
            </w:rPr>
          </w:rPrChange>
        </w:rPr>
        <w:t>, a recent</w:t>
      </w:r>
      <w:ins w:id="323" w:author="Susan Elster" w:date="2022-03-21T13:40:00Z">
        <w:r w:rsidR="00C41E39">
          <w:rPr>
            <w:rFonts w:asciiTheme="majorBidi" w:hAnsiTheme="majorBidi" w:cstheme="majorBidi"/>
            <w:sz w:val="24"/>
            <w:szCs w:val="24"/>
          </w:rPr>
          <w:t>ly</w:t>
        </w:r>
      </w:ins>
      <w:ins w:id="324" w:author="Susan Elster" w:date="2022-03-21T13:42:00Z">
        <w:r w:rsidR="00C41E39">
          <w:rPr>
            <w:rFonts w:asciiTheme="majorBidi" w:hAnsiTheme="majorBidi" w:cstheme="majorBidi"/>
            <w:sz w:val="24"/>
            <w:szCs w:val="24"/>
          </w:rPr>
          <w:t xml:space="preserve"> </w:t>
        </w:r>
      </w:ins>
      <w:ins w:id="325" w:author="Susan Elster" w:date="2022-03-21T13:40:00Z">
        <w:r w:rsidR="00C41E39">
          <w:rPr>
            <w:rFonts w:asciiTheme="majorBidi" w:hAnsiTheme="majorBidi" w:cstheme="majorBidi"/>
            <w:sz w:val="24"/>
            <w:szCs w:val="24"/>
          </w:rPr>
          <w:t>established</w:t>
        </w:r>
      </w:ins>
      <w:r w:rsidR="00CE0F5F" w:rsidRPr="00BC234F">
        <w:rPr>
          <w:rFonts w:asciiTheme="majorBidi" w:hAnsiTheme="majorBidi" w:cstheme="majorBidi"/>
          <w:sz w:val="24"/>
          <w:szCs w:val="24"/>
          <w:rPrChange w:id="326" w:author="Susan Elster" w:date="2022-03-21T09:38:00Z">
            <w:rPr>
              <w:rFonts w:ascii="Times New Roman" w:hAnsi="Times New Roman" w:cs="Times New Roman"/>
              <w:sz w:val="24"/>
              <w:szCs w:val="24"/>
            </w:rPr>
          </w:rPrChange>
        </w:rPr>
        <w:t xml:space="preserve"> partnership </w:t>
      </w:r>
      <w:ins w:id="327" w:author="Susan Elster" w:date="2022-03-21T13:40:00Z">
        <w:r w:rsidR="00C41E39">
          <w:rPr>
            <w:rFonts w:asciiTheme="majorBidi" w:hAnsiTheme="majorBidi" w:cstheme="majorBidi"/>
            <w:sz w:val="24"/>
            <w:szCs w:val="24"/>
          </w:rPr>
          <w:t>among</w:t>
        </w:r>
      </w:ins>
      <w:del w:id="328" w:author="Susan Elster" w:date="2022-03-21T13:40:00Z">
        <w:r w:rsidR="00CE0F5F" w:rsidRPr="00BC234F" w:rsidDel="00C41E39">
          <w:rPr>
            <w:rFonts w:asciiTheme="majorBidi" w:hAnsiTheme="majorBidi" w:cstheme="majorBidi"/>
            <w:sz w:val="24"/>
            <w:szCs w:val="24"/>
            <w:rPrChange w:id="329" w:author="Susan Elster" w:date="2022-03-21T09:38:00Z">
              <w:rPr>
                <w:rFonts w:ascii="Times New Roman" w:hAnsi="Times New Roman" w:cs="Times New Roman"/>
                <w:sz w:val="24"/>
                <w:szCs w:val="24"/>
              </w:rPr>
            </w:rPrChange>
          </w:rPr>
          <w:delText>with</w:delText>
        </w:r>
      </w:del>
      <w:r w:rsidR="00CE0F5F" w:rsidRPr="00BC234F">
        <w:rPr>
          <w:rFonts w:asciiTheme="majorBidi" w:hAnsiTheme="majorBidi" w:cstheme="majorBidi"/>
          <w:sz w:val="24"/>
          <w:szCs w:val="24"/>
          <w:rPrChange w:id="330" w:author="Susan Elster" w:date="2022-03-21T09:38:00Z">
            <w:rPr>
              <w:rFonts w:ascii="Times New Roman" w:hAnsi="Times New Roman" w:cs="Times New Roman"/>
              <w:sz w:val="24"/>
              <w:szCs w:val="24"/>
            </w:rPr>
          </w:rPrChange>
        </w:rPr>
        <w:t xml:space="preserve"> banks, a feminist NGO</w:t>
      </w:r>
      <w:ins w:id="331" w:author="Susan" w:date="2022-03-28T00:53:00Z">
        <w:r w:rsidR="008C1E99">
          <w:rPr>
            <w:rFonts w:asciiTheme="majorBidi" w:hAnsiTheme="majorBidi" w:cstheme="majorBidi"/>
            <w:sz w:val="24"/>
            <w:szCs w:val="24"/>
          </w:rPr>
          <w:t>,</w:t>
        </w:r>
      </w:ins>
      <w:r w:rsidR="00CE0F5F" w:rsidRPr="00BC234F">
        <w:rPr>
          <w:rFonts w:asciiTheme="majorBidi" w:hAnsiTheme="majorBidi" w:cstheme="majorBidi"/>
          <w:sz w:val="24"/>
          <w:szCs w:val="24"/>
          <w:rPrChange w:id="332" w:author="Susan Elster" w:date="2022-03-21T09:38:00Z">
            <w:rPr>
              <w:rFonts w:ascii="Times New Roman" w:hAnsi="Times New Roman" w:cs="Times New Roman"/>
              <w:sz w:val="24"/>
              <w:szCs w:val="24"/>
            </w:rPr>
          </w:rPrChange>
        </w:rPr>
        <w:t xml:space="preserve"> and the </w:t>
      </w:r>
      <w:del w:id="333" w:author="Susan Elster" w:date="2022-03-21T13:40:00Z">
        <w:r w:rsidR="00CE0F5F" w:rsidRPr="00BC234F" w:rsidDel="00C41E39">
          <w:rPr>
            <w:rFonts w:asciiTheme="majorBidi" w:hAnsiTheme="majorBidi" w:cstheme="majorBidi"/>
            <w:sz w:val="24"/>
            <w:szCs w:val="24"/>
            <w:rPrChange w:id="334" w:author="Susan Elster" w:date="2022-03-21T09:38:00Z">
              <w:rPr>
                <w:rFonts w:ascii="Times New Roman" w:hAnsi="Times New Roman" w:cs="Times New Roman"/>
                <w:sz w:val="24"/>
                <w:szCs w:val="24"/>
              </w:rPr>
            </w:rPrChange>
          </w:rPr>
          <w:delText xml:space="preserve">welfare </w:delText>
        </w:r>
      </w:del>
      <w:ins w:id="335" w:author="Susan Elster" w:date="2022-03-21T13:40:00Z">
        <w:r w:rsidR="00C41E39">
          <w:rPr>
            <w:rFonts w:asciiTheme="majorBidi" w:hAnsiTheme="majorBidi" w:cstheme="majorBidi"/>
            <w:sz w:val="24"/>
            <w:szCs w:val="24"/>
          </w:rPr>
          <w:t>W</w:t>
        </w:r>
        <w:r w:rsidR="00C41E39" w:rsidRPr="00BC234F">
          <w:rPr>
            <w:rFonts w:asciiTheme="majorBidi" w:hAnsiTheme="majorBidi" w:cstheme="majorBidi"/>
            <w:sz w:val="24"/>
            <w:szCs w:val="24"/>
            <w:rPrChange w:id="336" w:author="Susan Elster" w:date="2022-03-21T09:38:00Z">
              <w:rPr>
                <w:rFonts w:ascii="Times New Roman" w:hAnsi="Times New Roman" w:cs="Times New Roman"/>
                <w:sz w:val="24"/>
                <w:szCs w:val="24"/>
              </w:rPr>
            </w:rPrChange>
          </w:rPr>
          <w:t xml:space="preserve">elfare </w:t>
        </w:r>
      </w:ins>
      <w:del w:id="337" w:author="Susan Elster" w:date="2022-03-21T13:40:00Z">
        <w:r w:rsidR="00CE0F5F" w:rsidRPr="00BC234F" w:rsidDel="00C41E39">
          <w:rPr>
            <w:rFonts w:asciiTheme="majorBidi" w:hAnsiTheme="majorBidi" w:cstheme="majorBidi"/>
            <w:sz w:val="24"/>
            <w:szCs w:val="24"/>
            <w:rPrChange w:id="338" w:author="Susan Elster" w:date="2022-03-21T09:38:00Z">
              <w:rPr>
                <w:rFonts w:ascii="Times New Roman" w:hAnsi="Times New Roman" w:cs="Times New Roman"/>
                <w:sz w:val="24"/>
                <w:szCs w:val="24"/>
              </w:rPr>
            </w:rPrChange>
          </w:rPr>
          <w:delText xml:space="preserve">ministry </w:delText>
        </w:r>
      </w:del>
      <w:ins w:id="339" w:author="Susan Elster" w:date="2022-03-21T13:40:00Z">
        <w:r w:rsidR="00C41E39">
          <w:rPr>
            <w:rFonts w:asciiTheme="majorBidi" w:hAnsiTheme="majorBidi" w:cstheme="majorBidi"/>
            <w:sz w:val="24"/>
            <w:szCs w:val="24"/>
          </w:rPr>
          <w:t>M</w:t>
        </w:r>
        <w:r w:rsidR="00C41E39" w:rsidRPr="00BC234F">
          <w:rPr>
            <w:rFonts w:asciiTheme="majorBidi" w:hAnsiTheme="majorBidi" w:cstheme="majorBidi"/>
            <w:sz w:val="24"/>
            <w:szCs w:val="24"/>
            <w:rPrChange w:id="340" w:author="Susan Elster" w:date="2022-03-21T09:38:00Z">
              <w:rPr>
                <w:rFonts w:ascii="Times New Roman" w:hAnsi="Times New Roman" w:cs="Times New Roman"/>
                <w:sz w:val="24"/>
                <w:szCs w:val="24"/>
              </w:rPr>
            </w:rPrChange>
          </w:rPr>
          <w:t xml:space="preserve">inistry </w:t>
        </w:r>
      </w:ins>
      <w:r w:rsidR="00CE0F5F" w:rsidRPr="00BC234F">
        <w:rPr>
          <w:rFonts w:asciiTheme="majorBidi" w:hAnsiTheme="majorBidi" w:cstheme="majorBidi"/>
          <w:sz w:val="24"/>
          <w:szCs w:val="24"/>
          <w:rPrChange w:id="341" w:author="Susan Elster" w:date="2022-03-21T09:38:00Z">
            <w:rPr>
              <w:rFonts w:ascii="Times New Roman" w:hAnsi="Times New Roman" w:cs="Times New Roman"/>
              <w:sz w:val="24"/>
              <w:szCs w:val="24"/>
            </w:rPr>
          </w:rPrChange>
        </w:rPr>
        <w:t>promotes victims-survivors</w:t>
      </w:r>
      <w:ins w:id="342" w:author="Susan" w:date="2022-03-27T00:02:00Z">
        <w:r w:rsidR="004724AC">
          <w:rPr>
            <w:rFonts w:asciiTheme="majorBidi" w:hAnsiTheme="majorBidi" w:cstheme="majorBidi"/>
            <w:sz w:val="24"/>
            <w:szCs w:val="24"/>
          </w:rPr>
          <w:t>’</w:t>
        </w:r>
      </w:ins>
      <w:r w:rsidR="00CE0F5F" w:rsidRPr="00BC234F">
        <w:rPr>
          <w:rFonts w:asciiTheme="majorBidi" w:hAnsiTheme="majorBidi" w:cstheme="majorBidi"/>
          <w:sz w:val="24"/>
          <w:szCs w:val="24"/>
          <w:rPrChange w:id="343" w:author="Susan Elster" w:date="2022-03-21T09:38:00Z">
            <w:rPr>
              <w:rFonts w:ascii="Times New Roman" w:hAnsi="Times New Roman" w:cs="Times New Roman"/>
              <w:sz w:val="24"/>
              <w:szCs w:val="24"/>
            </w:rPr>
          </w:rPrChange>
        </w:rPr>
        <w:t xml:space="preserve"> rehabilitation. </w:t>
      </w:r>
      <w:ins w:id="344" w:author="Susan Elster" w:date="2022-03-21T13:40:00Z">
        <w:r w:rsidR="00C41E39">
          <w:rPr>
            <w:rFonts w:asciiTheme="majorBidi" w:hAnsiTheme="majorBidi" w:cstheme="majorBidi"/>
            <w:sz w:val="24"/>
            <w:szCs w:val="24"/>
          </w:rPr>
          <w:t xml:space="preserve">Increasingly, such activities reveal </w:t>
        </w:r>
        <w:del w:id="345" w:author="Susan" w:date="2022-03-28T00:53:00Z">
          <w:r w:rsidR="00C41E39" w:rsidDel="008C1E99">
            <w:rPr>
              <w:rFonts w:asciiTheme="majorBidi" w:hAnsiTheme="majorBidi" w:cstheme="majorBidi"/>
              <w:sz w:val="24"/>
              <w:szCs w:val="24"/>
            </w:rPr>
            <w:delText>the emergence of</w:delText>
          </w:r>
        </w:del>
      </w:ins>
      <w:ins w:id="346" w:author="Susan Elster" w:date="2022-03-21T13:41:00Z">
        <w:del w:id="347" w:author="Susan" w:date="2022-03-28T00:53:00Z">
          <w:r w:rsidR="00C41E39" w:rsidDel="008C1E99">
            <w:rPr>
              <w:rFonts w:asciiTheme="majorBidi" w:hAnsiTheme="majorBidi" w:cstheme="majorBidi"/>
              <w:sz w:val="24"/>
              <w:szCs w:val="24"/>
            </w:rPr>
            <w:delText xml:space="preserve"> </w:delText>
          </w:r>
        </w:del>
      </w:ins>
      <w:del w:id="348" w:author="Susan" w:date="2022-03-28T00:53:00Z">
        <w:r w:rsidR="00CE0F5F" w:rsidRPr="00BC234F" w:rsidDel="008C1E99">
          <w:rPr>
            <w:rFonts w:asciiTheme="majorBidi" w:hAnsiTheme="majorBidi" w:cstheme="majorBidi"/>
            <w:sz w:val="24"/>
            <w:szCs w:val="24"/>
            <w:rPrChange w:id="349" w:author="Susan Elster" w:date="2022-03-21T09:38:00Z">
              <w:rPr>
                <w:rFonts w:ascii="Times New Roman" w:hAnsi="Times New Roman" w:cs="Times New Roman"/>
                <w:sz w:val="24"/>
                <w:szCs w:val="24"/>
              </w:rPr>
            </w:rPrChange>
          </w:rPr>
          <w:delText>A</w:delText>
        </w:r>
      </w:del>
      <w:ins w:id="350" w:author="Susan Elster" w:date="2022-03-21T13:41:00Z">
        <w:del w:id="351" w:author="Susan" w:date="2022-03-28T00:53:00Z">
          <w:r w:rsidR="00C41E39" w:rsidDel="008C1E99">
            <w:rPr>
              <w:rFonts w:asciiTheme="majorBidi" w:hAnsiTheme="majorBidi" w:cstheme="majorBidi"/>
              <w:sz w:val="24"/>
              <w:szCs w:val="24"/>
            </w:rPr>
            <w:delText>a</w:delText>
          </w:r>
        </w:del>
      </w:ins>
      <w:del w:id="352" w:author="Susan" w:date="2022-03-28T00:53:00Z">
        <w:r w:rsidR="00E92732" w:rsidRPr="00BC234F" w:rsidDel="008C1E99">
          <w:rPr>
            <w:rFonts w:asciiTheme="majorBidi" w:hAnsiTheme="majorBidi" w:cstheme="majorBidi"/>
            <w:sz w:val="24"/>
            <w:szCs w:val="24"/>
            <w:rPrChange w:id="353" w:author="Susan Elster" w:date="2022-03-21T09:38:00Z">
              <w:rPr>
                <w:rFonts w:ascii="Times New Roman" w:hAnsi="Times New Roman" w:cs="Times New Roman"/>
                <w:sz w:val="24"/>
                <w:szCs w:val="24"/>
              </w:rPr>
            </w:rPrChange>
          </w:rPr>
          <w:delText xml:space="preserve"> </w:delText>
        </w:r>
        <w:commentRangeStart w:id="354"/>
        <w:r w:rsidR="00E92732" w:rsidRPr="00BC234F" w:rsidDel="008C1E99">
          <w:rPr>
            <w:rFonts w:asciiTheme="majorBidi" w:hAnsiTheme="majorBidi" w:cstheme="majorBidi"/>
            <w:sz w:val="24"/>
            <w:szCs w:val="24"/>
            <w:rPrChange w:id="355" w:author="Susan Elster" w:date="2022-03-21T09:38:00Z">
              <w:rPr>
                <w:rFonts w:ascii="Times New Roman" w:hAnsi="Times New Roman" w:cs="Times New Roman"/>
                <w:sz w:val="24"/>
                <w:szCs w:val="24"/>
              </w:rPr>
            </w:rPrChange>
          </w:rPr>
          <w:delText xml:space="preserve">transitional condition </w:delText>
        </w:r>
        <w:commentRangeEnd w:id="354"/>
        <w:r w:rsidR="00C41E39" w:rsidDel="008C1E99">
          <w:rPr>
            <w:rStyle w:val="CommentReference"/>
          </w:rPr>
          <w:commentReference w:id="354"/>
        </w:r>
      </w:del>
      <w:ins w:id="356" w:author="Susan Elster" w:date="2022-03-21T13:41:00Z">
        <w:del w:id="357" w:author="Susan" w:date="2022-03-28T00:53:00Z">
          <w:r w:rsidR="00C41E39" w:rsidDel="008C1E99">
            <w:rPr>
              <w:rFonts w:asciiTheme="majorBidi" w:hAnsiTheme="majorBidi" w:cstheme="majorBidi"/>
              <w:sz w:val="24"/>
              <w:szCs w:val="24"/>
            </w:rPr>
            <w:delText>in</w:delText>
          </w:r>
        </w:del>
      </w:ins>
      <w:ins w:id="358" w:author="Susan Elster" w:date="2022-03-21T13:44:00Z">
        <w:del w:id="359" w:author="Susan" w:date="2022-03-28T00:53:00Z">
          <w:r w:rsidR="00C41E39" w:rsidDel="008C1E99">
            <w:rPr>
              <w:rFonts w:asciiTheme="majorBidi" w:hAnsiTheme="majorBidi" w:cstheme="majorBidi"/>
              <w:sz w:val="24"/>
              <w:szCs w:val="24"/>
            </w:rPr>
            <w:delText xml:space="preserve"> which</w:delText>
          </w:r>
        </w:del>
      </w:ins>
      <w:ins w:id="360" w:author="Susan Elster" w:date="2022-03-21T13:42:00Z">
        <w:del w:id="361" w:author="Susan" w:date="2022-03-28T00:53:00Z">
          <w:r w:rsidR="00C41E39" w:rsidDel="008C1E99">
            <w:rPr>
              <w:rFonts w:asciiTheme="majorBidi" w:hAnsiTheme="majorBidi" w:cstheme="majorBidi"/>
              <w:sz w:val="24"/>
              <w:szCs w:val="24"/>
            </w:rPr>
            <w:delText xml:space="preserve"> </w:delText>
          </w:r>
        </w:del>
      </w:ins>
      <w:ins w:id="362" w:author="Susan Elster" w:date="2022-03-21T13:44:00Z">
        <w:del w:id="363" w:author="Susan" w:date="2022-03-28T00:53:00Z">
          <w:r w:rsidR="00C41E39" w:rsidDel="008C1E99">
            <w:rPr>
              <w:rFonts w:asciiTheme="majorBidi" w:hAnsiTheme="majorBidi" w:cstheme="majorBidi"/>
              <w:sz w:val="24"/>
              <w:szCs w:val="24"/>
            </w:rPr>
            <w:delText xml:space="preserve">the </w:delText>
          </w:r>
        </w:del>
      </w:ins>
      <w:ins w:id="364" w:author="Susan" w:date="2022-03-28T00:53:00Z">
        <w:r w:rsidR="008C1E99">
          <w:rPr>
            <w:rFonts w:asciiTheme="majorBidi" w:hAnsiTheme="majorBidi" w:cstheme="majorBidi"/>
            <w:sz w:val="24"/>
            <w:szCs w:val="24"/>
          </w:rPr>
          <w:t xml:space="preserve">that </w:t>
        </w:r>
      </w:ins>
      <w:ins w:id="365" w:author="Susan Elster" w:date="2022-03-21T13:44:00Z">
        <w:r w:rsidR="00C41E39">
          <w:rPr>
            <w:rFonts w:asciiTheme="majorBidi" w:hAnsiTheme="majorBidi" w:cstheme="majorBidi"/>
            <w:sz w:val="24"/>
            <w:szCs w:val="24"/>
          </w:rPr>
          <w:t xml:space="preserve">employees of state welfare organizations </w:t>
        </w:r>
      </w:ins>
      <w:ins w:id="366" w:author="Susan" w:date="2022-03-28T00:53:00Z">
        <w:r w:rsidR="008C1E99">
          <w:rPr>
            <w:rFonts w:asciiTheme="majorBidi" w:hAnsiTheme="majorBidi" w:cstheme="majorBidi"/>
            <w:sz w:val="24"/>
            <w:szCs w:val="24"/>
          </w:rPr>
          <w:t xml:space="preserve">are beginning to </w:t>
        </w:r>
      </w:ins>
      <w:ins w:id="367" w:author="Susan Elster" w:date="2022-03-21T13:44:00Z">
        <w:r w:rsidR="00C41E39">
          <w:rPr>
            <w:rFonts w:asciiTheme="majorBidi" w:hAnsiTheme="majorBidi" w:cstheme="majorBidi"/>
            <w:sz w:val="24"/>
            <w:szCs w:val="24"/>
          </w:rPr>
          <w:t>shift from</w:t>
        </w:r>
      </w:ins>
      <w:ins w:id="368" w:author="Susan Elster" w:date="2022-03-21T13:45:00Z">
        <w:del w:id="369" w:author="Susan" w:date="2022-03-27T08:33:00Z">
          <w:r w:rsidR="00C41E39" w:rsidDel="00ED32FF">
            <w:rPr>
              <w:rFonts w:asciiTheme="majorBidi" w:hAnsiTheme="majorBidi" w:cstheme="majorBidi"/>
              <w:sz w:val="24"/>
              <w:szCs w:val="24"/>
            </w:rPr>
            <w:delText xml:space="preserve"> </w:delText>
          </w:r>
        </w:del>
      </w:ins>
      <w:del w:id="370" w:author="Susan Elster" w:date="2022-03-21T13:45:00Z">
        <w:r w:rsidR="00E92732" w:rsidRPr="00BC234F" w:rsidDel="00FF323D">
          <w:rPr>
            <w:rFonts w:asciiTheme="majorBidi" w:hAnsiTheme="majorBidi" w:cstheme="majorBidi"/>
            <w:sz w:val="24"/>
            <w:szCs w:val="24"/>
            <w:rPrChange w:id="371" w:author="Susan Elster" w:date="2022-03-21T09:38:00Z">
              <w:rPr>
                <w:rFonts w:ascii="Times New Roman" w:hAnsi="Times New Roman" w:cs="Times New Roman"/>
                <w:sz w:val="24"/>
                <w:szCs w:val="24"/>
              </w:rPr>
            </w:rPrChange>
          </w:rPr>
          <w:delText xml:space="preserve">began to characterize </w:delText>
        </w:r>
        <w:r w:rsidR="009D2D92" w:rsidRPr="00BC234F" w:rsidDel="00FF323D">
          <w:rPr>
            <w:rFonts w:asciiTheme="majorBidi" w:hAnsiTheme="majorBidi" w:cstheme="majorBidi"/>
            <w:sz w:val="24"/>
            <w:szCs w:val="24"/>
            <w:rPrChange w:id="372" w:author="Susan Elster" w:date="2022-03-21T09:38:00Z">
              <w:rPr>
                <w:rFonts w:ascii="Times New Roman" w:hAnsi="Times New Roman" w:cs="Times New Roman"/>
                <w:sz w:val="24"/>
                <w:szCs w:val="24"/>
              </w:rPr>
            </w:rPrChange>
          </w:rPr>
          <w:delText>state’s welfare organizations’ activities</w:delText>
        </w:r>
        <w:r w:rsidR="00E92732" w:rsidRPr="00BC234F" w:rsidDel="00FF323D">
          <w:rPr>
            <w:rFonts w:asciiTheme="majorBidi" w:hAnsiTheme="majorBidi" w:cstheme="majorBidi"/>
            <w:sz w:val="24"/>
            <w:szCs w:val="24"/>
            <w:rPrChange w:id="373" w:author="Susan Elster" w:date="2022-03-21T09:38:00Z">
              <w:rPr>
                <w:rFonts w:ascii="Times New Roman" w:hAnsi="Times New Roman" w:cs="Times New Roman"/>
                <w:sz w:val="24"/>
                <w:szCs w:val="24"/>
              </w:rPr>
            </w:rPrChange>
          </w:rPr>
          <w:delText>: the described complexity has continued to convey</w:delText>
        </w:r>
      </w:del>
      <w:r w:rsidR="00E92732" w:rsidRPr="00BC234F">
        <w:rPr>
          <w:rFonts w:asciiTheme="majorBidi" w:hAnsiTheme="majorBidi" w:cstheme="majorBidi"/>
          <w:sz w:val="24"/>
          <w:szCs w:val="24"/>
          <w:rPrChange w:id="374" w:author="Susan Elster" w:date="2022-03-21T09:38:00Z">
            <w:rPr>
              <w:rFonts w:ascii="Times New Roman" w:hAnsi="Times New Roman" w:cs="Times New Roman"/>
              <w:sz w:val="24"/>
              <w:szCs w:val="24"/>
            </w:rPr>
          </w:rPrChange>
        </w:rPr>
        <w:t xml:space="preserve"> gendered assumptions </w:t>
      </w:r>
      <w:ins w:id="375" w:author="Susan Elster" w:date="2022-03-21T13:45:00Z">
        <w:r w:rsidR="00FF323D">
          <w:rPr>
            <w:rFonts w:asciiTheme="majorBidi" w:hAnsiTheme="majorBidi" w:cstheme="majorBidi"/>
            <w:sz w:val="24"/>
            <w:szCs w:val="24"/>
          </w:rPr>
          <w:t xml:space="preserve">to </w:t>
        </w:r>
      </w:ins>
      <w:ins w:id="376" w:author="Susan Elster" w:date="2022-03-24T16:32:00Z">
        <w:r w:rsidR="00CB7608">
          <w:rPr>
            <w:rFonts w:asciiTheme="majorBidi" w:hAnsiTheme="majorBidi" w:cstheme="majorBidi"/>
            <w:sz w:val="24"/>
            <w:szCs w:val="24"/>
          </w:rPr>
          <w:t xml:space="preserve">a </w:t>
        </w:r>
      </w:ins>
      <w:del w:id="377" w:author="Susan Elster" w:date="2022-03-21T13:45:00Z">
        <w:r w:rsidR="00E92732" w:rsidRPr="00BC234F" w:rsidDel="00FF323D">
          <w:rPr>
            <w:rFonts w:asciiTheme="majorBidi" w:hAnsiTheme="majorBidi" w:cstheme="majorBidi"/>
            <w:sz w:val="24"/>
            <w:szCs w:val="24"/>
            <w:rPrChange w:id="378" w:author="Susan Elster" w:date="2022-03-21T09:38:00Z">
              <w:rPr>
                <w:rFonts w:ascii="Times New Roman" w:hAnsi="Times New Roman" w:cs="Times New Roman"/>
                <w:sz w:val="24"/>
                <w:szCs w:val="24"/>
              </w:rPr>
            </w:rPrChange>
          </w:rPr>
          <w:delText xml:space="preserve">while </w:delText>
        </w:r>
        <w:r w:rsidR="000552E1" w:rsidRPr="00BC234F" w:rsidDel="00FF323D">
          <w:rPr>
            <w:rFonts w:asciiTheme="majorBidi" w:hAnsiTheme="majorBidi" w:cstheme="majorBidi"/>
            <w:sz w:val="24"/>
            <w:szCs w:val="24"/>
            <w:lang w:val="en-GB"/>
            <w:rPrChange w:id="379" w:author="Susan Elster" w:date="2022-03-21T09:38:00Z">
              <w:rPr>
                <w:rFonts w:ascii="Times New Roman" w:hAnsi="Times New Roman" w:cs="Times New Roman"/>
                <w:sz w:val="24"/>
                <w:szCs w:val="24"/>
                <w:lang w:val="en-GB"/>
              </w:rPr>
            </w:rPrChange>
          </w:rPr>
          <w:delText>welfare</w:delText>
        </w:r>
        <w:r w:rsidR="00E92732" w:rsidRPr="00BC234F" w:rsidDel="00FF323D">
          <w:rPr>
            <w:rFonts w:asciiTheme="majorBidi" w:hAnsiTheme="majorBidi" w:cstheme="majorBidi"/>
            <w:sz w:val="24"/>
            <w:szCs w:val="24"/>
            <w:rPrChange w:id="380" w:author="Susan Elster" w:date="2022-03-21T09:38:00Z">
              <w:rPr>
                <w:rFonts w:ascii="Times New Roman" w:hAnsi="Times New Roman" w:cs="Times New Roman"/>
                <w:sz w:val="24"/>
                <w:szCs w:val="24"/>
              </w:rPr>
            </w:rPrChange>
          </w:rPr>
          <w:delText xml:space="preserve"> organizations’ employees became </w:delText>
        </w:r>
      </w:del>
      <w:r w:rsidR="00E92732" w:rsidRPr="00BC234F">
        <w:rPr>
          <w:rFonts w:asciiTheme="majorBidi" w:hAnsiTheme="majorBidi" w:cstheme="majorBidi"/>
          <w:sz w:val="24"/>
          <w:szCs w:val="24"/>
          <w:rPrChange w:id="381" w:author="Susan Elster" w:date="2022-03-21T09:38:00Z">
            <w:rPr>
              <w:rFonts w:ascii="Times New Roman" w:hAnsi="Times New Roman" w:cs="Times New Roman"/>
              <w:sz w:val="24"/>
              <w:szCs w:val="24"/>
            </w:rPr>
          </w:rPrChange>
        </w:rPr>
        <w:t>gradual</w:t>
      </w:r>
      <w:del w:id="382" w:author="Susan Elster" w:date="2022-03-21T13:45:00Z">
        <w:r w:rsidR="00E92732" w:rsidRPr="00BC234F" w:rsidDel="00FF323D">
          <w:rPr>
            <w:rFonts w:asciiTheme="majorBidi" w:hAnsiTheme="majorBidi" w:cstheme="majorBidi"/>
            <w:sz w:val="24"/>
            <w:szCs w:val="24"/>
            <w:rPrChange w:id="383" w:author="Susan Elster" w:date="2022-03-21T09:38:00Z">
              <w:rPr>
                <w:rFonts w:ascii="Times New Roman" w:hAnsi="Times New Roman" w:cs="Times New Roman"/>
                <w:sz w:val="24"/>
                <w:szCs w:val="24"/>
              </w:rPr>
            </w:rPrChange>
          </w:rPr>
          <w:delText>ly</w:delText>
        </w:r>
      </w:del>
      <w:r w:rsidR="00E92732" w:rsidRPr="00BC234F">
        <w:rPr>
          <w:rFonts w:asciiTheme="majorBidi" w:hAnsiTheme="majorBidi" w:cstheme="majorBidi"/>
          <w:sz w:val="24"/>
          <w:szCs w:val="24"/>
          <w:rPrChange w:id="384" w:author="Susan Elster" w:date="2022-03-21T09:38:00Z">
            <w:rPr>
              <w:rFonts w:ascii="Times New Roman" w:hAnsi="Times New Roman" w:cs="Times New Roman"/>
              <w:sz w:val="24"/>
              <w:szCs w:val="24"/>
            </w:rPr>
          </w:rPrChange>
        </w:rPr>
        <w:t xml:space="preserve"> aware</w:t>
      </w:r>
      <w:ins w:id="385" w:author="Susan Elster" w:date="2022-03-24T16:32:00Z">
        <w:r w:rsidR="00CB7608">
          <w:rPr>
            <w:rFonts w:asciiTheme="majorBidi" w:hAnsiTheme="majorBidi" w:cstheme="majorBidi"/>
            <w:sz w:val="24"/>
            <w:szCs w:val="24"/>
          </w:rPr>
          <w:t>ness</w:t>
        </w:r>
      </w:ins>
      <w:r w:rsidR="00E92732" w:rsidRPr="00BC234F">
        <w:rPr>
          <w:rFonts w:asciiTheme="majorBidi" w:hAnsiTheme="majorBidi" w:cstheme="majorBidi"/>
          <w:sz w:val="24"/>
          <w:szCs w:val="24"/>
          <w:rPrChange w:id="386" w:author="Susan Elster" w:date="2022-03-21T09:38:00Z">
            <w:rPr>
              <w:rFonts w:ascii="Times New Roman" w:hAnsi="Times New Roman" w:cs="Times New Roman"/>
              <w:sz w:val="24"/>
              <w:szCs w:val="24"/>
            </w:rPr>
          </w:rPrChange>
        </w:rPr>
        <w:t xml:space="preserve"> of economic abuse as a phenomenon distinct from physical abuse</w:t>
      </w:r>
      <w:ins w:id="387" w:author="Susan Elster" w:date="2022-03-21T14:29:00Z">
        <w:r w:rsidR="00C17E53">
          <w:rPr>
            <w:rFonts w:asciiTheme="majorBidi" w:hAnsiTheme="majorBidi" w:cstheme="majorBidi"/>
            <w:sz w:val="24"/>
            <w:szCs w:val="24"/>
          </w:rPr>
          <w:t xml:space="preserve">, despite the fact that </w:t>
        </w:r>
        <w:r w:rsidR="00C17E53" w:rsidRPr="00956BF1">
          <w:rPr>
            <w:rFonts w:asciiTheme="majorBidi" w:hAnsiTheme="majorBidi" w:cstheme="majorBidi"/>
            <w:sz w:val="24"/>
            <w:szCs w:val="24"/>
          </w:rPr>
          <w:t xml:space="preserve">formal organizational guidelines do not </w:t>
        </w:r>
      </w:ins>
      <w:ins w:id="388" w:author="Susan" w:date="2022-03-27T00:02:00Z">
        <w:r w:rsidR="004724AC">
          <w:rPr>
            <w:rFonts w:asciiTheme="majorBidi" w:hAnsiTheme="majorBidi" w:cstheme="majorBidi"/>
            <w:sz w:val="24"/>
            <w:szCs w:val="24"/>
          </w:rPr>
          <w:t>refer to</w:t>
        </w:r>
      </w:ins>
      <w:ins w:id="389" w:author="Susan Elster" w:date="2022-03-21T14:29:00Z">
        <w:del w:id="390" w:author="Susan" w:date="2022-03-27T00:02:00Z">
          <w:r w:rsidR="00C17E53" w:rsidRPr="00956BF1" w:rsidDel="004724AC">
            <w:rPr>
              <w:rFonts w:asciiTheme="majorBidi" w:hAnsiTheme="majorBidi" w:cstheme="majorBidi"/>
              <w:sz w:val="24"/>
              <w:szCs w:val="24"/>
            </w:rPr>
            <w:delText>include</w:delText>
          </w:r>
        </w:del>
        <w:r w:rsidR="00C17E53" w:rsidRPr="00956BF1">
          <w:rPr>
            <w:rFonts w:asciiTheme="majorBidi" w:hAnsiTheme="majorBidi" w:cstheme="majorBidi"/>
            <w:sz w:val="24"/>
            <w:szCs w:val="24"/>
          </w:rPr>
          <w:t xml:space="preserve"> economic abuse</w:t>
        </w:r>
      </w:ins>
      <w:r w:rsidR="009D2D92" w:rsidRPr="00BC234F">
        <w:rPr>
          <w:rFonts w:asciiTheme="majorBidi" w:hAnsiTheme="majorBidi" w:cstheme="majorBidi"/>
          <w:sz w:val="24"/>
          <w:szCs w:val="24"/>
          <w:rPrChange w:id="391" w:author="Susan Elster" w:date="2022-03-21T09:38:00Z">
            <w:rPr>
              <w:rFonts w:ascii="Times New Roman" w:hAnsi="Times New Roman" w:cs="Times New Roman"/>
              <w:sz w:val="24"/>
              <w:szCs w:val="24"/>
            </w:rPr>
          </w:rPrChange>
        </w:rPr>
        <w:t xml:space="preserve">. </w:t>
      </w:r>
      <w:commentRangeStart w:id="392"/>
      <w:del w:id="393" w:author="Susan Elster" w:date="2022-03-21T13:47:00Z">
        <w:r w:rsidR="000552E1" w:rsidRPr="00BC234F" w:rsidDel="00FF323D">
          <w:rPr>
            <w:rFonts w:asciiTheme="majorBidi" w:hAnsiTheme="majorBidi" w:cstheme="majorBidi"/>
            <w:sz w:val="24"/>
            <w:szCs w:val="24"/>
            <w:rPrChange w:id="394" w:author="Susan Elster" w:date="2022-03-21T09:38:00Z">
              <w:rPr>
                <w:rFonts w:ascii="Times New Roman" w:hAnsi="Times New Roman" w:cs="Times New Roman"/>
                <w:sz w:val="24"/>
                <w:szCs w:val="24"/>
              </w:rPr>
            </w:rPrChange>
          </w:rPr>
          <w:delText>Thus</w:delText>
        </w:r>
      </w:del>
      <w:ins w:id="395" w:author="Susan Elster" w:date="2022-03-21T13:47:00Z">
        <w:r w:rsidR="00FF323D">
          <w:rPr>
            <w:rFonts w:asciiTheme="majorBidi" w:hAnsiTheme="majorBidi" w:cstheme="majorBidi"/>
            <w:sz w:val="24"/>
            <w:szCs w:val="24"/>
          </w:rPr>
          <w:t xml:space="preserve">As this </w:t>
        </w:r>
      </w:ins>
      <w:ins w:id="396" w:author="Susan Elster" w:date="2022-03-21T13:48:00Z">
        <w:r w:rsidR="00FF323D">
          <w:rPr>
            <w:rFonts w:asciiTheme="majorBidi" w:hAnsiTheme="majorBidi" w:cstheme="majorBidi"/>
            <w:sz w:val="24"/>
            <w:szCs w:val="24"/>
          </w:rPr>
          <w:t>study documents</w:t>
        </w:r>
      </w:ins>
      <w:r w:rsidR="000552E1" w:rsidRPr="00BC234F">
        <w:rPr>
          <w:rFonts w:asciiTheme="majorBidi" w:hAnsiTheme="majorBidi" w:cstheme="majorBidi"/>
          <w:sz w:val="24"/>
          <w:szCs w:val="24"/>
          <w:rPrChange w:id="397" w:author="Susan Elster" w:date="2022-03-21T09:38:00Z">
            <w:rPr>
              <w:rFonts w:ascii="Times New Roman" w:hAnsi="Times New Roman" w:cs="Times New Roman"/>
              <w:sz w:val="24"/>
              <w:szCs w:val="24"/>
            </w:rPr>
          </w:rPrChange>
        </w:rPr>
        <w:t>, t</w:t>
      </w:r>
      <w:r w:rsidR="00E92732" w:rsidRPr="00BC234F">
        <w:rPr>
          <w:rFonts w:asciiTheme="majorBidi" w:hAnsiTheme="majorBidi" w:cstheme="majorBidi"/>
          <w:sz w:val="24"/>
          <w:szCs w:val="24"/>
          <w:rPrChange w:id="398" w:author="Susan Elster" w:date="2022-03-21T09:38:00Z">
            <w:rPr>
              <w:rFonts w:ascii="Times New Roman" w:hAnsi="Times New Roman" w:cs="Times New Roman"/>
              <w:sz w:val="24"/>
              <w:szCs w:val="24"/>
            </w:rPr>
          </w:rPrChange>
        </w:rPr>
        <w:t>h</w:t>
      </w:r>
      <w:ins w:id="399" w:author="Susan" w:date="2022-03-28T00:54:00Z">
        <w:r w:rsidR="008C1E99">
          <w:rPr>
            <w:rFonts w:asciiTheme="majorBidi" w:hAnsiTheme="majorBidi" w:cstheme="majorBidi"/>
            <w:sz w:val="24"/>
            <w:szCs w:val="24"/>
          </w:rPr>
          <w:t>is</w:t>
        </w:r>
      </w:ins>
      <w:del w:id="400" w:author="Susan" w:date="2022-03-28T00:54:00Z">
        <w:r w:rsidR="00ED4A37" w:rsidRPr="00BC234F" w:rsidDel="008C1E99">
          <w:rPr>
            <w:rFonts w:asciiTheme="majorBidi" w:hAnsiTheme="majorBidi" w:cstheme="majorBidi"/>
            <w:sz w:val="24"/>
            <w:szCs w:val="24"/>
            <w:rPrChange w:id="401" w:author="Susan Elster" w:date="2022-03-21T09:38:00Z">
              <w:rPr>
                <w:rFonts w:ascii="Times New Roman" w:hAnsi="Times New Roman" w:cs="Times New Roman"/>
                <w:sz w:val="24"/>
                <w:szCs w:val="24"/>
              </w:rPr>
            </w:rPrChange>
          </w:rPr>
          <w:delText>e</w:delText>
        </w:r>
      </w:del>
      <w:r w:rsidR="00ED4A37" w:rsidRPr="00BC234F">
        <w:rPr>
          <w:rFonts w:asciiTheme="majorBidi" w:hAnsiTheme="majorBidi" w:cstheme="majorBidi"/>
          <w:sz w:val="24"/>
          <w:szCs w:val="24"/>
          <w:rPrChange w:id="402" w:author="Susan Elster" w:date="2022-03-21T09:38:00Z">
            <w:rPr>
              <w:rFonts w:ascii="Times New Roman" w:hAnsi="Times New Roman" w:cs="Times New Roman"/>
              <w:sz w:val="24"/>
              <w:szCs w:val="24"/>
            </w:rPr>
          </w:rPrChange>
        </w:rPr>
        <w:t xml:space="preserve"> transition </w:t>
      </w:r>
      <w:ins w:id="403" w:author="Susan Elster" w:date="2022-03-21T13:48:00Z">
        <w:r w:rsidR="00FF323D">
          <w:rPr>
            <w:rFonts w:asciiTheme="majorBidi" w:hAnsiTheme="majorBidi" w:cstheme="majorBidi"/>
            <w:sz w:val="24"/>
            <w:szCs w:val="24"/>
          </w:rPr>
          <w:t xml:space="preserve">has begun to </w:t>
        </w:r>
      </w:ins>
      <w:r w:rsidR="00ED4A37" w:rsidRPr="00BC234F">
        <w:rPr>
          <w:rFonts w:asciiTheme="majorBidi" w:hAnsiTheme="majorBidi" w:cstheme="majorBidi"/>
          <w:sz w:val="24"/>
          <w:szCs w:val="24"/>
          <w:rPrChange w:id="404" w:author="Susan Elster" w:date="2022-03-21T09:38:00Z">
            <w:rPr>
              <w:rFonts w:ascii="Times New Roman" w:hAnsi="Times New Roman" w:cs="Times New Roman"/>
              <w:sz w:val="24"/>
              <w:szCs w:val="24"/>
            </w:rPr>
          </w:rPrChange>
        </w:rPr>
        <w:t>permeate</w:t>
      </w:r>
      <w:del w:id="405" w:author="Susan Elster" w:date="2022-03-21T13:48:00Z">
        <w:r w:rsidR="00ED4A37" w:rsidRPr="00BC234F" w:rsidDel="00FF323D">
          <w:rPr>
            <w:rFonts w:asciiTheme="majorBidi" w:hAnsiTheme="majorBidi" w:cstheme="majorBidi"/>
            <w:sz w:val="24"/>
            <w:szCs w:val="24"/>
            <w:rPrChange w:id="406" w:author="Susan Elster" w:date="2022-03-21T09:38:00Z">
              <w:rPr>
                <w:rFonts w:ascii="Times New Roman" w:hAnsi="Times New Roman" w:cs="Times New Roman"/>
                <w:sz w:val="24"/>
                <w:szCs w:val="24"/>
              </w:rPr>
            </w:rPrChange>
          </w:rPr>
          <w:delText>d</w:delText>
        </w:r>
      </w:del>
      <w:r w:rsidR="00ED4A37" w:rsidRPr="00BC234F">
        <w:rPr>
          <w:rFonts w:asciiTheme="majorBidi" w:hAnsiTheme="majorBidi" w:cstheme="majorBidi"/>
          <w:sz w:val="24"/>
          <w:szCs w:val="24"/>
          <w:rPrChange w:id="407" w:author="Susan Elster" w:date="2022-03-21T09:38:00Z">
            <w:rPr>
              <w:rFonts w:ascii="Times New Roman" w:hAnsi="Times New Roman" w:cs="Times New Roman"/>
              <w:sz w:val="24"/>
              <w:szCs w:val="24"/>
            </w:rPr>
          </w:rPrChange>
        </w:rPr>
        <w:t xml:space="preserve"> </w:t>
      </w:r>
      <w:ins w:id="408" w:author="Susan Elster" w:date="2022-03-21T13:48:00Z">
        <w:r w:rsidR="00FF323D">
          <w:rPr>
            <w:rFonts w:asciiTheme="majorBidi" w:hAnsiTheme="majorBidi" w:cstheme="majorBidi"/>
            <w:sz w:val="24"/>
            <w:szCs w:val="24"/>
          </w:rPr>
          <w:t xml:space="preserve">employee behavior </w:t>
        </w:r>
      </w:ins>
      <w:ins w:id="409" w:author="Susan Elster" w:date="2022-03-21T14:27:00Z">
        <w:r w:rsidR="00C17E53">
          <w:rPr>
            <w:rFonts w:asciiTheme="majorBidi" w:hAnsiTheme="majorBidi" w:cstheme="majorBidi"/>
            <w:sz w:val="24"/>
            <w:szCs w:val="24"/>
          </w:rPr>
          <w:t xml:space="preserve">and thinking </w:t>
        </w:r>
      </w:ins>
      <w:ins w:id="410" w:author="Susan Elster" w:date="2022-03-21T13:48:00Z">
        <w:r w:rsidR="00FF323D">
          <w:rPr>
            <w:rFonts w:asciiTheme="majorBidi" w:hAnsiTheme="majorBidi" w:cstheme="majorBidi"/>
            <w:sz w:val="24"/>
            <w:szCs w:val="24"/>
          </w:rPr>
          <w:t xml:space="preserve">at </w:t>
        </w:r>
      </w:ins>
      <w:r w:rsidR="00ED4A37" w:rsidRPr="00BC234F">
        <w:rPr>
          <w:rFonts w:asciiTheme="majorBidi" w:hAnsiTheme="majorBidi" w:cstheme="majorBidi"/>
          <w:sz w:val="24"/>
          <w:szCs w:val="24"/>
          <w:rPrChange w:id="411" w:author="Susan Elster" w:date="2022-03-21T09:38:00Z">
            <w:rPr>
              <w:rFonts w:ascii="Times New Roman" w:hAnsi="Times New Roman" w:cs="Times New Roman"/>
              <w:sz w:val="24"/>
              <w:szCs w:val="24"/>
            </w:rPr>
          </w:rPrChange>
        </w:rPr>
        <w:t>th</w:t>
      </w:r>
      <w:r w:rsidR="00E92732" w:rsidRPr="00BC234F">
        <w:rPr>
          <w:rFonts w:asciiTheme="majorBidi" w:hAnsiTheme="majorBidi" w:cstheme="majorBidi"/>
          <w:sz w:val="24"/>
          <w:szCs w:val="24"/>
          <w:rPrChange w:id="412" w:author="Susan Elster" w:date="2022-03-21T09:38:00Z">
            <w:rPr>
              <w:rFonts w:ascii="Times New Roman" w:hAnsi="Times New Roman" w:cs="Times New Roman"/>
              <w:sz w:val="24"/>
              <w:szCs w:val="24"/>
            </w:rPr>
          </w:rPrChange>
        </w:rPr>
        <w:t xml:space="preserve">ree </w:t>
      </w:r>
      <w:ins w:id="413" w:author="Susan Elster" w:date="2022-03-21T13:48:00Z">
        <w:r w:rsidR="00FF323D">
          <w:rPr>
            <w:rFonts w:asciiTheme="majorBidi" w:hAnsiTheme="majorBidi" w:cstheme="majorBidi"/>
            <w:sz w:val="24"/>
            <w:szCs w:val="24"/>
          </w:rPr>
          <w:t xml:space="preserve">national </w:t>
        </w:r>
      </w:ins>
      <w:r w:rsidR="00E92732" w:rsidRPr="00BC234F">
        <w:rPr>
          <w:rFonts w:asciiTheme="majorBidi" w:hAnsiTheme="majorBidi" w:cstheme="majorBidi"/>
          <w:sz w:val="24"/>
          <w:szCs w:val="24"/>
          <w:rPrChange w:id="414" w:author="Susan Elster" w:date="2022-03-21T09:38:00Z">
            <w:rPr>
              <w:rFonts w:ascii="Times New Roman" w:hAnsi="Times New Roman" w:cs="Times New Roman"/>
              <w:sz w:val="24"/>
              <w:szCs w:val="24"/>
            </w:rPr>
          </w:rPrChange>
        </w:rPr>
        <w:t>welfare organizations:</w:t>
      </w:r>
      <w:r w:rsidR="009D2D92" w:rsidRPr="00BC234F">
        <w:rPr>
          <w:rFonts w:asciiTheme="majorBidi" w:hAnsiTheme="majorBidi" w:cstheme="majorBidi"/>
          <w:sz w:val="24"/>
          <w:szCs w:val="24"/>
          <w:rPrChange w:id="415" w:author="Susan Elster" w:date="2022-03-21T09:38:00Z">
            <w:rPr>
              <w:rFonts w:ascii="Times New Roman" w:hAnsi="Times New Roman" w:cs="Times New Roman"/>
              <w:sz w:val="24"/>
              <w:szCs w:val="24"/>
            </w:rPr>
          </w:rPrChange>
        </w:rPr>
        <w:t xml:space="preserve"> the National Insurance Institute</w:t>
      </w:r>
      <w:r w:rsidR="00DA1556" w:rsidRPr="00BC234F">
        <w:rPr>
          <w:rFonts w:asciiTheme="majorBidi" w:hAnsiTheme="majorBidi" w:cstheme="majorBidi"/>
          <w:sz w:val="24"/>
          <w:szCs w:val="24"/>
          <w:rPrChange w:id="416" w:author="Susan Elster" w:date="2022-03-21T09:38:00Z">
            <w:rPr>
              <w:rFonts w:ascii="Times New Roman" w:hAnsi="Times New Roman" w:cs="Times New Roman"/>
              <w:sz w:val="24"/>
              <w:szCs w:val="24"/>
            </w:rPr>
          </w:rPrChange>
        </w:rPr>
        <w:t xml:space="preserve"> (NII</w:t>
      </w:r>
      <w:del w:id="417" w:author="Susan Elster" w:date="2022-03-21T13:49:00Z">
        <w:r w:rsidR="00DA1556" w:rsidRPr="00BC234F" w:rsidDel="00FF323D">
          <w:rPr>
            <w:rFonts w:asciiTheme="majorBidi" w:hAnsiTheme="majorBidi" w:cstheme="majorBidi"/>
            <w:sz w:val="24"/>
            <w:szCs w:val="24"/>
            <w:rPrChange w:id="418" w:author="Susan Elster" w:date="2022-03-21T09:38:00Z">
              <w:rPr>
                <w:rFonts w:ascii="Times New Roman" w:hAnsi="Times New Roman" w:cs="Times New Roman"/>
                <w:sz w:val="24"/>
                <w:szCs w:val="24"/>
              </w:rPr>
            </w:rPrChange>
          </w:rPr>
          <w:delText>)</w:delText>
        </w:r>
        <w:r w:rsidR="009D2D92" w:rsidRPr="00BC234F" w:rsidDel="00FF323D">
          <w:rPr>
            <w:rFonts w:asciiTheme="majorBidi" w:hAnsiTheme="majorBidi" w:cstheme="majorBidi"/>
            <w:sz w:val="24"/>
            <w:szCs w:val="24"/>
            <w:rPrChange w:id="419" w:author="Susan Elster" w:date="2022-03-21T09:38:00Z">
              <w:rPr>
                <w:rFonts w:ascii="Times New Roman" w:hAnsi="Times New Roman" w:cs="Times New Roman"/>
                <w:sz w:val="24"/>
                <w:szCs w:val="24"/>
              </w:rPr>
            </w:rPrChange>
          </w:rPr>
          <w:delText xml:space="preserve">, </w:delText>
        </w:r>
      </w:del>
      <w:ins w:id="420" w:author="Susan Elster" w:date="2022-03-21T13:49:00Z">
        <w:r w:rsidR="00FF323D" w:rsidRPr="00BC234F">
          <w:rPr>
            <w:rFonts w:asciiTheme="majorBidi" w:hAnsiTheme="majorBidi" w:cstheme="majorBidi"/>
            <w:sz w:val="24"/>
            <w:szCs w:val="24"/>
            <w:rPrChange w:id="421" w:author="Susan Elster" w:date="2022-03-21T09:38:00Z">
              <w:rPr>
                <w:rFonts w:ascii="Times New Roman" w:hAnsi="Times New Roman" w:cs="Times New Roman"/>
                <w:sz w:val="24"/>
                <w:szCs w:val="24"/>
              </w:rPr>
            </w:rPrChange>
          </w:rPr>
          <w:t>)</w:t>
        </w:r>
        <w:r w:rsidR="00FF323D">
          <w:rPr>
            <w:rFonts w:asciiTheme="majorBidi" w:hAnsiTheme="majorBidi" w:cstheme="majorBidi"/>
            <w:sz w:val="24"/>
            <w:szCs w:val="24"/>
          </w:rPr>
          <w:t>;</w:t>
        </w:r>
        <w:r w:rsidR="00FF323D" w:rsidRPr="00BC234F">
          <w:rPr>
            <w:rFonts w:asciiTheme="majorBidi" w:hAnsiTheme="majorBidi" w:cstheme="majorBidi"/>
            <w:sz w:val="24"/>
            <w:szCs w:val="24"/>
            <w:rPrChange w:id="422" w:author="Susan Elster" w:date="2022-03-21T09:38:00Z">
              <w:rPr>
                <w:rFonts w:ascii="Times New Roman" w:hAnsi="Times New Roman" w:cs="Times New Roman"/>
                <w:sz w:val="24"/>
                <w:szCs w:val="24"/>
              </w:rPr>
            </w:rPrChange>
          </w:rPr>
          <w:t xml:space="preserve"> </w:t>
        </w:r>
      </w:ins>
      <w:del w:id="423" w:author="Susan Elster" w:date="2022-03-21T13:48:00Z">
        <w:r w:rsidR="009D2D92" w:rsidRPr="00BC234F" w:rsidDel="00FF323D">
          <w:rPr>
            <w:rFonts w:asciiTheme="majorBidi" w:hAnsiTheme="majorBidi" w:cstheme="majorBidi"/>
            <w:sz w:val="24"/>
            <w:szCs w:val="24"/>
            <w:rPrChange w:id="424" w:author="Susan Elster" w:date="2022-03-21T09:38:00Z">
              <w:rPr>
                <w:rFonts w:ascii="Times New Roman" w:hAnsi="Times New Roman" w:cs="Times New Roman"/>
                <w:sz w:val="24"/>
                <w:szCs w:val="24"/>
              </w:rPr>
            </w:rPrChange>
          </w:rPr>
          <w:delText xml:space="preserve">social </w:delText>
        </w:r>
      </w:del>
      <w:ins w:id="425" w:author="Susan Elster" w:date="2022-03-21T13:48:00Z">
        <w:r w:rsidR="00FF323D">
          <w:rPr>
            <w:rFonts w:asciiTheme="majorBidi" w:hAnsiTheme="majorBidi" w:cstheme="majorBidi"/>
            <w:sz w:val="24"/>
            <w:szCs w:val="24"/>
          </w:rPr>
          <w:t>S</w:t>
        </w:r>
        <w:r w:rsidR="00FF323D" w:rsidRPr="00BC234F">
          <w:rPr>
            <w:rFonts w:asciiTheme="majorBidi" w:hAnsiTheme="majorBidi" w:cstheme="majorBidi"/>
            <w:sz w:val="24"/>
            <w:szCs w:val="24"/>
            <w:rPrChange w:id="426" w:author="Susan Elster" w:date="2022-03-21T09:38:00Z">
              <w:rPr>
                <w:rFonts w:ascii="Times New Roman" w:hAnsi="Times New Roman" w:cs="Times New Roman"/>
                <w:sz w:val="24"/>
                <w:szCs w:val="24"/>
              </w:rPr>
            </w:rPrChange>
          </w:rPr>
          <w:t xml:space="preserve">ocial </w:t>
        </w:r>
      </w:ins>
      <w:del w:id="427" w:author="Susan Elster" w:date="2022-03-21T13:48:00Z">
        <w:r w:rsidR="009D2D92" w:rsidRPr="00BC234F" w:rsidDel="00FF323D">
          <w:rPr>
            <w:rFonts w:asciiTheme="majorBidi" w:hAnsiTheme="majorBidi" w:cstheme="majorBidi"/>
            <w:sz w:val="24"/>
            <w:szCs w:val="24"/>
            <w:rPrChange w:id="428" w:author="Susan Elster" w:date="2022-03-21T09:38:00Z">
              <w:rPr>
                <w:rFonts w:ascii="Times New Roman" w:hAnsi="Times New Roman" w:cs="Times New Roman"/>
                <w:sz w:val="24"/>
                <w:szCs w:val="24"/>
              </w:rPr>
            </w:rPrChange>
          </w:rPr>
          <w:delText>services</w:delText>
        </w:r>
      </w:del>
      <w:ins w:id="429" w:author="Susan Elster" w:date="2022-03-21T13:48:00Z">
        <w:r w:rsidR="00FF323D">
          <w:rPr>
            <w:rFonts w:asciiTheme="majorBidi" w:hAnsiTheme="majorBidi" w:cstheme="majorBidi"/>
            <w:sz w:val="24"/>
            <w:szCs w:val="24"/>
          </w:rPr>
          <w:t>S</w:t>
        </w:r>
        <w:r w:rsidR="00FF323D" w:rsidRPr="00BC234F">
          <w:rPr>
            <w:rFonts w:asciiTheme="majorBidi" w:hAnsiTheme="majorBidi" w:cstheme="majorBidi"/>
            <w:sz w:val="24"/>
            <w:szCs w:val="24"/>
            <w:rPrChange w:id="430" w:author="Susan Elster" w:date="2022-03-21T09:38:00Z">
              <w:rPr>
                <w:rFonts w:ascii="Times New Roman" w:hAnsi="Times New Roman" w:cs="Times New Roman"/>
                <w:sz w:val="24"/>
                <w:szCs w:val="24"/>
              </w:rPr>
            </w:rPrChange>
          </w:rPr>
          <w:t>ervices</w:t>
        </w:r>
      </w:ins>
      <w:r w:rsidR="009D2D92" w:rsidRPr="00BC234F">
        <w:rPr>
          <w:rFonts w:asciiTheme="majorBidi" w:hAnsiTheme="majorBidi" w:cstheme="majorBidi"/>
          <w:sz w:val="24"/>
          <w:szCs w:val="24"/>
          <w:rPrChange w:id="431" w:author="Susan Elster" w:date="2022-03-21T09:38:00Z">
            <w:rPr>
              <w:rFonts w:ascii="Times New Roman" w:hAnsi="Times New Roman" w:cs="Times New Roman"/>
              <w:sz w:val="24"/>
              <w:szCs w:val="24"/>
            </w:rPr>
          </w:rPrChange>
        </w:rPr>
        <w:t xml:space="preserve">, including </w:t>
      </w:r>
      <w:r w:rsidR="00097FAC" w:rsidRPr="00BC234F">
        <w:rPr>
          <w:rFonts w:asciiTheme="majorBidi" w:hAnsiTheme="majorBidi" w:cstheme="majorBidi"/>
          <w:sz w:val="24"/>
          <w:szCs w:val="24"/>
          <w:rPrChange w:id="432" w:author="Susan Elster" w:date="2022-03-21T09:38:00Z">
            <w:rPr>
              <w:rFonts w:ascii="Times New Roman" w:hAnsi="Times New Roman" w:cs="Times New Roman"/>
              <w:sz w:val="24"/>
              <w:szCs w:val="24"/>
            </w:rPr>
          </w:rPrChange>
        </w:rPr>
        <w:t xml:space="preserve">their </w:t>
      </w:r>
      <w:commentRangeStart w:id="433"/>
      <w:del w:id="434" w:author="Susan" w:date="2022-03-27T00:03:00Z">
        <w:r w:rsidR="00097FAC" w:rsidRPr="00BC234F" w:rsidDel="004724AC">
          <w:rPr>
            <w:rFonts w:asciiTheme="majorBidi" w:hAnsiTheme="majorBidi" w:cstheme="majorBidi"/>
            <w:sz w:val="24"/>
            <w:szCs w:val="24"/>
            <w:rPrChange w:id="435" w:author="Susan Elster" w:date="2022-03-21T09:38:00Z">
              <w:rPr>
                <w:rFonts w:ascii="Times New Roman" w:hAnsi="Times New Roman" w:cs="Times New Roman"/>
                <w:sz w:val="24"/>
                <w:szCs w:val="24"/>
              </w:rPr>
            </w:rPrChange>
          </w:rPr>
          <w:delText>annexed</w:delText>
        </w:r>
        <w:commentRangeEnd w:id="433"/>
        <w:r w:rsidR="00FC5A2C" w:rsidDel="004724AC">
          <w:rPr>
            <w:rStyle w:val="CommentReference"/>
          </w:rPr>
          <w:commentReference w:id="433"/>
        </w:r>
        <w:r w:rsidR="00097FAC" w:rsidRPr="00BC234F" w:rsidDel="004724AC">
          <w:rPr>
            <w:rFonts w:asciiTheme="majorBidi" w:hAnsiTheme="majorBidi" w:cstheme="majorBidi"/>
            <w:sz w:val="24"/>
            <w:szCs w:val="24"/>
            <w:rPrChange w:id="436" w:author="Susan Elster" w:date="2022-03-21T09:38:00Z">
              <w:rPr>
                <w:rFonts w:ascii="Times New Roman" w:hAnsi="Times New Roman" w:cs="Times New Roman"/>
                <w:sz w:val="24"/>
                <w:szCs w:val="24"/>
              </w:rPr>
            </w:rPrChange>
          </w:rPr>
          <w:delText xml:space="preserve"> </w:delText>
        </w:r>
      </w:del>
      <w:del w:id="437" w:author="Susan Elster" w:date="2022-03-21T13:48:00Z">
        <w:r w:rsidR="009D2D92" w:rsidRPr="00BC234F" w:rsidDel="00FF323D">
          <w:rPr>
            <w:rFonts w:asciiTheme="majorBidi" w:hAnsiTheme="majorBidi" w:cstheme="majorBidi"/>
            <w:sz w:val="24"/>
            <w:szCs w:val="24"/>
            <w:rPrChange w:id="438" w:author="Susan Elster" w:date="2022-03-21T09:38:00Z">
              <w:rPr>
                <w:rFonts w:ascii="Times New Roman" w:hAnsi="Times New Roman" w:cs="Times New Roman"/>
                <w:sz w:val="24"/>
                <w:szCs w:val="24"/>
              </w:rPr>
            </w:rPrChange>
          </w:rPr>
          <w:delText xml:space="preserve">violence </w:delText>
        </w:r>
      </w:del>
      <w:ins w:id="439" w:author="Susan Elster" w:date="2022-03-21T13:48:00Z">
        <w:r w:rsidR="00FF323D">
          <w:rPr>
            <w:rFonts w:asciiTheme="majorBidi" w:hAnsiTheme="majorBidi" w:cstheme="majorBidi"/>
            <w:sz w:val="24"/>
            <w:szCs w:val="24"/>
          </w:rPr>
          <w:t>V</w:t>
        </w:r>
        <w:r w:rsidR="00FF323D" w:rsidRPr="00BC234F">
          <w:rPr>
            <w:rFonts w:asciiTheme="majorBidi" w:hAnsiTheme="majorBidi" w:cstheme="majorBidi"/>
            <w:sz w:val="24"/>
            <w:szCs w:val="24"/>
            <w:rPrChange w:id="440" w:author="Susan Elster" w:date="2022-03-21T09:38:00Z">
              <w:rPr>
                <w:rFonts w:ascii="Times New Roman" w:hAnsi="Times New Roman" w:cs="Times New Roman"/>
                <w:sz w:val="24"/>
                <w:szCs w:val="24"/>
              </w:rPr>
            </w:rPrChange>
          </w:rPr>
          <w:t xml:space="preserve">iolence </w:t>
        </w:r>
      </w:ins>
      <w:del w:id="441" w:author="Susan Elster" w:date="2022-03-21T13:48:00Z">
        <w:r w:rsidR="009D2D92" w:rsidRPr="00BC234F" w:rsidDel="00FF323D">
          <w:rPr>
            <w:rFonts w:asciiTheme="majorBidi" w:hAnsiTheme="majorBidi" w:cstheme="majorBidi"/>
            <w:sz w:val="24"/>
            <w:szCs w:val="24"/>
            <w:rPrChange w:id="442" w:author="Susan Elster" w:date="2022-03-21T09:38:00Z">
              <w:rPr>
                <w:rFonts w:ascii="Times New Roman" w:hAnsi="Times New Roman" w:cs="Times New Roman"/>
                <w:sz w:val="24"/>
                <w:szCs w:val="24"/>
              </w:rPr>
            </w:rPrChange>
          </w:rPr>
          <w:delText xml:space="preserve">prevention </w:delText>
        </w:r>
      </w:del>
      <w:ins w:id="443" w:author="Susan Elster" w:date="2022-03-21T13:48:00Z">
        <w:r w:rsidR="00FF323D">
          <w:rPr>
            <w:rFonts w:asciiTheme="majorBidi" w:hAnsiTheme="majorBidi" w:cstheme="majorBidi"/>
            <w:sz w:val="24"/>
            <w:szCs w:val="24"/>
          </w:rPr>
          <w:t>P</w:t>
        </w:r>
        <w:r w:rsidR="00FF323D" w:rsidRPr="00BC234F">
          <w:rPr>
            <w:rFonts w:asciiTheme="majorBidi" w:hAnsiTheme="majorBidi" w:cstheme="majorBidi"/>
            <w:sz w:val="24"/>
            <w:szCs w:val="24"/>
            <w:rPrChange w:id="444" w:author="Susan Elster" w:date="2022-03-21T09:38:00Z">
              <w:rPr>
                <w:rFonts w:ascii="Times New Roman" w:hAnsi="Times New Roman" w:cs="Times New Roman"/>
                <w:sz w:val="24"/>
                <w:szCs w:val="24"/>
              </w:rPr>
            </w:rPrChange>
          </w:rPr>
          <w:t xml:space="preserve">revention </w:t>
        </w:r>
      </w:ins>
      <w:del w:id="445" w:author="Susan Elster" w:date="2022-03-21T13:48:00Z">
        <w:r w:rsidR="00ED4A37" w:rsidRPr="00BC234F" w:rsidDel="00FF323D">
          <w:rPr>
            <w:rFonts w:asciiTheme="majorBidi" w:hAnsiTheme="majorBidi" w:cstheme="majorBidi"/>
            <w:sz w:val="24"/>
            <w:szCs w:val="24"/>
            <w:rPrChange w:id="446" w:author="Susan Elster" w:date="2022-03-21T09:38:00Z">
              <w:rPr>
                <w:rFonts w:ascii="Times New Roman" w:hAnsi="Times New Roman" w:cs="Times New Roman"/>
                <w:sz w:val="24"/>
                <w:szCs w:val="24"/>
              </w:rPr>
            </w:rPrChange>
          </w:rPr>
          <w:delText>canters</w:delText>
        </w:r>
      </w:del>
      <w:ins w:id="447" w:author="Susan Elster" w:date="2022-03-21T13:48:00Z">
        <w:r w:rsidR="00FF323D">
          <w:rPr>
            <w:rFonts w:asciiTheme="majorBidi" w:hAnsiTheme="majorBidi" w:cstheme="majorBidi"/>
            <w:sz w:val="24"/>
            <w:szCs w:val="24"/>
          </w:rPr>
          <w:t>Centers</w:t>
        </w:r>
      </w:ins>
      <w:del w:id="448" w:author="Susan Elster" w:date="2022-03-21T13:49:00Z">
        <w:r w:rsidR="009D2D92" w:rsidRPr="00BC234F" w:rsidDel="00FF323D">
          <w:rPr>
            <w:rFonts w:asciiTheme="majorBidi" w:hAnsiTheme="majorBidi" w:cstheme="majorBidi"/>
            <w:sz w:val="24"/>
            <w:szCs w:val="24"/>
            <w:rPrChange w:id="449" w:author="Susan Elster" w:date="2022-03-21T09:38:00Z">
              <w:rPr>
                <w:rFonts w:ascii="Times New Roman" w:hAnsi="Times New Roman" w:cs="Times New Roman"/>
                <w:sz w:val="24"/>
                <w:szCs w:val="24"/>
              </w:rPr>
            </w:rPrChange>
          </w:rPr>
          <w:delText xml:space="preserve">, </w:delText>
        </w:r>
      </w:del>
      <w:ins w:id="450" w:author="Susan Elster" w:date="2022-03-21T13:49:00Z">
        <w:r w:rsidR="00FF323D">
          <w:rPr>
            <w:rFonts w:asciiTheme="majorBidi" w:hAnsiTheme="majorBidi" w:cstheme="majorBidi"/>
            <w:sz w:val="24"/>
            <w:szCs w:val="24"/>
          </w:rPr>
          <w:t>;</w:t>
        </w:r>
        <w:r w:rsidR="00FF323D" w:rsidRPr="00BC234F">
          <w:rPr>
            <w:rFonts w:asciiTheme="majorBidi" w:hAnsiTheme="majorBidi" w:cstheme="majorBidi"/>
            <w:sz w:val="24"/>
            <w:szCs w:val="24"/>
            <w:rPrChange w:id="451" w:author="Susan Elster" w:date="2022-03-21T09:38:00Z">
              <w:rPr>
                <w:rFonts w:ascii="Times New Roman" w:hAnsi="Times New Roman" w:cs="Times New Roman"/>
                <w:sz w:val="24"/>
                <w:szCs w:val="24"/>
              </w:rPr>
            </w:rPrChange>
          </w:rPr>
          <w:t xml:space="preserve"> </w:t>
        </w:r>
      </w:ins>
      <w:r w:rsidR="009D2D92" w:rsidRPr="00BC234F">
        <w:rPr>
          <w:rFonts w:asciiTheme="majorBidi" w:hAnsiTheme="majorBidi" w:cstheme="majorBidi"/>
          <w:sz w:val="24"/>
          <w:szCs w:val="24"/>
          <w:rPrChange w:id="452" w:author="Susan Elster" w:date="2022-03-21T09:38:00Z">
            <w:rPr>
              <w:rFonts w:ascii="Times New Roman" w:hAnsi="Times New Roman" w:cs="Times New Roman"/>
              <w:sz w:val="24"/>
              <w:szCs w:val="24"/>
            </w:rPr>
          </w:rPrChange>
        </w:rPr>
        <w:t xml:space="preserve">and family court </w:t>
      </w:r>
      <w:del w:id="453" w:author="Susan Elster" w:date="2022-03-21T13:49:00Z">
        <w:r w:rsidR="009D2D92" w:rsidRPr="00BC234F" w:rsidDel="00FF323D">
          <w:rPr>
            <w:rFonts w:asciiTheme="majorBidi" w:hAnsiTheme="majorBidi" w:cstheme="majorBidi"/>
            <w:sz w:val="24"/>
            <w:szCs w:val="24"/>
            <w:rPrChange w:id="454" w:author="Susan Elster" w:date="2022-03-21T09:38:00Z">
              <w:rPr>
                <w:rFonts w:ascii="Times New Roman" w:hAnsi="Times New Roman" w:cs="Times New Roman"/>
                <w:sz w:val="24"/>
                <w:szCs w:val="24"/>
              </w:rPr>
            </w:rPrChange>
          </w:rPr>
          <w:delText xml:space="preserve">assistance </w:delText>
        </w:r>
      </w:del>
      <w:ins w:id="455" w:author="Susan Elster" w:date="2022-03-21T13:49:00Z">
        <w:r w:rsidR="00FF323D">
          <w:rPr>
            <w:rFonts w:asciiTheme="majorBidi" w:hAnsiTheme="majorBidi" w:cstheme="majorBidi"/>
            <w:sz w:val="24"/>
            <w:szCs w:val="24"/>
          </w:rPr>
          <w:t>A</w:t>
        </w:r>
        <w:r w:rsidR="00FF323D" w:rsidRPr="00BC234F">
          <w:rPr>
            <w:rFonts w:asciiTheme="majorBidi" w:hAnsiTheme="majorBidi" w:cstheme="majorBidi"/>
            <w:sz w:val="24"/>
            <w:szCs w:val="24"/>
            <w:rPrChange w:id="456" w:author="Susan Elster" w:date="2022-03-21T09:38:00Z">
              <w:rPr>
                <w:rFonts w:ascii="Times New Roman" w:hAnsi="Times New Roman" w:cs="Times New Roman"/>
                <w:sz w:val="24"/>
                <w:szCs w:val="24"/>
              </w:rPr>
            </w:rPrChange>
          </w:rPr>
          <w:t xml:space="preserve">ssistance </w:t>
        </w:r>
      </w:ins>
      <w:del w:id="457" w:author="Susan Elster" w:date="2022-03-21T13:49:00Z">
        <w:r w:rsidR="009D2D92" w:rsidRPr="00BC234F" w:rsidDel="00FF323D">
          <w:rPr>
            <w:rFonts w:asciiTheme="majorBidi" w:hAnsiTheme="majorBidi" w:cstheme="majorBidi"/>
            <w:sz w:val="24"/>
            <w:szCs w:val="24"/>
            <w:rPrChange w:id="458" w:author="Susan Elster" w:date="2022-03-21T09:38:00Z">
              <w:rPr>
                <w:rFonts w:ascii="Times New Roman" w:hAnsi="Times New Roman" w:cs="Times New Roman"/>
                <w:sz w:val="24"/>
                <w:szCs w:val="24"/>
              </w:rPr>
            </w:rPrChange>
          </w:rPr>
          <w:delText xml:space="preserve">units </w:delText>
        </w:r>
      </w:del>
      <w:ins w:id="459" w:author="Susan Elster" w:date="2022-03-21T13:49:00Z">
        <w:r w:rsidR="00FF323D">
          <w:rPr>
            <w:rFonts w:asciiTheme="majorBidi" w:hAnsiTheme="majorBidi" w:cstheme="majorBidi"/>
            <w:sz w:val="24"/>
            <w:szCs w:val="24"/>
          </w:rPr>
          <w:t>U</w:t>
        </w:r>
        <w:r w:rsidR="00FF323D" w:rsidRPr="00BC234F">
          <w:rPr>
            <w:rFonts w:asciiTheme="majorBidi" w:hAnsiTheme="majorBidi" w:cstheme="majorBidi"/>
            <w:sz w:val="24"/>
            <w:szCs w:val="24"/>
            <w:rPrChange w:id="460" w:author="Susan Elster" w:date="2022-03-21T09:38:00Z">
              <w:rPr>
                <w:rFonts w:ascii="Times New Roman" w:hAnsi="Times New Roman" w:cs="Times New Roman"/>
                <w:sz w:val="24"/>
                <w:szCs w:val="24"/>
              </w:rPr>
            </w:rPrChange>
          </w:rPr>
          <w:t xml:space="preserve">nits </w:t>
        </w:r>
      </w:ins>
      <w:r w:rsidR="00CE0F5F" w:rsidRPr="00BC234F">
        <w:rPr>
          <w:rFonts w:asciiTheme="majorBidi" w:hAnsiTheme="majorBidi" w:cstheme="majorBidi"/>
          <w:sz w:val="24"/>
          <w:szCs w:val="24"/>
          <w:rPrChange w:id="461" w:author="Susan Elster" w:date="2022-03-21T09:38:00Z">
            <w:rPr>
              <w:rFonts w:ascii="Times New Roman" w:hAnsi="Times New Roman" w:cs="Times New Roman"/>
              <w:sz w:val="24"/>
              <w:szCs w:val="24"/>
            </w:rPr>
          </w:rPrChange>
        </w:rPr>
        <w:t>involved in</w:t>
      </w:r>
      <w:r w:rsidR="009D2D92" w:rsidRPr="00BC234F">
        <w:rPr>
          <w:rFonts w:asciiTheme="majorBidi" w:hAnsiTheme="majorBidi" w:cstheme="majorBidi"/>
          <w:sz w:val="24"/>
          <w:szCs w:val="24"/>
          <w:rPrChange w:id="462" w:author="Susan Elster" w:date="2022-03-21T09:38:00Z">
            <w:rPr>
              <w:rFonts w:ascii="Times New Roman" w:hAnsi="Times New Roman" w:cs="Times New Roman"/>
              <w:sz w:val="24"/>
              <w:szCs w:val="24"/>
            </w:rPr>
          </w:rPrChange>
        </w:rPr>
        <w:t xml:space="preserve"> divorce proceedings. </w:t>
      </w:r>
      <w:commentRangeEnd w:id="392"/>
      <w:r w:rsidR="00FF323D">
        <w:rPr>
          <w:rStyle w:val="CommentReference"/>
        </w:rPr>
        <w:commentReference w:id="392"/>
      </w:r>
      <w:r w:rsidR="00097FAC" w:rsidRPr="00BC234F">
        <w:rPr>
          <w:rFonts w:asciiTheme="majorBidi" w:hAnsiTheme="majorBidi" w:cstheme="majorBidi"/>
          <w:sz w:val="24"/>
          <w:szCs w:val="24"/>
          <w:rPrChange w:id="463" w:author="Susan Elster" w:date="2022-03-21T09:38:00Z">
            <w:rPr>
              <w:rFonts w:ascii="Times New Roman" w:hAnsi="Times New Roman" w:cs="Times New Roman"/>
              <w:sz w:val="24"/>
              <w:szCs w:val="24"/>
            </w:rPr>
          </w:rPrChange>
        </w:rPr>
        <w:t>T</w:t>
      </w:r>
      <w:r w:rsidR="00ED4A37" w:rsidRPr="00BC234F">
        <w:rPr>
          <w:rFonts w:asciiTheme="majorBidi" w:hAnsiTheme="majorBidi" w:cstheme="majorBidi"/>
          <w:sz w:val="24"/>
          <w:szCs w:val="24"/>
          <w:rPrChange w:id="464" w:author="Susan Elster" w:date="2022-03-21T09:38:00Z">
            <w:rPr>
              <w:rFonts w:ascii="Times New Roman" w:hAnsi="Times New Roman" w:cs="Times New Roman"/>
              <w:sz w:val="24"/>
              <w:szCs w:val="24"/>
            </w:rPr>
          </w:rPrChange>
        </w:rPr>
        <w:t xml:space="preserve">he </w:t>
      </w:r>
      <w:ins w:id="465" w:author="Susan Elster" w:date="2022-03-21T14:26:00Z">
        <w:r w:rsidR="00C17E53">
          <w:rPr>
            <w:rFonts w:asciiTheme="majorBidi" w:hAnsiTheme="majorBidi" w:cstheme="majorBidi"/>
            <w:sz w:val="24"/>
            <w:szCs w:val="24"/>
          </w:rPr>
          <w:t xml:space="preserve">extent </w:t>
        </w:r>
      </w:ins>
      <w:ins w:id="466" w:author="Susan" w:date="2022-03-28T00:54:00Z">
        <w:r w:rsidR="008C1E99">
          <w:rPr>
            <w:rFonts w:asciiTheme="majorBidi" w:hAnsiTheme="majorBidi" w:cstheme="majorBidi"/>
            <w:sz w:val="24"/>
            <w:szCs w:val="24"/>
          </w:rPr>
          <w:t>of</w:t>
        </w:r>
      </w:ins>
      <w:ins w:id="467" w:author="Susan Elster" w:date="2022-03-21T14:26:00Z">
        <w:del w:id="468" w:author="Susan" w:date="2022-03-28T00:54:00Z">
          <w:r w:rsidR="00C17E53" w:rsidDel="008C1E99">
            <w:rPr>
              <w:rFonts w:asciiTheme="majorBidi" w:hAnsiTheme="majorBidi" w:cstheme="majorBidi"/>
              <w:sz w:val="24"/>
              <w:szCs w:val="24"/>
            </w:rPr>
            <w:delText>to which</w:delText>
          </w:r>
        </w:del>
        <w:r w:rsidR="00C17E53">
          <w:rPr>
            <w:rFonts w:asciiTheme="majorBidi" w:hAnsiTheme="majorBidi" w:cstheme="majorBidi"/>
            <w:sz w:val="24"/>
            <w:szCs w:val="24"/>
          </w:rPr>
          <w:t xml:space="preserve"> </w:t>
        </w:r>
      </w:ins>
      <w:ins w:id="469" w:author="Susan Elster" w:date="2022-03-21T14:27:00Z">
        <w:r w:rsidR="00C17E53">
          <w:rPr>
            <w:rFonts w:asciiTheme="majorBidi" w:hAnsiTheme="majorBidi" w:cstheme="majorBidi"/>
            <w:sz w:val="24"/>
            <w:szCs w:val="24"/>
          </w:rPr>
          <w:t>this</w:t>
        </w:r>
      </w:ins>
      <w:ins w:id="470" w:author="Susan Elster" w:date="2022-03-21T14:26:00Z">
        <w:r w:rsidR="00C17E53">
          <w:rPr>
            <w:rFonts w:asciiTheme="majorBidi" w:hAnsiTheme="majorBidi" w:cstheme="majorBidi"/>
            <w:sz w:val="24"/>
            <w:szCs w:val="24"/>
          </w:rPr>
          <w:t xml:space="preserve"> </w:t>
        </w:r>
      </w:ins>
      <w:r w:rsidR="00ED4A37" w:rsidRPr="00BC234F">
        <w:rPr>
          <w:rFonts w:asciiTheme="majorBidi" w:hAnsiTheme="majorBidi" w:cstheme="majorBidi"/>
          <w:sz w:val="24"/>
          <w:szCs w:val="24"/>
          <w:rPrChange w:id="471" w:author="Susan Elster" w:date="2022-03-21T09:38:00Z">
            <w:rPr>
              <w:rFonts w:ascii="Times New Roman" w:hAnsi="Times New Roman" w:cs="Times New Roman"/>
              <w:sz w:val="24"/>
              <w:szCs w:val="24"/>
            </w:rPr>
          </w:rPrChange>
        </w:rPr>
        <w:t>transition</w:t>
      </w:r>
      <w:r w:rsidR="00097FAC" w:rsidRPr="00BC234F">
        <w:rPr>
          <w:rFonts w:asciiTheme="majorBidi" w:hAnsiTheme="majorBidi" w:cstheme="majorBidi"/>
          <w:sz w:val="24"/>
          <w:szCs w:val="24"/>
          <w:rPrChange w:id="472" w:author="Susan Elster" w:date="2022-03-21T09:38:00Z">
            <w:rPr>
              <w:rFonts w:ascii="Times New Roman" w:hAnsi="Times New Roman" w:cs="Times New Roman"/>
              <w:sz w:val="24"/>
              <w:szCs w:val="24"/>
            </w:rPr>
          </w:rPrChange>
        </w:rPr>
        <w:t xml:space="preserve"> </w:t>
      </w:r>
      <w:ins w:id="473" w:author="Susan Elster" w:date="2022-03-21T14:27:00Z">
        <w:del w:id="474" w:author="Susan" w:date="2022-03-28T00:54:00Z">
          <w:r w:rsidR="00C17E53" w:rsidDel="008C1E99">
            <w:rPr>
              <w:rFonts w:asciiTheme="majorBidi" w:hAnsiTheme="majorBidi" w:cstheme="majorBidi"/>
              <w:sz w:val="24"/>
              <w:szCs w:val="24"/>
            </w:rPr>
            <w:delText xml:space="preserve">has occurred </w:delText>
          </w:r>
        </w:del>
      </w:ins>
      <w:del w:id="475" w:author="Susan Elster" w:date="2022-03-21T14:27:00Z">
        <w:r w:rsidR="002D430F" w:rsidRPr="00BC234F" w:rsidDel="00C17E53">
          <w:rPr>
            <w:rFonts w:asciiTheme="majorBidi" w:hAnsiTheme="majorBidi" w:cstheme="majorBidi"/>
            <w:sz w:val="24"/>
            <w:szCs w:val="24"/>
            <w:rPrChange w:id="476" w:author="Susan Elster" w:date="2022-03-21T09:38:00Z">
              <w:rPr>
                <w:rFonts w:ascii="Times New Roman" w:hAnsi="Times New Roman" w:cs="Times New Roman"/>
                <w:sz w:val="24"/>
                <w:szCs w:val="24"/>
              </w:rPr>
            </w:rPrChange>
          </w:rPr>
          <w:delText xml:space="preserve">could </w:delText>
        </w:r>
      </w:del>
      <w:r w:rsidR="002D430F" w:rsidRPr="00BC234F">
        <w:rPr>
          <w:rFonts w:asciiTheme="majorBidi" w:hAnsiTheme="majorBidi" w:cstheme="majorBidi"/>
          <w:sz w:val="24"/>
          <w:szCs w:val="24"/>
          <w:rPrChange w:id="477" w:author="Susan Elster" w:date="2022-03-21T09:38:00Z">
            <w:rPr>
              <w:rFonts w:ascii="Times New Roman" w:hAnsi="Times New Roman" w:cs="Times New Roman"/>
              <w:sz w:val="24"/>
              <w:szCs w:val="24"/>
            </w:rPr>
          </w:rPrChange>
        </w:rPr>
        <w:t xml:space="preserve">potentially </w:t>
      </w:r>
      <w:ins w:id="478" w:author="Susan Elster" w:date="2022-03-21T14:27:00Z">
        <w:r w:rsidR="00C17E53">
          <w:rPr>
            <w:rFonts w:asciiTheme="majorBidi" w:hAnsiTheme="majorBidi" w:cstheme="majorBidi"/>
            <w:sz w:val="24"/>
            <w:szCs w:val="24"/>
          </w:rPr>
          <w:t xml:space="preserve">means that </w:t>
        </w:r>
      </w:ins>
      <w:del w:id="479" w:author="Susan Elster" w:date="2022-03-21T14:27:00Z">
        <w:r w:rsidR="00097FAC" w:rsidRPr="00BC234F" w:rsidDel="00C17E53">
          <w:rPr>
            <w:rFonts w:asciiTheme="majorBidi" w:hAnsiTheme="majorBidi" w:cstheme="majorBidi"/>
            <w:sz w:val="24"/>
            <w:szCs w:val="24"/>
            <w:rPrChange w:id="480" w:author="Susan Elster" w:date="2022-03-21T09:38:00Z">
              <w:rPr>
                <w:rFonts w:ascii="Times New Roman" w:hAnsi="Times New Roman" w:cs="Times New Roman"/>
                <w:sz w:val="24"/>
                <w:szCs w:val="24"/>
              </w:rPr>
            </w:rPrChange>
          </w:rPr>
          <w:delText>allow</w:delText>
        </w:r>
        <w:r w:rsidR="00ED4A37" w:rsidRPr="00BC234F" w:rsidDel="00C17E53">
          <w:rPr>
            <w:rFonts w:asciiTheme="majorBidi" w:hAnsiTheme="majorBidi" w:cstheme="majorBidi"/>
            <w:sz w:val="24"/>
            <w:szCs w:val="24"/>
            <w:rPrChange w:id="481" w:author="Susan Elster" w:date="2022-03-21T09:38:00Z">
              <w:rPr>
                <w:rFonts w:ascii="Times New Roman" w:hAnsi="Times New Roman" w:cs="Times New Roman"/>
                <w:sz w:val="24"/>
                <w:szCs w:val="24"/>
              </w:rPr>
            </w:rPrChange>
          </w:rPr>
          <w:delText xml:space="preserve"> the </w:delText>
        </w:r>
      </w:del>
      <w:r w:rsidR="00ED4A37" w:rsidRPr="00BC234F">
        <w:rPr>
          <w:rFonts w:asciiTheme="majorBidi" w:hAnsiTheme="majorBidi" w:cstheme="majorBidi"/>
          <w:sz w:val="24"/>
          <w:szCs w:val="24"/>
          <w:rPrChange w:id="482" w:author="Susan Elster" w:date="2022-03-21T09:38:00Z">
            <w:rPr>
              <w:rFonts w:ascii="Times New Roman" w:hAnsi="Times New Roman" w:cs="Times New Roman"/>
              <w:sz w:val="24"/>
              <w:szCs w:val="24"/>
            </w:rPr>
          </w:rPrChange>
        </w:rPr>
        <w:t xml:space="preserve">encounters between </w:t>
      </w:r>
      <w:del w:id="483" w:author="Susan Elster" w:date="2022-03-21T14:27:00Z">
        <w:r w:rsidR="00ED4A37" w:rsidRPr="00BC234F" w:rsidDel="00C17E53">
          <w:rPr>
            <w:rFonts w:asciiTheme="majorBidi" w:hAnsiTheme="majorBidi" w:cstheme="majorBidi"/>
            <w:sz w:val="24"/>
            <w:szCs w:val="24"/>
            <w:rPrChange w:id="484" w:author="Susan Elster" w:date="2022-03-21T09:38:00Z">
              <w:rPr>
                <w:rFonts w:ascii="Times New Roman" w:hAnsi="Times New Roman" w:cs="Times New Roman"/>
                <w:sz w:val="24"/>
                <w:szCs w:val="24"/>
              </w:rPr>
            </w:rPrChange>
          </w:rPr>
          <w:delText xml:space="preserve">these organizations’ </w:delText>
        </w:r>
      </w:del>
      <w:r w:rsidR="00ED4A37" w:rsidRPr="00BC234F">
        <w:rPr>
          <w:rFonts w:asciiTheme="majorBidi" w:hAnsiTheme="majorBidi" w:cstheme="majorBidi"/>
          <w:sz w:val="24"/>
          <w:szCs w:val="24"/>
          <w:rPrChange w:id="485" w:author="Susan Elster" w:date="2022-03-21T09:38:00Z">
            <w:rPr>
              <w:rFonts w:ascii="Times New Roman" w:hAnsi="Times New Roman" w:cs="Times New Roman"/>
              <w:sz w:val="24"/>
              <w:szCs w:val="24"/>
            </w:rPr>
          </w:rPrChange>
        </w:rPr>
        <w:t xml:space="preserve">employees and </w:t>
      </w:r>
      <w:r w:rsidR="00CE0F5F" w:rsidRPr="00BC234F">
        <w:rPr>
          <w:rFonts w:asciiTheme="majorBidi" w:hAnsiTheme="majorBidi" w:cstheme="majorBidi"/>
          <w:sz w:val="24"/>
          <w:szCs w:val="24"/>
          <w:rPrChange w:id="486" w:author="Susan Elster" w:date="2022-03-21T09:38:00Z">
            <w:rPr>
              <w:rFonts w:ascii="Times New Roman" w:hAnsi="Times New Roman" w:cs="Times New Roman"/>
              <w:sz w:val="24"/>
              <w:szCs w:val="24"/>
            </w:rPr>
          </w:rPrChange>
        </w:rPr>
        <w:t>victims-survivors</w:t>
      </w:r>
      <w:r w:rsidR="00ED4A37" w:rsidRPr="00BC234F">
        <w:rPr>
          <w:rFonts w:asciiTheme="majorBidi" w:hAnsiTheme="majorBidi" w:cstheme="majorBidi"/>
          <w:sz w:val="24"/>
          <w:szCs w:val="24"/>
          <w:rPrChange w:id="487" w:author="Susan Elster" w:date="2022-03-21T09:38:00Z">
            <w:rPr>
              <w:rFonts w:ascii="Times New Roman" w:hAnsi="Times New Roman" w:cs="Times New Roman"/>
              <w:sz w:val="24"/>
              <w:szCs w:val="24"/>
            </w:rPr>
          </w:rPrChange>
        </w:rPr>
        <w:t xml:space="preserve"> </w:t>
      </w:r>
      <w:ins w:id="488" w:author="Susan Elster" w:date="2022-03-21T14:28:00Z">
        <w:r w:rsidR="00C17E53">
          <w:rPr>
            <w:rFonts w:asciiTheme="majorBidi" w:hAnsiTheme="majorBidi" w:cstheme="majorBidi"/>
            <w:sz w:val="24"/>
            <w:szCs w:val="24"/>
          </w:rPr>
          <w:t>may</w:t>
        </w:r>
      </w:ins>
      <w:del w:id="489" w:author="Susan Elster" w:date="2022-03-21T14:28:00Z">
        <w:r w:rsidR="00097FAC" w:rsidRPr="00BC234F" w:rsidDel="00C17E53">
          <w:rPr>
            <w:rFonts w:asciiTheme="majorBidi" w:hAnsiTheme="majorBidi" w:cstheme="majorBidi"/>
            <w:sz w:val="24"/>
            <w:szCs w:val="24"/>
            <w:rPrChange w:id="490" w:author="Susan Elster" w:date="2022-03-21T09:38:00Z">
              <w:rPr>
                <w:rFonts w:ascii="Times New Roman" w:hAnsi="Times New Roman" w:cs="Times New Roman"/>
                <w:sz w:val="24"/>
                <w:szCs w:val="24"/>
              </w:rPr>
            </w:rPrChange>
          </w:rPr>
          <w:delText>to</w:delText>
        </w:r>
      </w:del>
      <w:r w:rsidR="00ED4A37" w:rsidRPr="00BC234F">
        <w:rPr>
          <w:rFonts w:asciiTheme="majorBidi" w:hAnsiTheme="majorBidi" w:cstheme="majorBidi"/>
          <w:sz w:val="24"/>
          <w:szCs w:val="24"/>
          <w:rPrChange w:id="491" w:author="Susan Elster" w:date="2022-03-21T09:38:00Z">
            <w:rPr>
              <w:rFonts w:ascii="Times New Roman" w:hAnsi="Times New Roman" w:cs="Times New Roman"/>
              <w:sz w:val="24"/>
              <w:szCs w:val="24"/>
            </w:rPr>
          </w:rPrChange>
        </w:rPr>
        <w:t xml:space="preserve"> yield committed responses </w:t>
      </w:r>
      <w:ins w:id="492" w:author="Susan Elster" w:date="2022-03-21T14:28:00Z">
        <w:r w:rsidR="00C17E53">
          <w:rPr>
            <w:rFonts w:asciiTheme="majorBidi" w:hAnsiTheme="majorBidi" w:cstheme="majorBidi"/>
            <w:sz w:val="24"/>
            <w:szCs w:val="24"/>
          </w:rPr>
          <w:t>to addressing economic abuse</w:t>
        </w:r>
      </w:ins>
      <w:del w:id="493" w:author="Susan Elster" w:date="2022-03-21T14:28:00Z">
        <w:r w:rsidR="00ED4A37" w:rsidRPr="00BC234F" w:rsidDel="00C17E53">
          <w:rPr>
            <w:rFonts w:asciiTheme="majorBidi" w:hAnsiTheme="majorBidi" w:cstheme="majorBidi"/>
            <w:sz w:val="24"/>
            <w:szCs w:val="24"/>
            <w:rPrChange w:id="494" w:author="Susan Elster" w:date="2022-03-21T09:38:00Z">
              <w:rPr>
                <w:rFonts w:ascii="Times New Roman" w:hAnsi="Times New Roman" w:cs="Times New Roman"/>
                <w:sz w:val="24"/>
                <w:szCs w:val="24"/>
              </w:rPr>
            </w:rPrChange>
          </w:rPr>
          <w:delText xml:space="preserve">including </w:delText>
        </w:r>
        <w:r w:rsidR="00552305" w:rsidRPr="00BC234F" w:rsidDel="00C17E53">
          <w:rPr>
            <w:rFonts w:asciiTheme="majorBidi" w:hAnsiTheme="majorBidi" w:cstheme="majorBidi"/>
            <w:sz w:val="24"/>
            <w:szCs w:val="24"/>
            <w:rPrChange w:id="495" w:author="Susan Elster" w:date="2022-03-21T09:38:00Z">
              <w:rPr>
                <w:rFonts w:ascii="Times New Roman" w:hAnsi="Times New Roman" w:cs="Times New Roman"/>
                <w:sz w:val="24"/>
                <w:szCs w:val="24"/>
              </w:rPr>
            </w:rPrChange>
          </w:rPr>
          <w:delText>access to</w:delText>
        </w:r>
        <w:r w:rsidR="00ED4A37" w:rsidRPr="00BC234F" w:rsidDel="00C17E53">
          <w:rPr>
            <w:rFonts w:asciiTheme="majorBidi" w:hAnsiTheme="majorBidi" w:cstheme="majorBidi"/>
            <w:sz w:val="24"/>
            <w:szCs w:val="24"/>
            <w:rPrChange w:id="496" w:author="Susan Elster" w:date="2022-03-21T09:38:00Z">
              <w:rPr>
                <w:rFonts w:ascii="Times New Roman" w:hAnsi="Times New Roman" w:cs="Times New Roman"/>
                <w:sz w:val="24"/>
                <w:szCs w:val="24"/>
              </w:rPr>
            </w:rPrChange>
          </w:rPr>
          <w:delText xml:space="preserve"> material and administrative </w:delText>
        </w:r>
        <w:r w:rsidR="00552305" w:rsidRPr="00BC234F" w:rsidDel="00C17E53">
          <w:rPr>
            <w:rFonts w:asciiTheme="majorBidi" w:hAnsiTheme="majorBidi" w:cstheme="majorBidi"/>
            <w:sz w:val="24"/>
            <w:szCs w:val="24"/>
            <w:rPrChange w:id="497" w:author="Susan Elster" w:date="2022-03-21T09:38:00Z">
              <w:rPr>
                <w:rFonts w:ascii="Times New Roman" w:hAnsi="Times New Roman" w:cs="Times New Roman"/>
                <w:sz w:val="24"/>
                <w:szCs w:val="24"/>
              </w:rPr>
            </w:rPrChange>
          </w:rPr>
          <w:delText>resources</w:delText>
        </w:r>
        <w:r w:rsidR="00ED4A37" w:rsidRPr="00BC234F" w:rsidDel="00C17E53">
          <w:rPr>
            <w:rFonts w:asciiTheme="majorBidi" w:hAnsiTheme="majorBidi" w:cstheme="majorBidi"/>
            <w:sz w:val="24"/>
            <w:szCs w:val="24"/>
            <w:rPrChange w:id="498" w:author="Susan Elster" w:date="2022-03-21T09:38:00Z">
              <w:rPr>
                <w:rFonts w:ascii="Times New Roman" w:hAnsi="Times New Roman" w:cs="Times New Roman"/>
                <w:sz w:val="24"/>
                <w:szCs w:val="24"/>
              </w:rPr>
            </w:rPrChange>
          </w:rPr>
          <w:delText xml:space="preserve"> aiming at rehabilitating the abused economic agency</w:delText>
        </w:r>
      </w:del>
      <w:r w:rsidR="00ED4A37" w:rsidRPr="00BC234F">
        <w:rPr>
          <w:rFonts w:asciiTheme="majorBidi" w:hAnsiTheme="majorBidi" w:cstheme="majorBidi"/>
          <w:sz w:val="24"/>
          <w:szCs w:val="24"/>
          <w:rPrChange w:id="499" w:author="Susan Elster" w:date="2022-03-21T09:38:00Z">
            <w:rPr>
              <w:rFonts w:ascii="Times New Roman" w:hAnsi="Times New Roman" w:cs="Times New Roman"/>
              <w:sz w:val="24"/>
              <w:szCs w:val="24"/>
            </w:rPr>
          </w:rPrChange>
        </w:rPr>
        <w:t xml:space="preserve">. </w:t>
      </w:r>
      <w:del w:id="500" w:author="Susan Elster" w:date="2022-03-21T14:30:00Z">
        <w:r w:rsidR="00ED4A37" w:rsidRPr="00BC234F" w:rsidDel="00C17E53">
          <w:rPr>
            <w:rFonts w:asciiTheme="majorBidi" w:hAnsiTheme="majorBidi" w:cstheme="majorBidi"/>
            <w:sz w:val="24"/>
            <w:szCs w:val="24"/>
            <w:rPrChange w:id="501" w:author="Susan Elster" w:date="2022-03-21T09:38:00Z">
              <w:rPr>
                <w:rFonts w:ascii="Times New Roman" w:hAnsi="Times New Roman" w:cs="Times New Roman"/>
                <w:sz w:val="24"/>
                <w:szCs w:val="24"/>
              </w:rPr>
            </w:rPrChange>
          </w:rPr>
          <w:delText>At the same time such encounters could succumb to</w:delText>
        </w:r>
      </w:del>
      <w:del w:id="502" w:author="Susan Elster" w:date="2022-03-21T14:29:00Z">
        <w:r w:rsidR="00ED4A37" w:rsidRPr="00BC234F" w:rsidDel="00C17E53">
          <w:rPr>
            <w:rFonts w:asciiTheme="majorBidi" w:hAnsiTheme="majorBidi" w:cstheme="majorBidi"/>
            <w:sz w:val="24"/>
            <w:szCs w:val="24"/>
            <w:rPrChange w:id="503" w:author="Susan Elster" w:date="2022-03-21T09:38:00Z">
              <w:rPr>
                <w:rFonts w:ascii="Times New Roman" w:hAnsi="Times New Roman" w:cs="Times New Roman"/>
                <w:sz w:val="24"/>
                <w:szCs w:val="24"/>
              </w:rPr>
            </w:rPrChange>
          </w:rPr>
          <w:delText xml:space="preserve"> formal organizational guidelines which do not include economic abuse</w:delText>
        </w:r>
      </w:del>
      <w:del w:id="504" w:author="Susan Elster" w:date="2022-03-24T16:33:00Z">
        <w:r w:rsidR="00ED4A37" w:rsidRPr="00BC234F" w:rsidDel="00CB7608">
          <w:rPr>
            <w:rFonts w:asciiTheme="majorBidi" w:hAnsiTheme="majorBidi" w:cstheme="majorBidi"/>
            <w:sz w:val="24"/>
            <w:szCs w:val="24"/>
            <w:rPrChange w:id="505" w:author="Susan Elster" w:date="2022-03-21T09:38:00Z">
              <w:rPr>
                <w:rFonts w:ascii="Times New Roman" w:hAnsi="Times New Roman" w:cs="Times New Roman"/>
                <w:sz w:val="24"/>
                <w:szCs w:val="24"/>
              </w:rPr>
            </w:rPrChange>
          </w:rPr>
          <w:delText xml:space="preserve">. </w:delText>
        </w:r>
      </w:del>
    </w:p>
    <w:p w14:paraId="7E1665E7" w14:textId="72640F8D" w:rsidR="00552305" w:rsidRPr="00BC234F" w:rsidRDefault="00C17E53">
      <w:pPr>
        <w:spacing w:line="480" w:lineRule="auto"/>
        <w:ind w:firstLine="720"/>
        <w:jc w:val="both"/>
        <w:rPr>
          <w:rFonts w:asciiTheme="majorBidi" w:hAnsiTheme="majorBidi" w:cstheme="majorBidi"/>
          <w:sz w:val="24"/>
          <w:szCs w:val="24"/>
          <w:rPrChange w:id="506" w:author="Susan Elster" w:date="2022-03-21T09:38:00Z">
            <w:rPr>
              <w:rFonts w:ascii="Times New Roman" w:hAnsi="Times New Roman" w:cs="Times New Roman"/>
              <w:sz w:val="24"/>
              <w:szCs w:val="24"/>
            </w:rPr>
          </w:rPrChange>
        </w:rPr>
        <w:pPrChange w:id="507" w:author="Susan Elster" w:date="2022-03-21T13:25:00Z">
          <w:pPr>
            <w:spacing w:line="480" w:lineRule="auto"/>
            <w:jc w:val="both"/>
          </w:pPr>
        </w:pPrChange>
      </w:pPr>
      <w:bookmarkStart w:id="508" w:name="_Hlk99088115"/>
      <w:ins w:id="509" w:author="Susan Elster" w:date="2022-03-21T14:31:00Z">
        <w:r>
          <w:rPr>
            <w:rFonts w:asciiTheme="majorBidi" w:hAnsiTheme="majorBidi" w:cstheme="majorBidi"/>
            <w:sz w:val="24"/>
            <w:szCs w:val="24"/>
          </w:rPr>
          <w:t>Our objective in this study is to e</w:t>
        </w:r>
      </w:ins>
      <w:ins w:id="510" w:author="Susan Elster" w:date="2022-03-21T14:30:00Z">
        <w:r>
          <w:rPr>
            <w:rFonts w:asciiTheme="majorBidi" w:hAnsiTheme="majorBidi" w:cstheme="majorBidi"/>
            <w:sz w:val="24"/>
            <w:szCs w:val="24"/>
          </w:rPr>
          <w:t>xplor</w:t>
        </w:r>
      </w:ins>
      <w:ins w:id="511" w:author="Susan Elster" w:date="2022-03-21T14:31:00Z">
        <w:r>
          <w:rPr>
            <w:rFonts w:asciiTheme="majorBidi" w:hAnsiTheme="majorBidi" w:cstheme="majorBidi"/>
            <w:sz w:val="24"/>
            <w:szCs w:val="24"/>
          </w:rPr>
          <w:t>e</w:t>
        </w:r>
      </w:ins>
      <w:ins w:id="512" w:author="Susan Elster" w:date="2022-03-21T14:30:00Z">
        <w:r>
          <w:rPr>
            <w:rFonts w:asciiTheme="majorBidi" w:hAnsiTheme="majorBidi" w:cstheme="majorBidi"/>
            <w:sz w:val="24"/>
            <w:szCs w:val="24"/>
          </w:rPr>
          <w:t xml:space="preserve"> the extent to which employees at</w:t>
        </w:r>
      </w:ins>
      <w:ins w:id="513" w:author="Susan Elster" w:date="2022-03-21T14:31:00Z">
        <w:r>
          <w:rPr>
            <w:rFonts w:asciiTheme="majorBidi" w:hAnsiTheme="majorBidi" w:cstheme="majorBidi"/>
            <w:sz w:val="24"/>
            <w:szCs w:val="24"/>
          </w:rPr>
          <w:t xml:space="preserve"> these three </w:t>
        </w:r>
      </w:ins>
      <w:ins w:id="514" w:author="Susan Elster" w:date="2022-03-24T16:33:00Z">
        <w:r w:rsidR="00CB7608">
          <w:rPr>
            <w:rFonts w:asciiTheme="majorBidi" w:hAnsiTheme="majorBidi" w:cstheme="majorBidi"/>
            <w:sz w:val="24"/>
            <w:szCs w:val="24"/>
          </w:rPr>
          <w:t xml:space="preserve">state welfare </w:t>
        </w:r>
      </w:ins>
      <w:ins w:id="515" w:author="Susan Elster" w:date="2022-03-21T14:31:00Z">
        <w:r>
          <w:rPr>
            <w:rFonts w:asciiTheme="majorBidi" w:hAnsiTheme="majorBidi" w:cstheme="majorBidi"/>
            <w:sz w:val="24"/>
            <w:szCs w:val="24"/>
          </w:rPr>
          <w:t xml:space="preserve">organizations have begun to integrate </w:t>
        </w:r>
      </w:ins>
      <w:ins w:id="516" w:author="Susan Elster" w:date="2022-03-21T14:32:00Z">
        <w:r w:rsidR="002C7F67">
          <w:rPr>
            <w:rFonts w:asciiTheme="majorBidi" w:hAnsiTheme="majorBidi" w:cstheme="majorBidi"/>
            <w:sz w:val="24"/>
            <w:szCs w:val="24"/>
          </w:rPr>
          <w:t>economic abuse as grounds for supporting victim-survivors. Employing</w:t>
        </w:r>
        <w:del w:id="517" w:author="Susan" w:date="2022-03-27T08:33:00Z">
          <w:r w:rsidR="002C7F67" w:rsidDel="00ED32FF">
            <w:rPr>
              <w:rFonts w:asciiTheme="majorBidi" w:hAnsiTheme="majorBidi" w:cstheme="majorBidi"/>
              <w:sz w:val="24"/>
              <w:szCs w:val="24"/>
            </w:rPr>
            <w:delText xml:space="preserve"> </w:delText>
          </w:r>
        </w:del>
      </w:ins>
      <w:del w:id="518" w:author="Susan Elster" w:date="2022-03-21T14:32:00Z">
        <w:r w:rsidR="00ED4A37" w:rsidRPr="00BC234F" w:rsidDel="002C7F67">
          <w:rPr>
            <w:rFonts w:asciiTheme="majorBidi" w:hAnsiTheme="majorBidi" w:cstheme="majorBidi"/>
            <w:sz w:val="24"/>
            <w:szCs w:val="24"/>
            <w:rPrChange w:id="519" w:author="Susan Elster" w:date="2022-03-21T09:38:00Z">
              <w:rPr>
                <w:rFonts w:ascii="Times New Roman" w:hAnsi="Times New Roman" w:cs="Times New Roman"/>
                <w:sz w:val="24"/>
                <w:szCs w:val="24"/>
              </w:rPr>
            </w:rPrChange>
          </w:rPr>
          <w:delText xml:space="preserve">Our objective here is to </w:delText>
        </w:r>
        <w:r w:rsidR="002D430F" w:rsidRPr="00BC234F" w:rsidDel="002C7F67">
          <w:rPr>
            <w:rFonts w:asciiTheme="majorBidi" w:hAnsiTheme="majorBidi" w:cstheme="majorBidi"/>
            <w:sz w:val="24"/>
            <w:szCs w:val="24"/>
            <w:rPrChange w:id="520" w:author="Susan Elster" w:date="2022-03-21T09:38:00Z">
              <w:rPr>
                <w:rFonts w:ascii="Times New Roman" w:hAnsi="Times New Roman" w:cs="Times New Roman"/>
                <w:sz w:val="24"/>
                <w:szCs w:val="24"/>
              </w:rPr>
            </w:rPrChange>
          </w:rPr>
          <w:delText>apply</w:delText>
        </w:r>
      </w:del>
      <w:r w:rsidR="002D430F" w:rsidRPr="00BC234F">
        <w:rPr>
          <w:rFonts w:asciiTheme="majorBidi" w:hAnsiTheme="majorBidi" w:cstheme="majorBidi"/>
          <w:sz w:val="24"/>
          <w:szCs w:val="24"/>
          <w:rPrChange w:id="521" w:author="Susan Elster" w:date="2022-03-21T09:38:00Z">
            <w:rPr>
              <w:rFonts w:ascii="Times New Roman" w:hAnsi="Times New Roman" w:cs="Times New Roman"/>
              <w:sz w:val="24"/>
              <w:szCs w:val="24"/>
            </w:rPr>
          </w:rPrChange>
        </w:rPr>
        <w:t xml:space="preserve"> the heuristic device of </w:t>
      </w:r>
      <w:r w:rsidR="000552E1" w:rsidRPr="00BC234F">
        <w:rPr>
          <w:rFonts w:asciiTheme="majorBidi" w:hAnsiTheme="majorBidi" w:cstheme="majorBidi"/>
          <w:sz w:val="24"/>
          <w:szCs w:val="24"/>
          <w:rPrChange w:id="522" w:author="Susan Elster" w:date="2022-03-21T09:38:00Z">
            <w:rPr>
              <w:rFonts w:ascii="Times New Roman" w:hAnsi="Times New Roman" w:cs="Times New Roman"/>
              <w:sz w:val="24"/>
              <w:szCs w:val="24"/>
            </w:rPr>
          </w:rPrChange>
        </w:rPr>
        <w:t>institutional logics</w:t>
      </w:r>
      <w:ins w:id="523" w:author="Susan Elster" w:date="2022-03-21T14:33:00Z">
        <w:r w:rsidR="002C7F67">
          <w:rPr>
            <w:rFonts w:asciiTheme="majorBidi" w:hAnsiTheme="majorBidi" w:cstheme="majorBidi"/>
            <w:sz w:val="24"/>
            <w:szCs w:val="24"/>
          </w:rPr>
          <w:t xml:space="preserve">, we aim </w:t>
        </w:r>
      </w:ins>
      <w:del w:id="524" w:author="Susan Elster" w:date="2022-03-21T14:33:00Z">
        <w:r w:rsidR="00ED4A37" w:rsidRPr="00BC234F" w:rsidDel="002C7F67">
          <w:rPr>
            <w:rFonts w:asciiTheme="majorBidi" w:hAnsiTheme="majorBidi" w:cstheme="majorBidi"/>
            <w:sz w:val="24"/>
            <w:szCs w:val="24"/>
            <w:rPrChange w:id="525" w:author="Susan Elster" w:date="2022-03-21T09:38:00Z">
              <w:rPr>
                <w:rFonts w:ascii="Times New Roman" w:hAnsi="Times New Roman" w:cs="Times New Roman"/>
                <w:sz w:val="24"/>
                <w:szCs w:val="24"/>
              </w:rPr>
            </w:rPrChange>
          </w:rPr>
          <w:delText xml:space="preserve"> </w:delText>
        </w:r>
        <w:r w:rsidR="002D430F" w:rsidRPr="00BC234F" w:rsidDel="002C7F67">
          <w:rPr>
            <w:rFonts w:asciiTheme="majorBidi" w:hAnsiTheme="majorBidi" w:cstheme="majorBidi"/>
            <w:sz w:val="24"/>
            <w:szCs w:val="24"/>
            <w:rPrChange w:id="526" w:author="Susan Elster" w:date="2022-03-21T09:38:00Z">
              <w:rPr>
                <w:rFonts w:ascii="Times New Roman" w:hAnsi="Times New Roman" w:cs="Times New Roman"/>
                <w:sz w:val="24"/>
                <w:szCs w:val="24"/>
              </w:rPr>
            </w:rPrChange>
          </w:rPr>
          <w:delText xml:space="preserve">in order </w:delText>
        </w:r>
      </w:del>
      <w:r w:rsidR="002D430F" w:rsidRPr="00BC234F">
        <w:rPr>
          <w:rFonts w:asciiTheme="majorBidi" w:hAnsiTheme="majorBidi" w:cstheme="majorBidi"/>
          <w:sz w:val="24"/>
          <w:szCs w:val="24"/>
          <w:rPrChange w:id="527" w:author="Susan Elster" w:date="2022-03-21T09:38:00Z">
            <w:rPr>
              <w:rFonts w:ascii="Times New Roman" w:hAnsi="Times New Roman" w:cs="Times New Roman"/>
              <w:sz w:val="24"/>
              <w:szCs w:val="24"/>
            </w:rPr>
          </w:rPrChange>
        </w:rPr>
        <w:t xml:space="preserve">to expose </w:t>
      </w:r>
      <w:ins w:id="528" w:author="Susan Elster" w:date="2022-03-24T16:33:00Z">
        <w:r w:rsidR="00CB7608">
          <w:rPr>
            <w:rFonts w:asciiTheme="majorBidi" w:hAnsiTheme="majorBidi" w:cstheme="majorBidi"/>
            <w:sz w:val="24"/>
            <w:szCs w:val="24"/>
          </w:rPr>
          <w:t xml:space="preserve">evidence </w:t>
        </w:r>
      </w:ins>
      <w:ins w:id="529" w:author="Susan" w:date="2022-03-28T00:55:00Z">
        <w:r w:rsidR="008C1E99">
          <w:rPr>
            <w:rFonts w:asciiTheme="majorBidi" w:hAnsiTheme="majorBidi" w:cstheme="majorBidi"/>
            <w:sz w:val="24"/>
            <w:szCs w:val="24"/>
          </w:rPr>
          <w:t>of</w:t>
        </w:r>
      </w:ins>
      <w:ins w:id="530" w:author="Susan Elster" w:date="2022-03-24T16:33:00Z">
        <w:del w:id="531" w:author="Susan" w:date="2022-03-28T00:55:00Z">
          <w:r w:rsidR="00CB7608" w:rsidDel="008C1E99">
            <w:rPr>
              <w:rFonts w:asciiTheme="majorBidi" w:hAnsiTheme="majorBidi" w:cstheme="majorBidi"/>
              <w:sz w:val="24"/>
              <w:szCs w:val="24"/>
            </w:rPr>
            <w:delText>for</w:delText>
          </w:r>
        </w:del>
        <w:r w:rsidR="00CB7608">
          <w:rPr>
            <w:rFonts w:asciiTheme="majorBidi" w:hAnsiTheme="majorBidi" w:cstheme="majorBidi"/>
            <w:sz w:val="24"/>
            <w:szCs w:val="24"/>
          </w:rPr>
          <w:t xml:space="preserve"> the </w:t>
        </w:r>
      </w:ins>
      <w:del w:id="532" w:author="Susan Elster" w:date="2022-03-21T14:34:00Z">
        <w:r w:rsidR="00A60567" w:rsidRPr="00BC234F" w:rsidDel="002C7F67">
          <w:rPr>
            <w:rFonts w:asciiTheme="majorBidi" w:hAnsiTheme="majorBidi" w:cstheme="majorBidi"/>
            <w:sz w:val="24"/>
            <w:szCs w:val="24"/>
            <w:lang w:val="en-GB"/>
            <w:rPrChange w:id="533" w:author="Susan Elster" w:date="2022-03-21T09:38:00Z">
              <w:rPr>
                <w:rFonts w:ascii="Times New Roman" w:hAnsi="Times New Roman" w:cs="Times New Roman"/>
                <w:sz w:val="24"/>
                <w:szCs w:val="24"/>
                <w:lang w:val="en-GB"/>
              </w:rPr>
            </w:rPrChange>
          </w:rPr>
          <w:delText xml:space="preserve">any </w:delText>
        </w:r>
      </w:del>
      <w:r w:rsidR="00A60567" w:rsidRPr="00BC234F">
        <w:rPr>
          <w:rFonts w:asciiTheme="majorBidi" w:hAnsiTheme="majorBidi" w:cstheme="majorBidi"/>
          <w:sz w:val="24"/>
          <w:szCs w:val="24"/>
          <w:lang w:val="en-GB"/>
          <w:rPrChange w:id="534" w:author="Susan Elster" w:date="2022-03-21T09:38:00Z">
            <w:rPr>
              <w:rFonts w:ascii="Times New Roman" w:hAnsi="Times New Roman" w:cs="Times New Roman"/>
              <w:sz w:val="24"/>
              <w:szCs w:val="24"/>
              <w:lang w:val="en-GB"/>
            </w:rPr>
          </w:rPrChange>
        </w:rPr>
        <w:t xml:space="preserve">barriers </w:t>
      </w:r>
      <w:ins w:id="535" w:author="Susan Elster" w:date="2022-03-21T14:34:00Z">
        <w:r w:rsidR="002C7F67">
          <w:rPr>
            <w:rFonts w:asciiTheme="majorBidi" w:hAnsiTheme="majorBidi" w:cstheme="majorBidi"/>
            <w:sz w:val="24"/>
            <w:szCs w:val="24"/>
            <w:lang w:val="en-GB"/>
          </w:rPr>
          <w:t>to</w:t>
        </w:r>
      </w:ins>
      <w:ins w:id="536" w:author="Susan Elster" w:date="2022-03-21T14:36:00Z">
        <w:r w:rsidR="00652136">
          <w:rPr>
            <w:rFonts w:asciiTheme="majorBidi" w:hAnsiTheme="majorBidi" w:cstheme="majorBidi"/>
            <w:sz w:val="24"/>
            <w:szCs w:val="24"/>
            <w:lang w:val="en-GB"/>
          </w:rPr>
          <w:t xml:space="preserve"> and suppo</w:t>
        </w:r>
      </w:ins>
      <w:ins w:id="537" w:author="Susan Elster" w:date="2022-03-21T14:37:00Z">
        <w:r w:rsidR="00652136">
          <w:rPr>
            <w:rFonts w:asciiTheme="majorBidi" w:hAnsiTheme="majorBidi" w:cstheme="majorBidi"/>
            <w:sz w:val="24"/>
            <w:szCs w:val="24"/>
            <w:lang w:val="en-GB"/>
          </w:rPr>
          <w:t>rt for</w:t>
        </w:r>
      </w:ins>
      <w:ins w:id="538" w:author="Susan Elster" w:date="2022-03-21T14:34:00Z">
        <w:r w:rsidR="002C7F67">
          <w:rPr>
            <w:rFonts w:asciiTheme="majorBidi" w:hAnsiTheme="majorBidi" w:cstheme="majorBidi"/>
            <w:sz w:val="24"/>
            <w:szCs w:val="24"/>
            <w:lang w:val="en-GB"/>
          </w:rPr>
          <w:t xml:space="preserve"> such integration</w:t>
        </w:r>
      </w:ins>
      <w:del w:id="539" w:author="Susan Elster" w:date="2022-03-21T14:34:00Z">
        <w:r w:rsidR="00A60567" w:rsidRPr="00BC234F" w:rsidDel="002C7F67">
          <w:rPr>
            <w:rFonts w:asciiTheme="majorBidi" w:hAnsiTheme="majorBidi" w:cstheme="majorBidi"/>
            <w:sz w:val="24"/>
            <w:szCs w:val="24"/>
            <w:lang w:val="en-GB"/>
            <w:rPrChange w:id="540" w:author="Susan Elster" w:date="2022-03-21T09:38:00Z">
              <w:rPr>
                <w:rFonts w:ascii="Times New Roman" w:hAnsi="Times New Roman" w:cs="Times New Roman"/>
                <w:sz w:val="24"/>
                <w:szCs w:val="24"/>
                <w:lang w:val="en-GB"/>
              </w:rPr>
            </w:rPrChange>
          </w:rPr>
          <w:delText xml:space="preserve">for the </w:delText>
        </w:r>
        <w:r w:rsidR="00A60567" w:rsidRPr="00BC234F" w:rsidDel="002C7F67">
          <w:rPr>
            <w:rFonts w:asciiTheme="majorBidi" w:hAnsiTheme="majorBidi" w:cstheme="majorBidi"/>
            <w:sz w:val="24"/>
            <w:szCs w:val="24"/>
            <w:lang w:val="en-GB"/>
            <w:rPrChange w:id="541" w:author="Susan Elster" w:date="2022-03-21T09:38:00Z">
              <w:rPr>
                <w:rFonts w:ascii="Times New Roman" w:hAnsi="Times New Roman" w:cs="Times New Roman"/>
                <w:sz w:val="24"/>
                <w:szCs w:val="24"/>
                <w:lang w:val="en-GB"/>
              </w:rPr>
            </w:rPrChange>
          </w:rPr>
          <w:lastRenderedPageBreak/>
          <w:delText>former and ways to destabilize the latter</w:delText>
        </w:r>
      </w:del>
      <w:ins w:id="542" w:author="Susan Elster" w:date="2022-03-21T14:34:00Z">
        <w:r w:rsidR="002C7F67">
          <w:rPr>
            <w:rFonts w:asciiTheme="majorBidi" w:hAnsiTheme="majorBidi" w:cstheme="majorBidi"/>
            <w:sz w:val="24"/>
            <w:szCs w:val="24"/>
            <w:lang w:val="en-GB"/>
          </w:rPr>
          <w:t xml:space="preserve"> </w:t>
        </w:r>
      </w:ins>
      <w:ins w:id="543" w:author="Susan Elster" w:date="2022-03-21T14:37:00Z">
        <w:r w:rsidR="00652136">
          <w:rPr>
            <w:rFonts w:asciiTheme="majorBidi" w:hAnsiTheme="majorBidi" w:cstheme="majorBidi"/>
            <w:sz w:val="24"/>
            <w:szCs w:val="24"/>
            <w:lang w:val="en-GB"/>
          </w:rPr>
          <w:t>– both of which</w:t>
        </w:r>
      </w:ins>
      <w:ins w:id="544" w:author="Susan Elster" w:date="2022-03-21T14:34:00Z">
        <w:r w:rsidR="002C7F67">
          <w:rPr>
            <w:rFonts w:asciiTheme="majorBidi" w:hAnsiTheme="majorBidi" w:cstheme="majorBidi"/>
            <w:sz w:val="24"/>
            <w:szCs w:val="24"/>
            <w:lang w:val="en-GB"/>
          </w:rPr>
          <w:t xml:space="preserve"> would indicate</w:t>
        </w:r>
      </w:ins>
      <w:del w:id="545" w:author="Susan Elster" w:date="2022-03-21T14:34:00Z">
        <w:r w:rsidR="00A60567" w:rsidRPr="00BC234F" w:rsidDel="002C7F67">
          <w:rPr>
            <w:rFonts w:asciiTheme="majorBidi" w:hAnsiTheme="majorBidi" w:cstheme="majorBidi"/>
            <w:sz w:val="24"/>
            <w:szCs w:val="24"/>
            <w:lang w:val="en-GB"/>
            <w:rPrChange w:id="546" w:author="Susan Elster" w:date="2022-03-21T09:38:00Z">
              <w:rPr>
                <w:rFonts w:ascii="Times New Roman" w:hAnsi="Times New Roman" w:cs="Times New Roman"/>
                <w:sz w:val="24"/>
                <w:szCs w:val="24"/>
                <w:lang w:val="en-GB"/>
              </w:rPr>
            </w:rPrChange>
          </w:rPr>
          <w:delText>, and</w:delText>
        </w:r>
      </w:del>
      <w:r w:rsidR="00A60567" w:rsidRPr="00BC234F">
        <w:rPr>
          <w:rFonts w:asciiTheme="majorBidi" w:hAnsiTheme="majorBidi" w:cstheme="majorBidi"/>
          <w:sz w:val="24"/>
          <w:szCs w:val="24"/>
          <w:lang w:val="en-GB"/>
          <w:rPrChange w:id="547" w:author="Susan Elster" w:date="2022-03-21T09:38:00Z">
            <w:rPr>
              <w:rFonts w:ascii="Times New Roman" w:hAnsi="Times New Roman" w:cs="Times New Roman"/>
              <w:sz w:val="24"/>
              <w:szCs w:val="24"/>
              <w:lang w:val="en-GB"/>
            </w:rPr>
          </w:rPrChange>
        </w:rPr>
        <w:t xml:space="preserve"> the potential for feminist NGOs to weaken barriers and reinforce the </w:t>
      </w:r>
      <w:ins w:id="548" w:author="Susan Elster" w:date="2022-03-21T14:34:00Z">
        <w:r w:rsidR="002C7F67">
          <w:rPr>
            <w:rFonts w:asciiTheme="majorBidi" w:hAnsiTheme="majorBidi" w:cstheme="majorBidi"/>
            <w:sz w:val="24"/>
            <w:szCs w:val="24"/>
            <w:lang w:val="en-GB"/>
          </w:rPr>
          <w:t xml:space="preserve">current </w:t>
        </w:r>
      </w:ins>
      <w:r w:rsidR="00A60567" w:rsidRPr="00BC234F">
        <w:rPr>
          <w:rFonts w:asciiTheme="majorBidi" w:hAnsiTheme="majorBidi" w:cstheme="majorBidi"/>
          <w:sz w:val="24"/>
          <w:szCs w:val="24"/>
          <w:lang w:val="en-GB"/>
          <w:rPrChange w:id="549" w:author="Susan Elster" w:date="2022-03-21T09:38:00Z">
            <w:rPr>
              <w:rFonts w:ascii="Times New Roman" w:hAnsi="Times New Roman" w:cs="Times New Roman"/>
              <w:sz w:val="24"/>
              <w:szCs w:val="24"/>
              <w:lang w:val="en-GB"/>
            </w:rPr>
          </w:rPrChange>
        </w:rPr>
        <w:t xml:space="preserve">transition </w:t>
      </w:r>
      <w:ins w:id="550" w:author="Susan Elster" w:date="2022-03-21T14:34:00Z">
        <w:r w:rsidR="002C7F67">
          <w:rPr>
            <w:rFonts w:asciiTheme="majorBidi" w:hAnsiTheme="majorBidi" w:cstheme="majorBidi"/>
            <w:sz w:val="24"/>
            <w:szCs w:val="24"/>
            <w:lang w:val="en-GB"/>
          </w:rPr>
          <w:t xml:space="preserve">in </w:t>
        </w:r>
      </w:ins>
      <w:ins w:id="551" w:author="Susan Elster" w:date="2022-03-21T14:37:00Z">
        <w:r w:rsidR="00652136">
          <w:rPr>
            <w:rFonts w:asciiTheme="majorBidi" w:hAnsiTheme="majorBidi" w:cstheme="majorBidi"/>
            <w:sz w:val="24"/>
            <w:szCs w:val="24"/>
            <w:lang w:val="en-GB"/>
          </w:rPr>
          <w:t xml:space="preserve">state </w:t>
        </w:r>
      </w:ins>
      <w:ins w:id="552" w:author="Susan Elster" w:date="2022-03-21T14:34:00Z">
        <w:r w:rsidR="002C7F67">
          <w:rPr>
            <w:rFonts w:asciiTheme="majorBidi" w:hAnsiTheme="majorBidi" w:cstheme="majorBidi"/>
            <w:sz w:val="24"/>
            <w:szCs w:val="24"/>
            <w:lang w:val="en-GB"/>
          </w:rPr>
          <w:t>thinking about gendered abuse</w:t>
        </w:r>
      </w:ins>
      <w:bookmarkEnd w:id="508"/>
      <w:del w:id="553" w:author="Susan Elster" w:date="2022-03-21T14:34:00Z">
        <w:r w:rsidR="00A60567" w:rsidRPr="00BC234F" w:rsidDel="002C7F67">
          <w:rPr>
            <w:rFonts w:asciiTheme="majorBidi" w:hAnsiTheme="majorBidi" w:cstheme="majorBidi"/>
            <w:sz w:val="24"/>
            <w:szCs w:val="24"/>
            <w:lang w:val="en-GB"/>
            <w:rPrChange w:id="554" w:author="Susan Elster" w:date="2022-03-21T09:38:00Z">
              <w:rPr>
                <w:rFonts w:ascii="Times New Roman" w:hAnsi="Times New Roman" w:cs="Times New Roman"/>
                <w:sz w:val="24"/>
                <w:szCs w:val="24"/>
                <w:lang w:val="en-GB"/>
              </w:rPr>
            </w:rPrChange>
          </w:rPr>
          <w:delText>so</w:delText>
        </w:r>
      </w:del>
      <w:del w:id="555" w:author="Susan Elster" w:date="2022-03-21T14:35:00Z">
        <w:r w:rsidR="00A60567" w:rsidRPr="00BC234F" w:rsidDel="002C7F67">
          <w:rPr>
            <w:rFonts w:asciiTheme="majorBidi" w:hAnsiTheme="majorBidi" w:cstheme="majorBidi"/>
            <w:sz w:val="24"/>
            <w:szCs w:val="24"/>
            <w:lang w:val="en-GB"/>
            <w:rPrChange w:id="556" w:author="Susan Elster" w:date="2022-03-21T09:38:00Z">
              <w:rPr>
                <w:rFonts w:ascii="Times New Roman" w:hAnsi="Times New Roman" w:cs="Times New Roman"/>
                <w:sz w:val="24"/>
                <w:szCs w:val="24"/>
                <w:lang w:val="en-GB"/>
              </w:rPr>
            </w:rPrChange>
          </w:rPr>
          <w:delText xml:space="preserve"> that their </w:delText>
        </w:r>
        <w:commentRangeStart w:id="557"/>
        <w:r w:rsidR="00A60567" w:rsidRPr="00BC234F" w:rsidDel="002C7F67">
          <w:rPr>
            <w:rFonts w:asciiTheme="majorBidi" w:hAnsiTheme="majorBidi" w:cstheme="majorBidi"/>
            <w:sz w:val="24"/>
            <w:szCs w:val="24"/>
            <w:lang w:val="en-GB"/>
            <w:rPrChange w:id="558" w:author="Susan Elster" w:date="2022-03-21T09:38:00Z">
              <w:rPr>
                <w:rFonts w:ascii="Times New Roman" w:hAnsi="Times New Roman" w:cs="Times New Roman"/>
                <w:sz w:val="24"/>
                <w:szCs w:val="24"/>
                <w:lang w:val="en-GB"/>
              </w:rPr>
            </w:rPrChange>
          </w:rPr>
          <w:delText>work is not left half done</w:delText>
        </w:r>
      </w:del>
      <w:commentRangeEnd w:id="557"/>
      <w:r w:rsidR="00DD4522">
        <w:rPr>
          <w:rStyle w:val="CommentReference"/>
        </w:rPr>
        <w:commentReference w:id="557"/>
      </w:r>
      <w:r w:rsidR="00A60567" w:rsidRPr="00BC234F">
        <w:rPr>
          <w:rFonts w:asciiTheme="majorBidi" w:hAnsiTheme="majorBidi" w:cstheme="majorBidi"/>
          <w:sz w:val="24"/>
          <w:szCs w:val="24"/>
          <w:lang w:val="en-GB"/>
          <w:rPrChange w:id="559" w:author="Susan Elster" w:date="2022-03-21T09:38:00Z">
            <w:rPr>
              <w:rFonts w:ascii="Times New Roman" w:hAnsi="Times New Roman" w:cs="Times New Roman"/>
              <w:sz w:val="24"/>
              <w:szCs w:val="24"/>
              <w:lang w:val="en-GB"/>
            </w:rPr>
          </w:rPrChange>
        </w:rPr>
        <w:t>.</w:t>
      </w:r>
      <w:r w:rsidR="00ED4A37" w:rsidRPr="00BC234F">
        <w:rPr>
          <w:rFonts w:asciiTheme="majorBidi" w:hAnsiTheme="majorBidi" w:cstheme="majorBidi"/>
          <w:sz w:val="24"/>
          <w:szCs w:val="24"/>
          <w:rPrChange w:id="560" w:author="Susan Elster" w:date="2022-03-21T09:38:00Z">
            <w:rPr>
              <w:rFonts w:ascii="Times New Roman" w:hAnsi="Times New Roman" w:cs="Times New Roman"/>
              <w:sz w:val="24"/>
              <w:szCs w:val="24"/>
            </w:rPr>
          </w:rPrChange>
        </w:rPr>
        <w:t xml:space="preserve"> </w:t>
      </w:r>
    </w:p>
    <w:p w14:paraId="24E4E364" w14:textId="7F1A64FE" w:rsidR="00097FAC" w:rsidRPr="00BC234F" w:rsidRDefault="00097FAC" w:rsidP="00552305">
      <w:pPr>
        <w:spacing w:line="480" w:lineRule="auto"/>
        <w:ind w:firstLine="720"/>
        <w:jc w:val="both"/>
        <w:rPr>
          <w:rFonts w:asciiTheme="majorBidi" w:hAnsiTheme="majorBidi" w:cstheme="majorBidi"/>
          <w:sz w:val="24"/>
          <w:szCs w:val="24"/>
          <w:rPrChange w:id="561" w:author="Susan Elster" w:date="2022-03-21T09:38:00Z">
            <w:rPr>
              <w:rFonts w:ascii="Times New Roman" w:hAnsi="Times New Roman" w:cs="Times New Roman"/>
              <w:sz w:val="24"/>
              <w:szCs w:val="24"/>
            </w:rPr>
          </w:rPrChange>
        </w:rPr>
      </w:pPr>
      <w:r w:rsidRPr="00BC234F">
        <w:rPr>
          <w:rFonts w:asciiTheme="majorBidi" w:hAnsiTheme="majorBidi" w:cstheme="majorBidi"/>
          <w:sz w:val="24"/>
          <w:szCs w:val="24"/>
          <w:rPrChange w:id="562" w:author="Susan Elster" w:date="2022-03-21T09:38:00Z">
            <w:rPr>
              <w:rFonts w:ascii="Times New Roman" w:hAnsi="Times New Roman" w:cs="Times New Roman"/>
              <w:sz w:val="24"/>
              <w:szCs w:val="24"/>
            </w:rPr>
          </w:rPrChange>
        </w:rPr>
        <w:t>According to Thornton, Ocasio and Lounsbury (2012), institutional logic is the aggregate of sources from which social actors in organizations draw guidelines for action</w:t>
      </w:r>
      <w:ins w:id="563" w:author="Susan" w:date="2022-03-28T00:55:00Z">
        <w:r w:rsidR="008C1E99">
          <w:rPr>
            <w:rFonts w:asciiTheme="majorBidi" w:hAnsiTheme="majorBidi" w:cstheme="majorBidi"/>
            <w:sz w:val="24"/>
            <w:szCs w:val="24"/>
          </w:rPr>
          <w:t>, informing</w:t>
        </w:r>
      </w:ins>
      <w:del w:id="564" w:author="Susan" w:date="2022-03-28T00:55:00Z">
        <w:r w:rsidRPr="00BC234F" w:rsidDel="008C1E99">
          <w:rPr>
            <w:rFonts w:asciiTheme="majorBidi" w:hAnsiTheme="majorBidi" w:cstheme="majorBidi"/>
            <w:sz w:val="24"/>
            <w:szCs w:val="24"/>
            <w:rPrChange w:id="565" w:author="Susan Elster" w:date="2022-03-21T09:38:00Z">
              <w:rPr>
                <w:rFonts w:ascii="Times New Roman" w:hAnsi="Times New Roman" w:cs="Times New Roman"/>
                <w:sz w:val="24"/>
                <w:szCs w:val="24"/>
              </w:rPr>
            </w:rPrChange>
          </w:rPr>
          <w:delText>. It informs</w:delText>
        </w:r>
      </w:del>
      <w:r w:rsidRPr="00BC234F">
        <w:rPr>
          <w:rFonts w:asciiTheme="majorBidi" w:hAnsiTheme="majorBidi" w:cstheme="majorBidi"/>
          <w:sz w:val="24"/>
          <w:szCs w:val="24"/>
          <w:rPrChange w:id="566" w:author="Susan Elster" w:date="2022-03-21T09:38:00Z">
            <w:rPr>
              <w:rFonts w:ascii="Times New Roman" w:hAnsi="Times New Roman" w:cs="Times New Roman"/>
              <w:sz w:val="24"/>
              <w:szCs w:val="24"/>
            </w:rPr>
          </w:rPrChange>
        </w:rPr>
        <w:t xml:space="preserve"> their ability to endow a situation with meaning </w:t>
      </w:r>
      <w:r w:rsidR="00A60567" w:rsidRPr="00BC234F">
        <w:rPr>
          <w:rFonts w:asciiTheme="majorBidi" w:hAnsiTheme="majorBidi" w:cstheme="majorBidi"/>
          <w:sz w:val="24"/>
          <w:szCs w:val="24"/>
          <w:rPrChange w:id="567" w:author="Susan Elster" w:date="2022-03-21T09:38:00Z">
            <w:rPr>
              <w:rFonts w:ascii="Times New Roman" w:hAnsi="Times New Roman" w:cs="Times New Roman"/>
              <w:sz w:val="24"/>
              <w:szCs w:val="24"/>
            </w:rPr>
          </w:rPrChange>
        </w:rPr>
        <w:t>and their action</w:t>
      </w:r>
      <w:del w:id="568" w:author="Susan Elster" w:date="2022-03-21T14:38:00Z">
        <w:r w:rsidR="00A60567" w:rsidRPr="00BC234F" w:rsidDel="00652136">
          <w:rPr>
            <w:rFonts w:asciiTheme="majorBidi" w:hAnsiTheme="majorBidi" w:cstheme="majorBidi"/>
            <w:sz w:val="24"/>
            <w:szCs w:val="24"/>
            <w:rPrChange w:id="569" w:author="Susan Elster" w:date="2022-03-21T09:38:00Z">
              <w:rPr>
                <w:rFonts w:ascii="Times New Roman" w:hAnsi="Times New Roman" w:cs="Times New Roman"/>
                <w:sz w:val="24"/>
                <w:szCs w:val="24"/>
              </w:rPr>
            </w:rPrChange>
          </w:rPr>
          <w:delText>,</w:delText>
        </w:r>
      </w:del>
      <w:r w:rsidRPr="00BC234F">
        <w:rPr>
          <w:rFonts w:asciiTheme="majorBidi" w:hAnsiTheme="majorBidi" w:cstheme="majorBidi"/>
          <w:sz w:val="24"/>
          <w:szCs w:val="24"/>
          <w:rPrChange w:id="570" w:author="Susan Elster" w:date="2022-03-21T09:38:00Z">
            <w:rPr>
              <w:rFonts w:ascii="Times New Roman" w:hAnsi="Times New Roman" w:cs="Times New Roman"/>
              <w:sz w:val="24"/>
              <w:szCs w:val="24"/>
            </w:rPr>
          </w:rPrChange>
        </w:rPr>
        <w:t xml:space="preserve"> as </w:t>
      </w:r>
      <w:r w:rsidR="00A60567" w:rsidRPr="00BC234F">
        <w:rPr>
          <w:rFonts w:asciiTheme="majorBidi" w:hAnsiTheme="majorBidi" w:cstheme="majorBidi"/>
          <w:sz w:val="24"/>
          <w:szCs w:val="24"/>
          <w:rPrChange w:id="571" w:author="Susan Elster" w:date="2022-03-21T09:38:00Z">
            <w:rPr>
              <w:rFonts w:ascii="Times New Roman" w:hAnsi="Times New Roman" w:cs="Times New Roman"/>
              <w:sz w:val="24"/>
              <w:szCs w:val="24"/>
            </w:rPr>
          </w:rPrChange>
        </w:rPr>
        <w:t>rational.</w:t>
      </w:r>
      <w:r w:rsidRPr="00BC234F">
        <w:rPr>
          <w:rFonts w:asciiTheme="majorBidi" w:hAnsiTheme="majorBidi" w:cstheme="majorBidi"/>
          <w:sz w:val="24"/>
          <w:szCs w:val="24"/>
          <w:rPrChange w:id="572" w:author="Susan Elster" w:date="2022-03-21T09:38:00Z">
            <w:rPr>
              <w:rFonts w:ascii="Times New Roman" w:hAnsi="Times New Roman" w:cs="Times New Roman"/>
              <w:sz w:val="24"/>
              <w:szCs w:val="24"/>
            </w:rPr>
          </w:rPrChange>
        </w:rPr>
        <w:t xml:space="preserve"> </w:t>
      </w:r>
      <w:r w:rsidR="00A60567" w:rsidRPr="00BC234F">
        <w:rPr>
          <w:rFonts w:asciiTheme="majorBidi" w:hAnsiTheme="majorBidi" w:cstheme="majorBidi"/>
          <w:sz w:val="24"/>
          <w:szCs w:val="24"/>
          <w:rPrChange w:id="573" w:author="Susan Elster" w:date="2022-03-21T09:38:00Z">
            <w:rPr>
              <w:rFonts w:ascii="Times New Roman" w:hAnsi="Times New Roman" w:cs="Times New Roman"/>
              <w:sz w:val="24"/>
              <w:szCs w:val="24"/>
            </w:rPr>
          </w:rPrChange>
        </w:rPr>
        <w:t>Their</w:t>
      </w:r>
      <w:r w:rsidRPr="00BC234F">
        <w:rPr>
          <w:rFonts w:asciiTheme="majorBidi" w:hAnsiTheme="majorBidi" w:cstheme="majorBidi"/>
          <w:sz w:val="24"/>
          <w:szCs w:val="24"/>
          <w:rPrChange w:id="574" w:author="Susan Elster" w:date="2022-03-21T09:38:00Z">
            <w:rPr>
              <w:rFonts w:ascii="Times New Roman" w:hAnsi="Times New Roman" w:cs="Times New Roman"/>
              <w:sz w:val="24"/>
              <w:szCs w:val="24"/>
            </w:rPr>
          </w:rPrChange>
        </w:rPr>
        <w:t xml:space="preserve"> vocabulary</w:t>
      </w:r>
      <w:r w:rsidR="00A60567" w:rsidRPr="00BC234F">
        <w:rPr>
          <w:rFonts w:asciiTheme="majorBidi" w:hAnsiTheme="majorBidi" w:cstheme="majorBidi"/>
          <w:sz w:val="24"/>
          <w:szCs w:val="24"/>
          <w:rPrChange w:id="575" w:author="Susan Elster" w:date="2022-03-21T09:38:00Z">
            <w:rPr>
              <w:rFonts w:ascii="Times New Roman" w:hAnsi="Times New Roman" w:cs="Times New Roman"/>
              <w:sz w:val="24"/>
              <w:szCs w:val="24"/>
            </w:rPr>
          </w:rPrChange>
        </w:rPr>
        <w:t xml:space="preserve">, </w:t>
      </w:r>
      <w:r w:rsidRPr="00BC234F">
        <w:rPr>
          <w:rFonts w:asciiTheme="majorBidi" w:hAnsiTheme="majorBidi" w:cstheme="majorBidi"/>
          <w:sz w:val="24"/>
          <w:szCs w:val="24"/>
          <w:rPrChange w:id="576" w:author="Susan Elster" w:date="2022-03-21T09:38:00Z">
            <w:rPr>
              <w:rFonts w:ascii="Times New Roman" w:hAnsi="Times New Roman" w:cs="Times New Roman"/>
              <w:sz w:val="24"/>
              <w:szCs w:val="24"/>
            </w:rPr>
          </w:rPrChange>
        </w:rPr>
        <w:t>justifications</w:t>
      </w:r>
      <w:r w:rsidR="00A60567" w:rsidRPr="00BC234F">
        <w:rPr>
          <w:rFonts w:asciiTheme="majorBidi" w:hAnsiTheme="majorBidi" w:cstheme="majorBidi"/>
          <w:sz w:val="24"/>
          <w:szCs w:val="24"/>
          <w:rPrChange w:id="577" w:author="Susan Elster" w:date="2022-03-21T09:38:00Z">
            <w:rPr>
              <w:rFonts w:ascii="Times New Roman" w:hAnsi="Times New Roman" w:cs="Times New Roman"/>
              <w:sz w:val="24"/>
              <w:szCs w:val="24"/>
            </w:rPr>
          </w:rPrChange>
        </w:rPr>
        <w:t xml:space="preserve">, </w:t>
      </w:r>
      <w:r w:rsidRPr="00BC234F">
        <w:rPr>
          <w:rFonts w:asciiTheme="majorBidi" w:hAnsiTheme="majorBidi" w:cstheme="majorBidi"/>
          <w:sz w:val="24"/>
          <w:szCs w:val="24"/>
          <w:rPrChange w:id="578" w:author="Susan Elster" w:date="2022-03-21T09:38:00Z">
            <w:rPr>
              <w:rFonts w:ascii="Times New Roman" w:hAnsi="Times New Roman" w:cs="Times New Roman"/>
              <w:sz w:val="24"/>
              <w:szCs w:val="24"/>
            </w:rPr>
          </w:rPrChange>
        </w:rPr>
        <w:t>identity</w:t>
      </w:r>
      <w:r w:rsidR="00E76779" w:rsidRPr="00BC234F">
        <w:rPr>
          <w:rFonts w:asciiTheme="majorBidi" w:hAnsiTheme="majorBidi" w:cstheme="majorBidi"/>
          <w:sz w:val="24"/>
          <w:szCs w:val="24"/>
          <w:rPrChange w:id="579" w:author="Susan Elster" w:date="2022-03-21T09:38:00Z">
            <w:rPr>
              <w:rFonts w:ascii="Times New Roman" w:hAnsi="Times New Roman" w:cs="Times New Roman"/>
              <w:sz w:val="24"/>
              <w:szCs w:val="24"/>
            </w:rPr>
          </w:rPrChange>
        </w:rPr>
        <w:t>,</w:t>
      </w:r>
      <w:r w:rsidRPr="00BC234F">
        <w:rPr>
          <w:rFonts w:asciiTheme="majorBidi" w:hAnsiTheme="majorBidi" w:cstheme="majorBidi"/>
          <w:sz w:val="24"/>
          <w:szCs w:val="24"/>
          <w:rPrChange w:id="580" w:author="Susan Elster" w:date="2022-03-21T09:38:00Z">
            <w:rPr>
              <w:rFonts w:ascii="Times New Roman" w:hAnsi="Times New Roman" w:cs="Times New Roman"/>
              <w:sz w:val="24"/>
              <w:szCs w:val="24"/>
            </w:rPr>
          </w:rPrChange>
        </w:rPr>
        <w:t xml:space="preserve"> or self-perception</w:t>
      </w:r>
      <w:r w:rsidR="00A60567" w:rsidRPr="00BC234F">
        <w:rPr>
          <w:rFonts w:asciiTheme="majorBidi" w:hAnsiTheme="majorBidi" w:cstheme="majorBidi"/>
          <w:sz w:val="24"/>
          <w:szCs w:val="24"/>
          <w:rPrChange w:id="581" w:author="Susan Elster" w:date="2022-03-21T09:38:00Z">
            <w:rPr>
              <w:rFonts w:ascii="Times New Roman" w:hAnsi="Times New Roman" w:cs="Times New Roman"/>
              <w:sz w:val="24"/>
              <w:szCs w:val="24"/>
            </w:rPr>
          </w:rPrChange>
        </w:rPr>
        <w:t xml:space="preserve"> are embedded in i</w:t>
      </w:r>
      <w:r w:rsidRPr="00BC234F">
        <w:rPr>
          <w:rFonts w:asciiTheme="majorBidi" w:hAnsiTheme="majorBidi" w:cstheme="majorBidi"/>
          <w:sz w:val="24"/>
          <w:szCs w:val="24"/>
          <w:rPrChange w:id="582" w:author="Susan Elster" w:date="2022-03-21T09:38:00Z">
            <w:rPr>
              <w:rFonts w:ascii="Times New Roman" w:hAnsi="Times New Roman" w:cs="Times New Roman"/>
              <w:sz w:val="24"/>
              <w:szCs w:val="24"/>
            </w:rPr>
          </w:rPrChange>
        </w:rPr>
        <w:t>nstitutional logic</w:t>
      </w:r>
      <w:r w:rsidR="00A60567" w:rsidRPr="00BC234F">
        <w:rPr>
          <w:rFonts w:asciiTheme="majorBidi" w:hAnsiTheme="majorBidi" w:cstheme="majorBidi"/>
          <w:sz w:val="24"/>
          <w:szCs w:val="24"/>
          <w:rPrChange w:id="583" w:author="Susan Elster" w:date="2022-03-21T09:38:00Z">
            <w:rPr>
              <w:rFonts w:ascii="Times New Roman" w:hAnsi="Times New Roman" w:cs="Times New Roman"/>
              <w:sz w:val="24"/>
              <w:szCs w:val="24"/>
            </w:rPr>
          </w:rPrChange>
        </w:rPr>
        <w:t>s</w:t>
      </w:r>
      <w:ins w:id="584" w:author="Susan" w:date="2022-03-28T00:55:00Z">
        <w:r w:rsidR="008C1E99">
          <w:rPr>
            <w:rFonts w:asciiTheme="majorBidi" w:hAnsiTheme="majorBidi" w:cstheme="majorBidi"/>
            <w:sz w:val="24"/>
            <w:szCs w:val="24"/>
          </w:rPr>
          <w:t>; thus</w:t>
        </w:r>
      </w:ins>
      <w:del w:id="585" w:author="Susan" w:date="2022-03-28T00:55:00Z">
        <w:r w:rsidRPr="00BC234F" w:rsidDel="008C1E99">
          <w:rPr>
            <w:rFonts w:asciiTheme="majorBidi" w:hAnsiTheme="majorBidi" w:cstheme="majorBidi"/>
            <w:sz w:val="24"/>
            <w:szCs w:val="24"/>
            <w:rPrChange w:id="586" w:author="Susan Elster" w:date="2022-03-21T09:38:00Z">
              <w:rPr>
                <w:rFonts w:ascii="Times New Roman" w:hAnsi="Times New Roman" w:cs="Times New Roman"/>
                <w:sz w:val="24"/>
                <w:szCs w:val="24"/>
              </w:rPr>
            </w:rPrChange>
          </w:rPr>
          <w:delText xml:space="preserve"> </w:delText>
        </w:r>
        <w:r w:rsidR="00A60567" w:rsidRPr="00BC234F" w:rsidDel="008C1E99">
          <w:rPr>
            <w:rFonts w:asciiTheme="majorBidi" w:hAnsiTheme="majorBidi" w:cstheme="majorBidi"/>
            <w:sz w:val="24"/>
            <w:szCs w:val="24"/>
            <w:rPrChange w:id="587" w:author="Susan Elster" w:date="2022-03-21T09:38:00Z">
              <w:rPr>
                <w:rFonts w:ascii="Times New Roman" w:hAnsi="Times New Roman" w:cs="Times New Roman"/>
                <w:sz w:val="24"/>
                <w:szCs w:val="24"/>
              </w:rPr>
            </w:rPrChange>
          </w:rPr>
          <w:delText>so that</w:delText>
        </w:r>
      </w:del>
      <w:r w:rsidR="00A60567" w:rsidRPr="00BC234F">
        <w:rPr>
          <w:rFonts w:asciiTheme="majorBidi" w:hAnsiTheme="majorBidi" w:cstheme="majorBidi"/>
          <w:sz w:val="24"/>
          <w:szCs w:val="24"/>
          <w:rPrChange w:id="588" w:author="Susan Elster" w:date="2022-03-21T09:38:00Z">
            <w:rPr>
              <w:rFonts w:ascii="Times New Roman" w:hAnsi="Times New Roman" w:cs="Times New Roman"/>
              <w:sz w:val="24"/>
              <w:szCs w:val="24"/>
            </w:rPr>
          </w:rPrChange>
        </w:rPr>
        <w:t xml:space="preserve"> </w:t>
      </w:r>
      <w:r w:rsidRPr="00BC234F">
        <w:rPr>
          <w:rFonts w:asciiTheme="majorBidi" w:hAnsiTheme="majorBidi" w:cstheme="majorBidi"/>
          <w:sz w:val="24"/>
          <w:szCs w:val="24"/>
          <w:rPrChange w:id="589" w:author="Susan Elster" w:date="2022-03-21T09:38:00Z">
            <w:rPr>
              <w:rFonts w:ascii="Times New Roman" w:hAnsi="Times New Roman" w:cs="Times New Roman"/>
              <w:sz w:val="24"/>
              <w:szCs w:val="24"/>
            </w:rPr>
          </w:rPrChange>
        </w:rPr>
        <w:t xml:space="preserve">the totality of principles, practices, and symbols </w:t>
      </w:r>
      <w:r w:rsidR="00A60567" w:rsidRPr="00BC234F">
        <w:rPr>
          <w:rFonts w:asciiTheme="majorBidi" w:hAnsiTheme="majorBidi" w:cstheme="majorBidi"/>
          <w:sz w:val="24"/>
          <w:szCs w:val="24"/>
          <w:rPrChange w:id="590" w:author="Susan Elster" w:date="2022-03-21T09:38:00Z">
            <w:rPr>
              <w:rFonts w:ascii="Times New Roman" w:hAnsi="Times New Roman" w:cs="Times New Roman"/>
              <w:sz w:val="24"/>
              <w:szCs w:val="24"/>
            </w:rPr>
          </w:rPrChange>
        </w:rPr>
        <w:t>become</w:t>
      </w:r>
      <w:r w:rsidRPr="00BC234F">
        <w:rPr>
          <w:rFonts w:asciiTheme="majorBidi" w:hAnsiTheme="majorBidi" w:cstheme="majorBidi"/>
          <w:sz w:val="24"/>
          <w:szCs w:val="24"/>
          <w:rPrChange w:id="591" w:author="Susan Elster" w:date="2022-03-21T09:38:00Z">
            <w:rPr>
              <w:rFonts w:ascii="Times New Roman" w:hAnsi="Times New Roman" w:cs="Times New Roman"/>
              <w:sz w:val="24"/>
              <w:szCs w:val="24"/>
            </w:rPr>
          </w:rPrChange>
        </w:rPr>
        <w:t xml:space="preserve"> beneficial to the social actors, differentially shaping how </w:t>
      </w:r>
      <w:r w:rsidRPr="00BC234F">
        <w:rPr>
          <w:rFonts w:asciiTheme="majorBidi" w:hAnsiTheme="majorBidi" w:cstheme="majorBidi"/>
          <w:sz w:val="24"/>
          <w:szCs w:val="24"/>
          <w:lang w:val="en-GB"/>
          <w:rPrChange w:id="592" w:author="Susan Elster" w:date="2022-03-21T09:38:00Z">
            <w:rPr>
              <w:rFonts w:ascii="Times New Roman" w:hAnsi="Times New Roman" w:cs="Times New Roman"/>
              <w:sz w:val="24"/>
              <w:szCs w:val="24"/>
              <w:lang w:val="en-GB"/>
            </w:rPr>
          </w:rPrChange>
        </w:rPr>
        <w:t xml:space="preserve">conclusions, thinking processes, considerations, and deliberations unfold. </w:t>
      </w:r>
    </w:p>
    <w:p w14:paraId="0323DD13" w14:textId="749D775C" w:rsidR="00683E16" w:rsidRDefault="007346FA" w:rsidP="00314578">
      <w:pPr>
        <w:spacing w:line="480" w:lineRule="auto"/>
        <w:ind w:firstLine="720"/>
        <w:jc w:val="both"/>
        <w:rPr>
          <w:ins w:id="593" w:author="Susan Elster" w:date="2022-03-22T12:06:00Z"/>
          <w:rFonts w:asciiTheme="majorBidi" w:hAnsiTheme="majorBidi" w:cstheme="majorBidi"/>
          <w:sz w:val="24"/>
          <w:szCs w:val="24"/>
        </w:rPr>
      </w:pPr>
      <w:ins w:id="594" w:author="Susan Elster" w:date="2022-03-21T14:42:00Z">
        <w:r>
          <w:rPr>
            <w:rFonts w:asciiTheme="majorBidi" w:hAnsiTheme="majorBidi" w:cstheme="majorBidi"/>
            <w:sz w:val="24"/>
            <w:szCs w:val="24"/>
            <w:lang w:val="en-GB"/>
          </w:rPr>
          <w:t>If</w:t>
        </w:r>
      </w:ins>
      <w:del w:id="595" w:author="Susan Elster" w:date="2022-03-21T14:42:00Z">
        <w:r w:rsidR="00585DEF" w:rsidRPr="00BC234F" w:rsidDel="007346FA">
          <w:rPr>
            <w:rFonts w:asciiTheme="majorBidi" w:hAnsiTheme="majorBidi" w:cstheme="majorBidi"/>
            <w:sz w:val="24"/>
            <w:szCs w:val="24"/>
            <w:lang w:val="en-GB"/>
            <w:rPrChange w:id="596" w:author="Susan Elster" w:date="2022-03-21T09:38:00Z">
              <w:rPr>
                <w:rFonts w:ascii="Times New Roman" w:hAnsi="Times New Roman" w:cs="Times New Roman"/>
                <w:sz w:val="24"/>
                <w:szCs w:val="24"/>
                <w:lang w:val="en-GB"/>
              </w:rPr>
            </w:rPrChange>
          </w:rPr>
          <w:delText>For</w:delText>
        </w:r>
      </w:del>
      <w:r w:rsidR="00585DEF" w:rsidRPr="00BC234F">
        <w:rPr>
          <w:rFonts w:asciiTheme="majorBidi" w:hAnsiTheme="majorBidi" w:cstheme="majorBidi"/>
          <w:sz w:val="24"/>
          <w:szCs w:val="24"/>
          <w:lang w:val="en-GB"/>
          <w:rPrChange w:id="597" w:author="Susan Elster" w:date="2022-03-21T09:38:00Z">
            <w:rPr>
              <w:rFonts w:ascii="Times New Roman" w:hAnsi="Times New Roman" w:cs="Times New Roman"/>
              <w:sz w:val="24"/>
              <w:szCs w:val="24"/>
              <w:lang w:val="en-GB"/>
            </w:rPr>
          </w:rPrChange>
        </w:rPr>
        <w:t xml:space="preserve"> </w:t>
      </w:r>
      <w:del w:id="598" w:author="Susan Elster" w:date="2022-03-24T16:34:00Z">
        <w:r w:rsidR="00585DEF" w:rsidRPr="00BC234F" w:rsidDel="00CB7608">
          <w:rPr>
            <w:rFonts w:asciiTheme="majorBidi" w:hAnsiTheme="majorBidi" w:cstheme="majorBidi"/>
            <w:sz w:val="24"/>
            <w:szCs w:val="24"/>
            <w:lang w:val="en-GB"/>
            <w:rPrChange w:id="599" w:author="Susan Elster" w:date="2022-03-21T09:38:00Z">
              <w:rPr>
                <w:rFonts w:ascii="Times New Roman" w:hAnsi="Times New Roman" w:cs="Times New Roman"/>
                <w:sz w:val="24"/>
                <w:szCs w:val="24"/>
                <w:lang w:val="en-GB"/>
              </w:rPr>
            </w:rPrChange>
          </w:rPr>
          <w:delText xml:space="preserve">individual </w:delText>
        </w:r>
      </w:del>
      <w:r w:rsidR="00585DEF" w:rsidRPr="00BC234F">
        <w:rPr>
          <w:rFonts w:asciiTheme="majorBidi" w:hAnsiTheme="majorBidi" w:cstheme="majorBidi"/>
          <w:sz w:val="24"/>
          <w:szCs w:val="24"/>
          <w:lang w:val="en-GB"/>
          <w:rPrChange w:id="600" w:author="Susan Elster" w:date="2022-03-21T09:38:00Z">
            <w:rPr>
              <w:rFonts w:ascii="Times New Roman" w:hAnsi="Times New Roman" w:cs="Times New Roman"/>
              <w:sz w:val="24"/>
              <w:szCs w:val="24"/>
              <w:lang w:val="en-GB"/>
            </w:rPr>
          </w:rPrChange>
        </w:rPr>
        <w:t xml:space="preserve">employees </w:t>
      </w:r>
      <w:ins w:id="601" w:author="Susan Elster" w:date="2022-03-22T12:03:00Z">
        <w:r w:rsidR="00314C0D">
          <w:rPr>
            <w:rFonts w:asciiTheme="majorBidi" w:hAnsiTheme="majorBidi" w:cstheme="majorBidi"/>
            <w:sz w:val="24"/>
            <w:szCs w:val="24"/>
            <w:lang w:val="en-GB"/>
          </w:rPr>
          <w:t xml:space="preserve">of </w:t>
        </w:r>
      </w:ins>
      <w:ins w:id="602" w:author="Susan Elster" w:date="2022-03-22T12:04:00Z">
        <w:r w:rsidR="00314C0D">
          <w:rPr>
            <w:rFonts w:asciiTheme="majorBidi" w:hAnsiTheme="majorBidi" w:cstheme="majorBidi"/>
            <w:sz w:val="24"/>
            <w:szCs w:val="24"/>
            <w:lang w:val="en-GB"/>
          </w:rPr>
          <w:t xml:space="preserve">state welfare organizations </w:t>
        </w:r>
      </w:ins>
      <w:ins w:id="603" w:author="Susan Elster" w:date="2022-03-21T14:42:00Z">
        <w:r>
          <w:rPr>
            <w:rFonts w:asciiTheme="majorBidi" w:hAnsiTheme="majorBidi" w:cstheme="majorBidi"/>
            <w:sz w:val="24"/>
            <w:szCs w:val="24"/>
            <w:lang w:val="en-GB"/>
          </w:rPr>
          <w:t xml:space="preserve">were </w:t>
        </w:r>
      </w:ins>
      <w:r w:rsidR="00585DEF" w:rsidRPr="00BC234F">
        <w:rPr>
          <w:rFonts w:asciiTheme="majorBidi" w:hAnsiTheme="majorBidi" w:cstheme="majorBidi"/>
          <w:sz w:val="24"/>
          <w:szCs w:val="24"/>
          <w:lang w:val="en-GB"/>
          <w:rPrChange w:id="604" w:author="Susan Elster" w:date="2022-03-21T09:38:00Z">
            <w:rPr>
              <w:rFonts w:ascii="Times New Roman" w:hAnsi="Times New Roman" w:cs="Times New Roman"/>
              <w:sz w:val="24"/>
              <w:szCs w:val="24"/>
              <w:lang w:val="en-GB"/>
            </w:rPr>
          </w:rPrChange>
        </w:rPr>
        <w:t xml:space="preserve">to develop an institutional logic </w:t>
      </w:r>
      <w:del w:id="605" w:author="Susan" w:date="2022-03-28T00:56:00Z">
        <w:r w:rsidR="00585DEF" w:rsidRPr="00BC234F" w:rsidDel="008C1E99">
          <w:rPr>
            <w:rFonts w:asciiTheme="majorBidi" w:hAnsiTheme="majorBidi" w:cstheme="majorBidi"/>
            <w:sz w:val="24"/>
            <w:szCs w:val="24"/>
            <w:lang w:val="en-GB"/>
            <w:rPrChange w:id="606" w:author="Susan Elster" w:date="2022-03-21T09:38:00Z">
              <w:rPr>
                <w:rFonts w:ascii="Times New Roman" w:hAnsi="Times New Roman" w:cs="Times New Roman"/>
                <w:sz w:val="24"/>
                <w:szCs w:val="24"/>
                <w:lang w:val="en-GB"/>
              </w:rPr>
            </w:rPrChange>
          </w:rPr>
          <w:delText xml:space="preserve">that </w:delText>
        </w:r>
      </w:del>
      <w:r w:rsidR="00E76779" w:rsidRPr="00BC234F">
        <w:rPr>
          <w:rFonts w:asciiTheme="majorBidi" w:hAnsiTheme="majorBidi" w:cstheme="majorBidi"/>
          <w:sz w:val="24"/>
          <w:szCs w:val="24"/>
          <w:lang w:val="en-GB"/>
          <w:rPrChange w:id="607" w:author="Susan Elster" w:date="2022-03-21T09:38:00Z">
            <w:rPr>
              <w:rFonts w:ascii="Times New Roman" w:hAnsi="Times New Roman" w:cs="Times New Roman"/>
              <w:sz w:val="24"/>
              <w:szCs w:val="24"/>
              <w:lang w:val="en-GB"/>
            </w:rPr>
          </w:rPrChange>
        </w:rPr>
        <w:t>echo</w:t>
      </w:r>
      <w:ins w:id="608" w:author="Susan" w:date="2022-03-28T00:56:00Z">
        <w:r w:rsidR="008C1E99">
          <w:rPr>
            <w:rFonts w:asciiTheme="majorBidi" w:hAnsiTheme="majorBidi" w:cstheme="majorBidi"/>
            <w:sz w:val="24"/>
            <w:szCs w:val="24"/>
            <w:lang w:val="en-GB"/>
          </w:rPr>
          <w:t>ing</w:t>
        </w:r>
      </w:ins>
      <w:del w:id="609" w:author="Susan" w:date="2022-03-28T00:56:00Z">
        <w:r w:rsidR="00E76779" w:rsidRPr="00BC234F" w:rsidDel="008C1E99">
          <w:rPr>
            <w:rFonts w:asciiTheme="majorBidi" w:hAnsiTheme="majorBidi" w:cstheme="majorBidi"/>
            <w:sz w:val="24"/>
            <w:szCs w:val="24"/>
            <w:lang w:val="en-GB"/>
            <w:rPrChange w:id="610" w:author="Susan Elster" w:date="2022-03-21T09:38:00Z">
              <w:rPr>
                <w:rFonts w:ascii="Times New Roman" w:hAnsi="Times New Roman" w:cs="Times New Roman"/>
                <w:sz w:val="24"/>
                <w:szCs w:val="24"/>
                <w:lang w:val="en-GB"/>
              </w:rPr>
            </w:rPrChange>
          </w:rPr>
          <w:delText>es</w:delText>
        </w:r>
      </w:del>
      <w:r w:rsidR="00E76779" w:rsidRPr="00BC234F">
        <w:rPr>
          <w:rFonts w:asciiTheme="majorBidi" w:hAnsiTheme="majorBidi" w:cstheme="majorBidi"/>
          <w:sz w:val="24"/>
          <w:szCs w:val="24"/>
          <w:lang w:val="en-GB"/>
          <w:rPrChange w:id="611" w:author="Susan Elster" w:date="2022-03-21T09:38:00Z">
            <w:rPr>
              <w:rFonts w:ascii="Times New Roman" w:hAnsi="Times New Roman" w:cs="Times New Roman"/>
              <w:sz w:val="24"/>
              <w:szCs w:val="24"/>
              <w:lang w:val="en-GB"/>
            </w:rPr>
          </w:rPrChange>
        </w:rPr>
        <w:t xml:space="preserve"> </w:t>
      </w:r>
      <w:ins w:id="612" w:author="Susan Elster" w:date="2022-03-21T14:42:00Z">
        <w:r>
          <w:rPr>
            <w:rFonts w:asciiTheme="majorBidi" w:hAnsiTheme="majorBidi" w:cstheme="majorBidi"/>
            <w:sz w:val="24"/>
            <w:szCs w:val="24"/>
            <w:lang w:val="en-GB"/>
          </w:rPr>
          <w:t xml:space="preserve">the values and proposed strategies </w:t>
        </w:r>
      </w:ins>
      <w:ins w:id="613" w:author="Susan Elster" w:date="2022-03-24T16:34:00Z">
        <w:r w:rsidR="00CB7608">
          <w:rPr>
            <w:rFonts w:asciiTheme="majorBidi" w:hAnsiTheme="majorBidi" w:cstheme="majorBidi"/>
            <w:sz w:val="24"/>
            <w:szCs w:val="24"/>
            <w:lang w:val="en-GB"/>
          </w:rPr>
          <w:t xml:space="preserve">embodied in </w:t>
        </w:r>
      </w:ins>
      <w:r w:rsidR="00E76779" w:rsidRPr="00BC234F">
        <w:rPr>
          <w:rFonts w:asciiTheme="majorBidi" w:hAnsiTheme="majorBidi" w:cstheme="majorBidi"/>
          <w:sz w:val="24"/>
          <w:szCs w:val="24"/>
          <w:lang w:val="en-GB"/>
          <w:rPrChange w:id="614" w:author="Susan Elster" w:date="2022-03-21T09:38:00Z">
            <w:rPr>
              <w:rFonts w:ascii="Times New Roman" w:hAnsi="Times New Roman" w:cs="Times New Roman"/>
              <w:sz w:val="24"/>
              <w:szCs w:val="24"/>
              <w:lang w:val="en-GB"/>
            </w:rPr>
          </w:rPrChange>
        </w:rPr>
        <w:t>feminist NGOs</w:t>
      </w:r>
      <w:del w:id="615" w:author="Susan Elster" w:date="2022-03-21T14:42:00Z">
        <w:r w:rsidR="00E76779" w:rsidRPr="00BC234F" w:rsidDel="007346FA">
          <w:rPr>
            <w:rFonts w:asciiTheme="majorBidi" w:hAnsiTheme="majorBidi" w:cstheme="majorBidi"/>
            <w:sz w:val="24"/>
            <w:szCs w:val="24"/>
            <w:lang w:val="en-GB"/>
            <w:rPrChange w:id="616" w:author="Susan Elster" w:date="2022-03-21T09:38:00Z">
              <w:rPr>
                <w:rFonts w:ascii="Times New Roman" w:hAnsi="Times New Roman" w:cs="Times New Roman"/>
                <w:sz w:val="24"/>
                <w:szCs w:val="24"/>
                <w:lang w:val="en-GB"/>
              </w:rPr>
            </w:rPrChange>
          </w:rPr>
          <w:delText>’</w:delText>
        </w:r>
      </w:del>
      <w:r w:rsidR="00E76779" w:rsidRPr="00BC234F">
        <w:rPr>
          <w:rFonts w:asciiTheme="majorBidi" w:hAnsiTheme="majorBidi" w:cstheme="majorBidi"/>
          <w:sz w:val="24"/>
          <w:szCs w:val="24"/>
          <w:lang w:val="en-GB"/>
          <w:rPrChange w:id="617" w:author="Susan Elster" w:date="2022-03-21T09:38:00Z">
            <w:rPr>
              <w:rFonts w:ascii="Times New Roman" w:hAnsi="Times New Roman" w:cs="Times New Roman"/>
              <w:sz w:val="24"/>
              <w:szCs w:val="24"/>
              <w:lang w:val="en-GB"/>
            </w:rPr>
          </w:rPrChange>
        </w:rPr>
        <w:t xml:space="preserve"> campaigns</w:t>
      </w:r>
      <w:r w:rsidR="00585DEF" w:rsidRPr="00BC234F">
        <w:rPr>
          <w:rFonts w:asciiTheme="majorBidi" w:hAnsiTheme="majorBidi" w:cstheme="majorBidi"/>
          <w:sz w:val="24"/>
          <w:szCs w:val="24"/>
          <w:lang w:val="en-GB"/>
          <w:rPrChange w:id="618" w:author="Susan Elster" w:date="2022-03-21T09:38:00Z">
            <w:rPr>
              <w:rFonts w:ascii="Times New Roman" w:hAnsi="Times New Roman" w:cs="Times New Roman"/>
              <w:sz w:val="24"/>
              <w:szCs w:val="24"/>
              <w:lang w:val="en-GB"/>
            </w:rPr>
          </w:rPrChange>
        </w:rPr>
        <w:t xml:space="preserve">, </w:t>
      </w:r>
      <w:r w:rsidR="00E76779" w:rsidRPr="00BC234F">
        <w:rPr>
          <w:rFonts w:asciiTheme="majorBidi" w:hAnsiTheme="majorBidi" w:cstheme="majorBidi"/>
          <w:sz w:val="24"/>
          <w:szCs w:val="24"/>
          <w:lang w:val="en-GB"/>
          <w:rPrChange w:id="619" w:author="Susan Elster" w:date="2022-03-21T09:38:00Z">
            <w:rPr>
              <w:rFonts w:ascii="Times New Roman" w:hAnsi="Times New Roman" w:cs="Times New Roman"/>
              <w:sz w:val="24"/>
              <w:szCs w:val="24"/>
              <w:lang w:val="en-GB"/>
            </w:rPr>
          </w:rPrChange>
        </w:rPr>
        <w:t xml:space="preserve">they </w:t>
      </w:r>
      <w:ins w:id="620" w:author="Susan Elster" w:date="2022-03-21T14:42:00Z">
        <w:r>
          <w:rPr>
            <w:rFonts w:asciiTheme="majorBidi" w:hAnsiTheme="majorBidi" w:cstheme="majorBidi"/>
            <w:sz w:val="24"/>
            <w:szCs w:val="24"/>
            <w:lang w:val="en-GB"/>
          </w:rPr>
          <w:t xml:space="preserve">would need to </w:t>
        </w:r>
      </w:ins>
      <w:del w:id="621" w:author="Susan Elster" w:date="2022-03-21T14:42:00Z">
        <w:r w:rsidR="00E76779" w:rsidRPr="00BC234F" w:rsidDel="007346FA">
          <w:rPr>
            <w:rFonts w:asciiTheme="majorBidi" w:hAnsiTheme="majorBidi" w:cstheme="majorBidi"/>
            <w:sz w:val="24"/>
            <w:szCs w:val="24"/>
            <w:lang w:val="en-GB"/>
            <w:rPrChange w:id="622" w:author="Susan Elster" w:date="2022-03-21T09:38:00Z">
              <w:rPr>
                <w:rFonts w:ascii="Times New Roman" w:hAnsi="Times New Roman" w:cs="Times New Roman"/>
                <w:sz w:val="24"/>
                <w:szCs w:val="24"/>
                <w:lang w:val="en-GB"/>
              </w:rPr>
            </w:rPrChange>
          </w:rPr>
          <w:delText xml:space="preserve">must </w:delText>
        </w:r>
      </w:del>
      <w:r w:rsidR="00E76779" w:rsidRPr="00BC234F">
        <w:rPr>
          <w:rFonts w:asciiTheme="majorBidi" w:hAnsiTheme="majorBidi" w:cstheme="majorBidi"/>
          <w:sz w:val="24"/>
          <w:szCs w:val="24"/>
          <w:lang w:val="en-GB"/>
          <w:rPrChange w:id="623" w:author="Susan Elster" w:date="2022-03-21T09:38:00Z">
            <w:rPr>
              <w:rFonts w:ascii="Times New Roman" w:hAnsi="Times New Roman" w:cs="Times New Roman"/>
              <w:sz w:val="24"/>
              <w:szCs w:val="24"/>
              <w:lang w:val="en-GB"/>
            </w:rPr>
          </w:rPrChange>
        </w:rPr>
        <w:t>find ways in which their actions would still seem consistent with formal guidelines (Webb</w:t>
      </w:r>
      <w:del w:id="624" w:author="Susan Elster" w:date="2022-03-21T09:42:00Z">
        <w:r w:rsidR="00E76779" w:rsidRPr="00BC234F" w:rsidDel="00BC234F">
          <w:rPr>
            <w:rFonts w:asciiTheme="majorBidi" w:hAnsiTheme="majorBidi" w:cstheme="majorBidi"/>
            <w:sz w:val="24"/>
            <w:szCs w:val="24"/>
            <w:lang w:val="en-GB"/>
            <w:rPrChange w:id="625" w:author="Susan Elster" w:date="2022-03-21T09:38:00Z">
              <w:rPr>
                <w:rFonts w:ascii="Times New Roman" w:hAnsi="Times New Roman" w:cs="Times New Roman"/>
                <w:sz w:val="24"/>
                <w:szCs w:val="24"/>
                <w:lang w:val="en-GB"/>
              </w:rPr>
            </w:rPrChange>
          </w:rPr>
          <w:delText>,</w:delText>
        </w:r>
      </w:del>
      <w:r w:rsidR="00E76779" w:rsidRPr="00BC234F">
        <w:rPr>
          <w:rFonts w:asciiTheme="majorBidi" w:hAnsiTheme="majorBidi" w:cstheme="majorBidi"/>
          <w:sz w:val="24"/>
          <w:szCs w:val="24"/>
          <w:lang w:val="en-GB"/>
          <w:rPrChange w:id="626" w:author="Susan Elster" w:date="2022-03-21T09:38:00Z">
            <w:rPr>
              <w:rFonts w:ascii="Times New Roman" w:hAnsi="Times New Roman" w:cs="Times New Roman"/>
              <w:sz w:val="24"/>
              <w:szCs w:val="24"/>
              <w:lang w:val="en-GB"/>
            </w:rPr>
          </w:rPrChange>
        </w:rPr>
        <w:t xml:space="preserve"> 2017). </w:t>
      </w:r>
      <w:ins w:id="627" w:author="Susan Elster" w:date="2022-03-24T16:35:00Z">
        <w:r w:rsidR="00CB7608">
          <w:rPr>
            <w:rFonts w:asciiTheme="majorBidi" w:hAnsiTheme="majorBidi" w:cstheme="majorBidi"/>
            <w:sz w:val="24"/>
            <w:szCs w:val="24"/>
            <w:lang w:val="en-GB"/>
          </w:rPr>
          <w:t xml:space="preserve">The existence of </w:t>
        </w:r>
      </w:ins>
      <w:ins w:id="628" w:author="Susan Elster" w:date="2022-03-22T12:02:00Z">
        <w:r w:rsidR="00314C0D" w:rsidRPr="00CB7608">
          <w:rPr>
            <w:rFonts w:asciiTheme="majorBidi" w:hAnsiTheme="majorBidi" w:cstheme="majorBidi"/>
            <w:sz w:val="24"/>
            <w:szCs w:val="24"/>
            <w:lang w:val="en-GB"/>
          </w:rPr>
          <w:t xml:space="preserve">such shifts in institutional logic may reveal the influence of </w:t>
        </w:r>
      </w:ins>
      <w:ins w:id="629" w:author="Susan Elster" w:date="2022-03-24T16:35:00Z">
        <w:r w:rsidR="00CB7608">
          <w:rPr>
            <w:rFonts w:asciiTheme="majorBidi" w:hAnsiTheme="majorBidi" w:cstheme="majorBidi"/>
            <w:sz w:val="24"/>
            <w:szCs w:val="24"/>
            <w:lang w:val="en-GB"/>
          </w:rPr>
          <w:t xml:space="preserve">the ideal promulgated by </w:t>
        </w:r>
      </w:ins>
      <w:ins w:id="630" w:author="Susan Elster" w:date="2022-03-22T12:02:00Z">
        <w:r w:rsidR="00314C0D" w:rsidRPr="00CB7608">
          <w:rPr>
            <w:rFonts w:asciiTheme="majorBidi" w:hAnsiTheme="majorBidi" w:cstheme="majorBidi"/>
            <w:sz w:val="24"/>
            <w:szCs w:val="24"/>
            <w:lang w:val="en-GB"/>
          </w:rPr>
          <w:t>feminist NGOs</w:t>
        </w:r>
      </w:ins>
      <w:ins w:id="631" w:author="Susan Elster" w:date="2022-03-22T12:03:00Z">
        <w:r w:rsidR="00314C0D" w:rsidRPr="00CB7608">
          <w:rPr>
            <w:rFonts w:asciiTheme="majorBidi" w:hAnsiTheme="majorBidi" w:cstheme="majorBidi"/>
            <w:sz w:val="24"/>
            <w:szCs w:val="24"/>
            <w:lang w:val="en-GB"/>
            <w:rPrChange w:id="632" w:author="Susan Elster" w:date="2022-03-24T16:35:00Z">
              <w:rPr>
                <w:rFonts w:asciiTheme="majorBidi" w:hAnsiTheme="majorBidi" w:cstheme="majorBidi"/>
                <w:sz w:val="24"/>
                <w:szCs w:val="24"/>
                <w:highlight w:val="yellow"/>
                <w:lang w:val="en-GB"/>
              </w:rPr>
            </w:rPrChange>
          </w:rPr>
          <w:t xml:space="preserve"> on societal conceptions of victims-survivors</w:t>
        </w:r>
      </w:ins>
      <w:ins w:id="633" w:author="Susan Elster" w:date="2022-03-22T12:02:00Z">
        <w:r w:rsidR="00314C0D" w:rsidRPr="00CB7608">
          <w:rPr>
            <w:rFonts w:asciiTheme="majorBidi" w:hAnsiTheme="majorBidi" w:cstheme="majorBidi"/>
            <w:sz w:val="24"/>
            <w:szCs w:val="24"/>
            <w:lang w:val="en-GB"/>
          </w:rPr>
          <w:t>.</w:t>
        </w:r>
        <w:r w:rsidR="00314C0D">
          <w:rPr>
            <w:rFonts w:asciiTheme="majorBidi" w:hAnsiTheme="majorBidi" w:cstheme="majorBidi"/>
            <w:sz w:val="24"/>
            <w:szCs w:val="24"/>
            <w:lang w:val="en-GB"/>
          </w:rPr>
          <w:t xml:space="preserve"> </w:t>
        </w:r>
      </w:ins>
      <w:ins w:id="634" w:author="Susan Elster" w:date="2022-03-21T14:45:00Z">
        <w:r>
          <w:rPr>
            <w:rFonts w:asciiTheme="majorBidi" w:hAnsiTheme="majorBidi" w:cstheme="majorBidi"/>
            <w:sz w:val="24"/>
            <w:szCs w:val="24"/>
            <w:lang w:val="en-GB"/>
          </w:rPr>
          <w:t xml:space="preserve">Despite its potential, </w:t>
        </w:r>
      </w:ins>
      <w:del w:id="635" w:author="Susan Elster" w:date="2022-03-21T14:45:00Z">
        <w:r w:rsidR="00585DEF" w:rsidRPr="00BC234F" w:rsidDel="007346FA">
          <w:rPr>
            <w:rFonts w:asciiTheme="majorBidi" w:hAnsiTheme="majorBidi" w:cstheme="majorBidi"/>
            <w:sz w:val="24"/>
            <w:szCs w:val="24"/>
            <w:lang w:val="en-GB"/>
            <w:rPrChange w:id="636" w:author="Susan Elster" w:date="2022-03-21T09:38:00Z">
              <w:rPr>
                <w:rFonts w:ascii="Times New Roman" w:hAnsi="Times New Roman" w:cs="Times New Roman"/>
                <w:sz w:val="24"/>
                <w:szCs w:val="24"/>
                <w:lang w:val="en-GB"/>
              </w:rPr>
            </w:rPrChange>
          </w:rPr>
          <w:delText xml:space="preserve">Up </w:delText>
        </w:r>
      </w:del>
      <w:r w:rsidR="00585DEF" w:rsidRPr="00BC234F">
        <w:rPr>
          <w:rFonts w:asciiTheme="majorBidi" w:hAnsiTheme="majorBidi" w:cstheme="majorBidi"/>
          <w:sz w:val="24"/>
          <w:szCs w:val="24"/>
          <w:lang w:val="en-GB"/>
          <w:rPrChange w:id="637" w:author="Susan Elster" w:date="2022-03-21T09:38:00Z">
            <w:rPr>
              <w:rFonts w:ascii="Times New Roman" w:hAnsi="Times New Roman" w:cs="Times New Roman"/>
              <w:sz w:val="24"/>
              <w:szCs w:val="24"/>
              <w:lang w:val="en-GB"/>
            </w:rPr>
          </w:rPrChange>
        </w:rPr>
        <w:t xml:space="preserve">until recently, the power of institutional logics </w:t>
      </w:r>
      <w:ins w:id="638" w:author="Susan Elster" w:date="2022-03-21T14:43:00Z">
        <w:r>
          <w:rPr>
            <w:rFonts w:asciiTheme="majorBidi" w:hAnsiTheme="majorBidi" w:cstheme="majorBidi"/>
            <w:sz w:val="24"/>
            <w:szCs w:val="24"/>
            <w:lang w:val="en-GB"/>
          </w:rPr>
          <w:t xml:space="preserve">as an approach </w:t>
        </w:r>
      </w:ins>
      <w:ins w:id="639" w:author="Susan" w:date="2022-03-28T00:56:00Z">
        <w:r w:rsidR="008C1E99">
          <w:rPr>
            <w:rFonts w:asciiTheme="majorBidi" w:hAnsiTheme="majorBidi" w:cstheme="majorBidi"/>
            <w:sz w:val="24"/>
            <w:szCs w:val="24"/>
            <w:lang w:val="en-GB"/>
          </w:rPr>
          <w:t>for</w:t>
        </w:r>
      </w:ins>
      <w:del w:id="640" w:author="Susan" w:date="2022-03-28T00:56:00Z">
        <w:r w:rsidR="00585DEF" w:rsidRPr="00BC234F" w:rsidDel="008C1E99">
          <w:rPr>
            <w:rFonts w:asciiTheme="majorBidi" w:hAnsiTheme="majorBidi" w:cstheme="majorBidi"/>
            <w:sz w:val="24"/>
            <w:szCs w:val="24"/>
            <w:lang w:val="en-GB"/>
            <w:rPrChange w:id="641" w:author="Susan Elster" w:date="2022-03-21T09:38:00Z">
              <w:rPr>
                <w:rFonts w:ascii="Times New Roman" w:hAnsi="Times New Roman" w:cs="Times New Roman"/>
                <w:sz w:val="24"/>
                <w:szCs w:val="24"/>
                <w:lang w:val="en-GB"/>
              </w:rPr>
            </w:rPrChange>
          </w:rPr>
          <w:delText>to</w:delText>
        </w:r>
      </w:del>
      <w:r w:rsidR="00585DEF" w:rsidRPr="00BC234F">
        <w:rPr>
          <w:rFonts w:asciiTheme="majorBidi" w:hAnsiTheme="majorBidi" w:cstheme="majorBidi"/>
          <w:sz w:val="24"/>
          <w:szCs w:val="24"/>
          <w:lang w:val="en-GB"/>
          <w:rPrChange w:id="642" w:author="Susan Elster" w:date="2022-03-21T09:38:00Z">
            <w:rPr>
              <w:rFonts w:ascii="Times New Roman" w:hAnsi="Times New Roman" w:cs="Times New Roman"/>
              <w:sz w:val="24"/>
              <w:szCs w:val="24"/>
              <w:lang w:val="en-GB"/>
            </w:rPr>
          </w:rPrChange>
        </w:rPr>
        <w:t xml:space="preserve"> </w:t>
      </w:r>
      <w:del w:id="643" w:author="Susan Elster" w:date="2022-03-21T14:43:00Z">
        <w:r w:rsidR="00585DEF" w:rsidRPr="00BC234F" w:rsidDel="007346FA">
          <w:rPr>
            <w:rFonts w:asciiTheme="majorBidi" w:hAnsiTheme="majorBidi" w:cstheme="majorBidi"/>
            <w:sz w:val="24"/>
            <w:szCs w:val="24"/>
            <w:lang w:val="en-GB"/>
            <w:rPrChange w:id="644" w:author="Susan Elster" w:date="2022-03-21T09:38:00Z">
              <w:rPr>
                <w:rFonts w:ascii="Times New Roman" w:hAnsi="Times New Roman" w:cs="Times New Roman"/>
                <w:sz w:val="24"/>
                <w:szCs w:val="24"/>
                <w:lang w:val="en-GB"/>
              </w:rPr>
            </w:rPrChange>
          </w:rPr>
          <w:delText xml:space="preserve">expose </w:delText>
        </w:r>
      </w:del>
      <w:ins w:id="645" w:author="Susan Elster" w:date="2022-03-21T14:43:00Z">
        <w:r w:rsidRPr="00BC234F">
          <w:rPr>
            <w:rFonts w:asciiTheme="majorBidi" w:hAnsiTheme="majorBidi" w:cstheme="majorBidi"/>
            <w:sz w:val="24"/>
            <w:szCs w:val="24"/>
            <w:lang w:val="en-GB"/>
            <w:rPrChange w:id="646" w:author="Susan Elster" w:date="2022-03-21T09:38:00Z">
              <w:rPr>
                <w:rFonts w:ascii="Times New Roman" w:hAnsi="Times New Roman" w:cs="Times New Roman"/>
                <w:sz w:val="24"/>
                <w:szCs w:val="24"/>
                <w:lang w:val="en-GB"/>
              </w:rPr>
            </w:rPrChange>
          </w:rPr>
          <w:t>expos</w:t>
        </w:r>
        <w:r>
          <w:rPr>
            <w:rFonts w:asciiTheme="majorBidi" w:hAnsiTheme="majorBidi" w:cstheme="majorBidi"/>
            <w:sz w:val="24"/>
            <w:szCs w:val="24"/>
            <w:lang w:val="en-GB"/>
          </w:rPr>
          <w:t>ing</w:t>
        </w:r>
        <w:r w:rsidRPr="00BC234F">
          <w:rPr>
            <w:rFonts w:asciiTheme="majorBidi" w:hAnsiTheme="majorBidi" w:cstheme="majorBidi"/>
            <w:sz w:val="24"/>
            <w:szCs w:val="24"/>
            <w:lang w:val="en-GB"/>
            <w:rPrChange w:id="647" w:author="Susan Elster" w:date="2022-03-21T09:38:00Z">
              <w:rPr>
                <w:rFonts w:ascii="Times New Roman" w:hAnsi="Times New Roman" w:cs="Times New Roman"/>
                <w:sz w:val="24"/>
                <w:szCs w:val="24"/>
                <w:lang w:val="en-GB"/>
              </w:rPr>
            </w:rPrChange>
          </w:rPr>
          <w:t xml:space="preserve"> </w:t>
        </w:r>
      </w:ins>
      <w:r w:rsidR="00585DEF" w:rsidRPr="00BC234F">
        <w:rPr>
          <w:rFonts w:asciiTheme="majorBidi" w:hAnsiTheme="majorBidi" w:cstheme="majorBidi"/>
          <w:sz w:val="24"/>
          <w:szCs w:val="24"/>
          <w:lang w:val="en-GB"/>
          <w:rPrChange w:id="648" w:author="Susan Elster" w:date="2022-03-21T09:38:00Z">
            <w:rPr>
              <w:rFonts w:ascii="Times New Roman" w:hAnsi="Times New Roman" w:cs="Times New Roman"/>
              <w:sz w:val="24"/>
              <w:szCs w:val="24"/>
              <w:lang w:val="en-GB"/>
            </w:rPr>
          </w:rPrChange>
        </w:rPr>
        <w:t>the critical contribution of feminist NGOs</w:t>
      </w:r>
      <w:ins w:id="649" w:author="Susan Elster" w:date="2022-03-21T14:43:00Z">
        <w:r>
          <w:rPr>
            <w:rFonts w:asciiTheme="majorBidi" w:hAnsiTheme="majorBidi" w:cstheme="majorBidi"/>
            <w:sz w:val="24"/>
            <w:szCs w:val="24"/>
            <w:lang w:val="en-GB"/>
          </w:rPr>
          <w:t xml:space="preserve"> has been under appreciated</w:t>
        </w:r>
      </w:ins>
      <w:del w:id="650" w:author="Susan Elster" w:date="2022-03-21T14:43:00Z">
        <w:r w:rsidR="00585DEF" w:rsidRPr="00BC234F" w:rsidDel="007346FA">
          <w:rPr>
            <w:rFonts w:asciiTheme="majorBidi" w:hAnsiTheme="majorBidi" w:cstheme="majorBidi"/>
            <w:sz w:val="24"/>
            <w:szCs w:val="24"/>
            <w:lang w:val="en-GB"/>
            <w:rPrChange w:id="651" w:author="Susan Elster" w:date="2022-03-21T09:38:00Z">
              <w:rPr>
                <w:rFonts w:ascii="Times New Roman" w:hAnsi="Times New Roman" w:cs="Times New Roman"/>
                <w:sz w:val="24"/>
                <w:szCs w:val="24"/>
                <w:lang w:val="en-GB"/>
              </w:rPr>
            </w:rPrChange>
          </w:rPr>
          <w:delText>, was not examined leaving the development of informal support within formal organizations, under explored</w:delText>
        </w:r>
      </w:del>
      <w:r w:rsidR="00585DEF" w:rsidRPr="00BC234F">
        <w:rPr>
          <w:rFonts w:asciiTheme="majorBidi" w:hAnsiTheme="majorBidi" w:cstheme="majorBidi"/>
          <w:sz w:val="24"/>
          <w:szCs w:val="24"/>
          <w:lang w:val="en-GB"/>
          <w:rPrChange w:id="652" w:author="Susan Elster" w:date="2022-03-21T09:38:00Z">
            <w:rPr>
              <w:rFonts w:ascii="Times New Roman" w:hAnsi="Times New Roman" w:cs="Times New Roman"/>
              <w:sz w:val="24"/>
              <w:szCs w:val="24"/>
              <w:lang w:val="en-GB"/>
            </w:rPr>
          </w:rPrChange>
        </w:rPr>
        <w:t xml:space="preserve">. </w:t>
      </w:r>
      <w:ins w:id="653" w:author="Susan Elster" w:date="2022-03-21T14:46:00Z">
        <w:r>
          <w:rPr>
            <w:rFonts w:asciiTheme="majorBidi" w:hAnsiTheme="majorBidi" w:cstheme="majorBidi"/>
            <w:sz w:val="24"/>
            <w:szCs w:val="24"/>
            <w:lang w:val="en-GB"/>
          </w:rPr>
          <w:t>T</w:t>
        </w:r>
      </w:ins>
      <w:ins w:id="654" w:author="Susan Elster" w:date="2022-03-21T14:44:00Z">
        <w:r>
          <w:rPr>
            <w:rFonts w:asciiTheme="majorBidi" w:hAnsiTheme="majorBidi" w:cstheme="majorBidi"/>
            <w:sz w:val="24"/>
            <w:szCs w:val="24"/>
            <w:lang w:val="en-GB"/>
          </w:rPr>
          <w:t xml:space="preserve">his study </w:t>
        </w:r>
      </w:ins>
      <w:del w:id="655" w:author="Susan Elster" w:date="2022-03-21T14:46:00Z">
        <w:r w:rsidR="00585DEF" w:rsidRPr="00BC234F" w:rsidDel="007346FA">
          <w:rPr>
            <w:rFonts w:asciiTheme="majorBidi" w:hAnsiTheme="majorBidi" w:cstheme="majorBidi"/>
            <w:sz w:val="24"/>
            <w:szCs w:val="24"/>
            <w:lang w:val="en-GB"/>
            <w:rPrChange w:id="656" w:author="Susan Elster" w:date="2022-03-21T09:38:00Z">
              <w:rPr>
                <w:rFonts w:ascii="Times New Roman" w:hAnsi="Times New Roman" w:cs="Times New Roman"/>
                <w:sz w:val="24"/>
                <w:szCs w:val="24"/>
                <w:lang w:val="en-GB"/>
              </w:rPr>
            </w:rPrChange>
          </w:rPr>
          <w:delText xml:space="preserve">To shed light on operational possibilities during transitional times we asked </w:delText>
        </w:r>
      </w:del>
      <w:ins w:id="657" w:author="Susan Elster" w:date="2022-03-21T14:46:00Z">
        <w:r w:rsidRPr="00BC234F">
          <w:rPr>
            <w:rFonts w:asciiTheme="majorBidi" w:hAnsiTheme="majorBidi" w:cstheme="majorBidi"/>
            <w:sz w:val="24"/>
            <w:szCs w:val="24"/>
            <w:lang w:val="en-GB"/>
            <w:rPrChange w:id="658" w:author="Susan Elster" w:date="2022-03-21T09:38:00Z">
              <w:rPr>
                <w:rFonts w:ascii="Times New Roman" w:hAnsi="Times New Roman" w:cs="Times New Roman"/>
                <w:sz w:val="24"/>
                <w:szCs w:val="24"/>
                <w:lang w:val="en-GB"/>
              </w:rPr>
            </w:rPrChange>
          </w:rPr>
          <w:t>ask</w:t>
        </w:r>
        <w:r>
          <w:rPr>
            <w:rFonts w:asciiTheme="majorBidi" w:hAnsiTheme="majorBidi" w:cstheme="majorBidi"/>
            <w:sz w:val="24"/>
            <w:szCs w:val="24"/>
            <w:lang w:val="en-GB"/>
          </w:rPr>
          <w:t>s</w:t>
        </w:r>
        <w:r w:rsidRPr="00BC234F">
          <w:rPr>
            <w:rFonts w:asciiTheme="majorBidi" w:hAnsiTheme="majorBidi" w:cstheme="majorBidi"/>
            <w:sz w:val="24"/>
            <w:szCs w:val="24"/>
            <w:lang w:val="en-GB"/>
            <w:rPrChange w:id="659" w:author="Susan Elster" w:date="2022-03-21T09:38:00Z">
              <w:rPr>
                <w:rFonts w:ascii="Times New Roman" w:hAnsi="Times New Roman" w:cs="Times New Roman"/>
                <w:sz w:val="24"/>
                <w:szCs w:val="24"/>
                <w:lang w:val="en-GB"/>
              </w:rPr>
            </w:rPrChange>
          </w:rPr>
          <w:t xml:space="preserve"> </w:t>
        </w:r>
      </w:ins>
      <w:r w:rsidR="00585DEF" w:rsidRPr="00BC234F">
        <w:rPr>
          <w:rFonts w:asciiTheme="majorBidi" w:hAnsiTheme="majorBidi" w:cstheme="majorBidi"/>
          <w:sz w:val="24"/>
          <w:szCs w:val="24"/>
          <w:lang w:val="en-GB"/>
          <w:rPrChange w:id="660" w:author="Susan Elster" w:date="2022-03-21T09:38:00Z">
            <w:rPr>
              <w:rFonts w:ascii="Times New Roman" w:hAnsi="Times New Roman" w:cs="Times New Roman"/>
              <w:sz w:val="24"/>
              <w:szCs w:val="24"/>
              <w:lang w:val="en-GB"/>
            </w:rPr>
          </w:rPrChange>
        </w:rPr>
        <w:t xml:space="preserve">which institutional logics are implicated in </w:t>
      </w:r>
      <w:del w:id="661" w:author="Susan Elster" w:date="2022-03-22T12:04:00Z">
        <w:r w:rsidR="00585DEF" w:rsidRPr="00BC234F" w:rsidDel="00314C0D">
          <w:rPr>
            <w:rFonts w:asciiTheme="majorBidi" w:hAnsiTheme="majorBidi" w:cstheme="majorBidi"/>
            <w:sz w:val="24"/>
            <w:szCs w:val="24"/>
            <w:lang w:val="en-GB"/>
            <w:rPrChange w:id="662" w:author="Susan Elster" w:date="2022-03-21T09:38:00Z">
              <w:rPr>
                <w:rFonts w:ascii="Times New Roman" w:hAnsi="Times New Roman" w:cs="Times New Roman"/>
                <w:sz w:val="24"/>
                <w:szCs w:val="24"/>
                <w:lang w:val="en-GB"/>
              </w:rPr>
            </w:rPrChange>
          </w:rPr>
          <w:delText xml:space="preserve">welfare organizations’ </w:delText>
        </w:r>
      </w:del>
      <w:r w:rsidR="00585DEF" w:rsidRPr="00BC234F">
        <w:rPr>
          <w:rFonts w:asciiTheme="majorBidi" w:hAnsiTheme="majorBidi" w:cstheme="majorBidi"/>
          <w:sz w:val="24"/>
          <w:szCs w:val="24"/>
          <w:lang w:val="en-GB"/>
          <w:rPrChange w:id="663" w:author="Susan Elster" w:date="2022-03-21T09:38:00Z">
            <w:rPr>
              <w:rFonts w:ascii="Times New Roman" w:hAnsi="Times New Roman" w:cs="Times New Roman"/>
              <w:sz w:val="24"/>
              <w:szCs w:val="24"/>
              <w:lang w:val="en-GB"/>
            </w:rPr>
          </w:rPrChange>
        </w:rPr>
        <w:t>employees</w:t>
      </w:r>
      <w:ins w:id="664" w:author="Susan" w:date="2022-03-28T00:56:00Z">
        <w:r w:rsidR="008C1E99">
          <w:rPr>
            <w:rFonts w:asciiTheme="majorBidi" w:hAnsiTheme="majorBidi" w:cstheme="majorBidi"/>
            <w:sz w:val="24"/>
            <w:szCs w:val="24"/>
            <w:lang w:val="en-GB"/>
          </w:rPr>
          <w:t>’</w:t>
        </w:r>
      </w:ins>
      <w:del w:id="665" w:author="Susan Elster" w:date="2022-03-22T12:04:00Z">
        <w:r w:rsidR="00585DEF" w:rsidRPr="00BC234F" w:rsidDel="00314C0D">
          <w:rPr>
            <w:rFonts w:asciiTheme="majorBidi" w:hAnsiTheme="majorBidi" w:cstheme="majorBidi"/>
            <w:sz w:val="24"/>
            <w:szCs w:val="24"/>
            <w:lang w:val="en-GB"/>
            <w:rPrChange w:id="666" w:author="Susan Elster" w:date="2022-03-21T09:38:00Z">
              <w:rPr>
                <w:rFonts w:ascii="Times New Roman" w:hAnsi="Times New Roman" w:cs="Times New Roman"/>
                <w:sz w:val="24"/>
                <w:szCs w:val="24"/>
                <w:lang w:val="en-GB"/>
              </w:rPr>
            </w:rPrChange>
          </w:rPr>
          <w:delText>’</w:delText>
        </w:r>
      </w:del>
      <w:r w:rsidR="00585DEF" w:rsidRPr="00BC234F">
        <w:rPr>
          <w:rFonts w:asciiTheme="majorBidi" w:hAnsiTheme="majorBidi" w:cstheme="majorBidi"/>
          <w:sz w:val="24"/>
          <w:szCs w:val="24"/>
          <w:lang w:val="en-GB"/>
          <w:rPrChange w:id="667" w:author="Susan Elster" w:date="2022-03-21T09:38:00Z">
            <w:rPr>
              <w:rFonts w:ascii="Times New Roman" w:hAnsi="Times New Roman" w:cs="Times New Roman"/>
              <w:sz w:val="24"/>
              <w:szCs w:val="24"/>
              <w:lang w:val="en-GB"/>
            </w:rPr>
          </w:rPrChange>
        </w:rPr>
        <w:t xml:space="preserve"> commitment t</w:t>
      </w:r>
      <w:r w:rsidR="00585DEF" w:rsidRPr="00BC234F">
        <w:rPr>
          <w:rFonts w:asciiTheme="majorBidi" w:hAnsiTheme="majorBidi" w:cstheme="majorBidi"/>
          <w:sz w:val="24"/>
          <w:szCs w:val="24"/>
          <w:rPrChange w:id="668" w:author="Susan Elster" w:date="2022-03-21T09:38:00Z">
            <w:rPr>
              <w:rFonts w:ascii="Times New Roman" w:hAnsi="Times New Roman" w:cs="Times New Roman"/>
              <w:sz w:val="24"/>
              <w:szCs w:val="24"/>
            </w:rPr>
          </w:rPrChange>
        </w:rPr>
        <w:t>o meet the needs of the economically abused</w:t>
      </w:r>
      <w:ins w:id="669" w:author="Susan Elster" w:date="2022-03-21T14:47:00Z">
        <w:r w:rsidR="0032031D">
          <w:rPr>
            <w:rFonts w:asciiTheme="majorBidi" w:hAnsiTheme="majorBidi" w:cstheme="majorBidi"/>
            <w:sz w:val="24"/>
            <w:szCs w:val="24"/>
          </w:rPr>
          <w:t xml:space="preserve"> </w:t>
        </w:r>
        <w:r w:rsidR="0032031D" w:rsidRPr="00683E16">
          <w:rPr>
            <w:rFonts w:asciiTheme="majorBidi" w:hAnsiTheme="majorBidi" w:cstheme="majorBidi"/>
            <w:sz w:val="24"/>
            <w:szCs w:val="24"/>
            <w:highlight w:val="yellow"/>
            <w:rPrChange w:id="670" w:author="Susan Elster" w:date="2022-03-22T12:06:00Z">
              <w:rPr>
                <w:rFonts w:asciiTheme="majorBidi" w:hAnsiTheme="majorBidi" w:cstheme="majorBidi"/>
                <w:sz w:val="24"/>
                <w:szCs w:val="24"/>
              </w:rPr>
            </w:rPrChange>
          </w:rPr>
          <w:t xml:space="preserve">and introduces three broad categories of </w:t>
        </w:r>
      </w:ins>
      <w:ins w:id="671" w:author="Susan Elster" w:date="2022-03-22T12:09:00Z">
        <w:r w:rsidR="00683E16">
          <w:rPr>
            <w:rFonts w:asciiTheme="majorBidi" w:hAnsiTheme="majorBidi" w:cstheme="majorBidi"/>
            <w:sz w:val="24"/>
            <w:szCs w:val="24"/>
            <w:highlight w:val="yellow"/>
          </w:rPr>
          <w:t>institutional logic, as exemplified in three different kinds of state welfare organizations</w:t>
        </w:r>
      </w:ins>
      <w:ins w:id="672" w:author="Susan" w:date="2022-03-28T00:56:00Z">
        <w:r w:rsidR="008C1E99">
          <w:rPr>
            <w:rFonts w:asciiTheme="majorBidi" w:hAnsiTheme="majorBidi" w:cstheme="majorBidi"/>
            <w:sz w:val="24"/>
            <w:szCs w:val="24"/>
            <w:highlight w:val="yellow"/>
          </w:rPr>
          <w:t>.</w:t>
        </w:r>
      </w:ins>
      <w:del w:id="673" w:author="Susan" w:date="2022-03-28T00:56:00Z">
        <w:r w:rsidR="00585DEF" w:rsidRPr="00683E16" w:rsidDel="008C1E99">
          <w:rPr>
            <w:rFonts w:asciiTheme="majorBidi" w:hAnsiTheme="majorBidi" w:cstheme="majorBidi"/>
            <w:sz w:val="24"/>
            <w:szCs w:val="24"/>
            <w:highlight w:val="yellow"/>
            <w:rPrChange w:id="674" w:author="Susan Elster" w:date="2022-03-22T12:06:00Z">
              <w:rPr>
                <w:rFonts w:ascii="Times New Roman" w:hAnsi="Times New Roman" w:cs="Times New Roman"/>
                <w:sz w:val="24"/>
                <w:szCs w:val="24"/>
              </w:rPr>
            </w:rPrChange>
          </w:rPr>
          <w:delText>?</w:delText>
        </w:r>
      </w:del>
      <w:r w:rsidR="00585DEF" w:rsidRPr="00BC234F">
        <w:rPr>
          <w:rFonts w:asciiTheme="majorBidi" w:hAnsiTheme="majorBidi" w:cstheme="majorBidi"/>
          <w:sz w:val="24"/>
          <w:szCs w:val="24"/>
          <w:rPrChange w:id="675" w:author="Susan Elster" w:date="2022-03-21T09:38:00Z">
            <w:rPr>
              <w:rFonts w:ascii="Times New Roman" w:hAnsi="Times New Roman" w:cs="Times New Roman"/>
              <w:sz w:val="24"/>
              <w:szCs w:val="24"/>
            </w:rPr>
          </w:rPrChange>
        </w:rPr>
        <w:t xml:space="preserve"> </w:t>
      </w:r>
    </w:p>
    <w:p w14:paraId="13EA1B15" w14:textId="09FE78C7" w:rsidR="00097FAC" w:rsidRPr="00BC234F" w:rsidRDefault="008C1E99" w:rsidP="00314578">
      <w:pPr>
        <w:spacing w:line="480" w:lineRule="auto"/>
        <w:ind w:firstLine="720"/>
        <w:jc w:val="both"/>
        <w:rPr>
          <w:rFonts w:asciiTheme="majorBidi" w:hAnsiTheme="majorBidi" w:cstheme="majorBidi"/>
          <w:sz w:val="24"/>
          <w:szCs w:val="24"/>
          <w:rPrChange w:id="676" w:author="Susan Elster" w:date="2022-03-21T09:38:00Z">
            <w:rPr>
              <w:rFonts w:ascii="Times New Roman" w:hAnsi="Times New Roman" w:cs="Times New Roman"/>
              <w:sz w:val="24"/>
              <w:szCs w:val="24"/>
            </w:rPr>
          </w:rPrChange>
        </w:rPr>
      </w:pPr>
      <w:ins w:id="677" w:author="Susan" w:date="2022-03-28T00:56:00Z">
        <w:r>
          <w:rPr>
            <w:rFonts w:asciiTheme="majorBidi" w:hAnsiTheme="majorBidi" w:cstheme="majorBidi"/>
            <w:sz w:val="24"/>
            <w:szCs w:val="24"/>
          </w:rPr>
          <w:lastRenderedPageBreak/>
          <w:t>W</w:t>
        </w:r>
      </w:ins>
      <w:del w:id="678" w:author="Susan" w:date="2022-03-28T00:56:00Z">
        <w:r w:rsidR="00314578" w:rsidRPr="00BC234F" w:rsidDel="008C1E99">
          <w:rPr>
            <w:rFonts w:asciiTheme="majorBidi" w:hAnsiTheme="majorBidi" w:cstheme="majorBidi"/>
            <w:sz w:val="24"/>
            <w:szCs w:val="24"/>
            <w:rPrChange w:id="679" w:author="Susan Elster" w:date="2022-03-21T09:38:00Z">
              <w:rPr>
                <w:rFonts w:ascii="Times New Roman" w:hAnsi="Times New Roman" w:cs="Times New Roman"/>
                <w:sz w:val="24"/>
                <w:szCs w:val="24"/>
              </w:rPr>
            </w:rPrChange>
          </w:rPr>
          <w:delText>Below</w:delText>
        </w:r>
        <w:r w:rsidR="00585DEF" w:rsidRPr="00BC234F" w:rsidDel="008C1E99">
          <w:rPr>
            <w:rFonts w:asciiTheme="majorBidi" w:hAnsiTheme="majorBidi" w:cstheme="majorBidi"/>
            <w:sz w:val="24"/>
            <w:szCs w:val="24"/>
            <w:rPrChange w:id="680" w:author="Susan Elster" w:date="2022-03-21T09:38:00Z">
              <w:rPr>
                <w:rFonts w:ascii="Times New Roman" w:hAnsi="Times New Roman" w:cs="Times New Roman"/>
                <w:sz w:val="24"/>
                <w:szCs w:val="24"/>
              </w:rPr>
            </w:rPrChange>
          </w:rPr>
          <w:delText>,</w:delText>
        </w:r>
        <w:r w:rsidR="00314578" w:rsidRPr="00BC234F" w:rsidDel="008C1E99">
          <w:rPr>
            <w:rFonts w:asciiTheme="majorBidi" w:hAnsiTheme="majorBidi" w:cstheme="majorBidi"/>
            <w:sz w:val="24"/>
            <w:szCs w:val="24"/>
            <w:rPrChange w:id="681" w:author="Susan Elster" w:date="2022-03-21T09:38:00Z">
              <w:rPr>
                <w:rFonts w:ascii="Times New Roman" w:hAnsi="Times New Roman" w:cs="Times New Roman"/>
                <w:sz w:val="24"/>
                <w:szCs w:val="24"/>
              </w:rPr>
            </w:rPrChange>
          </w:rPr>
          <w:delText xml:space="preserve"> w</w:delText>
        </w:r>
      </w:del>
      <w:r w:rsidR="00314578" w:rsidRPr="00BC234F">
        <w:rPr>
          <w:rFonts w:asciiTheme="majorBidi" w:hAnsiTheme="majorBidi" w:cstheme="majorBidi"/>
          <w:sz w:val="24"/>
          <w:szCs w:val="24"/>
          <w:rPrChange w:id="682" w:author="Susan Elster" w:date="2022-03-21T09:38:00Z">
            <w:rPr>
              <w:rFonts w:ascii="Times New Roman" w:hAnsi="Times New Roman" w:cs="Times New Roman"/>
              <w:sz w:val="24"/>
              <w:szCs w:val="24"/>
            </w:rPr>
          </w:rPrChange>
        </w:rPr>
        <w:t>e introduce the notion of economic abuse</w:t>
      </w:r>
      <w:ins w:id="683" w:author="Susan Elster" w:date="2022-03-22T12:14:00Z">
        <w:r w:rsidR="0002627B">
          <w:rPr>
            <w:rFonts w:asciiTheme="majorBidi" w:hAnsiTheme="majorBidi" w:cstheme="majorBidi"/>
            <w:sz w:val="24"/>
            <w:szCs w:val="24"/>
          </w:rPr>
          <w:t xml:space="preserve"> and</w:t>
        </w:r>
      </w:ins>
      <w:ins w:id="684" w:author="Susan Elster" w:date="2022-03-22T12:13:00Z">
        <w:r w:rsidR="0002627B">
          <w:rPr>
            <w:rFonts w:asciiTheme="majorBidi" w:hAnsiTheme="majorBidi" w:cstheme="majorBidi"/>
            <w:sz w:val="24"/>
            <w:szCs w:val="24"/>
          </w:rPr>
          <w:t xml:space="preserve"> </w:t>
        </w:r>
      </w:ins>
      <w:del w:id="685" w:author="Susan Elster" w:date="2022-03-21T14:48:00Z">
        <w:r w:rsidR="006B1650" w:rsidRPr="00BC234F" w:rsidDel="0032031D">
          <w:rPr>
            <w:rFonts w:asciiTheme="majorBidi" w:hAnsiTheme="majorBidi" w:cstheme="majorBidi"/>
            <w:sz w:val="24"/>
            <w:szCs w:val="24"/>
            <w:rPrChange w:id="686" w:author="Susan Elster" w:date="2022-03-21T09:38:00Z">
              <w:rPr>
                <w:rFonts w:ascii="Times New Roman" w:hAnsi="Times New Roman" w:cs="Times New Roman"/>
                <w:sz w:val="24"/>
                <w:szCs w:val="24"/>
              </w:rPr>
            </w:rPrChange>
          </w:rPr>
          <w:delText xml:space="preserve">, </w:delText>
        </w:r>
      </w:del>
      <w:del w:id="687" w:author="Susan Elster" w:date="2022-03-21T14:47:00Z">
        <w:r w:rsidR="006B1650" w:rsidRPr="00BC234F" w:rsidDel="0032031D">
          <w:rPr>
            <w:rFonts w:asciiTheme="majorBidi" w:hAnsiTheme="majorBidi" w:cstheme="majorBidi"/>
            <w:sz w:val="24"/>
            <w:szCs w:val="24"/>
            <w:rPrChange w:id="688" w:author="Susan Elster" w:date="2022-03-21T09:38:00Z">
              <w:rPr>
                <w:rFonts w:ascii="Times New Roman" w:hAnsi="Times New Roman" w:cs="Times New Roman"/>
                <w:sz w:val="24"/>
                <w:szCs w:val="24"/>
              </w:rPr>
            </w:rPrChange>
          </w:rPr>
          <w:delText>we</w:delText>
        </w:r>
      </w:del>
      <w:del w:id="689" w:author="Susan Elster" w:date="2022-03-21T14:48:00Z">
        <w:r w:rsidR="006B1650" w:rsidRPr="00BC234F" w:rsidDel="0032031D">
          <w:rPr>
            <w:rFonts w:asciiTheme="majorBidi" w:hAnsiTheme="majorBidi" w:cstheme="majorBidi"/>
            <w:sz w:val="24"/>
            <w:szCs w:val="24"/>
            <w:rPrChange w:id="690" w:author="Susan Elster" w:date="2022-03-21T09:38:00Z">
              <w:rPr>
                <w:rFonts w:ascii="Times New Roman" w:hAnsi="Times New Roman" w:cs="Times New Roman"/>
                <w:sz w:val="24"/>
                <w:szCs w:val="24"/>
              </w:rPr>
            </w:rPrChange>
          </w:rPr>
          <w:delText xml:space="preserve"> </w:delText>
        </w:r>
      </w:del>
      <w:ins w:id="691" w:author="Susan Elster" w:date="2022-03-22T12:13:00Z">
        <w:r w:rsidR="0002627B">
          <w:rPr>
            <w:rFonts w:asciiTheme="majorBidi" w:hAnsiTheme="majorBidi" w:cstheme="majorBidi"/>
            <w:sz w:val="24"/>
            <w:szCs w:val="24"/>
          </w:rPr>
          <w:t xml:space="preserve">describe </w:t>
        </w:r>
      </w:ins>
      <w:ins w:id="692" w:author="Susan Elster" w:date="2022-03-24T16:37:00Z">
        <w:r w:rsidR="0007569A">
          <w:rPr>
            <w:rFonts w:asciiTheme="majorBidi" w:hAnsiTheme="majorBidi" w:cstheme="majorBidi"/>
            <w:sz w:val="24"/>
            <w:szCs w:val="24"/>
          </w:rPr>
          <w:t>how</w:t>
        </w:r>
      </w:ins>
      <w:ins w:id="693" w:author="Susan Elster" w:date="2022-03-22T12:13:00Z">
        <w:r w:rsidR="0002627B">
          <w:rPr>
            <w:rFonts w:asciiTheme="majorBidi" w:hAnsiTheme="majorBidi" w:cstheme="majorBidi"/>
            <w:sz w:val="24"/>
            <w:szCs w:val="24"/>
          </w:rPr>
          <w:t xml:space="preserve"> </w:t>
        </w:r>
      </w:ins>
      <w:del w:id="694" w:author="Susan Elster" w:date="2022-03-22T12:13:00Z">
        <w:r w:rsidR="00BB42BC" w:rsidRPr="00BC234F" w:rsidDel="0002627B">
          <w:rPr>
            <w:rFonts w:asciiTheme="majorBidi" w:hAnsiTheme="majorBidi" w:cstheme="majorBidi"/>
            <w:sz w:val="24"/>
            <w:szCs w:val="24"/>
            <w:rPrChange w:id="695" w:author="Susan Elster" w:date="2022-03-21T09:38:00Z">
              <w:rPr>
                <w:rFonts w:ascii="Times New Roman" w:hAnsi="Times New Roman" w:cs="Times New Roman"/>
                <w:sz w:val="24"/>
                <w:szCs w:val="24"/>
              </w:rPr>
            </w:rPrChange>
          </w:rPr>
          <w:delText xml:space="preserve">introduce </w:delText>
        </w:r>
      </w:del>
      <w:ins w:id="696" w:author="Susan Elster" w:date="2022-03-22T12:13:00Z">
        <w:r w:rsidR="0002627B">
          <w:rPr>
            <w:rFonts w:asciiTheme="majorBidi" w:hAnsiTheme="majorBidi" w:cstheme="majorBidi"/>
            <w:sz w:val="24"/>
            <w:szCs w:val="24"/>
          </w:rPr>
          <w:t>an</w:t>
        </w:r>
      </w:ins>
      <w:del w:id="697" w:author="Susan Elster" w:date="2022-03-22T12:13:00Z">
        <w:r w:rsidR="00314578" w:rsidRPr="00BC234F" w:rsidDel="0002627B">
          <w:rPr>
            <w:rFonts w:asciiTheme="majorBidi" w:hAnsiTheme="majorBidi" w:cstheme="majorBidi"/>
            <w:sz w:val="24"/>
            <w:szCs w:val="24"/>
            <w:rPrChange w:id="698" w:author="Susan Elster" w:date="2022-03-21T09:38:00Z">
              <w:rPr>
                <w:rFonts w:ascii="Times New Roman" w:hAnsi="Times New Roman" w:cs="Times New Roman"/>
                <w:sz w:val="24"/>
                <w:szCs w:val="24"/>
              </w:rPr>
            </w:rPrChange>
          </w:rPr>
          <w:delText>the</w:delText>
        </w:r>
      </w:del>
      <w:r w:rsidR="00314578" w:rsidRPr="00BC234F">
        <w:rPr>
          <w:rFonts w:asciiTheme="majorBidi" w:hAnsiTheme="majorBidi" w:cstheme="majorBidi"/>
          <w:sz w:val="24"/>
          <w:szCs w:val="24"/>
          <w:rPrChange w:id="699" w:author="Susan Elster" w:date="2022-03-21T09:38:00Z">
            <w:rPr>
              <w:rFonts w:ascii="Times New Roman" w:hAnsi="Times New Roman" w:cs="Times New Roman"/>
              <w:sz w:val="24"/>
              <w:szCs w:val="24"/>
            </w:rPr>
          </w:rPrChange>
        </w:rPr>
        <w:t xml:space="preserve"> institutional logic</w:t>
      </w:r>
      <w:r w:rsidR="00F02339" w:rsidRPr="00BC234F">
        <w:rPr>
          <w:rFonts w:asciiTheme="majorBidi" w:hAnsiTheme="majorBidi" w:cstheme="majorBidi"/>
          <w:sz w:val="24"/>
          <w:szCs w:val="24"/>
          <w:rPrChange w:id="700" w:author="Susan Elster" w:date="2022-03-21T09:38:00Z">
            <w:rPr>
              <w:rFonts w:ascii="Times New Roman" w:hAnsi="Times New Roman" w:cs="Times New Roman"/>
              <w:sz w:val="24"/>
              <w:szCs w:val="24"/>
            </w:rPr>
          </w:rPrChange>
        </w:rPr>
        <w:t>s</w:t>
      </w:r>
      <w:r w:rsidR="00314578" w:rsidRPr="00BC234F">
        <w:rPr>
          <w:rFonts w:asciiTheme="majorBidi" w:hAnsiTheme="majorBidi" w:cstheme="majorBidi"/>
          <w:sz w:val="24"/>
          <w:szCs w:val="24"/>
          <w:rPrChange w:id="701" w:author="Susan Elster" w:date="2022-03-21T09:38:00Z">
            <w:rPr>
              <w:rFonts w:ascii="Times New Roman" w:hAnsi="Times New Roman" w:cs="Times New Roman"/>
              <w:sz w:val="24"/>
              <w:szCs w:val="24"/>
            </w:rPr>
          </w:rPrChange>
        </w:rPr>
        <w:t xml:space="preserve"> perspective </w:t>
      </w:r>
      <w:ins w:id="702" w:author="Susan Elster" w:date="2022-03-22T12:14:00Z">
        <w:r w:rsidR="0002627B">
          <w:rPr>
            <w:rFonts w:asciiTheme="majorBidi" w:hAnsiTheme="majorBidi" w:cstheme="majorBidi"/>
            <w:sz w:val="24"/>
            <w:szCs w:val="24"/>
          </w:rPr>
          <w:t xml:space="preserve">can </w:t>
        </w:r>
      </w:ins>
      <w:ins w:id="703" w:author="Susan Elster" w:date="2022-03-22T12:15:00Z">
        <w:r w:rsidR="00140DAA">
          <w:rPr>
            <w:rFonts w:asciiTheme="majorBidi" w:hAnsiTheme="majorBidi" w:cstheme="majorBidi"/>
            <w:sz w:val="24"/>
            <w:szCs w:val="24"/>
          </w:rPr>
          <w:t>provide</w:t>
        </w:r>
      </w:ins>
      <w:ins w:id="704" w:author="Susan Elster" w:date="2022-03-22T12:14:00Z">
        <w:r w:rsidR="0002627B">
          <w:rPr>
            <w:rFonts w:asciiTheme="majorBidi" w:hAnsiTheme="majorBidi" w:cstheme="majorBidi"/>
            <w:sz w:val="24"/>
            <w:szCs w:val="24"/>
          </w:rPr>
          <w:t xml:space="preserve"> a useful </w:t>
        </w:r>
      </w:ins>
      <w:del w:id="705" w:author="Susan Elster" w:date="2022-03-22T12:14:00Z">
        <w:r w:rsidR="00BB42BC" w:rsidRPr="00BC234F" w:rsidDel="0002627B">
          <w:rPr>
            <w:rFonts w:asciiTheme="majorBidi" w:hAnsiTheme="majorBidi" w:cstheme="majorBidi"/>
            <w:sz w:val="24"/>
            <w:szCs w:val="24"/>
            <w:rPrChange w:id="706" w:author="Susan Elster" w:date="2022-03-21T09:38:00Z">
              <w:rPr>
                <w:rFonts w:ascii="Times New Roman" w:hAnsi="Times New Roman" w:cs="Times New Roman"/>
                <w:sz w:val="24"/>
                <w:szCs w:val="24"/>
              </w:rPr>
            </w:rPrChange>
          </w:rPr>
          <w:delText xml:space="preserve">as </w:delText>
        </w:r>
      </w:del>
      <w:ins w:id="707" w:author="Susan Elster" w:date="2022-03-21T14:48:00Z">
        <w:r w:rsidR="0032031D">
          <w:rPr>
            <w:rFonts w:asciiTheme="majorBidi" w:hAnsiTheme="majorBidi" w:cstheme="majorBidi"/>
            <w:sz w:val="24"/>
            <w:szCs w:val="24"/>
          </w:rPr>
          <w:t>heuristic</w:t>
        </w:r>
      </w:ins>
      <w:del w:id="708" w:author="Susan Elster" w:date="2022-03-21T14:48:00Z">
        <w:r w:rsidR="00BB42BC" w:rsidRPr="00BC234F" w:rsidDel="0032031D">
          <w:rPr>
            <w:rFonts w:asciiTheme="majorBidi" w:hAnsiTheme="majorBidi" w:cstheme="majorBidi"/>
            <w:sz w:val="24"/>
            <w:szCs w:val="24"/>
            <w:rPrChange w:id="709" w:author="Susan Elster" w:date="2022-03-21T09:38:00Z">
              <w:rPr>
                <w:rFonts w:ascii="Times New Roman" w:hAnsi="Times New Roman" w:cs="Times New Roman"/>
                <w:sz w:val="24"/>
                <w:szCs w:val="24"/>
              </w:rPr>
            </w:rPrChange>
          </w:rPr>
          <w:delText>conducive</w:delText>
        </w:r>
      </w:del>
      <w:r w:rsidR="00BB42BC" w:rsidRPr="00BC234F">
        <w:rPr>
          <w:rFonts w:asciiTheme="majorBidi" w:hAnsiTheme="majorBidi" w:cstheme="majorBidi"/>
          <w:sz w:val="24"/>
          <w:szCs w:val="24"/>
          <w:rPrChange w:id="710" w:author="Susan Elster" w:date="2022-03-21T09:38:00Z">
            <w:rPr>
              <w:rFonts w:ascii="Times New Roman" w:hAnsi="Times New Roman" w:cs="Times New Roman"/>
              <w:sz w:val="24"/>
              <w:szCs w:val="24"/>
            </w:rPr>
          </w:rPrChange>
        </w:rPr>
        <w:t xml:space="preserve"> </w:t>
      </w:r>
      <w:r w:rsidR="00314578" w:rsidRPr="00BC234F">
        <w:rPr>
          <w:rFonts w:asciiTheme="majorBidi" w:hAnsiTheme="majorBidi" w:cstheme="majorBidi"/>
          <w:sz w:val="24"/>
          <w:szCs w:val="24"/>
          <w:rPrChange w:id="711" w:author="Susan Elster" w:date="2022-03-21T09:38:00Z">
            <w:rPr>
              <w:rFonts w:ascii="Times New Roman" w:hAnsi="Times New Roman" w:cs="Times New Roman"/>
              <w:sz w:val="24"/>
              <w:szCs w:val="24"/>
            </w:rPr>
          </w:rPrChange>
        </w:rPr>
        <w:t xml:space="preserve">for </w:t>
      </w:r>
      <w:r w:rsidR="00585DEF" w:rsidRPr="00BC234F">
        <w:rPr>
          <w:rFonts w:asciiTheme="majorBidi" w:hAnsiTheme="majorBidi" w:cstheme="majorBidi"/>
          <w:sz w:val="24"/>
          <w:szCs w:val="24"/>
          <w:rPrChange w:id="712" w:author="Susan Elster" w:date="2022-03-21T09:38:00Z">
            <w:rPr>
              <w:rFonts w:ascii="Times New Roman" w:hAnsi="Times New Roman" w:cs="Times New Roman"/>
              <w:sz w:val="24"/>
              <w:szCs w:val="24"/>
            </w:rPr>
          </w:rPrChange>
        </w:rPr>
        <w:t xml:space="preserve">understanding </w:t>
      </w:r>
      <w:r w:rsidR="00E76779" w:rsidRPr="00BC234F">
        <w:rPr>
          <w:rFonts w:asciiTheme="majorBidi" w:hAnsiTheme="majorBidi" w:cstheme="majorBidi"/>
          <w:sz w:val="24"/>
          <w:szCs w:val="24"/>
          <w:rPrChange w:id="713" w:author="Susan Elster" w:date="2022-03-21T09:38:00Z">
            <w:rPr>
              <w:rFonts w:ascii="Times New Roman" w:hAnsi="Times New Roman" w:cs="Times New Roman"/>
              <w:sz w:val="24"/>
              <w:szCs w:val="24"/>
            </w:rPr>
          </w:rPrChange>
        </w:rPr>
        <w:t xml:space="preserve">barriers </w:t>
      </w:r>
      <w:ins w:id="714" w:author="Susan Elster" w:date="2022-03-21T14:49:00Z">
        <w:r w:rsidR="0032031D">
          <w:rPr>
            <w:rFonts w:asciiTheme="majorBidi" w:hAnsiTheme="majorBidi" w:cstheme="majorBidi"/>
            <w:sz w:val="24"/>
            <w:szCs w:val="24"/>
          </w:rPr>
          <w:t xml:space="preserve">to </w:t>
        </w:r>
      </w:ins>
      <w:r w:rsidR="00E76779" w:rsidRPr="00BC234F">
        <w:rPr>
          <w:rFonts w:asciiTheme="majorBidi" w:hAnsiTheme="majorBidi" w:cstheme="majorBidi"/>
          <w:sz w:val="24"/>
          <w:szCs w:val="24"/>
          <w:rPrChange w:id="715" w:author="Susan Elster" w:date="2022-03-21T09:38:00Z">
            <w:rPr>
              <w:rFonts w:ascii="Times New Roman" w:hAnsi="Times New Roman" w:cs="Times New Roman"/>
              <w:sz w:val="24"/>
              <w:szCs w:val="24"/>
            </w:rPr>
          </w:rPrChange>
        </w:rPr>
        <w:t xml:space="preserve">and potentials </w:t>
      </w:r>
      <w:ins w:id="716" w:author="Susan Elster" w:date="2022-03-21T14:49:00Z">
        <w:r w:rsidR="0032031D">
          <w:rPr>
            <w:rFonts w:asciiTheme="majorBidi" w:hAnsiTheme="majorBidi" w:cstheme="majorBidi"/>
            <w:sz w:val="24"/>
            <w:szCs w:val="24"/>
          </w:rPr>
          <w:t xml:space="preserve">for integrating the </w:t>
        </w:r>
      </w:ins>
      <w:ins w:id="717" w:author="Susan Elster" w:date="2022-03-22T12:08:00Z">
        <w:r w:rsidR="00683E16">
          <w:rPr>
            <w:rFonts w:asciiTheme="majorBidi" w:hAnsiTheme="majorBidi" w:cstheme="majorBidi"/>
            <w:sz w:val="24"/>
            <w:szCs w:val="24"/>
          </w:rPr>
          <w:t xml:space="preserve">views of economic abuse as advocated by </w:t>
        </w:r>
      </w:ins>
      <w:del w:id="718" w:author="Susan Elster" w:date="2022-03-21T14:49:00Z">
        <w:r w:rsidR="00E76779" w:rsidRPr="00BC234F" w:rsidDel="0032031D">
          <w:rPr>
            <w:rFonts w:asciiTheme="majorBidi" w:hAnsiTheme="majorBidi" w:cstheme="majorBidi"/>
            <w:sz w:val="24"/>
            <w:szCs w:val="24"/>
            <w:rPrChange w:id="719" w:author="Susan Elster" w:date="2022-03-21T09:38:00Z">
              <w:rPr>
                <w:rFonts w:ascii="Times New Roman" w:hAnsi="Times New Roman" w:cs="Times New Roman"/>
                <w:sz w:val="24"/>
                <w:szCs w:val="24"/>
              </w:rPr>
            </w:rPrChange>
          </w:rPr>
          <w:delText xml:space="preserve">to the action </w:delText>
        </w:r>
      </w:del>
      <w:del w:id="720" w:author="Susan Elster" w:date="2022-03-22T12:08:00Z">
        <w:r w:rsidR="00E76779" w:rsidRPr="00BC234F" w:rsidDel="00683E16">
          <w:rPr>
            <w:rFonts w:asciiTheme="majorBidi" w:hAnsiTheme="majorBidi" w:cstheme="majorBidi"/>
            <w:sz w:val="24"/>
            <w:szCs w:val="24"/>
            <w:rPrChange w:id="721" w:author="Susan Elster" w:date="2022-03-21T09:38:00Z">
              <w:rPr>
                <w:rFonts w:ascii="Times New Roman" w:hAnsi="Times New Roman" w:cs="Times New Roman"/>
                <w:sz w:val="24"/>
                <w:szCs w:val="24"/>
              </w:rPr>
            </w:rPrChange>
          </w:rPr>
          <w:delText xml:space="preserve">of </w:delText>
        </w:r>
      </w:del>
      <w:r w:rsidR="00E76779" w:rsidRPr="00BC234F">
        <w:rPr>
          <w:rFonts w:asciiTheme="majorBidi" w:hAnsiTheme="majorBidi" w:cstheme="majorBidi"/>
          <w:sz w:val="24"/>
          <w:szCs w:val="24"/>
          <w:rPrChange w:id="722" w:author="Susan Elster" w:date="2022-03-21T09:38:00Z">
            <w:rPr>
              <w:rFonts w:ascii="Times New Roman" w:hAnsi="Times New Roman" w:cs="Times New Roman"/>
              <w:sz w:val="24"/>
              <w:szCs w:val="24"/>
            </w:rPr>
          </w:rPrChange>
        </w:rPr>
        <w:t>feminist NGOs</w:t>
      </w:r>
      <w:ins w:id="723" w:author="Susan Elster" w:date="2022-03-22T12:16:00Z">
        <w:r w:rsidR="00140DAA">
          <w:rPr>
            <w:rFonts w:asciiTheme="majorBidi" w:hAnsiTheme="majorBidi" w:cstheme="majorBidi"/>
            <w:sz w:val="24"/>
            <w:szCs w:val="24"/>
          </w:rPr>
          <w:t xml:space="preserve">, particularly during </w:t>
        </w:r>
      </w:ins>
      <w:ins w:id="724" w:author="Susan" w:date="2022-03-28T00:57:00Z">
        <w:r w:rsidR="00882349">
          <w:rPr>
            <w:rFonts w:asciiTheme="majorBidi" w:hAnsiTheme="majorBidi" w:cstheme="majorBidi"/>
            <w:sz w:val="24"/>
            <w:szCs w:val="24"/>
          </w:rPr>
          <w:t>periods</w:t>
        </w:r>
      </w:ins>
      <w:ins w:id="725" w:author="Susan Elster" w:date="2022-03-22T12:16:00Z">
        <w:del w:id="726" w:author="Susan" w:date="2022-03-28T00:57:00Z">
          <w:r w:rsidR="00140DAA" w:rsidDel="00882349">
            <w:rPr>
              <w:rFonts w:asciiTheme="majorBidi" w:hAnsiTheme="majorBidi" w:cstheme="majorBidi"/>
              <w:sz w:val="24"/>
              <w:szCs w:val="24"/>
            </w:rPr>
            <w:delText>times</w:delText>
          </w:r>
        </w:del>
        <w:r w:rsidR="00140DAA">
          <w:rPr>
            <w:rFonts w:asciiTheme="majorBidi" w:hAnsiTheme="majorBidi" w:cstheme="majorBidi"/>
            <w:sz w:val="24"/>
            <w:szCs w:val="24"/>
          </w:rPr>
          <w:t xml:space="preserve"> of transition</w:t>
        </w:r>
      </w:ins>
      <w:ins w:id="727" w:author="Susan Elster" w:date="2022-03-21T14:50:00Z">
        <w:r w:rsidR="0032031D">
          <w:rPr>
            <w:rFonts w:asciiTheme="majorBidi" w:hAnsiTheme="majorBidi" w:cstheme="majorBidi"/>
            <w:sz w:val="24"/>
            <w:szCs w:val="24"/>
          </w:rPr>
          <w:t xml:space="preserve">. </w:t>
        </w:r>
      </w:ins>
      <w:ins w:id="728" w:author="Susan Elster" w:date="2022-03-22T12:33:00Z">
        <w:r w:rsidR="00441187">
          <w:rPr>
            <w:rFonts w:asciiTheme="majorBidi" w:hAnsiTheme="majorBidi" w:cstheme="majorBidi"/>
            <w:sz w:val="24"/>
            <w:szCs w:val="24"/>
          </w:rPr>
          <w:t xml:space="preserve">After </w:t>
        </w:r>
      </w:ins>
      <w:ins w:id="729" w:author="Susan Elster" w:date="2022-03-24T16:37:00Z">
        <w:r w:rsidR="0007569A">
          <w:rPr>
            <w:rFonts w:asciiTheme="majorBidi" w:hAnsiTheme="majorBidi" w:cstheme="majorBidi"/>
            <w:sz w:val="24"/>
            <w:szCs w:val="24"/>
          </w:rPr>
          <w:t>describing</w:t>
        </w:r>
      </w:ins>
      <w:ins w:id="730" w:author="Susan Elster" w:date="2022-03-22T12:33:00Z">
        <w:r w:rsidR="00441187">
          <w:rPr>
            <w:rFonts w:asciiTheme="majorBidi" w:hAnsiTheme="majorBidi" w:cstheme="majorBidi"/>
            <w:sz w:val="24"/>
            <w:szCs w:val="24"/>
          </w:rPr>
          <w:t xml:space="preserve"> the </w:t>
        </w:r>
      </w:ins>
      <w:ins w:id="731" w:author="Susan Elster" w:date="2022-03-22T12:35:00Z">
        <w:r w:rsidR="00441187">
          <w:rPr>
            <w:rFonts w:asciiTheme="majorBidi" w:hAnsiTheme="majorBidi" w:cstheme="majorBidi"/>
            <w:sz w:val="24"/>
            <w:szCs w:val="24"/>
          </w:rPr>
          <w:t xml:space="preserve">qualitative </w:t>
        </w:r>
      </w:ins>
      <w:ins w:id="732" w:author="Susan Elster" w:date="2022-03-22T12:33:00Z">
        <w:r w:rsidR="00441187">
          <w:rPr>
            <w:rFonts w:asciiTheme="majorBidi" w:hAnsiTheme="majorBidi" w:cstheme="majorBidi"/>
            <w:sz w:val="24"/>
            <w:szCs w:val="24"/>
          </w:rPr>
          <w:t>methods</w:t>
        </w:r>
      </w:ins>
      <w:ins w:id="733" w:author="Susan Elster" w:date="2022-03-22T12:35:00Z">
        <w:r w:rsidR="00441187">
          <w:rPr>
            <w:rFonts w:asciiTheme="majorBidi" w:hAnsiTheme="majorBidi" w:cstheme="majorBidi"/>
            <w:sz w:val="24"/>
            <w:szCs w:val="24"/>
          </w:rPr>
          <w:t xml:space="preserve"> </w:t>
        </w:r>
      </w:ins>
      <w:ins w:id="734" w:author="Susan Elster" w:date="2022-03-22T12:33:00Z">
        <w:r w:rsidR="00441187">
          <w:rPr>
            <w:rFonts w:asciiTheme="majorBidi" w:hAnsiTheme="majorBidi" w:cstheme="majorBidi"/>
            <w:sz w:val="24"/>
            <w:szCs w:val="24"/>
          </w:rPr>
          <w:t xml:space="preserve">employed </w:t>
        </w:r>
      </w:ins>
      <w:ins w:id="735" w:author="Susan Elster" w:date="2022-03-22T12:34:00Z">
        <w:r w:rsidR="00441187">
          <w:rPr>
            <w:rFonts w:asciiTheme="majorBidi" w:hAnsiTheme="majorBidi" w:cstheme="majorBidi"/>
            <w:sz w:val="24"/>
            <w:szCs w:val="24"/>
          </w:rPr>
          <w:t xml:space="preserve">to explore the extent to which notions of economic abuse as explicated by feminist NGOs have infiltrated the thinking of the employees </w:t>
        </w:r>
      </w:ins>
      <w:ins w:id="736" w:author="Susan Elster" w:date="2022-03-22T12:35:00Z">
        <w:r w:rsidR="00441187">
          <w:rPr>
            <w:rFonts w:asciiTheme="majorBidi" w:hAnsiTheme="majorBidi" w:cstheme="majorBidi"/>
            <w:sz w:val="24"/>
            <w:szCs w:val="24"/>
          </w:rPr>
          <w:t xml:space="preserve">in three categories </w:t>
        </w:r>
      </w:ins>
      <w:ins w:id="737" w:author="Susan Elster" w:date="2022-03-22T12:34:00Z">
        <w:r w:rsidR="00441187">
          <w:rPr>
            <w:rFonts w:asciiTheme="majorBidi" w:hAnsiTheme="majorBidi" w:cstheme="majorBidi"/>
            <w:sz w:val="24"/>
            <w:szCs w:val="24"/>
          </w:rPr>
          <w:t xml:space="preserve">of state welfare organizations, we present </w:t>
        </w:r>
      </w:ins>
      <w:ins w:id="738" w:author="Susan Elster" w:date="2022-03-24T16:38:00Z">
        <w:r w:rsidR="0007569A">
          <w:rPr>
            <w:rFonts w:asciiTheme="majorBidi" w:hAnsiTheme="majorBidi" w:cstheme="majorBidi"/>
            <w:sz w:val="24"/>
            <w:szCs w:val="24"/>
          </w:rPr>
          <w:t xml:space="preserve">the </w:t>
        </w:r>
      </w:ins>
      <w:ins w:id="739" w:author="Susan Elster" w:date="2022-03-22T12:36:00Z">
        <w:r w:rsidR="00441187">
          <w:rPr>
            <w:rFonts w:asciiTheme="majorBidi" w:hAnsiTheme="majorBidi" w:cstheme="majorBidi"/>
            <w:sz w:val="24"/>
            <w:szCs w:val="24"/>
          </w:rPr>
          <w:t>results</w:t>
        </w:r>
      </w:ins>
      <w:ins w:id="740" w:author="Susan Elster" w:date="2022-03-24T16:38:00Z">
        <w:r w:rsidR="0007569A">
          <w:rPr>
            <w:rFonts w:asciiTheme="majorBidi" w:hAnsiTheme="majorBidi" w:cstheme="majorBidi"/>
            <w:sz w:val="24"/>
            <w:szCs w:val="24"/>
          </w:rPr>
          <w:t xml:space="preserve"> from </w:t>
        </w:r>
      </w:ins>
      <w:ins w:id="741" w:author="Susan Elster" w:date="2022-03-24T16:39:00Z">
        <w:r w:rsidR="0007569A">
          <w:rPr>
            <w:rFonts w:asciiTheme="majorBidi" w:hAnsiTheme="majorBidi" w:cstheme="majorBidi"/>
            <w:sz w:val="24"/>
            <w:szCs w:val="24"/>
          </w:rPr>
          <w:t>interviews with 48 employees of three state welfare organizations</w:t>
        </w:r>
      </w:ins>
      <w:ins w:id="742" w:author="Susan Elster" w:date="2022-03-22T12:36:00Z">
        <w:r w:rsidR="00441187">
          <w:rPr>
            <w:rFonts w:asciiTheme="majorBidi" w:hAnsiTheme="majorBidi" w:cstheme="majorBidi"/>
            <w:sz w:val="24"/>
            <w:szCs w:val="24"/>
          </w:rPr>
          <w:t xml:space="preserve">. </w:t>
        </w:r>
      </w:ins>
      <w:ins w:id="743" w:author="Susan Elster" w:date="2022-03-21T14:51:00Z">
        <w:r w:rsidR="0032031D">
          <w:rPr>
            <w:rFonts w:asciiTheme="majorBidi" w:hAnsiTheme="majorBidi" w:cstheme="majorBidi"/>
            <w:sz w:val="24"/>
            <w:szCs w:val="24"/>
          </w:rPr>
          <w:t xml:space="preserve">We conclude with </w:t>
        </w:r>
      </w:ins>
      <w:ins w:id="744" w:author="Susan Elster" w:date="2022-03-24T16:39:00Z">
        <w:r w:rsidR="0007569A">
          <w:rPr>
            <w:rFonts w:asciiTheme="majorBidi" w:hAnsiTheme="majorBidi" w:cstheme="majorBidi"/>
            <w:sz w:val="24"/>
            <w:szCs w:val="24"/>
          </w:rPr>
          <w:t xml:space="preserve">a discussion </w:t>
        </w:r>
      </w:ins>
      <w:ins w:id="745" w:author="Susan Elster" w:date="2022-03-24T16:40:00Z">
        <w:r w:rsidR="0007569A">
          <w:rPr>
            <w:rFonts w:asciiTheme="majorBidi" w:hAnsiTheme="majorBidi" w:cstheme="majorBidi"/>
            <w:sz w:val="24"/>
            <w:szCs w:val="24"/>
          </w:rPr>
          <w:t>about how to move support for vi</w:t>
        </w:r>
      </w:ins>
      <w:ins w:id="746" w:author="Susan Elster" w:date="2022-03-24T16:41:00Z">
        <w:r w:rsidR="0007569A">
          <w:rPr>
            <w:rFonts w:asciiTheme="majorBidi" w:hAnsiTheme="majorBidi" w:cstheme="majorBidi"/>
            <w:sz w:val="24"/>
            <w:szCs w:val="24"/>
          </w:rPr>
          <w:t xml:space="preserve">ctims-survivors of economic abuse, particularly within the context of </w:t>
        </w:r>
      </w:ins>
      <w:ins w:id="747" w:author="Susan Elster" w:date="2022-03-24T16:40:00Z">
        <w:r w:rsidR="0007569A">
          <w:rPr>
            <w:rFonts w:asciiTheme="majorBidi" w:hAnsiTheme="majorBidi" w:cstheme="majorBidi"/>
            <w:sz w:val="24"/>
            <w:szCs w:val="24"/>
          </w:rPr>
          <w:t>a</w:t>
        </w:r>
      </w:ins>
      <w:del w:id="748" w:author="Susan Elster" w:date="2022-03-24T16:40:00Z">
        <w:r w:rsidR="00585DEF" w:rsidRPr="00BC234F" w:rsidDel="0007569A">
          <w:rPr>
            <w:rFonts w:asciiTheme="majorBidi" w:hAnsiTheme="majorBidi" w:cstheme="majorBidi"/>
            <w:sz w:val="24"/>
            <w:szCs w:val="24"/>
            <w:rPrChange w:id="749" w:author="Susan Elster" w:date="2022-03-21T09:38:00Z">
              <w:rPr>
                <w:rFonts w:ascii="Times New Roman" w:hAnsi="Times New Roman" w:cs="Times New Roman"/>
                <w:sz w:val="24"/>
                <w:szCs w:val="24"/>
              </w:rPr>
            </w:rPrChange>
          </w:rPr>
          <w:delText>,</w:delText>
        </w:r>
      </w:del>
      <w:ins w:id="750" w:author="Susan Elster" w:date="2022-03-24T16:40:00Z">
        <w:r w:rsidR="0007569A">
          <w:rPr>
            <w:rFonts w:asciiTheme="majorBidi" w:hAnsiTheme="majorBidi" w:cstheme="majorBidi"/>
            <w:sz w:val="24"/>
            <w:szCs w:val="24"/>
          </w:rPr>
          <w:t xml:space="preserve"> </w:t>
        </w:r>
      </w:ins>
      <w:del w:id="751" w:author="Susan Elster" w:date="2022-03-24T16:40:00Z">
        <w:r w:rsidR="00585DEF" w:rsidRPr="00BC234F" w:rsidDel="0007569A">
          <w:rPr>
            <w:rFonts w:asciiTheme="majorBidi" w:hAnsiTheme="majorBidi" w:cstheme="majorBidi"/>
            <w:sz w:val="24"/>
            <w:szCs w:val="24"/>
            <w:rPrChange w:id="752" w:author="Susan Elster" w:date="2022-03-21T09:38:00Z">
              <w:rPr>
                <w:rFonts w:ascii="Times New Roman" w:hAnsi="Times New Roman" w:cs="Times New Roman"/>
                <w:sz w:val="24"/>
                <w:szCs w:val="24"/>
              </w:rPr>
            </w:rPrChange>
          </w:rPr>
          <w:delText xml:space="preserve"> and finally we discuss the </w:delText>
        </w:r>
      </w:del>
      <w:r w:rsidR="00585DEF" w:rsidRPr="00BC234F">
        <w:rPr>
          <w:rFonts w:asciiTheme="majorBidi" w:hAnsiTheme="majorBidi" w:cstheme="majorBidi"/>
          <w:sz w:val="24"/>
          <w:szCs w:val="24"/>
          <w:rPrChange w:id="753" w:author="Susan Elster" w:date="2022-03-21T09:38:00Z">
            <w:rPr>
              <w:rFonts w:ascii="Times New Roman" w:hAnsi="Times New Roman" w:cs="Times New Roman"/>
              <w:sz w:val="24"/>
              <w:szCs w:val="24"/>
            </w:rPr>
          </w:rPrChange>
        </w:rPr>
        <w:t>common tendency to criticize feminist NGOs while missing on their potential effect on welfare organizations</w:t>
      </w:r>
      <w:r w:rsidR="00314578" w:rsidRPr="00BC234F">
        <w:rPr>
          <w:rFonts w:asciiTheme="majorBidi" w:hAnsiTheme="majorBidi" w:cstheme="majorBidi"/>
          <w:sz w:val="24"/>
          <w:szCs w:val="24"/>
          <w:rPrChange w:id="754" w:author="Susan Elster" w:date="2022-03-21T09:38:00Z">
            <w:rPr>
              <w:rFonts w:ascii="Times New Roman" w:hAnsi="Times New Roman" w:cs="Times New Roman"/>
              <w:sz w:val="24"/>
              <w:szCs w:val="24"/>
            </w:rPr>
          </w:rPrChange>
        </w:rPr>
        <w:t>.</w:t>
      </w:r>
    </w:p>
    <w:p w14:paraId="7776DEFF" w14:textId="77777777" w:rsidR="00BB42BC" w:rsidRPr="00BC234F" w:rsidRDefault="00BB42BC" w:rsidP="00314578">
      <w:pPr>
        <w:spacing w:line="480" w:lineRule="auto"/>
        <w:ind w:firstLine="720"/>
        <w:jc w:val="both"/>
        <w:rPr>
          <w:rFonts w:asciiTheme="majorBidi" w:hAnsiTheme="majorBidi" w:cstheme="majorBidi"/>
          <w:sz w:val="24"/>
          <w:szCs w:val="24"/>
          <w:rPrChange w:id="755" w:author="Susan Elster" w:date="2022-03-21T09:38:00Z">
            <w:rPr>
              <w:rFonts w:ascii="Times New Roman" w:hAnsi="Times New Roman" w:cs="Times New Roman"/>
              <w:sz w:val="24"/>
              <w:szCs w:val="24"/>
            </w:rPr>
          </w:rPrChange>
        </w:rPr>
      </w:pPr>
    </w:p>
    <w:p w14:paraId="1E88A652" w14:textId="77777777" w:rsidR="009D2D92" w:rsidRPr="00BC234F" w:rsidRDefault="009D2D92" w:rsidP="009D2D92">
      <w:pPr>
        <w:spacing w:line="480" w:lineRule="auto"/>
        <w:jc w:val="center"/>
        <w:rPr>
          <w:rFonts w:asciiTheme="majorBidi" w:hAnsiTheme="majorBidi" w:cstheme="majorBidi"/>
          <w:b/>
          <w:bCs/>
          <w:sz w:val="24"/>
          <w:szCs w:val="24"/>
          <w:rPrChange w:id="756" w:author="Susan Elster" w:date="2022-03-21T09:38:00Z">
            <w:rPr>
              <w:rFonts w:ascii="Times New Roman" w:hAnsi="Times New Roman" w:cs="Times New Roman"/>
              <w:b/>
              <w:bCs/>
              <w:sz w:val="24"/>
              <w:szCs w:val="24"/>
            </w:rPr>
          </w:rPrChange>
        </w:rPr>
      </w:pPr>
      <w:r w:rsidRPr="00BC234F">
        <w:rPr>
          <w:rFonts w:asciiTheme="majorBidi" w:hAnsiTheme="majorBidi" w:cstheme="majorBidi"/>
          <w:b/>
          <w:bCs/>
          <w:sz w:val="24"/>
          <w:szCs w:val="24"/>
          <w:rPrChange w:id="757" w:author="Susan Elster" w:date="2022-03-21T09:38:00Z">
            <w:rPr>
              <w:rFonts w:ascii="Times New Roman" w:hAnsi="Times New Roman" w:cs="Times New Roman"/>
              <w:b/>
              <w:bCs/>
              <w:sz w:val="24"/>
              <w:szCs w:val="24"/>
            </w:rPr>
          </w:rPrChange>
        </w:rPr>
        <w:t>ECONOMIC ABUSE</w:t>
      </w:r>
    </w:p>
    <w:p w14:paraId="7B615AB2" w14:textId="026C1109" w:rsidR="009D2D92" w:rsidRPr="00BC234F" w:rsidRDefault="009D2D92">
      <w:pPr>
        <w:spacing w:line="480" w:lineRule="auto"/>
        <w:ind w:firstLine="720"/>
        <w:jc w:val="both"/>
        <w:rPr>
          <w:rFonts w:asciiTheme="majorBidi" w:hAnsiTheme="majorBidi" w:cstheme="majorBidi"/>
          <w:sz w:val="24"/>
          <w:szCs w:val="24"/>
          <w:lang w:val="en-GB"/>
          <w:rPrChange w:id="758" w:author="Susan Elster" w:date="2022-03-21T09:38:00Z">
            <w:rPr>
              <w:rFonts w:ascii="Times New Roman" w:hAnsi="Times New Roman" w:cs="Times New Roman"/>
              <w:sz w:val="24"/>
              <w:szCs w:val="24"/>
              <w:lang w:val="en-GB"/>
            </w:rPr>
          </w:rPrChange>
        </w:rPr>
        <w:pPrChange w:id="759" w:author="Susan Elster" w:date="2022-03-21T13:25:00Z">
          <w:pPr>
            <w:spacing w:line="480" w:lineRule="auto"/>
            <w:jc w:val="both"/>
          </w:pPr>
        </w:pPrChange>
      </w:pPr>
      <w:r w:rsidRPr="00BC234F">
        <w:rPr>
          <w:rFonts w:asciiTheme="majorBidi" w:hAnsiTheme="majorBidi" w:cstheme="majorBidi"/>
          <w:sz w:val="24"/>
          <w:szCs w:val="24"/>
          <w:rPrChange w:id="760" w:author="Susan Elster" w:date="2022-03-21T09:38:00Z">
            <w:rPr>
              <w:rFonts w:ascii="Times New Roman" w:hAnsi="Times New Roman" w:cs="Times New Roman"/>
              <w:sz w:val="24"/>
              <w:szCs w:val="24"/>
            </w:rPr>
          </w:rPrChange>
        </w:rPr>
        <w:t xml:space="preserve">Economic abuse in intimate partner relationships is </w:t>
      </w:r>
      <w:r w:rsidR="00706738" w:rsidRPr="00BC234F">
        <w:rPr>
          <w:rFonts w:asciiTheme="majorBidi" w:hAnsiTheme="majorBidi" w:cstheme="majorBidi"/>
          <w:sz w:val="24"/>
          <w:szCs w:val="24"/>
          <w:lang w:val="en-GB"/>
          <w:rPrChange w:id="761" w:author="Susan Elster" w:date="2022-03-21T09:38:00Z">
            <w:rPr>
              <w:rFonts w:ascii="Times New Roman" w:hAnsi="Times New Roman" w:cs="Times New Roman"/>
              <w:sz w:val="24"/>
              <w:szCs w:val="24"/>
              <w:lang w:val="en-GB"/>
            </w:rPr>
          </w:rPrChange>
        </w:rPr>
        <w:t xml:space="preserve">a gendered form of abuse, corresponding with the “good provider role” that (still) </w:t>
      </w:r>
      <w:ins w:id="762" w:author="Susan" w:date="2022-03-27T00:05:00Z">
        <w:r w:rsidR="00467899">
          <w:rPr>
            <w:rFonts w:asciiTheme="majorBidi" w:hAnsiTheme="majorBidi" w:cstheme="majorBidi"/>
            <w:sz w:val="24"/>
            <w:szCs w:val="24"/>
            <w:lang w:val="en-GB"/>
          </w:rPr>
          <w:t>reflects</w:t>
        </w:r>
      </w:ins>
      <w:del w:id="763" w:author="Susan" w:date="2022-03-27T00:05:00Z">
        <w:r w:rsidR="00706738" w:rsidRPr="00BC234F" w:rsidDel="00467899">
          <w:rPr>
            <w:rFonts w:asciiTheme="majorBidi" w:hAnsiTheme="majorBidi" w:cstheme="majorBidi"/>
            <w:sz w:val="24"/>
            <w:szCs w:val="24"/>
            <w:lang w:val="en-GB"/>
            <w:rPrChange w:id="764" w:author="Susan Elster" w:date="2022-03-21T09:38:00Z">
              <w:rPr>
                <w:rFonts w:ascii="Times New Roman" w:hAnsi="Times New Roman" w:cs="Times New Roman"/>
                <w:sz w:val="24"/>
                <w:szCs w:val="24"/>
                <w:lang w:val="en-GB"/>
              </w:rPr>
            </w:rPrChange>
          </w:rPr>
          <w:delText>constitutes</w:delText>
        </w:r>
      </w:del>
      <w:r w:rsidR="00706738" w:rsidRPr="00BC234F">
        <w:rPr>
          <w:rFonts w:asciiTheme="majorBidi" w:hAnsiTheme="majorBidi" w:cstheme="majorBidi"/>
          <w:sz w:val="24"/>
          <w:szCs w:val="24"/>
          <w:lang w:val="en-GB"/>
          <w:rPrChange w:id="765" w:author="Susan Elster" w:date="2022-03-21T09:38:00Z">
            <w:rPr>
              <w:rFonts w:ascii="Times New Roman" w:hAnsi="Times New Roman" w:cs="Times New Roman"/>
              <w:sz w:val="24"/>
              <w:szCs w:val="24"/>
              <w:lang w:val="en-GB"/>
            </w:rPr>
          </w:rPrChange>
        </w:rPr>
        <w:t xml:space="preserve"> men’s domestic authority as providers and economic leaders</w:t>
      </w:r>
      <w:r w:rsidRPr="00BC234F">
        <w:rPr>
          <w:rFonts w:asciiTheme="majorBidi" w:hAnsiTheme="majorBidi" w:cstheme="majorBidi"/>
          <w:sz w:val="24"/>
          <w:szCs w:val="24"/>
          <w:rPrChange w:id="766" w:author="Susan Elster" w:date="2022-03-21T09:38:00Z">
            <w:rPr>
              <w:rFonts w:ascii="Times New Roman" w:hAnsi="Times New Roman" w:cs="Times New Roman"/>
              <w:sz w:val="24"/>
              <w:szCs w:val="24"/>
            </w:rPr>
          </w:rPrChange>
        </w:rPr>
        <w:t xml:space="preserve"> (</w:t>
      </w:r>
      <w:r w:rsidR="004B1AE8" w:rsidRPr="00BC234F">
        <w:rPr>
          <w:rFonts w:asciiTheme="majorBidi" w:hAnsiTheme="majorBidi" w:cstheme="majorBidi"/>
          <w:sz w:val="24"/>
          <w:szCs w:val="24"/>
          <w:rPrChange w:id="767" w:author="Susan Elster" w:date="2022-03-21T09:38:00Z">
            <w:rPr>
              <w:rFonts w:ascii="Times New Roman" w:hAnsi="Times New Roman" w:cs="Times New Roman"/>
              <w:sz w:val="24"/>
              <w:szCs w:val="24"/>
            </w:rPr>
          </w:rPrChange>
        </w:rPr>
        <w:t>Adams et al.</w:t>
      </w:r>
      <w:del w:id="768" w:author="Susan Elster" w:date="2022-03-21T09:42:00Z">
        <w:r w:rsidR="004B1AE8" w:rsidRPr="00BC234F" w:rsidDel="00BC234F">
          <w:rPr>
            <w:rFonts w:asciiTheme="majorBidi" w:hAnsiTheme="majorBidi" w:cstheme="majorBidi"/>
            <w:sz w:val="24"/>
            <w:szCs w:val="24"/>
            <w:rPrChange w:id="769" w:author="Susan Elster" w:date="2022-03-21T09:38:00Z">
              <w:rPr>
                <w:rFonts w:ascii="Times New Roman" w:hAnsi="Times New Roman" w:cs="Times New Roman"/>
                <w:sz w:val="24"/>
                <w:szCs w:val="24"/>
              </w:rPr>
            </w:rPrChange>
          </w:rPr>
          <w:delText>,</w:delText>
        </w:r>
      </w:del>
      <w:r w:rsidR="004B1AE8" w:rsidRPr="00BC234F">
        <w:rPr>
          <w:rFonts w:asciiTheme="majorBidi" w:hAnsiTheme="majorBidi" w:cstheme="majorBidi"/>
          <w:sz w:val="24"/>
          <w:szCs w:val="24"/>
          <w:rPrChange w:id="770" w:author="Susan Elster" w:date="2022-03-21T09:38:00Z">
            <w:rPr>
              <w:rFonts w:ascii="Times New Roman" w:hAnsi="Times New Roman" w:cs="Times New Roman"/>
              <w:sz w:val="24"/>
              <w:szCs w:val="24"/>
            </w:rPr>
          </w:rPrChange>
        </w:rPr>
        <w:t xml:space="preserve"> 2008; Adams et al.</w:t>
      </w:r>
      <w:del w:id="771" w:author="Susan Elster" w:date="2022-03-21T09:42:00Z">
        <w:r w:rsidR="004B1AE8" w:rsidRPr="00BC234F" w:rsidDel="00BC234F">
          <w:rPr>
            <w:rFonts w:asciiTheme="majorBidi" w:hAnsiTheme="majorBidi" w:cstheme="majorBidi"/>
            <w:sz w:val="24"/>
            <w:szCs w:val="24"/>
            <w:rPrChange w:id="772" w:author="Susan Elster" w:date="2022-03-21T09:38:00Z">
              <w:rPr>
                <w:rFonts w:ascii="Times New Roman" w:hAnsi="Times New Roman" w:cs="Times New Roman"/>
                <w:sz w:val="24"/>
                <w:szCs w:val="24"/>
              </w:rPr>
            </w:rPrChange>
          </w:rPr>
          <w:delText>,</w:delText>
        </w:r>
      </w:del>
      <w:r w:rsidR="004B1AE8" w:rsidRPr="00BC234F">
        <w:rPr>
          <w:rFonts w:asciiTheme="majorBidi" w:hAnsiTheme="majorBidi" w:cstheme="majorBidi"/>
          <w:sz w:val="24"/>
          <w:szCs w:val="24"/>
          <w:rPrChange w:id="773" w:author="Susan Elster" w:date="2022-03-21T09:38:00Z">
            <w:rPr>
              <w:rFonts w:ascii="Times New Roman" w:hAnsi="Times New Roman" w:cs="Times New Roman"/>
              <w:sz w:val="24"/>
              <w:szCs w:val="24"/>
            </w:rPr>
          </w:rPrChange>
        </w:rPr>
        <w:t xml:space="preserve"> 2020; </w:t>
      </w:r>
      <w:r w:rsidR="00706738" w:rsidRPr="00BC234F">
        <w:rPr>
          <w:rFonts w:asciiTheme="majorBidi" w:hAnsiTheme="majorBidi" w:cstheme="majorBidi"/>
          <w:sz w:val="24"/>
          <w:szCs w:val="24"/>
          <w:rPrChange w:id="774" w:author="Susan Elster" w:date="2022-03-21T09:38:00Z">
            <w:rPr>
              <w:rFonts w:ascii="Times New Roman" w:hAnsi="Times New Roman" w:cs="Times New Roman"/>
              <w:sz w:val="24"/>
              <w:szCs w:val="24"/>
            </w:rPr>
          </w:rPrChange>
        </w:rPr>
        <w:t>Co-author</w:t>
      </w:r>
      <w:del w:id="775" w:author="Susan Elster" w:date="2022-03-21T09:42:00Z">
        <w:r w:rsidR="00706738" w:rsidRPr="00BC234F" w:rsidDel="00BC234F">
          <w:rPr>
            <w:rFonts w:asciiTheme="majorBidi" w:hAnsiTheme="majorBidi" w:cstheme="majorBidi"/>
            <w:sz w:val="24"/>
            <w:szCs w:val="24"/>
            <w:rPrChange w:id="776" w:author="Susan Elster" w:date="2022-03-21T09:38:00Z">
              <w:rPr>
                <w:rFonts w:ascii="Times New Roman" w:hAnsi="Times New Roman" w:cs="Times New Roman"/>
                <w:sz w:val="24"/>
                <w:szCs w:val="24"/>
              </w:rPr>
            </w:rPrChange>
          </w:rPr>
          <w:delText>,</w:delText>
        </w:r>
      </w:del>
      <w:r w:rsidRPr="00BC234F">
        <w:rPr>
          <w:rFonts w:asciiTheme="majorBidi" w:hAnsiTheme="majorBidi" w:cstheme="majorBidi"/>
          <w:sz w:val="24"/>
          <w:szCs w:val="24"/>
          <w:rPrChange w:id="777" w:author="Susan Elster" w:date="2022-03-21T09:38:00Z">
            <w:rPr>
              <w:rFonts w:ascii="Times New Roman" w:hAnsi="Times New Roman" w:cs="Times New Roman"/>
              <w:sz w:val="24"/>
              <w:szCs w:val="24"/>
            </w:rPr>
          </w:rPrChange>
        </w:rPr>
        <w:t xml:space="preserve"> 2017). </w:t>
      </w:r>
      <w:ins w:id="778" w:author="Susan Elster" w:date="2022-03-22T12:50:00Z">
        <w:r w:rsidR="00BE3F19">
          <w:rPr>
            <w:rFonts w:asciiTheme="majorBidi" w:hAnsiTheme="majorBidi" w:cstheme="majorBidi"/>
            <w:sz w:val="24"/>
            <w:szCs w:val="24"/>
          </w:rPr>
          <w:t xml:space="preserve">The </w:t>
        </w:r>
      </w:ins>
      <w:del w:id="779" w:author="Susan Elster" w:date="2022-03-22T12:50:00Z">
        <w:r w:rsidR="0016246E" w:rsidRPr="00BC234F" w:rsidDel="00BE3F19">
          <w:rPr>
            <w:rFonts w:asciiTheme="majorBidi" w:hAnsiTheme="majorBidi" w:cstheme="majorBidi"/>
            <w:sz w:val="24"/>
            <w:szCs w:val="24"/>
            <w:rPrChange w:id="780" w:author="Susan Elster" w:date="2022-03-21T09:38:00Z">
              <w:rPr>
                <w:rFonts w:ascii="Times New Roman" w:hAnsi="Times New Roman" w:cs="Times New Roman"/>
                <w:sz w:val="24"/>
                <w:szCs w:val="24"/>
              </w:rPr>
            </w:rPrChange>
          </w:rPr>
          <w:delText xml:space="preserve">Three </w:delText>
        </w:r>
      </w:del>
      <w:ins w:id="781" w:author="Susan Elster" w:date="2022-03-22T12:50:00Z">
        <w:r w:rsidR="00BE3F19">
          <w:rPr>
            <w:rFonts w:asciiTheme="majorBidi" w:hAnsiTheme="majorBidi" w:cstheme="majorBidi"/>
            <w:sz w:val="24"/>
            <w:szCs w:val="24"/>
          </w:rPr>
          <w:t>t</w:t>
        </w:r>
        <w:r w:rsidR="00BE3F19" w:rsidRPr="00BC234F">
          <w:rPr>
            <w:rFonts w:asciiTheme="majorBidi" w:hAnsiTheme="majorBidi" w:cstheme="majorBidi"/>
            <w:sz w:val="24"/>
            <w:szCs w:val="24"/>
            <w:rPrChange w:id="782" w:author="Susan Elster" w:date="2022-03-21T09:38:00Z">
              <w:rPr>
                <w:rFonts w:ascii="Times New Roman" w:hAnsi="Times New Roman" w:cs="Times New Roman"/>
                <w:sz w:val="24"/>
                <w:szCs w:val="24"/>
              </w:rPr>
            </w:rPrChange>
          </w:rPr>
          <w:t xml:space="preserve">hree </w:t>
        </w:r>
      </w:ins>
      <w:r w:rsidR="0016246E" w:rsidRPr="00BC234F">
        <w:rPr>
          <w:rFonts w:asciiTheme="majorBidi" w:hAnsiTheme="majorBidi" w:cstheme="majorBidi"/>
          <w:sz w:val="24"/>
          <w:szCs w:val="24"/>
          <w:rPrChange w:id="783" w:author="Susan Elster" w:date="2022-03-21T09:38:00Z">
            <w:rPr>
              <w:rFonts w:ascii="Times New Roman" w:hAnsi="Times New Roman" w:cs="Times New Roman"/>
              <w:sz w:val="24"/>
              <w:szCs w:val="24"/>
            </w:rPr>
          </w:rPrChange>
        </w:rPr>
        <w:t xml:space="preserve">main manifestations </w:t>
      </w:r>
      <w:ins w:id="784" w:author="Susan Elster" w:date="2022-03-22T12:50:00Z">
        <w:r w:rsidR="00BE3F19">
          <w:rPr>
            <w:rFonts w:asciiTheme="majorBidi" w:hAnsiTheme="majorBidi" w:cstheme="majorBidi"/>
            <w:sz w:val="24"/>
            <w:szCs w:val="24"/>
          </w:rPr>
          <w:t xml:space="preserve">of economic abuse </w:t>
        </w:r>
      </w:ins>
      <w:r w:rsidR="0016246E" w:rsidRPr="00BC234F">
        <w:rPr>
          <w:rFonts w:asciiTheme="majorBidi" w:hAnsiTheme="majorBidi" w:cstheme="majorBidi"/>
          <w:sz w:val="24"/>
          <w:szCs w:val="24"/>
          <w:rPrChange w:id="785" w:author="Susan Elster" w:date="2022-03-21T09:38:00Z">
            <w:rPr>
              <w:rFonts w:ascii="Times New Roman" w:hAnsi="Times New Roman" w:cs="Times New Roman"/>
              <w:sz w:val="24"/>
              <w:szCs w:val="24"/>
            </w:rPr>
          </w:rPrChange>
        </w:rPr>
        <w:t>are</w:t>
      </w:r>
      <w:ins w:id="786" w:author="Susan" w:date="2022-03-28T00:57:00Z">
        <w:r w:rsidR="00882349">
          <w:rPr>
            <w:rFonts w:asciiTheme="majorBidi" w:hAnsiTheme="majorBidi" w:cstheme="majorBidi"/>
            <w:sz w:val="24"/>
            <w:szCs w:val="24"/>
          </w:rPr>
          <w:t>:</w:t>
        </w:r>
      </w:ins>
      <w:del w:id="787" w:author="Susan Elster" w:date="2022-03-22T12:50:00Z">
        <w:r w:rsidR="0016246E" w:rsidRPr="00BC234F" w:rsidDel="00BE3F19">
          <w:rPr>
            <w:rFonts w:asciiTheme="majorBidi" w:hAnsiTheme="majorBidi" w:cstheme="majorBidi"/>
            <w:sz w:val="24"/>
            <w:szCs w:val="24"/>
            <w:rPrChange w:id="788" w:author="Susan Elster" w:date="2022-03-21T09:38:00Z">
              <w:rPr>
                <w:rFonts w:ascii="Times New Roman" w:hAnsi="Times New Roman" w:cs="Times New Roman"/>
                <w:sz w:val="24"/>
                <w:szCs w:val="24"/>
              </w:rPr>
            </w:rPrChange>
          </w:rPr>
          <w:delText>:</w:delText>
        </w:r>
      </w:del>
      <w:r w:rsidR="0016246E" w:rsidRPr="00BC234F">
        <w:rPr>
          <w:rFonts w:asciiTheme="majorBidi" w:hAnsiTheme="majorBidi" w:cstheme="majorBidi"/>
          <w:sz w:val="24"/>
          <w:szCs w:val="24"/>
          <w:rPrChange w:id="789" w:author="Susan Elster" w:date="2022-03-21T09:38:00Z">
            <w:rPr>
              <w:rFonts w:ascii="Times New Roman" w:hAnsi="Times New Roman" w:cs="Times New Roman"/>
              <w:sz w:val="24"/>
              <w:szCs w:val="24"/>
            </w:rPr>
          </w:rPrChange>
        </w:rPr>
        <w:t xml:space="preserve"> </w:t>
      </w:r>
      <w:r w:rsidRPr="00BC234F">
        <w:rPr>
          <w:rFonts w:asciiTheme="majorBidi" w:hAnsiTheme="majorBidi" w:cstheme="majorBidi"/>
          <w:sz w:val="24"/>
          <w:szCs w:val="24"/>
          <w:rPrChange w:id="790" w:author="Susan Elster" w:date="2022-03-21T09:38:00Z">
            <w:rPr>
              <w:rFonts w:ascii="Times New Roman" w:hAnsi="Times New Roman" w:cs="Times New Roman"/>
              <w:sz w:val="24"/>
              <w:szCs w:val="24"/>
            </w:rPr>
          </w:rPrChange>
        </w:rPr>
        <w:t>economic supervision</w:t>
      </w:r>
      <w:r w:rsidR="0016246E" w:rsidRPr="00BC234F">
        <w:rPr>
          <w:rFonts w:asciiTheme="majorBidi" w:hAnsiTheme="majorBidi" w:cstheme="majorBidi"/>
          <w:sz w:val="24"/>
          <w:szCs w:val="24"/>
          <w:rPrChange w:id="791" w:author="Susan Elster" w:date="2022-03-21T09:38:00Z">
            <w:rPr>
              <w:rFonts w:ascii="Times New Roman" w:hAnsi="Times New Roman" w:cs="Times New Roman"/>
              <w:sz w:val="24"/>
              <w:szCs w:val="24"/>
            </w:rPr>
          </w:rPrChange>
        </w:rPr>
        <w:t xml:space="preserve"> </w:t>
      </w:r>
      <w:r w:rsidRPr="00BC234F">
        <w:rPr>
          <w:rFonts w:asciiTheme="majorBidi" w:hAnsiTheme="majorBidi" w:cstheme="majorBidi"/>
          <w:sz w:val="24"/>
          <w:szCs w:val="24"/>
          <w:rPrChange w:id="792" w:author="Susan Elster" w:date="2022-03-21T09:38:00Z">
            <w:rPr>
              <w:rFonts w:ascii="Times New Roman" w:hAnsi="Times New Roman" w:cs="Times New Roman"/>
              <w:sz w:val="24"/>
              <w:szCs w:val="24"/>
            </w:rPr>
          </w:rPrChange>
        </w:rPr>
        <w:t>and restrict</w:t>
      </w:r>
      <w:r w:rsidR="0016246E" w:rsidRPr="00BC234F">
        <w:rPr>
          <w:rFonts w:asciiTheme="majorBidi" w:hAnsiTheme="majorBidi" w:cstheme="majorBidi"/>
          <w:sz w:val="24"/>
          <w:szCs w:val="24"/>
          <w:rPrChange w:id="793" w:author="Susan Elster" w:date="2022-03-21T09:38:00Z">
            <w:rPr>
              <w:rFonts w:ascii="Times New Roman" w:hAnsi="Times New Roman" w:cs="Times New Roman"/>
              <w:sz w:val="24"/>
              <w:szCs w:val="24"/>
            </w:rPr>
          </w:rPrChange>
        </w:rPr>
        <w:t>ions of</w:t>
      </w:r>
      <w:r w:rsidRPr="00BC234F">
        <w:rPr>
          <w:rFonts w:asciiTheme="majorBidi" w:hAnsiTheme="majorBidi" w:cstheme="majorBidi"/>
          <w:sz w:val="24"/>
          <w:szCs w:val="24"/>
          <w:rPrChange w:id="794" w:author="Susan Elster" w:date="2022-03-21T09:38:00Z">
            <w:rPr>
              <w:rFonts w:ascii="Times New Roman" w:hAnsi="Times New Roman" w:cs="Times New Roman"/>
              <w:sz w:val="24"/>
              <w:szCs w:val="24"/>
            </w:rPr>
          </w:rPrChange>
        </w:rPr>
        <w:t xml:space="preserve"> </w:t>
      </w:r>
      <w:r w:rsidR="0016246E" w:rsidRPr="00BC234F">
        <w:rPr>
          <w:rFonts w:asciiTheme="majorBidi" w:hAnsiTheme="majorBidi" w:cstheme="majorBidi"/>
          <w:sz w:val="24"/>
          <w:szCs w:val="24"/>
          <w:rPrChange w:id="795" w:author="Susan Elster" w:date="2022-03-21T09:38:00Z">
            <w:rPr>
              <w:rFonts w:ascii="Times New Roman" w:hAnsi="Times New Roman" w:cs="Times New Roman"/>
              <w:sz w:val="24"/>
              <w:szCs w:val="24"/>
            </w:rPr>
          </w:rPrChange>
        </w:rPr>
        <w:t>partners</w:t>
      </w:r>
      <w:r w:rsidRPr="00BC234F">
        <w:rPr>
          <w:rFonts w:asciiTheme="majorBidi" w:hAnsiTheme="majorBidi" w:cstheme="majorBidi"/>
          <w:sz w:val="24"/>
          <w:szCs w:val="24"/>
          <w:rPrChange w:id="796" w:author="Susan Elster" w:date="2022-03-21T09:38:00Z">
            <w:rPr>
              <w:rFonts w:ascii="Times New Roman" w:hAnsi="Times New Roman" w:cs="Times New Roman"/>
              <w:sz w:val="24"/>
              <w:szCs w:val="24"/>
            </w:rPr>
          </w:rPrChange>
        </w:rPr>
        <w:t>’ ability to freely use family resources</w:t>
      </w:r>
      <w:r w:rsidR="0016246E" w:rsidRPr="00BC234F">
        <w:rPr>
          <w:rFonts w:asciiTheme="majorBidi" w:hAnsiTheme="majorBidi" w:cstheme="majorBidi"/>
          <w:sz w:val="24"/>
          <w:szCs w:val="24"/>
          <w:rPrChange w:id="797" w:author="Susan Elster" w:date="2022-03-21T09:38:00Z">
            <w:rPr>
              <w:rFonts w:ascii="Times New Roman" w:hAnsi="Times New Roman" w:cs="Times New Roman"/>
              <w:sz w:val="24"/>
              <w:szCs w:val="24"/>
            </w:rPr>
          </w:rPrChange>
        </w:rPr>
        <w:t xml:space="preserve">; </w:t>
      </w:r>
      <w:r w:rsidRPr="00BC234F">
        <w:rPr>
          <w:rFonts w:asciiTheme="majorBidi" w:hAnsiTheme="majorBidi" w:cstheme="majorBidi"/>
          <w:sz w:val="24"/>
          <w:szCs w:val="24"/>
          <w:rPrChange w:id="798" w:author="Susan Elster" w:date="2022-03-21T09:38:00Z">
            <w:rPr>
              <w:rFonts w:ascii="Times New Roman" w:hAnsi="Times New Roman" w:cs="Times New Roman"/>
              <w:sz w:val="24"/>
              <w:szCs w:val="24"/>
            </w:rPr>
          </w:rPrChange>
        </w:rPr>
        <w:t xml:space="preserve">economic exploitation </w:t>
      </w:r>
      <w:r w:rsidR="0016246E" w:rsidRPr="00BC234F">
        <w:rPr>
          <w:rFonts w:asciiTheme="majorBidi" w:hAnsiTheme="majorBidi" w:cstheme="majorBidi"/>
          <w:sz w:val="24"/>
          <w:szCs w:val="24"/>
          <w:rPrChange w:id="799" w:author="Susan Elster" w:date="2022-03-21T09:38:00Z">
            <w:rPr>
              <w:rFonts w:ascii="Times New Roman" w:hAnsi="Times New Roman" w:cs="Times New Roman"/>
              <w:sz w:val="24"/>
              <w:szCs w:val="24"/>
            </w:rPr>
          </w:rPrChange>
        </w:rPr>
        <w:t>via coerced</w:t>
      </w:r>
      <w:r w:rsidRPr="00BC234F">
        <w:rPr>
          <w:rFonts w:asciiTheme="majorBidi" w:hAnsiTheme="majorBidi" w:cstheme="majorBidi"/>
          <w:sz w:val="24"/>
          <w:szCs w:val="24"/>
          <w:rPrChange w:id="800" w:author="Susan Elster" w:date="2022-03-21T09:38:00Z">
            <w:rPr>
              <w:rFonts w:ascii="Times New Roman" w:hAnsi="Times New Roman" w:cs="Times New Roman"/>
              <w:sz w:val="24"/>
              <w:szCs w:val="24"/>
            </w:rPr>
          </w:rPrChange>
        </w:rPr>
        <w:t xml:space="preserve"> debts damag</w:t>
      </w:r>
      <w:r w:rsidR="0016246E" w:rsidRPr="00BC234F">
        <w:rPr>
          <w:rFonts w:asciiTheme="majorBidi" w:hAnsiTheme="majorBidi" w:cstheme="majorBidi"/>
          <w:sz w:val="24"/>
          <w:szCs w:val="24"/>
          <w:rPrChange w:id="801" w:author="Susan Elster" w:date="2022-03-21T09:38:00Z">
            <w:rPr>
              <w:rFonts w:ascii="Times New Roman" w:hAnsi="Times New Roman" w:cs="Times New Roman"/>
              <w:sz w:val="24"/>
              <w:szCs w:val="24"/>
            </w:rPr>
          </w:rPrChange>
        </w:rPr>
        <w:t>ing</w:t>
      </w:r>
      <w:r w:rsidRPr="00BC234F">
        <w:rPr>
          <w:rFonts w:asciiTheme="majorBidi" w:hAnsiTheme="majorBidi" w:cstheme="majorBidi"/>
          <w:sz w:val="24"/>
          <w:szCs w:val="24"/>
          <w:rPrChange w:id="802" w:author="Susan Elster" w:date="2022-03-21T09:38:00Z">
            <w:rPr>
              <w:rFonts w:ascii="Times New Roman" w:hAnsi="Times New Roman" w:cs="Times New Roman"/>
              <w:sz w:val="24"/>
              <w:szCs w:val="24"/>
            </w:rPr>
          </w:rPrChange>
        </w:rPr>
        <w:t xml:space="preserve"> partner</w:t>
      </w:r>
      <w:r w:rsidR="0016246E" w:rsidRPr="00BC234F">
        <w:rPr>
          <w:rFonts w:asciiTheme="majorBidi" w:hAnsiTheme="majorBidi" w:cstheme="majorBidi"/>
          <w:sz w:val="24"/>
          <w:szCs w:val="24"/>
          <w:rPrChange w:id="803" w:author="Susan Elster" w:date="2022-03-21T09:38:00Z">
            <w:rPr>
              <w:rFonts w:ascii="Times New Roman" w:hAnsi="Times New Roman" w:cs="Times New Roman"/>
              <w:sz w:val="24"/>
              <w:szCs w:val="24"/>
            </w:rPr>
          </w:rPrChange>
        </w:rPr>
        <w:t>s</w:t>
      </w:r>
      <w:r w:rsidRPr="00BC234F">
        <w:rPr>
          <w:rFonts w:asciiTheme="majorBidi" w:hAnsiTheme="majorBidi" w:cstheme="majorBidi"/>
          <w:sz w:val="24"/>
          <w:szCs w:val="24"/>
          <w:rPrChange w:id="804" w:author="Susan Elster" w:date="2022-03-21T09:38:00Z">
            <w:rPr>
              <w:rFonts w:ascii="Times New Roman" w:hAnsi="Times New Roman" w:cs="Times New Roman"/>
              <w:sz w:val="24"/>
              <w:szCs w:val="24"/>
            </w:rPr>
          </w:rPrChange>
        </w:rPr>
        <w:t>’ credit rating</w:t>
      </w:r>
      <w:r w:rsidR="0016246E" w:rsidRPr="00BC234F">
        <w:rPr>
          <w:rFonts w:asciiTheme="majorBidi" w:hAnsiTheme="majorBidi" w:cstheme="majorBidi"/>
          <w:sz w:val="24"/>
          <w:szCs w:val="24"/>
          <w:rPrChange w:id="805" w:author="Susan Elster" w:date="2022-03-21T09:38:00Z">
            <w:rPr>
              <w:rFonts w:ascii="Times New Roman" w:hAnsi="Times New Roman" w:cs="Times New Roman"/>
              <w:sz w:val="24"/>
              <w:szCs w:val="24"/>
            </w:rPr>
          </w:rPrChange>
        </w:rPr>
        <w:t>;</w:t>
      </w:r>
      <w:r w:rsidRPr="00BC234F">
        <w:rPr>
          <w:rFonts w:asciiTheme="majorBidi" w:hAnsiTheme="majorBidi" w:cstheme="majorBidi"/>
          <w:sz w:val="24"/>
          <w:szCs w:val="24"/>
          <w:rPrChange w:id="806" w:author="Susan Elster" w:date="2022-03-21T09:38:00Z">
            <w:rPr>
              <w:rFonts w:ascii="Times New Roman" w:hAnsi="Times New Roman" w:cs="Times New Roman"/>
              <w:sz w:val="24"/>
              <w:szCs w:val="24"/>
            </w:rPr>
          </w:rPrChange>
        </w:rPr>
        <w:t xml:space="preserve"> </w:t>
      </w:r>
      <w:ins w:id="807" w:author="Susan Elster" w:date="2022-03-22T12:50:00Z">
        <w:r w:rsidR="00BE3F19">
          <w:rPr>
            <w:rFonts w:asciiTheme="majorBidi" w:hAnsiTheme="majorBidi" w:cstheme="majorBidi"/>
            <w:sz w:val="24"/>
            <w:szCs w:val="24"/>
          </w:rPr>
          <w:t xml:space="preserve">and, </w:t>
        </w:r>
      </w:ins>
      <w:r w:rsidRPr="00BC234F">
        <w:rPr>
          <w:rFonts w:asciiTheme="majorBidi" w:hAnsiTheme="majorBidi" w:cstheme="majorBidi"/>
          <w:sz w:val="24"/>
          <w:szCs w:val="24"/>
          <w:rPrChange w:id="808" w:author="Susan Elster" w:date="2022-03-21T09:38:00Z">
            <w:rPr>
              <w:rFonts w:ascii="Times New Roman" w:hAnsi="Times New Roman" w:cs="Times New Roman"/>
              <w:sz w:val="24"/>
              <w:szCs w:val="24"/>
            </w:rPr>
          </w:rPrChange>
        </w:rPr>
        <w:t>economically blocking</w:t>
      </w:r>
      <w:r w:rsidRPr="00BC234F">
        <w:rPr>
          <w:rFonts w:asciiTheme="majorBidi" w:hAnsiTheme="majorBidi" w:cstheme="majorBidi"/>
          <w:sz w:val="24"/>
          <w:szCs w:val="24"/>
          <w:lang w:val="en-GB"/>
          <w:rPrChange w:id="809" w:author="Susan Elster" w:date="2022-03-21T09:38:00Z">
            <w:rPr>
              <w:rFonts w:ascii="Times New Roman" w:hAnsi="Times New Roman" w:cs="Times New Roman"/>
              <w:sz w:val="24"/>
              <w:szCs w:val="24"/>
              <w:lang w:val="en-GB"/>
            </w:rPr>
          </w:rPrChange>
        </w:rPr>
        <w:t xml:space="preserve"> </w:t>
      </w:r>
      <w:ins w:id="810" w:author="Susan Elster" w:date="2022-03-22T12:50:00Z">
        <w:r w:rsidR="00BE3F19">
          <w:rPr>
            <w:rFonts w:asciiTheme="majorBidi" w:hAnsiTheme="majorBidi" w:cstheme="majorBidi"/>
            <w:sz w:val="24"/>
            <w:szCs w:val="24"/>
            <w:lang w:val="en-GB"/>
          </w:rPr>
          <w:t>the possi</w:t>
        </w:r>
      </w:ins>
      <w:ins w:id="811" w:author="Susan Elster" w:date="2022-03-22T12:51:00Z">
        <w:r w:rsidR="00BE3F19">
          <w:rPr>
            <w:rFonts w:asciiTheme="majorBidi" w:hAnsiTheme="majorBidi" w:cstheme="majorBidi"/>
            <w:sz w:val="24"/>
            <w:szCs w:val="24"/>
            <w:lang w:val="en-GB"/>
          </w:rPr>
          <w:t xml:space="preserve">bility of a partner’s economic independence </w:t>
        </w:r>
      </w:ins>
      <w:del w:id="812" w:author="Susan Elster" w:date="2022-03-22T12:51:00Z">
        <w:r w:rsidRPr="00BC234F" w:rsidDel="00BE3F19">
          <w:rPr>
            <w:rFonts w:asciiTheme="majorBidi" w:hAnsiTheme="majorBidi" w:cstheme="majorBidi"/>
            <w:sz w:val="24"/>
            <w:szCs w:val="24"/>
            <w:lang w:val="en-GB"/>
            <w:rPrChange w:id="813" w:author="Susan Elster" w:date="2022-03-21T09:38:00Z">
              <w:rPr>
                <w:rFonts w:ascii="Times New Roman" w:hAnsi="Times New Roman" w:cs="Times New Roman"/>
                <w:sz w:val="24"/>
                <w:szCs w:val="24"/>
                <w:lang w:val="en-GB"/>
              </w:rPr>
            </w:rPrChange>
          </w:rPr>
          <w:delText xml:space="preserve">partners </w:delText>
        </w:r>
      </w:del>
      <w:r w:rsidRPr="00BC234F">
        <w:rPr>
          <w:rFonts w:asciiTheme="majorBidi" w:hAnsiTheme="majorBidi" w:cstheme="majorBidi"/>
          <w:sz w:val="24"/>
          <w:szCs w:val="24"/>
          <w:lang w:val="en-GB"/>
          <w:rPrChange w:id="814" w:author="Susan Elster" w:date="2022-03-21T09:38:00Z">
            <w:rPr>
              <w:rFonts w:ascii="Times New Roman" w:hAnsi="Times New Roman" w:cs="Times New Roman"/>
              <w:sz w:val="24"/>
              <w:szCs w:val="24"/>
              <w:lang w:val="en-GB"/>
            </w:rPr>
          </w:rPrChange>
        </w:rPr>
        <w:t xml:space="preserve">by thwarting </w:t>
      </w:r>
      <w:r w:rsidR="0016246E" w:rsidRPr="00BC234F">
        <w:rPr>
          <w:rFonts w:asciiTheme="majorBidi" w:hAnsiTheme="majorBidi" w:cstheme="majorBidi"/>
          <w:sz w:val="24"/>
          <w:szCs w:val="24"/>
          <w:lang w:val="en-GB"/>
          <w:rPrChange w:id="815" w:author="Susan Elster" w:date="2022-03-21T09:38:00Z">
            <w:rPr>
              <w:rFonts w:ascii="Times New Roman" w:hAnsi="Times New Roman" w:cs="Times New Roman"/>
              <w:sz w:val="24"/>
              <w:szCs w:val="24"/>
              <w:lang w:val="en-GB"/>
            </w:rPr>
          </w:rPrChange>
        </w:rPr>
        <w:t xml:space="preserve">training, </w:t>
      </w:r>
      <w:r w:rsidRPr="00BC234F">
        <w:rPr>
          <w:rFonts w:asciiTheme="majorBidi" w:hAnsiTheme="majorBidi" w:cstheme="majorBidi"/>
          <w:sz w:val="24"/>
          <w:szCs w:val="24"/>
          <w:lang w:val="en-GB"/>
          <w:rPrChange w:id="816" w:author="Susan Elster" w:date="2022-03-21T09:38:00Z">
            <w:rPr>
              <w:rFonts w:ascii="Times New Roman" w:hAnsi="Times New Roman" w:cs="Times New Roman"/>
              <w:sz w:val="24"/>
              <w:szCs w:val="24"/>
              <w:lang w:val="en-GB"/>
            </w:rPr>
          </w:rPrChange>
        </w:rPr>
        <w:t>employment</w:t>
      </w:r>
      <w:r w:rsidR="0016246E" w:rsidRPr="00BC234F">
        <w:rPr>
          <w:rFonts w:asciiTheme="majorBidi" w:hAnsiTheme="majorBidi" w:cstheme="majorBidi"/>
          <w:sz w:val="24"/>
          <w:szCs w:val="24"/>
          <w:lang w:val="en-GB"/>
          <w:rPrChange w:id="817" w:author="Susan Elster" w:date="2022-03-21T09:38:00Z">
            <w:rPr>
              <w:rFonts w:ascii="Times New Roman" w:hAnsi="Times New Roman" w:cs="Times New Roman"/>
              <w:sz w:val="24"/>
              <w:szCs w:val="24"/>
              <w:lang w:val="en-GB"/>
            </w:rPr>
          </w:rPrChange>
        </w:rPr>
        <w:t xml:space="preserve"> and promotion</w:t>
      </w:r>
      <w:r w:rsidRPr="00BC234F">
        <w:rPr>
          <w:rFonts w:asciiTheme="majorBidi" w:hAnsiTheme="majorBidi" w:cstheme="majorBidi"/>
          <w:sz w:val="24"/>
          <w:szCs w:val="24"/>
          <w:lang w:val="en-GB"/>
          <w:rPrChange w:id="818" w:author="Susan Elster" w:date="2022-03-21T09:38:00Z">
            <w:rPr>
              <w:rFonts w:ascii="Times New Roman" w:hAnsi="Times New Roman" w:cs="Times New Roman"/>
              <w:sz w:val="24"/>
              <w:szCs w:val="24"/>
              <w:lang w:val="en-GB"/>
            </w:rPr>
          </w:rPrChange>
        </w:rPr>
        <w:t xml:space="preserve"> opportunities (</w:t>
      </w:r>
      <w:proofErr w:type="spellStart"/>
      <w:r w:rsidRPr="00BC234F">
        <w:rPr>
          <w:rFonts w:asciiTheme="majorBidi" w:hAnsiTheme="majorBidi" w:cstheme="majorBidi"/>
          <w:sz w:val="24"/>
          <w:szCs w:val="24"/>
          <w:lang w:val="en-GB"/>
          <w:rPrChange w:id="819" w:author="Susan Elster" w:date="2022-03-21T09:38:00Z">
            <w:rPr>
              <w:rFonts w:ascii="Times New Roman" w:hAnsi="Times New Roman" w:cs="Times New Roman"/>
              <w:sz w:val="24"/>
              <w:szCs w:val="24"/>
              <w:lang w:val="en-GB"/>
            </w:rPr>
          </w:rPrChange>
        </w:rPr>
        <w:t>Stylianou</w:t>
      </w:r>
      <w:proofErr w:type="spellEnd"/>
      <w:r w:rsidR="0016246E" w:rsidRPr="00BC234F">
        <w:rPr>
          <w:rFonts w:asciiTheme="majorBidi" w:hAnsiTheme="majorBidi" w:cstheme="majorBidi"/>
          <w:sz w:val="24"/>
          <w:szCs w:val="24"/>
          <w:lang w:val="en-GB"/>
          <w:rPrChange w:id="820" w:author="Susan Elster" w:date="2022-03-21T09:38:00Z">
            <w:rPr>
              <w:rFonts w:ascii="Times New Roman" w:hAnsi="Times New Roman" w:cs="Times New Roman"/>
              <w:sz w:val="24"/>
              <w:szCs w:val="24"/>
              <w:lang w:val="en-GB"/>
            </w:rPr>
          </w:rPrChange>
        </w:rPr>
        <w:t xml:space="preserve"> et al.</w:t>
      </w:r>
      <w:del w:id="821" w:author="Susan Elster" w:date="2022-03-21T09:42:00Z">
        <w:r w:rsidR="0016246E" w:rsidRPr="00BC234F" w:rsidDel="00BC234F">
          <w:rPr>
            <w:rFonts w:asciiTheme="majorBidi" w:hAnsiTheme="majorBidi" w:cstheme="majorBidi"/>
            <w:sz w:val="24"/>
            <w:szCs w:val="24"/>
            <w:lang w:val="en-GB"/>
            <w:rPrChange w:id="822" w:author="Susan Elster" w:date="2022-03-21T09:38:00Z">
              <w:rPr>
                <w:rFonts w:ascii="Times New Roman" w:hAnsi="Times New Roman" w:cs="Times New Roman"/>
                <w:sz w:val="24"/>
                <w:szCs w:val="24"/>
                <w:lang w:val="en-GB"/>
              </w:rPr>
            </w:rPrChange>
          </w:rPr>
          <w:delText>,</w:delText>
        </w:r>
      </w:del>
      <w:r w:rsidRPr="00BC234F">
        <w:rPr>
          <w:rFonts w:asciiTheme="majorBidi" w:hAnsiTheme="majorBidi" w:cstheme="majorBidi"/>
          <w:sz w:val="24"/>
          <w:szCs w:val="24"/>
          <w:lang w:val="en-GB"/>
          <w:rPrChange w:id="823" w:author="Susan Elster" w:date="2022-03-21T09:38:00Z">
            <w:rPr>
              <w:rFonts w:ascii="Times New Roman" w:hAnsi="Times New Roman" w:cs="Times New Roman"/>
              <w:sz w:val="24"/>
              <w:szCs w:val="24"/>
              <w:lang w:val="en-GB"/>
            </w:rPr>
          </w:rPrChange>
        </w:rPr>
        <w:t xml:space="preserve"> 2013). </w:t>
      </w:r>
    </w:p>
    <w:p w14:paraId="52CFCC8F" w14:textId="212C8BB9" w:rsidR="00AD5A03" w:rsidRDefault="002A56EF" w:rsidP="00AD5A03">
      <w:pPr>
        <w:spacing w:line="480" w:lineRule="auto"/>
        <w:ind w:firstLine="720"/>
        <w:jc w:val="both"/>
        <w:rPr>
          <w:ins w:id="824" w:author="Susan Elster" w:date="2022-03-22T12:36:00Z"/>
          <w:rFonts w:asciiTheme="majorBidi" w:hAnsiTheme="majorBidi" w:cstheme="majorBidi"/>
          <w:sz w:val="24"/>
          <w:szCs w:val="24"/>
        </w:rPr>
      </w:pPr>
      <w:r w:rsidRPr="00BC234F">
        <w:rPr>
          <w:rFonts w:asciiTheme="majorBidi" w:hAnsiTheme="majorBidi" w:cstheme="majorBidi"/>
          <w:sz w:val="24"/>
          <w:szCs w:val="24"/>
        </w:rPr>
        <w:t xml:space="preserve">The literature </w:t>
      </w:r>
      <w:r w:rsidR="006376BE" w:rsidRPr="00BC234F">
        <w:rPr>
          <w:rFonts w:asciiTheme="majorBidi" w:hAnsiTheme="majorBidi" w:cstheme="majorBidi"/>
          <w:sz w:val="24"/>
          <w:szCs w:val="24"/>
        </w:rPr>
        <w:t>on</w:t>
      </w:r>
      <w:r w:rsidRPr="00BC234F">
        <w:rPr>
          <w:rFonts w:asciiTheme="majorBidi" w:hAnsiTheme="majorBidi" w:cstheme="majorBidi"/>
          <w:sz w:val="24"/>
          <w:szCs w:val="24"/>
        </w:rPr>
        <w:t xml:space="preserve"> </w:t>
      </w:r>
      <w:commentRangeStart w:id="825"/>
      <w:del w:id="826" w:author="Susan Elster" w:date="2022-03-22T12:53:00Z">
        <w:r w:rsidRPr="00BC234F" w:rsidDel="00BE3F19">
          <w:rPr>
            <w:rFonts w:asciiTheme="majorBidi" w:hAnsiTheme="majorBidi" w:cstheme="majorBidi"/>
            <w:sz w:val="24"/>
            <w:szCs w:val="24"/>
          </w:rPr>
          <w:delText>the state’s</w:delText>
        </w:r>
      </w:del>
      <w:ins w:id="827" w:author="Susan Elster" w:date="2022-03-22T12:53:00Z">
        <w:r w:rsidR="00BE3F19">
          <w:rPr>
            <w:rFonts w:asciiTheme="majorBidi" w:hAnsiTheme="majorBidi" w:cstheme="majorBidi"/>
            <w:sz w:val="24"/>
            <w:szCs w:val="24"/>
          </w:rPr>
          <w:t>governmental</w:t>
        </w:r>
      </w:ins>
      <w:r w:rsidRPr="00BC234F">
        <w:rPr>
          <w:rFonts w:asciiTheme="majorBidi" w:hAnsiTheme="majorBidi" w:cstheme="majorBidi"/>
          <w:sz w:val="24"/>
          <w:szCs w:val="24"/>
        </w:rPr>
        <w:t xml:space="preserve"> </w:t>
      </w:r>
      <w:commentRangeEnd w:id="825"/>
      <w:r w:rsidR="00BE3F19">
        <w:rPr>
          <w:rStyle w:val="CommentReference"/>
        </w:rPr>
        <w:commentReference w:id="825"/>
      </w:r>
      <w:r w:rsidRPr="00BC234F">
        <w:rPr>
          <w:rFonts w:asciiTheme="majorBidi" w:hAnsiTheme="majorBidi" w:cstheme="majorBidi"/>
          <w:sz w:val="24"/>
          <w:szCs w:val="24"/>
        </w:rPr>
        <w:t>response</w:t>
      </w:r>
      <w:ins w:id="828" w:author="Susan Elster" w:date="2022-03-22T12:53:00Z">
        <w:r w:rsidR="00BE3F19">
          <w:rPr>
            <w:rFonts w:asciiTheme="majorBidi" w:hAnsiTheme="majorBidi" w:cstheme="majorBidi"/>
            <w:sz w:val="24"/>
            <w:szCs w:val="24"/>
          </w:rPr>
          <w:t>s</w:t>
        </w:r>
      </w:ins>
      <w:r w:rsidRPr="00BC234F">
        <w:rPr>
          <w:rFonts w:asciiTheme="majorBidi" w:hAnsiTheme="majorBidi" w:cstheme="majorBidi"/>
          <w:sz w:val="24"/>
          <w:szCs w:val="24"/>
        </w:rPr>
        <w:t xml:space="preserve"> to economic abuse </w:t>
      </w:r>
      <w:r w:rsidR="006376BE" w:rsidRPr="00BC234F">
        <w:rPr>
          <w:rFonts w:asciiTheme="majorBidi" w:hAnsiTheme="majorBidi" w:cstheme="majorBidi"/>
          <w:sz w:val="24"/>
          <w:szCs w:val="24"/>
        </w:rPr>
        <w:t>indicates</w:t>
      </w:r>
      <w:r w:rsidR="008F2019" w:rsidRPr="00BC234F">
        <w:rPr>
          <w:rFonts w:asciiTheme="majorBidi" w:hAnsiTheme="majorBidi" w:cstheme="majorBidi"/>
          <w:sz w:val="24"/>
          <w:szCs w:val="24"/>
        </w:rPr>
        <w:t xml:space="preserve"> that professionals employed in welfare organizations and other service providers </w:t>
      </w:r>
      <w:ins w:id="829" w:author="Susan Elster" w:date="2022-03-22T12:51:00Z">
        <w:r w:rsidR="00BE3F19">
          <w:rPr>
            <w:rFonts w:asciiTheme="majorBidi" w:hAnsiTheme="majorBidi" w:cstheme="majorBidi"/>
            <w:sz w:val="24"/>
            <w:szCs w:val="24"/>
          </w:rPr>
          <w:t>have been</w:t>
        </w:r>
      </w:ins>
      <w:del w:id="830" w:author="Susan Elster" w:date="2022-03-22T12:51:00Z">
        <w:r w:rsidR="008F2019" w:rsidRPr="00BC234F" w:rsidDel="00BE3F19">
          <w:rPr>
            <w:rFonts w:asciiTheme="majorBidi" w:hAnsiTheme="majorBidi" w:cstheme="majorBidi"/>
            <w:sz w:val="24"/>
            <w:szCs w:val="24"/>
          </w:rPr>
          <w:delText>are</w:delText>
        </w:r>
      </w:del>
      <w:r w:rsidR="008F2019" w:rsidRPr="00BC234F">
        <w:rPr>
          <w:rFonts w:asciiTheme="majorBidi" w:hAnsiTheme="majorBidi" w:cstheme="majorBidi"/>
          <w:sz w:val="24"/>
          <w:szCs w:val="24"/>
        </w:rPr>
        <w:t xml:space="preserve"> slow to </w:t>
      </w:r>
      <w:r w:rsidR="008F2019" w:rsidRPr="00BC234F">
        <w:rPr>
          <w:rFonts w:asciiTheme="majorBidi" w:hAnsiTheme="majorBidi" w:cstheme="majorBidi"/>
          <w:sz w:val="24"/>
          <w:szCs w:val="24"/>
        </w:rPr>
        <w:lastRenderedPageBreak/>
        <w:t xml:space="preserve">develop </w:t>
      </w:r>
      <w:ins w:id="831" w:author="Susan Elster" w:date="2022-03-22T12:51:00Z">
        <w:r w:rsidR="00BE3F19">
          <w:rPr>
            <w:rFonts w:asciiTheme="majorBidi" w:hAnsiTheme="majorBidi" w:cstheme="majorBidi"/>
            <w:sz w:val="24"/>
            <w:szCs w:val="24"/>
          </w:rPr>
          <w:t>an</w:t>
        </w:r>
      </w:ins>
      <w:del w:id="832" w:author="Susan Elster" w:date="2022-03-22T12:51:00Z">
        <w:r w:rsidR="008F2019" w:rsidRPr="00BC234F" w:rsidDel="00BE3F19">
          <w:rPr>
            <w:rFonts w:asciiTheme="majorBidi" w:hAnsiTheme="majorBidi" w:cstheme="majorBidi"/>
            <w:sz w:val="24"/>
            <w:szCs w:val="24"/>
          </w:rPr>
          <w:delText>their</w:delText>
        </w:r>
      </w:del>
      <w:r w:rsidR="008F2019" w:rsidRPr="00BC234F">
        <w:rPr>
          <w:rFonts w:asciiTheme="majorBidi" w:hAnsiTheme="majorBidi" w:cstheme="majorBidi"/>
          <w:sz w:val="24"/>
          <w:szCs w:val="24"/>
        </w:rPr>
        <w:t xml:space="preserve"> awareness </w:t>
      </w:r>
      <w:ins w:id="833" w:author="Susan Elster" w:date="2022-03-22T12:51:00Z">
        <w:r w:rsidR="00BE3F19">
          <w:rPr>
            <w:rFonts w:asciiTheme="majorBidi" w:hAnsiTheme="majorBidi" w:cstheme="majorBidi"/>
            <w:sz w:val="24"/>
            <w:szCs w:val="24"/>
          </w:rPr>
          <w:t>of</w:t>
        </w:r>
      </w:ins>
      <w:del w:id="834" w:author="Susan Elster" w:date="2022-03-22T12:51:00Z">
        <w:r w:rsidR="008F2019" w:rsidRPr="00BC234F" w:rsidDel="00BE3F19">
          <w:rPr>
            <w:rFonts w:asciiTheme="majorBidi" w:hAnsiTheme="majorBidi" w:cstheme="majorBidi"/>
            <w:sz w:val="24"/>
            <w:szCs w:val="24"/>
          </w:rPr>
          <w:delText>to</w:delText>
        </w:r>
      </w:del>
      <w:r w:rsidR="008F2019" w:rsidRPr="00BC234F">
        <w:rPr>
          <w:rFonts w:asciiTheme="majorBidi" w:hAnsiTheme="majorBidi" w:cstheme="majorBidi"/>
          <w:sz w:val="24"/>
          <w:szCs w:val="24"/>
        </w:rPr>
        <w:t xml:space="preserve"> economic abuse (Christy</w:t>
      </w:r>
      <w:r w:rsidR="00EE2BC5" w:rsidRPr="00BC234F">
        <w:rPr>
          <w:rFonts w:asciiTheme="majorBidi" w:hAnsiTheme="majorBidi" w:cstheme="majorBidi"/>
          <w:sz w:val="24"/>
          <w:szCs w:val="24"/>
        </w:rPr>
        <w:t xml:space="preserve"> et. al.</w:t>
      </w:r>
      <w:del w:id="835" w:author="Susan Elster" w:date="2022-03-21T09:42:00Z">
        <w:r w:rsidR="008F2019" w:rsidRPr="00BC234F" w:rsidDel="00BC234F">
          <w:rPr>
            <w:rFonts w:asciiTheme="majorBidi" w:hAnsiTheme="majorBidi" w:cstheme="majorBidi"/>
            <w:sz w:val="24"/>
            <w:szCs w:val="24"/>
          </w:rPr>
          <w:delText>,</w:delText>
        </w:r>
      </w:del>
      <w:r w:rsidR="008F2019" w:rsidRPr="00BC234F">
        <w:rPr>
          <w:rFonts w:asciiTheme="majorBidi" w:hAnsiTheme="majorBidi" w:cstheme="majorBidi"/>
          <w:sz w:val="24"/>
          <w:szCs w:val="24"/>
        </w:rPr>
        <w:t xml:space="preserve"> 2022)</w:t>
      </w:r>
      <w:ins w:id="836" w:author="Susan Elster" w:date="2022-03-22T12:53:00Z">
        <w:r w:rsidR="00BE3F19">
          <w:rPr>
            <w:rFonts w:asciiTheme="majorBidi" w:hAnsiTheme="majorBidi" w:cstheme="majorBidi"/>
            <w:sz w:val="24"/>
            <w:szCs w:val="24"/>
          </w:rPr>
          <w:t>,</w:t>
        </w:r>
      </w:ins>
      <w:r w:rsidR="008F2019" w:rsidRPr="00BC234F">
        <w:rPr>
          <w:rFonts w:asciiTheme="majorBidi" w:hAnsiTheme="majorBidi" w:cstheme="majorBidi"/>
          <w:sz w:val="24"/>
          <w:szCs w:val="24"/>
        </w:rPr>
        <w:t xml:space="preserve"> with Sharp-Jeffs (2021) </w:t>
      </w:r>
      <w:r w:rsidR="00AD5A03" w:rsidRPr="00BC234F">
        <w:rPr>
          <w:rFonts w:asciiTheme="majorBidi" w:hAnsiTheme="majorBidi" w:cstheme="majorBidi"/>
          <w:sz w:val="24"/>
          <w:szCs w:val="24"/>
          <w:lang w:val="en-GB"/>
        </w:rPr>
        <w:t>explaining</w:t>
      </w:r>
      <w:r w:rsidR="008F2019" w:rsidRPr="00BC234F">
        <w:rPr>
          <w:rFonts w:asciiTheme="majorBidi" w:hAnsiTheme="majorBidi" w:cstheme="majorBidi"/>
          <w:sz w:val="24"/>
          <w:szCs w:val="24"/>
        </w:rPr>
        <w:t xml:space="preserve"> that definitions </w:t>
      </w:r>
      <w:ins w:id="837" w:author="Susan Elster" w:date="2022-03-22T12:53:00Z">
        <w:r w:rsidR="00BE3F19">
          <w:rPr>
            <w:rFonts w:asciiTheme="majorBidi" w:hAnsiTheme="majorBidi" w:cstheme="majorBidi"/>
            <w:sz w:val="24"/>
            <w:szCs w:val="24"/>
          </w:rPr>
          <w:t xml:space="preserve">of economic abuse </w:t>
        </w:r>
      </w:ins>
      <w:r w:rsidR="008F2019" w:rsidRPr="00BC234F">
        <w:rPr>
          <w:rFonts w:asciiTheme="majorBidi" w:hAnsiTheme="majorBidi" w:cstheme="majorBidi"/>
          <w:sz w:val="24"/>
          <w:szCs w:val="24"/>
        </w:rPr>
        <w:t>remain blurred even in emerging legislative initiatives</w:t>
      </w:r>
      <w:r w:rsidRPr="00BC234F">
        <w:rPr>
          <w:rFonts w:asciiTheme="majorBidi" w:hAnsiTheme="majorBidi" w:cstheme="majorBidi"/>
          <w:sz w:val="24"/>
          <w:szCs w:val="24"/>
        </w:rPr>
        <w:t xml:space="preserve">. </w:t>
      </w:r>
      <w:r w:rsidR="008F2019" w:rsidRPr="00BC234F">
        <w:rPr>
          <w:rFonts w:asciiTheme="majorBidi" w:hAnsiTheme="majorBidi" w:cstheme="majorBidi"/>
          <w:sz w:val="24"/>
          <w:szCs w:val="24"/>
        </w:rPr>
        <w:t>I</w:t>
      </w:r>
      <w:r w:rsidR="00282000" w:rsidRPr="00BC234F">
        <w:rPr>
          <w:rFonts w:asciiTheme="majorBidi" w:hAnsiTheme="majorBidi" w:cstheme="majorBidi"/>
          <w:sz w:val="24"/>
          <w:szCs w:val="24"/>
        </w:rPr>
        <w:t>n Israel</w:t>
      </w:r>
      <w:r w:rsidR="006376BE" w:rsidRPr="00BC234F">
        <w:rPr>
          <w:rFonts w:asciiTheme="majorBidi" w:hAnsiTheme="majorBidi" w:cstheme="majorBidi"/>
          <w:sz w:val="24"/>
          <w:szCs w:val="24"/>
        </w:rPr>
        <w:t xml:space="preserve">, </w:t>
      </w:r>
      <w:r w:rsidR="008F2019" w:rsidRPr="00BC234F">
        <w:rPr>
          <w:rFonts w:asciiTheme="majorBidi" w:hAnsiTheme="majorBidi" w:cstheme="majorBidi"/>
          <w:sz w:val="24"/>
          <w:szCs w:val="24"/>
        </w:rPr>
        <w:t>the</w:t>
      </w:r>
      <w:r w:rsidR="00282000" w:rsidRPr="00BC234F">
        <w:rPr>
          <w:rFonts w:asciiTheme="majorBidi" w:hAnsiTheme="majorBidi" w:cstheme="majorBidi"/>
          <w:sz w:val="24"/>
          <w:szCs w:val="24"/>
        </w:rPr>
        <w:t xml:space="preserve"> Domestic Violence Prevention Act of 1991 recognizes women’s right to </w:t>
      </w:r>
      <w:r w:rsidR="00A258CD" w:rsidRPr="00BC234F">
        <w:rPr>
          <w:rFonts w:asciiTheme="majorBidi" w:hAnsiTheme="majorBidi" w:cstheme="majorBidi"/>
          <w:sz w:val="24"/>
          <w:szCs w:val="24"/>
        </w:rPr>
        <w:t>protection</w:t>
      </w:r>
      <w:r w:rsidR="00282000" w:rsidRPr="00BC234F">
        <w:rPr>
          <w:rFonts w:asciiTheme="majorBidi" w:hAnsiTheme="majorBidi" w:cstheme="majorBidi"/>
          <w:sz w:val="24"/>
          <w:szCs w:val="24"/>
        </w:rPr>
        <w:t xml:space="preserve"> from</w:t>
      </w:r>
      <w:r w:rsidR="00150DEE" w:rsidRPr="00BC234F">
        <w:rPr>
          <w:rFonts w:asciiTheme="majorBidi" w:hAnsiTheme="majorBidi" w:cstheme="majorBidi"/>
          <w:sz w:val="24"/>
          <w:szCs w:val="24"/>
        </w:rPr>
        <w:t xml:space="preserve"> intimate partner </w:t>
      </w:r>
      <w:r w:rsidR="00F43332" w:rsidRPr="00BC234F">
        <w:rPr>
          <w:rFonts w:asciiTheme="majorBidi" w:hAnsiTheme="majorBidi" w:cstheme="majorBidi"/>
          <w:sz w:val="24"/>
          <w:szCs w:val="24"/>
        </w:rPr>
        <w:t>abuse</w:t>
      </w:r>
      <w:r w:rsidR="00A258CD" w:rsidRPr="00BC234F">
        <w:rPr>
          <w:rFonts w:asciiTheme="majorBidi" w:hAnsiTheme="majorBidi" w:cstheme="majorBidi"/>
          <w:sz w:val="24"/>
          <w:szCs w:val="24"/>
        </w:rPr>
        <w:t xml:space="preserve"> but does not recognize economic abuse </w:t>
      </w:r>
      <w:r w:rsidR="00150DEE" w:rsidRPr="00BC234F">
        <w:rPr>
          <w:rFonts w:asciiTheme="majorBidi" w:hAnsiTheme="majorBidi" w:cstheme="majorBidi"/>
          <w:sz w:val="24"/>
          <w:szCs w:val="24"/>
        </w:rPr>
        <w:t xml:space="preserve">as </w:t>
      </w:r>
      <w:r w:rsidR="00F675E9" w:rsidRPr="00BC234F">
        <w:rPr>
          <w:rFonts w:asciiTheme="majorBidi" w:hAnsiTheme="majorBidi" w:cstheme="majorBidi"/>
          <w:sz w:val="24"/>
          <w:szCs w:val="24"/>
        </w:rPr>
        <w:t>intimate partner abuse</w:t>
      </w:r>
      <w:r w:rsidR="008F2019" w:rsidRPr="00BC234F">
        <w:rPr>
          <w:rFonts w:asciiTheme="majorBidi" w:hAnsiTheme="majorBidi" w:cstheme="majorBidi"/>
          <w:sz w:val="24"/>
          <w:szCs w:val="24"/>
        </w:rPr>
        <w:t xml:space="preserve"> (Co-author et.al.</w:t>
      </w:r>
      <w:del w:id="838" w:author="Susan Elster" w:date="2022-03-21T09:42:00Z">
        <w:r w:rsidR="008F2019" w:rsidRPr="00BC234F" w:rsidDel="00BC234F">
          <w:rPr>
            <w:rFonts w:asciiTheme="majorBidi" w:hAnsiTheme="majorBidi" w:cstheme="majorBidi"/>
            <w:sz w:val="24"/>
            <w:szCs w:val="24"/>
          </w:rPr>
          <w:delText>,</w:delText>
        </w:r>
      </w:del>
      <w:r w:rsidR="008F2019" w:rsidRPr="00BC234F">
        <w:rPr>
          <w:rFonts w:asciiTheme="majorBidi" w:hAnsiTheme="majorBidi" w:cstheme="majorBidi"/>
          <w:sz w:val="24"/>
          <w:szCs w:val="24"/>
        </w:rPr>
        <w:t xml:space="preserve"> 2016)</w:t>
      </w:r>
      <w:ins w:id="839" w:author="Susan Elster" w:date="2022-03-22T12:55:00Z">
        <w:r w:rsidR="00806687">
          <w:rPr>
            <w:rFonts w:asciiTheme="majorBidi" w:hAnsiTheme="majorBidi" w:cstheme="majorBidi"/>
            <w:sz w:val="24"/>
            <w:szCs w:val="24"/>
          </w:rPr>
          <w:t>, and</w:t>
        </w:r>
      </w:ins>
      <w:del w:id="840" w:author="Susan Elster" w:date="2022-03-22T12:55:00Z">
        <w:r w:rsidR="00150DEE" w:rsidRPr="00BC234F" w:rsidDel="00806687">
          <w:rPr>
            <w:rFonts w:asciiTheme="majorBidi" w:hAnsiTheme="majorBidi" w:cstheme="majorBidi"/>
            <w:sz w:val="24"/>
            <w:szCs w:val="24"/>
          </w:rPr>
          <w:delText xml:space="preserve">. </w:delText>
        </w:r>
        <w:r w:rsidR="00AD5A03" w:rsidRPr="00BC234F" w:rsidDel="00806687">
          <w:rPr>
            <w:rFonts w:asciiTheme="majorBidi" w:hAnsiTheme="majorBidi" w:cstheme="majorBidi"/>
            <w:sz w:val="24"/>
            <w:szCs w:val="24"/>
          </w:rPr>
          <w:delText>Furthermore, the law</w:delText>
        </w:r>
      </w:del>
      <w:r w:rsidR="00AD5A03" w:rsidRPr="00BC234F">
        <w:rPr>
          <w:rFonts w:asciiTheme="majorBidi" w:hAnsiTheme="majorBidi" w:cstheme="majorBidi"/>
          <w:sz w:val="24"/>
          <w:szCs w:val="24"/>
        </w:rPr>
        <w:t xml:space="preserve"> makes no reference to coerced debt</w:t>
      </w:r>
      <w:ins w:id="841" w:author="Susan Elster" w:date="2022-03-22T12:55:00Z">
        <w:r w:rsidR="00806687">
          <w:rPr>
            <w:rFonts w:asciiTheme="majorBidi" w:hAnsiTheme="majorBidi" w:cstheme="majorBidi"/>
            <w:sz w:val="24"/>
            <w:szCs w:val="24"/>
          </w:rPr>
          <w:t>, a major form of economic abuse similar to theft</w:t>
        </w:r>
      </w:ins>
      <w:r w:rsidR="00AD5A03" w:rsidRPr="00BC234F">
        <w:rPr>
          <w:rFonts w:asciiTheme="majorBidi" w:hAnsiTheme="majorBidi" w:cstheme="majorBidi"/>
          <w:sz w:val="24"/>
          <w:szCs w:val="24"/>
        </w:rPr>
        <w:t xml:space="preserve"> (Adams et al.</w:t>
      </w:r>
      <w:del w:id="842" w:author="Susan Elster" w:date="2022-03-21T09:42:00Z">
        <w:r w:rsidR="00AD5A03" w:rsidRPr="00BC234F" w:rsidDel="00BC234F">
          <w:rPr>
            <w:rFonts w:asciiTheme="majorBidi" w:hAnsiTheme="majorBidi" w:cstheme="majorBidi"/>
            <w:sz w:val="24"/>
            <w:szCs w:val="24"/>
          </w:rPr>
          <w:delText>,</w:delText>
        </w:r>
      </w:del>
      <w:r w:rsidR="00AD5A03" w:rsidRPr="00BC234F">
        <w:rPr>
          <w:rFonts w:asciiTheme="majorBidi" w:hAnsiTheme="majorBidi" w:cstheme="majorBidi"/>
          <w:sz w:val="24"/>
          <w:szCs w:val="24"/>
        </w:rPr>
        <w:t xml:space="preserve"> 2020)</w:t>
      </w:r>
      <w:del w:id="843" w:author="Susan Elster" w:date="2022-03-22T12:55:00Z">
        <w:r w:rsidR="00AD5A03" w:rsidRPr="00BC234F" w:rsidDel="00806687">
          <w:rPr>
            <w:rFonts w:asciiTheme="majorBidi" w:hAnsiTheme="majorBidi" w:cstheme="majorBidi"/>
            <w:sz w:val="24"/>
            <w:szCs w:val="24"/>
          </w:rPr>
          <w:delText xml:space="preserve"> despite similarity to </w:delText>
        </w:r>
        <w:commentRangeStart w:id="844"/>
        <w:r w:rsidR="00AD5A03" w:rsidRPr="00BC234F" w:rsidDel="00806687">
          <w:rPr>
            <w:rFonts w:asciiTheme="majorBidi" w:hAnsiTheme="majorBidi" w:cstheme="majorBidi"/>
            <w:sz w:val="24"/>
            <w:szCs w:val="24"/>
          </w:rPr>
          <w:delText>theft</w:delText>
        </w:r>
      </w:del>
      <w:commentRangeEnd w:id="844"/>
      <w:r w:rsidR="00A62F6C">
        <w:rPr>
          <w:rStyle w:val="CommentReference"/>
        </w:rPr>
        <w:commentReference w:id="844"/>
      </w:r>
      <w:r w:rsidR="00AD5A03" w:rsidRPr="00BC234F">
        <w:rPr>
          <w:rFonts w:asciiTheme="majorBidi" w:hAnsiTheme="majorBidi" w:cstheme="majorBidi"/>
          <w:sz w:val="24"/>
          <w:szCs w:val="24"/>
        </w:rPr>
        <w:t xml:space="preserve">. </w:t>
      </w:r>
    </w:p>
    <w:p w14:paraId="53B29281" w14:textId="54066FE1" w:rsidR="00441187" w:rsidRPr="00BC234F" w:rsidDel="00A62F6C" w:rsidRDefault="00441187" w:rsidP="00AD5A03">
      <w:pPr>
        <w:spacing w:line="480" w:lineRule="auto"/>
        <w:ind w:firstLine="720"/>
        <w:jc w:val="both"/>
        <w:rPr>
          <w:del w:id="845" w:author="Susan Elster" w:date="2022-03-24T16:42:00Z"/>
          <w:rFonts w:asciiTheme="majorBidi" w:hAnsiTheme="majorBidi" w:cstheme="majorBidi"/>
          <w:sz w:val="24"/>
          <w:szCs w:val="24"/>
        </w:rPr>
      </w:pPr>
    </w:p>
    <w:p w14:paraId="4AC01AF7" w14:textId="31234CB5" w:rsidR="00966D5B" w:rsidRPr="00BC234F" w:rsidRDefault="00966D5B" w:rsidP="00797CB7">
      <w:pPr>
        <w:spacing w:line="480" w:lineRule="auto"/>
        <w:jc w:val="center"/>
        <w:rPr>
          <w:rFonts w:asciiTheme="majorBidi" w:hAnsiTheme="majorBidi" w:cstheme="majorBidi"/>
          <w:b/>
          <w:bCs/>
          <w:sz w:val="24"/>
          <w:szCs w:val="24"/>
        </w:rPr>
      </w:pPr>
      <w:r w:rsidRPr="00BC234F">
        <w:rPr>
          <w:rFonts w:asciiTheme="majorBidi" w:hAnsiTheme="majorBidi" w:cstheme="majorBidi"/>
          <w:b/>
          <w:bCs/>
          <w:sz w:val="24"/>
          <w:szCs w:val="24"/>
        </w:rPr>
        <w:t xml:space="preserve">INSTITUTIONAL LOGICS IN </w:t>
      </w:r>
      <w:r w:rsidR="00797CB7" w:rsidRPr="00BC234F">
        <w:rPr>
          <w:rFonts w:asciiTheme="majorBidi" w:hAnsiTheme="majorBidi" w:cstheme="majorBidi"/>
          <w:b/>
          <w:bCs/>
          <w:sz w:val="24"/>
          <w:szCs w:val="24"/>
        </w:rPr>
        <w:t xml:space="preserve">WELFARE </w:t>
      </w:r>
      <w:r w:rsidRPr="00BC234F">
        <w:rPr>
          <w:rFonts w:asciiTheme="majorBidi" w:hAnsiTheme="majorBidi" w:cstheme="majorBidi"/>
          <w:b/>
          <w:bCs/>
          <w:sz w:val="24"/>
          <w:szCs w:val="24"/>
        </w:rPr>
        <w:t xml:space="preserve">ORGANIZATIONS </w:t>
      </w:r>
    </w:p>
    <w:p w14:paraId="4A686D80" w14:textId="6B44221D" w:rsidR="00806687" w:rsidRDefault="00417A89" w:rsidP="00806687">
      <w:pPr>
        <w:spacing w:line="480" w:lineRule="auto"/>
        <w:ind w:firstLine="720"/>
        <w:jc w:val="both"/>
        <w:rPr>
          <w:ins w:id="846" w:author="Susan Elster" w:date="2022-03-22T12:57:00Z"/>
          <w:rFonts w:asciiTheme="majorBidi" w:hAnsiTheme="majorBidi" w:cstheme="majorBidi"/>
          <w:sz w:val="24"/>
          <w:szCs w:val="24"/>
        </w:rPr>
      </w:pPr>
      <w:commentRangeStart w:id="847"/>
      <w:ins w:id="848" w:author="Susan Elster" w:date="2022-03-22T12:47:00Z">
        <w:r>
          <w:rPr>
            <w:rFonts w:asciiTheme="majorBidi" w:hAnsiTheme="majorBidi" w:cstheme="majorBidi"/>
            <w:sz w:val="24"/>
            <w:szCs w:val="24"/>
          </w:rPr>
          <w:t>Institutional</w:t>
        </w:r>
      </w:ins>
      <w:commentRangeEnd w:id="847"/>
      <w:ins w:id="849" w:author="Susan Elster" w:date="2022-03-22T12:48:00Z">
        <w:r>
          <w:rPr>
            <w:rStyle w:val="CommentReference"/>
          </w:rPr>
          <w:commentReference w:id="847"/>
        </w:r>
      </w:ins>
      <w:ins w:id="850" w:author="Susan Elster" w:date="2022-03-22T12:47:00Z">
        <w:r>
          <w:rPr>
            <w:rFonts w:asciiTheme="majorBidi" w:hAnsiTheme="majorBidi" w:cstheme="majorBidi"/>
            <w:sz w:val="24"/>
            <w:szCs w:val="24"/>
          </w:rPr>
          <w:t xml:space="preserve"> logics are the</w:t>
        </w:r>
      </w:ins>
      <w:ins w:id="851" w:author="Susan Elster" w:date="2022-03-22T12:48:00Z">
        <w:r>
          <w:rPr>
            <w:rFonts w:asciiTheme="majorBidi" w:hAnsiTheme="majorBidi" w:cstheme="majorBidi"/>
            <w:sz w:val="24"/>
            <w:szCs w:val="24"/>
          </w:rPr>
          <w:t xml:space="preserve"> central organizing </w:t>
        </w:r>
      </w:ins>
      <w:ins w:id="852" w:author="Susan Elster" w:date="2022-03-22T12:55:00Z">
        <w:r w:rsidR="00806687">
          <w:rPr>
            <w:rFonts w:asciiTheme="majorBidi" w:hAnsiTheme="majorBidi" w:cstheme="majorBidi"/>
            <w:sz w:val="24"/>
            <w:szCs w:val="24"/>
          </w:rPr>
          <w:t xml:space="preserve">beliefs and practices </w:t>
        </w:r>
      </w:ins>
      <w:ins w:id="853" w:author="Susan Elster" w:date="2022-03-22T12:48:00Z">
        <w:r>
          <w:rPr>
            <w:rFonts w:asciiTheme="majorBidi" w:hAnsiTheme="majorBidi" w:cstheme="majorBidi"/>
            <w:sz w:val="24"/>
            <w:szCs w:val="24"/>
          </w:rPr>
          <w:t>of an institution or a group of institutions (</w:t>
        </w:r>
      </w:ins>
      <w:ins w:id="854" w:author="Susan Elster" w:date="2022-03-24T16:42:00Z">
        <w:r w:rsidR="00A62F6C" w:rsidRPr="00A62F6C">
          <w:rPr>
            <w:rFonts w:asciiTheme="majorBidi" w:hAnsiTheme="majorBidi" w:cstheme="majorBidi"/>
            <w:sz w:val="24"/>
            <w:szCs w:val="24"/>
            <w:highlight w:val="yellow"/>
            <w:rPrChange w:id="855" w:author="Susan Elster" w:date="2022-03-24T16:42:00Z">
              <w:rPr>
                <w:rFonts w:asciiTheme="majorBidi" w:hAnsiTheme="majorBidi" w:cstheme="majorBidi"/>
                <w:sz w:val="24"/>
                <w:szCs w:val="24"/>
              </w:rPr>
            </w:rPrChange>
          </w:rPr>
          <w:t>Reference</w:t>
        </w:r>
      </w:ins>
      <w:ins w:id="856" w:author="Susan Elster" w:date="2022-03-22T12:48:00Z">
        <w:r>
          <w:rPr>
            <w:rFonts w:asciiTheme="majorBidi" w:hAnsiTheme="majorBidi" w:cstheme="majorBidi"/>
            <w:sz w:val="24"/>
            <w:szCs w:val="24"/>
          </w:rPr>
          <w:t>)</w:t>
        </w:r>
      </w:ins>
      <w:ins w:id="857" w:author="Susan Elster" w:date="2022-03-22T12:49:00Z">
        <w:r w:rsidR="00BE3F19">
          <w:rPr>
            <w:rFonts w:asciiTheme="majorBidi" w:hAnsiTheme="majorBidi" w:cstheme="majorBidi"/>
            <w:sz w:val="24"/>
            <w:szCs w:val="24"/>
          </w:rPr>
          <w:t xml:space="preserve"> </w:t>
        </w:r>
      </w:ins>
      <w:ins w:id="858" w:author="Susan Elster" w:date="2022-03-22T12:48:00Z">
        <w:r w:rsidR="00BE3F19">
          <w:rPr>
            <w:rFonts w:asciiTheme="majorBidi" w:hAnsiTheme="majorBidi" w:cstheme="majorBidi"/>
            <w:sz w:val="24"/>
            <w:szCs w:val="24"/>
          </w:rPr>
          <w:t>shap</w:t>
        </w:r>
      </w:ins>
      <w:ins w:id="859" w:author="Susan Elster" w:date="2022-03-22T12:56:00Z">
        <w:r w:rsidR="00806687">
          <w:rPr>
            <w:rFonts w:asciiTheme="majorBidi" w:hAnsiTheme="majorBidi" w:cstheme="majorBidi"/>
            <w:sz w:val="24"/>
            <w:szCs w:val="24"/>
          </w:rPr>
          <w:t>ing</w:t>
        </w:r>
      </w:ins>
      <w:ins w:id="860" w:author="Susan Elster" w:date="2022-03-22T12:48:00Z">
        <w:r w:rsidR="00BE3F19">
          <w:rPr>
            <w:rFonts w:asciiTheme="majorBidi" w:hAnsiTheme="majorBidi" w:cstheme="majorBidi"/>
            <w:sz w:val="24"/>
            <w:szCs w:val="24"/>
          </w:rPr>
          <w:t xml:space="preserve"> t</w:t>
        </w:r>
      </w:ins>
      <w:ins w:id="861" w:author="Susan Elster" w:date="2022-03-22T12:39:00Z">
        <w:r w:rsidR="004A2978">
          <w:rPr>
            <w:rFonts w:asciiTheme="majorBidi" w:hAnsiTheme="majorBidi" w:cstheme="majorBidi"/>
            <w:sz w:val="24"/>
            <w:szCs w:val="24"/>
          </w:rPr>
          <w:t xml:space="preserve">he behaviors, </w:t>
        </w:r>
      </w:ins>
      <w:del w:id="862" w:author="Susan Elster" w:date="2022-03-22T12:39:00Z">
        <w:r w:rsidR="00966D5B" w:rsidRPr="00BC234F" w:rsidDel="004A2978">
          <w:rPr>
            <w:rFonts w:asciiTheme="majorBidi" w:hAnsiTheme="majorBidi" w:cstheme="majorBidi"/>
            <w:sz w:val="24"/>
            <w:szCs w:val="24"/>
          </w:rPr>
          <w:delText xml:space="preserve">Both </w:delText>
        </w:r>
      </w:del>
      <w:r w:rsidR="00966D5B" w:rsidRPr="00BC234F">
        <w:rPr>
          <w:rFonts w:asciiTheme="majorBidi" w:hAnsiTheme="majorBidi" w:cstheme="majorBidi"/>
          <w:sz w:val="24"/>
          <w:szCs w:val="24"/>
        </w:rPr>
        <w:t>practices</w:t>
      </w:r>
      <w:ins w:id="863" w:author="Susan" w:date="2022-03-27T00:06:00Z">
        <w:r w:rsidR="00467899">
          <w:rPr>
            <w:rFonts w:asciiTheme="majorBidi" w:hAnsiTheme="majorBidi" w:cstheme="majorBidi"/>
            <w:sz w:val="24"/>
            <w:szCs w:val="24"/>
          </w:rPr>
          <w:t>,</w:t>
        </w:r>
      </w:ins>
      <w:r w:rsidR="00966D5B" w:rsidRPr="00BC234F">
        <w:rPr>
          <w:rFonts w:asciiTheme="majorBidi" w:hAnsiTheme="majorBidi" w:cstheme="majorBidi"/>
          <w:sz w:val="24"/>
          <w:szCs w:val="24"/>
        </w:rPr>
        <w:t xml:space="preserve"> and identities </w:t>
      </w:r>
      <w:r w:rsidR="00A142B3" w:rsidRPr="00BC234F">
        <w:rPr>
          <w:rFonts w:asciiTheme="majorBidi" w:hAnsiTheme="majorBidi" w:cstheme="majorBidi"/>
          <w:sz w:val="24"/>
          <w:szCs w:val="24"/>
        </w:rPr>
        <w:t>of organizational actors</w:t>
      </w:r>
      <w:del w:id="864" w:author="Susan Elster" w:date="2022-03-22T12:40:00Z">
        <w:r w:rsidR="00A142B3" w:rsidRPr="00BC234F" w:rsidDel="004A2978">
          <w:rPr>
            <w:rFonts w:asciiTheme="majorBidi" w:hAnsiTheme="majorBidi" w:cstheme="majorBidi"/>
            <w:sz w:val="24"/>
            <w:szCs w:val="24"/>
          </w:rPr>
          <w:delText>,</w:delText>
        </w:r>
      </w:del>
      <w:del w:id="865" w:author="Susan Elster" w:date="2022-03-22T12:50:00Z">
        <w:r w:rsidR="00A142B3" w:rsidRPr="00BC234F" w:rsidDel="00BE3F19">
          <w:rPr>
            <w:rFonts w:asciiTheme="majorBidi" w:hAnsiTheme="majorBidi" w:cstheme="majorBidi"/>
            <w:sz w:val="24"/>
            <w:szCs w:val="24"/>
          </w:rPr>
          <w:delText xml:space="preserve"> </w:delText>
        </w:r>
        <w:r w:rsidR="00966D5B" w:rsidRPr="00BC234F" w:rsidDel="00BE3F19">
          <w:rPr>
            <w:rFonts w:asciiTheme="majorBidi" w:hAnsiTheme="majorBidi" w:cstheme="majorBidi"/>
            <w:sz w:val="24"/>
            <w:szCs w:val="24"/>
          </w:rPr>
          <w:delText>are shaped by institutional logics</w:delText>
        </w:r>
      </w:del>
      <w:r w:rsidR="00966D5B" w:rsidRPr="00BC234F">
        <w:rPr>
          <w:rFonts w:asciiTheme="majorBidi" w:hAnsiTheme="majorBidi" w:cstheme="majorBidi"/>
          <w:sz w:val="24"/>
          <w:szCs w:val="24"/>
        </w:rPr>
        <w:t>. Thornton</w:t>
      </w:r>
      <w:r w:rsidR="000B71F3" w:rsidRPr="00BC234F">
        <w:rPr>
          <w:rFonts w:asciiTheme="majorBidi" w:hAnsiTheme="majorBidi" w:cstheme="majorBidi"/>
          <w:sz w:val="24"/>
          <w:szCs w:val="24"/>
        </w:rPr>
        <w:t xml:space="preserve"> et al.</w:t>
      </w:r>
      <w:r w:rsidR="00966D5B" w:rsidRPr="00BC234F">
        <w:rPr>
          <w:rFonts w:asciiTheme="majorBidi" w:hAnsiTheme="majorBidi" w:cstheme="majorBidi"/>
          <w:sz w:val="24"/>
          <w:szCs w:val="24"/>
        </w:rPr>
        <w:t xml:space="preserve"> (2012) </w:t>
      </w:r>
      <w:ins w:id="866" w:author="Susan Elster" w:date="2022-03-22T12:50:00Z">
        <w:r w:rsidR="00BE3F19">
          <w:rPr>
            <w:rFonts w:asciiTheme="majorBidi" w:hAnsiTheme="majorBidi" w:cstheme="majorBidi"/>
            <w:sz w:val="24"/>
            <w:szCs w:val="24"/>
          </w:rPr>
          <w:t>posit</w:t>
        </w:r>
      </w:ins>
      <w:del w:id="867" w:author="Susan Elster" w:date="2022-03-22T12:50:00Z">
        <w:r w:rsidR="00966D5B" w:rsidRPr="00BC234F" w:rsidDel="00BE3F19">
          <w:rPr>
            <w:rFonts w:asciiTheme="majorBidi" w:hAnsiTheme="majorBidi" w:cstheme="majorBidi"/>
            <w:sz w:val="24"/>
            <w:szCs w:val="24"/>
          </w:rPr>
          <w:delText>claim</w:delText>
        </w:r>
      </w:del>
      <w:r w:rsidR="00966D5B" w:rsidRPr="00BC234F">
        <w:rPr>
          <w:rFonts w:asciiTheme="majorBidi" w:hAnsiTheme="majorBidi" w:cstheme="majorBidi"/>
          <w:sz w:val="24"/>
          <w:szCs w:val="24"/>
        </w:rPr>
        <w:t xml:space="preserve"> that </w:t>
      </w:r>
      <w:r w:rsidR="00AD67E9" w:rsidRPr="00BC234F">
        <w:rPr>
          <w:rFonts w:asciiTheme="majorBidi" w:hAnsiTheme="majorBidi" w:cstheme="majorBidi"/>
          <w:sz w:val="24"/>
          <w:szCs w:val="24"/>
        </w:rPr>
        <w:t>institutional logics operate as</w:t>
      </w:r>
      <w:r w:rsidR="00DC14AD" w:rsidRPr="00BC234F">
        <w:rPr>
          <w:rFonts w:asciiTheme="majorBidi" w:hAnsiTheme="majorBidi" w:cstheme="majorBidi"/>
          <w:sz w:val="24"/>
          <w:szCs w:val="24"/>
        </w:rPr>
        <w:t xml:space="preserve"> </w:t>
      </w:r>
      <w:r w:rsidR="00AD67E9" w:rsidRPr="00BC234F">
        <w:rPr>
          <w:rFonts w:asciiTheme="majorBidi" w:hAnsiTheme="majorBidi" w:cstheme="majorBidi"/>
          <w:sz w:val="24"/>
          <w:szCs w:val="24"/>
        </w:rPr>
        <w:t>re</w:t>
      </w:r>
      <w:r w:rsidR="00DC14AD" w:rsidRPr="00BC234F">
        <w:rPr>
          <w:rFonts w:asciiTheme="majorBidi" w:hAnsiTheme="majorBidi" w:cstheme="majorBidi"/>
          <w:sz w:val="24"/>
          <w:szCs w:val="24"/>
        </w:rPr>
        <w:t xml:space="preserve">sources </w:t>
      </w:r>
      <w:r w:rsidR="006D0062" w:rsidRPr="00BC234F">
        <w:rPr>
          <w:rFonts w:asciiTheme="majorBidi" w:hAnsiTheme="majorBidi" w:cstheme="majorBidi"/>
          <w:sz w:val="24"/>
          <w:szCs w:val="24"/>
        </w:rPr>
        <w:t>provid</w:t>
      </w:r>
      <w:r w:rsidR="00AD67E9" w:rsidRPr="00BC234F">
        <w:rPr>
          <w:rFonts w:asciiTheme="majorBidi" w:hAnsiTheme="majorBidi" w:cstheme="majorBidi"/>
          <w:sz w:val="24"/>
          <w:szCs w:val="24"/>
        </w:rPr>
        <w:t>ing</w:t>
      </w:r>
      <w:r w:rsidR="006D0062" w:rsidRPr="00BC234F">
        <w:rPr>
          <w:rFonts w:asciiTheme="majorBidi" w:hAnsiTheme="majorBidi" w:cstheme="majorBidi"/>
          <w:sz w:val="24"/>
          <w:szCs w:val="24"/>
        </w:rPr>
        <w:t xml:space="preserve"> the context from which</w:t>
      </w:r>
      <w:r w:rsidR="00DC14AD" w:rsidRPr="00BC234F">
        <w:rPr>
          <w:rFonts w:asciiTheme="majorBidi" w:hAnsiTheme="majorBidi" w:cstheme="majorBidi"/>
          <w:sz w:val="24"/>
          <w:szCs w:val="24"/>
        </w:rPr>
        <w:t xml:space="preserve"> </w:t>
      </w:r>
      <w:del w:id="868" w:author="Susan Elster" w:date="2022-03-22T12:56:00Z">
        <w:r w:rsidR="00DC14AD" w:rsidRPr="00BC234F" w:rsidDel="00806687">
          <w:rPr>
            <w:rFonts w:asciiTheme="majorBidi" w:hAnsiTheme="majorBidi" w:cstheme="majorBidi"/>
            <w:sz w:val="24"/>
            <w:szCs w:val="24"/>
          </w:rPr>
          <w:delText xml:space="preserve">social actors in an </w:delText>
        </w:r>
      </w:del>
      <w:r w:rsidR="00DC14AD" w:rsidRPr="00BC234F">
        <w:rPr>
          <w:rFonts w:asciiTheme="majorBidi" w:hAnsiTheme="majorBidi" w:cstheme="majorBidi"/>
          <w:sz w:val="24"/>
          <w:szCs w:val="24"/>
        </w:rPr>
        <w:t>organization</w:t>
      </w:r>
      <w:ins w:id="869" w:author="Susan Elster" w:date="2022-03-22T12:56:00Z">
        <w:r w:rsidR="00806687">
          <w:rPr>
            <w:rFonts w:asciiTheme="majorBidi" w:hAnsiTheme="majorBidi" w:cstheme="majorBidi"/>
            <w:sz w:val="24"/>
            <w:szCs w:val="24"/>
          </w:rPr>
          <w:t>al actors</w:t>
        </w:r>
      </w:ins>
      <w:r w:rsidR="00DC14AD" w:rsidRPr="00BC234F">
        <w:rPr>
          <w:rFonts w:asciiTheme="majorBidi" w:hAnsiTheme="majorBidi" w:cstheme="majorBidi"/>
          <w:sz w:val="24"/>
          <w:szCs w:val="24"/>
        </w:rPr>
        <w:t xml:space="preserve"> draw the</w:t>
      </w:r>
      <w:r w:rsidR="00A142B3" w:rsidRPr="00BC234F">
        <w:rPr>
          <w:rFonts w:asciiTheme="majorBidi" w:hAnsiTheme="majorBidi" w:cstheme="majorBidi"/>
          <w:sz w:val="24"/>
          <w:szCs w:val="24"/>
        </w:rPr>
        <w:t xml:space="preserve"> rational, justifications, and sources of authority fo</w:t>
      </w:r>
      <w:r w:rsidR="00DC14AD" w:rsidRPr="00BC234F">
        <w:rPr>
          <w:rFonts w:asciiTheme="majorBidi" w:hAnsiTheme="majorBidi" w:cstheme="majorBidi"/>
          <w:sz w:val="24"/>
          <w:szCs w:val="24"/>
        </w:rPr>
        <w:t>r action</w:t>
      </w:r>
      <w:r w:rsidR="00AD67E9" w:rsidRPr="00BC234F">
        <w:rPr>
          <w:rFonts w:asciiTheme="majorBidi" w:hAnsiTheme="majorBidi" w:cstheme="majorBidi"/>
          <w:sz w:val="24"/>
          <w:szCs w:val="24"/>
        </w:rPr>
        <w:t>. Nevertheless,</w:t>
      </w:r>
      <w:r w:rsidR="006D0062" w:rsidRPr="00BC234F">
        <w:rPr>
          <w:rFonts w:asciiTheme="majorBidi" w:hAnsiTheme="majorBidi" w:cstheme="majorBidi"/>
          <w:sz w:val="24"/>
          <w:szCs w:val="24"/>
        </w:rPr>
        <w:t xml:space="preserve"> </w:t>
      </w:r>
      <w:r w:rsidR="00AD67E9" w:rsidRPr="00BC234F">
        <w:rPr>
          <w:rFonts w:asciiTheme="majorBidi" w:hAnsiTheme="majorBidi" w:cstheme="majorBidi"/>
          <w:sz w:val="24"/>
          <w:szCs w:val="24"/>
        </w:rPr>
        <w:t>i</w:t>
      </w:r>
      <w:r w:rsidR="0061710A" w:rsidRPr="00BC234F">
        <w:rPr>
          <w:rFonts w:asciiTheme="majorBidi" w:hAnsiTheme="majorBidi" w:cstheme="majorBidi"/>
          <w:sz w:val="24"/>
          <w:szCs w:val="24"/>
        </w:rPr>
        <w:t>t</w:t>
      </w:r>
      <w:r w:rsidR="006D0062" w:rsidRPr="00BC234F">
        <w:rPr>
          <w:rFonts w:asciiTheme="majorBidi" w:hAnsiTheme="majorBidi" w:cstheme="majorBidi"/>
          <w:sz w:val="24"/>
          <w:szCs w:val="24"/>
        </w:rPr>
        <w:t xml:space="preserve"> cannot </w:t>
      </w:r>
      <w:r w:rsidR="0061710A" w:rsidRPr="00BC234F">
        <w:rPr>
          <w:rFonts w:asciiTheme="majorBidi" w:hAnsiTheme="majorBidi" w:cstheme="majorBidi"/>
          <w:sz w:val="24"/>
          <w:szCs w:val="24"/>
        </w:rPr>
        <w:t xml:space="preserve">be </w:t>
      </w:r>
      <w:r w:rsidR="006D0062" w:rsidRPr="00BC234F">
        <w:rPr>
          <w:rFonts w:asciiTheme="majorBidi" w:hAnsiTheme="majorBidi" w:cstheme="majorBidi"/>
          <w:sz w:val="24"/>
          <w:szCs w:val="24"/>
        </w:rPr>
        <w:t>assume</w:t>
      </w:r>
      <w:r w:rsidR="0061710A" w:rsidRPr="00BC234F">
        <w:rPr>
          <w:rFonts w:asciiTheme="majorBidi" w:hAnsiTheme="majorBidi" w:cstheme="majorBidi"/>
          <w:sz w:val="24"/>
          <w:szCs w:val="24"/>
        </w:rPr>
        <w:t>d</w:t>
      </w:r>
      <w:r w:rsidR="006D0062" w:rsidRPr="00BC234F">
        <w:rPr>
          <w:rFonts w:asciiTheme="majorBidi" w:hAnsiTheme="majorBidi" w:cstheme="majorBidi"/>
          <w:sz w:val="24"/>
          <w:szCs w:val="24"/>
        </w:rPr>
        <w:t xml:space="preserve"> that </w:t>
      </w:r>
      <w:ins w:id="870" w:author="Susan Elster" w:date="2022-03-22T12:40:00Z">
        <w:r w:rsidR="004A2978">
          <w:rPr>
            <w:rFonts w:asciiTheme="majorBidi" w:hAnsiTheme="majorBidi" w:cstheme="majorBidi"/>
            <w:sz w:val="24"/>
            <w:szCs w:val="24"/>
          </w:rPr>
          <w:t>these</w:t>
        </w:r>
      </w:ins>
      <w:del w:id="871" w:author="Susan Elster" w:date="2022-03-22T12:40:00Z">
        <w:r w:rsidR="006D0062" w:rsidRPr="00BC234F" w:rsidDel="004A2978">
          <w:rPr>
            <w:rFonts w:asciiTheme="majorBidi" w:hAnsiTheme="majorBidi" w:cstheme="majorBidi"/>
            <w:sz w:val="24"/>
            <w:szCs w:val="24"/>
          </w:rPr>
          <w:delText>action</w:delText>
        </w:r>
        <w:r w:rsidR="00133D9A" w:rsidRPr="00BC234F" w:rsidDel="004A2978">
          <w:rPr>
            <w:rFonts w:asciiTheme="majorBidi" w:hAnsiTheme="majorBidi" w:cstheme="majorBidi"/>
            <w:sz w:val="24"/>
            <w:szCs w:val="24"/>
          </w:rPr>
          <w:delText>s</w:delText>
        </w:r>
      </w:del>
      <w:r w:rsidR="006D0062" w:rsidRPr="00BC234F">
        <w:rPr>
          <w:rFonts w:asciiTheme="majorBidi" w:hAnsiTheme="majorBidi" w:cstheme="majorBidi"/>
          <w:sz w:val="24"/>
          <w:szCs w:val="24"/>
        </w:rPr>
        <w:t xml:space="preserve"> </w:t>
      </w:r>
      <w:r w:rsidR="00C919C0" w:rsidRPr="00BC234F">
        <w:rPr>
          <w:rFonts w:asciiTheme="majorBidi" w:hAnsiTheme="majorBidi" w:cstheme="majorBidi"/>
          <w:sz w:val="24"/>
          <w:szCs w:val="24"/>
        </w:rPr>
        <w:t>reflect</w:t>
      </w:r>
      <w:r w:rsidR="006D0062" w:rsidRPr="00BC234F">
        <w:rPr>
          <w:rFonts w:asciiTheme="majorBidi" w:hAnsiTheme="majorBidi" w:cstheme="majorBidi"/>
          <w:sz w:val="24"/>
          <w:szCs w:val="24"/>
        </w:rPr>
        <w:t xml:space="preserve"> </w:t>
      </w:r>
      <w:r w:rsidR="00133D9A" w:rsidRPr="00BC234F">
        <w:rPr>
          <w:rFonts w:asciiTheme="majorBidi" w:hAnsiTheme="majorBidi" w:cstheme="majorBidi"/>
          <w:sz w:val="24"/>
          <w:szCs w:val="24"/>
        </w:rPr>
        <w:t xml:space="preserve">a </w:t>
      </w:r>
      <w:r w:rsidR="006D0062" w:rsidRPr="00BC234F">
        <w:rPr>
          <w:rFonts w:asciiTheme="majorBidi" w:hAnsiTheme="majorBidi" w:cstheme="majorBidi"/>
          <w:sz w:val="24"/>
          <w:szCs w:val="24"/>
        </w:rPr>
        <w:t xml:space="preserve">dogmatic institutional logic, </w:t>
      </w:r>
      <w:ins w:id="872" w:author="Susan Elster" w:date="2022-03-22T12:40:00Z">
        <w:r w:rsidR="004A2978">
          <w:rPr>
            <w:rFonts w:asciiTheme="majorBidi" w:hAnsiTheme="majorBidi" w:cstheme="majorBidi"/>
            <w:sz w:val="24"/>
            <w:szCs w:val="24"/>
          </w:rPr>
          <w:t xml:space="preserve">especially during times of </w:t>
        </w:r>
      </w:ins>
      <w:del w:id="873" w:author="Susan Elster" w:date="2022-03-22T12:40:00Z">
        <w:r w:rsidR="006D0062" w:rsidRPr="00BC234F" w:rsidDel="004A2978">
          <w:rPr>
            <w:rFonts w:asciiTheme="majorBidi" w:hAnsiTheme="majorBidi" w:cstheme="majorBidi"/>
            <w:sz w:val="24"/>
            <w:szCs w:val="24"/>
          </w:rPr>
          <w:delText xml:space="preserve">and </w:delText>
        </w:r>
        <w:r w:rsidR="00AD67E9" w:rsidRPr="00BC234F" w:rsidDel="004A2978">
          <w:rPr>
            <w:rFonts w:asciiTheme="majorBidi" w:hAnsiTheme="majorBidi" w:cstheme="majorBidi"/>
            <w:sz w:val="24"/>
            <w:szCs w:val="24"/>
          </w:rPr>
          <w:delText xml:space="preserve">during </w:delText>
        </w:r>
      </w:del>
      <w:r w:rsidR="00AD67E9" w:rsidRPr="00BC234F">
        <w:rPr>
          <w:rFonts w:asciiTheme="majorBidi" w:hAnsiTheme="majorBidi" w:cstheme="majorBidi"/>
          <w:sz w:val="24"/>
          <w:szCs w:val="24"/>
        </w:rPr>
        <w:t>transition</w:t>
      </w:r>
      <w:del w:id="874" w:author="Susan Elster" w:date="2022-03-22T12:40:00Z">
        <w:r w:rsidR="00AD67E9" w:rsidRPr="00BC234F" w:rsidDel="004A2978">
          <w:rPr>
            <w:rFonts w:asciiTheme="majorBidi" w:hAnsiTheme="majorBidi" w:cstheme="majorBidi"/>
            <w:sz w:val="24"/>
            <w:szCs w:val="24"/>
          </w:rPr>
          <w:delText>al times</w:delText>
        </w:r>
        <w:r w:rsidR="00C919C0" w:rsidRPr="00BC234F" w:rsidDel="004A2978">
          <w:rPr>
            <w:rFonts w:asciiTheme="majorBidi" w:hAnsiTheme="majorBidi" w:cstheme="majorBidi"/>
            <w:sz w:val="24"/>
            <w:szCs w:val="24"/>
          </w:rPr>
          <w:delText>,</w:delText>
        </w:r>
      </w:del>
      <w:ins w:id="875" w:author="Susan Elster" w:date="2022-03-22T12:40:00Z">
        <w:r w:rsidR="004A2978">
          <w:rPr>
            <w:rFonts w:asciiTheme="majorBidi" w:hAnsiTheme="majorBidi" w:cstheme="majorBidi"/>
            <w:sz w:val="24"/>
            <w:szCs w:val="24"/>
          </w:rPr>
          <w:t xml:space="preserve"> when</w:t>
        </w:r>
      </w:ins>
      <w:r w:rsidR="006D0062" w:rsidRPr="00BC234F">
        <w:rPr>
          <w:rFonts w:asciiTheme="majorBidi" w:hAnsiTheme="majorBidi" w:cstheme="majorBidi"/>
          <w:sz w:val="24"/>
          <w:szCs w:val="24"/>
        </w:rPr>
        <w:t xml:space="preserve"> action</w:t>
      </w:r>
      <w:r w:rsidR="00133D9A" w:rsidRPr="00BC234F">
        <w:rPr>
          <w:rFonts w:asciiTheme="majorBidi" w:hAnsiTheme="majorBidi" w:cstheme="majorBidi"/>
          <w:sz w:val="24"/>
          <w:szCs w:val="24"/>
        </w:rPr>
        <w:t>s</w:t>
      </w:r>
      <w:r w:rsidR="006D0062" w:rsidRPr="00BC234F">
        <w:rPr>
          <w:rFonts w:asciiTheme="majorBidi" w:hAnsiTheme="majorBidi" w:cstheme="majorBidi"/>
          <w:sz w:val="24"/>
          <w:szCs w:val="24"/>
        </w:rPr>
        <w:t xml:space="preserve"> </w:t>
      </w:r>
      <w:r w:rsidR="0061710A" w:rsidRPr="00BC234F">
        <w:rPr>
          <w:rFonts w:asciiTheme="majorBidi" w:hAnsiTheme="majorBidi" w:cstheme="majorBidi"/>
          <w:sz w:val="24"/>
          <w:szCs w:val="24"/>
        </w:rPr>
        <w:t>may</w:t>
      </w:r>
      <w:r w:rsidR="006D0062" w:rsidRPr="00BC234F">
        <w:rPr>
          <w:rFonts w:asciiTheme="majorBidi" w:hAnsiTheme="majorBidi" w:cstheme="majorBidi"/>
          <w:sz w:val="24"/>
          <w:szCs w:val="24"/>
        </w:rPr>
        <w:t xml:space="preserve"> even contribute to the emergence of a new institutional logic. </w:t>
      </w:r>
    </w:p>
    <w:p w14:paraId="71AC514F" w14:textId="75FFF4BB" w:rsidR="00EE2BC5" w:rsidRPr="00BC234F" w:rsidDel="004C4F37" w:rsidRDefault="00A142B3">
      <w:pPr>
        <w:spacing w:line="480" w:lineRule="auto"/>
        <w:ind w:firstLine="720"/>
        <w:jc w:val="both"/>
        <w:rPr>
          <w:del w:id="876" w:author="Susan Elster" w:date="2022-03-22T13:05:00Z"/>
          <w:rFonts w:asciiTheme="majorBidi" w:hAnsiTheme="majorBidi" w:cstheme="majorBidi"/>
          <w:sz w:val="24"/>
          <w:szCs w:val="24"/>
          <w:rPrChange w:id="877" w:author="Susan Elster" w:date="2022-03-21T09:38:00Z">
            <w:rPr>
              <w:del w:id="878" w:author="Susan Elster" w:date="2022-03-22T13:05:00Z"/>
              <w:rFonts w:ascii="Times New Roman" w:hAnsi="Times New Roman" w:cs="Times New Roman"/>
              <w:sz w:val="24"/>
              <w:szCs w:val="24"/>
            </w:rPr>
          </w:rPrChange>
        </w:rPr>
        <w:pPrChange w:id="879" w:author="Susan Elster" w:date="2022-03-22T12:57:00Z">
          <w:pPr>
            <w:spacing w:line="480" w:lineRule="auto"/>
            <w:jc w:val="both"/>
          </w:pPr>
        </w:pPrChange>
      </w:pPr>
      <w:r w:rsidRPr="00BC234F">
        <w:rPr>
          <w:rFonts w:asciiTheme="majorBidi" w:hAnsiTheme="majorBidi" w:cstheme="majorBidi"/>
          <w:sz w:val="24"/>
          <w:szCs w:val="24"/>
          <w:rPrChange w:id="880" w:author="Susan Elster" w:date="2022-03-21T09:38:00Z">
            <w:rPr>
              <w:rFonts w:ascii="Times New Roman" w:hAnsi="Times New Roman" w:cs="Times New Roman"/>
              <w:sz w:val="24"/>
              <w:szCs w:val="24"/>
            </w:rPr>
          </w:rPrChange>
        </w:rPr>
        <w:t xml:space="preserve">Mapping institutional logics can </w:t>
      </w:r>
      <w:ins w:id="881" w:author="Susan Elster" w:date="2022-03-22T12:57:00Z">
        <w:r w:rsidR="00806687">
          <w:rPr>
            <w:rFonts w:asciiTheme="majorBidi" w:hAnsiTheme="majorBidi" w:cstheme="majorBidi"/>
            <w:sz w:val="24"/>
            <w:szCs w:val="24"/>
          </w:rPr>
          <w:t xml:space="preserve">be </w:t>
        </w:r>
      </w:ins>
      <w:r w:rsidRPr="00BC234F">
        <w:rPr>
          <w:rFonts w:asciiTheme="majorBidi" w:hAnsiTheme="majorBidi" w:cstheme="majorBidi"/>
          <w:sz w:val="24"/>
          <w:szCs w:val="24"/>
          <w:rPrChange w:id="882" w:author="Susan Elster" w:date="2022-03-21T09:38:00Z">
            <w:rPr>
              <w:rFonts w:ascii="Times New Roman" w:hAnsi="Times New Roman" w:cs="Times New Roman"/>
              <w:sz w:val="24"/>
              <w:szCs w:val="24"/>
            </w:rPr>
          </w:rPrChange>
        </w:rPr>
        <w:t xml:space="preserve">accomplished by addressing </w:t>
      </w:r>
      <w:ins w:id="883" w:author="Susan Elster" w:date="2022-03-22T12:57:00Z">
        <w:r w:rsidR="00806687">
          <w:rPr>
            <w:rFonts w:asciiTheme="majorBidi" w:hAnsiTheme="majorBidi" w:cstheme="majorBidi"/>
            <w:sz w:val="24"/>
            <w:szCs w:val="24"/>
          </w:rPr>
          <w:t xml:space="preserve">its </w:t>
        </w:r>
      </w:ins>
      <w:r w:rsidRPr="00BC234F">
        <w:rPr>
          <w:rFonts w:asciiTheme="majorBidi" w:hAnsiTheme="majorBidi" w:cstheme="majorBidi"/>
          <w:sz w:val="24"/>
          <w:szCs w:val="24"/>
          <w:rPrChange w:id="884" w:author="Susan Elster" w:date="2022-03-21T09:38:00Z">
            <w:rPr>
              <w:rFonts w:ascii="Times New Roman" w:hAnsi="Times New Roman" w:cs="Times New Roman"/>
              <w:sz w:val="24"/>
              <w:szCs w:val="24"/>
            </w:rPr>
          </w:rPrChange>
        </w:rPr>
        <w:t>four dimensions</w:t>
      </w:r>
      <w:del w:id="885" w:author="Susan Elster" w:date="2022-03-22T12:57:00Z">
        <w:r w:rsidRPr="00BC234F" w:rsidDel="00806687">
          <w:rPr>
            <w:rFonts w:asciiTheme="majorBidi" w:hAnsiTheme="majorBidi" w:cstheme="majorBidi"/>
            <w:sz w:val="24"/>
            <w:szCs w:val="24"/>
            <w:rPrChange w:id="886" w:author="Susan Elster" w:date="2022-03-21T09:38:00Z">
              <w:rPr>
                <w:rFonts w:ascii="Times New Roman" w:hAnsi="Times New Roman" w:cs="Times New Roman"/>
                <w:sz w:val="24"/>
                <w:szCs w:val="24"/>
              </w:rPr>
            </w:rPrChange>
          </w:rPr>
          <w:delText xml:space="preserve"> of institutional logic</w:delText>
        </w:r>
      </w:del>
      <w:r w:rsidRPr="00BC234F">
        <w:rPr>
          <w:rFonts w:asciiTheme="majorBidi" w:hAnsiTheme="majorBidi" w:cstheme="majorBidi"/>
          <w:sz w:val="24"/>
          <w:szCs w:val="24"/>
          <w:rPrChange w:id="887" w:author="Susan Elster" w:date="2022-03-21T09:38:00Z">
            <w:rPr>
              <w:rFonts w:ascii="Times New Roman" w:hAnsi="Times New Roman" w:cs="Times New Roman"/>
              <w:sz w:val="24"/>
              <w:szCs w:val="24"/>
            </w:rPr>
          </w:rPrChange>
        </w:rPr>
        <w:t xml:space="preserve">: sources of authority, occupational identity, sources of legitimacy, and </w:t>
      </w:r>
      <w:ins w:id="888" w:author="Susan Elster" w:date="2022-03-22T12:57:00Z">
        <w:r w:rsidR="00806687">
          <w:rPr>
            <w:rFonts w:asciiTheme="majorBidi" w:hAnsiTheme="majorBidi" w:cstheme="majorBidi"/>
            <w:sz w:val="24"/>
            <w:szCs w:val="24"/>
          </w:rPr>
          <w:t>its</w:t>
        </w:r>
      </w:ins>
      <w:del w:id="889" w:author="Susan Elster" w:date="2022-03-22T12:57:00Z">
        <w:r w:rsidRPr="00BC234F" w:rsidDel="00806687">
          <w:rPr>
            <w:rFonts w:asciiTheme="majorBidi" w:hAnsiTheme="majorBidi" w:cstheme="majorBidi"/>
            <w:sz w:val="24"/>
            <w:szCs w:val="24"/>
            <w:rPrChange w:id="890" w:author="Susan Elster" w:date="2022-03-21T09:38:00Z">
              <w:rPr>
                <w:rFonts w:ascii="Times New Roman" w:hAnsi="Times New Roman" w:cs="Times New Roman"/>
                <w:sz w:val="24"/>
                <w:szCs w:val="24"/>
              </w:rPr>
            </w:rPrChange>
          </w:rPr>
          <w:delText>the</w:delText>
        </w:r>
      </w:del>
      <w:r w:rsidRPr="00BC234F">
        <w:rPr>
          <w:rFonts w:asciiTheme="majorBidi" w:hAnsiTheme="majorBidi" w:cstheme="majorBidi"/>
          <w:sz w:val="24"/>
          <w:szCs w:val="24"/>
          <w:rPrChange w:id="891" w:author="Susan Elster" w:date="2022-03-21T09:38:00Z">
            <w:rPr>
              <w:rFonts w:ascii="Times New Roman" w:hAnsi="Times New Roman" w:cs="Times New Roman"/>
              <w:sz w:val="24"/>
              <w:szCs w:val="24"/>
            </w:rPr>
          </w:rPrChange>
        </w:rPr>
        <w:t xml:space="preserve"> normative base (</w:t>
      </w:r>
      <w:proofErr w:type="spellStart"/>
      <w:r w:rsidRPr="00BC234F">
        <w:rPr>
          <w:rFonts w:asciiTheme="majorBidi" w:hAnsiTheme="majorBidi" w:cstheme="majorBidi"/>
          <w:sz w:val="24"/>
          <w:szCs w:val="24"/>
          <w:rPrChange w:id="892" w:author="Susan Elster" w:date="2022-03-21T09:38:00Z">
            <w:rPr>
              <w:rFonts w:ascii="Times New Roman" w:hAnsi="Times New Roman" w:cs="Times New Roman"/>
              <w:sz w:val="24"/>
              <w:szCs w:val="24"/>
            </w:rPr>
          </w:rPrChange>
        </w:rPr>
        <w:t>Toubiana</w:t>
      </w:r>
      <w:proofErr w:type="spellEnd"/>
      <w:r w:rsidRPr="00BC234F">
        <w:rPr>
          <w:rFonts w:asciiTheme="majorBidi" w:hAnsiTheme="majorBidi" w:cstheme="majorBidi"/>
          <w:sz w:val="24"/>
          <w:szCs w:val="24"/>
          <w:rPrChange w:id="893" w:author="Susan Elster" w:date="2022-03-21T09:38:00Z">
            <w:rPr>
              <w:rFonts w:ascii="Times New Roman" w:hAnsi="Times New Roman" w:cs="Times New Roman"/>
              <w:sz w:val="24"/>
              <w:szCs w:val="24"/>
            </w:rPr>
          </w:rPrChange>
        </w:rPr>
        <w:t xml:space="preserve"> &amp; </w:t>
      </w:r>
      <w:proofErr w:type="spellStart"/>
      <w:r w:rsidRPr="00BC234F">
        <w:rPr>
          <w:rFonts w:asciiTheme="majorBidi" w:hAnsiTheme="majorBidi" w:cstheme="majorBidi"/>
          <w:sz w:val="24"/>
          <w:szCs w:val="24"/>
          <w:rPrChange w:id="894" w:author="Susan Elster" w:date="2022-03-21T09:38:00Z">
            <w:rPr>
              <w:rFonts w:ascii="Times New Roman" w:hAnsi="Times New Roman" w:cs="Times New Roman"/>
              <w:sz w:val="24"/>
              <w:szCs w:val="24"/>
            </w:rPr>
          </w:rPrChange>
        </w:rPr>
        <w:t>Zietsma</w:t>
      </w:r>
      <w:proofErr w:type="spellEnd"/>
      <w:r w:rsidRPr="00BC234F">
        <w:rPr>
          <w:rFonts w:asciiTheme="majorBidi" w:hAnsiTheme="majorBidi" w:cstheme="majorBidi"/>
          <w:sz w:val="24"/>
          <w:szCs w:val="24"/>
          <w:rPrChange w:id="895" w:author="Susan Elster" w:date="2022-03-21T09:38:00Z">
            <w:rPr>
              <w:rFonts w:ascii="Times New Roman" w:hAnsi="Times New Roman" w:cs="Times New Roman"/>
              <w:sz w:val="24"/>
              <w:szCs w:val="24"/>
            </w:rPr>
          </w:rPrChange>
        </w:rPr>
        <w:t xml:space="preserve"> 2017). </w:t>
      </w:r>
      <w:r w:rsidR="00EE2BC5" w:rsidRPr="00BC234F">
        <w:rPr>
          <w:rFonts w:asciiTheme="majorBidi" w:hAnsiTheme="majorBidi" w:cstheme="majorBidi"/>
          <w:sz w:val="24"/>
          <w:szCs w:val="24"/>
        </w:rPr>
        <w:t xml:space="preserve">Each </w:t>
      </w:r>
      <w:ins w:id="896" w:author="Susan Elster" w:date="2022-03-22T12:58:00Z">
        <w:r w:rsidR="00806687">
          <w:rPr>
            <w:rFonts w:asciiTheme="majorBidi" w:hAnsiTheme="majorBidi" w:cstheme="majorBidi"/>
            <w:sz w:val="24"/>
            <w:szCs w:val="24"/>
          </w:rPr>
          <w:t xml:space="preserve">of these </w:t>
        </w:r>
      </w:ins>
      <w:r w:rsidR="00EE2BC5" w:rsidRPr="00BC234F">
        <w:rPr>
          <w:rFonts w:asciiTheme="majorBidi" w:hAnsiTheme="majorBidi" w:cstheme="majorBidi"/>
          <w:sz w:val="24"/>
          <w:szCs w:val="24"/>
        </w:rPr>
        <w:t>component</w:t>
      </w:r>
      <w:ins w:id="897" w:author="Susan Elster" w:date="2022-03-22T12:58:00Z">
        <w:r w:rsidR="00806687">
          <w:rPr>
            <w:rFonts w:asciiTheme="majorBidi" w:hAnsiTheme="majorBidi" w:cstheme="majorBidi"/>
            <w:sz w:val="24"/>
            <w:szCs w:val="24"/>
          </w:rPr>
          <w:t>s</w:t>
        </w:r>
      </w:ins>
      <w:r w:rsidR="00EE2BC5" w:rsidRPr="00BC234F">
        <w:rPr>
          <w:rFonts w:asciiTheme="majorBidi" w:hAnsiTheme="majorBidi" w:cstheme="majorBidi"/>
          <w:sz w:val="24"/>
          <w:szCs w:val="24"/>
        </w:rPr>
        <w:t xml:space="preserve"> draws </w:t>
      </w:r>
      <w:ins w:id="898" w:author="Susan Elster" w:date="2022-03-22T12:58:00Z">
        <w:r w:rsidR="00806687">
          <w:rPr>
            <w:rFonts w:asciiTheme="majorBidi" w:hAnsiTheme="majorBidi" w:cstheme="majorBidi"/>
            <w:sz w:val="24"/>
            <w:szCs w:val="24"/>
          </w:rPr>
          <w:t xml:space="preserve">both </w:t>
        </w:r>
      </w:ins>
      <w:r w:rsidR="00EE2BC5" w:rsidRPr="00BC234F">
        <w:rPr>
          <w:rFonts w:asciiTheme="majorBidi" w:hAnsiTheme="majorBidi" w:cstheme="majorBidi"/>
          <w:sz w:val="24"/>
          <w:szCs w:val="24"/>
        </w:rPr>
        <w:t xml:space="preserve">from </w:t>
      </w:r>
      <w:ins w:id="899" w:author="Susan Elster" w:date="2022-03-22T12:58:00Z">
        <w:r w:rsidR="00806687">
          <w:rPr>
            <w:rFonts w:asciiTheme="majorBidi" w:hAnsiTheme="majorBidi" w:cstheme="majorBidi"/>
            <w:sz w:val="24"/>
            <w:szCs w:val="24"/>
          </w:rPr>
          <w:t>an organization’s</w:t>
        </w:r>
      </w:ins>
      <w:del w:id="900" w:author="Susan Elster" w:date="2022-03-22T12:58:00Z">
        <w:r w:rsidR="00EE2BC5" w:rsidRPr="00BC234F" w:rsidDel="00806687">
          <w:rPr>
            <w:rFonts w:asciiTheme="majorBidi" w:hAnsiTheme="majorBidi" w:cstheme="majorBidi"/>
            <w:sz w:val="24"/>
            <w:szCs w:val="24"/>
          </w:rPr>
          <w:delText>the</w:delText>
        </w:r>
      </w:del>
      <w:r w:rsidR="00EE2BC5" w:rsidRPr="00BC234F">
        <w:rPr>
          <w:rFonts w:asciiTheme="majorBidi" w:hAnsiTheme="majorBidi" w:cstheme="majorBidi"/>
          <w:sz w:val="24"/>
          <w:szCs w:val="24"/>
        </w:rPr>
        <w:t xml:space="preserve"> cultural-social context and from </w:t>
      </w:r>
      <w:r w:rsidR="00EE2BC5" w:rsidRPr="00A855B0">
        <w:rPr>
          <w:rFonts w:asciiTheme="majorBidi" w:hAnsiTheme="majorBidi" w:cstheme="majorBidi"/>
          <w:sz w:val="24"/>
          <w:szCs w:val="24"/>
        </w:rPr>
        <w:t>developments in the specific occupational space. Sources of authority refer to the employees’ p</w:t>
      </w:r>
      <w:r w:rsidR="00EE2BC5" w:rsidRPr="00BC234F">
        <w:rPr>
          <w:rFonts w:asciiTheme="majorBidi" w:hAnsiTheme="majorBidi" w:cstheme="majorBidi"/>
          <w:sz w:val="24"/>
          <w:szCs w:val="24"/>
        </w:rPr>
        <w:t xml:space="preserve">erceptions of the organization’s role. Occupational identity denotes how </w:t>
      </w:r>
      <w:ins w:id="901" w:author="Susan Elster" w:date="2022-03-22T12:59:00Z">
        <w:r w:rsidR="00AA4062">
          <w:rPr>
            <w:rFonts w:asciiTheme="majorBidi" w:hAnsiTheme="majorBidi" w:cstheme="majorBidi"/>
            <w:sz w:val="24"/>
            <w:szCs w:val="24"/>
          </w:rPr>
          <w:t>employees</w:t>
        </w:r>
      </w:ins>
      <w:del w:id="902" w:author="Susan Elster" w:date="2022-03-22T12:59:00Z">
        <w:r w:rsidR="00EE2BC5" w:rsidRPr="00BC234F" w:rsidDel="00AA4062">
          <w:rPr>
            <w:rFonts w:asciiTheme="majorBidi" w:hAnsiTheme="majorBidi" w:cstheme="majorBidi"/>
            <w:sz w:val="24"/>
            <w:szCs w:val="24"/>
          </w:rPr>
          <w:delText>they</w:delText>
        </w:r>
      </w:del>
      <w:r w:rsidR="00EE2BC5" w:rsidRPr="00BC234F">
        <w:rPr>
          <w:rFonts w:asciiTheme="majorBidi" w:hAnsiTheme="majorBidi" w:cstheme="majorBidi"/>
          <w:sz w:val="24"/>
          <w:szCs w:val="24"/>
        </w:rPr>
        <w:t xml:space="preserve"> position themselves professionally </w:t>
      </w:r>
      <w:commentRangeStart w:id="903"/>
      <w:r w:rsidR="00EE2BC5" w:rsidRPr="00BC234F">
        <w:rPr>
          <w:rFonts w:asciiTheme="majorBidi" w:hAnsiTheme="majorBidi" w:cstheme="majorBidi"/>
          <w:sz w:val="24"/>
          <w:szCs w:val="24"/>
        </w:rPr>
        <w:t xml:space="preserve">in relation </w:t>
      </w:r>
      <w:r w:rsidR="00EE2BC5" w:rsidRPr="00BC234F">
        <w:rPr>
          <w:rFonts w:asciiTheme="majorBidi" w:hAnsiTheme="majorBidi" w:cstheme="majorBidi"/>
          <w:sz w:val="24"/>
          <w:szCs w:val="24"/>
        </w:rPr>
        <w:lastRenderedPageBreak/>
        <w:t xml:space="preserve">to </w:t>
      </w:r>
      <w:ins w:id="904" w:author="Susan" w:date="2022-03-27T00:09:00Z">
        <w:r w:rsidR="00467899">
          <w:rPr>
            <w:rFonts w:asciiTheme="majorBidi" w:hAnsiTheme="majorBidi" w:cstheme="majorBidi"/>
            <w:sz w:val="24"/>
            <w:szCs w:val="24"/>
          </w:rPr>
          <w:t>conflicts</w:t>
        </w:r>
      </w:ins>
      <w:del w:id="905" w:author="Susan" w:date="2022-03-27T00:09:00Z">
        <w:r w:rsidR="00EE2BC5" w:rsidRPr="00BC234F" w:rsidDel="00467899">
          <w:rPr>
            <w:rFonts w:asciiTheme="majorBidi" w:hAnsiTheme="majorBidi" w:cstheme="majorBidi"/>
            <w:sz w:val="24"/>
            <w:szCs w:val="24"/>
          </w:rPr>
          <w:delText>clashes</w:delText>
        </w:r>
      </w:del>
      <w:r w:rsidR="00EE2BC5" w:rsidRPr="00BC234F">
        <w:rPr>
          <w:rFonts w:asciiTheme="majorBidi" w:hAnsiTheme="majorBidi" w:cstheme="majorBidi"/>
          <w:sz w:val="24"/>
          <w:szCs w:val="24"/>
        </w:rPr>
        <w:t xml:space="preserve"> between occupational approaches and their professional status.</w:t>
      </w:r>
      <w:commentRangeEnd w:id="903"/>
      <w:r w:rsidR="00AA4062">
        <w:rPr>
          <w:rStyle w:val="CommentReference"/>
        </w:rPr>
        <w:commentReference w:id="903"/>
      </w:r>
      <w:r w:rsidR="00EE2BC5" w:rsidRPr="00BC234F">
        <w:rPr>
          <w:rFonts w:asciiTheme="majorBidi" w:hAnsiTheme="majorBidi" w:cstheme="majorBidi"/>
          <w:sz w:val="24"/>
          <w:szCs w:val="24"/>
        </w:rPr>
        <w:t xml:space="preserve"> Sources of legitimacy indicates the types of justification employees give for their actions</w:t>
      </w:r>
      <w:ins w:id="906" w:author="Susan Elster" w:date="2022-03-22T12:59:00Z">
        <w:r w:rsidR="00AA4062">
          <w:rPr>
            <w:rFonts w:asciiTheme="majorBidi" w:hAnsiTheme="majorBidi" w:cstheme="majorBidi"/>
            <w:sz w:val="24"/>
            <w:szCs w:val="24"/>
          </w:rPr>
          <w:t>.</w:t>
        </w:r>
      </w:ins>
      <w:del w:id="907" w:author="Susan Elster" w:date="2022-03-22T12:59:00Z">
        <w:r w:rsidR="00EE2BC5" w:rsidRPr="00BC234F" w:rsidDel="00AA4062">
          <w:rPr>
            <w:rFonts w:asciiTheme="majorBidi" w:hAnsiTheme="majorBidi" w:cstheme="majorBidi"/>
            <w:sz w:val="24"/>
            <w:szCs w:val="24"/>
          </w:rPr>
          <w:delText>,</w:delText>
        </w:r>
      </w:del>
      <w:r w:rsidR="00EE2BC5" w:rsidRPr="00BC234F">
        <w:rPr>
          <w:rFonts w:asciiTheme="majorBidi" w:hAnsiTheme="majorBidi" w:cstheme="majorBidi"/>
          <w:sz w:val="24"/>
          <w:szCs w:val="24"/>
        </w:rPr>
        <w:t xml:space="preserve"> </w:t>
      </w:r>
      <w:del w:id="908" w:author="Susan Elster" w:date="2022-03-22T12:59:00Z">
        <w:r w:rsidR="00EE2BC5" w:rsidRPr="00BC234F" w:rsidDel="00AA4062">
          <w:rPr>
            <w:rFonts w:asciiTheme="majorBidi" w:hAnsiTheme="majorBidi" w:cstheme="majorBidi"/>
            <w:sz w:val="24"/>
            <w:szCs w:val="24"/>
          </w:rPr>
          <w:delText>and f</w:delText>
        </w:r>
      </w:del>
      <w:ins w:id="909" w:author="Susan Elster" w:date="2022-03-22T12:59:00Z">
        <w:r w:rsidR="00AA4062">
          <w:rPr>
            <w:rFonts w:asciiTheme="majorBidi" w:hAnsiTheme="majorBidi" w:cstheme="majorBidi"/>
            <w:sz w:val="24"/>
            <w:szCs w:val="24"/>
          </w:rPr>
          <w:t>F</w:t>
        </w:r>
      </w:ins>
      <w:r w:rsidR="00EE2BC5" w:rsidRPr="00BC234F">
        <w:rPr>
          <w:rFonts w:asciiTheme="majorBidi" w:hAnsiTheme="majorBidi" w:cstheme="majorBidi"/>
          <w:sz w:val="24"/>
          <w:szCs w:val="24"/>
        </w:rPr>
        <w:t>inally, the normative base focuses on the questions of when an act is experienced as appropriate in relation to the individual’s professional status.</w:t>
      </w:r>
      <w:r w:rsidRPr="00BC234F">
        <w:rPr>
          <w:rFonts w:asciiTheme="majorBidi" w:hAnsiTheme="majorBidi" w:cstheme="majorBidi"/>
          <w:sz w:val="24"/>
          <w:szCs w:val="24"/>
          <w:rPrChange w:id="910" w:author="Susan Elster" w:date="2022-03-21T09:38:00Z">
            <w:rPr>
              <w:rFonts w:ascii="Times New Roman" w:hAnsi="Times New Roman" w:cs="Times New Roman"/>
              <w:sz w:val="24"/>
              <w:szCs w:val="24"/>
            </w:rPr>
          </w:rPrChange>
        </w:rPr>
        <w:t xml:space="preserve"> </w:t>
      </w:r>
    </w:p>
    <w:p w14:paraId="41F7F1E2" w14:textId="2BA207E0" w:rsidR="004C4F37" w:rsidRDefault="00AA4062" w:rsidP="004C4F37">
      <w:pPr>
        <w:spacing w:line="480" w:lineRule="auto"/>
        <w:ind w:firstLine="720"/>
        <w:jc w:val="both"/>
        <w:rPr>
          <w:ins w:id="911" w:author="Susan Elster" w:date="2022-03-22T13:05:00Z"/>
          <w:rFonts w:asciiTheme="majorBidi" w:hAnsiTheme="majorBidi" w:cstheme="majorBidi"/>
          <w:sz w:val="24"/>
          <w:szCs w:val="24"/>
        </w:rPr>
      </w:pPr>
      <w:ins w:id="912" w:author="Susan Elster" w:date="2022-03-22T13:03:00Z">
        <w:r>
          <w:rPr>
            <w:rFonts w:asciiTheme="majorBidi" w:hAnsiTheme="majorBidi" w:cstheme="majorBidi"/>
            <w:sz w:val="24"/>
            <w:szCs w:val="24"/>
          </w:rPr>
          <w:t>Evaluating employee</w:t>
        </w:r>
      </w:ins>
      <w:ins w:id="913" w:author="Susan" w:date="2022-03-28T00:59:00Z">
        <w:r w:rsidR="00882349">
          <w:rPr>
            <w:rFonts w:asciiTheme="majorBidi" w:hAnsiTheme="majorBidi" w:cstheme="majorBidi"/>
            <w:sz w:val="24"/>
            <w:szCs w:val="24"/>
          </w:rPr>
          <w:t>s</w:t>
        </w:r>
      </w:ins>
      <w:ins w:id="914" w:author="Susan Elster" w:date="2022-03-22T13:03:00Z">
        <w:r>
          <w:rPr>
            <w:rFonts w:asciiTheme="majorBidi" w:hAnsiTheme="majorBidi" w:cstheme="majorBidi"/>
            <w:sz w:val="24"/>
            <w:szCs w:val="24"/>
          </w:rPr>
          <w:t xml:space="preserve"> through the prism of </w:t>
        </w:r>
      </w:ins>
      <w:del w:id="915" w:author="Susan Elster" w:date="2022-03-22T13:03:00Z">
        <w:r w:rsidR="00A142B3" w:rsidRPr="00BC234F" w:rsidDel="00AA4062">
          <w:rPr>
            <w:rFonts w:asciiTheme="majorBidi" w:hAnsiTheme="majorBidi" w:cstheme="majorBidi"/>
            <w:sz w:val="24"/>
            <w:szCs w:val="24"/>
            <w:rPrChange w:id="916" w:author="Susan Elster" w:date="2022-03-21T09:38:00Z">
              <w:rPr>
                <w:rFonts w:ascii="Times New Roman" w:hAnsi="Times New Roman" w:cs="Times New Roman"/>
                <w:sz w:val="24"/>
                <w:szCs w:val="24"/>
              </w:rPr>
            </w:rPrChange>
          </w:rPr>
          <w:delText xml:space="preserve">Relying on </w:delText>
        </w:r>
      </w:del>
      <w:r w:rsidR="00A142B3" w:rsidRPr="00BC234F">
        <w:rPr>
          <w:rFonts w:asciiTheme="majorBidi" w:hAnsiTheme="majorBidi" w:cstheme="majorBidi"/>
          <w:sz w:val="24"/>
          <w:szCs w:val="24"/>
          <w:rPrChange w:id="917" w:author="Susan Elster" w:date="2022-03-21T09:38:00Z">
            <w:rPr>
              <w:rFonts w:ascii="Times New Roman" w:hAnsi="Times New Roman" w:cs="Times New Roman"/>
              <w:sz w:val="24"/>
              <w:szCs w:val="24"/>
            </w:rPr>
          </w:rPrChange>
        </w:rPr>
        <w:t>these components</w:t>
      </w:r>
      <w:ins w:id="918" w:author="Susan Elster" w:date="2022-03-22T13:03:00Z">
        <w:r>
          <w:rPr>
            <w:rFonts w:asciiTheme="majorBidi" w:hAnsiTheme="majorBidi" w:cstheme="majorBidi"/>
            <w:sz w:val="24"/>
            <w:szCs w:val="24"/>
          </w:rPr>
          <w:t xml:space="preserve"> of</w:t>
        </w:r>
      </w:ins>
      <w:del w:id="919" w:author="Susan Elster" w:date="2022-03-22T13:03:00Z">
        <w:r w:rsidR="00A142B3" w:rsidRPr="00BC234F" w:rsidDel="00AA4062">
          <w:rPr>
            <w:rFonts w:asciiTheme="majorBidi" w:hAnsiTheme="majorBidi" w:cstheme="majorBidi"/>
            <w:sz w:val="24"/>
            <w:szCs w:val="24"/>
            <w:rPrChange w:id="920" w:author="Susan Elster" w:date="2022-03-21T09:38:00Z">
              <w:rPr>
                <w:rFonts w:ascii="Times New Roman" w:hAnsi="Times New Roman" w:cs="Times New Roman"/>
                <w:sz w:val="24"/>
                <w:szCs w:val="24"/>
              </w:rPr>
            </w:rPrChange>
          </w:rPr>
          <w:delText>,</w:delText>
        </w:r>
      </w:del>
      <w:r w:rsidR="00A142B3" w:rsidRPr="00BC234F">
        <w:rPr>
          <w:rFonts w:asciiTheme="majorBidi" w:hAnsiTheme="majorBidi" w:cstheme="majorBidi"/>
          <w:sz w:val="24"/>
          <w:szCs w:val="24"/>
          <w:rPrChange w:id="921" w:author="Susan Elster" w:date="2022-03-21T09:38:00Z">
            <w:rPr>
              <w:rFonts w:ascii="Times New Roman" w:hAnsi="Times New Roman" w:cs="Times New Roman"/>
              <w:sz w:val="24"/>
              <w:szCs w:val="24"/>
            </w:rPr>
          </w:rPrChange>
        </w:rPr>
        <w:t xml:space="preserve"> institutional logics </w:t>
      </w:r>
      <w:ins w:id="922" w:author="Susan Elster" w:date="2022-03-22T13:03:00Z">
        <w:r>
          <w:rPr>
            <w:rFonts w:asciiTheme="majorBidi" w:hAnsiTheme="majorBidi" w:cstheme="majorBidi"/>
            <w:sz w:val="24"/>
            <w:szCs w:val="24"/>
          </w:rPr>
          <w:t xml:space="preserve">can </w:t>
        </w:r>
      </w:ins>
      <w:r w:rsidR="00A142B3" w:rsidRPr="00BC234F">
        <w:rPr>
          <w:rFonts w:asciiTheme="majorBidi" w:hAnsiTheme="majorBidi" w:cstheme="majorBidi"/>
          <w:sz w:val="24"/>
          <w:szCs w:val="24"/>
          <w:rPrChange w:id="923" w:author="Susan Elster" w:date="2022-03-21T09:38:00Z">
            <w:rPr>
              <w:rFonts w:ascii="Times New Roman" w:hAnsi="Times New Roman" w:cs="Times New Roman"/>
              <w:sz w:val="24"/>
              <w:szCs w:val="24"/>
            </w:rPr>
          </w:rPrChange>
        </w:rPr>
        <w:t xml:space="preserve">help identify </w:t>
      </w:r>
      <w:ins w:id="924" w:author="Susan Elster" w:date="2022-03-22T13:03:00Z">
        <w:r>
          <w:rPr>
            <w:rFonts w:asciiTheme="majorBidi" w:hAnsiTheme="majorBidi" w:cstheme="majorBidi"/>
            <w:sz w:val="24"/>
            <w:szCs w:val="24"/>
          </w:rPr>
          <w:t xml:space="preserve">the </w:t>
        </w:r>
      </w:ins>
      <w:r w:rsidR="00A142B3" w:rsidRPr="00BC234F">
        <w:rPr>
          <w:rFonts w:asciiTheme="majorBidi" w:hAnsiTheme="majorBidi" w:cstheme="majorBidi"/>
          <w:sz w:val="24"/>
          <w:szCs w:val="24"/>
          <w:rPrChange w:id="925" w:author="Susan Elster" w:date="2022-03-21T09:38:00Z">
            <w:rPr>
              <w:rFonts w:ascii="Times New Roman" w:hAnsi="Times New Roman" w:cs="Times New Roman"/>
              <w:sz w:val="24"/>
              <w:szCs w:val="24"/>
            </w:rPr>
          </w:rPrChange>
        </w:rPr>
        <w:t xml:space="preserve">organizational routines </w:t>
      </w:r>
      <w:ins w:id="926" w:author="Susan Elster" w:date="2022-03-22T13:03:00Z">
        <w:r>
          <w:rPr>
            <w:rFonts w:asciiTheme="majorBidi" w:hAnsiTheme="majorBidi" w:cstheme="majorBidi"/>
            <w:sz w:val="24"/>
            <w:szCs w:val="24"/>
          </w:rPr>
          <w:t>that</w:t>
        </w:r>
      </w:ins>
      <w:del w:id="927" w:author="Susan Elster" w:date="2022-03-22T13:03:00Z">
        <w:r w:rsidR="00A142B3" w:rsidRPr="00BC234F" w:rsidDel="00AA4062">
          <w:rPr>
            <w:rFonts w:asciiTheme="majorBidi" w:hAnsiTheme="majorBidi" w:cstheme="majorBidi"/>
            <w:sz w:val="24"/>
            <w:szCs w:val="24"/>
            <w:rPrChange w:id="928" w:author="Susan Elster" w:date="2022-03-21T09:38:00Z">
              <w:rPr>
                <w:rFonts w:ascii="Times New Roman" w:hAnsi="Times New Roman" w:cs="Times New Roman"/>
                <w:sz w:val="24"/>
                <w:szCs w:val="24"/>
              </w:rPr>
            </w:rPrChange>
          </w:rPr>
          <w:delText>both as</w:delText>
        </w:r>
      </w:del>
      <w:r w:rsidR="00A142B3" w:rsidRPr="00BC234F">
        <w:rPr>
          <w:rFonts w:asciiTheme="majorBidi" w:hAnsiTheme="majorBidi" w:cstheme="majorBidi"/>
          <w:sz w:val="24"/>
          <w:szCs w:val="24"/>
          <w:rPrChange w:id="929" w:author="Susan Elster" w:date="2022-03-21T09:38:00Z">
            <w:rPr>
              <w:rFonts w:ascii="Times New Roman" w:hAnsi="Times New Roman" w:cs="Times New Roman"/>
              <w:sz w:val="24"/>
              <w:szCs w:val="24"/>
            </w:rPr>
          </w:rPrChange>
        </w:rPr>
        <w:t xml:space="preserve"> formally </w:t>
      </w:r>
      <w:del w:id="930" w:author="Susan Elster" w:date="2022-03-22T13:03:00Z">
        <w:r w:rsidR="00A142B3" w:rsidRPr="00BC234F" w:rsidDel="00AA4062">
          <w:rPr>
            <w:rFonts w:asciiTheme="majorBidi" w:hAnsiTheme="majorBidi" w:cstheme="majorBidi"/>
            <w:sz w:val="24"/>
            <w:szCs w:val="24"/>
            <w:rPrChange w:id="931" w:author="Susan Elster" w:date="2022-03-21T09:38:00Z">
              <w:rPr>
                <w:rFonts w:ascii="Times New Roman" w:hAnsi="Times New Roman" w:cs="Times New Roman"/>
                <w:sz w:val="24"/>
                <w:szCs w:val="24"/>
              </w:rPr>
            </w:rPrChange>
          </w:rPr>
          <w:delText xml:space="preserve">guiding </w:delText>
        </w:r>
      </w:del>
      <w:ins w:id="932" w:author="Susan Elster" w:date="2022-03-22T13:03:00Z">
        <w:r w:rsidRPr="00BC234F">
          <w:rPr>
            <w:rFonts w:asciiTheme="majorBidi" w:hAnsiTheme="majorBidi" w:cstheme="majorBidi"/>
            <w:sz w:val="24"/>
            <w:szCs w:val="24"/>
            <w:rPrChange w:id="933" w:author="Susan Elster" w:date="2022-03-21T09:38:00Z">
              <w:rPr>
                <w:rFonts w:ascii="Times New Roman" w:hAnsi="Times New Roman" w:cs="Times New Roman"/>
                <w:sz w:val="24"/>
                <w:szCs w:val="24"/>
              </w:rPr>
            </w:rPrChange>
          </w:rPr>
          <w:t>guid</w:t>
        </w:r>
        <w:r>
          <w:rPr>
            <w:rFonts w:asciiTheme="majorBidi" w:hAnsiTheme="majorBidi" w:cstheme="majorBidi"/>
            <w:sz w:val="24"/>
            <w:szCs w:val="24"/>
          </w:rPr>
          <w:t>e</w:t>
        </w:r>
        <w:r w:rsidRPr="00BC234F">
          <w:rPr>
            <w:rFonts w:asciiTheme="majorBidi" w:hAnsiTheme="majorBidi" w:cstheme="majorBidi"/>
            <w:sz w:val="24"/>
            <w:szCs w:val="24"/>
            <w:rPrChange w:id="934" w:author="Susan Elster" w:date="2022-03-21T09:38:00Z">
              <w:rPr>
                <w:rFonts w:ascii="Times New Roman" w:hAnsi="Times New Roman" w:cs="Times New Roman"/>
                <w:sz w:val="24"/>
                <w:szCs w:val="24"/>
              </w:rPr>
            </w:rPrChange>
          </w:rPr>
          <w:t xml:space="preserve"> </w:t>
        </w:r>
      </w:ins>
      <w:r w:rsidR="00A142B3" w:rsidRPr="00BC234F">
        <w:rPr>
          <w:rFonts w:asciiTheme="majorBidi" w:hAnsiTheme="majorBidi" w:cstheme="majorBidi"/>
          <w:sz w:val="24"/>
          <w:szCs w:val="24"/>
          <w:rPrChange w:id="935" w:author="Susan Elster" w:date="2022-03-21T09:38:00Z">
            <w:rPr>
              <w:rFonts w:ascii="Times New Roman" w:hAnsi="Times New Roman" w:cs="Times New Roman"/>
              <w:sz w:val="24"/>
              <w:szCs w:val="24"/>
            </w:rPr>
          </w:rPrChange>
        </w:rPr>
        <w:t>employees’ language and action</w:t>
      </w:r>
      <w:ins w:id="936" w:author="Susan Elster" w:date="2022-03-22T13:03:00Z">
        <w:r>
          <w:rPr>
            <w:rFonts w:asciiTheme="majorBidi" w:hAnsiTheme="majorBidi" w:cstheme="majorBidi"/>
            <w:sz w:val="24"/>
            <w:szCs w:val="24"/>
          </w:rPr>
          <w:t>,</w:t>
        </w:r>
      </w:ins>
      <w:ins w:id="937" w:author="Susan Elster" w:date="2022-03-22T13:04:00Z">
        <w:r>
          <w:rPr>
            <w:rFonts w:asciiTheme="majorBidi" w:hAnsiTheme="majorBidi" w:cstheme="majorBidi"/>
            <w:sz w:val="24"/>
            <w:szCs w:val="24"/>
          </w:rPr>
          <w:t xml:space="preserve"> as well as</w:t>
        </w:r>
        <w:r w:rsidR="004C4F37">
          <w:rPr>
            <w:rFonts w:asciiTheme="majorBidi" w:hAnsiTheme="majorBidi" w:cstheme="majorBidi"/>
            <w:sz w:val="24"/>
            <w:szCs w:val="24"/>
          </w:rPr>
          <w:t xml:space="preserve"> emerging changes that may reveal the impact of ideas from external ideological campaigns</w:t>
        </w:r>
      </w:ins>
      <w:r w:rsidR="00A142B3" w:rsidRPr="00BC234F">
        <w:rPr>
          <w:rFonts w:asciiTheme="majorBidi" w:hAnsiTheme="majorBidi" w:cstheme="majorBidi"/>
          <w:sz w:val="24"/>
          <w:szCs w:val="24"/>
          <w:rPrChange w:id="938" w:author="Susan Elster" w:date="2022-03-21T09:38:00Z">
            <w:rPr>
              <w:rFonts w:ascii="Times New Roman" w:hAnsi="Times New Roman" w:cs="Times New Roman"/>
              <w:sz w:val="24"/>
              <w:szCs w:val="24"/>
            </w:rPr>
          </w:rPrChange>
        </w:rPr>
        <w:t xml:space="preserve"> </w:t>
      </w:r>
      <w:ins w:id="939" w:author="Susan Elster" w:date="2022-03-22T13:04:00Z">
        <w:r w:rsidR="004C4F37">
          <w:rPr>
            <w:rFonts w:asciiTheme="majorBidi" w:hAnsiTheme="majorBidi" w:cstheme="majorBidi"/>
            <w:sz w:val="24"/>
            <w:szCs w:val="24"/>
          </w:rPr>
          <w:t xml:space="preserve">in </w:t>
        </w:r>
      </w:ins>
      <w:del w:id="940" w:author="Susan Elster" w:date="2022-03-22T13:04:00Z">
        <w:r w:rsidR="00A142B3" w:rsidRPr="00BC234F" w:rsidDel="004C4F37">
          <w:rPr>
            <w:rFonts w:asciiTheme="majorBidi" w:hAnsiTheme="majorBidi" w:cstheme="majorBidi"/>
            <w:sz w:val="24"/>
            <w:szCs w:val="24"/>
            <w:rPrChange w:id="941" w:author="Susan Elster" w:date="2022-03-21T09:38:00Z">
              <w:rPr>
                <w:rFonts w:ascii="Times New Roman" w:hAnsi="Times New Roman" w:cs="Times New Roman"/>
                <w:sz w:val="24"/>
                <w:szCs w:val="24"/>
              </w:rPr>
            </w:rPrChange>
          </w:rPr>
          <w:delText xml:space="preserve">and as developing </w:delText>
        </w:r>
        <w:commentRangeStart w:id="942"/>
        <w:r w:rsidR="00A142B3" w:rsidRPr="00BC234F" w:rsidDel="004C4F37">
          <w:rPr>
            <w:rFonts w:asciiTheme="majorBidi" w:hAnsiTheme="majorBidi" w:cstheme="majorBidi"/>
            <w:sz w:val="24"/>
            <w:szCs w:val="24"/>
            <w:rPrChange w:id="943" w:author="Susan Elster" w:date="2022-03-21T09:38:00Z">
              <w:rPr>
                <w:rFonts w:ascii="Times New Roman" w:hAnsi="Times New Roman" w:cs="Times New Roman"/>
                <w:sz w:val="24"/>
                <w:szCs w:val="24"/>
              </w:rPr>
            </w:rPrChange>
          </w:rPr>
          <w:delText xml:space="preserve">when employees turn an ideological campaign, external to the organization, into </w:delText>
        </w:r>
      </w:del>
      <w:r w:rsidR="00A142B3" w:rsidRPr="00BC234F">
        <w:rPr>
          <w:rFonts w:asciiTheme="majorBidi" w:hAnsiTheme="majorBidi" w:cstheme="majorBidi"/>
          <w:sz w:val="24"/>
          <w:szCs w:val="24"/>
          <w:rPrChange w:id="944" w:author="Susan Elster" w:date="2022-03-21T09:38:00Z">
            <w:rPr>
              <w:rFonts w:ascii="Times New Roman" w:hAnsi="Times New Roman" w:cs="Times New Roman"/>
              <w:sz w:val="24"/>
              <w:szCs w:val="24"/>
            </w:rPr>
          </w:rPrChange>
        </w:rPr>
        <w:t xml:space="preserve">an </w:t>
      </w:r>
      <w:ins w:id="945" w:author="Susan" w:date="2022-03-28T00:59:00Z">
        <w:r w:rsidR="00882349">
          <w:rPr>
            <w:rFonts w:asciiTheme="majorBidi" w:hAnsiTheme="majorBidi" w:cstheme="majorBidi"/>
            <w:sz w:val="24"/>
            <w:szCs w:val="24"/>
          </w:rPr>
          <w:t>evolving</w:t>
        </w:r>
      </w:ins>
      <w:del w:id="946" w:author="Susan" w:date="2022-03-28T00:59:00Z">
        <w:r w:rsidR="00A142B3" w:rsidRPr="00BC234F" w:rsidDel="00882349">
          <w:rPr>
            <w:rFonts w:asciiTheme="majorBidi" w:hAnsiTheme="majorBidi" w:cstheme="majorBidi"/>
            <w:sz w:val="24"/>
            <w:szCs w:val="24"/>
            <w:rPrChange w:id="947" w:author="Susan Elster" w:date="2022-03-21T09:38:00Z">
              <w:rPr>
                <w:rFonts w:ascii="Times New Roman" w:hAnsi="Times New Roman" w:cs="Times New Roman"/>
                <w:sz w:val="24"/>
                <w:szCs w:val="24"/>
              </w:rPr>
            </w:rPrChange>
          </w:rPr>
          <w:delText>emerging</w:delText>
        </w:r>
      </w:del>
      <w:r w:rsidR="00A142B3" w:rsidRPr="00BC234F">
        <w:rPr>
          <w:rFonts w:asciiTheme="majorBidi" w:hAnsiTheme="majorBidi" w:cstheme="majorBidi"/>
          <w:sz w:val="24"/>
          <w:szCs w:val="24"/>
          <w:rPrChange w:id="948" w:author="Susan Elster" w:date="2022-03-21T09:38:00Z">
            <w:rPr>
              <w:rFonts w:ascii="Times New Roman" w:hAnsi="Times New Roman" w:cs="Times New Roman"/>
              <w:sz w:val="24"/>
              <w:szCs w:val="24"/>
            </w:rPr>
          </w:rPrChange>
        </w:rPr>
        <w:t xml:space="preserve"> institutional logic</w:t>
      </w:r>
      <w:commentRangeEnd w:id="942"/>
      <w:r>
        <w:rPr>
          <w:rStyle w:val="CommentReference"/>
        </w:rPr>
        <w:commentReference w:id="942"/>
      </w:r>
      <w:r w:rsidR="00A142B3" w:rsidRPr="00BC234F">
        <w:rPr>
          <w:rFonts w:asciiTheme="majorBidi" w:hAnsiTheme="majorBidi" w:cstheme="majorBidi"/>
          <w:sz w:val="24"/>
          <w:szCs w:val="24"/>
          <w:rPrChange w:id="949" w:author="Susan Elster" w:date="2022-03-21T09:38:00Z">
            <w:rPr>
              <w:rFonts w:ascii="Times New Roman" w:hAnsi="Times New Roman" w:cs="Times New Roman"/>
              <w:sz w:val="24"/>
              <w:szCs w:val="24"/>
            </w:rPr>
          </w:rPrChange>
        </w:rPr>
        <w:t xml:space="preserve">. </w:t>
      </w:r>
    </w:p>
    <w:p w14:paraId="608A07AB" w14:textId="77777777" w:rsidR="004C4F37" w:rsidRDefault="00022875" w:rsidP="004C4F37">
      <w:pPr>
        <w:spacing w:line="480" w:lineRule="auto"/>
        <w:ind w:firstLine="720"/>
        <w:jc w:val="both"/>
        <w:rPr>
          <w:ins w:id="950" w:author="Susan Elster" w:date="2022-03-22T13:07:00Z"/>
          <w:rFonts w:asciiTheme="majorBidi" w:hAnsiTheme="majorBidi" w:cstheme="majorBidi"/>
          <w:sz w:val="24"/>
          <w:szCs w:val="24"/>
        </w:rPr>
      </w:pPr>
      <w:r w:rsidRPr="00BC234F">
        <w:rPr>
          <w:rFonts w:asciiTheme="majorBidi" w:hAnsiTheme="majorBidi" w:cstheme="majorBidi"/>
          <w:sz w:val="24"/>
          <w:szCs w:val="24"/>
        </w:rPr>
        <w:t>As the action</w:t>
      </w:r>
      <w:r w:rsidR="00762665" w:rsidRPr="00BC234F">
        <w:rPr>
          <w:rFonts w:asciiTheme="majorBidi" w:hAnsiTheme="majorBidi" w:cstheme="majorBidi"/>
          <w:sz w:val="24"/>
          <w:szCs w:val="24"/>
        </w:rPr>
        <w:t>s</w:t>
      </w:r>
      <w:r w:rsidRPr="00BC234F">
        <w:rPr>
          <w:rFonts w:asciiTheme="majorBidi" w:hAnsiTheme="majorBidi" w:cstheme="majorBidi"/>
          <w:sz w:val="24"/>
          <w:szCs w:val="24"/>
        </w:rPr>
        <w:t xml:space="preserve"> taken by those working within the same organization </w:t>
      </w:r>
      <w:r w:rsidR="00762665" w:rsidRPr="00BC234F">
        <w:rPr>
          <w:rFonts w:asciiTheme="majorBidi" w:hAnsiTheme="majorBidi" w:cstheme="majorBidi"/>
          <w:sz w:val="24"/>
          <w:szCs w:val="24"/>
        </w:rPr>
        <w:t>are</w:t>
      </w:r>
      <w:r w:rsidRPr="00BC234F">
        <w:rPr>
          <w:rFonts w:asciiTheme="majorBidi" w:hAnsiTheme="majorBidi" w:cstheme="majorBidi"/>
          <w:sz w:val="24"/>
          <w:szCs w:val="24"/>
        </w:rPr>
        <w:t xml:space="preserve"> </w:t>
      </w:r>
      <w:r w:rsidR="00257468" w:rsidRPr="00BC234F">
        <w:rPr>
          <w:rFonts w:asciiTheme="majorBidi" w:hAnsiTheme="majorBidi" w:cstheme="majorBidi"/>
          <w:sz w:val="24"/>
          <w:szCs w:val="24"/>
        </w:rPr>
        <w:t>not uniform</w:t>
      </w:r>
      <w:r w:rsidRPr="00BC234F">
        <w:rPr>
          <w:rFonts w:asciiTheme="majorBidi" w:hAnsiTheme="majorBidi" w:cstheme="majorBidi"/>
          <w:sz w:val="24"/>
          <w:szCs w:val="24"/>
        </w:rPr>
        <w:t xml:space="preserve">, </w:t>
      </w:r>
      <w:r w:rsidR="00133D9A" w:rsidRPr="00BC234F">
        <w:rPr>
          <w:rFonts w:asciiTheme="majorBidi" w:hAnsiTheme="majorBidi" w:cstheme="majorBidi"/>
          <w:sz w:val="24"/>
          <w:szCs w:val="24"/>
        </w:rPr>
        <w:t xml:space="preserve">the institutional logics approach </w:t>
      </w:r>
      <w:r w:rsidR="000A69AA" w:rsidRPr="00BC234F">
        <w:rPr>
          <w:rFonts w:asciiTheme="majorBidi" w:hAnsiTheme="majorBidi" w:cstheme="majorBidi"/>
          <w:sz w:val="24"/>
          <w:szCs w:val="24"/>
        </w:rPr>
        <w:t>often assist</w:t>
      </w:r>
      <w:r w:rsidR="00FF3758" w:rsidRPr="00BC234F">
        <w:rPr>
          <w:rFonts w:asciiTheme="majorBidi" w:hAnsiTheme="majorBidi" w:cstheme="majorBidi"/>
          <w:sz w:val="24"/>
          <w:szCs w:val="24"/>
        </w:rPr>
        <w:t>s</w:t>
      </w:r>
      <w:r w:rsidR="000A69AA" w:rsidRPr="00BC234F">
        <w:rPr>
          <w:rFonts w:asciiTheme="majorBidi" w:hAnsiTheme="majorBidi" w:cstheme="majorBidi"/>
          <w:sz w:val="24"/>
          <w:szCs w:val="24"/>
        </w:rPr>
        <w:t xml:space="preserve"> in</w:t>
      </w:r>
      <w:r w:rsidR="00257468" w:rsidRPr="00BC234F">
        <w:rPr>
          <w:rFonts w:asciiTheme="majorBidi" w:hAnsiTheme="majorBidi" w:cstheme="majorBidi"/>
          <w:sz w:val="24"/>
          <w:szCs w:val="24"/>
        </w:rPr>
        <w:t xml:space="preserve"> investig</w:t>
      </w:r>
      <w:r w:rsidRPr="00BC234F">
        <w:rPr>
          <w:rFonts w:asciiTheme="majorBidi" w:hAnsiTheme="majorBidi" w:cstheme="majorBidi"/>
          <w:sz w:val="24"/>
          <w:szCs w:val="24"/>
        </w:rPr>
        <w:t>at</w:t>
      </w:r>
      <w:r w:rsidR="000A69AA" w:rsidRPr="00BC234F">
        <w:rPr>
          <w:rFonts w:asciiTheme="majorBidi" w:hAnsiTheme="majorBidi" w:cstheme="majorBidi"/>
          <w:sz w:val="24"/>
          <w:szCs w:val="24"/>
        </w:rPr>
        <w:t>ing</w:t>
      </w:r>
      <w:r w:rsidRPr="00337EC4">
        <w:rPr>
          <w:rFonts w:asciiTheme="majorBidi" w:hAnsiTheme="majorBidi" w:cstheme="majorBidi"/>
          <w:sz w:val="24"/>
          <w:szCs w:val="24"/>
        </w:rPr>
        <w:t xml:space="preserve"> </w:t>
      </w:r>
      <w:r w:rsidR="00257468" w:rsidRPr="00337EC4">
        <w:rPr>
          <w:rFonts w:asciiTheme="majorBidi" w:hAnsiTheme="majorBidi" w:cstheme="majorBidi"/>
          <w:sz w:val="24"/>
          <w:szCs w:val="24"/>
        </w:rPr>
        <w:t>clashes (</w:t>
      </w:r>
      <w:r w:rsidR="000A69AA" w:rsidRPr="00337EC4">
        <w:rPr>
          <w:rFonts w:asciiTheme="majorBidi" w:hAnsiTheme="majorBidi" w:cstheme="majorBidi"/>
          <w:sz w:val="24"/>
          <w:szCs w:val="24"/>
        </w:rPr>
        <w:t xml:space="preserve">Cloutier and </w:t>
      </w:r>
      <w:del w:id="951" w:author="Susan Elster" w:date="2022-03-21T09:43:00Z">
        <w:r w:rsidR="000A69AA" w:rsidRPr="00BC234F" w:rsidDel="00BC234F">
          <w:rPr>
            <w:rFonts w:asciiTheme="majorBidi" w:hAnsiTheme="majorBidi" w:cstheme="majorBidi"/>
            <w:sz w:val="24"/>
            <w:szCs w:val="24"/>
          </w:rPr>
          <w:delText>langley</w:delText>
        </w:r>
      </w:del>
      <w:ins w:id="952" w:author="Susan Elster" w:date="2022-03-21T09:43:00Z">
        <w:r w:rsidR="00BC234F">
          <w:rPr>
            <w:rFonts w:asciiTheme="majorBidi" w:hAnsiTheme="majorBidi" w:cstheme="majorBidi"/>
            <w:sz w:val="24"/>
            <w:szCs w:val="24"/>
          </w:rPr>
          <w:t>L</w:t>
        </w:r>
        <w:r w:rsidR="00BC234F" w:rsidRPr="00BC234F">
          <w:rPr>
            <w:rFonts w:asciiTheme="majorBidi" w:hAnsiTheme="majorBidi" w:cstheme="majorBidi"/>
            <w:sz w:val="24"/>
            <w:szCs w:val="24"/>
          </w:rPr>
          <w:t>angley</w:t>
        </w:r>
      </w:ins>
      <w:del w:id="953" w:author="Susan Elster" w:date="2022-03-21T09:43:00Z">
        <w:r w:rsidR="000A69AA" w:rsidRPr="00BC234F" w:rsidDel="00BC234F">
          <w:rPr>
            <w:rFonts w:asciiTheme="majorBidi" w:hAnsiTheme="majorBidi" w:cstheme="majorBidi"/>
            <w:sz w:val="24"/>
            <w:szCs w:val="24"/>
          </w:rPr>
          <w:delText>,</w:delText>
        </w:r>
      </w:del>
      <w:r w:rsidR="000A69AA" w:rsidRPr="00BC234F">
        <w:rPr>
          <w:rFonts w:asciiTheme="majorBidi" w:hAnsiTheme="majorBidi" w:cstheme="majorBidi"/>
          <w:sz w:val="24"/>
          <w:szCs w:val="24"/>
        </w:rPr>
        <w:t xml:space="preserve"> 2013</w:t>
      </w:r>
      <w:r w:rsidR="00257468" w:rsidRPr="00BC234F">
        <w:rPr>
          <w:rFonts w:asciiTheme="majorBidi" w:hAnsiTheme="majorBidi" w:cstheme="majorBidi"/>
          <w:sz w:val="24"/>
          <w:szCs w:val="24"/>
        </w:rPr>
        <w:t>).</w:t>
      </w:r>
      <w:r w:rsidR="00986F28" w:rsidRPr="00BC234F">
        <w:rPr>
          <w:rFonts w:asciiTheme="majorBidi" w:hAnsiTheme="majorBidi" w:cstheme="majorBidi"/>
          <w:sz w:val="24"/>
          <w:szCs w:val="24"/>
        </w:rPr>
        <w:t xml:space="preserve"> W</w:t>
      </w:r>
      <w:r w:rsidR="001922B3" w:rsidRPr="00BC234F">
        <w:rPr>
          <w:rFonts w:asciiTheme="majorBidi" w:hAnsiTheme="majorBidi" w:cstheme="majorBidi"/>
          <w:sz w:val="24"/>
          <w:szCs w:val="24"/>
        </w:rPr>
        <w:t xml:space="preserve">hat makes the comparison of </w:t>
      </w:r>
      <w:r w:rsidR="009F6262" w:rsidRPr="00BC234F">
        <w:rPr>
          <w:rFonts w:asciiTheme="majorBidi" w:hAnsiTheme="majorBidi" w:cstheme="majorBidi"/>
          <w:sz w:val="24"/>
          <w:szCs w:val="24"/>
        </w:rPr>
        <w:t>distinct</w:t>
      </w:r>
      <w:r w:rsidR="007C4FCB" w:rsidRPr="00BC234F">
        <w:rPr>
          <w:rFonts w:asciiTheme="majorBidi" w:hAnsiTheme="majorBidi" w:cstheme="majorBidi"/>
          <w:sz w:val="24"/>
          <w:szCs w:val="24"/>
        </w:rPr>
        <w:t xml:space="preserve"> </w:t>
      </w:r>
      <w:r w:rsidR="001922B3" w:rsidRPr="00BC234F">
        <w:rPr>
          <w:rFonts w:asciiTheme="majorBidi" w:hAnsiTheme="majorBidi" w:cstheme="majorBidi"/>
          <w:sz w:val="24"/>
          <w:szCs w:val="24"/>
        </w:rPr>
        <w:t>institutional logics</w:t>
      </w:r>
      <w:r w:rsidR="00FE3A6A" w:rsidRPr="00BC234F">
        <w:rPr>
          <w:rFonts w:asciiTheme="majorBidi" w:hAnsiTheme="majorBidi" w:cstheme="majorBidi"/>
          <w:sz w:val="24"/>
          <w:szCs w:val="24"/>
        </w:rPr>
        <w:t xml:space="preserve"> analytically fruitful is the possibility </w:t>
      </w:r>
      <w:r w:rsidR="009F6262" w:rsidRPr="00BC234F">
        <w:rPr>
          <w:rFonts w:asciiTheme="majorBidi" w:hAnsiTheme="majorBidi" w:cstheme="majorBidi"/>
          <w:sz w:val="24"/>
          <w:szCs w:val="24"/>
        </w:rPr>
        <w:t>of comparing</w:t>
      </w:r>
      <w:r w:rsidR="00FE3A6A" w:rsidRPr="00BC234F">
        <w:rPr>
          <w:rFonts w:asciiTheme="majorBidi" w:hAnsiTheme="majorBidi" w:cstheme="majorBidi"/>
          <w:sz w:val="24"/>
          <w:szCs w:val="24"/>
        </w:rPr>
        <w:t xml:space="preserve"> </w:t>
      </w:r>
      <w:r w:rsidR="00DF2261" w:rsidRPr="00BC234F">
        <w:rPr>
          <w:rFonts w:asciiTheme="majorBidi" w:hAnsiTheme="majorBidi" w:cstheme="majorBidi"/>
          <w:sz w:val="24"/>
          <w:szCs w:val="24"/>
        </w:rPr>
        <w:t>how</w:t>
      </w:r>
      <w:r w:rsidR="00FE3A6A" w:rsidRPr="00BC234F">
        <w:rPr>
          <w:rFonts w:asciiTheme="majorBidi" w:hAnsiTheme="majorBidi" w:cstheme="majorBidi"/>
          <w:sz w:val="24"/>
          <w:szCs w:val="24"/>
        </w:rPr>
        <w:t xml:space="preserve"> actors in specific organization</w:t>
      </w:r>
      <w:r w:rsidR="009F6262" w:rsidRPr="00BC234F">
        <w:rPr>
          <w:rFonts w:asciiTheme="majorBidi" w:hAnsiTheme="majorBidi" w:cstheme="majorBidi"/>
          <w:sz w:val="24"/>
          <w:szCs w:val="24"/>
        </w:rPr>
        <w:t>s</w:t>
      </w:r>
      <w:r w:rsidR="00FE3A6A" w:rsidRPr="00BC234F">
        <w:rPr>
          <w:rFonts w:asciiTheme="majorBidi" w:hAnsiTheme="majorBidi" w:cstheme="majorBidi"/>
          <w:sz w:val="24"/>
          <w:szCs w:val="24"/>
        </w:rPr>
        <w:t xml:space="preserve"> understand daily situations and the meaning they a</w:t>
      </w:r>
      <w:r w:rsidR="00DF6324" w:rsidRPr="00BC234F">
        <w:rPr>
          <w:rFonts w:asciiTheme="majorBidi" w:hAnsiTheme="majorBidi" w:cstheme="majorBidi"/>
          <w:sz w:val="24"/>
          <w:szCs w:val="24"/>
        </w:rPr>
        <w:t>scribe</w:t>
      </w:r>
      <w:r w:rsidR="00FE3A6A" w:rsidRPr="00BC234F">
        <w:rPr>
          <w:rFonts w:asciiTheme="majorBidi" w:hAnsiTheme="majorBidi" w:cstheme="majorBidi"/>
          <w:sz w:val="24"/>
          <w:szCs w:val="24"/>
        </w:rPr>
        <w:t xml:space="preserve"> to </w:t>
      </w:r>
      <w:r w:rsidR="009230BB" w:rsidRPr="00BC234F">
        <w:rPr>
          <w:rFonts w:asciiTheme="majorBidi" w:hAnsiTheme="majorBidi" w:cstheme="majorBidi"/>
          <w:sz w:val="24"/>
          <w:szCs w:val="24"/>
        </w:rPr>
        <w:t>the</w:t>
      </w:r>
      <w:r w:rsidR="009F6262" w:rsidRPr="00BC234F">
        <w:rPr>
          <w:rFonts w:asciiTheme="majorBidi" w:hAnsiTheme="majorBidi" w:cstheme="majorBidi"/>
          <w:sz w:val="24"/>
          <w:szCs w:val="24"/>
        </w:rPr>
        <w:t>ir</w:t>
      </w:r>
      <w:r w:rsidR="009230BB" w:rsidRPr="00BC234F">
        <w:rPr>
          <w:rFonts w:asciiTheme="majorBidi" w:hAnsiTheme="majorBidi" w:cstheme="majorBidi"/>
          <w:sz w:val="24"/>
          <w:szCs w:val="24"/>
        </w:rPr>
        <w:t xml:space="preserve"> </w:t>
      </w:r>
      <w:r w:rsidR="00FE3A6A" w:rsidRPr="00BC234F">
        <w:rPr>
          <w:rFonts w:asciiTheme="majorBidi" w:hAnsiTheme="majorBidi" w:cstheme="majorBidi"/>
          <w:sz w:val="24"/>
          <w:szCs w:val="24"/>
        </w:rPr>
        <w:t>routine acti</w:t>
      </w:r>
      <w:r w:rsidR="009F6262" w:rsidRPr="00BC234F">
        <w:rPr>
          <w:rFonts w:asciiTheme="majorBidi" w:hAnsiTheme="majorBidi" w:cstheme="majorBidi"/>
          <w:sz w:val="24"/>
          <w:szCs w:val="24"/>
        </w:rPr>
        <w:t>ons</w:t>
      </w:r>
      <w:r w:rsidR="00FE3A6A" w:rsidRPr="00BC234F">
        <w:rPr>
          <w:rFonts w:asciiTheme="majorBidi" w:hAnsiTheme="majorBidi" w:cstheme="majorBidi"/>
          <w:sz w:val="24"/>
          <w:szCs w:val="24"/>
        </w:rPr>
        <w:t xml:space="preserve">. </w:t>
      </w:r>
      <w:r w:rsidR="009230BB" w:rsidRPr="00BC234F">
        <w:rPr>
          <w:rFonts w:asciiTheme="majorBidi" w:hAnsiTheme="majorBidi" w:cstheme="majorBidi"/>
          <w:sz w:val="24"/>
          <w:szCs w:val="24"/>
        </w:rPr>
        <w:t>When the routine</w:t>
      </w:r>
      <w:r w:rsidR="009F6262" w:rsidRPr="00BC234F">
        <w:rPr>
          <w:rFonts w:asciiTheme="majorBidi" w:hAnsiTheme="majorBidi" w:cstheme="majorBidi"/>
          <w:sz w:val="24"/>
          <w:szCs w:val="24"/>
        </w:rPr>
        <w:t xml:space="preserve"> act</w:t>
      </w:r>
      <w:r w:rsidR="009230BB" w:rsidRPr="00BC234F">
        <w:rPr>
          <w:rFonts w:asciiTheme="majorBidi" w:hAnsiTheme="majorBidi" w:cstheme="majorBidi"/>
          <w:sz w:val="24"/>
          <w:szCs w:val="24"/>
        </w:rPr>
        <w:t xml:space="preserve"> is perceived as rational, distancing from </w:t>
      </w:r>
      <w:r w:rsidR="00A25231" w:rsidRPr="00BC234F">
        <w:rPr>
          <w:rFonts w:asciiTheme="majorBidi" w:hAnsiTheme="majorBidi" w:cstheme="majorBidi"/>
          <w:sz w:val="24"/>
          <w:szCs w:val="24"/>
        </w:rPr>
        <w:t xml:space="preserve">the </w:t>
      </w:r>
      <w:r w:rsidR="008F06DB" w:rsidRPr="00BC234F">
        <w:rPr>
          <w:rFonts w:asciiTheme="majorBidi" w:hAnsiTheme="majorBidi" w:cstheme="majorBidi"/>
          <w:sz w:val="24"/>
          <w:szCs w:val="24"/>
        </w:rPr>
        <w:t>loyalty</w:t>
      </w:r>
      <w:r w:rsidR="009230BB" w:rsidRPr="00BC234F">
        <w:rPr>
          <w:rFonts w:asciiTheme="majorBidi" w:hAnsiTheme="majorBidi" w:cstheme="majorBidi"/>
          <w:sz w:val="24"/>
          <w:szCs w:val="24"/>
        </w:rPr>
        <w:t xml:space="preserve"> to </w:t>
      </w:r>
      <w:r w:rsidR="00D70E82" w:rsidRPr="00BC234F">
        <w:rPr>
          <w:rFonts w:asciiTheme="majorBidi" w:hAnsiTheme="majorBidi" w:cstheme="majorBidi"/>
          <w:sz w:val="24"/>
          <w:szCs w:val="24"/>
        </w:rPr>
        <w:t>replicate</w:t>
      </w:r>
      <w:r w:rsidR="009230BB" w:rsidRPr="00BC234F">
        <w:rPr>
          <w:rFonts w:asciiTheme="majorBidi" w:hAnsiTheme="majorBidi" w:cstheme="majorBidi"/>
          <w:sz w:val="24"/>
          <w:szCs w:val="24"/>
        </w:rPr>
        <w:t xml:space="preserve"> it to the point of performing a challenging act is no simple </w:t>
      </w:r>
      <w:r w:rsidR="00A25231" w:rsidRPr="00BC234F">
        <w:rPr>
          <w:rFonts w:asciiTheme="majorBidi" w:hAnsiTheme="majorBidi" w:cstheme="majorBidi"/>
          <w:sz w:val="24"/>
          <w:szCs w:val="24"/>
        </w:rPr>
        <w:t>matter</w:t>
      </w:r>
      <w:r w:rsidR="00E50E12" w:rsidRPr="00BC234F">
        <w:rPr>
          <w:rFonts w:asciiTheme="majorBidi" w:hAnsiTheme="majorBidi" w:cstheme="majorBidi"/>
          <w:sz w:val="24"/>
          <w:szCs w:val="24"/>
        </w:rPr>
        <w:t>.</w:t>
      </w:r>
      <w:r w:rsidR="009230BB" w:rsidRPr="00BC234F">
        <w:rPr>
          <w:rFonts w:asciiTheme="majorBidi" w:hAnsiTheme="majorBidi" w:cstheme="majorBidi"/>
          <w:sz w:val="24"/>
          <w:szCs w:val="24"/>
        </w:rPr>
        <w:t xml:space="preserve"> </w:t>
      </w:r>
    </w:p>
    <w:p w14:paraId="5D7B12B1" w14:textId="0BBE2515" w:rsidR="001C650C" w:rsidRPr="00BC234F" w:rsidRDefault="00FF3758" w:rsidP="00EF74B3">
      <w:pPr>
        <w:spacing w:line="480" w:lineRule="auto"/>
        <w:ind w:firstLine="720"/>
        <w:jc w:val="both"/>
        <w:rPr>
          <w:rFonts w:asciiTheme="majorBidi" w:hAnsiTheme="majorBidi" w:cstheme="majorBidi"/>
          <w:sz w:val="24"/>
          <w:szCs w:val="24"/>
        </w:rPr>
      </w:pPr>
      <w:r w:rsidRPr="00BC234F">
        <w:rPr>
          <w:rFonts w:asciiTheme="majorBidi" w:hAnsiTheme="majorBidi" w:cstheme="majorBidi"/>
          <w:sz w:val="24"/>
          <w:szCs w:val="24"/>
        </w:rPr>
        <w:t>Can an alternative institutional logic be introduce</w:t>
      </w:r>
      <w:r w:rsidR="008F06DB" w:rsidRPr="00BC234F">
        <w:rPr>
          <w:rFonts w:asciiTheme="majorBidi" w:hAnsiTheme="majorBidi" w:cstheme="majorBidi"/>
          <w:sz w:val="24"/>
          <w:szCs w:val="24"/>
        </w:rPr>
        <w:t>d</w:t>
      </w:r>
      <w:r w:rsidRPr="00BC234F">
        <w:rPr>
          <w:rFonts w:asciiTheme="majorBidi" w:hAnsiTheme="majorBidi" w:cstheme="majorBidi"/>
          <w:sz w:val="24"/>
          <w:szCs w:val="24"/>
        </w:rPr>
        <w:t xml:space="preserve"> by employees?</w:t>
      </w:r>
      <w:r w:rsidR="00EE2BC5" w:rsidRPr="00BC234F">
        <w:rPr>
          <w:rFonts w:asciiTheme="majorBidi" w:hAnsiTheme="majorBidi" w:cstheme="majorBidi"/>
          <w:sz w:val="24"/>
          <w:szCs w:val="24"/>
        </w:rPr>
        <w:t xml:space="preserve"> As explained by Christy et al. (2022)</w:t>
      </w:r>
      <w:ins w:id="954" w:author="Susan" w:date="2022-03-27T00:10:00Z">
        <w:r w:rsidR="00467899">
          <w:rPr>
            <w:rFonts w:asciiTheme="majorBidi" w:hAnsiTheme="majorBidi" w:cstheme="majorBidi"/>
            <w:sz w:val="24"/>
            <w:szCs w:val="24"/>
          </w:rPr>
          <w:t>,</w:t>
        </w:r>
      </w:ins>
      <w:r w:rsidR="00EE2BC5" w:rsidRPr="00BC234F">
        <w:rPr>
          <w:rFonts w:asciiTheme="majorBidi" w:hAnsiTheme="majorBidi" w:cstheme="majorBidi"/>
          <w:sz w:val="24"/>
          <w:szCs w:val="24"/>
        </w:rPr>
        <w:t xml:space="preserve"> feminist campaigns </w:t>
      </w:r>
      <w:ins w:id="955" w:author="Susan Elster" w:date="2022-03-22T13:07:00Z">
        <w:r w:rsidR="004C4F37">
          <w:rPr>
            <w:rFonts w:asciiTheme="majorBidi" w:hAnsiTheme="majorBidi" w:cstheme="majorBidi"/>
            <w:sz w:val="24"/>
            <w:szCs w:val="24"/>
          </w:rPr>
          <w:t xml:space="preserve">historically have </w:t>
        </w:r>
      </w:ins>
      <w:del w:id="956" w:author="Susan Elster" w:date="2022-03-22T13:07:00Z">
        <w:r w:rsidR="00EE2BC5" w:rsidRPr="00BC234F" w:rsidDel="004C4F37">
          <w:rPr>
            <w:rFonts w:asciiTheme="majorBidi" w:hAnsiTheme="majorBidi" w:cstheme="majorBidi"/>
            <w:sz w:val="24"/>
            <w:szCs w:val="24"/>
          </w:rPr>
          <w:delText xml:space="preserve">had an important </w:delText>
        </w:r>
      </w:del>
      <w:r w:rsidR="00EE2BC5" w:rsidRPr="00BC234F">
        <w:rPr>
          <w:rFonts w:asciiTheme="majorBidi" w:hAnsiTheme="majorBidi" w:cstheme="majorBidi"/>
          <w:sz w:val="24"/>
          <w:szCs w:val="24"/>
        </w:rPr>
        <w:t>influence</w:t>
      </w:r>
      <w:ins w:id="957" w:author="Susan Elster" w:date="2022-03-22T13:07:00Z">
        <w:r w:rsidR="004C4F37">
          <w:rPr>
            <w:rFonts w:asciiTheme="majorBidi" w:hAnsiTheme="majorBidi" w:cstheme="majorBidi"/>
            <w:sz w:val="24"/>
            <w:szCs w:val="24"/>
          </w:rPr>
          <w:t>d</w:t>
        </w:r>
      </w:ins>
      <w:del w:id="958" w:author="Susan Elster" w:date="2022-03-22T13:07:00Z">
        <w:r w:rsidR="00EE2BC5" w:rsidRPr="00BC234F" w:rsidDel="004C4F37">
          <w:rPr>
            <w:rFonts w:asciiTheme="majorBidi" w:hAnsiTheme="majorBidi" w:cstheme="majorBidi"/>
            <w:sz w:val="24"/>
            <w:szCs w:val="24"/>
          </w:rPr>
          <w:delText xml:space="preserve"> on</w:delText>
        </w:r>
      </w:del>
      <w:r w:rsidR="00EE2BC5" w:rsidRPr="00BC234F">
        <w:rPr>
          <w:rFonts w:asciiTheme="majorBidi" w:hAnsiTheme="majorBidi" w:cstheme="majorBidi"/>
          <w:sz w:val="24"/>
          <w:szCs w:val="24"/>
        </w:rPr>
        <w:t xml:space="preserve"> welfare organizations and services providers </w:t>
      </w:r>
      <w:del w:id="959" w:author="Susan Elster" w:date="2022-03-22T13:07:00Z">
        <w:r w:rsidR="00EE2BC5" w:rsidRPr="00BC234F" w:rsidDel="004C4F37">
          <w:rPr>
            <w:rFonts w:asciiTheme="majorBidi" w:hAnsiTheme="majorBidi" w:cstheme="majorBidi"/>
            <w:sz w:val="24"/>
            <w:szCs w:val="24"/>
          </w:rPr>
          <w:delText xml:space="preserve">in </w:delText>
        </w:r>
      </w:del>
      <w:ins w:id="960" w:author="Susan Elster" w:date="2022-03-22T13:07:00Z">
        <w:r w:rsidR="004C4F37">
          <w:rPr>
            <w:rFonts w:asciiTheme="majorBidi" w:hAnsiTheme="majorBidi" w:cstheme="majorBidi"/>
            <w:sz w:val="24"/>
            <w:szCs w:val="24"/>
          </w:rPr>
          <w:t>to</w:t>
        </w:r>
        <w:r w:rsidR="004C4F37" w:rsidRPr="00BC234F">
          <w:rPr>
            <w:rFonts w:asciiTheme="majorBidi" w:hAnsiTheme="majorBidi" w:cstheme="majorBidi"/>
            <w:sz w:val="24"/>
            <w:szCs w:val="24"/>
          </w:rPr>
          <w:t xml:space="preserve"> </w:t>
        </w:r>
      </w:ins>
      <w:r w:rsidR="00EE2BC5" w:rsidRPr="00BC234F">
        <w:rPr>
          <w:rFonts w:asciiTheme="majorBidi" w:hAnsiTheme="majorBidi" w:cstheme="majorBidi"/>
          <w:sz w:val="24"/>
          <w:szCs w:val="24"/>
        </w:rPr>
        <w:t>develop</w:t>
      </w:r>
      <w:del w:id="961" w:author="Susan Elster" w:date="2022-03-22T13:07:00Z">
        <w:r w:rsidR="00EE2BC5" w:rsidRPr="00BC234F" w:rsidDel="004C4F37">
          <w:rPr>
            <w:rFonts w:asciiTheme="majorBidi" w:hAnsiTheme="majorBidi" w:cstheme="majorBidi"/>
            <w:sz w:val="24"/>
            <w:szCs w:val="24"/>
          </w:rPr>
          <w:delText>ing</w:delText>
        </w:r>
      </w:del>
      <w:r w:rsidR="00EE2BC5" w:rsidRPr="00BC234F">
        <w:rPr>
          <w:rFonts w:asciiTheme="majorBidi" w:hAnsiTheme="majorBidi" w:cstheme="majorBidi"/>
          <w:sz w:val="24"/>
          <w:szCs w:val="24"/>
        </w:rPr>
        <w:t xml:space="preserve"> </w:t>
      </w:r>
      <w:del w:id="962" w:author="Susan Elster" w:date="2022-03-22T13:07:00Z">
        <w:r w:rsidR="00EE2BC5" w:rsidRPr="00BC234F" w:rsidDel="004C4F37">
          <w:rPr>
            <w:rFonts w:asciiTheme="majorBidi" w:hAnsiTheme="majorBidi" w:cstheme="majorBidi"/>
            <w:sz w:val="24"/>
            <w:szCs w:val="24"/>
          </w:rPr>
          <w:delText xml:space="preserve">suitable </w:delText>
        </w:r>
      </w:del>
      <w:r w:rsidR="001C650C" w:rsidRPr="00BC234F">
        <w:rPr>
          <w:rFonts w:asciiTheme="majorBidi" w:hAnsiTheme="majorBidi" w:cstheme="majorBidi"/>
          <w:sz w:val="24"/>
          <w:szCs w:val="24"/>
        </w:rPr>
        <w:t>support</w:t>
      </w:r>
      <w:ins w:id="963" w:author="Susan Elster" w:date="2022-03-22T13:07:00Z">
        <w:r w:rsidR="004C4F37">
          <w:rPr>
            <w:rFonts w:asciiTheme="majorBidi" w:hAnsiTheme="majorBidi" w:cstheme="majorBidi"/>
            <w:sz w:val="24"/>
            <w:szCs w:val="24"/>
          </w:rPr>
          <w:t>s</w:t>
        </w:r>
      </w:ins>
      <w:del w:id="964" w:author="Susan Elster" w:date="2022-03-22T13:07:00Z">
        <w:r w:rsidR="001C650C" w:rsidRPr="00BC234F" w:rsidDel="004C4F37">
          <w:rPr>
            <w:rFonts w:asciiTheme="majorBidi" w:hAnsiTheme="majorBidi" w:cstheme="majorBidi"/>
            <w:sz w:val="24"/>
            <w:szCs w:val="24"/>
          </w:rPr>
          <w:delText xml:space="preserve"> </w:delText>
        </w:r>
        <w:r w:rsidR="00EE2BC5" w:rsidRPr="00BC234F" w:rsidDel="004C4F37">
          <w:rPr>
            <w:rFonts w:asciiTheme="majorBidi" w:hAnsiTheme="majorBidi" w:cstheme="majorBidi"/>
            <w:sz w:val="24"/>
            <w:szCs w:val="24"/>
          </w:rPr>
          <w:delText>practices</w:delText>
        </w:r>
      </w:del>
      <w:r w:rsidR="00EE2BC5" w:rsidRPr="00BC234F">
        <w:rPr>
          <w:rFonts w:asciiTheme="majorBidi" w:hAnsiTheme="majorBidi" w:cstheme="majorBidi"/>
          <w:sz w:val="24"/>
          <w:szCs w:val="24"/>
        </w:rPr>
        <w:t xml:space="preserve"> </w:t>
      </w:r>
      <w:ins w:id="965" w:author="Susan Elster" w:date="2022-03-22T13:06:00Z">
        <w:r w:rsidR="004C4F37">
          <w:rPr>
            <w:rFonts w:asciiTheme="majorBidi" w:hAnsiTheme="majorBidi" w:cstheme="majorBidi"/>
            <w:sz w:val="24"/>
            <w:szCs w:val="24"/>
          </w:rPr>
          <w:t xml:space="preserve">for </w:t>
        </w:r>
      </w:ins>
      <w:r w:rsidR="001C650C" w:rsidRPr="00BC234F">
        <w:rPr>
          <w:rFonts w:asciiTheme="majorBidi" w:hAnsiTheme="majorBidi" w:cstheme="majorBidi"/>
          <w:sz w:val="24"/>
          <w:szCs w:val="24"/>
        </w:rPr>
        <w:t>victim</w:t>
      </w:r>
      <w:del w:id="966" w:author="Susan" w:date="2022-03-28T01:00:00Z">
        <w:r w:rsidR="001C650C" w:rsidRPr="00BC234F" w:rsidDel="00882349">
          <w:rPr>
            <w:rFonts w:asciiTheme="majorBidi" w:hAnsiTheme="majorBidi" w:cstheme="majorBidi"/>
            <w:sz w:val="24"/>
            <w:szCs w:val="24"/>
          </w:rPr>
          <w:delText>s</w:delText>
        </w:r>
      </w:del>
      <w:r w:rsidR="001C650C" w:rsidRPr="00BC234F">
        <w:rPr>
          <w:rFonts w:asciiTheme="majorBidi" w:hAnsiTheme="majorBidi" w:cstheme="majorBidi"/>
          <w:sz w:val="24"/>
          <w:szCs w:val="24"/>
        </w:rPr>
        <w:t>-survivors of physical</w:t>
      </w:r>
      <w:ins w:id="967" w:author="Susan Elster" w:date="2022-03-22T13:06:00Z">
        <w:r w:rsidR="004C4F37">
          <w:rPr>
            <w:rFonts w:asciiTheme="majorBidi" w:hAnsiTheme="majorBidi" w:cstheme="majorBidi"/>
            <w:sz w:val="24"/>
            <w:szCs w:val="24"/>
          </w:rPr>
          <w:t>, emotional</w:t>
        </w:r>
      </w:ins>
      <w:ins w:id="968" w:author="Susan Elster" w:date="2022-03-24T16:44:00Z">
        <w:r w:rsidR="00A62F6C">
          <w:rPr>
            <w:rFonts w:asciiTheme="majorBidi" w:hAnsiTheme="majorBidi" w:cstheme="majorBidi"/>
            <w:sz w:val="24"/>
            <w:szCs w:val="24"/>
          </w:rPr>
          <w:t>,</w:t>
        </w:r>
      </w:ins>
      <w:ins w:id="969" w:author="Susan Elster" w:date="2022-03-22T13:06:00Z">
        <w:r w:rsidR="004C4F37">
          <w:rPr>
            <w:rFonts w:asciiTheme="majorBidi" w:hAnsiTheme="majorBidi" w:cstheme="majorBidi"/>
            <w:sz w:val="24"/>
            <w:szCs w:val="24"/>
          </w:rPr>
          <w:t xml:space="preserve"> and even</w:t>
        </w:r>
      </w:ins>
      <w:r w:rsidR="001C650C" w:rsidRPr="00BC234F">
        <w:rPr>
          <w:rFonts w:asciiTheme="majorBidi" w:hAnsiTheme="majorBidi" w:cstheme="majorBidi"/>
          <w:sz w:val="24"/>
          <w:szCs w:val="24"/>
        </w:rPr>
        <w:t xml:space="preserve"> </w:t>
      </w:r>
      <w:del w:id="970" w:author="Susan Elster" w:date="2022-03-24T16:44:00Z">
        <w:r w:rsidR="001C650C" w:rsidRPr="00BC234F" w:rsidDel="00A62F6C">
          <w:rPr>
            <w:rFonts w:asciiTheme="majorBidi" w:hAnsiTheme="majorBidi" w:cstheme="majorBidi"/>
            <w:sz w:val="24"/>
            <w:szCs w:val="24"/>
          </w:rPr>
          <w:delText xml:space="preserve">abuse </w:delText>
        </w:r>
      </w:del>
      <w:del w:id="971" w:author="Susan Elster" w:date="2022-03-22T13:06:00Z">
        <w:r w:rsidR="001C650C" w:rsidRPr="00BC234F" w:rsidDel="004C4F37">
          <w:rPr>
            <w:rFonts w:asciiTheme="majorBidi" w:hAnsiTheme="majorBidi" w:cstheme="majorBidi"/>
            <w:sz w:val="24"/>
            <w:szCs w:val="24"/>
          </w:rPr>
          <w:delText xml:space="preserve">and even emotional and </w:delText>
        </w:r>
      </w:del>
      <w:r w:rsidR="001C650C" w:rsidRPr="00BC234F">
        <w:rPr>
          <w:rFonts w:asciiTheme="majorBidi" w:hAnsiTheme="majorBidi" w:cstheme="majorBidi"/>
          <w:sz w:val="24"/>
          <w:szCs w:val="24"/>
        </w:rPr>
        <w:t xml:space="preserve">sexual abuse. However, the authors show that powerful barriers </w:t>
      </w:r>
      <w:ins w:id="972" w:author="Susan Elster" w:date="2022-03-22T13:08:00Z">
        <w:r w:rsidR="004C4F37">
          <w:rPr>
            <w:rFonts w:asciiTheme="majorBidi" w:hAnsiTheme="majorBidi" w:cstheme="majorBidi"/>
            <w:sz w:val="24"/>
            <w:szCs w:val="24"/>
          </w:rPr>
          <w:t>can limit</w:t>
        </w:r>
      </w:ins>
      <w:del w:id="973" w:author="Susan Elster" w:date="2022-03-22T13:08:00Z">
        <w:r w:rsidR="001C650C" w:rsidRPr="00BC234F" w:rsidDel="004C4F37">
          <w:rPr>
            <w:rFonts w:asciiTheme="majorBidi" w:hAnsiTheme="majorBidi" w:cstheme="majorBidi"/>
            <w:sz w:val="24"/>
            <w:szCs w:val="24"/>
          </w:rPr>
          <w:delText>hold back</w:delText>
        </w:r>
      </w:del>
      <w:r w:rsidR="001C650C" w:rsidRPr="00BC234F">
        <w:rPr>
          <w:rFonts w:asciiTheme="majorBidi" w:hAnsiTheme="majorBidi" w:cstheme="majorBidi"/>
          <w:sz w:val="24"/>
          <w:szCs w:val="24"/>
        </w:rPr>
        <w:t xml:space="preserve"> a similar </w:t>
      </w:r>
      <w:ins w:id="974" w:author="Susan" w:date="2022-03-28T01:01:00Z">
        <w:r w:rsidR="00882349">
          <w:rPr>
            <w:rFonts w:asciiTheme="majorBidi" w:hAnsiTheme="majorBidi" w:cstheme="majorBidi"/>
            <w:sz w:val="24"/>
            <w:szCs w:val="24"/>
          </w:rPr>
          <w:t xml:space="preserve">positive </w:t>
        </w:r>
      </w:ins>
      <w:r w:rsidR="001C650C" w:rsidRPr="00BC234F">
        <w:rPr>
          <w:rFonts w:asciiTheme="majorBidi" w:hAnsiTheme="majorBidi" w:cstheme="majorBidi"/>
          <w:sz w:val="24"/>
          <w:szCs w:val="24"/>
        </w:rPr>
        <w:t>impact in the case of economic abuse</w:t>
      </w:r>
      <w:r w:rsidR="001C650C" w:rsidRPr="00C66A22">
        <w:rPr>
          <w:rFonts w:asciiTheme="majorBidi" w:hAnsiTheme="majorBidi" w:cstheme="majorBidi"/>
          <w:sz w:val="24"/>
          <w:szCs w:val="24"/>
        </w:rPr>
        <w:t xml:space="preserve">. </w:t>
      </w:r>
      <w:ins w:id="975" w:author="Susan" w:date="2022-03-28T01:01:00Z">
        <w:r w:rsidR="00882349">
          <w:rPr>
            <w:rFonts w:asciiTheme="majorBidi" w:hAnsiTheme="majorBidi" w:cstheme="majorBidi"/>
            <w:sz w:val="24"/>
            <w:szCs w:val="24"/>
          </w:rPr>
          <w:t>Here</w:t>
        </w:r>
      </w:ins>
      <w:del w:id="976" w:author="Susan" w:date="2022-03-28T01:01:00Z">
        <w:r w:rsidR="001C650C" w:rsidRPr="00C66A22" w:rsidDel="00882349">
          <w:rPr>
            <w:rFonts w:asciiTheme="majorBidi" w:hAnsiTheme="majorBidi" w:cstheme="majorBidi"/>
            <w:sz w:val="24"/>
            <w:szCs w:val="24"/>
          </w:rPr>
          <w:delText>That is where</w:delText>
        </w:r>
      </w:del>
      <w:r w:rsidR="001C650C" w:rsidRPr="00C66A22">
        <w:rPr>
          <w:rFonts w:asciiTheme="majorBidi" w:hAnsiTheme="majorBidi" w:cstheme="majorBidi"/>
          <w:sz w:val="24"/>
          <w:szCs w:val="24"/>
        </w:rPr>
        <w:t xml:space="preserve"> </w:t>
      </w:r>
      <w:del w:id="977" w:author="Susan Elster" w:date="2022-03-24T16:59:00Z">
        <w:r w:rsidR="001C650C" w:rsidRPr="00C66A22" w:rsidDel="00C66A22">
          <w:rPr>
            <w:rFonts w:asciiTheme="majorBidi" w:hAnsiTheme="majorBidi" w:cstheme="majorBidi"/>
            <w:sz w:val="24"/>
            <w:szCs w:val="24"/>
          </w:rPr>
          <w:delText xml:space="preserve">the strength of the heuristic device of </w:delText>
        </w:r>
      </w:del>
      <w:r w:rsidR="001C650C" w:rsidRPr="00C66A22">
        <w:rPr>
          <w:rFonts w:asciiTheme="majorBidi" w:hAnsiTheme="majorBidi" w:cstheme="majorBidi"/>
          <w:sz w:val="24"/>
          <w:szCs w:val="24"/>
        </w:rPr>
        <w:t xml:space="preserve">institutional logics can </w:t>
      </w:r>
      <w:ins w:id="978" w:author="Susan Elster" w:date="2022-03-24T16:45:00Z">
        <w:r w:rsidR="00A62F6C" w:rsidRPr="00C66A22">
          <w:rPr>
            <w:rFonts w:asciiTheme="majorBidi" w:hAnsiTheme="majorBidi" w:cstheme="majorBidi"/>
            <w:sz w:val="24"/>
            <w:szCs w:val="24"/>
          </w:rPr>
          <w:t xml:space="preserve">help </w:t>
        </w:r>
      </w:ins>
      <w:ins w:id="979" w:author="Susan Elster" w:date="2022-03-24T16:59:00Z">
        <w:r w:rsidR="00C66A22" w:rsidRPr="00C66A22">
          <w:rPr>
            <w:rFonts w:asciiTheme="majorBidi" w:hAnsiTheme="majorBidi" w:cstheme="majorBidi"/>
            <w:sz w:val="24"/>
            <w:szCs w:val="24"/>
          </w:rPr>
          <w:t>in</w:t>
        </w:r>
      </w:ins>
      <w:ins w:id="980" w:author="Susan Elster" w:date="2022-03-24T16:45:00Z">
        <w:r w:rsidR="00A62F6C" w:rsidRPr="00C66A22">
          <w:rPr>
            <w:rFonts w:asciiTheme="majorBidi" w:hAnsiTheme="majorBidi" w:cstheme="majorBidi"/>
            <w:sz w:val="24"/>
            <w:szCs w:val="24"/>
          </w:rPr>
          <w:t xml:space="preserve"> </w:t>
        </w:r>
      </w:ins>
      <w:del w:id="981" w:author="Susan Elster" w:date="2022-03-24T16:45:00Z">
        <w:r w:rsidR="001C650C" w:rsidRPr="00C66A22" w:rsidDel="00A62F6C">
          <w:rPr>
            <w:rFonts w:asciiTheme="majorBidi" w:hAnsiTheme="majorBidi" w:cstheme="majorBidi"/>
            <w:sz w:val="24"/>
            <w:szCs w:val="24"/>
          </w:rPr>
          <w:delText xml:space="preserve">be demonstrated </w:delText>
        </w:r>
      </w:del>
      <w:r w:rsidR="001C650C" w:rsidRPr="00C66A22">
        <w:rPr>
          <w:rFonts w:asciiTheme="majorBidi" w:hAnsiTheme="majorBidi" w:cstheme="majorBidi"/>
          <w:sz w:val="24"/>
          <w:szCs w:val="24"/>
        </w:rPr>
        <w:t xml:space="preserve">pinpointing barriers to the rise and strength of an institutional logic that </w:t>
      </w:r>
      <w:r w:rsidR="001C650C" w:rsidRPr="00C66A22">
        <w:rPr>
          <w:rFonts w:asciiTheme="majorBidi" w:hAnsiTheme="majorBidi" w:cstheme="majorBidi"/>
          <w:sz w:val="24"/>
          <w:szCs w:val="24"/>
        </w:rPr>
        <w:lastRenderedPageBreak/>
        <w:t xml:space="preserve">would </w:t>
      </w:r>
      <w:ins w:id="982" w:author="Susan Elster" w:date="2022-03-24T16:59:00Z">
        <w:r w:rsidR="00C66A22" w:rsidRPr="00C66A22">
          <w:rPr>
            <w:rFonts w:asciiTheme="majorBidi" w:hAnsiTheme="majorBidi" w:cstheme="majorBidi"/>
            <w:sz w:val="24"/>
            <w:szCs w:val="24"/>
          </w:rPr>
          <w:t>integrate</w:t>
        </w:r>
      </w:ins>
      <w:del w:id="983" w:author="Susan Elster" w:date="2022-03-24T16:59:00Z">
        <w:r w:rsidR="001C650C" w:rsidRPr="00C66A22" w:rsidDel="00C66A22">
          <w:rPr>
            <w:rFonts w:asciiTheme="majorBidi" w:hAnsiTheme="majorBidi" w:cstheme="majorBidi"/>
            <w:sz w:val="24"/>
            <w:szCs w:val="24"/>
          </w:rPr>
          <w:delText>import</w:delText>
        </w:r>
      </w:del>
      <w:r w:rsidR="001C650C" w:rsidRPr="00C66A22">
        <w:rPr>
          <w:rFonts w:asciiTheme="majorBidi" w:hAnsiTheme="majorBidi" w:cstheme="majorBidi"/>
          <w:sz w:val="24"/>
          <w:szCs w:val="24"/>
        </w:rPr>
        <w:t xml:space="preserve"> the knowledge </w:t>
      </w:r>
      <w:ins w:id="984" w:author="Susan Elster" w:date="2022-03-24T16:59:00Z">
        <w:r w:rsidR="00C66A22" w:rsidRPr="00C66A22">
          <w:rPr>
            <w:rFonts w:asciiTheme="majorBidi" w:hAnsiTheme="majorBidi" w:cstheme="majorBidi"/>
            <w:sz w:val="24"/>
            <w:szCs w:val="24"/>
          </w:rPr>
          <w:t xml:space="preserve">and values </w:t>
        </w:r>
      </w:ins>
      <w:r w:rsidR="001C650C" w:rsidRPr="00C66A22">
        <w:rPr>
          <w:rFonts w:asciiTheme="majorBidi" w:hAnsiTheme="majorBidi" w:cstheme="majorBidi"/>
          <w:sz w:val="24"/>
          <w:szCs w:val="24"/>
        </w:rPr>
        <w:t>held by feminist NGOs into welfare organizations.</w:t>
      </w:r>
      <w:r w:rsidR="001C650C" w:rsidRPr="00BC234F">
        <w:rPr>
          <w:rFonts w:asciiTheme="majorBidi" w:hAnsiTheme="majorBidi" w:cstheme="majorBidi"/>
          <w:sz w:val="24"/>
          <w:szCs w:val="24"/>
        </w:rPr>
        <w:t xml:space="preserve"> </w:t>
      </w:r>
    </w:p>
    <w:p w14:paraId="6A428F22" w14:textId="5F39DBD1" w:rsidR="004A0ADB" w:rsidRDefault="001C650C" w:rsidP="0031378D">
      <w:pPr>
        <w:spacing w:line="480" w:lineRule="auto"/>
        <w:ind w:firstLine="720"/>
        <w:jc w:val="both"/>
        <w:rPr>
          <w:ins w:id="985" w:author="Susan Elster" w:date="2022-03-22T13:16:00Z"/>
          <w:rFonts w:asciiTheme="majorBidi" w:hAnsiTheme="majorBidi" w:cstheme="majorBidi"/>
          <w:sz w:val="24"/>
          <w:szCs w:val="24"/>
          <w:lang w:val="en-GB"/>
        </w:rPr>
      </w:pPr>
      <w:r w:rsidRPr="00BC234F">
        <w:rPr>
          <w:rFonts w:asciiTheme="majorBidi" w:hAnsiTheme="majorBidi" w:cstheme="majorBidi"/>
          <w:sz w:val="24"/>
          <w:szCs w:val="24"/>
        </w:rPr>
        <w:t xml:space="preserve">   </w:t>
      </w:r>
      <w:r w:rsidR="003B72E8" w:rsidRPr="00BC234F">
        <w:rPr>
          <w:rFonts w:asciiTheme="majorBidi" w:hAnsiTheme="majorBidi" w:cstheme="majorBidi"/>
          <w:sz w:val="24"/>
          <w:szCs w:val="24"/>
          <w:lang w:val="en-GB"/>
        </w:rPr>
        <w:t xml:space="preserve">Feminist scholars have tended to criticize feminist NGOs </w:t>
      </w:r>
      <w:ins w:id="986" w:author="Susan Elster" w:date="2022-03-22T13:09:00Z">
        <w:r w:rsidR="00BF3392">
          <w:rPr>
            <w:rFonts w:asciiTheme="majorBidi" w:hAnsiTheme="majorBidi" w:cstheme="majorBidi"/>
            <w:sz w:val="24"/>
            <w:szCs w:val="24"/>
            <w:lang w:val="en-GB"/>
          </w:rPr>
          <w:t xml:space="preserve">for complying with institutional language and practices. </w:t>
        </w:r>
      </w:ins>
      <w:del w:id="987" w:author="Susan Elster" w:date="2022-03-22T13:09:00Z">
        <w:r w:rsidR="003B72E8" w:rsidRPr="00BC234F" w:rsidDel="00BF3392">
          <w:rPr>
            <w:rFonts w:asciiTheme="majorBidi" w:hAnsiTheme="majorBidi" w:cstheme="majorBidi"/>
            <w:sz w:val="24"/>
            <w:szCs w:val="24"/>
            <w:lang w:val="en-GB"/>
          </w:rPr>
          <w:delText xml:space="preserve">with </w:delText>
        </w:r>
      </w:del>
      <w:proofErr w:type="spellStart"/>
      <w:r w:rsidR="003B72E8" w:rsidRPr="00BC234F">
        <w:rPr>
          <w:rFonts w:asciiTheme="majorBidi" w:hAnsiTheme="majorBidi" w:cstheme="majorBidi"/>
          <w:sz w:val="24"/>
          <w:szCs w:val="24"/>
          <w:lang w:val="en-GB"/>
        </w:rPr>
        <w:t>Kantola</w:t>
      </w:r>
      <w:ins w:id="988" w:author="Susan Elster" w:date="2022-03-22T13:09:00Z">
        <w:r w:rsidR="00BF3392">
          <w:rPr>
            <w:rFonts w:asciiTheme="majorBidi" w:hAnsiTheme="majorBidi" w:cstheme="majorBidi"/>
            <w:sz w:val="24"/>
            <w:szCs w:val="24"/>
            <w:lang w:val="en-GB"/>
          </w:rPr>
          <w:t>’s</w:t>
        </w:r>
        <w:proofErr w:type="spellEnd"/>
        <w:r w:rsidR="00BF3392">
          <w:rPr>
            <w:rFonts w:asciiTheme="majorBidi" w:hAnsiTheme="majorBidi" w:cstheme="majorBidi"/>
            <w:sz w:val="24"/>
            <w:szCs w:val="24"/>
            <w:lang w:val="en-GB"/>
          </w:rPr>
          <w:t xml:space="preserve"> critique</w:t>
        </w:r>
      </w:ins>
      <w:del w:id="989" w:author="Susan Elster" w:date="2022-03-22T13:09:00Z">
        <w:r w:rsidR="003B72E8" w:rsidRPr="00BC234F" w:rsidDel="00BF3392">
          <w:rPr>
            <w:rFonts w:asciiTheme="majorBidi" w:hAnsiTheme="majorBidi" w:cstheme="majorBidi"/>
            <w:sz w:val="24"/>
            <w:szCs w:val="24"/>
            <w:lang w:val="en-GB"/>
          </w:rPr>
          <w:delText>’s</w:delText>
        </w:r>
      </w:del>
      <w:r w:rsidR="003B72E8" w:rsidRPr="00BC234F">
        <w:rPr>
          <w:rFonts w:asciiTheme="majorBidi" w:hAnsiTheme="majorBidi" w:cstheme="majorBidi"/>
          <w:sz w:val="24"/>
          <w:szCs w:val="24"/>
          <w:lang w:val="en-GB"/>
        </w:rPr>
        <w:t xml:space="preserve"> (2010) </w:t>
      </w:r>
      <w:ins w:id="990" w:author="Susan Elster" w:date="2022-03-22T13:09:00Z">
        <w:r w:rsidR="00BF3392">
          <w:rPr>
            <w:rFonts w:asciiTheme="majorBidi" w:hAnsiTheme="majorBidi" w:cstheme="majorBidi"/>
            <w:sz w:val="24"/>
            <w:szCs w:val="24"/>
            <w:lang w:val="en-GB"/>
          </w:rPr>
          <w:t xml:space="preserve">of </w:t>
        </w:r>
      </w:ins>
      <w:del w:id="991" w:author="Susan Elster" w:date="2022-03-22T13:09:00Z">
        <w:r w:rsidR="003B72E8" w:rsidRPr="00BC234F" w:rsidDel="00BF3392">
          <w:rPr>
            <w:rFonts w:asciiTheme="majorBidi" w:hAnsiTheme="majorBidi" w:cstheme="majorBidi"/>
            <w:sz w:val="24"/>
            <w:szCs w:val="24"/>
            <w:lang w:val="en-GB"/>
          </w:rPr>
          <w:delText xml:space="preserve">explicit suggestion that they comply with the institutional language and practices. Her critique was adopted and </w:delText>
        </w:r>
      </w:del>
      <w:r w:rsidR="003B72E8" w:rsidRPr="00BC234F">
        <w:rPr>
          <w:rFonts w:asciiTheme="majorBidi" w:hAnsiTheme="majorBidi" w:cstheme="majorBidi"/>
          <w:sz w:val="24"/>
          <w:szCs w:val="24"/>
          <w:lang w:val="en-GB"/>
        </w:rPr>
        <w:t>th</w:t>
      </w:r>
      <w:ins w:id="992" w:author="Susan Elster" w:date="2022-03-22T13:09:00Z">
        <w:r w:rsidR="00BF3392">
          <w:rPr>
            <w:rFonts w:asciiTheme="majorBidi" w:hAnsiTheme="majorBidi" w:cstheme="majorBidi"/>
            <w:sz w:val="24"/>
            <w:szCs w:val="24"/>
            <w:lang w:val="en-GB"/>
          </w:rPr>
          <w:t>is</w:t>
        </w:r>
      </w:ins>
      <w:del w:id="993" w:author="Susan Elster" w:date="2022-03-22T13:09:00Z">
        <w:r w:rsidR="003B72E8" w:rsidRPr="00BC234F" w:rsidDel="00BF3392">
          <w:rPr>
            <w:rFonts w:asciiTheme="majorBidi" w:hAnsiTheme="majorBidi" w:cstheme="majorBidi"/>
            <w:sz w:val="24"/>
            <w:szCs w:val="24"/>
            <w:lang w:val="en-GB"/>
          </w:rPr>
          <w:delText>e</w:delText>
        </w:r>
      </w:del>
      <w:r w:rsidR="003B72E8" w:rsidRPr="00BC234F">
        <w:rPr>
          <w:rFonts w:asciiTheme="majorBidi" w:hAnsiTheme="majorBidi" w:cstheme="majorBidi"/>
          <w:sz w:val="24"/>
          <w:szCs w:val="24"/>
          <w:lang w:val="en-GB"/>
        </w:rPr>
        <w:t xml:space="preserve"> phenomenon </w:t>
      </w:r>
      <w:ins w:id="994" w:author="Susan Elster" w:date="2022-03-22T13:10:00Z">
        <w:r w:rsidR="00BF3392">
          <w:rPr>
            <w:rFonts w:asciiTheme="majorBidi" w:hAnsiTheme="majorBidi" w:cstheme="majorBidi"/>
            <w:sz w:val="24"/>
            <w:szCs w:val="24"/>
            <w:lang w:val="en-GB"/>
          </w:rPr>
          <w:t xml:space="preserve">led to the adoption of the term </w:t>
        </w:r>
      </w:ins>
      <w:del w:id="995" w:author="Susan Elster" w:date="2022-03-22T13:09:00Z">
        <w:r w:rsidR="003B72E8" w:rsidRPr="00BC234F" w:rsidDel="00BF3392">
          <w:rPr>
            <w:rFonts w:asciiTheme="majorBidi" w:hAnsiTheme="majorBidi" w:cstheme="majorBidi"/>
            <w:sz w:val="24"/>
            <w:szCs w:val="24"/>
            <w:lang w:val="en-GB"/>
          </w:rPr>
          <w:delText>got</w:delText>
        </w:r>
      </w:del>
      <w:del w:id="996" w:author="Susan Elster" w:date="2022-03-22T13:10:00Z">
        <w:r w:rsidR="003B72E8" w:rsidRPr="00BC234F" w:rsidDel="00BF3392">
          <w:rPr>
            <w:rFonts w:asciiTheme="majorBidi" w:hAnsiTheme="majorBidi" w:cstheme="majorBidi"/>
            <w:sz w:val="24"/>
            <w:szCs w:val="24"/>
            <w:lang w:val="en-GB"/>
          </w:rPr>
          <w:delText xml:space="preserve"> to be called</w:delText>
        </w:r>
      </w:del>
      <w:ins w:id="997" w:author="Susan" w:date="2022-03-27T00:11:00Z">
        <w:r w:rsidR="00467899">
          <w:rPr>
            <w:rFonts w:asciiTheme="majorBidi" w:hAnsiTheme="majorBidi" w:cstheme="majorBidi"/>
            <w:sz w:val="24"/>
            <w:szCs w:val="24"/>
            <w:lang w:val="en-GB"/>
          </w:rPr>
          <w:t>”</w:t>
        </w:r>
      </w:ins>
      <w:proofErr w:type="spellStart"/>
      <w:ins w:id="998" w:author="Susan Elster" w:date="2022-03-22T13:10:00Z">
        <w:del w:id="999" w:author="Susan" w:date="2022-03-27T00:11:00Z">
          <w:r w:rsidR="00BF3392" w:rsidDel="00467899">
            <w:rPr>
              <w:rFonts w:asciiTheme="majorBidi" w:hAnsiTheme="majorBidi" w:cstheme="majorBidi"/>
              <w:sz w:val="24"/>
              <w:szCs w:val="24"/>
              <w:lang w:val="en-GB"/>
            </w:rPr>
            <w:delText>‘</w:delText>
          </w:r>
        </w:del>
      </w:ins>
      <w:del w:id="1000" w:author="Susan Elster" w:date="2022-03-22T13:10:00Z">
        <w:r w:rsidR="003B72E8" w:rsidRPr="00BC234F" w:rsidDel="00BF3392">
          <w:rPr>
            <w:rFonts w:asciiTheme="majorBidi" w:hAnsiTheme="majorBidi" w:cstheme="majorBidi"/>
            <w:sz w:val="24"/>
            <w:szCs w:val="24"/>
            <w:lang w:val="en-GB"/>
          </w:rPr>
          <w:delText xml:space="preserve"> </w:delText>
        </w:r>
      </w:del>
      <w:r w:rsidR="003B72E8" w:rsidRPr="00BC234F">
        <w:rPr>
          <w:rFonts w:asciiTheme="majorBidi" w:hAnsiTheme="majorBidi" w:cstheme="majorBidi"/>
          <w:sz w:val="24"/>
          <w:szCs w:val="24"/>
          <w:lang w:val="en-GB"/>
        </w:rPr>
        <w:t>NGOization</w:t>
      </w:r>
      <w:proofErr w:type="spellEnd"/>
      <w:ins w:id="1001" w:author="Susan Elster" w:date="2022-03-24T16:59:00Z">
        <w:r w:rsidR="00C66A22">
          <w:rPr>
            <w:rFonts w:asciiTheme="majorBidi" w:hAnsiTheme="majorBidi" w:cstheme="majorBidi"/>
            <w:sz w:val="24"/>
            <w:szCs w:val="24"/>
            <w:lang w:val="en-GB"/>
          </w:rPr>
          <w:t>,</w:t>
        </w:r>
      </w:ins>
      <w:ins w:id="1002" w:author="Susan" w:date="2022-03-27T00:11:00Z">
        <w:r w:rsidR="00467899">
          <w:rPr>
            <w:rFonts w:asciiTheme="majorBidi" w:hAnsiTheme="majorBidi" w:cstheme="majorBidi"/>
            <w:sz w:val="24"/>
            <w:szCs w:val="24"/>
            <w:lang w:val="en-GB"/>
          </w:rPr>
          <w:t>”</w:t>
        </w:r>
      </w:ins>
      <w:ins w:id="1003" w:author="Susan Elster" w:date="2022-03-22T13:10:00Z">
        <w:del w:id="1004" w:author="Susan" w:date="2022-03-27T00:11:00Z">
          <w:r w:rsidR="00BF3392" w:rsidDel="00467899">
            <w:rPr>
              <w:rFonts w:asciiTheme="majorBidi" w:hAnsiTheme="majorBidi" w:cstheme="majorBidi"/>
              <w:sz w:val="24"/>
              <w:szCs w:val="24"/>
              <w:lang w:val="en-GB"/>
            </w:rPr>
            <w:delText>’</w:delText>
          </w:r>
        </w:del>
      </w:ins>
      <w:r w:rsidRPr="00BC234F">
        <w:rPr>
          <w:rFonts w:asciiTheme="majorBidi" w:hAnsiTheme="majorBidi" w:cstheme="majorBidi"/>
          <w:sz w:val="24"/>
          <w:szCs w:val="24"/>
          <w:lang w:val="en-GB"/>
        </w:rPr>
        <w:t xml:space="preserve"> suggesting that feminist NGOs are now dependent on gaining government projects and </w:t>
      </w:r>
      <w:del w:id="1005" w:author="Susan Elster" w:date="2022-03-24T17:00:00Z">
        <w:r w:rsidRPr="00BC234F" w:rsidDel="00C66A22">
          <w:rPr>
            <w:rFonts w:asciiTheme="majorBidi" w:hAnsiTheme="majorBidi" w:cstheme="majorBidi"/>
            <w:sz w:val="24"/>
            <w:szCs w:val="24"/>
            <w:lang w:val="en-GB"/>
          </w:rPr>
          <w:delText xml:space="preserve">therefore, </w:delText>
        </w:r>
      </w:del>
      <w:r w:rsidRPr="00BC234F">
        <w:rPr>
          <w:rFonts w:asciiTheme="majorBidi" w:hAnsiTheme="majorBidi" w:cstheme="majorBidi"/>
          <w:sz w:val="24"/>
          <w:szCs w:val="24"/>
          <w:lang w:val="en-GB"/>
        </w:rPr>
        <w:t xml:space="preserve">can </w:t>
      </w:r>
      <w:ins w:id="1006" w:author="Susan Elster" w:date="2022-03-24T17:00:00Z">
        <w:r w:rsidR="00C66A22" w:rsidRPr="00BC234F">
          <w:rPr>
            <w:rFonts w:asciiTheme="majorBidi" w:hAnsiTheme="majorBidi" w:cstheme="majorBidi"/>
            <w:sz w:val="24"/>
            <w:szCs w:val="24"/>
            <w:lang w:val="en-GB"/>
          </w:rPr>
          <w:t>therefore</w:t>
        </w:r>
        <w:r w:rsidR="00C66A22">
          <w:rPr>
            <w:rFonts w:asciiTheme="majorBidi" w:hAnsiTheme="majorBidi" w:cstheme="majorBidi"/>
            <w:sz w:val="24"/>
            <w:szCs w:val="24"/>
            <w:lang w:val="en-GB"/>
          </w:rPr>
          <w:t xml:space="preserve"> </w:t>
        </w:r>
      </w:ins>
      <w:r w:rsidRPr="00BC234F">
        <w:rPr>
          <w:rFonts w:asciiTheme="majorBidi" w:hAnsiTheme="majorBidi" w:cstheme="majorBidi"/>
          <w:sz w:val="24"/>
          <w:szCs w:val="24"/>
          <w:lang w:val="en-GB"/>
        </w:rPr>
        <w:t xml:space="preserve">no longer maintain their radical spirit. However, </w:t>
      </w:r>
      <w:ins w:id="1007" w:author="Susan Elster" w:date="2022-03-22T13:11:00Z">
        <w:r w:rsidR="00BF3392">
          <w:rPr>
            <w:rFonts w:asciiTheme="majorBidi" w:hAnsiTheme="majorBidi" w:cstheme="majorBidi"/>
            <w:sz w:val="24"/>
            <w:szCs w:val="24"/>
            <w:lang w:val="en-GB"/>
          </w:rPr>
          <w:t xml:space="preserve">this critique is not </w:t>
        </w:r>
      </w:ins>
      <w:ins w:id="1008" w:author="Susan" w:date="2022-03-27T00:11:00Z">
        <w:r w:rsidR="00467899">
          <w:rPr>
            <w:rFonts w:asciiTheme="majorBidi" w:hAnsiTheme="majorBidi" w:cstheme="majorBidi"/>
            <w:sz w:val="24"/>
            <w:szCs w:val="24"/>
            <w:lang w:val="en-GB"/>
          </w:rPr>
          <w:t>applicable</w:t>
        </w:r>
      </w:ins>
      <w:ins w:id="1009" w:author="Susan Elster" w:date="2022-03-22T13:11:00Z">
        <w:del w:id="1010" w:author="Susan" w:date="2022-03-27T00:11:00Z">
          <w:r w:rsidR="00BF3392" w:rsidDel="00467899">
            <w:rPr>
              <w:rFonts w:asciiTheme="majorBidi" w:hAnsiTheme="majorBidi" w:cstheme="majorBidi"/>
              <w:sz w:val="24"/>
              <w:szCs w:val="24"/>
              <w:lang w:val="en-GB"/>
            </w:rPr>
            <w:delText>germane</w:delText>
          </w:r>
        </w:del>
        <w:r w:rsidR="00BF3392">
          <w:rPr>
            <w:rFonts w:asciiTheme="majorBidi" w:hAnsiTheme="majorBidi" w:cstheme="majorBidi"/>
            <w:sz w:val="24"/>
            <w:szCs w:val="24"/>
            <w:lang w:val="en-GB"/>
          </w:rPr>
          <w:t xml:space="preserve"> to </w:t>
        </w:r>
      </w:ins>
      <w:ins w:id="1011" w:author="Susan Elster" w:date="2022-03-22T13:12:00Z">
        <w:r w:rsidR="00BF3392">
          <w:rPr>
            <w:rFonts w:asciiTheme="majorBidi" w:hAnsiTheme="majorBidi" w:cstheme="majorBidi"/>
            <w:sz w:val="24"/>
            <w:szCs w:val="24"/>
            <w:lang w:val="en-GB"/>
          </w:rPr>
          <w:t>NGO</w:t>
        </w:r>
      </w:ins>
      <w:ins w:id="1012" w:author="Susan Elster" w:date="2022-03-22T13:11:00Z">
        <w:r w:rsidR="00BF3392">
          <w:rPr>
            <w:rFonts w:asciiTheme="majorBidi" w:hAnsiTheme="majorBidi" w:cstheme="majorBidi"/>
            <w:sz w:val="24"/>
            <w:szCs w:val="24"/>
            <w:lang w:val="en-GB"/>
          </w:rPr>
          <w:t xml:space="preserve"> work </w:t>
        </w:r>
      </w:ins>
      <w:ins w:id="1013" w:author="Susan" w:date="2022-03-27T00:11:00Z">
        <w:r w:rsidR="00467899">
          <w:rPr>
            <w:rFonts w:asciiTheme="majorBidi" w:hAnsiTheme="majorBidi" w:cstheme="majorBidi"/>
            <w:sz w:val="24"/>
            <w:szCs w:val="24"/>
            <w:lang w:val="en-GB"/>
          </w:rPr>
          <w:t>on</w:t>
        </w:r>
      </w:ins>
      <w:ins w:id="1014" w:author="Susan Elster" w:date="2022-03-22T13:11:00Z">
        <w:del w:id="1015" w:author="Susan" w:date="2022-03-27T00:11:00Z">
          <w:r w:rsidR="00BF3392" w:rsidDel="00467899">
            <w:rPr>
              <w:rFonts w:asciiTheme="majorBidi" w:hAnsiTheme="majorBidi" w:cstheme="majorBidi"/>
              <w:sz w:val="24"/>
              <w:szCs w:val="24"/>
              <w:lang w:val="en-GB"/>
            </w:rPr>
            <w:delText>around</w:delText>
          </w:r>
        </w:del>
      </w:ins>
      <w:del w:id="1016" w:author="Susan" w:date="2022-03-27T00:11:00Z">
        <w:r w:rsidRPr="00BC234F" w:rsidDel="00467899">
          <w:rPr>
            <w:rFonts w:asciiTheme="majorBidi" w:hAnsiTheme="majorBidi" w:cstheme="majorBidi"/>
            <w:sz w:val="24"/>
            <w:szCs w:val="24"/>
            <w:lang w:val="en-GB"/>
          </w:rPr>
          <w:delText>i</w:delText>
        </w:r>
      </w:del>
      <w:del w:id="1017" w:author="Susan Elster" w:date="2022-03-22T13:11:00Z">
        <w:r w:rsidRPr="00BC234F" w:rsidDel="00BF3392">
          <w:rPr>
            <w:rFonts w:asciiTheme="majorBidi" w:hAnsiTheme="majorBidi" w:cstheme="majorBidi"/>
            <w:sz w:val="24"/>
            <w:szCs w:val="24"/>
            <w:lang w:val="en-GB"/>
          </w:rPr>
          <w:delText>n the area of</w:delText>
        </w:r>
      </w:del>
      <w:r w:rsidRPr="00BC234F">
        <w:rPr>
          <w:rFonts w:asciiTheme="majorBidi" w:hAnsiTheme="majorBidi" w:cstheme="majorBidi"/>
          <w:sz w:val="24"/>
          <w:szCs w:val="24"/>
          <w:lang w:val="en-GB"/>
        </w:rPr>
        <w:t xml:space="preserve"> economic abuse, </w:t>
      </w:r>
      <w:del w:id="1018" w:author="Susan Elster" w:date="2022-03-22T13:11:00Z">
        <w:r w:rsidRPr="00BC234F" w:rsidDel="00BF3392">
          <w:rPr>
            <w:rFonts w:asciiTheme="majorBidi" w:hAnsiTheme="majorBidi" w:cstheme="majorBidi"/>
            <w:sz w:val="24"/>
            <w:szCs w:val="24"/>
            <w:lang w:val="en-GB"/>
          </w:rPr>
          <w:delText xml:space="preserve">feminist NGOs have had to lead an independent course of action </w:delText>
        </w:r>
      </w:del>
      <w:r w:rsidRPr="00BC234F">
        <w:rPr>
          <w:rFonts w:asciiTheme="majorBidi" w:hAnsiTheme="majorBidi" w:cstheme="majorBidi"/>
          <w:sz w:val="24"/>
          <w:szCs w:val="24"/>
          <w:lang w:val="en-GB"/>
        </w:rPr>
        <w:t>as few government</w:t>
      </w:r>
      <w:ins w:id="1019" w:author="Susan Elster" w:date="2022-03-22T13:11:00Z">
        <w:r w:rsidR="00BF3392">
          <w:rPr>
            <w:rFonts w:asciiTheme="majorBidi" w:hAnsiTheme="majorBidi" w:cstheme="majorBidi"/>
            <w:sz w:val="24"/>
            <w:szCs w:val="24"/>
            <w:lang w:val="en-GB"/>
          </w:rPr>
          <w:t xml:space="preserve">s actually </w:t>
        </w:r>
      </w:ins>
      <w:ins w:id="1020" w:author="Susan Elster" w:date="2022-03-22T13:12:00Z">
        <w:r w:rsidR="00BF3392">
          <w:rPr>
            <w:rFonts w:asciiTheme="majorBidi" w:hAnsiTheme="majorBidi" w:cstheme="majorBidi"/>
            <w:sz w:val="24"/>
            <w:szCs w:val="24"/>
            <w:lang w:val="en-GB"/>
          </w:rPr>
          <w:t>promote policies</w:t>
        </w:r>
      </w:ins>
      <w:ins w:id="1021" w:author="Susan Elster" w:date="2022-03-22T13:13:00Z">
        <w:r w:rsidR="00BF3392">
          <w:rPr>
            <w:rFonts w:asciiTheme="majorBidi" w:hAnsiTheme="majorBidi" w:cstheme="majorBidi"/>
            <w:sz w:val="24"/>
            <w:szCs w:val="24"/>
            <w:lang w:val="en-GB"/>
          </w:rPr>
          <w:t xml:space="preserve"> to address such abuse</w:t>
        </w:r>
      </w:ins>
      <w:del w:id="1022" w:author="Susan Elster" w:date="2022-03-22T13:13:00Z">
        <w:r w:rsidRPr="00BC234F" w:rsidDel="00BF3392">
          <w:rPr>
            <w:rFonts w:asciiTheme="majorBidi" w:hAnsiTheme="majorBidi" w:cstheme="majorBidi"/>
            <w:sz w:val="24"/>
            <w:szCs w:val="24"/>
            <w:lang w:val="en-GB"/>
          </w:rPr>
          <w:delText xml:space="preserve"> projects presented interest to enter partnerships on the topic</w:delText>
        </w:r>
      </w:del>
      <w:r w:rsidRPr="00BC234F">
        <w:rPr>
          <w:rFonts w:asciiTheme="majorBidi" w:hAnsiTheme="majorBidi" w:cstheme="majorBidi"/>
          <w:sz w:val="24"/>
          <w:szCs w:val="24"/>
          <w:lang w:val="en-GB"/>
        </w:rPr>
        <w:t xml:space="preserve">. </w:t>
      </w:r>
      <w:ins w:id="1023" w:author="Susan Elster" w:date="2022-03-22T13:13:00Z">
        <w:r w:rsidR="00BF3392">
          <w:rPr>
            <w:rFonts w:asciiTheme="majorBidi" w:hAnsiTheme="majorBidi" w:cstheme="majorBidi"/>
            <w:sz w:val="24"/>
            <w:szCs w:val="24"/>
            <w:lang w:val="en-GB"/>
          </w:rPr>
          <w:t xml:space="preserve">With their resulting independence, </w:t>
        </w:r>
      </w:ins>
      <w:del w:id="1024" w:author="Susan Elster" w:date="2022-03-22T13:13:00Z">
        <w:r w:rsidRPr="00BC234F" w:rsidDel="00BF3392">
          <w:rPr>
            <w:rFonts w:asciiTheme="majorBidi" w:hAnsiTheme="majorBidi" w:cstheme="majorBidi"/>
            <w:sz w:val="24"/>
            <w:szCs w:val="24"/>
            <w:lang w:val="en-GB"/>
          </w:rPr>
          <w:delText xml:space="preserve">In this way, </w:delText>
        </w:r>
      </w:del>
      <w:r w:rsidRPr="00BC234F">
        <w:rPr>
          <w:rFonts w:asciiTheme="majorBidi" w:hAnsiTheme="majorBidi" w:cstheme="majorBidi"/>
          <w:sz w:val="24"/>
          <w:szCs w:val="24"/>
          <w:lang w:val="en-GB"/>
        </w:rPr>
        <w:t xml:space="preserve">the international feminist NGO </w:t>
      </w:r>
      <w:r w:rsidR="0031378D" w:rsidRPr="00467899">
        <w:rPr>
          <w:rFonts w:asciiTheme="majorBidi" w:hAnsiTheme="majorBidi" w:cstheme="majorBidi"/>
          <w:sz w:val="24"/>
          <w:szCs w:val="24"/>
          <w:lang w:val="en-GB"/>
          <w:rPrChange w:id="1025" w:author="Susan" w:date="2022-03-27T00:12:00Z">
            <w:rPr>
              <w:rFonts w:asciiTheme="majorBidi" w:hAnsiTheme="majorBidi" w:cstheme="majorBidi"/>
              <w:i/>
              <w:iCs/>
              <w:sz w:val="24"/>
              <w:szCs w:val="24"/>
              <w:lang w:val="en-GB"/>
            </w:rPr>
          </w:rPrChange>
        </w:rPr>
        <w:t>Economic Abuse International Network</w:t>
      </w:r>
      <w:r w:rsidR="0031378D" w:rsidRPr="00BC234F">
        <w:rPr>
          <w:rFonts w:asciiTheme="majorBidi" w:hAnsiTheme="majorBidi" w:cstheme="majorBidi"/>
          <w:sz w:val="24"/>
          <w:szCs w:val="24"/>
          <w:lang w:val="en-GB"/>
        </w:rPr>
        <w:t xml:space="preserve">, as well as the Israeli organization, </w:t>
      </w:r>
      <w:commentRangeStart w:id="1026"/>
      <w:proofErr w:type="gramStart"/>
      <w:r w:rsidR="0031378D" w:rsidRPr="00467899">
        <w:rPr>
          <w:rFonts w:asciiTheme="majorBidi" w:hAnsiTheme="majorBidi" w:cstheme="majorBidi"/>
          <w:sz w:val="24"/>
          <w:szCs w:val="24"/>
          <w:lang w:val="en-GB"/>
          <w:rPrChange w:id="1027" w:author="Susan" w:date="2022-03-27T00:12:00Z">
            <w:rPr>
              <w:rFonts w:asciiTheme="majorBidi" w:hAnsiTheme="majorBidi" w:cstheme="majorBidi"/>
              <w:i/>
              <w:iCs/>
              <w:sz w:val="24"/>
              <w:szCs w:val="24"/>
              <w:lang w:val="en-GB"/>
            </w:rPr>
          </w:rPrChange>
        </w:rPr>
        <w:t>The</w:t>
      </w:r>
      <w:proofErr w:type="gramEnd"/>
      <w:r w:rsidR="0031378D" w:rsidRPr="00467899">
        <w:rPr>
          <w:rFonts w:asciiTheme="majorBidi" w:hAnsiTheme="majorBidi" w:cstheme="majorBidi"/>
          <w:sz w:val="24"/>
          <w:szCs w:val="24"/>
          <w:lang w:val="en-GB"/>
          <w:rPrChange w:id="1028" w:author="Susan" w:date="2022-03-27T00:12:00Z">
            <w:rPr>
              <w:rFonts w:asciiTheme="majorBidi" w:hAnsiTheme="majorBidi" w:cstheme="majorBidi"/>
              <w:i/>
              <w:iCs/>
              <w:sz w:val="24"/>
              <w:szCs w:val="24"/>
              <w:lang w:val="en-GB"/>
            </w:rPr>
          </w:rPrChange>
        </w:rPr>
        <w:t xml:space="preserve"> </w:t>
      </w:r>
      <w:del w:id="1029" w:author="Susan Elster" w:date="2022-03-24T17:00:00Z">
        <w:r w:rsidR="0031378D" w:rsidRPr="00467899" w:rsidDel="00C66A22">
          <w:rPr>
            <w:rFonts w:asciiTheme="majorBidi" w:hAnsiTheme="majorBidi" w:cstheme="majorBidi"/>
            <w:sz w:val="24"/>
            <w:szCs w:val="24"/>
            <w:lang w:val="en-GB"/>
            <w:rPrChange w:id="1030" w:author="Susan" w:date="2022-03-27T00:12:00Z">
              <w:rPr>
                <w:rFonts w:asciiTheme="majorBidi" w:hAnsiTheme="majorBidi" w:cstheme="majorBidi"/>
                <w:i/>
                <w:iCs/>
                <w:sz w:val="24"/>
                <w:szCs w:val="24"/>
                <w:lang w:val="en-GB"/>
              </w:rPr>
            </w:rPrChange>
          </w:rPr>
          <w:delText xml:space="preserve">feminine </w:delText>
        </w:r>
      </w:del>
      <w:ins w:id="1031" w:author="Susan Elster" w:date="2022-03-24T17:00:00Z">
        <w:r w:rsidR="00C66A22" w:rsidRPr="00467899">
          <w:rPr>
            <w:rFonts w:asciiTheme="majorBidi" w:hAnsiTheme="majorBidi" w:cstheme="majorBidi"/>
            <w:sz w:val="24"/>
            <w:szCs w:val="24"/>
            <w:lang w:val="en-GB"/>
            <w:rPrChange w:id="1032" w:author="Susan" w:date="2022-03-27T00:12:00Z">
              <w:rPr>
                <w:rFonts w:asciiTheme="majorBidi" w:hAnsiTheme="majorBidi" w:cstheme="majorBidi"/>
                <w:i/>
                <w:iCs/>
                <w:sz w:val="24"/>
                <w:szCs w:val="24"/>
                <w:lang w:val="en-GB"/>
              </w:rPr>
            </w:rPrChange>
          </w:rPr>
          <w:t xml:space="preserve">Feminine </w:t>
        </w:r>
      </w:ins>
      <w:del w:id="1033" w:author="Susan Elster" w:date="2022-03-24T17:00:00Z">
        <w:r w:rsidR="0031378D" w:rsidRPr="00467899" w:rsidDel="00C66A22">
          <w:rPr>
            <w:rFonts w:asciiTheme="majorBidi" w:hAnsiTheme="majorBidi" w:cstheme="majorBidi"/>
            <w:sz w:val="24"/>
            <w:szCs w:val="24"/>
            <w:lang w:val="en-GB"/>
            <w:rPrChange w:id="1034" w:author="Susan" w:date="2022-03-27T00:12:00Z">
              <w:rPr>
                <w:rFonts w:asciiTheme="majorBidi" w:hAnsiTheme="majorBidi" w:cstheme="majorBidi"/>
                <w:i/>
                <w:iCs/>
                <w:sz w:val="24"/>
                <w:szCs w:val="24"/>
                <w:lang w:val="en-GB"/>
              </w:rPr>
            </w:rPrChange>
          </w:rPr>
          <w:delText>spirit</w:delText>
        </w:r>
      </w:del>
      <w:commentRangeEnd w:id="1026"/>
      <w:ins w:id="1035" w:author="Susan Elster" w:date="2022-03-24T17:00:00Z">
        <w:r w:rsidR="00C66A22" w:rsidRPr="00467899">
          <w:rPr>
            <w:rFonts w:asciiTheme="majorBidi" w:hAnsiTheme="majorBidi" w:cstheme="majorBidi"/>
            <w:sz w:val="24"/>
            <w:szCs w:val="24"/>
            <w:lang w:val="en-GB"/>
            <w:rPrChange w:id="1036" w:author="Susan" w:date="2022-03-27T00:12:00Z">
              <w:rPr>
                <w:rFonts w:asciiTheme="majorBidi" w:hAnsiTheme="majorBidi" w:cstheme="majorBidi"/>
                <w:i/>
                <w:iCs/>
                <w:sz w:val="24"/>
                <w:szCs w:val="24"/>
                <w:lang w:val="en-GB"/>
              </w:rPr>
            </w:rPrChange>
          </w:rPr>
          <w:t>Spirit</w:t>
        </w:r>
      </w:ins>
      <w:r w:rsidR="004A0ADB" w:rsidRPr="00467899">
        <w:rPr>
          <w:rStyle w:val="CommentReference"/>
        </w:rPr>
        <w:commentReference w:id="1026"/>
      </w:r>
      <w:r w:rsidR="0031378D" w:rsidRPr="00BC234F">
        <w:rPr>
          <w:rFonts w:asciiTheme="majorBidi" w:hAnsiTheme="majorBidi" w:cstheme="majorBidi"/>
          <w:sz w:val="24"/>
          <w:szCs w:val="24"/>
          <w:lang w:val="en-GB"/>
        </w:rPr>
        <w:t xml:space="preserve">, have been able to act as policy entrepreneurs and to distribute valuable knowledge on diagnosing and treating economic abuse. </w:t>
      </w:r>
    </w:p>
    <w:p w14:paraId="015A059A" w14:textId="51987277" w:rsidR="0031378D" w:rsidRPr="00BC234F" w:rsidRDefault="0031378D" w:rsidP="0031378D">
      <w:pPr>
        <w:spacing w:line="480" w:lineRule="auto"/>
        <w:ind w:firstLine="720"/>
        <w:jc w:val="both"/>
        <w:rPr>
          <w:rFonts w:asciiTheme="majorBidi" w:hAnsiTheme="majorBidi" w:cstheme="majorBidi"/>
          <w:sz w:val="24"/>
          <w:szCs w:val="24"/>
          <w:lang w:val="en-GB"/>
        </w:rPr>
      </w:pPr>
      <w:r w:rsidRPr="00C66A22">
        <w:rPr>
          <w:rFonts w:asciiTheme="majorBidi" w:hAnsiTheme="majorBidi" w:cstheme="majorBidi"/>
          <w:sz w:val="24"/>
          <w:szCs w:val="24"/>
          <w:lang w:val="en-GB"/>
        </w:rPr>
        <w:t xml:space="preserve">To shed light on </w:t>
      </w:r>
      <w:ins w:id="1037" w:author="Susan Elster" w:date="2022-03-24T17:02:00Z">
        <w:r w:rsidR="00C66A22" w:rsidRPr="00C66A22">
          <w:rPr>
            <w:rFonts w:asciiTheme="majorBidi" w:hAnsiTheme="majorBidi" w:cstheme="majorBidi"/>
            <w:sz w:val="24"/>
            <w:szCs w:val="24"/>
            <w:lang w:val="en-GB"/>
          </w:rPr>
          <w:t xml:space="preserve">the range of possible employee responses to economic abuse </w:t>
        </w:r>
      </w:ins>
      <w:del w:id="1038" w:author="Susan Elster" w:date="2022-03-24T17:02:00Z">
        <w:r w:rsidRPr="00C66A22" w:rsidDel="00C66A22">
          <w:rPr>
            <w:rFonts w:asciiTheme="majorBidi" w:hAnsiTheme="majorBidi" w:cstheme="majorBidi"/>
            <w:sz w:val="24"/>
            <w:szCs w:val="24"/>
            <w:lang w:val="en-GB"/>
            <w:rPrChange w:id="1039" w:author="Susan Elster" w:date="2022-03-24T17:03:00Z">
              <w:rPr>
                <w:rFonts w:ascii="Times New Roman" w:hAnsi="Times New Roman" w:cs="Times New Roman"/>
                <w:sz w:val="24"/>
                <w:szCs w:val="24"/>
                <w:lang w:val="en-GB"/>
              </w:rPr>
            </w:rPrChange>
          </w:rPr>
          <w:delText xml:space="preserve">operational possibilities </w:delText>
        </w:r>
      </w:del>
      <w:r w:rsidRPr="00C66A22">
        <w:rPr>
          <w:rFonts w:asciiTheme="majorBidi" w:hAnsiTheme="majorBidi" w:cstheme="majorBidi"/>
          <w:sz w:val="24"/>
          <w:szCs w:val="24"/>
          <w:lang w:val="en-GB"/>
          <w:rPrChange w:id="1040" w:author="Susan Elster" w:date="2022-03-24T17:03:00Z">
            <w:rPr>
              <w:rFonts w:ascii="Times New Roman" w:hAnsi="Times New Roman" w:cs="Times New Roman"/>
              <w:sz w:val="24"/>
              <w:szCs w:val="24"/>
              <w:lang w:val="en-GB"/>
            </w:rPr>
          </w:rPrChange>
        </w:rPr>
        <w:t xml:space="preserve">during transitional </w:t>
      </w:r>
      <w:ins w:id="1041" w:author="Susan" w:date="2022-03-27T00:12:00Z">
        <w:r w:rsidR="00467899">
          <w:rPr>
            <w:rFonts w:asciiTheme="majorBidi" w:hAnsiTheme="majorBidi" w:cstheme="majorBidi"/>
            <w:sz w:val="24"/>
            <w:szCs w:val="24"/>
            <w:lang w:val="en-GB"/>
          </w:rPr>
          <w:t>periods</w:t>
        </w:r>
      </w:ins>
      <w:del w:id="1042" w:author="Susan" w:date="2022-03-27T00:12:00Z">
        <w:r w:rsidRPr="00C66A22" w:rsidDel="00467899">
          <w:rPr>
            <w:rFonts w:asciiTheme="majorBidi" w:hAnsiTheme="majorBidi" w:cstheme="majorBidi"/>
            <w:sz w:val="24"/>
            <w:szCs w:val="24"/>
            <w:lang w:val="en-GB"/>
            <w:rPrChange w:id="1043" w:author="Susan Elster" w:date="2022-03-24T17:03:00Z">
              <w:rPr>
                <w:rFonts w:ascii="Times New Roman" w:hAnsi="Times New Roman" w:cs="Times New Roman"/>
                <w:sz w:val="24"/>
                <w:szCs w:val="24"/>
                <w:lang w:val="en-GB"/>
              </w:rPr>
            </w:rPrChange>
          </w:rPr>
          <w:delText>times</w:delText>
        </w:r>
      </w:del>
      <w:r w:rsidRPr="00C66A22">
        <w:rPr>
          <w:rFonts w:asciiTheme="majorBidi" w:hAnsiTheme="majorBidi" w:cstheme="majorBidi"/>
          <w:sz w:val="24"/>
          <w:szCs w:val="24"/>
          <w:lang w:val="en-GB"/>
          <w:rPrChange w:id="1044" w:author="Susan Elster" w:date="2022-03-24T17:03:00Z">
            <w:rPr>
              <w:rFonts w:ascii="Times New Roman" w:hAnsi="Times New Roman" w:cs="Times New Roman"/>
              <w:sz w:val="24"/>
              <w:szCs w:val="24"/>
              <w:lang w:val="en-GB"/>
            </w:rPr>
          </w:rPrChange>
        </w:rPr>
        <w:t xml:space="preserve"> </w:t>
      </w:r>
      <w:ins w:id="1045" w:author="Susan" w:date="2022-03-27T01:24:00Z">
        <w:r w:rsidR="00E148B7">
          <w:rPr>
            <w:rFonts w:asciiTheme="majorBidi" w:hAnsiTheme="majorBidi" w:cstheme="majorBidi"/>
            <w:sz w:val="24"/>
            <w:szCs w:val="24"/>
            <w:lang w:val="en-GB"/>
          </w:rPr>
          <w:t>produced</w:t>
        </w:r>
      </w:ins>
      <w:ins w:id="1046" w:author="Susan Elster" w:date="2022-03-24T17:02:00Z">
        <w:del w:id="1047" w:author="Susan" w:date="2022-03-27T01:24:00Z">
          <w:r w:rsidR="00C66A22" w:rsidRPr="00C66A22" w:rsidDel="00E148B7">
            <w:rPr>
              <w:rFonts w:asciiTheme="majorBidi" w:hAnsiTheme="majorBidi" w:cstheme="majorBidi"/>
              <w:sz w:val="24"/>
              <w:szCs w:val="24"/>
              <w:lang w:val="en-GB"/>
            </w:rPr>
            <w:delText>influenced</w:delText>
          </w:r>
        </w:del>
      </w:ins>
      <w:del w:id="1048" w:author="Susan Elster" w:date="2022-03-24T17:02:00Z">
        <w:r w:rsidRPr="00C66A22" w:rsidDel="00C66A22">
          <w:rPr>
            <w:rFonts w:asciiTheme="majorBidi" w:hAnsiTheme="majorBidi" w:cstheme="majorBidi"/>
            <w:sz w:val="24"/>
            <w:szCs w:val="24"/>
            <w:lang w:val="en-GB"/>
            <w:rPrChange w:id="1049" w:author="Susan Elster" w:date="2022-03-24T17:03:00Z">
              <w:rPr>
                <w:rFonts w:ascii="Times New Roman" w:hAnsi="Times New Roman" w:cs="Times New Roman"/>
                <w:sz w:val="24"/>
                <w:szCs w:val="24"/>
                <w:lang w:val="en-GB"/>
              </w:rPr>
            </w:rPrChange>
          </w:rPr>
          <w:delText>created</w:delText>
        </w:r>
      </w:del>
      <w:r w:rsidRPr="00C66A22">
        <w:rPr>
          <w:rFonts w:asciiTheme="majorBidi" w:hAnsiTheme="majorBidi" w:cstheme="majorBidi"/>
          <w:sz w:val="24"/>
          <w:szCs w:val="24"/>
          <w:lang w:val="en-GB"/>
          <w:rPrChange w:id="1050" w:author="Susan Elster" w:date="2022-03-24T17:03:00Z">
            <w:rPr>
              <w:rFonts w:ascii="Times New Roman" w:hAnsi="Times New Roman" w:cs="Times New Roman"/>
              <w:sz w:val="24"/>
              <w:szCs w:val="24"/>
              <w:lang w:val="en-GB"/>
            </w:rPr>
          </w:rPrChange>
        </w:rPr>
        <w:t xml:space="preserve"> by </w:t>
      </w:r>
      <w:ins w:id="1051" w:author="Susan Elster" w:date="2022-03-24T17:02:00Z">
        <w:r w:rsidR="00C66A22" w:rsidRPr="00C66A22">
          <w:rPr>
            <w:rFonts w:asciiTheme="majorBidi" w:hAnsiTheme="majorBidi" w:cstheme="majorBidi"/>
            <w:sz w:val="24"/>
            <w:szCs w:val="24"/>
            <w:lang w:val="en-GB"/>
          </w:rPr>
          <w:t xml:space="preserve">feminist NGO </w:t>
        </w:r>
      </w:ins>
      <w:r w:rsidRPr="00C66A22">
        <w:rPr>
          <w:rFonts w:asciiTheme="majorBidi" w:hAnsiTheme="majorBidi" w:cstheme="majorBidi"/>
          <w:sz w:val="24"/>
          <w:szCs w:val="24"/>
          <w:lang w:val="en-GB"/>
        </w:rPr>
        <w:t>campaigns</w:t>
      </w:r>
      <w:del w:id="1052" w:author="Susan Elster" w:date="2022-03-24T17:02:00Z">
        <w:r w:rsidRPr="00C66A22" w:rsidDel="00C66A22">
          <w:rPr>
            <w:rFonts w:asciiTheme="majorBidi" w:hAnsiTheme="majorBidi" w:cstheme="majorBidi"/>
            <w:sz w:val="24"/>
            <w:szCs w:val="24"/>
            <w:lang w:val="en-GB"/>
          </w:rPr>
          <w:delText xml:space="preserve"> led by feminist NGOs</w:delText>
        </w:r>
      </w:del>
      <w:r w:rsidRPr="00C66A22">
        <w:rPr>
          <w:rFonts w:asciiTheme="majorBidi" w:hAnsiTheme="majorBidi" w:cstheme="majorBidi"/>
          <w:sz w:val="24"/>
          <w:szCs w:val="24"/>
          <w:lang w:val="en-GB"/>
        </w:rPr>
        <w:t xml:space="preserve">, </w:t>
      </w:r>
      <w:ins w:id="1053" w:author="Susan Elster" w:date="2022-03-24T17:02:00Z">
        <w:r w:rsidR="00C66A22" w:rsidRPr="00C66A22">
          <w:rPr>
            <w:rFonts w:asciiTheme="majorBidi" w:hAnsiTheme="majorBidi" w:cstheme="majorBidi"/>
            <w:sz w:val="24"/>
            <w:szCs w:val="24"/>
            <w:lang w:val="en-GB"/>
          </w:rPr>
          <w:t xml:space="preserve">this study </w:t>
        </w:r>
      </w:ins>
      <w:del w:id="1054" w:author="Susan Elster" w:date="2022-03-24T17:03:00Z">
        <w:r w:rsidRPr="00C66A22" w:rsidDel="00C66A22">
          <w:rPr>
            <w:rFonts w:asciiTheme="majorBidi" w:hAnsiTheme="majorBidi" w:cstheme="majorBidi"/>
            <w:sz w:val="24"/>
            <w:szCs w:val="24"/>
            <w:lang w:val="en-GB"/>
            <w:rPrChange w:id="1055" w:author="Susan Elster" w:date="2022-03-24T17:03:00Z">
              <w:rPr>
                <w:rFonts w:ascii="Times New Roman" w:hAnsi="Times New Roman" w:cs="Times New Roman"/>
                <w:sz w:val="24"/>
                <w:szCs w:val="24"/>
                <w:lang w:val="en-GB"/>
              </w:rPr>
            </w:rPrChange>
          </w:rPr>
          <w:delText xml:space="preserve">we </w:delText>
        </w:r>
      </w:del>
      <w:r w:rsidRPr="00C66A22">
        <w:rPr>
          <w:rFonts w:asciiTheme="majorBidi" w:hAnsiTheme="majorBidi" w:cstheme="majorBidi"/>
          <w:sz w:val="24"/>
          <w:szCs w:val="24"/>
          <w:lang w:val="en-GB"/>
          <w:rPrChange w:id="1056" w:author="Susan Elster" w:date="2022-03-24T17:03:00Z">
            <w:rPr>
              <w:rFonts w:ascii="Times New Roman" w:hAnsi="Times New Roman" w:cs="Times New Roman"/>
              <w:sz w:val="24"/>
              <w:szCs w:val="24"/>
              <w:lang w:val="en-GB"/>
            </w:rPr>
          </w:rPrChange>
        </w:rPr>
        <w:t>asked which institutional logics are implicated in welfare organizations’ employees’ commitment t</w:t>
      </w:r>
      <w:r w:rsidRPr="00C66A22">
        <w:rPr>
          <w:rFonts w:asciiTheme="majorBidi" w:hAnsiTheme="majorBidi" w:cstheme="majorBidi"/>
          <w:sz w:val="24"/>
          <w:szCs w:val="24"/>
          <w:rPrChange w:id="1057" w:author="Susan Elster" w:date="2022-03-24T17:03:00Z">
            <w:rPr>
              <w:rFonts w:ascii="Times New Roman" w:hAnsi="Times New Roman" w:cs="Times New Roman"/>
              <w:sz w:val="24"/>
              <w:szCs w:val="24"/>
            </w:rPr>
          </w:rPrChange>
        </w:rPr>
        <w:t>o meet the needs of the economically abused</w:t>
      </w:r>
      <w:ins w:id="1058" w:author="Susan" w:date="2022-03-27T00:12:00Z">
        <w:r w:rsidR="00467899">
          <w:rPr>
            <w:rFonts w:asciiTheme="majorBidi" w:hAnsiTheme="majorBidi" w:cstheme="majorBidi"/>
            <w:sz w:val="24"/>
            <w:szCs w:val="24"/>
          </w:rPr>
          <w:t>.</w:t>
        </w:r>
      </w:ins>
      <w:del w:id="1059" w:author="Susan" w:date="2022-03-27T00:12:00Z">
        <w:r w:rsidRPr="00C66A22" w:rsidDel="00467899">
          <w:rPr>
            <w:rFonts w:asciiTheme="majorBidi" w:hAnsiTheme="majorBidi" w:cstheme="majorBidi"/>
            <w:sz w:val="24"/>
            <w:szCs w:val="24"/>
            <w:rPrChange w:id="1060" w:author="Susan Elster" w:date="2022-03-24T17:03:00Z">
              <w:rPr>
                <w:rFonts w:ascii="Times New Roman" w:hAnsi="Times New Roman" w:cs="Times New Roman"/>
                <w:sz w:val="24"/>
                <w:szCs w:val="24"/>
              </w:rPr>
            </w:rPrChange>
          </w:rPr>
          <w:delText>?</w:delText>
        </w:r>
      </w:del>
    </w:p>
    <w:p w14:paraId="762EDEA5" w14:textId="270DA87A" w:rsidR="001807F2" w:rsidRPr="00BC234F" w:rsidRDefault="001C650C" w:rsidP="001C650C">
      <w:pPr>
        <w:spacing w:line="480" w:lineRule="auto"/>
        <w:ind w:firstLine="720"/>
        <w:jc w:val="both"/>
        <w:rPr>
          <w:rFonts w:asciiTheme="majorBidi" w:hAnsiTheme="majorBidi" w:cstheme="majorBidi"/>
          <w:sz w:val="24"/>
          <w:szCs w:val="24"/>
          <w:rtl/>
          <w:lang w:val="en-GB"/>
        </w:rPr>
      </w:pPr>
      <w:r w:rsidRPr="00BC234F">
        <w:rPr>
          <w:rFonts w:asciiTheme="majorBidi" w:hAnsiTheme="majorBidi" w:cstheme="majorBidi"/>
          <w:sz w:val="24"/>
          <w:szCs w:val="24"/>
          <w:lang w:val="en-GB"/>
        </w:rPr>
        <w:t xml:space="preserve">    </w:t>
      </w:r>
      <w:r w:rsidR="003B72E8" w:rsidRPr="00BC234F">
        <w:rPr>
          <w:rFonts w:asciiTheme="majorBidi" w:hAnsiTheme="majorBidi" w:cstheme="majorBidi"/>
          <w:sz w:val="24"/>
          <w:szCs w:val="24"/>
          <w:lang w:val="en-GB"/>
        </w:rPr>
        <w:t xml:space="preserve"> </w:t>
      </w:r>
    </w:p>
    <w:p w14:paraId="3056FB5E" w14:textId="003BF6C2" w:rsidR="00061B8A" w:rsidRPr="00A855B0" w:rsidRDefault="00061B8A" w:rsidP="00BB219D">
      <w:pPr>
        <w:spacing w:line="480" w:lineRule="auto"/>
        <w:jc w:val="center"/>
        <w:rPr>
          <w:rFonts w:asciiTheme="majorBidi" w:hAnsiTheme="majorBidi" w:cstheme="majorBidi"/>
          <w:b/>
          <w:bCs/>
          <w:sz w:val="24"/>
          <w:szCs w:val="24"/>
        </w:rPr>
      </w:pPr>
      <w:r w:rsidRPr="00A855B0">
        <w:rPr>
          <w:rFonts w:asciiTheme="majorBidi" w:hAnsiTheme="majorBidi" w:cstheme="majorBidi"/>
          <w:b/>
          <w:bCs/>
          <w:sz w:val="24"/>
          <w:szCs w:val="24"/>
        </w:rPr>
        <w:t>METHODOLOGY</w:t>
      </w:r>
    </w:p>
    <w:p w14:paraId="56787828" w14:textId="5545055B" w:rsidR="005C2F14" w:rsidRDefault="004A0ADB" w:rsidP="001D5400">
      <w:pPr>
        <w:spacing w:line="480" w:lineRule="auto"/>
        <w:ind w:firstLine="720"/>
        <w:jc w:val="both"/>
        <w:rPr>
          <w:ins w:id="1061" w:author="Susan Elster" w:date="2022-03-22T14:08:00Z"/>
          <w:rFonts w:asciiTheme="majorBidi" w:hAnsiTheme="majorBidi" w:cstheme="majorBidi"/>
          <w:sz w:val="24"/>
          <w:szCs w:val="24"/>
        </w:rPr>
      </w:pPr>
      <w:ins w:id="1062" w:author="Susan Elster" w:date="2022-03-22T13:16:00Z">
        <w:r>
          <w:rPr>
            <w:rFonts w:asciiTheme="majorBidi" w:hAnsiTheme="majorBidi" w:cstheme="majorBidi"/>
            <w:sz w:val="24"/>
            <w:szCs w:val="24"/>
          </w:rPr>
          <w:t>This</w:t>
        </w:r>
      </w:ins>
      <w:del w:id="1063" w:author="Susan Elster" w:date="2022-03-22T13:16:00Z">
        <w:r w:rsidR="005C2F14" w:rsidRPr="00BC234F" w:rsidDel="004A0ADB">
          <w:rPr>
            <w:rFonts w:asciiTheme="majorBidi" w:hAnsiTheme="majorBidi" w:cstheme="majorBidi"/>
            <w:sz w:val="24"/>
            <w:szCs w:val="24"/>
          </w:rPr>
          <w:delText>A</w:delText>
        </w:r>
      </w:del>
      <w:r w:rsidR="005C2F14" w:rsidRPr="00BC234F">
        <w:rPr>
          <w:rFonts w:asciiTheme="majorBidi" w:hAnsiTheme="majorBidi" w:cstheme="majorBidi"/>
          <w:sz w:val="24"/>
          <w:szCs w:val="24"/>
        </w:rPr>
        <w:t xml:space="preserve"> qualitative study </w:t>
      </w:r>
      <w:ins w:id="1064" w:author="Susan Elster" w:date="2022-03-22T13:16:00Z">
        <w:r>
          <w:rPr>
            <w:rFonts w:asciiTheme="majorBidi" w:hAnsiTheme="majorBidi" w:cstheme="majorBidi"/>
            <w:sz w:val="24"/>
            <w:szCs w:val="24"/>
          </w:rPr>
          <w:t xml:space="preserve">aimed </w:t>
        </w:r>
      </w:ins>
      <w:del w:id="1065" w:author="Susan Elster" w:date="2022-03-22T13:16:00Z">
        <w:r w:rsidR="005C2F14" w:rsidRPr="00BC234F" w:rsidDel="004A0ADB">
          <w:rPr>
            <w:rFonts w:asciiTheme="majorBidi" w:hAnsiTheme="majorBidi" w:cstheme="majorBidi"/>
            <w:sz w:val="24"/>
            <w:szCs w:val="24"/>
          </w:rPr>
          <w:delText xml:space="preserve">was conducted </w:delText>
        </w:r>
      </w:del>
      <w:r w:rsidR="005C2F14" w:rsidRPr="00BC234F">
        <w:rPr>
          <w:rFonts w:asciiTheme="majorBidi" w:hAnsiTheme="majorBidi" w:cstheme="majorBidi"/>
          <w:sz w:val="24"/>
          <w:szCs w:val="24"/>
        </w:rPr>
        <w:t>to elicit the institutional logics</w:t>
      </w:r>
      <w:ins w:id="1066" w:author="Susan Elster" w:date="2022-03-22T13:51:00Z">
        <w:r w:rsidR="001D5400">
          <w:rPr>
            <w:rFonts w:asciiTheme="majorBidi" w:hAnsiTheme="majorBidi" w:cstheme="majorBidi"/>
            <w:sz w:val="24"/>
            <w:szCs w:val="24"/>
          </w:rPr>
          <w:t>,</w:t>
        </w:r>
        <w:r w:rsidR="001D5400" w:rsidRPr="001D5400">
          <w:rPr>
            <w:rFonts w:asciiTheme="majorBidi" w:hAnsiTheme="majorBidi" w:cstheme="majorBidi"/>
            <w:sz w:val="24"/>
            <w:szCs w:val="24"/>
          </w:rPr>
          <w:t xml:space="preserve"> </w:t>
        </w:r>
        <w:r w:rsidR="001D5400">
          <w:rPr>
            <w:rFonts w:asciiTheme="majorBidi" w:hAnsiTheme="majorBidi" w:cstheme="majorBidi"/>
            <w:sz w:val="24"/>
            <w:szCs w:val="24"/>
          </w:rPr>
          <w:t xml:space="preserve">across </w:t>
        </w:r>
      </w:ins>
      <w:ins w:id="1067" w:author="Susan Elster" w:date="2022-03-22T13:53:00Z">
        <w:r w:rsidR="001D5400">
          <w:rPr>
            <w:rFonts w:asciiTheme="majorBidi" w:hAnsiTheme="majorBidi" w:cstheme="majorBidi"/>
            <w:sz w:val="24"/>
            <w:szCs w:val="24"/>
          </w:rPr>
          <w:t>its</w:t>
        </w:r>
      </w:ins>
      <w:ins w:id="1068" w:author="Susan Elster" w:date="2022-03-22T13:51:00Z">
        <w:r w:rsidR="001D5400">
          <w:rPr>
            <w:rFonts w:asciiTheme="majorBidi" w:hAnsiTheme="majorBidi" w:cstheme="majorBidi"/>
            <w:sz w:val="24"/>
            <w:szCs w:val="24"/>
          </w:rPr>
          <w:t xml:space="preserve"> four main </w:t>
        </w:r>
      </w:ins>
      <w:ins w:id="1069" w:author="Susan Elster" w:date="2022-03-22T13:53:00Z">
        <w:r w:rsidR="001D5400">
          <w:rPr>
            <w:rFonts w:asciiTheme="majorBidi" w:hAnsiTheme="majorBidi" w:cstheme="majorBidi"/>
            <w:sz w:val="24"/>
            <w:szCs w:val="24"/>
          </w:rPr>
          <w:t>dimensions</w:t>
        </w:r>
      </w:ins>
      <w:ins w:id="1070" w:author="Susan Elster" w:date="2022-03-22T13:51:00Z">
        <w:r w:rsidR="001D5400">
          <w:rPr>
            <w:rFonts w:asciiTheme="majorBidi" w:hAnsiTheme="majorBidi" w:cstheme="majorBidi"/>
            <w:sz w:val="24"/>
            <w:szCs w:val="24"/>
          </w:rPr>
          <w:t>,</w:t>
        </w:r>
        <w:del w:id="1071" w:author="Susan" w:date="2022-03-27T01:25:00Z">
          <w:r w:rsidR="001D5400" w:rsidDel="008153BE">
            <w:rPr>
              <w:rFonts w:asciiTheme="majorBidi" w:hAnsiTheme="majorBidi" w:cstheme="majorBidi"/>
              <w:sz w:val="24"/>
              <w:szCs w:val="24"/>
            </w:rPr>
            <w:delText xml:space="preserve"> </w:delText>
          </w:r>
        </w:del>
      </w:ins>
      <w:r w:rsidR="005C2F14" w:rsidRPr="00BC234F">
        <w:rPr>
          <w:rFonts w:asciiTheme="majorBidi" w:hAnsiTheme="majorBidi" w:cstheme="majorBidi"/>
          <w:sz w:val="24"/>
          <w:szCs w:val="24"/>
        </w:rPr>
        <w:t xml:space="preserve"> </w:t>
      </w:r>
      <w:r w:rsidR="00D80920" w:rsidRPr="00BC234F">
        <w:rPr>
          <w:rFonts w:asciiTheme="majorBidi" w:hAnsiTheme="majorBidi" w:cstheme="majorBidi"/>
          <w:sz w:val="24"/>
          <w:szCs w:val="24"/>
        </w:rPr>
        <w:t>guiding</w:t>
      </w:r>
      <w:r w:rsidR="005C2F14" w:rsidRPr="00BC234F">
        <w:rPr>
          <w:rFonts w:asciiTheme="majorBidi" w:hAnsiTheme="majorBidi" w:cstheme="majorBidi"/>
          <w:sz w:val="24"/>
          <w:szCs w:val="24"/>
        </w:rPr>
        <w:t xml:space="preserve"> </w:t>
      </w:r>
      <w:ins w:id="1072" w:author="Susan Elster" w:date="2022-03-22T13:51:00Z">
        <w:r w:rsidR="001D5400">
          <w:rPr>
            <w:rFonts w:asciiTheme="majorBidi" w:hAnsiTheme="majorBidi" w:cstheme="majorBidi"/>
            <w:sz w:val="24"/>
            <w:szCs w:val="24"/>
          </w:rPr>
          <w:t xml:space="preserve">the routine behavior of </w:t>
        </w:r>
      </w:ins>
      <w:r w:rsidR="005C2F14" w:rsidRPr="00BC234F">
        <w:rPr>
          <w:rFonts w:asciiTheme="majorBidi" w:hAnsiTheme="majorBidi" w:cstheme="majorBidi"/>
          <w:sz w:val="24"/>
          <w:szCs w:val="24"/>
        </w:rPr>
        <w:t>employees</w:t>
      </w:r>
      <w:ins w:id="1073" w:author="Susan Elster" w:date="2022-03-22T13:51:00Z">
        <w:r w:rsidR="001D5400">
          <w:rPr>
            <w:rFonts w:asciiTheme="majorBidi" w:hAnsiTheme="majorBidi" w:cstheme="majorBidi"/>
            <w:sz w:val="24"/>
            <w:szCs w:val="24"/>
          </w:rPr>
          <w:t xml:space="preserve"> </w:t>
        </w:r>
      </w:ins>
      <w:del w:id="1074" w:author="Susan Elster" w:date="2022-03-22T13:51:00Z">
        <w:r w:rsidR="005C2F14" w:rsidRPr="00BC234F" w:rsidDel="001D5400">
          <w:rPr>
            <w:rFonts w:asciiTheme="majorBidi" w:hAnsiTheme="majorBidi" w:cstheme="majorBidi"/>
            <w:sz w:val="24"/>
            <w:szCs w:val="24"/>
          </w:rPr>
          <w:delText xml:space="preserve">’ routines operations </w:delText>
        </w:r>
      </w:del>
      <w:r w:rsidR="005C2F14" w:rsidRPr="00BC234F">
        <w:rPr>
          <w:rFonts w:asciiTheme="majorBidi" w:hAnsiTheme="majorBidi" w:cstheme="majorBidi"/>
          <w:sz w:val="24"/>
          <w:szCs w:val="24"/>
        </w:rPr>
        <w:t xml:space="preserve">in </w:t>
      </w:r>
      <w:ins w:id="1075" w:author="Susan Elster" w:date="2022-03-22T13:51:00Z">
        <w:r w:rsidR="001D5400">
          <w:rPr>
            <w:rFonts w:asciiTheme="majorBidi" w:hAnsiTheme="majorBidi" w:cstheme="majorBidi"/>
            <w:sz w:val="24"/>
            <w:szCs w:val="24"/>
          </w:rPr>
          <w:t xml:space="preserve">three </w:t>
        </w:r>
        <w:r w:rsidR="001D5400">
          <w:rPr>
            <w:rFonts w:asciiTheme="majorBidi" w:hAnsiTheme="majorBidi" w:cstheme="majorBidi"/>
            <w:sz w:val="24"/>
            <w:szCs w:val="24"/>
          </w:rPr>
          <w:lastRenderedPageBreak/>
          <w:t xml:space="preserve">state </w:t>
        </w:r>
      </w:ins>
      <w:r w:rsidR="005C2F14" w:rsidRPr="00BC234F">
        <w:rPr>
          <w:rFonts w:asciiTheme="majorBidi" w:hAnsiTheme="majorBidi" w:cstheme="majorBidi"/>
          <w:sz w:val="24"/>
          <w:szCs w:val="24"/>
        </w:rPr>
        <w:t>welfare organizations</w:t>
      </w:r>
      <w:r w:rsidR="00D80920" w:rsidRPr="00BC234F">
        <w:rPr>
          <w:rFonts w:asciiTheme="majorBidi" w:hAnsiTheme="majorBidi" w:cstheme="majorBidi"/>
          <w:sz w:val="24"/>
          <w:szCs w:val="24"/>
        </w:rPr>
        <w:t xml:space="preserve"> </w:t>
      </w:r>
      <w:r w:rsidR="00FC1CD5" w:rsidRPr="00BC234F">
        <w:rPr>
          <w:rFonts w:asciiTheme="majorBidi" w:hAnsiTheme="majorBidi" w:cstheme="majorBidi"/>
          <w:sz w:val="24"/>
          <w:szCs w:val="24"/>
        </w:rPr>
        <w:t xml:space="preserve">(Cloutier and </w:t>
      </w:r>
      <w:del w:id="1076" w:author="Susan Elster" w:date="2022-03-21T09:43:00Z">
        <w:r w:rsidR="00FC1CD5" w:rsidRPr="00BC234F" w:rsidDel="00337EC4">
          <w:rPr>
            <w:rFonts w:asciiTheme="majorBidi" w:hAnsiTheme="majorBidi" w:cstheme="majorBidi"/>
            <w:sz w:val="24"/>
            <w:szCs w:val="24"/>
          </w:rPr>
          <w:delText>langley</w:delText>
        </w:r>
      </w:del>
      <w:ins w:id="1077" w:author="Susan Elster" w:date="2022-03-21T09:43:00Z">
        <w:r w:rsidR="00337EC4">
          <w:rPr>
            <w:rFonts w:asciiTheme="majorBidi" w:hAnsiTheme="majorBidi" w:cstheme="majorBidi"/>
            <w:sz w:val="24"/>
            <w:szCs w:val="24"/>
          </w:rPr>
          <w:t>L</w:t>
        </w:r>
        <w:r w:rsidR="00337EC4" w:rsidRPr="00337EC4">
          <w:rPr>
            <w:rFonts w:asciiTheme="majorBidi" w:hAnsiTheme="majorBidi" w:cstheme="majorBidi"/>
            <w:sz w:val="24"/>
            <w:szCs w:val="24"/>
          </w:rPr>
          <w:t>angley</w:t>
        </w:r>
      </w:ins>
      <w:del w:id="1078" w:author="Susan Elster" w:date="2022-03-21T09:43:00Z">
        <w:r w:rsidR="00FC1CD5" w:rsidRPr="00BC234F" w:rsidDel="00337EC4">
          <w:rPr>
            <w:rFonts w:asciiTheme="majorBidi" w:hAnsiTheme="majorBidi" w:cstheme="majorBidi"/>
            <w:sz w:val="24"/>
            <w:szCs w:val="24"/>
          </w:rPr>
          <w:delText>,</w:delText>
        </w:r>
      </w:del>
      <w:r w:rsidR="00FC1CD5" w:rsidRPr="00BC234F">
        <w:rPr>
          <w:rFonts w:asciiTheme="majorBidi" w:hAnsiTheme="majorBidi" w:cstheme="majorBidi"/>
          <w:sz w:val="24"/>
          <w:szCs w:val="24"/>
        </w:rPr>
        <w:t xml:space="preserve"> 2013)</w:t>
      </w:r>
      <w:r w:rsidR="005C2F14" w:rsidRPr="00BC234F">
        <w:rPr>
          <w:rFonts w:asciiTheme="majorBidi" w:hAnsiTheme="majorBidi" w:cstheme="majorBidi"/>
          <w:sz w:val="24"/>
          <w:szCs w:val="24"/>
        </w:rPr>
        <w:t xml:space="preserve">. </w:t>
      </w:r>
      <w:ins w:id="1079" w:author="Susan Elster" w:date="2022-03-22T13:53:00Z">
        <w:r w:rsidR="001D5400">
          <w:rPr>
            <w:rFonts w:asciiTheme="majorBidi" w:hAnsiTheme="majorBidi" w:cstheme="majorBidi"/>
            <w:sz w:val="24"/>
            <w:szCs w:val="24"/>
          </w:rPr>
          <w:t xml:space="preserve">Conducting </w:t>
        </w:r>
      </w:ins>
      <w:commentRangeStart w:id="1080"/>
      <w:ins w:id="1081" w:author="Susan Elster" w:date="2022-03-22T14:20:00Z">
        <w:r w:rsidR="008A21FC">
          <w:rPr>
            <w:rFonts w:asciiTheme="majorBidi" w:hAnsiTheme="majorBidi" w:cstheme="majorBidi"/>
            <w:sz w:val="24"/>
            <w:szCs w:val="24"/>
          </w:rPr>
          <w:t>face-to-face</w:t>
        </w:r>
      </w:ins>
      <w:ins w:id="1082" w:author="Susan Elster" w:date="2022-03-22T14:31:00Z">
        <w:r w:rsidR="00636AF1">
          <w:rPr>
            <w:rFonts w:asciiTheme="majorBidi" w:hAnsiTheme="majorBidi" w:cstheme="majorBidi"/>
            <w:sz w:val="24"/>
            <w:szCs w:val="24"/>
          </w:rPr>
          <w:t xml:space="preserve">, </w:t>
        </w:r>
      </w:ins>
      <w:ins w:id="1083" w:author="Susan Elster" w:date="2022-03-22T14:32:00Z">
        <w:r w:rsidR="00636AF1" w:rsidRPr="00C66A22">
          <w:rPr>
            <w:rFonts w:asciiTheme="majorBidi" w:hAnsiTheme="majorBidi" w:cstheme="majorBidi"/>
            <w:sz w:val="24"/>
            <w:szCs w:val="24"/>
            <w:highlight w:val="yellow"/>
            <w:rPrChange w:id="1084" w:author="Susan Elster" w:date="2022-03-24T17:03:00Z">
              <w:rPr>
                <w:rFonts w:asciiTheme="majorBidi" w:hAnsiTheme="majorBidi" w:cstheme="majorBidi"/>
                <w:sz w:val="24"/>
                <w:szCs w:val="24"/>
              </w:rPr>
            </w:rPrChange>
          </w:rPr>
          <w:t>XX-minute</w:t>
        </w:r>
      </w:ins>
      <w:ins w:id="1085" w:author="Susan Elster" w:date="2022-03-22T14:20:00Z">
        <w:r w:rsidR="008A21FC" w:rsidRPr="00C66A22">
          <w:rPr>
            <w:rFonts w:asciiTheme="majorBidi" w:hAnsiTheme="majorBidi" w:cstheme="majorBidi"/>
            <w:sz w:val="24"/>
            <w:szCs w:val="24"/>
            <w:highlight w:val="yellow"/>
            <w:rPrChange w:id="1086" w:author="Susan Elster" w:date="2022-03-24T17:03:00Z">
              <w:rPr>
                <w:rFonts w:asciiTheme="majorBidi" w:hAnsiTheme="majorBidi" w:cstheme="majorBidi"/>
                <w:sz w:val="24"/>
                <w:szCs w:val="24"/>
              </w:rPr>
            </w:rPrChange>
          </w:rPr>
          <w:t xml:space="preserve"> </w:t>
        </w:r>
      </w:ins>
      <w:commentRangeEnd w:id="1080"/>
      <w:ins w:id="1087" w:author="Susan Elster" w:date="2022-03-22T14:22:00Z">
        <w:r w:rsidR="008A21FC" w:rsidRPr="00C66A22">
          <w:rPr>
            <w:rStyle w:val="CommentReference"/>
            <w:highlight w:val="yellow"/>
            <w:rPrChange w:id="1088" w:author="Susan Elster" w:date="2022-03-24T17:03:00Z">
              <w:rPr>
                <w:rStyle w:val="CommentReference"/>
              </w:rPr>
            </w:rPrChange>
          </w:rPr>
          <w:commentReference w:id="1080"/>
        </w:r>
      </w:ins>
      <w:ins w:id="1089" w:author="Susan Elster" w:date="2022-03-22T13:53:00Z">
        <w:r w:rsidR="001D5400">
          <w:rPr>
            <w:rFonts w:asciiTheme="majorBidi" w:hAnsiTheme="majorBidi" w:cstheme="majorBidi"/>
            <w:sz w:val="24"/>
            <w:szCs w:val="24"/>
          </w:rPr>
          <w:t>structured interviews with 48 employees in three state welfare organizations</w:t>
        </w:r>
      </w:ins>
      <w:ins w:id="1090" w:author="Susan Elster" w:date="2022-03-22T14:07:00Z">
        <w:r w:rsidR="00A94F97">
          <w:rPr>
            <w:rFonts w:asciiTheme="majorBidi" w:hAnsiTheme="majorBidi" w:cstheme="majorBidi"/>
            <w:sz w:val="24"/>
            <w:szCs w:val="24"/>
          </w:rPr>
          <w:t xml:space="preserve"> between </w:t>
        </w:r>
        <w:r w:rsidR="00A94F97" w:rsidRPr="00C66A22">
          <w:rPr>
            <w:rFonts w:asciiTheme="majorBidi" w:hAnsiTheme="majorBidi" w:cstheme="majorBidi"/>
            <w:sz w:val="24"/>
            <w:szCs w:val="24"/>
            <w:highlight w:val="yellow"/>
            <w:rPrChange w:id="1091" w:author="Susan Elster" w:date="2022-03-24T17:03:00Z">
              <w:rPr>
                <w:rFonts w:asciiTheme="majorBidi" w:hAnsiTheme="majorBidi" w:cstheme="majorBidi"/>
                <w:sz w:val="24"/>
                <w:szCs w:val="24"/>
              </w:rPr>
            </w:rPrChange>
          </w:rPr>
          <w:t>DATE and DATE</w:t>
        </w:r>
      </w:ins>
      <w:ins w:id="1092" w:author="Susan Elster" w:date="2022-03-22T13:53:00Z">
        <w:r w:rsidR="001D5400">
          <w:rPr>
            <w:rFonts w:asciiTheme="majorBidi" w:hAnsiTheme="majorBidi" w:cstheme="majorBidi"/>
            <w:sz w:val="24"/>
            <w:szCs w:val="24"/>
          </w:rPr>
          <w:t xml:space="preserve">, we </w:t>
        </w:r>
      </w:ins>
      <w:del w:id="1093" w:author="Susan Elster" w:date="2022-03-22T13:54:00Z">
        <w:r w:rsidR="00FC1CD5" w:rsidRPr="00BC234F" w:rsidDel="001D5400">
          <w:rPr>
            <w:rFonts w:asciiTheme="majorBidi" w:hAnsiTheme="majorBidi" w:cstheme="majorBidi"/>
            <w:sz w:val="24"/>
            <w:szCs w:val="24"/>
          </w:rPr>
          <w:delText>Because w</w:delText>
        </w:r>
        <w:r w:rsidR="00D80920" w:rsidRPr="00BC234F" w:rsidDel="001D5400">
          <w:rPr>
            <w:rFonts w:asciiTheme="majorBidi" w:hAnsiTheme="majorBidi" w:cstheme="majorBidi"/>
            <w:sz w:val="24"/>
            <w:szCs w:val="24"/>
          </w:rPr>
          <w:delText>e</w:delText>
        </w:r>
        <w:r w:rsidR="00FC1CD5" w:rsidRPr="00BC234F" w:rsidDel="001D5400">
          <w:rPr>
            <w:rFonts w:asciiTheme="majorBidi" w:hAnsiTheme="majorBidi" w:cstheme="majorBidi"/>
            <w:sz w:val="24"/>
            <w:szCs w:val="24"/>
          </w:rPr>
          <w:delText xml:space="preserve"> wanted to </w:delText>
        </w:r>
      </w:del>
      <w:r w:rsidR="00FC1CD5" w:rsidRPr="00BC234F">
        <w:rPr>
          <w:rFonts w:asciiTheme="majorBidi" w:hAnsiTheme="majorBidi" w:cstheme="majorBidi"/>
          <w:sz w:val="24"/>
          <w:szCs w:val="24"/>
        </w:rPr>
        <w:t>compare</w:t>
      </w:r>
      <w:ins w:id="1094" w:author="Susan Elster" w:date="2022-03-22T14:07:00Z">
        <w:r w:rsidR="00A94F97">
          <w:rPr>
            <w:rFonts w:asciiTheme="majorBidi" w:hAnsiTheme="majorBidi" w:cstheme="majorBidi"/>
            <w:sz w:val="24"/>
            <w:szCs w:val="24"/>
          </w:rPr>
          <w:t>d</w:t>
        </w:r>
      </w:ins>
      <w:r w:rsidR="00FC1CD5" w:rsidRPr="00BC234F">
        <w:rPr>
          <w:rFonts w:asciiTheme="majorBidi" w:hAnsiTheme="majorBidi" w:cstheme="majorBidi"/>
          <w:sz w:val="24"/>
          <w:szCs w:val="24"/>
        </w:rPr>
        <w:t xml:space="preserve"> </w:t>
      </w:r>
      <w:r w:rsidR="00FC1CD5" w:rsidRPr="001D5400">
        <w:rPr>
          <w:rFonts w:asciiTheme="majorBidi" w:hAnsiTheme="majorBidi" w:cstheme="majorBidi"/>
          <w:sz w:val="24"/>
          <w:szCs w:val="24"/>
          <w:highlight w:val="yellow"/>
          <w:rPrChange w:id="1095" w:author="Susan Elster" w:date="2022-03-22T13:52:00Z">
            <w:rPr>
              <w:rFonts w:asciiTheme="majorBidi" w:hAnsiTheme="majorBidi" w:cstheme="majorBidi"/>
              <w:sz w:val="24"/>
              <w:szCs w:val="24"/>
            </w:rPr>
          </w:rPrChange>
        </w:rPr>
        <w:t xml:space="preserve">the </w:t>
      </w:r>
      <w:del w:id="1096" w:author="Susan Elster" w:date="2022-03-24T17:04:00Z">
        <w:r w:rsidR="00FC1CD5" w:rsidRPr="001D5400" w:rsidDel="003A68A8">
          <w:rPr>
            <w:rFonts w:asciiTheme="majorBidi" w:hAnsiTheme="majorBidi" w:cstheme="majorBidi"/>
            <w:sz w:val="24"/>
            <w:szCs w:val="24"/>
            <w:highlight w:val="yellow"/>
            <w:rPrChange w:id="1097" w:author="Susan Elster" w:date="2022-03-22T13:52:00Z">
              <w:rPr>
                <w:rFonts w:asciiTheme="majorBidi" w:hAnsiTheme="majorBidi" w:cstheme="majorBidi"/>
                <w:sz w:val="24"/>
                <w:szCs w:val="24"/>
              </w:rPr>
            </w:rPrChange>
          </w:rPr>
          <w:delText xml:space="preserve">way the </w:delText>
        </w:r>
      </w:del>
      <w:r w:rsidR="00FC1CD5" w:rsidRPr="001D5400">
        <w:rPr>
          <w:rFonts w:asciiTheme="majorBidi" w:hAnsiTheme="majorBidi" w:cstheme="majorBidi"/>
          <w:sz w:val="24"/>
          <w:szCs w:val="24"/>
          <w:highlight w:val="yellow"/>
          <w:rPrChange w:id="1098" w:author="Susan Elster" w:date="2022-03-22T13:52:00Z">
            <w:rPr>
              <w:rFonts w:asciiTheme="majorBidi" w:hAnsiTheme="majorBidi" w:cstheme="majorBidi"/>
              <w:sz w:val="24"/>
              <w:szCs w:val="24"/>
            </w:rPr>
          </w:rPrChange>
        </w:rPr>
        <w:t xml:space="preserve">dominant </w:t>
      </w:r>
      <w:ins w:id="1099" w:author="Susan Elster" w:date="2022-03-24T17:04:00Z">
        <w:r w:rsidR="003A68A8">
          <w:rPr>
            <w:rFonts w:asciiTheme="majorBidi" w:hAnsiTheme="majorBidi" w:cstheme="majorBidi"/>
            <w:sz w:val="24"/>
            <w:szCs w:val="24"/>
            <w:highlight w:val="yellow"/>
          </w:rPr>
          <w:t xml:space="preserve">and emerging </w:t>
        </w:r>
      </w:ins>
      <w:r w:rsidR="00FC1CD5" w:rsidRPr="001D5400">
        <w:rPr>
          <w:rFonts w:asciiTheme="majorBidi" w:hAnsiTheme="majorBidi" w:cstheme="majorBidi"/>
          <w:sz w:val="24"/>
          <w:szCs w:val="24"/>
          <w:highlight w:val="yellow"/>
          <w:rPrChange w:id="1100" w:author="Susan Elster" w:date="2022-03-22T13:52:00Z">
            <w:rPr>
              <w:rFonts w:asciiTheme="majorBidi" w:hAnsiTheme="majorBidi" w:cstheme="majorBidi"/>
              <w:sz w:val="24"/>
              <w:szCs w:val="24"/>
            </w:rPr>
          </w:rPrChange>
        </w:rPr>
        <w:t>institutional logic</w:t>
      </w:r>
      <w:ins w:id="1101" w:author="Susan Elster" w:date="2022-03-24T17:04:00Z">
        <w:r w:rsidR="003A68A8">
          <w:rPr>
            <w:rFonts w:asciiTheme="majorBidi" w:hAnsiTheme="majorBidi" w:cstheme="majorBidi"/>
            <w:sz w:val="24"/>
            <w:szCs w:val="24"/>
            <w:highlight w:val="yellow"/>
          </w:rPr>
          <w:t>s</w:t>
        </w:r>
      </w:ins>
      <w:r w:rsidR="00FC1CD5" w:rsidRPr="001D5400">
        <w:rPr>
          <w:rFonts w:asciiTheme="majorBidi" w:hAnsiTheme="majorBidi" w:cstheme="majorBidi"/>
          <w:sz w:val="24"/>
          <w:szCs w:val="24"/>
          <w:highlight w:val="yellow"/>
          <w:rPrChange w:id="1102" w:author="Susan Elster" w:date="2022-03-22T13:52:00Z">
            <w:rPr>
              <w:rFonts w:asciiTheme="majorBidi" w:hAnsiTheme="majorBidi" w:cstheme="majorBidi"/>
              <w:sz w:val="24"/>
              <w:szCs w:val="24"/>
            </w:rPr>
          </w:rPrChange>
        </w:rPr>
        <w:t xml:space="preserve"> at each </w:t>
      </w:r>
      <w:ins w:id="1103" w:author="Susan Elster" w:date="2022-03-24T17:04:00Z">
        <w:r w:rsidR="003A68A8">
          <w:rPr>
            <w:rFonts w:asciiTheme="majorBidi" w:hAnsiTheme="majorBidi" w:cstheme="majorBidi"/>
            <w:sz w:val="24"/>
            <w:szCs w:val="24"/>
            <w:highlight w:val="yellow"/>
          </w:rPr>
          <w:t xml:space="preserve">welfare </w:t>
        </w:r>
      </w:ins>
      <w:r w:rsidR="00FC1CD5" w:rsidRPr="001D5400">
        <w:rPr>
          <w:rFonts w:asciiTheme="majorBidi" w:hAnsiTheme="majorBidi" w:cstheme="majorBidi"/>
          <w:sz w:val="24"/>
          <w:szCs w:val="24"/>
          <w:highlight w:val="yellow"/>
          <w:rPrChange w:id="1104" w:author="Susan Elster" w:date="2022-03-22T13:52:00Z">
            <w:rPr>
              <w:rFonts w:asciiTheme="majorBidi" w:hAnsiTheme="majorBidi" w:cstheme="majorBidi"/>
              <w:sz w:val="24"/>
              <w:szCs w:val="24"/>
            </w:rPr>
          </w:rPrChange>
        </w:rPr>
        <w:t xml:space="preserve">organization </w:t>
      </w:r>
      <w:del w:id="1105" w:author="Susan Elster" w:date="2022-03-24T17:04:00Z">
        <w:r w:rsidR="00FC1CD5" w:rsidRPr="001D5400" w:rsidDel="003A68A8">
          <w:rPr>
            <w:rFonts w:asciiTheme="majorBidi" w:hAnsiTheme="majorBidi" w:cstheme="majorBidi"/>
            <w:sz w:val="24"/>
            <w:szCs w:val="24"/>
            <w:highlight w:val="yellow"/>
            <w:rPrChange w:id="1106" w:author="Susan Elster" w:date="2022-03-22T13:52:00Z">
              <w:rPr>
                <w:rFonts w:asciiTheme="majorBidi" w:hAnsiTheme="majorBidi" w:cstheme="majorBidi"/>
                <w:sz w:val="24"/>
                <w:szCs w:val="24"/>
              </w:rPr>
            </w:rPrChange>
          </w:rPr>
          <w:delText>shaped the emerging institutional logic</w:delText>
        </w:r>
        <w:r w:rsidR="00FC1CD5" w:rsidRPr="00BC234F" w:rsidDel="003A68A8">
          <w:rPr>
            <w:rFonts w:asciiTheme="majorBidi" w:hAnsiTheme="majorBidi" w:cstheme="majorBidi"/>
            <w:sz w:val="24"/>
            <w:szCs w:val="24"/>
          </w:rPr>
          <w:delText xml:space="preserve"> </w:delText>
        </w:r>
      </w:del>
      <w:del w:id="1107" w:author="Susan Elster" w:date="2022-03-24T17:05:00Z">
        <w:r w:rsidR="00FC1CD5" w:rsidRPr="00BC234F" w:rsidDel="003A68A8">
          <w:rPr>
            <w:rFonts w:asciiTheme="majorBidi" w:hAnsiTheme="majorBidi" w:cstheme="majorBidi"/>
            <w:sz w:val="24"/>
            <w:szCs w:val="24"/>
          </w:rPr>
          <w:delText xml:space="preserve">and how </w:delText>
        </w:r>
        <w:commentRangeStart w:id="1108"/>
        <w:commentRangeStart w:id="1109"/>
        <w:r w:rsidR="00FC1CD5" w:rsidRPr="00BC234F" w:rsidDel="003A68A8">
          <w:rPr>
            <w:rFonts w:asciiTheme="majorBidi" w:hAnsiTheme="majorBidi" w:cstheme="majorBidi"/>
            <w:sz w:val="24"/>
            <w:szCs w:val="24"/>
          </w:rPr>
          <w:delText>it was treated</w:delText>
        </w:r>
      </w:del>
      <w:commentRangeEnd w:id="1108"/>
      <w:r w:rsidR="00D72259">
        <w:rPr>
          <w:rStyle w:val="CommentReference"/>
        </w:rPr>
        <w:commentReference w:id="1108"/>
      </w:r>
      <w:commentRangeEnd w:id="1109"/>
      <w:r w:rsidR="00022C3C">
        <w:rPr>
          <w:rStyle w:val="CommentReference"/>
        </w:rPr>
        <w:commentReference w:id="1109"/>
      </w:r>
      <w:commentRangeStart w:id="1110"/>
      <w:del w:id="1111" w:author="Susan Elster" w:date="2022-03-24T17:05:00Z">
        <w:r w:rsidR="00FC1CD5" w:rsidRPr="00BC234F" w:rsidDel="003A68A8">
          <w:rPr>
            <w:rFonts w:asciiTheme="majorBidi" w:hAnsiTheme="majorBidi" w:cstheme="majorBidi"/>
            <w:sz w:val="24"/>
            <w:szCs w:val="24"/>
          </w:rPr>
          <w:delText xml:space="preserve">, we </w:delText>
        </w:r>
      </w:del>
      <w:proofErr w:type="spellStart"/>
      <w:r w:rsidR="00FC1CD5" w:rsidRPr="00BC234F">
        <w:rPr>
          <w:rFonts w:asciiTheme="majorBidi" w:hAnsiTheme="majorBidi" w:cstheme="majorBidi"/>
          <w:sz w:val="24"/>
          <w:szCs w:val="24"/>
        </w:rPr>
        <w:t>Toubiana</w:t>
      </w:r>
      <w:proofErr w:type="spellEnd"/>
      <w:r w:rsidR="00FC1CD5" w:rsidRPr="00BC234F">
        <w:rPr>
          <w:rFonts w:asciiTheme="majorBidi" w:hAnsiTheme="majorBidi" w:cstheme="majorBidi"/>
          <w:sz w:val="24"/>
          <w:szCs w:val="24"/>
        </w:rPr>
        <w:t xml:space="preserve"> and </w:t>
      </w:r>
      <w:proofErr w:type="spellStart"/>
      <w:r w:rsidR="00FC1CD5" w:rsidRPr="00BC234F">
        <w:rPr>
          <w:rFonts w:asciiTheme="majorBidi" w:hAnsiTheme="majorBidi" w:cstheme="majorBidi"/>
          <w:sz w:val="24"/>
          <w:szCs w:val="24"/>
        </w:rPr>
        <w:t>Zietsma</w:t>
      </w:r>
      <w:proofErr w:type="spellEnd"/>
      <w:r w:rsidR="00FC1CD5" w:rsidRPr="00BC234F">
        <w:rPr>
          <w:rFonts w:asciiTheme="majorBidi" w:hAnsiTheme="majorBidi" w:cstheme="majorBidi"/>
          <w:sz w:val="24"/>
          <w:szCs w:val="24"/>
        </w:rPr>
        <w:t xml:space="preserve"> (2017)</w:t>
      </w:r>
      <w:commentRangeEnd w:id="1110"/>
      <w:r w:rsidR="001D5400">
        <w:rPr>
          <w:rStyle w:val="CommentReference"/>
        </w:rPr>
        <w:commentReference w:id="1110"/>
      </w:r>
      <w:del w:id="1112" w:author="Susan Elster" w:date="2022-03-22T13:52:00Z">
        <w:r w:rsidR="00FC1CD5" w:rsidRPr="00BC234F" w:rsidDel="001D5400">
          <w:rPr>
            <w:rFonts w:asciiTheme="majorBidi" w:hAnsiTheme="majorBidi" w:cstheme="majorBidi"/>
            <w:sz w:val="24"/>
            <w:szCs w:val="24"/>
          </w:rPr>
          <w:delText xml:space="preserve"> in focusing on the four main dimensions of institutional logics</w:delText>
        </w:r>
      </w:del>
      <w:r w:rsidR="00FC1CD5" w:rsidRPr="00BC234F">
        <w:rPr>
          <w:rFonts w:asciiTheme="majorBidi" w:hAnsiTheme="majorBidi" w:cstheme="majorBidi"/>
          <w:sz w:val="24"/>
          <w:szCs w:val="24"/>
        </w:rPr>
        <w:t>.</w:t>
      </w:r>
      <w:r w:rsidR="00D80920" w:rsidRPr="00BC234F">
        <w:rPr>
          <w:rFonts w:asciiTheme="majorBidi" w:hAnsiTheme="majorBidi" w:cstheme="majorBidi"/>
          <w:sz w:val="24"/>
          <w:szCs w:val="24"/>
        </w:rPr>
        <w:t xml:space="preserve"> </w:t>
      </w:r>
      <w:del w:id="1113" w:author="Susan Elster" w:date="2022-03-22T13:54:00Z">
        <w:r w:rsidR="005C2F14" w:rsidRPr="00BC234F" w:rsidDel="001D5400">
          <w:rPr>
            <w:rFonts w:asciiTheme="majorBidi" w:hAnsiTheme="majorBidi" w:cstheme="majorBidi"/>
            <w:sz w:val="24"/>
            <w:szCs w:val="24"/>
          </w:rPr>
          <w:delText xml:space="preserve">We used structured interviews to interview 48 employees in three welfare organizations, described below. </w:delText>
        </w:r>
      </w:del>
    </w:p>
    <w:p w14:paraId="2E25E785" w14:textId="752545ED" w:rsidR="00636AF1" w:rsidRDefault="00A94F97" w:rsidP="00EF74B3">
      <w:pPr>
        <w:spacing w:line="480" w:lineRule="auto"/>
        <w:ind w:firstLine="720"/>
        <w:jc w:val="both"/>
        <w:rPr>
          <w:ins w:id="1114" w:author="Susan Elster" w:date="2022-03-22T14:28:00Z"/>
          <w:rFonts w:asciiTheme="majorBidi" w:hAnsiTheme="majorBidi" w:cstheme="majorBidi"/>
          <w:sz w:val="24"/>
          <w:szCs w:val="24"/>
        </w:rPr>
      </w:pPr>
      <w:ins w:id="1115" w:author="Susan Elster" w:date="2022-03-22T14:08:00Z">
        <w:r>
          <w:rPr>
            <w:rFonts w:asciiTheme="majorBidi" w:hAnsiTheme="majorBidi" w:cstheme="majorBidi"/>
            <w:sz w:val="24"/>
            <w:szCs w:val="24"/>
          </w:rPr>
          <w:t xml:space="preserve">Interviewees were selected by </w:t>
        </w:r>
        <w:r w:rsidRPr="003A68A8">
          <w:rPr>
            <w:rFonts w:asciiTheme="majorBidi" w:hAnsiTheme="majorBidi" w:cstheme="majorBidi"/>
            <w:sz w:val="24"/>
            <w:szCs w:val="24"/>
            <w:highlight w:val="yellow"/>
            <w:rPrChange w:id="1116" w:author="Susan Elster" w:date="2022-03-24T17:05:00Z">
              <w:rPr>
                <w:rFonts w:asciiTheme="majorBidi" w:hAnsiTheme="majorBidi" w:cstheme="majorBidi"/>
                <w:sz w:val="24"/>
                <w:szCs w:val="24"/>
              </w:rPr>
            </w:rPrChange>
          </w:rPr>
          <w:t>____</w:t>
        </w:r>
        <w:r>
          <w:rPr>
            <w:rFonts w:asciiTheme="majorBidi" w:hAnsiTheme="majorBidi" w:cstheme="majorBidi"/>
            <w:sz w:val="24"/>
            <w:szCs w:val="24"/>
          </w:rPr>
          <w:t xml:space="preserve"> after obtaining</w:t>
        </w:r>
      </w:ins>
      <w:ins w:id="1117" w:author="Susan Elster" w:date="2022-03-22T14:09:00Z">
        <w:r>
          <w:rPr>
            <w:rFonts w:asciiTheme="majorBidi" w:hAnsiTheme="majorBidi" w:cstheme="majorBidi"/>
            <w:sz w:val="24"/>
            <w:szCs w:val="24"/>
          </w:rPr>
          <w:t xml:space="preserve"> approval </w:t>
        </w:r>
      </w:ins>
      <w:ins w:id="1118" w:author="Susan Elster" w:date="2022-03-22T14:19:00Z">
        <w:r w:rsidR="008A21FC" w:rsidRPr="00BC234F">
          <w:rPr>
            <w:rFonts w:asciiTheme="majorBidi" w:hAnsiTheme="majorBidi" w:cstheme="majorBidi"/>
            <w:sz w:val="24"/>
            <w:szCs w:val="24"/>
          </w:rPr>
          <w:t xml:space="preserve">from the appropriate authorities </w:t>
        </w:r>
        <w:commentRangeStart w:id="1119"/>
        <w:r w:rsidR="008A21FC" w:rsidRPr="00BC234F">
          <w:rPr>
            <w:rFonts w:asciiTheme="majorBidi" w:hAnsiTheme="majorBidi" w:cstheme="majorBidi"/>
            <w:sz w:val="24"/>
            <w:szCs w:val="24"/>
          </w:rPr>
          <w:t>and based on the recommendations of their supervisors or others we had already interviewed</w:t>
        </w:r>
      </w:ins>
      <w:commentRangeEnd w:id="1119"/>
      <w:ins w:id="1120" w:author="Susan Elster" w:date="2022-03-22T14:21:00Z">
        <w:r w:rsidR="008A21FC">
          <w:rPr>
            <w:rStyle w:val="CommentReference"/>
          </w:rPr>
          <w:commentReference w:id="1119"/>
        </w:r>
      </w:ins>
      <w:ins w:id="1121" w:author="Susan Elster" w:date="2022-03-22T14:19:00Z">
        <w:r w:rsidR="008A21FC" w:rsidRPr="00BC234F">
          <w:rPr>
            <w:rFonts w:asciiTheme="majorBidi" w:hAnsiTheme="majorBidi" w:cstheme="majorBidi"/>
            <w:sz w:val="24"/>
            <w:szCs w:val="24"/>
          </w:rPr>
          <w:t xml:space="preserve">. </w:t>
        </w:r>
      </w:ins>
      <w:ins w:id="1122" w:author="Susan Elster" w:date="2022-03-22T14:23:00Z">
        <w:r w:rsidR="00A737D7">
          <w:rPr>
            <w:rFonts w:asciiTheme="majorBidi" w:hAnsiTheme="majorBidi" w:cstheme="majorBidi"/>
            <w:sz w:val="24"/>
            <w:szCs w:val="24"/>
          </w:rPr>
          <w:t>Interviewees</w:t>
        </w:r>
      </w:ins>
      <w:ins w:id="1123" w:author="Susan" w:date="2022-03-28T01:02:00Z">
        <w:r w:rsidR="00882349">
          <w:rPr>
            <w:rFonts w:asciiTheme="majorBidi" w:hAnsiTheme="majorBidi" w:cstheme="majorBidi"/>
            <w:sz w:val="24"/>
            <w:szCs w:val="24"/>
          </w:rPr>
          <w:t>,</w:t>
        </w:r>
      </w:ins>
      <w:ins w:id="1124" w:author="Susan Elster" w:date="2022-03-22T14:23:00Z">
        <w:r w:rsidR="00A737D7">
          <w:rPr>
            <w:rFonts w:asciiTheme="majorBidi" w:hAnsiTheme="majorBidi" w:cstheme="majorBidi"/>
            <w:sz w:val="24"/>
            <w:szCs w:val="24"/>
          </w:rPr>
          <w:t xml:space="preserve"> </w:t>
        </w:r>
      </w:ins>
      <w:ins w:id="1125" w:author="Susan" w:date="2022-03-28T01:02:00Z">
        <w:r w:rsidR="00882349" w:rsidRPr="00BC234F">
          <w:rPr>
            <w:rFonts w:asciiTheme="majorBidi" w:hAnsiTheme="majorBidi" w:cstheme="majorBidi"/>
            <w:sz w:val="24"/>
            <w:szCs w:val="24"/>
          </w:rPr>
          <w:t>promised anonymity</w:t>
        </w:r>
        <w:r w:rsidR="00882349">
          <w:rPr>
            <w:rFonts w:asciiTheme="majorBidi" w:hAnsiTheme="majorBidi" w:cstheme="majorBidi"/>
            <w:sz w:val="24"/>
            <w:szCs w:val="24"/>
          </w:rPr>
          <w:t xml:space="preserve">, </w:t>
        </w:r>
      </w:ins>
      <w:ins w:id="1126" w:author="Susan Elster" w:date="2022-03-22T14:23:00Z">
        <w:r w:rsidR="00A737D7">
          <w:rPr>
            <w:rFonts w:asciiTheme="majorBidi" w:hAnsiTheme="majorBidi" w:cstheme="majorBidi"/>
            <w:sz w:val="24"/>
            <w:szCs w:val="24"/>
          </w:rPr>
          <w:t xml:space="preserve">were invited to participate in a study about </w:t>
        </w:r>
      </w:ins>
      <w:ins w:id="1127" w:author="Susan Elster" w:date="2022-03-22T14:19:00Z">
        <w:r w:rsidR="008A21FC" w:rsidRPr="00BC234F">
          <w:rPr>
            <w:rFonts w:asciiTheme="majorBidi" w:hAnsiTheme="majorBidi" w:cstheme="majorBidi"/>
            <w:sz w:val="24"/>
            <w:szCs w:val="24"/>
          </w:rPr>
          <w:t>their work with survivors of intimate partner abuse</w:t>
        </w:r>
      </w:ins>
      <w:ins w:id="1128" w:author="Susan Elster" w:date="2022-03-22T14:23:00Z">
        <w:del w:id="1129" w:author="Susan" w:date="2022-03-28T01:02:00Z">
          <w:r w:rsidR="00A737D7" w:rsidDel="00882349">
            <w:rPr>
              <w:rFonts w:asciiTheme="majorBidi" w:hAnsiTheme="majorBidi" w:cstheme="majorBidi"/>
              <w:sz w:val="24"/>
              <w:szCs w:val="24"/>
            </w:rPr>
            <w:delText xml:space="preserve"> and were</w:delText>
          </w:r>
        </w:del>
      </w:ins>
      <w:ins w:id="1130" w:author="Susan Elster" w:date="2022-03-22T14:19:00Z">
        <w:del w:id="1131" w:author="Susan" w:date="2022-03-28T01:02:00Z">
          <w:r w:rsidR="008A21FC" w:rsidRPr="00BC234F" w:rsidDel="00882349">
            <w:rPr>
              <w:rFonts w:asciiTheme="majorBidi" w:hAnsiTheme="majorBidi" w:cstheme="majorBidi"/>
              <w:sz w:val="24"/>
              <w:szCs w:val="24"/>
            </w:rPr>
            <w:delText xml:space="preserve"> promised anonymity</w:delText>
          </w:r>
        </w:del>
        <w:r w:rsidR="008A21FC" w:rsidRPr="00BC234F">
          <w:rPr>
            <w:rFonts w:asciiTheme="majorBidi" w:hAnsiTheme="majorBidi" w:cstheme="majorBidi"/>
            <w:sz w:val="24"/>
            <w:szCs w:val="24"/>
          </w:rPr>
          <w:t>.</w:t>
        </w:r>
      </w:ins>
      <w:ins w:id="1132" w:author="Susan Elster" w:date="2022-03-22T14:32:00Z">
        <w:r w:rsidR="00636AF1">
          <w:rPr>
            <w:rFonts w:asciiTheme="majorBidi" w:hAnsiTheme="majorBidi" w:cstheme="majorBidi"/>
            <w:sz w:val="24"/>
            <w:szCs w:val="24"/>
          </w:rPr>
          <w:t xml:space="preserve"> </w:t>
        </w:r>
      </w:ins>
      <w:ins w:id="1133" w:author="Susan" w:date="2022-03-27T01:26:00Z">
        <w:r w:rsidR="008153BE">
          <w:rPr>
            <w:rFonts w:asciiTheme="majorBidi" w:hAnsiTheme="majorBidi" w:cstheme="majorBidi"/>
            <w:sz w:val="24"/>
            <w:szCs w:val="24"/>
          </w:rPr>
          <w:t>Ranging</w:t>
        </w:r>
      </w:ins>
      <w:ins w:id="1134" w:author="Susan Elster" w:date="2022-03-22T14:32:00Z">
        <w:del w:id="1135" w:author="Susan" w:date="2022-03-27T01:26:00Z">
          <w:r w:rsidR="00636AF1" w:rsidDel="008153BE">
            <w:rPr>
              <w:rFonts w:asciiTheme="majorBidi" w:hAnsiTheme="majorBidi" w:cstheme="majorBidi"/>
              <w:sz w:val="24"/>
              <w:szCs w:val="24"/>
            </w:rPr>
            <w:delText>They</w:delText>
          </w:r>
        </w:del>
      </w:ins>
      <w:ins w:id="1136" w:author="Susan Elster" w:date="2022-03-22T14:18:00Z">
        <w:del w:id="1137" w:author="Susan" w:date="2022-03-27T01:26:00Z">
          <w:r w:rsidR="008A21FC" w:rsidRPr="00BC234F" w:rsidDel="008153BE">
            <w:rPr>
              <w:rFonts w:asciiTheme="majorBidi" w:hAnsiTheme="majorBidi" w:cstheme="majorBidi"/>
              <w:sz w:val="24"/>
              <w:szCs w:val="24"/>
            </w:rPr>
            <w:delText xml:space="preserve"> ranged </w:delText>
          </w:r>
        </w:del>
      </w:ins>
      <w:ins w:id="1138" w:author="Susan" w:date="2022-03-27T01:26:00Z">
        <w:r w:rsidR="008153BE">
          <w:rPr>
            <w:rFonts w:asciiTheme="majorBidi" w:hAnsiTheme="majorBidi" w:cstheme="majorBidi"/>
            <w:sz w:val="24"/>
            <w:szCs w:val="24"/>
          </w:rPr>
          <w:t xml:space="preserve"> </w:t>
        </w:r>
      </w:ins>
      <w:ins w:id="1139" w:author="Susan Elster" w:date="2022-03-22T14:18:00Z">
        <w:r w:rsidR="008A21FC" w:rsidRPr="00BC234F">
          <w:rPr>
            <w:rFonts w:asciiTheme="majorBidi" w:hAnsiTheme="majorBidi" w:cstheme="majorBidi"/>
            <w:sz w:val="24"/>
            <w:szCs w:val="24"/>
          </w:rPr>
          <w:t>from 25</w:t>
        </w:r>
      </w:ins>
      <w:ins w:id="1140" w:author="Susan" w:date="2022-03-28T01:02:00Z">
        <w:r w:rsidR="00882349">
          <w:rPr>
            <w:rFonts w:asciiTheme="majorBidi" w:hAnsiTheme="majorBidi" w:cstheme="majorBidi"/>
            <w:sz w:val="24"/>
            <w:szCs w:val="24"/>
          </w:rPr>
          <w:t>-</w:t>
        </w:r>
      </w:ins>
      <w:ins w:id="1141" w:author="Susan Elster" w:date="2022-03-22T14:32:00Z">
        <w:r w:rsidR="00E80F36">
          <w:rPr>
            <w:rFonts w:asciiTheme="majorBidi" w:hAnsiTheme="majorBidi" w:cstheme="majorBidi"/>
            <w:sz w:val="24"/>
            <w:szCs w:val="24"/>
          </w:rPr>
          <w:t xml:space="preserve"> to </w:t>
        </w:r>
      </w:ins>
      <w:ins w:id="1142" w:author="Susan Elster" w:date="2022-03-22T14:18:00Z">
        <w:r w:rsidR="008A21FC" w:rsidRPr="00BC234F">
          <w:rPr>
            <w:rFonts w:asciiTheme="majorBidi" w:hAnsiTheme="majorBidi" w:cstheme="majorBidi"/>
            <w:sz w:val="24"/>
            <w:szCs w:val="24"/>
          </w:rPr>
          <w:t>55</w:t>
        </w:r>
      </w:ins>
      <w:ins w:id="1143" w:author="Susan" w:date="2022-03-27T01:26:00Z">
        <w:r w:rsidR="008153BE">
          <w:rPr>
            <w:rFonts w:asciiTheme="majorBidi" w:hAnsiTheme="majorBidi" w:cstheme="majorBidi"/>
            <w:sz w:val="24"/>
            <w:szCs w:val="24"/>
          </w:rPr>
          <w:t>-</w:t>
        </w:r>
      </w:ins>
      <w:ins w:id="1144" w:author="Susan Elster" w:date="2022-03-22T14:18:00Z">
        <w:del w:id="1145" w:author="Susan" w:date="2022-03-27T01:26:00Z">
          <w:r w:rsidR="008A21FC" w:rsidRPr="00BC234F" w:rsidDel="008153BE">
            <w:rPr>
              <w:rFonts w:asciiTheme="majorBidi" w:hAnsiTheme="majorBidi" w:cstheme="majorBidi"/>
              <w:sz w:val="24"/>
              <w:szCs w:val="24"/>
            </w:rPr>
            <w:delText xml:space="preserve"> </w:delText>
          </w:r>
        </w:del>
        <w:r w:rsidR="008A21FC" w:rsidRPr="00BC234F">
          <w:rPr>
            <w:rFonts w:asciiTheme="majorBidi" w:hAnsiTheme="majorBidi" w:cstheme="majorBidi"/>
            <w:sz w:val="24"/>
            <w:szCs w:val="24"/>
          </w:rPr>
          <w:t>years</w:t>
        </w:r>
      </w:ins>
      <w:ins w:id="1146" w:author="Susan" w:date="2022-03-27T01:26:00Z">
        <w:r w:rsidR="008153BE">
          <w:rPr>
            <w:rFonts w:asciiTheme="majorBidi" w:hAnsiTheme="majorBidi" w:cstheme="majorBidi"/>
            <w:sz w:val="24"/>
            <w:szCs w:val="24"/>
          </w:rPr>
          <w:t>-old</w:t>
        </w:r>
      </w:ins>
      <w:ins w:id="1147" w:author="Susan Elster" w:date="2022-03-22T14:18:00Z">
        <w:del w:id="1148" w:author="Susan" w:date="2022-03-27T01:26:00Z">
          <w:r w:rsidR="008A21FC" w:rsidRPr="00BC234F" w:rsidDel="008153BE">
            <w:rPr>
              <w:rFonts w:asciiTheme="majorBidi" w:hAnsiTheme="majorBidi" w:cstheme="majorBidi"/>
              <w:sz w:val="24"/>
              <w:szCs w:val="24"/>
            </w:rPr>
            <w:delText xml:space="preserve"> of age and</w:delText>
          </w:r>
        </w:del>
      </w:ins>
      <w:ins w:id="1149" w:author="Susan" w:date="2022-03-27T01:26:00Z">
        <w:r w:rsidR="008153BE">
          <w:rPr>
            <w:rFonts w:asciiTheme="majorBidi" w:hAnsiTheme="majorBidi" w:cstheme="majorBidi"/>
            <w:sz w:val="24"/>
            <w:szCs w:val="24"/>
          </w:rPr>
          <w:t>, they</w:t>
        </w:r>
      </w:ins>
      <w:ins w:id="1150" w:author="Susan Elster" w:date="2022-03-22T14:18:00Z">
        <w:r w:rsidR="008A21FC" w:rsidRPr="00BC234F">
          <w:rPr>
            <w:rFonts w:asciiTheme="majorBidi" w:hAnsiTheme="majorBidi" w:cstheme="majorBidi"/>
            <w:sz w:val="24"/>
            <w:szCs w:val="24"/>
          </w:rPr>
          <w:t xml:space="preserve"> were diverse in terms of their seniority and position within the organizational hierarchy</w:t>
        </w:r>
      </w:ins>
      <w:ins w:id="1151" w:author="Susan Elster" w:date="2022-03-22T14:26:00Z">
        <w:r w:rsidR="00A737D7">
          <w:rPr>
            <w:rFonts w:asciiTheme="majorBidi" w:hAnsiTheme="majorBidi" w:cstheme="majorBidi"/>
            <w:sz w:val="24"/>
            <w:szCs w:val="24"/>
          </w:rPr>
          <w:t xml:space="preserve"> </w:t>
        </w:r>
      </w:ins>
      <w:ins w:id="1152" w:author="Susan Elster" w:date="2022-03-22T14:33:00Z">
        <w:r w:rsidR="00E80F36">
          <w:rPr>
            <w:rFonts w:asciiTheme="majorBidi" w:hAnsiTheme="majorBidi" w:cstheme="majorBidi"/>
            <w:sz w:val="24"/>
            <w:szCs w:val="24"/>
          </w:rPr>
          <w:t xml:space="preserve">and </w:t>
        </w:r>
      </w:ins>
      <w:ins w:id="1153" w:author="Susan Elster" w:date="2022-03-22T14:26:00Z">
        <w:r w:rsidR="00A737D7">
          <w:rPr>
            <w:rFonts w:asciiTheme="majorBidi" w:hAnsiTheme="majorBidi" w:cstheme="majorBidi"/>
            <w:sz w:val="24"/>
            <w:szCs w:val="24"/>
          </w:rPr>
          <w:t>includ</w:t>
        </w:r>
      </w:ins>
      <w:ins w:id="1154" w:author="Susan Elster" w:date="2022-03-22T14:33:00Z">
        <w:r w:rsidR="00E80F36">
          <w:rPr>
            <w:rFonts w:asciiTheme="majorBidi" w:hAnsiTheme="majorBidi" w:cstheme="majorBidi"/>
            <w:sz w:val="24"/>
            <w:szCs w:val="24"/>
          </w:rPr>
          <w:t>ed</w:t>
        </w:r>
      </w:ins>
      <w:commentRangeStart w:id="1155"/>
      <w:ins w:id="1156" w:author="Susan Elster" w:date="2022-03-22T14:18:00Z">
        <w:r w:rsidR="008A21FC" w:rsidRPr="00BC234F">
          <w:rPr>
            <w:rFonts w:asciiTheme="majorBidi" w:hAnsiTheme="majorBidi" w:cstheme="majorBidi"/>
            <w:sz w:val="24"/>
            <w:szCs w:val="24"/>
          </w:rPr>
          <w:t xml:space="preserve"> employees who </w:t>
        </w:r>
      </w:ins>
      <w:ins w:id="1157" w:author="Susan Elster" w:date="2022-03-22T14:26:00Z">
        <w:r w:rsidR="00A737D7">
          <w:rPr>
            <w:rFonts w:asciiTheme="majorBidi" w:hAnsiTheme="majorBidi" w:cstheme="majorBidi"/>
            <w:sz w:val="24"/>
            <w:szCs w:val="24"/>
          </w:rPr>
          <w:t xml:space="preserve">are the </w:t>
        </w:r>
      </w:ins>
      <w:ins w:id="1158" w:author="Susan Elster" w:date="2022-03-22T14:18:00Z">
        <w:r w:rsidR="008A21FC" w:rsidRPr="00BC234F">
          <w:rPr>
            <w:rFonts w:asciiTheme="majorBidi" w:hAnsiTheme="majorBidi" w:cstheme="majorBidi"/>
            <w:sz w:val="24"/>
            <w:szCs w:val="24"/>
          </w:rPr>
          <w:t xml:space="preserve">first </w:t>
        </w:r>
      </w:ins>
      <w:ins w:id="1159" w:author="Susan Elster" w:date="2022-03-22T14:26:00Z">
        <w:r w:rsidR="00A737D7">
          <w:rPr>
            <w:rFonts w:asciiTheme="majorBidi" w:hAnsiTheme="majorBidi" w:cstheme="majorBidi"/>
            <w:sz w:val="24"/>
            <w:szCs w:val="24"/>
          </w:rPr>
          <w:t xml:space="preserve">professionals to </w:t>
        </w:r>
      </w:ins>
      <w:ins w:id="1160" w:author="Susan Elster" w:date="2022-03-22T14:18:00Z">
        <w:r w:rsidR="008A21FC" w:rsidRPr="00BC234F">
          <w:rPr>
            <w:rFonts w:asciiTheme="majorBidi" w:hAnsiTheme="majorBidi" w:cstheme="majorBidi"/>
            <w:sz w:val="24"/>
            <w:szCs w:val="24"/>
          </w:rPr>
          <w:t xml:space="preserve">meet women requiring assistance and </w:t>
        </w:r>
      </w:ins>
      <w:ins w:id="1161" w:author="Susan Elster" w:date="2022-03-22T14:26:00Z">
        <w:r w:rsidR="00A737D7">
          <w:rPr>
            <w:rFonts w:asciiTheme="majorBidi" w:hAnsiTheme="majorBidi" w:cstheme="majorBidi"/>
            <w:sz w:val="24"/>
            <w:szCs w:val="24"/>
          </w:rPr>
          <w:t xml:space="preserve">those who work with </w:t>
        </w:r>
      </w:ins>
      <w:ins w:id="1162" w:author="Susan Elster" w:date="2022-03-22T14:33:00Z">
        <w:r w:rsidR="00E80F36">
          <w:rPr>
            <w:rFonts w:asciiTheme="majorBidi" w:hAnsiTheme="majorBidi" w:cstheme="majorBidi"/>
            <w:sz w:val="24"/>
            <w:szCs w:val="24"/>
          </w:rPr>
          <w:t>women</w:t>
        </w:r>
      </w:ins>
      <w:ins w:id="1163" w:author="Susan Elster" w:date="2022-03-22T14:26:00Z">
        <w:r w:rsidR="00A737D7">
          <w:rPr>
            <w:rFonts w:asciiTheme="majorBidi" w:hAnsiTheme="majorBidi" w:cstheme="majorBidi"/>
            <w:sz w:val="24"/>
            <w:szCs w:val="24"/>
          </w:rPr>
          <w:t xml:space="preserve"> at </w:t>
        </w:r>
      </w:ins>
      <w:ins w:id="1164" w:author="Susan Elster" w:date="2022-03-22T14:18:00Z">
        <w:r w:rsidR="008A21FC" w:rsidRPr="00BC234F">
          <w:rPr>
            <w:rFonts w:asciiTheme="majorBidi" w:hAnsiTheme="majorBidi" w:cstheme="majorBidi"/>
            <w:sz w:val="24"/>
            <w:szCs w:val="24"/>
          </w:rPr>
          <w:t xml:space="preserve">later stages. </w:t>
        </w:r>
      </w:ins>
      <w:commentRangeEnd w:id="1155"/>
      <w:ins w:id="1165" w:author="Susan Elster" w:date="2022-03-22T14:25:00Z">
        <w:r w:rsidR="00A737D7">
          <w:rPr>
            <w:rStyle w:val="CommentReference"/>
          </w:rPr>
          <w:commentReference w:id="1155"/>
        </w:r>
      </w:ins>
      <w:ins w:id="1166" w:author="Susan Elster" w:date="2022-03-22T14:18:00Z">
        <w:r w:rsidR="008A21FC" w:rsidRPr="00BC234F">
          <w:rPr>
            <w:rFonts w:asciiTheme="majorBidi" w:hAnsiTheme="majorBidi" w:cstheme="majorBidi"/>
            <w:sz w:val="24"/>
            <w:szCs w:val="24"/>
          </w:rPr>
          <w:t>The interviewees were all native Israelis</w:t>
        </w:r>
      </w:ins>
      <w:ins w:id="1167" w:author="Susan Elster" w:date="2022-03-22T14:27:00Z">
        <w:r w:rsidR="00A737D7">
          <w:rPr>
            <w:rFonts w:asciiTheme="majorBidi" w:hAnsiTheme="majorBidi" w:cstheme="majorBidi"/>
            <w:sz w:val="24"/>
            <w:szCs w:val="24"/>
          </w:rPr>
          <w:t xml:space="preserve">, </w:t>
        </w:r>
        <w:del w:id="1168" w:author="Susan" w:date="2022-03-27T01:27:00Z">
          <w:r w:rsidR="00A737D7" w:rsidDel="008153BE">
            <w:rPr>
              <w:rFonts w:asciiTheme="majorBidi" w:hAnsiTheme="majorBidi" w:cstheme="majorBidi"/>
              <w:sz w:val="24"/>
              <w:szCs w:val="24"/>
            </w:rPr>
            <w:delText>with a mix of</w:delText>
          </w:r>
        </w:del>
      </w:ins>
      <w:ins w:id="1169" w:author="Susan Elster" w:date="2022-03-22T14:18:00Z">
        <w:del w:id="1170" w:author="Susan" w:date="2022-03-27T01:27:00Z">
          <w:r w:rsidR="008A21FC" w:rsidRPr="00BC234F" w:rsidDel="008153BE">
            <w:rPr>
              <w:rFonts w:asciiTheme="majorBidi" w:hAnsiTheme="majorBidi" w:cstheme="majorBidi"/>
              <w:sz w:val="24"/>
              <w:szCs w:val="24"/>
            </w:rPr>
            <w:delText xml:space="preserve"> </w:delText>
          </w:r>
        </w:del>
        <w:r w:rsidR="008A21FC" w:rsidRPr="00BC234F">
          <w:rPr>
            <w:rFonts w:asciiTheme="majorBidi" w:hAnsiTheme="majorBidi" w:cstheme="majorBidi"/>
            <w:sz w:val="24"/>
            <w:szCs w:val="24"/>
          </w:rPr>
          <w:t>Mizrahi and Ashkenazi Jewish women</w:t>
        </w:r>
      </w:ins>
      <w:ins w:id="1171" w:author="Susan Elster" w:date="2022-03-22T14:27:00Z">
        <w:del w:id="1172" w:author="Susan" w:date="2022-03-28T01:03:00Z">
          <w:r w:rsidR="00A737D7" w:rsidDel="00882349">
            <w:rPr>
              <w:rFonts w:asciiTheme="majorBidi" w:hAnsiTheme="majorBidi" w:cstheme="majorBidi"/>
              <w:sz w:val="24"/>
              <w:szCs w:val="24"/>
            </w:rPr>
            <w:delText>,</w:delText>
          </w:r>
        </w:del>
      </w:ins>
      <w:ins w:id="1173" w:author="Susan Elster" w:date="2022-03-22T14:18:00Z">
        <w:r w:rsidR="008A21FC" w:rsidRPr="00BC234F">
          <w:rPr>
            <w:rFonts w:asciiTheme="majorBidi" w:hAnsiTheme="majorBidi" w:cstheme="majorBidi"/>
            <w:sz w:val="24"/>
            <w:szCs w:val="24"/>
          </w:rPr>
          <w:t xml:space="preserve"> and a minority of Arab women. Their education and training varied according to their professional roles</w:t>
        </w:r>
      </w:ins>
      <w:ins w:id="1174" w:author="Susan Elster" w:date="2022-03-22T14:33:00Z">
        <w:r w:rsidR="00E80F36">
          <w:rPr>
            <w:rFonts w:asciiTheme="majorBidi" w:hAnsiTheme="majorBidi" w:cstheme="majorBidi"/>
            <w:sz w:val="24"/>
            <w:szCs w:val="24"/>
          </w:rPr>
          <w:t>, and t</w:t>
        </w:r>
      </w:ins>
      <w:ins w:id="1175" w:author="Susan Elster" w:date="2022-03-22T14:18:00Z">
        <w:r w:rsidR="008A21FC" w:rsidRPr="00BC234F">
          <w:rPr>
            <w:rFonts w:asciiTheme="majorBidi" w:hAnsiTheme="majorBidi" w:cstheme="majorBidi"/>
            <w:sz w:val="24"/>
            <w:szCs w:val="24"/>
          </w:rPr>
          <w:t>heir level of religiosity was diverse</w:t>
        </w:r>
      </w:ins>
      <w:ins w:id="1176" w:author="Susan" w:date="2022-03-28T01:03:00Z">
        <w:r w:rsidR="00882349">
          <w:rPr>
            <w:rFonts w:asciiTheme="majorBidi" w:hAnsiTheme="majorBidi" w:cstheme="majorBidi"/>
            <w:sz w:val="24"/>
            <w:szCs w:val="24"/>
          </w:rPr>
          <w:t>,</w:t>
        </w:r>
      </w:ins>
      <w:ins w:id="1177" w:author="Susan Elster" w:date="2022-03-22T14:33:00Z">
        <w:del w:id="1178" w:author="Susan" w:date="2022-03-28T01:03:00Z">
          <w:r w:rsidR="00E80F36" w:rsidDel="00882349">
            <w:rPr>
              <w:rFonts w:asciiTheme="majorBidi" w:hAnsiTheme="majorBidi" w:cstheme="majorBidi"/>
              <w:sz w:val="24"/>
              <w:szCs w:val="24"/>
            </w:rPr>
            <w:delText xml:space="preserve"> –</w:delText>
          </w:r>
        </w:del>
        <w:r w:rsidR="00E80F36">
          <w:rPr>
            <w:rFonts w:asciiTheme="majorBidi" w:hAnsiTheme="majorBidi" w:cstheme="majorBidi"/>
            <w:sz w:val="24"/>
            <w:szCs w:val="24"/>
          </w:rPr>
          <w:t xml:space="preserve"> r</w:t>
        </w:r>
      </w:ins>
      <w:ins w:id="1179" w:author="Susan Elster" w:date="2022-03-22T14:18:00Z">
        <w:r w:rsidR="008A21FC" w:rsidRPr="00BC234F">
          <w:rPr>
            <w:rFonts w:asciiTheme="majorBidi" w:hAnsiTheme="majorBidi" w:cstheme="majorBidi"/>
            <w:sz w:val="24"/>
            <w:szCs w:val="24"/>
          </w:rPr>
          <w:t>anging from secular to religious, although most were secular</w:t>
        </w:r>
        <w:del w:id="1180" w:author="Susan" w:date="2022-03-28T01:03:00Z">
          <w:r w:rsidR="008A21FC" w:rsidRPr="00BC234F" w:rsidDel="00882349">
            <w:rPr>
              <w:rFonts w:asciiTheme="majorBidi" w:hAnsiTheme="majorBidi" w:cstheme="majorBidi"/>
              <w:sz w:val="24"/>
              <w:szCs w:val="24"/>
            </w:rPr>
            <w:delText>,</w:delText>
          </w:r>
        </w:del>
        <w:r w:rsidR="008A21FC" w:rsidRPr="00BC234F">
          <w:rPr>
            <w:rFonts w:asciiTheme="majorBidi" w:hAnsiTheme="majorBidi" w:cstheme="majorBidi"/>
            <w:sz w:val="24"/>
            <w:szCs w:val="24"/>
          </w:rPr>
          <w:t xml:space="preserve"> and none were from the ultra-Orthodox sector. </w:t>
        </w:r>
      </w:ins>
    </w:p>
    <w:p w14:paraId="61067A1A" w14:textId="6E5C9DE1" w:rsidR="008A21FC" w:rsidRPr="00BC234F" w:rsidRDefault="00636AF1" w:rsidP="00EF74B3">
      <w:pPr>
        <w:spacing w:line="480" w:lineRule="auto"/>
        <w:ind w:firstLine="720"/>
        <w:jc w:val="both"/>
        <w:rPr>
          <w:ins w:id="1181" w:author="Susan Elster" w:date="2022-03-22T14:18:00Z"/>
          <w:rFonts w:asciiTheme="majorBidi" w:hAnsiTheme="majorBidi" w:cstheme="majorBidi"/>
          <w:sz w:val="24"/>
          <w:szCs w:val="24"/>
        </w:rPr>
      </w:pPr>
      <w:ins w:id="1182" w:author="Susan Elster" w:date="2022-03-22T14:28:00Z">
        <w:r>
          <w:rPr>
            <w:rFonts w:asciiTheme="majorBidi" w:hAnsiTheme="majorBidi" w:cstheme="majorBidi"/>
            <w:sz w:val="24"/>
            <w:szCs w:val="24"/>
          </w:rPr>
          <w:t xml:space="preserve">Interview questions </w:t>
        </w:r>
      </w:ins>
      <w:ins w:id="1183" w:author="Susan Elster" w:date="2022-03-22T14:29:00Z">
        <w:r w:rsidRPr="00BC234F">
          <w:rPr>
            <w:rFonts w:asciiTheme="majorBidi" w:hAnsiTheme="majorBidi" w:cstheme="majorBidi"/>
            <w:sz w:val="24"/>
            <w:szCs w:val="24"/>
          </w:rPr>
          <w:t>mapp</w:t>
        </w:r>
        <w:r>
          <w:rPr>
            <w:rFonts w:asciiTheme="majorBidi" w:hAnsiTheme="majorBidi" w:cstheme="majorBidi"/>
            <w:sz w:val="24"/>
            <w:szCs w:val="24"/>
          </w:rPr>
          <w:t>ed</w:t>
        </w:r>
        <w:r w:rsidRPr="00BC234F">
          <w:rPr>
            <w:rFonts w:asciiTheme="majorBidi" w:hAnsiTheme="majorBidi" w:cstheme="majorBidi"/>
            <w:sz w:val="24"/>
            <w:szCs w:val="24"/>
          </w:rPr>
          <w:t xml:space="preserve"> the information sources</w:t>
        </w:r>
        <w:r>
          <w:rPr>
            <w:rFonts w:asciiTheme="majorBidi" w:hAnsiTheme="majorBidi" w:cstheme="majorBidi"/>
            <w:sz w:val="24"/>
            <w:szCs w:val="24"/>
          </w:rPr>
          <w:t xml:space="preserve"> of each interviewee, </w:t>
        </w:r>
      </w:ins>
      <w:ins w:id="1184" w:author="Susan Elster" w:date="2022-03-22T14:30:00Z">
        <w:r>
          <w:rPr>
            <w:rFonts w:asciiTheme="majorBidi" w:hAnsiTheme="majorBidi" w:cstheme="majorBidi"/>
            <w:sz w:val="24"/>
            <w:szCs w:val="24"/>
          </w:rPr>
          <w:t xml:space="preserve">including </w:t>
        </w:r>
      </w:ins>
      <w:commentRangeStart w:id="1185"/>
      <w:commentRangeStart w:id="1186"/>
      <w:ins w:id="1187" w:author="Susan Elster" w:date="2022-03-22T14:18:00Z">
        <w:r w:rsidR="008A21FC" w:rsidRPr="00BC234F">
          <w:rPr>
            <w:rFonts w:asciiTheme="majorBidi" w:hAnsiTheme="majorBidi" w:cstheme="majorBidi"/>
            <w:sz w:val="24"/>
            <w:szCs w:val="24"/>
          </w:rPr>
          <w:t>professional sources, those regarding gender violence in general, and those regarding economic abuse in particular</w:t>
        </w:r>
      </w:ins>
      <w:commentRangeEnd w:id="1185"/>
      <w:ins w:id="1188" w:author="Susan Elster" w:date="2022-03-22T14:29:00Z">
        <w:r>
          <w:rPr>
            <w:rStyle w:val="CommentReference"/>
          </w:rPr>
          <w:commentReference w:id="1185"/>
        </w:r>
      </w:ins>
      <w:commentRangeEnd w:id="1186"/>
      <w:ins w:id="1189" w:author="Susan Elster" w:date="2022-03-24T17:06:00Z">
        <w:r w:rsidR="003A68A8">
          <w:rPr>
            <w:rStyle w:val="CommentReference"/>
          </w:rPr>
          <w:commentReference w:id="1186"/>
        </w:r>
      </w:ins>
      <w:ins w:id="1190" w:author="Susan Elster" w:date="2022-03-22T14:18:00Z">
        <w:r w:rsidR="008A21FC" w:rsidRPr="00BC234F">
          <w:rPr>
            <w:rFonts w:asciiTheme="majorBidi" w:hAnsiTheme="majorBidi" w:cstheme="majorBidi"/>
            <w:sz w:val="24"/>
            <w:szCs w:val="24"/>
          </w:rPr>
          <w:t xml:space="preserve">. </w:t>
        </w:r>
      </w:ins>
      <w:ins w:id="1191" w:author="Susan Elster" w:date="2022-03-22T14:30:00Z">
        <w:r>
          <w:rPr>
            <w:rFonts w:asciiTheme="majorBidi" w:hAnsiTheme="majorBidi" w:cstheme="majorBidi"/>
            <w:sz w:val="24"/>
            <w:szCs w:val="24"/>
          </w:rPr>
          <w:t xml:space="preserve">In addition, </w:t>
        </w:r>
      </w:ins>
      <w:ins w:id="1192" w:author="Susan Elster" w:date="2022-03-22T14:34:00Z">
        <w:r w:rsidR="00E80F36">
          <w:rPr>
            <w:rFonts w:asciiTheme="majorBidi" w:hAnsiTheme="majorBidi" w:cstheme="majorBidi"/>
            <w:sz w:val="24"/>
            <w:szCs w:val="24"/>
          </w:rPr>
          <w:t xml:space="preserve">the questions </w:t>
        </w:r>
      </w:ins>
      <w:ins w:id="1193" w:author="Susan Elster" w:date="2022-03-22T14:18:00Z">
        <w:r w:rsidR="008A21FC" w:rsidRPr="00BC234F">
          <w:rPr>
            <w:rFonts w:asciiTheme="majorBidi" w:hAnsiTheme="majorBidi" w:cstheme="majorBidi"/>
            <w:sz w:val="24"/>
            <w:szCs w:val="24"/>
          </w:rPr>
          <w:t xml:space="preserve">investigated </w:t>
        </w:r>
      </w:ins>
      <w:ins w:id="1194" w:author="Susan Elster" w:date="2022-03-22T14:34:00Z">
        <w:r w:rsidR="00E80F36">
          <w:rPr>
            <w:rFonts w:asciiTheme="majorBidi" w:hAnsiTheme="majorBidi" w:cstheme="majorBidi"/>
            <w:sz w:val="24"/>
            <w:szCs w:val="24"/>
          </w:rPr>
          <w:t>employee’s</w:t>
        </w:r>
      </w:ins>
      <w:ins w:id="1195" w:author="Susan Elster" w:date="2022-03-22T14:30:00Z">
        <w:r>
          <w:rPr>
            <w:rFonts w:asciiTheme="majorBidi" w:hAnsiTheme="majorBidi" w:cstheme="majorBidi"/>
            <w:sz w:val="24"/>
            <w:szCs w:val="24"/>
          </w:rPr>
          <w:t xml:space="preserve"> work</w:t>
        </w:r>
      </w:ins>
      <w:ins w:id="1196" w:author="Susan Elster" w:date="2022-03-22T14:18:00Z">
        <w:r w:rsidR="008A21FC" w:rsidRPr="00BC234F">
          <w:rPr>
            <w:rFonts w:asciiTheme="majorBidi" w:hAnsiTheme="majorBidi" w:cstheme="majorBidi"/>
            <w:sz w:val="24"/>
            <w:szCs w:val="24"/>
          </w:rPr>
          <w:t xml:space="preserve"> approach, image of the</w:t>
        </w:r>
      </w:ins>
      <w:ins w:id="1197" w:author="Susan Elster" w:date="2022-03-22T14:30:00Z">
        <w:r>
          <w:rPr>
            <w:rFonts w:asciiTheme="majorBidi" w:hAnsiTheme="majorBidi" w:cstheme="majorBidi"/>
            <w:sz w:val="24"/>
            <w:szCs w:val="24"/>
          </w:rPr>
          <w:t>ir clients</w:t>
        </w:r>
      </w:ins>
      <w:ins w:id="1198" w:author="Susan Elster" w:date="2022-03-22T14:18:00Z">
        <w:r w:rsidR="008A21FC" w:rsidRPr="00BC234F">
          <w:rPr>
            <w:rFonts w:asciiTheme="majorBidi" w:hAnsiTheme="majorBidi" w:cstheme="majorBidi"/>
            <w:sz w:val="24"/>
            <w:szCs w:val="24"/>
          </w:rPr>
          <w:t xml:space="preserve">, and decision-making processes. The analysis </w:t>
        </w:r>
      </w:ins>
      <w:ins w:id="1199" w:author="Susan Elster" w:date="2022-03-22T14:34:00Z">
        <w:r w:rsidR="00E80F36">
          <w:rPr>
            <w:rFonts w:asciiTheme="majorBidi" w:hAnsiTheme="majorBidi" w:cstheme="majorBidi"/>
            <w:sz w:val="24"/>
            <w:szCs w:val="24"/>
          </w:rPr>
          <w:t xml:space="preserve">of the resulting transcripts </w:t>
        </w:r>
      </w:ins>
      <w:ins w:id="1200" w:author="Susan Elster" w:date="2022-03-22T14:35:00Z">
        <w:r w:rsidR="00E80F36">
          <w:rPr>
            <w:rFonts w:asciiTheme="majorBidi" w:hAnsiTheme="majorBidi" w:cstheme="majorBidi"/>
            <w:sz w:val="24"/>
            <w:szCs w:val="24"/>
          </w:rPr>
          <w:t xml:space="preserve">utilized </w:t>
        </w:r>
      </w:ins>
      <w:ins w:id="1201" w:author="Susan Elster" w:date="2022-03-22T14:18:00Z">
        <w:r w:rsidR="008A21FC" w:rsidRPr="00BC234F">
          <w:rPr>
            <w:rFonts w:asciiTheme="majorBidi" w:hAnsiTheme="majorBidi" w:cstheme="majorBidi"/>
            <w:sz w:val="24"/>
            <w:szCs w:val="24"/>
          </w:rPr>
          <w:t xml:space="preserve">Silverman’s method of discourse analysis (Silverman 1993), which exposes the </w:t>
        </w:r>
        <w:commentRangeStart w:id="1202"/>
        <w:r w:rsidR="008A21FC" w:rsidRPr="00BC234F">
          <w:rPr>
            <w:rFonts w:asciiTheme="majorBidi" w:hAnsiTheme="majorBidi" w:cstheme="majorBidi"/>
            <w:sz w:val="24"/>
            <w:szCs w:val="24"/>
          </w:rPr>
          <w:t xml:space="preserve">positioning of the </w:t>
        </w:r>
        <w:r w:rsidR="008A21FC" w:rsidRPr="00BC234F">
          <w:rPr>
            <w:rFonts w:asciiTheme="majorBidi" w:hAnsiTheme="majorBidi" w:cstheme="majorBidi"/>
            <w:sz w:val="24"/>
            <w:szCs w:val="24"/>
          </w:rPr>
          <w:lastRenderedPageBreak/>
          <w:t>speakers’ identity</w:t>
        </w:r>
        <w:del w:id="1203" w:author="Susan" w:date="2022-03-27T08:33:00Z">
          <w:r w:rsidR="008A21FC" w:rsidRPr="00BC234F" w:rsidDel="00ED32FF">
            <w:rPr>
              <w:rFonts w:asciiTheme="majorBidi" w:hAnsiTheme="majorBidi" w:cstheme="majorBidi"/>
              <w:sz w:val="24"/>
              <w:szCs w:val="24"/>
            </w:rPr>
            <w:delText xml:space="preserve"> </w:delText>
          </w:r>
        </w:del>
      </w:ins>
      <w:commentRangeEnd w:id="1202"/>
      <w:ins w:id="1204" w:author="Susan Elster" w:date="2022-03-22T14:36:00Z">
        <w:r w:rsidR="00E80F36">
          <w:rPr>
            <w:rStyle w:val="CommentReference"/>
          </w:rPr>
          <w:commentReference w:id="1202"/>
        </w:r>
      </w:ins>
      <w:ins w:id="1205" w:author="Susan Elster" w:date="2022-03-22T14:18:00Z">
        <w:del w:id="1206" w:author="Susan" w:date="2022-03-27T01:28:00Z">
          <w:r w:rsidR="008A21FC" w:rsidRPr="00BC234F" w:rsidDel="008153BE">
            <w:rPr>
              <w:rFonts w:asciiTheme="majorBidi" w:hAnsiTheme="majorBidi" w:cstheme="majorBidi"/>
              <w:sz w:val="24"/>
              <w:szCs w:val="24"/>
            </w:rPr>
            <w:delText>in order</w:delText>
          </w:r>
        </w:del>
        <w:r w:rsidR="008A21FC" w:rsidRPr="00BC234F">
          <w:rPr>
            <w:rFonts w:asciiTheme="majorBidi" w:hAnsiTheme="majorBidi" w:cstheme="majorBidi"/>
            <w:sz w:val="24"/>
            <w:szCs w:val="24"/>
          </w:rPr>
          <w:t xml:space="preserve"> to uncover the premises through which </w:t>
        </w:r>
      </w:ins>
      <w:ins w:id="1207" w:author="Susan Elster" w:date="2022-03-22T14:36:00Z">
        <w:r w:rsidR="00E80F36">
          <w:rPr>
            <w:rFonts w:asciiTheme="majorBidi" w:hAnsiTheme="majorBidi" w:cstheme="majorBidi"/>
            <w:sz w:val="24"/>
            <w:szCs w:val="24"/>
          </w:rPr>
          <w:t xml:space="preserve">it is possible to interpret </w:t>
        </w:r>
      </w:ins>
      <w:ins w:id="1208" w:author="Susan Elster" w:date="2022-03-22T14:18:00Z">
        <w:r w:rsidR="008A21FC" w:rsidRPr="00BC234F">
          <w:rPr>
            <w:rFonts w:asciiTheme="majorBidi" w:hAnsiTheme="majorBidi" w:cstheme="majorBidi"/>
            <w:sz w:val="24"/>
            <w:szCs w:val="24"/>
          </w:rPr>
          <w:t xml:space="preserve">the structuring of the employees’ </w:t>
        </w:r>
      </w:ins>
      <w:ins w:id="1209" w:author="Susan Elster" w:date="2022-03-22T14:36:00Z">
        <w:r w:rsidR="00E80F36">
          <w:rPr>
            <w:rFonts w:asciiTheme="majorBidi" w:hAnsiTheme="majorBidi" w:cstheme="majorBidi"/>
            <w:sz w:val="24"/>
            <w:szCs w:val="24"/>
          </w:rPr>
          <w:t>role within the organization, as well as their perceived</w:t>
        </w:r>
      </w:ins>
      <w:ins w:id="1210" w:author="Susan Elster" w:date="2022-03-22T14:37:00Z">
        <w:r w:rsidR="00E80F36">
          <w:rPr>
            <w:rFonts w:asciiTheme="majorBidi" w:hAnsiTheme="majorBidi" w:cstheme="majorBidi"/>
            <w:sz w:val="24"/>
            <w:szCs w:val="24"/>
          </w:rPr>
          <w:t xml:space="preserve"> </w:t>
        </w:r>
      </w:ins>
      <w:ins w:id="1211" w:author="Susan Elster" w:date="2022-03-22T14:18:00Z">
        <w:r w:rsidR="008A21FC" w:rsidRPr="00BC234F">
          <w:rPr>
            <w:rFonts w:asciiTheme="majorBidi" w:hAnsiTheme="majorBidi" w:cstheme="majorBidi"/>
            <w:sz w:val="24"/>
            <w:szCs w:val="24"/>
          </w:rPr>
          <w:t xml:space="preserve">responsibility and commitment to the women seeking help. </w:t>
        </w:r>
      </w:ins>
    </w:p>
    <w:p w14:paraId="2F7D802C" w14:textId="532533C5" w:rsidR="008A21FC" w:rsidRPr="00BC234F" w:rsidDel="00E80F36" w:rsidRDefault="008A21FC">
      <w:pPr>
        <w:spacing w:line="480" w:lineRule="auto"/>
        <w:ind w:firstLine="720"/>
        <w:jc w:val="both"/>
        <w:rPr>
          <w:del w:id="1212" w:author="Susan Elster" w:date="2022-03-22T14:37:00Z"/>
          <w:rFonts w:asciiTheme="majorBidi" w:hAnsiTheme="majorBidi" w:cstheme="majorBidi"/>
          <w:b/>
          <w:bCs/>
          <w:sz w:val="24"/>
          <w:szCs w:val="24"/>
        </w:rPr>
        <w:pPrChange w:id="1213" w:author="Susan Elster" w:date="2022-03-22T13:55:00Z">
          <w:pPr>
            <w:spacing w:line="480" w:lineRule="auto"/>
            <w:jc w:val="both"/>
          </w:pPr>
        </w:pPrChange>
      </w:pPr>
    </w:p>
    <w:p w14:paraId="32CB6281" w14:textId="11A77BBD" w:rsidR="00071880" w:rsidRPr="00BC234F" w:rsidRDefault="00071880" w:rsidP="00BB219D">
      <w:pPr>
        <w:spacing w:line="480" w:lineRule="auto"/>
        <w:jc w:val="both"/>
        <w:rPr>
          <w:rFonts w:asciiTheme="majorBidi" w:hAnsiTheme="majorBidi" w:cstheme="majorBidi"/>
          <w:b/>
          <w:bCs/>
          <w:sz w:val="24"/>
          <w:szCs w:val="24"/>
        </w:rPr>
      </w:pPr>
      <w:del w:id="1214" w:author="Susan Elster" w:date="2022-03-22T14:37:00Z">
        <w:r w:rsidRPr="00BC234F" w:rsidDel="00E80F36">
          <w:rPr>
            <w:rFonts w:asciiTheme="majorBidi" w:hAnsiTheme="majorBidi" w:cstheme="majorBidi"/>
            <w:b/>
            <w:bCs/>
            <w:sz w:val="24"/>
            <w:szCs w:val="24"/>
          </w:rPr>
          <w:delText xml:space="preserve">The </w:delText>
        </w:r>
      </w:del>
      <w:r w:rsidR="008F7907" w:rsidRPr="00BC234F">
        <w:rPr>
          <w:rFonts w:asciiTheme="majorBidi" w:hAnsiTheme="majorBidi" w:cstheme="majorBidi"/>
          <w:b/>
          <w:bCs/>
          <w:sz w:val="24"/>
          <w:szCs w:val="24"/>
        </w:rPr>
        <w:t xml:space="preserve">Three </w:t>
      </w:r>
      <w:ins w:id="1215" w:author="Susan Elster" w:date="2022-03-22T14:37:00Z">
        <w:r w:rsidR="00E80F36">
          <w:rPr>
            <w:rFonts w:asciiTheme="majorBidi" w:hAnsiTheme="majorBidi" w:cstheme="majorBidi"/>
            <w:b/>
            <w:bCs/>
            <w:sz w:val="24"/>
            <w:szCs w:val="24"/>
          </w:rPr>
          <w:t xml:space="preserve">State </w:t>
        </w:r>
      </w:ins>
      <w:r w:rsidR="008F7907" w:rsidRPr="00BC234F">
        <w:rPr>
          <w:rFonts w:asciiTheme="majorBidi" w:hAnsiTheme="majorBidi" w:cstheme="majorBidi"/>
          <w:b/>
          <w:bCs/>
          <w:sz w:val="24"/>
          <w:szCs w:val="24"/>
        </w:rPr>
        <w:t>Welfare Organizations</w:t>
      </w:r>
      <w:del w:id="1216" w:author="Susan Elster" w:date="2022-03-21T13:26:00Z">
        <w:r w:rsidRPr="00BC234F" w:rsidDel="008F7907">
          <w:rPr>
            <w:rFonts w:asciiTheme="majorBidi" w:hAnsiTheme="majorBidi" w:cstheme="majorBidi"/>
            <w:b/>
            <w:bCs/>
            <w:sz w:val="24"/>
            <w:szCs w:val="24"/>
          </w:rPr>
          <w:delText>:</w:delText>
        </w:r>
      </w:del>
    </w:p>
    <w:p w14:paraId="52F62391" w14:textId="2228D01F" w:rsidR="00E80F36" w:rsidRDefault="00E80F36" w:rsidP="00071880">
      <w:pPr>
        <w:spacing w:line="480" w:lineRule="auto"/>
        <w:jc w:val="both"/>
        <w:rPr>
          <w:ins w:id="1217" w:author="Susan Elster" w:date="2022-03-22T14:33:00Z"/>
          <w:rFonts w:asciiTheme="majorBidi" w:hAnsiTheme="majorBidi" w:cstheme="majorBidi"/>
          <w:i/>
          <w:iCs/>
          <w:sz w:val="24"/>
          <w:szCs w:val="24"/>
        </w:rPr>
      </w:pPr>
      <w:ins w:id="1218" w:author="Susan Elster" w:date="2022-03-22T14:37:00Z">
        <w:r>
          <w:rPr>
            <w:rFonts w:asciiTheme="majorBidi" w:hAnsiTheme="majorBidi" w:cstheme="majorBidi"/>
            <w:sz w:val="24"/>
            <w:szCs w:val="24"/>
          </w:rPr>
          <w:t xml:space="preserve">The interviewees </w:t>
        </w:r>
      </w:ins>
      <w:ins w:id="1219" w:author="Susan Elster" w:date="2022-03-22T14:33:00Z">
        <w:r w:rsidRPr="00BC234F">
          <w:rPr>
            <w:rFonts w:asciiTheme="majorBidi" w:hAnsiTheme="majorBidi" w:cstheme="majorBidi"/>
            <w:sz w:val="24"/>
            <w:szCs w:val="24"/>
          </w:rPr>
          <w:t xml:space="preserve">included 21 clerks and managers at the NII, 21 social workers in the </w:t>
        </w:r>
        <w:r>
          <w:rPr>
            <w:rFonts w:asciiTheme="majorBidi" w:hAnsiTheme="majorBidi" w:cstheme="majorBidi"/>
            <w:sz w:val="24"/>
            <w:szCs w:val="24"/>
          </w:rPr>
          <w:t>S</w:t>
        </w:r>
        <w:r w:rsidRPr="00BC234F">
          <w:rPr>
            <w:rFonts w:asciiTheme="majorBidi" w:hAnsiTheme="majorBidi" w:cstheme="majorBidi"/>
            <w:sz w:val="24"/>
            <w:szCs w:val="24"/>
          </w:rPr>
          <w:t xml:space="preserve">ocial </w:t>
        </w:r>
        <w:r>
          <w:rPr>
            <w:rFonts w:asciiTheme="majorBidi" w:hAnsiTheme="majorBidi" w:cstheme="majorBidi"/>
            <w:sz w:val="24"/>
            <w:szCs w:val="24"/>
          </w:rPr>
          <w:t>S</w:t>
        </w:r>
        <w:r w:rsidRPr="00BC234F">
          <w:rPr>
            <w:rFonts w:asciiTheme="majorBidi" w:hAnsiTheme="majorBidi" w:cstheme="majorBidi"/>
            <w:sz w:val="24"/>
            <w:szCs w:val="24"/>
          </w:rPr>
          <w:t xml:space="preserve">ervices </w:t>
        </w:r>
        <w:r>
          <w:rPr>
            <w:rFonts w:asciiTheme="majorBidi" w:hAnsiTheme="majorBidi" w:cstheme="majorBidi"/>
            <w:sz w:val="24"/>
            <w:szCs w:val="24"/>
          </w:rPr>
          <w:t>D</w:t>
        </w:r>
        <w:r w:rsidRPr="00BC234F">
          <w:rPr>
            <w:rFonts w:asciiTheme="majorBidi" w:hAnsiTheme="majorBidi" w:cstheme="majorBidi"/>
            <w:sz w:val="24"/>
            <w:szCs w:val="24"/>
          </w:rPr>
          <w:t xml:space="preserve">ivision and </w:t>
        </w:r>
        <w:r>
          <w:rPr>
            <w:rFonts w:asciiTheme="majorBidi" w:hAnsiTheme="majorBidi" w:cstheme="majorBidi"/>
            <w:sz w:val="24"/>
            <w:szCs w:val="24"/>
          </w:rPr>
          <w:t>V</w:t>
        </w:r>
        <w:r w:rsidRPr="00BC234F">
          <w:rPr>
            <w:rFonts w:asciiTheme="majorBidi" w:hAnsiTheme="majorBidi" w:cstheme="majorBidi"/>
            <w:sz w:val="24"/>
            <w:szCs w:val="24"/>
          </w:rPr>
          <w:t xml:space="preserve">iolence </w:t>
        </w:r>
        <w:r>
          <w:rPr>
            <w:rFonts w:asciiTheme="majorBidi" w:hAnsiTheme="majorBidi" w:cstheme="majorBidi"/>
            <w:sz w:val="24"/>
            <w:szCs w:val="24"/>
          </w:rPr>
          <w:t>P</w:t>
        </w:r>
        <w:r w:rsidRPr="00BC234F">
          <w:rPr>
            <w:rFonts w:asciiTheme="majorBidi" w:hAnsiTheme="majorBidi" w:cstheme="majorBidi"/>
            <w:sz w:val="24"/>
            <w:szCs w:val="24"/>
          </w:rPr>
          <w:t xml:space="preserve">revention </w:t>
        </w:r>
        <w:r>
          <w:rPr>
            <w:rFonts w:asciiTheme="majorBidi" w:hAnsiTheme="majorBidi" w:cstheme="majorBidi"/>
            <w:sz w:val="24"/>
            <w:szCs w:val="24"/>
          </w:rPr>
          <w:t>C</w:t>
        </w:r>
        <w:r w:rsidRPr="00BC234F">
          <w:rPr>
            <w:rFonts w:asciiTheme="majorBidi" w:hAnsiTheme="majorBidi" w:cstheme="majorBidi"/>
            <w:sz w:val="24"/>
            <w:szCs w:val="24"/>
          </w:rPr>
          <w:t>enters, and six social workers, lawyers, and man</w:t>
        </w:r>
        <w:r>
          <w:rPr>
            <w:rFonts w:asciiTheme="majorBidi" w:hAnsiTheme="majorBidi" w:cstheme="majorBidi"/>
            <w:sz w:val="24"/>
            <w:szCs w:val="24"/>
          </w:rPr>
          <w:t>a</w:t>
        </w:r>
        <w:r w:rsidRPr="00BC234F">
          <w:rPr>
            <w:rFonts w:asciiTheme="majorBidi" w:hAnsiTheme="majorBidi" w:cstheme="majorBidi"/>
            <w:sz w:val="24"/>
            <w:szCs w:val="24"/>
          </w:rPr>
          <w:t xml:space="preserve">gers from </w:t>
        </w:r>
        <w:r>
          <w:rPr>
            <w:rFonts w:asciiTheme="majorBidi" w:hAnsiTheme="majorBidi" w:cstheme="majorBidi"/>
            <w:sz w:val="24"/>
            <w:szCs w:val="24"/>
          </w:rPr>
          <w:t>A</w:t>
        </w:r>
        <w:r w:rsidRPr="00BC234F">
          <w:rPr>
            <w:rFonts w:asciiTheme="majorBidi" w:hAnsiTheme="majorBidi" w:cstheme="majorBidi"/>
            <w:sz w:val="24"/>
            <w:szCs w:val="24"/>
          </w:rPr>
          <w:t xml:space="preserve">ssistance </w:t>
        </w:r>
        <w:r>
          <w:rPr>
            <w:rFonts w:asciiTheme="majorBidi" w:hAnsiTheme="majorBidi" w:cstheme="majorBidi"/>
            <w:sz w:val="24"/>
            <w:szCs w:val="24"/>
          </w:rPr>
          <w:t>U</w:t>
        </w:r>
        <w:r w:rsidRPr="00BC234F">
          <w:rPr>
            <w:rFonts w:asciiTheme="majorBidi" w:hAnsiTheme="majorBidi" w:cstheme="majorBidi"/>
            <w:sz w:val="24"/>
            <w:szCs w:val="24"/>
          </w:rPr>
          <w:t>nits</w:t>
        </w:r>
      </w:ins>
      <w:ins w:id="1220" w:author="Susan Elster" w:date="2022-03-22T14:37:00Z">
        <w:r w:rsidR="00FE269F">
          <w:rPr>
            <w:rFonts w:asciiTheme="majorBidi" w:hAnsiTheme="majorBidi" w:cstheme="majorBidi"/>
            <w:sz w:val="24"/>
            <w:szCs w:val="24"/>
          </w:rPr>
          <w:t xml:space="preserve">. Each is </w:t>
        </w:r>
      </w:ins>
      <w:ins w:id="1221" w:author="Susan Elster" w:date="2022-03-22T14:33:00Z">
        <w:r>
          <w:rPr>
            <w:rFonts w:asciiTheme="majorBidi" w:hAnsiTheme="majorBidi" w:cstheme="majorBidi"/>
            <w:sz w:val="24"/>
            <w:szCs w:val="24"/>
          </w:rPr>
          <w:t>described below</w:t>
        </w:r>
      </w:ins>
      <w:ins w:id="1222" w:author="Susan Elster" w:date="2022-03-22T14:38:00Z">
        <w:r w:rsidR="00FE269F">
          <w:rPr>
            <w:rFonts w:asciiTheme="majorBidi" w:hAnsiTheme="majorBidi" w:cstheme="majorBidi"/>
            <w:sz w:val="24"/>
            <w:szCs w:val="24"/>
          </w:rPr>
          <w:t>.</w:t>
        </w:r>
      </w:ins>
    </w:p>
    <w:p w14:paraId="771A5C6B" w14:textId="0DE42BA8" w:rsidR="00071880" w:rsidRPr="00BC234F" w:rsidRDefault="00071880" w:rsidP="00071880">
      <w:pPr>
        <w:spacing w:line="480" w:lineRule="auto"/>
        <w:jc w:val="both"/>
        <w:rPr>
          <w:rFonts w:asciiTheme="majorBidi" w:hAnsiTheme="majorBidi" w:cstheme="majorBidi"/>
          <w:i/>
          <w:iCs/>
          <w:sz w:val="24"/>
          <w:szCs w:val="24"/>
        </w:rPr>
      </w:pPr>
      <w:r w:rsidRPr="00BC234F">
        <w:rPr>
          <w:rFonts w:asciiTheme="majorBidi" w:hAnsiTheme="majorBidi" w:cstheme="majorBidi"/>
          <w:i/>
          <w:iCs/>
          <w:sz w:val="24"/>
          <w:szCs w:val="24"/>
        </w:rPr>
        <w:t>The National Insurance Institute</w:t>
      </w:r>
      <w:ins w:id="1223" w:author="Susan Elster" w:date="2022-03-22T14:39:00Z">
        <w:r w:rsidR="00FE269F">
          <w:rPr>
            <w:rFonts w:asciiTheme="majorBidi" w:hAnsiTheme="majorBidi" w:cstheme="majorBidi"/>
            <w:i/>
            <w:iCs/>
            <w:sz w:val="24"/>
            <w:szCs w:val="24"/>
          </w:rPr>
          <w:t xml:space="preserve"> (NII)</w:t>
        </w:r>
      </w:ins>
    </w:p>
    <w:p w14:paraId="49586377" w14:textId="7221A0F2" w:rsidR="00071880" w:rsidRPr="00BC234F" w:rsidRDefault="00071880">
      <w:pPr>
        <w:spacing w:line="480" w:lineRule="auto"/>
        <w:ind w:firstLine="720"/>
        <w:jc w:val="both"/>
        <w:rPr>
          <w:rFonts w:asciiTheme="majorBidi" w:hAnsiTheme="majorBidi" w:cstheme="majorBidi"/>
          <w:sz w:val="24"/>
          <w:szCs w:val="24"/>
        </w:rPr>
        <w:pPrChange w:id="1224" w:author="Susan Elster" w:date="2022-03-22T13:55:00Z">
          <w:pPr>
            <w:spacing w:line="480" w:lineRule="auto"/>
            <w:jc w:val="both"/>
          </w:pPr>
        </w:pPrChange>
      </w:pPr>
      <w:r w:rsidRPr="00BC234F">
        <w:rPr>
          <w:rFonts w:asciiTheme="majorBidi" w:hAnsiTheme="majorBidi" w:cstheme="majorBidi"/>
          <w:sz w:val="24"/>
          <w:szCs w:val="24"/>
        </w:rPr>
        <w:t xml:space="preserve">The </w:t>
      </w:r>
      <w:del w:id="1225" w:author="Susan Elster" w:date="2022-03-22T14:39:00Z">
        <w:r w:rsidRPr="00BC234F" w:rsidDel="00FE269F">
          <w:rPr>
            <w:rFonts w:asciiTheme="majorBidi" w:hAnsiTheme="majorBidi" w:cstheme="majorBidi"/>
            <w:sz w:val="24"/>
            <w:szCs w:val="24"/>
          </w:rPr>
          <w:delText>National Insurance Institute (</w:delText>
        </w:r>
      </w:del>
      <w:r w:rsidRPr="00BC234F">
        <w:rPr>
          <w:rFonts w:asciiTheme="majorBidi" w:hAnsiTheme="majorBidi" w:cstheme="majorBidi"/>
          <w:sz w:val="24"/>
          <w:szCs w:val="24"/>
        </w:rPr>
        <w:t>NII</w:t>
      </w:r>
      <w:del w:id="1226" w:author="Susan Elster" w:date="2022-03-22T14:39:00Z">
        <w:r w:rsidRPr="00BC234F" w:rsidDel="00FE269F">
          <w:rPr>
            <w:rFonts w:asciiTheme="majorBidi" w:hAnsiTheme="majorBidi" w:cstheme="majorBidi"/>
            <w:sz w:val="24"/>
            <w:szCs w:val="24"/>
          </w:rPr>
          <w:delText>)</w:delText>
        </w:r>
      </w:del>
      <w:ins w:id="1227" w:author="Susan Elster" w:date="2022-03-22T14:39:00Z">
        <w:r w:rsidR="00FE269F">
          <w:rPr>
            <w:rFonts w:asciiTheme="majorBidi" w:hAnsiTheme="majorBidi" w:cstheme="majorBidi"/>
            <w:sz w:val="24"/>
            <w:szCs w:val="24"/>
          </w:rPr>
          <w:t xml:space="preserve"> </w:t>
        </w:r>
        <w:r w:rsidR="00FE269F" w:rsidRPr="00BC234F">
          <w:rPr>
            <w:rFonts w:asciiTheme="majorBidi" w:hAnsiTheme="majorBidi" w:cstheme="majorBidi"/>
            <w:sz w:val="24"/>
            <w:szCs w:val="24"/>
          </w:rPr>
          <w:t xml:space="preserve">is responsible </w:t>
        </w:r>
      </w:ins>
      <w:ins w:id="1228" w:author="Susan" w:date="2022-03-27T01:28:00Z">
        <w:r w:rsidR="008153BE">
          <w:rPr>
            <w:rFonts w:asciiTheme="majorBidi" w:hAnsiTheme="majorBidi" w:cstheme="majorBidi"/>
            <w:sz w:val="24"/>
            <w:szCs w:val="24"/>
          </w:rPr>
          <w:t xml:space="preserve">for </w:t>
        </w:r>
      </w:ins>
      <w:ins w:id="1229" w:author="Susan Elster" w:date="2022-03-22T14:39:00Z">
        <w:r w:rsidR="00FE269F" w:rsidRPr="00BC234F">
          <w:rPr>
            <w:rFonts w:asciiTheme="majorBidi" w:hAnsiTheme="majorBidi" w:cstheme="majorBidi"/>
            <w:sz w:val="24"/>
            <w:szCs w:val="24"/>
          </w:rPr>
          <w:t>alleviating poverty by supplementing and guaranteeing income suppor</w:t>
        </w:r>
      </w:ins>
      <w:ins w:id="1230" w:author="Susan Elster" w:date="2022-03-22T14:40:00Z">
        <w:r w:rsidR="00FE269F">
          <w:rPr>
            <w:rFonts w:asciiTheme="majorBidi" w:hAnsiTheme="majorBidi" w:cstheme="majorBidi"/>
            <w:sz w:val="24"/>
            <w:szCs w:val="24"/>
          </w:rPr>
          <w:t>t and</w:t>
        </w:r>
      </w:ins>
      <w:del w:id="1231" w:author="Susan Elster" w:date="2022-03-22T14:40:00Z">
        <w:r w:rsidRPr="00BC234F" w:rsidDel="00FE269F">
          <w:rPr>
            <w:rFonts w:asciiTheme="majorBidi" w:hAnsiTheme="majorBidi" w:cstheme="majorBidi"/>
            <w:sz w:val="24"/>
            <w:szCs w:val="24"/>
          </w:rPr>
          <w:delText xml:space="preserve"> </w:delText>
        </w:r>
      </w:del>
      <w:ins w:id="1232" w:author="Susan Elster" w:date="2022-03-22T14:40:00Z">
        <w:r w:rsidR="00FE269F">
          <w:rPr>
            <w:rFonts w:asciiTheme="majorBidi" w:hAnsiTheme="majorBidi" w:cstheme="majorBidi"/>
            <w:sz w:val="24"/>
            <w:szCs w:val="24"/>
          </w:rPr>
          <w:t xml:space="preserve"> </w:t>
        </w:r>
      </w:ins>
      <w:r w:rsidRPr="00BC234F">
        <w:rPr>
          <w:rFonts w:asciiTheme="majorBidi" w:hAnsiTheme="majorBidi" w:cstheme="majorBidi"/>
          <w:sz w:val="24"/>
          <w:szCs w:val="24"/>
        </w:rPr>
        <w:t xml:space="preserve">determines eligibility for welfare allowances (unemployment, disability, and healthcare). </w:t>
      </w:r>
      <w:del w:id="1233" w:author="Susan Elster" w:date="2022-03-22T14:40:00Z">
        <w:r w:rsidRPr="00BC234F" w:rsidDel="00FE269F">
          <w:rPr>
            <w:rFonts w:asciiTheme="majorBidi" w:hAnsiTheme="majorBidi" w:cstheme="majorBidi"/>
            <w:sz w:val="24"/>
            <w:szCs w:val="24"/>
          </w:rPr>
          <w:delText xml:space="preserve">It </w:delText>
        </w:r>
      </w:del>
      <w:del w:id="1234" w:author="Susan Elster" w:date="2022-03-22T14:39:00Z">
        <w:r w:rsidRPr="00BC234F" w:rsidDel="00FE269F">
          <w:rPr>
            <w:rFonts w:asciiTheme="majorBidi" w:hAnsiTheme="majorBidi" w:cstheme="majorBidi"/>
            <w:sz w:val="24"/>
            <w:szCs w:val="24"/>
          </w:rPr>
          <w:delText xml:space="preserve">is responsible alleviating poverty by supplementing and guaranteeing income support. </w:delText>
        </w:r>
      </w:del>
      <w:r w:rsidRPr="00BC234F">
        <w:rPr>
          <w:rFonts w:asciiTheme="majorBidi" w:hAnsiTheme="majorBidi" w:cstheme="majorBidi"/>
          <w:sz w:val="24"/>
          <w:szCs w:val="24"/>
        </w:rPr>
        <w:t xml:space="preserve">The </w:t>
      </w:r>
      <w:ins w:id="1235" w:author="Susan Elster" w:date="2022-03-22T14:40:00Z">
        <w:r w:rsidR="00FE269F">
          <w:rPr>
            <w:rFonts w:asciiTheme="majorBidi" w:hAnsiTheme="majorBidi" w:cstheme="majorBidi"/>
            <w:sz w:val="24"/>
            <w:szCs w:val="24"/>
          </w:rPr>
          <w:t xml:space="preserve">growing </w:t>
        </w:r>
      </w:ins>
      <w:r w:rsidRPr="00BC234F">
        <w:rPr>
          <w:rFonts w:asciiTheme="majorBidi" w:hAnsiTheme="majorBidi" w:cstheme="majorBidi"/>
          <w:sz w:val="24"/>
          <w:szCs w:val="24"/>
        </w:rPr>
        <w:t>demand for selectivity</w:t>
      </w:r>
      <w:del w:id="1236" w:author="Susan Elster" w:date="2022-03-22T14:40:00Z">
        <w:r w:rsidRPr="00BC234F" w:rsidDel="00FE269F">
          <w:rPr>
            <w:rFonts w:asciiTheme="majorBidi" w:hAnsiTheme="majorBidi" w:cstheme="majorBidi"/>
            <w:sz w:val="24"/>
            <w:szCs w:val="24"/>
          </w:rPr>
          <w:delText xml:space="preserve">, which has grown since the Budget Arrangements Law of 2003, </w:delText>
        </w:r>
      </w:del>
      <w:ins w:id="1237" w:author="Susan Elster" w:date="2022-03-22T14:40:00Z">
        <w:r w:rsidR="00FE269F">
          <w:rPr>
            <w:rFonts w:asciiTheme="majorBidi" w:hAnsiTheme="majorBidi" w:cstheme="majorBidi"/>
            <w:sz w:val="24"/>
            <w:szCs w:val="24"/>
          </w:rPr>
          <w:t xml:space="preserve"> has meant</w:t>
        </w:r>
      </w:ins>
      <w:del w:id="1238" w:author="Susan Elster" w:date="2022-03-22T14:40:00Z">
        <w:r w:rsidRPr="00BC234F" w:rsidDel="00FE269F">
          <w:rPr>
            <w:rFonts w:asciiTheme="majorBidi" w:hAnsiTheme="majorBidi" w:cstheme="majorBidi"/>
            <w:sz w:val="24"/>
            <w:szCs w:val="24"/>
          </w:rPr>
          <w:delText>means</w:delText>
        </w:r>
      </w:del>
      <w:r w:rsidRPr="00BC234F">
        <w:rPr>
          <w:rFonts w:asciiTheme="majorBidi" w:hAnsiTheme="majorBidi" w:cstheme="majorBidi"/>
          <w:sz w:val="24"/>
          <w:szCs w:val="24"/>
        </w:rPr>
        <w:t xml:space="preserve"> that the NII</w:t>
      </w:r>
      <w:ins w:id="1239" w:author="Susan" w:date="2022-03-27T01:29:00Z">
        <w:r w:rsidR="008153BE">
          <w:rPr>
            <w:rFonts w:asciiTheme="majorBidi" w:hAnsiTheme="majorBidi" w:cstheme="majorBidi"/>
            <w:sz w:val="24"/>
            <w:szCs w:val="24"/>
          </w:rPr>
          <w:t>’s</w:t>
        </w:r>
      </w:ins>
      <w:del w:id="1240" w:author="Susan" w:date="2022-03-27T01:29:00Z">
        <w:r w:rsidRPr="00BC234F" w:rsidDel="008153BE">
          <w:rPr>
            <w:rFonts w:asciiTheme="majorBidi" w:hAnsiTheme="majorBidi" w:cstheme="majorBidi"/>
            <w:sz w:val="24"/>
            <w:szCs w:val="24"/>
          </w:rPr>
          <w:delText xml:space="preserve"> conducts</w:delText>
        </w:r>
      </w:del>
      <w:r w:rsidRPr="00BC234F">
        <w:rPr>
          <w:rFonts w:asciiTheme="majorBidi" w:hAnsiTheme="majorBidi" w:cstheme="majorBidi"/>
          <w:sz w:val="24"/>
          <w:szCs w:val="24"/>
        </w:rPr>
        <w:t xml:space="preserve"> eligibility </w:t>
      </w:r>
      <w:ins w:id="1241" w:author="Susan" w:date="2022-03-27T01:29:00Z">
        <w:r w:rsidR="008153BE">
          <w:rPr>
            <w:rFonts w:asciiTheme="majorBidi" w:hAnsiTheme="majorBidi" w:cstheme="majorBidi"/>
            <w:sz w:val="24"/>
            <w:szCs w:val="24"/>
          </w:rPr>
          <w:t>testing</w:t>
        </w:r>
      </w:ins>
      <w:del w:id="1242" w:author="Susan" w:date="2022-03-27T01:29:00Z">
        <w:r w:rsidRPr="00BC234F" w:rsidDel="008153BE">
          <w:rPr>
            <w:rFonts w:asciiTheme="majorBidi" w:hAnsiTheme="majorBidi" w:cstheme="majorBidi"/>
            <w:sz w:val="24"/>
            <w:szCs w:val="24"/>
          </w:rPr>
          <w:delText>tests in a way that</w:delText>
        </w:r>
      </w:del>
      <w:r w:rsidRPr="00BC234F">
        <w:rPr>
          <w:rFonts w:asciiTheme="majorBidi" w:hAnsiTheme="majorBidi" w:cstheme="majorBidi"/>
          <w:sz w:val="24"/>
          <w:szCs w:val="24"/>
        </w:rPr>
        <w:t xml:space="preserve"> reflects a skeptical </w:t>
      </w:r>
      <w:ins w:id="1243" w:author="Susan" w:date="2022-03-27T01:29:00Z">
        <w:r w:rsidR="008153BE">
          <w:rPr>
            <w:rFonts w:asciiTheme="majorBidi" w:hAnsiTheme="majorBidi" w:cstheme="majorBidi"/>
            <w:sz w:val="24"/>
            <w:szCs w:val="24"/>
          </w:rPr>
          <w:t>approach</w:t>
        </w:r>
      </w:ins>
      <w:del w:id="1244" w:author="Susan" w:date="2022-03-27T01:29:00Z">
        <w:r w:rsidRPr="00BC234F" w:rsidDel="008153BE">
          <w:rPr>
            <w:rFonts w:asciiTheme="majorBidi" w:hAnsiTheme="majorBidi" w:cstheme="majorBidi"/>
            <w:sz w:val="24"/>
            <w:szCs w:val="24"/>
          </w:rPr>
          <w:delText>stance</w:delText>
        </w:r>
      </w:del>
      <w:r w:rsidRPr="00BC234F">
        <w:rPr>
          <w:rFonts w:asciiTheme="majorBidi" w:hAnsiTheme="majorBidi" w:cstheme="majorBidi"/>
          <w:sz w:val="24"/>
          <w:szCs w:val="24"/>
        </w:rPr>
        <w:t xml:space="preserve"> toward</w:t>
      </w:r>
      <w:del w:id="1245" w:author="Susan" w:date="2022-03-27T01:29:00Z">
        <w:r w:rsidRPr="00BC234F" w:rsidDel="008153BE">
          <w:rPr>
            <w:rFonts w:asciiTheme="majorBidi" w:hAnsiTheme="majorBidi" w:cstheme="majorBidi"/>
            <w:sz w:val="24"/>
            <w:szCs w:val="24"/>
          </w:rPr>
          <w:delText>s</w:delText>
        </w:r>
      </w:del>
      <w:r w:rsidRPr="00BC234F">
        <w:rPr>
          <w:rFonts w:asciiTheme="majorBidi" w:hAnsiTheme="majorBidi" w:cstheme="majorBidi"/>
          <w:sz w:val="24"/>
          <w:szCs w:val="24"/>
        </w:rPr>
        <w:t xml:space="preserve"> those seeking support</w:t>
      </w:r>
      <w:del w:id="1246" w:author="Susan Elster" w:date="2022-03-22T14:41:00Z">
        <w:r w:rsidRPr="00BC234F" w:rsidDel="00FE269F">
          <w:rPr>
            <w:rFonts w:asciiTheme="majorBidi" w:hAnsiTheme="majorBidi" w:cstheme="majorBidi"/>
            <w:sz w:val="24"/>
            <w:szCs w:val="24"/>
          </w:rPr>
          <w:delText>, assuming that they are not eligible to receive the assistance they are asking for</w:delText>
        </w:r>
      </w:del>
      <w:r w:rsidRPr="00BC234F">
        <w:rPr>
          <w:rFonts w:asciiTheme="majorBidi" w:hAnsiTheme="majorBidi" w:cstheme="majorBidi"/>
          <w:sz w:val="24"/>
          <w:szCs w:val="24"/>
        </w:rPr>
        <w:t xml:space="preserve">, while at the same time enhancing </w:t>
      </w:r>
      <w:commentRangeStart w:id="1247"/>
      <w:r w:rsidRPr="00BC234F">
        <w:rPr>
          <w:rFonts w:asciiTheme="majorBidi" w:hAnsiTheme="majorBidi" w:cstheme="majorBidi"/>
          <w:sz w:val="24"/>
          <w:szCs w:val="24"/>
        </w:rPr>
        <w:t>take-up rights rates</w:t>
      </w:r>
      <w:commentRangeEnd w:id="1247"/>
      <w:r w:rsidR="00FE269F">
        <w:rPr>
          <w:rStyle w:val="CommentReference"/>
        </w:rPr>
        <w:commentReference w:id="1247"/>
      </w:r>
      <w:r w:rsidRPr="00BC234F">
        <w:rPr>
          <w:rFonts w:asciiTheme="majorBidi" w:hAnsiTheme="majorBidi" w:cstheme="majorBidi"/>
          <w:sz w:val="24"/>
          <w:szCs w:val="24"/>
        </w:rPr>
        <w:t xml:space="preserve">. </w:t>
      </w:r>
    </w:p>
    <w:p w14:paraId="5EECA9F7" w14:textId="77777777" w:rsidR="00071880" w:rsidRPr="00BC234F" w:rsidRDefault="00071880" w:rsidP="00071880">
      <w:pPr>
        <w:spacing w:line="480" w:lineRule="auto"/>
        <w:jc w:val="both"/>
        <w:rPr>
          <w:rFonts w:asciiTheme="majorBidi" w:hAnsiTheme="majorBidi" w:cstheme="majorBidi"/>
          <w:i/>
          <w:iCs/>
          <w:sz w:val="24"/>
          <w:szCs w:val="24"/>
        </w:rPr>
      </w:pPr>
      <w:r w:rsidRPr="00BC234F">
        <w:rPr>
          <w:rFonts w:asciiTheme="majorBidi" w:hAnsiTheme="majorBidi" w:cstheme="majorBidi"/>
          <w:i/>
          <w:iCs/>
          <w:sz w:val="24"/>
          <w:szCs w:val="24"/>
        </w:rPr>
        <w:t>The Social Services Division and Violence Prevention Centers</w:t>
      </w:r>
    </w:p>
    <w:p w14:paraId="38414B7D" w14:textId="083AABB2" w:rsidR="00071880" w:rsidRPr="00BC234F" w:rsidRDefault="00071880">
      <w:pPr>
        <w:spacing w:line="480" w:lineRule="auto"/>
        <w:ind w:firstLine="720"/>
        <w:jc w:val="both"/>
        <w:rPr>
          <w:rFonts w:asciiTheme="majorBidi" w:hAnsiTheme="majorBidi" w:cstheme="majorBidi"/>
          <w:sz w:val="24"/>
          <w:szCs w:val="24"/>
        </w:rPr>
        <w:pPrChange w:id="1248" w:author="Susan Elster" w:date="2022-03-22T13:55:00Z">
          <w:pPr>
            <w:spacing w:line="480" w:lineRule="auto"/>
            <w:jc w:val="both"/>
          </w:pPr>
        </w:pPrChange>
      </w:pPr>
      <w:r w:rsidRPr="00BC234F">
        <w:rPr>
          <w:rFonts w:asciiTheme="majorBidi" w:hAnsiTheme="majorBidi" w:cstheme="majorBidi"/>
          <w:sz w:val="24"/>
          <w:szCs w:val="24"/>
        </w:rPr>
        <w:t xml:space="preserve">The </w:t>
      </w:r>
      <w:del w:id="1249" w:author="Susan Elster" w:date="2022-03-22T14:42:00Z">
        <w:r w:rsidRPr="00BC234F" w:rsidDel="00FE269F">
          <w:rPr>
            <w:rFonts w:asciiTheme="majorBidi" w:hAnsiTheme="majorBidi" w:cstheme="majorBidi"/>
            <w:sz w:val="24"/>
            <w:szCs w:val="24"/>
          </w:rPr>
          <w:delText xml:space="preserve">social </w:delText>
        </w:r>
      </w:del>
      <w:ins w:id="1250" w:author="Susan Elster" w:date="2022-03-22T14:42:00Z">
        <w:r w:rsidR="00FE269F">
          <w:rPr>
            <w:rFonts w:asciiTheme="majorBidi" w:hAnsiTheme="majorBidi" w:cstheme="majorBidi"/>
            <w:sz w:val="24"/>
            <w:szCs w:val="24"/>
          </w:rPr>
          <w:t>S</w:t>
        </w:r>
        <w:r w:rsidR="00FE269F" w:rsidRPr="00BC234F">
          <w:rPr>
            <w:rFonts w:asciiTheme="majorBidi" w:hAnsiTheme="majorBidi" w:cstheme="majorBidi"/>
            <w:sz w:val="24"/>
            <w:szCs w:val="24"/>
          </w:rPr>
          <w:t xml:space="preserve">ocial </w:t>
        </w:r>
      </w:ins>
      <w:del w:id="1251" w:author="Susan Elster" w:date="2022-03-22T14:42:00Z">
        <w:r w:rsidRPr="00BC234F" w:rsidDel="00FE269F">
          <w:rPr>
            <w:rFonts w:asciiTheme="majorBidi" w:hAnsiTheme="majorBidi" w:cstheme="majorBidi"/>
            <w:sz w:val="24"/>
            <w:szCs w:val="24"/>
          </w:rPr>
          <w:delText xml:space="preserve">services </w:delText>
        </w:r>
      </w:del>
      <w:ins w:id="1252" w:author="Susan Elster" w:date="2022-03-22T14:42:00Z">
        <w:r w:rsidR="00FE269F">
          <w:rPr>
            <w:rFonts w:asciiTheme="majorBidi" w:hAnsiTheme="majorBidi" w:cstheme="majorBidi"/>
            <w:sz w:val="24"/>
            <w:szCs w:val="24"/>
          </w:rPr>
          <w:t>S</w:t>
        </w:r>
        <w:r w:rsidR="00FE269F" w:rsidRPr="00BC234F">
          <w:rPr>
            <w:rFonts w:asciiTheme="majorBidi" w:hAnsiTheme="majorBidi" w:cstheme="majorBidi"/>
            <w:sz w:val="24"/>
            <w:szCs w:val="24"/>
          </w:rPr>
          <w:t xml:space="preserve">ervices </w:t>
        </w:r>
      </w:ins>
      <w:del w:id="1253" w:author="Susan Elster" w:date="2022-03-22T14:42:00Z">
        <w:r w:rsidRPr="00BC234F" w:rsidDel="00FE269F">
          <w:rPr>
            <w:rFonts w:asciiTheme="majorBidi" w:hAnsiTheme="majorBidi" w:cstheme="majorBidi"/>
            <w:sz w:val="24"/>
            <w:szCs w:val="24"/>
          </w:rPr>
          <w:delText xml:space="preserve">division </w:delText>
        </w:r>
      </w:del>
      <w:ins w:id="1254" w:author="Susan Elster" w:date="2022-03-22T14:42:00Z">
        <w:r w:rsidR="00FE269F">
          <w:rPr>
            <w:rFonts w:asciiTheme="majorBidi" w:hAnsiTheme="majorBidi" w:cstheme="majorBidi"/>
            <w:sz w:val="24"/>
            <w:szCs w:val="24"/>
          </w:rPr>
          <w:t>D</w:t>
        </w:r>
        <w:r w:rsidR="00FE269F" w:rsidRPr="00BC234F">
          <w:rPr>
            <w:rFonts w:asciiTheme="majorBidi" w:hAnsiTheme="majorBidi" w:cstheme="majorBidi"/>
            <w:sz w:val="24"/>
            <w:szCs w:val="24"/>
          </w:rPr>
          <w:t xml:space="preserve">ivision </w:t>
        </w:r>
        <w:r w:rsidR="00FE269F">
          <w:rPr>
            <w:rFonts w:asciiTheme="majorBidi" w:hAnsiTheme="majorBidi" w:cstheme="majorBidi"/>
            <w:sz w:val="24"/>
            <w:szCs w:val="24"/>
          </w:rPr>
          <w:t xml:space="preserve">applies </w:t>
        </w:r>
        <w:r w:rsidR="00FE269F" w:rsidRPr="00BC234F">
          <w:rPr>
            <w:rFonts w:asciiTheme="majorBidi" w:hAnsiTheme="majorBidi" w:cstheme="majorBidi"/>
            <w:sz w:val="24"/>
            <w:szCs w:val="24"/>
          </w:rPr>
          <w:t xml:space="preserve">Welfare Ministry policies </w:t>
        </w:r>
        <w:r w:rsidR="00FE269F">
          <w:rPr>
            <w:rFonts w:asciiTheme="majorBidi" w:hAnsiTheme="majorBidi" w:cstheme="majorBidi"/>
            <w:sz w:val="24"/>
            <w:szCs w:val="24"/>
          </w:rPr>
          <w:t xml:space="preserve">and </w:t>
        </w:r>
      </w:ins>
      <w:r w:rsidRPr="00BC234F">
        <w:rPr>
          <w:rFonts w:asciiTheme="majorBidi" w:hAnsiTheme="majorBidi" w:cstheme="majorBidi"/>
          <w:sz w:val="24"/>
          <w:szCs w:val="24"/>
        </w:rPr>
        <w:t>operates as part of city councils</w:t>
      </w:r>
      <w:del w:id="1255" w:author="Susan Elster" w:date="2022-03-22T14:42:00Z">
        <w:r w:rsidRPr="00BC234F" w:rsidDel="00FE269F">
          <w:rPr>
            <w:rFonts w:asciiTheme="majorBidi" w:hAnsiTheme="majorBidi" w:cstheme="majorBidi"/>
            <w:sz w:val="24"/>
            <w:szCs w:val="24"/>
          </w:rPr>
          <w:delText xml:space="preserve"> applying the Welfare Ministry policies</w:delText>
        </w:r>
      </w:del>
      <w:r w:rsidRPr="00BC234F">
        <w:rPr>
          <w:rFonts w:asciiTheme="majorBidi" w:hAnsiTheme="majorBidi" w:cstheme="majorBidi"/>
          <w:sz w:val="24"/>
          <w:szCs w:val="24"/>
        </w:rPr>
        <w:t xml:space="preserve">. The </w:t>
      </w:r>
      <w:ins w:id="1256" w:author="Susan Elster" w:date="2022-03-22T14:42:00Z">
        <w:r w:rsidR="00A40C27">
          <w:rPr>
            <w:rFonts w:asciiTheme="majorBidi" w:hAnsiTheme="majorBidi" w:cstheme="majorBidi"/>
            <w:sz w:val="24"/>
            <w:szCs w:val="24"/>
          </w:rPr>
          <w:t>country’s 1</w:t>
        </w:r>
      </w:ins>
      <w:ins w:id="1257" w:author="Susan Elster" w:date="2022-03-22T14:43:00Z">
        <w:r w:rsidR="00A40C27">
          <w:rPr>
            <w:rFonts w:asciiTheme="majorBidi" w:hAnsiTheme="majorBidi" w:cstheme="majorBidi"/>
            <w:sz w:val="24"/>
            <w:szCs w:val="24"/>
          </w:rPr>
          <w:t xml:space="preserve">08 </w:t>
        </w:r>
      </w:ins>
      <w:del w:id="1258" w:author="Susan Elster" w:date="2022-03-22T14:43:00Z">
        <w:r w:rsidRPr="00BC234F" w:rsidDel="00A40C27">
          <w:rPr>
            <w:rFonts w:asciiTheme="majorBidi" w:hAnsiTheme="majorBidi" w:cstheme="majorBidi"/>
            <w:sz w:val="24"/>
            <w:szCs w:val="24"/>
          </w:rPr>
          <w:delText xml:space="preserve">violence </w:delText>
        </w:r>
      </w:del>
      <w:ins w:id="1259" w:author="Susan Elster" w:date="2022-03-22T14:43:00Z">
        <w:r w:rsidR="00A40C27">
          <w:rPr>
            <w:rFonts w:asciiTheme="majorBidi" w:hAnsiTheme="majorBidi" w:cstheme="majorBidi"/>
            <w:sz w:val="24"/>
            <w:szCs w:val="24"/>
          </w:rPr>
          <w:t>V</w:t>
        </w:r>
        <w:r w:rsidR="00A40C27" w:rsidRPr="00BC234F">
          <w:rPr>
            <w:rFonts w:asciiTheme="majorBidi" w:hAnsiTheme="majorBidi" w:cstheme="majorBidi"/>
            <w:sz w:val="24"/>
            <w:szCs w:val="24"/>
          </w:rPr>
          <w:t xml:space="preserve">iolence </w:t>
        </w:r>
      </w:ins>
      <w:del w:id="1260" w:author="Susan Elster" w:date="2022-03-22T14:43:00Z">
        <w:r w:rsidRPr="00BC234F" w:rsidDel="00A40C27">
          <w:rPr>
            <w:rFonts w:asciiTheme="majorBidi" w:hAnsiTheme="majorBidi" w:cstheme="majorBidi"/>
            <w:sz w:val="24"/>
            <w:szCs w:val="24"/>
          </w:rPr>
          <w:delText xml:space="preserve">prevention </w:delText>
        </w:r>
      </w:del>
      <w:ins w:id="1261" w:author="Susan Elster" w:date="2022-03-22T14:43:00Z">
        <w:r w:rsidR="00A40C27">
          <w:rPr>
            <w:rFonts w:asciiTheme="majorBidi" w:hAnsiTheme="majorBidi" w:cstheme="majorBidi"/>
            <w:sz w:val="24"/>
            <w:szCs w:val="24"/>
          </w:rPr>
          <w:t>P</w:t>
        </w:r>
        <w:r w:rsidR="00A40C27" w:rsidRPr="00BC234F">
          <w:rPr>
            <w:rFonts w:asciiTheme="majorBidi" w:hAnsiTheme="majorBidi" w:cstheme="majorBidi"/>
            <w:sz w:val="24"/>
            <w:szCs w:val="24"/>
          </w:rPr>
          <w:t xml:space="preserve">revention </w:t>
        </w:r>
      </w:ins>
      <w:del w:id="1262" w:author="Susan Elster" w:date="2022-03-22T14:43:00Z">
        <w:r w:rsidRPr="00BC234F" w:rsidDel="00A40C27">
          <w:rPr>
            <w:rFonts w:asciiTheme="majorBidi" w:hAnsiTheme="majorBidi" w:cstheme="majorBidi"/>
            <w:sz w:val="24"/>
            <w:szCs w:val="24"/>
          </w:rPr>
          <w:delText xml:space="preserve">centers </w:delText>
        </w:r>
      </w:del>
      <w:ins w:id="1263" w:author="Susan Elster" w:date="2022-03-22T14:43:00Z">
        <w:r w:rsidR="00A40C27">
          <w:rPr>
            <w:rFonts w:asciiTheme="majorBidi" w:hAnsiTheme="majorBidi" w:cstheme="majorBidi"/>
            <w:sz w:val="24"/>
            <w:szCs w:val="24"/>
          </w:rPr>
          <w:t>C</w:t>
        </w:r>
        <w:r w:rsidR="00A40C27" w:rsidRPr="00BC234F">
          <w:rPr>
            <w:rFonts w:asciiTheme="majorBidi" w:hAnsiTheme="majorBidi" w:cstheme="majorBidi"/>
            <w:sz w:val="24"/>
            <w:szCs w:val="24"/>
          </w:rPr>
          <w:t xml:space="preserve">enters </w:t>
        </w:r>
      </w:ins>
      <w:del w:id="1264" w:author="Susan Elster" w:date="2022-03-22T14:43:00Z">
        <w:r w:rsidRPr="00BC234F" w:rsidDel="00A40C27">
          <w:rPr>
            <w:rFonts w:asciiTheme="majorBidi" w:hAnsiTheme="majorBidi" w:cstheme="majorBidi"/>
            <w:sz w:val="24"/>
            <w:szCs w:val="24"/>
          </w:rPr>
          <w:delText xml:space="preserve">(108 throughout the country) </w:delText>
        </w:r>
      </w:del>
      <w:r w:rsidRPr="00BC234F">
        <w:rPr>
          <w:rFonts w:asciiTheme="majorBidi" w:hAnsiTheme="majorBidi" w:cstheme="majorBidi"/>
          <w:sz w:val="24"/>
          <w:szCs w:val="24"/>
        </w:rPr>
        <w:t xml:space="preserve">were established </w:t>
      </w:r>
      <w:ins w:id="1265" w:author="Susan" w:date="2022-03-28T01:04:00Z">
        <w:r w:rsidR="00882349">
          <w:rPr>
            <w:rFonts w:asciiTheme="majorBidi" w:hAnsiTheme="majorBidi" w:cstheme="majorBidi"/>
            <w:sz w:val="24"/>
            <w:szCs w:val="24"/>
          </w:rPr>
          <w:lastRenderedPageBreak/>
          <w:t>by</w:t>
        </w:r>
      </w:ins>
      <w:del w:id="1266" w:author="Susan" w:date="2022-03-28T01:04:00Z">
        <w:r w:rsidRPr="00BC234F" w:rsidDel="00882349">
          <w:rPr>
            <w:rFonts w:asciiTheme="majorBidi" w:hAnsiTheme="majorBidi" w:cstheme="majorBidi"/>
            <w:sz w:val="24"/>
            <w:szCs w:val="24"/>
          </w:rPr>
          <w:delText>to</w:delText>
        </w:r>
      </w:del>
      <w:r w:rsidRPr="00BC234F">
        <w:rPr>
          <w:rFonts w:asciiTheme="majorBidi" w:hAnsiTheme="majorBidi" w:cstheme="majorBidi"/>
          <w:sz w:val="24"/>
          <w:szCs w:val="24"/>
        </w:rPr>
        <w:t xml:space="preserve"> </w:t>
      </w:r>
      <w:del w:id="1267" w:author="Susan" w:date="2022-03-27T01:46:00Z">
        <w:r w:rsidRPr="00BC234F" w:rsidDel="00357F8B">
          <w:rPr>
            <w:rFonts w:asciiTheme="majorBidi" w:hAnsiTheme="majorBidi" w:cstheme="majorBidi"/>
            <w:sz w:val="24"/>
            <w:szCs w:val="24"/>
          </w:rPr>
          <w:delText xml:space="preserve">apply two laws: </w:delText>
        </w:r>
      </w:del>
      <w:ins w:id="1268" w:author="Susan" w:date="2022-03-27T01:46:00Z">
        <w:r w:rsidR="00357F8B">
          <w:rPr>
            <w:rFonts w:asciiTheme="majorBidi" w:hAnsiTheme="majorBidi" w:cstheme="majorBidi"/>
            <w:sz w:val="24"/>
            <w:szCs w:val="24"/>
          </w:rPr>
          <w:t>t</w:t>
        </w:r>
      </w:ins>
      <w:del w:id="1269" w:author="Susan" w:date="2022-03-27T01:46:00Z">
        <w:r w:rsidRPr="00BC234F" w:rsidDel="00357F8B">
          <w:rPr>
            <w:rFonts w:asciiTheme="majorBidi" w:hAnsiTheme="majorBidi" w:cstheme="majorBidi"/>
            <w:sz w:val="24"/>
            <w:szCs w:val="24"/>
          </w:rPr>
          <w:delText>T</w:delText>
        </w:r>
      </w:del>
      <w:r w:rsidRPr="00BC234F">
        <w:rPr>
          <w:rFonts w:asciiTheme="majorBidi" w:hAnsiTheme="majorBidi" w:cstheme="majorBidi"/>
          <w:sz w:val="24"/>
          <w:szCs w:val="24"/>
        </w:rPr>
        <w:t>he 1991</w:t>
      </w:r>
      <w:del w:id="1270" w:author="Susan" w:date="2022-03-27T01:45:00Z">
        <w:r w:rsidRPr="00BC234F" w:rsidDel="00357F8B">
          <w:rPr>
            <w:rFonts w:asciiTheme="majorBidi" w:hAnsiTheme="majorBidi" w:cstheme="majorBidi"/>
            <w:sz w:val="24"/>
            <w:szCs w:val="24"/>
          </w:rPr>
          <w:delText>,</w:delText>
        </w:r>
      </w:del>
      <w:r w:rsidRPr="00BC234F">
        <w:rPr>
          <w:rFonts w:asciiTheme="majorBidi" w:hAnsiTheme="majorBidi" w:cstheme="majorBidi"/>
          <w:sz w:val="24"/>
          <w:szCs w:val="24"/>
        </w:rPr>
        <w:t xml:space="preserve"> Domestic Violence Prevention Act</w:t>
      </w:r>
      <w:ins w:id="1271" w:author="Susan Elster" w:date="2022-03-22T14:43:00Z">
        <w:r w:rsidR="00A40C27">
          <w:rPr>
            <w:rFonts w:asciiTheme="majorBidi" w:hAnsiTheme="majorBidi" w:cstheme="majorBidi"/>
            <w:sz w:val="24"/>
            <w:szCs w:val="24"/>
          </w:rPr>
          <w:t>,</w:t>
        </w:r>
      </w:ins>
      <w:r w:rsidRPr="00BC234F">
        <w:rPr>
          <w:rFonts w:asciiTheme="majorBidi" w:hAnsiTheme="majorBidi" w:cstheme="majorBidi"/>
          <w:sz w:val="24"/>
          <w:szCs w:val="24"/>
        </w:rPr>
        <w:t xml:space="preserve"> and the </w:t>
      </w:r>
      <w:ins w:id="1272" w:author="Susan" w:date="2022-03-27T01:46:00Z">
        <w:r w:rsidR="00357F8B">
          <w:rPr>
            <w:rFonts w:asciiTheme="majorBidi" w:hAnsiTheme="majorBidi" w:cstheme="majorBidi"/>
            <w:sz w:val="24"/>
            <w:szCs w:val="24"/>
          </w:rPr>
          <w:t>quasi-</w:t>
        </w:r>
      </w:ins>
      <w:ins w:id="1273" w:author="Susan Elster" w:date="2022-03-22T14:43:00Z">
        <w:del w:id="1274" w:author="Susan" w:date="2022-03-27T01:46:00Z">
          <w:r w:rsidR="00A40C27" w:rsidDel="00357F8B">
            <w:rPr>
              <w:rFonts w:asciiTheme="majorBidi" w:hAnsiTheme="majorBidi" w:cstheme="majorBidi"/>
              <w:sz w:val="24"/>
              <w:szCs w:val="24"/>
            </w:rPr>
            <w:delText xml:space="preserve">pseudo </w:delText>
          </w:r>
        </w:del>
        <w:r w:rsidR="00A40C27">
          <w:rPr>
            <w:rFonts w:asciiTheme="majorBidi" w:hAnsiTheme="majorBidi" w:cstheme="majorBidi"/>
            <w:sz w:val="24"/>
            <w:szCs w:val="24"/>
          </w:rPr>
          <w:t xml:space="preserve">constitutional </w:t>
        </w:r>
      </w:ins>
      <w:r w:rsidRPr="00BC234F">
        <w:rPr>
          <w:rFonts w:asciiTheme="majorBidi" w:hAnsiTheme="majorBidi" w:cstheme="majorBidi"/>
          <w:sz w:val="24"/>
          <w:szCs w:val="24"/>
        </w:rPr>
        <w:t xml:space="preserve">Basic Law: Human Dignity and Liberty, stipulating that “All persons are entitled to protection of their life, their body, and their dignity.” The centers </w:t>
      </w:r>
      <w:del w:id="1275" w:author="Susan Elster" w:date="2022-03-22T14:44:00Z">
        <w:r w:rsidRPr="00BC234F" w:rsidDel="00A40C27">
          <w:rPr>
            <w:rFonts w:asciiTheme="majorBidi" w:hAnsiTheme="majorBidi" w:cstheme="majorBidi"/>
            <w:sz w:val="24"/>
            <w:szCs w:val="24"/>
          </w:rPr>
          <w:delText xml:space="preserve">are in charge of </w:delText>
        </w:r>
      </w:del>
      <w:r w:rsidRPr="00BC234F">
        <w:rPr>
          <w:rFonts w:asciiTheme="majorBidi" w:hAnsiTheme="majorBidi" w:cstheme="majorBidi"/>
          <w:sz w:val="24"/>
          <w:szCs w:val="24"/>
        </w:rPr>
        <w:t>diagnos</w:t>
      </w:r>
      <w:del w:id="1276" w:author="Susan Elster" w:date="2022-03-22T14:44:00Z">
        <w:r w:rsidRPr="00BC234F" w:rsidDel="00A40C27">
          <w:rPr>
            <w:rFonts w:asciiTheme="majorBidi" w:hAnsiTheme="majorBidi" w:cstheme="majorBidi"/>
            <w:sz w:val="24"/>
            <w:szCs w:val="24"/>
          </w:rPr>
          <w:delText>is</w:delText>
        </w:r>
      </w:del>
      <w:ins w:id="1277" w:author="Susan Elster" w:date="2022-03-22T14:44:00Z">
        <w:r w:rsidR="00A40C27">
          <w:rPr>
            <w:rFonts w:asciiTheme="majorBidi" w:hAnsiTheme="majorBidi" w:cstheme="majorBidi"/>
            <w:sz w:val="24"/>
            <w:szCs w:val="24"/>
          </w:rPr>
          <w:t>e</w:t>
        </w:r>
      </w:ins>
      <w:r w:rsidRPr="00BC234F">
        <w:rPr>
          <w:rFonts w:asciiTheme="majorBidi" w:hAnsiTheme="majorBidi" w:cstheme="majorBidi"/>
          <w:sz w:val="24"/>
          <w:szCs w:val="24"/>
        </w:rPr>
        <w:t>, assess</w:t>
      </w:r>
      <w:del w:id="1278" w:author="Susan Elster" w:date="2022-03-22T14:44:00Z">
        <w:r w:rsidRPr="00BC234F" w:rsidDel="00A40C27">
          <w:rPr>
            <w:rFonts w:asciiTheme="majorBidi" w:hAnsiTheme="majorBidi" w:cstheme="majorBidi"/>
            <w:sz w:val="24"/>
            <w:szCs w:val="24"/>
          </w:rPr>
          <w:delText>ing</w:delText>
        </w:r>
      </w:del>
      <w:ins w:id="1279" w:author="Susan Elster" w:date="2022-03-22T14:44:00Z">
        <w:r w:rsidR="00A40C27">
          <w:rPr>
            <w:rFonts w:asciiTheme="majorBidi" w:hAnsiTheme="majorBidi" w:cstheme="majorBidi"/>
            <w:sz w:val="24"/>
            <w:szCs w:val="24"/>
          </w:rPr>
          <w:t xml:space="preserve"> </w:t>
        </w:r>
      </w:ins>
      <w:ins w:id="1280" w:author="Susan" w:date="2022-03-27T01:46:00Z">
        <w:r w:rsidR="00357F8B">
          <w:rPr>
            <w:rFonts w:asciiTheme="majorBidi" w:hAnsiTheme="majorBidi" w:cstheme="majorBidi"/>
            <w:sz w:val="24"/>
            <w:szCs w:val="24"/>
          </w:rPr>
          <w:t>threat</w:t>
        </w:r>
        <w:r w:rsidR="00357F8B">
          <w:rPr>
            <w:rFonts w:asciiTheme="majorBidi" w:hAnsiTheme="majorBidi" w:cstheme="majorBidi"/>
            <w:sz w:val="24"/>
            <w:szCs w:val="24"/>
          </w:rPr>
          <w:t xml:space="preserve"> </w:t>
        </w:r>
      </w:ins>
      <w:ins w:id="1281" w:author="Susan Elster" w:date="2022-03-22T14:44:00Z">
        <w:r w:rsidR="00A40C27">
          <w:rPr>
            <w:rFonts w:asciiTheme="majorBidi" w:hAnsiTheme="majorBidi" w:cstheme="majorBidi"/>
            <w:sz w:val="24"/>
            <w:szCs w:val="24"/>
          </w:rPr>
          <w:t>level</w:t>
        </w:r>
        <w:del w:id="1282" w:author="Susan" w:date="2022-03-27T01:46:00Z">
          <w:r w:rsidR="00A40C27" w:rsidDel="00357F8B">
            <w:rPr>
              <w:rFonts w:asciiTheme="majorBidi" w:hAnsiTheme="majorBidi" w:cstheme="majorBidi"/>
              <w:sz w:val="24"/>
              <w:szCs w:val="24"/>
            </w:rPr>
            <w:delText xml:space="preserve"> of threat</w:delText>
          </w:r>
        </w:del>
      </w:ins>
      <w:del w:id="1283" w:author="Susan" w:date="2022-03-27T01:46:00Z">
        <w:r w:rsidRPr="00BC234F" w:rsidDel="00357F8B">
          <w:rPr>
            <w:rFonts w:asciiTheme="majorBidi" w:hAnsiTheme="majorBidi" w:cstheme="majorBidi"/>
            <w:sz w:val="24"/>
            <w:szCs w:val="24"/>
          </w:rPr>
          <w:delText xml:space="preserve"> </w:delText>
        </w:r>
      </w:del>
      <w:del w:id="1284" w:author="Susan Elster" w:date="2022-03-22T14:44:00Z">
        <w:r w:rsidRPr="00BC234F" w:rsidDel="00A40C27">
          <w:rPr>
            <w:rFonts w:asciiTheme="majorBidi" w:hAnsiTheme="majorBidi" w:cstheme="majorBidi"/>
            <w:sz w:val="24"/>
            <w:szCs w:val="24"/>
          </w:rPr>
          <w:delText>danger level</w:delText>
        </w:r>
      </w:del>
      <w:r w:rsidRPr="00BC234F">
        <w:rPr>
          <w:rFonts w:asciiTheme="majorBidi" w:hAnsiTheme="majorBidi" w:cstheme="majorBidi"/>
          <w:sz w:val="24"/>
          <w:szCs w:val="24"/>
        </w:rPr>
        <w:t xml:space="preserve">, </w:t>
      </w:r>
      <w:del w:id="1285" w:author="Susan Elster" w:date="2022-03-22T14:44:00Z">
        <w:r w:rsidRPr="00BC234F" w:rsidDel="00A40C27">
          <w:rPr>
            <w:rFonts w:asciiTheme="majorBidi" w:hAnsiTheme="majorBidi" w:cstheme="majorBidi"/>
            <w:sz w:val="24"/>
            <w:szCs w:val="24"/>
          </w:rPr>
          <w:delText xml:space="preserve">allocating </w:delText>
        </w:r>
      </w:del>
      <w:ins w:id="1286" w:author="Susan Elster" w:date="2022-03-22T14:44:00Z">
        <w:r w:rsidR="00A40C27" w:rsidRPr="00BC234F">
          <w:rPr>
            <w:rFonts w:asciiTheme="majorBidi" w:hAnsiTheme="majorBidi" w:cstheme="majorBidi"/>
            <w:sz w:val="24"/>
            <w:szCs w:val="24"/>
          </w:rPr>
          <w:t>allocat</w:t>
        </w:r>
        <w:r w:rsidR="00A40C27">
          <w:rPr>
            <w:rFonts w:asciiTheme="majorBidi" w:hAnsiTheme="majorBidi" w:cstheme="majorBidi"/>
            <w:sz w:val="24"/>
            <w:szCs w:val="24"/>
          </w:rPr>
          <w:t>e</w:t>
        </w:r>
        <w:r w:rsidR="00A40C27" w:rsidRPr="00BC234F">
          <w:rPr>
            <w:rFonts w:asciiTheme="majorBidi" w:hAnsiTheme="majorBidi" w:cstheme="majorBidi"/>
            <w:sz w:val="24"/>
            <w:szCs w:val="24"/>
          </w:rPr>
          <w:t xml:space="preserve"> </w:t>
        </w:r>
      </w:ins>
      <w:del w:id="1287" w:author="Susan Elster" w:date="2022-03-22T14:44:00Z">
        <w:r w:rsidRPr="00BC234F" w:rsidDel="00A40C27">
          <w:rPr>
            <w:rFonts w:asciiTheme="majorBidi" w:hAnsiTheme="majorBidi" w:cstheme="majorBidi"/>
            <w:sz w:val="24"/>
            <w:szCs w:val="24"/>
          </w:rPr>
          <w:delText xml:space="preserve">protection </w:delText>
        </w:r>
      </w:del>
      <w:ins w:id="1288" w:author="Susan Elster" w:date="2022-03-22T14:44:00Z">
        <w:r w:rsidR="00A40C27" w:rsidRPr="00BC234F">
          <w:rPr>
            <w:rFonts w:asciiTheme="majorBidi" w:hAnsiTheme="majorBidi" w:cstheme="majorBidi"/>
            <w:sz w:val="24"/>
            <w:szCs w:val="24"/>
          </w:rPr>
          <w:t>protecti</w:t>
        </w:r>
        <w:r w:rsidR="00A40C27">
          <w:rPr>
            <w:rFonts w:asciiTheme="majorBidi" w:hAnsiTheme="majorBidi" w:cstheme="majorBidi"/>
            <w:sz w:val="24"/>
            <w:szCs w:val="24"/>
          </w:rPr>
          <w:t>ve</w:t>
        </w:r>
        <w:r w:rsidR="00A40C27" w:rsidRPr="00BC234F">
          <w:rPr>
            <w:rFonts w:asciiTheme="majorBidi" w:hAnsiTheme="majorBidi" w:cstheme="majorBidi"/>
            <w:sz w:val="24"/>
            <w:szCs w:val="24"/>
          </w:rPr>
          <w:t xml:space="preserve"> </w:t>
        </w:r>
      </w:ins>
      <w:r w:rsidRPr="00BC234F">
        <w:rPr>
          <w:rFonts w:asciiTheme="majorBidi" w:hAnsiTheme="majorBidi" w:cstheme="majorBidi"/>
          <w:sz w:val="24"/>
          <w:szCs w:val="24"/>
        </w:rPr>
        <w:t>measures</w:t>
      </w:r>
      <w:del w:id="1289" w:author="Susan Elster" w:date="2022-03-22T14:44:00Z">
        <w:r w:rsidRPr="00BC234F" w:rsidDel="00A40C27">
          <w:rPr>
            <w:rFonts w:asciiTheme="majorBidi" w:hAnsiTheme="majorBidi" w:cstheme="majorBidi"/>
            <w:sz w:val="24"/>
            <w:szCs w:val="24"/>
          </w:rPr>
          <w:delText xml:space="preserve"> creation</w:delText>
        </w:r>
      </w:del>
      <w:r w:rsidRPr="00BC234F">
        <w:rPr>
          <w:rFonts w:asciiTheme="majorBidi" w:hAnsiTheme="majorBidi" w:cstheme="majorBidi"/>
          <w:sz w:val="24"/>
          <w:szCs w:val="24"/>
        </w:rPr>
        <w:t>, and treat</w:t>
      </w:r>
      <w:del w:id="1290" w:author="Susan Elster" w:date="2022-03-22T14:44:00Z">
        <w:r w:rsidRPr="00BC234F" w:rsidDel="00A40C27">
          <w:rPr>
            <w:rFonts w:asciiTheme="majorBidi" w:hAnsiTheme="majorBidi" w:cstheme="majorBidi"/>
            <w:sz w:val="24"/>
            <w:szCs w:val="24"/>
          </w:rPr>
          <w:delText>ment</w:delText>
        </w:r>
      </w:del>
      <w:r w:rsidRPr="00BC234F">
        <w:rPr>
          <w:rFonts w:asciiTheme="majorBidi" w:hAnsiTheme="majorBidi" w:cstheme="majorBidi"/>
          <w:sz w:val="24"/>
          <w:szCs w:val="24"/>
        </w:rPr>
        <w:t xml:space="preserve"> and </w:t>
      </w:r>
      <w:del w:id="1291" w:author="Susan Elster" w:date="2022-03-22T14:44:00Z">
        <w:r w:rsidRPr="00BC234F" w:rsidDel="00A40C27">
          <w:rPr>
            <w:rFonts w:asciiTheme="majorBidi" w:hAnsiTheme="majorBidi" w:cstheme="majorBidi"/>
            <w:sz w:val="24"/>
            <w:szCs w:val="24"/>
          </w:rPr>
          <w:delText xml:space="preserve">rehabilitation </w:delText>
        </w:r>
      </w:del>
      <w:ins w:id="1292" w:author="Susan Elster" w:date="2022-03-22T14:44:00Z">
        <w:r w:rsidR="00A40C27" w:rsidRPr="00BC234F">
          <w:rPr>
            <w:rFonts w:asciiTheme="majorBidi" w:hAnsiTheme="majorBidi" w:cstheme="majorBidi"/>
            <w:sz w:val="24"/>
            <w:szCs w:val="24"/>
          </w:rPr>
          <w:t>rehabilitat</w:t>
        </w:r>
        <w:r w:rsidR="00A40C27">
          <w:rPr>
            <w:rFonts w:asciiTheme="majorBidi" w:hAnsiTheme="majorBidi" w:cstheme="majorBidi"/>
            <w:sz w:val="24"/>
            <w:szCs w:val="24"/>
          </w:rPr>
          <w:t>e</w:t>
        </w:r>
      </w:ins>
      <w:del w:id="1293" w:author="Susan Elster" w:date="2022-03-22T14:44:00Z">
        <w:r w:rsidRPr="00BC234F" w:rsidDel="00A40C27">
          <w:rPr>
            <w:rFonts w:asciiTheme="majorBidi" w:hAnsiTheme="majorBidi" w:cstheme="majorBidi"/>
            <w:sz w:val="24"/>
            <w:szCs w:val="24"/>
          </w:rPr>
          <w:delText>of</w:delText>
        </w:r>
      </w:del>
      <w:r w:rsidRPr="00BC234F">
        <w:rPr>
          <w:rFonts w:asciiTheme="majorBidi" w:hAnsiTheme="majorBidi" w:cstheme="majorBidi"/>
          <w:sz w:val="24"/>
          <w:szCs w:val="24"/>
        </w:rPr>
        <w:t xml:space="preserve"> families </w:t>
      </w:r>
      <w:ins w:id="1294" w:author="Susan Elster" w:date="2022-03-22T14:45:00Z">
        <w:r w:rsidR="00A40C27">
          <w:rPr>
            <w:rFonts w:asciiTheme="majorBidi" w:hAnsiTheme="majorBidi" w:cstheme="majorBidi"/>
            <w:sz w:val="24"/>
            <w:szCs w:val="24"/>
          </w:rPr>
          <w:t>–</w:t>
        </w:r>
        <w:del w:id="1295" w:author="Susan" w:date="2022-03-27T01:46:00Z">
          <w:r w:rsidR="00A40C27" w:rsidDel="00357F8B">
            <w:rPr>
              <w:rFonts w:asciiTheme="majorBidi" w:hAnsiTheme="majorBidi" w:cstheme="majorBidi"/>
              <w:sz w:val="24"/>
              <w:szCs w:val="24"/>
            </w:rPr>
            <w:delText xml:space="preserve"> both </w:delText>
          </w:r>
        </w:del>
        <w:r w:rsidR="00A40C27">
          <w:rPr>
            <w:rFonts w:asciiTheme="majorBidi" w:hAnsiTheme="majorBidi" w:cstheme="majorBidi"/>
            <w:sz w:val="24"/>
            <w:szCs w:val="24"/>
          </w:rPr>
          <w:t xml:space="preserve">victims and perpetrators – </w:t>
        </w:r>
      </w:ins>
      <w:r w:rsidRPr="00BC234F">
        <w:rPr>
          <w:rFonts w:asciiTheme="majorBidi" w:hAnsiTheme="majorBidi" w:cstheme="majorBidi"/>
          <w:sz w:val="24"/>
          <w:szCs w:val="24"/>
        </w:rPr>
        <w:t>caught in the cycle of abuse</w:t>
      </w:r>
      <w:del w:id="1296" w:author="Susan Elster" w:date="2022-03-22T14:45:00Z">
        <w:r w:rsidRPr="00BC234F" w:rsidDel="00A40C27">
          <w:rPr>
            <w:rFonts w:asciiTheme="majorBidi" w:hAnsiTheme="majorBidi" w:cstheme="majorBidi"/>
            <w:sz w:val="24"/>
            <w:szCs w:val="24"/>
          </w:rPr>
          <w:delText>, offering support to both victims and perpetrators</w:delText>
        </w:r>
      </w:del>
      <w:r w:rsidRPr="00BC234F">
        <w:rPr>
          <w:rFonts w:asciiTheme="majorBidi" w:hAnsiTheme="majorBidi" w:cstheme="majorBidi"/>
          <w:sz w:val="24"/>
          <w:szCs w:val="24"/>
        </w:rPr>
        <w:t xml:space="preserve">. </w:t>
      </w:r>
    </w:p>
    <w:p w14:paraId="3BF9BD52" w14:textId="00A2B3E5" w:rsidR="00071880" w:rsidRPr="008F7907" w:rsidRDefault="00071880" w:rsidP="00071880">
      <w:pPr>
        <w:spacing w:line="480" w:lineRule="auto"/>
        <w:jc w:val="both"/>
        <w:rPr>
          <w:rFonts w:asciiTheme="majorBidi" w:hAnsiTheme="majorBidi" w:cstheme="majorBidi"/>
          <w:i/>
          <w:iCs/>
          <w:sz w:val="24"/>
          <w:szCs w:val="24"/>
          <w:rPrChange w:id="1297" w:author="Susan Elster" w:date="2022-03-21T13:27:00Z">
            <w:rPr>
              <w:rFonts w:asciiTheme="majorBidi" w:hAnsiTheme="majorBidi" w:cstheme="majorBidi"/>
              <w:sz w:val="24"/>
              <w:szCs w:val="24"/>
            </w:rPr>
          </w:rPrChange>
        </w:rPr>
      </w:pPr>
      <w:r w:rsidRPr="008F7907">
        <w:rPr>
          <w:rFonts w:asciiTheme="majorBidi" w:hAnsiTheme="majorBidi" w:cstheme="majorBidi"/>
          <w:i/>
          <w:iCs/>
          <w:sz w:val="24"/>
          <w:szCs w:val="24"/>
          <w:rPrChange w:id="1298" w:author="Susan Elster" w:date="2022-03-21T13:27:00Z">
            <w:rPr>
              <w:rFonts w:asciiTheme="majorBidi" w:hAnsiTheme="majorBidi" w:cstheme="majorBidi"/>
              <w:b/>
              <w:bCs/>
              <w:sz w:val="24"/>
              <w:szCs w:val="24"/>
            </w:rPr>
          </w:rPrChange>
        </w:rPr>
        <w:t xml:space="preserve">The Family </w:t>
      </w:r>
      <w:del w:id="1299" w:author="Susan Elster" w:date="2022-03-21T09:44:00Z">
        <w:r w:rsidRPr="008F7907" w:rsidDel="00337EC4">
          <w:rPr>
            <w:rFonts w:asciiTheme="majorBidi" w:hAnsiTheme="majorBidi" w:cstheme="majorBidi"/>
            <w:i/>
            <w:iCs/>
            <w:sz w:val="24"/>
            <w:szCs w:val="24"/>
            <w:rPrChange w:id="1300" w:author="Susan Elster" w:date="2022-03-21T13:27:00Z">
              <w:rPr>
                <w:rFonts w:asciiTheme="majorBidi" w:hAnsiTheme="majorBidi" w:cstheme="majorBidi"/>
                <w:b/>
                <w:bCs/>
                <w:sz w:val="24"/>
                <w:szCs w:val="24"/>
              </w:rPr>
            </w:rPrChange>
          </w:rPr>
          <w:delText xml:space="preserve">courts </w:delText>
        </w:r>
      </w:del>
      <w:ins w:id="1301" w:author="Susan Elster" w:date="2022-03-21T09:44:00Z">
        <w:r w:rsidR="00337EC4" w:rsidRPr="008F7907">
          <w:rPr>
            <w:rFonts w:asciiTheme="majorBidi" w:hAnsiTheme="majorBidi" w:cstheme="majorBidi"/>
            <w:i/>
            <w:iCs/>
            <w:sz w:val="24"/>
            <w:szCs w:val="24"/>
            <w:rPrChange w:id="1302" w:author="Susan Elster" w:date="2022-03-21T13:27:00Z">
              <w:rPr>
                <w:rFonts w:asciiTheme="majorBidi" w:hAnsiTheme="majorBidi" w:cstheme="majorBidi"/>
                <w:b/>
                <w:bCs/>
                <w:sz w:val="24"/>
                <w:szCs w:val="24"/>
              </w:rPr>
            </w:rPrChange>
          </w:rPr>
          <w:t xml:space="preserve">Courts </w:t>
        </w:r>
      </w:ins>
      <w:r w:rsidRPr="008F7907">
        <w:rPr>
          <w:rFonts w:asciiTheme="majorBidi" w:hAnsiTheme="majorBidi" w:cstheme="majorBidi"/>
          <w:i/>
          <w:iCs/>
          <w:sz w:val="24"/>
          <w:szCs w:val="24"/>
          <w:rPrChange w:id="1303" w:author="Susan Elster" w:date="2022-03-21T13:27:00Z">
            <w:rPr>
              <w:rFonts w:asciiTheme="majorBidi" w:hAnsiTheme="majorBidi" w:cstheme="majorBidi"/>
              <w:b/>
              <w:bCs/>
              <w:sz w:val="24"/>
              <w:szCs w:val="24"/>
            </w:rPr>
          </w:rPrChange>
        </w:rPr>
        <w:t>Assistance Units</w:t>
      </w:r>
    </w:p>
    <w:p w14:paraId="76E0D47E" w14:textId="29BBF319" w:rsidR="00071880" w:rsidRPr="00BC234F" w:rsidRDefault="00071880">
      <w:pPr>
        <w:spacing w:line="480" w:lineRule="auto"/>
        <w:ind w:firstLine="720"/>
        <w:jc w:val="both"/>
        <w:rPr>
          <w:rFonts w:asciiTheme="majorBidi" w:hAnsiTheme="majorBidi" w:cstheme="majorBidi"/>
          <w:sz w:val="24"/>
          <w:szCs w:val="24"/>
        </w:rPr>
        <w:pPrChange w:id="1304" w:author="Susan Elster" w:date="2022-03-22T13:55:00Z">
          <w:pPr>
            <w:spacing w:line="480" w:lineRule="auto"/>
            <w:jc w:val="both"/>
          </w:pPr>
        </w:pPrChange>
      </w:pPr>
      <w:del w:id="1305" w:author="Susan Elster" w:date="2022-03-22T14:45:00Z">
        <w:r w:rsidRPr="00A855B0" w:rsidDel="00A40C27">
          <w:rPr>
            <w:rFonts w:asciiTheme="majorBidi" w:hAnsiTheme="majorBidi" w:cstheme="majorBidi"/>
            <w:sz w:val="24"/>
            <w:szCs w:val="24"/>
          </w:rPr>
          <w:delText>In Israel, a</w:delText>
        </w:r>
      </w:del>
      <w:ins w:id="1306" w:author="Susan Elster" w:date="2022-03-22T14:45:00Z">
        <w:r w:rsidR="00A40C27">
          <w:rPr>
            <w:rFonts w:asciiTheme="majorBidi" w:hAnsiTheme="majorBidi" w:cstheme="majorBidi"/>
            <w:sz w:val="24"/>
            <w:szCs w:val="24"/>
          </w:rPr>
          <w:t>A</w:t>
        </w:r>
      </w:ins>
      <w:r w:rsidRPr="00A855B0">
        <w:rPr>
          <w:rFonts w:asciiTheme="majorBidi" w:hAnsiTheme="majorBidi" w:cstheme="majorBidi"/>
          <w:sz w:val="24"/>
          <w:szCs w:val="24"/>
        </w:rPr>
        <w:t xml:space="preserve">ssistance </w:t>
      </w:r>
      <w:del w:id="1307" w:author="Susan Elster" w:date="2022-03-22T14:45:00Z">
        <w:r w:rsidRPr="00A855B0" w:rsidDel="00A40C27">
          <w:rPr>
            <w:rFonts w:asciiTheme="majorBidi" w:hAnsiTheme="majorBidi" w:cstheme="majorBidi"/>
            <w:sz w:val="24"/>
            <w:szCs w:val="24"/>
          </w:rPr>
          <w:delText xml:space="preserve">units </w:delText>
        </w:r>
      </w:del>
      <w:ins w:id="1308" w:author="Susan Elster" w:date="2022-03-22T14:45:00Z">
        <w:r w:rsidR="00A40C27">
          <w:rPr>
            <w:rFonts w:asciiTheme="majorBidi" w:hAnsiTheme="majorBidi" w:cstheme="majorBidi"/>
            <w:sz w:val="24"/>
            <w:szCs w:val="24"/>
          </w:rPr>
          <w:t>U</w:t>
        </w:r>
        <w:r w:rsidR="00A40C27" w:rsidRPr="00A855B0">
          <w:rPr>
            <w:rFonts w:asciiTheme="majorBidi" w:hAnsiTheme="majorBidi" w:cstheme="majorBidi"/>
            <w:sz w:val="24"/>
            <w:szCs w:val="24"/>
          </w:rPr>
          <w:t xml:space="preserve">nits </w:t>
        </w:r>
      </w:ins>
      <w:del w:id="1309" w:author="Susan Elster" w:date="2022-03-22T14:45:00Z">
        <w:r w:rsidRPr="00A855B0" w:rsidDel="00A40C27">
          <w:rPr>
            <w:rFonts w:asciiTheme="majorBidi" w:hAnsiTheme="majorBidi" w:cstheme="majorBidi"/>
            <w:sz w:val="24"/>
            <w:szCs w:val="24"/>
          </w:rPr>
          <w:delText xml:space="preserve">are currently </w:delText>
        </w:r>
      </w:del>
      <w:r w:rsidRPr="00A855B0">
        <w:rPr>
          <w:rFonts w:asciiTheme="majorBidi" w:hAnsiTheme="majorBidi" w:cstheme="majorBidi"/>
          <w:sz w:val="24"/>
          <w:szCs w:val="24"/>
        </w:rPr>
        <w:t>operat</w:t>
      </w:r>
      <w:del w:id="1310" w:author="Susan Elster" w:date="2022-03-22T14:45:00Z">
        <w:r w:rsidRPr="00A855B0" w:rsidDel="00A40C27">
          <w:rPr>
            <w:rFonts w:asciiTheme="majorBidi" w:hAnsiTheme="majorBidi" w:cstheme="majorBidi"/>
            <w:sz w:val="24"/>
            <w:szCs w:val="24"/>
          </w:rPr>
          <w:delText>ing</w:delText>
        </w:r>
      </w:del>
      <w:ins w:id="1311" w:author="Susan Elster" w:date="2022-03-22T14:45:00Z">
        <w:r w:rsidR="00A40C27">
          <w:rPr>
            <w:rFonts w:asciiTheme="majorBidi" w:hAnsiTheme="majorBidi" w:cstheme="majorBidi"/>
            <w:sz w:val="24"/>
            <w:szCs w:val="24"/>
          </w:rPr>
          <w:t>e</w:t>
        </w:r>
      </w:ins>
      <w:r w:rsidRPr="00A855B0">
        <w:rPr>
          <w:rFonts w:asciiTheme="majorBidi" w:hAnsiTheme="majorBidi" w:cstheme="majorBidi"/>
          <w:sz w:val="24"/>
          <w:szCs w:val="24"/>
        </w:rPr>
        <w:t xml:space="preserve"> throughout the country alongside family, rabbinical</w:t>
      </w:r>
      <w:r w:rsidRPr="00BC234F">
        <w:rPr>
          <w:rFonts w:asciiTheme="majorBidi" w:hAnsiTheme="majorBidi" w:cstheme="majorBidi"/>
          <w:sz w:val="24"/>
          <w:szCs w:val="24"/>
        </w:rPr>
        <w:t>, and sharia family courts</w:t>
      </w:r>
      <w:ins w:id="1312" w:author="Susan" w:date="2022-03-27T01:47:00Z">
        <w:r w:rsidR="00357F8B">
          <w:rPr>
            <w:rFonts w:asciiTheme="majorBidi" w:hAnsiTheme="majorBidi" w:cstheme="majorBidi"/>
            <w:sz w:val="24"/>
            <w:szCs w:val="24"/>
          </w:rPr>
          <w:t>, supporting</w:t>
        </w:r>
      </w:ins>
      <w:del w:id="1313" w:author="Susan" w:date="2022-03-27T01:47:00Z">
        <w:r w:rsidRPr="00BC234F" w:rsidDel="00357F8B">
          <w:rPr>
            <w:rFonts w:asciiTheme="majorBidi" w:hAnsiTheme="majorBidi" w:cstheme="majorBidi"/>
            <w:sz w:val="24"/>
            <w:szCs w:val="24"/>
          </w:rPr>
          <w:delText xml:space="preserve">. </w:delText>
        </w:r>
      </w:del>
      <w:ins w:id="1314" w:author="Susan Elster" w:date="2022-03-22T14:45:00Z">
        <w:del w:id="1315" w:author="Susan" w:date="2022-03-27T01:47:00Z">
          <w:r w:rsidR="00A40C27" w:rsidDel="00357F8B">
            <w:rPr>
              <w:rFonts w:asciiTheme="majorBidi" w:hAnsiTheme="majorBidi" w:cstheme="majorBidi"/>
              <w:sz w:val="24"/>
              <w:szCs w:val="24"/>
            </w:rPr>
            <w:delText>They</w:delText>
          </w:r>
        </w:del>
      </w:ins>
      <w:del w:id="1316" w:author="Susan" w:date="2022-03-27T01:47:00Z">
        <w:r w:rsidRPr="00BC234F" w:rsidDel="00357F8B">
          <w:rPr>
            <w:rFonts w:asciiTheme="majorBidi" w:hAnsiTheme="majorBidi" w:cstheme="majorBidi"/>
            <w:sz w:val="24"/>
            <w:szCs w:val="24"/>
          </w:rPr>
          <w:delText>Assistance units, support</w:delText>
        </w:r>
      </w:del>
      <w:r w:rsidRPr="00BC234F">
        <w:rPr>
          <w:rFonts w:asciiTheme="majorBidi" w:hAnsiTheme="majorBidi" w:cstheme="majorBidi"/>
          <w:sz w:val="24"/>
          <w:szCs w:val="24"/>
        </w:rPr>
        <w:t xml:space="preserve"> couples in divorce proceedings</w:t>
      </w:r>
      <w:ins w:id="1317" w:author="Susan Elster" w:date="2022-03-22T14:45:00Z">
        <w:r w:rsidR="00A40C27">
          <w:rPr>
            <w:rFonts w:asciiTheme="majorBidi" w:hAnsiTheme="majorBidi" w:cstheme="majorBidi"/>
            <w:sz w:val="24"/>
            <w:szCs w:val="24"/>
          </w:rPr>
          <w:t>,</w:t>
        </w:r>
      </w:ins>
      <w:r w:rsidRPr="00BC234F">
        <w:rPr>
          <w:rFonts w:asciiTheme="majorBidi" w:hAnsiTheme="majorBidi" w:cstheme="majorBidi"/>
          <w:sz w:val="24"/>
          <w:szCs w:val="24"/>
        </w:rPr>
        <w:t xml:space="preserve"> </w:t>
      </w:r>
      <w:ins w:id="1318" w:author="Susan Elster" w:date="2022-03-22T14:46:00Z">
        <w:r w:rsidR="00A40C27">
          <w:rPr>
            <w:rFonts w:asciiTheme="majorBidi" w:hAnsiTheme="majorBidi" w:cstheme="majorBidi"/>
            <w:sz w:val="24"/>
            <w:szCs w:val="24"/>
          </w:rPr>
          <w:t>provid</w:t>
        </w:r>
      </w:ins>
      <w:ins w:id="1319" w:author="Susan" w:date="2022-03-27T01:47:00Z">
        <w:r w:rsidR="00357F8B">
          <w:rPr>
            <w:rFonts w:asciiTheme="majorBidi" w:hAnsiTheme="majorBidi" w:cstheme="majorBidi"/>
            <w:sz w:val="24"/>
            <w:szCs w:val="24"/>
          </w:rPr>
          <w:t>ing</w:t>
        </w:r>
      </w:ins>
      <w:ins w:id="1320" w:author="Susan Elster" w:date="2022-03-22T14:46:00Z">
        <w:del w:id="1321" w:author="Susan" w:date="2022-03-27T01:47:00Z">
          <w:r w:rsidR="00A40C27" w:rsidDel="00357F8B">
            <w:rPr>
              <w:rFonts w:asciiTheme="majorBidi" w:hAnsiTheme="majorBidi" w:cstheme="majorBidi"/>
              <w:sz w:val="24"/>
              <w:szCs w:val="24"/>
            </w:rPr>
            <w:delText>e</w:delText>
          </w:r>
        </w:del>
        <w:r w:rsidR="00A40C27">
          <w:rPr>
            <w:rFonts w:asciiTheme="majorBidi" w:hAnsiTheme="majorBidi" w:cstheme="majorBidi"/>
            <w:sz w:val="24"/>
            <w:szCs w:val="24"/>
          </w:rPr>
          <w:t xml:space="preserve"> </w:t>
        </w:r>
      </w:ins>
      <w:del w:id="1322" w:author="Susan Elster" w:date="2022-03-22T14:46:00Z">
        <w:r w:rsidRPr="00BC234F" w:rsidDel="00A40C27">
          <w:rPr>
            <w:rFonts w:asciiTheme="majorBidi" w:hAnsiTheme="majorBidi" w:cstheme="majorBidi"/>
            <w:sz w:val="24"/>
            <w:szCs w:val="24"/>
          </w:rPr>
          <w:delText>respond</w:delText>
        </w:r>
      </w:del>
      <w:del w:id="1323" w:author="Susan Elster" w:date="2022-03-22T14:45:00Z">
        <w:r w:rsidRPr="00BC234F" w:rsidDel="00A40C27">
          <w:rPr>
            <w:rFonts w:asciiTheme="majorBidi" w:hAnsiTheme="majorBidi" w:cstheme="majorBidi"/>
            <w:sz w:val="24"/>
            <w:szCs w:val="24"/>
          </w:rPr>
          <w:delText>ing</w:delText>
        </w:r>
      </w:del>
      <w:del w:id="1324" w:author="Susan Elster" w:date="2022-03-22T14:46:00Z">
        <w:r w:rsidRPr="00BC234F" w:rsidDel="00A40C27">
          <w:rPr>
            <w:rFonts w:asciiTheme="majorBidi" w:hAnsiTheme="majorBidi" w:cstheme="majorBidi"/>
            <w:sz w:val="24"/>
            <w:szCs w:val="24"/>
          </w:rPr>
          <w:delText xml:space="preserve"> to the need in of </w:delText>
        </w:r>
      </w:del>
      <w:r w:rsidRPr="00BC234F">
        <w:rPr>
          <w:rFonts w:asciiTheme="majorBidi" w:hAnsiTheme="majorBidi" w:cstheme="majorBidi"/>
          <w:sz w:val="24"/>
          <w:szCs w:val="24"/>
        </w:rPr>
        <w:t xml:space="preserve">urgent </w:t>
      </w:r>
      <w:del w:id="1325" w:author="Susan Elster" w:date="2022-03-22T14:46:00Z">
        <w:r w:rsidRPr="00BC234F" w:rsidDel="00A40C27">
          <w:rPr>
            <w:rFonts w:asciiTheme="majorBidi" w:hAnsiTheme="majorBidi" w:cstheme="majorBidi"/>
            <w:sz w:val="24"/>
            <w:szCs w:val="24"/>
          </w:rPr>
          <w:delText xml:space="preserve">and immediate </w:delText>
        </w:r>
      </w:del>
      <w:r w:rsidRPr="00BC234F">
        <w:rPr>
          <w:rFonts w:asciiTheme="majorBidi" w:hAnsiTheme="majorBidi" w:cstheme="majorBidi"/>
          <w:sz w:val="24"/>
          <w:szCs w:val="24"/>
        </w:rPr>
        <w:t>intervention</w:t>
      </w:r>
      <w:ins w:id="1326" w:author="Susan Elster" w:date="2022-03-22T14:47:00Z">
        <w:r w:rsidR="00A40C27">
          <w:rPr>
            <w:rFonts w:asciiTheme="majorBidi" w:hAnsiTheme="majorBidi" w:cstheme="majorBidi"/>
            <w:sz w:val="24"/>
            <w:szCs w:val="24"/>
          </w:rPr>
          <w:t>s</w:t>
        </w:r>
      </w:ins>
      <w:r w:rsidRPr="00BC234F">
        <w:rPr>
          <w:rFonts w:asciiTheme="majorBidi" w:hAnsiTheme="majorBidi" w:cstheme="majorBidi"/>
          <w:sz w:val="24"/>
          <w:szCs w:val="24"/>
        </w:rPr>
        <w:t xml:space="preserve"> </w:t>
      </w:r>
      <w:del w:id="1327" w:author="Susan Elster" w:date="2022-03-22T14:46:00Z">
        <w:r w:rsidRPr="00BC234F" w:rsidDel="00A40C27">
          <w:rPr>
            <w:rFonts w:asciiTheme="majorBidi" w:hAnsiTheme="majorBidi" w:cstheme="majorBidi"/>
            <w:sz w:val="24"/>
            <w:szCs w:val="24"/>
          </w:rPr>
          <w:delText xml:space="preserve">involving special treatment </w:delText>
        </w:r>
      </w:del>
      <w:ins w:id="1328" w:author="Susan Elster" w:date="2022-03-22T14:46:00Z">
        <w:r w:rsidR="00A40C27">
          <w:rPr>
            <w:rFonts w:asciiTheme="majorBidi" w:hAnsiTheme="majorBidi" w:cstheme="majorBidi"/>
            <w:sz w:val="24"/>
            <w:szCs w:val="24"/>
          </w:rPr>
          <w:t xml:space="preserve">aimed at </w:t>
        </w:r>
      </w:ins>
      <w:del w:id="1329" w:author="Susan Elster" w:date="2022-03-22T14:46:00Z">
        <w:r w:rsidRPr="00BC234F" w:rsidDel="00A40C27">
          <w:rPr>
            <w:rFonts w:asciiTheme="majorBidi" w:hAnsiTheme="majorBidi" w:cstheme="majorBidi"/>
            <w:sz w:val="24"/>
            <w:szCs w:val="24"/>
          </w:rPr>
          <w:delText xml:space="preserve">that might </w:delText>
        </w:r>
      </w:del>
      <w:r w:rsidRPr="00BC234F">
        <w:rPr>
          <w:rFonts w:asciiTheme="majorBidi" w:hAnsiTheme="majorBidi" w:cstheme="majorBidi"/>
          <w:sz w:val="24"/>
          <w:szCs w:val="24"/>
        </w:rPr>
        <w:t>eas</w:t>
      </w:r>
      <w:del w:id="1330" w:author="Susan Elster" w:date="2022-03-22T14:46:00Z">
        <w:r w:rsidRPr="00BC234F" w:rsidDel="00A40C27">
          <w:rPr>
            <w:rFonts w:asciiTheme="majorBidi" w:hAnsiTheme="majorBidi" w:cstheme="majorBidi"/>
            <w:sz w:val="24"/>
            <w:szCs w:val="24"/>
          </w:rPr>
          <w:delText>e</w:delText>
        </w:r>
      </w:del>
      <w:ins w:id="1331" w:author="Susan Elster" w:date="2022-03-22T14:46:00Z">
        <w:r w:rsidR="00A40C27">
          <w:rPr>
            <w:rFonts w:asciiTheme="majorBidi" w:hAnsiTheme="majorBidi" w:cstheme="majorBidi"/>
            <w:sz w:val="24"/>
            <w:szCs w:val="24"/>
          </w:rPr>
          <w:t>ing</w:t>
        </w:r>
      </w:ins>
      <w:r w:rsidRPr="00BC234F">
        <w:rPr>
          <w:rFonts w:asciiTheme="majorBidi" w:hAnsiTheme="majorBidi" w:cstheme="majorBidi"/>
          <w:sz w:val="24"/>
          <w:szCs w:val="24"/>
        </w:rPr>
        <w:t xml:space="preserve"> the tension between the parties</w:t>
      </w:r>
      <w:ins w:id="1332" w:author="Susan Elster" w:date="2022-03-22T14:46:00Z">
        <w:r w:rsidR="00A40C27">
          <w:rPr>
            <w:rFonts w:asciiTheme="majorBidi" w:hAnsiTheme="majorBidi" w:cstheme="majorBidi"/>
            <w:sz w:val="24"/>
            <w:szCs w:val="24"/>
          </w:rPr>
          <w:t>,</w:t>
        </w:r>
      </w:ins>
      <w:r w:rsidRPr="00BC234F">
        <w:rPr>
          <w:rFonts w:asciiTheme="majorBidi" w:hAnsiTheme="majorBidi" w:cstheme="majorBidi"/>
          <w:sz w:val="24"/>
          <w:szCs w:val="24"/>
        </w:rPr>
        <w:t xml:space="preserve"> and help</w:t>
      </w:r>
      <w:ins w:id="1333" w:author="Susan" w:date="2022-03-27T01:47:00Z">
        <w:r w:rsidR="00357F8B">
          <w:rPr>
            <w:rFonts w:asciiTheme="majorBidi" w:hAnsiTheme="majorBidi" w:cstheme="majorBidi"/>
            <w:sz w:val="24"/>
            <w:szCs w:val="24"/>
          </w:rPr>
          <w:t>ing</w:t>
        </w:r>
      </w:ins>
      <w:r w:rsidRPr="00BC234F">
        <w:rPr>
          <w:rFonts w:asciiTheme="majorBidi" w:hAnsiTheme="majorBidi" w:cstheme="majorBidi"/>
          <w:sz w:val="24"/>
          <w:szCs w:val="24"/>
        </w:rPr>
        <w:t xml:space="preserve"> </w:t>
      </w:r>
      <w:ins w:id="1334" w:author="Susan Elster" w:date="2022-03-22T14:46:00Z">
        <w:r w:rsidR="00A40C27">
          <w:rPr>
            <w:rFonts w:asciiTheme="majorBidi" w:hAnsiTheme="majorBidi" w:cstheme="majorBidi"/>
            <w:sz w:val="24"/>
            <w:szCs w:val="24"/>
          </w:rPr>
          <w:t>couples</w:t>
        </w:r>
      </w:ins>
      <w:del w:id="1335" w:author="Susan Elster" w:date="2022-03-22T14:46:00Z">
        <w:r w:rsidRPr="00BC234F" w:rsidDel="00A40C27">
          <w:rPr>
            <w:rFonts w:asciiTheme="majorBidi" w:hAnsiTheme="majorBidi" w:cstheme="majorBidi"/>
            <w:sz w:val="24"/>
            <w:szCs w:val="24"/>
          </w:rPr>
          <w:delText>them</w:delText>
        </w:r>
      </w:del>
      <w:r w:rsidRPr="00BC234F">
        <w:rPr>
          <w:rFonts w:asciiTheme="majorBidi" w:hAnsiTheme="majorBidi" w:cstheme="majorBidi"/>
          <w:sz w:val="24"/>
          <w:szCs w:val="24"/>
        </w:rPr>
        <w:t xml:space="preserve"> reach </w:t>
      </w:r>
      <w:del w:id="1336" w:author="Susan Elster" w:date="2022-03-22T14:47:00Z">
        <w:r w:rsidRPr="00BC234F" w:rsidDel="00A40C27">
          <w:rPr>
            <w:rFonts w:asciiTheme="majorBidi" w:hAnsiTheme="majorBidi" w:cstheme="majorBidi"/>
            <w:sz w:val="24"/>
            <w:szCs w:val="24"/>
          </w:rPr>
          <w:delText xml:space="preserve">an </w:delText>
        </w:r>
      </w:del>
      <w:r w:rsidRPr="00BC234F">
        <w:rPr>
          <w:rFonts w:asciiTheme="majorBidi" w:hAnsiTheme="majorBidi" w:cstheme="majorBidi"/>
          <w:sz w:val="24"/>
          <w:szCs w:val="24"/>
        </w:rPr>
        <w:t xml:space="preserve">agreement. In high-risk situations, </w:t>
      </w:r>
      <w:del w:id="1337" w:author="Susan Elster" w:date="2022-03-22T14:47:00Z">
        <w:r w:rsidRPr="00BC234F" w:rsidDel="00A40C27">
          <w:rPr>
            <w:rFonts w:asciiTheme="majorBidi" w:hAnsiTheme="majorBidi" w:cstheme="majorBidi"/>
            <w:sz w:val="24"/>
            <w:szCs w:val="24"/>
          </w:rPr>
          <w:delText xml:space="preserve">the speed of response is highly important and </w:delText>
        </w:r>
      </w:del>
      <w:r w:rsidRPr="00BC234F">
        <w:rPr>
          <w:rFonts w:asciiTheme="majorBidi" w:hAnsiTheme="majorBidi" w:cstheme="majorBidi"/>
          <w:sz w:val="24"/>
          <w:szCs w:val="24"/>
        </w:rPr>
        <w:t xml:space="preserve">abused partners are </w:t>
      </w:r>
      <w:del w:id="1338" w:author="Susan Elster" w:date="2022-03-21T09:44:00Z">
        <w:r w:rsidRPr="00BC234F" w:rsidDel="00337EC4">
          <w:rPr>
            <w:rFonts w:asciiTheme="majorBidi" w:hAnsiTheme="majorBidi" w:cstheme="majorBidi"/>
            <w:sz w:val="24"/>
            <w:szCs w:val="24"/>
          </w:rPr>
          <w:delText>referred  to</w:delText>
        </w:r>
      </w:del>
      <w:ins w:id="1339" w:author="Susan Elster" w:date="2022-03-21T09:44:00Z">
        <w:r w:rsidR="00337EC4" w:rsidRPr="00BC234F">
          <w:rPr>
            <w:rFonts w:asciiTheme="majorBidi" w:hAnsiTheme="majorBidi" w:cstheme="majorBidi"/>
            <w:sz w:val="24"/>
            <w:szCs w:val="24"/>
          </w:rPr>
          <w:t xml:space="preserve">referred </w:t>
        </w:r>
      </w:ins>
      <w:ins w:id="1340" w:author="Susan Elster" w:date="2022-03-22T14:47:00Z">
        <w:r w:rsidR="00A40C27">
          <w:rPr>
            <w:rFonts w:asciiTheme="majorBidi" w:hAnsiTheme="majorBidi" w:cstheme="majorBidi"/>
            <w:sz w:val="24"/>
            <w:szCs w:val="24"/>
          </w:rPr>
          <w:t xml:space="preserve">immediately </w:t>
        </w:r>
      </w:ins>
      <w:ins w:id="1341" w:author="Susan Elster" w:date="2022-03-21T09:44:00Z">
        <w:r w:rsidR="00337EC4" w:rsidRPr="00BC234F">
          <w:rPr>
            <w:rFonts w:asciiTheme="majorBidi" w:hAnsiTheme="majorBidi" w:cstheme="majorBidi"/>
            <w:sz w:val="24"/>
            <w:szCs w:val="24"/>
          </w:rPr>
          <w:t>to</w:t>
        </w:r>
      </w:ins>
      <w:r w:rsidRPr="00BC234F">
        <w:rPr>
          <w:rFonts w:asciiTheme="majorBidi" w:hAnsiTheme="majorBidi" w:cstheme="majorBidi"/>
          <w:sz w:val="24"/>
          <w:szCs w:val="24"/>
        </w:rPr>
        <w:t xml:space="preserve"> </w:t>
      </w:r>
      <w:del w:id="1342" w:author="Susan Elster" w:date="2022-03-22T14:47:00Z">
        <w:r w:rsidRPr="00BC234F" w:rsidDel="00A40C27">
          <w:rPr>
            <w:rFonts w:asciiTheme="majorBidi" w:hAnsiTheme="majorBidi" w:cstheme="majorBidi"/>
            <w:sz w:val="24"/>
            <w:szCs w:val="24"/>
          </w:rPr>
          <w:delText xml:space="preserve">violence </w:delText>
        </w:r>
      </w:del>
      <w:ins w:id="1343" w:author="Susan Elster" w:date="2022-03-22T14:47:00Z">
        <w:r w:rsidR="00A40C27">
          <w:rPr>
            <w:rFonts w:asciiTheme="majorBidi" w:hAnsiTheme="majorBidi" w:cstheme="majorBidi"/>
            <w:sz w:val="24"/>
            <w:szCs w:val="24"/>
          </w:rPr>
          <w:t>V</w:t>
        </w:r>
        <w:r w:rsidR="00A40C27" w:rsidRPr="00BC234F">
          <w:rPr>
            <w:rFonts w:asciiTheme="majorBidi" w:hAnsiTheme="majorBidi" w:cstheme="majorBidi"/>
            <w:sz w:val="24"/>
            <w:szCs w:val="24"/>
          </w:rPr>
          <w:t xml:space="preserve">iolence </w:t>
        </w:r>
      </w:ins>
      <w:del w:id="1344" w:author="Susan Elster" w:date="2022-03-22T14:47:00Z">
        <w:r w:rsidRPr="00BC234F" w:rsidDel="00A40C27">
          <w:rPr>
            <w:rFonts w:asciiTheme="majorBidi" w:hAnsiTheme="majorBidi" w:cstheme="majorBidi"/>
            <w:sz w:val="24"/>
            <w:szCs w:val="24"/>
          </w:rPr>
          <w:delText xml:space="preserve">prevention </w:delText>
        </w:r>
      </w:del>
      <w:ins w:id="1345" w:author="Susan Elster" w:date="2022-03-22T14:47:00Z">
        <w:r w:rsidR="00A40C27">
          <w:rPr>
            <w:rFonts w:asciiTheme="majorBidi" w:hAnsiTheme="majorBidi" w:cstheme="majorBidi"/>
            <w:sz w:val="24"/>
            <w:szCs w:val="24"/>
          </w:rPr>
          <w:t>P</w:t>
        </w:r>
        <w:r w:rsidR="00A40C27" w:rsidRPr="00BC234F">
          <w:rPr>
            <w:rFonts w:asciiTheme="majorBidi" w:hAnsiTheme="majorBidi" w:cstheme="majorBidi"/>
            <w:sz w:val="24"/>
            <w:szCs w:val="24"/>
          </w:rPr>
          <w:t xml:space="preserve">revention </w:t>
        </w:r>
      </w:ins>
      <w:del w:id="1346" w:author="Susan Elster" w:date="2022-03-22T14:47:00Z">
        <w:r w:rsidRPr="00BC234F" w:rsidDel="00A40C27">
          <w:rPr>
            <w:rFonts w:asciiTheme="majorBidi" w:hAnsiTheme="majorBidi" w:cstheme="majorBidi"/>
            <w:sz w:val="24"/>
            <w:szCs w:val="24"/>
          </w:rPr>
          <w:delText>centers</w:delText>
        </w:r>
      </w:del>
      <w:ins w:id="1347" w:author="Susan Elster" w:date="2022-03-22T14:47:00Z">
        <w:r w:rsidR="00A40C27">
          <w:rPr>
            <w:rFonts w:asciiTheme="majorBidi" w:hAnsiTheme="majorBidi" w:cstheme="majorBidi"/>
            <w:sz w:val="24"/>
            <w:szCs w:val="24"/>
          </w:rPr>
          <w:t>C</w:t>
        </w:r>
        <w:r w:rsidR="00A40C27" w:rsidRPr="00BC234F">
          <w:rPr>
            <w:rFonts w:asciiTheme="majorBidi" w:hAnsiTheme="majorBidi" w:cstheme="majorBidi"/>
            <w:sz w:val="24"/>
            <w:szCs w:val="24"/>
          </w:rPr>
          <w:t>enters</w:t>
        </w:r>
      </w:ins>
      <w:r w:rsidRPr="00BC234F">
        <w:rPr>
          <w:rFonts w:asciiTheme="majorBidi" w:hAnsiTheme="majorBidi" w:cstheme="majorBidi"/>
          <w:sz w:val="24"/>
          <w:szCs w:val="24"/>
        </w:rPr>
        <w:t>.</w:t>
      </w:r>
    </w:p>
    <w:p w14:paraId="612BB2AF" w14:textId="79A6F79C" w:rsidR="005C2F14" w:rsidRPr="00BC234F" w:rsidDel="008A21FC" w:rsidRDefault="005C2F14" w:rsidP="005C2F14">
      <w:pPr>
        <w:spacing w:line="480" w:lineRule="auto"/>
        <w:jc w:val="both"/>
        <w:rPr>
          <w:del w:id="1348" w:author="Susan Elster" w:date="2022-03-22T14:17:00Z"/>
          <w:rFonts w:asciiTheme="majorBidi" w:hAnsiTheme="majorBidi" w:cstheme="majorBidi"/>
          <w:b/>
          <w:bCs/>
          <w:sz w:val="24"/>
          <w:szCs w:val="24"/>
        </w:rPr>
      </w:pPr>
      <w:del w:id="1349" w:author="Susan Elster" w:date="2022-03-22T14:17:00Z">
        <w:r w:rsidRPr="00BC234F" w:rsidDel="008A21FC">
          <w:rPr>
            <w:rFonts w:asciiTheme="majorBidi" w:hAnsiTheme="majorBidi" w:cstheme="majorBidi"/>
            <w:b/>
            <w:bCs/>
            <w:sz w:val="24"/>
            <w:szCs w:val="24"/>
          </w:rPr>
          <w:delText>Participants</w:delText>
        </w:r>
      </w:del>
    </w:p>
    <w:p w14:paraId="3B718368" w14:textId="558C63C7" w:rsidR="00FC1CD5" w:rsidRPr="00BC234F" w:rsidDel="008A21FC" w:rsidRDefault="00FC1CD5">
      <w:pPr>
        <w:spacing w:line="480" w:lineRule="auto"/>
        <w:ind w:firstLine="720"/>
        <w:jc w:val="both"/>
        <w:rPr>
          <w:del w:id="1350" w:author="Susan Elster" w:date="2022-03-22T14:18:00Z"/>
          <w:rFonts w:asciiTheme="majorBidi" w:hAnsiTheme="majorBidi" w:cstheme="majorBidi"/>
          <w:sz w:val="24"/>
          <w:szCs w:val="24"/>
        </w:rPr>
        <w:pPrChange w:id="1351" w:author="Susan Elster" w:date="2022-03-22T13:56:00Z">
          <w:pPr>
            <w:spacing w:line="480" w:lineRule="auto"/>
            <w:jc w:val="both"/>
          </w:pPr>
        </w:pPrChange>
      </w:pPr>
      <w:del w:id="1352" w:author="Susan Elster" w:date="2022-03-22T14:18:00Z">
        <w:r w:rsidRPr="00BC234F" w:rsidDel="008A21FC">
          <w:rPr>
            <w:rFonts w:asciiTheme="majorBidi" w:hAnsiTheme="majorBidi" w:cstheme="majorBidi"/>
            <w:sz w:val="24"/>
            <w:szCs w:val="24"/>
          </w:rPr>
          <w:delText>Interviewees</w:delText>
        </w:r>
        <w:r w:rsidR="00D80920" w:rsidRPr="00BC234F" w:rsidDel="008A21FC">
          <w:rPr>
            <w:rFonts w:asciiTheme="majorBidi" w:hAnsiTheme="majorBidi" w:cstheme="majorBidi"/>
            <w:sz w:val="24"/>
            <w:szCs w:val="24"/>
          </w:rPr>
          <w:delText xml:space="preserve"> included 21 clerks and managers at the NII, 21 social workers in the social services division and violence prevention centers, and six social workers, lawyers, and mangers from the assistance units. </w:delText>
        </w:r>
        <w:r w:rsidR="005C2F14" w:rsidRPr="00BC234F" w:rsidDel="008A21FC">
          <w:rPr>
            <w:rFonts w:asciiTheme="majorBidi" w:hAnsiTheme="majorBidi" w:cstheme="majorBidi"/>
            <w:sz w:val="24"/>
            <w:szCs w:val="24"/>
          </w:rPr>
          <w:delText>The interviewees ranged from 25–55 years of age and were diverse in terms of their seniority and position within the organizational hierarchy</w:delText>
        </w:r>
        <w:r w:rsidRPr="00BC234F" w:rsidDel="008A21FC">
          <w:rPr>
            <w:rFonts w:asciiTheme="majorBidi" w:hAnsiTheme="majorBidi" w:cstheme="majorBidi"/>
            <w:sz w:val="24"/>
            <w:szCs w:val="24"/>
          </w:rPr>
          <w:delText xml:space="preserve">. We examined the perspectives of the employees who first meet the women requiring assistance and the seniors approached in later stages. The interviewees were all native Israelis – Mizrahi and Ashkenazi Jewish women and a minority of Arab women. Their education and training varied according to </w:delText>
        </w:r>
        <w:r w:rsidRPr="00BC234F" w:rsidDel="008A21FC">
          <w:rPr>
            <w:rFonts w:asciiTheme="majorBidi" w:hAnsiTheme="majorBidi" w:cstheme="majorBidi"/>
            <w:sz w:val="24"/>
            <w:szCs w:val="24"/>
          </w:rPr>
          <w:lastRenderedPageBreak/>
          <w:delText>their professional roles. Their level of religiosity was diverse, ranging from secular through traditional to religious, although most were secular, and none were from the ultra-Orthodox sector.</w:delText>
        </w:r>
        <w:r w:rsidR="005C2F14" w:rsidRPr="00BC234F" w:rsidDel="008A21FC">
          <w:rPr>
            <w:rFonts w:asciiTheme="majorBidi" w:hAnsiTheme="majorBidi" w:cstheme="majorBidi"/>
            <w:sz w:val="24"/>
            <w:szCs w:val="24"/>
          </w:rPr>
          <w:delText xml:space="preserve"> </w:delText>
        </w:r>
      </w:del>
    </w:p>
    <w:p w14:paraId="64BB4891" w14:textId="3FDAA94D" w:rsidR="00FC1CD5" w:rsidRPr="00BC234F" w:rsidDel="001D5400" w:rsidRDefault="00FC1CD5" w:rsidP="005C2F14">
      <w:pPr>
        <w:spacing w:line="480" w:lineRule="auto"/>
        <w:jc w:val="both"/>
        <w:rPr>
          <w:del w:id="1353" w:author="Susan Elster" w:date="2022-03-22T13:55:00Z"/>
          <w:rFonts w:asciiTheme="majorBidi" w:hAnsiTheme="majorBidi" w:cstheme="majorBidi"/>
          <w:b/>
          <w:bCs/>
          <w:sz w:val="24"/>
          <w:szCs w:val="24"/>
        </w:rPr>
      </w:pPr>
      <w:del w:id="1354" w:author="Susan Elster" w:date="2022-03-22T13:55:00Z">
        <w:r w:rsidRPr="00BC234F" w:rsidDel="001D5400">
          <w:rPr>
            <w:rFonts w:asciiTheme="majorBidi" w:hAnsiTheme="majorBidi" w:cstheme="majorBidi"/>
            <w:b/>
            <w:bCs/>
            <w:sz w:val="24"/>
            <w:szCs w:val="24"/>
          </w:rPr>
          <w:delText>Procedure</w:delText>
        </w:r>
      </w:del>
    </w:p>
    <w:p w14:paraId="74967BBD" w14:textId="75B91475" w:rsidR="006F4486" w:rsidRPr="00BC234F" w:rsidDel="008A21FC" w:rsidRDefault="005C2F14" w:rsidP="00FB1489">
      <w:pPr>
        <w:spacing w:line="480" w:lineRule="auto"/>
        <w:jc w:val="both"/>
        <w:rPr>
          <w:del w:id="1355" w:author="Susan Elster" w:date="2022-03-22T14:18:00Z"/>
          <w:rFonts w:asciiTheme="majorBidi" w:hAnsiTheme="majorBidi" w:cstheme="majorBidi"/>
          <w:sz w:val="24"/>
          <w:szCs w:val="24"/>
        </w:rPr>
      </w:pPr>
      <w:del w:id="1356" w:author="Susan Elster" w:date="2022-03-22T14:18:00Z">
        <w:r w:rsidRPr="00BC234F" w:rsidDel="008A21FC">
          <w:rPr>
            <w:rFonts w:asciiTheme="majorBidi" w:hAnsiTheme="majorBidi" w:cstheme="majorBidi"/>
            <w:sz w:val="24"/>
            <w:szCs w:val="24"/>
          </w:rPr>
          <w:delText xml:space="preserve">We approached </w:delText>
        </w:r>
        <w:r w:rsidR="00FC1CD5" w:rsidRPr="00BC234F" w:rsidDel="008A21FC">
          <w:rPr>
            <w:rFonts w:asciiTheme="majorBidi" w:hAnsiTheme="majorBidi" w:cstheme="majorBidi"/>
            <w:sz w:val="24"/>
            <w:szCs w:val="24"/>
          </w:rPr>
          <w:delText>our interviewees</w:delText>
        </w:r>
        <w:r w:rsidRPr="00BC234F" w:rsidDel="008A21FC">
          <w:rPr>
            <w:rFonts w:asciiTheme="majorBidi" w:hAnsiTheme="majorBidi" w:cstheme="majorBidi"/>
            <w:sz w:val="24"/>
            <w:szCs w:val="24"/>
          </w:rPr>
          <w:delText xml:space="preserve"> after obtaining approval from the appropriate authorities and based on the recommendations of their supervisors or others we had already interviewed. The interviews were conducted prior to the outbreak of the COVID-19 crisis and were presented to the interviewees as being conducted as part of a study on their work with survivors of intimate partner abuse.</w:delText>
        </w:r>
        <w:r w:rsidR="00FC1CD5" w:rsidRPr="00BC234F" w:rsidDel="008A21FC">
          <w:rPr>
            <w:rFonts w:asciiTheme="majorBidi" w:hAnsiTheme="majorBidi" w:cstheme="majorBidi"/>
            <w:sz w:val="24"/>
            <w:szCs w:val="24"/>
          </w:rPr>
          <w:delText xml:space="preserve"> We promised anonymity and didn’t use names or towns in the analysis presented below.</w:delText>
        </w:r>
        <w:r w:rsidRPr="00BC234F" w:rsidDel="008A21FC">
          <w:rPr>
            <w:rFonts w:asciiTheme="majorBidi" w:hAnsiTheme="majorBidi" w:cstheme="majorBidi"/>
            <w:sz w:val="24"/>
            <w:szCs w:val="24"/>
          </w:rPr>
          <w:delText xml:space="preserve"> </w:delText>
        </w:r>
        <w:r w:rsidR="00257148" w:rsidRPr="00BC234F" w:rsidDel="008A21FC">
          <w:rPr>
            <w:rFonts w:asciiTheme="majorBidi" w:hAnsiTheme="majorBidi" w:cstheme="majorBidi"/>
            <w:sz w:val="24"/>
            <w:szCs w:val="24"/>
          </w:rPr>
          <w:delText>The interviews dealt with mapping the</w:delText>
        </w:r>
        <w:r w:rsidR="00387E8A" w:rsidRPr="00BC234F" w:rsidDel="008A21FC">
          <w:rPr>
            <w:rFonts w:asciiTheme="majorBidi" w:hAnsiTheme="majorBidi" w:cstheme="majorBidi"/>
            <w:sz w:val="24"/>
            <w:szCs w:val="24"/>
          </w:rPr>
          <w:delText xml:space="preserve"> information</w:delText>
        </w:r>
        <w:r w:rsidR="00257148" w:rsidRPr="00BC234F" w:rsidDel="008A21FC">
          <w:rPr>
            <w:rFonts w:asciiTheme="majorBidi" w:hAnsiTheme="majorBidi" w:cstheme="majorBidi"/>
            <w:sz w:val="24"/>
            <w:szCs w:val="24"/>
          </w:rPr>
          <w:delText xml:space="preserve"> </w:delText>
        </w:r>
        <w:r w:rsidR="003F6553" w:rsidRPr="00BC234F" w:rsidDel="008A21FC">
          <w:rPr>
            <w:rFonts w:asciiTheme="majorBidi" w:hAnsiTheme="majorBidi" w:cstheme="majorBidi"/>
            <w:sz w:val="24"/>
            <w:szCs w:val="24"/>
          </w:rPr>
          <w:delText xml:space="preserve">sources: the </w:delText>
        </w:r>
        <w:r w:rsidR="00015C3F" w:rsidRPr="00BC234F" w:rsidDel="008A21FC">
          <w:rPr>
            <w:rFonts w:asciiTheme="majorBidi" w:hAnsiTheme="majorBidi" w:cstheme="majorBidi"/>
            <w:sz w:val="24"/>
            <w:szCs w:val="24"/>
          </w:rPr>
          <w:delText xml:space="preserve">professional </w:delText>
        </w:r>
        <w:r w:rsidR="00257148" w:rsidRPr="00BC234F" w:rsidDel="008A21FC">
          <w:rPr>
            <w:rFonts w:asciiTheme="majorBidi" w:hAnsiTheme="majorBidi" w:cstheme="majorBidi"/>
            <w:sz w:val="24"/>
            <w:szCs w:val="24"/>
          </w:rPr>
          <w:delText>sources</w:delText>
        </w:r>
        <w:r w:rsidR="003F6553" w:rsidRPr="00BC234F" w:rsidDel="008A21FC">
          <w:rPr>
            <w:rFonts w:asciiTheme="majorBidi" w:hAnsiTheme="majorBidi" w:cstheme="majorBidi"/>
            <w:sz w:val="24"/>
            <w:szCs w:val="24"/>
          </w:rPr>
          <w:delText>, those</w:delText>
        </w:r>
        <w:r w:rsidR="00015C3F" w:rsidRPr="00BC234F" w:rsidDel="008A21FC">
          <w:rPr>
            <w:rFonts w:asciiTheme="majorBidi" w:hAnsiTheme="majorBidi" w:cstheme="majorBidi"/>
            <w:sz w:val="24"/>
            <w:szCs w:val="24"/>
          </w:rPr>
          <w:delText xml:space="preserve"> regarding gender violence in general</w:delText>
        </w:r>
        <w:r w:rsidR="003F6553" w:rsidRPr="00BC234F" w:rsidDel="008A21FC">
          <w:rPr>
            <w:rFonts w:asciiTheme="majorBidi" w:hAnsiTheme="majorBidi" w:cstheme="majorBidi"/>
            <w:sz w:val="24"/>
            <w:szCs w:val="24"/>
          </w:rPr>
          <w:delText>,</w:delText>
        </w:r>
        <w:r w:rsidR="00015C3F" w:rsidRPr="00BC234F" w:rsidDel="008A21FC">
          <w:rPr>
            <w:rFonts w:asciiTheme="majorBidi" w:hAnsiTheme="majorBidi" w:cstheme="majorBidi"/>
            <w:sz w:val="24"/>
            <w:szCs w:val="24"/>
          </w:rPr>
          <w:delText xml:space="preserve"> and </w:delText>
        </w:r>
        <w:r w:rsidR="003F6553" w:rsidRPr="00BC234F" w:rsidDel="008A21FC">
          <w:rPr>
            <w:rFonts w:asciiTheme="majorBidi" w:hAnsiTheme="majorBidi" w:cstheme="majorBidi"/>
            <w:sz w:val="24"/>
            <w:szCs w:val="24"/>
          </w:rPr>
          <w:delText xml:space="preserve">those regarding </w:delText>
        </w:r>
        <w:r w:rsidR="00015C3F" w:rsidRPr="00BC234F" w:rsidDel="008A21FC">
          <w:rPr>
            <w:rFonts w:asciiTheme="majorBidi" w:hAnsiTheme="majorBidi" w:cstheme="majorBidi"/>
            <w:sz w:val="24"/>
            <w:szCs w:val="24"/>
          </w:rPr>
          <w:delText xml:space="preserve">economic abuse in particular. </w:delText>
        </w:r>
        <w:r w:rsidR="00D02647" w:rsidRPr="00BC234F" w:rsidDel="008A21FC">
          <w:rPr>
            <w:rFonts w:asciiTheme="majorBidi" w:hAnsiTheme="majorBidi" w:cstheme="majorBidi"/>
            <w:sz w:val="24"/>
            <w:szCs w:val="24"/>
          </w:rPr>
          <w:delText xml:space="preserve">We investigated the working approach, the </w:delText>
        </w:r>
        <w:r w:rsidR="008E6D96" w:rsidRPr="00BC234F" w:rsidDel="008A21FC">
          <w:rPr>
            <w:rFonts w:asciiTheme="majorBidi" w:hAnsiTheme="majorBidi" w:cstheme="majorBidi"/>
            <w:sz w:val="24"/>
            <w:szCs w:val="24"/>
          </w:rPr>
          <w:delText xml:space="preserve">image of the </w:delText>
        </w:r>
        <w:r w:rsidR="00D02647" w:rsidRPr="00BC234F" w:rsidDel="008A21FC">
          <w:rPr>
            <w:rFonts w:asciiTheme="majorBidi" w:hAnsiTheme="majorBidi" w:cstheme="majorBidi"/>
            <w:sz w:val="24"/>
            <w:szCs w:val="24"/>
          </w:rPr>
          <w:delText>customer, and</w:delText>
        </w:r>
        <w:r w:rsidR="008E6D96" w:rsidRPr="00BC234F" w:rsidDel="008A21FC">
          <w:rPr>
            <w:rFonts w:asciiTheme="majorBidi" w:hAnsiTheme="majorBidi" w:cstheme="majorBidi"/>
            <w:sz w:val="24"/>
            <w:szCs w:val="24"/>
          </w:rPr>
          <w:delText xml:space="preserve"> the</w:delText>
        </w:r>
        <w:r w:rsidR="00D02647" w:rsidRPr="00BC234F" w:rsidDel="008A21FC">
          <w:rPr>
            <w:rFonts w:asciiTheme="majorBidi" w:hAnsiTheme="majorBidi" w:cstheme="majorBidi"/>
            <w:sz w:val="24"/>
            <w:szCs w:val="24"/>
          </w:rPr>
          <w:delText xml:space="preserve"> decision-making processes. </w:delText>
        </w:r>
      </w:del>
    </w:p>
    <w:p w14:paraId="0110871B" w14:textId="7C6CE2F2" w:rsidR="006F4486" w:rsidRPr="00BC234F" w:rsidDel="008A21FC" w:rsidRDefault="006F4486" w:rsidP="00FB1489">
      <w:pPr>
        <w:spacing w:line="480" w:lineRule="auto"/>
        <w:jc w:val="both"/>
        <w:rPr>
          <w:del w:id="1357" w:author="Susan Elster" w:date="2022-03-22T14:18:00Z"/>
          <w:rFonts w:asciiTheme="majorBidi" w:hAnsiTheme="majorBidi" w:cstheme="majorBidi"/>
          <w:b/>
          <w:bCs/>
          <w:sz w:val="24"/>
          <w:szCs w:val="24"/>
        </w:rPr>
      </w:pPr>
      <w:del w:id="1358" w:author="Susan Elster" w:date="2022-03-22T14:18:00Z">
        <w:r w:rsidRPr="00BC234F" w:rsidDel="008A21FC">
          <w:rPr>
            <w:rFonts w:asciiTheme="majorBidi" w:hAnsiTheme="majorBidi" w:cstheme="majorBidi"/>
            <w:b/>
            <w:bCs/>
            <w:sz w:val="24"/>
            <w:szCs w:val="24"/>
          </w:rPr>
          <w:delText>Analysis</w:delText>
        </w:r>
      </w:del>
    </w:p>
    <w:p w14:paraId="7B232885" w14:textId="606AA087" w:rsidR="005C4660" w:rsidRPr="00BC234F" w:rsidDel="008A21FC" w:rsidRDefault="00D02647" w:rsidP="00A527BF">
      <w:pPr>
        <w:spacing w:line="480" w:lineRule="auto"/>
        <w:jc w:val="both"/>
        <w:rPr>
          <w:del w:id="1359" w:author="Susan Elster" w:date="2022-03-22T14:18:00Z"/>
          <w:rFonts w:asciiTheme="majorBidi" w:hAnsiTheme="majorBidi" w:cstheme="majorBidi"/>
          <w:sz w:val="24"/>
          <w:szCs w:val="24"/>
        </w:rPr>
      </w:pPr>
      <w:del w:id="1360" w:author="Susan Elster" w:date="2022-03-22T14:18:00Z">
        <w:r w:rsidRPr="00BC234F" w:rsidDel="008A21FC">
          <w:rPr>
            <w:rFonts w:asciiTheme="majorBidi" w:hAnsiTheme="majorBidi" w:cstheme="majorBidi"/>
            <w:sz w:val="24"/>
            <w:szCs w:val="24"/>
          </w:rPr>
          <w:delText>The analysis was conducted based on S</w:delText>
        </w:r>
        <w:r w:rsidR="00005F8E" w:rsidRPr="00BC234F" w:rsidDel="008A21FC">
          <w:rPr>
            <w:rFonts w:asciiTheme="majorBidi" w:hAnsiTheme="majorBidi" w:cstheme="majorBidi"/>
            <w:sz w:val="24"/>
            <w:szCs w:val="24"/>
          </w:rPr>
          <w:delText>il</w:delText>
        </w:r>
        <w:r w:rsidRPr="00BC234F" w:rsidDel="008A21FC">
          <w:rPr>
            <w:rFonts w:asciiTheme="majorBidi" w:hAnsiTheme="majorBidi" w:cstheme="majorBidi"/>
            <w:sz w:val="24"/>
            <w:szCs w:val="24"/>
          </w:rPr>
          <w:delText>verman</w:delText>
        </w:r>
        <w:r w:rsidR="00082FFF" w:rsidRPr="00BC234F" w:rsidDel="008A21FC">
          <w:rPr>
            <w:rFonts w:asciiTheme="majorBidi" w:hAnsiTheme="majorBidi" w:cstheme="majorBidi"/>
            <w:sz w:val="24"/>
            <w:szCs w:val="24"/>
          </w:rPr>
          <w:delText>’s</w:delText>
        </w:r>
        <w:r w:rsidRPr="00BC234F" w:rsidDel="008A21FC">
          <w:rPr>
            <w:rFonts w:asciiTheme="majorBidi" w:hAnsiTheme="majorBidi" w:cstheme="majorBidi"/>
            <w:sz w:val="24"/>
            <w:szCs w:val="24"/>
          </w:rPr>
          <w:delText xml:space="preserve"> </w:delText>
        </w:r>
        <w:r w:rsidR="00082FFF" w:rsidRPr="00BC234F" w:rsidDel="008A21FC">
          <w:rPr>
            <w:rFonts w:asciiTheme="majorBidi" w:hAnsiTheme="majorBidi" w:cstheme="majorBidi"/>
            <w:sz w:val="24"/>
            <w:szCs w:val="24"/>
          </w:rPr>
          <w:delText>p</w:delText>
        </w:r>
        <w:r w:rsidRPr="00BC234F" w:rsidDel="008A21FC">
          <w:rPr>
            <w:rFonts w:asciiTheme="majorBidi" w:hAnsiTheme="majorBidi" w:cstheme="majorBidi"/>
            <w:sz w:val="24"/>
            <w:szCs w:val="24"/>
          </w:rPr>
          <w:delText xml:space="preserve">roposed method of </w:delText>
        </w:r>
        <w:r w:rsidR="00C442BA" w:rsidRPr="00BC234F" w:rsidDel="008A21FC">
          <w:rPr>
            <w:rFonts w:asciiTheme="majorBidi" w:hAnsiTheme="majorBidi" w:cstheme="majorBidi"/>
            <w:sz w:val="24"/>
            <w:szCs w:val="24"/>
          </w:rPr>
          <w:delText>discourse</w:delText>
        </w:r>
        <w:r w:rsidRPr="00BC234F" w:rsidDel="008A21FC">
          <w:rPr>
            <w:rFonts w:asciiTheme="majorBidi" w:hAnsiTheme="majorBidi" w:cstheme="majorBidi"/>
            <w:sz w:val="24"/>
            <w:szCs w:val="24"/>
          </w:rPr>
          <w:delText xml:space="preserve"> analysis</w:delText>
        </w:r>
        <w:r w:rsidR="00082FFF" w:rsidRPr="00BC234F" w:rsidDel="008A21FC">
          <w:rPr>
            <w:rFonts w:asciiTheme="majorBidi" w:hAnsiTheme="majorBidi" w:cstheme="majorBidi"/>
            <w:sz w:val="24"/>
            <w:szCs w:val="24"/>
          </w:rPr>
          <w:delText xml:space="preserve"> (Silverman 1993), which</w:delText>
        </w:r>
        <w:r w:rsidRPr="00BC234F" w:rsidDel="008A21FC">
          <w:rPr>
            <w:rFonts w:asciiTheme="majorBidi" w:hAnsiTheme="majorBidi" w:cstheme="majorBidi"/>
            <w:sz w:val="24"/>
            <w:szCs w:val="24"/>
          </w:rPr>
          <w:delText xml:space="preserve"> </w:delText>
        </w:r>
        <w:r w:rsidR="001F469F" w:rsidRPr="00BC234F" w:rsidDel="008A21FC">
          <w:rPr>
            <w:rFonts w:asciiTheme="majorBidi" w:hAnsiTheme="majorBidi" w:cstheme="majorBidi"/>
            <w:sz w:val="24"/>
            <w:szCs w:val="24"/>
          </w:rPr>
          <w:delText>exposes t</w:delText>
        </w:r>
        <w:r w:rsidRPr="00BC234F" w:rsidDel="008A21FC">
          <w:rPr>
            <w:rFonts w:asciiTheme="majorBidi" w:hAnsiTheme="majorBidi" w:cstheme="majorBidi"/>
            <w:sz w:val="24"/>
            <w:szCs w:val="24"/>
          </w:rPr>
          <w:delText>he</w:delText>
        </w:r>
        <w:r w:rsidR="001F469F" w:rsidRPr="00BC234F" w:rsidDel="008A21FC">
          <w:rPr>
            <w:rFonts w:asciiTheme="majorBidi" w:hAnsiTheme="majorBidi" w:cstheme="majorBidi"/>
            <w:sz w:val="24"/>
            <w:szCs w:val="24"/>
          </w:rPr>
          <w:delText xml:space="preserve"> positioning of the</w:delText>
        </w:r>
        <w:r w:rsidRPr="00BC234F" w:rsidDel="008A21FC">
          <w:rPr>
            <w:rFonts w:asciiTheme="majorBidi" w:hAnsiTheme="majorBidi" w:cstheme="majorBidi"/>
            <w:sz w:val="24"/>
            <w:szCs w:val="24"/>
          </w:rPr>
          <w:delText xml:space="preserve"> speakers’ identity</w:delText>
        </w:r>
        <w:r w:rsidR="00AB23F5" w:rsidRPr="00BC234F" w:rsidDel="008A21FC">
          <w:rPr>
            <w:rFonts w:asciiTheme="majorBidi" w:hAnsiTheme="majorBidi" w:cstheme="majorBidi"/>
            <w:sz w:val="24"/>
            <w:szCs w:val="24"/>
          </w:rPr>
          <w:delText xml:space="preserve"> in order</w:delText>
        </w:r>
        <w:r w:rsidRPr="00BC234F" w:rsidDel="008A21FC">
          <w:rPr>
            <w:rFonts w:asciiTheme="majorBidi" w:hAnsiTheme="majorBidi" w:cstheme="majorBidi"/>
            <w:sz w:val="24"/>
            <w:szCs w:val="24"/>
          </w:rPr>
          <w:delText xml:space="preserve"> to </w:delText>
        </w:r>
        <w:r w:rsidR="00005F8E" w:rsidRPr="00BC234F" w:rsidDel="008A21FC">
          <w:rPr>
            <w:rFonts w:asciiTheme="majorBidi" w:hAnsiTheme="majorBidi" w:cstheme="majorBidi"/>
            <w:sz w:val="24"/>
            <w:szCs w:val="24"/>
          </w:rPr>
          <w:delText>uncover</w:delText>
        </w:r>
        <w:r w:rsidRPr="00BC234F" w:rsidDel="008A21FC">
          <w:rPr>
            <w:rFonts w:asciiTheme="majorBidi" w:hAnsiTheme="majorBidi" w:cstheme="majorBidi"/>
            <w:sz w:val="24"/>
            <w:szCs w:val="24"/>
          </w:rPr>
          <w:delText xml:space="preserve"> the premises through which </w:delText>
        </w:r>
        <w:r w:rsidR="00CB0105" w:rsidRPr="00BC234F" w:rsidDel="008A21FC">
          <w:rPr>
            <w:rFonts w:asciiTheme="majorBidi" w:hAnsiTheme="majorBidi" w:cstheme="majorBidi"/>
            <w:sz w:val="24"/>
            <w:szCs w:val="24"/>
          </w:rPr>
          <w:delText xml:space="preserve">the structuring of the employees’ responsibility and commitment to the organization, their role within it and to the women seeking help can be interpreted. </w:delText>
        </w:r>
      </w:del>
    </w:p>
    <w:p w14:paraId="6D98B424" w14:textId="77777777" w:rsidR="004D096C" w:rsidRPr="00BC234F" w:rsidRDefault="004D096C" w:rsidP="00BB219D">
      <w:pPr>
        <w:spacing w:line="480" w:lineRule="auto"/>
        <w:jc w:val="both"/>
        <w:rPr>
          <w:rFonts w:asciiTheme="majorBidi" w:hAnsiTheme="majorBidi" w:cstheme="majorBidi"/>
          <w:sz w:val="24"/>
          <w:szCs w:val="24"/>
        </w:rPr>
      </w:pPr>
    </w:p>
    <w:p w14:paraId="31358CAB" w14:textId="4E380CAE" w:rsidR="002E5674" w:rsidRPr="00BC234F" w:rsidRDefault="003A68A8" w:rsidP="00BB219D">
      <w:pPr>
        <w:spacing w:line="480" w:lineRule="auto"/>
        <w:jc w:val="center"/>
        <w:rPr>
          <w:rFonts w:asciiTheme="majorBidi" w:hAnsiTheme="majorBidi" w:cstheme="majorBidi"/>
          <w:b/>
          <w:bCs/>
          <w:sz w:val="24"/>
          <w:szCs w:val="24"/>
        </w:rPr>
      </w:pPr>
      <w:ins w:id="1361" w:author="Susan Elster" w:date="2022-03-24T17:09:00Z">
        <w:r>
          <w:rPr>
            <w:rFonts w:asciiTheme="majorBidi" w:hAnsiTheme="majorBidi" w:cstheme="majorBidi"/>
            <w:b/>
            <w:bCs/>
            <w:sz w:val="24"/>
            <w:szCs w:val="24"/>
          </w:rPr>
          <w:t xml:space="preserve">RESULTS: </w:t>
        </w:r>
      </w:ins>
      <w:del w:id="1362" w:author="Susan Elster" w:date="2022-03-24T17:09:00Z">
        <w:r w:rsidR="004D096C" w:rsidRPr="00BC234F" w:rsidDel="00DE3CC6">
          <w:rPr>
            <w:rFonts w:asciiTheme="majorBidi" w:hAnsiTheme="majorBidi" w:cstheme="majorBidi"/>
            <w:b/>
            <w:bCs/>
            <w:sz w:val="24"/>
            <w:szCs w:val="24"/>
          </w:rPr>
          <w:delText xml:space="preserve">THE </w:delText>
        </w:r>
      </w:del>
      <w:r w:rsidR="004D096C" w:rsidRPr="00BC234F">
        <w:rPr>
          <w:rFonts w:asciiTheme="majorBidi" w:hAnsiTheme="majorBidi" w:cstheme="majorBidi"/>
          <w:b/>
          <w:bCs/>
          <w:sz w:val="24"/>
          <w:szCs w:val="24"/>
        </w:rPr>
        <w:t>ENCOUNTER</w:t>
      </w:r>
      <w:ins w:id="1363" w:author="Susan Elster" w:date="2022-03-24T17:09:00Z">
        <w:r w:rsidR="00DE3CC6">
          <w:rPr>
            <w:rFonts w:asciiTheme="majorBidi" w:hAnsiTheme="majorBidi" w:cstheme="majorBidi"/>
            <w:b/>
            <w:bCs/>
            <w:sz w:val="24"/>
            <w:szCs w:val="24"/>
          </w:rPr>
          <w:t>ING</w:t>
        </w:r>
      </w:ins>
      <w:del w:id="1364" w:author="Susan Elster" w:date="2022-03-24T17:09:00Z">
        <w:r w:rsidR="004D096C" w:rsidRPr="00BC234F" w:rsidDel="00DE3CC6">
          <w:rPr>
            <w:rFonts w:asciiTheme="majorBidi" w:hAnsiTheme="majorBidi" w:cstheme="majorBidi"/>
            <w:b/>
            <w:bCs/>
            <w:sz w:val="24"/>
            <w:szCs w:val="24"/>
          </w:rPr>
          <w:delText xml:space="preserve"> W</w:delText>
        </w:r>
      </w:del>
      <w:del w:id="1365" w:author="Susan Elster" w:date="2022-03-24T17:10:00Z">
        <w:r w:rsidR="004D096C" w:rsidRPr="00BC234F" w:rsidDel="00DE3CC6">
          <w:rPr>
            <w:rFonts w:asciiTheme="majorBidi" w:hAnsiTheme="majorBidi" w:cstheme="majorBidi"/>
            <w:b/>
            <w:bCs/>
            <w:sz w:val="24"/>
            <w:szCs w:val="24"/>
          </w:rPr>
          <w:delText>ITH</w:delText>
        </w:r>
      </w:del>
      <w:r w:rsidR="004D096C" w:rsidRPr="00BC234F">
        <w:rPr>
          <w:rFonts w:asciiTheme="majorBidi" w:hAnsiTheme="majorBidi" w:cstheme="majorBidi"/>
          <w:b/>
          <w:bCs/>
          <w:sz w:val="24"/>
          <w:szCs w:val="24"/>
        </w:rPr>
        <w:t xml:space="preserve"> </w:t>
      </w:r>
      <w:ins w:id="1366" w:author="Susan Elster" w:date="2022-03-24T17:09:00Z">
        <w:r w:rsidR="00DE3CC6">
          <w:rPr>
            <w:rFonts w:asciiTheme="majorBidi" w:hAnsiTheme="majorBidi" w:cstheme="majorBidi"/>
            <w:b/>
            <w:bCs/>
            <w:sz w:val="24"/>
            <w:szCs w:val="24"/>
          </w:rPr>
          <w:t>VICTIMS-</w:t>
        </w:r>
      </w:ins>
      <w:r w:rsidR="007311EE" w:rsidRPr="00BC234F">
        <w:rPr>
          <w:rFonts w:asciiTheme="majorBidi" w:hAnsiTheme="majorBidi" w:cstheme="majorBidi"/>
          <w:b/>
          <w:bCs/>
          <w:sz w:val="24"/>
          <w:szCs w:val="24"/>
        </w:rPr>
        <w:t>SURVIVORS OF ECONOMIC ABUSE</w:t>
      </w:r>
    </w:p>
    <w:p w14:paraId="0093ADF9" w14:textId="67734936" w:rsidR="00EF74B3" w:rsidRDefault="000D55E4" w:rsidP="00BB219D">
      <w:pPr>
        <w:spacing w:line="480" w:lineRule="auto"/>
        <w:jc w:val="both"/>
        <w:rPr>
          <w:ins w:id="1367" w:author="Susan Elster" w:date="2022-03-22T14:54:00Z"/>
          <w:rFonts w:asciiTheme="majorBidi" w:hAnsiTheme="majorBidi" w:cstheme="majorBidi"/>
          <w:sz w:val="24"/>
          <w:szCs w:val="24"/>
          <w:highlight w:val="green"/>
        </w:rPr>
      </w:pPr>
      <w:commentRangeStart w:id="1368"/>
      <w:r w:rsidRPr="00441187">
        <w:rPr>
          <w:rFonts w:asciiTheme="majorBidi" w:hAnsiTheme="majorBidi" w:cstheme="majorBidi"/>
          <w:sz w:val="24"/>
          <w:szCs w:val="24"/>
          <w:highlight w:val="green"/>
          <w:rPrChange w:id="1369" w:author="Susan Elster" w:date="2022-03-22T12:37:00Z">
            <w:rPr>
              <w:rFonts w:asciiTheme="majorBidi" w:hAnsiTheme="majorBidi" w:cstheme="majorBidi"/>
              <w:sz w:val="24"/>
              <w:szCs w:val="24"/>
            </w:rPr>
          </w:rPrChange>
        </w:rPr>
        <w:t>Feminist</w:t>
      </w:r>
      <w:commentRangeEnd w:id="1368"/>
      <w:r w:rsidR="00EF74B3">
        <w:rPr>
          <w:rStyle w:val="CommentReference"/>
        </w:rPr>
        <w:commentReference w:id="1368"/>
      </w:r>
      <w:r w:rsidRPr="00441187">
        <w:rPr>
          <w:rFonts w:asciiTheme="majorBidi" w:hAnsiTheme="majorBidi" w:cstheme="majorBidi"/>
          <w:sz w:val="24"/>
          <w:szCs w:val="24"/>
          <w:highlight w:val="green"/>
          <w:lang w:val="en-GB"/>
          <w:rPrChange w:id="1370" w:author="Susan Elster" w:date="2022-03-22T12:37:00Z">
            <w:rPr>
              <w:rFonts w:asciiTheme="majorBidi" w:hAnsiTheme="majorBidi" w:cstheme="majorBidi"/>
              <w:sz w:val="24"/>
              <w:szCs w:val="24"/>
              <w:lang w:val="en-GB"/>
            </w:rPr>
          </w:rPrChange>
        </w:rPr>
        <w:t xml:space="preserve"> NGOs</w:t>
      </w:r>
      <w:r w:rsidR="006C334D" w:rsidRPr="00441187">
        <w:rPr>
          <w:rFonts w:asciiTheme="majorBidi" w:hAnsiTheme="majorBidi" w:cstheme="majorBidi"/>
          <w:sz w:val="24"/>
          <w:szCs w:val="24"/>
          <w:highlight w:val="green"/>
          <w:rPrChange w:id="1371" w:author="Susan Elster" w:date="2022-03-22T12:37:00Z">
            <w:rPr>
              <w:rFonts w:asciiTheme="majorBidi" w:hAnsiTheme="majorBidi" w:cstheme="majorBidi"/>
              <w:sz w:val="24"/>
              <w:szCs w:val="24"/>
            </w:rPr>
          </w:rPrChange>
        </w:rPr>
        <w:t xml:space="preserve"> in Israel and around the world </w:t>
      </w:r>
      <w:r w:rsidRPr="00441187">
        <w:rPr>
          <w:rFonts w:asciiTheme="majorBidi" w:hAnsiTheme="majorBidi" w:cstheme="majorBidi"/>
          <w:sz w:val="24"/>
          <w:szCs w:val="24"/>
          <w:highlight w:val="green"/>
          <w:rPrChange w:id="1372" w:author="Susan Elster" w:date="2022-03-22T12:37:00Z">
            <w:rPr>
              <w:rFonts w:asciiTheme="majorBidi" w:hAnsiTheme="majorBidi" w:cstheme="majorBidi"/>
              <w:sz w:val="24"/>
              <w:szCs w:val="24"/>
            </w:rPr>
          </w:rPrChange>
        </w:rPr>
        <w:t>are</w:t>
      </w:r>
      <w:r w:rsidR="006C334D" w:rsidRPr="00441187">
        <w:rPr>
          <w:rFonts w:asciiTheme="majorBidi" w:hAnsiTheme="majorBidi" w:cstheme="majorBidi"/>
          <w:sz w:val="24"/>
          <w:szCs w:val="24"/>
          <w:highlight w:val="green"/>
          <w:rPrChange w:id="1373" w:author="Susan Elster" w:date="2022-03-22T12:37:00Z">
            <w:rPr>
              <w:rFonts w:asciiTheme="majorBidi" w:hAnsiTheme="majorBidi" w:cstheme="majorBidi"/>
              <w:sz w:val="24"/>
              <w:szCs w:val="24"/>
            </w:rPr>
          </w:rPrChange>
        </w:rPr>
        <w:t xml:space="preserve"> working to promote state</w:t>
      </w:r>
      <w:r w:rsidRPr="00441187">
        <w:rPr>
          <w:rFonts w:asciiTheme="majorBidi" w:hAnsiTheme="majorBidi" w:cstheme="majorBidi"/>
          <w:sz w:val="24"/>
          <w:szCs w:val="24"/>
          <w:highlight w:val="green"/>
          <w:rPrChange w:id="1374" w:author="Susan Elster" w:date="2022-03-22T12:37:00Z">
            <w:rPr>
              <w:rFonts w:asciiTheme="majorBidi" w:hAnsiTheme="majorBidi" w:cstheme="majorBidi"/>
              <w:sz w:val="24"/>
              <w:szCs w:val="24"/>
            </w:rPr>
          </w:rPrChange>
        </w:rPr>
        <w:t>s’ and professionals’</w:t>
      </w:r>
      <w:r w:rsidR="006C334D" w:rsidRPr="00441187">
        <w:rPr>
          <w:rFonts w:asciiTheme="majorBidi" w:hAnsiTheme="majorBidi" w:cstheme="majorBidi"/>
          <w:sz w:val="24"/>
          <w:szCs w:val="24"/>
          <w:highlight w:val="green"/>
          <w:rPrChange w:id="1375" w:author="Susan Elster" w:date="2022-03-22T12:37:00Z">
            <w:rPr>
              <w:rFonts w:asciiTheme="majorBidi" w:hAnsiTheme="majorBidi" w:cstheme="majorBidi"/>
              <w:sz w:val="24"/>
              <w:szCs w:val="24"/>
            </w:rPr>
          </w:rPrChange>
        </w:rPr>
        <w:t xml:space="preserve"> </w:t>
      </w:r>
      <w:r w:rsidRPr="00441187">
        <w:rPr>
          <w:rFonts w:asciiTheme="majorBidi" w:hAnsiTheme="majorBidi" w:cstheme="majorBidi"/>
          <w:sz w:val="24"/>
          <w:szCs w:val="24"/>
          <w:highlight w:val="green"/>
          <w:rPrChange w:id="1376" w:author="Susan Elster" w:date="2022-03-22T12:37:00Z">
            <w:rPr>
              <w:rFonts w:asciiTheme="majorBidi" w:hAnsiTheme="majorBidi" w:cstheme="majorBidi"/>
              <w:sz w:val="24"/>
              <w:szCs w:val="24"/>
            </w:rPr>
          </w:rPrChange>
        </w:rPr>
        <w:t>support for victims-survivors of economic abuse</w:t>
      </w:r>
      <w:ins w:id="1377" w:author="Susan Elster" w:date="2022-03-22T14:49:00Z">
        <w:r w:rsidR="0086551D">
          <w:rPr>
            <w:rFonts w:asciiTheme="majorBidi" w:hAnsiTheme="majorBidi" w:cstheme="majorBidi"/>
            <w:sz w:val="24"/>
            <w:szCs w:val="24"/>
            <w:highlight w:val="green"/>
          </w:rPr>
          <w:t xml:space="preserve"> via</w:t>
        </w:r>
      </w:ins>
      <w:del w:id="1378" w:author="Susan Elster" w:date="2022-03-22T14:49:00Z">
        <w:r w:rsidR="006C334D" w:rsidRPr="00441187" w:rsidDel="0086551D">
          <w:rPr>
            <w:rFonts w:asciiTheme="majorBidi" w:hAnsiTheme="majorBidi" w:cstheme="majorBidi"/>
            <w:sz w:val="24"/>
            <w:szCs w:val="24"/>
            <w:highlight w:val="green"/>
            <w:rPrChange w:id="1379" w:author="Susan Elster" w:date="2022-03-22T12:37:00Z">
              <w:rPr>
                <w:rFonts w:asciiTheme="majorBidi" w:hAnsiTheme="majorBidi" w:cstheme="majorBidi"/>
                <w:sz w:val="24"/>
                <w:szCs w:val="24"/>
              </w:rPr>
            </w:rPrChange>
          </w:rPr>
          <w:delText xml:space="preserve">. This has found expression in </w:delText>
        </w:r>
        <w:r w:rsidRPr="00441187" w:rsidDel="0086551D">
          <w:rPr>
            <w:rFonts w:asciiTheme="majorBidi" w:hAnsiTheme="majorBidi" w:cstheme="majorBidi"/>
            <w:sz w:val="24"/>
            <w:szCs w:val="24"/>
            <w:highlight w:val="green"/>
            <w:rPrChange w:id="1380" w:author="Susan Elster" w:date="2022-03-22T12:37:00Z">
              <w:rPr>
                <w:rFonts w:asciiTheme="majorBidi" w:hAnsiTheme="majorBidi" w:cstheme="majorBidi"/>
                <w:sz w:val="24"/>
                <w:szCs w:val="24"/>
              </w:rPr>
            </w:rPrChange>
          </w:rPr>
          <w:delText>minor</w:delText>
        </w:r>
      </w:del>
      <w:r w:rsidRPr="00441187">
        <w:rPr>
          <w:rFonts w:asciiTheme="majorBidi" w:hAnsiTheme="majorBidi" w:cstheme="majorBidi"/>
          <w:sz w:val="24"/>
          <w:szCs w:val="24"/>
          <w:highlight w:val="green"/>
          <w:rPrChange w:id="1381" w:author="Susan Elster" w:date="2022-03-22T12:37:00Z">
            <w:rPr>
              <w:rFonts w:asciiTheme="majorBidi" w:hAnsiTheme="majorBidi" w:cstheme="majorBidi"/>
              <w:sz w:val="24"/>
              <w:szCs w:val="24"/>
            </w:rPr>
          </w:rPrChange>
        </w:rPr>
        <w:t xml:space="preserve"> </w:t>
      </w:r>
      <w:r w:rsidR="006C334D" w:rsidRPr="00441187">
        <w:rPr>
          <w:rFonts w:asciiTheme="majorBidi" w:hAnsiTheme="majorBidi" w:cstheme="majorBidi"/>
          <w:sz w:val="24"/>
          <w:szCs w:val="24"/>
          <w:highlight w:val="green"/>
          <w:rPrChange w:id="1382" w:author="Susan Elster" w:date="2022-03-22T12:37:00Z">
            <w:rPr>
              <w:rFonts w:asciiTheme="majorBidi" w:hAnsiTheme="majorBidi" w:cstheme="majorBidi"/>
              <w:sz w:val="24"/>
              <w:szCs w:val="24"/>
            </w:rPr>
          </w:rPrChange>
        </w:rPr>
        <w:lastRenderedPageBreak/>
        <w:t>legislati</w:t>
      </w:r>
      <w:ins w:id="1383" w:author="Susan Elster" w:date="2022-03-22T14:49:00Z">
        <w:r w:rsidR="0086551D">
          <w:rPr>
            <w:rFonts w:asciiTheme="majorBidi" w:hAnsiTheme="majorBidi" w:cstheme="majorBidi"/>
            <w:sz w:val="24"/>
            <w:szCs w:val="24"/>
            <w:highlight w:val="green"/>
          </w:rPr>
          <w:t>on</w:t>
        </w:r>
      </w:ins>
      <w:del w:id="1384" w:author="Susan Elster" w:date="2022-03-22T14:49:00Z">
        <w:r w:rsidR="006C334D" w:rsidRPr="00441187" w:rsidDel="0086551D">
          <w:rPr>
            <w:rFonts w:asciiTheme="majorBidi" w:hAnsiTheme="majorBidi" w:cstheme="majorBidi"/>
            <w:sz w:val="24"/>
            <w:szCs w:val="24"/>
            <w:highlight w:val="green"/>
            <w:rPrChange w:id="1385" w:author="Susan Elster" w:date="2022-03-22T12:37:00Z">
              <w:rPr>
                <w:rFonts w:asciiTheme="majorBidi" w:hAnsiTheme="majorBidi" w:cstheme="majorBidi"/>
                <w:sz w:val="24"/>
                <w:szCs w:val="24"/>
              </w:rPr>
            </w:rPrChange>
          </w:rPr>
          <w:delText>ve changes that have already been made in various countries</w:delText>
        </w:r>
      </w:del>
      <w:r w:rsidRPr="00441187">
        <w:rPr>
          <w:rFonts w:asciiTheme="majorBidi" w:hAnsiTheme="majorBidi" w:cstheme="majorBidi"/>
          <w:sz w:val="24"/>
          <w:szCs w:val="24"/>
          <w:highlight w:val="green"/>
          <w:rPrChange w:id="1386" w:author="Susan Elster" w:date="2022-03-22T12:37:00Z">
            <w:rPr>
              <w:rFonts w:asciiTheme="majorBidi" w:hAnsiTheme="majorBidi" w:cstheme="majorBidi"/>
              <w:sz w:val="24"/>
              <w:szCs w:val="24"/>
            </w:rPr>
          </w:rPrChange>
        </w:rPr>
        <w:t xml:space="preserve"> (Sharp-Jeffs</w:t>
      </w:r>
      <w:del w:id="1387" w:author="Susan Elster" w:date="2022-03-21T09:44:00Z">
        <w:r w:rsidRPr="00441187" w:rsidDel="00337EC4">
          <w:rPr>
            <w:rFonts w:asciiTheme="majorBidi" w:hAnsiTheme="majorBidi" w:cstheme="majorBidi"/>
            <w:sz w:val="24"/>
            <w:szCs w:val="24"/>
            <w:highlight w:val="green"/>
            <w:rPrChange w:id="1388" w:author="Susan Elster" w:date="2022-03-22T12:37:00Z">
              <w:rPr>
                <w:rFonts w:asciiTheme="majorBidi" w:hAnsiTheme="majorBidi" w:cstheme="majorBidi"/>
                <w:sz w:val="24"/>
                <w:szCs w:val="24"/>
              </w:rPr>
            </w:rPrChange>
          </w:rPr>
          <w:delText>,</w:delText>
        </w:r>
      </w:del>
      <w:r w:rsidRPr="00441187">
        <w:rPr>
          <w:rFonts w:asciiTheme="majorBidi" w:hAnsiTheme="majorBidi" w:cstheme="majorBidi"/>
          <w:sz w:val="24"/>
          <w:szCs w:val="24"/>
          <w:highlight w:val="green"/>
          <w:rPrChange w:id="1389" w:author="Susan Elster" w:date="2022-03-22T12:37:00Z">
            <w:rPr>
              <w:rFonts w:asciiTheme="majorBidi" w:hAnsiTheme="majorBidi" w:cstheme="majorBidi"/>
              <w:sz w:val="24"/>
              <w:szCs w:val="24"/>
            </w:rPr>
          </w:rPrChange>
        </w:rPr>
        <w:t xml:space="preserve"> 2021)</w:t>
      </w:r>
      <w:r w:rsidR="006C334D" w:rsidRPr="00441187">
        <w:rPr>
          <w:rFonts w:asciiTheme="majorBidi" w:hAnsiTheme="majorBidi" w:cstheme="majorBidi"/>
          <w:sz w:val="24"/>
          <w:szCs w:val="24"/>
          <w:highlight w:val="green"/>
          <w:rPrChange w:id="1390" w:author="Susan Elster" w:date="2022-03-22T12:37:00Z">
            <w:rPr>
              <w:rFonts w:asciiTheme="majorBidi" w:hAnsiTheme="majorBidi" w:cstheme="majorBidi"/>
              <w:sz w:val="24"/>
              <w:szCs w:val="24"/>
            </w:rPr>
          </w:rPrChange>
        </w:rPr>
        <w:t>. In Israel, academic discourse</w:t>
      </w:r>
      <w:r w:rsidRPr="00441187">
        <w:rPr>
          <w:rFonts w:asciiTheme="majorBidi" w:hAnsiTheme="majorBidi" w:cstheme="majorBidi"/>
          <w:sz w:val="24"/>
          <w:szCs w:val="24"/>
          <w:highlight w:val="green"/>
          <w:rPrChange w:id="1391" w:author="Susan Elster" w:date="2022-03-22T12:37:00Z">
            <w:rPr>
              <w:rFonts w:asciiTheme="majorBidi" w:hAnsiTheme="majorBidi" w:cstheme="majorBidi"/>
              <w:sz w:val="24"/>
              <w:szCs w:val="24"/>
            </w:rPr>
          </w:rPrChange>
        </w:rPr>
        <w:t>, the feminist NGO</w:t>
      </w:r>
      <w:r w:rsidR="006C334D" w:rsidRPr="00441187">
        <w:rPr>
          <w:rFonts w:asciiTheme="majorBidi" w:hAnsiTheme="majorBidi" w:cstheme="majorBidi"/>
          <w:sz w:val="24"/>
          <w:szCs w:val="24"/>
          <w:highlight w:val="green"/>
          <w:rPrChange w:id="1392" w:author="Susan Elster" w:date="2022-03-22T12:37:00Z">
            <w:rPr>
              <w:rFonts w:asciiTheme="majorBidi" w:hAnsiTheme="majorBidi" w:cstheme="majorBidi"/>
              <w:sz w:val="24"/>
              <w:szCs w:val="24"/>
            </w:rPr>
          </w:rPrChange>
        </w:rPr>
        <w:t xml:space="preserve"> </w:t>
      </w:r>
      <w:r w:rsidR="00D72110" w:rsidRPr="00441187">
        <w:rPr>
          <w:rFonts w:asciiTheme="majorBidi" w:hAnsiTheme="majorBidi" w:cstheme="majorBidi"/>
          <w:sz w:val="24"/>
          <w:szCs w:val="24"/>
          <w:highlight w:val="green"/>
          <w:rPrChange w:id="1393" w:author="Susan Elster" w:date="2022-03-22T12:37:00Z">
            <w:rPr>
              <w:rFonts w:asciiTheme="majorBidi" w:hAnsiTheme="majorBidi" w:cstheme="majorBidi"/>
              <w:sz w:val="24"/>
              <w:szCs w:val="24"/>
            </w:rPr>
          </w:rPrChange>
        </w:rPr>
        <w:t xml:space="preserve">Women’s </w:t>
      </w:r>
      <w:r w:rsidRPr="00441187">
        <w:rPr>
          <w:rFonts w:asciiTheme="majorBidi" w:hAnsiTheme="majorBidi" w:cstheme="majorBidi"/>
          <w:sz w:val="24"/>
          <w:szCs w:val="24"/>
          <w:highlight w:val="green"/>
          <w:rPrChange w:id="1394" w:author="Susan Elster" w:date="2022-03-22T12:37:00Z">
            <w:rPr>
              <w:rFonts w:asciiTheme="majorBidi" w:hAnsiTheme="majorBidi" w:cstheme="majorBidi"/>
              <w:sz w:val="24"/>
              <w:szCs w:val="24"/>
            </w:rPr>
          </w:rPrChange>
        </w:rPr>
        <w:t>S</w:t>
      </w:r>
      <w:r w:rsidR="00D72110" w:rsidRPr="00441187">
        <w:rPr>
          <w:rFonts w:asciiTheme="majorBidi" w:hAnsiTheme="majorBidi" w:cstheme="majorBidi"/>
          <w:sz w:val="24"/>
          <w:szCs w:val="24"/>
          <w:highlight w:val="green"/>
          <w:rPrChange w:id="1395" w:author="Susan Elster" w:date="2022-03-22T12:37:00Z">
            <w:rPr>
              <w:rFonts w:asciiTheme="majorBidi" w:hAnsiTheme="majorBidi" w:cstheme="majorBidi"/>
              <w:sz w:val="24"/>
              <w:szCs w:val="24"/>
            </w:rPr>
          </w:rPrChange>
        </w:rPr>
        <w:t>pirit</w:t>
      </w:r>
      <w:r w:rsidR="006C334D" w:rsidRPr="00441187">
        <w:rPr>
          <w:rFonts w:asciiTheme="majorBidi" w:hAnsiTheme="majorBidi" w:cstheme="majorBidi"/>
          <w:sz w:val="24"/>
          <w:szCs w:val="24"/>
          <w:highlight w:val="green"/>
          <w:rPrChange w:id="1396" w:author="Susan Elster" w:date="2022-03-22T12:37:00Z">
            <w:rPr>
              <w:rFonts w:asciiTheme="majorBidi" w:hAnsiTheme="majorBidi" w:cstheme="majorBidi"/>
              <w:sz w:val="24"/>
              <w:szCs w:val="24"/>
            </w:rPr>
          </w:rPrChange>
        </w:rPr>
        <w:t xml:space="preserve">, and </w:t>
      </w:r>
      <w:r w:rsidRPr="00441187">
        <w:rPr>
          <w:rFonts w:asciiTheme="majorBidi" w:hAnsiTheme="majorBidi" w:cstheme="majorBidi"/>
          <w:sz w:val="24"/>
          <w:szCs w:val="24"/>
          <w:highlight w:val="green"/>
          <w:rPrChange w:id="1397" w:author="Susan Elster" w:date="2022-03-22T12:37:00Z">
            <w:rPr>
              <w:rFonts w:asciiTheme="majorBidi" w:hAnsiTheme="majorBidi" w:cstheme="majorBidi"/>
              <w:sz w:val="24"/>
              <w:szCs w:val="24"/>
            </w:rPr>
          </w:rPrChange>
        </w:rPr>
        <w:t>parliamentary activists</w:t>
      </w:r>
      <w:r w:rsidR="006C334D" w:rsidRPr="00441187">
        <w:rPr>
          <w:rFonts w:asciiTheme="majorBidi" w:hAnsiTheme="majorBidi" w:cstheme="majorBidi"/>
          <w:sz w:val="24"/>
          <w:szCs w:val="24"/>
          <w:highlight w:val="green"/>
          <w:rPrChange w:id="1398" w:author="Susan Elster" w:date="2022-03-22T12:37:00Z">
            <w:rPr>
              <w:rFonts w:asciiTheme="majorBidi" w:hAnsiTheme="majorBidi" w:cstheme="majorBidi"/>
              <w:sz w:val="24"/>
              <w:szCs w:val="24"/>
            </w:rPr>
          </w:rPrChange>
        </w:rPr>
        <w:t xml:space="preserve"> were involved in promoting a bill addressing the issue</w:t>
      </w:r>
      <w:ins w:id="1399" w:author="Susan Elster" w:date="2022-03-22T14:50:00Z">
        <w:r w:rsidR="0086551D">
          <w:rPr>
            <w:rFonts w:asciiTheme="majorBidi" w:hAnsiTheme="majorBidi" w:cstheme="majorBidi"/>
            <w:sz w:val="24"/>
            <w:szCs w:val="24"/>
            <w:highlight w:val="green"/>
          </w:rPr>
          <w:t xml:space="preserve">. </w:t>
        </w:r>
      </w:ins>
      <w:ins w:id="1400" w:author="Susan" w:date="2022-03-28T01:05:00Z">
        <w:r w:rsidR="00882349">
          <w:rPr>
            <w:rFonts w:asciiTheme="majorBidi" w:hAnsiTheme="majorBidi" w:cstheme="majorBidi"/>
            <w:sz w:val="24"/>
            <w:szCs w:val="24"/>
            <w:highlight w:val="green"/>
          </w:rPr>
          <w:t>While t</w:t>
        </w:r>
      </w:ins>
      <w:ins w:id="1401" w:author="Susan Elster" w:date="2022-03-22T14:50:00Z">
        <w:del w:id="1402" w:author="Susan" w:date="2022-03-28T01:05:00Z">
          <w:r w:rsidR="0086551D" w:rsidDel="00882349">
            <w:rPr>
              <w:rFonts w:asciiTheme="majorBidi" w:hAnsiTheme="majorBidi" w:cstheme="majorBidi"/>
              <w:sz w:val="24"/>
              <w:szCs w:val="24"/>
              <w:highlight w:val="green"/>
            </w:rPr>
            <w:delText>T</w:delText>
          </w:r>
        </w:del>
        <w:r w:rsidR="0086551D">
          <w:rPr>
            <w:rFonts w:asciiTheme="majorBidi" w:hAnsiTheme="majorBidi" w:cstheme="majorBidi"/>
            <w:sz w:val="24"/>
            <w:szCs w:val="24"/>
            <w:highlight w:val="green"/>
          </w:rPr>
          <w:t>he</w:t>
        </w:r>
      </w:ins>
      <w:del w:id="1403" w:author="Susan Elster" w:date="2022-03-22T14:50:00Z">
        <w:r w:rsidR="006C334D" w:rsidRPr="00441187" w:rsidDel="0086551D">
          <w:rPr>
            <w:rFonts w:asciiTheme="majorBidi" w:hAnsiTheme="majorBidi" w:cstheme="majorBidi"/>
            <w:sz w:val="24"/>
            <w:szCs w:val="24"/>
            <w:highlight w:val="green"/>
            <w:rPrChange w:id="1404" w:author="Susan Elster" w:date="2022-03-22T12:37:00Z">
              <w:rPr>
                <w:rFonts w:asciiTheme="majorBidi" w:hAnsiTheme="majorBidi" w:cstheme="majorBidi"/>
                <w:sz w:val="24"/>
                <w:szCs w:val="24"/>
              </w:rPr>
            </w:rPrChange>
          </w:rPr>
          <w:delText xml:space="preserve">, </w:delText>
        </w:r>
        <w:r w:rsidRPr="00441187" w:rsidDel="0086551D">
          <w:rPr>
            <w:rFonts w:asciiTheme="majorBidi" w:hAnsiTheme="majorBidi" w:cstheme="majorBidi"/>
            <w:sz w:val="24"/>
            <w:szCs w:val="24"/>
            <w:highlight w:val="green"/>
            <w:rPrChange w:id="1405" w:author="Susan Elster" w:date="2022-03-22T12:37:00Z">
              <w:rPr>
                <w:rFonts w:asciiTheme="majorBidi" w:hAnsiTheme="majorBidi" w:cstheme="majorBidi"/>
                <w:sz w:val="24"/>
                <w:szCs w:val="24"/>
              </w:rPr>
            </w:rPrChange>
          </w:rPr>
          <w:delText>a failed</w:delText>
        </w:r>
      </w:del>
      <w:r w:rsidRPr="00441187">
        <w:rPr>
          <w:rFonts w:asciiTheme="majorBidi" w:hAnsiTheme="majorBidi" w:cstheme="majorBidi"/>
          <w:sz w:val="24"/>
          <w:szCs w:val="24"/>
          <w:highlight w:val="green"/>
          <w:rPrChange w:id="1406" w:author="Susan Elster" w:date="2022-03-22T12:37:00Z">
            <w:rPr>
              <w:rFonts w:asciiTheme="majorBidi" w:hAnsiTheme="majorBidi" w:cstheme="majorBidi"/>
              <w:sz w:val="24"/>
              <w:szCs w:val="24"/>
            </w:rPr>
          </w:rPrChange>
        </w:rPr>
        <w:t xml:space="preserve"> attempt </w:t>
      </w:r>
      <w:ins w:id="1407" w:author="Susan Elster" w:date="2022-03-22T14:50:00Z">
        <w:r w:rsidR="0086551D">
          <w:rPr>
            <w:rFonts w:asciiTheme="majorBidi" w:hAnsiTheme="majorBidi" w:cstheme="majorBidi"/>
            <w:sz w:val="24"/>
            <w:szCs w:val="24"/>
            <w:highlight w:val="green"/>
          </w:rPr>
          <w:t>failed</w:t>
        </w:r>
        <w:del w:id="1408" w:author="Susan" w:date="2022-03-28T01:05:00Z">
          <w:r w:rsidR="0086551D" w:rsidDel="00882349">
            <w:rPr>
              <w:rFonts w:asciiTheme="majorBidi" w:hAnsiTheme="majorBidi" w:cstheme="majorBidi"/>
              <w:sz w:val="24"/>
              <w:szCs w:val="24"/>
              <w:highlight w:val="green"/>
            </w:rPr>
            <w:delText>; however</w:delText>
          </w:r>
        </w:del>
        <w:r w:rsidR="0086551D">
          <w:rPr>
            <w:rFonts w:asciiTheme="majorBidi" w:hAnsiTheme="majorBidi" w:cstheme="majorBidi"/>
            <w:sz w:val="24"/>
            <w:szCs w:val="24"/>
            <w:highlight w:val="green"/>
          </w:rPr>
          <w:t>, it</w:t>
        </w:r>
      </w:ins>
      <w:del w:id="1409" w:author="Susan Elster" w:date="2022-03-22T14:50:00Z">
        <w:r w:rsidRPr="00441187" w:rsidDel="0086551D">
          <w:rPr>
            <w:rFonts w:asciiTheme="majorBidi" w:hAnsiTheme="majorBidi" w:cstheme="majorBidi"/>
            <w:sz w:val="24"/>
            <w:szCs w:val="24"/>
            <w:highlight w:val="green"/>
            <w:rPrChange w:id="1410" w:author="Susan Elster" w:date="2022-03-22T12:37:00Z">
              <w:rPr>
                <w:rFonts w:asciiTheme="majorBidi" w:hAnsiTheme="majorBidi" w:cstheme="majorBidi"/>
                <w:sz w:val="24"/>
                <w:szCs w:val="24"/>
              </w:rPr>
            </w:rPrChange>
          </w:rPr>
          <w:delText>that had the effect of</w:delText>
        </w:r>
      </w:del>
      <w:r w:rsidRPr="00441187">
        <w:rPr>
          <w:rFonts w:asciiTheme="majorBidi" w:hAnsiTheme="majorBidi" w:cstheme="majorBidi"/>
          <w:sz w:val="24"/>
          <w:szCs w:val="24"/>
          <w:highlight w:val="green"/>
          <w:rPrChange w:id="1411" w:author="Susan Elster" w:date="2022-03-22T12:37:00Z">
            <w:rPr>
              <w:rFonts w:asciiTheme="majorBidi" w:hAnsiTheme="majorBidi" w:cstheme="majorBidi"/>
              <w:sz w:val="24"/>
              <w:szCs w:val="24"/>
            </w:rPr>
          </w:rPrChange>
        </w:rPr>
        <w:t xml:space="preserve"> </w:t>
      </w:r>
      <w:r w:rsidR="006C334D" w:rsidRPr="00441187">
        <w:rPr>
          <w:rFonts w:asciiTheme="majorBidi" w:hAnsiTheme="majorBidi" w:cstheme="majorBidi"/>
          <w:sz w:val="24"/>
          <w:szCs w:val="24"/>
          <w:highlight w:val="green"/>
          <w:rPrChange w:id="1412" w:author="Susan Elster" w:date="2022-03-22T12:37:00Z">
            <w:rPr>
              <w:rFonts w:asciiTheme="majorBidi" w:hAnsiTheme="majorBidi" w:cstheme="majorBidi"/>
              <w:sz w:val="24"/>
              <w:szCs w:val="24"/>
            </w:rPr>
          </w:rPrChange>
        </w:rPr>
        <w:t xml:space="preserve">raised public awareness </w:t>
      </w:r>
      <w:del w:id="1413" w:author="Susan Elster" w:date="2022-03-22T14:50:00Z">
        <w:r w:rsidR="006C334D" w:rsidRPr="00441187" w:rsidDel="0086551D">
          <w:rPr>
            <w:rFonts w:asciiTheme="majorBidi" w:hAnsiTheme="majorBidi" w:cstheme="majorBidi"/>
            <w:sz w:val="24"/>
            <w:szCs w:val="24"/>
            <w:highlight w:val="green"/>
            <w:rPrChange w:id="1414" w:author="Susan Elster" w:date="2022-03-22T12:37:00Z">
              <w:rPr>
                <w:rFonts w:asciiTheme="majorBidi" w:hAnsiTheme="majorBidi" w:cstheme="majorBidi"/>
                <w:sz w:val="24"/>
                <w:szCs w:val="24"/>
              </w:rPr>
            </w:rPrChange>
          </w:rPr>
          <w:delText xml:space="preserve">and understanding </w:delText>
        </w:r>
      </w:del>
      <w:r w:rsidR="006C334D" w:rsidRPr="00441187">
        <w:rPr>
          <w:rFonts w:asciiTheme="majorBidi" w:hAnsiTheme="majorBidi" w:cstheme="majorBidi"/>
          <w:sz w:val="24"/>
          <w:szCs w:val="24"/>
          <w:highlight w:val="green"/>
          <w:rPrChange w:id="1415" w:author="Susan Elster" w:date="2022-03-22T12:37:00Z">
            <w:rPr>
              <w:rFonts w:asciiTheme="majorBidi" w:hAnsiTheme="majorBidi" w:cstheme="majorBidi"/>
              <w:sz w:val="24"/>
              <w:szCs w:val="24"/>
            </w:rPr>
          </w:rPrChange>
        </w:rPr>
        <w:t>of economic abuse.</w:t>
      </w:r>
      <w:r w:rsidR="00D51D19" w:rsidRPr="00441187">
        <w:rPr>
          <w:rFonts w:asciiTheme="majorBidi" w:hAnsiTheme="majorBidi" w:cstheme="majorBidi"/>
          <w:sz w:val="24"/>
          <w:szCs w:val="24"/>
          <w:highlight w:val="green"/>
          <w:rPrChange w:id="1416" w:author="Susan Elster" w:date="2022-03-22T12:37:00Z">
            <w:rPr>
              <w:rFonts w:asciiTheme="majorBidi" w:hAnsiTheme="majorBidi" w:cstheme="majorBidi"/>
              <w:sz w:val="24"/>
              <w:szCs w:val="24"/>
            </w:rPr>
          </w:rPrChange>
        </w:rPr>
        <w:t xml:space="preserve"> </w:t>
      </w:r>
      <w:ins w:id="1417" w:author="Susan Elster" w:date="2022-03-22T14:50:00Z">
        <w:r w:rsidR="0086551D">
          <w:rPr>
            <w:rFonts w:asciiTheme="majorBidi" w:hAnsiTheme="majorBidi" w:cstheme="majorBidi"/>
            <w:sz w:val="24"/>
            <w:szCs w:val="24"/>
            <w:highlight w:val="green"/>
          </w:rPr>
          <w:t>In addition</w:t>
        </w:r>
      </w:ins>
      <w:del w:id="1418" w:author="Susan Elster" w:date="2022-03-22T14:50:00Z">
        <w:r w:rsidR="00D51D19" w:rsidRPr="00441187" w:rsidDel="0086551D">
          <w:rPr>
            <w:rFonts w:asciiTheme="majorBidi" w:hAnsiTheme="majorBidi" w:cstheme="majorBidi"/>
            <w:sz w:val="24"/>
            <w:szCs w:val="24"/>
            <w:highlight w:val="green"/>
            <w:rPrChange w:id="1419" w:author="Susan Elster" w:date="2022-03-22T12:37:00Z">
              <w:rPr>
                <w:rFonts w:asciiTheme="majorBidi" w:hAnsiTheme="majorBidi" w:cstheme="majorBidi"/>
                <w:sz w:val="24"/>
                <w:szCs w:val="24"/>
              </w:rPr>
            </w:rPrChange>
          </w:rPr>
          <w:delText>Beyond public awareness</w:delText>
        </w:r>
      </w:del>
      <w:r w:rsidR="00D51D19" w:rsidRPr="00441187">
        <w:rPr>
          <w:rFonts w:asciiTheme="majorBidi" w:hAnsiTheme="majorBidi" w:cstheme="majorBidi"/>
          <w:sz w:val="24"/>
          <w:szCs w:val="24"/>
          <w:highlight w:val="green"/>
          <w:rPrChange w:id="1420" w:author="Susan Elster" w:date="2022-03-22T12:37:00Z">
            <w:rPr>
              <w:rFonts w:asciiTheme="majorBidi" w:hAnsiTheme="majorBidi" w:cstheme="majorBidi"/>
              <w:sz w:val="24"/>
              <w:szCs w:val="24"/>
            </w:rPr>
          </w:rPrChange>
        </w:rPr>
        <w:t xml:space="preserve">, feminist NGOs </w:t>
      </w:r>
      <w:ins w:id="1421" w:author="Susan Elster" w:date="2022-03-22T14:51:00Z">
        <w:r w:rsidR="0086551D">
          <w:rPr>
            <w:rFonts w:asciiTheme="majorBidi" w:hAnsiTheme="majorBidi" w:cstheme="majorBidi"/>
            <w:sz w:val="24"/>
            <w:szCs w:val="24"/>
            <w:highlight w:val="green"/>
          </w:rPr>
          <w:t xml:space="preserve">in Israel </w:t>
        </w:r>
      </w:ins>
      <w:r w:rsidR="00D51D19" w:rsidRPr="00441187">
        <w:rPr>
          <w:rFonts w:asciiTheme="majorBidi" w:hAnsiTheme="majorBidi" w:cstheme="majorBidi"/>
          <w:sz w:val="24"/>
          <w:szCs w:val="24"/>
          <w:highlight w:val="green"/>
          <w:rPrChange w:id="1422" w:author="Susan Elster" w:date="2022-03-22T12:37:00Z">
            <w:rPr>
              <w:rFonts w:asciiTheme="majorBidi" w:hAnsiTheme="majorBidi" w:cstheme="majorBidi"/>
              <w:sz w:val="24"/>
              <w:szCs w:val="24"/>
            </w:rPr>
          </w:rPrChange>
        </w:rPr>
        <w:t xml:space="preserve">initiated </w:t>
      </w:r>
      <w:ins w:id="1423" w:author="Susan Elster" w:date="2022-03-22T14:51:00Z">
        <w:r w:rsidR="0086551D">
          <w:rPr>
            <w:rFonts w:asciiTheme="majorBidi" w:hAnsiTheme="majorBidi" w:cstheme="majorBidi"/>
            <w:sz w:val="24"/>
            <w:szCs w:val="24"/>
            <w:highlight w:val="green"/>
          </w:rPr>
          <w:t xml:space="preserve">the 2016 </w:t>
        </w:r>
        <w:commentRangeStart w:id="1424"/>
        <w:r w:rsidR="0086551D">
          <w:rPr>
            <w:rFonts w:asciiTheme="majorBidi" w:hAnsiTheme="majorBidi" w:cstheme="majorBidi"/>
            <w:sz w:val="24"/>
            <w:szCs w:val="24"/>
            <w:highlight w:val="green"/>
          </w:rPr>
          <w:t>Banks</w:t>
        </w:r>
      </w:ins>
      <w:commentRangeEnd w:id="1424"/>
      <w:r w:rsidR="00882349">
        <w:rPr>
          <w:rStyle w:val="CommentReference"/>
        </w:rPr>
        <w:commentReference w:id="1424"/>
      </w:r>
      <w:ins w:id="1425" w:author="Susan Elster" w:date="2022-03-22T14:51:00Z">
        <w:r w:rsidR="0086551D">
          <w:rPr>
            <w:rFonts w:asciiTheme="majorBidi" w:hAnsiTheme="majorBidi" w:cstheme="majorBidi"/>
            <w:sz w:val="24"/>
            <w:szCs w:val="24"/>
            <w:highlight w:val="green"/>
          </w:rPr>
          <w:t xml:space="preserve"> Available Treaty (</w:t>
        </w:r>
      </w:ins>
      <w:del w:id="1426" w:author="Susan Elster" w:date="2022-03-22T14:51:00Z">
        <w:r w:rsidRPr="00441187" w:rsidDel="0086551D">
          <w:rPr>
            <w:rFonts w:asciiTheme="majorBidi" w:hAnsiTheme="majorBidi" w:cstheme="majorBidi"/>
            <w:sz w:val="24"/>
            <w:szCs w:val="24"/>
            <w:highlight w:val="green"/>
            <w:rPrChange w:id="1427" w:author="Susan Elster" w:date="2022-03-22T12:37:00Z">
              <w:rPr>
                <w:rFonts w:asciiTheme="majorBidi" w:hAnsiTheme="majorBidi" w:cstheme="majorBidi"/>
                <w:sz w:val="24"/>
                <w:szCs w:val="24"/>
              </w:rPr>
            </w:rPrChange>
          </w:rPr>
          <w:delText xml:space="preserve">a </w:delText>
        </w:r>
        <w:r w:rsidR="003D185E" w:rsidRPr="00441187" w:rsidDel="0086551D">
          <w:rPr>
            <w:rFonts w:asciiTheme="majorBidi" w:hAnsiTheme="majorBidi" w:cstheme="majorBidi"/>
            <w:sz w:val="24"/>
            <w:szCs w:val="24"/>
            <w:highlight w:val="green"/>
            <w:rPrChange w:id="1428" w:author="Susan Elster" w:date="2022-03-22T12:37:00Z">
              <w:rPr>
                <w:rFonts w:asciiTheme="majorBidi" w:hAnsiTheme="majorBidi" w:cstheme="majorBidi"/>
                <w:sz w:val="24"/>
                <w:szCs w:val="24"/>
              </w:rPr>
            </w:rPrChange>
          </w:rPr>
          <w:delText>support project</w:delText>
        </w:r>
      </w:del>
      <w:ins w:id="1429" w:author="Susan Elster" w:date="2022-03-22T14:51:00Z">
        <w:r w:rsidR="0086551D">
          <w:rPr>
            <w:rFonts w:asciiTheme="majorBidi" w:hAnsiTheme="majorBidi" w:cstheme="majorBidi"/>
            <w:sz w:val="24"/>
            <w:szCs w:val="24"/>
            <w:highlight w:val="green"/>
          </w:rPr>
          <w:t xml:space="preserve">known locally as the </w:t>
        </w:r>
        <w:commentRangeStart w:id="1430"/>
        <w:r w:rsidR="0086551D">
          <w:rPr>
            <w:rFonts w:asciiTheme="majorBidi" w:hAnsiTheme="majorBidi" w:cstheme="majorBidi"/>
            <w:sz w:val="24"/>
            <w:szCs w:val="24"/>
            <w:highlight w:val="green"/>
          </w:rPr>
          <w:t>Banks</w:t>
        </w:r>
      </w:ins>
      <w:commentRangeEnd w:id="1430"/>
      <w:r w:rsidR="00882349">
        <w:rPr>
          <w:rStyle w:val="CommentReference"/>
        </w:rPr>
        <w:commentReference w:id="1430"/>
      </w:r>
      <w:ins w:id="1431" w:author="Susan Elster" w:date="2022-03-22T14:51:00Z">
        <w:r w:rsidR="0086551D">
          <w:rPr>
            <w:rFonts w:asciiTheme="majorBidi" w:hAnsiTheme="majorBidi" w:cstheme="majorBidi"/>
            <w:sz w:val="24"/>
            <w:szCs w:val="24"/>
            <w:highlight w:val="green"/>
          </w:rPr>
          <w:t xml:space="preserve"> Pilot)</w:t>
        </w:r>
      </w:ins>
      <w:r w:rsidRPr="00441187">
        <w:rPr>
          <w:rFonts w:asciiTheme="majorBidi" w:hAnsiTheme="majorBidi" w:cstheme="majorBidi"/>
          <w:sz w:val="24"/>
          <w:szCs w:val="24"/>
          <w:highlight w:val="green"/>
          <w:rPrChange w:id="1432" w:author="Susan Elster" w:date="2022-03-22T12:37:00Z">
            <w:rPr>
              <w:rFonts w:asciiTheme="majorBidi" w:hAnsiTheme="majorBidi" w:cstheme="majorBidi"/>
              <w:sz w:val="24"/>
              <w:szCs w:val="24"/>
            </w:rPr>
          </w:rPrChange>
        </w:rPr>
        <w:t xml:space="preserve"> which enlisted the banks</w:t>
      </w:r>
      <w:del w:id="1433" w:author="Susan Elster" w:date="2022-03-22T14:52:00Z">
        <w:r w:rsidRPr="00441187" w:rsidDel="0086551D">
          <w:rPr>
            <w:rFonts w:asciiTheme="majorBidi" w:hAnsiTheme="majorBidi" w:cstheme="majorBidi"/>
            <w:sz w:val="24"/>
            <w:szCs w:val="24"/>
            <w:highlight w:val="green"/>
            <w:rPrChange w:id="1434" w:author="Susan Elster" w:date="2022-03-22T12:37:00Z">
              <w:rPr>
                <w:rFonts w:asciiTheme="majorBidi" w:hAnsiTheme="majorBidi" w:cstheme="majorBidi"/>
                <w:sz w:val="24"/>
                <w:szCs w:val="24"/>
              </w:rPr>
            </w:rPrChange>
          </w:rPr>
          <w:delText xml:space="preserve">: </w:delText>
        </w:r>
        <w:r w:rsidRPr="00441187" w:rsidDel="0086551D">
          <w:rPr>
            <w:rFonts w:asciiTheme="majorBidi" w:hAnsiTheme="majorBidi" w:cstheme="majorBidi"/>
            <w:i/>
            <w:iCs/>
            <w:sz w:val="24"/>
            <w:szCs w:val="24"/>
            <w:highlight w:val="green"/>
            <w:rPrChange w:id="1435" w:author="Susan Elster" w:date="2022-03-22T12:37:00Z">
              <w:rPr>
                <w:rFonts w:asciiTheme="majorBidi" w:hAnsiTheme="majorBidi" w:cstheme="majorBidi"/>
                <w:i/>
                <w:iCs/>
                <w:sz w:val="24"/>
                <w:szCs w:val="24"/>
              </w:rPr>
            </w:rPrChange>
          </w:rPr>
          <w:delText>t</w:delText>
        </w:r>
        <w:r w:rsidR="003D185E" w:rsidRPr="00441187" w:rsidDel="0086551D">
          <w:rPr>
            <w:rFonts w:asciiTheme="majorBidi" w:hAnsiTheme="majorBidi" w:cstheme="majorBidi"/>
            <w:i/>
            <w:iCs/>
            <w:sz w:val="24"/>
            <w:szCs w:val="24"/>
            <w:highlight w:val="green"/>
            <w:rPrChange w:id="1436" w:author="Susan Elster" w:date="2022-03-22T12:37:00Z">
              <w:rPr>
                <w:rFonts w:asciiTheme="majorBidi" w:hAnsiTheme="majorBidi" w:cstheme="majorBidi"/>
                <w:i/>
                <w:iCs/>
                <w:sz w:val="24"/>
                <w:szCs w:val="24"/>
              </w:rPr>
            </w:rPrChange>
          </w:rPr>
          <w:delText xml:space="preserve">he </w:delText>
        </w:r>
        <w:r w:rsidR="00B62DA8" w:rsidRPr="00441187" w:rsidDel="0086551D">
          <w:rPr>
            <w:rFonts w:asciiTheme="majorBidi" w:hAnsiTheme="majorBidi" w:cstheme="majorBidi"/>
            <w:i/>
            <w:iCs/>
            <w:sz w:val="24"/>
            <w:szCs w:val="24"/>
            <w:highlight w:val="green"/>
            <w:rPrChange w:id="1437" w:author="Susan Elster" w:date="2022-03-22T12:37:00Z">
              <w:rPr>
                <w:rFonts w:asciiTheme="majorBidi" w:hAnsiTheme="majorBidi" w:cstheme="majorBidi"/>
                <w:i/>
                <w:iCs/>
                <w:sz w:val="24"/>
                <w:szCs w:val="24"/>
              </w:rPr>
            </w:rPrChange>
          </w:rPr>
          <w:delText xml:space="preserve">2016 </w:delText>
        </w:r>
        <w:r w:rsidR="003D185E" w:rsidRPr="00441187" w:rsidDel="0086551D">
          <w:rPr>
            <w:rFonts w:asciiTheme="majorBidi" w:hAnsiTheme="majorBidi" w:cstheme="majorBidi"/>
            <w:i/>
            <w:iCs/>
            <w:sz w:val="24"/>
            <w:szCs w:val="24"/>
            <w:highlight w:val="green"/>
            <w:rPrChange w:id="1438" w:author="Susan Elster" w:date="2022-03-22T12:37:00Z">
              <w:rPr>
                <w:rFonts w:asciiTheme="majorBidi" w:hAnsiTheme="majorBidi" w:cstheme="majorBidi"/>
                <w:i/>
                <w:iCs/>
                <w:sz w:val="24"/>
                <w:szCs w:val="24"/>
              </w:rPr>
            </w:rPrChange>
          </w:rPr>
          <w:delText xml:space="preserve">banks </w:delText>
        </w:r>
        <w:r w:rsidR="00B62DA8" w:rsidRPr="00441187" w:rsidDel="0086551D">
          <w:rPr>
            <w:rFonts w:asciiTheme="majorBidi" w:hAnsiTheme="majorBidi" w:cstheme="majorBidi"/>
            <w:i/>
            <w:iCs/>
            <w:sz w:val="24"/>
            <w:szCs w:val="24"/>
            <w:highlight w:val="green"/>
            <w:lang w:val="en-GB"/>
            <w:rPrChange w:id="1439" w:author="Susan Elster" w:date="2022-03-22T12:37:00Z">
              <w:rPr>
                <w:rFonts w:asciiTheme="majorBidi" w:hAnsiTheme="majorBidi" w:cstheme="majorBidi"/>
                <w:i/>
                <w:iCs/>
                <w:sz w:val="24"/>
                <w:szCs w:val="24"/>
                <w:lang w:val="en-GB"/>
              </w:rPr>
            </w:rPrChange>
          </w:rPr>
          <w:delText>availability treaty</w:delText>
        </w:r>
        <w:r w:rsidR="00B62DA8" w:rsidRPr="00441187" w:rsidDel="0086551D">
          <w:rPr>
            <w:rFonts w:asciiTheme="majorBidi" w:hAnsiTheme="majorBidi" w:cstheme="majorBidi"/>
            <w:sz w:val="24"/>
            <w:szCs w:val="24"/>
            <w:highlight w:val="green"/>
            <w:lang w:val="en-GB"/>
            <w:rPrChange w:id="1440" w:author="Susan Elster" w:date="2022-03-22T12:37:00Z">
              <w:rPr>
                <w:rFonts w:asciiTheme="majorBidi" w:hAnsiTheme="majorBidi" w:cstheme="majorBidi"/>
                <w:sz w:val="24"/>
                <w:szCs w:val="24"/>
                <w:lang w:val="en-GB"/>
              </w:rPr>
            </w:rPrChange>
          </w:rPr>
          <w:delText xml:space="preserve"> (known as the banks pilot)</w:delText>
        </w:r>
        <w:r w:rsidR="003D185E" w:rsidRPr="00441187" w:rsidDel="0086551D">
          <w:rPr>
            <w:rFonts w:asciiTheme="majorBidi" w:hAnsiTheme="majorBidi" w:cstheme="majorBidi"/>
            <w:sz w:val="24"/>
            <w:szCs w:val="24"/>
            <w:highlight w:val="green"/>
            <w:rPrChange w:id="1441" w:author="Susan Elster" w:date="2022-03-22T12:37:00Z">
              <w:rPr>
                <w:rFonts w:asciiTheme="majorBidi" w:hAnsiTheme="majorBidi" w:cstheme="majorBidi"/>
                <w:sz w:val="24"/>
                <w:szCs w:val="24"/>
              </w:rPr>
            </w:rPrChange>
          </w:rPr>
          <w:delText xml:space="preserve"> is a project</w:delText>
        </w:r>
      </w:del>
      <w:ins w:id="1442" w:author="Susan Elster" w:date="2022-03-22T14:52:00Z">
        <w:r w:rsidR="0086551D">
          <w:rPr>
            <w:rFonts w:asciiTheme="majorBidi" w:hAnsiTheme="majorBidi" w:cstheme="majorBidi"/>
            <w:sz w:val="24"/>
            <w:szCs w:val="24"/>
            <w:highlight w:val="green"/>
          </w:rPr>
          <w:t xml:space="preserve"> to</w:t>
        </w:r>
      </w:ins>
      <w:del w:id="1443" w:author="Susan Elster" w:date="2022-03-22T14:52:00Z">
        <w:r w:rsidR="003D185E" w:rsidRPr="00441187" w:rsidDel="0086551D">
          <w:rPr>
            <w:rFonts w:asciiTheme="majorBidi" w:hAnsiTheme="majorBidi" w:cstheme="majorBidi"/>
            <w:sz w:val="24"/>
            <w:szCs w:val="24"/>
            <w:highlight w:val="green"/>
            <w:rPrChange w:id="1444" w:author="Susan Elster" w:date="2022-03-22T12:37:00Z">
              <w:rPr>
                <w:rFonts w:asciiTheme="majorBidi" w:hAnsiTheme="majorBidi" w:cstheme="majorBidi"/>
                <w:sz w:val="24"/>
                <w:szCs w:val="24"/>
              </w:rPr>
            </w:rPrChange>
          </w:rPr>
          <w:delText xml:space="preserve"> </w:delText>
        </w:r>
        <w:r w:rsidR="0058693B" w:rsidRPr="00441187" w:rsidDel="0086551D">
          <w:rPr>
            <w:rFonts w:asciiTheme="majorBidi" w:hAnsiTheme="majorBidi" w:cstheme="majorBidi"/>
            <w:sz w:val="24"/>
            <w:szCs w:val="24"/>
            <w:highlight w:val="green"/>
            <w:rPrChange w:id="1445" w:author="Susan Elster" w:date="2022-03-22T12:37:00Z">
              <w:rPr>
                <w:rFonts w:asciiTheme="majorBidi" w:hAnsiTheme="majorBidi" w:cstheme="majorBidi"/>
                <w:sz w:val="24"/>
                <w:szCs w:val="24"/>
              </w:rPr>
            </w:rPrChange>
          </w:rPr>
          <w:delText>that</w:delText>
        </w:r>
      </w:del>
      <w:r w:rsidR="0058693B" w:rsidRPr="00441187">
        <w:rPr>
          <w:rFonts w:asciiTheme="majorBidi" w:hAnsiTheme="majorBidi" w:cstheme="majorBidi"/>
          <w:sz w:val="24"/>
          <w:szCs w:val="24"/>
          <w:highlight w:val="green"/>
          <w:rPrChange w:id="1446" w:author="Susan Elster" w:date="2022-03-22T12:37:00Z">
            <w:rPr>
              <w:rFonts w:asciiTheme="majorBidi" w:hAnsiTheme="majorBidi" w:cstheme="majorBidi"/>
              <w:sz w:val="24"/>
              <w:szCs w:val="24"/>
            </w:rPr>
          </w:rPrChange>
        </w:rPr>
        <w:t xml:space="preserve"> </w:t>
      </w:r>
      <w:r w:rsidR="00B62DA8" w:rsidRPr="00441187">
        <w:rPr>
          <w:rFonts w:asciiTheme="majorBidi" w:hAnsiTheme="majorBidi" w:cstheme="majorBidi"/>
          <w:sz w:val="24"/>
          <w:szCs w:val="24"/>
          <w:highlight w:val="green"/>
          <w:rPrChange w:id="1447" w:author="Susan Elster" w:date="2022-03-22T12:37:00Z">
            <w:rPr>
              <w:rFonts w:asciiTheme="majorBidi" w:hAnsiTheme="majorBidi" w:cstheme="majorBidi"/>
              <w:sz w:val="24"/>
              <w:szCs w:val="24"/>
            </w:rPr>
          </w:rPrChange>
        </w:rPr>
        <w:t>support</w:t>
      </w:r>
      <w:del w:id="1448" w:author="Susan Elster" w:date="2022-03-22T14:52:00Z">
        <w:r w:rsidR="00B62DA8" w:rsidRPr="00441187" w:rsidDel="0086551D">
          <w:rPr>
            <w:rFonts w:asciiTheme="majorBidi" w:hAnsiTheme="majorBidi" w:cstheme="majorBidi"/>
            <w:sz w:val="24"/>
            <w:szCs w:val="24"/>
            <w:highlight w:val="green"/>
            <w:rPrChange w:id="1449" w:author="Susan Elster" w:date="2022-03-22T12:37:00Z">
              <w:rPr>
                <w:rFonts w:asciiTheme="majorBidi" w:hAnsiTheme="majorBidi" w:cstheme="majorBidi"/>
                <w:sz w:val="24"/>
                <w:szCs w:val="24"/>
              </w:rPr>
            </w:rPrChange>
          </w:rPr>
          <w:delText>s</w:delText>
        </w:r>
      </w:del>
      <w:r w:rsidR="00B62DA8" w:rsidRPr="00441187">
        <w:rPr>
          <w:rFonts w:asciiTheme="majorBidi" w:hAnsiTheme="majorBidi" w:cstheme="majorBidi"/>
          <w:sz w:val="24"/>
          <w:szCs w:val="24"/>
          <w:highlight w:val="green"/>
          <w:rPrChange w:id="1450" w:author="Susan Elster" w:date="2022-03-22T12:37:00Z">
            <w:rPr>
              <w:rFonts w:asciiTheme="majorBidi" w:hAnsiTheme="majorBidi" w:cstheme="majorBidi"/>
              <w:sz w:val="24"/>
              <w:szCs w:val="24"/>
            </w:rPr>
          </w:rPrChange>
        </w:rPr>
        <w:t xml:space="preserve"> </w:t>
      </w:r>
      <w:r w:rsidR="00421351" w:rsidRPr="00441187">
        <w:rPr>
          <w:rFonts w:asciiTheme="majorBidi" w:hAnsiTheme="majorBidi" w:cstheme="majorBidi"/>
          <w:sz w:val="24"/>
          <w:szCs w:val="24"/>
          <w:highlight w:val="green"/>
          <w:rPrChange w:id="1451" w:author="Susan Elster" w:date="2022-03-22T12:37:00Z">
            <w:rPr>
              <w:rFonts w:asciiTheme="majorBidi" w:hAnsiTheme="majorBidi" w:cstheme="majorBidi"/>
              <w:sz w:val="24"/>
              <w:szCs w:val="24"/>
            </w:rPr>
          </w:rPrChange>
        </w:rPr>
        <w:t xml:space="preserve">economically abused women </w:t>
      </w:r>
      <w:r w:rsidR="00B62DA8" w:rsidRPr="00441187">
        <w:rPr>
          <w:rFonts w:asciiTheme="majorBidi" w:hAnsiTheme="majorBidi" w:cstheme="majorBidi"/>
          <w:sz w:val="24"/>
          <w:szCs w:val="24"/>
          <w:highlight w:val="green"/>
          <w:rPrChange w:id="1452" w:author="Susan Elster" w:date="2022-03-22T12:37:00Z">
            <w:rPr>
              <w:rFonts w:asciiTheme="majorBidi" w:hAnsiTheme="majorBidi" w:cstheme="majorBidi"/>
              <w:sz w:val="24"/>
              <w:szCs w:val="24"/>
            </w:rPr>
          </w:rPrChange>
        </w:rPr>
        <w:t>in managing</w:t>
      </w:r>
      <w:r w:rsidR="005B6056" w:rsidRPr="00441187">
        <w:rPr>
          <w:rFonts w:asciiTheme="majorBidi" w:hAnsiTheme="majorBidi" w:cstheme="majorBidi"/>
          <w:sz w:val="24"/>
          <w:szCs w:val="24"/>
          <w:highlight w:val="green"/>
          <w:rPrChange w:id="1453" w:author="Susan Elster" w:date="2022-03-22T12:37:00Z">
            <w:rPr>
              <w:rFonts w:asciiTheme="majorBidi" w:hAnsiTheme="majorBidi" w:cstheme="majorBidi"/>
              <w:sz w:val="24"/>
              <w:szCs w:val="24"/>
            </w:rPr>
          </w:rPrChange>
        </w:rPr>
        <w:t xml:space="preserve"> </w:t>
      </w:r>
      <w:r w:rsidRPr="00441187">
        <w:rPr>
          <w:rFonts w:asciiTheme="majorBidi" w:hAnsiTheme="majorBidi" w:cstheme="majorBidi"/>
          <w:sz w:val="24"/>
          <w:szCs w:val="24"/>
          <w:highlight w:val="green"/>
          <w:rPrChange w:id="1454" w:author="Susan Elster" w:date="2022-03-22T12:37:00Z">
            <w:rPr>
              <w:rFonts w:asciiTheme="majorBidi" w:hAnsiTheme="majorBidi" w:cstheme="majorBidi"/>
              <w:sz w:val="24"/>
              <w:szCs w:val="24"/>
            </w:rPr>
          </w:rPrChange>
        </w:rPr>
        <w:t>their</w:t>
      </w:r>
      <w:r w:rsidR="005B6056" w:rsidRPr="00441187">
        <w:rPr>
          <w:rFonts w:asciiTheme="majorBidi" w:hAnsiTheme="majorBidi" w:cstheme="majorBidi"/>
          <w:sz w:val="24"/>
          <w:szCs w:val="24"/>
          <w:highlight w:val="green"/>
          <w:rPrChange w:id="1455" w:author="Susan Elster" w:date="2022-03-22T12:37:00Z">
            <w:rPr>
              <w:rFonts w:asciiTheme="majorBidi" w:hAnsiTheme="majorBidi" w:cstheme="majorBidi"/>
              <w:sz w:val="24"/>
              <w:szCs w:val="24"/>
            </w:rPr>
          </w:rPrChange>
        </w:rPr>
        <w:t xml:space="preserve"> debts and other financ</w:t>
      </w:r>
      <w:r w:rsidR="00AA1720" w:rsidRPr="00441187">
        <w:rPr>
          <w:rFonts w:asciiTheme="majorBidi" w:hAnsiTheme="majorBidi" w:cstheme="majorBidi"/>
          <w:sz w:val="24"/>
          <w:szCs w:val="24"/>
          <w:highlight w:val="green"/>
          <w:rPrChange w:id="1456" w:author="Susan Elster" w:date="2022-03-22T12:37:00Z">
            <w:rPr>
              <w:rFonts w:asciiTheme="majorBidi" w:hAnsiTheme="majorBidi" w:cstheme="majorBidi"/>
              <w:sz w:val="24"/>
              <w:szCs w:val="24"/>
            </w:rPr>
          </w:rPrChange>
        </w:rPr>
        <w:t>ial issues.</w:t>
      </w:r>
      <w:r w:rsidR="00B62DA8" w:rsidRPr="00441187">
        <w:rPr>
          <w:rFonts w:asciiTheme="majorBidi" w:hAnsiTheme="majorBidi" w:cstheme="majorBidi"/>
          <w:sz w:val="24"/>
          <w:szCs w:val="24"/>
          <w:highlight w:val="green"/>
          <w:rPrChange w:id="1457" w:author="Susan Elster" w:date="2022-03-22T12:37:00Z">
            <w:rPr>
              <w:rFonts w:asciiTheme="majorBidi" w:hAnsiTheme="majorBidi" w:cstheme="majorBidi"/>
              <w:sz w:val="24"/>
              <w:szCs w:val="24"/>
            </w:rPr>
          </w:rPrChange>
        </w:rPr>
        <w:t xml:space="preserve"> </w:t>
      </w:r>
      <w:ins w:id="1458" w:author="Susan Elster" w:date="2022-03-22T14:53:00Z">
        <w:r w:rsidR="0086551D">
          <w:rPr>
            <w:rFonts w:asciiTheme="majorBidi" w:hAnsiTheme="majorBidi" w:cstheme="majorBidi"/>
            <w:sz w:val="24"/>
            <w:szCs w:val="24"/>
            <w:highlight w:val="green"/>
          </w:rPr>
          <w:t>Finally, t</w:t>
        </w:r>
      </w:ins>
      <w:ins w:id="1459" w:author="Susan Elster" w:date="2022-03-22T14:52:00Z">
        <w:r w:rsidR="0086551D">
          <w:rPr>
            <w:rFonts w:asciiTheme="majorBidi" w:hAnsiTheme="majorBidi" w:cstheme="majorBidi"/>
            <w:sz w:val="24"/>
            <w:szCs w:val="24"/>
            <w:highlight w:val="green"/>
          </w:rPr>
          <w:t>he NGO</w:t>
        </w:r>
        <w:del w:id="1460" w:author="Susan" w:date="2022-03-28T01:05:00Z">
          <w:r w:rsidR="0086551D" w:rsidDel="00882349">
            <w:rPr>
              <w:rFonts w:asciiTheme="majorBidi" w:hAnsiTheme="majorBidi" w:cstheme="majorBidi"/>
              <w:sz w:val="24"/>
              <w:szCs w:val="24"/>
              <w:highlight w:val="green"/>
            </w:rPr>
            <w:delText>,</w:delText>
          </w:r>
        </w:del>
        <w:r w:rsidR="0086551D">
          <w:rPr>
            <w:rFonts w:asciiTheme="majorBidi" w:hAnsiTheme="majorBidi" w:cstheme="majorBidi"/>
            <w:sz w:val="24"/>
            <w:szCs w:val="24"/>
            <w:highlight w:val="green"/>
          </w:rPr>
          <w:t xml:space="preserve"> Women’s Spirt, </w:t>
        </w:r>
      </w:ins>
      <w:del w:id="1461" w:author="Susan Elster" w:date="2022-03-22T14:53:00Z">
        <w:r w:rsidR="00B62DA8" w:rsidRPr="00441187" w:rsidDel="0086551D">
          <w:rPr>
            <w:rFonts w:asciiTheme="majorBidi" w:hAnsiTheme="majorBidi" w:cstheme="majorBidi"/>
            <w:i/>
            <w:iCs/>
            <w:sz w:val="24"/>
            <w:szCs w:val="24"/>
            <w:highlight w:val="green"/>
            <w:rPrChange w:id="1462" w:author="Susan Elster" w:date="2022-03-22T12:37:00Z">
              <w:rPr>
                <w:rFonts w:asciiTheme="majorBidi" w:hAnsiTheme="majorBidi" w:cstheme="majorBidi"/>
                <w:i/>
                <w:iCs/>
                <w:sz w:val="24"/>
                <w:szCs w:val="24"/>
              </w:rPr>
            </w:rPrChange>
          </w:rPr>
          <w:delText xml:space="preserve">The women’s spirit </w:delText>
        </w:r>
      </w:del>
      <w:r w:rsidR="00B62DA8" w:rsidRPr="00441187">
        <w:rPr>
          <w:rFonts w:asciiTheme="majorBidi" w:hAnsiTheme="majorBidi" w:cstheme="majorBidi"/>
          <w:sz w:val="24"/>
          <w:szCs w:val="24"/>
          <w:highlight w:val="green"/>
          <w:rPrChange w:id="1463" w:author="Susan Elster" w:date="2022-03-22T12:37:00Z">
            <w:rPr>
              <w:rFonts w:asciiTheme="majorBidi" w:hAnsiTheme="majorBidi" w:cstheme="majorBidi"/>
              <w:sz w:val="24"/>
              <w:szCs w:val="24"/>
            </w:rPr>
          </w:rPrChange>
        </w:rPr>
        <w:t xml:space="preserve">works </w:t>
      </w:r>
      <w:ins w:id="1464" w:author="Susan Elster" w:date="2022-03-22T14:56:00Z">
        <w:r w:rsidR="00343287">
          <w:rPr>
            <w:rFonts w:asciiTheme="majorBidi" w:hAnsiTheme="majorBidi" w:cstheme="majorBidi"/>
            <w:sz w:val="24"/>
            <w:szCs w:val="24"/>
            <w:highlight w:val="green"/>
          </w:rPr>
          <w:t>with state welfare programs</w:t>
        </w:r>
      </w:ins>
      <w:ins w:id="1465" w:author="Susan Elster" w:date="2022-03-22T14:53:00Z">
        <w:del w:id="1466" w:author="Susan" w:date="2022-03-27T08:33:00Z">
          <w:r w:rsidR="0086551D" w:rsidDel="00ED32FF">
            <w:rPr>
              <w:rFonts w:asciiTheme="majorBidi" w:hAnsiTheme="majorBidi" w:cstheme="majorBidi"/>
              <w:sz w:val="24"/>
              <w:szCs w:val="24"/>
              <w:highlight w:val="green"/>
            </w:rPr>
            <w:delText xml:space="preserve"> </w:delText>
          </w:r>
        </w:del>
      </w:ins>
      <w:del w:id="1467" w:author="Susan Elster" w:date="2022-03-22T14:53:00Z">
        <w:r w:rsidR="00B62DA8" w:rsidRPr="00441187" w:rsidDel="0086551D">
          <w:rPr>
            <w:rFonts w:asciiTheme="majorBidi" w:hAnsiTheme="majorBidi" w:cstheme="majorBidi"/>
            <w:sz w:val="24"/>
            <w:szCs w:val="24"/>
            <w:highlight w:val="green"/>
            <w:rPrChange w:id="1468" w:author="Susan Elster" w:date="2022-03-22T12:37:00Z">
              <w:rPr>
                <w:rFonts w:asciiTheme="majorBidi" w:hAnsiTheme="majorBidi" w:cstheme="majorBidi"/>
                <w:sz w:val="24"/>
                <w:szCs w:val="24"/>
              </w:rPr>
            </w:rPrChange>
          </w:rPr>
          <w:delText>with centers for preventing domestic abuse</w:delText>
        </w:r>
      </w:del>
      <w:r w:rsidR="00B62DA8" w:rsidRPr="00441187">
        <w:rPr>
          <w:rFonts w:asciiTheme="majorBidi" w:hAnsiTheme="majorBidi" w:cstheme="majorBidi"/>
          <w:sz w:val="24"/>
          <w:szCs w:val="24"/>
          <w:highlight w:val="green"/>
          <w:rPrChange w:id="1469" w:author="Susan Elster" w:date="2022-03-22T12:37:00Z">
            <w:rPr>
              <w:rFonts w:asciiTheme="majorBidi" w:hAnsiTheme="majorBidi" w:cstheme="majorBidi"/>
              <w:sz w:val="24"/>
              <w:szCs w:val="24"/>
            </w:rPr>
          </w:rPrChange>
        </w:rPr>
        <w:t xml:space="preserve"> to</w:t>
      </w:r>
      <w:del w:id="1470" w:author="Susan Elster" w:date="2022-03-22T14:54:00Z">
        <w:r w:rsidR="00B62DA8" w:rsidRPr="00441187" w:rsidDel="00EF74B3">
          <w:rPr>
            <w:rFonts w:asciiTheme="majorBidi" w:hAnsiTheme="majorBidi" w:cstheme="majorBidi"/>
            <w:sz w:val="24"/>
            <w:szCs w:val="24"/>
            <w:highlight w:val="green"/>
            <w:rPrChange w:id="1471" w:author="Susan Elster" w:date="2022-03-22T12:37:00Z">
              <w:rPr>
                <w:rFonts w:asciiTheme="majorBidi" w:hAnsiTheme="majorBidi" w:cstheme="majorBidi"/>
                <w:sz w:val="24"/>
                <w:szCs w:val="24"/>
              </w:rPr>
            </w:rPrChange>
          </w:rPr>
          <w:delText xml:space="preserve"> specifically</w:delText>
        </w:r>
      </w:del>
      <w:r w:rsidR="00B62DA8" w:rsidRPr="00441187">
        <w:rPr>
          <w:rFonts w:asciiTheme="majorBidi" w:hAnsiTheme="majorBidi" w:cstheme="majorBidi"/>
          <w:sz w:val="24"/>
          <w:szCs w:val="24"/>
          <w:highlight w:val="green"/>
          <w:rPrChange w:id="1472" w:author="Susan Elster" w:date="2022-03-22T12:37:00Z">
            <w:rPr>
              <w:rFonts w:asciiTheme="majorBidi" w:hAnsiTheme="majorBidi" w:cstheme="majorBidi"/>
              <w:sz w:val="24"/>
              <w:szCs w:val="24"/>
            </w:rPr>
          </w:rPrChange>
        </w:rPr>
        <w:t xml:space="preserve"> </w:t>
      </w:r>
      <w:ins w:id="1473" w:author="Susan Elster" w:date="2022-03-22T14:56:00Z">
        <w:del w:id="1474" w:author="Susan" w:date="2022-03-27T01:48:00Z">
          <w:r w:rsidR="00343287" w:rsidDel="00357F8B">
            <w:rPr>
              <w:rFonts w:asciiTheme="majorBidi" w:hAnsiTheme="majorBidi" w:cstheme="majorBidi"/>
              <w:sz w:val="24"/>
              <w:szCs w:val="24"/>
              <w:highlight w:val="green"/>
            </w:rPr>
            <w:delText xml:space="preserve">to </w:delText>
          </w:r>
        </w:del>
      </w:ins>
      <w:r w:rsidR="00B62DA8" w:rsidRPr="00441187">
        <w:rPr>
          <w:rFonts w:asciiTheme="majorBidi" w:hAnsiTheme="majorBidi" w:cstheme="majorBidi"/>
          <w:sz w:val="24"/>
          <w:szCs w:val="24"/>
          <w:highlight w:val="green"/>
          <w:rPrChange w:id="1475" w:author="Susan Elster" w:date="2022-03-22T12:37:00Z">
            <w:rPr>
              <w:rFonts w:asciiTheme="majorBidi" w:hAnsiTheme="majorBidi" w:cstheme="majorBidi"/>
              <w:sz w:val="24"/>
              <w:szCs w:val="24"/>
            </w:rPr>
          </w:rPrChange>
        </w:rPr>
        <w:t xml:space="preserve">enhance familiarity with the </w:t>
      </w:r>
      <w:commentRangeStart w:id="1476"/>
      <w:ins w:id="1477" w:author="Susan Elster" w:date="2022-03-22T14:53:00Z">
        <w:r w:rsidR="0086551D">
          <w:rPr>
            <w:rFonts w:asciiTheme="majorBidi" w:hAnsiTheme="majorBidi" w:cstheme="majorBidi"/>
            <w:sz w:val="24"/>
            <w:szCs w:val="24"/>
            <w:highlight w:val="green"/>
          </w:rPr>
          <w:t>Banks</w:t>
        </w:r>
      </w:ins>
      <w:commentRangeEnd w:id="1476"/>
      <w:r w:rsidR="00882349">
        <w:rPr>
          <w:rStyle w:val="CommentReference"/>
        </w:rPr>
        <w:commentReference w:id="1476"/>
      </w:r>
      <w:ins w:id="1478" w:author="Susan Elster" w:date="2022-03-22T14:53:00Z">
        <w:r w:rsidR="0086551D">
          <w:rPr>
            <w:rFonts w:asciiTheme="majorBidi" w:hAnsiTheme="majorBidi" w:cstheme="majorBidi"/>
            <w:sz w:val="24"/>
            <w:szCs w:val="24"/>
            <w:highlight w:val="green"/>
          </w:rPr>
          <w:t xml:space="preserve"> Pilot</w:t>
        </w:r>
      </w:ins>
      <w:del w:id="1479" w:author="Susan Elster" w:date="2022-03-22T14:53:00Z">
        <w:r w:rsidR="00B62DA8" w:rsidRPr="00441187" w:rsidDel="0086551D">
          <w:rPr>
            <w:rFonts w:asciiTheme="majorBidi" w:hAnsiTheme="majorBidi" w:cstheme="majorBidi"/>
            <w:sz w:val="24"/>
            <w:szCs w:val="24"/>
            <w:highlight w:val="green"/>
            <w:rPrChange w:id="1480" w:author="Susan Elster" w:date="2022-03-22T12:37:00Z">
              <w:rPr>
                <w:rFonts w:asciiTheme="majorBidi" w:hAnsiTheme="majorBidi" w:cstheme="majorBidi"/>
                <w:sz w:val="24"/>
                <w:szCs w:val="24"/>
              </w:rPr>
            </w:rPrChange>
          </w:rPr>
          <w:delText>project</w:delText>
        </w:r>
      </w:del>
      <w:r w:rsidR="00B62DA8" w:rsidRPr="00441187">
        <w:rPr>
          <w:rFonts w:asciiTheme="majorBidi" w:hAnsiTheme="majorBidi" w:cstheme="majorBidi"/>
          <w:sz w:val="24"/>
          <w:szCs w:val="24"/>
          <w:highlight w:val="green"/>
          <w:rPrChange w:id="1481" w:author="Susan Elster" w:date="2022-03-22T12:37:00Z">
            <w:rPr>
              <w:rFonts w:asciiTheme="majorBidi" w:hAnsiTheme="majorBidi" w:cstheme="majorBidi"/>
              <w:sz w:val="24"/>
              <w:szCs w:val="24"/>
            </w:rPr>
          </w:rPrChange>
        </w:rPr>
        <w:t xml:space="preserve"> </w:t>
      </w:r>
      <w:ins w:id="1482" w:author="Susan Elster" w:date="2022-03-22T14:55:00Z">
        <w:r w:rsidR="00EF74B3">
          <w:rPr>
            <w:rFonts w:asciiTheme="majorBidi" w:hAnsiTheme="majorBidi" w:cstheme="majorBidi"/>
            <w:sz w:val="24"/>
            <w:szCs w:val="24"/>
            <w:highlight w:val="green"/>
          </w:rPr>
          <w:t xml:space="preserve">among state welfare organizations </w:t>
        </w:r>
      </w:ins>
      <w:r w:rsidR="00B62DA8" w:rsidRPr="00441187">
        <w:rPr>
          <w:rFonts w:asciiTheme="majorBidi" w:hAnsiTheme="majorBidi" w:cstheme="majorBidi"/>
          <w:sz w:val="24"/>
          <w:szCs w:val="24"/>
          <w:highlight w:val="green"/>
          <w:rPrChange w:id="1483" w:author="Susan Elster" w:date="2022-03-22T12:37:00Z">
            <w:rPr>
              <w:rFonts w:asciiTheme="majorBidi" w:hAnsiTheme="majorBidi" w:cstheme="majorBidi"/>
              <w:sz w:val="24"/>
              <w:szCs w:val="24"/>
            </w:rPr>
          </w:rPrChange>
        </w:rPr>
        <w:t xml:space="preserve">and </w:t>
      </w:r>
      <w:ins w:id="1484" w:author="Susan Elster" w:date="2022-03-22T14:54:00Z">
        <w:r w:rsidR="00EF74B3">
          <w:rPr>
            <w:rFonts w:asciiTheme="majorBidi" w:hAnsiTheme="majorBidi" w:cstheme="majorBidi"/>
            <w:sz w:val="24"/>
            <w:szCs w:val="24"/>
            <w:highlight w:val="green"/>
          </w:rPr>
          <w:t>to</w:t>
        </w:r>
      </w:ins>
      <w:del w:id="1485" w:author="Susan Elster" w:date="2022-03-22T14:54:00Z">
        <w:r w:rsidR="00B62DA8" w:rsidRPr="00441187" w:rsidDel="00EF74B3">
          <w:rPr>
            <w:rFonts w:asciiTheme="majorBidi" w:hAnsiTheme="majorBidi" w:cstheme="majorBidi"/>
            <w:sz w:val="24"/>
            <w:szCs w:val="24"/>
            <w:highlight w:val="green"/>
            <w:rPrChange w:id="1486" w:author="Susan Elster" w:date="2022-03-22T12:37:00Z">
              <w:rPr>
                <w:rFonts w:asciiTheme="majorBidi" w:hAnsiTheme="majorBidi" w:cstheme="majorBidi"/>
                <w:sz w:val="24"/>
                <w:szCs w:val="24"/>
              </w:rPr>
            </w:rPrChange>
          </w:rPr>
          <w:delText>generally,</w:delText>
        </w:r>
      </w:del>
      <w:r w:rsidR="00B62DA8" w:rsidRPr="00441187">
        <w:rPr>
          <w:rFonts w:asciiTheme="majorBidi" w:hAnsiTheme="majorBidi" w:cstheme="majorBidi"/>
          <w:sz w:val="24"/>
          <w:szCs w:val="24"/>
          <w:highlight w:val="green"/>
          <w:rPrChange w:id="1487" w:author="Susan Elster" w:date="2022-03-22T12:37:00Z">
            <w:rPr>
              <w:rFonts w:asciiTheme="majorBidi" w:hAnsiTheme="majorBidi" w:cstheme="majorBidi"/>
              <w:sz w:val="24"/>
              <w:szCs w:val="24"/>
            </w:rPr>
          </w:rPrChange>
        </w:rPr>
        <w:t xml:space="preserve"> promote the</w:t>
      </w:r>
      <w:ins w:id="1488" w:author="Susan Elster" w:date="2022-03-22T14:56:00Z">
        <w:r w:rsidR="00EF74B3">
          <w:rPr>
            <w:rFonts w:asciiTheme="majorBidi" w:hAnsiTheme="majorBidi" w:cstheme="majorBidi"/>
            <w:sz w:val="24"/>
            <w:szCs w:val="24"/>
            <w:highlight w:val="green"/>
          </w:rPr>
          <w:t>ir</w:t>
        </w:r>
      </w:ins>
      <w:r w:rsidR="00B62DA8" w:rsidRPr="00441187">
        <w:rPr>
          <w:rFonts w:asciiTheme="majorBidi" w:hAnsiTheme="majorBidi" w:cstheme="majorBidi"/>
          <w:sz w:val="24"/>
          <w:szCs w:val="24"/>
          <w:highlight w:val="green"/>
          <w:rPrChange w:id="1489" w:author="Susan Elster" w:date="2022-03-22T12:37:00Z">
            <w:rPr>
              <w:rFonts w:asciiTheme="majorBidi" w:hAnsiTheme="majorBidi" w:cstheme="majorBidi"/>
              <w:sz w:val="24"/>
              <w:szCs w:val="24"/>
            </w:rPr>
          </w:rPrChange>
        </w:rPr>
        <w:t xml:space="preserve"> understanding of economic abuse.</w:t>
      </w:r>
      <w:r w:rsidR="006C334D" w:rsidRPr="00441187">
        <w:rPr>
          <w:rFonts w:asciiTheme="majorBidi" w:hAnsiTheme="majorBidi" w:cstheme="majorBidi"/>
          <w:sz w:val="24"/>
          <w:szCs w:val="24"/>
          <w:highlight w:val="green"/>
          <w:rPrChange w:id="1490" w:author="Susan Elster" w:date="2022-03-22T12:37:00Z">
            <w:rPr>
              <w:rFonts w:asciiTheme="majorBidi" w:hAnsiTheme="majorBidi" w:cstheme="majorBidi"/>
              <w:sz w:val="24"/>
              <w:szCs w:val="24"/>
            </w:rPr>
          </w:rPrChange>
        </w:rPr>
        <w:t xml:space="preserve"> </w:t>
      </w:r>
    </w:p>
    <w:p w14:paraId="08B80E17" w14:textId="412562F1" w:rsidR="006C334D" w:rsidRPr="00BC234F" w:rsidRDefault="006160B1">
      <w:pPr>
        <w:spacing w:line="480" w:lineRule="auto"/>
        <w:ind w:firstLine="720"/>
        <w:jc w:val="both"/>
        <w:rPr>
          <w:rFonts w:asciiTheme="majorBidi" w:hAnsiTheme="majorBidi" w:cstheme="majorBidi"/>
          <w:b/>
          <w:bCs/>
          <w:sz w:val="24"/>
          <w:szCs w:val="24"/>
        </w:rPr>
        <w:pPrChange w:id="1491" w:author="Susan Elster" w:date="2022-03-22T18:58:00Z">
          <w:pPr>
            <w:spacing w:line="480" w:lineRule="auto"/>
            <w:jc w:val="both"/>
          </w:pPr>
        </w:pPrChange>
      </w:pPr>
      <w:r w:rsidRPr="00EF74B3">
        <w:rPr>
          <w:rFonts w:asciiTheme="majorBidi" w:hAnsiTheme="majorBidi" w:cstheme="majorBidi"/>
          <w:sz w:val="24"/>
          <w:szCs w:val="24"/>
        </w:rPr>
        <w:t xml:space="preserve">We introduce </w:t>
      </w:r>
      <w:ins w:id="1492" w:author="Susan Elster" w:date="2022-03-24T17:08:00Z">
        <w:r w:rsidR="003A68A8">
          <w:rPr>
            <w:rFonts w:asciiTheme="majorBidi" w:hAnsiTheme="majorBidi" w:cstheme="majorBidi"/>
            <w:sz w:val="24"/>
            <w:szCs w:val="24"/>
          </w:rPr>
          <w:t>the</w:t>
        </w:r>
      </w:ins>
      <w:del w:id="1493" w:author="Susan Elster" w:date="2022-03-24T17:09:00Z">
        <w:r w:rsidRPr="00EF74B3" w:rsidDel="003A68A8">
          <w:rPr>
            <w:rFonts w:asciiTheme="majorBidi" w:hAnsiTheme="majorBidi" w:cstheme="majorBidi"/>
            <w:sz w:val="24"/>
            <w:szCs w:val="24"/>
          </w:rPr>
          <w:delText>our</w:delText>
        </w:r>
      </w:del>
      <w:r w:rsidRPr="00EF74B3">
        <w:rPr>
          <w:rFonts w:asciiTheme="majorBidi" w:hAnsiTheme="majorBidi" w:cstheme="majorBidi"/>
          <w:sz w:val="24"/>
          <w:szCs w:val="24"/>
        </w:rPr>
        <w:t xml:space="preserve"> findings </w:t>
      </w:r>
      <w:ins w:id="1494" w:author="Susan Elster" w:date="2022-03-22T18:05:00Z">
        <w:r w:rsidR="00923CBC">
          <w:rPr>
            <w:rFonts w:asciiTheme="majorBidi" w:hAnsiTheme="majorBidi" w:cstheme="majorBidi"/>
            <w:sz w:val="24"/>
            <w:szCs w:val="24"/>
          </w:rPr>
          <w:t xml:space="preserve">from the interviews </w:t>
        </w:r>
      </w:ins>
      <w:r w:rsidRPr="00EF74B3">
        <w:rPr>
          <w:rFonts w:asciiTheme="majorBidi" w:hAnsiTheme="majorBidi" w:cstheme="majorBidi"/>
          <w:sz w:val="24"/>
          <w:szCs w:val="24"/>
        </w:rPr>
        <w:t xml:space="preserve">for each </w:t>
      </w:r>
      <w:del w:id="1495" w:author="Susan Elster" w:date="2022-03-22T18:06:00Z">
        <w:r w:rsidRPr="00EF74B3" w:rsidDel="00923CBC">
          <w:rPr>
            <w:rFonts w:asciiTheme="majorBidi" w:hAnsiTheme="majorBidi" w:cstheme="majorBidi"/>
            <w:sz w:val="24"/>
            <w:szCs w:val="24"/>
          </w:rPr>
          <w:delText xml:space="preserve">of the </w:delText>
        </w:r>
      </w:del>
      <w:ins w:id="1496" w:author="Susan Elster" w:date="2022-03-22T18:05:00Z">
        <w:r w:rsidR="00923CBC">
          <w:rPr>
            <w:rFonts w:asciiTheme="majorBidi" w:hAnsiTheme="majorBidi" w:cstheme="majorBidi"/>
            <w:sz w:val="24"/>
            <w:szCs w:val="24"/>
          </w:rPr>
          <w:t xml:space="preserve">state </w:t>
        </w:r>
      </w:ins>
      <w:r w:rsidRPr="00EF74B3">
        <w:rPr>
          <w:rFonts w:asciiTheme="majorBidi" w:hAnsiTheme="majorBidi" w:cstheme="majorBidi"/>
          <w:sz w:val="24"/>
          <w:szCs w:val="24"/>
        </w:rPr>
        <w:t xml:space="preserve">welfare </w:t>
      </w:r>
      <w:commentRangeStart w:id="1497"/>
      <w:r w:rsidRPr="00EF74B3">
        <w:rPr>
          <w:rFonts w:asciiTheme="majorBidi" w:hAnsiTheme="majorBidi" w:cstheme="majorBidi"/>
          <w:sz w:val="24"/>
          <w:szCs w:val="24"/>
        </w:rPr>
        <w:t>organizations</w:t>
      </w:r>
      <w:commentRangeEnd w:id="1497"/>
      <w:r w:rsidR="00923CBC">
        <w:rPr>
          <w:rStyle w:val="CommentReference"/>
        </w:rPr>
        <w:commentReference w:id="1497"/>
      </w:r>
      <w:r w:rsidRPr="00EF74B3">
        <w:rPr>
          <w:rFonts w:asciiTheme="majorBidi" w:hAnsiTheme="majorBidi" w:cstheme="majorBidi"/>
          <w:sz w:val="24"/>
          <w:szCs w:val="24"/>
        </w:rPr>
        <w:t>.</w:t>
      </w:r>
      <w:ins w:id="1498" w:author="Susan Elster" w:date="2022-03-22T18:02:00Z">
        <w:r w:rsidR="00923CBC">
          <w:rPr>
            <w:rFonts w:asciiTheme="majorBidi" w:hAnsiTheme="majorBidi" w:cstheme="majorBidi"/>
            <w:sz w:val="24"/>
            <w:szCs w:val="24"/>
          </w:rPr>
          <w:t xml:space="preserve"> </w:t>
        </w:r>
      </w:ins>
    </w:p>
    <w:p w14:paraId="145F1B56" w14:textId="6C1F52CA" w:rsidR="00CD584C" w:rsidRPr="00BC234F" w:rsidRDefault="00CD584C" w:rsidP="00BB219D">
      <w:pPr>
        <w:spacing w:line="480" w:lineRule="auto"/>
        <w:jc w:val="both"/>
        <w:rPr>
          <w:rFonts w:asciiTheme="majorBidi" w:hAnsiTheme="majorBidi" w:cstheme="majorBidi"/>
          <w:b/>
          <w:bCs/>
          <w:sz w:val="24"/>
          <w:szCs w:val="24"/>
        </w:rPr>
      </w:pPr>
      <w:r w:rsidRPr="00BC234F">
        <w:rPr>
          <w:rFonts w:asciiTheme="majorBidi" w:hAnsiTheme="majorBidi" w:cstheme="majorBidi"/>
          <w:b/>
          <w:bCs/>
          <w:sz w:val="24"/>
          <w:szCs w:val="24"/>
        </w:rPr>
        <w:t>The National Insurance Institute: A Bureaucratic Institutional Logic</w:t>
      </w:r>
    </w:p>
    <w:p w14:paraId="0EE7B673" w14:textId="3EB6C37F" w:rsidR="00851284" w:rsidRPr="00BC234F" w:rsidRDefault="00851284">
      <w:pPr>
        <w:spacing w:line="480" w:lineRule="auto"/>
        <w:ind w:firstLine="720"/>
        <w:jc w:val="both"/>
        <w:rPr>
          <w:rFonts w:asciiTheme="majorBidi" w:hAnsiTheme="majorBidi" w:cstheme="majorBidi"/>
          <w:sz w:val="24"/>
          <w:szCs w:val="24"/>
        </w:rPr>
        <w:pPrChange w:id="1499" w:author="Susan Elster" w:date="2022-03-22T18:58:00Z">
          <w:pPr>
            <w:spacing w:line="480" w:lineRule="auto"/>
            <w:jc w:val="both"/>
          </w:pPr>
        </w:pPrChange>
      </w:pPr>
      <w:r w:rsidRPr="00BC234F">
        <w:rPr>
          <w:rFonts w:asciiTheme="majorBidi" w:hAnsiTheme="majorBidi" w:cstheme="majorBidi"/>
          <w:sz w:val="24"/>
          <w:szCs w:val="24"/>
        </w:rPr>
        <w:t>The N</w:t>
      </w:r>
      <w:r w:rsidR="006C4DAC" w:rsidRPr="00BC234F">
        <w:rPr>
          <w:rFonts w:asciiTheme="majorBidi" w:hAnsiTheme="majorBidi" w:cstheme="majorBidi"/>
          <w:sz w:val="24"/>
          <w:szCs w:val="24"/>
        </w:rPr>
        <w:t>II</w:t>
      </w:r>
      <w:r w:rsidRPr="00BC234F">
        <w:rPr>
          <w:rFonts w:asciiTheme="majorBidi" w:hAnsiTheme="majorBidi" w:cstheme="majorBidi"/>
          <w:sz w:val="24"/>
          <w:szCs w:val="24"/>
        </w:rPr>
        <w:t xml:space="preserve"> is not </w:t>
      </w:r>
      <w:r w:rsidR="006C4DAC" w:rsidRPr="00BC234F">
        <w:rPr>
          <w:rFonts w:asciiTheme="majorBidi" w:hAnsiTheme="majorBidi" w:cstheme="majorBidi"/>
          <w:sz w:val="24"/>
          <w:szCs w:val="24"/>
        </w:rPr>
        <w:t xml:space="preserve">legally </w:t>
      </w:r>
      <w:r w:rsidRPr="00BC234F">
        <w:rPr>
          <w:rFonts w:asciiTheme="majorBidi" w:hAnsiTheme="majorBidi" w:cstheme="majorBidi"/>
          <w:sz w:val="24"/>
          <w:szCs w:val="24"/>
        </w:rPr>
        <w:t>responsible for preventing violence against women</w:t>
      </w:r>
      <w:ins w:id="1500" w:author="Susan" w:date="2022-03-27T01:49:00Z">
        <w:r w:rsidR="00357F8B">
          <w:rPr>
            <w:rFonts w:asciiTheme="majorBidi" w:hAnsiTheme="majorBidi" w:cstheme="majorBidi"/>
            <w:sz w:val="24"/>
            <w:szCs w:val="24"/>
          </w:rPr>
          <w:t>;</w:t>
        </w:r>
      </w:ins>
      <w:del w:id="1501" w:author="Susan" w:date="2022-03-27T01:49:00Z">
        <w:r w:rsidRPr="00BC234F" w:rsidDel="00357F8B">
          <w:rPr>
            <w:rFonts w:asciiTheme="majorBidi" w:hAnsiTheme="majorBidi" w:cstheme="majorBidi"/>
            <w:sz w:val="24"/>
            <w:szCs w:val="24"/>
          </w:rPr>
          <w:delText xml:space="preserve">, and </w:delText>
        </w:r>
      </w:del>
      <w:ins w:id="1502" w:author="Susan" w:date="2022-03-27T01:49:00Z">
        <w:r w:rsidR="00357F8B">
          <w:rPr>
            <w:rFonts w:asciiTheme="majorBidi" w:hAnsiTheme="majorBidi" w:cstheme="majorBidi"/>
            <w:sz w:val="24"/>
            <w:szCs w:val="24"/>
          </w:rPr>
          <w:t xml:space="preserve"> </w:t>
        </w:r>
      </w:ins>
      <w:r w:rsidRPr="00BC234F">
        <w:rPr>
          <w:rFonts w:asciiTheme="majorBidi" w:hAnsiTheme="majorBidi" w:cstheme="majorBidi"/>
          <w:sz w:val="24"/>
          <w:szCs w:val="24"/>
        </w:rPr>
        <w:t xml:space="preserve">therefore it is possible that </w:t>
      </w:r>
      <w:r w:rsidR="005B1753" w:rsidRPr="00BC234F">
        <w:rPr>
          <w:rFonts w:asciiTheme="majorBidi" w:hAnsiTheme="majorBidi" w:cstheme="majorBidi"/>
          <w:sz w:val="24"/>
          <w:szCs w:val="24"/>
        </w:rPr>
        <w:t>its</w:t>
      </w:r>
      <w:r w:rsidRPr="00BC234F">
        <w:rPr>
          <w:rFonts w:asciiTheme="majorBidi" w:hAnsiTheme="majorBidi" w:cstheme="majorBidi"/>
          <w:sz w:val="24"/>
          <w:szCs w:val="24"/>
        </w:rPr>
        <w:t xml:space="preserve"> clerks are unfamiliar with the ter</w:t>
      </w:r>
      <w:r w:rsidR="006C4DAC" w:rsidRPr="00BC234F">
        <w:rPr>
          <w:rFonts w:asciiTheme="majorBidi" w:hAnsiTheme="majorBidi" w:cstheme="majorBidi"/>
          <w:sz w:val="24"/>
          <w:szCs w:val="24"/>
        </w:rPr>
        <w:t>m</w:t>
      </w:r>
      <w:r w:rsidRPr="00BC234F">
        <w:rPr>
          <w:rFonts w:asciiTheme="majorBidi" w:hAnsiTheme="majorBidi" w:cstheme="majorBidi"/>
          <w:sz w:val="24"/>
          <w:szCs w:val="24"/>
        </w:rPr>
        <w:t xml:space="preserve"> “economic abuse.” </w:t>
      </w:r>
      <w:ins w:id="1503" w:author="Susan Elster" w:date="2022-03-22T18:50:00Z">
        <w:r w:rsidR="00CB33BE">
          <w:rPr>
            <w:rFonts w:asciiTheme="majorBidi" w:hAnsiTheme="majorBidi" w:cstheme="majorBidi"/>
            <w:sz w:val="24"/>
            <w:szCs w:val="24"/>
          </w:rPr>
          <w:t xml:space="preserve">Our interviews indicated that most </w:t>
        </w:r>
      </w:ins>
      <w:del w:id="1504" w:author="Susan Elster" w:date="2022-03-22T18:50:00Z">
        <w:r w:rsidR="00CF3AE8" w:rsidRPr="00BC234F" w:rsidDel="00CB33BE">
          <w:rPr>
            <w:rFonts w:asciiTheme="majorBidi" w:hAnsiTheme="majorBidi" w:cstheme="majorBidi"/>
            <w:sz w:val="24"/>
            <w:szCs w:val="24"/>
          </w:rPr>
          <w:delText xml:space="preserve">They </w:delText>
        </w:r>
      </w:del>
      <w:r w:rsidR="00CF3AE8" w:rsidRPr="00BC234F">
        <w:rPr>
          <w:rFonts w:asciiTheme="majorBidi" w:hAnsiTheme="majorBidi" w:cstheme="majorBidi"/>
          <w:sz w:val="24"/>
          <w:szCs w:val="24"/>
        </w:rPr>
        <w:t>were far more familiar with physical abuse, emotional abuse</w:t>
      </w:r>
      <w:ins w:id="1505" w:author="Susan Elster" w:date="2022-03-24T17:10:00Z">
        <w:r w:rsidR="00DE3CC6">
          <w:rPr>
            <w:rFonts w:asciiTheme="majorBidi" w:hAnsiTheme="majorBidi" w:cstheme="majorBidi"/>
            <w:sz w:val="24"/>
            <w:szCs w:val="24"/>
          </w:rPr>
          <w:t>,</w:t>
        </w:r>
      </w:ins>
      <w:r w:rsidR="00CF3AE8" w:rsidRPr="00BC234F">
        <w:rPr>
          <w:rFonts w:asciiTheme="majorBidi" w:hAnsiTheme="majorBidi" w:cstheme="majorBidi"/>
          <w:sz w:val="24"/>
          <w:szCs w:val="24"/>
        </w:rPr>
        <w:t xml:space="preserve"> and sexual harassment</w:t>
      </w:r>
      <w:ins w:id="1506" w:author="Susan Elster" w:date="2022-03-22T18:50:00Z">
        <w:r w:rsidR="00CB33BE">
          <w:rPr>
            <w:rFonts w:asciiTheme="majorBidi" w:hAnsiTheme="majorBidi" w:cstheme="majorBidi"/>
            <w:sz w:val="24"/>
            <w:szCs w:val="24"/>
          </w:rPr>
          <w:t>,</w:t>
        </w:r>
      </w:ins>
      <w:r w:rsidR="00A123E8" w:rsidRPr="00BC234F">
        <w:rPr>
          <w:rFonts w:asciiTheme="majorBidi" w:hAnsiTheme="majorBidi" w:cstheme="majorBidi"/>
          <w:sz w:val="24"/>
          <w:szCs w:val="24"/>
        </w:rPr>
        <w:t xml:space="preserve"> and mentioned the training they had for these</w:t>
      </w:r>
      <w:r w:rsidR="00CF3AE8" w:rsidRPr="00BC234F">
        <w:rPr>
          <w:rFonts w:asciiTheme="majorBidi" w:hAnsiTheme="majorBidi" w:cstheme="majorBidi"/>
          <w:sz w:val="24"/>
          <w:szCs w:val="24"/>
        </w:rPr>
        <w:t xml:space="preserve">. They associated these forms of abuse with </w:t>
      </w:r>
      <w:del w:id="1507" w:author="Susan Elster" w:date="2022-03-22T18:51:00Z">
        <w:r w:rsidR="00CF3AE8" w:rsidRPr="00BC234F" w:rsidDel="00CB33BE">
          <w:rPr>
            <w:rFonts w:asciiTheme="majorBidi" w:hAnsiTheme="majorBidi" w:cstheme="majorBidi"/>
            <w:sz w:val="24"/>
            <w:szCs w:val="24"/>
          </w:rPr>
          <w:delText xml:space="preserve">cases of </w:delText>
        </w:r>
      </w:del>
      <w:r w:rsidR="00CF3AE8" w:rsidRPr="00BC234F">
        <w:rPr>
          <w:rFonts w:asciiTheme="majorBidi" w:hAnsiTheme="majorBidi" w:cstheme="majorBidi"/>
          <w:sz w:val="24"/>
          <w:szCs w:val="24"/>
        </w:rPr>
        <w:t xml:space="preserve">trauma </w:t>
      </w:r>
      <w:ins w:id="1508" w:author="Susan Elster" w:date="2022-03-22T18:51:00Z">
        <w:r w:rsidR="00CB33BE">
          <w:rPr>
            <w:rFonts w:asciiTheme="majorBidi" w:hAnsiTheme="majorBidi" w:cstheme="majorBidi"/>
            <w:sz w:val="24"/>
            <w:szCs w:val="24"/>
          </w:rPr>
          <w:t xml:space="preserve">and women </w:t>
        </w:r>
      </w:ins>
      <w:r w:rsidR="00CF3AE8" w:rsidRPr="00BC234F">
        <w:rPr>
          <w:rFonts w:asciiTheme="majorBidi" w:hAnsiTheme="majorBidi" w:cstheme="majorBidi"/>
          <w:sz w:val="24"/>
          <w:szCs w:val="24"/>
        </w:rPr>
        <w:t xml:space="preserve">who </w:t>
      </w:r>
      <w:ins w:id="1509" w:author="Susan" w:date="2022-03-28T01:06:00Z">
        <w:r w:rsidR="00882349">
          <w:rPr>
            <w:rFonts w:asciiTheme="majorBidi" w:hAnsiTheme="majorBidi" w:cstheme="majorBidi"/>
            <w:sz w:val="24"/>
            <w:szCs w:val="24"/>
          </w:rPr>
          <w:t>made claims for</w:t>
        </w:r>
      </w:ins>
      <w:del w:id="1510" w:author="Susan" w:date="2022-03-28T01:06:00Z">
        <w:r w:rsidR="00CF3AE8" w:rsidRPr="00BC234F" w:rsidDel="00882349">
          <w:rPr>
            <w:rFonts w:asciiTheme="majorBidi" w:hAnsiTheme="majorBidi" w:cstheme="majorBidi"/>
            <w:sz w:val="24"/>
            <w:szCs w:val="24"/>
          </w:rPr>
          <w:delText>claimed</w:delText>
        </w:r>
      </w:del>
      <w:r w:rsidR="00CF3AE8" w:rsidRPr="00BC234F">
        <w:rPr>
          <w:rFonts w:asciiTheme="majorBidi" w:hAnsiTheme="majorBidi" w:cstheme="majorBidi"/>
          <w:sz w:val="24"/>
          <w:szCs w:val="24"/>
        </w:rPr>
        <w:t xml:space="preserve"> prolonged </w:t>
      </w:r>
      <w:r w:rsidR="00C974AE" w:rsidRPr="00BC234F">
        <w:rPr>
          <w:rFonts w:asciiTheme="majorBidi" w:hAnsiTheme="majorBidi" w:cstheme="majorBidi"/>
          <w:sz w:val="24"/>
          <w:szCs w:val="24"/>
        </w:rPr>
        <w:t xml:space="preserve">income </w:t>
      </w:r>
      <w:r w:rsidR="00CF3AE8" w:rsidRPr="00BC234F">
        <w:rPr>
          <w:rFonts w:asciiTheme="majorBidi" w:hAnsiTheme="majorBidi" w:cstheme="majorBidi"/>
          <w:sz w:val="24"/>
          <w:szCs w:val="24"/>
        </w:rPr>
        <w:t xml:space="preserve">support. </w:t>
      </w:r>
      <w:r w:rsidRPr="00BC234F">
        <w:rPr>
          <w:rFonts w:asciiTheme="majorBidi" w:hAnsiTheme="majorBidi" w:cstheme="majorBidi"/>
          <w:sz w:val="24"/>
          <w:szCs w:val="24"/>
        </w:rPr>
        <w:t xml:space="preserve">Indeed, </w:t>
      </w:r>
      <w:r w:rsidR="005B1753" w:rsidRPr="00BC234F">
        <w:rPr>
          <w:rFonts w:asciiTheme="majorBidi" w:hAnsiTheme="majorBidi" w:cstheme="majorBidi"/>
          <w:sz w:val="24"/>
          <w:szCs w:val="24"/>
        </w:rPr>
        <w:t>when these clerks were asked about economic abuse</w:t>
      </w:r>
      <w:r w:rsidR="006C4DAC" w:rsidRPr="00BC234F">
        <w:rPr>
          <w:rFonts w:asciiTheme="majorBidi" w:hAnsiTheme="majorBidi" w:cstheme="majorBidi"/>
          <w:sz w:val="24"/>
          <w:szCs w:val="24"/>
        </w:rPr>
        <w:t>,</w:t>
      </w:r>
      <w:r w:rsidR="005B1753" w:rsidRPr="00BC234F">
        <w:rPr>
          <w:rFonts w:asciiTheme="majorBidi" w:hAnsiTheme="majorBidi" w:cstheme="majorBidi"/>
          <w:sz w:val="24"/>
          <w:szCs w:val="24"/>
        </w:rPr>
        <w:t xml:space="preserve"> a sharp transition was noted</w:t>
      </w:r>
      <w:r w:rsidR="006C4DAC" w:rsidRPr="00BC234F">
        <w:rPr>
          <w:rFonts w:asciiTheme="majorBidi" w:hAnsiTheme="majorBidi" w:cstheme="majorBidi"/>
          <w:sz w:val="24"/>
          <w:szCs w:val="24"/>
        </w:rPr>
        <w:t>,</w:t>
      </w:r>
      <w:r w:rsidR="005B1753" w:rsidRPr="00BC234F">
        <w:rPr>
          <w:rFonts w:asciiTheme="majorBidi" w:hAnsiTheme="majorBidi" w:cstheme="majorBidi"/>
          <w:sz w:val="24"/>
          <w:szCs w:val="24"/>
        </w:rPr>
        <w:t xml:space="preserve"> from answers </w:t>
      </w:r>
      <w:r w:rsidR="006C4DAC" w:rsidRPr="00BC234F">
        <w:rPr>
          <w:rFonts w:asciiTheme="majorBidi" w:hAnsiTheme="majorBidi" w:cstheme="majorBidi"/>
          <w:sz w:val="24"/>
          <w:szCs w:val="24"/>
        </w:rPr>
        <w:t>such as</w:t>
      </w:r>
      <w:ins w:id="1511" w:author="Susan Elster" w:date="2022-03-22T18:51:00Z">
        <w:r w:rsidR="00CB33BE">
          <w:rPr>
            <w:rFonts w:asciiTheme="majorBidi" w:hAnsiTheme="majorBidi" w:cstheme="majorBidi"/>
            <w:sz w:val="24"/>
            <w:szCs w:val="24"/>
          </w:rPr>
          <w:t>,</w:t>
        </w:r>
      </w:ins>
      <w:r w:rsidR="005B1753" w:rsidRPr="00BC234F">
        <w:rPr>
          <w:rFonts w:asciiTheme="majorBidi" w:hAnsiTheme="majorBidi" w:cstheme="majorBidi"/>
          <w:sz w:val="24"/>
          <w:szCs w:val="24"/>
        </w:rPr>
        <w:t xml:space="preserve"> “I have no idea what you’re talking about” </w:t>
      </w:r>
      <w:commentRangeStart w:id="1512"/>
      <w:r w:rsidR="005B1753" w:rsidRPr="00BC234F">
        <w:rPr>
          <w:rFonts w:asciiTheme="majorBidi" w:hAnsiTheme="majorBidi" w:cstheme="majorBidi"/>
          <w:sz w:val="24"/>
          <w:szCs w:val="24"/>
        </w:rPr>
        <w:t xml:space="preserve">to clear-cut responses </w:t>
      </w:r>
      <w:r w:rsidR="006C4DAC" w:rsidRPr="00BC234F">
        <w:rPr>
          <w:rFonts w:asciiTheme="majorBidi" w:hAnsiTheme="majorBidi" w:cstheme="majorBidi"/>
          <w:sz w:val="24"/>
          <w:szCs w:val="24"/>
        </w:rPr>
        <w:t xml:space="preserve">when </w:t>
      </w:r>
      <w:r w:rsidR="00480CFD" w:rsidRPr="00BC234F">
        <w:rPr>
          <w:rFonts w:asciiTheme="majorBidi" w:hAnsiTheme="majorBidi" w:cstheme="majorBidi"/>
          <w:sz w:val="24"/>
          <w:szCs w:val="24"/>
        </w:rPr>
        <w:t xml:space="preserve">realizing </w:t>
      </w:r>
      <w:r w:rsidR="00877646" w:rsidRPr="00BC234F">
        <w:rPr>
          <w:rFonts w:asciiTheme="majorBidi" w:hAnsiTheme="majorBidi" w:cstheme="majorBidi"/>
          <w:sz w:val="24"/>
          <w:szCs w:val="24"/>
        </w:rPr>
        <w:t xml:space="preserve">the association with </w:t>
      </w:r>
      <w:r w:rsidR="005B1753" w:rsidRPr="00BC234F">
        <w:rPr>
          <w:rFonts w:asciiTheme="majorBidi" w:hAnsiTheme="majorBidi" w:cstheme="majorBidi"/>
          <w:sz w:val="24"/>
          <w:szCs w:val="24"/>
        </w:rPr>
        <w:t xml:space="preserve">domestic </w:t>
      </w:r>
      <w:r w:rsidR="001230ED" w:rsidRPr="00BC234F">
        <w:rPr>
          <w:rFonts w:asciiTheme="majorBidi" w:hAnsiTheme="majorBidi" w:cstheme="majorBidi"/>
          <w:sz w:val="24"/>
          <w:szCs w:val="24"/>
        </w:rPr>
        <w:t>violence</w:t>
      </w:r>
      <w:r w:rsidR="005B1753" w:rsidRPr="00BC234F">
        <w:rPr>
          <w:rFonts w:asciiTheme="majorBidi" w:hAnsiTheme="majorBidi" w:cstheme="majorBidi"/>
          <w:sz w:val="24"/>
          <w:szCs w:val="24"/>
        </w:rPr>
        <w:t xml:space="preserve">. </w:t>
      </w:r>
      <w:commentRangeEnd w:id="1512"/>
      <w:r w:rsidR="00CB33BE">
        <w:rPr>
          <w:rStyle w:val="CommentReference"/>
        </w:rPr>
        <w:commentReference w:id="1512"/>
      </w:r>
      <w:r w:rsidR="00A123E8" w:rsidRPr="00BC234F">
        <w:rPr>
          <w:rFonts w:asciiTheme="majorBidi" w:hAnsiTheme="majorBidi" w:cstheme="majorBidi"/>
          <w:sz w:val="24"/>
          <w:szCs w:val="24"/>
        </w:rPr>
        <w:t>Apparently, they relied</w:t>
      </w:r>
      <w:r w:rsidR="005B1753" w:rsidRPr="00BC234F">
        <w:rPr>
          <w:rFonts w:asciiTheme="majorBidi" w:hAnsiTheme="majorBidi" w:cstheme="majorBidi"/>
          <w:sz w:val="24"/>
          <w:szCs w:val="24"/>
        </w:rPr>
        <w:t xml:space="preserve"> </w:t>
      </w:r>
      <w:r w:rsidR="00A123E8" w:rsidRPr="00BC234F">
        <w:rPr>
          <w:rFonts w:asciiTheme="majorBidi" w:hAnsiTheme="majorBidi" w:cstheme="majorBidi"/>
          <w:sz w:val="24"/>
          <w:szCs w:val="24"/>
        </w:rPr>
        <w:t>upon</w:t>
      </w:r>
      <w:r w:rsidR="005B1753" w:rsidRPr="00BC234F">
        <w:rPr>
          <w:rFonts w:asciiTheme="majorBidi" w:hAnsiTheme="majorBidi" w:cstheme="majorBidi"/>
          <w:sz w:val="24"/>
          <w:szCs w:val="24"/>
        </w:rPr>
        <w:t xml:space="preserve"> </w:t>
      </w:r>
      <w:r w:rsidR="00A123E8" w:rsidRPr="00BC234F">
        <w:rPr>
          <w:rFonts w:asciiTheme="majorBidi" w:hAnsiTheme="majorBidi" w:cstheme="majorBidi"/>
          <w:sz w:val="24"/>
          <w:szCs w:val="24"/>
        </w:rPr>
        <w:t>an</w:t>
      </w:r>
      <w:r w:rsidR="005B1753" w:rsidRPr="00BC234F">
        <w:rPr>
          <w:rFonts w:asciiTheme="majorBidi" w:hAnsiTheme="majorBidi" w:cstheme="majorBidi"/>
          <w:sz w:val="24"/>
          <w:szCs w:val="24"/>
        </w:rPr>
        <w:t xml:space="preserve"> administrative source of authority</w:t>
      </w:r>
      <w:r w:rsidR="001230ED" w:rsidRPr="00BC234F">
        <w:rPr>
          <w:rFonts w:asciiTheme="majorBidi" w:hAnsiTheme="majorBidi" w:cstheme="majorBidi"/>
          <w:sz w:val="24"/>
          <w:szCs w:val="24"/>
        </w:rPr>
        <w:t xml:space="preserve">: </w:t>
      </w:r>
      <w:r w:rsidR="00366672" w:rsidRPr="00BC234F">
        <w:rPr>
          <w:rFonts w:asciiTheme="majorBidi" w:hAnsiTheme="majorBidi" w:cstheme="majorBidi"/>
          <w:sz w:val="24"/>
          <w:szCs w:val="24"/>
        </w:rPr>
        <w:t xml:space="preserve">they believed they were </w:t>
      </w:r>
      <w:r w:rsidR="005B1753" w:rsidRPr="00BC234F">
        <w:rPr>
          <w:rFonts w:asciiTheme="majorBidi" w:hAnsiTheme="majorBidi" w:cstheme="majorBidi"/>
          <w:sz w:val="24"/>
          <w:szCs w:val="24"/>
        </w:rPr>
        <w:t>executin</w:t>
      </w:r>
      <w:r w:rsidR="001230ED" w:rsidRPr="00BC234F">
        <w:rPr>
          <w:rFonts w:asciiTheme="majorBidi" w:hAnsiTheme="majorBidi" w:cstheme="majorBidi"/>
          <w:sz w:val="24"/>
          <w:szCs w:val="24"/>
        </w:rPr>
        <w:t>g the</w:t>
      </w:r>
      <w:r w:rsidR="00366672" w:rsidRPr="00BC234F">
        <w:rPr>
          <w:rFonts w:asciiTheme="majorBidi" w:hAnsiTheme="majorBidi" w:cstheme="majorBidi"/>
          <w:sz w:val="24"/>
          <w:szCs w:val="24"/>
        </w:rPr>
        <w:t>ir organization’s</w:t>
      </w:r>
      <w:r w:rsidR="005B1753" w:rsidRPr="00BC234F">
        <w:rPr>
          <w:rFonts w:asciiTheme="majorBidi" w:hAnsiTheme="majorBidi" w:cstheme="majorBidi"/>
          <w:sz w:val="24"/>
          <w:szCs w:val="24"/>
        </w:rPr>
        <w:t xml:space="preserve"> policy </w:t>
      </w:r>
      <w:ins w:id="1513" w:author="Susan Elster" w:date="2022-03-22T18:52:00Z">
        <w:r w:rsidR="00CB33BE">
          <w:rPr>
            <w:rFonts w:asciiTheme="majorBidi" w:hAnsiTheme="majorBidi" w:cstheme="majorBidi"/>
            <w:sz w:val="24"/>
            <w:szCs w:val="24"/>
          </w:rPr>
          <w:t>as</w:t>
        </w:r>
      </w:ins>
      <w:del w:id="1514" w:author="Susan Elster" w:date="2022-03-22T18:52:00Z">
        <w:r w:rsidR="005B1753" w:rsidRPr="00BC234F" w:rsidDel="00CB33BE">
          <w:rPr>
            <w:rFonts w:asciiTheme="majorBidi" w:hAnsiTheme="majorBidi" w:cstheme="majorBidi"/>
            <w:sz w:val="24"/>
            <w:szCs w:val="24"/>
          </w:rPr>
          <w:delText>based on the category</w:delText>
        </w:r>
      </w:del>
      <w:r w:rsidR="005B1753" w:rsidRPr="00BC234F">
        <w:rPr>
          <w:rFonts w:asciiTheme="majorBidi" w:hAnsiTheme="majorBidi" w:cstheme="majorBidi"/>
          <w:sz w:val="24"/>
          <w:szCs w:val="24"/>
        </w:rPr>
        <w:t xml:space="preserve"> </w:t>
      </w:r>
      <w:r w:rsidR="00E329D0" w:rsidRPr="00BC234F">
        <w:rPr>
          <w:rFonts w:asciiTheme="majorBidi" w:hAnsiTheme="majorBidi" w:cstheme="majorBidi"/>
          <w:sz w:val="24"/>
          <w:szCs w:val="24"/>
        </w:rPr>
        <w:lastRenderedPageBreak/>
        <w:t xml:space="preserve">stipulated </w:t>
      </w:r>
      <w:r w:rsidR="001230ED" w:rsidRPr="00BC234F">
        <w:rPr>
          <w:rFonts w:asciiTheme="majorBidi" w:hAnsiTheme="majorBidi" w:cstheme="majorBidi"/>
          <w:sz w:val="24"/>
          <w:szCs w:val="24"/>
        </w:rPr>
        <w:t xml:space="preserve">by </w:t>
      </w:r>
      <w:del w:id="1515" w:author="Susan Elster" w:date="2022-03-22T18:52:00Z">
        <w:r w:rsidR="001230ED" w:rsidRPr="00BC234F" w:rsidDel="00CB33BE">
          <w:rPr>
            <w:rFonts w:asciiTheme="majorBidi" w:hAnsiTheme="majorBidi" w:cstheme="majorBidi"/>
            <w:sz w:val="24"/>
            <w:szCs w:val="24"/>
          </w:rPr>
          <w:delText xml:space="preserve">the </w:delText>
        </w:r>
      </w:del>
      <w:r w:rsidR="00E329D0" w:rsidRPr="00BC234F">
        <w:rPr>
          <w:rFonts w:asciiTheme="majorBidi" w:hAnsiTheme="majorBidi" w:cstheme="majorBidi"/>
          <w:sz w:val="24"/>
          <w:szCs w:val="24"/>
        </w:rPr>
        <w:t>law</w:t>
      </w:r>
      <w:ins w:id="1516" w:author="Susan Elster" w:date="2022-03-22T18:52:00Z">
        <w:r w:rsidR="00CB33BE">
          <w:rPr>
            <w:rFonts w:asciiTheme="majorBidi" w:hAnsiTheme="majorBidi" w:cstheme="majorBidi"/>
            <w:sz w:val="24"/>
            <w:szCs w:val="24"/>
          </w:rPr>
          <w:t xml:space="preserve">, which requires </w:t>
        </w:r>
      </w:ins>
      <w:del w:id="1517" w:author="Susan Elster" w:date="2022-03-22T18:52:00Z">
        <w:r w:rsidR="00E329D0" w:rsidRPr="00BC234F" w:rsidDel="00CB33BE">
          <w:rPr>
            <w:rFonts w:asciiTheme="majorBidi" w:hAnsiTheme="majorBidi" w:cstheme="majorBidi"/>
            <w:sz w:val="24"/>
            <w:szCs w:val="24"/>
          </w:rPr>
          <w:delText xml:space="preserve">. Without </w:delText>
        </w:r>
      </w:del>
      <w:r w:rsidR="00E329D0" w:rsidRPr="00BC234F">
        <w:rPr>
          <w:rFonts w:asciiTheme="majorBidi" w:hAnsiTheme="majorBidi" w:cstheme="majorBidi"/>
          <w:sz w:val="24"/>
          <w:szCs w:val="24"/>
        </w:rPr>
        <w:t>applying the category of “domestic violence</w:t>
      </w:r>
      <w:del w:id="1518" w:author="Susan Elster" w:date="2022-03-22T18:52:00Z">
        <w:r w:rsidR="001230ED" w:rsidRPr="00BC234F" w:rsidDel="00CB33BE">
          <w:rPr>
            <w:rFonts w:asciiTheme="majorBidi" w:hAnsiTheme="majorBidi" w:cstheme="majorBidi"/>
            <w:sz w:val="24"/>
            <w:szCs w:val="24"/>
          </w:rPr>
          <w:delText>,</w:delText>
        </w:r>
      </w:del>
      <w:r w:rsidR="00E329D0" w:rsidRPr="00BC234F">
        <w:rPr>
          <w:rFonts w:asciiTheme="majorBidi" w:hAnsiTheme="majorBidi" w:cstheme="majorBidi"/>
          <w:sz w:val="24"/>
          <w:szCs w:val="24"/>
        </w:rPr>
        <w:t xml:space="preserve">” </w:t>
      </w:r>
      <w:ins w:id="1519" w:author="Susan Elster" w:date="2022-03-22T18:52:00Z">
        <w:r w:rsidR="00CB33BE">
          <w:rPr>
            <w:rFonts w:asciiTheme="majorBidi" w:hAnsiTheme="majorBidi" w:cstheme="majorBidi"/>
            <w:sz w:val="24"/>
            <w:szCs w:val="24"/>
          </w:rPr>
          <w:t>before</w:t>
        </w:r>
      </w:ins>
      <w:ins w:id="1520" w:author="Susan Elster" w:date="2022-03-22T18:53:00Z">
        <w:r w:rsidR="00CB33BE">
          <w:rPr>
            <w:rFonts w:asciiTheme="majorBidi" w:hAnsiTheme="majorBidi" w:cstheme="majorBidi"/>
            <w:sz w:val="24"/>
            <w:szCs w:val="24"/>
          </w:rPr>
          <w:t xml:space="preserve"> help can be provided</w:t>
        </w:r>
      </w:ins>
      <w:del w:id="1521" w:author="Susan Elster" w:date="2022-03-22T18:53:00Z">
        <w:r w:rsidR="00E329D0" w:rsidRPr="00BC234F" w:rsidDel="00CB33BE">
          <w:rPr>
            <w:rFonts w:asciiTheme="majorBidi" w:hAnsiTheme="majorBidi" w:cstheme="majorBidi"/>
            <w:sz w:val="24"/>
            <w:szCs w:val="24"/>
          </w:rPr>
          <w:delText>the</w:delText>
        </w:r>
        <w:r w:rsidR="001230ED" w:rsidRPr="00BC234F" w:rsidDel="00CB33BE">
          <w:rPr>
            <w:rFonts w:asciiTheme="majorBidi" w:hAnsiTheme="majorBidi" w:cstheme="majorBidi"/>
            <w:sz w:val="24"/>
            <w:szCs w:val="24"/>
          </w:rPr>
          <w:delText>se employees</w:delText>
        </w:r>
        <w:r w:rsidR="00E329D0" w:rsidRPr="00BC234F" w:rsidDel="00CB33BE">
          <w:rPr>
            <w:rFonts w:asciiTheme="majorBidi" w:hAnsiTheme="majorBidi" w:cstheme="majorBidi"/>
            <w:sz w:val="24"/>
            <w:szCs w:val="24"/>
          </w:rPr>
          <w:delText xml:space="preserve"> are unable to </w:delText>
        </w:r>
        <w:r w:rsidR="00C03E5A" w:rsidRPr="00BC234F" w:rsidDel="00CB33BE">
          <w:rPr>
            <w:rFonts w:asciiTheme="majorBidi" w:hAnsiTheme="majorBidi" w:cstheme="majorBidi"/>
            <w:sz w:val="24"/>
            <w:szCs w:val="24"/>
          </w:rPr>
          <w:delText>help</w:delText>
        </w:r>
      </w:del>
      <w:r w:rsidR="00C03E5A" w:rsidRPr="00BC234F">
        <w:rPr>
          <w:rFonts w:asciiTheme="majorBidi" w:hAnsiTheme="majorBidi" w:cstheme="majorBidi"/>
          <w:sz w:val="24"/>
          <w:szCs w:val="24"/>
        </w:rPr>
        <w:t xml:space="preserve">. </w:t>
      </w:r>
      <w:ins w:id="1522" w:author="Susan Elster" w:date="2022-03-22T18:53:00Z">
        <w:r w:rsidR="00CB33BE">
          <w:rPr>
            <w:rFonts w:asciiTheme="majorBidi" w:hAnsiTheme="majorBidi" w:cstheme="majorBidi"/>
            <w:sz w:val="24"/>
            <w:szCs w:val="24"/>
          </w:rPr>
          <w:t xml:space="preserve">As a </w:t>
        </w:r>
      </w:ins>
      <w:del w:id="1523" w:author="Susan Elster" w:date="2022-03-22T18:53:00Z">
        <w:r w:rsidR="00131C96" w:rsidRPr="00BC234F" w:rsidDel="00CB33BE">
          <w:rPr>
            <w:rFonts w:asciiTheme="majorBidi" w:hAnsiTheme="majorBidi" w:cstheme="majorBidi"/>
            <w:sz w:val="24"/>
            <w:szCs w:val="24"/>
          </w:rPr>
          <w:delText xml:space="preserve">For </w:delText>
        </w:r>
        <w:r w:rsidR="00E329D0" w:rsidRPr="00BC234F" w:rsidDel="00CB33BE">
          <w:rPr>
            <w:rFonts w:asciiTheme="majorBidi" w:hAnsiTheme="majorBidi" w:cstheme="majorBidi"/>
            <w:sz w:val="24"/>
            <w:szCs w:val="24"/>
          </w:rPr>
          <w:delText xml:space="preserve">the </w:delText>
        </w:r>
        <w:r w:rsidR="001230ED" w:rsidRPr="00BC234F" w:rsidDel="00CB33BE">
          <w:rPr>
            <w:rFonts w:asciiTheme="majorBidi" w:hAnsiTheme="majorBidi" w:cstheme="majorBidi"/>
            <w:sz w:val="24"/>
            <w:szCs w:val="24"/>
          </w:rPr>
          <w:delText>category</w:delText>
        </w:r>
        <w:r w:rsidR="00E329D0" w:rsidRPr="00BC234F" w:rsidDel="00CB33BE">
          <w:rPr>
            <w:rFonts w:asciiTheme="majorBidi" w:hAnsiTheme="majorBidi" w:cstheme="majorBidi"/>
            <w:sz w:val="24"/>
            <w:szCs w:val="24"/>
          </w:rPr>
          <w:delText xml:space="preserve"> </w:delText>
        </w:r>
        <w:r w:rsidR="00131C96" w:rsidRPr="00BC234F" w:rsidDel="00CB33BE">
          <w:rPr>
            <w:rFonts w:asciiTheme="majorBidi" w:hAnsiTheme="majorBidi" w:cstheme="majorBidi"/>
            <w:sz w:val="24"/>
            <w:szCs w:val="24"/>
          </w:rPr>
          <w:delText xml:space="preserve">to </w:delText>
        </w:r>
        <w:r w:rsidR="00E329D0" w:rsidRPr="00BC234F" w:rsidDel="00CB33BE">
          <w:rPr>
            <w:rFonts w:asciiTheme="majorBidi" w:hAnsiTheme="majorBidi" w:cstheme="majorBidi"/>
            <w:sz w:val="24"/>
            <w:szCs w:val="24"/>
          </w:rPr>
          <w:delText xml:space="preserve">be </w:delText>
        </w:r>
        <w:r w:rsidR="001230ED" w:rsidRPr="00BC234F" w:rsidDel="00CB33BE">
          <w:rPr>
            <w:rFonts w:asciiTheme="majorBidi" w:hAnsiTheme="majorBidi" w:cstheme="majorBidi"/>
            <w:sz w:val="24"/>
            <w:szCs w:val="24"/>
          </w:rPr>
          <w:delText>applied</w:delText>
        </w:r>
        <w:r w:rsidR="00131C96" w:rsidRPr="00BC234F" w:rsidDel="00CB33BE">
          <w:rPr>
            <w:rFonts w:asciiTheme="majorBidi" w:hAnsiTheme="majorBidi" w:cstheme="majorBidi"/>
            <w:sz w:val="24"/>
            <w:szCs w:val="24"/>
          </w:rPr>
          <w:delText>, they depend on</w:delText>
        </w:r>
        <w:r w:rsidR="00E329D0" w:rsidRPr="00BC234F" w:rsidDel="00CB33BE">
          <w:rPr>
            <w:rFonts w:asciiTheme="majorBidi" w:hAnsiTheme="majorBidi" w:cstheme="majorBidi"/>
            <w:sz w:val="24"/>
            <w:szCs w:val="24"/>
          </w:rPr>
          <w:delText xml:space="preserve"> the approval of a </w:delText>
        </w:r>
      </w:del>
      <w:r w:rsidR="00E329D0" w:rsidRPr="00BC234F">
        <w:rPr>
          <w:rFonts w:asciiTheme="majorBidi" w:hAnsiTheme="majorBidi" w:cstheme="majorBidi"/>
          <w:sz w:val="24"/>
          <w:szCs w:val="24"/>
        </w:rPr>
        <w:t>social worker</w:t>
      </w:r>
      <w:r w:rsidR="0065711B" w:rsidRPr="00BC234F">
        <w:rPr>
          <w:rFonts w:asciiTheme="majorBidi" w:hAnsiTheme="majorBidi" w:cstheme="majorBidi"/>
          <w:sz w:val="24"/>
          <w:szCs w:val="24"/>
        </w:rPr>
        <w:t xml:space="preserve"> who is familiar with the case</w:t>
      </w:r>
      <w:ins w:id="1524" w:author="Susan Elster" w:date="2022-03-22T18:53:00Z">
        <w:r w:rsidR="00CB33BE">
          <w:rPr>
            <w:rFonts w:asciiTheme="majorBidi" w:hAnsiTheme="majorBidi" w:cstheme="majorBidi"/>
            <w:sz w:val="24"/>
            <w:szCs w:val="24"/>
          </w:rPr>
          <w:t xml:space="preserve"> must approve, the interviewees </w:t>
        </w:r>
      </w:ins>
      <w:del w:id="1525" w:author="Susan Elster" w:date="2022-03-22T18:54:00Z">
        <w:r w:rsidR="00E329D0" w:rsidRPr="00BC234F" w:rsidDel="00CB33BE">
          <w:rPr>
            <w:rFonts w:asciiTheme="majorBidi" w:hAnsiTheme="majorBidi" w:cstheme="majorBidi"/>
            <w:sz w:val="24"/>
            <w:szCs w:val="24"/>
          </w:rPr>
          <w:delText xml:space="preserve">. </w:delText>
        </w:r>
        <w:r w:rsidR="00C974AE" w:rsidRPr="00BC234F" w:rsidDel="00CB33BE">
          <w:rPr>
            <w:rFonts w:asciiTheme="majorBidi" w:hAnsiTheme="majorBidi" w:cstheme="majorBidi"/>
            <w:sz w:val="24"/>
            <w:szCs w:val="24"/>
          </w:rPr>
          <w:delText xml:space="preserve">So, they </w:delText>
        </w:r>
      </w:del>
      <w:r w:rsidR="00C974AE" w:rsidRPr="00BC234F">
        <w:rPr>
          <w:rFonts w:asciiTheme="majorBidi" w:hAnsiTheme="majorBidi" w:cstheme="majorBidi"/>
          <w:sz w:val="24"/>
          <w:szCs w:val="24"/>
        </w:rPr>
        <w:t>repeatedly report</w:t>
      </w:r>
      <w:ins w:id="1526" w:author="Susan Elster" w:date="2022-03-22T18:54:00Z">
        <w:r w:rsidR="00CB33BE">
          <w:rPr>
            <w:rFonts w:asciiTheme="majorBidi" w:hAnsiTheme="majorBidi" w:cstheme="majorBidi"/>
            <w:sz w:val="24"/>
            <w:szCs w:val="24"/>
          </w:rPr>
          <w:t>ed</w:t>
        </w:r>
      </w:ins>
      <w:r w:rsidR="00C974AE" w:rsidRPr="00BC234F">
        <w:rPr>
          <w:rFonts w:asciiTheme="majorBidi" w:hAnsiTheme="majorBidi" w:cstheme="majorBidi"/>
          <w:sz w:val="24"/>
          <w:szCs w:val="24"/>
        </w:rPr>
        <w:t xml:space="preserve"> close collaboration with social workers:</w:t>
      </w:r>
    </w:p>
    <w:p w14:paraId="5F0380FE" w14:textId="279008EE" w:rsidR="00631814" w:rsidRPr="00BC234F" w:rsidRDefault="003B4C26" w:rsidP="00BB219D">
      <w:pPr>
        <w:spacing w:line="480" w:lineRule="auto"/>
        <w:ind w:left="720"/>
        <w:jc w:val="both"/>
        <w:rPr>
          <w:rFonts w:asciiTheme="majorBidi" w:hAnsiTheme="majorBidi" w:cstheme="majorBidi"/>
          <w:sz w:val="24"/>
          <w:szCs w:val="24"/>
        </w:rPr>
      </w:pPr>
      <w:r w:rsidRPr="00BC234F">
        <w:rPr>
          <w:rFonts w:asciiTheme="majorBidi" w:hAnsiTheme="majorBidi" w:cstheme="majorBidi"/>
          <w:noProof/>
          <w:sz w:val="24"/>
          <w:szCs w:val="24"/>
        </w:rPr>
        <mc:AlternateContent>
          <mc:Choice Requires="wpi">
            <w:drawing>
              <wp:anchor distT="0" distB="0" distL="114300" distR="114300" simplePos="0" relativeHeight="251659264" behindDoc="0" locked="0" layoutInCell="1" allowOverlap="1" wp14:anchorId="273124B6" wp14:editId="4AE0909A">
                <wp:simplePos x="0" y="0"/>
                <wp:positionH relativeFrom="column">
                  <wp:posOffset>6235330</wp:posOffset>
                </wp:positionH>
                <wp:positionV relativeFrom="paragraph">
                  <wp:posOffset>1678268</wp:posOffset>
                </wp:positionV>
                <wp:extent cx="360" cy="360"/>
                <wp:effectExtent l="57150" t="57150" r="57150" b="57150"/>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w:pict>
              <v:shapetype w14:anchorId="0E967A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89.9pt;margin-top:131.1pt;width:2.2pt;height:2.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">
                <v:imagedata r:id="rId14" o:title=""/>
              </v:shape>
            </w:pict>
          </mc:Fallback>
        </mc:AlternateContent>
      </w:r>
      <w:r w:rsidR="00053322" w:rsidRPr="00BC234F">
        <w:rPr>
          <w:rFonts w:asciiTheme="majorBidi" w:hAnsiTheme="majorBidi" w:cstheme="majorBidi"/>
          <w:sz w:val="24"/>
          <w:szCs w:val="24"/>
        </w:rPr>
        <w:t xml:space="preserve">One phone call is enough for me, </w:t>
      </w:r>
      <w:r w:rsidR="002D638D" w:rsidRPr="00BC234F">
        <w:rPr>
          <w:rFonts w:asciiTheme="majorBidi" w:hAnsiTheme="majorBidi" w:cstheme="majorBidi"/>
          <w:sz w:val="24"/>
          <w:szCs w:val="24"/>
        </w:rPr>
        <w:t>without issuing</w:t>
      </w:r>
      <w:r w:rsidR="00053322" w:rsidRPr="00BC234F">
        <w:rPr>
          <w:rFonts w:asciiTheme="majorBidi" w:hAnsiTheme="majorBidi" w:cstheme="majorBidi"/>
          <w:sz w:val="24"/>
          <w:szCs w:val="24"/>
        </w:rPr>
        <w:t xml:space="preserve"> a report</w:t>
      </w:r>
      <w:ins w:id="1527" w:author="Susan" w:date="2022-03-27T01:50:00Z">
        <w:r w:rsidR="00357F8B">
          <w:rPr>
            <w:rFonts w:asciiTheme="majorBidi" w:hAnsiTheme="majorBidi" w:cstheme="majorBidi"/>
            <w:sz w:val="24"/>
            <w:szCs w:val="24"/>
          </w:rPr>
          <w:t xml:space="preserve"> …</w:t>
        </w:r>
      </w:ins>
      <w:del w:id="1528" w:author="Susan" w:date="2022-03-27T01:50:00Z">
        <w:r w:rsidR="00053322" w:rsidRPr="00BC234F" w:rsidDel="00357F8B">
          <w:rPr>
            <w:rFonts w:asciiTheme="majorBidi" w:hAnsiTheme="majorBidi" w:cstheme="majorBidi"/>
            <w:sz w:val="24"/>
            <w:szCs w:val="24"/>
          </w:rPr>
          <w:delText xml:space="preserve"> or anything like that</w:delText>
        </w:r>
      </w:del>
      <w:r w:rsidR="00053322" w:rsidRPr="00BC234F">
        <w:rPr>
          <w:rFonts w:asciiTheme="majorBidi" w:hAnsiTheme="majorBidi" w:cstheme="majorBidi"/>
          <w:sz w:val="24"/>
          <w:szCs w:val="24"/>
        </w:rPr>
        <w:t xml:space="preserve">. </w:t>
      </w:r>
      <w:ins w:id="1529" w:author="Susan Elster" w:date="2022-03-22T18:54:00Z">
        <w:r w:rsidR="00CB33BE">
          <w:rPr>
            <w:rFonts w:asciiTheme="majorBidi" w:hAnsiTheme="majorBidi" w:cstheme="majorBidi"/>
            <w:sz w:val="24"/>
            <w:szCs w:val="24"/>
          </w:rPr>
          <w:t>[</w:t>
        </w:r>
      </w:ins>
      <w:del w:id="1530" w:author="Susan Elster" w:date="2022-03-22T18:54:00Z">
        <w:r w:rsidR="00053322" w:rsidRPr="00BC234F" w:rsidDel="00CB33BE">
          <w:rPr>
            <w:rFonts w:asciiTheme="majorBidi" w:hAnsiTheme="majorBidi" w:cstheme="majorBidi"/>
            <w:sz w:val="24"/>
            <w:szCs w:val="24"/>
          </w:rPr>
          <w:delText xml:space="preserve">She </w:delText>
        </w:r>
        <w:r w:rsidR="00302913" w:rsidRPr="00BC234F" w:rsidDel="00CB33BE">
          <w:rPr>
            <w:rFonts w:asciiTheme="majorBidi" w:hAnsiTheme="majorBidi" w:cstheme="majorBidi"/>
            <w:sz w:val="24"/>
            <w:szCs w:val="24"/>
          </w:rPr>
          <w:delText>[t</w:delText>
        </w:r>
      </w:del>
      <w:ins w:id="1531" w:author="Susan Elster" w:date="2022-03-22T18:54:00Z">
        <w:r w:rsidR="00CB33BE">
          <w:rPr>
            <w:rFonts w:asciiTheme="majorBidi" w:hAnsiTheme="majorBidi" w:cstheme="majorBidi"/>
            <w:sz w:val="24"/>
            <w:szCs w:val="24"/>
          </w:rPr>
          <w:t>T</w:t>
        </w:r>
      </w:ins>
      <w:r w:rsidR="00302913" w:rsidRPr="00BC234F">
        <w:rPr>
          <w:rFonts w:asciiTheme="majorBidi" w:hAnsiTheme="majorBidi" w:cstheme="majorBidi"/>
          <w:sz w:val="24"/>
          <w:szCs w:val="24"/>
        </w:rPr>
        <w:t>he social worker</w:t>
      </w:r>
      <w:del w:id="1532" w:author="Susan Elster" w:date="2022-03-22T18:54:00Z">
        <w:r w:rsidR="008373CE" w:rsidRPr="00A855B0" w:rsidDel="00CB33BE">
          <w:rPr>
            <w:rFonts w:asciiTheme="majorBidi" w:hAnsiTheme="majorBidi" w:cstheme="majorBidi"/>
            <w:sz w:val="24"/>
            <w:szCs w:val="24"/>
          </w:rPr>
          <w:delText xml:space="preserve"> </w:delText>
        </w:r>
        <w:r w:rsidR="00264DD4" w:rsidRPr="00A855B0" w:rsidDel="00CB33BE">
          <w:rPr>
            <w:rFonts w:asciiTheme="majorBidi" w:hAnsiTheme="majorBidi" w:cstheme="majorBidi"/>
            <w:sz w:val="24"/>
            <w:szCs w:val="24"/>
          </w:rPr>
          <w:delText xml:space="preserve">familiar with </w:delText>
        </w:r>
        <w:r w:rsidR="00264DD4" w:rsidRPr="00BC234F" w:rsidDel="00CB33BE">
          <w:rPr>
            <w:rFonts w:asciiTheme="majorBidi" w:hAnsiTheme="majorBidi" w:cstheme="majorBidi"/>
            <w:sz w:val="24"/>
            <w:szCs w:val="24"/>
          </w:rPr>
          <w:delText>the case</w:delText>
        </w:r>
      </w:del>
      <w:r w:rsidR="00302913" w:rsidRPr="00BC234F">
        <w:rPr>
          <w:rFonts w:asciiTheme="majorBidi" w:hAnsiTheme="majorBidi" w:cstheme="majorBidi"/>
          <w:sz w:val="24"/>
          <w:szCs w:val="24"/>
        </w:rPr>
        <w:t xml:space="preserve">] </w:t>
      </w:r>
      <w:r w:rsidR="00053322" w:rsidRPr="00BC234F">
        <w:rPr>
          <w:rFonts w:asciiTheme="majorBidi" w:hAnsiTheme="majorBidi" w:cstheme="majorBidi"/>
          <w:sz w:val="24"/>
          <w:szCs w:val="24"/>
        </w:rPr>
        <w:t xml:space="preserve">generally confirms </w:t>
      </w:r>
      <w:r w:rsidR="00A123E8" w:rsidRPr="00BC234F">
        <w:rPr>
          <w:rFonts w:asciiTheme="majorBidi" w:hAnsiTheme="majorBidi" w:cstheme="majorBidi"/>
          <w:sz w:val="24"/>
          <w:szCs w:val="24"/>
        </w:rPr>
        <w:t>the woman has</w:t>
      </w:r>
      <w:r w:rsidR="00302913" w:rsidRPr="00BC234F">
        <w:rPr>
          <w:rFonts w:asciiTheme="majorBidi" w:hAnsiTheme="majorBidi" w:cstheme="majorBidi"/>
          <w:sz w:val="24"/>
          <w:szCs w:val="24"/>
        </w:rPr>
        <w:t xml:space="preserve"> </w:t>
      </w:r>
      <w:r w:rsidR="00053322" w:rsidRPr="00BC234F">
        <w:rPr>
          <w:rFonts w:asciiTheme="majorBidi" w:hAnsiTheme="majorBidi" w:cstheme="majorBidi"/>
          <w:sz w:val="24"/>
          <w:szCs w:val="24"/>
        </w:rPr>
        <w:t>been in a</w:t>
      </w:r>
      <w:r w:rsidR="001230ED" w:rsidRPr="00BC234F">
        <w:rPr>
          <w:rFonts w:asciiTheme="majorBidi" w:hAnsiTheme="majorBidi" w:cstheme="majorBidi"/>
          <w:sz w:val="24"/>
          <w:szCs w:val="24"/>
        </w:rPr>
        <w:t xml:space="preserve"> violent</w:t>
      </w:r>
      <w:r w:rsidR="00053322" w:rsidRPr="00BC234F">
        <w:rPr>
          <w:rFonts w:asciiTheme="majorBidi" w:hAnsiTheme="majorBidi" w:cstheme="majorBidi"/>
          <w:sz w:val="24"/>
          <w:szCs w:val="24"/>
        </w:rPr>
        <w:t xml:space="preserve"> marriage. She t</w:t>
      </w:r>
      <w:r w:rsidR="00595A51" w:rsidRPr="00BC234F">
        <w:rPr>
          <w:rFonts w:asciiTheme="majorBidi" w:hAnsiTheme="majorBidi" w:cstheme="majorBidi"/>
          <w:sz w:val="24"/>
          <w:szCs w:val="24"/>
        </w:rPr>
        <w:t>ells</w:t>
      </w:r>
      <w:r w:rsidR="00053322" w:rsidRPr="00BC234F">
        <w:rPr>
          <w:rFonts w:asciiTheme="majorBidi" w:hAnsiTheme="majorBidi" w:cstheme="majorBidi"/>
          <w:sz w:val="24"/>
          <w:szCs w:val="24"/>
        </w:rPr>
        <w:t xml:space="preserve"> me she thinks </w:t>
      </w:r>
      <w:r w:rsidR="00A123E8" w:rsidRPr="00BC234F">
        <w:rPr>
          <w:rFonts w:asciiTheme="majorBidi" w:hAnsiTheme="majorBidi" w:cstheme="majorBidi"/>
          <w:sz w:val="24"/>
          <w:szCs w:val="24"/>
        </w:rPr>
        <w:t>the woman is</w:t>
      </w:r>
      <w:r w:rsidR="00053322" w:rsidRPr="00BC234F">
        <w:rPr>
          <w:rFonts w:asciiTheme="majorBidi" w:hAnsiTheme="majorBidi" w:cstheme="majorBidi"/>
          <w:sz w:val="24"/>
          <w:szCs w:val="24"/>
        </w:rPr>
        <w:t xml:space="preserve"> still being threatened, </w:t>
      </w:r>
      <w:r w:rsidR="00A123E8" w:rsidRPr="00BC234F">
        <w:rPr>
          <w:rFonts w:asciiTheme="majorBidi" w:hAnsiTheme="majorBidi" w:cstheme="majorBidi"/>
          <w:sz w:val="24"/>
          <w:szCs w:val="24"/>
        </w:rPr>
        <w:t xml:space="preserve">and that’s </w:t>
      </w:r>
      <w:r w:rsidR="00053322" w:rsidRPr="00BC234F">
        <w:rPr>
          <w:rFonts w:asciiTheme="majorBidi" w:hAnsiTheme="majorBidi" w:cstheme="majorBidi"/>
          <w:sz w:val="24"/>
          <w:szCs w:val="24"/>
        </w:rPr>
        <w:t>part</w:t>
      </w:r>
      <w:r w:rsidR="00A123E8" w:rsidRPr="00BC234F">
        <w:rPr>
          <w:rFonts w:asciiTheme="majorBidi" w:hAnsiTheme="majorBidi" w:cstheme="majorBidi"/>
          <w:sz w:val="24"/>
          <w:szCs w:val="24"/>
        </w:rPr>
        <w:t>ly why</w:t>
      </w:r>
      <w:r w:rsidR="00053322" w:rsidRPr="00BC234F">
        <w:rPr>
          <w:rFonts w:asciiTheme="majorBidi" w:hAnsiTheme="majorBidi" w:cstheme="majorBidi"/>
          <w:sz w:val="24"/>
          <w:szCs w:val="24"/>
        </w:rPr>
        <w:t xml:space="preserve"> </w:t>
      </w:r>
      <w:r w:rsidR="00A123E8" w:rsidRPr="00BC234F">
        <w:rPr>
          <w:rFonts w:asciiTheme="majorBidi" w:hAnsiTheme="majorBidi" w:cstheme="majorBidi"/>
          <w:sz w:val="24"/>
          <w:szCs w:val="24"/>
        </w:rPr>
        <w:t>the woman doesn’t claim</w:t>
      </w:r>
      <w:r w:rsidR="00053322" w:rsidRPr="00BC234F">
        <w:rPr>
          <w:rFonts w:asciiTheme="majorBidi" w:hAnsiTheme="majorBidi" w:cstheme="majorBidi"/>
          <w:sz w:val="24"/>
          <w:szCs w:val="24"/>
        </w:rPr>
        <w:t xml:space="preserve"> alimony</w:t>
      </w:r>
      <w:r w:rsidR="00A123E8" w:rsidRPr="00BC234F">
        <w:rPr>
          <w:rFonts w:asciiTheme="majorBidi" w:hAnsiTheme="majorBidi" w:cstheme="majorBidi"/>
          <w:sz w:val="24"/>
          <w:szCs w:val="24"/>
        </w:rPr>
        <w:t>; she</w:t>
      </w:r>
      <w:r w:rsidR="00053322" w:rsidRPr="00BC234F">
        <w:rPr>
          <w:rFonts w:asciiTheme="majorBidi" w:hAnsiTheme="majorBidi" w:cstheme="majorBidi"/>
          <w:sz w:val="24"/>
          <w:szCs w:val="24"/>
        </w:rPr>
        <w:t xml:space="preserve"> </w:t>
      </w:r>
      <w:r w:rsidR="00E00B19" w:rsidRPr="00BC234F">
        <w:rPr>
          <w:rFonts w:asciiTheme="majorBidi" w:hAnsiTheme="majorBidi" w:cstheme="majorBidi"/>
          <w:sz w:val="24"/>
          <w:szCs w:val="24"/>
        </w:rPr>
        <w:t>believes, that</w:t>
      </w:r>
      <w:r w:rsidR="00053322" w:rsidRPr="00BC234F">
        <w:rPr>
          <w:rFonts w:asciiTheme="majorBidi" w:hAnsiTheme="majorBidi" w:cstheme="majorBidi"/>
          <w:sz w:val="24"/>
          <w:szCs w:val="24"/>
        </w:rPr>
        <w:t xml:space="preserve"> </w:t>
      </w:r>
      <w:r w:rsidR="00A123E8" w:rsidRPr="00BC234F">
        <w:rPr>
          <w:rFonts w:asciiTheme="majorBidi" w:hAnsiTheme="majorBidi" w:cstheme="majorBidi"/>
          <w:sz w:val="24"/>
          <w:szCs w:val="24"/>
        </w:rPr>
        <w:t>the woman is</w:t>
      </w:r>
      <w:r w:rsidR="00053322" w:rsidRPr="00BC234F">
        <w:rPr>
          <w:rFonts w:asciiTheme="majorBidi" w:hAnsiTheme="majorBidi" w:cstheme="majorBidi"/>
          <w:sz w:val="24"/>
          <w:szCs w:val="24"/>
        </w:rPr>
        <w:t xml:space="preserve"> afraid of h</w:t>
      </w:r>
      <w:r w:rsidR="00A123E8" w:rsidRPr="00BC234F">
        <w:rPr>
          <w:rFonts w:asciiTheme="majorBidi" w:hAnsiTheme="majorBidi" w:cstheme="majorBidi"/>
          <w:sz w:val="24"/>
          <w:szCs w:val="24"/>
        </w:rPr>
        <w:t>er partner</w:t>
      </w:r>
      <w:del w:id="1533" w:author="Susan Elster" w:date="2022-03-22T18:54:00Z">
        <w:r w:rsidR="00A123E8" w:rsidRPr="00BC234F" w:rsidDel="00CB33BE">
          <w:rPr>
            <w:rFonts w:asciiTheme="majorBidi" w:hAnsiTheme="majorBidi" w:cstheme="majorBidi"/>
            <w:sz w:val="24"/>
            <w:szCs w:val="24"/>
          </w:rPr>
          <w:delText>,</w:delText>
        </w:r>
        <w:r w:rsidR="00053322" w:rsidRPr="00BC234F" w:rsidDel="00CB33BE">
          <w:rPr>
            <w:rFonts w:asciiTheme="majorBidi" w:hAnsiTheme="majorBidi" w:cstheme="majorBidi"/>
            <w:sz w:val="24"/>
            <w:szCs w:val="24"/>
          </w:rPr>
          <w:delText xml:space="preserve"> </w:delText>
        </w:r>
      </w:del>
      <w:ins w:id="1534" w:author="Susan Elster" w:date="2022-03-22T18:54:00Z">
        <w:del w:id="1535" w:author="Susan" w:date="2022-03-28T01:06:00Z">
          <w:r w:rsidR="00CB33BE" w:rsidDel="000223C3">
            <w:rPr>
              <w:rFonts w:asciiTheme="majorBidi" w:hAnsiTheme="majorBidi" w:cstheme="majorBidi"/>
              <w:sz w:val="24"/>
              <w:szCs w:val="24"/>
            </w:rPr>
            <w:delText>.</w:delText>
          </w:r>
        </w:del>
        <w:del w:id="1536" w:author="Susan" w:date="2022-03-27T08:34:00Z">
          <w:r w:rsidR="00CB33BE" w:rsidRPr="00BC234F" w:rsidDel="00ED32FF">
            <w:rPr>
              <w:rFonts w:asciiTheme="majorBidi" w:hAnsiTheme="majorBidi" w:cstheme="majorBidi"/>
              <w:sz w:val="24"/>
              <w:szCs w:val="24"/>
            </w:rPr>
            <w:delText xml:space="preserve"> </w:delText>
          </w:r>
        </w:del>
      </w:ins>
      <w:del w:id="1537" w:author="Susan" w:date="2022-03-27T01:50:00Z">
        <w:r w:rsidR="00053322" w:rsidRPr="00BC234F" w:rsidDel="00357F8B">
          <w:rPr>
            <w:rFonts w:asciiTheme="majorBidi" w:hAnsiTheme="majorBidi" w:cstheme="majorBidi"/>
            <w:sz w:val="24"/>
            <w:szCs w:val="24"/>
          </w:rPr>
          <w:delText>and t</w:delText>
        </w:r>
      </w:del>
      <w:ins w:id="1538" w:author="Susan Elster" w:date="2022-03-22T18:54:00Z">
        <w:del w:id="1539" w:author="Susan" w:date="2022-03-27T01:50:00Z">
          <w:r w:rsidR="00CB33BE" w:rsidDel="00357F8B">
            <w:rPr>
              <w:rFonts w:asciiTheme="majorBidi" w:hAnsiTheme="majorBidi" w:cstheme="majorBidi"/>
              <w:sz w:val="24"/>
              <w:szCs w:val="24"/>
            </w:rPr>
            <w:delText>T</w:delText>
          </w:r>
        </w:del>
      </w:ins>
      <w:del w:id="1540" w:author="Susan" w:date="2022-03-27T01:50:00Z">
        <w:r w:rsidR="00053322" w:rsidRPr="00BC234F" w:rsidDel="00357F8B">
          <w:rPr>
            <w:rFonts w:asciiTheme="majorBidi" w:hAnsiTheme="majorBidi" w:cstheme="majorBidi"/>
            <w:sz w:val="24"/>
            <w:szCs w:val="24"/>
          </w:rPr>
          <w:delText>hat’s</w:delText>
        </w:r>
        <w:r w:rsidR="006C4DAC" w:rsidRPr="00BC234F" w:rsidDel="00357F8B">
          <w:rPr>
            <w:rFonts w:asciiTheme="majorBidi" w:hAnsiTheme="majorBidi" w:cstheme="majorBidi"/>
            <w:sz w:val="24"/>
            <w:szCs w:val="24"/>
          </w:rPr>
          <w:delText>,</w:delText>
        </w:r>
        <w:r w:rsidR="00053322" w:rsidRPr="00BC234F" w:rsidDel="00357F8B">
          <w:rPr>
            <w:rFonts w:asciiTheme="majorBidi" w:hAnsiTheme="majorBidi" w:cstheme="majorBidi"/>
            <w:sz w:val="24"/>
            <w:szCs w:val="24"/>
          </w:rPr>
          <w:delText xml:space="preserve"> for example</w:delText>
        </w:r>
        <w:r w:rsidR="006C4DAC" w:rsidRPr="00BC234F" w:rsidDel="00357F8B">
          <w:rPr>
            <w:rFonts w:asciiTheme="majorBidi" w:hAnsiTheme="majorBidi" w:cstheme="majorBidi"/>
            <w:sz w:val="24"/>
            <w:szCs w:val="24"/>
          </w:rPr>
          <w:delText>,</w:delText>
        </w:r>
        <w:r w:rsidR="00053322" w:rsidRPr="00BC234F" w:rsidDel="00357F8B">
          <w:rPr>
            <w:rFonts w:asciiTheme="majorBidi" w:hAnsiTheme="majorBidi" w:cstheme="majorBidi"/>
            <w:sz w:val="24"/>
            <w:szCs w:val="24"/>
          </w:rPr>
          <w:delText xml:space="preserve"> something I wasn’t aware of, </w:delText>
        </w:r>
      </w:del>
      <w:del w:id="1541" w:author="Susan Elster" w:date="2022-03-22T18:54:00Z">
        <w:r w:rsidR="00053322" w:rsidRPr="00BC234F" w:rsidDel="00CB33BE">
          <w:rPr>
            <w:rFonts w:asciiTheme="majorBidi" w:hAnsiTheme="majorBidi" w:cstheme="majorBidi"/>
            <w:sz w:val="24"/>
            <w:szCs w:val="24"/>
          </w:rPr>
          <w:delText>of course</w:delText>
        </w:r>
      </w:del>
      <w:del w:id="1542" w:author="Susan Elster" w:date="2022-03-22T18:55:00Z">
        <w:r w:rsidR="00F05D3E" w:rsidRPr="00BC234F" w:rsidDel="00CB33BE">
          <w:rPr>
            <w:rFonts w:asciiTheme="majorBidi" w:hAnsiTheme="majorBidi" w:cstheme="majorBidi"/>
            <w:sz w:val="24"/>
            <w:szCs w:val="24"/>
          </w:rPr>
          <w:delText>.</w:delText>
        </w:r>
      </w:del>
      <w:r w:rsidR="00053322" w:rsidRPr="00BC234F">
        <w:rPr>
          <w:rFonts w:asciiTheme="majorBidi" w:hAnsiTheme="majorBidi" w:cstheme="majorBidi"/>
          <w:sz w:val="24"/>
          <w:szCs w:val="24"/>
        </w:rPr>
        <w:t xml:space="preserve"> (A</w:t>
      </w:r>
      <w:del w:id="1543" w:author="Susan Elster" w:date="2022-03-23T07:52:00Z">
        <w:r w:rsidR="00053322" w:rsidRPr="00BC234F" w:rsidDel="004374E0">
          <w:rPr>
            <w:rFonts w:asciiTheme="majorBidi" w:hAnsiTheme="majorBidi" w:cstheme="majorBidi"/>
            <w:sz w:val="24"/>
            <w:szCs w:val="24"/>
          </w:rPr>
          <w:delText xml:space="preserve">. </w:delText>
        </w:r>
      </w:del>
      <w:r w:rsidR="00053322" w:rsidRPr="00BC234F">
        <w:rPr>
          <w:rFonts w:asciiTheme="majorBidi" w:hAnsiTheme="majorBidi" w:cstheme="majorBidi"/>
          <w:sz w:val="24"/>
          <w:szCs w:val="24"/>
        </w:rPr>
        <w:t>D</w:t>
      </w:r>
      <w:del w:id="1544" w:author="Susan Elster" w:date="2022-03-23T08:09:00Z">
        <w:r w:rsidR="00053322" w:rsidRPr="00BC234F" w:rsidDel="008E0253">
          <w:rPr>
            <w:rFonts w:asciiTheme="majorBidi" w:hAnsiTheme="majorBidi" w:cstheme="majorBidi"/>
            <w:sz w:val="24"/>
            <w:szCs w:val="24"/>
          </w:rPr>
          <w:delText>.</w:delText>
        </w:r>
      </w:del>
      <w:r w:rsidR="00F05D3E" w:rsidRPr="00BC234F">
        <w:rPr>
          <w:rFonts w:asciiTheme="majorBidi" w:hAnsiTheme="majorBidi" w:cstheme="majorBidi"/>
          <w:sz w:val="24"/>
          <w:szCs w:val="24"/>
        </w:rPr>
        <w:t xml:space="preserve">, rehabilitation </w:t>
      </w:r>
      <w:r w:rsidR="008373CE" w:rsidRPr="00BC234F">
        <w:rPr>
          <w:rFonts w:asciiTheme="majorBidi" w:hAnsiTheme="majorBidi" w:cstheme="majorBidi"/>
          <w:sz w:val="24"/>
          <w:szCs w:val="24"/>
        </w:rPr>
        <w:t>social worker</w:t>
      </w:r>
      <w:r w:rsidR="00F05D3E" w:rsidRPr="00BC234F">
        <w:rPr>
          <w:rFonts w:asciiTheme="majorBidi" w:hAnsiTheme="majorBidi" w:cstheme="majorBidi"/>
          <w:sz w:val="24"/>
          <w:szCs w:val="24"/>
        </w:rPr>
        <w:t>)</w:t>
      </w:r>
      <w:ins w:id="1545" w:author="Susan Elster" w:date="2022-03-22T18:55:00Z">
        <w:r w:rsidR="00CB33BE">
          <w:rPr>
            <w:rFonts w:asciiTheme="majorBidi" w:hAnsiTheme="majorBidi" w:cstheme="majorBidi"/>
            <w:sz w:val="24"/>
            <w:szCs w:val="24"/>
          </w:rPr>
          <w:t>.</w:t>
        </w:r>
      </w:ins>
    </w:p>
    <w:p w14:paraId="04507655" w14:textId="1466556F" w:rsidR="002D638D" w:rsidRPr="00BC234F" w:rsidRDefault="00A120DE" w:rsidP="004C3226">
      <w:pPr>
        <w:spacing w:line="480" w:lineRule="auto"/>
        <w:jc w:val="both"/>
        <w:rPr>
          <w:rFonts w:asciiTheme="majorBidi" w:hAnsiTheme="majorBidi" w:cstheme="majorBidi"/>
          <w:sz w:val="24"/>
          <w:szCs w:val="24"/>
        </w:rPr>
      </w:pPr>
      <w:del w:id="1546" w:author="Susan Elster" w:date="2022-03-22T18:56:00Z">
        <w:r w:rsidRPr="00BC234F" w:rsidDel="006264F6">
          <w:rPr>
            <w:rFonts w:asciiTheme="majorBidi" w:hAnsiTheme="majorBidi" w:cstheme="majorBidi"/>
            <w:sz w:val="24"/>
            <w:szCs w:val="24"/>
          </w:rPr>
          <w:delText xml:space="preserve">From the perspective of </w:delText>
        </w:r>
        <w:r w:rsidR="00333F8B" w:rsidRPr="00BC234F" w:rsidDel="006264F6">
          <w:rPr>
            <w:rFonts w:asciiTheme="majorBidi" w:hAnsiTheme="majorBidi" w:cstheme="majorBidi"/>
            <w:sz w:val="24"/>
            <w:szCs w:val="24"/>
          </w:rPr>
          <w:delText>employees</w:delText>
        </w:r>
        <w:r w:rsidRPr="00BC234F" w:rsidDel="006264F6">
          <w:rPr>
            <w:rFonts w:asciiTheme="majorBidi" w:hAnsiTheme="majorBidi" w:cstheme="majorBidi"/>
            <w:sz w:val="24"/>
            <w:szCs w:val="24"/>
          </w:rPr>
          <w:delText xml:space="preserve"> at the N</w:delText>
        </w:r>
        <w:r w:rsidR="006C4DAC" w:rsidRPr="00BC234F" w:rsidDel="006264F6">
          <w:rPr>
            <w:rFonts w:asciiTheme="majorBidi" w:hAnsiTheme="majorBidi" w:cstheme="majorBidi"/>
            <w:sz w:val="24"/>
            <w:szCs w:val="24"/>
          </w:rPr>
          <w:delText>II</w:delText>
        </w:r>
        <w:r w:rsidR="001230ED" w:rsidRPr="00BC234F" w:rsidDel="006264F6">
          <w:rPr>
            <w:rFonts w:asciiTheme="majorBidi" w:hAnsiTheme="majorBidi" w:cstheme="majorBidi"/>
            <w:sz w:val="24"/>
            <w:szCs w:val="24"/>
          </w:rPr>
          <w:delText>,</w:delText>
        </w:r>
        <w:r w:rsidRPr="00BC234F" w:rsidDel="006264F6">
          <w:rPr>
            <w:rFonts w:asciiTheme="majorBidi" w:hAnsiTheme="majorBidi" w:cstheme="majorBidi"/>
            <w:sz w:val="24"/>
            <w:szCs w:val="24"/>
          </w:rPr>
          <w:delText xml:space="preserve"> the category of “domestic violence” as defined under the law is the single criterion for </w:delText>
        </w:r>
        <w:r w:rsidR="008F190C" w:rsidRPr="00BC234F" w:rsidDel="006264F6">
          <w:rPr>
            <w:rFonts w:asciiTheme="majorBidi" w:hAnsiTheme="majorBidi" w:cstheme="majorBidi"/>
            <w:sz w:val="24"/>
            <w:szCs w:val="24"/>
          </w:rPr>
          <w:delText>eligibility</w:delText>
        </w:r>
        <w:r w:rsidRPr="00BC234F" w:rsidDel="006264F6">
          <w:rPr>
            <w:rFonts w:asciiTheme="majorBidi" w:hAnsiTheme="majorBidi" w:cstheme="majorBidi"/>
            <w:sz w:val="24"/>
            <w:szCs w:val="24"/>
          </w:rPr>
          <w:delText>.</w:delText>
        </w:r>
        <w:r w:rsidR="0035404B" w:rsidRPr="00BC234F" w:rsidDel="006264F6">
          <w:rPr>
            <w:rFonts w:asciiTheme="majorBidi" w:hAnsiTheme="majorBidi" w:cstheme="majorBidi"/>
            <w:sz w:val="24"/>
            <w:szCs w:val="24"/>
          </w:rPr>
          <w:delText xml:space="preserve"> </w:delText>
        </w:r>
      </w:del>
      <w:r w:rsidR="00984955" w:rsidRPr="00BC234F">
        <w:rPr>
          <w:rFonts w:asciiTheme="majorBidi" w:hAnsiTheme="majorBidi" w:cstheme="majorBidi"/>
          <w:sz w:val="24"/>
          <w:szCs w:val="24"/>
        </w:rPr>
        <w:t xml:space="preserve">Once eligibility </w:t>
      </w:r>
      <w:del w:id="1547" w:author="Susan Elster" w:date="2022-03-22T18:56:00Z">
        <w:r w:rsidR="00984955" w:rsidRPr="00BC234F" w:rsidDel="006264F6">
          <w:rPr>
            <w:rFonts w:asciiTheme="majorBidi" w:hAnsiTheme="majorBidi" w:cstheme="majorBidi"/>
            <w:sz w:val="24"/>
            <w:szCs w:val="24"/>
          </w:rPr>
          <w:delText xml:space="preserve">was </w:delText>
        </w:r>
      </w:del>
      <w:ins w:id="1548" w:author="Susan Elster" w:date="2022-03-22T18:56:00Z">
        <w:r w:rsidR="006264F6">
          <w:rPr>
            <w:rFonts w:asciiTheme="majorBidi" w:hAnsiTheme="majorBidi" w:cstheme="majorBidi"/>
            <w:sz w:val="24"/>
            <w:szCs w:val="24"/>
          </w:rPr>
          <w:t>is</w:t>
        </w:r>
        <w:r w:rsidR="006264F6" w:rsidRPr="00BC234F">
          <w:rPr>
            <w:rFonts w:asciiTheme="majorBidi" w:hAnsiTheme="majorBidi" w:cstheme="majorBidi"/>
            <w:sz w:val="24"/>
            <w:szCs w:val="24"/>
          </w:rPr>
          <w:t xml:space="preserve"> </w:t>
        </w:r>
      </w:ins>
      <w:r w:rsidR="00984955" w:rsidRPr="00BC234F">
        <w:rPr>
          <w:rFonts w:asciiTheme="majorBidi" w:hAnsiTheme="majorBidi" w:cstheme="majorBidi"/>
          <w:sz w:val="24"/>
          <w:szCs w:val="24"/>
        </w:rPr>
        <w:t xml:space="preserve">established, </w:t>
      </w:r>
      <w:ins w:id="1549" w:author="Susan Elster" w:date="2022-03-22T18:57:00Z">
        <w:r w:rsidR="006264F6">
          <w:rPr>
            <w:rFonts w:asciiTheme="majorBidi" w:hAnsiTheme="majorBidi" w:cstheme="majorBidi"/>
            <w:sz w:val="24"/>
            <w:szCs w:val="24"/>
          </w:rPr>
          <w:t>employees turned to service eligibility</w:t>
        </w:r>
      </w:ins>
      <w:del w:id="1550" w:author="Susan Elster" w:date="2022-03-22T18:57:00Z">
        <w:r w:rsidR="00984955" w:rsidRPr="00BC234F" w:rsidDel="006264F6">
          <w:rPr>
            <w:rFonts w:asciiTheme="majorBidi" w:hAnsiTheme="majorBidi" w:cstheme="majorBidi"/>
            <w:sz w:val="24"/>
            <w:szCs w:val="24"/>
          </w:rPr>
          <w:delText>the question is what w</w:delText>
        </w:r>
        <w:r w:rsidR="00C974AE" w:rsidRPr="00BC234F" w:rsidDel="006264F6">
          <w:rPr>
            <w:rFonts w:asciiTheme="majorBidi" w:hAnsiTheme="majorBidi" w:cstheme="majorBidi"/>
            <w:sz w:val="24"/>
            <w:szCs w:val="24"/>
          </w:rPr>
          <w:delText>ould</w:delText>
        </w:r>
        <w:r w:rsidR="00984955" w:rsidRPr="00BC234F" w:rsidDel="006264F6">
          <w:rPr>
            <w:rFonts w:asciiTheme="majorBidi" w:hAnsiTheme="majorBidi" w:cstheme="majorBidi"/>
            <w:sz w:val="24"/>
            <w:szCs w:val="24"/>
          </w:rPr>
          <w:delText xml:space="preserve"> the </w:delText>
        </w:r>
        <w:r w:rsidR="00CF67A7" w:rsidRPr="00BC234F" w:rsidDel="006264F6">
          <w:rPr>
            <w:rFonts w:asciiTheme="majorBidi" w:hAnsiTheme="majorBidi" w:cstheme="majorBidi"/>
            <w:sz w:val="24"/>
            <w:szCs w:val="24"/>
          </w:rPr>
          <w:delText xml:space="preserve">abused </w:delText>
        </w:r>
        <w:r w:rsidR="00C974AE" w:rsidRPr="00BC234F" w:rsidDel="006264F6">
          <w:rPr>
            <w:rFonts w:asciiTheme="majorBidi" w:hAnsiTheme="majorBidi" w:cstheme="majorBidi"/>
            <w:sz w:val="24"/>
            <w:szCs w:val="24"/>
          </w:rPr>
          <w:delText xml:space="preserve">be </w:delText>
        </w:r>
        <w:r w:rsidR="00CF67A7" w:rsidRPr="00BC234F" w:rsidDel="006264F6">
          <w:rPr>
            <w:rFonts w:asciiTheme="majorBidi" w:hAnsiTheme="majorBidi" w:cstheme="majorBidi"/>
            <w:sz w:val="24"/>
            <w:szCs w:val="24"/>
          </w:rPr>
          <w:delText>eligible of</w:delText>
        </w:r>
      </w:del>
      <w:ins w:id="1551" w:author="Susan Elster" w:date="2022-03-22T18:57:00Z">
        <w:r w:rsidR="006264F6">
          <w:rPr>
            <w:rFonts w:asciiTheme="majorBidi" w:hAnsiTheme="majorBidi" w:cstheme="majorBidi"/>
            <w:sz w:val="24"/>
            <w:szCs w:val="24"/>
          </w:rPr>
          <w:t>, as</w:t>
        </w:r>
      </w:ins>
      <w:del w:id="1552" w:author="Susan Elster" w:date="2022-03-22T18:57:00Z">
        <w:r w:rsidR="00CF67A7" w:rsidRPr="00BC234F" w:rsidDel="006264F6">
          <w:rPr>
            <w:rFonts w:asciiTheme="majorBidi" w:hAnsiTheme="majorBidi" w:cstheme="majorBidi"/>
            <w:sz w:val="24"/>
            <w:szCs w:val="24"/>
          </w:rPr>
          <w:delText xml:space="preserve">? </w:delText>
        </w:r>
      </w:del>
      <w:r w:rsidR="004C3226" w:rsidRPr="00BC234F">
        <w:rPr>
          <w:rFonts w:asciiTheme="majorBidi" w:hAnsiTheme="majorBidi" w:cstheme="majorBidi"/>
          <w:sz w:val="24"/>
          <w:szCs w:val="24"/>
        </w:rPr>
        <w:t xml:space="preserve"> </w:t>
      </w:r>
      <w:del w:id="1553" w:author="Susan Elster" w:date="2022-03-22T18:57:00Z">
        <w:r w:rsidR="004C3226" w:rsidRPr="00BC234F" w:rsidDel="006264F6">
          <w:rPr>
            <w:rFonts w:asciiTheme="majorBidi" w:hAnsiTheme="majorBidi" w:cstheme="majorBidi"/>
            <w:sz w:val="24"/>
            <w:szCs w:val="24"/>
          </w:rPr>
          <w:delText xml:space="preserve">A </w:delText>
        </w:r>
      </w:del>
      <w:ins w:id="1554" w:author="Susan Elster" w:date="2022-03-22T18:57:00Z">
        <w:r w:rsidR="006264F6">
          <w:rPr>
            <w:rFonts w:asciiTheme="majorBidi" w:hAnsiTheme="majorBidi" w:cstheme="majorBidi"/>
            <w:sz w:val="24"/>
            <w:szCs w:val="24"/>
          </w:rPr>
          <w:t>a</w:t>
        </w:r>
        <w:r w:rsidR="006264F6" w:rsidRPr="00BC234F">
          <w:rPr>
            <w:rFonts w:asciiTheme="majorBidi" w:hAnsiTheme="majorBidi" w:cstheme="majorBidi"/>
            <w:sz w:val="24"/>
            <w:szCs w:val="24"/>
          </w:rPr>
          <w:t xml:space="preserve"> </w:t>
        </w:r>
      </w:ins>
      <w:r w:rsidR="004C3226" w:rsidRPr="00BC234F">
        <w:rPr>
          <w:rFonts w:asciiTheme="majorBidi" w:hAnsiTheme="majorBidi" w:cstheme="majorBidi"/>
          <w:sz w:val="24"/>
          <w:szCs w:val="24"/>
        </w:rPr>
        <w:t xml:space="preserve">manager </w:t>
      </w:r>
      <w:r w:rsidR="005C1F8B" w:rsidRPr="00BC234F">
        <w:rPr>
          <w:rFonts w:asciiTheme="majorBidi" w:hAnsiTheme="majorBidi" w:cstheme="majorBidi"/>
          <w:sz w:val="24"/>
          <w:szCs w:val="24"/>
        </w:rPr>
        <w:t>explain</w:t>
      </w:r>
      <w:del w:id="1555" w:author="Susan Elster" w:date="2022-03-22T18:57:00Z">
        <w:r w:rsidR="005C1F8B" w:rsidRPr="00BC234F" w:rsidDel="006264F6">
          <w:rPr>
            <w:rFonts w:asciiTheme="majorBidi" w:hAnsiTheme="majorBidi" w:cstheme="majorBidi"/>
            <w:sz w:val="24"/>
            <w:szCs w:val="24"/>
          </w:rPr>
          <w:delText>s</w:delText>
        </w:r>
      </w:del>
      <w:ins w:id="1556" w:author="Susan Elster" w:date="2022-03-22T18:57:00Z">
        <w:r w:rsidR="006264F6">
          <w:rPr>
            <w:rFonts w:asciiTheme="majorBidi" w:hAnsiTheme="majorBidi" w:cstheme="majorBidi"/>
            <w:sz w:val="24"/>
            <w:szCs w:val="24"/>
          </w:rPr>
          <w:t>ed</w:t>
        </w:r>
      </w:ins>
      <w:r w:rsidR="005C1F8B" w:rsidRPr="00BC234F">
        <w:rPr>
          <w:rFonts w:asciiTheme="majorBidi" w:hAnsiTheme="majorBidi" w:cstheme="majorBidi"/>
          <w:sz w:val="24"/>
          <w:szCs w:val="24"/>
        </w:rPr>
        <w:t>:</w:t>
      </w:r>
    </w:p>
    <w:p w14:paraId="0F1485B7" w14:textId="5BB35F43" w:rsidR="00CC6668" w:rsidRPr="00BC234F" w:rsidRDefault="005C1F8B" w:rsidP="00BB219D">
      <w:pPr>
        <w:spacing w:line="480" w:lineRule="auto"/>
        <w:ind w:left="720"/>
        <w:jc w:val="both"/>
        <w:rPr>
          <w:rFonts w:asciiTheme="majorBidi" w:hAnsiTheme="majorBidi" w:cstheme="majorBidi"/>
          <w:sz w:val="24"/>
          <w:szCs w:val="24"/>
        </w:rPr>
      </w:pPr>
      <w:r w:rsidRPr="00BC234F">
        <w:rPr>
          <w:rFonts w:asciiTheme="majorBidi" w:hAnsiTheme="majorBidi" w:cstheme="majorBidi"/>
          <w:sz w:val="24"/>
          <w:szCs w:val="24"/>
        </w:rPr>
        <w:t>H</w:t>
      </w:r>
      <w:r w:rsidR="004B73CB" w:rsidRPr="00BC234F">
        <w:rPr>
          <w:rFonts w:asciiTheme="majorBidi" w:hAnsiTheme="majorBidi" w:cstheme="majorBidi"/>
          <w:sz w:val="24"/>
          <w:szCs w:val="24"/>
        </w:rPr>
        <w:t>e doesn’t want to</w:t>
      </w:r>
      <w:r w:rsidRPr="00BC234F">
        <w:rPr>
          <w:rFonts w:asciiTheme="majorBidi" w:hAnsiTheme="majorBidi" w:cstheme="majorBidi"/>
          <w:sz w:val="24"/>
          <w:szCs w:val="24"/>
        </w:rPr>
        <w:t xml:space="preserve"> </w:t>
      </w:r>
      <w:r w:rsidR="0065054B" w:rsidRPr="00BC234F">
        <w:rPr>
          <w:rFonts w:asciiTheme="majorBidi" w:hAnsiTheme="majorBidi" w:cstheme="majorBidi"/>
          <w:sz w:val="24"/>
          <w:szCs w:val="24"/>
        </w:rPr>
        <w:t>[</w:t>
      </w:r>
      <w:r w:rsidRPr="00BC234F">
        <w:rPr>
          <w:rFonts w:asciiTheme="majorBidi" w:hAnsiTheme="majorBidi" w:cstheme="majorBidi"/>
          <w:sz w:val="24"/>
          <w:szCs w:val="24"/>
        </w:rPr>
        <w:t>pay</w:t>
      </w:r>
      <w:r w:rsidR="0065054B" w:rsidRPr="00BC234F">
        <w:rPr>
          <w:rFonts w:asciiTheme="majorBidi" w:hAnsiTheme="majorBidi" w:cstheme="majorBidi"/>
          <w:sz w:val="24"/>
          <w:szCs w:val="24"/>
        </w:rPr>
        <w:t>]</w:t>
      </w:r>
      <w:r w:rsidR="004B73CB" w:rsidRPr="00BC234F">
        <w:rPr>
          <w:rFonts w:asciiTheme="majorBidi" w:hAnsiTheme="majorBidi" w:cstheme="majorBidi"/>
          <w:sz w:val="24"/>
          <w:szCs w:val="24"/>
        </w:rPr>
        <w:t>. He limits her shoppi</w:t>
      </w:r>
      <w:r w:rsidR="009D5E4E" w:rsidRPr="00BC234F">
        <w:rPr>
          <w:rFonts w:asciiTheme="majorBidi" w:hAnsiTheme="majorBidi" w:cstheme="majorBidi"/>
          <w:sz w:val="24"/>
          <w:szCs w:val="24"/>
        </w:rPr>
        <w:t>ng</w:t>
      </w:r>
      <w:ins w:id="1557" w:author="Susan" w:date="2022-03-27T01:51:00Z">
        <w:r w:rsidR="00357F8B">
          <w:rPr>
            <w:rFonts w:asciiTheme="majorBidi" w:hAnsiTheme="majorBidi" w:cstheme="majorBidi"/>
            <w:sz w:val="24"/>
            <w:szCs w:val="24"/>
          </w:rPr>
          <w:t>,</w:t>
        </w:r>
      </w:ins>
      <w:del w:id="1558" w:author="Susan" w:date="2022-03-27T01:51:00Z">
        <w:r w:rsidR="009D5E4E" w:rsidRPr="00BC234F" w:rsidDel="00357F8B">
          <w:rPr>
            <w:rFonts w:asciiTheme="majorBidi" w:hAnsiTheme="majorBidi" w:cstheme="majorBidi"/>
            <w:sz w:val="24"/>
            <w:szCs w:val="24"/>
          </w:rPr>
          <w:delText>. He</w:delText>
        </w:r>
      </w:del>
      <w:r w:rsidR="009D5E4E" w:rsidRPr="00BC234F">
        <w:rPr>
          <w:rFonts w:asciiTheme="majorBidi" w:hAnsiTheme="majorBidi" w:cstheme="majorBidi"/>
          <w:sz w:val="24"/>
          <w:szCs w:val="24"/>
        </w:rPr>
        <w:t xml:space="preserve"> takes the entire </w:t>
      </w:r>
      <w:r w:rsidR="0065054B" w:rsidRPr="00BC234F">
        <w:rPr>
          <w:rFonts w:asciiTheme="majorBidi" w:hAnsiTheme="majorBidi" w:cstheme="majorBidi"/>
          <w:sz w:val="24"/>
          <w:szCs w:val="24"/>
        </w:rPr>
        <w:t>allowance</w:t>
      </w:r>
      <w:r w:rsidR="009D5E4E" w:rsidRPr="00BC234F">
        <w:rPr>
          <w:rFonts w:asciiTheme="majorBidi" w:hAnsiTheme="majorBidi" w:cstheme="majorBidi"/>
          <w:sz w:val="24"/>
          <w:szCs w:val="24"/>
        </w:rPr>
        <w:t>.</w:t>
      </w:r>
      <w:r w:rsidR="004B73CB" w:rsidRPr="00BC234F">
        <w:rPr>
          <w:rFonts w:asciiTheme="majorBidi" w:hAnsiTheme="majorBidi" w:cstheme="majorBidi"/>
          <w:sz w:val="24"/>
          <w:szCs w:val="24"/>
        </w:rPr>
        <w:t xml:space="preserve"> </w:t>
      </w:r>
      <w:r w:rsidR="009D5E4E" w:rsidRPr="00BC234F">
        <w:rPr>
          <w:rFonts w:asciiTheme="majorBidi" w:hAnsiTheme="majorBidi" w:cstheme="majorBidi"/>
          <w:sz w:val="24"/>
          <w:szCs w:val="24"/>
        </w:rPr>
        <w:t>T</w:t>
      </w:r>
      <w:r w:rsidR="004B73CB" w:rsidRPr="00BC234F">
        <w:rPr>
          <w:rFonts w:asciiTheme="majorBidi" w:hAnsiTheme="majorBidi" w:cstheme="majorBidi"/>
          <w:sz w:val="24"/>
          <w:szCs w:val="24"/>
        </w:rPr>
        <w:t>rue, it’s not a very big one, but it still helps them get by. When she can’t even get one shekel</w:t>
      </w:r>
      <w:r w:rsidR="00A148CE" w:rsidRPr="00BC234F">
        <w:rPr>
          <w:rFonts w:asciiTheme="majorBidi" w:hAnsiTheme="majorBidi" w:cstheme="majorBidi"/>
          <w:sz w:val="24"/>
          <w:szCs w:val="24"/>
        </w:rPr>
        <w:t>, I can say to her, “No problem, if he doesn’t give you money, we can split things</w:t>
      </w:r>
      <w:r w:rsidR="009D5E4E" w:rsidRPr="00BC234F">
        <w:rPr>
          <w:rFonts w:asciiTheme="majorBidi" w:hAnsiTheme="majorBidi" w:cstheme="majorBidi"/>
          <w:sz w:val="24"/>
          <w:szCs w:val="24"/>
        </w:rPr>
        <w:t xml:space="preserve"> up</w:t>
      </w:r>
      <w:r w:rsidR="00A148CE" w:rsidRPr="00BC234F">
        <w:rPr>
          <w:rFonts w:asciiTheme="majorBidi" w:hAnsiTheme="majorBidi" w:cstheme="majorBidi"/>
          <w:sz w:val="24"/>
          <w:szCs w:val="24"/>
        </w:rPr>
        <w:t>.” I can</w:t>
      </w:r>
      <w:ins w:id="1559" w:author="Susan Elster" w:date="2022-03-22T18:58:00Z">
        <w:r w:rsidR="006264F6">
          <w:rPr>
            <w:rFonts w:asciiTheme="majorBidi" w:hAnsiTheme="majorBidi" w:cstheme="majorBidi"/>
            <w:sz w:val="24"/>
            <w:szCs w:val="24"/>
          </w:rPr>
          <w:t>…</w:t>
        </w:r>
      </w:ins>
      <w:del w:id="1560" w:author="Susan Elster" w:date="2022-03-22T18:58:00Z">
        <w:r w:rsidR="00A148CE" w:rsidRPr="00BC234F" w:rsidDel="006264F6">
          <w:rPr>
            <w:rFonts w:asciiTheme="majorBidi" w:hAnsiTheme="majorBidi" w:cstheme="majorBidi"/>
            <w:sz w:val="24"/>
            <w:szCs w:val="24"/>
          </w:rPr>
          <w:delText xml:space="preserve"> </w:delText>
        </w:r>
        <w:r w:rsidR="00F37C5C" w:rsidRPr="00BC234F" w:rsidDel="006264F6">
          <w:rPr>
            <w:rFonts w:asciiTheme="majorBidi" w:hAnsiTheme="majorBidi" w:cstheme="majorBidi"/>
            <w:sz w:val="24"/>
            <w:szCs w:val="24"/>
          </w:rPr>
          <w:delText>invite</w:delText>
        </w:r>
        <w:r w:rsidR="00A148CE" w:rsidRPr="00BC234F" w:rsidDel="006264F6">
          <w:rPr>
            <w:rFonts w:asciiTheme="majorBidi" w:hAnsiTheme="majorBidi" w:cstheme="majorBidi"/>
            <w:sz w:val="24"/>
            <w:szCs w:val="24"/>
          </w:rPr>
          <w:delText xml:space="preserve"> him,</w:delText>
        </w:r>
        <w:r w:rsidR="00F37C5C" w:rsidRPr="00BC234F" w:rsidDel="006264F6">
          <w:rPr>
            <w:rFonts w:asciiTheme="majorBidi" w:hAnsiTheme="majorBidi" w:cstheme="majorBidi"/>
            <w:sz w:val="24"/>
            <w:szCs w:val="24"/>
          </w:rPr>
          <w:delText xml:space="preserve"> </w:delText>
        </w:r>
      </w:del>
      <w:r w:rsidR="00F37C5C" w:rsidRPr="00BC234F">
        <w:rPr>
          <w:rFonts w:asciiTheme="majorBidi" w:hAnsiTheme="majorBidi" w:cstheme="majorBidi"/>
          <w:sz w:val="24"/>
          <w:szCs w:val="24"/>
        </w:rPr>
        <w:t>say to him</w:t>
      </w:r>
      <w:ins w:id="1561" w:author="Susan Elster" w:date="2022-03-22T18:58:00Z">
        <w:r w:rsidR="006264F6">
          <w:rPr>
            <w:rFonts w:asciiTheme="majorBidi" w:hAnsiTheme="majorBidi" w:cstheme="majorBidi"/>
            <w:sz w:val="24"/>
            <w:szCs w:val="24"/>
          </w:rPr>
          <w:t>,</w:t>
        </w:r>
      </w:ins>
      <w:r w:rsidR="00A148CE" w:rsidRPr="00BC234F">
        <w:rPr>
          <w:rFonts w:asciiTheme="majorBidi" w:hAnsiTheme="majorBidi" w:cstheme="majorBidi"/>
          <w:sz w:val="24"/>
          <w:szCs w:val="24"/>
        </w:rPr>
        <w:t xml:space="preserve"> “From now on, starting next month, this is how it’s going to be: her part goes to her, your part go</w:t>
      </w:r>
      <w:r w:rsidR="00F37C5C" w:rsidRPr="00BC234F">
        <w:rPr>
          <w:rFonts w:asciiTheme="majorBidi" w:hAnsiTheme="majorBidi" w:cstheme="majorBidi"/>
          <w:sz w:val="24"/>
          <w:szCs w:val="24"/>
        </w:rPr>
        <w:t>es</w:t>
      </w:r>
      <w:r w:rsidR="00A148CE" w:rsidRPr="00BC234F">
        <w:rPr>
          <w:rFonts w:asciiTheme="majorBidi" w:hAnsiTheme="majorBidi" w:cstheme="majorBidi"/>
          <w:sz w:val="24"/>
          <w:szCs w:val="24"/>
        </w:rPr>
        <w:t xml:space="preserve"> to you</w:t>
      </w:r>
      <w:del w:id="1562" w:author="Susan" w:date="2022-03-28T01:07:00Z">
        <w:r w:rsidR="00A148CE" w:rsidRPr="00BC234F" w:rsidDel="000223C3">
          <w:rPr>
            <w:rFonts w:asciiTheme="majorBidi" w:hAnsiTheme="majorBidi" w:cstheme="majorBidi"/>
            <w:sz w:val="24"/>
            <w:szCs w:val="24"/>
          </w:rPr>
          <w:delText>.</w:delText>
        </w:r>
      </w:del>
      <w:r w:rsidR="00F37C5C" w:rsidRPr="00BC234F">
        <w:rPr>
          <w:rFonts w:asciiTheme="majorBidi" w:hAnsiTheme="majorBidi" w:cstheme="majorBidi"/>
          <w:sz w:val="24"/>
          <w:szCs w:val="24"/>
        </w:rPr>
        <w:t>”</w:t>
      </w:r>
      <w:del w:id="1563" w:author="Susan" w:date="2022-03-27T01:51:00Z">
        <w:r w:rsidR="00A148CE" w:rsidRPr="00BC234F" w:rsidDel="00357F8B">
          <w:rPr>
            <w:rFonts w:asciiTheme="majorBidi" w:hAnsiTheme="majorBidi" w:cstheme="majorBidi"/>
            <w:sz w:val="24"/>
            <w:szCs w:val="24"/>
          </w:rPr>
          <w:delText xml:space="preserve"> That’s actually </w:delText>
        </w:r>
        <w:r w:rsidR="00CC6668" w:rsidRPr="00BC234F" w:rsidDel="00357F8B">
          <w:rPr>
            <w:rFonts w:asciiTheme="majorBidi" w:hAnsiTheme="majorBidi" w:cstheme="majorBidi"/>
            <w:sz w:val="24"/>
            <w:szCs w:val="24"/>
          </w:rPr>
          <w:delText xml:space="preserve">the </w:delText>
        </w:r>
        <w:r w:rsidR="00A148CE" w:rsidRPr="00BC234F" w:rsidDel="00357F8B">
          <w:rPr>
            <w:rFonts w:asciiTheme="majorBidi" w:hAnsiTheme="majorBidi" w:cstheme="majorBidi"/>
            <w:sz w:val="24"/>
            <w:szCs w:val="24"/>
          </w:rPr>
          <w:delText>solution</w:delText>
        </w:r>
        <w:r w:rsidR="00F05D3E" w:rsidRPr="00BC234F" w:rsidDel="00357F8B">
          <w:rPr>
            <w:rFonts w:asciiTheme="majorBidi" w:hAnsiTheme="majorBidi" w:cstheme="majorBidi"/>
            <w:sz w:val="24"/>
            <w:szCs w:val="24"/>
          </w:rPr>
          <w:delText>.</w:delText>
        </w:r>
      </w:del>
      <w:r w:rsidR="00A148CE" w:rsidRPr="00BC234F">
        <w:rPr>
          <w:rFonts w:asciiTheme="majorBidi" w:hAnsiTheme="majorBidi" w:cstheme="majorBidi"/>
          <w:sz w:val="24"/>
          <w:szCs w:val="24"/>
        </w:rPr>
        <w:t xml:space="preserve"> (H</w:t>
      </w:r>
      <w:del w:id="1564" w:author="Susan Elster" w:date="2022-03-23T07:52:00Z">
        <w:r w:rsidR="00A148CE" w:rsidRPr="00BC234F" w:rsidDel="004374E0">
          <w:rPr>
            <w:rFonts w:asciiTheme="majorBidi" w:hAnsiTheme="majorBidi" w:cstheme="majorBidi"/>
            <w:sz w:val="24"/>
            <w:szCs w:val="24"/>
          </w:rPr>
          <w:delText xml:space="preserve">. </w:delText>
        </w:r>
      </w:del>
      <w:r w:rsidR="00A148CE" w:rsidRPr="00BC234F">
        <w:rPr>
          <w:rFonts w:asciiTheme="majorBidi" w:hAnsiTheme="majorBidi" w:cstheme="majorBidi"/>
          <w:sz w:val="24"/>
          <w:szCs w:val="24"/>
        </w:rPr>
        <w:t>R</w:t>
      </w:r>
      <w:del w:id="1565" w:author="Susan Elster" w:date="2022-03-24T17:11:00Z">
        <w:r w:rsidR="00A148CE" w:rsidRPr="00BC234F" w:rsidDel="00DE3CC6">
          <w:rPr>
            <w:rFonts w:asciiTheme="majorBidi" w:hAnsiTheme="majorBidi" w:cstheme="majorBidi"/>
            <w:sz w:val="24"/>
            <w:szCs w:val="24"/>
          </w:rPr>
          <w:delText>.</w:delText>
        </w:r>
      </w:del>
      <w:r w:rsidR="00A148CE" w:rsidRPr="00BC234F">
        <w:rPr>
          <w:rFonts w:asciiTheme="majorBidi" w:hAnsiTheme="majorBidi" w:cstheme="majorBidi"/>
          <w:sz w:val="24"/>
          <w:szCs w:val="24"/>
        </w:rPr>
        <w:t xml:space="preserve">, social worker, </w:t>
      </w:r>
      <w:del w:id="1566" w:author="Susan Elster" w:date="2022-03-23T07:53:00Z">
        <w:r w:rsidR="00A148CE" w:rsidRPr="00BC234F" w:rsidDel="004374E0">
          <w:rPr>
            <w:rFonts w:asciiTheme="majorBidi" w:hAnsiTheme="majorBidi" w:cstheme="majorBidi"/>
            <w:sz w:val="24"/>
            <w:szCs w:val="24"/>
          </w:rPr>
          <w:delText xml:space="preserve">income support </w:delText>
        </w:r>
      </w:del>
      <w:r w:rsidR="00A148CE" w:rsidRPr="00BC234F">
        <w:rPr>
          <w:rFonts w:asciiTheme="majorBidi" w:hAnsiTheme="majorBidi" w:cstheme="majorBidi"/>
          <w:sz w:val="24"/>
          <w:szCs w:val="24"/>
        </w:rPr>
        <w:t>department manager)</w:t>
      </w:r>
      <w:ins w:id="1567" w:author="Susan Elster" w:date="2022-03-22T18:58:00Z">
        <w:r w:rsidR="006264F6">
          <w:rPr>
            <w:rFonts w:asciiTheme="majorBidi" w:hAnsiTheme="majorBidi" w:cstheme="majorBidi"/>
            <w:sz w:val="24"/>
            <w:szCs w:val="24"/>
          </w:rPr>
          <w:t>.</w:t>
        </w:r>
      </w:ins>
    </w:p>
    <w:p w14:paraId="25FA1FC9" w14:textId="3FEB7452" w:rsidR="008E05F0" w:rsidRDefault="002261CF" w:rsidP="006264F6">
      <w:pPr>
        <w:spacing w:line="480" w:lineRule="auto"/>
        <w:ind w:firstLine="720"/>
        <w:jc w:val="both"/>
        <w:rPr>
          <w:ins w:id="1568" w:author="Susan Elster" w:date="2022-03-22T19:04:00Z"/>
          <w:rFonts w:asciiTheme="majorBidi" w:hAnsiTheme="majorBidi" w:cstheme="majorBidi"/>
          <w:sz w:val="24"/>
          <w:szCs w:val="24"/>
        </w:rPr>
      </w:pPr>
      <w:r w:rsidRPr="00BC234F">
        <w:rPr>
          <w:rFonts w:asciiTheme="majorBidi" w:hAnsiTheme="majorBidi" w:cstheme="majorBidi"/>
          <w:sz w:val="24"/>
          <w:szCs w:val="24"/>
        </w:rPr>
        <w:t xml:space="preserve">If information </w:t>
      </w:r>
      <w:ins w:id="1569" w:author="Susan Elster" w:date="2022-03-23T07:53:00Z">
        <w:r w:rsidR="004374E0">
          <w:rPr>
            <w:rFonts w:asciiTheme="majorBidi" w:hAnsiTheme="majorBidi" w:cstheme="majorBidi"/>
            <w:sz w:val="24"/>
            <w:szCs w:val="24"/>
          </w:rPr>
          <w:t>indicating</w:t>
        </w:r>
      </w:ins>
      <w:del w:id="1570" w:author="Susan Elster" w:date="2022-03-23T07:53:00Z">
        <w:r w:rsidRPr="00BC234F" w:rsidDel="004374E0">
          <w:rPr>
            <w:rFonts w:asciiTheme="majorBidi" w:hAnsiTheme="majorBidi" w:cstheme="majorBidi"/>
            <w:sz w:val="24"/>
            <w:szCs w:val="24"/>
          </w:rPr>
          <w:delText>on</w:delText>
        </w:r>
      </w:del>
      <w:r w:rsidRPr="00BC234F">
        <w:rPr>
          <w:rFonts w:asciiTheme="majorBidi" w:hAnsiTheme="majorBidi" w:cstheme="majorBidi"/>
          <w:sz w:val="24"/>
          <w:szCs w:val="24"/>
        </w:rPr>
        <w:t xml:space="preserve"> economic abuse</w:t>
      </w:r>
      <w:del w:id="1571" w:author="Susan Elster" w:date="2022-03-22T19:01:00Z">
        <w:r w:rsidRPr="00BC234F" w:rsidDel="008E05F0">
          <w:rPr>
            <w:rFonts w:asciiTheme="majorBidi" w:hAnsiTheme="majorBidi" w:cstheme="majorBidi"/>
            <w:sz w:val="24"/>
            <w:szCs w:val="24"/>
          </w:rPr>
          <w:delText>d</w:delText>
        </w:r>
      </w:del>
      <w:r w:rsidRPr="00BC234F">
        <w:rPr>
          <w:rFonts w:asciiTheme="majorBidi" w:hAnsiTheme="majorBidi" w:cstheme="majorBidi"/>
          <w:sz w:val="24"/>
          <w:szCs w:val="24"/>
        </w:rPr>
        <w:t xml:space="preserve"> </w:t>
      </w:r>
      <w:ins w:id="1572" w:author="Susan Elster" w:date="2022-03-22T19:01:00Z">
        <w:r w:rsidR="008E05F0">
          <w:rPr>
            <w:rFonts w:asciiTheme="majorBidi" w:hAnsiTheme="majorBidi" w:cstheme="majorBidi"/>
            <w:sz w:val="24"/>
            <w:szCs w:val="24"/>
          </w:rPr>
          <w:t>were</w:t>
        </w:r>
      </w:ins>
      <w:del w:id="1573" w:author="Susan Elster" w:date="2022-03-22T19:01:00Z">
        <w:r w:rsidRPr="00BC234F" w:rsidDel="008E05F0">
          <w:rPr>
            <w:rFonts w:asciiTheme="majorBidi" w:hAnsiTheme="majorBidi" w:cstheme="majorBidi"/>
            <w:sz w:val="24"/>
            <w:szCs w:val="24"/>
          </w:rPr>
          <w:delText>would be</w:delText>
        </w:r>
      </w:del>
      <w:r w:rsidRPr="00BC234F">
        <w:rPr>
          <w:rFonts w:asciiTheme="majorBidi" w:hAnsiTheme="majorBidi" w:cstheme="majorBidi"/>
          <w:sz w:val="24"/>
          <w:szCs w:val="24"/>
        </w:rPr>
        <w:t xml:space="preserve"> given more weight</w:t>
      </w:r>
      <w:r w:rsidR="00DD7C50" w:rsidRPr="00BC234F">
        <w:rPr>
          <w:rFonts w:asciiTheme="majorBidi" w:hAnsiTheme="majorBidi" w:cstheme="majorBidi"/>
          <w:sz w:val="24"/>
          <w:szCs w:val="24"/>
        </w:rPr>
        <w:t>, the interviewee would have had to consider</w:t>
      </w:r>
      <w:r w:rsidR="00A623D1" w:rsidRPr="00BC234F">
        <w:rPr>
          <w:rFonts w:asciiTheme="majorBidi" w:hAnsiTheme="majorBidi" w:cstheme="majorBidi"/>
          <w:sz w:val="24"/>
          <w:szCs w:val="24"/>
        </w:rPr>
        <w:t xml:space="preserve"> the </w:t>
      </w:r>
      <w:ins w:id="1574" w:author="Susan Elster" w:date="2022-03-22T18:59:00Z">
        <w:r w:rsidR="006264F6">
          <w:rPr>
            <w:rFonts w:asciiTheme="majorBidi" w:hAnsiTheme="majorBidi" w:cstheme="majorBidi"/>
            <w:sz w:val="24"/>
            <w:szCs w:val="24"/>
          </w:rPr>
          <w:t xml:space="preserve">distinct </w:t>
        </w:r>
      </w:ins>
      <w:r w:rsidR="00A623D1" w:rsidRPr="00BC234F">
        <w:rPr>
          <w:rFonts w:asciiTheme="majorBidi" w:hAnsiTheme="majorBidi" w:cstheme="majorBidi"/>
          <w:sz w:val="24"/>
          <w:szCs w:val="24"/>
        </w:rPr>
        <w:t>possibility that</w:t>
      </w:r>
      <w:ins w:id="1575" w:author="Susan Elster" w:date="2022-03-22T18:59:00Z">
        <w:r w:rsidR="006264F6">
          <w:rPr>
            <w:rFonts w:asciiTheme="majorBidi" w:hAnsiTheme="majorBidi" w:cstheme="majorBidi"/>
            <w:sz w:val="24"/>
            <w:szCs w:val="24"/>
          </w:rPr>
          <w:t>,</w:t>
        </w:r>
      </w:ins>
      <w:r w:rsidR="00A623D1" w:rsidRPr="00BC234F">
        <w:rPr>
          <w:rFonts w:asciiTheme="majorBidi" w:hAnsiTheme="majorBidi" w:cstheme="majorBidi"/>
          <w:sz w:val="24"/>
          <w:szCs w:val="24"/>
        </w:rPr>
        <w:t xml:space="preserve"> even if the </w:t>
      </w:r>
      <w:r w:rsidR="000C29BD" w:rsidRPr="00BC234F">
        <w:rPr>
          <w:rFonts w:asciiTheme="majorBidi" w:hAnsiTheme="majorBidi" w:cstheme="majorBidi"/>
          <w:sz w:val="24"/>
          <w:szCs w:val="24"/>
        </w:rPr>
        <w:t>victim-survivor</w:t>
      </w:r>
      <w:r w:rsidR="00A623D1" w:rsidRPr="00BC234F">
        <w:rPr>
          <w:rFonts w:asciiTheme="majorBidi" w:hAnsiTheme="majorBidi" w:cstheme="majorBidi"/>
          <w:sz w:val="24"/>
          <w:szCs w:val="24"/>
        </w:rPr>
        <w:t xml:space="preserve">’s </w:t>
      </w:r>
      <w:r w:rsidR="00A623D1" w:rsidRPr="00BC234F">
        <w:rPr>
          <w:rFonts w:asciiTheme="majorBidi" w:hAnsiTheme="majorBidi" w:cstheme="majorBidi"/>
          <w:sz w:val="24"/>
          <w:szCs w:val="24"/>
        </w:rPr>
        <w:lastRenderedPageBreak/>
        <w:t xml:space="preserve">part of the </w:t>
      </w:r>
      <w:r w:rsidR="00DD7C50" w:rsidRPr="00BC234F">
        <w:rPr>
          <w:rFonts w:asciiTheme="majorBidi" w:hAnsiTheme="majorBidi" w:cstheme="majorBidi"/>
          <w:sz w:val="24"/>
          <w:szCs w:val="24"/>
        </w:rPr>
        <w:t>allowance</w:t>
      </w:r>
      <w:r w:rsidR="00A623D1" w:rsidRPr="00BC234F">
        <w:rPr>
          <w:rFonts w:asciiTheme="majorBidi" w:hAnsiTheme="majorBidi" w:cstheme="majorBidi"/>
          <w:sz w:val="24"/>
          <w:szCs w:val="24"/>
        </w:rPr>
        <w:t xml:space="preserve"> </w:t>
      </w:r>
      <w:r w:rsidR="00966B5E" w:rsidRPr="00BC234F">
        <w:rPr>
          <w:rFonts w:asciiTheme="majorBidi" w:hAnsiTheme="majorBidi" w:cstheme="majorBidi"/>
          <w:sz w:val="24"/>
          <w:szCs w:val="24"/>
        </w:rPr>
        <w:t>go</w:t>
      </w:r>
      <w:r w:rsidR="00DE07D6" w:rsidRPr="00BC234F">
        <w:rPr>
          <w:rFonts w:asciiTheme="majorBidi" w:hAnsiTheme="majorBidi" w:cstheme="majorBidi"/>
          <w:sz w:val="24"/>
          <w:szCs w:val="24"/>
        </w:rPr>
        <w:t>es</w:t>
      </w:r>
      <w:r w:rsidR="00966B5E" w:rsidRPr="00BC234F">
        <w:rPr>
          <w:rFonts w:asciiTheme="majorBidi" w:hAnsiTheme="majorBidi" w:cstheme="majorBidi"/>
          <w:sz w:val="24"/>
          <w:szCs w:val="24"/>
        </w:rPr>
        <w:t xml:space="preserve"> into</w:t>
      </w:r>
      <w:r w:rsidR="00A623D1" w:rsidRPr="00BC234F">
        <w:rPr>
          <w:rFonts w:asciiTheme="majorBidi" w:hAnsiTheme="majorBidi" w:cstheme="majorBidi"/>
          <w:sz w:val="24"/>
          <w:szCs w:val="24"/>
        </w:rPr>
        <w:t xml:space="preserve"> </w:t>
      </w:r>
      <w:r w:rsidR="00DE07D6" w:rsidRPr="00BC234F">
        <w:rPr>
          <w:rFonts w:asciiTheme="majorBidi" w:hAnsiTheme="majorBidi" w:cstheme="majorBidi"/>
          <w:sz w:val="24"/>
          <w:szCs w:val="24"/>
        </w:rPr>
        <w:t>a separate</w:t>
      </w:r>
      <w:r w:rsidR="00A623D1" w:rsidRPr="00BC234F">
        <w:rPr>
          <w:rFonts w:asciiTheme="majorBidi" w:hAnsiTheme="majorBidi" w:cstheme="majorBidi"/>
          <w:sz w:val="24"/>
          <w:szCs w:val="24"/>
        </w:rPr>
        <w:t xml:space="preserve"> bank account, these funds </w:t>
      </w:r>
      <w:ins w:id="1576" w:author="Susan Elster" w:date="2022-03-23T07:50:00Z">
        <w:r w:rsidR="004374E0">
          <w:rPr>
            <w:rFonts w:asciiTheme="majorBidi" w:hAnsiTheme="majorBidi" w:cstheme="majorBidi"/>
            <w:sz w:val="24"/>
            <w:szCs w:val="24"/>
          </w:rPr>
          <w:t>would likely</w:t>
        </w:r>
      </w:ins>
      <w:del w:id="1577" w:author="Susan Elster" w:date="2022-03-23T07:50:00Z">
        <w:r w:rsidR="00DE07D6" w:rsidRPr="00BC234F" w:rsidDel="004374E0">
          <w:rPr>
            <w:rFonts w:asciiTheme="majorBidi" w:hAnsiTheme="majorBidi" w:cstheme="majorBidi"/>
            <w:sz w:val="24"/>
            <w:szCs w:val="24"/>
          </w:rPr>
          <w:delText>could</w:delText>
        </w:r>
      </w:del>
      <w:r w:rsidR="00A623D1" w:rsidRPr="00BC234F">
        <w:rPr>
          <w:rFonts w:asciiTheme="majorBidi" w:hAnsiTheme="majorBidi" w:cstheme="majorBidi"/>
          <w:sz w:val="24"/>
          <w:szCs w:val="24"/>
        </w:rPr>
        <w:t xml:space="preserve"> be appropriated in other ways. </w:t>
      </w:r>
      <w:del w:id="1578" w:author="Susan Elster" w:date="2022-03-22T19:00:00Z">
        <w:r w:rsidR="00A91562" w:rsidRPr="00BC234F" w:rsidDel="006264F6">
          <w:rPr>
            <w:rFonts w:asciiTheme="majorBidi" w:hAnsiTheme="majorBidi" w:cstheme="majorBidi"/>
            <w:sz w:val="24"/>
            <w:szCs w:val="24"/>
          </w:rPr>
          <w:delText xml:space="preserve">In the context of </w:delText>
        </w:r>
        <w:r w:rsidR="00125598" w:rsidRPr="00BC234F" w:rsidDel="006264F6">
          <w:rPr>
            <w:rFonts w:asciiTheme="majorBidi" w:hAnsiTheme="majorBidi" w:cstheme="majorBidi"/>
            <w:sz w:val="24"/>
            <w:szCs w:val="24"/>
          </w:rPr>
          <w:delText xml:space="preserve">the </w:delText>
        </w:r>
        <w:r w:rsidR="00BC0141" w:rsidRPr="00BC234F" w:rsidDel="006264F6">
          <w:rPr>
            <w:rFonts w:asciiTheme="majorBidi" w:hAnsiTheme="majorBidi" w:cstheme="majorBidi"/>
            <w:sz w:val="24"/>
            <w:szCs w:val="24"/>
          </w:rPr>
          <w:delText>known</w:delText>
        </w:r>
        <w:r w:rsidR="00A91562" w:rsidRPr="00BC234F" w:rsidDel="006264F6">
          <w:rPr>
            <w:rFonts w:asciiTheme="majorBidi" w:hAnsiTheme="majorBidi" w:cstheme="majorBidi"/>
            <w:sz w:val="24"/>
            <w:szCs w:val="24"/>
          </w:rPr>
          <w:delText xml:space="preserve"> restriction, it is difficult to imagine the partner allowing the woman to manage her own account. </w:delText>
        </w:r>
      </w:del>
      <w:ins w:id="1579" w:author="Susan Elster" w:date="2022-03-22T19:00:00Z">
        <w:r w:rsidR="006264F6">
          <w:rPr>
            <w:rFonts w:asciiTheme="majorBidi" w:hAnsiTheme="majorBidi" w:cstheme="majorBidi"/>
            <w:sz w:val="24"/>
            <w:szCs w:val="24"/>
          </w:rPr>
          <w:t xml:space="preserve">Despite this, the interviewee concludes, </w:t>
        </w:r>
      </w:ins>
      <w:del w:id="1580" w:author="Susan Elster" w:date="2022-03-22T19:00:00Z">
        <w:r w:rsidR="00125598" w:rsidRPr="00BC234F" w:rsidDel="006264F6">
          <w:rPr>
            <w:rFonts w:asciiTheme="majorBidi" w:hAnsiTheme="majorBidi" w:cstheme="majorBidi"/>
            <w:sz w:val="24"/>
            <w:szCs w:val="24"/>
          </w:rPr>
          <w:delText xml:space="preserve">Nevertheless, we hear that </w:delText>
        </w:r>
      </w:del>
      <w:r w:rsidR="00125598" w:rsidRPr="00BC234F">
        <w:rPr>
          <w:rFonts w:asciiTheme="majorBidi" w:hAnsiTheme="majorBidi" w:cstheme="majorBidi"/>
          <w:sz w:val="24"/>
          <w:szCs w:val="24"/>
        </w:rPr>
        <w:t>“</w:t>
      </w:r>
      <w:del w:id="1581" w:author="Susan Elster" w:date="2022-03-22T19:00:00Z">
        <w:r w:rsidR="00125598" w:rsidRPr="00BC234F" w:rsidDel="006264F6">
          <w:rPr>
            <w:rFonts w:asciiTheme="majorBidi" w:hAnsiTheme="majorBidi" w:cstheme="majorBidi"/>
            <w:sz w:val="24"/>
            <w:szCs w:val="24"/>
          </w:rPr>
          <w:delText xml:space="preserve">that’s </w:delText>
        </w:r>
      </w:del>
      <w:ins w:id="1582" w:author="Susan Elster" w:date="2022-03-22T19:00:00Z">
        <w:r w:rsidR="006264F6">
          <w:rPr>
            <w:rFonts w:asciiTheme="majorBidi" w:hAnsiTheme="majorBidi" w:cstheme="majorBidi"/>
            <w:sz w:val="24"/>
            <w:szCs w:val="24"/>
          </w:rPr>
          <w:t>T</w:t>
        </w:r>
        <w:r w:rsidR="006264F6" w:rsidRPr="00BC234F">
          <w:rPr>
            <w:rFonts w:asciiTheme="majorBidi" w:hAnsiTheme="majorBidi" w:cstheme="majorBidi"/>
            <w:sz w:val="24"/>
            <w:szCs w:val="24"/>
          </w:rPr>
          <w:t xml:space="preserve">hat’s </w:t>
        </w:r>
      </w:ins>
      <w:r w:rsidR="00125598" w:rsidRPr="00BC234F">
        <w:rPr>
          <w:rFonts w:asciiTheme="majorBidi" w:hAnsiTheme="majorBidi" w:cstheme="majorBidi"/>
          <w:sz w:val="24"/>
          <w:szCs w:val="24"/>
        </w:rPr>
        <w:t>actually the solution</w:t>
      </w:r>
      <w:ins w:id="1583" w:author="Susan Elster" w:date="2022-03-22T19:00:00Z">
        <w:r w:rsidR="006264F6">
          <w:rPr>
            <w:rFonts w:asciiTheme="majorBidi" w:hAnsiTheme="majorBidi" w:cstheme="majorBidi"/>
            <w:sz w:val="24"/>
            <w:szCs w:val="24"/>
          </w:rPr>
          <w:t>.</w:t>
        </w:r>
      </w:ins>
      <w:r w:rsidR="00125598" w:rsidRPr="00BC234F">
        <w:rPr>
          <w:rFonts w:asciiTheme="majorBidi" w:hAnsiTheme="majorBidi" w:cstheme="majorBidi"/>
          <w:sz w:val="24"/>
          <w:szCs w:val="24"/>
        </w:rPr>
        <w:t>”</w:t>
      </w:r>
      <w:del w:id="1584" w:author="Susan Elster" w:date="2022-03-22T19:00:00Z">
        <w:r w:rsidR="00125598" w:rsidRPr="00BC234F" w:rsidDel="006264F6">
          <w:rPr>
            <w:rFonts w:asciiTheme="majorBidi" w:hAnsiTheme="majorBidi" w:cstheme="majorBidi"/>
            <w:sz w:val="24"/>
            <w:szCs w:val="24"/>
          </w:rPr>
          <w:delText>.</w:delText>
        </w:r>
      </w:del>
      <w:r w:rsidR="00125598" w:rsidRPr="00BC234F">
        <w:rPr>
          <w:rFonts w:asciiTheme="majorBidi" w:hAnsiTheme="majorBidi" w:cstheme="majorBidi"/>
          <w:sz w:val="24"/>
          <w:szCs w:val="24"/>
        </w:rPr>
        <w:t xml:space="preserve"> </w:t>
      </w:r>
      <w:ins w:id="1585" w:author="Susan Elster" w:date="2022-03-22T19:02:00Z">
        <w:r w:rsidR="008E05F0">
          <w:rPr>
            <w:rFonts w:asciiTheme="majorBidi" w:hAnsiTheme="majorBidi" w:cstheme="majorBidi"/>
            <w:sz w:val="24"/>
            <w:szCs w:val="24"/>
          </w:rPr>
          <w:t xml:space="preserve">Income support, </w:t>
        </w:r>
      </w:ins>
      <w:del w:id="1586" w:author="Susan Elster" w:date="2022-03-22T19:02:00Z">
        <w:r w:rsidR="000C29BD" w:rsidRPr="00BC234F" w:rsidDel="008E05F0">
          <w:rPr>
            <w:rFonts w:asciiTheme="majorBidi" w:hAnsiTheme="majorBidi" w:cstheme="majorBidi"/>
            <w:sz w:val="24"/>
            <w:szCs w:val="24"/>
          </w:rPr>
          <w:delText xml:space="preserve">The </w:delText>
        </w:r>
      </w:del>
      <w:ins w:id="1587" w:author="Susan Elster" w:date="2022-03-22T19:02:00Z">
        <w:r w:rsidR="008E05F0">
          <w:rPr>
            <w:rFonts w:asciiTheme="majorBidi" w:hAnsiTheme="majorBidi" w:cstheme="majorBidi"/>
            <w:sz w:val="24"/>
            <w:szCs w:val="24"/>
          </w:rPr>
          <w:t>t</w:t>
        </w:r>
        <w:r w:rsidR="008E05F0" w:rsidRPr="00BC234F">
          <w:rPr>
            <w:rFonts w:asciiTheme="majorBidi" w:hAnsiTheme="majorBidi" w:cstheme="majorBidi"/>
            <w:sz w:val="24"/>
            <w:szCs w:val="24"/>
          </w:rPr>
          <w:t xml:space="preserve">he </w:t>
        </w:r>
      </w:ins>
      <w:del w:id="1588" w:author="Susan Elster" w:date="2022-03-22T19:02:00Z">
        <w:r w:rsidR="000C29BD" w:rsidRPr="00BC234F" w:rsidDel="008E05F0">
          <w:rPr>
            <w:rFonts w:asciiTheme="majorBidi" w:hAnsiTheme="majorBidi" w:cstheme="majorBidi"/>
            <w:sz w:val="24"/>
            <w:szCs w:val="24"/>
          </w:rPr>
          <w:delText xml:space="preserve">other </w:delText>
        </w:r>
      </w:del>
      <w:r w:rsidR="000C29BD" w:rsidRPr="00BC234F">
        <w:rPr>
          <w:rFonts w:asciiTheme="majorBidi" w:hAnsiTheme="majorBidi" w:cstheme="majorBidi"/>
          <w:sz w:val="24"/>
          <w:szCs w:val="24"/>
        </w:rPr>
        <w:t xml:space="preserve">form of support </w:t>
      </w:r>
      <w:ins w:id="1589" w:author="Susan Elster" w:date="2022-03-22T19:02:00Z">
        <w:r w:rsidR="008E05F0">
          <w:rPr>
            <w:rFonts w:asciiTheme="majorBidi" w:hAnsiTheme="majorBidi" w:cstheme="majorBidi"/>
            <w:sz w:val="24"/>
            <w:szCs w:val="24"/>
          </w:rPr>
          <w:t xml:space="preserve">available from </w:t>
        </w:r>
      </w:ins>
      <w:del w:id="1590" w:author="Susan Elster" w:date="2022-03-22T19:02:00Z">
        <w:r w:rsidR="000C29BD" w:rsidRPr="00BC234F" w:rsidDel="008E05F0">
          <w:rPr>
            <w:rFonts w:asciiTheme="majorBidi" w:hAnsiTheme="majorBidi" w:cstheme="majorBidi"/>
            <w:sz w:val="24"/>
            <w:szCs w:val="24"/>
          </w:rPr>
          <w:delText xml:space="preserve">found at </w:delText>
        </w:r>
      </w:del>
      <w:r w:rsidR="000C29BD" w:rsidRPr="00BC234F">
        <w:rPr>
          <w:rFonts w:asciiTheme="majorBidi" w:hAnsiTheme="majorBidi" w:cstheme="majorBidi"/>
          <w:sz w:val="24"/>
          <w:szCs w:val="24"/>
        </w:rPr>
        <w:t>the NII for the economically abused</w:t>
      </w:r>
      <w:ins w:id="1591" w:author="Susan Elster" w:date="2022-03-22T19:02:00Z">
        <w:r w:rsidR="008E05F0">
          <w:rPr>
            <w:rFonts w:asciiTheme="majorBidi" w:hAnsiTheme="majorBidi" w:cstheme="majorBidi"/>
            <w:sz w:val="24"/>
            <w:szCs w:val="24"/>
          </w:rPr>
          <w:t>,</w:t>
        </w:r>
      </w:ins>
      <w:r w:rsidR="000C29BD" w:rsidRPr="00BC234F">
        <w:rPr>
          <w:rFonts w:asciiTheme="majorBidi" w:hAnsiTheme="majorBidi" w:cstheme="majorBidi"/>
          <w:sz w:val="24"/>
          <w:szCs w:val="24"/>
        </w:rPr>
        <w:t xml:space="preserve"> is </w:t>
      </w:r>
      <w:del w:id="1592" w:author="Susan Elster" w:date="2022-03-22T19:02:00Z">
        <w:r w:rsidR="000C29BD" w:rsidRPr="00BC234F" w:rsidDel="008E05F0">
          <w:rPr>
            <w:rFonts w:asciiTheme="majorBidi" w:hAnsiTheme="majorBidi" w:cstheme="majorBidi"/>
            <w:sz w:val="24"/>
            <w:szCs w:val="24"/>
          </w:rPr>
          <w:delText xml:space="preserve">even more </w:delText>
        </w:r>
      </w:del>
      <w:r w:rsidR="000C29BD" w:rsidRPr="00BC234F">
        <w:rPr>
          <w:rFonts w:asciiTheme="majorBidi" w:hAnsiTheme="majorBidi" w:cstheme="majorBidi"/>
          <w:sz w:val="24"/>
          <w:szCs w:val="24"/>
        </w:rPr>
        <w:t xml:space="preserve">strongly associated with </w:t>
      </w:r>
      <w:del w:id="1593" w:author="Susan Elster" w:date="2022-03-22T19:03:00Z">
        <w:r w:rsidR="000C29BD" w:rsidRPr="00BC234F" w:rsidDel="008E05F0">
          <w:rPr>
            <w:rFonts w:asciiTheme="majorBidi" w:hAnsiTheme="majorBidi" w:cstheme="majorBidi"/>
            <w:sz w:val="24"/>
            <w:szCs w:val="24"/>
          </w:rPr>
          <w:delText xml:space="preserve">the being found to suffer of </w:delText>
        </w:r>
      </w:del>
      <w:r w:rsidR="000C29BD" w:rsidRPr="00BC234F">
        <w:rPr>
          <w:rFonts w:asciiTheme="majorBidi" w:hAnsiTheme="majorBidi" w:cstheme="majorBidi"/>
          <w:sz w:val="24"/>
          <w:szCs w:val="24"/>
        </w:rPr>
        <w:t>physical abuse</w:t>
      </w:r>
      <w:del w:id="1594" w:author="Susan Elster" w:date="2022-03-22T19:03:00Z">
        <w:r w:rsidR="000C29BD" w:rsidRPr="00BC234F" w:rsidDel="008E05F0">
          <w:rPr>
            <w:rFonts w:asciiTheme="majorBidi" w:hAnsiTheme="majorBidi" w:cstheme="majorBidi"/>
            <w:sz w:val="24"/>
            <w:szCs w:val="24"/>
          </w:rPr>
          <w:delText>: income support</w:delText>
        </w:r>
      </w:del>
      <w:r w:rsidR="000C29BD" w:rsidRPr="00BC234F">
        <w:rPr>
          <w:rFonts w:asciiTheme="majorBidi" w:hAnsiTheme="majorBidi" w:cstheme="majorBidi"/>
          <w:sz w:val="24"/>
          <w:szCs w:val="24"/>
        </w:rPr>
        <w:t xml:space="preserve">. </w:t>
      </w:r>
    </w:p>
    <w:p w14:paraId="6B03573C" w14:textId="671D71BE" w:rsidR="009477EA" w:rsidRPr="00BC234F" w:rsidRDefault="008E05F0">
      <w:pPr>
        <w:spacing w:line="480" w:lineRule="auto"/>
        <w:ind w:firstLine="720"/>
        <w:jc w:val="both"/>
        <w:rPr>
          <w:rFonts w:asciiTheme="majorBidi" w:hAnsiTheme="majorBidi" w:cstheme="majorBidi"/>
          <w:sz w:val="24"/>
          <w:szCs w:val="24"/>
        </w:rPr>
        <w:pPrChange w:id="1595" w:author="Susan Elster" w:date="2022-03-22T18:59:00Z">
          <w:pPr>
            <w:spacing w:line="480" w:lineRule="auto"/>
            <w:jc w:val="both"/>
          </w:pPr>
        </w:pPrChange>
      </w:pPr>
      <w:ins w:id="1596" w:author="Susan Elster" w:date="2022-03-22T19:03:00Z">
        <w:r>
          <w:rPr>
            <w:rFonts w:asciiTheme="majorBidi" w:hAnsiTheme="majorBidi" w:cstheme="majorBidi"/>
            <w:sz w:val="24"/>
            <w:szCs w:val="24"/>
          </w:rPr>
          <w:t>Clearly</w:t>
        </w:r>
      </w:ins>
      <w:del w:id="1597" w:author="Susan Elster" w:date="2022-03-22T19:03:00Z">
        <w:r w:rsidR="000C29BD" w:rsidRPr="00BC234F" w:rsidDel="008E05F0">
          <w:rPr>
            <w:rFonts w:asciiTheme="majorBidi" w:hAnsiTheme="majorBidi" w:cstheme="majorBidi"/>
            <w:sz w:val="24"/>
            <w:szCs w:val="24"/>
          </w:rPr>
          <w:delText>Thus</w:delText>
        </w:r>
      </w:del>
      <w:r w:rsidR="000C29BD" w:rsidRPr="00BC234F">
        <w:rPr>
          <w:rFonts w:asciiTheme="majorBidi" w:hAnsiTheme="majorBidi" w:cstheme="majorBidi"/>
          <w:sz w:val="24"/>
          <w:szCs w:val="24"/>
        </w:rPr>
        <w:t xml:space="preserve">, </w:t>
      </w:r>
      <w:ins w:id="1598" w:author="Susan Elster" w:date="2022-03-22T19:04:00Z">
        <w:r>
          <w:rPr>
            <w:rFonts w:asciiTheme="majorBidi" w:hAnsiTheme="majorBidi" w:cstheme="majorBidi"/>
            <w:sz w:val="24"/>
            <w:szCs w:val="24"/>
          </w:rPr>
          <w:t>queries</w:t>
        </w:r>
      </w:ins>
      <w:del w:id="1599" w:author="Susan Elster" w:date="2022-03-22T19:04:00Z">
        <w:r w:rsidR="000C29BD" w:rsidRPr="00BC234F" w:rsidDel="008E05F0">
          <w:rPr>
            <w:rFonts w:asciiTheme="majorBidi" w:hAnsiTheme="majorBidi" w:cstheme="majorBidi"/>
            <w:sz w:val="24"/>
            <w:szCs w:val="24"/>
          </w:rPr>
          <w:delText>i</w:delText>
        </w:r>
        <w:r w:rsidR="009945E3" w:rsidRPr="00BC234F" w:rsidDel="008E05F0">
          <w:rPr>
            <w:rFonts w:asciiTheme="majorBidi" w:hAnsiTheme="majorBidi" w:cstheme="majorBidi"/>
            <w:sz w:val="24"/>
            <w:szCs w:val="24"/>
          </w:rPr>
          <w:delText>nformation</w:delText>
        </w:r>
      </w:del>
      <w:r w:rsidR="009945E3" w:rsidRPr="00BC234F">
        <w:rPr>
          <w:rFonts w:asciiTheme="majorBidi" w:hAnsiTheme="majorBidi" w:cstheme="majorBidi"/>
          <w:sz w:val="24"/>
          <w:szCs w:val="24"/>
        </w:rPr>
        <w:t xml:space="preserve"> about </w:t>
      </w:r>
      <w:ins w:id="1600" w:author="Susan Elster" w:date="2022-03-22T19:04:00Z">
        <w:r>
          <w:rPr>
            <w:rFonts w:asciiTheme="majorBidi" w:hAnsiTheme="majorBidi" w:cstheme="majorBidi"/>
            <w:sz w:val="24"/>
            <w:szCs w:val="24"/>
          </w:rPr>
          <w:t xml:space="preserve">or responses to </w:t>
        </w:r>
      </w:ins>
      <w:r w:rsidR="009945E3" w:rsidRPr="00BC234F">
        <w:rPr>
          <w:rFonts w:asciiTheme="majorBidi" w:hAnsiTheme="majorBidi" w:cstheme="majorBidi"/>
          <w:sz w:val="24"/>
          <w:szCs w:val="24"/>
        </w:rPr>
        <w:t xml:space="preserve">economic abuse </w:t>
      </w:r>
      <w:ins w:id="1601" w:author="Susan Elster" w:date="2022-03-22T19:04:00Z">
        <w:r>
          <w:rPr>
            <w:rFonts w:asciiTheme="majorBidi" w:hAnsiTheme="majorBidi" w:cstheme="majorBidi"/>
            <w:sz w:val="24"/>
            <w:szCs w:val="24"/>
          </w:rPr>
          <w:t>are not part of the NII’s</w:t>
        </w:r>
      </w:ins>
      <w:del w:id="1602" w:author="Susan Elster" w:date="2022-03-22T19:04:00Z">
        <w:r w:rsidR="009945E3" w:rsidRPr="00BC234F" w:rsidDel="008E05F0">
          <w:rPr>
            <w:rFonts w:asciiTheme="majorBidi" w:hAnsiTheme="majorBidi" w:cstheme="majorBidi"/>
            <w:sz w:val="24"/>
            <w:szCs w:val="24"/>
          </w:rPr>
          <w:delText xml:space="preserve">has no place </w:delText>
        </w:r>
        <w:r w:rsidR="009477EA" w:rsidRPr="00BC234F" w:rsidDel="008E05F0">
          <w:rPr>
            <w:rFonts w:asciiTheme="majorBidi" w:hAnsiTheme="majorBidi" w:cstheme="majorBidi"/>
            <w:sz w:val="24"/>
            <w:szCs w:val="24"/>
          </w:rPr>
          <w:delText>in the</w:delText>
        </w:r>
      </w:del>
      <w:r w:rsidR="009477EA" w:rsidRPr="00BC234F">
        <w:rPr>
          <w:rFonts w:asciiTheme="majorBidi" w:hAnsiTheme="majorBidi" w:cstheme="majorBidi"/>
          <w:sz w:val="24"/>
          <w:szCs w:val="24"/>
        </w:rPr>
        <w:t xml:space="preserve"> routine procedure</w:t>
      </w:r>
      <w:ins w:id="1603" w:author="Susan Elster" w:date="2022-03-22T19:04:00Z">
        <w:r>
          <w:rPr>
            <w:rFonts w:asciiTheme="majorBidi" w:hAnsiTheme="majorBidi" w:cstheme="majorBidi"/>
            <w:sz w:val="24"/>
            <w:szCs w:val="24"/>
          </w:rPr>
          <w:t>s</w:t>
        </w:r>
      </w:ins>
      <w:r w:rsidR="000C29BD" w:rsidRPr="00BC234F">
        <w:rPr>
          <w:rFonts w:asciiTheme="majorBidi" w:hAnsiTheme="majorBidi" w:cstheme="majorBidi"/>
          <w:sz w:val="24"/>
          <w:szCs w:val="24"/>
        </w:rPr>
        <w:t>.</w:t>
      </w:r>
      <w:r w:rsidR="00E149CA" w:rsidRPr="00BC234F">
        <w:rPr>
          <w:rFonts w:asciiTheme="majorBidi" w:hAnsiTheme="majorBidi" w:cstheme="majorBidi"/>
          <w:sz w:val="24"/>
          <w:szCs w:val="24"/>
        </w:rPr>
        <w:t xml:space="preserve"> </w:t>
      </w:r>
      <w:r w:rsidR="009477EA" w:rsidRPr="00BC234F">
        <w:rPr>
          <w:rFonts w:asciiTheme="majorBidi" w:hAnsiTheme="majorBidi" w:cstheme="majorBidi"/>
          <w:sz w:val="24"/>
          <w:szCs w:val="24"/>
        </w:rPr>
        <w:t xml:space="preserve">The </w:t>
      </w:r>
      <w:ins w:id="1604" w:author="Susan Elster" w:date="2022-03-23T07:56:00Z">
        <w:r w:rsidR="00BE5385">
          <w:rPr>
            <w:rFonts w:asciiTheme="majorBidi" w:hAnsiTheme="majorBidi" w:cstheme="majorBidi"/>
            <w:sz w:val="24"/>
            <w:szCs w:val="24"/>
          </w:rPr>
          <w:t>interviewee</w:t>
        </w:r>
      </w:ins>
      <w:del w:id="1605" w:author="Susan Elster" w:date="2022-03-23T07:56:00Z">
        <w:r w:rsidR="009477EA" w:rsidRPr="00BC234F" w:rsidDel="00BE5385">
          <w:rPr>
            <w:rFonts w:asciiTheme="majorBidi" w:hAnsiTheme="majorBidi" w:cstheme="majorBidi"/>
            <w:sz w:val="24"/>
            <w:szCs w:val="24"/>
          </w:rPr>
          <w:delText>employees</w:delText>
        </w:r>
      </w:del>
      <w:r w:rsidR="009477EA" w:rsidRPr="00BC234F">
        <w:rPr>
          <w:rFonts w:asciiTheme="majorBidi" w:hAnsiTheme="majorBidi" w:cstheme="majorBidi"/>
          <w:sz w:val="24"/>
          <w:szCs w:val="24"/>
        </w:rPr>
        <w:t xml:space="preserve"> </w:t>
      </w:r>
      <w:del w:id="1606" w:author="Susan Elster" w:date="2022-03-23T07:56:00Z">
        <w:r w:rsidR="009477EA" w:rsidRPr="00BC234F" w:rsidDel="00BE5385">
          <w:rPr>
            <w:rFonts w:asciiTheme="majorBidi" w:hAnsiTheme="majorBidi" w:cstheme="majorBidi"/>
            <w:sz w:val="24"/>
            <w:szCs w:val="24"/>
          </w:rPr>
          <w:delText xml:space="preserve">justify </w:delText>
        </w:r>
      </w:del>
      <w:ins w:id="1607" w:author="Susan Elster" w:date="2022-03-23T07:56:00Z">
        <w:r w:rsidR="00BE5385" w:rsidRPr="00BC234F">
          <w:rPr>
            <w:rFonts w:asciiTheme="majorBidi" w:hAnsiTheme="majorBidi" w:cstheme="majorBidi"/>
            <w:sz w:val="24"/>
            <w:szCs w:val="24"/>
          </w:rPr>
          <w:t>justif</w:t>
        </w:r>
        <w:r w:rsidR="00BE5385">
          <w:rPr>
            <w:rFonts w:asciiTheme="majorBidi" w:hAnsiTheme="majorBidi" w:cstheme="majorBidi"/>
            <w:sz w:val="24"/>
            <w:szCs w:val="24"/>
          </w:rPr>
          <w:t xml:space="preserve">ies this </w:t>
        </w:r>
      </w:ins>
      <w:ins w:id="1608" w:author="Susan Elster" w:date="2022-03-23T08:09:00Z">
        <w:r w:rsidR="008E0253">
          <w:rPr>
            <w:rFonts w:asciiTheme="majorBidi" w:hAnsiTheme="majorBidi" w:cstheme="majorBidi"/>
            <w:sz w:val="24"/>
            <w:szCs w:val="24"/>
          </w:rPr>
          <w:t>omission</w:t>
        </w:r>
      </w:ins>
      <w:del w:id="1609" w:author="Susan Elster" w:date="2022-03-23T07:56:00Z">
        <w:r w:rsidR="009477EA" w:rsidRPr="00BC234F" w:rsidDel="00BE5385">
          <w:rPr>
            <w:rFonts w:asciiTheme="majorBidi" w:hAnsiTheme="majorBidi" w:cstheme="majorBidi"/>
            <w:sz w:val="24"/>
            <w:szCs w:val="24"/>
          </w:rPr>
          <w:delText>limiting the focus to the woman’s relationship with the NII</w:delText>
        </w:r>
      </w:del>
      <w:r w:rsidR="009477EA" w:rsidRPr="00BC234F">
        <w:rPr>
          <w:rFonts w:asciiTheme="majorBidi" w:hAnsiTheme="majorBidi" w:cstheme="majorBidi"/>
          <w:sz w:val="24"/>
          <w:szCs w:val="24"/>
        </w:rPr>
        <w:t xml:space="preserve"> by invoking </w:t>
      </w:r>
      <w:ins w:id="1610" w:author="Susan Elster" w:date="2022-03-23T07:56:00Z">
        <w:r w:rsidR="00BE5385">
          <w:rPr>
            <w:rFonts w:asciiTheme="majorBidi" w:hAnsiTheme="majorBidi" w:cstheme="majorBidi"/>
            <w:sz w:val="24"/>
            <w:szCs w:val="24"/>
          </w:rPr>
          <w:t>her</w:t>
        </w:r>
      </w:ins>
      <w:del w:id="1611" w:author="Susan Elster" w:date="2022-03-23T07:56:00Z">
        <w:r w:rsidR="009477EA" w:rsidRPr="00BC234F" w:rsidDel="00BE5385">
          <w:rPr>
            <w:rFonts w:asciiTheme="majorBidi" w:hAnsiTheme="majorBidi" w:cstheme="majorBidi"/>
            <w:sz w:val="24"/>
            <w:szCs w:val="24"/>
          </w:rPr>
          <w:delText>the value of</w:delText>
        </w:r>
      </w:del>
      <w:r w:rsidR="009477EA" w:rsidRPr="00BC234F">
        <w:rPr>
          <w:rFonts w:asciiTheme="majorBidi" w:hAnsiTheme="majorBidi" w:cstheme="majorBidi"/>
          <w:sz w:val="24"/>
          <w:szCs w:val="24"/>
        </w:rPr>
        <w:t xml:space="preserve"> respect</w:t>
      </w:r>
      <w:del w:id="1612" w:author="Susan Elster" w:date="2022-03-23T07:56:00Z">
        <w:r w:rsidR="009477EA" w:rsidRPr="00BC234F" w:rsidDel="00BE5385">
          <w:rPr>
            <w:rFonts w:asciiTheme="majorBidi" w:hAnsiTheme="majorBidi" w:cstheme="majorBidi"/>
            <w:sz w:val="24"/>
            <w:szCs w:val="24"/>
          </w:rPr>
          <w:delText>ing</w:delText>
        </w:r>
      </w:del>
      <w:r w:rsidR="009477EA" w:rsidRPr="00BC234F">
        <w:rPr>
          <w:rFonts w:asciiTheme="majorBidi" w:hAnsiTheme="majorBidi" w:cstheme="majorBidi"/>
          <w:sz w:val="24"/>
          <w:szCs w:val="24"/>
        </w:rPr>
        <w:t xml:space="preserve"> </w:t>
      </w:r>
      <w:ins w:id="1613" w:author="Susan Elster" w:date="2022-03-23T07:56:00Z">
        <w:r w:rsidR="00BE5385">
          <w:rPr>
            <w:rFonts w:asciiTheme="majorBidi" w:hAnsiTheme="majorBidi" w:cstheme="majorBidi"/>
            <w:sz w:val="24"/>
            <w:szCs w:val="24"/>
          </w:rPr>
          <w:t xml:space="preserve">for </w:t>
        </w:r>
      </w:ins>
      <w:r w:rsidR="009477EA" w:rsidRPr="00BC234F">
        <w:rPr>
          <w:rFonts w:asciiTheme="majorBidi" w:hAnsiTheme="majorBidi" w:cstheme="majorBidi"/>
          <w:sz w:val="24"/>
          <w:szCs w:val="24"/>
        </w:rPr>
        <w:t xml:space="preserve">the women’s privacy: </w:t>
      </w:r>
    </w:p>
    <w:p w14:paraId="7A368DD5" w14:textId="0B5A6E27" w:rsidR="009477EA" w:rsidRPr="00BC234F" w:rsidRDefault="009477EA" w:rsidP="000C29BD">
      <w:pPr>
        <w:spacing w:line="480" w:lineRule="auto"/>
        <w:ind w:left="720"/>
        <w:jc w:val="both"/>
        <w:rPr>
          <w:rFonts w:asciiTheme="majorBidi" w:hAnsiTheme="majorBidi" w:cstheme="majorBidi"/>
          <w:sz w:val="24"/>
          <w:szCs w:val="24"/>
        </w:rPr>
      </w:pPr>
      <w:r w:rsidRPr="00BC234F">
        <w:rPr>
          <w:rFonts w:asciiTheme="majorBidi" w:hAnsiTheme="majorBidi" w:cstheme="majorBidi"/>
          <w:sz w:val="24"/>
          <w:szCs w:val="24"/>
        </w:rPr>
        <w:t>There was one woman who came to ask for income support</w:t>
      </w:r>
      <w:ins w:id="1614" w:author="Susan Elster" w:date="2022-03-22T19:04:00Z">
        <w:r w:rsidR="008E05F0">
          <w:rPr>
            <w:rFonts w:asciiTheme="majorBidi" w:hAnsiTheme="majorBidi" w:cstheme="majorBidi"/>
            <w:sz w:val="24"/>
            <w:szCs w:val="24"/>
          </w:rPr>
          <w:t>,</w:t>
        </w:r>
      </w:ins>
      <w:r w:rsidRPr="00BC234F">
        <w:rPr>
          <w:rFonts w:asciiTheme="majorBidi" w:hAnsiTheme="majorBidi" w:cstheme="majorBidi"/>
          <w:sz w:val="24"/>
          <w:szCs w:val="24"/>
        </w:rPr>
        <w:t xml:space="preserve"> and I told her to fill in the forms</w:t>
      </w:r>
      <w:del w:id="1615" w:author="Susan" w:date="2022-03-27T02:02:00Z">
        <w:r w:rsidRPr="00BC234F" w:rsidDel="0047788D">
          <w:rPr>
            <w:rFonts w:asciiTheme="majorBidi" w:hAnsiTheme="majorBidi" w:cstheme="majorBidi"/>
            <w:sz w:val="24"/>
            <w:szCs w:val="24"/>
          </w:rPr>
          <w:delText xml:space="preserve"> and so on</w:delText>
        </w:r>
      </w:del>
      <w:r w:rsidRPr="00BC234F">
        <w:rPr>
          <w:rFonts w:asciiTheme="majorBidi" w:hAnsiTheme="majorBidi" w:cstheme="majorBidi"/>
          <w:sz w:val="24"/>
          <w:szCs w:val="24"/>
        </w:rPr>
        <w:t>, and then she said that she used to work for a short time because she had to, financially, but</w:t>
      </w:r>
      <w:del w:id="1616" w:author="Susan Elster" w:date="2022-03-22T19:04:00Z">
        <w:r w:rsidRPr="00BC234F" w:rsidDel="008E05F0">
          <w:rPr>
            <w:rFonts w:asciiTheme="majorBidi" w:hAnsiTheme="majorBidi" w:cstheme="majorBidi"/>
            <w:sz w:val="24"/>
            <w:szCs w:val="24"/>
          </w:rPr>
          <w:delText xml:space="preserve"> then</w:delText>
        </w:r>
      </w:del>
      <w:r w:rsidRPr="00BC234F">
        <w:rPr>
          <w:rFonts w:asciiTheme="majorBidi" w:hAnsiTheme="majorBidi" w:cstheme="majorBidi"/>
          <w:sz w:val="24"/>
          <w:szCs w:val="24"/>
        </w:rPr>
        <w:t xml:space="preserve"> she stopped because she couldn’t take his behavior, and I felt very uncomfortable when she opened up about the situation with me. The truth is I said to her, “You don’t have to tell me anything</w:t>
      </w:r>
      <w:del w:id="1617" w:author="Susan Elster" w:date="2022-03-22T19:05:00Z">
        <w:r w:rsidRPr="00BC234F" w:rsidDel="008E05F0">
          <w:rPr>
            <w:rFonts w:asciiTheme="majorBidi" w:hAnsiTheme="majorBidi" w:cstheme="majorBidi"/>
            <w:sz w:val="24"/>
            <w:szCs w:val="24"/>
          </w:rPr>
          <w:delText xml:space="preserve">, </w:delText>
        </w:r>
      </w:del>
      <w:ins w:id="1618" w:author="Susan Elster" w:date="2022-03-22T19:05:00Z">
        <w:r w:rsidR="008E05F0">
          <w:rPr>
            <w:rFonts w:asciiTheme="majorBidi" w:hAnsiTheme="majorBidi" w:cstheme="majorBidi"/>
            <w:sz w:val="24"/>
            <w:szCs w:val="24"/>
          </w:rPr>
          <w:t>;</w:t>
        </w:r>
        <w:r w:rsidR="008E05F0" w:rsidRPr="00BC234F">
          <w:rPr>
            <w:rFonts w:asciiTheme="majorBidi" w:hAnsiTheme="majorBidi" w:cstheme="majorBidi"/>
            <w:sz w:val="24"/>
            <w:szCs w:val="24"/>
          </w:rPr>
          <w:t xml:space="preserve"> </w:t>
        </w:r>
      </w:ins>
      <w:r w:rsidRPr="00BC234F">
        <w:rPr>
          <w:rFonts w:asciiTheme="majorBidi" w:hAnsiTheme="majorBidi" w:cstheme="majorBidi"/>
          <w:sz w:val="24"/>
          <w:szCs w:val="24"/>
        </w:rPr>
        <w:t>you don’t need to share any of this with me.” It’s also not something that affected anything</w:t>
      </w:r>
      <w:del w:id="1619" w:author="Susan" w:date="2022-03-28T01:07:00Z">
        <w:r w:rsidRPr="00BC234F" w:rsidDel="000223C3">
          <w:rPr>
            <w:rFonts w:asciiTheme="majorBidi" w:hAnsiTheme="majorBidi" w:cstheme="majorBidi"/>
            <w:sz w:val="24"/>
            <w:szCs w:val="24"/>
          </w:rPr>
          <w:delText>.</w:delText>
        </w:r>
      </w:del>
      <w:r w:rsidRPr="00BC234F">
        <w:rPr>
          <w:rFonts w:asciiTheme="majorBidi" w:hAnsiTheme="majorBidi" w:cstheme="majorBidi"/>
          <w:sz w:val="24"/>
          <w:szCs w:val="24"/>
        </w:rPr>
        <w:t xml:space="preserve"> </w:t>
      </w:r>
      <w:ins w:id="1620" w:author="Susan Elster" w:date="2022-03-22T19:14:00Z">
        <w:r w:rsidR="004551D0">
          <w:rPr>
            <w:rFonts w:asciiTheme="majorBidi" w:hAnsiTheme="majorBidi" w:cstheme="majorBidi"/>
            <w:sz w:val="24"/>
            <w:szCs w:val="24"/>
          </w:rPr>
          <w:t>[</w:t>
        </w:r>
        <w:r w:rsidR="004551D0" w:rsidRPr="00DE3CC6">
          <w:rPr>
            <w:rFonts w:asciiTheme="majorBidi" w:hAnsiTheme="majorBidi" w:cstheme="majorBidi"/>
            <w:sz w:val="24"/>
            <w:szCs w:val="24"/>
            <w:highlight w:val="yellow"/>
            <w:rPrChange w:id="1621" w:author="Susan Elster" w:date="2022-03-24T17:12:00Z">
              <w:rPr>
                <w:rFonts w:asciiTheme="majorBidi" w:hAnsiTheme="majorBidi" w:cstheme="majorBidi"/>
                <w:sz w:val="24"/>
                <w:szCs w:val="24"/>
              </w:rPr>
            </w:rPrChange>
          </w:rPr>
          <w:t>WHO]</w:t>
        </w:r>
        <w:r w:rsidR="004551D0">
          <w:rPr>
            <w:rFonts w:asciiTheme="majorBidi" w:hAnsiTheme="majorBidi" w:cstheme="majorBidi"/>
            <w:sz w:val="24"/>
            <w:szCs w:val="24"/>
          </w:rPr>
          <w:t>.</w:t>
        </w:r>
      </w:ins>
    </w:p>
    <w:p w14:paraId="4A54FB94" w14:textId="58CD07A0" w:rsidR="00595A51" w:rsidRPr="00BC234F" w:rsidRDefault="0083306B">
      <w:pPr>
        <w:spacing w:line="480" w:lineRule="auto"/>
        <w:ind w:firstLine="720"/>
        <w:jc w:val="both"/>
        <w:rPr>
          <w:rFonts w:asciiTheme="majorBidi" w:hAnsiTheme="majorBidi" w:cstheme="majorBidi"/>
          <w:sz w:val="24"/>
          <w:szCs w:val="24"/>
        </w:rPr>
        <w:pPrChange w:id="1622" w:author="Susan Elster" w:date="2022-03-22T19:11:00Z">
          <w:pPr>
            <w:spacing w:line="480" w:lineRule="auto"/>
            <w:jc w:val="both"/>
          </w:pPr>
        </w:pPrChange>
      </w:pPr>
      <w:ins w:id="1623" w:author="Susan Elster" w:date="2022-03-22T19:06:00Z">
        <w:r>
          <w:rPr>
            <w:rFonts w:asciiTheme="majorBidi" w:hAnsiTheme="majorBidi" w:cstheme="majorBidi"/>
            <w:sz w:val="24"/>
            <w:szCs w:val="24"/>
          </w:rPr>
          <w:t xml:space="preserve">In response to information about economic abuse, </w:t>
        </w:r>
      </w:ins>
      <w:del w:id="1624" w:author="Susan Elster" w:date="2022-03-22T19:06:00Z">
        <w:r w:rsidR="00A206A0" w:rsidRPr="00BC234F" w:rsidDel="0083306B">
          <w:rPr>
            <w:rFonts w:asciiTheme="majorBidi" w:hAnsiTheme="majorBidi" w:cstheme="majorBidi"/>
            <w:sz w:val="24"/>
            <w:szCs w:val="24"/>
          </w:rPr>
          <w:delText>T</w:delText>
        </w:r>
        <w:r w:rsidR="009477EA" w:rsidRPr="00BC234F" w:rsidDel="0083306B">
          <w:rPr>
            <w:rFonts w:asciiTheme="majorBidi" w:hAnsiTheme="majorBidi" w:cstheme="majorBidi"/>
            <w:sz w:val="24"/>
            <w:szCs w:val="24"/>
          </w:rPr>
          <w:delText xml:space="preserve">he </w:delText>
        </w:r>
      </w:del>
      <w:ins w:id="1625" w:author="Susan Elster" w:date="2022-03-22T19:06:00Z">
        <w:r>
          <w:rPr>
            <w:rFonts w:asciiTheme="majorBidi" w:hAnsiTheme="majorBidi" w:cstheme="majorBidi"/>
            <w:sz w:val="24"/>
            <w:szCs w:val="24"/>
          </w:rPr>
          <w:t>t</w:t>
        </w:r>
        <w:r w:rsidRPr="00BC234F">
          <w:rPr>
            <w:rFonts w:asciiTheme="majorBidi" w:hAnsiTheme="majorBidi" w:cstheme="majorBidi"/>
            <w:sz w:val="24"/>
            <w:szCs w:val="24"/>
          </w:rPr>
          <w:t xml:space="preserve">he </w:t>
        </w:r>
        <w:r w:rsidR="008E05F0">
          <w:rPr>
            <w:rFonts w:asciiTheme="majorBidi" w:hAnsiTheme="majorBidi" w:cstheme="majorBidi"/>
            <w:sz w:val="24"/>
            <w:szCs w:val="24"/>
          </w:rPr>
          <w:t>interviewee</w:t>
        </w:r>
      </w:ins>
      <w:del w:id="1626" w:author="Susan Elster" w:date="2022-03-22T19:06:00Z">
        <w:r w:rsidR="009477EA" w:rsidRPr="00BC234F" w:rsidDel="008E05F0">
          <w:rPr>
            <w:rFonts w:asciiTheme="majorBidi" w:hAnsiTheme="majorBidi" w:cstheme="majorBidi"/>
            <w:sz w:val="24"/>
            <w:szCs w:val="24"/>
          </w:rPr>
          <w:delText>employee’s</w:delText>
        </w:r>
      </w:del>
      <w:r w:rsidR="009477EA" w:rsidRPr="00BC234F">
        <w:rPr>
          <w:rFonts w:asciiTheme="majorBidi" w:hAnsiTheme="majorBidi" w:cstheme="majorBidi"/>
          <w:sz w:val="24"/>
          <w:szCs w:val="24"/>
        </w:rPr>
        <w:t xml:space="preserve"> </w:t>
      </w:r>
      <w:del w:id="1627" w:author="Susan" w:date="2022-03-27T02:02:00Z">
        <w:r w:rsidR="009477EA" w:rsidRPr="00BC234F" w:rsidDel="002F06BF">
          <w:rPr>
            <w:rFonts w:asciiTheme="majorBidi" w:hAnsiTheme="majorBidi" w:cstheme="majorBidi"/>
            <w:sz w:val="24"/>
            <w:szCs w:val="24"/>
          </w:rPr>
          <w:delText>respon</w:delText>
        </w:r>
      </w:del>
      <w:ins w:id="1628" w:author="Susan Elster" w:date="2022-03-22T19:07:00Z">
        <w:del w:id="1629" w:author="Susan" w:date="2022-03-27T02:02:00Z">
          <w:r w:rsidDel="002F06BF">
            <w:rPr>
              <w:rFonts w:asciiTheme="majorBidi" w:hAnsiTheme="majorBidi" w:cstheme="majorBidi"/>
              <w:sz w:val="24"/>
              <w:szCs w:val="24"/>
            </w:rPr>
            <w:delText>d</w:delText>
          </w:r>
        </w:del>
      </w:ins>
      <w:ins w:id="1630" w:author="Susan Elster" w:date="2022-03-22T19:08:00Z">
        <w:del w:id="1631" w:author="Susan" w:date="2022-03-27T02:02:00Z">
          <w:r w:rsidDel="002F06BF">
            <w:rPr>
              <w:rFonts w:asciiTheme="majorBidi" w:hAnsiTheme="majorBidi" w:cstheme="majorBidi"/>
              <w:sz w:val="24"/>
              <w:szCs w:val="24"/>
            </w:rPr>
            <w:delText>ed</w:delText>
          </w:r>
        </w:del>
      </w:ins>
      <w:del w:id="1632" w:author="Susan" w:date="2022-03-27T02:02:00Z">
        <w:r w:rsidR="009477EA" w:rsidRPr="00BC234F" w:rsidDel="002F06BF">
          <w:rPr>
            <w:rFonts w:asciiTheme="majorBidi" w:hAnsiTheme="majorBidi" w:cstheme="majorBidi"/>
            <w:sz w:val="24"/>
            <w:szCs w:val="24"/>
          </w:rPr>
          <w:delText xml:space="preserve">se </w:delText>
        </w:r>
        <w:r w:rsidR="000C29BD" w:rsidRPr="00BC234F" w:rsidDel="002F06BF">
          <w:rPr>
            <w:rFonts w:asciiTheme="majorBidi" w:hAnsiTheme="majorBidi" w:cstheme="majorBidi"/>
            <w:sz w:val="24"/>
            <w:szCs w:val="24"/>
          </w:rPr>
          <w:delText>is focused on</w:delText>
        </w:r>
      </w:del>
      <w:ins w:id="1633" w:author="Susan Elster" w:date="2022-03-22T19:08:00Z">
        <w:del w:id="1634" w:author="Susan" w:date="2022-03-27T02:02:00Z">
          <w:r w:rsidDel="002F06BF">
            <w:rPr>
              <w:rFonts w:asciiTheme="majorBidi" w:hAnsiTheme="majorBidi" w:cstheme="majorBidi"/>
              <w:sz w:val="24"/>
              <w:szCs w:val="24"/>
            </w:rPr>
            <w:delText xml:space="preserve"> by </w:delText>
          </w:r>
        </w:del>
      </w:ins>
      <w:del w:id="1635" w:author="Susan" w:date="2022-03-27T02:02:00Z">
        <w:r w:rsidR="009477EA" w:rsidRPr="00BC234F" w:rsidDel="002F06BF">
          <w:rPr>
            <w:rFonts w:asciiTheme="majorBidi" w:hAnsiTheme="majorBidi" w:cstheme="majorBidi"/>
            <w:sz w:val="24"/>
            <w:szCs w:val="24"/>
          </w:rPr>
          <w:delText xml:space="preserve"> </w:delText>
        </w:r>
      </w:del>
      <w:r w:rsidR="009477EA" w:rsidRPr="00BC234F">
        <w:rPr>
          <w:rFonts w:asciiTheme="majorBidi" w:hAnsiTheme="majorBidi" w:cstheme="majorBidi"/>
          <w:sz w:val="24"/>
          <w:szCs w:val="24"/>
        </w:rPr>
        <w:t>shield</w:t>
      </w:r>
      <w:ins w:id="1636" w:author="Susan" w:date="2022-03-27T02:02:00Z">
        <w:r w:rsidR="002F06BF">
          <w:rPr>
            <w:rFonts w:asciiTheme="majorBidi" w:hAnsiTheme="majorBidi" w:cstheme="majorBidi"/>
            <w:sz w:val="24"/>
            <w:szCs w:val="24"/>
          </w:rPr>
          <w:t>ed</w:t>
        </w:r>
      </w:ins>
      <w:del w:id="1637" w:author="Susan" w:date="2022-03-27T02:02:00Z">
        <w:r w:rsidR="009477EA" w:rsidRPr="00BC234F" w:rsidDel="002F06BF">
          <w:rPr>
            <w:rFonts w:asciiTheme="majorBidi" w:hAnsiTheme="majorBidi" w:cstheme="majorBidi"/>
            <w:sz w:val="24"/>
            <w:szCs w:val="24"/>
          </w:rPr>
          <w:delText>ing</w:delText>
        </w:r>
      </w:del>
      <w:r w:rsidR="009477EA" w:rsidRPr="00BC234F">
        <w:rPr>
          <w:rFonts w:asciiTheme="majorBidi" w:hAnsiTheme="majorBidi" w:cstheme="majorBidi"/>
          <w:sz w:val="24"/>
          <w:szCs w:val="24"/>
        </w:rPr>
        <w:t xml:space="preserve"> herself from </w:t>
      </w:r>
      <w:del w:id="1638" w:author="Susan Elster" w:date="2022-03-22T19:08:00Z">
        <w:r w:rsidR="009477EA" w:rsidRPr="00BC234F" w:rsidDel="0083306B">
          <w:rPr>
            <w:rFonts w:asciiTheme="majorBidi" w:hAnsiTheme="majorBidi" w:cstheme="majorBidi"/>
            <w:sz w:val="24"/>
            <w:szCs w:val="24"/>
          </w:rPr>
          <w:delText xml:space="preserve">the </w:delText>
        </w:r>
      </w:del>
      <w:r w:rsidR="009477EA" w:rsidRPr="00BC234F">
        <w:rPr>
          <w:rFonts w:asciiTheme="majorBidi" w:hAnsiTheme="majorBidi" w:cstheme="majorBidi"/>
          <w:sz w:val="24"/>
          <w:szCs w:val="24"/>
        </w:rPr>
        <w:t xml:space="preserve">discomfort </w:t>
      </w:r>
      <w:del w:id="1639" w:author="Susan Elster" w:date="2022-03-22T19:08:00Z">
        <w:r w:rsidR="009477EA" w:rsidRPr="00BC234F" w:rsidDel="0083306B">
          <w:rPr>
            <w:rFonts w:asciiTheme="majorBidi" w:hAnsiTheme="majorBidi" w:cstheme="majorBidi"/>
            <w:sz w:val="24"/>
            <w:szCs w:val="24"/>
          </w:rPr>
          <w:delText xml:space="preserve">of learning private information, </w:delText>
        </w:r>
      </w:del>
      <w:ins w:id="1640" w:author="Susan Elster" w:date="2022-03-22T19:08:00Z">
        <w:r>
          <w:rPr>
            <w:rFonts w:asciiTheme="majorBidi" w:hAnsiTheme="majorBidi" w:cstheme="majorBidi"/>
            <w:sz w:val="24"/>
            <w:szCs w:val="24"/>
          </w:rPr>
          <w:t xml:space="preserve">by relying on </w:t>
        </w:r>
      </w:ins>
      <w:del w:id="1641" w:author="Susan Elster" w:date="2022-03-22T19:08:00Z">
        <w:r w:rsidR="009477EA" w:rsidRPr="00BC234F" w:rsidDel="0083306B">
          <w:rPr>
            <w:rFonts w:asciiTheme="majorBidi" w:hAnsiTheme="majorBidi" w:cstheme="majorBidi"/>
            <w:sz w:val="24"/>
            <w:szCs w:val="24"/>
          </w:rPr>
          <w:delText xml:space="preserve">which </w:delText>
        </w:r>
      </w:del>
      <w:r w:rsidR="009477EA" w:rsidRPr="00BC234F">
        <w:rPr>
          <w:rFonts w:asciiTheme="majorBidi" w:hAnsiTheme="majorBidi" w:cstheme="majorBidi"/>
          <w:sz w:val="24"/>
          <w:szCs w:val="24"/>
        </w:rPr>
        <w:t xml:space="preserve">the organizational procedures </w:t>
      </w:r>
      <w:ins w:id="1642" w:author="Susan Elster" w:date="2022-03-22T19:08:00Z">
        <w:r>
          <w:rPr>
            <w:rFonts w:asciiTheme="majorBidi" w:hAnsiTheme="majorBidi" w:cstheme="majorBidi"/>
            <w:sz w:val="24"/>
            <w:szCs w:val="24"/>
          </w:rPr>
          <w:t xml:space="preserve">which </w:t>
        </w:r>
      </w:ins>
      <w:r w:rsidR="009477EA" w:rsidRPr="00BC234F">
        <w:rPr>
          <w:rFonts w:asciiTheme="majorBidi" w:hAnsiTheme="majorBidi" w:cstheme="majorBidi"/>
          <w:sz w:val="24"/>
          <w:szCs w:val="24"/>
        </w:rPr>
        <w:t xml:space="preserve">define </w:t>
      </w:r>
      <w:ins w:id="1643" w:author="Susan Elster" w:date="2022-03-22T19:08:00Z">
        <w:r>
          <w:rPr>
            <w:rFonts w:asciiTheme="majorBidi" w:hAnsiTheme="majorBidi" w:cstheme="majorBidi"/>
            <w:sz w:val="24"/>
            <w:szCs w:val="24"/>
          </w:rPr>
          <w:t xml:space="preserve">this information </w:t>
        </w:r>
      </w:ins>
      <w:r w:rsidR="009477EA" w:rsidRPr="00BC234F">
        <w:rPr>
          <w:rFonts w:asciiTheme="majorBidi" w:hAnsiTheme="majorBidi" w:cstheme="majorBidi"/>
          <w:sz w:val="24"/>
          <w:szCs w:val="24"/>
        </w:rPr>
        <w:t>as irrelevant</w:t>
      </w:r>
      <w:ins w:id="1644" w:author="Susan Elster" w:date="2022-03-22T19:08:00Z">
        <w:r>
          <w:rPr>
            <w:rFonts w:asciiTheme="majorBidi" w:hAnsiTheme="majorBidi" w:cstheme="majorBidi"/>
            <w:sz w:val="24"/>
            <w:szCs w:val="24"/>
          </w:rPr>
          <w:t xml:space="preserve"> to possible NII support.</w:t>
        </w:r>
      </w:ins>
      <w:del w:id="1645" w:author="Susan Elster" w:date="2022-03-22T19:08:00Z">
        <w:r w:rsidR="009477EA" w:rsidRPr="00BC234F" w:rsidDel="0083306B">
          <w:rPr>
            <w:rFonts w:asciiTheme="majorBidi" w:hAnsiTheme="majorBidi" w:cstheme="majorBidi"/>
            <w:sz w:val="24"/>
            <w:szCs w:val="24"/>
          </w:rPr>
          <w:delText xml:space="preserve"> and which, from her perspective, cannot influence her action (“It’s also not something that affected anything”).</w:delText>
        </w:r>
      </w:del>
      <w:r w:rsidR="002C1008" w:rsidRPr="00BC234F">
        <w:rPr>
          <w:rFonts w:asciiTheme="majorBidi" w:hAnsiTheme="majorBidi" w:cstheme="majorBidi"/>
          <w:sz w:val="24"/>
          <w:szCs w:val="24"/>
        </w:rPr>
        <w:t xml:space="preserve"> </w:t>
      </w:r>
      <w:r w:rsidR="000C29BD" w:rsidRPr="00BC234F">
        <w:rPr>
          <w:rFonts w:asciiTheme="majorBidi" w:hAnsiTheme="majorBidi" w:cstheme="majorBidi"/>
          <w:sz w:val="24"/>
          <w:szCs w:val="24"/>
        </w:rPr>
        <w:t xml:space="preserve">She perceives </w:t>
      </w:r>
      <w:ins w:id="1646" w:author="Susan Elster" w:date="2022-03-22T19:09:00Z">
        <w:r>
          <w:rPr>
            <w:rFonts w:asciiTheme="majorBidi" w:hAnsiTheme="majorBidi" w:cstheme="majorBidi"/>
            <w:sz w:val="24"/>
            <w:szCs w:val="24"/>
          </w:rPr>
          <w:t>her role as lim</w:t>
        </w:r>
      </w:ins>
      <w:ins w:id="1647" w:author="Susan Elster" w:date="2022-03-22T19:10:00Z">
        <w:r>
          <w:rPr>
            <w:rFonts w:asciiTheme="majorBidi" w:hAnsiTheme="majorBidi" w:cstheme="majorBidi"/>
            <w:sz w:val="24"/>
            <w:szCs w:val="24"/>
          </w:rPr>
          <w:t>ited to approving</w:t>
        </w:r>
      </w:ins>
      <w:del w:id="1648" w:author="Susan Elster" w:date="2022-03-22T19:09:00Z">
        <w:r w:rsidR="000C29BD" w:rsidRPr="00BC234F" w:rsidDel="0083306B">
          <w:rPr>
            <w:rFonts w:asciiTheme="majorBidi" w:hAnsiTheme="majorBidi" w:cstheme="majorBidi"/>
            <w:sz w:val="24"/>
            <w:szCs w:val="24"/>
          </w:rPr>
          <w:delText xml:space="preserve">herself as </w:delText>
        </w:r>
        <w:r w:rsidR="00713498" w:rsidRPr="00BC234F" w:rsidDel="0083306B">
          <w:rPr>
            <w:rFonts w:asciiTheme="majorBidi" w:hAnsiTheme="majorBidi" w:cstheme="majorBidi"/>
            <w:sz w:val="24"/>
            <w:szCs w:val="24"/>
          </w:rPr>
          <w:delText>handling</w:delText>
        </w:r>
      </w:del>
      <w:del w:id="1649" w:author="Susan Elster" w:date="2022-03-22T19:10:00Z">
        <w:r w:rsidR="00713498" w:rsidRPr="00BC234F" w:rsidDel="0083306B">
          <w:rPr>
            <w:rFonts w:asciiTheme="majorBidi" w:hAnsiTheme="majorBidi" w:cstheme="majorBidi"/>
            <w:sz w:val="24"/>
            <w:szCs w:val="24"/>
          </w:rPr>
          <w:delText xml:space="preserve"> </w:delText>
        </w:r>
        <w:r w:rsidR="000C29BD" w:rsidRPr="00BC234F" w:rsidDel="0083306B">
          <w:rPr>
            <w:rFonts w:asciiTheme="majorBidi" w:hAnsiTheme="majorBidi" w:cstheme="majorBidi"/>
            <w:sz w:val="24"/>
            <w:szCs w:val="24"/>
          </w:rPr>
          <w:delText xml:space="preserve">an administrative procedure to </w:delText>
        </w:r>
      </w:del>
      <w:ins w:id="1650" w:author="Susan Elster" w:date="2022-03-22T19:09:00Z">
        <w:r>
          <w:rPr>
            <w:rFonts w:asciiTheme="majorBidi" w:hAnsiTheme="majorBidi" w:cstheme="majorBidi"/>
            <w:sz w:val="24"/>
            <w:szCs w:val="24"/>
          </w:rPr>
          <w:t xml:space="preserve"> </w:t>
        </w:r>
      </w:ins>
      <w:del w:id="1651" w:author="Susan Elster" w:date="2022-03-22T19:09:00Z">
        <w:r w:rsidR="000C29BD" w:rsidRPr="00BC234F" w:rsidDel="0083306B">
          <w:rPr>
            <w:rFonts w:asciiTheme="majorBidi" w:hAnsiTheme="majorBidi" w:cstheme="majorBidi"/>
            <w:sz w:val="24"/>
            <w:szCs w:val="24"/>
          </w:rPr>
          <w:delText>approve</w:delText>
        </w:r>
        <w:r w:rsidR="00156B51" w:rsidRPr="00BC234F" w:rsidDel="0083306B">
          <w:rPr>
            <w:rFonts w:asciiTheme="majorBidi" w:hAnsiTheme="majorBidi" w:cstheme="majorBidi"/>
            <w:sz w:val="24"/>
            <w:szCs w:val="24"/>
          </w:rPr>
          <w:delText xml:space="preserve"> </w:delText>
        </w:r>
      </w:del>
      <w:r w:rsidR="00A43310" w:rsidRPr="00BC234F">
        <w:rPr>
          <w:rFonts w:asciiTheme="majorBidi" w:hAnsiTheme="majorBidi" w:cstheme="majorBidi"/>
          <w:sz w:val="24"/>
          <w:szCs w:val="24"/>
        </w:rPr>
        <w:t xml:space="preserve">eligibility </w:t>
      </w:r>
      <w:del w:id="1652" w:author="Susan Elster" w:date="2022-03-22T19:09:00Z">
        <w:r w:rsidR="00440213" w:rsidRPr="00BC234F" w:rsidDel="0083306B">
          <w:rPr>
            <w:rFonts w:asciiTheme="majorBidi" w:hAnsiTheme="majorBidi" w:cstheme="majorBidi"/>
            <w:sz w:val="24"/>
            <w:szCs w:val="24"/>
          </w:rPr>
          <w:delText xml:space="preserve">to </w:delText>
        </w:r>
      </w:del>
      <w:ins w:id="1653" w:author="Susan Elster" w:date="2022-03-22T19:09:00Z">
        <w:r>
          <w:rPr>
            <w:rFonts w:asciiTheme="majorBidi" w:hAnsiTheme="majorBidi" w:cstheme="majorBidi"/>
            <w:sz w:val="24"/>
            <w:szCs w:val="24"/>
          </w:rPr>
          <w:t>for</w:t>
        </w:r>
        <w:r w:rsidRPr="00BC234F">
          <w:rPr>
            <w:rFonts w:asciiTheme="majorBidi" w:hAnsiTheme="majorBidi" w:cstheme="majorBidi"/>
            <w:sz w:val="24"/>
            <w:szCs w:val="24"/>
          </w:rPr>
          <w:t xml:space="preserve"> </w:t>
        </w:r>
      </w:ins>
      <w:r w:rsidR="00156B51" w:rsidRPr="00BC234F">
        <w:rPr>
          <w:rFonts w:asciiTheme="majorBidi" w:hAnsiTheme="majorBidi" w:cstheme="majorBidi"/>
          <w:sz w:val="24"/>
          <w:szCs w:val="24"/>
        </w:rPr>
        <w:t xml:space="preserve">income support. </w:t>
      </w:r>
      <w:ins w:id="1654" w:author="Susan Elster" w:date="2022-03-22T19:11:00Z">
        <w:r>
          <w:rPr>
            <w:rFonts w:asciiTheme="majorBidi" w:hAnsiTheme="majorBidi" w:cstheme="majorBidi"/>
            <w:sz w:val="24"/>
            <w:szCs w:val="24"/>
          </w:rPr>
          <w:t>On</w:t>
        </w:r>
      </w:ins>
      <w:ins w:id="1655" w:author="Susan Elster" w:date="2022-03-23T07:57:00Z">
        <w:r w:rsidR="00BE5385">
          <w:rPr>
            <w:rFonts w:asciiTheme="majorBidi" w:hAnsiTheme="majorBidi" w:cstheme="majorBidi"/>
            <w:sz w:val="24"/>
            <w:szCs w:val="24"/>
          </w:rPr>
          <w:t>ly</w:t>
        </w:r>
      </w:ins>
      <w:ins w:id="1656" w:author="Susan Elster" w:date="2022-03-22T19:11:00Z">
        <w:r>
          <w:rPr>
            <w:rFonts w:asciiTheme="majorBidi" w:hAnsiTheme="majorBidi" w:cstheme="majorBidi"/>
            <w:sz w:val="24"/>
            <w:szCs w:val="24"/>
          </w:rPr>
          <w:t xml:space="preserve"> when a</w:t>
        </w:r>
      </w:ins>
      <w:del w:id="1657" w:author="Susan Elster" w:date="2022-03-22T19:10:00Z">
        <w:r w:rsidR="00202F53" w:rsidRPr="00BC234F" w:rsidDel="0083306B">
          <w:rPr>
            <w:rFonts w:asciiTheme="majorBidi" w:hAnsiTheme="majorBidi" w:cstheme="majorBidi"/>
            <w:sz w:val="24"/>
            <w:szCs w:val="24"/>
          </w:rPr>
          <w:delText>Once</w:delText>
        </w:r>
        <w:r w:rsidR="005B75D2" w:rsidRPr="00BC234F" w:rsidDel="0083306B">
          <w:rPr>
            <w:rFonts w:asciiTheme="majorBidi" w:hAnsiTheme="majorBidi" w:cstheme="majorBidi"/>
            <w:sz w:val="24"/>
            <w:szCs w:val="24"/>
          </w:rPr>
          <w:delText xml:space="preserve"> </w:delText>
        </w:r>
      </w:del>
      <w:del w:id="1658" w:author="Susan Elster" w:date="2022-03-22T19:11:00Z">
        <w:r w:rsidR="005B75D2" w:rsidRPr="00BC234F" w:rsidDel="0083306B">
          <w:rPr>
            <w:rFonts w:asciiTheme="majorBidi" w:hAnsiTheme="majorBidi" w:cstheme="majorBidi"/>
            <w:sz w:val="24"/>
            <w:szCs w:val="24"/>
          </w:rPr>
          <w:delText xml:space="preserve">the </w:delText>
        </w:r>
      </w:del>
      <w:ins w:id="1659" w:author="Susan Elster" w:date="2022-03-22T19:11:00Z">
        <w:r>
          <w:rPr>
            <w:rFonts w:asciiTheme="majorBidi" w:hAnsiTheme="majorBidi" w:cstheme="majorBidi"/>
            <w:sz w:val="24"/>
            <w:szCs w:val="24"/>
          </w:rPr>
          <w:t xml:space="preserve"> </w:t>
        </w:r>
      </w:ins>
      <w:ins w:id="1660" w:author="Susan Elster" w:date="2022-03-22T19:10:00Z">
        <w:r>
          <w:rPr>
            <w:rFonts w:asciiTheme="majorBidi" w:hAnsiTheme="majorBidi" w:cstheme="majorBidi"/>
            <w:sz w:val="24"/>
            <w:szCs w:val="24"/>
          </w:rPr>
          <w:t xml:space="preserve">woman who has been </w:t>
        </w:r>
      </w:ins>
      <w:r w:rsidR="005B75D2" w:rsidRPr="00BC234F">
        <w:rPr>
          <w:rFonts w:asciiTheme="majorBidi" w:hAnsiTheme="majorBidi" w:cstheme="majorBidi"/>
          <w:sz w:val="24"/>
          <w:szCs w:val="24"/>
        </w:rPr>
        <w:t>economic</w:t>
      </w:r>
      <w:r w:rsidR="00202F53" w:rsidRPr="00BC234F">
        <w:rPr>
          <w:rFonts w:asciiTheme="majorBidi" w:hAnsiTheme="majorBidi" w:cstheme="majorBidi"/>
          <w:sz w:val="24"/>
          <w:szCs w:val="24"/>
        </w:rPr>
        <w:t>ally</w:t>
      </w:r>
      <w:r w:rsidR="005B75D2" w:rsidRPr="00BC234F">
        <w:rPr>
          <w:rFonts w:asciiTheme="majorBidi" w:hAnsiTheme="majorBidi" w:cstheme="majorBidi"/>
          <w:sz w:val="24"/>
          <w:szCs w:val="24"/>
        </w:rPr>
        <w:t xml:space="preserve"> abuse</w:t>
      </w:r>
      <w:r w:rsidR="00202F53" w:rsidRPr="00BC234F">
        <w:rPr>
          <w:rFonts w:asciiTheme="majorBidi" w:hAnsiTheme="majorBidi" w:cstheme="majorBidi"/>
          <w:sz w:val="24"/>
          <w:szCs w:val="24"/>
        </w:rPr>
        <w:t>d</w:t>
      </w:r>
      <w:r w:rsidR="005B75D2" w:rsidRPr="00BC234F">
        <w:rPr>
          <w:rFonts w:asciiTheme="majorBidi" w:hAnsiTheme="majorBidi" w:cstheme="majorBidi"/>
          <w:sz w:val="24"/>
          <w:szCs w:val="24"/>
        </w:rPr>
        <w:t xml:space="preserve"> </w:t>
      </w:r>
      <w:r w:rsidR="000C0834" w:rsidRPr="00BC234F">
        <w:rPr>
          <w:rFonts w:asciiTheme="majorBidi" w:hAnsiTheme="majorBidi" w:cstheme="majorBidi"/>
          <w:sz w:val="24"/>
          <w:szCs w:val="24"/>
        </w:rPr>
        <w:t>is</w:t>
      </w:r>
      <w:r w:rsidR="005B75D2" w:rsidRPr="00BC234F">
        <w:rPr>
          <w:rFonts w:asciiTheme="majorBidi" w:hAnsiTheme="majorBidi" w:cstheme="majorBidi"/>
          <w:sz w:val="24"/>
          <w:szCs w:val="24"/>
        </w:rPr>
        <w:t xml:space="preserve"> recognized as </w:t>
      </w:r>
      <w:ins w:id="1661" w:author="Susan Elster" w:date="2022-03-22T19:11:00Z">
        <w:r>
          <w:rPr>
            <w:rFonts w:asciiTheme="majorBidi" w:hAnsiTheme="majorBidi" w:cstheme="majorBidi"/>
            <w:sz w:val="24"/>
            <w:szCs w:val="24"/>
          </w:rPr>
          <w:t xml:space="preserve">a </w:t>
        </w:r>
        <w:r>
          <w:rPr>
            <w:rFonts w:asciiTheme="majorBidi" w:hAnsiTheme="majorBidi" w:cstheme="majorBidi"/>
            <w:sz w:val="24"/>
            <w:szCs w:val="24"/>
          </w:rPr>
          <w:lastRenderedPageBreak/>
          <w:t>victim of</w:t>
        </w:r>
      </w:ins>
      <w:del w:id="1662" w:author="Susan Elster" w:date="2022-03-22T19:11:00Z">
        <w:r w:rsidR="00202F53" w:rsidRPr="00BC234F" w:rsidDel="0083306B">
          <w:rPr>
            <w:rFonts w:asciiTheme="majorBidi" w:hAnsiTheme="majorBidi" w:cstheme="majorBidi"/>
            <w:sz w:val="24"/>
            <w:szCs w:val="24"/>
          </w:rPr>
          <w:delText>suffering</w:delText>
        </w:r>
      </w:del>
      <w:r w:rsidR="005B75D2" w:rsidRPr="00BC234F">
        <w:rPr>
          <w:rFonts w:asciiTheme="majorBidi" w:hAnsiTheme="majorBidi" w:cstheme="majorBidi"/>
          <w:sz w:val="24"/>
          <w:szCs w:val="24"/>
        </w:rPr>
        <w:t xml:space="preserve"> </w:t>
      </w:r>
      <w:ins w:id="1663" w:author="Susan Elster" w:date="2022-03-23T07:58:00Z">
        <w:r w:rsidR="00BE5385">
          <w:rPr>
            <w:rFonts w:asciiTheme="majorBidi" w:hAnsiTheme="majorBidi" w:cstheme="majorBidi"/>
            <w:sz w:val="24"/>
            <w:szCs w:val="24"/>
          </w:rPr>
          <w:t>‘</w:t>
        </w:r>
      </w:ins>
      <w:del w:id="1664" w:author="Susan Elster" w:date="2022-03-23T07:58:00Z">
        <w:r w:rsidR="005B75D2" w:rsidRPr="00BC234F" w:rsidDel="00BE5385">
          <w:rPr>
            <w:rFonts w:asciiTheme="majorBidi" w:hAnsiTheme="majorBidi" w:cstheme="majorBidi"/>
            <w:sz w:val="24"/>
            <w:szCs w:val="24"/>
          </w:rPr>
          <w:delText>“</w:delText>
        </w:r>
      </w:del>
      <w:r w:rsidR="005B75D2" w:rsidRPr="00BC234F">
        <w:rPr>
          <w:rFonts w:asciiTheme="majorBidi" w:hAnsiTheme="majorBidi" w:cstheme="majorBidi"/>
          <w:sz w:val="24"/>
          <w:szCs w:val="24"/>
        </w:rPr>
        <w:t>domestic violence</w:t>
      </w:r>
      <w:ins w:id="1665" w:author="Susan Elster" w:date="2022-03-23T07:58:00Z">
        <w:r w:rsidR="00BE5385">
          <w:rPr>
            <w:rFonts w:asciiTheme="majorBidi" w:hAnsiTheme="majorBidi" w:cstheme="majorBidi"/>
            <w:sz w:val="24"/>
            <w:szCs w:val="24"/>
          </w:rPr>
          <w:t>’</w:t>
        </w:r>
      </w:ins>
      <w:del w:id="1666" w:author="Susan Elster" w:date="2022-03-23T07:58:00Z">
        <w:r w:rsidR="00906D9E" w:rsidRPr="00BC234F" w:rsidDel="00BE5385">
          <w:rPr>
            <w:rFonts w:asciiTheme="majorBidi" w:hAnsiTheme="majorBidi" w:cstheme="majorBidi"/>
            <w:sz w:val="24"/>
            <w:szCs w:val="24"/>
          </w:rPr>
          <w:delText>”</w:delText>
        </w:r>
      </w:del>
      <w:del w:id="1667" w:author="Susan Elster" w:date="2022-03-22T19:11:00Z">
        <w:r w:rsidR="00202F53" w:rsidRPr="00BC234F" w:rsidDel="0083306B">
          <w:rPr>
            <w:rFonts w:asciiTheme="majorBidi" w:hAnsiTheme="majorBidi" w:cstheme="majorBidi"/>
            <w:sz w:val="24"/>
            <w:szCs w:val="24"/>
          </w:rPr>
          <w:delText>,</w:delText>
        </w:r>
      </w:del>
      <w:r w:rsidR="00202F53" w:rsidRPr="00BC234F">
        <w:rPr>
          <w:rFonts w:asciiTheme="majorBidi" w:hAnsiTheme="majorBidi" w:cstheme="majorBidi"/>
          <w:sz w:val="24"/>
          <w:szCs w:val="24"/>
        </w:rPr>
        <w:t xml:space="preserve"> </w:t>
      </w:r>
      <w:ins w:id="1668" w:author="Susan Elster" w:date="2022-03-22T19:11:00Z">
        <w:r w:rsidR="004551D0">
          <w:rPr>
            <w:rFonts w:asciiTheme="majorBidi" w:hAnsiTheme="majorBidi" w:cstheme="majorBidi"/>
            <w:sz w:val="24"/>
            <w:szCs w:val="24"/>
          </w:rPr>
          <w:t xml:space="preserve">is </w:t>
        </w:r>
      </w:ins>
      <w:r w:rsidR="000061D4" w:rsidRPr="00BC234F">
        <w:rPr>
          <w:rFonts w:asciiTheme="majorBidi" w:hAnsiTheme="majorBidi" w:cstheme="majorBidi"/>
          <w:sz w:val="24"/>
          <w:szCs w:val="24"/>
        </w:rPr>
        <w:t>she</w:t>
      </w:r>
      <w:ins w:id="1669" w:author="Susan Elster" w:date="2022-03-22T19:11:00Z">
        <w:r>
          <w:rPr>
            <w:rFonts w:asciiTheme="majorBidi" w:hAnsiTheme="majorBidi" w:cstheme="majorBidi"/>
            <w:sz w:val="24"/>
            <w:szCs w:val="24"/>
          </w:rPr>
          <w:t xml:space="preserve"> </w:t>
        </w:r>
      </w:ins>
      <w:del w:id="1670" w:author="Susan Elster" w:date="2022-03-22T19:11:00Z">
        <w:r w:rsidR="000061D4" w:rsidRPr="00BC234F" w:rsidDel="0083306B">
          <w:rPr>
            <w:rFonts w:asciiTheme="majorBidi" w:hAnsiTheme="majorBidi" w:cstheme="majorBidi"/>
            <w:sz w:val="24"/>
            <w:szCs w:val="24"/>
          </w:rPr>
          <w:delText>’s</w:delText>
        </w:r>
        <w:r w:rsidR="000061D4" w:rsidRPr="00BC234F" w:rsidDel="004551D0">
          <w:rPr>
            <w:rFonts w:asciiTheme="majorBidi" w:hAnsiTheme="majorBidi" w:cstheme="majorBidi"/>
            <w:sz w:val="24"/>
            <w:szCs w:val="24"/>
          </w:rPr>
          <w:delText xml:space="preserve"> </w:delText>
        </w:r>
      </w:del>
      <w:r w:rsidR="000061D4" w:rsidRPr="00BC234F">
        <w:rPr>
          <w:rFonts w:asciiTheme="majorBidi" w:hAnsiTheme="majorBidi" w:cstheme="majorBidi"/>
          <w:sz w:val="24"/>
          <w:szCs w:val="24"/>
        </w:rPr>
        <w:t xml:space="preserve">eligible </w:t>
      </w:r>
      <w:ins w:id="1671" w:author="Susan Elster" w:date="2022-03-22T19:11:00Z">
        <w:r w:rsidR="004551D0">
          <w:rPr>
            <w:rFonts w:asciiTheme="majorBidi" w:hAnsiTheme="majorBidi" w:cstheme="majorBidi"/>
            <w:sz w:val="24"/>
            <w:szCs w:val="24"/>
          </w:rPr>
          <w:t xml:space="preserve">for </w:t>
        </w:r>
      </w:ins>
      <w:ins w:id="1672" w:author="Susan Elster" w:date="2022-03-22T19:12:00Z">
        <w:r w:rsidR="004551D0">
          <w:rPr>
            <w:rFonts w:asciiTheme="majorBidi" w:hAnsiTheme="majorBidi" w:cstheme="majorBidi"/>
            <w:sz w:val="24"/>
            <w:szCs w:val="24"/>
          </w:rPr>
          <w:t>various forms of income support.</w:t>
        </w:r>
      </w:ins>
      <w:del w:id="1673" w:author="Susan Elster" w:date="2022-03-22T19:12:00Z">
        <w:r w:rsidR="000061D4" w:rsidRPr="00BC234F" w:rsidDel="004551D0">
          <w:rPr>
            <w:rFonts w:asciiTheme="majorBidi" w:hAnsiTheme="majorBidi" w:cstheme="majorBidi"/>
            <w:sz w:val="24"/>
            <w:szCs w:val="24"/>
          </w:rPr>
          <w:delText>to</w:delText>
        </w:r>
        <w:r w:rsidR="000C0834" w:rsidRPr="00BC234F" w:rsidDel="004551D0">
          <w:rPr>
            <w:rFonts w:asciiTheme="majorBidi" w:hAnsiTheme="majorBidi" w:cstheme="majorBidi"/>
            <w:sz w:val="24"/>
            <w:szCs w:val="24"/>
          </w:rPr>
          <w:delText xml:space="preserve"> guaranteeing or supplementing </w:delText>
        </w:r>
        <w:r w:rsidR="000061D4" w:rsidRPr="00BC234F" w:rsidDel="004551D0">
          <w:rPr>
            <w:rFonts w:asciiTheme="majorBidi" w:hAnsiTheme="majorBidi" w:cstheme="majorBidi"/>
            <w:sz w:val="24"/>
            <w:szCs w:val="24"/>
          </w:rPr>
          <w:delText xml:space="preserve">her </w:delText>
        </w:r>
        <w:r w:rsidR="000C0834" w:rsidRPr="00BC234F" w:rsidDel="004551D0">
          <w:rPr>
            <w:rFonts w:asciiTheme="majorBidi" w:hAnsiTheme="majorBidi" w:cstheme="majorBidi"/>
            <w:sz w:val="24"/>
            <w:szCs w:val="24"/>
          </w:rPr>
          <w:delText xml:space="preserve">income </w:delText>
        </w:r>
        <w:r w:rsidR="000061D4" w:rsidRPr="00BC234F" w:rsidDel="004551D0">
          <w:rPr>
            <w:rFonts w:asciiTheme="majorBidi" w:hAnsiTheme="majorBidi" w:cstheme="majorBidi"/>
            <w:sz w:val="24"/>
            <w:szCs w:val="24"/>
          </w:rPr>
          <w:delText xml:space="preserve">in a way that </w:delText>
        </w:r>
        <w:r w:rsidR="000C0834" w:rsidRPr="00BC234F" w:rsidDel="004551D0">
          <w:rPr>
            <w:rFonts w:asciiTheme="majorBidi" w:hAnsiTheme="majorBidi" w:cstheme="majorBidi"/>
            <w:sz w:val="24"/>
            <w:szCs w:val="24"/>
          </w:rPr>
          <w:delText>establish</w:delText>
        </w:r>
        <w:r w:rsidR="000061D4" w:rsidRPr="00BC234F" w:rsidDel="004551D0">
          <w:rPr>
            <w:rFonts w:asciiTheme="majorBidi" w:hAnsiTheme="majorBidi" w:cstheme="majorBidi"/>
            <w:sz w:val="24"/>
            <w:szCs w:val="24"/>
          </w:rPr>
          <w:delText>es</w:delText>
        </w:r>
        <w:r w:rsidR="000C0834" w:rsidRPr="00BC234F" w:rsidDel="004551D0">
          <w:rPr>
            <w:rFonts w:asciiTheme="majorBidi" w:hAnsiTheme="majorBidi" w:cstheme="majorBidi"/>
            <w:sz w:val="24"/>
            <w:szCs w:val="24"/>
          </w:rPr>
          <w:delText xml:space="preserve"> her status as </w:delText>
        </w:r>
        <w:r w:rsidR="00906D9E" w:rsidRPr="00BC234F" w:rsidDel="004551D0">
          <w:rPr>
            <w:rFonts w:asciiTheme="majorBidi" w:hAnsiTheme="majorBidi" w:cstheme="majorBidi"/>
            <w:sz w:val="24"/>
            <w:szCs w:val="24"/>
          </w:rPr>
          <w:delText>a recipient of</w:delText>
        </w:r>
        <w:r w:rsidR="000C0834" w:rsidRPr="00BC234F" w:rsidDel="004551D0">
          <w:rPr>
            <w:rFonts w:asciiTheme="majorBidi" w:hAnsiTheme="majorBidi" w:cstheme="majorBidi"/>
            <w:sz w:val="24"/>
            <w:szCs w:val="24"/>
          </w:rPr>
          <w:delText xml:space="preserve"> welfare support</w:delText>
        </w:r>
        <w:r w:rsidR="00906D9E" w:rsidRPr="00BC234F" w:rsidDel="004551D0">
          <w:rPr>
            <w:rFonts w:asciiTheme="majorBidi" w:hAnsiTheme="majorBidi" w:cstheme="majorBidi"/>
            <w:sz w:val="24"/>
            <w:szCs w:val="24"/>
          </w:rPr>
          <w:delText>, which grants</w:delText>
        </w:r>
        <w:r w:rsidR="000C0834" w:rsidRPr="00BC234F" w:rsidDel="004551D0">
          <w:rPr>
            <w:rFonts w:asciiTheme="majorBidi" w:hAnsiTheme="majorBidi" w:cstheme="majorBidi"/>
            <w:sz w:val="24"/>
            <w:szCs w:val="24"/>
          </w:rPr>
          <w:delText xml:space="preserve"> her additional discounts</w:delText>
        </w:r>
        <w:r w:rsidR="003C16F4" w:rsidRPr="00BC234F" w:rsidDel="004551D0">
          <w:rPr>
            <w:rFonts w:asciiTheme="majorBidi" w:hAnsiTheme="majorBidi" w:cstheme="majorBidi"/>
            <w:sz w:val="24"/>
            <w:szCs w:val="24"/>
          </w:rPr>
          <w:delText xml:space="preserve">, </w:delText>
        </w:r>
        <w:r w:rsidR="000C0834" w:rsidRPr="00BC234F" w:rsidDel="004551D0">
          <w:rPr>
            <w:rFonts w:asciiTheme="majorBidi" w:hAnsiTheme="majorBidi" w:cstheme="majorBidi"/>
            <w:sz w:val="24"/>
            <w:szCs w:val="24"/>
          </w:rPr>
          <w:delText>such as on rent, electricity bills, municipal property taxes, and medicati</w:delText>
        </w:r>
        <w:r w:rsidR="000C0834" w:rsidRPr="00DE3CC6" w:rsidDel="004551D0">
          <w:rPr>
            <w:rFonts w:asciiTheme="majorBidi" w:hAnsiTheme="majorBidi" w:cstheme="majorBidi"/>
            <w:sz w:val="24"/>
            <w:szCs w:val="24"/>
          </w:rPr>
          <w:delText>on.</w:delText>
        </w:r>
      </w:del>
      <w:r w:rsidR="000C0834" w:rsidRPr="00DE3CC6">
        <w:rPr>
          <w:rFonts w:asciiTheme="majorBidi" w:hAnsiTheme="majorBidi" w:cstheme="majorBidi"/>
          <w:sz w:val="24"/>
          <w:szCs w:val="24"/>
        </w:rPr>
        <w:t xml:space="preserve"> </w:t>
      </w:r>
      <w:r w:rsidR="00713498" w:rsidRPr="00DE3CC6">
        <w:rPr>
          <w:rFonts w:asciiTheme="majorBidi" w:hAnsiTheme="majorBidi" w:cstheme="majorBidi"/>
          <w:sz w:val="24"/>
          <w:szCs w:val="24"/>
        </w:rPr>
        <w:t xml:space="preserve">It emerges </w:t>
      </w:r>
      <w:del w:id="1674" w:author="Susan" w:date="2022-03-27T02:03:00Z">
        <w:r w:rsidR="00713498" w:rsidRPr="00DE3CC6" w:rsidDel="002F06BF">
          <w:rPr>
            <w:rFonts w:asciiTheme="majorBidi" w:hAnsiTheme="majorBidi" w:cstheme="majorBidi"/>
            <w:sz w:val="24"/>
            <w:szCs w:val="24"/>
          </w:rPr>
          <w:delText xml:space="preserve">then </w:delText>
        </w:r>
      </w:del>
      <w:r w:rsidR="00713498" w:rsidRPr="00DE3CC6">
        <w:rPr>
          <w:rFonts w:asciiTheme="majorBidi" w:hAnsiTheme="majorBidi" w:cstheme="majorBidi"/>
          <w:sz w:val="24"/>
          <w:szCs w:val="24"/>
        </w:rPr>
        <w:t>that eligibility is a serious matter over which NII employees can be very strict and stick to the formal procedure</w:t>
      </w:r>
      <w:ins w:id="1675" w:author="Susan Elster" w:date="2022-03-24T17:12:00Z">
        <w:r w:rsidR="00DE3CC6" w:rsidRPr="00DE3CC6">
          <w:rPr>
            <w:rFonts w:asciiTheme="majorBidi" w:hAnsiTheme="majorBidi" w:cstheme="majorBidi"/>
            <w:sz w:val="24"/>
            <w:szCs w:val="24"/>
          </w:rPr>
          <w:t>, or</w:t>
        </w:r>
      </w:ins>
      <w:del w:id="1676" w:author="Susan Elster" w:date="2022-03-24T17:12:00Z">
        <w:r w:rsidR="00713498" w:rsidRPr="00DE3CC6" w:rsidDel="00DE3CC6">
          <w:rPr>
            <w:rFonts w:asciiTheme="majorBidi" w:hAnsiTheme="majorBidi" w:cstheme="majorBidi"/>
            <w:sz w:val="24"/>
            <w:szCs w:val="24"/>
          </w:rPr>
          <w:delText xml:space="preserve"> and</w:delText>
        </w:r>
      </w:del>
      <w:r w:rsidR="00713498" w:rsidRPr="00DE3CC6">
        <w:rPr>
          <w:rFonts w:asciiTheme="majorBidi" w:hAnsiTheme="majorBidi" w:cstheme="majorBidi"/>
          <w:sz w:val="24"/>
          <w:szCs w:val="24"/>
        </w:rPr>
        <w:t xml:space="preserve"> they can shift their position toward</w:t>
      </w:r>
      <w:del w:id="1677" w:author="Susan" w:date="2022-03-27T02:03:00Z">
        <w:r w:rsidR="00713498" w:rsidRPr="00DE3CC6" w:rsidDel="002F06BF">
          <w:rPr>
            <w:rFonts w:asciiTheme="majorBidi" w:hAnsiTheme="majorBidi" w:cstheme="majorBidi"/>
            <w:sz w:val="24"/>
            <w:szCs w:val="24"/>
          </w:rPr>
          <w:delText>s</w:delText>
        </w:r>
      </w:del>
      <w:r w:rsidR="00713498" w:rsidRPr="00DE3CC6">
        <w:rPr>
          <w:rFonts w:asciiTheme="majorBidi" w:hAnsiTheme="majorBidi" w:cstheme="majorBidi"/>
          <w:sz w:val="24"/>
          <w:szCs w:val="24"/>
        </w:rPr>
        <w:t xml:space="preserve"> making </w:t>
      </w:r>
      <w:ins w:id="1678" w:author="Susan Elster" w:date="2022-03-24T17:12:00Z">
        <w:r w:rsidR="00DE3CC6" w:rsidRPr="00DE3CC6">
          <w:rPr>
            <w:rFonts w:asciiTheme="majorBidi" w:hAnsiTheme="majorBidi" w:cstheme="majorBidi"/>
            <w:sz w:val="24"/>
            <w:szCs w:val="24"/>
          </w:rPr>
          <w:t>an</w:t>
        </w:r>
      </w:ins>
      <w:del w:id="1679" w:author="Susan Elster" w:date="2022-03-24T17:12:00Z">
        <w:r w:rsidR="00713498" w:rsidRPr="00DE3CC6" w:rsidDel="00DE3CC6">
          <w:rPr>
            <w:rFonts w:asciiTheme="majorBidi" w:hAnsiTheme="majorBidi" w:cstheme="majorBidi"/>
            <w:sz w:val="24"/>
            <w:szCs w:val="24"/>
          </w:rPr>
          <w:delText>the</w:delText>
        </w:r>
      </w:del>
      <w:r w:rsidR="00713498" w:rsidRPr="00DE3CC6">
        <w:rPr>
          <w:rFonts w:asciiTheme="majorBidi" w:hAnsiTheme="majorBidi" w:cstheme="majorBidi"/>
          <w:sz w:val="24"/>
          <w:szCs w:val="24"/>
        </w:rPr>
        <w:t xml:space="preserve"> effort to establish eligibility. F</w:t>
      </w:r>
      <w:r w:rsidR="00301629" w:rsidRPr="00DE3CC6">
        <w:rPr>
          <w:rFonts w:asciiTheme="majorBidi" w:hAnsiTheme="majorBidi" w:cstheme="majorBidi"/>
          <w:sz w:val="24"/>
          <w:szCs w:val="24"/>
        </w:rPr>
        <w:t xml:space="preserve">rom the employee’s perspective, ensuring eligibility </w:t>
      </w:r>
      <w:r w:rsidR="00B903BE" w:rsidRPr="00DE3CC6">
        <w:rPr>
          <w:rFonts w:asciiTheme="majorBidi" w:hAnsiTheme="majorBidi" w:cstheme="majorBidi"/>
          <w:sz w:val="24"/>
          <w:szCs w:val="24"/>
        </w:rPr>
        <w:t xml:space="preserve">involves a higher level of commitment and intense and </w:t>
      </w:r>
      <w:r w:rsidR="00713498" w:rsidRPr="00DE3CC6">
        <w:rPr>
          <w:rFonts w:asciiTheme="majorBidi" w:hAnsiTheme="majorBidi" w:cstheme="majorBidi"/>
          <w:sz w:val="24"/>
          <w:szCs w:val="24"/>
        </w:rPr>
        <w:t>hard</w:t>
      </w:r>
      <w:r w:rsidR="00B903BE" w:rsidRPr="00DE3CC6">
        <w:rPr>
          <w:rFonts w:asciiTheme="majorBidi" w:hAnsiTheme="majorBidi" w:cstheme="majorBidi"/>
          <w:sz w:val="24"/>
          <w:szCs w:val="24"/>
        </w:rPr>
        <w:t xml:space="preserve"> work:</w:t>
      </w:r>
      <w:r w:rsidR="00B903BE" w:rsidRPr="00BC234F">
        <w:rPr>
          <w:rFonts w:asciiTheme="majorBidi" w:hAnsiTheme="majorBidi" w:cstheme="majorBidi"/>
          <w:sz w:val="24"/>
          <w:szCs w:val="24"/>
        </w:rPr>
        <w:t xml:space="preserve"> </w:t>
      </w:r>
    </w:p>
    <w:p w14:paraId="390D8385" w14:textId="17C201C0" w:rsidR="008F7871" w:rsidRPr="00BC234F" w:rsidRDefault="007071A0" w:rsidP="00BB219D">
      <w:pPr>
        <w:spacing w:line="480" w:lineRule="auto"/>
        <w:ind w:left="720"/>
        <w:jc w:val="both"/>
        <w:rPr>
          <w:rFonts w:asciiTheme="majorBidi" w:hAnsiTheme="majorBidi" w:cstheme="majorBidi"/>
          <w:sz w:val="24"/>
          <w:szCs w:val="24"/>
        </w:rPr>
      </w:pPr>
      <w:r w:rsidRPr="00BC234F">
        <w:rPr>
          <w:rFonts w:asciiTheme="majorBidi" w:hAnsiTheme="majorBidi" w:cstheme="majorBidi"/>
          <w:sz w:val="24"/>
          <w:szCs w:val="24"/>
        </w:rPr>
        <w:t xml:space="preserve">For example, in a recent case where the woman had many assets, her claim was denied. I denied it </w:t>
      </w:r>
      <w:ins w:id="1680" w:author="Susan Elster" w:date="2022-03-22T19:13:00Z">
        <w:r w:rsidR="004551D0">
          <w:rPr>
            <w:rFonts w:asciiTheme="majorBidi" w:hAnsiTheme="majorBidi" w:cstheme="majorBidi"/>
            <w:sz w:val="24"/>
            <w:szCs w:val="24"/>
          </w:rPr>
          <w:t>…</w:t>
        </w:r>
      </w:ins>
      <w:del w:id="1681" w:author="Susan Elster" w:date="2022-03-22T19:13:00Z">
        <w:r w:rsidRPr="00BC234F" w:rsidDel="004551D0">
          <w:rPr>
            <w:rFonts w:asciiTheme="majorBidi" w:hAnsiTheme="majorBidi" w:cstheme="majorBidi"/>
            <w:sz w:val="24"/>
            <w:szCs w:val="24"/>
          </w:rPr>
          <w:delText>and closed the claim</w:delText>
        </w:r>
        <w:r w:rsidR="0063495B" w:rsidRPr="00BC234F" w:rsidDel="004551D0">
          <w:rPr>
            <w:rFonts w:asciiTheme="majorBidi" w:hAnsiTheme="majorBidi" w:cstheme="majorBidi"/>
            <w:sz w:val="24"/>
            <w:szCs w:val="24"/>
          </w:rPr>
          <w:delText>,</w:delText>
        </w:r>
      </w:del>
      <w:r w:rsidR="0063495B" w:rsidRPr="00BC234F">
        <w:rPr>
          <w:rFonts w:asciiTheme="majorBidi" w:hAnsiTheme="majorBidi" w:cstheme="majorBidi"/>
          <w:sz w:val="24"/>
          <w:szCs w:val="24"/>
        </w:rPr>
        <w:t xml:space="preserve"> because if you have </w:t>
      </w:r>
      <w:r w:rsidR="000C1DCE" w:rsidRPr="00BC234F">
        <w:rPr>
          <w:rFonts w:asciiTheme="majorBidi" w:hAnsiTheme="majorBidi" w:cstheme="majorBidi"/>
          <w:sz w:val="24"/>
          <w:szCs w:val="24"/>
        </w:rPr>
        <w:t>a lot</w:t>
      </w:r>
      <w:r w:rsidR="0063495B" w:rsidRPr="00BC234F">
        <w:rPr>
          <w:rFonts w:asciiTheme="majorBidi" w:hAnsiTheme="majorBidi" w:cstheme="majorBidi"/>
          <w:sz w:val="24"/>
          <w:szCs w:val="24"/>
        </w:rPr>
        <w:t xml:space="preserve">, you don’t really need help. The total </w:t>
      </w:r>
      <w:r w:rsidR="0085573E" w:rsidRPr="00BC234F">
        <w:rPr>
          <w:rFonts w:asciiTheme="majorBidi" w:hAnsiTheme="majorBidi" w:cstheme="majorBidi"/>
          <w:sz w:val="24"/>
          <w:szCs w:val="24"/>
        </w:rPr>
        <w:t>allowance</w:t>
      </w:r>
      <w:r w:rsidR="0063495B" w:rsidRPr="00BC234F">
        <w:rPr>
          <w:rFonts w:asciiTheme="majorBidi" w:hAnsiTheme="majorBidi" w:cstheme="majorBidi"/>
          <w:sz w:val="24"/>
          <w:szCs w:val="24"/>
        </w:rPr>
        <w:t xml:space="preserve"> is </w:t>
      </w:r>
      <w:ins w:id="1682" w:author="Susan" w:date="2022-03-27T02:04:00Z">
        <w:r w:rsidR="002F06BF" w:rsidRPr="00BC234F">
          <w:rPr>
            <w:rFonts w:asciiTheme="majorBidi" w:hAnsiTheme="majorBidi" w:cstheme="majorBidi"/>
            <w:sz w:val="24"/>
            <w:szCs w:val="24"/>
          </w:rPr>
          <w:t>NIS</w:t>
        </w:r>
        <w:r w:rsidR="002F06BF" w:rsidRPr="00BC234F">
          <w:rPr>
            <w:rFonts w:asciiTheme="majorBidi" w:hAnsiTheme="majorBidi" w:cstheme="majorBidi"/>
            <w:sz w:val="24"/>
            <w:szCs w:val="24"/>
          </w:rPr>
          <w:t xml:space="preserve"> </w:t>
        </w:r>
      </w:ins>
      <w:r w:rsidR="000C1DCE" w:rsidRPr="00BC234F">
        <w:rPr>
          <w:rFonts w:asciiTheme="majorBidi" w:hAnsiTheme="majorBidi" w:cstheme="majorBidi"/>
          <w:sz w:val="24"/>
          <w:szCs w:val="24"/>
        </w:rPr>
        <w:t xml:space="preserve">3,000 </w:t>
      </w:r>
      <w:del w:id="1683" w:author="Susan" w:date="2022-03-27T02:04:00Z">
        <w:r w:rsidR="000C1DCE" w:rsidRPr="00BC234F" w:rsidDel="002F06BF">
          <w:rPr>
            <w:rFonts w:asciiTheme="majorBidi" w:hAnsiTheme="majorBidi" w:cstheme="majorBidi"/>
            <w:sz w:val="24"/>
            <w:szCs w:val="24"/>
          </w:rPr>
          <w:delText>NIS</w:delText>
        </w:r>
      </w:del>
      <w:ins w:id="1684" w:author="Susan Elster" w:date="2022-03-22T19:12:00Z">
        <w:del w:id="1685" w:author="Susan" w:date="2022-03-27T02:04:00Z">
          <w:r w:rsidR="004551D0" w:rsidDel="002F06BF">
            <w:rPr>
              <w:rFonts w:asciiTheme="majorBidi" w:hAnsiTheme="majorBidi" w:cstheme="majorBidi"/>
              <w:sz w:val="24"/>
              <w:szCs w:val="24"/>
            </w:rPr>
            <w:delText xml:space="preserve"> </w:delText>
          </w:r>
        </w:del>
        <w:r w:rsidR="004551D0">
          <w:rPr>
            <w:rFonts w:asciiTheme="majorBidi" w:hAnsiTheme="majorBidi" w:cstheme="majorBidi"/>
            <w:sz w:val="24"/>
            <w:szCs w:val="24"/>
          </w:rPr>
          <w:t>[about $</w:t>
        </w:r>
      </w:ins>
      <w:ins w:id="1686" w:author="Susan" w:date="2022-03-27T02:04:00Z">
        <w:r w:rsidR="002F06BF">
          <w:rPr>
            <w:rFonts w:asciiTheme="majorBidi" w:hAnsiTheme="majorBidi" w:cstheme="majorBidi"/>
            <w:sz w:val="24"/>
            <w:szCs w:val="24"/>
          </w:rPr>
          <w:t>10</w:t>
        </w:r>
      </w:ins>
      <w:ins w:id="1687" w:author="Susan Elster" w:date="2022-03-22T19:12:00Z">
        <w:del w:id="1688" w:author="Susan" w:date="2022-03-27T02:04:00Z">
          <w:r w:rsidR="004551D0" w:rsidDel="002F06BF">
            <w:rPr>
              <w:rFonts w:asciiTheme="majorBidi" w:hAnsiTheme="majorBidi" w:cstheme="majorBidi"/>
              <w:sz w:val="24"/>
              <w:szCs w:val="24"/>
            </w:rPr>
            <w:delText>9</w:delText>
          </w:r>
        </w:del>
        <w:r w:rsidR="004551D0">
          <w:rPr>
            <w:rFonts w:asciiTheme="majorBidi" w:hAnsiTheme="majorBidi" w:cstheme="majorBidi"/>
            <w:sz w:val="24"/>
            <w:szCs w:val="24"/>
          </w:rPr>
          <w:t>00]</w:t>
        </w:r>
      </w:ins>
      <w:r w:rsidR="000C1DCE" w:rsidRPr="00BC234F">
        <w:rPr>
          <w:rFonts w:asciiTheme="majorBidi" w:hAnsiTheme="majorBidi" w:cstheme="majorBidi"/>
          <w:sz w:val="24"/>
          <w:szCs w:val="24"/>
        </w:rPr>
        <w:t>. And then</w:t>
      </w:r>
      <w:r w:rsidR="0063495B" w:rsidRPr="00BC234F">
        <w:rPr>
          <w:rFonts w:asciiTheme="majorBidi" w:hAnsiTheme="majorBidi" w:cstheme="majorBidi"/>
          <w:sz w:val="24"/>
          <w:szCs w:val="24"/>
        </w:rPr>
        <w:t xml:space="preserve"> the social worker called me and told me that </w:t>
      </w:r>
      <w:ins w:id="1689" w:author="Susan Elster" w:date="2022-03-22T19:13:00Z">
        <w:r w:rsidR="004551D0">
          <w:rPr>
            <w:rFonts w:asciiTheme="majorBidi" w:hAnsiTheme="majorBidi" w:cstheme="majorBidi"/>
            <w:sz w:val="24"/>
            <w:szCs w:val="24"/>
          </w:rPr>
          <w:t>[her partner]</w:t>
        </w:r>
      </w:ins>
      <w:del w:id="1690" w:author="Susan Elster" w:date="2022-03-22T19:13:00Z">
        <w:r w:rsidR="0063495B" w:rsidRPr="00BC234F" w:rsidDel="004551D0">
          <w:rPr>
            <w:rFonts w:asciiTheme="majorBidi" w:hAnsiTheme="majorBidi" w:cstheme="majorBidi"/>
            <w:sz w:val="24"/>
            <w:szCs w:val="24"/>
          </w:rPr>
          <w:delText>he</w:delText>
        </w:r>
      </w:del>
      <w:ins w:id="1691" w:author="Susan Elster" w:date="2022-03-22T19:13:00Z">
        <w:r w:rsidR="004551D0">
          <w:rPr>
            <w:rFonts w:asciiTheme="majorBidi" w:hAnsiTheme="majorBidi" w:cstheme="majorBidi"/>
            <w:sz w:val="24"/>
            <w:szCs w:val="24"/>
          </w:rPr>
          <w:t>…</w:t>
        </w:r>
      </w:ins>
      <w:del w:id="1692" w:author="Susan Elster" w:date="2022-03-22T19:13:00Z">
        <w:r w:rsidR="0063495B" w:rsidRPr="00BC234F" w:rsidDel="004551D0">
          <w:rPr>
            <w:rFonts w:asciiTheme="majorBidi" w:hAnsiTheme="majorBidi" w:cstheme="majorBidi"/>
            <w:sz w:val="24"/>
            <w:szCs w:val="24"/>
          </w:rPr>
          <w:delText xml:space="preserve"> </w:delText>
        </w:r>
        <w:r w:rsidR="000C1DCE" w:rsidRPr="00BC234F" w:rsidDel="004551D0">
          <w:rPr>
            <w:rFonts w:asciiTheme="majorBidi" w:hAnsiTheme="majorBidi" w:cstheme="majorBidi"/>
            <w:sz w:val="24"/>
            <w:szCs w:val="24"/>
          </w:rPr>
          <w:delText>pulled some maneuver</w:delText>
        </w:r>
        <w:r w:rsidR="0063495B" w:rsidRPr="00BC234F" w:rsidDel="004551D0">
          <w:rPr>
            <w:rFonts w:asciiTheme="majorBidi" w:hAnsiTheme="majorBidi" w:cstheme="majorBidi"/>
            <w:sz w:val="24"/>
            <w:szCs w:val="24"/>
          </w:rPr>
          <w:delText xml:space="preserve"> and</w:delText>
        </w:r>
      </w:del>
      <w:r w:rsidR="0063495B" w:rsidRPr="00BC234F">
        <w:rPr>
          <w:rFonts w:asciiTheme="majorBidi" w:hAnsiTheme="majorBidi" w:cstheme="majorBidi"/>
          <w:sz w:val="24"/>
          <w:szCs w:val="24"/>
        </w:rPr>
        <w:t xml:space="preserve"> took over her bank account and now she has nothing. </w:t>
      </w:r>
      <w:r w:rsidR="00AB4956" w:rsidRPr="00BC234F">
        <w:rPr>
          <w:rFonts w:asciiTheme="majorBidi" w:hAnsiTheme="majorBidi" w:cstheme="majorBidi"/>
          <w:sz w:val="24"/>
          <w:szCs w:val="24"/>
        </w:rPr>
        <w:t>R</w:t>
      </w:r>
      <w:r w:rsidR="0063495B" w:rsidRPr="00BC234F">
        <w:rPr>
          <w:rFonts w:asciiTheme="majorBidi" w:hAnsiTheme="majorBidi" w:cstheme="majorBidi"/>
          <w:sz w:val="24"/>
          <w:szCs w:val="24"/>
        </w:rPr>
        <w:t>i</w:t>
      </w:r>
      <w:r w:rsidR="00AB4956" w:rsidRPr="00BC234F">
        <w:rPr>
          <w:rFonts w:asciiTheme="majorBidi" w:hAnsiTheme="majorBidi" w:cstheme="majorBidi"/>
          <w:sz w:val="24"/>
          <w:szCs w:val="24"/>
        </w:rPr>
        <w:t>gh</w:t>
      </w:r>
      <w:r w:rsidR="0063495B" w:rsidRPr="00BC234F">
        <w:rPr>
          <w:rFonts w:asciiTheme="majorBidi" w:hAnsiTheme="majorBidi" w:cstheme="majorBidi"/>
          <w:sz w:val="24"/>
          <w:szCs w:val="24"/>
        </w:rPr>
        <w:t xml:space="preserve">t, we’ll contact the head office, let’s see what we can do. It’s not something I can decide to do </w:t>
      </w:r>
      <w:r w:rsidR="000C1DCE" w:rsidRPr="00BC234F">
        <w:rPr>
          <w:rFonts w:asciiTheme="majorBidi" w:hAnsiTheme="majorBidi" w:cstheme="majorBidi"/>
          <w:sz w:val="24"/>
          <w:szCs w:val="24"/>
        </w:rPr>
        <w:t>on my own</w:t>
      </w:r>
      <w:del w:id="1693" w:author="Susan Elster" w:date="2022-03-23T07:59:00Z">
        <w:r w:rsidR="00F05D3E" w:rsidRPr="00BC234F" w:rsidDel="00BE5385">
          <w:rPr>
            <w:rFonts w:asciiTheme="majorBidi" w:hAnsiTheme="majorBidi" w:cstheme="majorBidi"/>
            <w:sz w:val="24"/>
            <w:szCs w:val="24"/>
          </w:rPr>
          <w:delText>.</w:delText>
        </w:r>
      </w:del>
      <w:r w:rsidR="0063495B" w:rsidRPr="00BC234F">
        <w:rPr>
          <w:rFonts w:asciiTheme="majorBidi" w:hAnsiTheme="majorBidi" w:cstheme="majorBidi"/>
          <w:sz w:val="24"/>
          <w:szCs w:val="24"/>
        </w:rPr>
        <w:t xml:space="preserve"> (Y</w:t>
      </w:r>
      <w:del w:id="1694" w:author="Susan Elster" w:date="2022-03-23T07:58:00Z">
        <w:r w:rsidR="0063495B" w:rsidRPr="00BC234F" w:rsidDel="00BE5385">
          <w:rPr>
            <w:rFonts w:asciiTheme="majorBidi" w:hAnsiTheme="majorBidi" w:cstheme="majorBidi"/>
            <w:sz w:val="24"/>
            <w:szCs w:val="24"/>
          </w:rPr>
          <w:delText xml:space="preserve">. </w:delText>
        </w:r>
      </w:del>
      <w:r w:rsidR="0063495B" w:rsidRPr="00BC234F">
        <w:rPr>
          <w:rFonts w:asciiTheme="majorBidi" w:hAnsiTheme="majorBidi" w:cstheme="majorBidi"/>
          <w:sz w:val="24"/>
          <w:szCs w:val="24"/>
        </w:rPr>
        <w:t>K</w:t>
      </w:r>
      <w:del w:id="1695" w:author="Susan Elster" w:date="2022-03-23T08:09:00Z">
        <w:r w:rsidR="0063495B" w:rsidRPr="00BC234F" w:rsidDel="008E0253">
          <w:rPr>
            <w:rFonts w:asciiTheme="majorBidi" w:hAnsiTheme="majorBidi" w:cstheme="majorBidi"/>
            <w:sz w:val="24"/>
            <w:szCs w:val="24"/>
          </w:rPr>
          <w:delText>.</w:delText>
        </w:r>
      </w:del>
      <w:r w:rsidR="00BD285D" w:rsidRPr="00BC234F">
        <w:rPr>
          <w:rFonts w:asciiTheme="majorBidi" w:hAnsiTheme="majorBidi" w:cstheme="majorBidi"/>
          <w:sz w:val="24"/>
          <w:szCs w:val="24"/>
        </w:rPr>
        <w:t>,</w:t>
      </w:r>
      <w:r w:rsidR="0063495B" w:rsidRPr="00BC234F">
        <w:rPr>
          <w:rFonts w:asciiTheme="majorBidi" w:hAnsiTheme="majorBidi" w:cstheme="majorBidi"/>
          <w:sz w:val="24"/>
          <w:szCs w:val="24"/>
        </w:rPr>
        <w:t xml:space="preserve"> </w:t>
      </w:r>
      <w:del w:id="1696" w:author="Susan Elster" w:date="2022-03-23T07:58:00Z">
        <w:r w:rsidR="0063495B" w:rsidRPr="00BC234F" w:rsidDel="00BE5385">
          <w:rPr>
            <w:rFonts w:asciiTheme="majorBidi" w:hAnsiTheme="majorBidi" w:cstheme="majorBidi"/>
            <w:sz w:val="24"/>
            <w:szCs w:val="24"/>
          </w:rPr>
          <w:delText xml:space="preserve">income support </w:delText>
        </w:r>
      </w:del>
      <w:r w:rsidR="0063495B" w:rsidRPr="00BC234F">
        <w:rPr>
          <w:rFonts w:asciiTheme="majorBidi" w:hAnsiTheme="majorBidi" w:cstheme="majorBidi"/>
          <w:sz w:val="24"/>
          <w:szCs w:val="24"/>
        </w:rPr>
        <w:t>department manager</w:t>
      </w:r>
      <w:r w:rsidR="00F05D3E" w:rsidRPr="00BC234F">
        <w:rPr>
          <w:rFonts w:asciiTheme="majorBidi" w:hAnsiTheme="majorBidi" w:cstheme="majorBidi"/>
          <w:sz w:val="24"/>
          <w:szCs w:val="24"/>
        </w:rPr>
        <w:t>)</w:t>
      </w:r>
      <w:r w:rsidR="00134D3A" w:rsidRPr="00BC234F">
        <w:rPr>
          <w:rFonts w:asciiTheme="majorBidi" w:hAnsiTheme="majorBidi" w:cstheme="majorBidi"/>
          <w:sz w:val="24"/>
          <w:szCs w:val="24"/>
        </w:rPr>
        <w:t>.</w:t>
      </w:r>
    </w:p>
    <w:p w14:paraId="20A5FE98" w14:textId="1D883BE5" w:rsidR="00785AB9" w:rsidRPr="00BC234F" w:rsidDel="00F34A44" w:rsidRDefault="00BE5385">
      <w:pPr>
        <w:spacing w:line="480" w:lineRule="auto"/>
        <w:ind w:firstLine="720"/>
        <w:jc w:val="both"/>
        <w:rPr>
          <w:del w:id="1697" w:author="Susan Elster" w:date="2022-03-23T08:20:00Z"/>
          <w:rFonts w:asciiTheme="majorBidi" w:hAnsiTheme="majorBidi" w:cstheme="majorBidi"/>
          <w:sz w:val="24"/>
          <w:szCs w:val="24"/>
        </w:rPr>
        <w:pPrChange w:id="1698" w:author="Susan Elster" w:date="2022-03-23T08:20:00Z">
          <w:pPr>
            <w:spacing w:line="480" w:lineRule="auto"/>
            <w:jc w:val="both"/>
          </w:pPr>
        </w:pPrChange>
      </w:pPr>
      <w:ins w:id="1699" w:author="Susan Elster" w:date="2022-03-23T08:00:00Z">
        <w:r>
          <w:rPr>
            <w:rFonts w:asciiTheme="majorBidi" w:hAnsiTheme="majorBidi" w:cstheme="majorBidi"/>
            <w:sz w:val="24"/>
            <w:szCs w:val="24"/>
          </w:rPr>
          <w:t xml:space="preserve">In this </w:t>
        </w:r>
      </w:ins>
      <w:del w:id="1700" w:author="Susan Elster" w:date="2022-03-23T08:00:00Z">
        <w:r w:rsidR="00C1545E" w:rsidRPr="00BC234F" w:rsidDel="00BE5385">
          <w:rPr>
            <w:rFonts w:asciiTheme="majorBidi" w:hAnsiTheme="majorBidi" w:cstheme="majorBidi"/>
            <w:sz w:val="24"/>
            <w:szCs w:val="24"/>
          </w:rPr>
          <w:delText>The interviewe</w:delText>
        </w:r>
        <w:r w:rsidR="006A5EFC" w:rsidRPr="00BC234F" w:rsidDel="00BE5385">
          <w:rPr>
            <w:rFonts w:asciiTheme="majorBidi" w:hAnsiTheme="majorBidi" w:cstheme="majorBidi"/>
            <w:sz w:val="24"/>
            <w:szCs w:val="24"/>
          </w:rPr>
          <w:delText>e describes how she</w:delText>
        </w:r>
        <w:r w:rsidR="00C039E9" w:rsidRPr="00BC234F" w:rsidDel="00BE5385">
          <w:rPr>
            <w:rFonts w:asciiTheme="majorBidi" w:hAnsiTheme="majorBidi" w:cstheme="majorBidi"/>
            <w:sz w:val="24"/>
            <w:szCs w:val="24"/>
          </w:rPr>
          <w:delText xml:space="preserve"> closed a </w:delText>
        </w:r>
      </w:del>
      <w:r w:rsidR="00C039E9" w:rsidRPr="00BC234F">
        <w:rPr>
          <w:rFonts w:asciiTheme="majorBidi" w:hAnsiTheme="majorBidi" w:cstheme="majorBidi"/>
          <w:sz w:val="24"/>
          <w:szCs w:val="24"/>
        </w:rPr>
        <w:t>typical case of economic abuse</w:t>
      </w:r>
      <w:ins w:id="1701" w:author="Susan Elster" w:date="2022-03-23T08:00:00Z">
        <w:r>
          <w:rPr>
            <w:rFonts w:asciiTheme="majorBidi" w:hAnsiTheme="majorBidi" w:cstheme="majorBidi"/>
            <w:sz w:val="24"/>
            <w:szCs w:val="24"/>
          </w:rPr>
          <w:t xml:space="preserve">, </w:t>
        </w:r>
        <w:commentRangeStart w:id="1702"/>
        <w:commentRangeStart w:id="1703"/>
        <w:r>
          <w:rPr>
            <w:rFonts w:asciiTheme="majorBidi" w:hAnsiTheme="majorBidi" w:cstheme="majorBidi"/>
            <w:sz w:val="24"/>
            <w:szCs w:val="24"/>
          </w:rPr>
          <w:t>the interviewee</w:t>
        </w:r>
        <w:r w:rsidR="007D3902">
          <w:rPr>
            <w:rFonts w:asciiTheme="majorBidi" w:hAnsiTheme="majorBidi" w:cstheme="majorBidi"/>
            <w:sz w:val="24"/>
            <w:szCs w:val="24"/>
          </w:rPr>
          <w:t xml:space="preserve"> was</w:t>
        </w:r>
      </w:ins>
      <w:r w:rsidR="006A5EFC" w:rsidRPr="00BC234F">
        <w:rPr>
          <w:rFonts w:asciiTheme="majorBidi" w:hAnsiTheme="majorBidi" w:cstheme="majorBidi"/>
          <w:sz w:val="24"/>
          <w:szCs w:val="24"/>
        </w:rPr>
        <w:t xml:space="preserve"> not able to </w:t>
      </w:r>
      <w:commentRangeEnd w:id="1702"/>
      <w:r w:rsidR="000C3FAF">
        <w:rPr>
          <w:rStyle w:val="CommentReference"/>
        </w:rPr>
        <w:commentReference w:id="1702"/>
      </w:r>
      <w:commentRangeEnd w:id="1703"/>
      <w:r w:rsidR="00DE3CC6">
        <w:rPr>
          <w:rStyle w:val="CommentReference"/>
        </w:rPr>
        <w:commentReference w:id="1703"/>
      </w:r>
      <w:ins w:id="1704" w:author="Susan Elster" w:date="2022-03-23T08:01:00Z">
        <w:r w:rsidR="007D3902">
          <w:rPr>
            <w:rFonts w:asciiTheme="majorBidi" w:hAnsiTheme="majorBidi" w:cstheme="majorBidi"/>
            <w:sz w:val="24"/>
            <w:szCs w:val="24"/>
          </w:rPr>
          <w:t xml:space="preserve">certify that the woman needed </w:t>
        </w:r>
      </w:ins>
      <w:del w:id="1705" w:author="Susan Elster" w:date="2022-03-23T08:01:00Z">
        <w:r w:rsidR="006A5EFC" w:rsidRPr="00BC234F" w:rsidDel="007D3902">
          <w:rPr>
            <w:rFonts w:asciiTheme="majorBidi" w:hAnsiTheme="majorBidi" w:cstheme="majorBidi"/>
            <w:sz w:val="24"/>
            <w:szCs w:val="24"/>
          </w:rPr>
          <w:delText xml:space="preserve">identify the case as in need of </w:delText>
        </w:r>
      </w:del>
      <w:r w:rsidR="006A5EFC" w:rsidRPr="00BC234F">
        <w:rPr>
          <w:rFonts w:asciiTheme="majorBidi" w:hAnsiTheme="majorBidi" w:cstheme="majorBidi"/>
          <w:sz w:val="24"/>
          <w:szCs w:val="24"/>
        </w:rPr>
        <w:t>support</w:t>
      </w:r>
      <w:ins w:id="1706" w:author="Susan Elster" w:date="2022-03-23T08:01:00Z">
        <w:r w:rsidR="007D3902">
          <w:rPr>
            <w:rFonts w:asciiTheme="majorBidi" w:hAnsiTheme="majorBidi" w:cstheme="majorBidi"/>
            <w:sz w:val="24"/>
            <w:szCs w:val="24"/>
          </w:rPr>
          <w:t xml:space="preserve"> and, instead, described </w:t>
        </w:r>
      </w:ins>
      <w:del w:id="1707" w:author="Susan Elster" w:date="2022-03-23T08:01:00Z">
        <w:r w:rsidR="00C039E9" w:rsidRPr="00BC234F" w:rsidDel="007D3902">
          <w:rPr>
            <w:rFonts w:asciiTheme="majorBidi" w:hAnsiTheme="majorBidi" w:cstheme="majorBidi"/>
            <w:sz w:val="24"/>
            <w:szCs w:val="24"/>
          </w:rPr>
          <w:delText xml:space="preserve">. </w:delText>
        </w:r>
        <w:r w:rsidR="00C86237" w:rsidRPr="00BC234F" w:rsidDel="007D3902">
          <w:rPr>
            <w:rFonts w:asciiTheme="majorBidi" w:hAnsiTheme="majorBidi" w:cstheme="majorBidi"/>
            <w:sz w:val="24"/>
            <w:szCs w:val="24"/>
          </w:rPr>
          <w:delText xml:space="preserve">She describes </w:delText>
        </w:r>
      </w:del>
      <w:r w:rsidR="00C86237" w:rsidRPr="00BC234F">
        <w:rPr>
          <w:rFonts w:asciiTheme="majorBidi" w:hAnsiTheme="majorBidi" w:cstheme="majorBidi"/>
          <w:sz w:val="24"/>
          <w:szCs w:val="24"/>
        </w:rPr>
        <w:t>her dependence on the social worker</w:t>
      </w:r>
      <w:r w:rsidR="00DB3F16" w:rsidRPr="00BC234F">
        <w:rPr>
          <w:rFonts w:asciiTheme="majorBidi" w:hAnsiTheme="majorBidi" w:cstheme="majorBidi"/>
          <w:sz w:val="24"/>
          <w:szCs w:val="24"/>
        </w:rPr>
        <w:t xml:space="preserve"> </w:t>
      </w:r>
      <w:ins w:id="1708" w:author="Susan Elster" w:date="2022-03-23T08:01:00Z">
        <w:r w:rsidR="007D3902">
          <w:rPr>
            <w:rFonts w:asciiTheme="majorBidi" w:hAnsiTheme="majorBidi" w:cstheme="majorBidi"/>
            <w:sz w:val="24"/>
            <w:szCs w:val="24"/>
          </w:rPr>
          <w:t xml:space="preserve">for a </w:t>
        </w:r>
      </w:ins>
      <w:del w:id="1709" w:author="Susan Elster" w:date="2022-03-23T08:01:00Z">
        <w:r w:rsidR="00943C7A" w:rsidRPr="00BC234F" w:rsidDel="007D3902">
          <w:rPr>
            <w:rFonts w:asciiTheme="majorBidi" w:hAnsiTheme="majorBidi" w:cstheme="majorBidi"/>
            <w:sz w:val="24"/>
            <w:szCs w:val="24"/>
          </w:rPr>
          <w:delText>who has</w:delText>
        </w:r>
        <w:r w:rsidR="00DB3F16" w:rsidRPr="00BC234F" w:rsidDel="007D3902">
          <w:rPr>
            <w:rFonts w:asciiTheme="majorBidi" w:hAnsiTheme="majorBidi" w:cstheme="majorBidi"/>
            <w:sz w:val="24"/>
            <w:szCs w:val="24"/>
          </w:rPr>
          <w:delText xml:space="preserve"> </w:delText>
        </w:r>
        <w:r w:rsidR="00943C7A" w:rsidRPr="00BC234F" w:rsidDel="007D3902">
          <w:rPr>
            <w:rFonts w:asciiTheme="majorBidi" w:hAnsiTheme="majorBidi" w:cstheme="majorBidi"/>
            <w:sz w:val="24"/>
            <w:szCs w:val="24"/>
          </w:rPr>
          <w:delText xml:space="preserve">the </w:delText>
        </w:r>
        <w:r w:rsidR="00DB3F16" w:rsidRPr="00BC234F" w:rsidDel="007D3902">
          <w:rPr>
            <w:rFonts w:asciiTheme="majorBidi" w:hAnsiTheme="majorBidi" w:cstheme="majorBidi"/>
            <w:sz w:val="24"/>
            <w:szCs w:val="24"/>
          </w:rPr>
          <w:delText xml:space="preserve">information regarding economic abuse </w:delText>
        </w:r>
        <w:r w:rsidR="00943C7A" w:rsidRPr="00BC234F" w:rsidDel="007D3902">
          <w:rPr>
            <w:rFonts w:asciiTheme="majorBidi" w:hAnsiTheme="majorBidi" w:cstheme="majorBidi"/>
            <w:sz w:val="24"/>
            <w:szCs w:val="24"/>
          </w:rPr>
          <w:delText xml:space="preserve">and </w:delText>
        </w:r>
        <w:r w:rsidR="003B2B02" w:rsidRPr="00BC234F" w:rsidDel="007D3902">
          <w:rPr>
            <w:rFonts w:asciiTheme="majorBidi" w:hAnsiTheme="majorBidi" w:cstheme="majorBidi"/>
            <w:sz w:val="24"/>
            <w:szCs w:val="24"/>
          </w:rPr>
          <w:delText xml:space="preserve">hence the power to demand a change in the </w:delText>
        </w:r>
      </w:del>
      <w:r w:rsidR="003B2B02" w:rsidRPr="00BC234F">
        <w:rPr>
          <w:rFonts w:asciiTheme="majorBidi" w:hAnsiTheme="majorBidi" w:cstheme="majorBidi"/>
          <w:sz w:val="24"/>
          <w:szCs w:val="24"/>
        </w:rPr>
        <w:t xml:space="preserve">decision. The social worker </w:t>
      </w:r>
      <w:r w:rsidR="00DB3F16" w:rsidRPr="00BC234F">
        <w:rPr>
          <w:rFonts w:asciiTheme="majorBidi" w:hAnsiTheme="majorBidi" w:cstheme="majorBidi"/>
          <w:sz w:val="24"/>
          <w:szCs w:val="24"/>
        </w:rPr>
        <w:t xml:space="preserve">is organizationally </w:t>
      </w:r>
      <w:r w:rsidR="00943C7A" w:rsidRPr="00BC234F">
        <w:rPr>
          <w:rFonts w:asciiTheme="majorBidi" w:hAnsiTheme="majorBidi" w:cstheme="majorBidi"/>
          <w:sz w:val="24"/>
          <w:szCs w:val="24"/>
        </w:rPr>
        <w:t>authorized</w:t>
      </w:r>
      <w:r w:rsidR="00DB3F16" w:rsidRPr="00BC234F">
        <w:rPr>
          <w:rFonts w:asciiTheme="majorBidi" w:hAnsiTheme="majorBidi" w:cstheme="majorBidi"/>
          <w:sz w:val="24"/>
          <w:szCs w:val="24"/>
        </w:rPr>
        <w:t xml:space="preserve"> to address the context of the relationship and therefor</w:t>
      </w:r>
      <w:r w:rsidR="00BD285D" w:rsidRPr="00BC234F">
        <w:rPr>
          <w:rFonts w:asciiTheme="majorBidi" w:hAnsiTheme="majorBidi" w:cstheme="majorBidi"/>
          <w:sz w:val="24"/>
          <w:szCs w:val="24"/>
        </w:rPr>
        <w:t>e</w:t>
      </w:r>
      <w:r w:rsidR="00DB3F16" w:rsidRPr="00BC234F">
        <w:rPr>
          <w:rFonts w:asciiTheme="majorBidi" w:hAnsiTheme="majorBidi" w:cstheme="majorBidi"/>
          <w:sz w:val="24"/>
          <w:szCs w:val="24"/>
        </w:rPr>
        <w:t xml:space="preserve"> </w:t>
      </w:r>
      <w:r w:rsidR="00696B12" w:rsidRPr="00BC234F">
        <w:rPr>
          <w:rFonts w:asciiTheme="majorBidi" w:hAnsiTheme="majorBidi" w:cstheme="majorBidi"/>
          <w:sz w:val="24"/>
          <w:szCs w:val="24"/>
        </w:rPr>
        <w:t xml:space="preserve">can </w:t>
      </w:r>
      <w:ins w:id="1710" w:author="Susan Elster" w:date="2022-03-23T08:02:00Z">
        <w:r w:rsidR="007D3902">
          <w:rPr>
            <w:rFonts w:asciiTheme="majorBidi" w:hAnsiTheme="majorBidi" w:cstheme="majorBidi"/>
            <w:sz w:val="24"/>
            <w:szCs w:val="24"/>
          </w:rPr>
          <w:t>instruct the interviewee</w:t>
        </w:r>
      </w:ins>
      <w:del w:id="1711" w:author="Susan Elster" w:date="2022-03-23T08:02:00Z">
        <w:r w:rsidR="00696B12" w:rsidRPr="00BC234F" w:rsidDel="007D3902">
          <w:rPr>
            <w:rFonts w:asciiTheme="majorBidi" w:hAnsiTheme="majorBidi" w:cstheme="majorBidi"/>
            <w:sz w:val="24"/>
            <w:szCs w:val="24"/>
          </w:rPr>
          <w:delText>encourage</w:delText>
        </w:r>
        <w:r w:rsidR="00DB3F16" w:rsidRPr="00BC234F" w:rsidDel="007D3902">
          <w:rPr>
            <w:rFonts w:asciiTheme="majorBidi" w:hAnsiTheme="majorBidi" w:cstheme="majorBidi"/>
            <w:sz w:val="24"/>
            <w:szCs w:val="24"/>
          </w:rPr>
          <w:delText xml:space="preserve"> the speaker</w:delText>
        </w:r>
      </w:del>
      <w:r w:rsidR="00DB3F16" w:rsidRPr="00BC234F">
        <w:rPr>
          <w:rFonts w:asciiTheme="majorBidi" w:hAnsiTheme="majorBidi" w:cstheme="majorBidi"/>
          <w:sz w:val="24"/>
          <w:szCs w:val="24"/>
        </w:rPr>
        <w:t xml:space="preserve"> </w:t>
      </w:r>
      <w:ins w:id="1712" w:author="Susan Elster" w:date="2022-03-22T19:14:00Z">
        <w:r w:rsidR="004551D0">
          <w:rPr>
            <w:rFonts w:asciiTheme="majorBidi" w:hAnsiTheme="majorBidi" w:cstheme="majorBidi"/>
            <w:sz w:val="24"/>
            <w:szCs w:val="24"/>
          </w:rPr>
          <w:t xml:space="preserve">to </w:t>
        </w:r>
      </w:ins>
      <w:r w:rsidR="00DB3F16" w:rsidRPr="00BC234F">
        <w:rPr>
          <w:rFonts w:asciiTheme="majorBidi" w:hAnsiTheme="majorBidi" w:cstheme="majorBidi"/>
          <w:sz w:val="24"/>
          <w:szCs w:val="24"/>
        </w:rPr>
        <w:t xml:space="preserve">reopen the claim. </w:t>
      </w:r>
      <w:ins w:id="1713" w:author="Susan Elster" w:date="2022-03-23T08:02:00Z">
        <w:r w:rsidR="007D3902">
          <w:rPr>
            <w:rFonts w:asciiTheme="majorBidi" w:hAnsiTheme="majorBidi" w:cstheme="majorBidi"/>
            <w:sz w:val="24"/>
            <w:szCs w:val="24"/>
          </w:rPr>
          <w:t xml:space="preserve">While there </w:t>
        </w:r>
      </w:ins>
      <w:ins w:id="1714" w:author="Susan Elster" w:date="2022-03-23T08:03:00Z">
        <w:r w:rsidR="007D3902">
          <w:rPr>
            <w:rFonts w:asciiTheme="majorBidi" w:hAnsiTheme="majorBidi" w:cstheme="majorBidi"/>
            <w:sz w:val="24"/>
            <w:szCs w:val="24"/>
          </w:rPr>
          <w:t xml:space="preserve">exists </w:t>
        </w:r>
      </w:ins>
      <w:del w:id="1715" w:author="Susan Elster" w:date="2022-03-23T08:03:00Z">
        <w:r w:rsidR="00DB3F16" w:rsidRPr="00BC234F" w:rsidDel="007D3902">
          <w:rPr>
            <w:rFonts w:asciiTheme="majorBidi" w:hAnsiTheme="majorBidi" w:cstheme="majorBidi"/>
            <w:sz w:val="24"/>
            <w:szCs w:val="24"/>
          </w:rPr>
          <w:delText xml:space="preserve">The </w:delText>
        </w:r>
      </w:del>
      <w:ins w:id="1716" w:author="Susan Elster" w:date="2022-03-23T08:03:00Z">
        <w:r w:rsidR="007D3902">
          <w:rPr>
            <w:rFonts w:asciiTheme="majorBidi" w:hAnsiTheme="majorBidi" w:cstheme="majorBidi"/>
            <w:sz w:val="24"/>
            <w:szCs w:val="24"/>
          </w:rPr>
          <w:t>t</w:t>
        </w:r>
        <w:r w:rsidR="007D3902" w:rsidRPr="00BC234F">
          <w:rPr>
            <w:rFonts w:asciiTheme="majorBidi" w:hAnsiTheme="majorBidi" w:cstheme="majorBidi"/>
            <w:sz w:val="24"/>
            <w:szCs w:val="24"/>
          </w:rPr>
          <w:t xml:space="preserve">he </w:t>
        </w:r>
      </w:ins>
      <w:r w:rsidR="00DB3F16" w:rsidRPr="00BC234F">
        <w:rPr>
          <w:rFonts w:asciiTheme="majorBidi" w:hAnsiTheme="majorBidi" w:cstheme="majorBidi"/>
          <w:sz w:val="24"/>
          <w:szCs w:val="24"/>
        </w:rPr>
        <w:t>possibility of addressing economic abuse</w:t>
      </w:r>
      <w:ins w:id="1717" w:author="Susan Elster" w:date="2022-03-23T08:03:00Z">
        <w:r w:rsidR="007D3902">
          <w:rPr>
            <w:rFonts w:asciiTheme="majorBidi" w:hAnsiTheme="majorBidi" w:cstheme="majorBidi"/>
            <w:sz w:val="24"/>
            <w:szCs w:val="24"/>
          </w:rPr>
          <w:t>, it</w:t>
        </w:r>
      </w:ins>
      <w:r w:rsidR="00DB3F16" w:rsidRPr="00BC234F">
        <w:rPr>
          <w:rFonts w:asciiTheme="majorBidi" w:hAnsiTheme="majorBidi" w:cstheme="majorBidi"/>
          <w:sz w:val="24"/>
          <w:szCs w:val="24"/>
        </w:rPr>
        <w:t xml:space="preserve"> depends on cooperation with the social worker</w:t>
      </w:r>
      <w:ins w:id="1718" w:author="Susan Elster" w:date="2022-03-23T08:03:00Z">
        <w:r w:rsidR="007D3902">
          <w:rPr>
            <w:rFonts w:asciiTheme="majorBidi" w:hAnsiTheme="majorBidi" w:cstheme="majorBidi"/>
            <w:sz w:val="24"/>
            <w:szCs w:val="24"/>
          </w:rPr>
          <w:t>. The interviewee who is in direct contact with the woman seeking help</w:t>
        </w:r>
      </w:ins>
      <w:ins w:id="1719" w:author="Susan Elster" w:date="2022-03-23T08:04:00Z">
        <w:r w:rsidR="007D3902">
          <w:rPr>
            <w:rFonts w:asciiTheme="majorBidi" w:hAnsiTheme="majorBidi" w:cstheme="majorBidi"/>
            <w:sz w:val="24"/>
            <w:szCs w:val="24"/>
          </w:rPr>
          <w:t xml:space="preserve"> </w:t>
        </w:r>
      </w:ins>
      <w:del w:id="1720" w:author="Susan Elster" w:date="2022-03-23T08:03:00Z">
        <w:r w:rsidR="00BD285D" w:rsidRPr="00BC234F" w:rsidDel="007D3902">
          <w:rPr>
            <w:rFonts w:asciiTheme="majorBidi" w:hAnsiTheme="majorBidi" w:cstheme="majorBidi"/>
            <w:sz w:val="24"/>
            <w:szCs w:val="24"/>
          </w:rPr>
          <w:delText>;</w:delText>
        </w:r>
        <w:r w:rsidR="00DB3F16" w:rsidRPr="00BC234F" w:rsidDel="007D3902">
          <w:rPr>
            <w:rFonts w:asciiTheme="majorBidi" w:hAnsiTheme="majorBidi" w:cstheme="majorBidi"/>
            <w:sz w:val="24"/>
            <w:szCs w:val="24"/>
          </w:rPr>
          <w:delText xml:space="preserve"> however</w:delText>
        </w:r>
        <w:r w:rsidR="002734AE" w:rsidRPr="00BC234F" w:rsidDel="007D3902">
          <w:rPr>
            <w:rFonts w:asciiTheme="majorBidi" w:hAnsiTheme="majorBidi" w:cstheme="majorBidi"/>
            <w:sz w:val="24"/>
            <w:szCs w:val="24"/>
          </w:rPr>
          <w:delText>,</w:delText>
        </w:r>
        <w:r w:rsidR="00DB3F16" w:rsidRPr="00BC234F" w:rsidDel="007D3902">
          <w:rPr>
            <w:rFonts w:asciiTheme="majorBidi" w:hAnsiTheme="majorBidi" w:cstheme="majorBidi"/>
            <w:sz w:val="24"/>
            <w:szCs w:val="24"/>
          </w:rPr>
          <w:delText xml:space="preserve"> the path to ensuring assistance is blocked</w:delText>
        </w:r>
        <w:r w:rsidR="00696B12" w:rsidRPr="00BC234F" w:rsidDel="007D3902">
          <w:rPr>
            <w:rFonts w:asciiTheme="majorBidi" w:hAnsiTheme="majorBidi" w:cstheme="majorBidi"/>
            <w:sz w:val="24"/>
            <w:szCs w:val="24"/>
          </w:rPr>
          <w:delText>:</w:delText>
        </w:r>
        <w:r w:rsidR="00DB3F16" w:rsidRPr="00BC234F" w:rsidDel="007D3902">
          <w:rPr>
            <w:rFonts w:asciiTheme="majorBidi" w:hAnsiTheme="majorBidi" w:cstheme="majorBidi"/>
            <w:sz w:val="24"/>
            <w:szCs w:val="24"/>
          </w:rPr>
          <w:delText xml:space="preserve"> </w:delText>
        </w:r>
        <w:r w:rsidR="00AA3BE3" w:rsidRPr="00BC234F" w:rsidDel="007D3902">
          <w:rPr>
            <w:rFonts w:asciiTheme="majorBidi" w:hAnsiTheme="majorBidi" w:cstheme="majorBidi"/>
            <w:sz w:val="24"/>
            <w:szCs w:val="24"/>
          </w:rPr>
          <w:delText xml:space="preserve">she </w:delText>
        </w:r>
      </w:del>
      <w:r w:rsidR="00AA3BE3" w:rsidRPr="00BC234F">
        <w:rPr>
          <w:rFonts w:asciiTheme="majorBidi" w:hAnsiTheme="majorBidi" w:cstheme="majorBidi"/>
          <w:sz w:val="24"/>
          <w:szCs w:val="24"/>
        </w:rPr>
        <w:t xml:space="preserve">cannot </w:t>
      </w:r>
      <w:del w:id="1721" w:author="Susan Elster" w:date="2022-03-23T08:04:00Z">
        <w:r w:rsidR="00AA3BE3" w:rsidRPr="00BC234F" w:rsidDel="007D3902">
          <w:rPr>
            <w:rFonts w:asciiTheme="majorBidi" w:hAnsiTheme="majorBidi" w:cstheme="majorBidi"/>
            <w:sz w:val="24"/>
            <w:szCs w:val="24"/>
          </w:rPr>
          <w:delText xml:space="preserve">herself </w:delText>
        </w:r>
      </w:del>
      <w:ins w:id="1722" w:author="Susan Elster" w:date="2022-03-23T08:04:00Z">
        <w:r w:rsidR="007D3902">
          <w:rPr>
            <w:rFonts w:asciiTheme="majorBidi" w:hAnsiTheme="majorBidi" w:cstheme="majorBidi"/>
            <w:sz w:val="24"/>
            <w:szCs w:val="24"/>
          </w:rPr>
          <w:t>make a decision</w:t>
        </w:r>
      </w:ins>
      <w:del w:id="1723" w:author="Susan Elster" w:date="2022-03-23T08:04:00Z">
        <w:r w:rsidR="00AA3BE3" w:rsidRPr="00BC234F" w:rsidDel="007D3902">
          <w:rPr>
            <w:rFonts w:asciiTheme="majorBidi" w:hAnsiTheme="majorBidi" w:cstheme="majorBidi"/>
            <w:sz w:val="24"/>
            <w:szCs w:val="24"/>
          </w:rPr>
          <w:delText>decide on support</w:delText>
        </w:r>
      </w:del>
      <w:ins w:id="1724" w:author="Susan Elster" w:date="2022-03-23T08:04:00Z">
        <w:r w:rsidR="007D3902">
          <w:rPr>
            <w:rFonts w:asciiTheme="majorBidi" w:hAnsiTheme="majorBidi" w:cstheme="majorBidi"/>
            <w:sz w:val="24"/>
            <w:szCs w:val="24"/>
          </w:rPr>
          <w:t xml:space="preserve">; rather, she </w:t>
        </w:r>
      </w:ins>
      <w:del w:id="1725" w:author="Susan Elster" w:date="2022-03-23T08:04:00Z">
        <w:r w:rsidR="00DB3F16" w:rsidRPr="00BC234F" w:rsidDel="007D3902">
          <w:rPr>
            <w:rFonts w:asciiTheme="majorBidi" w:hAnsiTheme="majorBidi" w:cstheme="majorBidi"/>
            <w:sz w:val="24"/>
            <w:szCs w:val="24"/>
          </w:rPr>
          <w:delText xml:space="preserve"> </w:delText>
        </w:r>
        <w:r w:rsidR="00DB3F16" w:rsidRPr="00BC234F" w:rsidDel="007D3902">
          <w:rPr>
            <w:rFonts w:asciiTheme="majorBidi" w:hAnsiTheme="majorBidi" w:cstheme="majorBidi"/>
            <w:sz w:val="24"/>
            <w:szCs w:val="24"/>
          </w:rPr>
          <w:lastRenderedPageBreak/>
          <w:delText>(“let’s see what we can do”)</w:delText>
        </w:r>
        <w:r w:rsidR="00942BB2" w:rsidRPr="00BC234F" w:rsidDel="007D3902">
          <w:rPr>
            <w:rFonts w:asciiTheme="majorBidi" w:hAnsiTheme="majorBidi" w:cstheme="majorBidi"/>
            <w:sz w:val="24"/>
            <w:szCs w:val="24"/>
          </w:rPr>
          <w:delText xml:space="preserve"> </w:delText>
        </w:r>
        <w:r w:rsidR="00E626E5" w:rsidRPr="00BC234F" w:rsidDel="007D3902">
          <w:rPr>
            <w:rFonts w:asciiTheme="majorBidi" w:hAnsiTheme="majorBidi" w:cstheme="majorBidi"/>
            <w:sz w:val="24"/>
            <w:szCs w:val="24"/>
          </w:rPr>
          <w:delText xml:space="preserve">but rather </w:delText>
        </w:r>
      </w:del>
      <w:r w:rsidR="00E626E5" w:rsidRPr="00BC234F">
        <w:rPr>
          <w:rFonts w:asciiTheme="majorBidi" w:hAnsiTheme="majorBidi" w:cstheme="majorBidi"/>
          <w:sz w:val="24"/>
          <w:szCs w:val="24"/>
        </w:rPr>
        <w:t>has to</w:t>
      </w:r>
      <w:r w:rsidR="00943C7A" w:rsidRPr="00BC234F">
        <w:rPr>
          <w:rFonts w:asciiTheme="majorBidi" w:hAnsiTheme="majorBidi" w:cstheme="majorBidi"/>
          <w:sz w:val="24"/>
          <w:szCs w:val="24"/>
        </w:rPr>
        <w:t xml:space="preserve"> contact </w:t>
      </w:r>
      <w:r w:rsidR="00942BB2" w:rsidRPr="00BC234F">
        <w:rPr>
          <w:rFonts w:asciiTheme="majorBidi" w:hAnsiTheme="majorBidi" w:cstheme="majorBidi"/>
          <w:sz w:val="24"/>
          <w:szCs w:val="24"/>
        </w:rPr>
        <w:t>the head office</w:t>
      </w:r>
      <w:r w:rsidR="0055263D" w:rsidRPr="00BC234F">
        <w:rPr>
          <w:rFonts w:asciiTheme="majorBidi" w:hAnsiTheme="majorBidi" w:cstheme="majorBidi"/>
          <w:sz w:val="24"/>
          <w:szCs w:val="24"/>
        </w:rPr>
        <w:t>.</w:t>
      </w:r>
      <w:del w:id="1726" w:author="Susan" w:date="2022-03-27T08:34:00Z">
        <w:r w:rsidR="0055263D" w:rsidRPr="00BC234F" w:rsidDel="00ED32FF">
          <w:rPr>
            <w:rFonts w:asciiTheme="majorBidi" w:hAnsiTheme="majorBidi" w:cstheme="majorBidi"/>
            <w:sz w:val="24"/>
            <w:szCs w:val="24"/>
          </w:rPr>
          <w:delText xml:space="preserve"> </w:delText>
        </w:r>
      </w:del>
      <w:del w:id="1727" w:author="Susan Elster" w:date="2022-03-23T08:04:00Z">
        <w:r w:rsidR="0055263D" w:rsidRPr="00BC234F" w:rsidDel="007D3902">
          <w:rPr>
            <w:rFonts w:asciiTheme="majorBidi" w:hAnsiTheme="majorBidi" w:cstheme="majorBidi"/>
            <w:sz w:val="24"/>
            <w:szCs w:val="24"/>
          </w:rPr>
          <w:delText>T</w:delText>
        </w:r>
        <w:r w:rsidR="00942BB2" w:rsidRPr="00BC234F" w:rsidDel="007D3902">
          <w:rPr>
            <w:rFonts w:asciiTheme="majorBidi" w:hAnsiTheme="majorBidi" w:cstheme="majorBidi"/>
            <w:sz w:val="24"/>
            <w:szCs w:val="24"/>
          </w:rPr>
          <w:delText>he organization</w:delText>
        </w:r>
        <w:r w:rsidR="00943C7A" w:rsidRPr="00BC234F" w:rsidDel="007D3902">
          <w:rPr>
            <w:rFonts w:asciiTheme="majorBidi" w:hAnsiTheme="majorBidi" w:cstheme="majorBidi"/>
            <w:sz w:val="24"/>
            <w:szCs w:val="24"/>
          </w:rPr>
          <w:delText>al</w:delText>
        </w:r>
        <w:r w:rsidR="00942BB2" w:rsidRPr="00BC234F" w:rsidDel="007D3902">
          <w:rPr>
            <w:rFonts w:asciiTheme="majorBidi" w:hAnsiTheme="majorBidi" w:cstheme="majorBidi"/>
            <w:sz w:val="24"/>
            <w:szCs w:val="24"/>
          </w:rPr>
          <w:delText xml:space="preserve"> procedures do not grant </w:delText>
        </w:r>
        <w:r w:rsidR="00943C7A" w:rsidRPr="00BC234F" w:rsidDel="007D3902">
          <w:rPr>
            <w:rFonts w:asciiTheme="majorBidi" w:hAnsiTheme="majorBidi" w:cstheme="majorBidi"/>
            <w:sz w:val="24"/>
            <w:szCs w:val="24"/>
          </w:rPr>
          <w:delText xml:space="preserve">her </w:delText>
        </w:r>
        <w:r w:rsidR="00942BB2" w:rsidRPr="00BC234F" w:rsidDel="007D3902">
          <w:rPr>
            <w:rFonts w:asciiTheme="majorBidi" w:hAnsiTheme="majorBidi" w:cstheme="majorBidi"/>
            <w:sz w:val="24"/>
            <w:szCs w:val="24"/>
          </w:rPr>
          <w:delText xml:space="preserve">the authority to </w:delText>
        </w:r>
        <w:r w:rsidR="0055263D" w:rsidRPr="00BC234F" w:rsidDel="007D3902">
          <w:rPr>
            <w:rFonts w:asciiTheme="majorBidi" w:hAnsiTheme="majorBidi" w:cstheme="majorBidi"/>
            <w:sz w:val="24"/>
            <w:szCs w:val="24"/>
          </w:rPr>
          <w:delText xml:space="preserve">consider information </w:delText>
        </w:r>
        <w:r w:rsidR="006C4ED3" w:rsidRPr="00BC234F" w:rsidDel="007D3902">
          <w:rPr>
            <w:rFonts w:asciiTheme="majorBidi" w:hAnsiTheme="majorBidi" w:cstheme="majorBidi"/>
            <w:sz w:val="24"/>
            <w:szCs w:val="24"/>
          </w:rPr>
          <w:delText xml:space="preserve">on economic abuse </w:delText>
        </w:r>
        <w:r w:rsidR="00942BB2" w:rsidRPr="00BC234F" w:rsidDel="007D3902">
          <w:rPr>
            <w:rFonts w:asciiTheme="majorBidi" w:hAnsiTheme="majorBidi" w:cstheme="majorBidi"/>
            <w:sz w:val="24"/>
            <w:szCs w:val="24"/>
          </w:rPr>
          <w:delText xml:space="preserve">(“it’s not something I can decide to do </w:delText>
        </w:r>
        <w:r w:rsidR="00943C7A" w:rsidRPr="00BC234F" w:rsidDel="007D3902">
          <w:rPr>
            <w:rFonts w:asciiTheme="majorBidi" w:hAnsiTheme="majorBidi" w:cstheme="majorBidi"/>
            <w:sz w:val="24"/>
            <w:szCs w:val="24"/>
          </w:rPr>
          <w:delText>on my own</w:delText>
        </w:r>
        <w:r w:rsidR="00942BB2" w:rsidRPr="00BC234F" w:rsidDel="007D3902">
          <w:rPr>
            <w:rFonts w:asciiTheme="majorBidi" w:hAnsiTheme="majorBidi" w:cstheme="majorBidi"/>
            <w:sz w:val="24"/>
            <w:szCs w:val="24"/>
          </w:rPr>
          <w:delText xml:space="preserve">”). </w:delText>
        </w:r>
      </w:del>
      <w:ins w:id="1728" w:author="Susan Elster" w:date="2022-03-23T08:04:00Z">
        <w:r w:rsidR="007D3902">
          <w:rPr>
            <w:rFonts w:asciiTheme="majorBidi" w:hAnsiTheme="majorBidi" w:cstheme="majorBidi"/>
            <w:sz w:val="24"/>
            <w:szCs w:val="24"/>
          </w:rPr>
          <w:t xml:space="preserve"> </w:t>
        </w:r>
      </w:ins>
      <w:r w:rsidR="00942BB2" w:rsidRPr="00BC234F">
        <w:rPr>
          <w:rFonts w:asciiTheme="majorBidi" w:hAnsiTheme="majorBidi" w:cstheme="majorBidi"/>
          <w:sz w:val="24"/>
          <w:szCs w:val="24"/>
        </w:rPr>
        <w:t xml:space="preserve">Here we have an </w:t>
      </w:r>
      <w:ins w:id="1729" w:author="Susan Elster" w:date="2022-03-23T08:14:00Z">
        <w:r w:rsidR="000C3FAF">
          <w:rPr>
            <w:rFonts w:asciiTheme="majorBidi" w:hAnsiTheme="majorBidi" w:cstheme="majorBidi"/>
            <w:sz w:val="24"/>
            <w:szCs w:val="24"/>
          </w:rPr>
          <w:t xml:space="preserve">employee with an </w:t>
        </w:r>
      </w:ins>
      <w:r w:rsidR="00942BB2" w:rsidRPr="00BC234F">
        <w:rPr>
          <w:rFonts w:asciiTheme="majorBidi" w:hAnsiTheme="majorBidi" w:cstheme="majorBidi"/>
          <w:sz w:val="24"/>
          <w:szCs w:val="24"/>
        </w:rPr>
        <w:t>occupational identity that is morally committed to providing help</w:t>
      </w:r>
      <w:ins w:id="1730" w:author="Susan" w:date="2022-03-27T02:04:00Z">
        <w:r w:rsidR="002F06BF">
          <w:rPr>
            <w:rFonts w:asciiTheme="majorBidi" w:hAnsiTheme="majorBidi" w:cstheme="majorBidi"/>
            <w:sz w:val="24"/>
            <w:szCs w:val="24"/>
          </w:rPr>
          <w:t>,</w:t>
        </w:r>
      </w:ins>
      <w:del w:id="1731" w:author="Susan" w:date="2022-03-27T02:04:00Z">
        <w:r w:rsidR="00942BB2" w:rsidRPr="00BC234F" w:rsidDel="002F06BF">
          <w:rPr>
            <w:rFonts w:asciiTheme="majorBidi" w:hAnsiTheme="majorBidi" w:cstheme="majorBidi"/>
            <w:sz w:val="24"/>
            <w:szCs w:val="24"/>
          </w:rPr>
          <w:delText xml:space="preserve"> </w:delText>
        </w:r>
        <w:r w:rsidR="00943C7A" w:rsidRPr="00BC234F" w:rsidDel="002F06BF">
          <w:rPr>
            <w:rFonts w:asciiTheme="majorBidi" w:hAnsiTheme="majorBidi" w:cstheme="majorBidi"/>
            <w:sz w:val="24"/>
            <w:szCs w:val="24"/>
          </w:rPr>
          <w:delText>and</w:delText>
        </w:r>
        <w:r w:rsidR="00942BB2" w:rsidRPr="00BC234F" w:rsidDel="002F06BF">
          <w:rPr>
            <w:rFonts w:asciiTheme="majorBidi" w:hAnsiTheme="majorBidi" w:cstheme="majorBidi"/>
            <w:sz w:val="24"/>
            <w:szCs w:val="24"/>
          </w:rPr>
          <w:delText xml:space="preserve"> </w:delText>
        </w:r>
        <w:r w:rsidR="00FF1582" w:rsidRPr="00BC234F" w:rsidDel="002F06BF">
          <w:rPr>
            <w:rFonts w:asciiTheme="majorBidi" w:hAnsiTheme="majorBidi" w:cstheme="majorBidi"/>
            <w:sz w:val="24"/>
            <w:szCs w:val="24"/>
          </w:rPr>
          <w:delText>is</w:delText>
        </w:r>
      </w:del>
      <w:r w:rsidR="00FF1582" w:rsidRPr="00BC234F">
        <w:rPr>
          <w:rFonts w:asciiTheme="majorBidi" w:hAnsiTheme="majorBidi" w:cstheme="majorBidi"/>
          <w:sz w:val="24"/>
          <w:szCs w:val="24"/>
        </w:rPr>
        <w:t xml:space="preserve"> even willing to </w:t>
      </w:r>
      <w:r w:rsidR="00942BB2" w:rsidRPr="00BC234F">
        <w:rPr>
          <w:rFonts w:asciiTheme="majorBidi" w:hAnsiTheme="majorBidi" w:cstheme="majorBidi"/>
          <w:sz w:val="24"/>
          <w:szCs w:val="24"/>
        </w:rPr>
        <w:t xml:space="preserve">challenge </w:t>
      </w:r>
      <w:ins w:id="1732" w:author="Susan Elster" w:date="2022-03-23T08:04:00Z">
        <w:r w:rsidR="007D3902">
          <w:rPr>
            <w:rFonts w:asciiTheme="majorBidi" w:hAnsiTheme="majorBidi" w:cstheme="majorBidi"/>
            <w:sz w:val="24"/>
            <w:szCs w:val="24"/>
          </w:rPr>
          <w:t>organizational</w:t>
        </w:r>
      </w:ins>
      <w:del w:id="1733" w:author="Susan Elster" w:date="2022-03-23T08:04:00Z">
        <w:r w:rsidR="00942BB2" w:rsidRPr="00BC234F" w:rsidDel="007D3902">
          <w:rPr>
            <w:rFonts w:asciiTheme="majorBidi" w:hAnsiTheme="majorBidi" w:cstheme="majorBidi"/>
            <w:sz w:val="24"/>
            <w:szCs w:val="24"/>
          </w:rPr>
          <w:delText>the</w:delText>
        </w:r>
      </w:del>
      <w:r w:rsidR="00942BB2" w:rsidRPr="00BC234F">
        <w:rPr>
          <w:rFonts w:asciiTheme="majorBidi" w:hAnsiTheme="majorBidi" w:cstheme="majorBidi"/>
          <w:sz w:val="24"/>
          <w:szCs w:val="24"/>
        </w:rPr>
        <w:t xml:space="preserve"> routine </w:t>
      </w:r>
      <w:ins w:id="1734" w:author="Susan Elster" w:date="2022-03-23T08:04:00Z">
        <w:r w:rsidR="007D3902">
          <w:rPr>
            <w:rFonts w:asciiTheme="majorBidi" w:hAnsiTheme="majorBidi" w:cstheme="majorBidi"/>
            <w:sz w:val="24"/>
            <w:szCs w:val="24"/>
          </w:rPr>
          <w:t>procedures</w:t>
        </w:r>
      </w:ins>
      <w:ins w:id="1735" w:author="Susan Elster" w:date="2022-03-23T08:05:00Z">
        <w:r w:rsidR="007D3902">
          <w:rPr>
            <w:rFonts w:asciiTheme="majorBidi" w:hAnsiTheme="majorBidi" w:cstheme="majorBidi"/>
            <w:sz w:val="24"/>
            <w:szCs w:val="24"/>
          </w:rPr>
          <w:t xml:space="preserve"> by being a catalyst </w:t>
        </w:r>
        <w:r w:rsidR="008E0253">
          <w:rPr>
            <w:rFonts w:asciiTheme="majorBidi" w:hAnsiTheme="majorBidi" w:cstheme="majorBidi"/>
            <w:sz w:val="24"/>
            <w:szCs w:val="24"/>
          </w:rPr>
          <w:t>prompti</w:t>
        </w:r>
      </w:ins>
      <w:ins w:id="1736" w:author="Susan Elster" w:date="2022-03-23T08:06:00Z">
        <w:r w:rsidR="008E0253">
          <w:rPr>
            <w:rFonts w:asciiTheme="majorBidi" w:hAnsiTheme="majorBidi" w:cstheme="majorBidi"/>
            <w:sz w:val="24"/>
            <w:szCs w:val="24"/>
          </w:rPr>
          <w:t>n</w:t>
        </w:r>
      </w:ins>
      <w:ins w:id="1737" w:author="Susan Elster" w:date="2022-03-23T08:05:00Z">
        <w:r w:rsidR="008E0253">
          <w:rPr>
            <w:rFonts w:asciiTheme="majorBidi" w:hAnsiTheme="majorBidi" w:cstheme="majorBidi"/>
            <w:sz w:val="24"/>
            <w:szCs w:val="24"/>
          </w:rPr>
          <w:t>g</w:t>
        </w:r>
      </w:ins>
      <w:ins w:id="1738" w:author="Susan Elster" w:date="2022-03-23T08:06:00Z">
        <w:r w:rsidR="008E0253">
          <w:rPr>
            <w:rFonts w:asciiTheme="majorBidi" w:hAnsiTheme="majorBidi" w:cstheme="majorBidi"/>
            <w:sz w:val="24"/>
            <w:szCs w:val="24"/>
          </w:rPr>
          <w:t xml:space="preserve"> </w:t>
        </w:r>
      </w:ins>
      <w:ins w:id="1739" w:author="Susan Elster" w:date="2022-03-23T08:14:00Z">
        <w:r w:rsidR="000C3FAF">
          <w:rPr>
            <w:rFonts w:asciiTheme="majorBidi" w:hAnsiTheme="majorBidi" w:cstheme="majorBidi"/>
            <w:sz w:val="24"/>
            <w:szCs w:val="24"/>
          </w:rPr>
          <w:t xml:space="preserve">those with organizational authority </w:t>
        </w:r>
      </w:ins>
      <w:ins w:id="1740" w:author="Susan Elster" w:date="2022-03-23T08:06:00Z">
        <w:r w:rsidR="008E0253">
          <w:rPr>
            <w:rFonts w:asciiTheme="majorBidi" w:hAnsiTheme="majorBidi" w:cstheme="majorBidi"/>
            <w:sz w:val="24"/>
            <w:szCs w:val="24"/>
          </w:rPr>
          <w:t>to</w:t>
        </w:r>
      </w:ins>
      <w:del w:id="1741" w:author="Susan Elster" w:date="2022-03-23T08:05:00Z">
        <w:r w:rsidR="00942BB2" w:rsidRPr="00BC234F" w:rsidDel="008E0253">
          <w:rPr>
            <w:rFonts w:asciiTheme="majorBidi" w:hAnsiTheme="majorBidi" w:cstheme="majorBidi"/>
            <w:sz w:val="24"/>
            <w:szCs w:val="24"/>
          </w:rPr>
          <w:delText>organizational activity</w:delText>
        </w:r>
        <w:r w:rsidR="00FF1582" w:rsidRPr="00BC234F" w:rsidDel="008E0253">
          <w:rPr>
            <w:rFonts w:asciiTheme="majorBidi" w:hAnsiTheme="majorBidi" w:cstheme="majorBidi"/>
            <w:sz w:val="24"/>
            <w:szCs w:val="24"/>
          </w:rPr>
          <w:delText xml:space="preserve"> </w:delText>
        </w:r>
        <w:r w:rsidR="00696B12" w:rsidRPr="00BC234F" w:rsidDel="008E0253">
          <w:rPr>
            <w:rFonts w:asciiTheme="majorBidi" w:hAnsiTheme="majorBidi" w:cstheme="majorBidi"/>
            <w:sz w:val="24"/>
            <w:szCs w:val="24"/>
          </w:rPr>
          <w:delText>and be the catalysator of</w:delText>
        </w:r>
        <w:r w:rsidR="00FF1582" w:rsidRPr="00BC234F" w:rsidDel="008E0253">
          <w:rPr>
            <w:rFonts w:asciiTheme="majorBidi" w:hAnsiTheme="majorBidi" w:cstheme="majorBidi"/>
            <w:sz w:val="24"/>
            <w:szCs w:val="24"/>
          </w:rPr>
          <w:delText xml:space="preserve"> </w:delText>
        </w:r>
      </w:del>
      <w:del w:id="1742" w:author="Susan Elster" w:date="2022-03-23T08:06:00Z">
        <w:r w:rsidR="00FF1582" w:rsidRPr="00BC234F" w:rsidDel="008E0253">
          <w:rPr>
            <w:rFonts w:asciiTheme="majorBidi" w:hAnsiTheme="majorBidi" w:cstheme="majorBidi"/>
            <w:sz w:val="24"/>
            <w:szCs w:val="24"/>
          </w:rPr>
          <w:delText>her senior</w:delText>
        </w:r>
      </w:del>
      <w:r w:rsidR="00FF1582" w:rsidRPr="00BC234F">
        <w:rPr>
          <w:rFonts w:asciiTheme="majorBidi" w:hAnsiTheme="majorBidi" w:cstheme="majorBidi"/>
          <w:sz w:val="24"/>
          <w:szCs w:val="24"/>
        </w:rPr>
        <w:t xml:space="preserve"> </w:t>
      </w:r>
      <w:r w:rsidR="00696B12" w:rsidRPr="00BC234F">
        <w:rPr>
          <w:rFonts w:asciiTheme="majorBidi" w:hAnsiTheme="majorBidi" w:cstheme="majorBidi"/>
          <w:sz w:val="24"/>
          <w:szCs w:val="24"/>
        </w:rPr>
        <w:t>act</w:t>
      </w:r>
      <w:del w:id="1743" w:author="Susan Elster" w:date="2022-03-23T08:06:00Z">
        <w:r w:rsidR="00696B12" w:rsidRPr="00BC234F" w:rsidDel="008E0253">
          <w:rPr>
            <w:rFonts w:asciiTheme="majorBidi" w:hAnsiTheme="majorBidi" w:cstheme="majorBidi"/>
            <w:sz w:val="24"/>
            <w:szCs w:val="24"/>
          </w:rPr>
          <w:delText>ing</w:delText>
        </w:r>
      </w:del>
      <w:r w:rsidR="00FF1582" w:rsidRPr="00BC234F">
        <w:rPr>
          <w:rFonts w:asciiTheme="majorBidi" w:hAnsiTheme="majorBidi" w:cstheme="majorBidi"/>
          <w:sz w:val="24"/>
          <w:szCs w:val="24"/>
        </w:rPr>
        <w:t xml:space="preserve"> on behalf of the </w:t>
      </w:r>
      <w:ins w:id="1744" w:author="Susan Elster" w:date="2022-03-23T08:06:00Z">
        <w:r w:rsidR="008E0253">
          <w:rPr>
            <w:rFonts w:asciiTheme="majorBidi" w:hAnsiTheme="majorBidi" w:cstheme="majorBidi"/>
            <w:sz w:val="24"/>
            <w:szCs w:val="24"/>
          </w:rPr>
          <w:t>woman seeking help</w:t>
        </w:r>
      </w:ins>
      <w:del w:id="1745" w:author="Susan Elster" w:date="2022-03-23T08:06:00Z">
        <w:r w:rsidR="00FF1582" w:rsidRPr="00BC234F" w:rsidDel="008E0253">
          <w:rPr>
            <w:rFonts w:asciiTheme="majorBidi" w:hAnsiTheme="majorBidi" w:cstheme="majorBidi"/>
            <w:sz w:val="24"/>
            <w:szCs w:val="24"/>
          </w:rPr>
          <w:delText>case</w:delText>
        </w:r>
      </w:del>
      <w:r w:rsidR="00942BB2" w:rsidRPr="00BC234F">
        <w:rPr>
          <w:rFonts w:asciiTheme="majorBidi" w:hAnsiTheme="majorBidi" w:cstheme="majorBidi"/>
          <w:sz w:val="24"/>
          <w:szCs w:val="24"/>
        </w:rPr>
        <w:t xml:space="preserve">. </w:t>
      </w:r>
      <w:ins w:id="1746" w:author="Susan Elster" w:date="2022-03-23T08:19:00Z">
        <w:r w:rsidR="00F34A44">
          <w:rPr>
            <w:rFonts w:asciiTheme="majorBidi" w:hAnsiTheme="majorBidi" w:cstheme="majorBidi"/>
            <w:sz w:val="24"/>
            <w:szCs w:val="24"/>
          </w:rPr>
          <w:t>She is, h</w:t>
        </w:r>
      </w:ins>
      <w:ins w:id="1747" w:author="Susan Elster" w:date="2022-03-23T08:18:00Z">
        <w:r w:rsidR="00F34A44">
          <w:rPr>
            <w:rFonts w:asciiTheme="majorBidi" w:hAnsiTheme="majorBidi" w:cstheme="majorBidi"/>
            <w:sz w:val="24"/>
            <w:szCs w:val="24"/>
          </w:rPr>
          <w:t xml:space="preserve">owever, blocked by NII procedures. </w:t>
        </w:r>
      </w:ins>
      <w:commentRangeStart w:id="1748"/>
      <w:del w:id="1749" w:author="Susan Elster" w:date="2022-03-23T08:19:00Z">
        <w:r w:rsidR="00942BB2" w:rsidRPr="00BC234F" w:rsidDel="00F34A44">
          <w:rPr>
            <w:rFonts w:asciiTheme="majorBidi" w:hAnsiTheme="majorBidi" w:cstheme="majorBidi"/>
            <w:sz w:val="24"/>
            <w:szCs w:val="24"/>
          </w:rPr>
          <w:delText>The significance of the information pertaining to violence and abuse is expanded</w:delText>
        </w:r>
        <w:r w:rsidR="006B1E76" w:rsidRPr="00BC234F" w:rsidDel="00F34A44">
          <w:rPr>
            <w:rFonts w:asciiTheme="majorBidi" w:hAnsiTheme="majorBidi" w:cstheme="majorBidi"/>
            <w:sz w:val="24"/>
            <w:szCs w:val="24"/>
          </w:rPr>
          <w:delText>,</w:delText>
        </w:r>
        <w:r w:rsidR="00942BB2" w:rsidRPr="00BC234F" w:rsidDel="00F34A44">
          <w:rPr>
            <w:rFonts w:asciiTheme="majorBidi" w:hAnsiTheme="majorBidi" w:cstheme="majorBidi"/>
            <w:sz w:val="24"/>
            <w:szCs w:val="24"/>
          </w:rPr>
          <w:delText xml:space="preserve"> and</w:delText>
        </w:r>
        <w:r w:rsidR="0090134B" w:rsidRPr="00BC234F" w:rsidDel="00F34A44">
          <w:rPr>
            <w:rFonts w:asciiTheme="majorBidi" w:hAnsiTheme="majorBidi" w:cstheme="majorBidi"/>
            <w:sz w:val="24"/>
            <w:szCs w:val="24"/>
          </w:rPr>
          <w:delText>,</w:delText>
        </w:r>
        <w:r w:rsidR="00942BB2" w:rsidRPr="00BC234F" w:rsidDel="00F34A44">
          <w:rPr>
            <w:rFonts w:asciiTheme="majorBidi" w:hAnsiTheme="majorBidi" w:cstheme="majorBidi"/>
            <w:sz w:val="24"/>
            <w:szCs w:val="24"/>
          </w:rPr>
          <w:delText xml:space="preserve"> consequently</w:delText>
        </w:r>
        <w:r w:rsidR="0090134B" w:rsidRPr="00BC234F" w:rsidDel="00F34A44">
          <w:rPr>
            <w:rFonts w:asciiTheme="majorBidi" w:hAnsiTheme="majorBidi" w:cstheme="majorBidi"/>
            <w:sz w:val="24"/>
            <w:szCs w:val="24"/>
          </w:rPr>
          <w:delText>,</w:delText>
        </w:r>
        <w:r w:rsidR="00942BB2" w:rsidRPr="00BC234F" w:rsidDel="00F34A44">
          <w:rPr>
            <w:rFonts w:asciiTheme="majorBidi" w:hAnsiTheme="majorBidi" w:cstheme="majorBidi"/>
            <w:sz w:val="24"/>
            <w:szCs w:val="24"/>
          </w:rPr>
          <w:delText xml:space="preserve"> so is the </w:delText>
        </w:r>
        <w:r w:rsidR="006B1E76" w:rsidRPr="00BC234F" w:rsidDel="00F34A44">
          <w:rPr>
            <w:rFonts w:asciiTheme="majorBidi" w:hAnsiTheme="majorBidi" w:cstheme="majorBidi"/>
            <w:sz w:val="24"/>
            <w:szCs w:val="24"/>
          </w:rPr>
          <w:delText xml:space="preserve">employee’s </w:delText>
        </w:r>
        <w:r w:rsidR="00942BB2" w:rsidRPr="00BC234F" w:rsidDel="00F34A44">
          <w:rPr>
            <w:rFonts w:asciiTheme="majorBidi" w:hAnsiTheme="majorBidi" w:cstheme="majorBidi"/>
            <w:sz w:val="24"/>
            <w:szCs w:val="24"/>
          </w:rPr>
          <w:delText>treatment</w:delText>
        </w:r>
        <w:r w:rsidR="006B1E76" w:rsidRPr="00BC234F" w:rsidDel="00F34A44">
          <w:rPr>
            <w:rFonts w:asciiTheme="majorBidi" w:hAnsiTheme="majorBidi" w:cstheme="majorBidi"/>
            <w:sz w:val="24"/>
            <w:szCs w:val="24"/>
          </w:rPr>
          <w:delText xml:space="preserve"> of the case, from</w:delText>
        </w:r>
        <w:r w:rsidR="00942BB2" w:rsidRPr="00BC234F" w:rsidDel="00F34A44">
          <w:rPr>
            <w:rFonts w:asciiTheme="majorBidi" w:hAnsiTheme="majorBidi" w:cstheme="majorBidi"/>
            <w:sz w:val="24"/>
            <w:szCs w:val="24"/>
          </w:rPr>
          <w:delText xml:space="preserve"> </w:delText>
        </w:r>
        <w:r w:rsidR="006B1E76" w:rsidRPr="00BC234F" w:rsidDel="00F34A44">
          <w:rPr>
            <w:rFonts w:asciiTheme="majorBidi" w:hAnsiTheme="majorBidi" w:cstheme="majorBidi"/>
            <w:sz w:val="24"/>
            <w:szCs w:val="24"/>
          </w:rPr>
          <w:delText xml:space="preserve">being </w:delText>
        </w:r>
        <w:r w:rsidR="00942BB2" w:rsidRPr="00BC234F" w:rsidDel="00F34A44">
          <w:rPr>
            <w:rFonts w:asciiTheme="majorBidi" w:hAnsiTheme="majorBidi" w:cstheme="majorBidi"/>
            <w:sz w:val="24"/>
            <w:szCs w:val="24"/>
          </w:rPr>
          <w:delText xml:space="preserve">the administrative source of authority </w:delText>
        </w:r>
        <w:r w:rsidR="00E50247" w:rsidRPr="00BC234F" w:rsidDel="00F34A44">
          <w:rPr>
            <w:rFonts w:asciiTheme="majorBidi" w:hAnsiTheme="majorBidi" w:cstheme="majorBidi"/>
            <w:sz w:val="24"/>
            <w:szCs w:val="24"/>
          </w:rPr>
          <w:delText xml:space="preserve">to </w:delText>
        </w:r>
        <w:r w:rsidR="006B1E76" w:rsidRPr="00BC234F" w:rsidDel="00F34A44">
          <w:rPr>
            <w:rFonts w:asciiTheme="majorBidi" w:hAnsiTheme="majorBidi" w:cstheme="majorBidi"/>
            <w:sz w:val="24"/>
            <w:szCs w:val="24"/>
          </w:rPr>
          <w:delText xml:space="preserve">focusing on </w:delText>
        </w:r>
        <w:r w:rsidR="00E50247" w:rsidRPr="00BC234F" w:rsidDel="00F34A44">
          <w:rPr>
            <w:rFonts w:asciiTheme="majorBidi" w:hAnsiTheme="majorBidi" w:cstheme="majorBidi"/>
            <w:sz w:val="24"/>
            <w:szCs w:val="24"/>
          </w:rPr>
          <w:delText>pooling resources</w:delText>
        </w:r>
        <w:r w:rsidR="0090134B" w:rsidRPr="00BC234F" w:rsidDel="00F34A44">
          <w:rPr>
            <w:rFonts w:asciiTheme="majorBidi" w:hAnsiTheme="majorBidi" w:cstheme="majorBidi"/>
            <w:sz w:val="24"/>
            <w:szCs w:val="24"/>
          </w:rPr>
          <w:delText>;</w:delText>
        </w:r>
        <w:r w:rsidR="00E50247" w:rsidRPr="00BC234F" w:rsidDel="00F34A44">
          <w:rPr>
            <w:rFonts w:asciiTheme="majorBidi" w:hAnsiTheme="majorBidi" w:cstheme="majorBidi"/>
            <w:sz w:val="24"/>
            <w:szCs w:val="24"/>
          </w:rPr>
          <w:delText xml:space="preserve"> and talking to the social worker to gain a better understanding of cases that require special treatment. </w:delText>
        </w:r>
        <w:r w:rsidR="00067E65" w:rsidRPr="00BC234F" w:rsidDel="00F34A44">
          <w:rPr>
            <w:rFonts w:asciiTheme="majorBidi" w:hAnsiTheme="majorBidi" w:cstheme="majorBidi"/>
            <w:sz w:val="24"/>
            <w:szCs w:val="24"/>
          </w:rPr>
          <w:delText>C</w:delText>
        </w:r>
        <w:r w:rsidR="00E50247" w:rsidRPr="00BC234F" w:rsidDel="00F34A44">
          <w:rPr>
            <w:rFonts w:asciiTheme="majorBidi" w:hAnsiTheme="majorBidi" w:cstheme="majorBidi"/>
            <w:sz w:val="24"/>
            <w:szCs w:val="24"/>
          </w:rPr>
          <w:delText xml:space="preserve">hallenging the response </w:delText>
        </w:r>
        <w:r w:rsidR="006B1E76" w:rsidRPr="00BC234F" w:rsidDel="00F34A44">
          <w:rPr>
            <w:rFonts w:asciiTheme="majorBidi" w:hAnsiTheme="majorBidi" w:cstheme="majorBidi"/>
            <w:sz w:val="24"/>
            <w:szCs w:val="24"/>
          </w:rPr>
          <w:delText xml:space="preserve">that </w:delText>
        </w:r>
        <w:r w:rsidR="00E50247" w:rsidRPr="00BC234F" w:rsidDel="00F34A44">
          <w:rPr>
            <w:rFonts w:asciiTheme="majorBidi" w:hAnsiTheme="majorBidi" w:cstheme="majorBidi"/>
            <w:sz w:val="24"/>
            <w:szCs w:val="24"/>
          </w:rPr>
          <w:delText>embod</w:delText>
        </w:r>
        <w:r w:rsidR="006B1E76" w:rsidRPr="00BC234F" w:rsidDel="00F34A44">
          <w:rPr>
            <w:rFonts w:asciiTheme="majorBidi" w:hAnsiTheme="majorBidi" w:cstheme="majorBidi"/>
            <w:sz w:val="24"/>
            <w:szCs w:val="24"/>
          </w:rPr>
          <w:delText>ies</w:delText>
        </w:r>
        <w:r w:rsidR="00E50247" w:rsidRPr="00BC234F" w:rsidDel="00F34A44">
          <w:rPr>
            <w:rFonts w:asciiTheme="majorBidi" w:hAnsiTheme="majorBidi" w:cstheme="majorBidi"/>
            <w:sz w:val="24"/>
            <w:szCs w:val="24"/>
          </w:rPr>
          <w:delText xml:space="preserve"> </w:delText>
        </w:r>
        <w:r w:rsidR="00067E65" w:rsidRPr="00BC234F" w:rsidDel="00F34A44">
          <w:rPr>
            <w:rFonts w:asciiTheme="majorBidi" w:hAnsiTheme="majorBidi" w:cstheme="majorBidi"/>
            <w:sz w:val="24"/>
            <w:szCs w:val="24"/>
          </w:rPr>
          <w:delText>formal guidelines</w:delText>
        </w:r>
        <w:r w:rsidR="00AF44E1" w:rsidRPr="00BC234F" w:rsidDel="00F34A44">
          <w:rPr>
            <w:rFonts w:asciiTheme="majorBidi" w:hAnsiTheme="majorBidi" w:cstheme="majorBidi"/>
            <w:sz w:val="24"/>
            <w:szCs w:val="24"/>
          </w:rPr>
          <w:delText xml:space="preserve">, </w:delText>
        </w:r>
        <w:r w:rsidR="00344BCE" w:rsidRPr="00BC234F" w:rsidDel="00F34A44">
          <w:rPr>
            <w:rFonts w:asciiTheme="majorBidi" w:hAnsiTheme="majorBidi" w:cstheme="majorBidi"/>
            <w:sz w:val="24"/>
            <w:szCs w:val="24"/>
          </w:rPr>
          <w:delText xml:space="preserve">demand </w:delText>
        </w:r>
        <w:r w:rsidR="00AF44E1" w:rsidRPr="00BC234F" w:rsidDel="00F34A44">
          <w:rPr>
            <w:rFonts w:asciiTheme="majorBidi" w:hAnsiTheme="majorBidi" w:cstheme="majorBidi"/>
            <w:sz w:val="24"/>
            <w:szCs w:val="24"/>
          </w:rPr>
          <w:delText xml:space="preserve">that </w:delText>
        </w:r>
        <w:r w:rsidR="00344BCE" w:rsidRPr="00BC234F" w:rsidDel="00F34A44">
          <w:rPr>
            <w:rFonts w:asciiTheme="majorBidi" w:hAnsiTheme="majorBidi" w:cstheme="majorBidi"/>
            <w:sz w:val="24"/>
            <w:szCs w:val="24"/>
          </w:rPr>
          <w:delText xml:space="preserve">employees </w:delText>
        </w:r>
        <w:r w:rsidR="00E50247" w:rsidRPr="00BC234F" w:rsidDel="00F34A44">
          <w:rPr>
            <w:rFonts w:asciiTheme="majorBidi" w:hAnsiTheme="majorBidi" w:cstheme="majorBidi"/>
            <w:sz w:val="24"/>
            <w:szCs w:val="24"/>
          </w:rPr>
          <w:delText>focus</w:delText>
        </w:r>
        <w:r w:rsidR="00344BCE" w:rsidRPr="00BC234F" w:rsidDel="00F34A44">
          <w:rPr>
            <w:rFonts w:asciiTheme="majorBidi" w:hAnsiTheme="majorBidi" w:cstheme="majorBidi"/>
            <w:sz w:val="24"/>
            <w:szCs w:val="24"/>
          </w:rPr>
          <w:delText xml:space="preserve"> </w:delText>
        </w:r>
        <w:r w:rsidR="006B1E76" w:rsidRPr="00BC234F" w:rsidDel="00F34A44">
          <w:rPr>
            <w:rFonts w:asciiTheme="majorBidi" w:hAnsiTheme="majorBidi" w:cstheme="majorBidi"/>
            <w:sz w:val="24"/>
            <w:szCs w:val="24"/>
          </w:rPr>
          <w:delText>solely</w:delText>
        </w:r>
        <w:r w:rsidR="00E50247" w:rsidRPr="00BC234F" w:rsidDel="00F34A44">
          <w:rPr>
            <w:rFonts w:asciiTheme="majorBidi" w:hAnsiTheme="majorBidi" w:cstheme="majorBidi"/>
            <w:sz w:val="24"/>
            <w:szCs w:val="24"/>
          </w:rPr>
          <w:delText xml:space="preserve"> on the relationship between </w:delText>
        </w:r>
        <w:r w:rsidR="00344BCE" w:rsidRPr="00BC234F" w:rsidDel="00F34A44">
          <w:rPr>
            <w:rFonts w:asciiTheme="majorBidi" w:hAnsiTheme="majorBidi" w:cstheme="majorBidi"/>
            <w:sz w:val="24"/>
            <w:szCs w:val="24"/>
          </w:rPr>
          <w:delText>th</w:delText>
        </w:r>
        <w:r w:rsidR="006B1E76" w:rsidRPr="00BC234F" w:rsidDel="00F34A44">
          <w:rPr>
            <w:rFonts w:asciiTheme="majorBidi" w:hAnsiTheme="majorBidi" w:cstheme="majorBidi"/>
            <w:sz w:val="24"/>
            <w:szCs w:val="24"/>
          </w:rPr>
          <w:delText xml:space="preserve">ose </w:delText>
        </w:r>
        <w:r w:rsidR="00E50247" w:rsidRPr="00BC234F" w:rsidDel="00F34A44">
          <w:rPr>
            <w:rFonts w:asciiTheme="majorBidi" w:hAnsiTheme="majorBidi" w:cstheme="majorBidi"/>
            <w:sz w:val="24"/>
            <w:szCs w:val="24"/>
          </w:rPr>
          <w:delText xml:space="preserve">seeking </w:delText>
        </w:r>
        <w:r w:rsidR="006B1E76" w:rsidRPr="00BC234F" w:rsidDel="00F34A44">
          <w:rPr>
            <w:rFonts w:asciiTheme="majorBidi" w:hAnsiTheme="majorBidi" w:cstheme="majorBidi"/>
            <w:sz w:val="24"/>
            <w:szCs w:val="24"/>
          </w:rPr>
          <w:delText>support</w:delText>
        </w:r>
        <w:r w:rsidR="00E50247" w:rsidRPr="00BC234F" w:rsidDel="00F34A44">
          <w:rPr>
            <w:rFonts w:asciiTheme="majorBidi" w:hAnsiTheme="majorBidi" w:cstheme="majorBidi"/>
            <w:sz w:val="24"/>
            <w:szCs w:val="24"/>
          </w:rPr>
          <w:delText xml:space="preserve"> and the N</w:delText>
        </w:r>
        <w:r w:rsidR="003C16F4" w:rsidRPr="00BC234F" w:rsidDel="00F34A44">
          <w:rPr>
            <w:rFonts w:asciiTheme="majorBidi" w:hAnsiTheme="majorBidi" w:cstheme="majorBidi"/>
            <w:sz w:val="24"/>
            <w:szCs w:val="24"/>
          </w:rPr>
          <w:delText>II</w:delText>
        </w:r>
        <w:r w:rsidR="00344BCE" w:rsidRPr="00BC234F" w:rsidDel="00F34A44">
          <w:rPr>
            <w:rFonts w:asciiTheme="majorBidi" w:hAnsiTheme="majorBidi" w:cstheme="majorBidi"/>
            <w:sz w:val="24"/>
            <w:szCs w:val="24"/>
          </w:rPr>
          <w:delText xml:space="preserve"> and </w:delText>
        </w:r>
        <w:r w:rsidR="00EE0369" w:rsidRPr="00BC234F" w:rsidDel="00F34A44">
          <w:rPr>
            <w:rFonts w:asciiTheme="majorBidi" w:hAnsiTheme="majorBidi" w:cstheme="majorBidi"/>
            <w:sz w:val="24"/>
            <w:szCs w:val="24"/>
          </w:rPr>
          <w:delText xml:space="preserve">on </w:delText>
        </w:r>
        <w:r w:rsidR="00344BCE" w:rsidRPr="00BC234F" w:rsidDel="00F34A44">
          <w:rPr>
            <w:rFonts w:asciiTheme="majorBidi" w:hAnsiTheme="majorBidi" w:cstheme="majorBidi"/>
            <w:sz w:val="24"/>
            <w:szCs w:val="24"/>
          </w:rPr>
          <w:delText xml:space="preserve">providing concrete solutions. </w:delText>
        </w:r>
        <w:r w:rsidR="00EE0369" w:rsidRPr="00BC234F" w:rsidDel="00F34A44">
          <w:rPr>
            <w:rFonts w:asciiTheme="majorBidi" w:hAnsiTheme="majorBidi" w:cstheme="majorBidi"/>
            <w:sz w:val="24"/>
            <w:szCs w:val="24"/>
          </w:rPr>
          <w:delText xml:space="preserve">This </w:delText>
        </w:r>
      </w:del>
      <w:commentRangeEnd w:id="1748"/>
      <w:r w:rsidR="000A2C4D">
        <w:rPr>
          <w:rStyle w:val="CommentReference"/>
        </w:rPr>
        <w:commentReference w:id="1748"/>
      </w:r>
      <w:ins w:id="1750" w:author="Susan Elster" w:date="2022-03-23T08:19:00Z">
        <w:r w:rsidR="00F34A44" w:rsidRPr="00BC234F">
          <w:rPr>
            <w:rFonts w:asciiTheme="majorBidi" w:hAnsiTheme="majorBidi" w:cstheme="majorBidi"/>
            <w:sz w:val="24"/>
            <w:szCs w:val="24"/>
          </w:rPr>
          <w:t>Th</w:t>
        </w:r>
        <w:r w:rsidR="00F34A44">
          <w:rPr>
            <w:rFonts w:asciiTheme="majorBidi" w:hAnsiTheme="majorBidi" w:cstheme="majorBidi"/>
            <w:sz w:val="24"/>
            <w:szCs w:val="24"/>
          </w:rPr>
          <w:t xml:space="preserve">e organization’s </w:t>
        </w:r>
      </w:ins>
      <w:ins w:id="1751" w:author="Susan Elster" w:date="2022-03-23T08:21:00Z">
        <w:r w:rsidR="000A2C4D">
          <w:rPr>
            <w:rFonts w:asciiTheme="majorBidi" w:hAnsiTheme="majorBidi" w:cstheme="majorBidi"/>
            <w:sz w:val="24"/>
            <w:szCs w:val="24"/>
          </w:rPr>
          <w:t>na</w:t>
        </w:r>
      </w:ins>
      <w:ins w:id="1752" w:author="Susan Elster" w:date="2022-03-23T08:22:00Z">
        <w:r w:rsidR="000A2C4D">
          <w:rPr>
            <w:rFonts w:asciiTheme="majorBidi" w:hAnsiTheme="majorBidi" w:cstheme="majorBidi"/>
            <w:sz w:val="24"/>
            <w:szCs w:val="24"/>
          </w:rPr>
          <w:t>rrow</w:t>
        </w:r>
      </w:ins>
      <w:ins w:id="1753" w:author="Susan Elster" w:date="2022-03-23T08:19:00Z">
        <w:r w:rsidR="00F34A44">
          <w:rPr>
            <w:rFonts w:asciiTheme="majorBidi" w:hAnsiTheme="majorBidi" w:cstheme="majorBidi"/>
            <w:sz w:val="24"/>
            <w:szCs w:val="24"/>
          </w:rPr>
          <w:t xml:space="preserve"> perspective on abuse</w:t>
        </w:r>
        <w:r w:rsidR="00F34A44" w:rsidRPr="00BC234F">
          <w:rPr>
            <w:rFonts w:asciiTheme="majorBidi" w:hAnsiTheme="majorBidi" w:cstheme="majorBidi"/>
            <w:sz w:val="24"/>
            <w:szCs w:val="24"/>
          </w:rPr>
          <w:t xml:space="preserve"> </w:t>
        </w:r>
      </w:ins>
      <w:r w:rsidR="00EE0369" w:rsidRPr="00BC234F">
        <w:rPr>
          <w:rFonts w:asciiTheme="majorBidi" w:hAnsiTheme="majorBidi" w:cstheme="majorBidi"/>
          <w:sz w:val="24"/>
          <w:szCs w:val="24"/>
        </w:rPr>
        <w:t xml:space="preserve">is </w:t>
      </w:r>
      <w:ins w:id="1754" w:author="Susan Elster" w:date="2022-03-23T08:19:00Z">
        <w:r w:rsidR="00F34A44">
          <w:rPr>
            <w:rFonts w:asciiTheme="majorBidi" w:hAnsiTheme="majorBidi" w:cstheme="majorBidi"/>
            <w:sz w:val="24"/>
            <w:szCs w:val="24"/>
          </w:rPr>
          <w:t xml:space="preserve">further </w:t>
        </w:r>
      </w:ins>
      <w:r w:rsidR="00EE0369" w:rsidRPr="00BC234F">
        <w:rPr>
          <w:rFonts w:asciiTheme="majorBidi" w:hAnsiTheme="majorBidi" w:cstheme="majorBidi"/>
          <w:sz w:val="24"/>
          <w:szCs w:val="24"/>
        </w:rPr>
        <w:t xml:space="preserve">illustrated </w:t>
      </w:r>
      <w:ins w:id="1755" w:author="Susan" w:date="2022-03-28T01:08:00Z">
        <w:r w:rsidR="007647AD">
          <w:rPr>
            <w:rFonts w:asciiTheme="majorBidi" w:hAnsiTheme="majorBidi" w:cstheme="majorBidi"/>
            <w:sz w:val="24"/>
            <w:szCs w:val="24"/>
          </w:rPr>
          <w:t xml:space="preserve">by how </w:t>
        </w:r>
      </w:ins>
      <w:ins w:id="1756" w:author="Susan" w:date="2022-03-27T02:28:00Z">
        <w:r w:rsidR="0045548E">
          <w:rPr>
            <w:rFonts w:asciiTheme="majorBidi" w:hAnsiTheme="majorBidi" w:cstheme="majorBidi"/>
            <w:sz w:val="24"/>
            <w:szCs w:val="24"/>
          </w:rPr>
          <w:t>it addresses</w:t>
        </w:r>
      </w:ins>
      <w:del w:id="1757" w:author="Susan" w:date="2022-03-27T02:28:00Z">
        <w:r w:rsidR="00E94B29" w:rsidRPr="00BC234F" w:rsidDel="0045548E">
          <w:rPr>
            <w:rFonts w:asciiTheme="majorBidi" w:hAnsiTheme="majorBidi" w:cstheme="majorBidi"/>
            <w:sz w:val="24"/>
            <w:szCs w:val="24"/>
          </w:rPr>
          <w:delText>by</w:delText>
        </w:r>
      </w:del>
      <w:r w:rsidR="00EE0369" w:rsidRPr="00BC234F">
        <w:rPr>
          <w:rFonts w:asciiTheme="majorBidi" w:hAnsiTheme="majorBidi" w:cstheme="majorBidi"/>
          <w:sz w:val="24"/>
          <w:szCs w:val="24"/>
        </w:rPr>
        <w:t xml:space="preserve"> </w:t>
      </w:r>
      <w:del w:id="1758" w:author="Susan" w:date="2022-03-28T01:08:00Z">
        <w:r w:rsidR="00EE0369" w:rsidRPr="00BC234F" w:rsidDel="007647AD">
          <w:rPr>
            <w:rFonts w:asciiTheme="majorBidi" w:hAnsiTheme="majorBidi" w:cstheme="majorBidi"/>
            <w:sz w:val="24"/>
            <w:szCs w:val="24"/>
          </w:rPr>
          <w:delText xml:space="preserve">how </w:delText>
        </w:r>
      </w:del>
      <w:r w:rsidR="00EE0369" w:rsidRPr="00BC234F">
        <w:rPr>
          <w:rFonts w:asciiTheme="majorBidi" w:hAnsiTheme="majorBidi" w:cstheme="majorBidi"/>
          <w:sz w:val="24"/>
          <w:szCs w:val="24"/>
        </w:rPr>
        <w:t>debts incurred by</w:t>
      </w:r>
      <w:r w:rsidR="00AF44E1" w:rsidRPr="00BC234F">
        <w:rPr>
          <w:rFonts w:asciiTheme="majorBidi" w:hAnsiTheme="majorBidi" w:cstheme="majorBidi"/>
          <w:sz w:val="24"/>
          <w:szCs w:val="24"/>
        </w:rPr>
        <w:t xml:space="preserve"> abusive</w:t>
      </w:r>
      <w:r w:rsidR="006F1E45" w:rsidRPr="00BC234F">
        <w:rPr>
          <w:rFonts w:asciiTheme="majorBidi" w:hAnsiTheme="majorBidi" w:cstheme="majorBidi"/>
          <w:sz w:val="24"/>
          <w:szCs w:val="24"/>
        </w:rPr>
        <w:t xml:space="preserve"> </w:t>
      </w:r>
      <w:r w:rsidR="00EE0369" w:rsidRPr="00BC234F">
        <w:rPr>
          <w:rFonts w:asciiTheme="majorBidi" w:hAnsiTheme="majorBidi" w:cstheme="majorBidi"/>
          <w:sz w:val="24"/>
          <w:szCs w:val="24"/>
        </w:rPr>
        <w:t>partners</w:t>
      </w:r>
      <w:r w:rsidR="00AF44E1" w:rsidRPr="00BC234F">
        <w:rPr>
          <w:rFonts w:asciiTheme="majorBidi" w:hAnsiTheme="majorBidi" w:cstheme="majorBidi"/>
          <w:sz w:val="24"/>
          <w:szCs w:val="24"/>
        </w:rPr>
        <w:t xml:space="preserve"> in the women’s name</w:t>
      </w:r>
      <w:del w:id="1759" w:author="Susan" w:date="2022-03-27T02:28:00Z">
        <w:r w:rsidR="00AF44E1" w:rsidRPr="00BC234F" w:rsidDel="0045548E">
          <w:rPr>
            <w:rFonts w:asciiTheme="majorBidi" w:hAnsiTheme="majorBidi" w:cstheme="majorBidi"/>
            <w:sz w:val="24"/>
            <w:szCs w:val="24"/>
          </w:rPr>
          <w:delText xml:space="preserve"> </w:delText>
        </w:r>
        <w:r w:rsidR="00EE0369" w:rsidRPr="00BC234F" w:rsidDel="0045548E">
          <w:rPr>
            <w:rFonts w:asciiTheme="majorBidi" w:hAnsiTheme="majorBidi" w:cstheme="majorBidi"/>
            <w:sz w:val="24"/>
            <w:szCs w:val="24"/>
          </w:rPr>
          <w:delText>are addressed:</w:delText>
        </w:r>
      </w:del>
      <w:ins w:id="1760" w:author="Susan Elster" w:date="2022-03-23T08:20:00Z">
        <w:r w:rsidR="00F34A44">
          <w:rPr>
            <w:rFonts w:asciiTheme="majorBidi" w:hAnsiTheme="majorBidi" w:cstheme="majorBidi"/>
            <w:sz w:val="24"/>
            <w:szCs w:val="24"/>
          </w:rPr>
          <w:t>. When asked whether the NII has solutions for such debts, the interviewee responded, “</w:t>
        </w:r>
      </w:ins>
      <w:del w:id="1761" w:author="Susan Elster" w:date="2022-03-23T08:20:00Z">
        <w:r w:rsidR="00EE0369" w:rsidRPr="00BC234F" w:rsidDel="00F34A44">
          <w:rPr>
            <w:rFonts w:asciiTheme="majorBidi" w:hAnsiTheme="majorBidi" w:cstheme="majorBidi"/>
            <w:sz w:val="24"/>
            <w:szCs w:val="24"/>
          </w:rPr>
          <w:delText xml:space="preserve"> </w:delText>
        </w:r>
      </w:del>
    </w:p>
    <w:p w14:paraId="04F56C44" w14:textId="3B7C591D" w:rsidR="00E92887" w:rsidRPr="00BC234F" w:rsidDel="00F34A44" w:rsidRDefault="00E92887">
      <w:pPr>
        <w:spacing w:line="480" w:lineRule="auto"/>
        <w:ind w:firstLine="720"/>
        <w:jc w:val="both"/>
        <w:rPr>
          <w:del w:id="1762" w:author="Susan Elster" w:date="2022-03-23T08:20:00Z"/>
          <w:rFonts w:asciiTheme="majorBidi" w:hAnsiTheme="majorBidi" w:cstheme="majorBidi"/>
          <w:sz w:val="24"/>
          <w:szCs w:val="24"/>
        </w:rPr>
        <w:pPrChange w:id="1763" w:author="Susan Elster" w:date="2022-03-23T08:20:00Z">
          <w:pPr>
            <w:spacing w:line="480" w:lineRule="auto"/>
            <w:ind w:left="720"/>
            <w:jc w:val="both"/>
          </w:pPr>
        </w:pPrChange>
      </w:pPr>
      <w:del w:id="1764" w:author="Susan Elster" w:date="2022-03-23T08:20:00Z">
        <w:r w:rsidRPr="00BC234F" w:rsidDel="00F34A44">
          <w:rPr>
            <w:rFonts w:asciiTheme="majorBidi" w:hAnsiTheme="majorBidi" w:cstheme="majorBidi"/>
            <w:sz w:val="24"/>
            <w:szCs w:val="24"/>
          </w:rPr>
          <w:delText>Q: And do you have any solutions for debts?</w:delText>
        </w:r>
      </w:del>
    </w:p>
    <w:p w14:paraId="34E6D464" w14:textId="487091AD" w:rsidR="00E92887" w:rsidRPr="00BC234F" w:rsidRDefault="00E92887">
      <w:pPr>
        <w:spacing w:line="480" w:lineRule="auto"/>
        <w:ind w:firstLine="720"/>
        <w:jc w:val="both"/>
        <w:rPr>
          <w:rFonts w:asciiTheme="majorBidi" w:hAnsiTheme="majorBidi" w:cstheme="majorBidi"/>
          <w:sz w:val="24"/>
          <w:szCs w:val="24"/>
        </w:rPr>
        <w:pPrChange w:id="1765" w:author="Susan Elster" w:date="2022-03-23T08:20:00Z">
          <w:pPr>
            <w:spacing w:line="480" w:lineRule="auto"/>
            <w:ind w:left="720"/>
            <w:jc w:val="both"/>
          </w:pPr>
        </w:pPrChange>
      </w:pPr>
      <w:del w:id="1766" w:author="Susan Elster" w:date="2022-03-23T08:20:00Z">
        <w:r w:rsidRPr="00BC234F" w:rsidDel="00F34A44">
          <w:rPr>
            <w:rFonts w:asciiTheme="majorBidi" w:hAnsiTheme="majorBidi" w:cstheme="majorBidi"/>
            <w:sz w:val="24"/>
            <w:szCs w:val="24"/>
          </w:rPr>
          <w:delText xml:space="preserve">A: </w:delText>
        </w:r>
      </w:del>
      <w:r w:rsidRPr="00BC234F">
        <w:rPr>
          <w:rFonts w:asciiTheme="majorBidi" w:hAnsiTheme="majorBidi" w:cstheme="majorBidi"/>
          <w:sz w:val="24"/>
          <w:szCs w:val="24"/>
        </w:rPr>
        <w:t>Not too many, only for national insurance income support cases, then the debt goes down with the minimum deduction</w:t>
      </w:r>
      <w:del w:id="1767" w:author="Susan Elster" w:date="2022-03-23T08:20:00Z">
        <w:r w:rsidRPr="00BC234F" w:rsidDel="00F34A44">
          <w:rPr>
            <w:rFonts w:asciiTheme="majorBidi" w:hAnsiTheme="majorBidi" w:cstheme="majorBidi"/>
            <w:sz w:val="24"/>
            <w:szCs w:val="24"/>
          </w:rPr>
          <w:delText>.</w:delText>
        </w:r>
      </w:del>
      <w:r w:rsidR="00F05D3E" w:rsidRPr="00BC234F">
        <w:rPr>
          <w:rFonts w:asciiTheme="majorBidi" w:hAnsiTheme="majorBidi" w:cstheme="majorBidi"/>
          <w:sz w:val="24"/>
          <w:szCs w:val="24"/>
        </w:rPr>
        <w:t xml:space="preserve"> (H</w:t>
      </w:r>
      <w:del w:id="1768" w:author="Susan Elster" w:date="2022-03-23T08:20:00Z">
        <w:r w:rsidR="00F05D3E" w:rsidRPr="00BC234F" w:rsidDel="00F34A44">
          <w:rPr>
            <w:rFonts w:asciiTheme="majorBidi" w:hAnsiTheme="majorBidi" w:cstheme="majorBidi"/>
            <w:sz w:val="24"/>
            <w:szCs w:val="24"/>
          </w:rPr>
          <w:delText xml:space="preserve">. </w:delText>
        </w:r>
      </w:del>
      <w:r w:rsidR="00F05D3E" w:rsidRPr="00BC234F">
        <w:rPr>
          <w:rFonts w:asciiTheme="majorBidi" w:hAnsiTheme="majorBidi" w:cstheme="majorBidi"/>
          <w:sz w:val="24"/>
          <w:szCs w:val="24"/>
        </w:rPr>
        <w:t>R</w:t>
      </w:r>
      <w:del w:id="1769" w:author="Susan Elster" w:date="2022-03-23T08:20:00Z">
        <w:r w:rsidR="00F05D3E" w:rsidRPr="00BC234F" w:rsidDel="00F34A44">
          <w:rPr>
            <w:rFonts w:asciiTheme="majorBidi" w:hAnsiTheme="majorBidi" w:cstheme="majorBidi"/>
            <w:sz w:val="24"/>
            <w:szCs w:val="24"/>
          </w:rPr>
          <w:delText>.</w:delText>
        </w:r>
      </w:del>
      <w:r w:rsidR="00F05D3E" w:rsidRPr="00BC234F">
        <w:rPr>
          <w:rFonts w:asciiTheme="majorBidi" w:hAnsiTheme="majorBidi" w:cstheme="majorBidi"/>
          <w:sz w:val="24"/>
          <w:szCs w:val="24"/>
        </w:rPr>
        <w:t>, social worker, income support department manager)</w:t>
      </w:r>
      <w:ins w:id="1770" w:author="Susan Elster" w:date="2022-03-23T08:20:00Z">
        <w:r w:rsidR="000A2C4D">
          <w:rPr>
            <w:rFonts w:asciiTheme="majorBidi" w:hAnsiTheme="majorBidi" w:cstheme="majorBidi"/>
            <w:sz w:val="24"/>
            <w:szCs w:val="24"/>
          </w:rPr>
          <w:t>.</w:t>
        </w:r>
      </w:ins>
    </w:p>
    <w:p w14:paraId="3C0384FA" w14:textId="603BA3B1" w:rsidR="00062D1C" w:rsidRPr="00BC234F" w:rsidRDefault="00165EF5">
      <w:pPr>
        <w:spacing w:line="480" w:lineRule="auto"/>
        <w:ind w:firstLine="720"/>
        <w:jc w:val="both"/>
        <w:rPr>
          <w:rFonts w:asciiTheme="majorBidi" w:hAnsiTheme="majorBidi" w:cstheme="majorBidi"/>
          <w:sz w:val="24"/>
          <w:szCs w:val="24"/>
        </w:rPr>
        <w:pPrChange w:id="1771" w:author="Susan Elster" w:date="2022-03-23T08:22:00Z">
          <w:pPr>
            <w:spacing w:line="480" w:lineRule="auto"/>
            <w:jc w:val="both"/>
          </w:pPr>
        </w:pPrChange>
      </w:pPr>
      <w:r w:rsidRPr="00BC234F">
        <w:rPr>
          <w:rFonts w:asciiTheme="majorBidi" w:hAnsiTheme="majorBidi" w:cstheme="majorBidi"/>
          <w:sz w:val="24"/>
          <w:szCs w:val="24"/>
        </w:rPr>
        <w:t xml:space="preserve">Thus, </w:t>
      </w:r>
      <w:r w:rsidR="00C30935" w:rsidRPr="00BC234F">
        <w:rPr>
          <w:rFonts w:asciiTheme="majorBidi" w:hAnsiTheme="majorBidi" w:cstheme="majorBidi"/>
          <w:sz w:val="24"/>
          <w:szCs w:val="24"/>
        </w:rPr>
        <w:t>NII as a welfare organization</w:t>
      </w:r>
      <w:r w:rsidRPr="00BC234F">
        <w:rPr>
          <w:rFonts w:asciiTheme="majorBidi" w:hAnsiTheme="majorBidi" w:cstheme="majorBidi"/>
          <w:sz w:val="24"/>
          <w:szCs w:val="24"/>
        </w:rPr>
        <w:t xml:space="preserve"> limits the employee to examining the woman’s relationship with the NII</w:t>
      </w:r>
      <w:ins w:id="1772" w:author="Susan Elster" w:date="2022-03-23T08:23:00Z">
        <w:r w:rsidR="000A2C4D">
          <w:rPr>
            <w:rFonts w:asciiTheme="majorBidi" w:hAnsiTheme="majorBidi" w:cstheme="majorBidi"/>
            <w:sz w:val="24"/>
            <w:szCs w:val="24"/>
          </w:rPr>
          <w:t>,</w:t>
        </w:r>
      </w:ins>
      <w:r w:rsidRPr="00BC234F">
        <w:rPr>
          <w:rFonts w:asciiTheme="majorBidi" w:hAnsiTheme="majorBidi" w:cstheme="majorBidi"/>
          <w:sz w:val="24"/>
          <w:szCs w:val="24"/>
        </w:rPr>
        <w:t xml:space="preserve"> but not with her family members</w:t>
      </w:r>
      <w:ins w:id="1773" w:author="Susan Elster" w:date="2022-03-23T08:24:00Z">
        <w:r w:rsidR="000A2C4D">
          <w:rPr>
            <w:rFonts w:asciiTheme="majorBidi" w:hAnsiTheme="majorBidi" w:cstheme="majorBidi"/>
            <w:sz w:val="24"/>
            <w:szCs w:val="24"/>
          </w:rPr>
          <w:t>;</w:t>
        </w:r>
      </w:ins>
      <w:del w:id="1774" w:author="Susan Elster" w:date="2022-03-23T08:24:00Z">
        <w:r w:rsidRPr="00BC234F" w:rsidDel="000A2C4D">
          <w:rPr>
            <w:rFonts w:asciiTheme="majorBidi" w:hAnsiTheme="majorBidi" w:cstheme="majorBidi"/>
            <w:sz w:val="24"/>
            <w:szCs w:val="24"/>
          </w:rPr>
          <w:delText>,</w:delText>
        </w:r>
      </w:del>
      <w:r w:rsidRPr="00BC234F">
        <w:rPr>
          <w:rFonts w:asciiTheme="majorBidi" w:hAnsiTheme="majorBidi" w:cstheme="majorBidi"/>
          <w:sz w:val="24"/>
          <w:szCs w:val="24"/>
        </w:rPr>
        <w:t xml:space="preserve"> </w:t>
      </w:r>
      <w:del w:id="1775" w:author="Susan Elster" w:date="2022-03-23T08:24:00Z">
        <w:r w:rsidRPr="00BC234F" w:rsidDel="000A2C4D">
          <w:rPr>
            <w:rFonts w:asciiTheme="majorBidi" w:hAnsiTheme="majorBidi" w:cstheme="majorBidi"/>
            <w:sz w:val="24"/>
            <w:szCs w:val="24"/>
          </w:rPr>
          <w:delText xml:space="preserve">and </w:delText>
        </w:r>
      </w:del>
      <w:r w:rsidRPr="00BC234F">
        <w:rPr>
          <w:rFonts w:asciiTheme="majorBidi" w:hAnsiTheme="majorBidi" w:cstheme="majorBidi"/>
          <w:sz w:val="24"/>
          <w:szCs w:val="24"/>
        </w:rPr>
        <w:t>therefore</w:t>
      </w:r>
      <w:ins w:id="1776" w:author="Susan Elster" w:date="2022-03-23T08:24:00Z">
        <w:r w:rsidR="000A2C4D">
          <w:rPr>
            <w:rFonts w:asciiTheme="majorBidi" w:hAnsiTheme="majorBidi" w:cstheme="majorBidi"/>
            <w:sz w:val="24"/>
            <w:szCs w:val="24"/>
          </w:rPr>
          <w:t>,</w:t>
        </w:r>
      </w:ins>
      <w:r w:rsidRPr="00BC234F">
        <w:rPr>
          <w:rFonts w:asciiTheme="majorBidi" w:hAnsiTheme="majorBidi" w:cstheme="majorBidi"/>
          <w:sz w:val="24"/>
          <w:szCs w:val="24"/>
        </w:rPr>
        <w:t xml:space="preserve"> </w:t>
      </w:r>
      <w:del w:id="1777" w:author="Susan Elster" w:date="2022-03-23T08:24:00Z">
        <w:r w:rsidRPr="00BC234F" w:rsidDel="000A2C4D">
          <w:rPr>
            <w:rFonts w:asciiTheme="majorBidi" w:hAnsiTheme="majorBidi" w:cstheme="majorBidi"/>
            <w:sz w:val="24"/>
            <w:szCs w:val="24"/>
          </w:rPr>
          <w:delText xml:space="preserve">does not allow for information regarding economic abuse </w:delText>
        </w:r>
        <w:r w:rsidR="00442376" w:rsidRPr="00BC234F" w:rsidDel="000A2C4D">
          <w:rPr>
            <w:rFonts w:asciiTheme="majorBidi" w:hAnsiTheme="majorBidi" w:cstheme="majorBidi"/>
            <w:sz w:val="24"/>
            <w:szCs w:val="24"/>
          </w:rPr>
          <w:delText xml:space="preserve">in the form of coerced debts (Adams et al., 2020) </w:delText>
        </w:r>
        <w:r w:rsidRPr="00BC234F" w:rsidDel="000A2C4D">
          <w:rPr>
            <w:rFonts w:asciiTheme="majorBidi" w:hAnsiTheme="majorBidi" w:cstheme="majorBidi"/>
            <w:sz w:val="24"/>
            <w:szCs w:val="24"/>
          </w:rPr>
          <w:delText xml:space="preserve">to be presented. </w:delText>
        </w:r>
        <w:r w:rsidR="006F1E45" w:rsidRPr="00BC234F" w:rsidDel="000A2C4D">
          <w:rPr>
            <w:rFonts w:asciiTheme="majorBidi" w:hAnsiTheme="majorBidi" w:cstheme="majorBidi"/>
            <w:sz w:val="24"/>
            <w:szCs w:val="24"/>
          </w:rPr>
          <w:delText>The</w:delText>
        </w:r>
      </w:del>
      <w:ins w:id="1778" w:author="Susan Elster" w:date="2022-03-23T08:24:00Z">
        <w:del w:id="1779" w:author="Susan" w:date="2022-03-28T01:09:00Z">
          <w:r w:rsidR="000A2C4D" w:rsidDel="007647AD">
            <w:rPr>
              <w:rFonts w:asciiTheme="majorBidi" w:hAnsiTheme="majorBidi" w:cstheme="majorBidi"/>
              <w:sz w:val="24"/>
              <w:szCs w:val="24"/>
            </w:rPr>
            <w:delText>the</w:delText>
          </w:r>
        </w:del>
      </w:ins>
      <w:del w:id="1780" w:author="Susan" w:date="2022-03-28T01:09:00Z">
        <w:r w:rsidR="006F1E45" w:rsidRPr="00BC234F" w:rsidDel="007647AD">
          <w:rPr>
            <w:rFonts w:asciiTheme="majorBidi" w:hAnsiTheme="majorBidi" w:cstheme="majorBidi"/>
            <w:sz w:val="24"/>
            <w:szCs w:val="24"/>
          </w:rPr>
          <w:delText xml:space="preserve"> </w:delText>
        </w:r>
      </w:del>
      <w:r w:rsidR="006F1E45" w:rsidRPr="00BC234F">
        <w:rPr>
          <w:rFonts w:asciiTheme="majorBidi" w:hAnsiTheme="majorBidi" w:cstheme="majorBidi"/>
          <w:sz w:val="24"/>
          <w:szCs w:val="24"/>
        </w:rPr>
        <w:t xml:space="preserve">debts </w:t>
      </w:r>
      <w:r w:rsidR="00AF44E1" w:rsidRPr="00BC234F">
        <w:rPr>
          <w:rFonts w:asciiTheme="majorBidi" w:hAnsiTheme="majorBidi" w:cstheme="majorBidi"/>
          <w:sz w:val="24"/>
          <w:szCs w:val="24"/>
        </w:rPr>
        <w:t xml:space="preserve">suffered by </w:t>
      </w:r>
      <w:r w:rsidR="006F1E45" w:rsidRPr="00BC234F">
        <w:rPr>
          <w:rFonts w:asciiTheme="majorBidi" w:hAnsiTheme="majorBidi" w:cstheme="majorBidi"/>
          <w:sz w:val="24"/>
          <w:szCs w:val="24"/>
        </w:rPr>
        <w:t xml:space="preserve">economic abuse survivors </w:t>
      </w:r>
      <w:ins w:id="1781" w:author="Susan Elster" w:date="2022-03-23T08:25:00Z">
        <w:r w:rsidR="000A2C4D">
          <w:rPr>
            <w:rFonts w:asciiTheme="majorBidi" w:hAnsiTheme="majorBidi" w:cstheme="majorBidi"/>
            <w:sz w:val="24"/>
            <w:szCs w:val="24"/>
          </w:rPr>
          <w:t xml:space="preserve">can be deducted from </w:t>
        </w:r>
      </w:ins>
      <w:del w:id="1782" w:author="Susan Elster" w:date="2022-03-23T08:25:00Z">
        <w:r w:rsidR="006F1E45" w:rsidRPr="00BC234F" w:rsidDel="000A2C4D">
          <w:rPr>
            <w:rFonts w:asciiTheme="majorBidi" w:hAnsiTheme="majorBidi" w:cstheme="majorBidi"/>
            <w:sz w:val="24"/>
            <w:szCs w:val="24"/>
          </w:rPr>
          <w:delText xml:space="preserve">are not </w:delText>
        </w:r>
        <w:r w:rsidR="006F1E45" w:rsidRPr="00BC234F" w:rsidDel="000A2C4D">
          <w:rPr>
            <w:rFonts w:asciiTheme="majorBidi" w:hAnsiTheme="majorBidi" w:cstheme="majorBidi"/>
            <w:sz w:val="24"/>
            <w:szCs w:val="24"/>
          </w:rPr>
          <w:lastRenderedPageBreak/>
          <w:delText xml:space="preserve">included </w:delText>
        </w:r>
        <w:r w:rsidR="00AF44E1" w:rsidRPr="00BC234F" w:rsidDel="000A2C4D">
          <w:rPr>
            <w:rFonts w:asciiTheme="majorBidi" w:hAnsiTheme="majorBidi" w:cstheme="majorBidi"/>
            <w:sz w:val="24"/>
            <w:szCs w:val="24"/>
          </w:rPr>
          <w:delText>in</w:delText>
        </w:r>
        <w:r w:rsidR="006F1E45" w:rsidRPr="00BC234F" w:rsidDel="000A2C4D">
          <w:rPr>
            <w:rFonts w:asciiTheme="majorBidi" w:hAnsiTheme="majorBidi" w:cstheme="majorBidi"/>
            <w:sz w:val="24"/>
            <w:szCs w:val="24"/>
          </w:rPr>
          <w:delText xml:space="preserve"> the practice of deducting a minimum, which refers to deducting debts to </w:delText>
        </w:r>
      </w:del>
      <w:r w:rsidR="006F1E45" w:rsidRPr="00BC234F">
        <w:rPr>
          <w:rFonts w:asciiTheme="majorBidi" w:hAnsiTheme="majorBidi" w:cstheme="majorBidi"/>
          <w:sz w:val="24"/>
          <w:szCs w:val="24"/>
        </w:rPr>
        <w:t xml:space="preserve">the </w:t>
      </w:r>
      <w:del w:id="1783" w:author="Susan Elster" w:date="2022-03-23T08:25:00Z">
        <w:r w:rsidR="006F1E45" w:rsidRPr="00BC234F" w:rsidDel="000A2C4D">
          <w:rPr>
            <w:rFonts w:asciiTheme="majorBidi" w:hAnsiTheme="majorBidi" w:cstheme="majorBidi"/>
            <w:sz w:val="24"/>
            <w:szCs w:val="24"/>
          </w:rPr>
          <w:delText>N</w:delText>
        </w:r>
        <w:r w:rsidR="003C16F4" w:rsidRPr="00BC234F" w:rsidDel="000A2C4D">
          <w:rPr>
            <w:rFonts w:asciiTheme="majorBidi" w:hAnsiTheme="majorBidi" w:cstheme="majorBidi"/>
            <w:sz w:val="24"/>
            <w:szCs w:val="24"/>
          </w:rPr>
          <w:delText>II</w:delText>
        </w:r>
        <w:r w:rsidR="006F1E45" w:rsidRPr="00BC234F" w:rsidDel="000A2C4D">
          <w:rPr>
            <w:rFonts w:asciiTheme="majorBidi" w:hAnsiTheme="majorBidi" w:cstheme="majorBidi"/>
            <w:sz w:val="24"/>
            <w:szCs w:val="24"/>
          </w:rPr>
          <w:delText xml:space="preserve"> from the </w:delText>
        </w:r>
      </w:del>
      <w:r w:rsidR="00C6666F" w:rsidRPr="00BC234F">
        <w:rPr>
          <w:rFonts w:asciiTheme="majorBidi" w:hAnsiTheme="majorBidi" w:cstheme="majorBidi"/>
          <w:sz w:val="24"/>
          <w:szCs w:val="24"/>
        </w:rPr>
        <w:t>allowance</w:t>
      </w:r>
      <w:r w:rsidR="00AF44E1" w:rsidRPr="00BC234F">
        <w:rPr>
          <w:rFonts w:asciiTheme="majorBidi" w:hAnsiTheme="majorBidi" w:cstheme="majorBidi"/>
          <w:sz w:val="24"/>
          <w:szCs w:val="24"/>
        </w:rPr>
        <w:t xml:space="preserve"> </w:t>
      </w:r>
      <w:ins w:id="1784" w:author="Susan Elster" w:date="2022-03-23T08:25:00Z">
        <w:r w:rsidR="000A2C4D">
          <w:rPr>
            <w:rFonts w:asciiTheme="majorBidi" w:hAnsiTheme="majorBidi" w:cstheme="majorBidi"/>
            <w:sz w:val="24"/>
            <w:szCs w:val="24"/>
          </w:rPr>
          <w:t>the NII</w:t>
        </w:r>
      </w:ins>
      <w:del w:id="1785" w:author="Susan Elster" w:date="2022-03-23T08:25:00Z">
        <w:r w:rsidR="00AF44E1" w:rsidRPr="00BC234F" w:rsidDel="000A2C4D">
          <w:rPr>
            <w:rFonts w:asciiTheme="majorBidi" w:hAnsiTheme="majorBidi" w:cstheme="majorBidi"/>
            <w:sz w:val="24"/>
            <w:szCs w:val="24"/>
          </w:rPr>
          <w:delText>it</w:delText>
        </w:r>
      </w:del>
      <w:r w:rsidR="00AF44E1" w:rsidRPr="00BC234F">
        <w:rPr>
          <w:rFonts w:asciiTheme="majorBidi" w:hAnsiTheme="majorBidi" w:cstheme="majorBidi"/>
          <w:sz w:val="24"/>
          <w:szCs w:val="24"/>
        </w:rPr>
        <w:t xml:space="preserve"> provides</w:t>
      </w:r>
      <w:r w:rsidR="006F1E45" w:rsidRPr="00BC234F">
        <w:rPr>
          <w:rFonts w:asciiTheme="majorBidi" w:hAnsiTheme="majorBidi" w:cstheme="majorBidi"/>
          <w:sz w:val="24"/>
          <w:szCs w:val="24"/>
        </w:rPr>
        <w:t xml:space="preserve">. </w:t>
      </w:r>
      <w:del w:id="1786" w:author="Susan Elster" w:date="2022-03-23T08:26:00Z">
        <w:r w:rsidR="00AB49A1" w:rsidRPr="00BC234F" w:rsidDel="00191316">
          <w:rPr>
            <w:rFonts w:asciiTheme="majorBidi" w:hAnsiTheme="majorBidi" w:cstheme="majorBidi"/>
            <w:sz w:val="24"/>
            <w:szCs w:val="24"/>
          </w:rPr>
          <w:delText xml:space="preserve">The practice is limited to cases </w:delText>
        </w:r>
        <w:r w:rsidR="00AF44E1" w:rsidRPr="00BC234F" w:rsidDel="00191316">
          <w:rPr>
            <w:rFonts w:asciiTheme="majorBidi" w:hAnsiTheme="majorBidi" w:cstheme="majorBidi"/>
            <w:sz w:val="24"/>
            <w:szCs w:val="24"/>
          </w:rPr>
          <w:delText>where</w:delText>
        </w:r>
        <w:r w:rsidR="0090134B" w:rsidRPr="00BC234F" w:rsidDel="00191316">
          <w:rPr>
            <w:rFonts w:asciiTheme="majorBidi" w:hAnsiTheme="majorBidi" w:cstheme="majorBidi"/>
            <w:sz w:val="24"/>
            <w:szCs w:val="24"/>
          </w:rPr>
          <w:delText>,</w:delText>
        </w:r>
        <w:r w:rsidR="007C58B1" w:rsidRPr="00BC234F" w:rsidDel="00191316">
          <w:rPr>
            <w:rFonts w:asciiTheme="majorBidi" w:hAnsiTheme="majorBidi" w:cstheme="majorBidi"/>
            <w:sz w:val="24"/>
            <w:szCs w:val="24"/>
          </w:rPr>
          <w:delText xml:space="preserve"> according to its calculations</w:delText>
        </w:r>
        <w:r w:rsidR="0090134B" w:rsidRPr="00BC234F" w:rsidDel="00191316">
          <w:rPr>
            <w:rFonts w:asciiTheme="majorBidi" w:hAnsiTheme="majorBidi" w:cstheme="majorBidi"/>
            <w:sz w:val="24"/>
            <w:szCs w:val="24"/>
          </w:rPr>
          <w:delText>,</w:delText>
        </w:r>
        <w:r w:rsidR="007C58B1" w:rsidRPr="00BC234F" w:rsidDel="00191316">
          <w:rPr>
            <w:rFonts w:asciiTheme="majorBidi" w:hAnsiTheme="majorBidi" w:cstheme="majorBidi"/>
            <w:sz w:val="24"/>
            <w:szCs w:val="24"/>
          </w:rPr>
          <w:delText xml:space="preserve"> </w:delText>
        </w:r>
        <w:r w:rsidR="00AB49A1" w:rsidRPr="00BC234F" w:rsidDel="00191316">
          <w:rPr>
            <w:rFonts w:asciiTheme="majorBidi" w:hAnsiTheme="majorBidi" w:cstheme="majorBidi"/>
            <w:sz w:val="24"/>
            <w:szCs w:val="24"/>
          </w:rPr>
          <w:delText>a woman receiving income support has received more than she is entitle</w:delText>
        </w:r>
        <w:r w:rsidR="0090134B" w:rsidRPr="00BC234F" w:rsidDel="00191316">
          <w:rPr>
            <w:rFonts w:asciiTheme="majorBidi" w:hAnsiTheme="majorBidi" w:cstheme="majorBidi"/>
            <w:sz w:val="24"/>
            <w:szCs w:val="24"/>
          </w:rPr>
          <w:delText>d</w:delText>
        </w:r>
        <w:r w:rsidR="00AB49A1" w:rsidRPr="00BC234F" w:rsidDel="00191316">
          <w:rPr>
            <w:rFonts w:asciiTheme="majorBidi" w:hAnsiTheme="majorBidi" w:cstheme="majorBidi"/>
            <w:sz w:val="24"/>
            <w:szCs w:val="24"/>
          </w:rPr>
          <w:delText xml:space="preserve"> to receive. </w:delText>
        </w:r>
      </w:del>
      <w:r w:rsidR="00AB49A1" w:rsidRPr="00BC234F">
        <w:rPr>
          <w:rFonts w:asciiTheme="majorBidi" w:hAnsiTheme="majorBidi" w:cstheme="majorBidi"/>
          <w:sz w:val="24"/>
          <w:szCs w:val="24"/>
        </w:rPr>
        <w:t>Other debts are not part of the dialogue between the employee and the wom</w:t>
      </w:r>
      <w:r w:rsidR="003C3A4D" w:rsidRPr="00BC234F">
        <w:rPr>
          <w:rFonts w:asciiTheme="majorBidi" w:hAnsiTheme="majorBidi" w:cstheme="majorBidi"/>
          <w:sz w:val="24"/>
          <w:szCs w:val="24"/>
        </w:rPr>
        <w:t>e</w:t>
      </w:r>
      <w:r w:rsidR="00AB49A1" w:rsidRPr="00BC234F">
        <w:rPr>
          <w:rFonts w:asciiTheme="majorBidi" w:hAnsiTheme="majorBidi" w:cstheme="majorBidi"/>
          <w:sz w:val="24"/>
          <w:szCs w:val="24"/>
        </w:rPr>
        <w:t xml:space="preserve">n seeking support, even if </w:t>
      </w:r>
      <w:ins w:id="1787" w:author="Susan" w:date="2022-03-27T02:29:00Z">
        <w:r w:rsidR="0045548E">
          <w:rPr>
            <w:rFonts w:asciiTheme="majorBidi" w:hAnsiTheme="majorBidi" w:cstheme="majorBidi"/>
            <w:sz w:val="24"/>
            <w:szCs w:val="24"/>
          </w:rPr>
          <w:t>potentially</w:t>
        </w:r>
      </w:ins>
      <w:del w:id="1788" w:author="Susan" w:date="2022-03-27T02:29:00Z">
        <w:r w:rsidR="00AB49A1" w:rsidRPr="00BC234F" w:rsidDel="0045548E">
          <w:rPr>
            <w:rFonts w:asciiTheme="majorBidi" w:hAnsiTheme="majorBidi" w:cstheme="majorBidi"/>
            <w:sz w:val="24"/>
            <w:szCs w:val="24"/>
          </w:rPr>
          <w:delText>they might be</w:delText>
        </w:r>
      </w:del>
      <w:r w:rsidR="00AB49A1" w:rsidRPr="00BC234F">
        <w:rPr>
          <w:rFonts w:asciiTheme="majorBidi" w:hAnsiTheme="majorBidi" w:cstheme="majorBidi"/>
          <w:sz w:val="24"/>
          <w:szCs w:val="24"/>
        </w:rPr>
        <w:t xml:space="preserve"> significant, for example</w:t>
      </w:r>
      <w:r w:rsidR="007C58B1" w:rsidRPr="00BC234F">
        <w:rPr>
          <w:rFonts w:asciiTheme="majorBidi" w:hAnsiTheme="majorBidi" w:cstheme="majorBidi"/>
          <w:sz w:val="24"/>
          <w:szCs w:val="24"/>
        </w:rPr>
        <w:t>,</w:t>
      </w:r>
      <w:r w:rsidR="00AB49A1" w:rsidRPr="00BC234F">
        <w:rPr>
          <w:rFonts w:asciiTheme="majorBidi" w:hAnsiTheme="majorBidi" w:cstheme="majorBidi"/>
          <w:sz w:val="24"/>
          <w:szCs w:val="24"/>
        </w:rPr>
        <w:t xml:space="preserve"> if the woman cannot access her bank account </w:t>
      </w:r>
      <w:r w:rsidR="005C4D1A" w:rsidRPr="00BC234F">
        <w:rPr>
          <w:rFonts w:asciiTheme="majorBidi" w:hAnsiTheme="majorBidi" w:cstheme="majorBidi"/>
          <w:sz w:val="24"/>
          <w:szCs w:val="24"/>
        </w:rPr>
        <w:t>because it has been seized by writ of execution. Th</w:t>
      </w:r>
      <w:r w:rsidR="00581AF5" w:rsidRPr="00BC234F">
        <w:rPr>
          <w:rFonts w:asciiTheme="majorBidi" w:hAnsiTheme="majorBidi" w:cstheme="majorBidi"/>
          <w:sz w:val="24"/>
          <w:szCs w:val="24"/>
        </w:rPr>
        <w:t>e</w:t>
      </w:r>
      <w:r w:rsidR="005C4D1A" w:rsidRPr="00BC234F">
        <w:rPr>
          <w:rFonts w:asciiTheme="majorBidi" w:hAnsiTheme="majorBidi" w:cstheme="majorBidi"/>
          <w:sz w:val="24"/>
          <w:szCs w:val="24"/>
        </w:rPr>
        <w:t xml:space="preserve"> </w:t>
      </w:r>
      <w:r w:rsidR="00303F6A" w:rsidRPr="00BC234F">
        <w:rPr>
          <w:rFonts w:asciiTheme="majorBidi" w:hAnsiTheme="majorBidi" w:cstheme="majorBidi"/>
          <w:sz w:val="24"/>
          <w:szCs w:val="24"/>
        </w:rPr>
        <w:t xml:space="preserve">routine </w:t>
      </w:r>
      <w:ins w:id="1789" w:author="Susan Elster" w:date="2022-03-23T08:27:00Z">
        <w:r w:rsidR="00191316">
          <w:rPr>
            <w:rFonts w:asciiTheme="majorBidi" w:hAnsiTheme="majorBidi" w:cstheme="majorBidi"/>
            <w:sz w:val="24"/>
            <w:szCs w:val="24"/>
          </w:rPr>
          <w:t xml:space="preserve">NII </w:t>
        </w:r>
      </w:ins>
      <w:r w:rsidR="00303F6A" w:rsidRPr="00BC234F">
        <w:rPr>
          <w:rFonts w:asciiTheme="majorBidi" w:hAnsiTheme="majorBidi" w:cstheme="majorBidi"/>
          <w:sz w:val="24"/>
          <w:szCs w:val="24"/>
        </w:rPr>
        <w:t>practice</w:t>
      </w:r>
      <w:r w:rsidR="005C4D1A" w:rsidRPr="00BC234F">
        <w:rPr>
          <w:rFonts w:asciiTheme="majorBidi" w:hAnsiTheme="majorBidi" w:cstheme="majorBidi"/>
          <w:sz w:val="24"/>
          <w:szCs w:val="24"/>
        </w:rPr>
        <w:t xml:space="preserve"> once again limits the clerks’ ability to focus on the couple relationship as the relevant context. </w:t>
      </w:r>
      <w:ins w:id="1790" w:author="Susan Elster" w:date="2022-03-23T08:27:00Z">
        <w:r w:rsidR="00191316">
          <w:rPr>
            <w:rFonts w:asciiTheme="majorBidi" w:hAnsiTheme="majorBidi" w:cstheme="majorBidi"/>
            <w:sz w:val="24"/>
            <w:szCs w:val="24"/>
          </w:rPr>
          <w:t>Instead, t</w:t>
        </w:r>
      </w:ins>
      <w:del w:id="1791" w:author="Susan Elster" w:date="2022-03-23T08:27:00Z">
        <w:r w:rsidR="005C4D1A" w:rsidRPr="00BC234F" w:rsidDel="00191316">
          <w:rPr>
            <w:rFonts w:asciiTheme="majorBidi" w:hAnsiTheme="majorBidi" w:cstheme="majorBidi"/>
            <w:sz w:val="24"/>
            <w:szCs w:val="24"/>
          </w:rPr>
          <w:delText>T</w:delText>
        </w:r>
      </w:del>
      <w:r w:rsidR="005C4D1A" w:rsidRPr="00BC234F">
        <w:rPr>
          <w:rFonts w:asciiTheme="majorBidi" w:hAnsiTheme="majorBidi" w:cstheme="majorBidi"/>
          <w:sz w:val="24"/>
          <w:szCs w:val="24"/>
        </w:rPr>
        <w:t xml:space="preserve">hey must focus </w:t>
      </w:r>
      <w:ins w:id="1792" w:author="Susan Elster" w:date="2022-03-23T08:27:00Z">
        <w:r w:rsidR="00191316">
          <w:rPr>
            <w:rFonts w:asciiTheme="majorBidi" w:hAnsiTheme="majorBidi" w:cstheme="majorBidi"/>
            <w:sz w:val="24"/>
            <w:szCs w:val="24"/>
          </w:rPr>
          <w:t xml:space="preserve">only </w:t>
        </w:r>
      </w:ins>
      <w:r w:rsidR="005C4D1A" w:rsidRPr="00BC234F">
        <w:rPr>
          <w:rFonts w:asciiTheme="majorBidi" w:hAnsiTheme="majorBidi" w:cstheme="majorBidi"/>
          <w:sz w:val="24"/>
          <w:szCs w:val="24"/>
        </w:rPr>
        <w:t>on the relationship the woman has with the N</w:t>
      </w:r>
      <w:r w:rsidR="003C16F4" w:rsidRPr="00BC234F">
        <w:rPr>
          <w:rFonts w:asciiTheme="majorBidi" w:hAnsiTheme="majorBidi" w:cstheme="majorBidi"/>
          <w:sz w:val="24"/>
          <w:szCs w:val="24"/>
        </w:rPr>
        <w:t>II</w:t>
      </w:r>
      <w:del w:id="1793" w:author="Susan Elster" w:date="2022-03-23T08:27:00Z">
        <w:r w:rsidR="005C4D1A" w:rsidRPr="00BC234F" w:rsidDel="00191316">
          <w:rPr>
            <w:rFonts w:asciiTheme="majorBidi" w:hAnsiTheme="majorBidi" w:cstheme="majorBidi"/>
            <w:sz w:val="24"/>
            <w:szCs w:val="24"/>
          </w:rPr>
          <w:delText xml:space="preserve"> while disconnecting her from the relationships in her environment</w:delText>
        </w:r>
      </w:del>
      <w:r w:rsidR="005C4D1A" w:rsidRPr="00BC234F">
        <w:rPr>
          <w:rFonts w:asciiTheme="majorBidi" w:hAnsiTheme="majorBidi" w:cstheme="majorBidi"/>
          <w:sz w:val="24"/>
          <w:szCs w:val="24"/>
        </w:rPr>
        <w:t>.</w:t>
      </w:r>
      <w:r w:rsidR="007A1A75" w:rsidRPr="00BC234F">
        <w:rPr>
          <w:rFonts w:asciiTheme="majorBidi" w:hAnsiTheme="majorBidi" w:cstheme="majorBidi"/>
          <w:sz w:val="24"/>
          <w:szCs w:val="24"/>
        </w:rPr>
        <w:t xml:space="preserve"> </w:t>
      </w:r>
      <w:ins w:id="1794" w:author="Susan Elster" w:date="2022-03-23T08:27:00Z">
        <w:r w:rsidR="00191316">
          <w:rPr>
            <w:rFonts w:asciiTheme="majorBidi" w:hAnsiTheme="majorBidi" w:cstheme="majorBidi"/>
            <w:sz w:val="24"/>
            <w:szCs w:val="24"/>
          </w:rPr>
          <w:t xml:space="preserve">Any </w:t>
        </w:r>
      </w:ins>
      <w:ins w:id="1795" w:author="Susan" w:date="2022-03-28T01:09:00Z">
        <w:r w:rsidR="007647AD">
          <w:rPr>
            <w:rFonts w:asciiTheme="majorBidi" w:hAnsiTheme="majorBidi" w:cstheme="majorBidi"/>
            <w:sz w:val="24"/>
            <w:szCs w:val="24"/>
          </w:rPr>
          <w:t>attention to</w:t>
        </w:r>
      </w:ins>
      <w:ins w:id="1796" w:author="Susan Elster" w:date="2022-03-23T08:27:00Z">
        <w:del w:id="1797" w:author="Susan" w:date="2022-03-28T01:09:00Z">
          <w:r w:rsidR="00191316" w:rsidDel="007647AD">
            <w:rPr>
              <w:rFonts w:asciiTheme="majorBidi" w:hAnsiTheme="majorBidi" w:cstheme="majorBidi"/>
              <w:sz w:val="24"/>
              <w:szCs w:val="24"/>
            </w:rPr>
            <w:delText>focus on</w:delText>
          </w:r>
        </w:del>
        <w:r w:rsidR="00191316">
          <w:rPr>
            <w:rFonts w:asciiTheme="majorBidi" w:hAnsiTheme="majorBidi" w:cstheme="majorBidi"/>
            <w:sz w:val="24"/>
            <w:szCs w:val="24"/>
          </w:rPr>
          <w:t xml:space="preserve"> </w:t>
        </w:r>
      </w:ins>
      <w:del w:id="1798" w:author="Susan Elster" w:date="2022-03-23T08:27:00Z">
        <w:r w:rsidR="00B411B5" w:rsidRPr="00BC234F" w:rsidDel="00191316">
          <w:rPr>
            <w:rFonts w:asciiTheme="majorBidi" w:hAnsiTheme="majorBidi" w:cstheme="majorBidi"/>
            <w:sz w:val="24"/>
            <w:szCs w:val="24"/>
          </w:rPr>
          <w:delText xml:space="preserve">In fact, addressing information regarding </w:delText>
        </w:r>
      </w:del>
      <w:r w:rsidR="00B411B5" w:rsidRPr="00BC234F">
        <w:rPr>
          <w:rFonts w:asciiTheme="majorBidi" w:hAnsiTheme="majorBidi" w:cstheme="majorBidi"/>
          <w:sz w:val="24"/>
          <w:szCs w:val="24"/>
        </w:rPr>
        <w:t xml:space="preserve">economic abuse is </w:t>
      </w:r>
      <w:ins w:id="1799" w:author="Susan Elster" w:date="2022-03-23T08:27:00Z">
        <w:r w:rsidR="00191316">
          <w:rPr>
            <w:rFonts w:asciiTheme="majorBidi" w:hAnsiTheme="majorBidi" w:cstheme="majorBidi"/>
            <w:sz w:val="24"/>
            <w:szCs w:val="24"/>
          </w:rPr>
          <w:t xml:space="preserve">considered </w:t>
        </w:r>
        <w:del w:id="1800" w:author="Susan" w:date="2022-03-28T01:09:00Z">
          <w:r w:rsidR="00191316" w:rsidDel="007647AD">
            <w:rPr>
              <w:rFonts w:asciiTheme="majorBidi" w:hAnsiTheme="majorBidi" w:cstheme="majorBidi"/>
              <w:sz w:val="24"/>
              <w:szCs w:val="24"/>
            </w:rPr>
            <w:delText>to be</w:delText>
          </w:r>
        </w:del>
      </w:ins>
      <w:del w:id="1801" w:author="Susan" w:date="2022-03-28T01:09:00Z">
        <w:r w:rsidR="00B411B5" w:rsidRPr="00BC234F" w:rsidDel="007647AD">
          <w:rPr>
            <w:rFonts w:asciiTheme="majorBidi" w:hAnsiTheme="majorBidi" w:cstheme="majorBidi"/>
            <w:sz w:val="24"/>
            <w:szCs w:val="24"/>
          </w:rPr>
          <w:delText>experience</w:delText>
        </w:r>
        <w:r w:rsidR="00CD1D51" w:rsidRPr="00BC234F" w:rsidDel="007647AD">
          <w:rPr>
            <w:rFonts w:asciiTheme="majorBidi" w:hAnsiTheme="majorBidi" w:cstheme="majorBidi"/>
            <w:sz w:val="24"/>
            <w:szCs w:val="24"/>
          </w:rPr>
          <w:delText>d</w:delText>
        </w:r>
        <w:r w:rsidR="00B411B5" w:rsidRPr="00BC234F" w:rsidDel="007647AD">
          <w:rPr>
            <w:rFonts w:asciiTheme="majorBidi" w:hAnsiTheme="majorBidi" w:cstheme="majorBidi"/>
            <w:sz w:val="24"/>
            <w:szCs w:val="24"/>
          </w:rPr>
          <w:delText xml:space="preserve"> as being</w:delText>
        </w:r>
        <w:r w:rsidR="001E1FAF" w:rsidRPr="00BC234F" w:rsidDel="007647AD">
          <w:rPr>
            <w:rFonts w:asciiTheme="majorBidi" w:hAnsiTheme="majorBidi" w:cstheme="majorBidi"/>
            <w:sz w:val="24"/>
            <w:szCs w:val="24"/>
          </w:rPr>
          <w:delText xml:space="preserve"> beyond the scope of the job</w:delText>
        </w:r>
        <w:r w:rsidR="00E95B1F" w:rsidRPr="00BC234F" w:rsidDel="007647AD">
          <w:rPr>
            <w:rFonts w:asciiTheme="majorBidi" w:hAnsiTheme="majorBidi" w:cstheme="majorBidi"/>
            <w:sz w:val="24"/>
            <w:szCs w:val="24"/>
          </w:rPr>
          <w:delText xml:space="preserve">, </w:delText>
        </w:r>
        <w:r w:rsidR="00796970" w:rsidRPr="00BC234F" w:rsidDel="007647AD">
          <w:rPr>
            <w:rFonts w:asciiTheme="majorBidi" w:hAnsiTheme="majorBidi" w:cstheme="majorBidi"/>
            <w:sz w:val="24"/>
            <w:szCs w:val="24"/>
          </w:rPr>
          <w:delText>that is,</w:delText>
        </w:r>
        <w:r w:rsidR="00816CF2" w:rsidRPr="00BC234F" w:rsidDel="007647AD">
          <w:rPr>
            <w:rFonts w:asciiTheme="majorBidi" w:hAnsiTheme="majorBidi" w:cstheme="majorBidi"/>
            <w:sz w:val="24"/>
            <w:szCs w:val="24"/>
          </w:rPr>
          <w:delText xml:space="preserve"> </w:delText>
        </w:r>
      </w:del>
      <w:ins w:id="1802" w:author="Susan Elster" w:date="2022-03-23T08:28:00Z">
        <w:del w:id="1803" w:author="Susan" w:date="2022-03-28T01:09:00Z">
          <w:r w:rsidR="00191316" w:rsidDel="007647AD">
            <w:rPr>
              <w:rFonts w:asciiTheme="majorBidi" w:hAnsiTheme="majorBidi" w:cstheme="majorBidi"/>
              <w:sz w:val="24"/>
              <w:szCs w:val="24"/>
            </w:rPr>
            <w:delText xml:space="preserve"> </w:delText>
          </w:r>
        </w:del>
      </w:ins>
      <w:r w:rsidR="00816CF2" w:rsidRPr="00BC234F">
        <w:rPr>
          <w:rFonts w:asciiTheme="majorBidi" w:hAnsiTheme="majorBidi" w:cstheme="majorBidi"/>
          <w:sz w:val="24"/>
          <w:szCs w:val="24"/>
        </w:rPr>
        <w:t>beyond the boundaries of the organizational guidelines. In this context, it is possible to understand the lack of interest taken in the woman’s state of emergency.</w:t>
      </w:r>
      <w:r w:rsidR="00B04D70" w:rsidRPr="00BC234F">
        <w:rPr>
          <w:rFonts w:asciiTheme="majorBidi" w:hAnsiTheme="majorBidi" w:cstheme="majorBidi"/>
          <w:sz w:val="24"/>
          <w:szCs w:val="24"/>
        </w:rPr>
        <w:t xml:space="preserve"> </w:t>
      </w:r>
    </w:p>
    <w:p w14:paraId="6C54494A" w14:textId="7122F9C7" w:rsidR="00191316" w:rsidRDefault="005F7B15" w:rsidP="007A1A75">
      <w:pPr>
        <w:spacing w:line="480" w:lineRule="auto"/>
        <w:ind w:firstLine="720"/>
        <w:jc w:val="both"/>
        <w:rPr>
          <w:ins w:id="1804" w:author="Susan Elster" w:date="2022-03-23T08:28:00Z"/>
          <w:rFonts w:asciiTheme="majorBidi" w:hAnsiTheme="majorBidi" w:cstheme="majorBidi"/>
          <w:sz w:val="24"/>
          <w:szCs w:val="24"/>
        </w:rPr>
      </w:pPr>
      <w:ins w:id="1805" w:author="Susan Elster" w:date="2022-03-24T10:17:00Z">
        <w:r>
          <w:rPr>
            <w:rFonts w:asciiTheme="majorBidi" w:hAnsiTheme="majorBidi" w:cstheme="majorBidi"/>
            <w:sz w:val="24"/>
            <w:szCs w:val="24"/>
          </w:rPr>
          <w:t>An</w:t>
        </w:r>
      </w:ins>
      <w:del w:id="1806" w:author="Susan Elster" w:date="2022-03-24T10:17:00Z">
        <w:r w:rsidR="00062D1C" w:rsidRPr="00BC234F" w:rsidDel="005F7B15">
          <w:rPr>
            <w:rFonts w:asciiTheme="majorBidi" w:hAnsiTheme="majorBidi" w:cstheme="majorBidi"/>
            <w:sz w:val="24"/>
            <w:szCs w:val="24"/>
          </w:rPr>
          <w:delText>The</w:delText>
        </w:r>
      </w:del>
      <w:r w:rsidR="00062D1C" w:rsidRPr="00BC234F">
        <w:rPr>
          <w:rFonts w:asciiTheme="majorBidi" w:hAnsiTheme="majorBidi" w:cstheme="majorBidi"/>
          <w:sz w:val="24"/>
          <w:szCs w:val="24"/>
        </w:rPr>
        <w:t xml:space="preserve"> analysis </w:t>
      </w:r>
      <w:del w:id="1807" w:author="Susan Elster" w:date="2022-03-24T10:17:00Z">
        <w:r w:rsidR="00062D1C" w:rsidRPr="00BC234F" w:rsidDel="005F7B15">
          <w:rPr>
            <w:rFonts w:asciiTheme="majorBidi" w:hAnsiTheme="majorBidi" w:cstheme="majorBidi"/>
            <w:sz w:val="24"/>
            <w:szCs w:val="24"/>
          </w:rPr>
          <w:delText xml:space="preserve">we presented </w:delText>
        </w:r>
      </w:del>
      <w:r w:rsidR="00062D1C" w:rsidRPr="00BC234F">
        <w:rPr>
          <w:rFonts w:asciiTheme="majorBidi" w:hAnsiTheme="majorBidi" w:cstheme="majorBidi"/>
          <w:sz w:val="24"/>
          <w:szCs w:val="24"/>
        </w:rPr>
        <w:t xml:space="preserve">of </w:t>
      </w:r>
      <w:ins w:id="1808" w:author="Susan Elster" w:date="2022-03-24T10:17:00Z">
        <w:r>
          <w:rPr>
            <w:rFonts w:asciiTheme="majorBidi" w:hAnsiTheme="majorBidi" w:cstheme="majorBidi"/>
            <w:sz w:val="24"/>
            <w:szCs w:val="24"/>
          </w:rPr>
          <w:t xml:space="preserve">the </w:t>
        </w:r>
      </w:ins>
      <w:r w:rsidR="00062D1C" w:rsidRPr="00BC234F">
        <w:rPr>
          <w:rFonts w:asciiTheme="majorBidi" w:hAnsiTheme="majorBidi" w:cstheme="majorBidi"/>
          <w:sz w:val="24"/>
          <w:szCs w:val="24"/>
        </w:rPr>
        <w:t xml:space="preserve">interviews with employees of the NII </w:t>
      </w:r>
      <w:r w:rsidR="0083666D" w:rsidRPr="00BC234F">
        <w:rPr>
          <w:rFonts w:asciiTheme="majorBidi" w:hAnsiTheme="majorBidi" w:cstheme="majorBidi"/>
          <w:sz w:val="24"/>
          <w:szCs w:val="24"/>
        </w:rPr>
        <w:t xml:space="preserve">allows us to identify </w:t>
      </w:r>
      <w:ins w:id="1809" w:author="Susan Elster" w:date="2022-03-24T10:17:00Z">
        <w:r>
          <w:rPr>
            <w:rFonts w:asciiTheme="majorBidi" w:hAnsiTheme="majorBidi" w:cstheme="majorBidi"/>
            <w:sz w:val="24"/>
            <w:szCs w:val="24"/>
          </w:rPr>
          <w:t xml:space="preserve">the presence of </w:t>
        </w:r>
      </w:ins>
      <w:r w:rsidR="0083666D" w:rsidRPr="00BC234F">
        <w:rPr>
          <w:rFonts w:asciiTheme="majorBidi" w:hAnsiTheme="majorBidi" w:cstheme="majorBidi"/>
          <w:sz w:val="24"/>
          <w:szCs w:val="24"/>
        </w:rPr>
        <w:t>two institutional logics</w:t>
      </w:r>
      <w:ins w:id="1810" w:author="Susan Elster" w:date="2022-03-24T10:17:00Z">
        <w:r w:rsidR="00DA4ECC">
          <w:rPr>
            <w:rFonts w:asciiTheme="majorBidi" w:hAnsiTheme="majorBidi" w:cstheme="majorBidi"/>
            <w:sz w:val="24"/>
            <w:szCs w:val="24"/>
          </w:rPr>
          <w:t>, reflecting</w:t>
        </w:r>
      </w:ins>
      <w:ins w:id="1811" w:author="Susan" w:date="2022-03-27T02:30:00Z">
        <w:r w:rsidR="0045548E">
          <w:rPr>
            <w:rFonts w:asciiTheme="majorBidi" w:hAnsiTheme="majorBidi" w:cstheme="majorBidi"/>
            <w:sz w:val="24"/>
            <w:szCs w:val="24"/>
          </w:rPr>
          <w:t xml:space="preserve"> </w:t>
        </w:r>
      </w:ins>
      <w:del w:id="1812" w:author="Susan Elster" w:date="2022-03-24T10:17:00Z">
        <w:r w:rsidR="0083666D" w:rsidRPr="00BC234F" w:rsidDel="00DA4ECC">
          <w:rPr>
            <w:rFonts w:asciiTheme="majorBidi" w:hAnsiTheme="majorBidi" w:cstheme="majorBidi"/>
            <w:sz w:val="24"/>
            <w:szCs w:val="24"/>
          </w:rPr>
          <w:delText xml:space="preserve">. The </w:delText>
        </w:r>
        <w:r w:rsidR="001D38C1" w:rsidRPr="00BC234F" w:rsidDel="00DA4ECC">
          <w:rPr>
            <w:rFonts w:asciiTheme="majorBidi" w:hAnsiTheme="majorBidi" w:cstheme="majorBidi"/>
            <w:sz w:val="24"/>
            <w:szCs w:val="24"/>
          </w:rPr>
          <w:delText xml:space="preserve">first </w:delText>
        </w:r>
        <w:r w:rsidR="00A166E8" w:rsidRPr="00BC234F" w:rsidDel="00DA4ECC">
          <w:rPr>
            <w:rFonts w:asciiTheme="majorBidi" w:hAnsiTheme="majorBidi" w:cstheme="majorBidi"/>
            <w:sz w:val="24"/>
            <w:szCs w:val="24"/>
          </w:rPr>
          <w:delText xml:space="preserve">reflects </w:delText>
        </w:r>
      </w:del>
      <w:del w:id="1813" w:author="Susan Elster" w:date="2022-03-24T10:18:00Z">
        <w:r w:rsidR="00A166E8" w:rsidRPr="00BC234F" w:rsidDel="00DA4ECC">
          <w:rPr>
            <w:rFonts w:asciiTheme="majorBidi" w:hAnsiTheme="majorBidi" w:cstheme="majorBidi"/>
            <w:sz w:val="24"/>
            <w:szCs w:val="24"/>
          </w:rPr>
          <w:delText xml:space="preserve">the </w:delText>
        </w:r>
        <w:r w:rsidR="0037711F" w:rsidRPr="00BC234F" w:rsidDel="00DA4ECC">
          <w:rPr>
            <w:rFonts w:asciiTheme="majorBidi" w:hAnsiTheme="majorBidi" w:cstheme="majorBidi"/>
            <w:sz w:val="24"/>
            <w:szCs w:val="24"/>
          </w:rPr>
          <w:delText xml:space="preserve">following </w:delText>
        </w:r>
      </w:del>
      <w:r w:rsidR="0037711F" w:rsidRPr="00BC234F">
        <w:rPr>
          <w:rFonts w:asciiTheme="majorBidi" w:hAnsiTheme="majorBidi" w:cstheme="majorBidi"/>
          <w:sz w:val="24"/>
          <w:szCs w:val="24"/>
        </w:rPr>
        <w:t xml:space="preserve">components </w:t>
      </w:r>
      <w:r w:rsidR="008A6173" w:rsidRPr="00BC234F">
        <w:rPr>
          <w:rFonts w:asciiTheme="majorBidi" w:hAnsiTheme="majorBidi" w:cstheme="majorBidi"/>
          <w:sz w:val="24"/>
          <w:szCs w:val="24"/>
        </w:rPr>
        <w:t xml:space="preserve">of a </w:t>
      </w:r>
      <w:r w:rsidR="001626F8" w:rsidRPr="00BC234F">
        <w:rPr>
          <w:rFonts w:asciiTheme="majorBidi" w:hAnsiTheme="majorBidi" w:cstheme="majorBidi"/>
          <w:sz w:val="24"/>
          <w:szCs w:val="24"/>
        </w:rPr>
        <w:t>bureaucratic</w:t>
      </w:r>
      <w:r w:rsidR="008A6173" w:rsidRPr="00BC234F">
        <w:rPr>
          <w:rFonts w:asciiTheme="majorBidi" w:hAnsiTheme="majorBidi" w:cstheme="majorBidi"/>
          <w:sz w:val="24"/>
          <w:szCs w:val="24"/>
        </w:rPr>
        <w:t xml:space="preserve"> institutional logic</w:t>
      </w:r>
      <w:ins w:id="1814" w:author="Susan Elster" w:date="2022-03-24T10:07:00Z">
        <w:r w:rsidR="00670C83">
          <w:rPr>
            <w:rFonts w:asciiTheme="majorBidi" w:hAnsiTheme="majorBidi" w:cstheme="majorBidi"/>
            <w:sz w:val="24"/>
            <w:szCs w:val="24"/>
          </w:rPr>
          <w:t xml:space="preserve">, </w:t>
        </w:r>
        <w:commentRangeStart w:id="1815"/>
        <w:r w:rsidR="00670C83">
          <w:rPr>
            <w:rFonts w:asciiTheme="majorBidi" w:hAnsiTheme="majorBidi" w:cstheme="majorBidi"/>
            <w:sz w:val="24"/>
            <w:szCs w:val="24"/>
          </w:rPr>
          <w:t>along the four dimensions</w:t>
        </w:r>
      </w:ins>
      <w:r w:rsidR="008A6173" w:rsidRPr="00BC234F">
        <w:rPr>
          <w:rFonts w:asciiTheme="majorBidi" w:hAnsiTheme="majorBidi" w:cstheme="majorBidi"/>
          <w:sz w:val="24"/>
          <w:szCs w:val="24"/>
        </w:rPr>
        <w:t xml:space="preserve">: </w:t>
      </w:r>
      <w:commentRangeEnd w:id="1815"/>
      <w:r w:rsidR="00376937">
        <w:rPr>
          <w:rStyle w:val="CommentReference"/>
        </w:rPr>
        <w:commentReference w:id="1815"/>
      </w:r>
    </w:p>
    <w:p w14:paraId="4443CBE1" w14:textId="2C916402" w:rsidR="00191316" w:rsidRDefault="00A166E8" w:rsidP="00191316">
      <w:pPr>
        <w:pStyle w:val="ListParagraph"/>
        <w:numPr>
          <w:ilvl w:val="0"/>
          <w:numId w:val="1"/>
        </w:numPr>
        <w:spacing w:line="480" w:lineRule="auto"/>
        <w:jc w:val="both"/>
        <w:rPr>
          <w:ins w:id="1816" w:author="Susan Elster" w:date="2022-03-23T08:28:00Z"/>
          <w:rFonts w:asciiTheme="majorBidi" w:hAnsiTheme="majorBidi" w:cstheme="majorBidi"/>
          <w:sz w:val="24"/>
          <w:szCs w:val="24"/>
        </w:rPr>
      </w:pPr>
      <w:del w:id="1817" w:author="Susan Elster" w:date="2022-03-24T10:07:00Z">
        <w:r w:rsidRPr="007647AD" w:rsidDel="00670C83">
          <w:rPr>
            <w:rFonts w:asciiTheme="majorBidi" w:hAnsiTheme="majorBidi" w:cstheme="majorBidi"/>
            <w:i/>
            <w:iCs/>
            <w:sz w:val="24"/>
            <w:szCs w:val="24"/>
            <w:rPrChange w:id="1818" w:author="Susan" w:date="2022-03-28T01:10:00Z">
              <w:rPr/>
            </w:rPrChange>
          </w:rPr>
          <w:delText xml:space="preserve">administrative </w:delText>
        </w:r>
      </w:del>
      <w:ins w:id="1819" w:author="Susan Elster" w:date="2022-03-24T10:07:00Z">
        <w:r w:rsidR="00670C83" w:rsidRPr="007647AD">
          <w:rPr>
            <w:rFonts w:asciiTheme="majorBidi" w:hAnsiTheme="majorBidi" w:cstheme="majorBidi"/>
            <w:i/>
            <w:iCs/>
            <w:sz w:val="24"/>
            <w:szCs w:val="24"/>
            <w:rPrChange w:id="1820" w:author="Susan" w:date="2022-03-28T01:10:00Z">
              <w:rPr>
                <w:rFonts w:asciiTheme="majorBidi" w:hAnsiTheme="majorBidi" w:cstheme="majorBidi"/>
                <w:sz w:val="24"/>
                <w:szCs w:val="24"/>
              </w:rPr>
            </w:rPrChange>
          </w:rPr>
          <w:t>A</w:t>
        </w:r>
        <w:r w:rsidR="00670C83" w:rsidRPr="007647AD">
          <w:rPr>
            <w:rFonts w:asciiTheme="majorBidi" w:hAnsiTheme="majorBidi" w:cstheme="majorBidi"/>
            <w:i/>
            <w:iCs/>
            <w:sz w:val="24"/>
            <w:szCs w:val="24"/>
            <w:rPrChange w:id="1821" w:author="Susan" w:date="2022-03-28T01:10:00Z">
              <w:rPr/>
            </w:rPrChange>
          </w:rPr>
          <w:t xml:space="preserve">dministrative </w:t>
        </w:r>
      </w:ins>
      <w:r w:rsidRPr="007647AD">
        <w:rPr>
          <w:rFonts w:asciiTheme="majorBidi" w:hAnsiTheme="majorBidi" w:cstheme="majorBidi"/>
          <w:i/>
          <w:iCs/>
          <w:sz w:val="24"/>
          <w:szCs w:val="24"/>
          <w:rPrChange w:id="1822" w:author="Susan" w:date="2022-03-28T01:10:00Z">
            <w:rPr/>
          </w:rPrChange>
        </w:rPr>
        <w:t>source of authority</w:t>
      </w:r>
      <w:del w:id="1823" w:author="Susan Elster" w:date="2022-03-23T08:45:00Z">
        <w:r w:rsidRPr="007647AD" w:rsidDel="00A24D3F">
          <w:rPr>
            <w:rFonts w:asciiTheme="majorBidi" w:hAnsiTheme="majorBidi" w:cstheme="majorBidi"/>
            <w:i/>
            <w:iCs/>
            <w:sz w:val="24"/>
            <w:szCs w:val="24"/>
            <w:rPrChange w:id="1824" w:author="Susan" w:date="2022-03-28T01:10:00Z">
              <w:rPr/>
            </w:rPrChange>
          </w:rPr>
          <w:delText>,</w:delText>
        </w:r>
      </w:del>
      <w:del w:id="1825" w:author="Susan Elster" w:date="2022-03-24T10:08:00Z">
        <w:r w:rsidRPr="007647AD" w:rsidDel="00670C83">
          <w:rPr>
            <w:rFonts w:asciiTheme="majorBidi" w:hAnsiTheme="majorBidi" w:cstheme="majorBidi"/>
            <w:i/>
            <w:iCs/>
            <w:sz w:val="24"/>
            <w:szCs w:val="24"/>
            <w:rPrChange w:id="1826" w:author="Susan" w:date="2022-03-28T01:10:00Z">
              <w:rPr/>
            </w:rPrChange>
          </w:rPr>
          <w:delText xml:space="preserve"> </w:delText>
        </w:r>
      </w:del>
      <w:ins w:id="1827" w:author="Susan Elster" w:date="2022-03-23T08:45:00Z">
        <w:r w:rsidR="00A24D3F">
          <w:rPr>
            <w:rFonts w:asciiTheme="majorBidi" w:hAnsiTheme="majorBidi" w:cstheme="majorBidi"/>
            <w:sz w:val="24"/>
            <w:szCs w:val="24"/>
          </w:rPr>
          <w:t xml:space="preserve"> is revealed in </w:t>
        </w:r>
      </w:ins>
      <w:del w:id="1828" w:author="Susan Elster" w:date="2022-03-23T08:45:00Z">
        <w:r w:rsidRPr="00191316" w:rsidDel="00A24D3F">
          <w:rPr>
            <w:rFonts w:asciiTheme="majorBidi" w:hAnsiTheme="majorBidi" w:cstheme="majorBidi"/>
            <w:sz w:val="24"/>
            <w:szCs w:val="24"/>
            <w:rPrChange w:id="1829" w:author="Susan Elster" w:date="2022-03-23T08:28:00Z">
              <w:rPr/>
            </w:rPrChange>
          </w:rPr>
          <w:delText xml:space="preserve">namely </w:delText>
        </w:r>
      </w:del>
      <w:r w:rsidRPr="00191316">
        <w:rPr>
          <w:rFonts w:asciiTheme="majorBidi" w:hAnsiTheme="majorBidi" w:cstheme="majorBidi"/>
          <w:sz w:val="24"/>
          <w:szCs w:val="24"/>
          <w:rPrChange w:id="1830" w:author="Susan Elster" w:date="2022-03-23T08:28:00Z">
            <w:rPr/>
          </w:rPrChange>
        </w:rPr>
        <w:t xml:space="preserve">the absence of </w:t>
      </w:r>
      <w:r w:rsidR="00696B12" w:rsidRPr="00191316">
        <w:rPr>
          <w:rFonts w:asciiTheme="majorBidi" w:hAnsiTheme="majorBidi" w:cstheme="majorBidi"/>
          <w:sz w:val="24"/>
          <w:szCs w:val="24"/>
          <w:rPrChange w:id="1831" w:author="Susan Elster" w:date="2022-03-23T08:28:00Z">
            <w:rPr/>
          </w:rPrChange>
        </w:rPr>
        <w:t xml:space="preserve">economic abuse </w:t>
      </w:r>
      <w:r w:rsidRPr="00191316">
        <w:rPr>
          <w:rFonts w:asciiTheme="majorBidi" w:hAnsiTheme="majorBidi" w:cstheme="majorBidi"/>
          <w:sz w:val="24"/>
          <w:szCs w:val="24"/>
          <w:rPrChange w:id="1832" w:author="Susan Elster" w:date="2022-03-23T08:28:00Z">
            <w:rPr/>
          </w:rPrChange>
        </w:rPr>
        <w:t>legislation</w:t>
      </w:r>
      <w:ins w:id="1833" w:author="Susan Elster" w:date="2022-03-23T08:46:00Z">
        <w:r w:rsidR="00A24D3F">
          <w:rPr>
            <w:rFonts w:asciiTheme="majorBidi" w:hAnsiTheme="majorBidi" w:cstheme="majorBidi"/>
            <w:sz w:val="24"/>
            <w:szCs w:val="24"/>
          </w:rPr>
          <w:t>, as well as</w:t>
        </w:r>
      </w:ins>
      <w:del w:id="1834" w:author="Susan Elster" w:date="2022-03-23T08:46:00Z">
        <w:r w:rsidR="008A6173" w:rsidRPr="00191316" w:rsidDel="00A24D3F">
          <w:rPr>
            <w:rFonts w:asciiTheme="majorBidi" w:hAnsiTheme="majorBidi" w:cstheme="majorBidi"/>
            <w:sz w:val="24"/>
            <w:szCs w:val="24"/>
            <w:rPrChange w:id="1835" w:author="Susan Elster" w:date="2022-03-23T08:28:00Z">
              <w:rPr/>
            </w:rPrChange>
          </w:rPr>
          <w:delText xml:space="preserve"> </w:delText>
        </w:r>
        <w:r w:rsidR="00E15FB6" w:rsidRPr="00191316" w:rsidDel="00A24D3F">
          <w:rPr>
            <w:rFonts w:asciiTheme="majorBidi" w:hAnsiTheme="majorBidi" w:cstheme="majorBidi"/>
            <w:sz w:val="24"/>
            <w:szCs w:val="24"/>
            <w:rPrChange w:id="1836" w:author="Susan Elster" w:date="2022-03-23T08:28:00Z">
              <w:rPr/>
            </w:rPrChange>
          </w:rPr>
          <w:delText>next to</w:delText>
        </w:r>
      </w:del>
      <w:r w:rsidR="00E15FB6" w:rsidRPr="00191316">
        <w:rPr>
          <w:rFonts w:asciiTheme="majorBidi" w:hAnsiTheme="majorBidi" w:cstheme="majorBidi"/>
          <w:sz w:val="24"/>
          <w:szCs w:val="24"/>
          <w:rPrChange w:id="1837" w:author="Susan Elster" w:date="2022-03-23T08:28:00Z">
            <w:rPr/>
          </w:rPrChange>
        </w:rPr>
        <w:t xml:space="preserve"> an administrative application of the social policy that is based on establishing </w:t>
      </w:r>
      <w:r w:rsidR="00713C31" w:rsidRPr="00191316">
        <w:rPr>
          <w:rFonts w:asciiTheme="majorBidi" w:hAnsiTheme="majorBidi" w:cstheme="majorBidi"/>
          <w:sz w:val="24"/>
          <w:szCs w:val="24"/>
          <w:rPrChange w:id="1838" w:author="Susan Elster" w:date="2022-03-23T08:28:00Z">
            <w:rPr/>
          </w:rPrChange>
        </w:rPr>
        <w:t>eligibility for support</w:t>
      </w:r>
      <w:r w:rsidR="009E4585" w:rsidRPr="00191316">
        <w:rPr>
          <w:rFonts w:asciiTheme="majorBidi" w:hAnsiTheme="majorBidi" w:cstheme="majorBidi"/>
          <w:sz w:val="24"/>
          <w:szCs w:val="24"/>
          <w:rPrChange w:id="1839" w:author="Susan Elster" w:date="2022-03-23T08:28:00Z">
            <w:rPr/>
          </w:rPrChange>
        </w:rPr>
        <w:t xml:space="preserve">; </w:t>
      </w:r>
    </w:p>
    <w:p w14:paraId="65372CC2" w14:textId="6B03A201" w:rsidR="00961D82" w:rsidRDefault="00347D51" w:rsidP="00191316">
      <w:pPr>
        <w:pStyle w:val="ListParagraph"/>
        <w:numPr>
          <w:ilvl w:val="0"/>
          <w:numId w:val="1"/>
        </w:numPr>
        <w:spacing w:line="480" w:lineRule="auto"/>
        <w:jc w:val="both"/>
        <w:rPr>
          <w:ins w:id="1840" w:author="Susan Elster" w:date="2022-03-23T08:54:00Z"/>
          <w:rFonts w:asciiTheme="majorBidi" w:hAnsiTheme="majorBidi" w:cstheme="majorBidi"/>
          <w:sz w:val="24"/>
          <w:szCs w:val="24"/>
        </w:rPr>
      </w:pPr>
      <w:del w:id="1841" w:author="Susan Elster" w:date="2022-03-23T08:46:00Z">
        <w:r w:rsidRPr="007647AD" w:rsidDel="00A24D3F">
          <w:rPr>
            <w:rFonts w:asciiTheme="majorBidi" w:hAnsiTheme="majorBidi" w:cstheme="majorBidi"/>
            <w:i/>
            <w:iCs/>
            <w:sz w:val="24"/>
            <w:szCs w:val="24"/>
            <w:rPrChange w:id="1842" w:author="Susan" w:date="2022-03-28T01:10:00Z">
              <w:rPr/>
            </w:rPrChange>
          </w:rPr>
          <w:delText xml:space="preserve">an </w:delText>
        </w:r>
      </w:del>
      <w:del w:id="1843" w:author="Susan Elster" w:date="2022-03-24T10:08:00Z">
        <w:r w:rsidRPr="007647AD" w:rsidDel="00670C83">
          <w:rPr>
            <w:rFonts w:asciiTheme="majorBidi" w:hAnsiTheme="majorBidi" w:cstheme="majorBidi"/>
            <w:i/>
            <w:iCs/>
            <w:sz w:val="24"/>
            <w:szCs w:val="24"/>
            <w:rPrChange w:id="1844" w:author="Susan" w:date="2022-03-28T01:10:00Z">
              <w:rPr/>
            </w:rPrChange>
          </w:rPr>
          <w:delText xml:space="preserve">occupational </w:delText>
        </w:r>
      </w:del>
      <w:ins w:id="1845" w:author="Susan Elster" w:date="2022-03-24T10:08:00Z">
        <w:r w:rsidR="00670C83" w:rsidRPr="007647AD">
          <w:rPr>
            <w:rFonts w:asciiTheme="majorBidi" w:hAnsiTheme="majorBidi" w:cstheme="majorBidi"/>
            <w:i/>
            <w:iCs/>
            <w:sz w:val="24"/>
            <w:szCs w:val="24"/>
            <w:rPrChange w:id="1846" w:author="Susan" w:date="2022-03-28T01:10:00Z">
              <w:rPr>
                <w:rFonts w:asciiTheme="majorBidi" w:hAnsiTheme="majorBidi" w:cstheme="majorBidi"/>
                <w:sz w:val="24"/>
                <w:szCs w:val="24"/>
              </w:rPr>
            </w:rPrChange>
          </w:rPr>
          <w:t>O</w:t>
        </w:r>
        <w:r w:rsidR="00670C83" w:rsidRPr="007647AD">
          <w:rPr>
            <w:rFonts w:asciiTheme="majorBidi" w:hAnsiTheme="majorBidi" w:cstheme="majorBidi"/>
            <w:i/>
            <w:iCs/>
            <w:sz w:val="24"/>
            <w:szCs w:val="24"/>
            <w:rPrChange w:id="1847" w:author="Susan" w:date="2022-03-28T01:10:00Z">
              <w:rPr/>
            </w:rPrChange>
          </w:rPr>
          <w:t xml:space="preserve">ccupational </w:t>
        </w:r>
      </w:ins>
      <w:r w:rsidRPr="007647AD">
        <w:rPr>
          <w:rFonts w:asciiTheme="majorBidi" w:hAnsiTheme="majorBidi" w:cstheme="majorBidi"/>
          <w:i/>
          <w:iCs/>
          <w:sz w:val="24"/>
          <w:szCs w:val="24"/>
          <w:rPrChange w:id="1848" w:author="Susan" w:date="2022-03-28T01:10:00Z">
            <w:rPr/>
          </w:rPrChange>
        </w:rPr>
        <w:t>identity</w:t>
      </w:r>
      <w:del w:id="1849" w:author="Susan Elster" w:date="2022-03-24T10:08:00Z">
        <w:r w:rsidRPr="007647AD" w:rsidDel="00670C83">
          <w:rPr>
            <w:rFonts w:asciiTheme="majorBidi" w:hAnsiTheme="majorBidi" w:cstheme="majorBidi"/>
            <w:i/>
            <w:iCs/>
            <w:sz w:val="24"/>
            <w:szCs w:val="24"/>
            <w:rPrChange w:id="1850" w:author="Susan" w:date="2022-03-28T01:10:00Z">
              <w:rPr/>
            </w:rPrChange>
          </w:rPr>
          <w:delText xml:space="preserve"> </w:delText>
        </w:r>
      </w:del>
      <w:ins w:id="1851" w:author="Susan Elster" w:date="2022-03-23T08:50:00Z">
        <w:r w:rsidR="00961D82">
          <w:rPr>
            <w:rFonts w:asciiTheme="majorBidi" w:hAnsiTheme="majorBidi" w:cstheme="majorBidi"/>
            <w:sz w:val="24"/>
            <w:szCs w:val="24"/>
          </w:rPr>
          <w:t xml:space="preserve"> is revealed in</w:t>
        </w:r>
      </w:ins>
      <w:ins w:id="1852" w:author="Susan Elster" w:date="2022-03-23T08:51:00Z">
        <w:r w:rsidR="00961D82">
          <w:rPr>
            <w:rFonts w:asciiTheme="majorBidi" w:hAnsiTheme="majorBidi" w:cstheme="majorBidi"/>
            <w:sz w:val="24"/>
            <w:szCs w:val="24"/>
          </w:rPr>
          <w:t xml:space="preserve"> the interviewees</w:t>
        </w:r>
      </w:ins>
      <w:ins w:id="1853" w:author="Susan Elster" w:date="2022-03-23T08:52:00Z">
        <w:r w:rsidR="00961D82">
          <w:rPr>
            <w:rFonts w:asciiTheme="majorBidi" w:hAnsiTheme="majorBidi" w:cstheme="majorBidi"/>
            <w:sz w:val="24"/>
            <w:szCs w:val="24"/>
          </w:rPr>
          <w:t>’ description of</w:t>
        </w:r>
      </w:ins>
      <w:del w:id="1854" w:author="Susan Elster" w:date="2022-03-23T08:50:00Z">
        <w:r w:rsidRPr="00191316" w:rsidDel="00A24D3F">
          <w:rPr>
            <w:rFonts w:asciiTheme="majorBidi" w:hAnsiTheme="majorBidi" w:cstheme="majorBidi"/>
            <w:sz w:val="24"/>
            <w:szCs w:val="24"/>
            <w:rPrChange w:id="1855" w:author="Susan Elster" w:date="2022-03-23T08:28:00Z">
              <w:rPr/>
            </w:rPrChange>
          </w:rPr>
          <w:delText>of c</w:delText>
        </w:r>
      </w:del>
      <w:del w:id="1856" w:author="Susan Elster" w:date="2022-03-23T08:51:00Z">
        <w:r w:rsidRPr="00191316" w:rsidDel="00961D82">
          <w:rPr>
            <w:rFonts w:asciiTheme="majorBidi" w:hAnsiTheme="majorBidi" w:cstheme="majorBidi"/>
            <w:sz w:val="24"/>
            <w:szCs w:val="24"/>
            <w:rPrChange w:id="1857" w:author="Susan Elster" w:date="2022-03-23T08:28:00Z">
              <w:rPr/>
            </w:rPrChange>
          </w:rPr>
          <w:delText>lerks</w:delText>
        </w:r>
      </w:del>
      <w:del w:id="1858" w:author="Susan Elster" w:date="2022-03-23T08:52:00Z">
        <w:r w:rsidRPr="00191316" w:rsidDel="00961D82">
          <w:rPr>
            <w:rFonts w:asciiTheme="majorBidi" w:hAnsiTheme="majorBidi" w:cstheme="majorBidi"/>
            <w:sz w:val="24"/>
            <w:szCs w:val="24"/>
            <w:rPrChange w:id="1859" w:author="Susan Elster" w:date="2022-03-23T08:28:00Z">
              <w:rPr/>
            </w:rPrChange>
          </w:rPr>
          <w:delText xml:space="preserve"> whose </w:delText>
        </w:r>
      </w:del>
      <w:ins w:id="1860" w:author="Susan Elster" w:date="2022-03-23T08:51:00Z">
        <w:r w:rsidR="00961D82">
          <w:rPr>
            <w:rFonts w:asciiTheme="majorBidi" w:hAnsiTheme="majorBidi" w:cstheme="majorBidi"/>
            <w:sz w:val="24"/>
            <w:szCs w:val="24"/>
          </w:rPr>
          <w:t xml:space="preserve"> their limited </w:t>
        </w:r>
      </w:ins>
      <w:r w:rsidRPr="00191316">
        <w:rPr>
          <w:rFonts w:asciiTheme="majorBidi" w:hAnsiTheme="majorBidi" w:cstheme="majorBidi"/>
          <w:sz w:val="24"/>
          <w:szCs w:val="24"/>
          <w:rPrChange w:id="1861" w:author="Susan Elster" w:date="2022-03-23T08:28:00Z">
            <w:rPr/>
          </w:rPrChange>
        </w:rPr>
        <w:t xml:space="preserve">authority to act </w:t>
      </w:r>
      <w:ins w:id="1862" w:author="Susan Elster" w:date="2022-03-23T08:52:00Z">
        <w:r w:rsidR="00961D82">
          <w:rPr>
            <w:rFonts w:asciiTheme="majorBidi" w:hAnsiTheme="majorBidi" w:cstheme="majorBidi"/>
            <w:sz w:val="24"/>
            <w:szCs w:val="24"/>
          </w:rPr>
          <w:t>on behalf of their client</w:t>
        </w:r>
      </w:ins>
      <w:ins w:id="1863" w:author="Susan Elster" w:date="2022-03-24T10:09:00Z">
        <w:r w:rsidR="00670C83">
          <w:rPr>
            <w:rFonts w:asciiTheme="majorBidi" w:hAnsiTheme="majorBidi" w:cstheme="majorBidi"/>
            <w:sz w:val="24"/>
            <w:szCs w:val="24"/>
          </w:rPr>
          <w:t>s</w:t>
        </w:r>
      </w:ins>
      <w:ins w:id="1864" w:author="Susan Elster" w:date="2022-03-23T08:52:00Z">
        <w:r w:rsidR="00961D82">
          <w:rPr>
            <w:rFonts w:asciiTheme="majorBidi" w:hAnsiTheme="majorBidi" w:cstheme="majorBidi"/>
            <w:sz w:val="24"/>
            <w:szCs w:val="24"/>
          </w:rPr>
          <w:t xml:space="preserve">, </w:t>
        </w:r>
      </w:ins>
      <w:ins w:id="1865" w:author="Susan Elster" w:date="2022-03-23T08:51:00Z">
        <w:del w:id="1866" w:author="Susan" w:date="2022-03-28T01:10:00Z">
          <w:r w:rsidR="00961D82" w:rsidDel="007647AD">
            <w:rPr>
              <w:rFonts w:asciiTheme="majorBidi" w:hAnsiTheme="majorBidi" w:cstheme="majorBidi"/>
              <w:sz w:val="24"/>
              <w:szCs w:val="24"/>
            </w:rPr>
            <w:delText xml:space="preserve">and </w:delText>
          </w:r>
        </w:del>
      </w:ins>
      <w:del w:id="1867" w:author="Susan Elster" w:date="2022-03-23T08:51:00Z">
        <w:r w:rsidRPr="00191316" w:rsidDel="00961D82">
          <w:rPr>
            <w:rFonts w:asciiTheme="majorBidi" w:hAnsiTheme="majorBidi" w:cstheme="majorBidi"/>
            <w:sz w:val="24"/>
            <w:szCs w:val="24"/>
            <w:rPrChange w:id="1868" w:author="Susan Elster" w:date="2022-03-23T08:28:00Z">
              <w:rPr/>
            </w:rPrChange>
          </w:rPr>
          <w:delText xml:space="preserve">is limited by </w:delText>
        </w:r>
      </w:del>
      <w:r w:rsidRPr="00191316">
        <w:rPr>
          <w:rFonts w:asciiTheme="majorBidi" w:hAnsiTheme="majorBidi" w:cstheme="majorBidi"/>
          <w:sz w:val="24"/>
          <w:szCs w:val="24"/>
          <w:rPrChange w:id="1869" w:author="Susan Elster" w:date="2022-03-23T08:28:00Z">
            <w:rPr/>
          </w:rPrChange>
        </w:rPr>
        <w:t xml:space="preserve">their dependency on </w:t>
      </w:r>
      <w:commentRangeStart w:id="1870"/>
      <w:commentRangeStart w:id="1871"/>
      <w:r w:rsidR="0076058C" w:rsidRPr="00191316">
        <w:rPr>
          <w:rFonts w:asciiTheme="majorBidi" w:hAnsiTheme="majorBidi" w:cstheme="majorBidi"/>
          <w:sz w:val="24"/>
          <w:szCs w:val="24"/>
          <w:rPrChange w:id="1872" w:author="Susan Elster" w:date="2022-03-23T08:28:00Z">
            <w:rPr/>
          </w:rPrChange>
        </w:rPr>
        <w:t xml:space="preserve">social workers’ </w:t>
      </w:r>
      <w:commentRangeEnd w:id="1870"/>
      <w:r w:rsidR="00961D82">
        <w:rPr>
          <w:rStyle w:val="CommentReference"/>
        </w:rPr>
        <w:commentReference w:id="1870"/>
      </w:r>
      <w:commentRangeEnd w:id="1871"/>
      <w:r w:rsidR="00376937">
        <w:rPr>
          <w:rStyle w:val="CommentReference"/>
        </w:rPr>
        <w:commentReference w:id="1871"/>
      </w:r>
      <w:r w:rsidR="0076058C" w:rsidRPr="00191316">
        <w:rPr>
          <w:rFonts w:asciiTheme="majorBidi" w:hAnsiTheme="majorBidi" w:cstheme="majorBidi"/>
          <w:sz w:val="24"/>
          <w:szCs w:val="24"/>
          <w:rPrChange w:id="1873" w:author="Susan Elster" w:date="2022-03-23T08:28:00Z">
            <w:rPr/>
          </w:rPrChange>
        </w:rPr>
        <w:t xml:space="preserve">approval </w:t>
      </w:r>
      <w:ins w:id="1874" w:author="Susan Elster" w:date="2022-03-23T08:52:00Z">
        <w:r w:rsidR="00961D82">
          <w:rPr>
            <w:rFonts w:asciiTheme="majorBidi" w:hAnsiTheme="majorBidi" w:cstheme="majorBidi"/>
            <w:sz w:val="24"/>
            <w:szCs w:val="24"/>
          </w:rPr>
          <w:t xml:space="preserve">to </w:t>
        </w:r>
      </w:ins>
      <w:ins w:id="1875" w:author="Susan Elster" w:date="2022-03-23T08:53:00Z">
        <w:r w:rsidR="00961D82">
          <w:rPr>
            <w:rFonts w:asciiTheme="majorBidi" w:hAnsiTheme="majorBidi" w:cstheme="majorBidi"/>
            <w:sz w:val="24"/>
            <w:szCs w:val="24"/>
          </w:rPr>
          <w:t xml:space="preserve">classify a woman as a victim </w:t>
        </w:r>
      </w:ins>
      <w:r w:rsidR="0076058C" w:rsidRPr="00191316">
        <w:rPr>
          <w:rFonts w:asciiTheme="majorBidi" w:hAnsiTheme="majorBidi" w:cstheme="majorBidi"/>
          <w:sz w:val="24"/>
          <w:szCs w:val="24"/>
          <w:rPrChange w:id="1876" w:author="Susan Elster" w:date="2022-03-23T08:28:00Z">
            <w:rPr/>
          </w:rPrChange>
        </w:rPr>
        <w:t>of domestic violence</w:t>
      </w:r>
      <w:ins w:id="1877" w:author="Susan Elster" w:date="2022-03-24T10:09:00Z">
        <w:r w:rsidR="00670C83">
          <w:rPr>
            <w:rFonts w:asciiTheme="majorBidi" w:hAnsiTheme="majorBidi" w:cstheme="majorBidi"/>
            <w:sz w:val="24"/>
            <w:szCs w:val="24"/>
          </w:rPr>
          <w:t>, and</w:t>
        </w:r>
        <w:del w:id="1878" w:author="Susan" w:date="2022-03-27T08:34:00Z">
          <w:r w:rsidR="00670C83" w:rsidDel="00ED32FF">
            <w:rPr>
              <w:rFonts w:asciiTheme="majorBidi" w:hAnsiTheme="majorBidi" w:cstheme="majorBidi"/>
              <w:sz w:val="24"/>
              <w:szCs w:val="24"/>
            </w:rPr>
            <w:delText xml:space="preserve"> </w:delText>
          </w:r>
        </w:del>
      </w:ins>
      <w:del w:id="1879" w:author="Susan Elster" w:date="2022-03-23T08:53:00Z">
        <w:r w:rsidR="00696B12" w:rsidRPr="00191316" w:rsidDel="00961D82">
          <w:rPr>
            <w:rFonts w:asciiTheme="majorBidi" w:hAnsiTheme="majorBidi" w:cstheme="majorBidi"/>
            <w:sz w:val="24"/>
            <w:szCs w:val="24"/>
            <w:rPrChange w:id="1880" w:author="Susan Elster" w:date="2022-03-23T08:28:00Z">
              <w:rPr/>
            </w:rPrChange>
          </w:rPr>
          <w:delText>;</w:delText>
        </w:r>
      </w:del>
      <w:ins w:id="1881" w:author="Susan Elster" w:date="2022-03-23T08:53:00Z">
        <w:r w:rsidR="00961D82">
          <w:rPr>
            <w:rFonts w:asciiTheme="majorBidi" w:hAnsiTheme="majorBidi" w:cstheme="majorBidi"/>
            <w:sz w:val="24"/>
            <w:szCs w:val="24"/>
          </w:rPr>
          <w:t xml:space="preserve"> in</w:t>
        </w:r>
      </w:ins>
      <w:del w:id="1882" w:author="Susan Elster" w:date="2022-03-23T08:53:00Z">
        <w:r w:rsidR="00696B12" w:rsidRPr="00191316" w:rsidDel="00961D82">
          <w:rPr>
            <w:rFonts w:asciiTheme="majorBidi" w:hAnsiTheme="majorBidi" w:cstheme="majorBidi"/>
            <w:sz w:val="24"/>
            <w:szCs w:val="24"/>
            <w:rPrChange w:id="1883" w:author="Susan Elster" w:date="2022-03-23T08:28:00Z">
              <w:rPr/>
            </w:rPrChange>
          </w:rPr>
          <w:delText xml:space="preserve"> </w:delText>
        </w:r>
        <w:r w:rsidR="0076058C" w:rsidRPr="00191316" w:rsidDel="00961D82">
          <w:rPr>
            <w:rFonts w:asciiTheme="majorBidi" w:hAnsiTheme="majorBidi" w:cstheme="majorBidi"/>
            <w:sz w:val="24"/>
            <w:szCs w:val="24"/>
            <w:rPrChange w:id="1884" w:author="Susan Elster" w:date="2022-03-23T08:28:00Z">
              <w:rPr/>
            </w:rPrChange>
          </w:rPr>
          <w:delText>and</w:delText>
        </w:r>
      </w:del>
      <w:r w:rsidR="0076058C" w:rsidRPr="00191316">
        <w:rPr>
          <w:rFonts w:asciiTheme="majorBidi" w:hAnsiTheme="majorBidi" w:cstheme="majorBidi"/>
          <w:sz w:val="24"/>
          <w:szCs w:val="24"/>
          <w:rPrChange w:id="1885" w:author="Susan Elster" w:date="2022-03-23T08:28:00Z">
            <w:rPr/>
          </w:rPrChange>
        </w:rPr>
        <w:t xml:space="preserve"> </w:t>
      </w:r>
      <w:ins w:id="1886" w:author="Susan Elster" w:date="2022-03-24T10:09:00Z">
        <w:r w:rsidR="00670C83">
          <w:rPr>
            <w:rFonts w:asciiTheme="majorBidi" w:hAnsiTheme="majorBidi" w:cstheme="majorBidi"/>
            <w:sz w:val="24"/>
            <w:szCs w:val="24"/>
          </w:rPr>
          <w:t>a</w:t>
        </w:r>
      </w:ins>
      <w:del w:id="1887" w:author="Susan Elster" w:date="2022-03-24T10:09:00Z">
        <w:r w:rsidR="0076058C" w:rsidRPr="00191316" w:rsidDel="00670C83">
          <w:rPr>
            <w:rFonts w:asciiTheme="majorBidi" w:hAnsiTheme="majorBidi" w:cstheme="majorBidi"/>
            <w:sz w:val="24"/>
            <w:szCs w:val="24"/>
            <w:rPrChange w:id="1888" w:author="Susan Elster" w:date="2022-03-23T08:28:00Z">
              <w:rPr/>
            </w:rPrChange>
          </w:rPr>
          <w:delText>their</w:delText>
        </w:r>
      </w:del>
      <w:r w:rsidR="0076058C" w:rsidRPr="00191316">
        <w:rPr>
          <w:rFonts w:asciiTheme="majorBidi" w:hAnsiTheme="majorBidi" w:cstheme="majorBidi"/>
          <w:sz w:val="24"/>
          <w:szCs w:val="24"/>
          <w:rPrChange w:id="1889" w:author="Susan Elster" w:date="2022-03-23T08:28:00Z">
            <w:rPr/>
          </w:rPrChange>
        </w:rPr>
        <w:t xml:space="preserve"> </w:t>
      </w:r>
      <w:ins w:id="1890" w:author="Susan Elster" w:date="2022-03-23T08:53:00Z">
        <w:r w:rsidR="00961D82">
          <w:rPr>
            <w:rFonts w:asciiTheme="majorBidi" w:hAnsiTheme="majorBidi" w:cstheme="majorBidi"/>
            <w:sz w:val="24"/>
            <w:szCs w:val="24"/>
          </w:rPr>
          <w:t>superior’s</w:t>
        </w:r>
      </w:ins>
      <w:del w:id="1891" w:author="Susan Elster" w:date="2022-03-23T08:53:00Z">
        <w:r w:rsidR="0076058C" w:rsidRPr="00191316" w:rsidDel="00961D82">
          <w:rPr>
            <w:rFonts w:asciiTheme="majorBidi" w:hAnsiTheme="majorBidi" w:cstheme="majorBidi"/>
            <w:sz w:val="24"/>
            <w:szCs w:val="24"/>
            <w:rPrChange w:id="1892" w:author="Susan Elster" w:date="2022-03-23T08:28:00Z">
              <w:rPr/>
            </w:rPrChange>
          </w:rPr>
          <w:delText>senior</w:delText>
        </w:r>
        <w:r w:rsidR="00696B12" w:rsidRPr="00191316" w:rsidDel="00961D82">
          <w:rPr>
            <w:rFonts w:asciiTheme="majorBidi" w:hAnsiTheme="majorBidi" w:cstheme="majorBidi"/>
            <w:sz w:val="24"/>
            <w:szCs w:val="24"/>
            <w:rPrChange w:id="1893" w:author="Susan Elster" w:date="2022-03-23T08:28:00Z">
              <w:rPr/>
            </w:rPrChange>
          </w:rPr>
          <w:delText>s’</w:delText>
        </w:r>
      </w:del>
      <w:r w:rsidR="0076058C" w:rsidRPr="00191316">
        <w:rPr>
          <w:rFonts w:asciiTheme="majorBidi" w:hAnsiTheme="majorBidi" w:cstheme="majorBidi"/>
          <w:sz w:val="24"/>
          <w:szCs w:val="24"/>
          <w:rPrChange w:id="1894" w:author="Susan Elster" w:date="2022-03-23T08:28:00Z">
            <w:rPr/>
          </w:rPrChange>
        </w:rPr>
        <w:t xml:space="preserve"> </w:t>
      </w:r>
      <w:ins w:id="1895" w:author="Susan Elster" w:date="2022-03-23T08:53:00Z">
        <w:r w:rsidR="00961D82">
          <w:rPr>
            <w:rFonts w:asciiTheme="majorBidi" w:hAnsiTheme="majorBidi" w:cstheme="majorBidi"/>
            <w:sz w:val="24"/>
            <w:szCs w:val="24"/>
          </w:rPr>
          <w:t xml:space="preserve">required </w:t>
        </w:r>
      </w:ins>
      <w:r w:rsidR="0076058C" w:rsidRPr="00191316">
        <w:rPr>
          <w:rFonts w:asciiTheme="majorBidi" w:hAnsiTheme="majorBidi" w:cstheme="majorBidi"/>
          <w:sz w:val="24"/>
          <w:szCs w:val="24"/>
          <w:rPrChange w:id="1896" w:author="Susan Elster" w:date="2022-03-23T08:28:00Z">
            <w:rPr/>
          </w:rPrChange>
        </w:rPr>
        <w:t>approval of any exceptional considerations</w:t>
      </w:r>
      <w:del w:id="1897" w:author="Susan Elster" w:date="2022-03-24T10:10:00Z">
        <w:r w:rsidR="0076058C" w:rsidRPr="00191316" w:rsidDel="00670C83">
          <w:rPr>
            <w:rFonts w:asciiTheme="majorBidi" w:hAnsiTheme="majorBidi" w:cstheme="majorBidi"/>
            <w:sz w:val="24"/>
            <w:szCs w:val="24"/>
            <w:rPrChange w:id="1898" w:author="Susan Elster" w:date="2022-03-23T08:28:00Z">
              <w:rPr/>
            </w:rPrChange>
          </w:rPr>
          <w:delText xml:space="preserve"> of cases</w:delText>
        </w:r>
      </w:del>
      <w:del w:id="1899" w:author="Susan Elster" w:date="2022-03-24T10:12:00Z">
        <w:r w:rsidR="00696B12" w:rsidRPr="00191316" w:rsidDel="00670C83">
          <w:rPr>
            <w:rFonts w:asciiTheme="majorBidi" w:hAnsiTheme="majorBidi" w:cstheme="majorBidi"/>
            <w:sz w:val="24"/>
            <w:szCs w:val="24"/>
            <w:rPrChange w:id="1900" w:author="Susan Elster" w:date="2022-03-23T08:28:00Z">
              <w:rPr/>
            </w:rPrChange>
          </w:rPr>
          <w:delText>.</w:delText>
        </w:r>
      </w:del>
      <w:ins w:id="1901" w:author="Susan Elster" w:date="2022-03-24T10:12:00Z">
        <w:r w:rsidR="00670C83">
          <w:rPr>
            <w:rFonts w:asciiTheme="majorBidi" w:hAnsiTheme="majorBidi" w:cstheme="majorBidi"/>
            <w:sz w:val="24"/>
            <w:szCs w:val="24"/>
          </w:rPr>
          <w:t>;</w:t>
        </w:r>
      </w:ins>
      <w:del w:id="1902" w:author="Susan Elster" w:date="2022-03-24T10:12:00Z">
        <w:r w:rsidR="001626F8" w:rsidRPr="00191316" w:rsidDel="00670C83">
          <w:rPr>
            <w:rFonts w:asciiTheme="majorBidi" w:hAnsiTheme="majorBidi" w:cstheme="majorBidi"/>
            <w:sz w:val="24"/>
            <w:szCs w:val="24"/>
            <w:rPrChange w:id="1903" w:author="Susan Elster" w:date="2022-03-23T08:28:00Z">
              <w:rPr/>
            </w:rPrChange>
          </w:rPr>
          <w:delText xml:space="preserve"> </w:delText>
        </w:r>
      </w:del>
    </w:p>
    <w:p w14:paraId="3F172453" w14:textId="746306A6" w:rsidR="00961D82" w:rsidRDefault="00696B12" w:rsidP="00191316">
      <w:pPr>
        <w:pStyle w:val="ListParagraph"/>
        <w:numPr>
          <w:ilvl w:val="0"/>
          <w:numId w:val="1"/>
        </w:numPr>
        <w:spacing w:line="480" w:lineRule="auto"/>
        <w:jc w:val="both"/>
        <w:rPr>
          <w:ins w:id="1904" w:author="Susan Elster" w:date="2022-03-23T08:54:00Z"/>
          <w:rFonts w:asciiTheme="majorBidi" w:hAnsiTheme="majorBidi" w:cstheme="majorBidi"/>
          <w:sz w:val="24"/>
          <w:szCs w:val="24"/>
        </w:rPr>
      </w:pPr>
      <w:del w:id="1905" w:author="Susan Elster" w:date="2022-03-24T10:11:00Z">
        <w:r w:rsidRPr="007647AD" w:rsidDel="00670C83">
          <w:rPr>
            <w:rFonts w:asciiTheme="majorBidi" w:hAnsiTheme="majorBidi" w:cstheme="majorBidi"/>
            <w:i/>
            <w:iCs/>
            <w:sz w:val="24"/>
            <w:szCs w:val="24"/>
            <w:rPrChange w:id="1906" w:author="Susan" w:date="2022-03-28T01:10:00Z">
              <w:rPr/>
            </w:rPrChange>
          </w:rPr>
          <w:lastRenderedPageBreak/>
          <w:delText>T</w:delText>
        </w:r>
        <w:r w:rsidR="008174C1" w:rsidRPr="007647AD" w:rsidDel="00670C83">
          <w:rPr>
            <w:rFonts w:asciiTheme="majorBidi" w:hAnsiTheme="majorBidi" w:cstheme="majorBidi"/>
            <w:i/>
            <w:iCs/>
            <w:sz w:val="24"/>
            <w:szCs w:val="24"/>
            <w:rPrChange w:id="1907" w:author="Susan" w:date="2022-03-28T01:10:00Z">
              <w:rPr/>
            </w:rPrChange>
          </w:rPr>
          <w:delText xml:space="preserve">he sources </w:delText>
        </w:r>
      </w:del>
      <w:ins w:id="1908" w:author="Susan Elster" w:date="2022-03-24T10:11:00Z">
        <w:r w:rsidR="00670C83" w:rsidRPr="007647AD">
          <w:rPr>
            <w:rFonts w:asciiTheme="majorBidi" w:hAnsiTheme="majorBidi" w:cstheme="majorBidi"/>
            <w:i/>
            <w:iCs/>
            <w:sz w:val="24"/>
            <w:szCs w:val="24"/>
            <w:rPrChange w:id="1909" w:author="Susan" w:date="2022-03-28T01:10:00Z">
              <w:rPr>
                <w:rFonts w:asciiTheme="majorBidi" w:hAnsiTheme="majorBidi" w:cstheme="majorBidi"/>
                <w:sz w:val="24"/>
                <w:szCs w:val="24"/>
              </w:rPr>
            </w:rPrChange>
          </w:rPr>
          <w:t>S</w:t>
        </w:r>
        <w:r w:rsidR="00670C83" w:rsidRPr="007647AD">
          <w:rPr>
            <w:rFonts w:asciiTheme="majorBidi" w:hAnsiTheme="majorBidi" w:cstheme="majorBidi"/>
            <w:i/>
            <w:iCs/>
            <w:sz w:val="24"/>
            <w:szCs w:val="24"/>
            <w:rPrChange w:id="1910" w:author="Susan" w:date="2022-03-28T01:10:00Z">
              <w:rPr/>
            </w:rPrChange>
          </w:rPr>
          <w:t xml:space="preserve">ources </w:t>
        </w:r>
      </w:ins>
      <w:r w:rsidR="008174C1" w:rsidRPr="007647AD">
        <w:rPr>
          <w:rFonts w:asciiTheme="majorBidi" w:hAnsiTheme="majorBidi" w:cstheme="majorBidi"/>
          <w:i/>
          <w:iCs/>
          <w:sz w:val="24"/>
          <w:szCs w:val="24"/>
          <w:rPrChange w:id="1911" w:author="Susan" w:date="2022-03-28T01:10:00Z">
            <w:rPr/>
          </w:rPrChange>
        </w:rPr>
        <w:t xml:space="preserve">of </w:t>
      </w:r>
      <w:del w:id="1912" w:author="Susan Elster" w:date="2022-03-24T10:11:00Z">
        <w:r w:rsidR="008174C1" w:rsidRPr="007647AD" w:rsidDel="00670C83">
          <w:rPr>
            <w:rFonts w:asciiTheme="majorBidi" w:hAnsiTheme="majorBidi" w:cstheme="majorBidi"/>
            <w:i/>
            <w:iCs/>
            <w:sz w:val="24"/>
            <w:szCs w:val="24"/>
            <w:rPrChange w:id="1913" w:author="Susan" w:date="2022-03-28T01:10:00Z">
              <w:rPr/>
            </w:rPrChange>
          </w:rPr>
          <w:delText xml:space="preserve">legitimation </w:delText>
        </w:r>
      </w:del>
      <w:ins w:id="1914" w:author="Susan Elster" w:date="2022-03-24T10:11:00Z">
        <w:r w:rsidR="00670C83" w:rsidRPr="007647AD">
          <w:rPr>
            <w:rFonts w:asciiTheme="majorBidi" w:hAnsiTheme="majorBidi" w:cstheme="majorBidi"/>
            <w:i/>
            <w:iCs/>
            <w:sz w:val="24"/>
            <w:szCs w:val="24"/>
            <w:rPrChange w:id="1915" w:author="Susan" w:date="2022-03-28T01:10:00Z">
              <w:rPr/>
            </w:rPrChange>
          </w:rPr>
          <w:t>legitima</w:t>
        </w:r>
        <w:r w:rsidR="00670C83" w:rsidRPr="007647AD">
          <w:rPr>
            <w:rFonts w:asciiTheme="majorBidi" w:hAnsiTheme="majorBidi" w:cstheme="majorBidi"/>
            <w:i/>
            <w:iCs/>
            <w:sz w:val="24"/>
            <w:szCs w:val="24"/>
            <w:rPrChange w:id="1916" w:author="Susan" w:date="2022-03-28T01:10:00Z">
              <w:rPr>
                <w:rFonts w:asciiTheme="majorBidi" w:hAnsiTheme="majorBidi" w:cstheme="majorBidi"/>
                <w:sz w:val="24"/>
                <w:szCs w:val="24"/>
              </w:rPr>
            </w:rPrChange>
          </w:rPr>
          <w:t>cy</w:t>
        </w:r>
        <w:r w:rsidR="00670C83" w:rsidRPr="00191316">
          <w:rPr>
            <w:rFonts w:asciiTheme="majorBidi" w:hAnsiTheme="majorBidi" w:cstheme="majorBidi"/>
            <w:sz w:val="24"/>
            <w:szCs w:val="24"/>
            <w:rPrChange w:id="1917" w:author="Susan Elster" w:date="2022-03-23T08:28:00Z">
              <w:rPr/>
            </w:rPrChange>
          </w:rPr>
          <w:t xml:space="preserve"> </w:t>
        </w:r>
      </w:ins>
      <w:r w:rsidR="008174C1" w:rsidRPr="00191316">
        <w:rPr>
          <w:rFonts w:asciiTheme="majorBidi" w:hAnsiTheme="majorBidi" w:cstheme="majorBidi"/>
          <w:sz w:val="24"/>
          <w:szCs w:val="24"/>
          <w:rPrChange w:id="1918" w:author="Susan Elster" w:date="2022-03-23T08:28:00Z">
            <w:rPr/>
          </w:rPrChange>
        </w:rPr>
        <w:t>emerged as loyalty to the organization</w:t>
      </w:r>
      <w:r w:rsidR="00FF2DAE" w:rsidRPr="00191316">
        <w:rPr>
          <w:rFonts w:asciiTheme="majorBidi" w:hAnsiTheme="majorBidi" w:cstheme="majorBidi"/>
          <w:sz w:val="24"/>
          <w:szCs w:val="24"/>
          <w:rPrChange w:id="1919" w:author="Susan Elster" w:date="2022-03-23T08:28:00Z">
            <w:rPr/>
          </w:rPrChange>
        </w:rPr>
        <w:t xml:space="preserve"> and the responsibility to </w:t>
      </w:r>
      <w:r w:rsidR="00D35548" w:rsidRPr="00191316">
        <w:rPr>
          <w:rFonts w:asciiTheme="majorBidi" w:hAnsiTheme="majorBidi" w:cstheme="majorBidi"/>
          <w:sz w:val="24"/>
          <w:szCs w:val="24"/>
          <w:rPrChange w:id="1920" w:author="Susan Elster" w:date="2022-03-23T08:28:00Z">
            <w:rPr/>
          </w:rPrChange>
        </w:rPr>
        <w:t>ensure that eligibility is clearly validated</w:t>
      </w:r>
      <w:ins w:id="1921" w:author="Susan Elster" w:date="2022-03-24T10:12:00Z">
        <w:r w:rsidR="00670C83">
          <w:rPr>
            <w:rFonts w:asciiTheme="majorBidi" w:hAnsiTheme="majorBidi" w:cstheme="majorBidi"/>
            <w:sz w:val="24"/>
            <w:szCs w:val="24"/>
          </w:rPr>
          <w:t>; and</w:t>
        </w:r>
      </w:ins>
      <w:del w:id="1922" w:author="Susan Elster" w:date="2022-03-24T10:12:00Z">
        <w:r w:rsidR="00D35548" w:rsidRPr="00191316" w:rsidDel="00670C83">
          <w:rPr>
            <w:rFonts w:asciiTheme="majorBidi" w:hAnsiTheme="majorBidi" w:cstheme="majorBidi"/>
            <w:sz w:val="24"/>
            <w:szCs w:val="24"/>
            <w:rPrChange w:id="1923" w:author="Susan Elster" w:date="2022-03-23T08:28:00Z">
              <w:rPr/>
            </w:rPrChange>
          </w:rPr>
          <w:delText>,</w:delText>
        </w:r>
      </w:del>
      <w:r w:rsidR="00301C7A" w:rsidRPr="00191316">
        <w:rPr>
          <w:rFonts w:asciiTheme="majorBidi" w:hAnsiTheme="majorBidi" w:cstheme="majorBidi"/>
          <w:sz w:val="24"/>
          <w:szCs w:val="24"/>
          <w:rPrChange w:id="1924" w:author="Susan Elster" w:date="2022-03-23T08:28:00Z">
            <w:rPr/>
          </w:rPrChange>
        </w:rPr>
        <w:t xml:space="preserve"> </w:t>
      </w:r>
    </w:p>
    <w:p w14:paraId="29230579" w14:textId="594C5B9F" w:rsidR="00711A6C" w:rsidRPr="00191316" w:rsidRDefault="00BF7873">
      <w:pPr>
        <w:pStyle w:val="ListParagraph"/>
        <w:numPr>
          <w:ilvl w:val="0"/>
          <w:numId w:val="1"/>
        </w:numPr>
        <w:spacing w:line="480" w:lineRule="auto"/>
        <w:jc w:val="both"/>
        <w:rPr>
          <w:rFonts w:asciiTheme="majorBidi" w:hAnsiTheme="majorBidi" w:cstheme="majorBidi"/>
          <w:sz w:val="24"/>
          <w:szCs w:val="24"/>
          <w:rPrChange w:id="1925" w:author="Susan Elster" w:date="2022-03-23T08:28:00Z">
            <w:rPr/>
          </w:rPrChange>
        </w:rPr>
        <w:pPrChange w:id="1926" w:author="Susan Elster" w:date="2022-03-23T08:28:00Z">
          <w:pPr>
            <w:spacing w:line="480" w:lineRule="auto"/>
            <w:ind w:firstLine="720"/>
            <w:jc w:val="both"/>
          </w:pPr>
        </w:pPrChange>
      </w:pPr>
      <w:ins w:id="1927" w:author="Susan Elster" w:date="2022-03-24T10:40:00Z">
        <w:r w:rsidRPr="00BF7873">
          <w:rPr>
            <w:rFonts w:asciiTheme="majorBidi" w:hAnsiTheme="majorBidi" w:cstheme="majorBidi"/>
            <w:sz w:val="24"/>
            <w:szCs w:val="24"/>
            <w:rPrChange w:id="1928" w:author="Susan Elster" w:date="2022-03-24T10:40:00Z">
              <w:rPr>
                <w:rFonts w:asciiTheme="majorBidi" w:hAnsiTheme="majorBidi" w:cstheme="majorBidi"/>
                <w:sz w:val="24"/>
                <w:szCs w:val="24"/>
                <w:u w:val="single"/>
              </w:rPr>
            </w:rPrChange>
          </w:rPr>
          <w:t>The</w:t>
        </w:r>
        <w:r>
          <w:rPr>
            <w:rFonts w:asciiTheme="majorBidi" w:hAnsiTheme="majorBidi" w:cstheme="majorBidi"/>
            <w:sz w:val="24"/>
            <w:szCs w:val="24"/>
            <w:u w:val="single"/>
          </w:rPr>
          <w:t xml:space="preserve"> </w:t>
        </w:r>
        <w:r w:rsidRPr="007647AD">
          <w:rPr>
            <w:rFonts w:asciiTheme="majorBidi" w:hAnsiTheme="majorBidi" w:cstheme="majorBidi"/>
            <w:i/>
            <w:iCs/>
            <w:sz w:val="24"/>
            <w:szCs w:val="24"/>
            <w:rPrChange w:id="1929" w:author="Susan" w:date="2022-03-28T01:11:00Z">
              <w:rPr>
                <w:rFonts w:asciiTheme="majorBidi" w:hAnsiTheme="majorBidi" w:cstheme="majorBidi"/>
                <w:sz w:val="24"/>
                <w:szCs w:val="24"/>
                <w:u w:val="single"/>
              </w:rPr>
            </w:rPrChange>
          </w:rPr>
          <w:t>n</w:t>
        </w:r>
      </w:ins>
      <w:del w:id="1930" w:author="Susan Elster" w:date="2022-03-24T10:12:00Z">
        <w:r w:rsidR="00765ED3" w:rsidRPr="007647AD" w:rsidDel="00670C83">
          <w:rPr>
            <w:rFonts w:asciiTheme="majorBidi" w:hAnsiTheme="majorBidi" w:cstheme="majorBidi"/>
            <w:i/>
            <w:iCs/>
            <w:sz w:val="24"/>
            <w:szCs w:val="24"/>
            <w:rPrChange w:id="1931" w:author="Susan" w:date="2022-03-28T01:11:00Z">
              <w:rPr/>
            </w:rPrChange>
          </w:rPr>
          <w:delText xml:space="preserve">and the normative </w:delText>
        </w:r>
      </w:del>
      <w:ins w:id="1932" w:author="Susan Elster" w:date="2022-03-24T10:12:00Z">
        <w:r w:rsidR="00670C83" w:rsidRPr="007647AD">
          <w:rPr>
            <w:rFonts w:asciiTheme="majorBidi" w:hAnsiTheme="majorBidi" w:cstheme="majorBidi"/>
            <w:i/>
            <w:iCs/>
            <w:sz w:val="24"/>
            <w:szCs w:val="24"/>
            <w:rPrChange w:id="1933" w:author="Susan" w:date="2022-03-28T01:11:00Z">
              <w:rPr/>
            </w:rPrChange>
          </w:rPr>
          <w:t xml:space="preserve">ormative </w:t>
        </w:r>
      </w:ins>
      <w:r w:rsidR="00765ED3" w:rsidRPr="007647AD">
        <w:rPr>
          <w:rFonts w:asciiTheme="majorBidi" w:hAnsiTheme="majorBidi" w:cstheme="majorBidi"/>
          <w:i/>
          <w:iCs/>
          <w:sz w:val="24"/>
          <w:szCs w:val="24"/>
          <w:rPrChange w:id="1934" w:author="Susan" w:date="2022-03-28T01:11:00Z">
            <w:rPr/>
          </w:rPrChange>
        </w:rPr>
        <w:t>base</w:t>
      </w:r>
      <w:r w:rsidR="00765ED3" w:rsidRPr="00BF7873">
        <w:rPr>
          <w:rFonts w:asciiTheme="majorBidi" w:hAnsiTheme="majorBidi" w:cstheme="majorBidi"/>
          <w:sz w:val="24"/>
          <w:szCs w:val="24"/>
          <w:rPrChange w:id="1935" w:author="Susan Elster" w:date="2022-03-24T10:40:00Z">
            <w:rPr/>
          </w:rPrChange>
        </w:rPr>
        <w:t xml:space="preserve"> </w:t>
      </w:r>
      <w:del w:id="1936" w:author="Susan Elster" w:date="2022-03-24T10:40:00Z">
        <w:r w:rsidR="00765ED3" w:rsidRPr="00BD1DB7" w:rsidDel="00BF7873">
          <w:rPr>
            <w:rFonts w:asciiTheme="majorBidi" w:hAnsiTheme="majorBidi" w:cstheme="majorBidi"/>
            <w:sz w:val="24"/>
            <w:szCs w:val="24"/>
            <w:u w:val="single"/>
            <w:rPrChange w:id="1937" w:author="Susan Elster" w:date="2022-03-24T10:31:00Z">
              <w:rPr/>
            </w:rPrChange>
          </w:rPr>
          <w:delText xml:space="preserve">of </w:delText>
        </w:r>
      </w:del>
      <w:del w:id="1938" w:author="Susan Elster" w:date="2022-03-24T10:31:00Z">
        <w:r w:rsidR="00765ED3" w:rsidRPr="00BD1DB7" w:rsidDel="00BD1DB7">
          <w:rPr>
            <w:rFonts w:asciiTheme="majorBidi" w:hAnsiTheme="majorBidi" w:cstheme="majorBidi"/>
            <w:sz w:val="24"/>
            <w:szCs w:val="24"/>
            <w:u w:val="single"/>
            <w:rPrChange w:id="1939" w:author="Susan Elster" w:date="2022-03-24T10:31:00Z">
              <w:rPr/>
            </w:rPrChange>
          </w:rPr>
          <w:delText xml:space="preserve">the </w:delText>
        </w:r>
      </w:del>
      <w:del w:id="1940" w:author="Susan Elster" w:date="2022-03-24T10:40:00Z">
        <w:r w:rsidR="00765ED3" w:rsidRPr="00BD1DB7" w:rsidDel="00BF7873">
          <w:rPr>
            <w:rFonts w:asciiTheme="majorBidi" w:hAnsiTheme="majorBidi" w:cstheme="majorBidi"/>
            <w:sz w:val="24"/>
            <w:szCs w:val="24"/>
            <w:u w:val="single"/>
            <w:rPrChange w:id="1941" w:author="Susan Elster" w:date="2022-03-24T10:31:00Z">
              <w:rPr/>
            </w:rPrChange>
          </w:rPr>
          <w:delText>action</w:delText>
        </w:r>
        <w:r w:rsidR="00237DAB" w:rsidRPr="00191316" w:rsidDel="00BF7873">
          <w:rPr>
            <w:rFonts w:asciiTheme="majorBidi" w:hAnsiTheme="majorBidi" w:cstheme="majorBidi"/>
            <w:sz w:val="24"/>
            <w:szCs w:val="24"/>
            <w:rPrChange w:id="1942" w:author="Susan Elster" w:date="2022-03-23T08:28:00Z">
              <w:rPr/>
            </w:rPrChange>
          </w:rPr>
          <w:delText xml:space="preserve"> </w:delText>
        </w:r>
      </w:del>
      <w:ins w:id="1943" w:author="Susan Elster" w:date="2022-03-24T10:12:00Z">
        <w:r w:rsidR="00670C83">
          <w:rPr>
            <w:rFonts w:asciiTheme="majorBidi" w:hAnsiTheme="majorBidi" w:cstheme="majorBidi"/>
            <w:sz w:val="24"/>
            <w:szCs w:val="24"/>
          </w:rPr>
          <w:t xml:space="preserve">is revealed </w:t>
        </w:r>
      </w:ins>
      <w:r w:rsidR="00E660A1" w:rsidRPr="00191316">
        <w:rPr>
          <w:rFonts w:asciiTheme="majorBidi" w:hAnsiTheme="majorBidi" w:cstheme="majorBidi"/>
          <w:sz w:val="24"/>
          <w:szCs w:val="24"/>
          <w:rPrChange w:id="1944" w:author="Susan Elster" w:date="2022-03-23T08:28:00Z">
            <w:rPr/>
          </w:rPrChange>
        </w:rPr>
        <w:t>in the form of</w:t>
      </w:r>
      <w:r w:rsidR="009E16F9" w:rsidRPr="00191316">
        <w:rPr>
          <w:rFonts w:asciiTheme="majorBidi" w:hAnsiTheme="majorBidi" w:cstheme="majorBidi"/>
          <w:sz w:val="24"/>
          <w:szCs w:val="24"/>
          <w:rPrChange w:id="1945" w:author="Susan Elster" w:date="2022-03-23T08:28:00Z">
            <w:rPr/>
          </w:rPrChange>
        </w:rPr>
        <w:t xml:space="preserve"> </w:t>
      </w:r>
      <w:ins w:id="1946" w:author="Susan Elster" w:date="2022-03-24T10:13:00Z">
        <w:r w:rsidR="005F7B15">
          <w:rPr>
            <w:rFonts w:asciiTheme="majorBidi" w:hAnsiTheme="majorBidi" w:cstheme="majorBidi"/>
            <w:sz w:val="24"/>
            <w:szCs w:val="24"/>
          </w:rPr>
          <w:t xml:space="preserve">a mission to ensure </w:t>
        </w:r>
      </w:ins>
      <w:r w:rsidR="009E16F9" w:rsidRPr="00191316">
        <w:rPr>
          <w:rFonts w:asciiTheme="majorBidi" w:hAnsiTheme="majorBidi" w:cstheme="majorBidi"/>
          <w:sz w:val="24"/>
          <w:szCs w:val="24"/>
          <w:rPrChange w:id="1947" w:author="Susan Elster" w:date="2022-03-23T08:28:00Z">
            <w:rPr/>
          </w:rPrChange>
        </w:rPr>
        <w:t xml:space="preserve">the take-up </w:t>
      </w:r>
      <w:r w:rsidR="00237DAB" w:rsidRPr="00191316">
        <w:rPr>
          <w:rFonts w:asciiTheme="majorBidi" w:hAnsiTheme="majorBidi" w:cstheme="majorBidi"/>
          <w:sz w:val="24"/>
          <w:szCs w:val="24"/>
          <w:rPrChange w:id="1948" w:author="Susan Elster" w:date="2022-03-23T08:28:00Z">
            <w:rPr/>
          </w:rPrChange>
        </w:rPr>
        <w:t xml:space="preserve">of </w:t>
      </w:r>
      <w:r w:rsidR="00BC18DB" w:rsidRPr="00191316">
        <w:rPr>
          <w:rFonts w:asciiTheme="majorBidi" w:hAnsiTheme="majorBidi" w:cstheme="majorBidi"/>
          <w:sz w:val="24"/>
          <w:szCs w:val="24"/>
          <w:rPrChange w:id="1949" w:author="Susan Elster" w:date="2022-03-23T08:28:00Z">
            <w:rPr/>
          </w:rPrChange>
        </w:rPr>
        <w:t>rights</w:t>
      </w:r>
      <w:r w:rsidR="009E16F9" w:rsidRPr="00191316">
        <w:rPr>
          <w:rFonts w:asciiTheme="majorBidi" w:hAnsiTheme="majorBidi" w:cstheme="majorBidi"/>
          <w:sz w:val="24"/>
          <w:szCs w:val="24"/>
          <w:rPrChange w:id="1950" w:author="Susan Elster" w:date="2022-03-23T08:28:00Z">
            <w:rPr/>
          </w:rPrChange>
        </w:rPr>
        <w:t xml:space="preserve">. </w:t>
      </w:r>
      <w:ins w:id="1951" w:author="Susan Elster" w:date="2022-03-24T10:13:00Z">
        <w:r w:rsidR="005F7B15">
          <w:rPr>
            <w:rFonts w:asciiTheme="majorBidi" w:hAnsiTheme="majorBidi" w:cstheme="majorBidi"/>
            <w:sz w:val="24"/>
            <w:szCs w:val="24"/>
          </w:rPr>
          <w:t xml:space="preserve">From </w:t>
        </w:r>
      </w:ins>
      <w:ins w:id="1952" w:author="Susan Elster" w:date="2022-03-24T10:14:00Z">
        <w:r w:rsidR="005F7B15">
          <w:rPr>
            <w:rFonts w:asciiTheme="majorBidi" w:hAnsiTheme="majorBidi" w:cstheme="majorBidi"/>
            <w:sz w:val="24"/>
            <w:szCs w:val="24"/>
          </w:rPr>
          <w:t xml:space="preserve">the perspective of a </w:t>
        </w:r>
      </w:ins>
      <w:del w:id="1953" w:author="Susan Elster" w:date="2022-03-24T10:14:00Z">
        <w:r w:rsidR="00C705B7" w:rsidRPr="00191316" w:rsidDel="005F7B15">
          <w:rPr>
            <w:rFonts w:asciiTheme="majorBidi" w:hAnsiTheme="majorBidi" w:cstheme="majorBidi"/>
            <w:sz w:val="24"/>
            <w:szCs w:val="24"/>
            <w:rPrChange w:id="1954" w:author="Susan Elster" w:date="2022-03-23T08:28:00Z">
              <w:rPr/>
            </w:rPrChange>
          </w:rPr>
          <w:delText xml:space="preserve">Holding on to the </w:delText>
        </w:r>
      </w:del>
      <w:r w:rsidR="00C705B7" w:rsidRPr="00191316">
        <w:rPr>
          <w:rFonts w:asciiTheme="majorBidi" w:hAnsiTheme="majorBidi" w:cstheme="majorBidi"/>
          <w:sz w:val="24"/>
          <w:szCs w:val="24"/>
          <w:rPrChange w:id="1955" w:author="Susan Elster" w:date="2022-03-23T08:28:00Z">
            <w:rPr/>
          </w:rPrChange>
        </w:rPr>
        <w:t xml:space="preserve">bureaucratic </w:t>
      </w:r>
      <w:r w:rsidR="003075A7" w:rsidRPr="00191316">
        <w:rPr>
          <w:rFonts w:asciiTheme="majorBidi" w:hAnsiTheme="majorBidi" w:cstheme="majorBidi"/>
          <w:sz w:val="24"/>
          <w:szCs w:val="24"/>
          <w:rPrChange w:id="1956" w:author="Susan Elster" w:date="2022-03-23T08:28:00Z">
            <w:rPr/>
          </w:rPrChange>
        </w:rPr>
        <w:t xml:space="preserve">institutional logic, </w:t>
      </w:r>
      <w:del w:id="1957" w:author="Susan Elster" w:date="2022-03-24T10:14:00Z">
        <w:r w:rsidR="00B04D70" w:rsidRPr="00191316" w:rsidDel="005F7B15">
          <w:rPr>
            <w:rFonts w:asciiTheme="majorBidi" w:hAnsiTheme="majorBidi" w:cstheme="majorBidi"/>
            <w:sz w:val="24"/>
            <w:szCs w:val="24"/>
            <w:rPrChange w:id="1958" w:author="Susan Elster" w:date="2022-03-23T08:28:00Z">
              <w:rPr/>
            </w:rPrChange>
          </w:rPr>
          <w:delText xml:space="preserve">the organization’s established definition of </w:delText>
        </w:r>
      </w:del>
      <w:r w:rsidR="00B04D70" w:rsidRPr="00191316">
        <w:rPr>
          <w:rFonts w:asciiTheme="majorBidi" w:hAnsiTheme="majorBidi" w:cstheme="majorBidi"/>
          <w:sz w:val="24"/>
          <w:szCs w:val="24"/>
          <w:rPrChange w:id="1959" w:author="Susan Elster" w:date="2022-03-23T08:28:00Z">
            <w:rPr/>
          </w:rPrChange>
        </w:rPr>
        <w:t xml:space="preserve">normative action does not obligate the clerk to take an interest in the </w:t>
      </w:r>
      <w:r w:rsidR="00D35548" w:rsidRPr="00191316">
        <w:rPr>
          <w:rFonts w:asciiTheme="majorBidi" w:hAnsiTheme="majorBidi" w:cstheme="majorBidi"/>
          <w:sz w:val="24"/>
          <w:szCs w:val="24"/>
          <w:rPrChange w:id="1960" w:author="Susan Elster" w:date="2022-03-23T08:28:00Z">
            <w:rPr/>
          </w:rPrChange>
        </w:rPr>
        <w:t>victim-survivor</w:t>
      </w:r>
      <w:r w:rsidR="00B04D70" w:rsidRPr="00191316">
        <w:rPr>
          <w:rFonts w:asciiTheme="majorBidi" w:hAnsiTheme="majorBidi" w:cstheme="majorBidi"/>
          <w:sz w:val="24"/>
          <w:szCs w:val="24"/>
          <w:rPrChange w:id="1961" w:author="Susan Elster" w:date="2022-03-23T08:28:00Z">
            <w:rPr/>
          </w:rPrChange>
        </w:rPr>
        <w:t xml:space="preserve"> seeking support, to make calls on her behalf, </w:t>
      </w:r>
      <w:r w:rsidR="00CD1D51" w:rsidRPr="00191316">
        <w:rPr>
          <w:rFonts w:asciiTheme="majorBidi" w:hAnsiTheme="majorBidi" w:cstheme="majorBidi"/>
          <w:sz w:val="24"/>
          <w:szCs w:val="24"/>
          <w:rPrChange w:id="1962" w:author="Susan Elster" w:date="2022-03-23T08:28:00Z">
            <w:rPr/>
          </w:rPrChange>
        </w:rPr>
        <w:t>or</w:t>
      </w:r>
      <w:r w:rsidR="00B04D70" w:rsidRPr="00191316">
        <w:rPr>
          <w:rFonts w:asciiTheme="majorBidi" w:hAnsiTheme="majorBidi" w:cstheme="majorBidi"/>
          <w:sz w:val="24"/>
          <w:szCs w:val="24"/>
          <w:rPrChange w:id="1963" w:author="Susan Elster" w:date="2022-03-23T08:28:00Z">
            <w:rPr/>
          </w:rPrChange>
        </w:rPr>
        <w:t xml:space="preserve"> </w:t>
      </w:r>
      <w:r w:rsidR="00C61E0E" w:rsidRPr="00191316">
        <w:rPr>
          <w:rFonts w:asciiTheme="majorBidi" w:hAnsiTheme="majorBidi" w:cstheme="majorBidi"/>
          <w:sz w:val="24"/>
          <w:szCs w:val="24"/>
          <w:rPrChange w:id="1964" w:author="Susan Elster" w:date="2022-03-23T08:28:00Z">
            <w:rPr/>
          </w:rPrChange>
        </w:rPr>
        <w:t xml:space="preserve">to </w:t>
      </w:r>
      <w:r w:rsidR="00B04D70" w:rsidRPr="00191316">
        <w:rPr>
          <w:rFonts w:asciiTheme="majorBidi" w:hAnsiTheme="majorBidi" w:cstheme="majorBidi"/>
          <w:sz w:val="24"/>
          <w:szCs w:val="24"/>
          <w:rPrChange w:id="1965" w:author="Susan Elster" w:date="2022-03-23T08:28:00Z">
            <w:rPr/>
          </w:rPrChange>
        </w:rPr>
        <w:t>connect her to formal or informal sources of social support</w:t>
      </w:r>
      <w:ins w:id="1966" w:author="Susan Elster" w:date="2022-03-24T10:14:00Z">
        <w:r w:rsidR="005F7B15">
          <w:rPr>
            <w:rFonts w:asciiTheme="majorBidi" w:hAnsiTheme="majorBidi" w:cstheme="majorBidi"/>
            <w:sz w:val="24"/>
            <w:szCs w:val="24"/>
          </w:rPr>
          <w:t xml:space="preserve"> – a normative po</w:t>
        </w:r>
      </w:ins>
      <w:ins w:id="1967" w:author="Susan Elster" w:date="2022-03-24T10:15:00Z">
        <w:r w:rsidR="005F7B15">
          <w:rPr>
            <w:rFonts w:asciiTheme="majorBidi" w:hAnsiTheme="majorBidi" w:cstheme="majorBidi"/>
            <w:sz w:val="24"/>
            <w:szCs w:val="24"/>
          </w:rPr>
          <w:t xml:space="preserve">sition that diminishes </w:t>
        </w:r>
      </w:ins>
      <w:del w:id="1968" w:author="Susan Elster" w:date="2022-03-24T10:15:00Z">
        <w:r w:rsidR="00B04D70" w:rsidRPr="00191316" w:rsidDel="005F7B15">
          <w:rPr>
            <w:rFonts w:asciiTheme="majorBidi" w:hAnsiTheme="majorBidi" w:cstheme="majorBidi"/>
            <w:sz w:val="24"/>
            <w:szCs w:val="24"/>
            <w:rPrChange w:id="1969" w:author="Susan Elster" w:date="2022-03-23T08:28:00Z">
              <w:rPr/>
            </w:rPrChange>
          </w:rPr>
          <w:delText xml:space="preserve">. </w:delText>
        </w:r>
        <w:r w:rsidR="00711A6C" w:rsidRPr="00191316" w:rsidDel="005F7B15">
          <w:rPr>
            <w:rFonts w:asciiTheme="majorBidi" w:hAnsiTheme="majorBidi" w:cstheme="majorBidi"/>
            <w:sz w:val="24"/>
            <w:szCs w:val="24"/>
            <w:rPrChange w:id="1970" w:author="Susan Elster" w:date="2022-03-23T08:28:00Z">
              <w:rPr/>
            </w:rPrChange>
          </w:rPr>
          <w:delText xml:space="preserve">As long as a case has not been classified under this category, for example, if there is no validating document from a social worker, </w:delText>
        </w:r>
      </w:del>
      <w:r w:rsidR="00711A6C" w:rsidRPr="00191316">
        <w:rPr>
          <w:rFonts w:asciiTheme="majorBidi" w:hAnsiTheme="majorBidi" w:cstheme="majorBidi"/>
          <w:sz w:val="24"/>
          <w:szCs w:val="24"/>
          <w:rPrChange w:id="1971" w:author="Susan Elster" w:date="2022-03-23T08:28:00Z">
            <w:rPr/>
          </w:rPrChange>
        </w:rPr>
        <w:t xml:space="preserve">the significance of information regarding economic abuse </w:t>
      </w:r>
      <w:del w:id="1972" w:author="Susan Elster" w:date="2022-03-24T10:15:00Z">
        <w:r w:rsidR="00711A6C" w:rsidRPr="00191316" w:rsidDel="005F7B15">
          <w:rPr>
            <w:rFonts w:asciiTheme="majorBidi" w:hAnsiTheme="majorBidi" w:cstheme="majorBidi"/>
            <w:sz w:val="24"/>
            <w:szCs w:val="24"/>
            <w:rPrChange w:id="1973" w:author="Susan Elster" w:date="2022-03-23T08:28:00Z">
              <w:rPr/>
            </w:rPrChange>
          </w:rPr>
          <w:delText xml:space="preserve">is diminished </w:delText>
        </w:r>
      </w:del>
      <w:r w:rsidR="00711A6C" w:rsidRPr="00191316">
        <w:rPr>
          <w:rFonts w:asciiTheme="majorBidi" w:hAnsiTheme="majorBidi" w:cstheme="majorBidi"/>
          <w:sz w:val="24"/>
          <w:szCs w:val="24"/>
          <w:rPrChange w:id="1974" w:author="Susan Elster" w:date="2022-03-23T08:28:00Z">
            <w:rPr/>
          </w:rPrChange>
        </w:rPr>
        <w:t xml:space="preserve">in a way that prevents </w:t>
      </w:r>
      <w:ins w:id="1975" w:author="Susan Elster" w:date="2022-03-24T10:19:00Z">
        <w:r w:rsidR="00DA4ECC">
          <w:rPr>
            <w:rFonts w:asciiTheme="majorBidi" w:hAnsiTheme="majorBidi" w:cstheme="majorBidi"/>
            <w:sz w:val="24"/>
            <w:szCs w:val="24"/>
          </w:rPr>
          <w:t xml:space="preserve">the interviewees </w:t>
        </w:r>
      </w:ins>
      <w:commentRangeStart w:id="1976"/>
      <w:del w:id="1977" w:author="Susan Elster" w:date="2022-03-24T10:19:00Z">
        <w:r w:rsidR="00711A6C" w:rsidRPr="00191316" w:rsidDel="00DA4ECC">
          <w:rPr>
            <w:rFonts w:asciiTheme="majorBidi" w:hAnsiTheme="majorBidi" w:cstheme="majorBidi"/>
            <w:sz w:val="24"/>
            <w:szCs w:val="24"/>
            <w:rPrChange w:id="1978" w:author="Susan Elster" w:date="2022-03-23T08:28:00Z">
              <w:rPr/>
            </w:rPrChange>
          </w:rPr>
          <w:delText xml:space="preserve">national insurance clerks </w:delText>
        </w:r>
      </w:del>
      <w:commentRangeEnd w:id="1976"/>
      <w:r w:rsidR="00DA4ECC">
        <w:rPr>
          <w:rStyle w:val="CommentReference"/>
        </w:rPr>
        <w:commentReference w:id="1976"/>
      </w:r>
      <w:r w:rsidR="00711A6C" w:rsidRPr="00191316">
        <w:rPr>
          <w:rFonts w:asciiTheme="majorBidi" w:hAnsiTheme="majorBidi" w:cstheme="majorBidi"/>
          <w:sz w:val="24"/>
          <w:szCs w:val="24"/>
          <w:rPrChange w:id="1979" w:author="Susan Elster" w:date="2022-03-23T08:28:00Z">
            <w:rPr/>
          </w:rPrChange>
        </w:rPr>
        <w:t xml:space="preserve">from making </w:t>
      </w:r>
      <w:ins w:id="1980" w:author="Susan Elster" w:date="2022-03-24T10:23:00Z">
        <w:r w:rsidR="00640D46">
          <w:rPr>
            <w:rFonts w:asciiTheme="majorBidi" w:hAnsiTheme="majorBidi" w:cstheme="majorBidi"/>
            <w:sz w:val="24"/>
            <w:szCs w:val="24"/>
          </w:rPr>
          <w:t xml:space="preserve">available </w:t>
        </w:r>
      </w:ins>
      <w:ins w:id="1981" w:author="Susan Elster" w:date="2022-03-24T10:22:00Z">
        <w:r w:rsidR="00DA4ECC" w:rsidRPr="001E0CDF">
          <w:rPr>
            <w:rFonts w:asciiTheme="majorBidi" w:hAnsiTheme="majorBidi" w:cstheme="majorBidi"/>
            <w:sz w:val="24"/>
            <w:szCs w:val="24"/>
          </w:rPr>
          <w:t xml:space="preserve">solutions </w:t>
        </w:r>
      </w:ins>
      <w:r w:rsidR="00711A6C" w:rsidRPr="00191316">
        <w:rPr>
          <w:rFonts w:asciiTheme="majorBidi" w:hAnsiTheme="majorBidi" w:cstheme="majorBidi"/>
          <w:sz w:val="24"/>
          <w:szCs w:val="24"/>
          <w:rPrChange w:id="1982" w:author="Susan Elster" w:date="2022-03-23T08:28:00Z">
            <w:rPr/>
          </w:rPrChange>
        </w:rPr>
        <w:t xml:space="preserve">appropriate </w:t>
      </w:r>
      <w:del w:id="1983" w:author="Susan Elster" w:date="2022-03-24T10:22:00Z">
        <w:r w:rsidR="00711A6C" w:rsidRPr="00191316" w:rsidDel="00DA4ECC">
          <w:rPr>
            <w:rFonts w:asciiTheme="majorBidi" w:hAnsiTheme="majorBidi" w:cstheme="majorBidi"/>
            <w:sz w:val="24"/>
            <w:szCs w:val="24"/>
            <w:rPrChange w:id="1984" w:author="Susan Elster" w:date="2022-03-23T08:28:00Z">
              <w:rPr/>
            </w:rPrChange>
          </w:rPr>
          <w:delText xml:space="preserve">solutions accessible </w:delText>
        </w:r>
      </w:del>
      <w:r w:rsidR="00711A6C" w:rsidRPr="00191316">
        <w:rPr>
          <w:rFonts w:asciiTheme="majorBidi" w:hAnsiTheme="majorBidi" w:cstheme="majorBidi"/>
          <w:sz w:val="24"/>
          <w:szCs w:val="24"/>
          <w:rPrChange w:id="1985" w:author="Susan Elster" w:date="2022-03-23T08:28:00Z">
            <w:rPr/>
          </w:rPrChange>
        </w:rPr>
        <w:t xml:space="preserve">to </w:t>
      </w:r>
      <w:ins w:id="1986" w:author="Susan Elster" w:date="2022-03-24T10:22:00Z">
        <w:r w:rsidR="00DA4ECC">
          <w:rPr>
            <w:rFonts w:asciiTheme="majorBidi" w:hAnsiTheme="majorBidi" w:cstheme="majorBidi"/>
            <w:sz w:val="24"/>
            <w:szCs w:val="24"/>
          </w:rPr>
          <w:t xml:space="preserve">economic </w:t>
        </w:r>
        <w:r w:rsidR="00640D46">
          <w:rPr>
            <w:rFonts w:asciiTheme="majorBidi" w:hAnsiTheme="majorBidi" w:cstheme="majorBidi"/>
            <w:sz w:val="24"/>
            <w:szCs w:val="24"/>
          </w:rPr>
          <w:t>abuse victim-survivors</w:t>
        </w:r>
      </w:ins>
      <w:del w:id="1987" w:author="Susan Elster" w:date="2022-03-24T10:23:00Z">
        <w:r w:rsidR="00711A6C" w:rsidRPr="00191316" w:rsidDel="00640D46">
          <w:rPr>
            <w:rFonts w:asciiTheme="majorBidi" w:hAnsiTheme="majorBidi" w:cstheme="majorBidi"/>
            <w:sz w:val="24"/>
            <w:szCs w:val="24"/>
            <w:rPrChange w:id="1988" w:author="Susan Elster" w:date="2022-03-23T08:28:00Z">
              <w:rPr/>
            </w:rPrChange>
          </w:rPr>
          <w:delText>women in need of support</w:delText>
        </w:r>
      </w:del>
      <w:r w:rsidR="00711A6C" w:rsidRPr="00191316">
        <w:rPr>
          <w:rFonts w:asciiTheme="majorBidi" w:hAnsiTheme="majorBidi" w:cstheme="majorBidi"/>
          <w:sz w:val="24"/>
          <w:szCs w:val="24"/>
          <w:rPrChange w:id="1989" w:author="Susan Elster" w:date="2022-03-23T08:28:00Z">
            <w:rPr/>
          </w:rPrChange>
        </w:rPr>
        <w:t xml:space="preserve">. </w:t>
      </w:r>
    </w:p>
    <w:p w14:paraId="60AB42D1" w14:textId="0E628F39" w:rsidR="00BD1DB7" w:rsidRDefault="007647AD" w:rsidP="00376937">
      <w:pPr>
        <w:spacing w:line="480" w:lineRule="auto"/>
        <w:ind w:firstLine="720"/>
        <w:jc w:val="both"/>
        <w:rPr>
          <w:ins w:id="1990" w:author="Susan Elster" w:date="2022-03-24T10:31:00Z"/>
          <w:rFonts w:asciiTheme="majorBidi" w:hAnsiTheme="majorBidi" w:cstheme="majorBidi"/>
          <w:sz w:val="24"/>
          <w:szCs w:val="24"/>
        </w:rPr>
      </w:pPr>
      <w:ins w:id="1991" w:author="Susan" w:date="2022-03-28T01:11:00Z">
        <w:r>
          <w:rPr>
            <w:rFonts w:asciiTheme="majorBidi" w:hAnsiTheme="majorBidi" w:cstheme="majorBidi"/>
            <w:sz w:val="24"/>
            <w:szCs w:val="24"/>
          </w:rPr>
          <w:t>Y</w:t>
        </w:r>
      </w:ins>
      <w:ins w:id="1992" w:author="Susan Elster" w:date="2022-03-24T10:29:00Z">
        <w:del w:id="1993" w:author="Susan" w:date="2022-03-28T01:11:00Z">
          <w:r w:rsidR="00BD1DB7" w:rsidDel="007647AD">
            <w:rPr>
              <w:rFonts w:asciiTheme="majorBidi" w:hAnsiTheme="majorBidi" w:cstheme="majorBidi"/>
              <w:sz w:val="24"/>
              <w:szCs w:val="24"/>
            </w:rPr>
            <w:delText>And y</w:delText>
          </w:r>
        </w:del>
        <w:r w:rsidR="00BD1DB7">
          <w:rPr>
            <w:rFonts w:asciiTheme="majorBidi" w:hAnsiTheme="majorBidi" w:cstheme="majorBidi"/>
            <w:sz w:val="24"/>
            <w:szCs w:val="24"/>
          </w:rPr>
          <w:t>et, d</w:t>
        </w:r>
      </w:ins>
      <w:ins w:id="1994" w:author="Susan Elster" w:date="2022-03-24T10:26:00Z">
        <w:r w:rsidR="00640D46">
          <w:rPr>
            <w:rFonts w:asciiTheme="majorBidi" w:hAnsiTheme="majorBidi" w:cstheme="majorBidi"/>
            <w:sz w:val="24"/>
            <w:szCs w:val="24"/>
          </w:rPr>
          <w:t>espite the clear bureaucratic institutional logic revealed in the NII interviews,</w:t>
        </w:r>
      </w:ins>
      <w:ins w:id="1995" w:author="Susan Elster" w:date="2022-03-24T10:27:00Z">
        <w:r w:rsidR="00640D46">
          <w:rPr>
            <w:rFonts w:asciiTheme="majorBidi" w:hAnsiTheme="majorBidi" w:cstheme="majorBidi"/>
            <w:sz w:val="24"/>
            <w:szCs w:val="24"/>
          </w:rPr>
          <w:t xml:space="preserve"> </w:t>
        </w:r>
      </w:ins>
      <w:ins w:id="1996" w:author="Susan Elster" w:date="2022-03-24T10:29:00Z">
        <w:r w:rsidR="00BD1DB7">
          <w:rPr>
            <w:rFonts w:asciiTheme="majorBidi" w:hAnsiTheme="majorBidi" w:cstheme="majorBidi"/>
            <w:sz w:val="24"/>
            <w:szCs w:val="24"/>
          </w:rPr>
          <w:t xml:space="preserve">there is also evidence of </w:t>
        </w:r>
      </w:ins>
      <w:commentRangeStart w:id="1997"/>
      <w:ins w:id="1998" w:author="Susan Elster" w:date="2022-03-24T10:23:00Z">
        <w:r w:rsidR="00640D46">
          <w:rPr>
            <w:rFonts w:asciiTheme="majorBidi" w:hAnsiTheme="majorBidi" w:cstheme="majorBidi"/>
            <w:sz w:val="24"/>
            <w:szCs w:val="24"/>
          </w:rPr>
          <w:t xml:space="preserve">an </w:t>
        </w:r>
      </w:ins>
      <w:ins w:id="1999" w:author="Susan Elster" w:date="2022-03-24T10:24:00Z">
        <w:r w:rsidR="00640D46" w:rsidRPr="00BC234F">
          <w:rPr>
            <w:rFonts w:asciiTheme="majorBidi" w:hAnsiTheme="majorBidi" w:cstheme="majorBidi"/>
            <w:sz w:val="24"/>
            <w:szCs w:val="24"/>
          </w:rPr>
          <w:t xml:space="preserve">emerging institutional logic </w:t>
        </w:r>
        <w:r w:rsidR="00640D46">
          <w:rPr>
            <w:rFonts w:asciiTheme="majorBidi" w:hAnsiTheme="majorBidi" w:cstheme="majorBidi"/>
            <w:sz w:val="24"/>
            <w:szCs w:val="24"/>
          </w:rPr>
          <w:t>that</w:t>
        </w:r>
        <w:r w:rsidR="00640D46" w:rsidRPr="00BC234F">
          <w:rPr>
            <w:rFonts w:asciiTheme="majorBidi" w:hAnsiTheme="majorBidi" w:cstheme="majorBidi"/>
            <w:sz w:val="24"/>
            <w:szCs w:val="24"/>
          </w:rPr>
          <w:t xml:space="preserve"> correspond</w:t>
        </w:r>
        <w:r w:rsidR="00640D46">
          <w:rPr>
            <w:rFonts w:asciiTheme="majorBidi" w:hAnsiTheme="majorBidi" w:cstheme="majorBidi"/>
            <w:sz w:val="24"/>
            <w:szCs w:val="24"/>
          </w:rPr>
          <w:t>s</w:t>
        </w:r>
        <w:r w:rsidR="00640D46" w:rsidRPr="00BC234F">
          <w:rPr>
            <w:rFonts w:asciiTheme="majorBidi" w:hAnsiTheme="majorBidi" w:cstheme="majorBidi"/>
            <w:sz w:val="24"/>
            <w:szCs w:val="24"/>
          </w:rPr>
          <w:t xml:space="preserve"> </w:t>
        </w:r>
      </w:ins>
      <w:ins w:id="2000" w:author="Susan Elster" w:date="2022-03-24T10:27:00Z">
        <w:r w:rsidR="00640D46">
          <w:rPr>
            <w:rFonts w:asciiTheme="majorBidi" w:hAnsiTheme="majorBidi" w:cstheme="majorBidi"/>
            <w:sz w:val="24"/>
            <w:szCs w:val="24"/>
          </w:rPr>
          <w:t>to</w:t>
        </w:r>
      </w:ins>
      <w:ins w:id="2001" w:author="Susan Elster" w:date="2022-03-24T10:24:00Z">
        <w:r w:rsidR="00640D46" w:rsidRPr="00BC234F">
          <w:rPr>
            <w:rFonts w:asciiTheme="majorBidi" w:hAnsiTheme="majorBidi" w:cstheme="majorBidi"/>
            <w:sz w:val="24"/>
            <w:szCs w:val="24"/>
          </w:rPr>
          <w:t xml:space="preserve"> messages conveyed by feminist NGOs. </w:t>
        </w:r>
      </w:ins>
      <w:commentRangeEnd w:id="1997"/>
      <w:ins w:id="2002" w:author="Susan Elster" w:date="2022-03-24T10:26:00Z">
        <w:r w:rsidR="00640D46">
          <w:rPr>
            <w:rStyle w:val="CommentReference"/>
          </w:rPr>
          <w:commentReference w:id="1997"/>
        </w:r>
      </w:ins>
      <w:del w:id="2003" w:author="Susan Elster" w:date="2022-03-24T10:26:00Z">
        <w:r w:rsidR="000D38CE" w:rsidRPr="00BC234F" w:rsidDel="00640D46">
          <w:rPr>
            <w:rFonts w:asciiTheme="majorBidi" w:hAnsiTheme="majorBidi" w:cstheme="majorBidi"/>
            <w:sz w:val="24"/>
            <w:szCs w:val="24"/>
          </w:rPr>
          <w:delText>In contradistinction, c</w:delText>
        </w:r>
        <w:r w:rsidR="00B04D70" w:rsidRPr="00BC234F" w:rsidDel="00640D46">
          <w:rPr>
            <w:rFonts w:asciiTheme="majorBidi" w:hAnsiTheme="majorBidi" w:cstheme="majorBidi"/>
            <w:sz w:val="24"/>
            <w:szCs w:val="24"/>
          </w:rPr>
          <w:delText xml:space="preserve">lerks and managers </w:delText>
        </w:r>
        <w:r w:rsidR="00CD1D51" w:rsidRPr="00BC234F" w:rsidDel="00640D46">
          <w:rPr>
            <w:rFonts w:asciiTheme="majorBidi" w:hAnsiTheme="majorBidi" w:cstheme="majorBidi"/>
            <w:sz w:val="24"/>
            <w:szCs w:val="24"/>
          </w:rPr>
          <w:delText>who</w:delText>
        </w:r>
        <w:r w:rsidR="00B04D70" w:rsidRPr="00BC234F" w:rsidDel="00640D46">
          <w:rPr>
            <w:rFonts w:asciiTheme="majorBidi" w:hAnsiTheme="majorBidi" w:cstheme="majorBidi"/>
            <w:sz w:val="24"/>
            <w:szCs w:val="24"/>
          </w:rPr>
          <w:delText xml:space="preserve"> take </w:delText>
        </w:r>
        <w:r w:rsidR="00614174" w:rsidRPr="00BC234F" w:rsidDel="00640D46">
          <w:rPr>
            <w:rFonts w:asciiTheme="majorBidi" w:hAnsiTheme="majorBidi" w:cstheme="majorBidi"/>
            <w:sz w:val="24"/>
            <w:szCs w:val="24"/>
          </w:rPr>
          <w:delText xml:space="preserve">it upon themselves to provide a </w:delText>
        </w:r>
        <w:r w:rsidR="005F4513" w:rsidRPr="00BC234F" w:rsidDel="00640D46">
          <w:rPr>
            <w:rFonts w:asciiTheme="majorBidi" w:hAnsiTheme="majorBidi" w:cstheme="majorBidi"/>
            <w:sz w:val="24"/>
            <w:szCs w:val="24"/>
          </w:rPr>
          <w:delText xml:space="preserve">devoted </w:delText>
        </w:r>
        <w:r w:rsidR="00614174" w:rsidRPr="00BC234F" w:rsidDel="00640D46">
          <w:rPr>
            <w:rFonts w:asciiTheme="majorBidi" w:hAnsiTheme="majorBidi" w:cstheme="majorBidi"/>
            <w:sz w:val="24"/>
            <w:szCs w:val="24"/>
          </w:rPr>
          <w:delText xml:space="preserve">service </w:delText>
        </w:r>
        <w:r w:rsidR="004A4AD5" w:rsidRPr="00BC234F" w:rsidDel="00640D46">
          <w:rPr>
            <w:rFonts w:asciiTheme="majorBidi" w:hAnsiTheme="majorBidi" w:cstheme="majorBidi"/>
            <w:sz w:val="24"/>
            <w:szCs w:val="24"/>
          </w:rPr>
          <w:delText>seem to develop a</w:delText>
        </w:r>
        <w:r w:rsidR="00457454" w:rsidRPr="00BC234F" w:rsidDel="00640D46">
          <w:rPr>
            <w:rFonts w:asciiTheme="majorBidi" w:hAnsiTheme="majorBidi" w:cstheme="majorBidi"/>
            <w:sz w:val="24"/>
            <w:szCs w:val="24"/>
          </w:rPr>
          <w:delText xml:space="preserve">n </w:delText>
        </w:r>
        <w:r w:rsidR="004A4AD5" w:rsidRPr="00BC234F" w:rsidDel="00640D46">
          <w:rPr>
            <w:rFonts w:asciiTheme="majorBidi" w:hAnsiTheme="majorBidi" w:cstheme="majorBidi"/>
            <w:sz w:val="24"/>
            <w:szCs w:val="24"/>
          </w:rPr>
          <w:delText xml:space="preserve">institutional </w:delText>
        </w:r>
        <w:r w:rsidR="00896D9B" w:rsidRPr="00BC234F" w:rsidDel="00640D46">
          <w:rPr>
            <w:rFonts w:asciiTheme="majorBidi" w:hAnsiTheme="majorBidi" w:cstheme="majorBidi"/>
            <w:sz w:val="24"/>
            <w:szCs w:val="24"/>
          </w:rPr>
          <w:delText xml:space="preserve">logic </w:delText>
        </w:r>
        <w:r w:rsidR="00457454" w:rsidRPr="00BC234F" w:rsidDel="00640D46">
          <w:rPr>
            <w:rFonts w:asciiTheme="majorBidi" w:hAnsiTheme="majorBidi" w:cstheme="majorBidi"/>
            <w:sz w:val="24"/>
            <w:szCs w:val="24"/>
          </w:rPr>
          <w:delText>in which information on economic abuse receives weight.</w:delText>
        </w:r>
      </w:del>
      <w:del w:id="2004" w:author="Susan Elster" w:date="2022-03-24T10:29:00Z">
        <w:r w:rsidR="00081DEA" w:rsidRPr="00BC234F" w:rsidDel="00BD1DB7">
          <w:rPr>
            <w:rFonts w:asciiTheme="majorBidi" w:hAnsiTheme="majorBidi" w:cstheme="majorBidi"/>
            <w:sz w:val="24"/>
            <w:szCs w:val="24"/>
          </w:rPr>
          <w:delText xml:space="preserve"> </w:delText>
        </w:r>
      </w:del>
      <w:ins w:id="2005" w:author="Susan Elster" w:date="2022-03-24T10:27:00Z">
        <w:r w:rsidR="00640D46">
          <w:rPr>
            <w:rFonts w:asciiTheme="majorBidi" w:hAnsiTheme="majorBidi" w:cstheme="majorBidi"/>
            <w:sz w:val="24"/>
            <w:szCs w:val="24"/>
          </w:rPr>
          <w:t>Some of the interviewees</w:t>
        </w:r>
      </w:ins>
      <w:ins w:id="2006" w:author="Susan Elster" w:date="2022-03-24T10:30:00Z">
        <w:r w:rsidR="00BD1DB7">
          <w:rPr>
            <w:rFonts w:asciiTheme="majorBidi" w:hAnsiTheme="majorBidi" w:cstheme="majorBidi"/>
            <w:sz w:val="24"/>
            <w:szCs w:val="24"/>
          </w:rPr>
          <w:t xml:space="preserve"> clearly sought to</w:t>
        </w:r>
      </w:ins>
      <w:ins w:id="2007" w:author="Susan Elster" w:date="2022-03-24T10:27:00Z">
        <w:r w:rsidR="00640D46">
          <w:rPr>
            <w:rFonts w:asciiTheme="majorBidi" w:hAnsiTheme="majorBidi" w:cstheme="majorBidi"/>
            <w:sz w:val="24"/>
            <w:szCs w:val="24"/>
          </w:rPr>
          <w:t xml:space="preserve"> </w:t>
        </w:r>
      </w:ins>
      <w:del w:id="2008" w:author="Susan Elster" w:date="2022-03-24T10:27:00Z">
        <w:r w:rsidR="00D05EF2" w:rsidRPr="00BC234F" w:rsidDel="00640D46">
          <w:rPr>
            <w:rFonts w:asciiTheme="majorBidi" w:hAnsiTheme="majorBidi" w:cstheme="majorBidi"/>
            <w:sz w:val="24"/>
            <w:szCs w:val="24"/>
          </w:rPr>
          <w:delText>By their</w:delText>
        </w:r>
        <w:r w:rsidR="00614174" w:rsidRPr="00BC234F" w:rsidDel="00640D46">
          <w:rPr>
            <w:rFonts w:asciiTheme="majorBidi" w:hAnsiTheme="majorBidi" w:cstheme="majorBidi"/>
            <w:sz w:val="24"/>
            <w:szCs w:val="24"/>
          </w:rPr>
          <w:delText xml:space="preserve"> challenging act</w:delText>
        </w:r>
        <w:r w:rsidR="00D05EF2" w:rsidRPr="00BC234F" w:rsidDel="00640D46">
          <w:rPr>
            <w:rFonts w:asciiTheme="majorBidi" w:hAnsiTheme="majorBidi" w:cstheme="majorBidi"/>
            <w:sz w:val="24"/>
            <w:szCs w:val="24"/>
          </w:rPr>
          <w:delText>s</w:delText>
        </w:r>
        <w:r w:rsidR="00614174" w:rsidRPr="00BC234F" w:rsidDel="00640D46">
          <w:rPr>
            <w:rFonts w:asciiTheme="majorBidi" w:hAnsiTheme="majorBidi" w:cstheme="majorBidi"/>
            <w:sz w:val="24"/>
            <w:szCs w:val="24"/>
          </w:rPr>
          <w:delText xml:space="preserve"> that </w:delText>
        </w:r>
      </w:del>
      <w:r w:rsidR="00CD1D51" w:rsidRPr="00BC234F">
        <w:rPr>
          <w:rFonts w:asciiTheme="majorBidi" w:hAnsiTheme="majorBidi" w:cstheme="majorBidi"/>
          <w:sz w:val="24"/>
          <w:szCs w:val="24"/>
        </w:rPr>
        <w:t>transcend</w:t>
      </w:r>
      <w:del w:id="2009" w:author="Susan Elster" w:date="2022-03-24T10:27:00Z">
        <w:r w:rsidR="00CD1D51" w:rsidRPr="00BC234F" w:rsidDel="00640D46">
          <w:rPr>
            <w:rFonts w:asciiTheme="majorBidi" w:hAnsiTheme="majorBidi" w:cstheme="majorBidi"/>
            <w:sz w:val="24"/>
            <w:szCs w:val="24"/>
          </w:rPr>
          <w:delText>s</w:delText>
        </w:r>
      </w:del>
      <w:r w:rsidR="00614174" w:rsidRPr="00BC234F">
        <w:rPr>
          <w:rFonts w:asciiTheme="majorBidi" w:hAnsiTheme="majorBidi" w:cstheme="majorBidi"/>
          <w:sz w:val="24"/>
          <w:szCs w:val="24"/>
        </w:rPr>
        <w:t xml:space="preserve"> the boundaries of </w:t>
      </w:r>
      <w:del w:id="2010" w:author="Susan Elster" w:date="2022-03-24T10:27:00Z">
        <w:r w:rsidR="00614174" w:rsidRPr="00BC234F" w:rsidDel="00640D46">
          <w:rPr>
            <w:rFonts w:asciiTheme="majorBidi" w:hAnsiTheme="majorBidi" w:cstheme="majorBidi"/>
            <w:sz w:val="24"/>
            <w:szCs w:val="24"/>
          </w:rPr>
          <w:delText xml:space="preserve">the </w:delText>
        </w:r>
      </w:del>
      <w:r w:rsidR="00614174" w:rsidRPr="00BC234F">
        <w:rPr>
          <w:rFonts w:asciiTheme="majorBidi" w:hAnsiTheme="majorBidi" w:cstheme="majorBidi"/>
          <w:sz w:val="24"/>
          <w:szCs w:val="24"/>
        </w:rPr>
        <w:t>organizational guidelines</w:t>
      </w:r>
      <w:r w:rsidR="00457454" w:rsidRPr="00BC234F">
        <w:rPr>
          <w:rFonts w:asciiTheme="majorBidi" w:hAnsiTheme="majorBidi" w:cstheme="majorBidi"/>
          <w:sz w:val="24"/>
          <w:szCs w:val="24"/>
        </w:rPr>
        <w:t xml:space="preserve"> while not crossing the lines</w:t>
      </w:r>
      <w:r w:rsidR="00D05EF2" w:rsidRPr="00BC234F">
        <w:rPr>
          <w:rFonts w:asciiTheme="majorBidi" w:hAnsiTheme="majorBidi" w:cstheme="majorBidi"/>
          <w:sz w:val="24"/>
          <w:szCs w:val="24"/>
        </w:rPr>
        <w:t xml:space="preserve">, </w:t>
      </w:r>
      <w:ins w:id="2011" w:author="Susan Elster" w:date="2022-03-24T10:28:00Z">
        <w:r w:rsidR="00BD1DB7">
          <w:rPr>
            <w:rFonts w:asciiTheme="majorBidi" w:hAnsiTheme="majorBidi" w:cstheme="majorBidi"/>
            <w:sz w:val="24"/>
            <w:szCs w:val="24"/>
          </w:rPr>
          <w:t>perhaps</w:t>
        </w:r>
      </w:ins>
      <w:del w:id="2012" w:author="Susan Elster" w:date="2022-03-24T10:28:00Z">
        <w:r w:rsidR="00D05EF2" w:rsidRPr="00BC234F" w:rsidDel="00BD1DB7">
          <w:rPr>
            <w:rFonts w:asciiTheme="majorBidi" w:hAnsiTheme="majorBidi" w:cstheme="majorBidi"/>
            <w:sz w:val="24"/>
            <w:szCs w:val="24"/>
          </w:rPr>
          <w:delText>they could</w:delText>
        </w:r>
      </w:del>
      <w:r w:rsidR="00D05EF2" w:rsidRPr="00BC234F">
        <w:rPr>
          <w:rFonts w:asciiTheme="majorBidi" w:hAnsiTheme="majorBidi" w:cstheme="majorBidi"/>
          <w:sz w:val="24"/>
          <w:szCs w:val="24"/>
        </w:rPr>
        <w:t xml:space="preserve"> signify</w:t>
      </w:r>
      <w:ins w:id="2013" w:author="Susan Elster" w:date="2022-03-24T10:28:00Z">
        <w:r w:rsidR="00BD1DB7">
          <w:rPr>
            <w:rFonts w:asciiTheme="majorBidi" w:hAnsiTheme="majorBidi" w:cstheme="majorBidi"/>
            <w:sz w:val="24"/>
            <w:szCs w:val="24"/>
          </w:rPr>
          <w:t>ing</w:t>
        </w:r>
      </w:ins>
      <w:r w:rsidR="00D05EF2" w:rsidRPr="00BC234F">
        <w:rPr>
          <w:rFonts w:asciiTheme="majorBidi" w:hAnsiTheme="majorBidi" w:cstheme="majorBidi"/>
          <w:sz w:val="24"/>
          <w:szCs w:val="24"/>
        </w:rPr>
        <w:t xml:space="preserve"> </w:t>
      </w:r>
      <w:r w:rsidR="00917F9C" w:rsidRPr="00BC234F">
        <w:rPr>
          <w:rFonts w:asciiTheme="majorBidi" w:hAnsiTheme="majorBidi" w:cstheme="majorBidi"/>
          <w:sz w:val="24"/>
          <w:szCs w:val="24"/>
        </w:rPr>
        <w:t>an</w:t>
      </w:r>
      <w:r w:rsidR="00614174" w:rsidRPr="00BC234F">
        <w:rPr>
          <w:rFonts w:asciiTheme="majorBidi" w:hAnsiTheme="majorBidi" w:cstheme="majorBidi"/>
          <w:sz w:val="24"/>
          <w:szCs w:val="24"/>
        </w:rPr>
        <w:t xml:space="preserve"> institutional logic that </w:t>
      </w:r>
      <w:r w:rsidR="00917F9C" w:rsidRPr="00BC234F">
        <w:rPr>
          <w:rFonts w:asciiTheme="majorBidi" w:hAnsiTheme="majorBidi" w:cstheme="majorBidi"/>
          <w:sz w:val="24"/>
          <w:szCs w:val="24"/>
        </w:rPr>
        <w:t xml:space="preserve">distances </w:t>
      </w:r>
      <w:ins w:id="2014" w:author="Susan Elster" w:date="2022-03-24T10:28:00Z">
        <w:r w:rsidR="00BD1DB7">
          <w:rPr>
            <w:rFonts w:asciiTheme="majorBidi" w:hAnsiTheme="majorBidi" w:cstheme="majorBidi"/>
            <w:sz w:val="24"/>
            <w:szCs w:val="24"/>
          </w:rPr>
          <w:t>itself</w:t>
        </w:r>
      </w:ins>
      <w:del w:id="2015" w:author="Susan Elster" w:date="2022-03-24T10:28:00Z">
        <w:r w:rsidR="00917F9C" w:rsidRPr="00BC234F" w:rsidDel="00BD1DB7">
          <w:rPr>
            <w:rFonts w:asciiTheme="majorBidi" w:hAnsiTheme="majorBidi" w:cstheme="majorBidi"/>
            <w:sz w:val="24"/>
            <w:szCs w:val="24"/>
          </w:rPr>
          <w:delText>away</w:delText>
        </w:r>
      </w:del>
      <w:r w:rsidR="00917F9C" w:rsidRPr="00BC234F">
        <w:rPr>
          <w:rFonts w:asciiTheme="majorBidi" w:hAnsiTheme="majorBidi" w:cstheme="majorBidi"/>
          <w:sz w:val="24"/>
          <w:szCs w:val="24"/>
        </w:rPr>
        <w:t xml:space="preserve"> from the assumption that </w:t>
      </w:r>
      <w:ins w:id="2016" w:author="Susan Elster" w:date="2022-03-24T10:30:00Z">
        <w:r w:rsidR="00BD1DB7">
          <w:rPr>
            <w:rFonts w:asciiTheme="majorBidi" w:hAnsiTheme="majorBidi" w:cstheme="majorBidi"/>
            <w:sz w:val="24"/>
            <w:szCs w:val="24"/>
          </w:rPr>
          <w:t>any</w:t>
        </w:r>
      </w:ins>
      <w:del w:id="2017" w:author="Susan Elster" w:date="2022-03-24T10:30:00Z">
        <w:r w:rsidR="004022D6" w:rsidRPr="00BC234F" w:rsidDel="00BD1DB7">
          <w:rPr>
            <w:rFonts w:asciiTheme="majorBidi" w:hAnsiTheme="majorBidi" w:cstheme="majorBidi"/>
            <w:sz w:val="24"/>
            <w:szCs w:val="24"/>
          </w:rPr>
          <w:delText>their</w:delText>
        </w:r>
      </w:del>
      <w:ins w:id="2018" w:author="Susan Elster" w:date="2022-03-24T10:30:00Z">
        <w:r w:rsidR="00BD1DB7">
          <w:rPr>
            <w:rFonts w:asciiTheme="majorBidi" w:hAnsiTheme="majorBidi" w:cstheme="majorBidi"/>
            <w:sz w:val="24"/>
            <w:szCs w:val="24"/>
          </w:rPr>
          <w:t xml:space="preserve"> NII</w:t>
        </w:r>
      </w:ins>
      <w:r w:rsidR="004022D6" w:rsidRPr="00BC234F">
        <w:rPr>
          <w:rFonts w:asciiTheme="majorBidi" w:hAnsiTheme="majorBidi" w:cstheme="majorBidi"/>
          <w:sz w:val="24"/>
          <w:szCs w:val="24"/>
        </w:rPr>
        <w:t xml:space="preserve"> responsibility </w:t>
      </w:r>
      <w:ins w:id="2019" w:author="Susan Elster" w:date="2022-03-24T10:30:00Z">
        <w:r w:rsidR="00BD1DB7">
          <w:rPr>
            <w:rFonts w:asciiTheme="majorBidi" w:hAnsiTheme="majorBidi" w:cstheme="majorBidi"/>
            <w:sz w:val="24"/>
            <w:szCs w:val="24"/>
          </w:rPr>
          <w:t xml:space="preserve">for responding to </w:t>
        </w:r>
      </w:ins>
      <w:del w:id="2020" w:author="Susan Elster" w:date="2022-03-24T10:30:00Z">
        <w:r w:rsidR="004022D6" w:rsidRPr="00BC234F" w:rsidDel="00BD1DB7">
          <w:rPr>
            <w:rFonts w:asciiTheme="majorBidi" w:hAnsiTheme="majorBidi" w:cstheme="majorBidi"/>
            <w:sz w:val="24"/>
            <w:szCs w:val="24"/>
          </w:rPr>
          <w:delText>o</w:delText>
        </w:r>
        <w:r w:rsidR="00640436" w:rsidRPr="00BC234F" w:rsidDel="00BD1DB7">
          <w:rPr>
            <w:rFonts w:asciiTheme="majorBidi" w:hAnsiTheme="majorBidi" w:cstheme="majorBidi"/>
            <w:sz w:val="24"/>
            <w:szCs w:val="24"/>
          </w:rPr>
          <w:delText xml:space="preserve">ver </w:delText>
        </w:r>
      </w:del>
      <w:r w:rsidR="00917F9C" w:rsidRPr="00BC234F">
        <w:rPr>
          <w:rFonts w:asciiTheme="majorBidi" w:hAnsiTheme="majorBidi" w:cstheme="majorBidi"/>
          <w:sz w:val="24"/>
          <w:szCs w:val="24"/>
        </w:rPr>
        <w:t xml:space="preserve">economic abuse is </w:t>
      </w:r>
      <w:r w:rsidR="00640436" w:rsidRPr="00BC234F">
        <w:rPr>
          <w:rFonts w:asciiTheme="majorBidi" w:hAnsiTheme="majorBidi" w:cstheme="majorBidi"/>
          <w:sz w:val="24"/>
          <w:szCs w:val="24"/>
        </w:rPr>
        <w:t xml:space="preserve">contingent upon </w:t>
      </w:r>
      <w:del w:id="2021" w:author="Susan" w:date="2022-03-28T01:11:00Z">
        <w:r w:rsidR="00640436" w:rsidRPr="00BC234F" w:rsidDel="007647AD">
          <w:rPr>
            <w:rFonts w:asciiTheme="majorBidi" w:hAnsiTheme="majorBidi" w:cstheme="majorBidi"/>
            <w:sz w:val="24"/>
            <w:szCs w:val="24"/>
          </w:rPr>
          <w:delText xml:space="preserve">an </w:delText>
        </w:r>
      </w:del>
      <w:r w:rsidR="00640436" w:rsidRPr="00BC234F">
        <w:rPr>
          <w:rFonts w:asciiTheme="majorBidi" w:hAnsiTheme="majorBidi" w:cstheme="majorBidi"/>
          <w:sz w:val="24"/>
          <w:szCs w:val="24"/>
        </w:rPr>
        <w:t>external approval.</w:t>
      </w:r>
      <w:r w:rsidR="00EB70AA" w:rsidRPr="00BC234F">
        <w:rPr>
          <w:rFonts w:asciiTheme="majorBidi" w:hAnsiTheme="majorBidi" w:cstheme="majorBidi"/>
          <w:sz w:val="24"/>
          <w:szCs w:val="24"/>
        </w:rPr>
        <w:t xml:space="preserve"> </w:t>
      </w:r>
      <w:ins w:id="2022" w:author="Susan Elster" w:date="2022-03-24T10:30:00Z">
        <w:r w:rsidR="00BD1DB7">
          <w:rPr>
            <w:rFonts w:asciiTheme="majorBidi" w:hAnsiTheme="majorBidi" w:cstheme="majorBidi"/>
            <w:sz w:val="24"/>
            <w:szCs w:val="24"/>
          </w:rPr>
          <w:t>This emerging instit</w:t>
        </w:r>
      </w:ins>
      <w:ins w:id="2023" w:author="Susan Elster" w:date="2022-03-24T10:31:00Z">
        <w:r w:rsidR="00BD1DB7">
          <w:rPr>
            <w:rFonts w:asciiTheme="majorBidi" w:hAnsiTheme="majorBidi" w:cstheme="majorBidi"/>
            <w:sz w:val="24"/>
            <w:szCs w:val="24"/>
          </w:rPr>
          <w:t>utional logic is revealed along the four dimensions:</w:t>
        </w:r>
      </w:ins>
    </w:p>
    <w:p w14:paraId="0477C93F" w14:textId="77777777" w:rsidR="00BD1DB7" w:rsidRDefault="00EB70AA" w:rsidP="00BD1DB7">
      <w:pPr>
        <w:pStyle w:val="ListParagraph"/>
        <w:numPr>
          <w:ilvl w:val="0"/>
          <w:numId w:val="1"/>
        </w:numPr>
        <w:spacing w:line="480" w:lineRule="auto"/>
        <w:jc w:val="both"/>
        <w:rPr>
          <w:ins w:id="2024" w:author="Susan Elster" w:date="2022-03-24T10:32:00Z"/>
          <w:rFonts w:asciiTheme="majorBidi" w:hAnsiTheme="majorBidi" w:cstheme="majorBidi"/>
          <w:sz w:val="24"/>
          <w:szCs w:val="24"/>
        </w:rPr>
      </w:pPr>
      <w:del w:id="2025" w:author="Susan Elster" w:date="2022-03-24T10:23:00Z">
        <w:r w:rsidRPr="00ED32FF" w:rsidDel="00640D46">
          <w:rPr>
            <w:rFonts w:asciiTheme="majorBidi" w:hAnsiTheme="majorBidi" w:cstheme="majorBidi"/>
            <w:i/>
            <w:iCs/>
            <w:sz w:val="24"/>
            <w:szCs w:val="24"/>
            <w:rPrChange w:id="2026" w:author="Susan" w:date="2022-03-27T08:34:00Z">
              <w:rPr/>
            </w:rPrChange>
          </w:rPr>
          <w:lastRenderedPageBreak/>
          <w:delText xml:space="preserve">The </w:delText>
        </w:r>
      </w:del>
      <w:del w:id="2027" w:author="Susan Elster" w:date="2022-03-24T10:24:00Z">
        <w:r w:rsidRPr="00ED32FF" w:rsidDel="00640D46">
          <w:rPr>
            <w:rFonts w:asciiTheme="majorBidi" w:hAnsiTheme="majorBidi" w:cstheme="majorBidi"/>
            <w:i/>
            <w:iCs/>
            <w:sz w:val="24"/>
            <w:szCs w:val="24"/>
            <w:rPrChange w:id="2028" w:author="Susan" w:date="2022-03-27T08:34:00Z">
              <w:rPr/>
            </w:rPrChange>
          </w:rPr>
          <w:delText>emerging institutional logic</w:delText>
        </w:r>
        <w:r w:rsidR="00614174" w:rsidRPr="00ED32FF" w:rsidDel="00640D46">
          <w:rPr>
            <w:rFonts w:asciiTheme="majorBidi" w:hAnsiTheme="majorBidi" w:cstheme="majorBidi"/>
            <w:i/>
            <w:iCs/>
            <w:sz w:val="24"/>
            <w:szCs w:val="24"/>
            <w:rPrChange w:id="2029" w:author="Susan" w:date="2022-03-27T08:34:00Z">
              <w:rPr/>
            </w:rPrChange>
          </w:rPr>
          <w:delText xml:space="preserve"> </w:delText>
        </w:r>
        <w:r w:rsidR="00457454" w:rsidRPr="00ED32FF" w:rsidDel="00640D46">
          <w:rPr>
            <w:rFonts w:asciiTheme="majorBidi" w:hAnsiTheme="majorBidi" w:cstheme="majorBidi"/>
            <w:i/>
            <w:iCs/>
            <w:sz w:val="24"/>
            <w:szCs w:val="24"/>
            <w:rPrChange w:id="2030" w:author="Susan" w:date="2022-03-27T08:34:00Z">
              <w:rPr/>
            </w:rPrChange>
          </w:rPr>
          <w:delText xml:space="preserve">seems to correspond with messages conveyed by feminist NGOs even if its sources are not mentioned. </w:delText>
        </w:r>
      </w:del>
      <w:del w:id="2031" w:author="Susan Elster" w:date="2022-03-24T10:31:00Z">
        <w:r w:rsidR="00457454" w:rsidRPr="00ED32FF" w:rsidDel="00BD1DB7">
          <w:rPr>
            <w:rFonts w:asciiTheme="majorBidi" w:hAnsiTheme="majorBidi" w:cstheme="majorBidi"/>
            <w:i/>
            <w:iCs/>
            <w:sz w:val="24"/>
            <w:szCs w:val="24"/>
            <w:rPrChange w:id="2032" w:author="Susan" w:date="2022-03-27T08:34:00Z">
              <w:rPr/>
            </w:rPrChange>
          </w:rPr>
          <w:delText>It is</w:delText>
        </w:r>
        <w:r w:rsidR="00DB5473" w:rsidRPr="00ED32FF" w:rsidDel="00BD1DB7">
          <w:rPr>
            <w:rFonts w:asciiTheme="majorBidi" w:hAnsiTheme="majorBidi" w:cstheme="majorBidi"/>
            <w:i/>
            <w:iCs/>
            <w:sz w:val="24"/>
            <w:szCs w:val="24"/>
            <w:rPrChange w:id="2033" w:author="Susan" w:date="2022-03-27T08:34:00Z">
              <w:rPr/>
            </w:rPrChange>
          </w:rPr>
          <w:delText xml:space="preserve"> composed of </w:delText>
        </w:r>
        <w:r w:rsidR="00614174" w:rsidRPr="00ED32FF" w:rsidDel="00BD1DB7">
          <w:rPr>
            <w:rFonts w:asciiTheme="majorBidi" w:hAnsiTheme="majorBidi" w:cstheme="majorBidi"/>
            <w:i/>
            <w:iCs/>
            <w:sz w:val="24"/>
            <w:szCs w:val="24"/>
            <w:rPrChange w:id="2034" w:author="Susan" w:date="2022-03-27T08:34:00Z">
              <w:rPr/>
            </w:rPrChange>
          </w:rPr>
          <w:delText xml:space="preserve">(1) </w:delText>
        </w:r>
        <w:r w:rsidR="00457454" w:rsidRPr="00ED32FF" w:rsidDel="00BD1DB7">
          <w:rPr>
            <w:rFonts w:asciiTheme="majorBidi" w:hAnsiTheme="majorBidi" w:cstheme="majorBidi"/>
            <w:i/>
            <w:iCs/>
            <w:sz w:val="24"/>
            <w:szCs w:val="24"/>
            <w:rPrChange w:id="2035" w:author="Susan" w:date="2022-03-27T08:34:00Z">
              <w:rPr/>
            </w:rPrChange>
          </w:rPr>
          <w:delText>a</w:delText>
        </w:r>
        <w:r w:rsidR="00614174" w:rsidRPr="00ED32FF" w:rsidDel="00BD1DB7">
          <w:rPr>
            <w:rFonts w:asciiTheme="majorBidi" w:hAnsiTheme="majorBidi" w:cstheme="majorBidi"/>
            <w:i/>
            <w:iCs/>
            <w:sz w:val="24"/>
            <w:szCs w:val="24"/>
            <w:rPrChange w:id="2036" w:author="Susan" w:date="2022-03-27T08:34:00Z">
              <w:rPr/>
            </w:rPrChange>
          </w:rPr>
          <w:delText xml:space="preserve"> s</w:delText>
        </w:r>
      </w:del>
      <w:ins w:id="2037" w:author="Susan Elster" w:date="2022-03-24T10:31:00Z">
        <w:r w:rsidR="00BD1DB7" w:rsidRPr="00ED32FF">
          <w:rPr>
            <w:rFonts w:asciiTheme="majorBidi" w:hAnsiTheme="majorBidi" w:cstheme="majorBidi"/>
            <w:i/>
            <w:iCs/>
            <w:sz w:val="24"/>
            <w:szCs w:val="24"/>
            <w:rPrChange w:id="2038" w:author="Susan" w:date="2022-03-27T08:34:00Z">
              <w:rPr>
                <w:rFonts w:asciiTheme="majorBidi" w:hAnsiTheme="majorBidi" w:cstheme="majorBidi"/>
                <w:sz w:val="24"/>
                <w:szCs w:val="24"/>
              </w:rPr>
            </w:rPrChange>
          </w:rPr>
          <w:t>S</w:t>
        </w:r>
      </w:ins>
      <w:r w:rsidR="00614174" w:rsidRPr="00ED32FF">
        <w:rPr>
          <w:rFonts w:asciiTheme="majorBidi" w:hAnsiTheme="majorBidi" w:cstheme="majorBidi"/>
          <w:i/>
          <w:iCs/>
          <w:sz w:val="24"/>
          <w:szCs w:val="24"/>
          <w:rPrChange w:id="2039" w:author="Susan" w:date="2022-03-27T08:34:00Z">
            <w:rPr/>
          </w:rPrChange>
        </w:rPr>
        <w:t>ource of authority</w:t>
      </w:r>
      <w:del w:id="2040" w:author="Susan Elster" w:date="2022-03-24T10:32:00Z">
        <w:r w:rsidR="00614174" w:rsidRPr="00ED32FF" w:rsidDel="00BD1DB7">
          <w:rPr>
            <w:rFonts w:asciiTheme="majorBidi" w:hAnsiTheme="majorBidi" w:cstheme="majorBidi"/>
            <w:i/>
            <w:iCs/>
            <w:sz w:val="24"/>
            <w:szCs w:val="24"/>
            <w:rPrChange w:id="2041" w:author="Susan" w:date="2022-03-27T08:34:00Z">
              <w:rPr/>
            </w:rPrChange>
          </w:rPr>
          <w:delText>,</w:delText>
        </w:r>
      </w:del>
      <w:r w:rsidR="00614174" w:rsidRPr="00BD1DB7">
        <w:rPr>
          <w:rFonts w:asciiTheme="majorBidi" w:hAnsiTheme="majorBidi" w:cstheme="majorBidi"/>
          <w:sz w:val="24"/>
          <w:szCs w:val="24"/>
          <w:rPrChange w:id="2042" w:author="Susan Elster" w:date="2022-03-24T10:31:00Z">
            <w:rPr/>
          </w:rPrChange>
        </w:rPr>
        <w:t xml:space="preserve"> </w:t>
      </w:r>
      <w:ins w:id="2043" w:author="Susan Elster" w:date="2022-03-24T10:32:00Z">
        <w:r w:rsidR="00BD1DB7">
          <w:rPr>
            <w:rFonts w:asciiTheme="majorBidi" w:hAnsiTheme="majorBidi" w:cstheme="majorBidi"/>
            <w:sz w:val="24"/>
            <w:szCs w:val="24"/>
          </w:rPr>
          <w:t xml:space="preserve">is revealed in a </w:t>
        </w:r>
      </w:ins>
      <w:del w:id="2044" w:author="Susan Elster" w:date="2022-03-24T10:32:00Z">
        <w:r w:rsidR="00614174" w:rsidRPr="00BD1DB7" w:rsidDel="00BD1DB7">
          <w:rPr>
            <w:rFonts w:asciiTheme="majorBidi" w:hAnsiTheme="majorBidi" w:cstheme="majorBidi"/>
            <w:sz w:val="24"/>
            <w:szCs w:val="24"/>
            <w:rPrChange w:id="2045" w:author="Susan Elster" w:date="2022-03-24T10:31:00Z">
              <w:rPr/>
            </w:rPrChange>
          </w:rPr>
          <w:delText xml:space="preserve">which is the </w:delText>
        </w:r>
      </w:del>
      <w:r w:rsidR="00614174" w:rsidRPr="00BD1DB7">
        <w:rPr>
          <w:rFonts w:asciiTheme="majorBidi" w:hAnsiTheme="majorBidi" w:cstheme="majorBidi"/>
          <w:sz w:val="24"/>
          <w:szCs w:val="24"/>
          <w:rPrChange w:id="2046" w:author="Susan Elster" w:date="2022-03-24T10:31:00Z">
            <w:rPr/>
          </w:rPrChange>
        </w:rPr>
        <w:t xml:space="preserve">commitment </w:t>
      </w:r>
      <w:r w:rsidR="001B6B12" w:rsidRPr="00BD1DB7">
        <w:rPr>
          <w:rFonts w:asciiTheme="majorBidi" w:hAnsiTheme="majorBidi" w:cstheme="majorBidi"/>
          <w:sz w:val="24"/>
          <w:szCs w:val="24"/>
          <w:rPrChange w:id="2047" w:author="Susan Elster" w:date="2022-03-24T10:31:00Z">
            <w:rPr/>
          </w:rPrChange>
        </w:rPr>
        <w:t xml:space="preserve">to </w:t>
      </w:r>
      <w:ins w:id="2048" w:author="Susan Elster" w:date="2022-03-24T10:32:00Z">
        <w:r w:rsidR="00BD1DB7">
          <w:rPr>
            <w:rFonts w:asciiTheme="majorBidi" w:hAnsiTheme="majorBidi" w:cstheme="majorBidi"/>
            <w:sz w:val="24"/>
            <w:szCs w:val="24"/>
          </w:rPr>
          <w:t xml:space="preserve">service that </w:t>
        </w:r>
      </w:ins>
      <w:r w:rsidR="00DB5473" w:rsidRPr="00BD1DB7">
        <w:rPr>
          <w:rFonts w:asciiTheme="majorBidi" w:hAnsiTheme="majorBidi" w:cstheme="majorBidi"/>
          <w:sz w:val="24"/>
          <w:szCs w:val="24"/>
          <w:rPrChange w:id="2049" w:author="Susan Elster" w:date="2022-03-24T10:31:00Z">
            <w:rPr/>
          </w:rPrChange>
        </w:rPr>
        <w:t>extend</w:t>
      </w:r>
      <w:ins w:id="2050" w:author="Susan Elster" w:date="2022-03-24T10:32:00Z">
        <w:r w:rsidR="00BD1DB7">
          <w:rPr>
            <w:rFonts w:asciiTheme="majorBidi" w:hAnsiTheme="majorBidi" w:cstheme="majorBidi"/>
            <w:sz w:val="24"/>
            <w:szCs w:val="24"/>
          </w:rPr>
          <w:t>s</w:t>
        </w:r>
      </w:ins>
      <w:r w:rsidR="00DB5473" w:rsidRPr="00BD1DB7">
        <w:rPr>
          <w:rFonts w:asciiTheme="majorBidi" w:hAnsiTheme="majorBidi" w:cstheme="majorBidi"/>
          <w:sz w:val="24"/>
          <w:szCs w:val="24"/>
          <w:rPrChange w:id="2051" w:author="Susan Elster" w:date="2022-03-24T10:31:00Z">
            <w:rPr/>
          </w:rPrChange>
        </w:rPr>
        <w:t xml:space="preserve"> the possibilities made available by </w:t>
      </w:r>
      <w:del w:id="2052" w:author="Susan Elster" w:date="2022-03-24T10:32:00Z">
        <w:r w:rsidR="00DB5473" w:rsidRPr="00BD1DB7" w:rsidDel="00BD1DB7">
          <w:rPr>
            <w:rFonts w:asciiTheme="majorBidi" w:hAnsiTheme="majorBidi" w:cstheme="majorBidi"/>
            <w:sz w:val="24"/>
            <w:szCs w:val="24"/>
            <w:rPrChange w:id="2053" w:author="Susan Elster" w:date="2022-03-24T10:31:00Z">
              <w:rPr/>
            </w:rPrChange>
          </w:rPr>
          <w:delText>the</w:delText>
        </w:r>
        <w:r w:rsidR="00614174" w:rsidRPr="00BD1DB7" w:rsidDel="00BD1DB7">
          <w:rPr>
            <w:rFonts w:asciiTheme="majorBidi" w:hAnsiTheme="majorBidi" w:cstheme="majorBidi"/>
            <w:sz w:val="24"/>
            <w:szCs w:val="24"/>
            <w:rPrChange w:id="2054" w:author="Susan Elster" w:date="2022-03-24T10:31:00Z">
              <w:rPr/>
            </w:rPrChange>
          </w:rPr>
          <w:delText xml:space="preserve"> </w:delText>
        </w:r>
      </w:del>
      <w:r w:rsidR="00614174" w:rsidRPr="00BD1DB7">
        <w:rPr>
          <w:rFonts w:asciiTheme="majorBidi" w:hAnsiTheme="majorBidi" w:cstheme="majorBidi"/>
          <w:sz w:val="24"/>
          <w:szCs w:val="24"/>
          <w:rPrChange w:id="2055" w:author="Susan Elster" w:date="2022-03-24T10:31:00Z">
            <w:rPr/>
          </w:rPrChange>
        </w:rPr>
        <w:t xml:space="preserve">bureaucratic procedure </w:t>
      </w:r>
      <w:ins w:id="2056" w:author="Susan Elster" w:date="2022-03-24T10:32:00Z">
        <w:r w:rsidR="00BD1DB7">
          <w:rPr>
            <w:rFonts w:asciiTheme="majorBidi" w:hAnsiTheme="majorBidi" w:cstheme="majorBidi"/>
            <w:sz w:val="24"/>
            <w:szCs w:val="24"/>
          </w:rPr>
          <w:t xml:space="preserve">in order to, for example, </w:t>
        </w:r>
      </w:ins>
      <w:del w:id="2057" w:author="Susan Elster" w:date="2022-03-24T10:32:00Z">
        <w:r w:rsidR="004276C6" w:rsidRPr="00BD1DB7" w:rsidDel="00BD1DB7">
          <w:rPr>
            <w:rFonts w:asciiTheme="majorBidi" w:hAnsiTheme="majorBidi" w:cstheme="majorBidi"/>
            <w:sz w:val="24"/>
            <w:szCs w:val="24"/>
            <w:rPrChange w:id="2058" w:author="Susan Elster" w:date="2022-03-24T10:31:00Z">
              <w:rPr/>
            </w:rPrChange>
          </w:rPr>
          <w:delText xml:space="preserve">so that they made efforts to </w:delText>
        </w:r>
      </w:del>
      <w:r w:rsidR="00CE3DB1" w:rsidRPr="00BD1DB7">
        <w:rPr>
          <w:rFonts w:asciiTheme="majorBidi" w:hAnsiTheme="majorBidi" w:cstheme="majorBidi"/>
          <w:sz w:val="24"/>
          <w:szCs w:val="24"/>
          <w:rPrChange w:id="2059" w:author="Susan Elster" w:date="2022-03-24T10:31:00Z">
            <w:rPr/>
          </w:rPrChange>
        </w:rPr>
        <w:t xml:space="preserve">separate </w:t>
      </w:r>
      <w:ins w:id="2060" w:author="Susan Elster" w:date="2022-03-24T10:32:00Z">
        <w:r w:rsidR="00BD1DB7">
          <w:rPr>
            <w:rFonts w:asciiTheme="majorBidi" w:hAnsiTheme="majorBidi" w:cstheme="majorBidi"/>
            <w:sz w:val="24"/>
            <w:szCs w:val="24"/>
          </w:rPr>
          <w:t xml:space="preserve">partners’ bank </w:t>
        </w:r>
      </w:ins>
      <w:r w:rsidR="00CE3DB1" w:rsidRPr="00BD1DB7">
        <w:rPr>
          <w:rFonts w:asciiTheme="majorBidi" w:hAnsiTheme="majorBidi" w:cstheme="majorBidi"/>
          <w:sz w:val="24"/>
          <w:szCs w:val="24"/>
          <w:rPrChange w:id="2061" w:author="Susan Elster" w:date="2022-03-24T10:31:00Z">
            <w:rPr/>
          </w:rPrChange>
        </w:rPr>
        <w:t>accounts</w:t>
      </w:r>
      <w:del w:id="2062" w:author="Susan Elster" w:date="2022-03-24T10:32:00Z">
        <w:r w:rsidR="00CE3DB1" w:rsidRPr="00BD1DB7" w:rsidDel="00BD1DB7">
          <w:rPr>
            <w:rFonts w:asciiTheme="majorBidi" w:hAnsiTheme="majorBidi" w:cstheme="majorBidi"/>
            <w:sz w:val="24"/>
            <w:szCs w:val="24"/>
            <w:rPrChange w:id="2063" w:author="Susan Elster" w:date="2022-03-24T10:31:00Z">
              <w:rPr/>
            </w:rPrChange>
          </w:rPr>
          <w:delText xml:space="preserve"> and sometimes to get involved in soothing the shift for the husband</w:delText>
        </w:r>
      </w:del>
      <w:r w:rsidR="00E44684" w:rsidRPr="00BD1DB7">
        <w:rPr>
          <w:rFonts w:asciiTheme="majorBidi" w:hAnsiTheme="majorBidi" w:cstheme="majorBidi"/>
          <w:sz w:val="24"/>
          <w:szCs w:val="24"/>
          <w:rPrChange w:id="2064" w:author="Susan Elster" w:date="2022-03-24T10:31:00Z">
            <w:rPr/>
          </w:rPrChange>
        </w:rPr>
        <w:t>;</w:t>
      </w:r>
      <w:r w:rsidR="008501FD" w:rsidRPr="00BD1DB7">
        <w:rPr>
          <w:rFonts w:asciiTheme="majorBidi" w:hAnsiTheme="majorBidi" w:cstheme="majorBidi"/>
          <w:sz w:val="24"/>
          <w:szCs w:val="24"/>
          <w:rPrChange w:id="2065" w:author="Susan Elster" w:date="2022-03-24T10:31:00Z">
            <w:rPr/>
          </w:rPrChange>
        </w:rPr>
        <w:t xml:space="preserve"> </w:t>
      </w:r>
    </w:p>
    <w:p w14:paraId="301C47AD" w14:textId="509D59CC" w:rsidR="008271A5" w:rsidRDefault="008501FD" w:rsidP="00BD1DB7">
      <w:pPr>
        <w:pStyle w:val="ListParagraph"/>
        <w:numPr>
          <w:ilvl w:val="0"/>
          <w:numId w:val="1"/>
        </w:numPr>
        <w:spacing w:line="480" w:lineRule="auto"/>
        <w:jc w:val="both"/>
        <w:rPr>
          <w:ins w:id="2066" w:author="Susan Elster" w:date="2022-03-24T10:37:00Z"/>
          <w:rFonts w:asciiTheme="majorBidi" w:hAnsiTheme="majorBidi" w:cstheme="majorBidi"/>
          <w:sz w:val="24"/>
          <w:szCs w:val="24"/>
        </w:rPr>
      </w:pPr>
      <w:del w:id="2067" w:author="Susan Elster" w:date="2022-03-24T10:32:00Z">
        <w:r w:rsidRPr="00ED32FF" w:rsidDel="00BD1DB7">
          <w:rPr>
            <w:rFonts w:asciiTheme="majorBidi" w:hAnsiTheme="majorBidi" w:cstheme="majorBidi"/>
            <w:i/>
            <w:iCs/>
            <w:sz w:val="24"/>
            <w:szCs w:val="24"/>
            <w:rPrChange w:id="2068" w:author="Susan" w:date="2022-03-27T08:34:00Z">
              <w:rPr/>
            </w:rPrChange>
          </w:rPr>
          <w:delText>(2) the clerks</w:delText>
        </w:r>
        <w:r w:rsidR="00FE3FD8" w:rsidRPr="00ED32FF" w:rsidDel="00BD1DB7">
          <w:rPr>
            <w:rFonts w:asciiTheme="majorBidi" w:hAnsiTheme="majorBidi" w:cstheme="majorBidi"/>
            <w:i/>
            <w:iCs/>
            <w:sz w:val="24"/>
            <w:szCs w:val="24"/>
            <w:rPrChange w:id="2069" w:author="Susan" w:date="2022-03-27T08:34:00Z">
              <w:rPr/>
            </w:rPrChange>
          </w:rPr>
          <w:delText>’</w:delText>
        </w:r>
        <w:r w:rsidRPr="00ED32FF" w:rsidDel="00BD1DB7">
          <w:rPr>
            <w:rFonts w:asciiTheme="majorBidi" w:hAnsiTheme="majorBidi" w:cstheme="majorBidi"/>
            <w:i/>
            <w:iCs/>
            <w:sz w:val="24"/>
            <w:szCs w:val="24"/>
            <w:rPrChange w:id="2070" w:author="Susan" w:date="2022-03-27T08:34:00Z">
              <w:rPr/>
            </w:rPrChange>
          </w:rPr>
          <w:delText xml:space="preserve"> o</w:delText>
        </w:r>
      </w:del>
      <w:ins w:id="2071" w:author="Susan Elster" w:date="2022-03-24T10:32:00Z">
        <w:r w:rsidR="00BD1DB7" w:rsidRPr="00ED32FF">
          <w:rPr>
            <w:rFonts w:asciiTheme="majorBidi" w:hAnsiTheme="majorBidi" w:cstheme="majorBidi"/>
            <w:i/>
            <w:iCs/>
            <w:sz w:val="24"/>
            <w:szCs w:val="24"/>
            <w:rPrChange w:id="2072" w:author="Susan" w:date="2022-03-27T08:34:00Z">
              <w:rPr>
                <w:rFonts w:asciiTheme="majorBidi" w:hAnsiTheme="majorBidi" w:cstheme="majorBidi"/>
                <w:sz w:val="24"/>
                <w:szCs w:val="24"/>
              </w:rPr>
            </w:rPrChange>
          </w:rPr>
          <w:t>O</w:t>
        </w:r>
      </w:ins>
      <w:r w:rsidRPr="00ED32FF">
        <w:rPr>
          <w:rFonts w:asciiTheme="majorBidi" w:hAnsiTheme="majorBidi" w:cstheme="majorBidi"/>
          <w:i/>
          <w:iCs/>
          <w:sz w:val="24"/>
          <w:szCs w:val="24"/>
          <w:rPrChange w:id="2073" w:author="Susan" w:date="2022-03-27T08:34:00Z">
            <w:rPr/>
          </w:rPrChange>
        </w:rPr>
        <w:t>ccupational identity</w:t>
      </w:r>
      <w:del w:id="2074" w:author="Susan Elster" w:date="2022-03-24T10:33:00Z">
        <w:r w:rsidRPr="00ED32FF" w:rsidDel="00BD1DB7">
          <w:rPr>
            <w:rFonts w:asciiTheme="majorBidi" w:hAnsiTheme="majorBidi" w:cstheme="majorBidi"/>
            <w:i/>
            <w:iCs/>
            <w:sz w:val="24"/>
            <w:szCs w:val="24"/>
            <w:rPrChange w:id="2075" w:author="Susan" w:date="2022-03-27T08:34:00Z">
              <w:rPr/>
            </w:rPrChange>
          </w:rPr>
          <w:delText>,</w:delText>
        </w:r>
      </w:del>
      <w:r w:rsidRPr="00BD1DB7">
        <w:rPr>
          <w:rFonts w:asciiTheme="majorBidi" w:hAnsiTheme="majorBidi" w:cstheme="majorBidi"/>
          <w:sz w:val="24"/>
          <w:szCs w:val="24"/>
          <w:rPrChange w:id="2076" w:author="Susan Elster" w:date="2022-03-24T10:31:00Z">
            <w:rPr/>
          </w:rPrChange>
        </w:rPr>
        <w:t xml:space="preserve"> </w:t>
      </w:r>
      <w:ins w:id="2077" w:author="Susan Elster" w:date="2022-03-24T10:33:00Z">
        <w:r w:rsidR="008271A5">
          <w:rPr>
            <w:rFonts w:asciiTheme="majorBidi" w:hAnsiTheme="majorBidi" w:cstheme="majorBidi"/>
            <w:sz w:val="24"/>
            <w:szCs w:val="24"/>
          </w:rPr>
          <w:t>shifts are revealed i</w:t>
        </w:r>
      </w:ins>
      <w:ins w:id="2078" w:author="Susan Elster" w:date="2022-03-24T10:34:00Z">
        <w:r w:rsidR="008271A5">
          <w:rPr>
            <w:rFonts w:asciiTheme="majorBidi" w:hAnsiTheme="majorBidi" w:cstheme="majorBidi"/>
            <w:sz w:val="24"/>
            <w:szCs w:val="24"/>
          </w:rPr>
          <w:t xml:space="preserve">n some interviewees’ willingness to trust </w:t>
        </w:r>
        <w:r w:rsidR="008271A5" w:rsidRPr="001E0CDF">
          <w:rPr>
            <w:rFonts w:asciiTheme="majorBidi" w:hAnsiTheme="majorBidi" w:cstheme="majorBidi"/>
            <w:sz w:val="24"/>
            <w:szCs w:val="24"/>
          </w:rPr>
          <w:t xml:space="preserve">victims-survivors </w:t>
        </w:r>
        <w:r w:rsidR="008271A5">
          <w:rPr>
            <w:rFonts w:asciiTheme="majorBidi" w:hAnsiTheme="majorBidi" w:cstheme="majorBidi"/>
            <w:sz w:val="24"/>
            <w:szCs w:val="24"/>
          </w:rPr>
          <w:t xml:space="preserve">to relate </w:t>
        </w:r>
        <w:r w:rsidR="008271A5" w:rsidRPr="001E0CDF">
          <w:rPr>
            <w:rFonts w:asciiTheme="majorBidi" w:hAnsiTheme="majorBidi" w:cstheme="majorBidi"/>
            <w:sz w:val="24"/>
            <w:szCs w:val="24"/>
          </w:rPr>
          <w:t>their situation</w:t>
        </w:r>
        <w:r w:rsidR="008271A5">
          <w:rPr>
            <w:rFonts w:asciiTheme="majorBidi" w:hAnsiTheme="majorBidi" w:cstheme="majorBidi"/>
            <w:sz w:val="24"/>
            <w:szCs w:val="24"/>
          </w:rPr>
          <w:t xml:space="preserve"> – an identity that</w:t>
        </w:r>
      </w:ins>
      <w:ins w:id="2079" w:author="Susan Elster" w:date="2022-03-24T10:35:00Z">
        <w:r w:rsidR="008271A5">
          <w:rPr>
            <w:rFonts w:asciiTheme="majorBidi" w:hAnsiTheme="majorBidi" w:cstheme="majorBidi"/>
            <w:sz w:val="24"/>
            <w:szCs w:val="24"/>
          </w:rPr>
          <w:t xml:space="preserve"> comports with the strong possibility that their thinking has been influenced by </w:t>
        </w:r>
      </w:ins>
      <w:del w:id="2080" w:author="Susan Elster" w:date="2022-03-24T10:36:00Z">
        <w:r w:rsidR="00A8737A" w:rsidRPr="00BD1DB7" w:rsidDel="008271A5">
          <w:rPr>
            <w:rFonts w:asciiTheme="majorBidi" w:hAnsiTheme="majorBidi" w:cstheme="majorBidi"/>
            <w:sz w:val="24"/>
            <w:szCs w:val="24"/>
            <w:rPrChange w:id="2081" w:author="Susan Elster" w:date="2022-03-24T10:31:00Z">
              <w:rPr/>
            </w:rPrChange>
          </w:rPr>
          <w:delText xml:space="preserve">developed by listening </w:delText>
        </w:r>
        <w:r w:rsidR="00E44684" w:rsidRPr="00BD1DB7" w:rsidDel="008271A5">
          <w:rPr>
            <w:rFonts w:asciiTheme="majorBidi" w:hAnsiTheme="majorBidi" w:cstheme="majorBidi"/>
            <w:sz w:val="24"/>
            <w:szCs w:val="24"/>
            <w:rPrChange w:id="2082" w:author="Susan Elster" w:date="2022-03-24T10:31:00Z">
              <w:rPr/>
            </w:rPrChange>
          </w:rPr>
          <w:delText xml:space="preserve">to </w:delText>
        </w:r>
      </w:del>
      <w:r w:rsidR="00B33913" w:rsidRPr="00BD1DB7">
        <w:rPr>
          <w:rFonts w:asciiTheme="majorBidi" w:hAnsiTheme="majorBidi" w:cstheme="majorBidi"/>
          <w:sz w:val="24"/>
          <w:szCs w:val="24"/>
          <w:rPrChange w:id="2083" w:author="Susan Elster" w:date="2022-03-24T10:31:00Z">
            <w:rPr/>
          </w:rPrChange>
        </w:rPr>
        <w:t>publicly</w:t>
      </w:r>
      <w:ins w:id="2084" w:author="Susan" w:date="2022-03-28T01:12:00Z">
        <w:r w:rsidR="007647AD">
          <w:rPr>
            <w:rFonts w:asciiTheme="majorBidi" w:hAnsiTheme="majorBidi" w:cstheme="majorBidi"/>
            <w:sz w:val="24"/>
            <w:szCs w:val="24"/>
          </w:rPr>
          <w:t xml:space="preserve"> </w:t>
        </w:r>
      </w:ins>
      <w:ins w:id="2085" w:author="Susan Elster" w:date="2022-03-24T10:36:00Z">
        <w:del w:id="2086" w:author="Susan" w:date="2022-03-28T01:12:00Z">
          <w:r w:rsidR="008271A5" w:rsidDel="007647AD">
            <w:rPr>
              <w:rFonts w:asciiTheme="majorBidi" w:hAnsiTheme="majorBidi" w:cstheme="majorBidi"/>
              <w:sz w:val="24"/>
              <w:szCs w:val="24"/>
            </w:rPr>
            <w:delText>-</w:delText>
          </w:r>
        </w:del>
      </w:ins>
      <w:del w:id="2087" w:author="Susan Elster" w:date="2022-03-24T10:36:00Z">
        <w:r w:rsidR="00B33913" w:rsidRPr="00BD1DB7" w:rsidDel="008271A5">
          <w:rPr>
            <w:rFonts w:asciiTheme="majorBidi" w:hAnsiTheme="majorBidi" w:cstheme="majorBidi"/>
            <w:sz w:val="24"/>
            <w:szCs w:val="24"/>
            <w:rPrChange w:id="2088" w:author="Susan Elster" w:date="2022-03-24T10:31:00Z">
              <w:rPr/>
            </w:rPrChange>
          </w:rPr>
          <w:delText xml:space="preserve"> </w:delText>
        </w:r>
      </w:del>
      <w:r w:rsidR="00B33913" w:rsidRPr="00BD1DB7">
        <w:rPr>
          <w:rFonts w:asciiTheme="majorBidi" w:hAnsiTheme="majorBidi" w:cstheme="majorBidi"/>
          <w:sz w:val="24"/>
          <w:szCs w:val="24"/>
          <w:rPrChange w:id="2089" w:author="Susan Elster" w:date="2022-03-24T10:31:00Z">
            <w:rPr/>
          </w:rPrChange>
        </w:rPr>
        <w:t xml:space="preserve">available knowledge </w:t>
      </w:r>
      <w:ins w:id="2090" w:author="Susan Elster" w:date="2022-03-24T10:36:00Z">
        <w:r w:rsidR="008271A5">
          <w:rPr>
            <w:rFonts w:asciiTheme="majorBidi" w:hAnsiTheme="majorBidi" w:cstheme="majorBidi"/>
            <w:sz w:val="24"/>
            <w:szCs w:val="24"/>
          </w:rPr>
          <w:t>on</w:t>
        </w:r>
      </w:ins>
      <w:del w:id="2091" w:author="Susan Elster" w:date="2022-03-24T10:36:00Z">
        <w:r w:rsidR="00B33913" w:rsidRPr="00BD1DB7" w:rsidDel="008271A5">
          <w:rPr>
            <w:rFonts w:asciiTheme="majorBidi" w:hAnsiTheme="majorBidi" w:cstheme="majorBidi"/>
            <w:sz w:val="24"/>
            <w:szCs w:val="24"/>
            <w:rPrChange w:id="2092" w:author="Susan Elster" w:date="2022-03-24T10:31:00Z">
              <w:rPr/>
            </w:rPrChange>
          </w:rPr>
          <w:delText>of</w:delText>
        </w:r>
      </w:del>
      <w:r w:rsidR="00B33913" w:rsidRPr="00BD1DB7">
        <w:rPr>
          <w:rFonts w:asciiTheme="majorBidi" w:hAnsiTheme="majorBidi" w:cstheme="majorBidi"/>
          <w:sz w:val="24"/>
          <w:szCs w:val="24"/>
          <w:rPrChange w:id="2093" w:author="Susan Elster" w:date="2022-03-24T10:31:00Z">
            <w:rPr/>
          </w:rPrChange>
        </w:rPr>
        <w:t xml:space="preserve"> economic abuse</w:t>
      </w:r>
      <w:del w:id="2094" w:author="Susan Elster" w:date="2022-03-24T10:36:00Z">
        <w:r w:rsidR="00457454" w:rsidRPr="00BD1DB7" w:rsidDel="008271A5">
          <w:rPr>
            <w:rFonts w:asciiTheme="majorBidi" w:hAnsiTheme="majorBidi" w:cstheme="majorBidi"/>
            <w:sz w:val="24"/>
            <w:szCs w:val="24"/>
            <w:rPrChange w:id="2095" w:author="Susan Elster" w:date="2022-03-24T10:31:00Z">
              <w:rPr/>
            </w:rPrChange>
          </w:rPr>
          <w:delText xml:space="preserve"> and hence trusting</w:delText>
        </w:r>
      </w:del>
      <w:del w:id="2096" w:author="Susan Elster" w:date="2022-03-24T10:34:00Z">
        <w:r w:rsidR="00457454" w:rsidRPr="00BD1DB7" w:rsidDel="008271A5">
          <w:rPr>
            <w:rFonts w:asciiTheme="majorBidi" w:hAnsiTheme="majorBidi" w:cstheme="majorBidi"/>
            <w:sz w:val="24"/>
            <w:szCs w:val="24"/>
            <w:rPrChange w:id="2097" w:author="Susan Elster" w:date="2022-03-24T10:31:00Z">
              <w:rPr/>
            </w:rPrChange>
          </w:rPr>
          <w:delText xml:space="preserve"> victims-survivors unfolding their situation</w:delText>
        </w:r>
      </w:del>
      <w:r w:rsidR="00A8737A" w:rsidRPr="00BD1DB7">
        <w:rPr>
          <w:rFonts w:asciiTheme="majorBidi" w:hAnsiTheme="majorBidi" w:cstheme="majorBidi"/>
          <w:sz w:val="24"/>
          <w:szCs w:val="24"/>
          <w:rPrChange w:id="2098" w:author="Susan Elster" w:date="2022-03-24T10:31:00Z">
            <w:rPr/>
          </w:rPrChange>
        </w:rPr>
        <w:t xml:space="preserve">. </w:t>
      </w:r>
      <w:ins w:id="2099" w:author="Susan Elster" w:date="2022-03-24T10:36:00Z">
        <w:r w:rsidR="008271A5">
          <w:rPr>
            <w:rFonts w:asciiTheme="majorBidi" w:hAnsiTheme="majorBidi" w:cstheme="majorBidi"/>
            <w:sz w:val="24"/>
            <w:szCs w:val="24"/>
          </w:rPr>
          <w:t xml:space="preserve">Such an emerging </w:t>
        </w:r>
      </w:ins>
      <w:del w:id="2100" w:author="Susan Elster" w:date="2022-03-24T10:36:00Z">
        <w:r w:rsidR="00CE3DB1" w:rsidRPr="00BD1DB7" w:rsidDel="008271A5">
          <w:rPr>
            <w:rFonts w:asciiTheme="majorBidi" w:hAnsiTheme="majorBidi" w:cstheme="majorBidi"/>
            <w:sz w:val="24"/>
            <w:szCs w:val="24"/>
            <w:rPrChange w:id="2101" w:author="Susan Elster" w:date="2022-03-24T10:31:00Z">
              <w:rPr/>
            </w:rPrChange>
          </w:rPr>
          <w:delText xml:space="preserve">Their </w:delText>
        </w:r>
      </w:del>
      <w:r w:rsidR="00CE3DB1" w:rsidRPr="00BD1DB7">
        <w:rPr>
          <w:rFonts w:asciiTheme="majorBidi" w:hAnsiTheme="majorBidi" w:cstheme="majorBidi"/>
          <w:sz w:val="24"/>
          <w:szCs w:val="24"/>
          <w:rPrChange w:id="2102" w:author="Susan Elster" w:date="2022-03-24T10:31:00Z">
            <w:rPr/>
          </w:rPrChange>
        </w:rPr>
        <w:t>identity</w:t>
      </w:r>
      <w:r w:rsidR="00573087" w:rsidRPr="00BD1DB7">
        <w:rPr>
          <w:rFonts w:asciiTheme="majorBidi" w:hAnsiTheme="majorBidi" w:cstheme="majorBidi"/>
          <w:sz w:val="24"/>
          <w:szCs w:val="24"/>
          <w:rPrChange w:id="2103" w:author="Susan Elster" w:date="2022-03-24T10:31:00Z">
            <w:rPr/>
          </w:rPrChange>
        </w:rPr>
        <w:t xml:space="preserve"> facilitated the</w:t>
      </w:r>
      <w:ins w:id="2104" w:author="Susan Elster" w:date="2022-03-24T10:36:00Z">
        <w:r w:rsidR="008271A5">
          <w:rPr>
            <w:rFonts w:asciiTheme="majorBidi" w:hAnsiTheme="majorBidi" w:cstheme="majorBidi"/>
            <w:sz w:val="24"/>
            <w:szCs w:val="24"/>
          </w:rPr>
          <w:t>ir willingness to</w:t>
        </w:r>
      </w:ins>
      <w:r w:rsidR="00573087" w:rsidRPr="00BD1DB7">
        <w:rPr>
          <w:rFonts w:asciiTheme="majorBidi" w:hAnsiTheme="majorBidi" w:cstheme="majorBidi"/>
          <w:sz w:val="24"/>
          <w:szCs w:val="24"/>
          <w:rPrChange w:id="2105" w:author="Susan Elster" w:date="2022-03-24T10:31:00Z">
            <w:rPr/>
          </w:rPrChange>
        </w:rPr>
        <w:t xml:space="preserve"> search</w:t>
      </w:r>
      <w:r w:rsidR="009509B2" w:rsidRPr="00BD1DB7">
        <w:rPr>
          <w:rFonts w:asciiTheme="majorBidi" w:hAnsiTheme="majorBidi" w:cstheme="majorBidi"/>
          <w:sz w:val="24"/>
          <w:szCs w:val="24"/>
          <w:rPrChange w:id="2106" w:author="Susan Elster" w:date="2022-03-24T10:31:00Z">
            <w:rPr/>
          </w:rPrChange>
        </w:rPr>
        <w:t xml:space="preserve"> for </w:t>
      </w:r>
      <w:ins w:id="2107" w:author="Susan Elster" w:date="2022-03-24T10:36:00Z">
        <w:r w:rsidR="008271A5">
          <w:rPr>
            <w:rFonts w:asciiTheme="majorBidi" w:hAnsiTheme="majorBidi" w:cstheme="majorBidi"/>
            <w:sz w:val="24"/>
            <w:szCs w:val="24"/>
          </w:rPr>
          <w:t>solutions to ens</w:t>
        </w:r>
      </w:ins>
      <w:ins w:id="2108" w:author="Susan Elster" w:date="2022-03-24T10:37:00Z">
        <w:r w:rsidR="008271A5">
          <w:rPr>
            <w:rFonts w:asciiTheme="majorBidi" w:hAnsiTheme="majorBidi" w:cstheme="majorBidi"/>
            <w:sz w:val="24"/>
            <w:szCs w:val="24"/>
          </w:rPr>
          <w:t xml:space="preserve">ure </w:t>
        </w:r>
      </w:ins>
      <w:del w:id="2109" w:author="Susan Elster" w:date="2022-03-24T10:37:00Z">
        <w:r w:rsidR="00573087" w:rsidRPr="00BD1DB7" w:rsidDel="008271A5">
          <w:rPr>
            <w:rFonts w:asciiTheme="majorBidi" w:hAnsiTheme="majorBidi" w:cstheme="majorBidi"/>
            <w:sz w:val="24"/>
            <w:szCs w:val="24"/>
            <w:rPrChange w:id="2110" w:author="Susan Elster" w:date="2022-03-24T10:31:00Z">
              <w:rPr/>
            </w:rPrChange>
          </w:rPr>
          <w:delText>breaking</w:delText>
        </w:r>
        <w:r w:rsidR="00B63740" w:rsidRPr="00BD1DB7" w:rsidDel="008271A5">
          <w:rPr>
            <w:rFonts w:asciiTheme="majorBidi" w:hAnsiTheme="majorBidi" w:cstheme="majorBidi"/>
            <w:sz w:val="24"/>
            <w:szCs w:val="24"/>
            <w:rPrChange w:id="2111" w:author="Susan Elster" w:date="2022-03-24T10:31:00Z">
              <w:rPr/>
            </w:rPrChange>
          </w:rPr>
          <w:delText xml:space="preserve"> with</w:delText>
        </w:r>
        <w:r w:rsidRPr="00BD1DB7" w:rsidDel="008271A5">
          <w:rPr>
            <w:rFonts w:asciiTheme="majorBidi" w:hAnsiTheme="majorBidi" w:cstheme="majorBidi"/>
            <w:sz w:val="24"/>
            <w:szCs w:val="24"/>
            <w:rPrChange w:id="2112" w:author="Susan Elster" w:date="2022-03-24T10:31:00Z">
              <w:rPr/>
            </w:rPrChange>
          </w:rPr>
          <w:delText xml:space="preserve"> organizational routines</w:delText>
        </w:r>
        <w:r w:rsidR="00CD1D51" w:rsidRPr="00BD1DB7" w:rsidDel="008271A5">
          <w:rPr>
            <w:rFonts w:asciiTheme="majorBidi" w:hAnsiTheme="majorBidi" w:cstheme="majorBidi"/>
            <w:sz w:val="24"/>
            <w:szCs w:val="24"/>
            <w:rPrChange w:id="2113" w:author="Susan Elster" w:date="2022-03-24T10:31:00Z">
              <w:rPr/>
            </w:rPrChange>
          </w:rPr>
          <w:delText xml:space="preserve">, </w:delText>
        </w:r>
        <w:r w:rsidR="00A4548C" w:rsidRPr="00BD1DB7" w:rsidDel="008271A5">
          <w:rPr>
            <w:rFonts w:asciiTheme="majorBidi" w:hAnsiTheme="majorBidi" w:cstheme="majorBidi"/>
            <w:sz w:val="24"/>
            <w:szCs w:val="24"/>
            <w:rPrChange w:id="2114" w:author="Susan Elster" w:date="2022-03-24T10:31:00Z">
              <w:rPr/>
            </w:rPrChange>
          </w:rPr>
          <w:delText>positioning their</w:delText>
        </w:r>
        <w:r w:rsidRPr="00BD1DB7" w:rsidDel="008271A5">
          <w:rPr>
            <w:rFonts w:asciiTheme="majorBidi" w:hAnsiTheme="majorBidi" w:cstheme="majorBidi"/>
            <w:sz w:val="24"/>
            <w:szCs w:val="24"/>
            <w:rPrChange w:id="2115" w:author="Susan Elster" w:date="2022-03-24T10:31:00Z">
              <w:rPr/>
            </w:rPrChange>
          </w:rPr>
          <w:delText xml:space="preserve"> challenging acts </w:delText>
        </w:r>
        <w:r w:rsidR="00CE3DB1" w:rsidRPr="00BD1DB7" w:rsidDel="008271A5">
          <w:rPr>
            <w:rFonts w:asciiTheme="majorBidi" w:hAnsiTheme="majorBidi" w:cstheme="majorBidi"/>
            <w:sz w:val="24"/>
            <w:szCs w:val="24"/>
            <w:rPrChange w:id="2116" w:author="Susan Elster" w:date="2022-03-24T10:31:00Z">
              <w:rPr/>
            </w:rPrChange>
          </w:rPr>
          <w:delText xml:space="preserve">of actively ensuring </w:delText>
        </w:r>
      </w:del>
      <w:ins w:id="2117" w:author="Susan Elster" w:date="2022-03-24T10:37:00Z">
        <w:r w:rsidR="008271A5">
          <w:rPr>
            <w:rFonts w:asciiTheme="majorBidi" w:hAnsiTheme="majorBidi" w:cstheme="majorBidi"/>
            <w:sz w:val="24"/>
            <w:szCs w:val="24"/>
          </w:rPr>
          <w:t>victim-survivor</w:t>
        </w:r>
      </w:ins>
      <w:ins w:id="2118" w:author="Susan" w:date="2022-03-28T01:12:00Z">
        <w:r w:rsidR="007647AD">
          <w:rPr>
            <w:rFonts w:asciiTheme="majorBidi" w:hAnsiTheme="majorBidi" w:cstheme="majorBidi"/>
            <w:sz w:val="24"/>
            <w:szCs w:val="24"/>
          </w:rPr>
          <w:t>s’</w:t>
        </w:r>
      </w:ins>
      <w:ins w:id="2119" w:author="Susan Elster" w:date="2022-03-24T10:37:00Z">
        <w:r w:rsidR="008271A5">
          <w:rPr>
            <w:rFonts w:asciiTheme="majorBidi" w:hAnsiTheme="majorBidi" w:cstheme="majorBidi"/>
            <w:sz w:val="24"/>
            <w:szCs w:val="24"/>
          </w:rPr>
          <w:t xml:space="preserve"> </w:t>
        </w:r>
      </w:ins>
      <w:r w:rsidR="00CE3DB1" w:rsidRPr="00BD1DB7">
        <w:rPr>
          <w:rFonts w:asciiTheme="majorBidi" w:hAnsiTheme="majorBidi" w:cstheme="majorBidi"/>
          <w:sz w:val="24"/>
          <w:szCs w:val="24"/>
          <w:rPrChange w:id="2120" w:author="Susan Elster" w:date="2022-03-24T10:31:00Z">
            <w:rPr/>
          </w:rPrChange>
        </w:rPr>
        <w:t>eligibility</w:t>
      </w:r>
      <w:ins w:id="2121" w:author="Susan Elster" w:date="2022-03-24T10:37:00Z">
        <w:r w:rsidR="008271A5">
          <w:rPr>
            <w:rFonts w:asciiTheme="majorBidi" w:hAnsiTheme="majorBidi" w:cstheme="majorBidi"/>
            <w:sz w:val="24"/>
            <w:szCs w:val="24"/>
          </w:rPr>
          <w:t xml:space="preserve"> for services</w:t>
        </w:r>
      </w:ins>
      <w:r w:rsidR="00CE3DB1" w:rsidRPr="00BD1DB7">
        <w:rPr>
          <w:rFonts w:asciiTheme="majorBidi" w:hAnsiTheme="majorBidi" w:cstheme="majorBidi"/>
          <w:sz w:val="24"/>
          <w:szCs w:val="24"/>
          <w:rPrChange w:id="2122" w:author="Susan Elster" w:date="2022-03-24T10:31:00Z">
            <w:rPr/>
          </w:rPrChange>
        </w:rPr>
        <w:t xml:space="preserve">, </w:t>
      </w:r>
      <w:r w:rsidR="00A4548C" w:rsidRPr="00BD1DB7">
        <w:rPr>
          <w:rFonts w:asciiTheme="majorBidi" w:hAnsiTheme="majorBidi" w:cstheme="majorBidi"/>
          <w:sz w:val="24"/>
          <w:szCs w:val="24"/>
          <w:rPrChange w:id="2123" w:author="Susan Elster" w:date="2022-03-24T10:31:00Z">
            <w:rPr/>
          </w:rPrChange>
        </w:rPr>
        <w:t xml:space="preserve">as </w:t>
      </w:r>
      <w:r w:rsidR="00852204" w:rsidRPr="00BD1DB7">
        <w:rPr>
          <w:rFonts w:asciiTheme="majorBidi" w:hAnsiTheme="majorBidi" w:cstheme="majorBidi"/>
          <w:sz w:val="24"/>
          <w:szCs w:val="24"/>
          <w:rPrChange w:id="2124" w:author="Susan Elster" w:date="2022-03-24T10:31:00Z">
            <w:rPr/>
          </w:rPrChange>
        </w:rPr>
        <w:t>if obeying the bureaucratic guidelines</w:t>
      </w:r>
      <w:r w:rsidR="00FE3FD8" w:rsidRPr="00BD1DB7">
        <w:rPr>
          <w:rFonts w:asciiTheme="majorBidi" w:hAnsiTheme="majorBidi" w:cstheme="majorBidi"/>
          <w:sz w:val="24"/>
          <w:szCs w:val="24"/>
          <w:rPrChange w:id="2125" w:author="Susan Elster" w:date="2022-03-24T10:31:00Z">
            <w:rPr/>
          </w:rPrChange>
        </w:rPr>
        <w:t xml:space="preserve">; </w:t>
      </w:r>
    </w:p>
    <w:p w14:paraId="74C0CC6A" w14:textId="751173B8" w:rsidR="00BF7873" w:rsidRDefault="00FE3FD8" w:rsidP="00BD1DB7">
      <w:pPr>
        <w:pStyle w:val="ListParagraph"/>
        <w:numPr>
          <w:ilvl w:val="0"/>
          <w:numId w:val="1"/>
        </w:numPr>
        <w:spacing w:line="480" w:lineRule="auto"/>
        <w:jc w:val="both"/>
        <w:rPr>
          <w:ins w:id="2126" w:author="Susan Elster" w:date="2022-03-24T10:39:00Z"/>
          <w:rFonts w:asciiTheme="majorBidi" w:hAnsiTheme="majorBidi" w:cstheme="majorBidi"/>
          <w:sz w:val="24"/>
          <w:szCs w:val="24"/>
        </w:rPr>
      </w:pPr>
      <w:del w:id="2127" w:author="Susan Elster" w:date="2022-03-24T10:37:00Z">
        <w:r w:rsidRPr="00ED32FF" w:rsidDel="008271A5">
          <w:rPr>
            <w:rFonts w:asciiTheme="majorBidi" w:hAnsiTheme="majorBidi" w:cstheme="majorBidi"/>
            <w:i/>
            <w:iCs/>
            <w:sz w:val="24"/>
            <w:szCs w:val="24"/>
            <w:rPrChange w:id="2128" w:author="Susan" w:date="2022-03-27T08:34:00Z">
              <w:rPr/>
            </w:rPrChange>
          </w:rPr>
          <w:delText>(3) the s</w:delText>
        </w:r>
      </w:del>
      <w:ins w:id="2129" w:author="Susan Elster" w:date="2022-03-24T10:37:00Z">
        <w:r w:rsidR="008271A5" w:rsidRPr="00ED32FF">
          <w:rPr>
            <w:rFonts w:asciiTheme="majorBidi" w:hAnsiTheme="majorBidi" w:cstheme="majorBidi"/>
            <w:i/>
            <w:iCs/>
            <w:sz w:val="24"/>
            <w:szCs w:val="24"/>
            <w:rPrChange w:id="2130" w:author="Susan" w:date="2022-03-27T08:34:00Z">
              <w:rPr>
                <w:rFonts w:asciiTheme="majorBidi" w:hAnsiTheme="majorBidi" w:cstheme="majorBidi"/>
                <w:sz w:val="24"/>
                <w:szCs w:val="24"/>
              </w:rPr>
            </w:rPrChange>
          </w:rPr>
          <w:t>S</w:t>
        </w:r>
      </w:ins>
      <w:r w:rsidRPr="00ED32FF">
        <w:rPr>
          <w:rFonts w:asciiTheme="majorBidi" w:hAnsiTheme="majorBidi" w:cstheme="majorBidi"/>
          <w:i/>
          <w:iCs/>
          <w:sz w:val="24"/>
          <w:szCs w:val="24"/>
          <w:rPrChange w:id="2131" w:author="Susan" w:date="2022-03-27T08:34:00Z">
            <w:rPr/>
          </w:rPrChange>
        </w:rPr>
        <w:t>ource of legitimacy</w:t>
      </w:r>
      <w:del w:id="2132" w:author="Susan Elster" w:date="2022-03-24T10:37:00Z">
        <w:r w:rsidRPr="00ED32FF" w:rsidDel="008271A5">
          <w:rPr>
            <w:rFonts w:asciiTheme="majorBidi" w:hAnsiTheme="majorBidi" w:cstheme="majorBidi"/>
            <w:i/>
            <w:iCs/>
            <w:sz w:val="24"/>
            <w:szCs w:val="24"/>
            <w:rPrChange w:id="2133" w:author="Susan" w:date="2022-03-27T08:34:00Z">
              <w:rPr/>
            </w:rPrChange>
          </w:rPr>
          <w:delText>,</w:delText>
        </w:r>
      </w:del>
      <w:r w:rsidRPr="00BD1DB7">
        <w:rPr>
          <w:rFonts w:asciiTheme="majorBidi" w:hAnsiTheme="majorBidi" w:cstheme="majorBidi"/>
          <w:sz w:val="24"/>
          <w:szCs w:val="24"/>
          <w:rPrChange w:id="2134" w:author="Susan Elster" w:date="2022-03-24T10:31:00Z">
            <w:rPr/>
          </w:rPrChange>
        </w:rPr>
        <w:t xml:space="preserve"> </w:t>
      </w:r>
      <w:r w:rsidR="0016161B" w:rsidRPr="00BD1DB7">
        <w:rPr>
          <w:rFonts w:asciiTheme="majorBidi" w:hAnsiTheme="majorBidi" w:cstheme="majorBidi"/>
          <w:sz w:val="24"/>
          <w:szCs w:val="24"/>
          <w:rPrChange w:id="2135" w:author="Susan Elster" w:date="2022-03-24T10:31:00Z">
            <w:rPr/>
          </w:rPrChange>
        </w:rPr>
        <w:t xml:space="preserve">arose </w:t>
      </w:r>
      <w:ins w:id="2136" w:author="Susan Elster" w:date="2022-03-24T10:39:00Z">
        <w:r w:rsidR="00BF7873">
          <w:rPr>
            <w:rFonts w:asciiTheme="majorBidi" w:hAnsiTheme="majorBidi" w:cstheme="majorBidi"/>
            <w:sz w:val="24"/>
            <w:szCs w:val="24"/>
          </w:rPr>
          <w:t xml:space="preserve">when interviewees </w:t>
        </w:r>
      </w:ins>
      <w:del w:id="2137" w:author="Susan Elster" w:date="2022-03-24T10:39:00Z">
        <w:r w:rsidR="007E36EB" w:rsidRPr="00BD1DB7" w:rsidDel="00BF7873">
          <w:rPr>
            <w:rFonts w:asciiTheme="majorBidi" w:hAnsiTheme="majorBidi" w:cstheme="majorBidi"/>
            <w:sz w:val="24"/>
            <w:szCs w:val="24"/>
            <w:rPrChange w:id="2138" w:author="Susan Elster" w:date="2022-03-24T10:31:00Z">
              <w:rPr/>
            </w:rPrChange>
          </w:rPr>
          <w:delText xml:space="preserve">when </w:delText>
        </w:r>
        <w:r w:rsidR="0016161B" w:rsidRPr="00BD1DB7" w:rsidDel="00BF7873">
          <w:rPr>
            <w:rFonts w:asciiTheme="majorBidi" w:hAnsiTheme="majorBidi" w:cstheme="majorBidi"/>
            <w:sz w:val="24"/>
            <w:szCs w:val="24"/>
            <w:rPrChange w:id="2139" w:author="Susan Elster" w:date="2022-03-24T10:31:00Z">
              <w:rPr/>
            </w:rPrChange>
          </w:rPr>
          <w:delText xml:space="preserve">they sometimes </w:delText>
        </w:r>
      </w:del>
      <w:r w:rsidR="0016161B" w:rsidRPr="00BD1DB7">
        <w:rPr>
          <w:rFonts w:asciiTheme="majorBidi" w:hAnsiTheme="majorBidi" w:cstheme="majorBidi"/>
          <w:sz w:val="24"/>
          <w:szCs w:val="24"/>
          <w:rPrChange w:id="2140" w:author="Susan Elster" w:date="2022-03-24T10:31:00Z">
            <w:rPr/>
          </w:rPrChange>
        </w:rPr>
        <w:t>mention</w:t>
      </w:r>
      <w:del w:id="2141" w:author="Susan Elster" w:date="2022-03-24T10:39:00Z">
        <w:r w:rsidR="0016161B" w:rsidRPr="00BD1DB7" w:rsidDel="00BF7873">
          <w:rPr>
            <w:rFonts w:asciiTheme="majorBidi" w:hAnsiTheme="majorBidi" w:cstheme="majorBidi"/>
            <w:sz w:val="24"/>
            <w:szCs w:val="24"/>
            <w:rPrChange w:id="2142" w:author="Susan Elster" w:date="2022-03-24T10:31:00Z">
              <w:rPr/>
            </w:rPrChange>
          </w:rPr>
          <w:delText>ed</w:delText>
        </w:r>
      </w:del>
      <w:ins w:id="2143" w:author="Susan Elster" w:date="2022-03-24T10:39:00Z">
        <w:r w:rsidR="00BF7873">
          <w:rPr>
            <w:rFonts w:asciiTheme="majorBidi" w:hAnsiTheme="majorBidi" w:cstheme="majorBidi"/>
            <w:sz w:val="24"/>
            <w:szCs w:val="24"/>
          </w:rPr>
          <w:t>ed</w:t>
        </w:r>
      </w:ins>
      <w:r w:rsidR="0016161B" w:rsidRPr="00BD1DB7">
        <w:rPr>
          <w:rFonts w:asciiTheme="majorBidi" w:hAnsiTheme="majorBidi" w:cstheme="majorBidi"/>
          <w:sz w:val="24"/>
          <w:szCs w:val="24"/>
          <w:rPrChange w:id="2144" w:author="Susan Elster" w:date="2022-03-24T10:31:00Z">
            <w:rPr/>
          </w:rPrChange>
        </w:rPr>
        <w:t xml:space="preserve"> </w:t>
      </w:r>
      <w:ins w:id="2145" w:author="Susan Elster" w:date="2022-03-24T10:39:00Z">
        <w:r w:rsidR="00BF7873">
          <w:rPr>
            <w:rFonts w:asciiTheme="majorBidi" w:hAnsiTheme="majorBidi" w:cstheme="majorBidi"/>
            <w:sz w:val="24"/>
            <w:szCs w:val="24"/>
          </w:rPr>
          <w:t xml:space="preserve">clients who were clearly experiencing </w:t>
        </w:r>
      </w:ins>
      <w:del w:id="2146" w:author="Susan Elster" w:date="2022-03-24T10:39:00Z">
        <w:r w:rsidR="0016161B" w:rsidRPr="00BD1DB7" w:rsidDel="00BF7873">
          <w:rPr>
            <w:rFonts w:asciiTheme="majorBidi" w:hAnsiTheme="majorBidi" w:cstheme="majorBidi"/>
            <w:sz w:val="24"/>
            <w:szCs w:val="24"/>
            <w:rPrChange w:id="2147" w:author="Susan Elster" w:date="2022-03-24T10:31:00Z">
              <w:rPr/>
            </w:rPrChange>
          </w:rPr>
          <w:delText>the stor</w:delText>
        </w:r>
        <w:r w:rsidR="009B08BF" w:rsidRPr="00BD1DB7" w:rsidDel="00BF7873">
          <w:rPr>
            <w:rFonts w:asciiTheme="majorBidi" w:hAnsiTheme="majorBidi" w:cstheme="majorBidi"/>
            <w:sz w:val="24"/>
            <w:szCs w:val="24"/>
            <w:rPrChange w:id="2148" w:author="Susan Elster" w:date="2022-03-24T10:31:00Z">
              <w:rPr/>
            </w:rPrChange>
          </w:rPr>
          <w:delText xml:space="preserve">ies of </w:delText>
        </w:r>
      </w:del>
      <w:r w:rsidR="009B08BF" w:rsidRPr="00BD1DB7">
        <w:rPr>
          <w:rFonts w:asciiTheme="majorBidi" w:hAnsiTheme="majorBidi" w:cstheme="majorBidi"/>
          <w:sz w:val="24"/>
          <w:szCs w:val="24"/>
          <w:rPrChange w:id="2149" w:author="Susan Elster" w:date="2022-03-24T10:31:00Z">
            <w:rPr/>
          </w:rPrChange>
        </w:rPr>
        <w:t>economic abuse</w:t>
      </w:r>
      <w:ins w:id="2150" w:author="Susan Elster" w:date="2022-03-24T10:39:00Z">
        <w:r w:rsidR="00BF7873">
          <w:rPr>
            <w:rFonts w:asciiTheme="majorBidi" w:hAnsiTheme="majorBidi" w:cstheme="majorBidi"/>
            <w:sz w:val="24"/>
            <w:szCs w:val="24"/>
          </w:rPr>
          <w:t xml:space="preserve"> and</w:t>
        </w:r>
      </w:ins>
      <w:r w:rsidR="009B08BF" w:rsidRPr="00BD1DB7">
        <w:rPr>
          <w:rFonts w:asciiTheme="majorBidi" w:hAnsiTheme="majorBidi" w:cstheme="majorBidi"/>
          <w:sz w:val="24"/>
          <w:szCs w:val="24"/>
          <w:rPrChange w:id="2151" w:author="Susan Elster" w:date="2022-03-24T10:31:00Z">
            <w:rPr/>
          </w:rPrChange>
        </w:rPr>
        <w:t xml:space="preserve"> </w:t>
      </w:r>
      <w:del w:id="2152" w:author="Susan Elster" w:date="2022-03-24T10:39:00Z">
        <w:r w:rsidR="009B08BF" w:rsidRPr="00BD1DB7" w:rsidDel="00BF7873">
          <w:rPr>
            <w:rFonts w:asciiTheme="majorBidi" w:hAnsiTheme="majorBidi" w:cstheme="majorBidi"/>
            <w:sz w:val="24"/>
            <w:szCs w:val="24"/>
            <w:rPrChange w:id="2153" w:author="Susan Elster" w:date="2022-03-24T10:31:00Z">
              <w:rPr/>
            </w:rPrChange>
          </w:rPr>
          <w:delText xml:space="preserve">indicating </w:delText>
        </w:r>
      </w:del>
      <w:ins w:id="2154" w:author="Susan Elster" w:date="2022-03-24T10:39:00Z">
        <w:r w:rsidR="00BF7873" w:rsidRPr="00BD1DB7">
          <w:rPr>
            <w:rFonts w:asciiTheme="majorBidi" w:hAnsiTheme="majorBidi" w:cstheme="majorBidi"/>
            <w:sz w:val="24"/>
            <w:szCs w:val="24"/>
            <w:rPrChange w:id="2155" w:author="Susan Elster" w:date="2022-03-24T10:31:00Z">
              <w:rPr/>
            </w:rPrChange>
          </w:rPr>
          <w:t>indicat</w:t>
        </w:r>
        <w:r w:rsidR="00BF7873">
          <w:rPr>
            <w:rFonts w:asciiTheme="majorBidi" w:hAnsiTheme="majorBidi" w:cstheme="majorBidi"/>
            <w:sz w:val="24"/>
            <w:szCs w:val="24"/>
          </w:rPr>
          <w:t>ed</w:t>
        </w:r>
        <w:r w:rsidR="00BF7873" w:rsidRPr="00BD1DB7">
          <w:rPr>
            <w:rFonts w:asciiTheme="majorBidi" w:hAnsiTheme="majorBidi" w:cstheme="majorBidi"/>
            <w:sz w:val="24"/>
            <w:szCs w:val="24"/>
            <w:rPrChange w:id="2156" w:author="Susan Elster" w:date="2022-03-24T10:31:00Z">
              <w:rPr/>
            </w:rPrChange>
          </w:rPr>
          <w:t xml:space="preserve"> </w:t>
        </w:r>
      </w:ins>
      <w:r w:rsidR="009B08BF" w:rsidRPr="00BD1DB7">
        <w:rPr>
          <w:rFonts w:asciiTheme="majorBidi" w:hAnsiTheme="majorBidi" w:cstheme="majorBidi"/>
          <w:sz w:val="24"/>
          <w:szCs w:val="24"/>
          <w:rPrChange w:id="2157" w:author="Susan Elster" w:date="2022-03-24T10:31:00Z">
            <w:rPr/>
          </w:rPrChange>
        </w:rPr>
        <w:t>their attention to women’s suffering</w:t>
      </w:r>
      <w:r w:rsidR="00CE3DB1" w:rsidRPr="00BD1DB7">
        <w:rPr>
          <w:rFonts w:asciiTheme="majorBidi" w:hAnsiTheme="majorBidi" w:cstheme="majorBidi"/>
          <w:sz w:val="24"/>
          <w:szCs w:val="24"/>
          <w:rPrChange w:id="2158" w:author="Susan Elster" w:date="2022-03-24T10:31:00Z">
            <w:rPr/>
          </w:rPrChange>
        </w:rPr>
        <w:t xml:space="preserve">; </w:t>
      </w:r>
      <w:r w:rsidRPr="00BD1DB7">
        <w:rPr>
          <w:rFonts w:asciiTheme="majorBidi" w:hAnsiTheme="majorBidi" w:cstheme="majorBidi"/>
          <w:sz w:val="24"/>
          <w:szCs w:val="24"/>
          <w:rPrChange w:id="2159" w:author="Susan Elster" w:date="2022-03-24T10:31:00Z">
            <w:rPr/>
          </w:rPrChange>
        </w:rPr>
        <w:t>and</w:t>
      </w:r>
      <w:r w:rsidR="00CD1D51" w:rsidRPr="00BD1DB7">
        <w:rPr>
          <w:rFonts w:asciiTheme="majorBidi" w:hAnsiTheme="majorBidi" w:cstheme="majorBidi"/>
          <w:sz w:val="24"/>
          <w:szCs w:val="24"/>
          <w:rPrChange w:id="2160" w:author="Susan Elster" w:date="2022-03-24T10:31:00Z">
            <w:rPr/>
          </w:rPrChange>
        </w:rPr>
        <w:t>,</w:t>
      </w:r>
      <w:r w:rsidRPr="00BD1DB7">
        <w:rPr>
          <w:rFonts w:asciiTheme="majorBidi" w:hAnsiTheme="majorBidi" w:cstheme="majorBidi"/>
          <w:sz w:val="24"/>
          <w:szCs w:val="24"/>
          <w:rPrChange w:id="2161" w:author="Susan Elster" w:date="2022-03-24T10:31:00Z">
            <w:rPr/>
          </w:rPrChange>
        </w:rPr>
        <w:t xml:space="preserve"> </w:t>
      </w:r>
      <w:del w:id="2162" w:author="Susan Elster" w:date="2022-03-24T10:40:00Z">
        <w:r w:rsidRPr="00BD1DB7" w:rsidDel="00BF7873">
          <w:rPr>
            <w:rFonts w:asciiTheme="majorBidi" w:hAnsiTheme="majorBidi" w:cstheme="majorBidi"/>
            <w:sz w:val="24"/>
            <w:szCs w:val="24"/>
            <w:rPrChange w:id="2163" w:author="Susan Elster" w:date="2022-03-24T10:31:00Z">
              <w:rPr/>
            </w:rPrChange>
          </w:rPr>
          <w:delText>finally</w:delText>
        </w:r>
        <w:r w:rsidR="00CD1D51" w:rsidRPr="00BD1DB7" w:rsidDel="00BF7873">
          <w:rPr>
            <w:rFonts w:asciiTheme="majorBidi" w:hAnsiTheme="majorBidi" w:cstheme="majorBidi"/>
            <w:sz w:val="24"/>
            <w:szCs w:val="24"/>
            <w:rPrChange w:id="2164" w:author="Susan Elster" w:date="2022-03-24T10:31:00Z">
              <w:rPr/>
            </w:rPrChange>
          </w:rPr>
          <w:delText>,</w:delText>
        </w:r>
      </w:del>
      <w:r w:rsidRPr="00BD1DB7">
        <w:rPr>
          <w:rFonts w:asciiTheme="majorBidi" w:hAnsiTheme="majorBidi" w:cstheme="majorBidi"/>
          <w:sz w:val="24"/>
          <w:szCs w:val="24"/>
          <w:rPrChange w:id="2165" w:author="Susan Elster" w:date="2022-03-24T10:31:00Z">
            <w:rPr/>
          </w:rPrChange>
        </w:rPr>
        <w:t xml:space="preserve"> </w:t>
      </w:r>
    </w:p>
    <w:p w14:paraId="56936F70" w14:textId="77777777" w:rsidR="00BF7873" w:rsidRDefault="00BF7873" w:rsidP="00BD1DB7">
      <w:pPr>
        <w:pStyle w:val="ListParagraph"/>
        <w:numPr>
          <w:ilvl w:val="0"/>
          <w:numId w:val="1"/>
        </w:numPr>
        <w:spacing w:line="480" w:lineRule="auto"/>
        <w:jc w:val="both"/>
        <w:rPr>
          <w:ins w:id="2166" w:author="Susan Elster" w:date="2022-03-24T10:43:00Z"/>
          <w:rFonts w:asciiTheme="majorBidi" w:hAnsiTheme="majorBidi" w:cstheme="majorBidi"/>
          <w:sz w:val="24"/>
          <w:szCs w:val="24"/>
        </w:rPr>
      </w:pPr>
      <w:ins w:id="2167" w:author="Susan Elster" w:date="2022-03-24T10:40:00Z">
        <w:r>
          <w:rPr>
            <w:rFonts w:asciiTheme="majorBidi" w:hAnsiTheme="majorBidi" w:cstheme="majorBidi"/>
            <w:sz w:val="24"/>
            <w:szCs w:val="24"/>
          </w:rPr>
          <w:t xml:space="preserve">The </w:t>
        </w:r>
        <w:r w:rsidRPr="00ED32FF">
          <w:rPr>
            <w:rFonts w:asciiTheme="majorBidi" w:hAnsiTheme="majorBidi" w:cstheme="majorBidi"/>
            <w:i/>
            <w:iCs/>
            <w:sz w:val="24"/>
            <w:szCs w:val="24"/>
            <w:rPrChange w:id="2168" w:author="Susan" w:date="2022-03-27T08:34:00Z">
              <w:rPr>
                <w:rFonts w:asciiTheme="majorBidi" w:hAnsiTheme="majorBidi" w:cstheme="majorBidi"/>
                <w:sz w:val="24"/>
                <w:szCs w:val="24"/>
              </w:rPr>
            </w:rPrChange>
          </w:rPr>
          <w:t>n</w:t>
        </w:r>
      </w:ins>
      <w:del w:id="2169" w:author="Susan Elster" w:date="2022-03-24T10:40:00Z">
        <w:r w:rsidR="00FE3FD8" w:rsidRPr="00ED32FF" w:rsidDel="00BF7873">
          <w:rPr>
            <w:rFonts w:asciiTheme="majorBidi" w:hAnsiTheme="majorBidi" w:cstheme="majorBidi"/>
            <w:i/>
            <w:iCs/>
            <w:sz w:val="24"/>
            <w:szCs w:val="24"/>
            <w:rPrChange w:id="2170" w:author="Susan" w:date="2022-03-27T08:34:00Z">
              <w:rPr/>
            </w:rPrChange>
          </w:rPr>
          <w:delText>(4) the n</w:delText>
        </w:r>
      </w:del>
      <w:r w:rsidR="00FE3FD8" w:rsidRPr="00ED32FF">
        <w:rPr>
          <w:rFonts w:asciiTheme="majorBidi" w:hAnsiTheme="majorBidi" w:cstheme="majorBidi"/>
          <w:i/>
          <w:iCs/>
          <w:sz w:val="24"/>
          <w:szCs w:val="24"/>
          <w:rPrChange w:id="2171" w:author="Susan" w:date="2022-03-27T08:34:00Z">
            <w:rPr/>
          </w:rPrChange>
        </w:rPr>
        <w:t>ormative base</w:t>
      </w:r>
      <w:r w:rsidR="00FE3FD8" w:rsidRPr="00BD1DB7">
        <w:rPr>
          <w:rFonts w:asciiTheme="majorBidi" w:hAnsiTheme="majorBidi" w:cstheme="majorBidi"/>
          <w:sz w:val="24"/>
          <w:szCs w:val="24"/>
          <w:rPrChange w:id="2172" w:author="Susan Elster" w:date="2022-03-24T10:31:00Z">
            <w:rPr/>
          </w:rPrChange>
        </w:rPr>
        <w:t xml:space="preserve"> </w:t>
      </w:r>
      <w:ins w:id="2173" w:author="Susan Elster" w:date="2022-03-24T10:41:00Z">
        <w:r>
          <w:rPr>
            <w:rFonts w:asciiTheme="majorBidi" w:hAnsiTheme="majorBidi" w:cstheme="majorBidi"/>
            <w:sz w:val="24"/>
            <w:szCs w:val="24"/>
          </w:rPr>
          <w:t>is revealed in the interviewees who</w:t>
        </w:r>
      </w:ins>
      <w:ins w:id="2174" w:author="Susan Elster" w:date="2022-03-24T10:42:00Z">
        <w:r>
          <w:rPr>
            <w:rFonts w:asciiTheme="majorBidi" w:hAnsiTheme="majorBidi" w:cstheme="majorBidi"/>
            <w:sz w:val="24"/>
            <w:szCs w:val="24"/>
          </w:rPr>
          <w:t xml:space="preserve"> see their jobs as </w:t>
        </w:r>
      </w:ins>
      <w:commentRangeStart w:id="2175"/>
      <w:del w:id="2176" w:author="Susan Elster" w:date="2022-03-24T10:42:00Z">
        <w:r w:rsidR="00961D56" w:rsidRPr="00BD1DB7" w:rsidDel="00BF7873">
          <w:rPr>
            <w:rFonts w:asciiTheme="majorBidi" w:hAnsiTheme="majorBidi" w:cstheme="majorBidi"/>
            <w:sz w:val="24"/>
            <w:szCs w:val="24"/>
            <w:rPrChange w:id="2177" w:author="Susan Elster" w:date="2022-03-24T10:31:00Z">
              <w:rPr/>
            </w:rPrChange>
          </w:rPr>
          <w:delText xml:space="preserve">of being the clerk that </w:delText>
        </w:r>
      </w:del>
      <w:r w:rsidR="00961D56" w:rsidRPr="00BD1DB7">
        <w:rPr>
          <w:rFonts w:asciiTheme="majorBidi" w:hAnsiTheme="majorBidi" w:cstheme="majorBidi"/>
          <w:sz w:val="24"/>
          <w:szCs w:val="24"/>
          <w:rPrChange w:id="2178" w:author="Susan Elster" w:date="2022-03-24T10:31:00Z">
            <w:rPr/>
          </w:rPrChange>
        </w:rPr>
        <w:t>operat</w:t>
      </w:r>
      <w:del w:id="2179" w:author="Susan Elster" w:date="2022-03-24T10:42:00Z">
        <w:r w:rsidR="00961D56" w:rsidRPr="00BD1DB7" w:rsidDel="00BF7873">
          <w:rPr>
            <w:rFonts w:asciiTheme="majorBidi" w:hAnsiTheme="majorBidi" w:cstheme="majorBidi"/>
            <w:sz w:val="24"/>
            <w:szCs w:val="24"/>
            <w:rPrChange w:id="2180" w:author="Susan Elster" w:date="2022-03-24T10:31:00Z">
              <w:rPr/>
            </w:rPrChange>
          </w:rPr>
          <w:delText>es</w:delText>
        </w:r>
      </w:del>
      <w:ins w:id="2181" w:author="Susan Elster" w:date="2022-03-24T10:42:00Z">
        <w:r>
          <w:rPr>
            <w:rFonts w:asciiTheme="majorBidi" w:hAnsiTheme="majorBidi" w:cstheme="majorBidi"/>
            <w:sz w:val="24"/>
            <w:szCs w:val="24"/>
          </w:rPr>
          <w:t>ing</w:t>
        </w:r>
      </w:ins>
      <w:r w:rsidR="00961D56" w:rsidRPr="00BD1DB7">
        <w:rPr>
          <w:rFonts w:asciiTheme="majorBidi" w:hAnsiTheme="majorBidi" w:cstheme="majorBidi"/>
          <w:sz w:val="24"/>
          <w:szCs w:val="24"/>
          <w:rPrChange w:id="2182" w:author="Susan Elster" w:date="2022-03-24T10:31:00Z">
            <w:rPr/>
          </w:rPrChange>
        </w:rPr>
        <w:t xml:space="preserve"> on behalf of citizens</w:t>
      </w:r>
      <w:ins w:id="2183" w:author="Susan Elster" w:date="2022-03-24T10:42:00Z">
        <w:r>
          <w:rPr>
            <w:rFonts w:asciiTheme="majorBidi" w:hAnsiTheme="majorBidi" w:cstheme="majorBidi"/>
            <w:sz w:val="24"/>
            <w:szCs w:val="24"/>
          </w:rPr>
          <w:t>, particularly in</w:t>
        </w:r>
      </w:ins>
      <w:del w:id="2184" w:author="Susan Elster" w:date="2022-03-24T10:42:00Z">
        <w:r w:rsidR="00CE3DB1" w:rsidRPr="00BD1DB7" w:rsidDel="00BF7873">
          <w:rPr>
            <w:rFonts w:asciiTheme="majorBidi" w:hAnsiTheme="majorBidi" w:cstheme="majorBidi"/>
            <w:sz w:val="24"/>
            <w:szCs w:val="24"/>
            <w:rPrChange w:id="2185" w:author="Susan Elster" w:date="2022-03-24T10:31:00Z">
              <w:rPr/>
            </w:rPrChange>
          </w:rPr>
          <w:delText xml:space="preserve"> as grounding</w:delText>
        </w:r>
      </w:del>
      <w:r w:rsidR="00CE3DB1" w:rsidRPr="00BD1DB7">
        <w:rPr>
          <w:rFonts w:asciiTheme="majorBidi" w:hAnsiTheme="majorBidi" w:cstheme="majorBidi"/>
          <w:sz w:val="24"/>
          <w:szCs w:val="24"/>
          <w:rPrChange w:id="2186" w:author="Susan Elster" w:date="2022-03-24T10:31:00Z">
            <w:rPr/>
          </w:rPrChange>
        </w:rPr>
        <w:t xml:space="preserve"> their devotion to rights take-up</w:t>
      </w:r>
      <w:commentRangeEnd w:id="2175"/>
      <w:r>
        <w:rPr>
          <w:rStyle w:val="CommentReference"/>
        </w:rPr>
        <w:commentReference w:id="2175"/>
      </w:r>
      <w:r w:rsidR="00FE3FD8" w:rsidRPr="00BD1DB7">
        <w:rPr>
          <w:rFonts w:asciiTheme="majorBidi" w:hAnsiTheme="majorBidi" w:cstheme="majorBidi"/>
          <w:sz w:val="24"/>
          <w:szCs w:val="24"/>
          <w:rPrChange w:id="2187" w:author="Susan Elster" w:date="2022-03-24T10:31:00Z">
            <w:rPr/>
          </w:rPrChange>
        </w:rPr>
        <w:t xml:space="preserve">. </w:t>
      </w:r>
    </w:p>
    <w:p w14:paraId="49DCB6E7" w14:textId="0CE94061" w:rsidR="00D410C1" w:rsidRPr="00BF7873" w:rsidRDefault="00BF7873" w:rsidP="00CB312A">
      <w:pPr>
        <w:spacing w:line="480" w:lineRule="auto"/>
        <w:jc w:val="both"/>
        <w:rPr>
          <w:rFonts w:asciiTheme="majorBidi" w:hAnsiTheme="majorBidi" w:cstheme="majorBidi"/>
          <w:sz w:val="24"/>
          <w:szCs w:val="24"/>
          <w:rPrChange w:id="2188" w:author="Susan Elster" w:date="2022-03-24T10:43:00Z">
            <w:rPr/>
          </w:rPrChange>
        </w:rPr>
      </w:pPr>
      <w:ins w:id="2189" w:author="Susan Elster" w:date="2022-03-24T10:42:00Z">
        <w:r w:rsidRPr="00BF7873">
          <w:rPr>
            <w:rFonts w:asciiTheme="majorBidi" w:hAnsiTheme="majorBidi" w:cstheme="majorBidi"/>
            <w:sz w:val="24"/>
            <w:szCs w:val="24"/>
            <w:rPrChange w:id="2190" w:author="Susan Elster" w:date="2022-03-24T10:43:00Z">
              <w:rPr/>
            </w:rPrChange>
          </w:rPr>
          <w:t>Th</w:t>
        </w:r>
      </w:ins>
      <w:ins w:id="2191" w:author="Susan Elster" w:date="2022-03-24T10:43:00Z">
        <w:r w:rsidRPr="00BF7873">
          <w:rPr>
            <w:rFonts w:asciiTheme="majorBidi" w:hAnsiTheme="majorBidi" w:cstheme="majorBidi"/>
            <w:sz w:val="24"/>
            <w:szCs w:val="24"/>
            <w:rPrChange w:id="2192" w:author="Susan Elster" w:date="2022-03-24T10:43:00Z">
              <w:rPr/>
            </w:rPrChange>
          </w:rPr>
          <w:t xml:space="preserve">e emerging institutional logic revealed along these four dimensions </w:t>
        </w:r>
      </w:ins>
      <w:del w:id="2193" w:author="Susan Elster" w:date="2022-03-24T10:43:00Z">
        <w:r w:rsidR="00222417" w:rsidRPr="00BF7873" w:rsidDel="00BF7873">
          <w:rPr>
            <w:rFonts w:asciiTheme="majorBidi" w:hAnsiTheme="majorBidi" w:cstheme="majorBidi"/>
            <w:sz w:val="24"/>
            <w:szCs w:val="24"/>
            <w:rPrChange w:id="2194" w:author="Susan Elster" w:date="2022-03-24T10:43:00Z">
              <w:rPr/>
            </w:rPrChange>
          </w:rPr>
          <w:delText>S</w:delText>
        </w:r>
        <w:r w:rsidR="00E91259" w:rsidRPr="00BF7873" w:rsidDel="00BF7873">
          <w:rPr>
            <w:rFonts w:asciiTheme="majorBidi" w:hAnsiTheme="majorBidi" w:cstheme="majorBidi"/>
            <w:sz w:val="24"/>
            <w:szCs w:val="24"/>
            <w:rPrChange w:id="2195" w:author="Susan Elster" w:date="2022-03-24T10:43:00Z">
              <w:rPr/>
            </w:rPrChange>
          </w:rPr>
          <w:delText xml:space="preserve">uch </w:delText>
        </w:r>
        <w:r w:rsidR="00CB2533" w:rsidRPr="00BF7873" w:rsidDel="00BF7873">
          <w:rPr>
            <w:rFonts w:asciiTheme="majorBidi" w:hAnsiTheme="majorBidi" w:cstheme="majorBidi"/>
            <w:sz w:val="24"/>
            <w:szCs w:val="24"/>
            <w:rPrChange w:id="2196" w:author="Susan Elster" w:date="2022-03-24T10:43:00Z">
              <w:rPr/>
            </w:rPrChange>
          </w:rPr>
          <w:delText xml:space="preserve">an </w:delText>
        </w:r>
        <w:r w:rsidR="00E91259" w:rsidRPr="00BF7873" w:rsidDel="00BF7873">
          <w:rPr>
            <w:rFonts w:asciiTheme="majorBidi" w:hAnsiTheme="majorBidi" w:cstheme="majorBidi"/>
            <w:sz w:val="24"/>
            <w:szCs w:val="24"/>
            <w:rPrChange w:id="2197" w:author="Susan Elster" w:date="2022-03-24T10:43:00Z">
              <w:rPr/>
            </w:rPrChange>
          </w:rPr>
          <w:delText>institutional logic</w:delText>
        </w:r>
        <w:r w:rsidR="00222417" w:rsidRPr="00BF7873" w:rsidDel="00BF7873">
          <w:rPr>
            <w:rFonts w:asciiTheme="majorBidi" w:hAnsiTheme="majorBidi" w:cstheme="majorBidi"/>
            <w:sz w:val="24"/>
            <w:szCs w:val="24"/>
            <w:rPrChange w:id="2198" w:author="Susan Elster" w:date="2022-03-24T10:43:00Z">
              <w:rPr/>
            </w:rPrChange>
          </w:rPr>
          <w:delText xml:space="preserve"> </w:delText>
        </w:r>
      </w:del>
      <w:r w:rsidR="00222417" w:rsidRPr="00BF7873">
        <w:rPr>
          <w:rFonts w:asciiTheme="majorBidi" w:hAnsiTheme="majorBidi" w:cstheme="majorBidi"/>
          <w:sz w:val="24"/>
          <w:szCs w:val="24"/>
          <w:rPrChange w:id="2199" w:author="Susan Elster" w:date="2022-03-24T10:43:00Z">
            <w:rPr/>
          </w:rPrChange>
        </w:rPr>
        <w:t>allows employees to</w:t>
      </w:r>
      <w:r w:rsidR="00E91259" w:rsidRPr="00BF7873">
        <w:rPr>
          <w:rFonts w:asciiTheme="majorBidi" w:hAnsiTheme="majorBidi" w:cstheme="majorBidi"/>
          <w:sz w:val="24"/>
          <w:szCs w:val="24"/>
          <w:rPrChange w:id="2200" w:author="Susan Elster" w:date="2022-03-24T10:43:00Z">
            <w:rPr/>
          </w:rPrChange>
        </w:rPr>
        <w:t xml:space="preserve"> respon</w:t>
      </w:r>
      <w:r w:rsidR="00222417" w:rsidRPr="00BF7873">
        <w:rPr>
          <w:rFonts w:asciiTheme="majorBidi" w:hAnsiTheme="majorBidi" w:cstheme="majorBidi"/>
          <w:sz w:val="24"/>
          <w:szCs w:val="24"/>
          <w:rPrChange w:id="2201" w:author="Susan Elster" w:date="2022-03-24T10:43:00Z">
            <w:rPr/>
          </w:rPrChange>
        </w:rPr>
        <w:t>d</w:t>
      </w:r>
      <w:r w:rsidR="00E91259" w:rsidRPr="00BF7873">
        <w:rPr>
          <w:rFonts w:asciiTheme="majorBidi" w:hAnsiTheme="majorBidi" w:cstheme="majorBidi"/>
          <w:sz w:val="24"/>
          <w:szCs w:val="24"/>
          <w:rPrChange w:id="2202" w:author="Susan Elster" w:date="2022-03-24T10:43:00Z">
            <w:rPr/>
          </w:rPrChange>
        </w:rPr>
        <w:t xml:space="preserve"> to economi</w:t>
      </w:r>
      <w:r w:rsidR="00222417" w:rsidRPr="00BF7873">
        <w:rPr>
          <w:rFonts w:asciiTheme="majorBidi" w:hAnsiTheme="majorBidi" w:cstheme="majorBidi"/>
          <w:sz w:val="24"/>
          <w:szCs w:val="24"/>
          <w:rPrChange w:id="2203" w:author="Susan Elster" w:date="2022-03-24T10:43:00Z">
            <w:rPr/>
          </w:rPrChange>
        </w:rPr>
        <w:t xml:space="preserve">c abuse </w:t>
      </w:r>
      <w:ins w:id="2204" w:author="Susan Elster" w:date="2022-03-24T10:43:00Z">
        <w:r w:rsidR="00F91474">
          <w:rPr>
            <w:rFonts w:asciiTheme="majorBidi" w:hAnsiTheme="majorBidi" w:cstheme="majorBidi"/>
            <w:sz w:val="24"/>
            <w:szCs w:val="24"/>
          </w:rPr>
          <w:t>victim-</w:t>
        </w:r>
      </w:ins>
      <w:r w:rsidR="00222417" w:rsidRPr="00BF7873">
        <w:rPr>
          <w:rFonts w:asciiTheme="majorBidi" w:hAnsiTheme="majorBidi" w:cstheme="majorBidi"/>
          <w:sz w:val="24"/>
          <w:szCs w:val="24"/>
          <w:rPrChange w:id="2205" w:author="Susan Elster" w:date="2022-03-24T10:43:00Z">
            <w:rPr/>
          </w:rPrChange>
        </w:rPr>
        <w:t>survivors by helping them fit into the organization’s existing definitions</w:t>
      </w:r>
      <w:r w:rsidR="00CD1D51" w:rsidRPr="00BF7873">
        <w:rPr>
          <w:rFonts w:asciiTheme="majorBidi" w:hAnsiTheme="majorBidi" w:cstheme="majorBidi"/>
          <w:sz w:val="24"/>
          <w:szCs w:val="24"/>
          <w:rPrChange w:id="2206" w:author="Susan Elster" w:date="2022-03-24T10:43:00Z">
            <w:rPr/>
          </w:rPrChange>
        </w:rPr>
        <w:t>,</w:t>
      </w:r>
      <w:r w:rsidR="00222417" w:rsidRPr="00BF7873">
        <w:rPr>
          <w:rFonts w:asciiTheme="majorBidi" w:hAnsiTheme="majorBidi" w:cstheme="majorBidi"/>
          <w:sz w:val="24"/>
          <w:szCs w:val="24"/>
          <w:rPrChange w:id="2207" w:author="Susan Elster" w:date="2022-03-24T10:43:00Z">
            <w:rPr/>
          </w:rPrChange>
        </w:rPr>
        <w:t xml:space="preserve"> particularly that of “domestic violence.” </w:t>
      </w:r>
    </w:p>
    <w:p w14:paraId="1DF3A2CB" w14:textId="7661424B" w:rsidR="00B73161" w:rsidRPr="00BC234F" w:rsidRDefault="005D2BE3" w:rsidP="00D410C1">
      <w:pPr>
        <w:spacing w:line="480" w:lineRule="auto"/>
        <w:ind w:firstLine="720"/>
        <w:jc w:val="both"/>
        <w:rPr>
          <w:rFonts w:asciiTheme="majorBidi" w:hAnsiTheme="majorBidi" w:cstheme="majorBidi"/>
          <w:sz w:val="24"/>
          <w:szCs w:val="24"/>
        </w:rPr>
      </w:pPr>
      <w:r w:rsidRPr="00BC234F">
        <w:rPr>
          <w:rFonts w:asciiTheme="majorBidi" w:hAnsiTheme="majorBidi" w:cstheme="majorBidi"/>
          <w:sz w:val="24"/>
          <w:szCs w:val="24"/>
        </w:rPr>
        <w:lastRenderedPageBreak/>
        <w:t xml:space="preserve">Importantly, the two </w:t>
      </w:r>
      <w:r w:rsidR="006A5ABA" w:rsidRPr="00BC234F">
        <w:rPr>
          <w:rFonts w:asciiTheme="majorBidi" w:hAnsiTheme="majorBidi" w:cstheme="majorBidi"/>
          <w:sz w:val="24"/>
          <w:szCs w:val="24"/>
        </w:rPr>
        <w:t xml:space="preserve">elicited institutional logics </w:t>
      </w:r>
      <w:ins w:id="2208" w:author="Susan Elster" w:date="2022-03-24T10:44:00Z">
        <w:r w:rsidR="00F91474">
          <w:rPr>
            <w:rFonts w:asciiTheme="majorBidi" w:hAnsiTheme="majorBidi" w:cstheme="majorBidi"/>
            <w:sz w:val="24"/>
            <w:szCs w:val="24"/>
          </w:rPr>
          <w:t xml:space="preserve">– the existing and the emerging – </w:t>
        </w:r>
      </w:ins>
      <w:r w:rsidR="00842B7E" w:rsidRPr="00BC234F">
        <w:rPr>
          <w:rFonts w:asciiTheme="majorBidi" w:hAnsiTheme="majorBidi" w:cstheme="majorBidi"/>
          <w:sz w:val="24"/>
          <w:szCs w:val="24"/>
        </w:rPr>
        <w:t>are not symmetrical in their power</w:t>
      </w:r>
      <w:del w:id="2209" w:author="Susan Elster" w:date="2022-03-24T10:44:00Z">
        <w:r w:rsidR="00842B7E" w:rsidRPr="00BC234F" w:rsidDel="00F91474">
          <w:rPr>
            <w:rFonts w:asciiTheme="majorBidi" w:hAnsiTheme="majorBidi" w:cstheme="majorBidi"/>
            <w:sz w:val="24"/>
            <w:szCs w:val="24"/>
          </w:rPr>
          <w:delText xml:space="preserve"> positions </w:delText>
        </w:r>
        <w:r w:rsidR="003C1FCC" w:rsidRPr="00BC234F" w:rsidDel="00F91474">
          <w:rPr>
            <w:rFonts w:asciiTheme="majorBidi" w:hAnsiTheme="majorBidi" w:cstheme="majorBidi"/>
            <w:sz w:val="24"/>
            <w:szCs w:val="24"/>
          </w:rPr>
          <w:delText xml:space="preserve">but rather </w:delText>
        </w:r>
        <w:r w:rsidR="00F44FDF" w:rsidRPr="00BC234F" w:rsidDel="00F91474">
          <w:rPr>
            <w:rFonts w:asciiTheme="majorBidi" w:hAnsiTheme="majorBidi" w:cstheme="majorBidi"/>
            <w:sz w:val="24"/>
            <w:szCs w:val="24"/>
          </w:rPr>
          <w:delText>maintain a huge power gap</w:delText>
        </w:r>
      </w:del>
      <w:r w:rsidR="00AA5E64" w:rsidRPr="00BC234F">
        <w:rPr>
          <w:rFonts w:asciiTheme="majorBidi" w:hAnsiTheme="majorBidi" w:cstheme="majorBidi"/>
          <w:sz w:val="24"/>
          <w:szCs w:val="24"/>
        </w:rPr>
        <w:t xml:space="preserve">. </w:t>
      </w:r>
      <w:ins w:id="2210" w:author="Susan Elster" w:date="2022-03-24T10:44:00Z">
        <w:r w:rsidR="00F91474">
          <w:rPr>
            <w:rFonts w:asciiTheme="majorBidi" w:hAnsiTheme="majorBidi" w:cstheme="majorBidi"/>
            <w:sz w:val="24"/>
            <w:szCs w:val="24"/>
          </w:rPr>
          <w:t xml:space="preserve">In fact, characteristics of the work environment serve the existing </w:t>
        </w:r>
      </w:ins>
      <w:ins w:id="2211" w:author="Susan Elster" w:date="2022-03-24T10:45:00Z">
        <w:r w:rsidR="00F91474">
          <w:rPr>
            <w:rFonts w:asciiTheme="majorBidi" w:hAnsiTheme="majorBidi" w:cstheme="majorBidi"/>
            <w:sz w:val="24"/>
            <w:szCs w:val="24"/>
          </w:rPr>
          <w:t xml:space="preserve">bureaucratic logic. For example, heavy workloads, and a </w:t>
        </w:r>
      </w:ins>
      <w:del w:id="2212" w:author="Susan Elster" w:date="2022-03-24T10:45:00Z">
        <w:r w:rsidR="00CE3DB1" w:rsidRPr="00BC234F" w:rsidDel="00F91474">
          <w:rPr>
            <w:rFonts w:asciiTheme="majorBidi" w:hAnsiTheme="majorBidi" w:cstheme="majorBidi"/>
            <w:sz w:val="24"/>
            <w:szCs w:val="24"/>
          </w:rPr>
          <w:delText xml:space="preserve">Employees operating from within </w:delText>
        </w:r>
        <w:r w:rsidR="00C14A01" w:rsidRPr="00BC234F" w:rsidDel="00F91474">
          <w:rPr>
            <w:rFonts w:asciiTheme="majorBidi" w:hAnsiTheme="majorBidi" w:cstheme="majorBidi"/>
            <w:sz w:val="24"/>
            <w:szCs w:val="24"/>
          </w:rPr>
          <w:delText xml:space="preserve">the bureaucratic institutional logic, gendering economic abuse by </w:delText>
        </w:r>
        <w:r w:rsidR="00542F95" w:rsidRPr="00BC234F" w:rsidDel="00F91474">
          <w:rPr>
            <w:rFonts w:asciiTheme="majorBidi" w:hAnsiTheme="majorBidi" w:cstheme="majorBidi"/>
            <w:sz w:val="24"/>
            <w:szCs w:val="24"/>
          </w:rPr>
          <w:delText xml:space="preserve">leaving women to manage </w:delText>
        </w:r>
        <w:r w:rsidR="00B921E9" w:rsidRPr="00BC234F" w:rsidDel="00F91474">
          <w:rPr>
            <w:rFonts w:asciiTheme="majorBidi" w:hAnsiTheme="majorBidi" w:cstheme="majorBidi"/>
            <w:sz w:val="24"/>
            <w:szCs w:val="24"/>
          </w:rPr>
          <w:delText xml:space="preserve">its costs </w:delText>
        </w:r>
        <w:r w:rsidR="00542F95" w:rsidRPr="00BC234F" w:rsidDel="00F91474">
          <w:rPr>
            <w:rFonts w:asciiTheme="majorBidi" w:hAnsiTheme="majorBidi" w:cstheme="majorBidi"/>
            <w:sz w:val="24"/>
            <w:szCs w:val="24"/>
          </w:rPr>
          <w:delText xml:space="preserve">on their own, would benefit of a manageable workload and a </w:delText>
        </w:r>
      </w:del>
      <w:r w:rsidR="00542F95" w:rsidRPr="00BC234F">
        <w:rPr>
          <w:rFonts w:asciiTheme="majorBidi" w:hAnsiTheme="majorBidi" w:cstheme="majorBidi"/>
          <w:sz w:val="24"/>
          <w:szCs w:val="24"/>
        </w:rPr>
        <w:t xml:space="preserve">sense </w:t>
      </w:r>
      <w:ins w:id="2213" w:author="Susan Elster" w:date="2022-03-24T10:45:00Z">
        <w:r w:rsidR="00F91474">
          <w:rPr>
            <w:rFonts w:asciiTheme="majorBidi" w:hAnsiTheme="majorBidi" w:cstheme="majorBidi"/>
            <w:sz w:val="24"/>
            <w:szCs w:val="24"/>
          </w:rPr>
          <w:t xml:space="preserve">that </w:t>
        </w:r>
      </w:ins>
      <w:del w:id="2214" w:author="Susan Elster" w:date="2022-03-24T10:45:00Z">
        <w:r w:rsidR="00542F95" w:rsidRPr="00BC234F" w:rsidDel="00F91474">
          <w:rPr>
            <w:rFonts w:asciiTheme="majorBidi" w:hAnsiTheme="majorBidi" w:cstheme="majorBidi"/>
            <w:sz w:val="24"/>
            <w:szCs w:val="24"/>
          </w:rPr>
          <w:delText xml:space="preserve">of </w:delText>
        </w:r>
        <w:r w:rsidR="00E60EB0" w:rsidRPr="00BC234F" w:rsidDel="00F91474">
          <w:rPr>
            <w:rFonts w:asciiTheme="majorBidi" w:hAnsiTheme="majorBidi" w:cstheme="majorBidi"/>
            <w:sz w:val="24"/>
            <w:szCs w:val="24"/>
          </w:rPr>
          <w:delText xml:space="preserve">compatibility between </w:delText>
        </w:r>
      </w:del>
      <w:r w:rsidR="00E60EB0" w:rsidRPr="00BC234F">
        <w:rPr>
          <w:rFonts w:asciiTheme="majorBidi" w:hAnsiTheme="majorBidi" w:cstheme="majorBidi"/>
          <w:sz w:val="24"/>
          <w:szCs w:val="24"/>
        </w:rPr>
        <w:t xml:space="preserve">needs </w:t>
      </w:r>
      <w:ins w:id="2215" w:author="Susan Elster" w:date="2022-03-24T10:45:00Z">
        <w:r w:rsidR="00F91474">
          <w:rPr>
            <w:rFonts w:asciiTheme="majorBidi" w:hAnsiTheme="majorBidi" w:cstheme="majorBidi"/>
            <w:sz w:val="24"/>
            <w:szCs w:val="24"/>
          </w:rPr>
          <w:t>cannot be met with existing</w:t>
        </w:r>
      </w:ins>
      <w:del w:id="2216" w:author="Susan Elster" w:date="2022-03-24T10:45:00Z">
        <w:r w:rsidR="00E60EB0" w:rsidRPr="00BC234F" w:rsidDel="00F91474">
          <w:rPr>
            <w:rFonts w:asciiTheme="majorBidi" w:hAnsiTheme="majorBidi" w:cstheme="majorBidi"/>
            <w:sz w:val="24"/>
            <w:szCs w:val="24"/>
          </w:rPr>
          <w:delText>and</w:delText>
        </w:r>
      </w:del>
      <w:r w:rsidR="00E60EB0" w:rsidRPr="00BC234F">
        <w:rPr>
          <w:rFonts w:asciiTheme="majorBidi" w:hAnsiTheme="majorBidi" w:cstheme="majorBidi"/>
          <w:sz w:val="24"/>
          <w:szCs w:val="24"/>
        </w:rPr>
        <w:t xml:space="preserve"> resources</w:t>
      </w:r>
      <w:ins w:id="2217" w:author="Susan Elster" w:date="2022-03-24T10:45:00Z">
        <w:del w:id="2218" w:author="Susan" w:date="2022-03-27T02:31:00Z">
          <w:r w:rsidR="00F91474" w:rsidDel="0045548E">
            <w:rPr>
              <w:rFonts w:asciiTheme="majorBidi" w:hAnsiTheme="majorBidi" w:cstheme="majorBidi"/>
              <w:sz w:val="24"/>
              <w:szCs w:val="24"/>
            </w:rPr>
            <w:delText>,</w:delText>
          </w:r>
        </w:del>
        <w:r w:rsidR="00F91474">
          <w:rPr>
            <w:rFonts w:asciiTheme="majorBidi" w:hAnsiTheme="majorBidi" w:cstheme="majorBidi"/>
            <w:sz w:val="24"/>
            <w:szCs w:val="24"/>
          </w:rPr>
          <w:t xml:space="preserve"> mean that employees are more likel</w:t>
        </w:r>
      </w:ins>
      <w:ins w:id="2219" w:author="Susan Elster" w:date="2022-03-24T10:46:00Z">
        <w:r w:rsidR="00F91474">
          <w:rPr>
            <w:rFonts w:asciiTheme="majorBidi" w:hAnsiTheme="majorBidi" w:cstheme="majorBidi"/>
            <w:sz w:val="24"/>
            <w:szCs w:val="24"/>
          </w:rPr>
          <w:t>y</w:t>
        </w:r>
      </w:ins>
      <w:ins w:id="2220" w:author="Susan Elster" w:date="2022-03-24T10:45:00Z">
        <w:r w:rsidR="00F91474">
          <w:rPr>
            <w:rFonts w:asciiTheme="majorBidi" w:hAnsiTheme="majorBidi" w:cstheme="majorBidi"/>
            <w:sz w:val="24"/>
            <w:szCs w:val="24"/>
          </w:rPr>
          <w:t xml:space="preserve"> to operate </w:t>
        </w:r>
      </w:ins>
      <w:ins w:id="2221" w:author="Susan Elster" w:date="2022-03-24T10:46:00Z">
        <w:r w:rsidR="00F91474">
          <w:rPr>
            <w:rFonts w:asciiTheme="majorBidi" w:hAnsiTheme="majorBidi" w:cstheme="majorBidi"/>
            <w:sz w:val="24"/>
            <w:szCs w:val="24"/>
          </w:rPr>
          <w:t>within the bureaucratic logic, gendering economic abuse by leaving women to manage its costs on their own</w:t>
        </w:r>
      </w:ins>
      <w:r w:rsidR="00E60EB0" w:rsidRPr="00BC234F">
        <w:rPr>
          <w:rFonts w:asciiTheme="majorBidi" w:hAnsiTheme="majorBidi" w:cstheme="majorBidi"/>
          <w:sz w:val="24"/>
          <w:szCs w:val="24"/>
        </w:rPr>
        <w:t xml:space="preserve">. </w:t>
      </w:r>
      <w:ins w:id="2222" w:author="Susan Elster" w:date="2022-03-24T10:47:00Z">
        <w:r w:rsidR="00F91474">
          <w:rPr>
            <w:rFonts w:asciiTheme="majorBidi" w:hAnsiTheme="majorBidi" w:cstheme="majorBidi"/>
            <w:sz w:val="24"/>
            <w:szCs w:val="24"/>
          </w:rPr>
          <w:t>This environment means that o</w:t>
        </w:r>
      </w:ins>
      <w:ins w:id="2223" w:author="Susan Elster" w:date="2022-03-24T10:46:00Z">
        <w:r w:rsidR="00F91474">
          <w:rPr>
            <w:rFonts w:asciiTheme="majorBidi" w:hAnsiTheme="majorBidi" w:cstheme="majorBidi"/>
            <w:sz w:val="24"/>
            <w:szCs w:val="24"/>
          </w:rPr>
          <w:t>perating beyond typical procedures add</w:t>
        </w:r>
      </w:ins>
      <w:ins w:id="2224" w:author="Susan Elster" w:date="2022-03-24T10:47:00Z">
        <w:r w:rsidR="00F91474">
          <w:rPr>
            <w:rFonts w:asciiTheme="majorBidi" w:hAnsiTheme="majorBidi" w:cstheme="majorBidi"/>
            <w:sz w:val="24"/>
            <w:szCs w:val="24"/>
          </w:rPr>
          <w:t>s to workloads and risks</w:t>
        </w:r>
      </w:ins>
      <w:del w:id="2225" w:author="Susan Elster" w:date="2022-03-24T10:47:00Z">
        <w:r w:rsidR="00AA4565" w:rsidRPr="00BC234F" w:rsidDel="00F91474">
          <w:rPr>
            <w:rFonts w:asciiTheme="majorBidi" w:hAnsiTheme="majorBidi" w:cstheme="majorBidi"/>
            <w:sz w:val="24"/>
            <w:szCs w:val="24"/>
          </w:rPr>
          <w:delText>In contrast,</w:delText>
        </w:r>
      </w:del>
      <w:r w:rsidR="00AA4565" w:rsidRPr="00BC234F">
        <w:rPr>
          <w:rFonts w:asciiTheme="majorBidi" w:hAnsiTheme="majorBidi" w:cstheme="majorBidi"/>
          <w:sz w:val="24"/>
          <w:szCs w:val="24"/>
        </w:rPr>
        <w:t xml:space="preserve"> </w:t>
      </w:r>
      <w:r w:rsidR="00854D3F" w:rsidRPr="00BC234F">
        <w:rPr>
          <w:rFonts w:asciiTheme="majorBidi" w:hAnsiTheme="majorBidi" w:cstheme="majorBidi"/>
          <w:sz w:val="24"/>
          <w:szCs w:val="24"/>
        </w:rPr>
        <w:t xml:space="preserve">a reactionary </w:t>
      </w:r>
      <w:r w:rsidR="00680ED1" w:rsidRPr="00BC234F">
        <w:rPr>
          <w:rFonts w:asciiTheme="majorBidi" w:hAnsiTheme="majorBidi" w:cstheme="majorBidi"/>
          <w:sz w:val="24"/>
          <w:szCs w:val="24"/>
        </w:rPr>
        <w:t xml:space="preserve">backlash, </w:t>
      </w:r>
      <w:r w:rsidR="00B921E9" w:rsidRPr="00BC234F">
        <w:rPr>
          <w:rFonts w:asciiTheme="majorBidi" w:hAnsiTheme="majorBidi" w:cstheme="majorBidi"/>
          <w:sz w:val="24"/>
          <w:szCs w:val="24"/>
        </w:rPr>
        <w:t xml:space="preserve">in the form of </w:t>
      </w:r>
      <w:r w:rsidR="00680ED1" w:rsidRPr="00BC234F">
        <w:rPr>
          <w:rFonts w:asciiTheme="majorBidi" w:hAnsiTheme="majorBidi" w:cstheme="majorBidi"/>
          <w:sz w:val="24"/>
          <w:szCs w:val="24"/>
        </w:rPr>
        <w:t>allocat</w:t>
      </w:r>
      <w:r w:rsidR="00B921E9" w:rsidRPr="00BC234F">
        <w:rPr>
          <w:rFonts w:asciiTheme="majorBidi" w:hAnsiTheme="majorBidi" w:cstheme="majorBidi"/>
          <w:sz w:val="24"/>
          <w:szCs w:val="24"/>
        </w:rPr>
        <w:t>ing</w:t>
      </w:r>
      <w:r w:rsidR="00680ED1" w:rsidRPr="00BC234F">
        <w:rPr>
          <w:rFonts w:asciiTheme="majorBidi" w:hAnsiTheme="majorBidi" w:cstheme="majorBidi"/>
          <w:sz w:val="24"/>
          <w:szCs w:val="24"/>
        </w:rPr>
        <w:t xml:space="preserve"> no resources to </w:t>
      </w:r>
      <w:r w:rsidR="006E76DC" w:rsidRPr="00BC234F">
        <w:rPr>
          <w:rFonts w:asciiTheme="majorBidi" w:hAnsiTheme="majorBidi" w:cstheme="majorBidi"/>
          <w:sz w:val="24"/>
          <w:szCs w:val="24"/>
        </w:rPr>
        <w:t>the economically abused</w:t>
      </w:r>
      <w:ins w:id="2226" w:author="Susan Elster" w:date="2022-03-24T10:47:00Z">
        <w:r w:rsidR="00F91474">
          <w:rPr>
            <w:rFonts w:asciiTheme="majorBidi" w:hAnsiTheme="majorBidi" w:cstheme="majorBidi"/>
            <w:sz w:val="24"/>
            <w:szCs w:val="24"/>
          </w:rPr>
          <w:t>. This</w:t>
        </w:r>
      </w:ins>
      <w:del w:id="2227" w:author="Susan Elster" w:date="2022-03-24T10:47:00Z">
        <w:r w:rsidR="006E76DC" w:rsidRPr="00BC234F" w:rsidDel="00F91474">
          <w:rPr>
            <w:rFonts w:asciiTheme="majorBidi" w:hAnsiTheme="majorBidi" w:cstheme="majorBidi"/>
            <w:sz w:val="24"/>
            <w:szCs w:val="24"/>
          </w:rPr>
          <w:delText>,</w:delText>
        </w:r>
      </w:del>
      <w:r w:rsidR="006E76DC" w:rsidRPr="00BC234F">
        <w:rPr>
          <w:rFonts w:asciiTheme="majorBidi" w:hAnsiTheme="majorBidi" w:cstheme="majorBidi"/>
          <w:sz w:val="24"/>
          <w:szCs w:val="24"/>
        </w:rPr>
        <w:t xml:space="preserve"> is </w:t>
      </w:r>
      <w:ins w:id="2228" w:author="Susan Elster" w:date="2022-03-24T10:47:00Z">
        <w:r w:rsidR="00F91474">
          <w:rPr>
            <w:rFonts w:asciiTheme="majorBidi" w:hAnsiTheme="majorBidi" w:cstheme="majorBidi"/>
            <w:sz w:val="24"/>
            <w:szCs w:val="24"/>
          </w:rPr>
          <w:t xml:space="preserve">a </w:t>
        </w:r>
      </w:ins>
      <w:r w:rsidR="006E76DC" w:rsidRPr="00BC234F">
        <w:rPr>
          <w:rFonts w:asciiTheme="majorBidi" w:hAnsiTheme="majorBidi" w:cstheme="majorBidi"/>
          <w:sz w:val="24"/>
          <w:szCs w:val="24"/>
        </w:rPr>
        <w:t xml:space="preserve">heavy </w:t>
      </w:r>
      <w:ins w:id="2229" w:author="Susan Elster" w:date="2022-03-24T10:47:00Z">
        <w:r w:rsidR="00F91474">
          <w:rPr>
            <w:rFonts w:asciiTheme="majorBidi" w:hAnsiTheme="majorBidi" w:cstheme="majorBidi"/>
            <w:sz w:val="24"/>
            <w:szCs w:val="24"/>
          </w:rPr>
          <w:t xml:space="preserve">burden </w:t>
        </w:r>
      </w:ins>
      <w:r w:rsidR="006E76DC" w:rsidRPr="00BC234F">
        <w:rPr>
          <w:rFonts w:asciiTheme="majorBidi" w:hAnsiTheme="majorBidi" w:cstheme="majorBidi"/>
          <w:sz w:val="24"/>
          <w:szCs w:val="24"/>
        </w:rPr>
        <w:t>to carry:</w:t>
      </w:r>
    </w:p>
    <w:p w14:paraId="5D331826" w14:textId="0C39349B" w:rsidR="006E76DC" w:rsidRPr="00BC234F" w:rsidRDefault="00AD6576" w:rsidP="00E215AD">
      <w:pPr>
        <w:spacing w:line="480" w:lineRule="auto"/>
        <w:ind w:left="720"/>
        <w:jc w:val="both"/>
        <w:rPr>
          <w:rFonts w:asciiTheme="majorBidi" w:hAnsiTheme="majorBidi" w:cstheme="majorBidi"/>
          <w:sz w:val="24"/>
          <w:szCs w:val="24"/>
        </w:rPr>
      </w:pPr>
      <w:r w:rsidRPr="00BC234F">
        <w:rPr>
          <w:rFonts w:asciiTheme="majorBidi" w:hAnsiTheme="majorBidi" w:cstheme="majorBidi"/>
          <w:sz w:val="24"/>
          <w:szCs w:val="24"/>
        </w:rPr>
        <w:t xml:space="preserve">The price is the workload. Listen, when you collapse with your tongue hanging out because of the workload and you want to help everyone </w:t>
      </w:r>
      <w:del w:id="2230" w:author="Susan" w:date="2022-03-27T02:31:00Z">
        <w:r w:rsidRPr="00BC234F" w:rsidDel="0045548E">
          <w:rPr>
            <w:rFonts w:asciiTheme="majorBidi" w:hAnsiTheme="majorBidi" w:cstheme="majorBidi"/>
            <w:sz w:val="24"/>
            <w:szCs w:val="24"/>
          </w:rPr>
          <w:delText xml:space="preserve">and help and help, </w:delText>
        </w:r>
      </w:del>
      <w:r w:rsidRPr="00BC234F">
        <w:rPr>
          <w:rFonts w:asciiTheme="majorBidi" w:hAnsiTheme="majorBidi" w:cstheme="majorBidi"/>
          <w:sz w:val="24"/>
          <w:szCs w:val="24"/>
        </w:rPr>
        <w:t>and you come home exhausted, it’s hard. Because the work is hard. It’s one of the difficult departments at the NII…</w:t>
      </w:r>
      <w:r w:rsidR="00E215AD" w:rsidRPr="00BC234F">
        <w:rPr>
          <w:rFonts w:asciiTheme="majorBidi" w:hAnsiTheme="majorBidi" w:cstheme="majorBidi"/>
          <w:sz w:val="24"/>
          <w:szCs w:val="24"/>
        </w:rPr>
        <w:t xml:space="preserve"> (Y</w:t>
      </w:r>
      <w:del w:id="2231" w:author="Susan Elster" w:date="2022-03-24T10:48:00Z">
        <w:r w:rsidR="00E215AD" w:rsidRPr="00BC234F" w:rsidDel="00F91474">
          <w:rPr>
            <w:rFonts w:asciiTheme="majorBidi" w:hAnsiTheme="majorBidi" w:cstheme="majorBidi"/>
            <w:sz w:val="24"/>
            <w:szCs w:val="24"/>
          </w:rPr>
          <w:delText xml:space="preserve">. </w:delText>
        </w:r>
      </w:del>
      <w:r w:rsidR="00E215AD" w:rsidRPr="00BC234F">
        <w:rPr>
          <w:rFonts w:asciiTheme="majorBidi" w:hAnsiTheme="majorBidi" w:cstheme="majorBidi"/>
          <w:sz w:val="24"/>
          <w:szCs w:val="24"/>
        </w:rPr>
        <w:t>K</w:t>
      </w:r>
      <w:del w:id="2232" w:author="Susan Elster" w:date="2022-03-24T10:48:00Z">
        <w:r w:rsidR="00E215AD" w:rsidRPr="00BC234F" w:rsidDel="00F91474">
          <w:rPr>
            <w:rFonts w:asciiTheme="majorBidi" w:hAnsiTheme="majorBidi" w:cstheme="majorBidi"/>
            <w:sz w:val="24"/>
            <w:szCs w:val="24"/>
          </w:rPr>
          <w:delText>.</w:delText>
        </w:r>
      </w:del>
      <w:r w:rsidR="00E215AD" w:rsidRPr="00BC234F">
        <w:rPr>
          <w:rFonts w:asciiTheme="majorBidi" w:hAnsiTheme="majorBidi" w:cstheme="majorBidi"/>
          <w:sz w:val="24"/>
          <w:szCs w:val="24"/>
        </w:rPr>
        <w:t>, income support department manager).</w:t>
      </w:r>
    </w:p>
    <w:p w14:paraId="333E6491" w14:textId="3F8AC30C" w:rsidR="006C4A57" w:rsidRPr="00BC234F" w:rsidRDefault="00E215AD" w:rsidP="00BB219D">
      <w:pPr>
        <w:spacing w:line="480" w:lineRule="auto"/>
        <w:jc w:val="both"/>
        <w:rPr>
          <w:rFonts w:asciiTheme="majorBidi" w:hAnsiTheme="majorBidi" w:cstheme="majorBidi"/>
          <w:sz w:val="24"/>
          <w:szCs w:val="24"/>
        </w:rPr>
      </w:pPr>
      <w:r w:rsidRPr="00BC234F">
        <w:rPr>
          <w:rFonts w:asciiTheme="majorBidi" w:hAnsiTheme="majorBidi" w:cstheme="majorBidi"/>
          <w:sz w:val="24"/>
          <w:szCs w:val="24"/>
        </w:rPr>
        <w:t>Th</w:t>
      </w:r>
      <w:ins w:id="2233" w:author="Susan Elster" w:date="2022-03-24T10:48:00Z">
        <w:r w:rsidR="00F91474">
          <w:rPr>
            <w:rFonts w:asciiTheme="majorBidi" w:hAnsiTheme="majorBidi" w:cstheme="majorBidi"/>
            <w:sz w:val="24"/>
            <w:szCs w:val="24"/>
          </w:rPr>
          <w:t>is</w:t>
        </w:r>
      </w:ins>
      <w:del w:id="2234" w:author="Susan Elster" w:date="2022-03-24T10:48:00Z">
        <w:r w:rsidRPr="00BC234F" w:rsidDel="00F91474">
          <w:rPr>
            <w:rFonts w:asciiTheme="majorBidi" w:hAnsiTheme="majorBidi" w:cstheme="majorBidi"/>
            <w:sz w:val="24"/>
            <w:szCs w:val="24"/>
          </w:rPr>
          <w:delText>e</w:delText>
        </w:r>
      </w:del>
      <w:r w:rsidRPr="00BC234F">
        <w:rPr>
          <w:rFonts w:asciiTheme="majorBidi" w:hAnsiTheme="majorBidi" w:cstheme="majorBidi"/>
          <w:sz w:val="24"/>
          <w:szCs w:val="24"/>
        </w:rPr>
        <w:t xml:space="preserve"> </w:t>
      </w:r>
      <w:ins w:id="2235" w:author="Susan Elster" w:date="2022-03-24T10:48:00Z">
        <w:r w:rsidR="00F91474">
          <w:rPr>
            <w:rFonts w:asciiTheme="majorBidi" w:hAnsiTheme="majorBidi" w:cstheme="majorBidi"/>
            <w:sz w:val="24"/>
            <w:szCs w:val="24"/>
          </w:rPr>
          <w:t>interviewee</w:t>
        </w:r>
      </w:ins>
      <w:del w:id="2236" w:author="Susan Elster" w:date="2022-03-24T10:48:00Z">
        <w:r w:rsidRPr="00BC234F" w:rsidDel="00F91474">
          <w:rPr>
            <w:rFonts w:asciiTheme="majorBidi" w:hAnsiTheme="majorBidi" w:cstheme="majorBidi"/>
            <w:sz w:val="24"/>
            <w:szCs w:val="24"/>
          </w:rPr>
          <w:delText>speaker here</w:delText>
        </w:r>
      </w:del>
      <w:r w:rsidRPr="00BC234F">
        <w:rPr>
          <w:rFonts w:asciiTheme="majorBidi" w:hAnsiTheme="majorBidi" w:cstheme="majorBidi"/>
          <w:sz w:val="24"/>
          <w:szCs w:val="24"/>
        </w:rPr>
        <w:t xml:space="preserve"> is the one</w:t>
      </w:r>
      <w:r w:rsidR="00171FA3" w:rsidRPr="00BC234F">
        <w:rPr>
          <w:rFonts w:asciiTheme="majorBidi" w:hAnsiTheme="majorBidi" w:cstheme="majorBidi"/>
          <w:sz w:val="24"/>
          <w:szCs w:val="24"/>
        </w:rPr>
        <w:t xml:space="preserve"> </w:t>
      </w:r>
      <w:ins w:id="2237" w:author="Susan Elster" w:date="2022-03-24T10:48:00Z">
        <w:r w:rsidR="00EE5892" w:rsidRPr="00BC234F">
          <w:rPr>
            <w:rFonts w:asciiTheme="majorBidi" w:hAnsiTheme="majorBidi" w:cstheme="majorBidi"/>
            <w:sz w:val="24"/>
            <w:szCs w:val="24"/>
          </w:rPr>
          <w:t xml:space="preserve">who </w:t>
        </w:r>
        <w:proofErr w:type="gramStart"/>
        <w:r w:rsidR="00EE5892" w:rsidRPr="00BC234F">
          <w:rPr>
            <w:rFonts w:asciiTheme="majorBidi" w:hAnsiTheme="majorBidi" w:cstheme="majorBidi"/>
            <w:sz w:val="24"/>
            <w:szCs w:val="24"/>
          </w:rPr>
          <w:t>makes an effort</w:t>
        </w:r>
        <w:proofErr w:type="gramEnd"/>
        <w:r w:rsidR="00EE5892" w:rsidRPr="00BC234F">
          <w:rPr>
            <w:rFonts w:asciiTheme="majorBidi" w:hAnsiTheme="majorBidi" w:cstheme="majorBidi"/>
            <w:sz w:val="24"/>
            <w:szCs w:val="24"/>
          </w:rPr>
          <w:t xml:space="preserve"> to establish eligibility</w:t>
        </w:r>
        <w:r w:rsidR="00EE5892">
          <w:rPr>
            <w:rFonts w:asciiTheme="majorBidi" w:hAnsiTheme="majorBidi" w:cstheme="majorBidi"/>
            <w:sz w:val="24"/>
            <w:szCs w:val="24"/>
          </w:rPr>
          <w:t>,</w:t>
        </w:r>
        <w:r w:rsidR="00EE5892" w:rsidRPr="00BC234F">
          <w:rPr>
            <w:rFonts w:asciiTheme="majorBidi" w:hAnsiTheme="majorBidi" w:cstheme="majorBidi"/>
            <w:sz w:val="24"/>
            <w:szCs w:val="24"/>
          </w:rPr>
          <w:t xml:space="preserve"> </w:t>
        </w:r>
      </w:ins>
      <w:r w:rsidR="00171FA3" w:rsidRPr="00BC234F">
        <w:rPr>
          <w:rFonts w:asciiTheme="majorBidi" w:hAnsiTheme="majorBidi" w:cstheme="majorBidi"/>
          <w:sz w:val="24"/>
          <w:szCs w:val="24"/>
        </w:rPr>
        <w:t>who calls social workers</w:t>
      </w:r>
      <w:del w:id="2238" w:author="Susan Elster" w:date="2022-03-24T10:48:00Z">
        <w:r w:rsidR="00F224CF" w:rsidRPr="00BC234F" w:rsidDel="00EE5892">
          <w:rPr>
            <w:rFonts w:asciiTheme="majorBidi" w:hAnsiTheme="majorBidi" w:cstheme="majorBidi"/>
            <w:sz w:val="24"/>
            <w:szCs w:val="24"/>
          </w:rPr>
          <w:delText>, who</w:delText>
        </w:r>
        <w:r w:rsidR="00171FA3" w:rsidRPr="00BC234F" w:rsidDel="00EE5892">
          <w:rPr>
            <w:rFonts w:asciiTheme="majorBidi" w:hAnsiTheme="majorBidi" w:cstheme="majorBidi"/>
            <w:sz w:val="24"/>
            <w:szCs w:val="24"/>
          </w:rPr>
          <w:delText xml:space="preserve"> mak</w:delText>
        </w:r>
        <w:r w:rsidR="00F224CF" w:rsidRPr="00BC234F" w:rsidDel="00EE5892">
          <w:rPr>
            <w:rFonts w:asciiTheme="majorBidi" w:hAnsiTheme="majorBidi" w:cstheme="majorBidi"/>
            <w:sz w:val="24"/>
            <w:szCs w:val="24"/>
          </w:rPr>
          <w:delText>es</w:delText>
        </w:r>
        <w:r w:rsidR="00171FA3" w:rsidRPr="00BC234F" w:rsidDel="00EE5892">
          <w:rPr>
            <w:rFonts w:asciiTheme="majorBidi" w:hAnsiTheme="majorBidi" w:cstheme="majorBidi"/>
            <w:sz w:val="24"/>
            <w:szCs w:val="24"/>
          </w:rPr>
          <w:delText xml:space="preserve"> an effort to establish eligibility</w:delText>
        </w:r>
      </w:del>
      <w:r w:rsidR="00171FA3" w:rsidRPr="00BC234F">
        <w:rPr>
          <w:rFonts w:asciiTheme="majorBidi" w:hAnsiTheme="majorBidi" w:cstheme="majorBidi"/>
          <w:sz w:val="24"/>
          <w:szCs w:val="24"/>
        </w:rPr>
        <w:t xml:space="preserve">. </w:t>
      </w:r>
      <w:ins w:id="2239" w:author="Susan Elster" w:date="2022-03-24T10:48:00Z">
        <w:r w:rsidR="00EE5892">
          <w:rPr>
            <w:rFonts w:asciiTheme="majorBidi" w:hAnsiTheme="majorBidi" w:cstheme="majorBidi"/>
            <w:sz w:val="24"/>
            <w:szCs w:val="24"/>
          </w:rPr>
          <w:t>She does this despite the fact that,</w:t>
        </w:r>
      </w:ins>
      <w:ins w:id="2240" w:author="Susan Elster" w:date="2022-03-24T10:49:00Z">
        <w:r w:rsidR="00EE5892">
          <w:rPr>
            <w:rFonts w:asciiTheme="majorBidi" w:hAnsiTheme="majorBidi" w:cstheme="majorBidi"/>
            <w:sz w:val="24"/>
            <w:szCs w:val="24"/>
          </w:rPr>
          <w:t xml:space="preserve"> </w:t>
        </w:r>
      </w:ins>
      <w:del w:id="2241" w:author="Susan Elster" w:date="2022-03-24T10:49:00Z">
        <w:r w:rsidR="00D851EA" w:rsidRPr="00BC234F" w:rsidDel="00EE5892">
          <w:rPr>
            <w:rFonts w:asciiTheme="majorBidi" w:hAnsiTheme="majorBidi" w:cstheme="majorBidi"/>
            <w:sz w:val="24"/>
            <w:szCs w:val="24"/>
          </w:rPr>
          <w:delText xml:space="preserve">At the same time, </w:delText>
        </w:r>
      </w:del>
      <w:r w:rsidR="00D851EA" w:rsidRPr="00BC234F">
        <w:rPr>
          <w:rFonts w:asciiTheme="majorBidi" w:hAnsiTheme="majorBidi" w:cstheme="majorBidi"/>
          <w:sz w:val="24"/>
          <w:szCs w:val="24"/>
        </w:rPr>
        <w:t xml:space="preserve">when it comes to allocating resources, </w:t>
      </w:r>
      <w:ins w:id="2242" w:author="Susan" w:date="2022-03-27T02:32:00Z">
        <w:r w:rsidR="0045548E" w:rsidRPr="00BC234F">
          <w:rPr>
            <w:rFonts w:asciiTheme="majorBidi" w:hAnsiTheme="majorBidi" w:cstheme="majorBidi"/>
            <w:sz w:val="24"/>
            <w:szCs w:val="24"/>
          </w:rPr>
          <w:t>there is little she can do</w:t>
        </w:r>
        <w:r w:rsidR="0045548E" w:rsidRPr="00BC234F">
          <w:rPr>
            <w:rFonts w:asciiTheme="majorBidi" w:hAnsiTheme="majorBidi" w:cstheme="majorBidi"/>
            <w:sz w:val="24"/>
            <w:szCs w:val="24"/>
          </w:rPr>
          <w:t xml:space="preserve"> </w:t>
        </w:r>
        <w:r w:rsidR="0045548E">
          <w:rPr>
            <w:rFonts w:asciiTheme="majorBidi" w:hAnsiTheme="majorBidi" w:cstheme="majorBidi"/>
            <w:sz w:val="24"/>
            <w:szCs w:val="24"/>
          </w:rPr>
          <w:t>beyond</w:t>
        </w:r>
      </w:ins>
      <w:del w:id="2243" w:author="Susan" w:date="2022-03-27T02:32:00Z">
        <w:r w:rsidR="00D851EA" w:rsidRPr="00BC234F" w:rsidDel="0045548E">
          <w:rPr>
            <w:rFonts w:asciiTheme="majorBidi" w:hAnsiTheme="majorBidi" w:cstheme="majorBidi"/>
            <w:sz w:val="24"/>
            <w:szCs w:val="24"/>
          </w:rPr>
          <w:delText>other than</w:delText>
        </w:r>
      </w:del>
      <w:r w:rsidR="00D851EA" w:rsidRPr="00BC234F">
        <w:rPr>
          <w:rFonts w:asciiTheme="majorBidi" w:hAnsiTheme="majorBidi" w:cstheme="majorBidi"/>
          <w:sz w:val="24"/>
          <w:szCs w:val="24"/>
        </w:rPr>
        <w:t xml:space="preserve"> transferring </w:t>
      </w:r>
      <w:del w:id="2244" w:author="Susan" w:date="2022-03-27T02:32:00Z">
        <w:r w:rsidR="00D851EA" w:rsidRPr="00BC234F" w:rsidDel="00560331">
          <w:rPr>
            <w:rFonts w:asciiTheme="majorBidi" w:hAnsiTheme="majorBidi" w:cstheme="majorBidi"/>
            <w:sz w:val="24"/>
            <w:szCs w:val="24"/>
          </w:rPr>
          <w:delText xml:space="preserve">the </w:delText>
        </w:r>
      </w:del>
      <w:r w:rsidR="00D851EA" w:rsidRPr="00BC234F">
        <w:rPr>
          <w:rFonts w:asciiTheme="majorBidi" w:hAnsiTheme="majorBidi" w:cstheme="majorBidi"/>
          <w:sz w:val="24"/>
          <w:szCs w:val="24"/>
        </w:rPr>
        <w:t>respons</w:t>
      </w:r>
      <w:r w:rsidR="00EE6D1A" w:rsidRPr="00BC234F">
        <w:rPr>
          <w:rFonts w:asciiTheme="majorBidi" w:hAnsiTheme="majorBidi" w:cstheme="majorBidi"/>
          <w:sz w:val="24"/>
          <w:szCs w:val="24"/>
        </w:rPr>
        <w:t xml:space="preserve">ibility </w:t>
      </w:r>
      <w:del w:id="2245" w:author="Susan" w:date="2022-03-27T02:32:00Z">
        <w:r w:rsidR="00EE6D1A" w:rsidRPr="00BC234F" w:rsidDel="00560331">
          <w:rPr>
            <w:rFonts w:asciiTheme="majorBidi" w:hAnsiTheme="majorBidi" w:cstheme="majorBidi"/>
            <w:sz w:val="24"/>
            <w:szCs w:val="24"/>
          </w:rPr>
          <w:delText xml:space="preserve">onward </w:delText>
        </w:r>
      </w:del>
      <w:r w:rsidR="00EE6D1A" w:rsidRPr="00BC234F">
        <w:rPr>
          <w:rFonts w:asciiTheme="majorBidi" w:hAnsiTheme="majorBidi" w:cstheme="majorBidi"/>
          <w:sz w:val="24"/>
          <w:szCs w:val="24"/>
        </w:rPr>
        <w:t xml:space="preserve">to her </w:t>
      </w:r>
      <w:ins w:id="2246" w:author="Susan Elster" w:date="2022-03-24T10:49:00Z">
        <w:r w:rsidR="00EE5892">
          <w:rPr>
            <w:rFonts w:asciiTheme="majorBidi" w:hAnsiTheme="majorBidi" w:cstheme="majorBidi"/>
            <w:sz w:val="24"/>
            <w:szCs w:val="24"/>
          </w:rPr>
          <w:t>superiors</w:t>
        </w:r>
      </w:ins>
      <w:del w:id="2247" w:author="Susan Elster" w:date="2022-03-24T10:49:00Z">
        <w:r w:rsidR="00EE6D1A" w:rsidRPr="00BC234F" w:rsidDel="00EE5892">
          <w:rPr>
            <w:rFonts w:asciiTheme="majorBidi" w:hAnsiTheme="majorBidi" w:cstheme="majorBidi"/>
            <w:sz w:val="24"/>
            <w:szCs w:val="24"/>
          </w:rPr>
          <w:delText>senior</w:delText>
        </w:r>
      </w:del>
      <w:del w:id="2248" w:author="Susan" w:date="2022-03-28T01:13:00Z">
        <w:r w:rsidR="00EE6D1A" w:rsidRPr="00BC234F" w:rsidDel="007647AD">
          <w:rPr>
            <w:rFonts w:asciiTheme="majorBidi" w:hAnsiTheme="majorBidi" w:cstheme="majorBidi"/>
            <w:sz w:val="24"/>
            <w:szCs w:val="24"/>
          </w:rPr>
          <w:delText>,</w:delText>
        </w:r>
      </w:del>
      <w:del w:id="2249" w:author="Susan" w:date="2022-03-27T02:32:00Z">
        <w:r w:rsidR="00EE6D1A" w:rsidRPr="00BC234F" w:rsidDel="0045548E">
          <w:rPr>
            <w:rFonts w:asciiTheme="majorBidi" w:hAnsiTheme="majorBidi" w:cstheme="majorBidi"/>
            <w:sz w:val="24"/>
            <w:szCs w:val="24"/>
          </w:rPr>
          <w:delText xml:space="preserve"> there is little she can do</w:delText>
        </w:r>
      </w:del>
      <w:r w:rsidR="00EE6D1A" w:rsidRPr="00BC234F">
        <w:rPr>
          <w:rFonts w:asciiTheme="majorBidi" w:hAnsiTheme="majorBidi" w:cstheme="majorBidi"/>
          <w:sz w:val="24"/>
          <w:szCs w:val="24"/>
        </w:rPr>
        <w:t xml:space="preserve">. </w:t>
      </w:r>
    </w:p>
    <w:p w14:paraId="15731FE7" w14:textId="12DFEAFA" w:rsidR="00A01DB5" w:rsidRPr="00BC234F" w:rsidRDefault="006C4A57" w:rsidP="006C4A57">
      <w:pPr>
        <w:spacing w:line="480" w:lineRule="auto"/>
        <w:ind w:firstLine="720"/>
        <w:jc w:val="both"/>
        <w:rPr>
          <w:rFonts w:asciiTheme="majorBidi" w:hAnsiTheme="majorBidi" w:cstheme="majorBidi"/>
          <w:sz w:val="24"/>
          <w:szCs w:val="24"/>
        </w:rPr>
      </w:pPr>
      <w:del w:id="2250" w:author="Susan Elster" w:date="2022-03-24T10:49:00Z">
        <w:r w:rsidRPr="00BC234F" w:rsidDel="00EE5892">
          <w:rPr>
            <w:rFonts w:asciiTheme="majorBidi" w:hAnsiTheme="majorBidi" w:cstheme="majorBidi"/>
            <w:sz w:val="24"/>
            <w:szCs w:val="24"/>
          </w:rPr>
          <w:delText>W</w:delText>
        </w:r>
        <w:r w:rsidR="00EE6D1A" w:rsidRPr="00BC234F" w:rsidDel="00EE5892">
          <w:rPr>
            <w:rFonts w:asciiTheme="majorBidi" w:hAnsiTheme="majorBidi" w:cstheme="majorBidi"/>
            <w:sz w:val="24"/>
            <w:szCs w:val="24"/>
          </w:rPr>
          <w:delText xml:space="preserve">e come to realize </w:delText>
        </w:r>
        <w:r w:rsidR="00CE3DB1" w:rsidRPr="00BC234F" w:rsidDel="00EE5892">
          <w:rPr>
            <w:rFonts w:asciiTheme="majorBidi" w:hAnsiTheme="majorBidi" w:cstheme="majorBidi"/>
            <w:sz w:val="24"/>
            <w:szCs w:val="24"/>
          </w:rPr>
          <w:delText>t</w:delText>
        </w:r>
      </w:del>
      <w:ins w:id="2251" w:author="Susan Elster" w:date="2022-03-24T10:49:00Z">
        <w:r w:rsidR="00EE5892">
          <w:rPr>
            <w:rFonts w:asciiTheme="majorBidi" w:hAnsiTheme="majorBidi" w:cstheme="majorBidi"/>
            <w:sz w:val="24"/>
            <w:szCs w:val="24"/>
          </w:rPr>
          <w:t>T</w:t>
        </w:r>
      </w:ins>
      <w:r w:rsidR="00CE3DB1" w:rsidRPr="00BC234F">
        <w:rPr>
          <w:rFonts w:asciiTheme="majorBidi" w:hAnsiTheme="majorBidi" w:cstheme="majorBidi"/>
          <w:sz w:val="24"/>
          <w:szCs w:val="24"/>
        </w:rPr>
        <w:t xml:space="preserve">wo barriers to the assimilation of information </w:t>
      </w:r>
      <w:ins w:id="2252" w:author="Susan Elster" w:date="2022-03-24T10:49:00Z">
        <w:r w:rsidR="00EE5892">
          <w:rPr>
            <w:rFonts w:asciiTheme="majorBidi" w:hAnsiTheme="majorBidi" w:cstheme="majorBidi"/>
            <w:sz w:val="24"/>
            <w:szCs w:val="24"/>
          </w:rPr>
          <w:t xml:space="preserve">on economic abuse </w:t>
        </w:r>
      </w:ins>
      <w:r w:rsidR="00CE3DB1" w:rsidRPr="00BC234F">
        <w:rPr>
          <w:rFonts w:asciiTheme="majorBidi" w:hAnsiTheme="majorBidi" w:cstheme="majorBidi"/>
          <w:sz w:val="24"/>
          <w:szCs w:val="24"/>
        </w:rPr>
        <w:t>conveyed by feminist NGOs</w:t>
      </w:r>
      <w:r w:rsidRPr="00BC234F">
        <w:rPr>
          <w:rFonts w:asciiTheme="majorBidi" w:hAnsiTheme="majorBidi" w:cstheme="majorBidi"/>
          <w:sz w:val="24"/>
          <w:szCs w:val="24"/>
        </w:rPr>
        <w:t xml:space="preserve"> </w:t>
      </w:r>
      <w:ins w:id="2253" w:author="Susan Elster" w:date="2022-03-24T10:49:00Z">
        <w:r w:rsidR="00EE5892">
          <w:rPr>
            <w:rFonts w:asciiTheme="majorBidi" w:hAnsiTheme="majorBidi" w:cstheme="majorBidi"/>
            <w:sz w:val="24"/>
            <w:szCs w:val="24"/>
          </w:rPr>
          <w:t xml:space="preserve">seem to operate </w:t>
        </w:r>
      </w:ins>
      <w:r w:rsidRPr="00BC234F">
        <w:rPr>
          <w:rFonts w:asciiTheme="majorBidi" w:hAnsiTheme="majorBidi" w:cstheme="majorBidi"/>
          <w:sz w:val="24"/>
          <w:szCs w:val="24"/>
        </w:rPr>
        <w:t>at the NII</w:t>
      </w:r>
      <w:r w:rsidR="00CE3DB1" w:rsidRPr="00BC234F">
        <w:rPr>
          <w:rFonts w:asciiTheme="majorBidi" w:hAnsiTheme="majorBidi" w:cstheme="majorBidi"/>
          <w:sz w:val="24"/>
          <w:szCs w:val="24"/>
        </w:rPr>
        <w:t xml:space="preserve">. The first </w:t>
      </w:r>
      <w:ins w:id="2254" w:author="Susan Elster" w:date="2022-03-24T10:49:00Z">
        <w:r w:rsidR="00EE5892">
          <w:rPr>
            <w:rFonts w:asciiTheme="majorBidi" w:hAnsiTheme="majorBidi" w:cstheme="majorBidi"/>
            <w:sz w:val="24"/>
            <w:szCs w:val="24"/>
          </w:rPr>
          <w:t xml:space="preserve">is that </w:t>
        </w:r>
      </w:ins>
      <w:del w:id="2255" w:author="Susan Elster" w:date="2022-03-24T10:49:00Z">
        <w:r w:rsidR="00CE3DB1" w:rsidRPr="00BC234F" w:rsidDel="00EE5892">
          <w:rPr>
            <w:rFonts w:asciiTheme="majorBidi" w:hAnsiTheme="majorBidi" w:cstheme="majorBidi"/>
            <w:sz w:val="24"/>
            <w:szCs w:val="24"/>
          </w:rPr>
          <w:delText xml:space="preserve">concerns the weight of </w:delText>
        </w:r>
      </w:del>
      <w:r w:rsidR="00CE3DB1" w:rsidRPr="00BC234F">
        <w:rPr>
          <w:rFonts w:asciiTheme="majorBidi" w:hAnsiTheme="majorBidi" w:cstheme="majorBidi"/>
          <w:sz w:val="24"/>
          <w:szCs w:val="24"/>
        </w:rPr>
        <w:t xml:space="preserve">information regarding economic abuse </w:t>
      </w:r>
      <w:del w:id="2256" w:author="Susan Elster" w:date="2022-03-24T10:49:00Z">
        <w:r w:rsidR="00CE3DB1" w:rsidRPr="00BC234F" w:rsidDel="00EE5892">
          <w:rPr>
            <w:rFonts w:asciiTheme="majorBidi" w:hAnsiTheme="majorBidi" w:cstheme="majorBidi"/>
            <w:sz w:val="24"/>
            <w:szCs w:val="24"/>
          </w:rPr>
          <w:delText xml:space="preserve">which </w:delText>
        </w:r>
      </w:del>
      <w:r w:rsidR="00CE3DB1" w:rsidRPr="00BC234F">
        <w:rPr>
          <w:rFonts w:asciiTheme="majorBidi" w:hAnsiTheme="majorBidi" w:cstheme="majorBidi"/>
          <w:sz w:val="24"/>
          <w:szCs w:val="24"/>
        </w:rPr>
        <w:t>tends to be minimized</w:t>
      </w:r>
      <w:r w:rsidR="003854A9" w:rsidRPr="00BC234F">
        <w:rPr>
          <w:rFonts w:asciiTheme="majorBidi" w:hAnsiTheme="majorBidi" w:cstheme="majorBidi"/>
          <w:sz w:val="24"/>
          <w:szCs w:val="24"/>
        </w:rPr>
        <w:t xml:space="preserve"> as long as the bureaucratic institutional logic is dominant. The second</w:t>
      </w:r>
      <w:del w:id="2257" w:author="Susan" w:date="2022-03-28T01:13:00Z">
        <w:r w:rsidR="00CE3DB1" w:rsidRPr="00BC234F" w:rsidDel="007647AD">
          <w:rPr>
            <w:rFonts w:asciiTheme="majorBidi" w:hAnsiTheme="majorBidi" w:cstheme="majorBidi"/>
            <w:sz w:val="24"/>
            <w:szCs w:val="24"/>
          </w:rPr>
          <w:delText>,</w:delText>
        </w:r>
      </w:del>
      <w:r w:rsidR="00CE3DB1" w:rsidRPr="00BC234F">
        <w:rPr>
          <w:rFonts w:asciiTheme="majorBidi" w:hAnsiTheme="majorBidi" w:cstheme="majorBidi"/>
          <w:sz w:val="24"/>
          <w:szCs w:val="24"/>
        </w:rPr>
        <w:t xml:space="preserve"> is the </w:t>
      </w:r>
      <w:ins w:id="2258" w:author="Susan Elster" w:date="2022-03-24T10:50:00Z">
        <w:r w:rsidR="00EE5892">
          <w:rPr>
            <w:rFonts w:asciiTheme="majorBidi" w:hAnsiTheme="majorBidi" w:cstheme="majorBidi"/>
            <w:sz w:val="24"/>
            <w:szCs w:val="24"/>
          </w:rPr>
          <w:t xml:space="preserve">paradoxical </w:t>
        </w:r>
      </w:ins>
      <w:ins w:id="2259" w:author="Susan Elster" w:date="2022-03-24T10:49:00Z">
        <w:r w:rsidR="00EE5892">
          <w:rPr>
            <w:rFonts w:asciiTheme="majorBidi" w:hAnsiTheme="majorBidi" w:cstheme="majorBidi"/>
            <w:sz w:val="24"/>
            <w:szCs w:val="24"/>
          </w:rPr>
          <w:t xml:space="preserve">challenge of </w:t>
        </w:r>
      </w:ins>
      <w:del w:id="2260" w:author="Susan Elster" w:date="2022-03-24T10:49:00Z">
        <w:r w:rsidR="002D615D" w:rsidRPr="00BC234F" w:rsidDel="00EE5892">
          <w:rPr>
            <w:rFonts w:asciiTheme="majorBidi" w:hAnsiTheme="majorBidi" w:cstheme="majorBidi"/>
            <w:sz w:val="24"/>
            <w:szCs w:val="24"/>
          </w:rPr>
          <w:delText>gap</w:delText>
        </w:r>
        <w:r w:rsidR="00AB3DA7" w:rsidRPr="00BC234F" w:rsidDel="00EE5892">
          <w:rPr>
            <w:rFonts w:asciiTheme="majorBidi" w:hAnsiTheme="majorBidi" w:cstheme="majorBidi"/>
            <w:sz w:val="24"/>
            <w:szCs w:val="24"/>
          </w:rPr>
          <w:delText xml:space="preserve"> between </w:delText>
        </w:r>
      </w:del>
      <w:r w:rsidR="008E4765" w:rsidRPr="00BC234F">
        <w:rPr>
          <w:rFonts w:asciiTheme="majorBidi" w:hAnsiTheme="majorBidi" w:cstheme="majorBidi"/>
          <w:sz w:val="24"/>
          <w:szCs w:val="24"/>
        </w:rPr>
        <w:t>employees</w:t>
      </w:r>
      <w:ins w:id="2261" w:author="Susan Elster" w:date="2022-03-24T10:50:00Z">
        <w:r w:rsidR="00EE5892">
          <w:rPr>
            <w:rFonts w:asciiTheme="majorBidi" w:hAnsiTheme="majorBidi" w:cstheme="majorBidi"/>
            <w:sz w:val="24"/>
            <w:szCs w:val="24"/>
          </w:rPr>
          <w:t>’ awareness</w:t>
        </w:r>
      </w:ins>
      <w:del w:id="2262" w:author="Susan Elster" w:date="2022-03-24T10:50:00Z">
        <w:r w:rsidR="008E4765" w:rsidRPr="00BC234F" w:rsidDel="00EE5892">
          <w:rPr>
            <w:rFonts w:asciiTheme="majorBidi" w:hAnsiTheme="majorBidi" w:cstheme="majorBidi"/>
            <w:sz w:val="24"/>
            <w:szCs w:val="24"/>
          </w:rPr>
          <w:delText xml:space="preserve"> </w:delText>
        </w:r>
        <w:r w:rsidR="00AB3DA7" w:rsidRPr="00BC234F" w:rsidDel="00EE5892">
          <w:rPr>
            <w:rFonts w:asciiTheme="majorBidi" w:hAnsiTheme="majorBidi" w:cstheme="majorBidi"/>
            <w:sz w:val="24"/>
            <w:szCs w:val="24"/>
          </w:rPr>
          <w:delText>realizing the difficulties</w:delText>
        </w:r>
      </w:del>
      <w:r w:rsidR="00AB3DA7" w:rsidRPr="00BC234F">
        <w:rPr>
          <w:rFonts w:asciiTheme="majorBidi" w:hAnsiTheme="majorBidi" w:cstheme="majorBidi"/>
          <w:sz w:val="24"/>
          <w:szCs w:val="24"/>
        </w:rPr>
        <w:t xml:space="preserve"> of </w:t>
      </w:r>
      <w:ins w:id="2263" w:author="Susan Elster" w:date="2022-03-24T10:50:00Z">
        <w:r w:rsidR="00EE5892">
          <w:rPr>
            <w:rFonts w:asciiTheme="majorBidi" w:hAnsiTheme="majorBidi" w:cstheme="majorBidi"/>
            <w:sz w:val="24"/>
            <w:szCs w:val="24"/>
          </w:rPr>
          <w:t xml:space="preserve">the reality </w:t>
        </w:r>
      </w:ins>
      <w:r w:rsidR="00AB3DA7" w:rsidRPr="00BC234F">
        <w:rPr>
          <w:rFonts w:asciiTheme="majorBidi" w:hAnsiTheme="majorBidi" w:cstheme="majorBidi"/>
          <w:sz w:val="24"/>
          <w:szCs w:val="24"/>
        </w:rPr>
        <w:t xml:space="preserve">economic abuse </w:t>
      </w:r>
      <w:ins w:id="2264" w:author="Susan Elster" w:date="2022-03-24T10:50:00Z">
        <w:r w:rsidR="00EE5892">
          <w:rPr>
            <w:rFonts w:asciiTheme="majorBidi" w:hAnsiTheme="majorBidi" w:cstheme="majorBidi"/>
            <w:sz w:val="24"/>
            <w:szCs w:val="24"/>
          </w:rPr>
          <w:t xml:space="preserve">together with their </w:t>
        </w:r>
        <w:r w:rsidR="00EE5892">
          <w:rPr>
            <w:rFonts w:asciiTheme="majorBidi" w:hAnsiTheme="majorBidi" w:cstheme="majorBidi"/>
            <w:sz w:val="24"/>
            <w:szCs w:val="24"/>
          </w:rPr>
          <w:lastRenderedPageBreak/>
          <w:t>inability to help victim-survivors</w:t>
        </w:r>
      </w:ins>
      <w:ins w:id="2265" w:author="Susan Elster" w:date="2022-03-24T10:51:00Z">
        <w:r w:rsidR="00EE5892">
          <w:rPr>
            <w:rFonts w:asciiTheme="majorBidi" w:hAnsiTheme="majorBidi" w:cstheme="majorBidi"/>
            <w:sz w:val="24"/>
            <w:szCs w:val="24"/>
          </w:rPr>
          <w:t>, g</w:t>
        </w:r>
      </w:ins>
      <w:ins w:id="2266" w:author="Susan Elster" w:date="2022-03-24T10:50:00Z">
        <w:r w:rsidR="00EE5892">
          <w:rPr>
            <w:rFonts w:asciiTheme="majorBidi" w:hAnsiTheme="majorBidi" w:cstheme="majorBidi"/>
            <w:sz w:val="24"/>
            <w:szCs w:val="24"/>
          </w:rPr>
          <w:t xml:space="preserve">iven </w:t>
        </w:r>
      </w:ins>
      <w:del w:id="2267" w:author="Susan Elster" w:date="2022-03-24T10:51:00Z">
        <w:r w:rsidR="008E4765" w:rsidRPr="00BC234F" w:rsidDel="00EE5892">
          <w:rPr>
            <w:rFonts w:asciiTheme="majorBidi" w:hAnsiTheme="majorBidi" w:cstheme="majorBidi"/>
            <w:sz w:val="24"/>
            <w:szCs w:val="24"/>
          </w:rPr>
          <w:delText xml:space="preserve">and trying to </w:delText>
        </w:r>
        <w:r w:rsidR="005A38A4" w:rsidRPr="00BC234F" w:rsidDel="00EE5892">
          <w:rPr>
            <w:rFonts w:asciiTheme="majorBidi" w:hAnsiTheme="majorBidi" w:cstheme="majorBidi"/>
            <w:sz w:val="24"/>
            <w:szCs w:val="24"/>
          </w:rPr>
          <w:delText xml:space="preserve">somewhat </w:delText>
        </w:r>
        <w:r w:rsidR="00425450" w:rsidRPr="00BC234F" w:rsidDel="00EE5892">
          <w:rPr>
            <w:rFonts w:asciiTheme="majorBidi" w:hAnsiTheme="majorBidi" w:cstheme="majorBidi"/>
            <w:sz w:val="24"/>
            <w:szCs w:val="24"/>
          </w:rPr>
          <w:delText>orient themselves towards the</w:delText>
        </w:r>
        <w:r w:rsidR="003A5CEC" w:rsidRPr="00BC234F" w:rsidDel="00EE5892">
          <w:rPr>
            <w:rFonts w:asciiTheme="majorBidi" w:hAnsiTheme="majorBidi" w:cstheme="majorBidi"/>
            <w:sz w:val="24"/>
            <w:szCs w:val="24"/>
          </w:rPr>
          <w:delText>ir</w:delText>
        </w:r>
        <w:r w:rsidR="00425450" w:rsidRPr="00BC234F" w:rsidDel="00EE5892">
          <w:rPr>
            <w:rFonts w:asciiTheme="majorBidi" w:hAnsiTheme="majorBidi" w:cstheme="majorBidi"/>
            <w:sz w:val="24"/>
            <w:szCs w:val="24"/>
          </w:rPr>
          <w:delText xml:space="preserve"> rehabilitation</w:delText>
        </w:r>
        <w:r w:rsidR="009722DD" w:rsidRPr="00BC234F" w:rsidDel="00EE5892">
          <w:rPr>
            <w:rFonts w:asciiTheme="majorBidi" w:hAnsiTheme="majorBidi" w:cstheme="majorBidi"/>
            <w:sz w:val="24"/>
            <w:szCs w:val="24"/>
          </w:rPr>
          <w:delText xml:space="preserve"> </w:delText>
        </w:r>
        <w:r w:rsidR="00AB3DA7" w:rsidRPr="00BC234F" w:rsidDel="00EE5892">
          <w:rPr>
            <w:rFonts w:asciiTheme="majorBidi" w:hAnsiTheme="majorBidi" w:cstheme="majorBidi"/>
            <w:sz w:val="24"/>
            <w:szCs w:val="24"/>
          </w:rPr>
          <w:delText xml:space="preserve">and </w:delText>
        </w:r>
      </w:del>
      <w:r w:rsidR="003A5CEC" w:rsidRPr="00BC234F">
        <w:rPr>
          <w:rFonts w:asciiTheme="majorBidi" w:hAnsiTheme="majorBidi" w:cstheme="majorBidi"/>
          <w:sz w:val="24"/>
          <w:szCs w:val="24"/>
        </w:rPr>
        <w:t xml:space="preserve">the </w:t>
      </w:r>
      <w:r w:rsidR="000E3A6E" w:rsidRPr="00BC234F">
        <w:rPr>
          <w:rFonts w:asciiTheme="majorBidi" w:hAnsiTheme="majorBidi" w:cstheme="majorBidi"/>
          <w:sz w:val="24"/>
          <w:szCs w:val="24"/>
        </w:rPr>
        <w:t xml:space="preserve">bureaucratic institutional logic </w:t>
      </w:r>
      <w:r w:rsidR="008D1D61" w:rsidRPr="00BC234F">
        <w:rPr>
          <w:rFonts w:asciiTheme="majorBidi" w:hAnsiTheme="majorBidi" w:cstheme="majorBidi"/>
          <w:sz w:val="24"/>
          <w:szCs w:val="24"/>
        </w:rPr>
        <w:t xml:space="preserve">that </w:t>
      </w:r>
      <w:ins w:id="2268" w:author="Susan Elster" w:date="2022-03-24T10:51:00Z">
        <w:r w:rsidR="00EE5892">
          <w:rPr>
            <w:rFonts w:asciiTheme="majorBidi" w:hAnsiTheme="majorBidi" w:cstheme="majorBidi"/>
            <w:sz w:val="24"/>
            <w:szCs w:val="24"/>
          </w:rPr>
          <w:t xml:space="preserve">formally </w:t>
        </w:r>
      </w:ins>
      <w:r w:rsidR="00AB3DA7" w:rsidRPr="00BC234F">
        <w:rPr>
          <w:rFonts w:asciiTheme="majorBidi" w:hAnsiTheme="majorBidi" w:cstheme="majorBidi"/>
          <w:sz w:val="24"/>
          <w:szCs w:val="24"/>
        </w:rPr>
        <w:t>ignor</w:t>
      </w:r>
      <w:r w:rsidR="008D1D61" w:rsidRPr="00BC234F">
        <w:rPr>
          <w:rFonts w:asciiTheme="majorBidi" w:hAnsiTheme="majorBidi" w:cstheme="majorBidi"/>
          <w:sz w:val="24"/>
          <w:szCs w:val="24"/>
        </w:rPr>
        <w:t>es</w:t>
      </w:r>
      <w:r w:rsidR="00AB3DA7" w:rsidRPr="00BC234F">
        <w:rPr>
          <w:rFonts w:asciiTheme="majorBidi" w:hAnsiTheme="majorBidi" w:cstheme="majorBidi"/>
          <w:sz w:val="24"/>
          <w:szCs w:val="24"/>
        </w:rPr>
        <w:t xml:space="preserve"> it</w:t>
      </w:r>
      <w:del w:id="2269" w:author="Susan Elster" w:date="2022-03-24T10:51:00Z">
        <w:r w:rsidR="00AB3DA7" w:rsidRPr="00BC234F" w:rsidDel="00EE5892">
          <w:rPr>
            <w:rFonts w:asciiTheme="majorBidi" w:hAnsiTheme="majorBidi" w:cstheme="majorBidi"/>
            <w:sz w:val="24"/>
            <w:szCs w:val="24"/>
          </w:rPr>
          <w:delText xml:space="preserve"> formally</w:delText>
        </w:r>
      </w:del>
      <w:r w:rsidR="008D1D61" w:rsidRPr="00BC234F">
        <w:rPr>
          <w:rFonts w:asciiTheme="majorBidi" w:hAnsiTheme="majorBidi" w:cstheme="majorBidi"/>
          <w:sz w:val="24"/>
          <w:szCs w:val="24"/>
        </w:rPr>
        <w:t xml:space="preserve">. </w:t>
      </w:r>
      <w:commentRangeStart w:id="2270"/>
      <w:r w:rsidR="003854A9" w:rsidRPr="00BC234F">
        <w:rPr>
          <w:rFonts w:asciiTheme="majorBidi" w:hAnsiTheme="majorBidi" w:cstheme="majorBidi"/>
          <w:sz w:val="24"/>
          <w:szCs w:val="24"/>
        </w:rPr>
        <w:t xml:space="preserve">These </w:t>
      </w:r>
      <w:del w:id="2271" w:author="Susan Elster" w:date="2022-03-24T10:51:00Z">
        <w:r w:rsidR="003854A9" w:rsidRPr="00BC234F" w:rsidDel="00EE5892">
          <w:rPr>
            <w:rFonts w:asciiTheme="majorBidi" w:hAnsiTheme="majorBidi" w:cstheme="majorBidi"/>
            <w:sz w:val="24"/>
            <w:szCs w:val="24"/>
          </w:rPr>
          <w:delText xml:space="preserve">two </w:delText>
        </w:r>
      </w:del>
      <w:r w:rsidR="003854A9" w:rsidRPr="00BC234F">
        <w:rPr>
          <w:rFonts w:asciiTheme="majorBidi" w:hAnsiTheme="majorBidi" w:cstheme="majorBidi"/>
          <w:sz w:val="24"/>
          <w:szCs w:val="24"/>
        </w:rPr>
        <w:t>barriers are reinforced by the neo-liberal policy that allocates only minimal resources for supporting victim</w:t>
      </w:r>
      <w:del w:id="2272" w:author="Susan" w:date="2022-03-28T01:13:00Z">
        <w:r w:rsidR="003854A9" w:rsidRPr="00BC234F" w:rsidDel="007647AD">
          <w:rPr>
            <w:rFonts w:asciiTheme="majorBidi" w:hAnsiTheme="majorBidi" w:cstheme="majorBidi"/>
            <w:sz w:val="24"/>
            <w:szCs w:val="24"/>
          </w:rPr>
          <w:delText>s</w:delText>
        </w:r>
      </w:del>
      <w:r w:rsidR="003854A9" w:rsidRPr="00BC234F">
        <w:rPr>
          <w:rFonts w:asciiTheme="majorBidi" w:hAnsiTheme="majorBidi" w:cstheme="majorBidi"/>
          <w:sz w:val="24"/>
          <w:szCs w:val="24"/>
        </w:rPr>
        <w:t xml:space="preserve">-survivors. Within this constraint, it can be derived from our analysis, that for feminist NGOs to support the emerging institutional logic, </w:t>
      </w:r>
      <w:r w:rsidRPr="00BC234F">
        <w:rPr>
          <w:rFonts w:asciiTheme="majorBidi" w:hAnsiTheme="majorBidi" w:cstheme="majorBidi"/>
          <w:sz w:val="24"/>
          <w:szCs w:val="24"/>
        </w:rPr>
        <w:t>further</w:t>
      </w:r>
      <w:r w:rsidR="003854A9" w:rsidRPr="00BC234F">
        <w:rPr>
          <w:rFonts w:asciiTheme="majorBidi" w:hAnsiTheme="majorBidi" w:cstheme="majorBidi"/>
          <w:sz w:val="24"/>
          <w:szCs w:val="24"/>
        </w:rPr>
        <w:t xml:space="preserve"> validat</w:t>
      </w:r>
      <w:r w:rsidRPr="00BC234F">
        <w:rPr>
          <w:rFonts w:asciiTheme="majorBidi" w:hAnsiTheme="majorBidi" w:cstheme="majorBidi"/>
          <w:sz w:val="24"/>
          <w:szCs w:val="24"/>
        </w:rPr>
        <w:t>ion</w:t>
      </w:r>
      <w:r w:rsidR="003854A9" w:rsidRPr="00BC234F">
        <w:rPr>
          <w:rFonts w:asciiTheme="majorBidi" w:hAnsiTheme="majorBidi" w:cstheme="majorBidi"/>
          <w:sz w:val="24"/>
          <w:szCs w:val="24"/>
        </w:rPr>
        <w:t xml:space="preserve"> </w:t>
      </w:r>
      <w:r w:rsidRPr="00BC234F">
        <w:rPr>
          <w:rFonts w:asciiTheme="majorBidi" w:hAnsiTheme="majorBidi" w:cstheme="majorBidi"/>
          <w:sz w:val="24"/>
          <w:szCs w:val="24"/>
        </w:rPr>
        <w:t xml:space="preserve">of </w:t>
      </w:r>
      <w:r w:rsidR="003854A9" w:rsidRPr="00BC234F">
        <w:rPr>
          <w:rFonts w:asciiTheme="majorBidi" w:hAnsiTheme="majorBidi" w:cstheme="majorBidi"/>
          <w:sz w:val="24"/>
          <w:szCs w:val="24"/>
        </w:rPr>
        <w:t xml:space="preserve">committed employees </w:t>
      </w:r>
      <w:r w:rsidRPr="00BC234F">
        <w:rPr>
          <w:rFonts w:asciiTheme="majorBidi" w:hAnsiTheme="majorBidi" w:cstheme="majorBidi"/>
          <w:sz w:val="24"/>
          <w:szCs w:val="24"/>
        </w:rPr>
        <w:t>is necessary. Namely, negotiating</w:t>
      </w:r>
      <w:r w:rsidR="003854A9" w:rsidRPr="00BC234F">
        <w:rPr>
          <w:rFonts w:asciiTheme="majorBidi" w:hAnsiTheme="majorBidi" w:cstheme="majorBidi"/>
          <w:sz w:val="24"/>
          <w:szCs w:val="24"/>
        </w:rPr>
        <w:t xml:space="preserve"> a specific requirement from the NII to recognize all victims-survivors of economic abuse as eligible </w:t>
      </w:r>
      <w:ins w:id="2273" w:author="Susan" w:date="2022-03-28T01:13:00Z">
        <w:r w:rsidR="007647AD">
          <w:rPr>
            <w:rFonts w:asciiTheme="majorBidi" w:hAnsiTheme="majorBidi" w:cstheme="majorBidi"/>
            <w:sz w:val="24"/>
            <w:szCs w:val="24"/>
          </w:rPr>
          <w:t>for</w:t>
        </w:r>
      </w:ins>
      <w:del w:id="2274" w:author="Susan" w:date="2022-03-28T01:13:00Z">
        <w:r w:rsidR="003854A9" w:rsidRPr="00BC234F" w:rsidDel="007647AD">
          <w:rPr>
            <w:rFonts w:asciiTheme="majorBidi" w:hAnsiTheme="majorBidi" w:cstheme="majorBidi"/>
            <w:sz w:val="24"/>
            <w:szCs w:val="24"/>
          </w:rPr>
          <w:delText>to</w:delText>
        </w:r>
      </w:del>
      <w:r w:rsidR="003854A9" w:rsidRPr="00BC234F">
        <w:rPr>
          <w:rFonts w:asciiTheme="majorBidi" w:hAnsiTheme="majorBidi" w:cstheme="majorBidi"/>
          <w:sz w:val="24"/>
          <w:szCs w:val="24"/>
        </w:rPr>
        <w:t xml:space="preserve"> the rights of victim</w:t>
      </w:r>
      <w:del w:id="2275" w:author="Susan" w:date="2022-03-28T01:13:00Z">
        <w:r w:rsidR="003854A9" w:rsidRPr="00BC234F" w:rsidDel="007647AD">
          <w:rPr>
            <w:rFonts w:asciiTheme="majorBidi" w:hAnsiTheme="majorBidi" w:cstheme="majorBidi"/>
            <w:sz w:val="24"/>
            <w:szCs w:val="24"/>
          </w:rPr>
          <w:delText>s</w:delText>
        </w:r>
      </w:del>
      <w:r w:rsidR="003854A9" w:rsidRPr="00BC234F">
        <w:rPr>
          <w:rFonts w:asciiTheme="majorBidi" w:hAnsiTheme="majorBidi" w:cstheme="majorBidi"/>
          <w:sz w:val="24"/>
          <w:szCs w:val="24"/>
        </w:rPr>
        <w:t>-survivors who leave battered women’s shelters. Because it is an existing and familiar category, such a step forward would be both consistent with the bureaucratic institutional logic, and w</w:t>
      </w:r>
      <w:ins w:id="2276" w:author="Susan" w:date="2022-03-28T01:14:00Z">
        <w:r w:rsidR="007647AD">
          <w:rPr>
            <w:rFonts w:asciiTheme="majorBidi" w:hAnsiTheme="majorBidi" w:cstheme="majorBidi"/>
            <w:sz w:val="24"/>
            <w:szCs w:val="24"/>
          </w:rPr>
          <w:t>ould</w:t>
        </w:r>
      </w:ins>
      <w:del w:id="2277" w:author="Susan" w:date="2022-03-28T01:14:00Z">
        <w:r w:rsidR="003854A9" w:rsidRPr="00BC234F" w:rsidDel="007647AD">
          <w:rPr>
            <w:rFonts w:asciiTheme="majorBidi" w:hAnsiTheme="majorBidi" w:cstheme="majorBidi"/>
            <w:sz w:val="24"/>
            <w:szCs w:val="24"/>
          </w:rPr>
          <w:delText>ill</w:delText>
        </w:r>
      </w:del>
      <w:r w:rsidR="003854A9" w:rsidRPr="00BC234F">
        <w:rPr>
          <w:rFonts w:asciiTheme="majorBidi" w:hAnsiTheme="majorBidi" w:cstheme="majorBidi"/>
          <w:sz w:val="24"/>
          <w:szCs w:val="24"/>
        </w:rPr>
        <w:t xml:space="preserve"> enhance the recognition that </w:t>
      </w:r>
      <w:r w:rsidR="00C11CFB" w:rsidRPr="00BC234F">
        <w:rPr>
          <w:rFonts w:asciiTheme="majorBidi" w:hAnsiTheme="majorBidi" w:cstheme="majorBidi"/>
          <w:sz w:val="24"/>
          <w:szCs w:val="24"/>
        </w:rPr>
        <w:t>is entailed by the alternative one.</w:t>
      </w:r>
      <w:commentRangeEnd w:id="2270"/>
      <w:r w:rsidR="00EE5892">
        <w:rPr>
          <w:rStyle w:val="CommentReference"/>
        </w:rPr>
        <w:commentReference w:id="2270"/>
      </w:r>
      <w:r w:rsidR="003854A9" w:rsidRPr="00BC234F">
        <w:rPr>
          <w:rFonts w:asciiTheme="majorBidi" w:hAnsiTheme="majorBidi" w:cstheme="majorBidi"/>
          <w:sz w:val="24"/>
          <w:szCs w:val="24"/>
        </w:rPr>
        <w:t xml:space="preserve"> </w:t>
      </w:r>
      <w:r w:rsidR="00AB3DA7" w:rsidRPr="00BC234F">
        <w:rPr>
          <w:rFonts w:asciiTheme="majorBidi" w:hAnsiTheme="majorBidi" w:cstheme="majorBidi"/>
          <w:sz w:val="24"/>
          <w:szCs w:val="24"/>
        </w:rPr>
        <w:t xml:space="preserve"> </w:t>
      </w:r>
      <w:r w:rsidR="00D851EA" w:rsidRPr="00BC234F">
        <w:rPr>
          <w:rFonts w:asciiTheme="majorBidi" w:hAnsiTheme="majorBidi" w:cstheme="majorBidi"/>
          <w:sz w:val="24"/>
          <w:szCs w:val="24"/>
        </w:rPr>
        <w:t xml:space="preserve"> </w:t>
      </w:r>
    </w:p>
    <w:p w14:paraId="5985281F" w14:textId="7C9B8E19" w:rsidR="00752477" w:rsidRPr="00BC234F" w:rsidRDefault="00752477" w:rsidP="00BB219D">
      <w:pPr>
        <w:spacing w:line="480" w:lineRule="auto"/>
        <w:jc w:val="both"/>
        <w:rPr>
          <w:rFonts w:asciiTheme="majorBidi" w:hAnsiTheme="majorBidi" w:cstheme="majorBidi"/>
          <w:b/>
          <w:bCs/>
          <w:sz w:val="24"/>
          <w:szCs w:val="24"/>
        </w:rPr>
      </w:pPr>
      <w:r w:rsidRPr="00BC234F">
        <w:rPr>
          <w:rFonts w:asciiTheme="majorBidi" w:hAnsiTheme="majorBidi" w:cstheme="majorBidi"/>
          <w:b/>
          <w:bCs/>
          <w:sz w:val="24"/>
          <w:szCs w:val="24"/>
        </w:rPr>
        <w:t>The Welfare Services Division and Violence Prevention Centers: A Therapeutic Institutional Logic</w:t>
      </w:r>
    </w:p>
    <w:p w14:paraId="7CDF8000" w14:textId="33463E81" w:rsidR="009C7E27" w:rsidRPr="00BC234F" w:rsidRDefault="004B68AE">
      <w:pPr>
        <w:spacing w:line="480" w:lineRule="auto"/>
        <w:ind w:firstLine="720"/>
        <w:jc w:val="both"/>
        <w:rPr>
          <w:rFonts w:asciiTheme="majorBidi" w:hAnsiTheme="majorBidi" w:cstheme="majorBidi"/>
          <w:sz w:val="24"/>
          <w:szCs w:val="24"/>
        </w:rPr>
        <w:pPrChange w:id="2278" w:author="Susan Elster" w:date="2022-03-24T10:52:00Z">
          <w:pPr>
            <w:spacing w:line="480" w:lineRule="auto"/>
            <w:jc w:val="both"/>
          </w:pPr>
        </w:pPrChange>
      </w:pPr>
      <w:r w:rsidRPr="00BC234F">
        <w:rPr>
          <w:rFonts w:asciiTheme="majorBidi" w:hAnsiTheme="majorBidi" w:cstheme="majorBidi"/>
          <w:sz w:val="24"/>
          <w:szCs w:val="24"/>
        </w:rPr>
        <w:t xml:space="preserve">In </w:t>
      </w:r>
      <w:del w:id="2279" w:author="Susan" w:date="2022-03-28T01:14:00Z">
        <w:r w:rsidRPr="00BC234F" w:rsidDel="007647AD">
          <w:rPr>
            <w:rFonts w:asciiTheme="majorBidi" w:hAnsiTheme="majorBidi" w:cstheme="majorBidi"/>
            <w:sz w:val="24"/>
            <w:szCs w:val="24"/>
          </w:rPr>
          <w:delText xml:space="preserve">the </w:delText>
        </w:r>
      </w:del>
      <w:r w:rsidR="00EE5892" w:rsidRPr="00BC234F">
        <w:rPr>
          <w:rFonts w:asciiTheme="majorBidi" w:hAnsiTheme="majorBidi" w:cstheme="majorBidi"/>
          <w:sz w:val="24"/>
          <w:szCs w:val="24"/>
        </w:rPr>
        <w:t xml:space="preserve">Social Services Division </w:t>
      </w:r>
      <w:r w:rsidRPr="00BC234F">
        <w:rPr>
          <w:rFonts w:asciiTheme="majorBidi" w:hAnsiTheme="majorBidi" w:cstheme="majorBidi"/>
          <w:sz w:val="24"/>
          <w:szCs w:val="24"/>
        </w:rPr>
        <w:t xml:space="preserve">and </w:t>
      </w:r>
      <w:ins w:id="2280" w:author="Susan Elster" w:date="2022-03-24T10:52:00Z">
        <w:r w:rsidR="00EE5892">
          <w:rPr>
            <w:rFonts w:asciiTheme="majorBidi" w:hAnsiTheme="majorBidi" w:cstheme="majorBidi"/>
            <w:sz w:val="24"/>
            <w:szCs w:val="24"/>
          </w:rPr>
          <w:t xml:space="preserve">its </w:t>
        </w:r>
      </w:ins>
      <w:r w:rsidR="00EE5892" w:rsidRPr="00BC234F">
        <w:rPr>
          <w:rFonts w:asciiTheme="majorBidi" w:hAnsiTheme="majorBidi" w:cstheme="majorBidi"/>
          <w:sz w:val="24"/>
          <w:szCs w:val="24"/>
        </w:rPr>
        <w:t>Domestic Violence Prevention Centers</w:t>
      </w:r>
      <w:r w:rsidR="00517682" w:rsidRPr="00BC234F">
        <w:rPr>
          <w:rFonts w:asciiTheme="majorBidi" w:hAnsiTheme="majorBidi" w:cstheme="majorBidi"/>
          <w:sz w:val="24"/>
          <w:szCs w:val="24"/>
        </w:rPr>
        <w:t>,</w:t>
      </w:r>
      <w:r w:rsidRPr="00BC234F">
        <w:rPr>
          <w:rFonts w:asciiTheme="majorBidi" w:hAnsiTheme="majorBidi" w:cstheme="majorBidi"/>
          <w:sz w:val="24"/>
          <w:szCs w:val="24"/>
        </w:rPr>
        <w:t xml:space="preserve"> the predominant discourse is therapeutic and focuses on discussing </w:t>
      </w:r>
      <w:del w:id="2281" w:author="Susan Elster" w:date="2022-03-24T10:53:00Z">
        <w:r w:rsidRPr="00BC234F" w:rsidDel="00267063">
          <w:rPr>
            <w:rFonts w:asciiTheme="majorBidi" w:hAnsiTheme="majorBidi" w:cstheme="majorBidi"/>
            <w:sz w:val="24"/>
            <w:szCs w:val="24"/>
          </w:rPr>
          <w:delText xml:space="preserve">the </w:delText>
        </w:r>
      </w:del>
      <w:r w:rsidRPr="00BC234F">
        <w:rPr>
          <w:rFonts w:asciiTheme="majorBidi" w:hAnsiTheme="majorBidi" w:cstheme="majorBidi"/>
          <w:sz w:val="24"/>
          <w:szCs w:val="24"/>
        </w:rPr>
        <w:t>problem</w:t>
      </w:r>
      <w:ins w:id="2282" w:author="Susan Elster" w:date="2022-03-24T10:53:00Z">
        <w:r w:rsidR="00267063">
          <w:rPr>
            <w:rFonts w:asciiTheme="majorBidi" w:hAnsiTheme="majorBidi" w:cstheme="majorBidi"/>
            <w:sz w:val="24"/>
            <w:szCs w:val="24"/>
          </w:rPr>
          <w:t>s with clients</w:t>
        </w:r>
      </w:ins>
      <w:r w:rsidRPr="00BC234F">
        <w:rPr>
          <w:rFonts w:asciiTheme="majorBidi" w:hAnsiTheme="majorBidi" w:cstheme="majorBidi"/>
          <w:sz w:val="24"/>
          <w:szCs w:val="24"/>
        </w:rPr>
        <w:t xml:space="preserve">. Even </w:t>
      </w:r>
      <w:r w:rsidR="001405BB" w:rsidRPr="00BC234F">
        <w:rPr>
          <w:rFonts w:asciiTheme="majorBidi" w:hAnsiTheme="majorBidi" w:cstheme="majorBidi"/>
          <w:sz w:val="24"/>
          <w:szCs w:val="24"/>
        </w:rPr>
        <w:t>when</w:t>
      </w:r>
      <w:r w:rsidRPr="00BC234F">
        <w:rPr>
          <w:rFonts w:asciiTheme="majorBidi" w:hAnsiTheme="majorBidi" w:cstheme="majorBidi"/>
          <w:sz w:val="24"/>
          <w:szCs w:val="24"/>
        </w:rPr>
        <w:t xml:space="preserve"> social workers are aware that they </w:t>
      </w:r>
      <w:r w:rsidR="001405BB" w:rsidRPr="00BC234F">
        <w:rPr>
          <w:rFonts w:asciiTheme="majorBidi" w:hAnsiTheme="majorBidi" w:cstheme="majorBidi"/>
          <w:sz w:val="24"/>
          <w:szCs w:val="24"/>
        </w:rPr>
        <w:t>alone hold the</w:t>
      </w:r>
      <w:r w:rsidRPr="00BC234F">
        <w:rPr>
          <w:rFonts w:asciiTheme="majorBidi" w:hAnsiTheme="majorBidi" w:cstheme="majorBidi"/>
          <w:sz w:val="24"/>
          <w:szCs w:val="24"/>
        </w:rPr>
        <w:t xml:space="preserve"> authority</w:t>
      </w:r>
      <w:r w:rsidR="001405BB" w:rsidRPr="00BC234F">
        <w:rPr>
          <w:rFonts w:asciiTheme="majorBidi" w:hAnsiTheme="majorBidi" w:cstheme="majorBidi"/>
          <w:sz w:val="24"/>
          <w:szCs w:val="24"/>
        </w:rPr>
        <w:t xml:space="preserve"> to recognize a woman’s status as being relevant in the context of the Domestic Violence Prevention Act, at times they refrain from recognizing it as such:</w:t>
      </w:r>
    </w:p>
    <w:p w14:paraId="4D7DBE6B" w14:textId="5D3B9A5B" w:rsidR="001405BB" w:rsidRPr="00BC234F" w:rsidRDefault="00FD33F6" w:rsidP="00BB219D">
      <w:pPr>
        <w:spacing w:line="480" w:lineRule="auto"/>
        <w:ind w:left="720"/>
        <w:jc w:val="both"/>
        <w:rPr>
          <w:rFonts w:asciiTheme="majorBidi" w:hAnsiTheme="majorBidi" w:cstheme="majorBidi"/>
          <w:sz w:val="24"/>
          <w:szCs w:val="24"/>
        </w:rPr>
      </w:pPr>
      <w:r w:rsidRPr="00BC234F">
        <w:rPr>
          <w:rFonts w:asciiTheme="majorBidi" w:hAnsiTheme="majorBidi" w:cstheme="majorBidi"/>
          <w:sz w:val="24"/>
          <w:szCs w:val="24"/>
        </w:rPr>
        <w:t xml:space="preserve">Even if we do </w:t>
      </w:r>
      <w:r w:rsidR="00F85E9B" w:rsidRPr="00BC234F">
        <w:rPr>
          <w:rFonts w:asciiTheme="majorBidi" w:hAnsiTheme="majorBidi" w:cstheme="majorBidi"/>
          <w:sz w:val="24"/>
          <w:szCs w:val="24"/>
        </w:rPr>
        <w:t>issue</w:t>
      </w:r>
      <w:r w:rsidRPr="00BC234F">
        <w:rPr>
          <w:rFonts w:asciiTheme="majorBidi" w:hAnsiTheme="majorBidi" w:cstheme="majorBidi"/>
          <w:sz w:val="24"/>
          <w:szCs w:val="24"/>
        </w:rPr>
        <w:t xml:space="preserve"> some kind of </w:t>
      </w:r>
      <w:r w:rsidR="00232EE6" w:rsidRPr="00BC234F">
        <w:rPr>
          <w:rFonts w:asciiTheme="majorBidi" w:hAnsiTheme="majorBidi" w:cstheme="majorBidi"/>
          <w:sz w:val="24"/>
          <w:szCs w:val="24"/>
        </w:rPr>
        <w:t>approval</w:t>
      </w:r>
      <w:r w:rsidRPr="00BC234F">
        <w:rPr>
          <w:rFonts w:asciiTheme="majorBidi" w:hAnsiTheme="majorBidi" w:cstheme="majorBidi"/>
          <w:sz w:val="24"/>
          <w:szCs w:val="24"/>
        </w:rPr>
        <w:t>, let’s say</w:t>
      </w:r>
      <w:r w:rsidR="00517682" w:rsidRPr="00BC234F">
        <w:rPr>
          <w:rFonts w:asciiTheme="majorBidi" w:hAnsiTheme="majorBidi" w:cstheme="majorBidi"/>
          <w:sz w:val="24"/>
          <w:szCs w:val="24"/>
        </w:rPr>
        <w:t>,</w:t>
      </w:r>
      <w:r w:rsidRPr="00BC234F">
        <w:rPr>
          <w:rFonts w:asciiTheme="majorBidi" w:hAnsiTheme="majorBidi" w:cstheme="majorBidi"/>
          <w:sz w:val="24"/>
          <w:szCs w:val="24"/>
        </w:rPr>
        <w:t xml:space="preserve"> </w:t>
      </w:r>
      <w:r w:rsidR="00F85E9B" w:rsidRPr="00BC234F">
        <w:rPr>
          <w:rFonts w:asciiTheme="majorBidi" w:hAnsiTheme="majorBidi" w:cstheme="majorBidi"/>
          <w:sz w:val="24"/>
          <w:szCs w:val="24"/>
        </w:rPr>
        <w:t xml:space="preserve">for </w:t>
      </w:r>
      <w:r w:rsidR="00517682" w:rsidRPr="00BC234F">
        <w:rPr>
          <w:rFonts w:asciiTheme="majorBidi" w:hAnsiTheme="majorBidi" w:cstheme="majorBidi"/>
          <w:sz w:val="24"/>
          <w:szCs w:val="24"/>
        </w:rPr>
        <w:t>example,</w:t>
      </w:r>
      <w:r w:rsidRPr="00BC234F">
        <w:rPr>
          <w:rFonts w:asciiTheme="majorBidi" w:hAnsiTheme="majorBidi" w:cstheme="majorBidi"/>
          <w:sz w:val="24"/>
          <w:szCs w:val="24"/>
        </w:rPr>
        <w:t xml:space="preserve"> that she</w:t>
      </w:r>
      <w:r w:rsidR="00F85E9B" w:rsidRPr="00BC234F">
        <w:rPr>
          <w:rFonts w:asciiTheme="majorBidi" w:hAnsiTheme="majorBidi" w:cstheme="majorBidi"/>
          <w:sz w:val="24"/>
          <w:szCs w:val="24"/>
        </w:rPr>
        <w:t>’s</w:t>
      </w:r>
      <w:r w:rsidRPr="00BC234F">
        <w:rPr>
          <w:rFonts w:asciiTheme="majorBidi" w:hAnsiTheme="majorBidi" w:cstheme="majorBidi"/>
          <w:sz w:val="24"/>
          <w:szCs w:val="24"/>
        </w:rPr>
        <w:t xml:space="preserve"> asked for assistance with rent because she’s a battered woman, because of our experience we’re careful with the terminology we use. We always say, “the woman says,” “the woman </w:t>
      </w:r>
      <w:r w:rsidR="00F85E9B" w:rsidRPr="00BC234F">
        <w:rPr>
          <w:rFonts w:asciiTheme="majorBidi" w:hAnsiTheme="majorBidi" w:cstheme="majorBidi"/>
          <w:sz w:val="24"/>
          <w:szCs w:val="24"/>
        </w:rPr>
        <w:t xml:space="preserve">would </w:t>
      </w:r>
      <w:r w:rsidRPr="00BC234F">
        <w:rPr>
          <w:rFonts w:asciiTheme="majorBidi" w:hAnsiTheme="majorBidi" w:cstheme="majorBidi"/>
          <w:sz w:val="24"/>
          <w:szCs w:val="24"/>
        </w:rPr>
        <w:t xml:space="preserve">attest,” and we never treat it as objective reality. </w:t>
      </w:r>
      <w:del w:id="2283" w:author="Susan" w:date="2022-03-28T01:14:00Z">
        <w:r w:rsidRPr="00BC234F" w:rsidDel="007647AD">
          <w:rPr>
            <w:rFonts w:asciiTheme="majorBidi" w:hAnsiTheme="majorBidi" w:cstheme="majorBidi"/>
            <w:sz w:val="24"/>
            <w:szCs w:val="24"/>
          </w:rPr>
          <w:delText xml:space="preserve">That’s the idea, </w:delText>
        </w:r>
        <w:r w:rsidR="00F85E9B" w:rsidRPr="00BC234F" w:rsidDel="007647AD">
          <w:rPr>
            <w:rFonts w:asciiTheme="majorBidi" w:hAnsiTheme="majorBidi" w:cstheme="majorBidi"/>
            <w:sz w:val="24"/>
            <w:szCs w:val="24"/>
          </w:rPr>
          <w:delText xml:space="preserve">that </w:delText>
        </w:r>
        <w:r w:rsidRPr="00BC234F" w:rsidDel="007647AD">
          <w:rPr>
            <w:rFonts w:asciiTheme="majorBidi" w:hAnsiTheme="majorBidi" w:cstheme="majorBidi"/>
            <w:sz w:val="24"/>
            <w:szCs w:val="24"/>
          </w:rPr>
          <w:delText xml:space="preserve">we’re a treatment-focused place. </w:delText>
        </w:r>
      </w:del>
      <w:r w:rsidR="00232EE6" w:rsidRPr="00BC234F">
        <w:rPr>
          <w:rFonts w:asciiTheme="majorBidi" w:hAnsiTheme="majorBidi" w:cstheme="majorBidi"/>
          <w:sz w:val="24"/>
          <w:szCs w:val="24"/>
        </w:rPr>
        <w:t>In</w:t>
      </w:r>
      <w:r w:rsidR="00CE38FA" w:rsidRPr="00BC234F">
        <w:rPr>
          <w:rFonts w:asciiTheme="majorBidi" w:hAnsiTheme="majorBidi" w:cstheme="majorBidi"/>
          <w:sz w:val="24"/>
          <w:szCs w:val="24"/>
        </w:rPr>
        <w:t xml:space="preserve"> providing t</w:t>
      </w:r>
      <w:r w:rsidRPr="00BC234F">
        <w:rPr>
          <w:rFonts w:asciiTheme="majorBidi" w:hAnsiTheme="majorBidi" w:cstheme="majorBidi"/>
          <w:sz w:val="24"/>
          <w:szCs w:val="24"/>
        </w:rPr>
        <w:t xml:space="preserve">reatment we’re not supposed to </w:t>
      </w:r>
      <w:r w:rsidR="00844966" w:rsidRPr="00BC234F">
        <w:rPr>
          <w:rFonts w:asciiTheme="majorBidi" w:hAnsiTheme="majorBidi" w:cstheme="majorBidi"/>
          <w:sz w:val="24"/>
          <w:szCs w:val="24"/>
        </w:rPr>
        <w:t xml:space="preserve">get to the truth, we’re supposed to be with the </w:t>
      </w:r>
      <w:commentRangeStart w:id="2284"/>
      <w:r w:rsidR="00844966" w:rsidRPr="00BC234F">
        <w:rPr>
          <w:rFonts w:asciiTheme="majorBidi" w:hAnsiTheme="majorBidi" w:cstheme="majorBidi"/>
          <w:sz w:val="24"/>
          <w:szCs w:val="24"/>
        </w:rPr>
        <w:t>patient</w:t>
      </w:r>
      <w:r w:rsidR="00D56588" w:rsidRPr="00BC234F">
        <w:rPr>
          <w:rFonts w:asciiTheme="majorBidi" w:hAnsiTheme="majorBidi" w:cstheme="majorBidi"/>
          <w:sz w:val="24"/>
          <w:szCs w:val="24"/>
        </w:rPr>
        <w:t>s</w:t>
      </w:r>
      <w:commentRangeEnd w:id="2284"/>
      <w:r w:rsidR="00267063">
        <w:rPr>
          <w:rStyle w:val="CommentReference"/>
        </w:rPr>
        <w:commentReference w:id="2284"/>
      </w:r>
      <w:r w:rsidR="00844966" w:rsidRPr="00BC234F">
        <w:rPr>
          <w:rFonts w:asciiTheme="majorBidi" w:hAnsiTheme="majorBidi" w:cstheme="majorBidi"/>
          <w:sz w:val="24"/>
          <w:szCs w:val="24"/>
        </w:rPr>
        <w:t xml:space="preserve"> in their experience, which is also subjective. That’s our </w:t>
      </w:r>
      <w:r w:rsidR="00844966" w:rsidRPr="00BC234F">
        <w:rPr>
          <w:rFonts w:asciiTheme="majorBidi" w:hAnsiTheme="majorBidi" w:cstheme="majorBidi"/>
          <w:sz w:val="24"/>
          <w:szCs w:val="24"/>
        </w:rPr>
        <w:lastRenderedPageBreak/>
        <w:t xml:space="preserve">job, that’s why we’re not part of </w:t>
      </w:r>
      <w:ins w:id="2285" w:author="Susan Elster" w:date="2022-03-24T10:54:00Z">
        <w:r w:rsidR="00267063">
          <w:rPr>
            <w:rFonts w:asciiTheme="majorBidi" w:hAnsiTheme="majorBidi" w:cstheme="majorBidi"/>
            <w:sz w:val="24"/>
            <w:szCs w:val="24"/>
          </w:rPr>
          <w:t>…</w:t>
        </w:r>
      </w:ins>
      <w:del w:id="2286" w:author="Susan Elster" w:date="2022-03-24T10:54:00Z">
        <w:r w:rsidR="00844966" w:rsidRPr="00BC234F" w:rsidDel="00267063">
          <w:rPr>
            <w:rFonts w:asciiTheme="majorBidi" w:hAnsiTheme="majorBidi" w:cstheme="majorBidi"/>
            <w:sz w:val="24"/>
            <w:szCs w:val="24"/>
          </w:rPr>
          <w:delText>the court</w:delText>
        </w:r>
        <w:r w:rsidR="00CE38FA" w:rsidRPr="00BC234F" w:rsidDel="00267063">
          <w:rPr>
            <w:rFonts w:asciiTheme="majorBidi" w:hAnsiTheme="majorBidi" w:cstheme="majorBidi"/>
            <w:sz w:val="24"/>
            <w:szCs w:val="24"/>
          </w:rPr>
          <w:delText>s</w:delText>
        </w:r>
        <w:r w:rsidR="00844966" w:rsidRPr="00BC234F" w:rsidDel="00267063">
          <w:rPr>
            <w:rFonts w:asciiTheme="majorBidi" w:hAnsiTheme="majorBidi" w:cstheme="majorBidi"/>
            <w:sz w:val="24"/>
            <w:szCs w:val="24"/>
          </w:rPr>
          <w:delText xml:space="preserve"> vis-à-vis the police and we’re also unrelated to any</w:delText>
        </w:r>
      </w:del>
      <w:r w:rsidR="00844966" w:rsidRPr="00BC234F">
        <w:rPr>
          <w:rFonts w:asciiTheme="majorBidi" w:hAnsiTheme="majorBidi" w:cstheme="majorBidi"/>
          <w:sz w:val="24"/>
          <w:szCs w:val="24"/>
        </w:rPr>
        <w:t xml:space="preserve"> legal </w:t>
      </w:r>
      <w:del w:id="2287" w:author="Susan Elster" w:date="2022-03-24T10:54:00Z">
        <w:r w:rsidR="00844966" w:rsidRPr="00BC234F" w:rsidDel="00267063">
          <w:rPr>
            <w:rFonts w:asciiTheme="majorBidi" w:hAnsiTheme="majorBidi" w:cstheme="majorBidi"/>
            <w:sz w:val="24"/>
            <w:szCs w:val="24"/>
          </w:rPr>
          <w:delText>proceedings</w:delText>
        </w:r>
        <w:r w:rsidR="00CE38FA" w:rsidRPr="00BC234F" w:rsidDel="00267063">
          <w:rPr>
            <w:rFonts w:asciiTheme="majorBidi" w:hAnsiTheme="majorBidi" w:cstheme="majorBidi"/>
            <w:sz w:val="24"/>
            <w:szCs w:val="24"/>
          </w:rPr>
          <w:delText xml:space="preserve"> </w:delText>
        </w:r>
      </w:del>
      <w:r w:rsidR="00CE38FA" w:rsidRPr="00BC234F">
        <w:rPr>
          <w:rFonts w:asciiTheme="majorBidi" w:hAnsiTheme="majorBidi" w:cstheme="majorBidi"/>
          <w:sz w:val="24"/>
          <w:szCs w:val="24"/>
        </w:rPr>
        <w:t>or</w:t>
      </w:r>
      <w:r w:rsidR="00844966" w:rsidRPr="00BC234F">
        <w:rPr>
          <w:rFonts w:asciiTheme="majorBidi" w:hAnsiTheme="majorBidi" w:cstheme="majorBidi"/>
          <w:sz w:val="24"/>
          <w:szCs w:val="24"/>
        </w:rPr>
        <w:t xml:space="preserve"> criminal proceedings. We’re a place that offers treatment. We can only help her get stronger, get out of the cycle of violence, accompany her afterwards… </w:t>
      </w:r>
      <w:commentRangeStart w:id="2288"/>
      <w:r w:rsidR="00844966" w:rsidRPr="00BC234F">
        <w:rPr>
          <w:rFonts w:asciiTheme="majorBidi" w:hAnsiTheme="majorBidi" w:cstheme="majorBidi"/>
          <w:sz w:val="24"/>
          <w:szCs w:val="24"/>
        </w:rPr>
        <w:t>but no… approvals</w:t>
      </w:r>
      <w:commentRangeEnd w:id="2288"/>
      <w:r w:rsidR="00267063">
        <w:rPr>
          <w:rStyle w:val="CommentReference"/>
        </w:rPr>
        <w:commentReference w:id="2288"/>
      </w:r>
      <w:r w:rsidR="00844966" w:rsidRPr="00BC234F">
        <w:rPr>
          <w:rFonts w:asciiTheme="majorBidi" w:hAnsiTheme="majorBidi" w:cstheme="majorBidi"/>
          <w:sz w:val="24"/>
          <w:szCs w:val="24"/>
        </w:rPr>
        <w:t xml:space="preserve">. And I truly believe that’s </w:t>
      </w:r>
      <w:r w:rsidR="00232EE6" w:rsidRPr="00BC234F">
        <w:rPr>
          <w:rFonts w:asciiTheme="majorBidi" w:hAnsiTheme="majorBidi" w:cstheme="majorBidi"/>
          <w:sz w:val="24"/>
          <w:szCs w:val="24"/>
        </w:rPr>
        <w:t xml:space="preserve">the </w:t>
      </w:r>
      <w:r w:rsidR="00CE38FA" w:rsidRPr="00BC234F">
        <w:rPr>
          <w:rFonts w:asciiTheme="majorBidi" w:hAnsiTheme="majorBidi" w:cstheme="majorBidi"/>
          <w:sz w:val="24"/>
          <w:szCs w:val="24"/>
        </w:rPr>
        <w:t>way it should be</w:t>
      </w:r>
      <w:del w:id="2289" w:author="Susan Elster" w:date="2022-03-24T10:56:00Z">
        <w:r w:rsidR="00844966" w:rsidRPr="00BC234F" w:rsidDel="00267063">
          <w:rPr>
            <w:rFonts w:asciiTheme="majorBidi" w:hAnsiTheme="majorBidi" w:cstheme="majorBidi"/>
            <w:sz w:val="24"/>
            <w:szCs w:val="24"/>
          </w:rPr>
          <w:delText>.</w:delText>
        </w:r>
      </w:del>
      <w:r w:rsidR="00844966" w:rsidRPr="00BC234F">
        <w:rPr>
          <w:rFonts w:asciiTheme="majorBidi" w:hAnsiTheme="majorBidi" w:cstheme="majorBidi"/>
          <w:sz w:val="24"/>
          <w:szCs w:val="24"/>
        </w:rPr>
        <w:t xml:space="preserve"> (B</w:t>
      </w:r>
      <w:del w:id="2290" w:author="Susan Elster" w:date="2022-03-24T10:55:00Z">
        <w:r w:rsidR="00844966" w:rsidRPr="00BC234F" w:rsidDel="00267063">
          <w:rPr>
            <w:rFonts w:asciiTheme="majorBidi" w:hAnsiTheme="majorBidi" w:cstheme="majorBidi"/>
            <w:sz w:val="24"/>
            <w:szCs w:val="24"/>
          </w:rPr>
          <w:delText xml:space="preserve">. </w:delText>
        </w:r>
      </w:del>
      <w:r w:rsidR="00844966" w:rsidRPr="00BC234F">
        <w:rPr>
          <w:rFonts w:asciiTheme="majorBidi" w:hAnsiTheme="majorBidi" w:cstheme="majorBidi"/>
          <w:sz w:val="24"/>
          <w:szCs w:val="24"/>
        </w:rPr>
        <w:t>A</w:t>
      </w:r>
      <w:del w:id="2291" w:author="Susan Elster" w:date="2022-03-24T10:55:00Z">
        <w:r w:rsidR="00844966" w:rsidRPr="00BC234F" w:rsidDel="00267063">
          <w:rPr>
            <w:rFonts w:asciiTheme="majorBidi" w:hAnsiTheme="majorBidi" w:cstheme="majorBidi"/>
            <w:sz w:val="24"/>
            <w:szCs w:val="24"/>
          </w:rPr>
          <w:delText>.</w:delText>
        </w:r>
      </w:del>
      <w:r w:rsidR="00844966" w:rsidRPr="00BC234F">
        <w:rPr>
          <w:rFonts w:asciiTheme="majorBidi" w:hAnsiTheme="majorBidi" w:cstheme="majorBidi"/>
          <w:sz w:val="24"/>
          <w:szCs w:val="24"/>
        </w:rPr>
        <w:t xml:space="preserve">, </w:t>
      </w:r>
      <w:r w:rsidR="004226AE" w:rsidRPr="00BC234F">
        <w:rPr>
          <w:rFonts w:asciiTheme="majorBidi" w:hAnsiTheme="majorBidi" w:cstheme="majorBidi"/>
          <w:sz w:val="24"/>
          <w:szCs w:val="24"/>
        </w:rPr>
        <w:t>center director and treating social worker)</w:t>
      </w:r>
      <w:ins w:id="2292" w:author="Susan Elster" w:date="2022-03-24T10:55:00Z">
        <w:r w:rsidR="00267063">
          <w:rPr>
            <w:rFonts w:asciiTheme="majorBidi" w:hAnsiTheme="majorBidi" w:cstheme="majorBidi"/>
            <w:sz w:val="24"/>
            <w:szCs w:val="24"/>
          </w:rPr>
          <w:t>.</w:t>
        </w:r>
      </w:ins>
    </w:p>
    <w:p w14:paraId="07CB7A7D" w14:textId="4A0D81C7" w:rsidR="004A1A11" w:rsidRPr="00BC234F" w:rsidRDefault="00985E35" w:rsidP="00BB219D">
      <w:pPr>
        <w:spacing w:line="480" w:lineRule="auto"/>
        <w:jc w:val="both"/>
        <w:rPr>
          <w:rFonts w:asciiTheme="majorBidi" w:hAnsiTheme="majorBidi" w:cstheme="majorBidi"/>
          <w:sz w:val="24"/>
          <w:szCs w:val="24"/>
        </w:rPr>
      </w:pPr>
      <w:r w:rsidRPr="00BC234F">
        <w:rPr>
          <w:rFonts w:asciiTheme="majorBidi" w:hAnsiTheme="majorBidi" w:cstheme="majorBidi"/>
          <w:sz w:val="24"/>
          <w:szCs w:val="24"/>
        </w:rPr>
        <w:t>The employee’s words emphatically express the therapeutic approach</w:t>
      </w:r>
      <w:r w:rsidR="00CE38FA" w:rsidRPr="00BC234F">
        <w:rPr>
          <w:rFonts w:asciiTheme="majorBidi" w:hAnsiTheme="majorBidi" w:cstheme="majorBidi"/>
          <w:sz w:val="24"/>
          <w:szCs w:val="24"/>
        </w:rPr>
        <w:t>, which</w:t>
      </w:r>
      <w:r w:rsidRPr="00BC234F">
        <w:rPr>
          <w:rFonts w:asciiTheme="majorBidi" w:hAnsiTheme="majorBidi" w:cstheme="majorBidi"/>
          <w:sz w:val="24"/>
          <w:szCs w:val="24"/>
        </w:rPr>
        <w:t xml:space="preserve"> focuses primarily on the woman and her ability to </w:t>
      </w:r>
      <w:r w:rsidR="00517682" w:rsidRPr="00BC234F">
        <w:rPr>
          <w:rFonts w:asciiTheme="majorBidi" w:hAnsiTheme="majorBidi" w:cstheme="majorBidi"/>
          <w:sz w:val="24"/>
          <w:szCs w:val="24"/>
        </w:rPr>
        <w:t xml:space="preserve">extricate herself from </w:t>
      </w:r>
      <w:r w:rsidR="00F85E9B" w:rsidRPr="00BC234F">
        <w:rPr>
          <w:rFonts w:asciiTheme="majorBidi" w:hAnsiTheme="majorBidi" w:cstheme="majorBidi"/>
          <w:sz w:val="24"/>
          <w:szCs w:val="24"/>
        </w:rPr>
        <w:t xml:space="preserve">the emotional place </w:t>
      </w:r>
      <w:ins w:id="2293" w:author="Susan Elster" w:date="2022-03-24T10:56:00Z">
        <w:r w:rsidR="00267063">
          <w:rPr>
            <w:rFonts w:asciiTheme="majorBidi" w:hAnsiTheme="majorBidi" w:cstheme="majorBidi"/>
            <w:sz w:val="24"/>
            <w:szCs w:val="24"/>
          </w:rPr>
          <w:t xml:space="preserve">in which </w:t>
        </w:r>
      </w:ins>
      <w:r w:rsidR="00F85E9B" w:rsidRPr="00BC234F">
        <w:rPr>
          <w:rFonts w:asciiTheme="majorBidi" w:hAnsiTheme="majorBidi" w:cstheme="majorBidi"/>
          <w:sz w:val="24"/>
          <w:szCs w:val="24"/>
        </w:rPr>
        <w:t xml:space="preserve">she </w:t>
      </w:r>
      <w:ins w:id="2294" w:author="Susan Elster" w:date="2022-03-24T10:56:00Z">
        <w:r w:rsidR="00267063">
          <w:rPr>
            <w:rFonts w:asciiTheme="majorBidi" w:hAnsiTheme="majorBidi" w:cstheme="majorBidi"/>
            <w:sz w:val="24"/>
            <w:szCs w:val="24"/>
          </w:rPr>
          <w:t>finds herself</w:t>
        </w:r>
      </w:ins>
      <w:del w:id="2295" w:author="Susan Elster" w:date="2022-03-24T10:56:00Z">
        <w:r w:rsidR="00F85E9B" w:rsidRPr="00BC234F" w:rsidDel="00267063">
          <w:rPr>
            <w:rFonts w:asciiTheme="majorBidi" w:hAnsiTheme="majorBidi" w:cstheme="majorBidi"/>
            <w:sz w:val="24"/>
            <w:szCs w:val="24"/>
          </w:rPr>
          <w:delText>is in</w:delText>
        </w:r>
      </w:del>
      <w:r w:rsidR="00F85E9B" w:rsidRPr="00BC234F">
        <w:rPr>
          <w:rFonts w:asciiTheme="majorBidi" w:hAnsiTheme="majorBidi" w:cstheme="majorBidi"/>
          <w:sz w:val="24"/>
          <w:szCs w:val="24"/>
        </w:rPr>
        <w:t xml:space="preserve">. </w:t>
      </w:r>
      <w:ins w:id="2296" w:author="Susan Elster" w:date="2022-03-24T10:57:00Z">
        <w:r w:rsidR="00267063">
          <w:rPr>
            <w:rFonts w:asciiTheme="majorBidi" w:hAnsiTheme="majorBidi" w:cstheme="majorBidi"/>
            <w:sz w:val="24"/>
            <w:szCs w:val="24"/>
          </w:rPr>
          <w:t>Further</w:t>
        </w:r>
      </w:ins>
      <w:ins w:id="2297" w:author="Susan" w:date="2022-03-27T02:34:00Z">
        <w:r w:rsidR="00560331">
          <w:rPr>
            <w:rFonts w:asciiTheme="majorBidi" w:hAnsiTheme="majorBidi" w:cstheme="majorBidi"/>
            <w:sz w:val="24"/>
            <w:szCs w:val="24"/>
          </w:rPr>
          <w:t>more</w:t>
        </w:r>
      </w:ins>
      <w:ins w:id="2298" w:author="Susan Elster" w:date="2022-03-24T10:57:00Z">
        <w:r w:rsidR="00267063">
          <w:rPr>
            <w:rFonts w:asciiTheme="majorBidi" w:hAnsiTheme="majorBidi" w:cstheme="majorBidi"/>
            <w:sz w:val="24"/>
            <w:szCs w:val="24"/>
          </w:rPr>
          <w:t xml:space="preserve">, </w:t>
        </w:r>
      </w:ins>
      <w:del w:id="2299" w:author="Susan Elster" w:date="2022-03-24T10:57:00Z">
        <w:r w:rsidR="00F85E9B" w:rsidRPr="00BC234F" w:rsidDel="00267063">
          <w:rPr>
            <w:rFonts w:asciiTheme="majorBidi" w:hAnsiTheme="majorBidi" w:cstheme="majorBidi"/>
            <w:sz w:val="24"/>
            <w:szCs w:val="24"/>
          </w:rPr>
          <w:delText xml:space="preserve">According to </w:delText>
        </w:r>
      </w:del>
      <w:r w:rsidR="00F85E9B" w:rsidRPr="00BC234F">
        <w:rPr>
          <w:rFonts w:asciiTheme="majorBidi" w:hAnsiTheme="majorBidi" w:cstheme="majorBidi"/>
          <w:sz w:val="24"/>
          <w:szCs w:val="24"/>
        </w:rPr>
        <w:t xml:space="preserve">the </w:t>
      </w:r>
      <w:ins w:id="2300" w:author="Susan Elster" w:date="2022-03-24T10:57:00Z">
        <w:r w:rsidR="00267063">
          <w:rPr>
            <w:rFonts w:asciiTheme="majorBidi" w:hAnsiTheme="majorBidi" w:cstheme="majorBidi"/>
            <w:sz w:val="24"/>
            <w:szCs w:val="24"/>
          </w:rPr>
          <w:t>interviewee</w:t>
        </w:r>
      </w:ins>
      <w:del w:id="2301" w:author="Susan Elster" w:date="2022-03-24T10:57:00Z">
        <w:r w:rsidR="00F85E9B" w:rsidRPr="00BC234F" w:rsidDel="00267063">
          <w:rPr>
            <w:rFonts w:asciiTheme="majorBidi" w:hAnsiTheme="majorBidi" w:cstheme="majorBidi"/>
            <w:sz w:val="24"/>
            <w:szCs w:val="24"/>
          </w:rPr>
          <w:delText>speaker, information</w:delText>
        </w:r>
      </w:del>
      <w:r w:rsidR="00F85E9B" w:rsidRPr="00BC234F">
        <w:rPr>
          <w:rFonts w:asciiTheme="majorBidi" w:hAnsiTheme="majorBidi" w:cstheme="majorBidi"/>
          <w:sz w:val="24"/>
          <w:szCs w:val="24"/>
        </w:rPr>
        <w:t xml:space="preserve"> regard</w:t>
      </w:r>
      <w:ins w:id="2302" w:author="Susan Elster" w:date="2022-03-24T10:57:00Z">
        <w:r w:rsidR="00267063">
          <w:rPr>
            <w:rFonts w:asciiTheme="majorBidi" w:hAnsiTheme="majorBidi" w:cstheme="majorBidi"/>
            <w:sz w:val="24"/>
            <w:szCs w:val="24"/>
          </w:rPr>
          <w:t>s</w:t>
        </w:r>
      </w:ins>
      <w:del w:id="2303" w:author="Susan Elster" w:date="2022-03-24T10:57:00Z">
        <w:r w:rsidR="00F85E9B" w:rsidRPr="00BC234F" w:rsidDel="00267063">
          <w:rPr>
            <w:rFonts w:asciiTheme="majorBidi" w:hAnsiTheme="majorBidi" w:cstheme="majorBidi"/>
            <w:sz w:val="24"/>
            <w:szCs w:val="24"/>
          </w:rPr>
          <w:delText>ing</w:delText>
        </w:r>
      </w:del>
      <w:r w:rsidR="00F85E9B" w:rsidRPr="00BC234F">
        <w:rPr>
          <w:rFonts w:asciiTheme="majorBidi" w:hAnsiTheme="majorBidi" w:cstheme="majorBidi"/>
          <w:sz w:val="24"/>
          <w:szCs w:val="24"/>
        </w:rPr>
        <w:t xml:space="preserve"> violence </w:t>
      </w:r>
      <w:ins w:id="2304" w:author="Susan Elster" w:date="2022-03-24T10:57:00Z">
        <w:r w:rsidR="00267063">
          <w:rPr>
            <w:rFonts w:asciiTheme="majorBidi" w:hAnsiTheme="majorBidi" w:cstheme="majorBidi"/>
            <w:sz w:val="24"/>
            <w:szCs w:val="24"/>
          </w:rPr>
          <w:t>in this context as</w:t>
        </w:r>
      </w:ins>
      <w:del w:id="2305" w:author="Susan Elster" w:date="2022-03-24T10:57:00Z">
        <w:r w:rsidR="00F85E9B" w:rsidRPr="00BC234F" w:rsidDel="00267063">
          <w:rPr>
            <w:rFonts w:asciiTheme="majorBidi" w:hAnsiTheme="majorBidi" w:cstheme="majorBidi"/>
            <w:sz w:val="24"/>
            <w:szCs w:val="24"/>
          </w:rPr>
          <w:delText>is</w:delText>
        </w:r>
      </w:del>
      <w:r w:rsidR="00F85E9B" w:rsidRPr="00BC234F">
        <w:rPr>
          <w:rFonts w:asciiTheme="majorBidi" w:hAnsiTheme="majorBidi" w:cstheme="majorBidi"/>
          <w:sz w:val="24"/>
          <w:szCs w:val="24"/>
        </w:rPr>
        <w:t xml:space="preserve"> subjective. While social worker</w:t>
      </w:r>
      <w:r w:rsidR="00CE27F1" w:rsidRPr="00BC234F">
        <w:rPr>
          <w:rFonts w:asciiTheme="majorBidi" w:hAnsiTheme="majorBidi" w:cstheme="majorBidi"/>
          <w:sz w:val="24"/>
          <w:szCs w:val="24"/>
        </w:rPr>
        <w:t>s</w:t>
      </w:r>
      <w:r w:rsidR="00F85E9B" w:rsidRPr="00BC234F">
        <w:rPr>
          <w:rFonts w:asciiTheme="majorBidi" w:hAnsiTheme="majorBidi" w:cstheme="majorBidi"/>
          <w:sz w:val="24"/>
          <w:szCs w:val="24"/>
        </w:rPr>
        <w:t xml:space="preserve"> help by writing letter</w:t>
      </w:r>
      <w:r w:rsidR="00805C92" w:rsidRPr="00BC234F">
        <w:rPr>
          <w:rFonts w:asciiTheme="majorBidi" w:hAnsiTheme="majorBidi" w:cstheme="majorBidi"/>
          <w:sz w:val="24"/>
          <w:szCs w:val="24"/>
        </w:rPr>
        <w:t>s</w:t>
      </w:r>
      <w:r w:rsidR="00F85E9B" w:rsidRPr="00BC234F">
        <w:rPr>
          <w:rFonts w:asciiTheme="majorBidi" w:hAnsiTheme="majorBidi" w:cstheme="majorBidi"/>
          <w:sz w:val="24"/>
          <w:szCs w:val="24"/>
        </w:rPr>
        <w:t xml:space="preserve"> to secure </w:t>
      </w:r>
      <w:r w:rsidR="00805C92" w:rsidRPr="00BC234F">
        <w:rPr>
          <w:rFonts w:asciiTheme="majorBidi" w:hAnsiTheme="majorBidi" w:cstheme="majorBidi"/>
          <w:sz w:val="24"/>
          <w:szCs w:val="24"/>
        </w:rPr>
        <w:t xml:space="preserve">rent </w:t>
      </w:r>
      <w:r w:rsidR="00CE38FA" w:rsidRPr="00BC234F">
        <w:rPr>
          <w:rFonts w:asciiTheme="majorBidi" w:hAnsiTheme="majorBidi" w:cstheme="majorBidi"/>
          <w:sz w:val="24"/>
          <w:szCs w:val="24"/>
        </w:rPr>
        <w:t>assistance,</w:t>
      </w:r>
      <w:r w:rsidR="00805C92" w:rsidRPr="00BC234F">
        <w:rPr>
          <w:rFonts w:asciiTheme="majorBidi" w:hAnsiTheme="majorBidi" w:cstheme="majorBidi"/>
          <w:sz w:val="24"/>
          <w:szCs w:val="24"/>
        </w:rPr>
        <w:t xml:space="preserve"> they</w:t>
      </w:r>
      <w:r w:rsidR="00CE38FA" w:rsidRPr="00BC234F">
        <w:rPr>
          <w:rFonts w:asciiTheme="majorBidi" w:hAnsiTheme="majorBidi" w:cstheme="majorBidi"/>
          <w:sz w:val="24"/>
          <w:szCs w:val="24"/>
        </w:rPr>
        <w:t xml:space="preserve"> do not stand beside the </w:t>
      </w:r>
      <w:r w:rsidR="00CE27F1" w:rsidRPr="00BC234F">
        <w:rPr>
          <w:rFonts w:asciiTheme="majorBidi" w:hAnsiTheme="majorBidi" w:cstheme="majorBidi"/>
          <w:sz w:val="24"/>
          <w:szCs w:val="24"/>
        </w:rPr>
        <w:t>women</w:t>
      </w:r>
      <w:ins w:id="2306" w:author="Susan Elster" w:date="2022-03-24T10:57:00Z">
        <w:r w:rsidR="00267063">
          <w:rPr>
            <w:rFonts w:asciiTheme="majorBidi" w:hAnsiTheme="majorBidi" w:cstheme="majorBidi"/>
            <w:sz w:val="24"/>
            <w:szCs w:val="24"/>
          </w:rPr>
          <w:t>. Instead,</w:t>
        </w:r>
      </w:ins>
      <w:del w:id="2307" w:author="Susan Elster" w:date="2022-03-24T10:57:00Z">
        <w:r w:rsidR="00517682" w:rsidRPr="00BC234F" w:rsidDel="00267063">
          <w:rPr>
            <w:rFonts w:asciiTheme="majorBidi" w:hAnsiTheme="majorBidi" w:cstheme="majorBidi"/>
            <w:sz w:val="24"/>
            <w:szCs w:val="24"/>
          </w:rPr>
          <w:delText>;</w:delText>
        </w:r>
      </w:del>
      <w:r w:rsidR="00517682" w:rsidRPr="00BC234F">
        <w:rPr>
          <w:rFonts w:asciiTheme="majorBidi" w:hAnsiTheme="majorBidi" w:cstheme="majorBidi"/>
          <w:sz w:val="24"/>
          <w:szCs w:val="24"/>
        </w:rPr>
        <w:t xml:space="preserve"> they</w:t>
      </w:r>
      <w:r w:rsidR="00CE38FA" w:rsidRPr="00BC234F">
        <w:rPr>
          <w:rFonts w:asciiTheme="majorBidi" w:hAnsiTheme="majorBidi" w:cstheme="majorBidi"/>
          <w:sz w:val="24"/>
          <w:szCs w:val="24"/>
        </w:rPr>
        <w:t xml:space="preserve"> </w:t>
      </w:r>
      <w:r w:rsidR="008168BF" w:rsidRPr="00BC234F">
        <w:rPr>
          <w:rFonts w:asciiTheme="majorBidi" w:hAnsiTheme="majorBidi" w:cstheme="majorBidi"/>
          <w:sz w:val="24"/>
          <w:szCs w:val="24"/>
        </w:rPr>
        <w:t>make sure to avoid</w:t>
      </w:r>
      <w:r w:rsidR="00CE38FA" w:rsidRPr="00BC234F">
        <w:rPr>
          <w:rFonts w:asciiTheme="majorBidi" w:hAnsiTheme="majorBidi" w:cstheme="majorBidi"/>
          <w:sz w:val="24"/>
          <w:szCs w:val="24"/>
        </w:rPr>
        <w:t xml:space="preserve"> validating their reports of abuse, justifying this </w:t>
      </w:r>
      <w:ins w:id="2308" w:author="Susan Elster" w:date="2022-03-24T10:57:00Z">
        <w:r w:rsidR="00267063">
          <w:rPr>
            <w:rFonts w:asciiTheme="majorBidi" w:hAnsiTheme="majorBidi" w:cstheme="majorBidi"/>
            <w:sz w:val="24"/>
            <w:szCs w:val="24"/>
          </w:rPr>
          <w:t>as</w:t>
        </w:r>
      </w:ins>
      <w:del w:id="2309" w:author="Susan Elster" w:date="2022-03-24T10:57:00Z">
        <w:r w:rsidR="008168BF" w:rsidRPr="00BC234F" w:rsidDel="00267063">
          <w:rPr>
            <w:rFonts w:asciiTheme="majorBidi" w:hAnsiTheme="majorBidi" w:cstheme="majorBidi"/>
            <w:sz w:val="24"/>
            <w:szCs w:val="24"/>
          </w:rPr>
          <w:delText>by</w:delText>
        </w:r>
      </w:del>
      <w:r w:rsidR="008168BF" w:rsidRPr="00BC234F">
        <w:rPr>
          <w:rFonts w:asciiTheme="majorBidi" w:hAnsiTheme="majorBidi" w:cstheme="majorBidi"/>
          <w:sz w:val="24"/>
          <w:szCs w:val="24"/>
        </w:rPr>
        <w:t xml:space="preserve"> “not taking sides.” </w:t>
      </w:r>
    </w:p>
    <w:p w14:paraId="022CEF79" w14:textId="15F4B351" w:rsidR="00FA2DC5" w:rsidRPr="00BC234F" w:rsidRDefault="00517682">
      <w:pPr>
        <w:spacing w:line="480" w:lineRule="auto"/>
        <w:ind w:firstLine="720"/>
        <w:jc w:val="both"/>
        <w:rPr>
          <w:rFonts w:asciiTheme="majorBidi" w:hAnsiTheme="majorBidi" w:cstheme="majorBidi"/>
          <w:sz w:val="24"/>
          <w:szCs w:val="24"/>
        </w:rPr>
        <w:pPrChange w:id="2310" w:author="Susan Elster" w:date="2022-03-24T10:58:00Z">
          <w:pPr>
            <w:spacing w:line="480" w:lineRule="auto"/>
            <w:jc w:val="both"/>
          </w:pPr>
        </w:pPrChange>
      </w:pPr>
      <w:r w:rsidRPr="00BC234F">
        <w:rPr>
          <w:rFonts w:asciiTheme="majorBidi" w:hAnsiTheme="majorBidi" w:cstheme="majorBidi"/>
          <w:sz w:val="24"/>
          <w:szCs w:val="24"/>
        </w:rPr>
        <w:t>Thus</w:t>
      </w:r>
      <w:r w:rsidR="00FA2DC5" w:rsidRPr="00BC234F">
        <w:rPr>
          <w:rFonts w:asciiTheme="majorBidi" w:hAnsiTheme="majorBidi" w:cstheme="majorBidi"/>
          <w:sz w:val="24"/>
          <w:szCs w:val="24"/>
        </w:rPr>
        <w:t xml:space="preserve">, the prevailing organizational practice encourages employees to hold a professional identity as social workers committed to the therapeutic process, </w:t>
      </w:r>
      <w:r w:rsidRPr="00BC234F">
        <w:rPr>
          <w:rFonts w:asciiTheme="majorBidi" w:hAnsiTheme="majorBidi" w:cstheme="majorBidi"/>
          <w:sz w:val="24"/>
          <w:szCs w:val="24"/>
        </w:rPr>
        <w:t xml:space="preserve">drawing </w:t>
      </w:r>
      <w:r w:rsidR="00FA2DC5" w:rsidRPr="00BC234F">
        <w:rPr>
          <w:rFonts w:asciiTheme="majorBidi" w:hAnsiTheme="majorBidi" w:cstheme="majorBidi"/>
          <w:sz w:val="24"/>
          <w:szCs w:val="24"/>
        </w:rPr>
        <w:t xml:space="preserve">on the normative base of empowering the women seeking support and strengthening their assertiveness. Social workers emphasized their </w:t>
      </w:r>
      <w:ins w:id="2311" w:author="Susan Elster" w:date="2022-03-24T10:58:00Z">
        <w:r w:rsidR="00267063">
          <w:rPr>
            <w:rFonts w:asciiTheme="majorBidi" w:hAnsiTheme="majorBidi" w:cstheme="majorBidi"/>
            <w:sz w:val="24"/>
            <w:szCs w:val="24"/>
          </w:rPr>
          <w:t xml:space="preserve">skills in </w:t>
        </w:r>
      </w:ins>
      <w:del w:id="2312" w:author="Susan Elster" w:date="2022-03-24T10:58:00Z">
        <w:r w:rsidR="00FA2DC5" w:rsidRPr="00BC234F" w:rsidDel="00267063">
          <w:rPr>
            <w:rFonts w:asciiTheme="majorBidi" w:hAnsiTheme="majorBidi" w:cstheme="majorBidi"/>
            <w:sz w:val="24"/>
            <w:szCs w:val="24"/>
          </w:rPr>
          <w:delText xml:space="preserve">ability as family social workers to </w:delText>
        </w:r>
      </w:del>
      <w:r w:rsidR="00FA2DC5" w:rsidRPr="00BC234F">
        <w:rPr>
          <w:rFonts w:asciiTheme="majorBidi" w:hAnsiTheme="majorBidi" w:cstheme="majorBidi"/>
          <w:sz w:val="24"/>
          <w:szCs w:val="24"/>
        </w:rPr>
        <w:t>get</w:t>
      </w:r>
      <w:ins w:id="2313" w:author="Susan Elster" w:date="2022-03-24T10:58:00Z">
        <w:r w:rsidR="00267063">
          <w:rPr>
            <w:rFonts w:asciiTheme="majorBidi" w:hAnsiTheme="majorBidi" w:cstheme="majorBidi"/>
            <w:sz w:val="24"/>
            <w:szCs w:val="24"/>
          </w:rPr>
          <w:t>ting</w:t>
        </w:r>
      </w:ins>
      <w:r w:rsidR="00FA2DC5" w:rsidRPr="00BC234F">
        <w:rPr>
          <w:rFonts w:asciiTheme="majorBidi" w:hAnsiTheme="majorBidi" w:cstheme="majorBidi"/>
          <w:sz w:val="24"/>
          <w:szCs w:val="24"/>
        </w:rPr>
        <w:t xml:space="preserve"> to know </w:t>
      </w:r>
      <w:del w:id="2314" w:author="Susan Elster" w:date="2022-03-24T10:58:00Z">
        <w:r w:rsidR="00FA2DC5" w:rsidRPr="00BC234F" w:rsidDel="004E2B35">
          <w:rPr>
            <w:rFonts w:asciiTheme="majorBidi" w:hAnsiTheme="majorBidi" w:cstheme="majorBidi"/>
            <w:sz w:val="24"/>
            <w:szCs w:val="24"/>
          </w:rPr>
          <w:delText xml:space="preserve">the </w:delText>
        </w:r>
      </w:del>
      <w:r w:rsidR="00FA2DC5" w:rsidRPr="00BC234F">
        <w:rPr>
          <w:rFonts w:asciiTheme="majorBidi" w:hAnsiTheme="majorBidi" w:cstheme="majorBidi"/>
          <w:sz w:val="24"/>
          <w:szCs w:val="24"/>
        </w:rPr>
        <w:t xml:space="preserve">families’ needs and </w:t>
      </w:r>
      <w:r w:rsidR="00C9514F" w:rsidRPr="00BC234F">
        <w:rPr>
          <w:rFonts w:asciiTheme="majorBidi" w:hAnsiTheme="majorBidi" w:cstheme="majorBidi"/>
          <w:sz w:val="24"/>
          <w:szCs w:val="24"/>
        </w:rPr>
        <w:t>refer</w:t>
      </w:r>
      <w:ins w:id="2315" w:author="Susan Elster" w:date="2022-03-24T10:58:00Z">
        <w:r w:rsidR="004E2B35">
          <w:rPr>
            <w:rFonts w:asciiTheme="majorBidi" w:hAnsiTheme="majorBidi" w:cstheme="majorBidi"/>
            <w:sz w:val="24"/>
            <w:szCs w:val="24"/>
          </w:rPr>
          <w:t>ring</w:t>
        </w:r>
      </w:ins>
      <w:r w:rsidR="00C9514F" w:rsidRPr="00BC234F">
        <w:rPr>
          <w:rFonts w:asciiTheme="majorBidi" w:hAnsiTheme="majorBidi" w:cstheme="majorBidi"/>
          <w:sz w:val="24"/>
          <w:szCs w:val="24"/>
        </w:rPr>
        <w:t xml:space="preserve"> them to </w:t>
      </w:r>
      <w:r w:rsidR="00FA2DC5" w:rsidRPr="00BC234F">
        <w:rPr>
          <w:rFonts w:asciiTheme="majorBidi" w:hAnsiTheme="majorBidi" w:cstheme="majorBidi"/>
          <w:sz w:val="24"/>
          <w:szCs w:val="24"/>
        </w:rPr>
        <w:t xml:space="preserve">appropriate </w:t>
      </w:r>
      <w:del w:id="2316" w:author="Susan Elster" w:date="2022-03-24T10:59:00Z">
        <w:r w:rsidR="00FA2DC5" w:rsidRPr="00BC234F" w:rsidDel="004E2B35">
          <w:rPr>
            <w:rFonts w:asciiTheme="majorBidi" w:hAnsiTheme="majorBidi" w:cstheme="majorBidi"/>
            <w:sz w:val="24"/>
            <w:szCs w:val="24"/>
          </w:rPr>
          <w:delText xml:space="preserve">projects in the </w:delText>
        </w:r>
      </w:del>
      <w:r w:rsidR="00FA2DC5" w:rsidRPr="00BC234F">
        <w:rPr>
          <w:rFonts w:asciiTheme="majorBidi" w:hAnsiTheme="majorBidi" w:cstheme="majorBidi"/>
          <w:sz w:val="24"/>
          <w:szCs w:val="24"/>
        </w:rPr>
        <w:t>community</w:t>
      </w:r>
      <w:ins w:id="2317" w:author="Susan Elster" w:date="2022-03-24T10:59:00Z">
        <w:r w:rsidR="004E2B35">
          <w:rPr>
            <w:rFonts w:asciiTheme="majorBidi" w:hAnsiTheme="majorBidi" w:cstheme="majorBidi"/>
            <w:sz w:val="24"/>
            <w:szCs w:val="24"/>
          </w:rPr>
          <w:t xml:space="preserve"> supports</w:t>
        </w:r>
      </w:ins>
      <w:r w:rsidR="00FA2DC5" w:rsidRPr="00BC234F">
        <w:rPr>
          <w:rFonts w:asciiTheme="majorBidi" w:hAnsiTheme="majorBidi" w:cstheme="majorBidi"/>
          <w:sz w:val="24"/>
          <w:szCs w:val="24"/>
        </w:rPr>
        <w:t xml:space="preserve">, including women’s empowerment groups, employment groups, and possibilities </w:t>
      </w:r>
      <w:r w:rsidR="009342AE" w:rsidRPr="00BC234F">
        <w:rPr>
          <w:rFonts w:asciiTheme="majorBidi" w:hAnsiTheme="majorBidi" w:cstheme="majorBidi"/>
          <w:sz w:val="24"/>
          <w:szCs w:val="24"/>
        </w:rPr>
        <w:t>of</w:t>
      </w:r>
      <w:r w:rsidR="00FA2DC5" w:rsidRPr="00BC234F">
        <w:rPr>
          <w:rFonts w:asciiTheme="majorBidi" w:hAnsiTheme="majorBidi" w:cstheme="majorBidi"/>
          <w:sz w:val="24"/>
          <w:szCs w:val="24"/>
        </w:rPr>
        <w:t xml:space="preserve"> pursu</w:t>
      </w:r>
      <w:r w:rsidR="009342AE" w:rsidRPr="00BC234F">
        <w:rPr>
          <w:rFonts w:asciiTheme="majorBidi" w:hAnsiTheme="majorBidi" w:cstheme="majorBidi"/>
          <w:sz w:val="24"/>
          <w:szCs w:val="24"/>
        </w:rPr>
        <w:t>ing education</w:t>
      </w:r>
      <w:commentRangeStart w:id="2318"/>
      <w:r w:rsidRPr="00BC234F">
        <w:rPr>
          <w:rFonts w:asciiTheme="majorBidi" w:hAnsiTheme="majorBidi" w:cstheme="majorBidi"/>
          <w:sz w:val="24"/>
          <w:szCs w:val="24"/>
        </w:rPr>
        <w:t xml:space="preserve">, </w:t>
      </w:r>
      <w:r w:rsidR="009342AE" w:rsidRPr="00BC234F">
        <w:rPr>
          <w:rFonts w:asciiTheme="majorBidi" w:hAnsiTheme="majorBidi" w:cstheme="majorBidi"/>
          <w:sz w:val="24"/>
          <w:szCs w:val="24"/>
        </w:rPr>
        <w:t xml:space="preserve">despite </w:t>
      </w:r>
      <w:r w:rsidR="00C9514F" w:rsidRPr="00BC234F">
        <w:rPr>
          <w:rFonts w:asciiTheme="majorBidi" w:hAnsiTheme="majorBidi" w:cstheme="majorBidi"/>
          <w:sz w:val="24"/>
          <w:szCs w:val="24"/>
        </w:rPr>
        <w:t>the</w:t>
      </w:r>
      <w:r w:rsidR="009342AE" w:rsidRPr="00BC234F">
        <w:rPr>
          <w:rFonts w:asciiTheme="majorBidi" w:hAnsiTheme="majorBidi" w:cstheme="majorBidi"/>
          <w:sz w:val="24"/>
          <w:szCs w:val="24"/>
        </w:rPr>
        <w:t xml:space="preserve"> routine</w:t>
      </w:r>
      <w:r w:rsidR="00C9514F" w:rsidRPr="00BC234F">
        <w:rPr>
          <w:rFonts w:asciiTheme="majorBidi" w:hAnsiTheme="majorBidi" w:cstheme="majorBidi"/>
          <w:sz w:val="24"/>
          <w:szCs w:val="24"/>
        </w:rPr>
        <w:t xml:space="preserve"> that</w:t>
      </w:r>
      <w:r w:rsidR="009342AE" w:rsidRPr="00BC234F">
        <w:rPr>
          <w:rFonts w:asciiTheme="majorBidi" w:hAnsiTheme="majorBidi" w:cstheme="majorBidi"/>
          <w:sz w:val="24"/>
          <w:szCs w:val="24"/>
        </w:rPr>
        <w:t xml:space="preserve"> limits the possibility of making material resources accessible</w:t>
      </w:r>
      <w:commentRangeEnd w:id="2318"/>
      <w:r w:rsidR="004E2B35">
        <w:rPr>
          <w:rStyle w:val="CommentReference"/>
        </w:rPr>
        <w:commentReference w:id="2318"/>
      </w:r>
      <w:r w:rsidR="009342AE" w:rsidRPr="00BC234F">
        <w:rPr>
          <w:rFonts w:asciiTheme="majorBidi" w:hAnsiTheme="majorBidi" w:cstheme="majorBidi"/>
          <w:sz w:val="24"/>
          <w:szCs w:val="24"/>
        </w:rPr>
        <w:t>:</w:t>
      </w:r>
    </w:p>
    <w:p w14:paraId="30A972F4" w14:textId="5CBBF78C" w:rsidR="009342AE" w:rsidRPr="00BC234F" w:rsidRDefault="00A0615D" w:rsidP="00BB219D">
      <w:pPr>
        <w:spacing w:line="480" w:lineRule="auto"/>
        <w:ind w:left="720"/>
        <w:jc w:val="both"/>
        <w:rPr>
          <w:rFonts w:asciiTheme="majorBidi" w:hAnsiTheme="majorBidi" w:cstheme="majorBidi"/>
          <w:sz w:val="24"/>
          <w:szCs w:val="24"/>
        </w:rPr>
      </w:pPr>
      <w:r w:rsidRPr="00BC234F">
        <w:rPr>
          <w:rFonts w:asciiTheme="majorBidi" w:hAnsiTheme="majorBidi" w:cstheme="majorBidi"/>
          <w:sz w:val="24"/>
          <w:szCs w:val="24"/>
        </w:rPr>
        <w:t xml:space="preserve">My job here is to empower her, so she starts to understand that </w:t>
      </w:r>
      <w:r w:rsidR="00B16CC3" w:rsidRPr="00BC234F">
        <w:rPr>
          <w:rFonts w:asciiTheme="majorBidi" w:hAnsiTheme="majorBidi" w:cstheme="majorBidi"/>
          <w:sz w:val="24"/>
          <w:szCs w:val="24"/>
        </w:rPr>
        <w:t>this is abuse</w:t>
      </w:r>
      <w:r w:rsidR="00382EEC" w:rsidRPr="00BC234F">
        <w:rPr>
          <w:rFonts w:asciiTheme="majorBidi" w:hAnsiTheme="majorBidi" w:cstheme="majorBidi"/>
          <w:sz w:val="24"/>
          <w:szCs w:val="24"/>
        </w:rPr>
        <w:t xml:space="preserve">… </w:t>
      </w:r>
      <w:r w:rsidR="00553ADA" w:rsidRPr="00BC234F">
        <w:rPr>
          <w:rFonts w:asciiTheme="majorBidi" w:hAnsiTheme="majorBidi" w:cstheme="majorBidi"/>
          <w:sz w:val="24"/>
          <w:szCs w:val="24"/>
        </w:rPr>
        <w:t xml:space="preserve">I say to her, “It sounds like there’s economic control going on, this could be a case of economic abuse, if he controls all the resources and you’re going around with no money </w:t>
      </w:r>
      <w:ins w:id="2319" w:author="Susan Elster" w:date="2022-03-24T11:00:00Z">
        <w:r w:rsidR="004E2B35">
          <w:rPr>
            <w:rFonts w:asciiTheme="majorBidi" w:hAnsiTheme="majorBidi" w:cstheme="majorBidi"/>
            <w:sz w:val="24"/>
            <w:szCs w:val="24"/>
          </w:rPr>
          <w:t>….</w:t>
        </w:r>
      </w:ins>
      <w:del w:id="2320" w:author="Susan Elster" w:date="2022-03-24T11:00:00Z">
        <w:r w:rsidR="00553ADA" w:rsidRPr="00BC234F" w:rsidDel="004E2B35">
          <w:rPr>
            <w:rFonts w:asciiTheme="majorBidi" w:hAnsiTheme="majorBidi" w:cstheme="majorBidi"/>
            <w:sz w:val="24"/>
            <w:szCs w:val="24"/>
          </w:rPr>
          <w:delText>and all that,</w:delText>
        </w:r>
      </w:del>
      <w:r w:rsidR="00553ADA" w:rsidRPr="00BC234F">
        <w:rPr>
          <w:rFonts w:asciiTheme="majorBidi" w:hAnsiTheme="majorBidi" w:cstheme="majorBidi"/>
          <w:sz w:val="24"/>
          <w:szCs w:val="24"/>
        </w:rPr>
        <w:t xml:space="preserve"> </w:t>
      </w:r>
      <w:del w:id="2321" w:author="Susan Elster" w:date="2022-03-24T11:00:00Z">
        <w:r w:rsidR="00553ADA" w:rsidRPr="00BC234F" w:rsidDel="004E2B35">
          <w:rPr>
            <w:rFonts w:asciiTheme="majorBidi" w:hAnsiTheme="majorBidi" w:cstheme="majorBidi"/>
            <w:sz w:val="24"/>
            <w:szCs w:val="24"/>
          </w:rPr>
          <w:delText xml:space="preserve">then </w:delText>
        </w:r>
      </w:del>
      <w:ins w:id="2322" w:author="Susan Elster" w:date="2022-03-24T11:00:00Z">
        <w:r w:rsidR="004E2B35">
          <w:rPr>
            <w:rFonts w:asciiTheme="majorBidi" w:hAnsiTheme="majorBidi" w:cstheme="majorBidi"/>
            <w:sz w:val="24"/>
            <w:szCs w:val="24"/>
          </w:rPr>
          <w:t>T</w:t>
        </w:r>
        <w:r w:rsidR="004E2B35" w:rsidRPr="00BC234F">
          <w:rPr>
            <w:rFonts w:asciiTheme="majorBidi" w:hAnsiTheme="majorBidi" w:cstheme="majorBidi"/>
            <w:sz w:val="24"/>
            <w:szCs w:val="24"/>
          </w:rPr>
          <w:t xml:space="preserve">hen </w:t>
        </w:r>
      </w:ins>
      <w:r w:rsidR="00553ADA" w:rsidRPr="00BC234F">
        <w:rPr>
          <w:rFonts w:asciiTheme="majorBidi" w:hAnsiTheme="majorBidi" w:cstheme="majorBidi"/>
          <w:sz w:val="24"/>
          <w:szCs w:val="24"/>
        </w:rPr>
        <w:t>maybe</w:t>
      </w:r>
      <w:ins w:id="2323" w:author="Susan Elster" w:date="2022-03-24T11:00:00Z">
        <w:r w:rsidR="004E2B35">
          <w:rPr>
            <w:rFonts w:asciiTheme="majorBidi" w:hAnsiTheme="majorBidi" w:cstheme="majorBidi"/>
            <w:sz w:val="24"/>
            <w:szCs w:val="24"/>
          </w:rPr>
          <w:t xml:space="preserve"> [I’d ask]</w:t>
        </w:r>
      </w:ins>
      <w:r w:rsidR="00553ADA" w:rsidRPr="00BC234F">
        <w:rPr>
          <w:rFonts w:asciiTheme="majorBidi" w:hAnsiTheme="majorBidi" w:cstheme="majorBidi"/>
          <w:sz w:val="24"/>
          <w:szCs w:val="24"/>
        </w:rPr>
        <w:t xml:space="preserve">, </w:t>
      </w:r>
      <w:ins w:id="2324" w:author="Susan Elster" w:date="2022-03-24T11:00:00Z">
        <w:r w:rsidR="004E2B35">
          <w:rPr>
            <w:rFonts w:asciiTheme="majorBidi" w:hAnsiTheme="majorBidi" w:cstheme="majorBidi"/>
            <w:sz w:val="24"/>
            <w:szCs w:val="24"/>
          </w:rPr>
          <w:t>“W</w:t>
        </w:r>
      </w:ins>
      <w:del w:id="2325" w:author="Susan Elster" w:date="2022-03-24T11:00:00Z">
        <w:r w:rsidR="00553ADA" w:rsidRPr="00BC234F" w:rsidDel="004E2B35">
          <w:rPr>
            <w:rFonts w:asciiTheme="majorBidi" w:hAnsiTheme="majorBidi" w:cstheme="majorBidi"/>
            <w:sz w:val="24"/>
            <w:szCs w:val="24"/>
          </w:rPr>
          <w:delText>w</w:delText>
        </w:r>
      </w:del>
      <w:r w:rsidR="00553ADA" w:rsidRPr="00BC234F">
        <w:rPr>
          <w:rFonts w:asciiTheme="majorBidi" w:hAnsiTheme="majorBidi" w:cstheme="majorBidi"/>
          <w:sz w:val="24"/>
          <w:szCs w:val="24"/>
        </w:rPr>
        <w:t xml:space="preserve">hat </w:t>
      </w:r>
      <w:r w:rsidR="007B533D" w:rsidRPr="00BC234F">
        <w:rPr>
          <w:rFonts w:asciiTheme="majorBidi" w:hAnsiTheme="majorBidi" w:cstheme="majorBidi"/>
          <w:sz w:val="24"/>
          <w:szCs w:val="24"/>
        </w:rPr>
        <w:t>could</w:t>
      </w:r>
      <w:r w:rsidR="00553ADA" w:rsidRPr="00BC234F">
        <w:rPr>
          <w:rFonts w:asciiTheme="majorBidi" w:hAnsiTheme="majorBidi" w:cstheme="majorBidi"/>
          <w:sz w:val="24"/>
          <w:szCs w:val="24"/>
        </w:rPr>
        <w:t xml:space="preserve"> happen if you ke</w:t>
      </w:r>
      <w:r w:rsidR="00B16CC3" w:rsidRPr="00BC234F">
        <w:rPr>
          <w:rFonts w:asciiTheme="majorBidi" w:hAnsiTheme="majorBidi" w:cstheme="majorBidi"/>
          <w:sz w:val="24"/>
          <w:szCs w:val="24"/>
        </w:rPr>
        <w:t>pt some of the money with you?”</w:t>
      </w:r>
      <w:r w:rsidR="00553ADA" w:rsidRPr="00BC234F">
        <w:rPr>
          <w:rFonts w:asciiTheme="majorBidi" w:hAnsiTheme="majorBidi" w:cstheme="majorBidi"/>
          <w:sz w:val="24"/>
          <w:szCs w:val="24"/>
        </w:rPr>
        <w:t xml:space="preserve"> I suggest solutions</w:t>
      </w:r>
      <w:del w:id="2326" w:author="Susan Elster" w:date="2022-03-24T11:00:00Z">
        <w:r w:rsidR="00553ADA" w:rsidRPr="00BC234F" w:rsidDel="004E2B35">
          <w:rPr>
            <w:rFonts w:asciiTheme="majorBidi" w:hAnsiTheme="majorBidi" w:cstheme="majorBidi"/>
            <w:sz w:val="24"/>
            <w:szCs w:val="24"/>
          </w:rPr>
          <w:delText xml:space="preserve">, </w:delText>
        </w:r>
      </w:del>
      <w:ins w:id="2327" w:author="Susan Elster" w:date="2022-03-24T11:00:00Z">
        <w:r w:rsidR="004E2B35">
          <w:rPr>
            <w:rFonts w:asciiTheme="majorBidi" w:hAnsiTheme="majorBidi" w:cstheme="majorBidi"/>
            <w:sz w:val="24"/>
            <w:szCs w:val="24"/>
          </w:rPr>
          <w:t>;</w:t>
        </w:r>
        <w:r w:rsidR="004E2B35" w:rsidRPr="00BC234F">
          <w:rPr>
            <w:rFonts w:asciiTheme="majorBidi" w:hAnsiTheme="majorBidi" w:cstheme="majorBidi"/>
            <w:sz w:val="24"/>
            <w:szCs w:val="24"/>
          </w:rPr>
          <w:t xml:space="preserve"> </w:t>
        </w:r>
      </w:ins>
      <w:r w:rsidR="00553ADA" w:rsidRPr="00BC234F">
        <w:rPr>
          <w:rFonts w:asciiTheme="majorBidi" w:hAnsiTheme="majorBidi" w:cstheme="majorBidi"/>
          <w:sz w:val="24"/>
          <w:szCs w:val="24"/>
        </w:rPr>
        <w:t xml:space="preserve">it’s a process. I’ve been accompanying her for a few months now, she’s </w:t>
      </w:r>
      <w:r w:rsidR="00553ADA" w:rsidRPr="00BC234F">
        <w:rPr>
          <w:rFonts w:asciiTheme="majorBidi" w:hAnsiTheme="majorBidi" w:cstheme="majorBidi"/>
          <w:sz w:val="24"/>
          <w:szCs w:val="24"/>
        </w:rPr>
        <w:lastRenderedPageBreak/>
        <w:t>still in it… the solution I can offer her</w:t>
      </w:r>
      <w:ins w:id="2328" w:author="Susan Elster" w:date="2022-03-24T11:00:00Z">
        <w:r w:rsidR="004E2B35">
          <w:rPr>
            <w:rFonts w:asciiTheme="majorBidi" w:hAnsiTheme="majorBidi" w:cstheme="majorBidi"/>
            <w:sz w:val="24"/>
            <w:szCs w:val="24"/>
          </w:rPr>
          <w:t>:</w:t>
        </w:r>
      </w:ins>
      <w:del w:id="2329" w:author="Susan Elster" w:date="2022-03-24T11:00:00Z">
        <w:r w:rsidR="00553ADA" w:rsidRPr="00BC234F" w:rsidDel="004E2B35">
          <w:rPr>
            <w:rFonts w:asciiTheme="majorBidi" w:hAnsiTheme="majorBidi" w:cstheme="majorBidi"/>
            <w:sz w:val="24"/>
            <w:szCs w:val="24"/>
          </w:rPr>
          <w:delText xml:space="preserve"> –</w:delText>
        </w:r>
      </w:del>
      <w:r w:rsidR="00553ADA" w:rsidRPr="00BC234F">
        <w:rPr>
          <w:rFonts w:asciiTheme="majorBidi" w:hAnsiTheme="majorBidi" w:cstheme="majorBidi"/>
          <w:sz w:val="24"/>
          <w:szCs w:val="24"/>
        </w:rPr>
        <w:t xml:space="preserve"> first recognize that there’s abuse or that she’s under some kind of control, and then see if she wants to set herself free </w:t>
      </w:r>
      <w:r w:rsidR="00747368" w:rsidRPr="00BC234F">
        <w:rPr>
          <w:rFonts w:asciiTheme="majorBidi" w:hAnsiTheme="majorBidi" w:cstheme="majorBidi"/>
          <w:sz w:val="24"/>
          <w:szCs w:val="24"/>
        </w:rPr>
        <w:t>(D</w:t>
      </w:r>
      <w:del w:id="2330" w:author="Susan Elster" w:date="2022-03-24T11:00:00Z">
        <w:r w:rsidR="00747368" w:rsidRPr="00BC234F" w:rsidDel="004E2B35">
          <w:rPr>
            <w:rFonts w:asciiTheme="majorBidi" w:hAnsiTheme="majorBidi" w:cstheme="majorBidi"/>
            <w:sz w:val="24"/>
            <w:szCs w:val="24"/>
          </w:rPr>
          <w:delText xml:space="preserve">. </w:delText>
        </w:r>
      </w:del>
      <w:r w:rsidR="00747368" w:rsidRPr="00BC234F">
        <w:rPr>
          <w:rFonts w:asciiTheme="majorBidi" w:hAnsiTheme="majorBidi" w:cstheme="majorBidi"/>
          <w:sz w:val="24"/>
          <w:szCs w:val="24"/>
        </w:rPr>
        <w:t>B</w:t>
      </w:r>
      <w:del w:id="2331" w:author="Susan Elster" w:date="2022-03-24T11:00:00Z">
        <w:r w:rsidR="00747368" w:rsidRPr="00BC234F" w:rsidDel="004E2B35">
          <w:rPr>
            <w:rFonts w:asciiTheme="majorBidi" w:hAnsiTheme="majorBidi" w:cstheme="majorBidi"/>
            <w:sz w:val="24"/>
            <w:szCs w:val="24"/>
          </w:rPr>
          <w:delText>.</w:delText>
        </w:r>
      </w:del>
      <w:r w:rsidR="00747368" w:rsidRPr="00BC234F">
        <w:rPr>
          <w:rFonts w:asciiTheme="majorBidi" w:hAnsiTheme="majorBidi" w:cstheme="majorBidi"/>
          <w:sz w:val="24"/>
          <w:szCs w:val="24"/>
        </w:rPr>
        <w:t>, family social worker)</w:t>
      </w:r>
      <w:r w:rsidR="00C77A85" w:rsidRPr="00BC234F">
        <w:rPr>
          <w:rFonts w:asciiTheme="majorBidi" w:hAnsiTheme="majorBidi" w:cstheme="majorBidi"/>
          <w:sz w:val="24"/>
          <w:szCs w:val="24"/>
        </w:rPr>
        <w:t>.</w:t>
      </w:r>
    </w:p>
    <w:p w14:paraId="06190F08" w14:textId="27113D95" w:rsidR="00BB760C" w:rsidRPr="00BC234F" w:rsidRDefault="008B0729">
      <w:pPr>
        <w:spacing w:line="480" w:lineRule="auto"/>
        <w:ind w:firstLine="720"/>
        <w:jc w:val="both"/>
        <w:rPr>
          <w:rFonts w:asciiTheme="majorBidi" w:hAnsiTheme="majorBidi" w:cstheme="majorBidi"/>
          <w:sz w:val="24"/>
          <w:szCs w:val="24"/>
        </w:rPr>
        <w:pPrChange w:id="2332" w:author="Susan Elster" w:date="2022-03-24T11:00:00Z">
          <w:pPr>
            <w:spacing w:line="480" w:lineRule="auto"/>
            <w:jc w:val="both"/>
          </w:pPr>
        </w:pPrChange>
      </w:pPr>
      <w:r w:rsidRPr="00BC234F">
        <w:rPr>
          <w:rFonts w:asciiTheme="majorBidi" w:hAnsiTheme="majorBidi" w:cstheme="majorBidi"/>
          <w:sz w:val="24"/>
          <w:szCs w:val="24"/>
        </w:rPr>
        <w:t>T</w:t>
      </w:r>
      <w:r w:rsidR="000B1955" w:rsidRPr="00BC234F">
        <w:rPr>
          <w:rFonts w:asciiTheme="majorBidi" w:hAnsiTheme="majorBidi" w:cstheme="majorBidi"/>
          <w:sz w:val="24"/>
          <w:szCs w:val="24"/>
        </w:rPr>
        <w:t xml:space="preserve">he </w:t>
      </w:r>
      <w:r w:rsidR="00EB62A5" w:rsidRPr="00BC234F">
        <w:rPr>
          <w:rFonts w:asciiTheme="majorBidi" w:hAnsiTheme="majorBidi" w:cstheme="majorBidi"/>
          <w:sz w:val="24"/>
          <w:szCs w:val="24"/>
        </w:rPr>
        <w:t xml:space="preserve">interviewee describes a case of a </w:t>
      </w:r>
      <w:r w:rsidR="000B1955" w:rsidRPr="00BC234F">
        <w:rPr>
          <w:rFonts w:asciiTheme="majorBidi" w:hAnsiTheme="majorBidi" w:cstheme="majorBidi"/>
          <w:sz w:val="24"/>
          <w:szCs w:val="24"/>
        </w:rPr>
        <w:t>wom</w:t>
      </w:r>
      <w:r w:rsidR="009F1A4E" w:rsidRPr="00BC234F">
        <w:rPr>
          <w:rFonts w:asciiTheme="majorBidi" w:hAnsiTheme="majorBidi" w:cstheme="majorBidi"/>
          <w:sz w:val="24"/>
          <w:szCs w:val="24"/>
        </w:rPr>
        <w:t>a</w:t>
      </w:r>
      <w:r w:rsidR="000B1955" w:rsidRPr="00BC234F">
        <w:rPr>
          <w:rFonts w:asciiTheme="majorBidi" w:hAnsiTheme="majorBidi" w:cstheme="majorBidi"/>
          <w:sz w:val="24"/>
          <w:szCs w:val="24"/>
        </w:rPr>
        <w:t>n</w:t>
      </w:r>
      <w:r w:rsidR="00EB62A5" w:rsidRPr="00BC234F">
        <w:rPr>
          <w:rFonts w:asciiTheme="majorBidi" w:hAnsiTheme="majorBidi" w:cstheme="majorBidi"/>
          <w:sz w:val="24"/>
          <w:szCs w:val="24"/>
        </w:rPr>
        <w:t xml:space="preserve"> who convey</w:t>
      </w:r>
      <w:ins w:id="2333" w:author="Susan Elster" w:date="2022-03-24T11:01:00Z">
        <w:r w:rsidR="004E2B35">
          <w:rPr>
            <w:rFonts w:asciiTheme="majorBidi" w:hAnsiTheme="majorBidi" w:cstheme="majorBidi"/>
            <w:sz w:val="24"/>
            <w:szCs w:val="24"/>
          </w:rPr>
          <w:t>ed</w:t>
        </w:r>
      </w:ins>
      <w:del w:id="2334" w:author="Susan Elster" w:date="2022-03-24T11:01:00Z">
        <w:r w:rsidR="00EB62A5" w:rsidRPr="00BC234F" w:rsidDel="004E2B35">
          <w:rPr>
            <w:rFonts w:asciiTheme="majorBidi" w:hAnsiTheme="majorBidi" w:cstheme="majorBidi"/>
            <w:sz w:val="24"/>
            <w:szCs w:val="24"/>
          </w:rPr>
          <w:delText>s</w:delText>
        </w:r>
      </w:del>
      <w:r w:rsidR="00EB62A5" w:rsidRPr="00BC234F">
        <w:rPr>
          <w:rFonts w:asciiTheme="majorBidi" w:hAnsiTheme="majorBidi" w:cstheme="majorBidi"/>
          <w:sz w:val="24"/>
          <w:szCs w:val="24"/>
        </w:rPr>
        <w:t xml:space="preserve"> information</w:t>
      </w:r>
      <w:del w:id="2335" w:author="Susan Elster" w:date="2022-03-24T11:01:00Z">
        <w:r w:rsidR="00EB62A5" w:rsidRPr="00BC234F" w:rsidDel="004E2B35">
          <w:rPr>
            <w:rFonts w:asciiTheme="majorBidi" w:hAnsiTheme="majorBidi" w:cstheme="majorBidi"/>
            <w:sz w:val="24"/>
            <w:szCs w:val="24"/>
          </w:rPr>
          <w:delText>al</w:delText>
        </w:r>
      </w:del>
      <w:r w:rsidR="00EB62A5" w:rsidRPr="00BC234F">
        <w:rPr>
          <w:rFonts w:asciiTheme="majorBidi" w:hAnsiTheme="majorBidi" w:cstheme="majorBidi"/>
          <w:sz w:val="24"/>
          <w:szCs w:val="24"/>
        </w:rPr>
        <w:t xml:space="preserve"> about economic abuse for several months. </w:t>
      </w:r>
      <w:r w:rsidR="009963C7" w:rsidRPr="00BC234F">
        <w:rPr>
          <w:rFonts w:asciiTheme="majorBidi" w:hAnsiTheme="majorBidi" w:cstheme="majorBidi"/>
          <w:sz w:val="24"/>
          <w:szCs w:val="24"/>
        </w:rPr>
        <w:t xml:space="preserve">No material or social support resources are </w:t>
      </w:r>
      <w:r w:rsidR="00467194" w:rsidRPr="00BC234F">
        <w:rPr>
          <w:rFonts w:asciiTheme="majorBidi" w:hAnsiTheme="majorBidi" w:cstheme="majorBidi"/>
          <w:sz w:val="24"/>
          <w:szCs w:val="24"/>
        </w:rPr>
        <w:t>described</w:t>
      </w:r>
      <w:r w:rsidR="009963C7" w:rsidRPr="00BC234F">
        <w:rPr>
          <w:rFonts w:asciiTheme="majorBidi" w:hAnsiTheme="majorBidi" w:cstheme="majorBidi"/>
          <w:sz w:val="24"/>
          <w:szCs w:val="24"/>
        </w:rPr>
        <w:t xml:space="preserve">. </w:t>
      </w:r>
      <w:r w:rsidR="009708B5" w:rsidRPr="00BC234F">
        <w:rPr>
          <w:rFonts w:asciiTheme="majorBidi" w:hAnsiTheme="majorBidi" w:cstheme="majorBidi"/>
          <w:sz w:val="24"/>
          <w:szCs w:val="24"/>
        </w:rPr>
        <w:t xml:space="preserve">The long period of time is attributed to the woman’s inability to </w:t>
      </w:r>
      <w:del w:id="2336" w:author="Susan Elster" w:date="2022-03-24T11:01:00Z">
        <w:r w:rsidR="009708B5" w:rsidRPr="00BC234F" w:rsidDel="004E2B35">
          <w:rPr>
            <w:rFonts w:asciiTheme="majorBidi" w:hAnsiTheme="majorBidi" w:cstheme="majorBidi"/>
            <w:sz w:val="24"/>
            <w:szCs w:val="24"/>
          </w:rPr>
          <w:delText xml:space="preserve">take action based on </w:delText>
        </w:r>
      </w:del>
      <w:r w:rsidR="009708B5" w:rsidRPr="00BC234F">
        <w:rPr>
          <w:rFonts w:asciiTheme="majorBidi" w:hAnsiTheme="majorBidi" w:cstheme="majorBidi"/>
          <w:sz w:val="24"/>
          <w:szCs w:val="24"/>
        </w:rPr>
        <w:t>acknowledg</w:t>
      </w:r>
      <w:ins w:id="2337" w:author="Susan Elster" w:date="2022-03-24T11:01:00Z">
        <w:r w:rsidR="004E2B35">
          <w:rPr>
            <w:rFonts w:asciiTheme="majorBidi" w:hAnsiTheme="majorBidi" w:cstheme="majorBidi"/>
            <w:sz w:val="24"/>
            <w:szCs w:val="24"/>
          </w:rPr>
          <w:t>e</w:t>
        </w:r>
      </w:ins>
      <w:del w:id="2338" w:author="Susan Elster" w:date="2022-03-24T11:01:00Z">
        <w:r w:rsidR="001F0BB1" w:rsidRPr="00BC234F" w:rsidDel="004E2B35">
          <w:rPr>
            <w:rFonts w:asciiTheme="majorBidi" w:hAnsiTheme="majorBidi" w:cstheme="majorBidi"/>
            <w:sz w:val="24"/>
            <w:szCs w:val="24"/>
          </w:rPr>
          <w:delText>ment of</w:delText>
        </w:r>
      </w:del>
      <w:r w:rsidR="001F0BB1" w:rsidRPr="00BC234F">
        <w:rPr>
          <w:rFonts w:asciiTheme="majorBidi" w:hAnsiTheme="majorBidi" w:cstheme="majorBidi"/>
          <w:sz w:val="24"/>
          <w:szCs w:val="24"/>
        </w:rPr>
        <w:t xml:space="preserve"> </w:t>
      </w:r>
      <w:r w:rsidR="009708B5" w:rsidRPr="00BC234F">
        <w:rPr>
          <w:rFonts w:asciiTheme="majorBidi" w:hAnsiTheme="majorBidi" w:cstheme="majorBidi"/>
          <w:sz w:val="24"/>
          <w:szCs w:val="24"/>
        </w:rPr>
        <w:t xml:space="preserve">the economic abuse or </w:t>
      </w:r>
      <w:r w:rsidR="001F0BB1" w:rsidRPr="00BC234F">
        <w:rPr>
          <w:rFonts w:asciiTheme="majorBidi" w:hAnsiTheme="majorBidi" w:cstheme="majorBidi"/>
          <w:sz w:val="24"/>
          <w:szCs w:val="24"/>
        </w:rPr>
        <w:t>identify</w:t>
      </w:r>
      <w:del w:id="2339" w:author="Susan Elster" w:date="2022-03-24T11:01:00Z">
        <w:r w:rsidR="001F0BB1" w:rsidRPr="00BC234F" w:rsidDel="004E2B35">
          <w:rPr>
            <w:rFonts w:asciiTheme="majorBidi" w:hAnsiTheme="majorBidi" w:cstheme="majorBidi"/>
            <w:sz w:val="24"/>
            <w:szCs w:val="24"/>
          </w:rPr>
          <w:delText>ing</w:delText>
        </w:r>
      </w:del>
      <w:r w:rsidR="001F0BB1" w:rsidRPr="00BC234F">
        <w:rPr>
          <w:rFonts w:asciiTheme="majorBidi" w:hAnsiTheme="majorBidi" w:cstheme="majorBidi"/>
          <w:sz w:val="24"/>
          <w:szCs w:val="24"/>
        </w:rPr>
        <w:t xml:space="preserve"> </w:t>
      </w:r>
      <w:r w:rsidR="009708B5" w:rsidRPr="00BC234F">
        <w:rPr>
          <w:rFonts w:asciiTheme="majorBidi" w:hAnsiTheme="majorBidi" w:cstheme="majorBidi"/>
          <w:sz w:val="24"/>
          <w:szCs w:val="24"/>
        </w:rPr>
        <w:t>her desire to break free from it.</w:t>
      </w:r>
      <w:r w:rsidR="00BB760C" w:rsidRPr="00BC234F">
        <w:rPr>
          <w:rFonts w:asciiTheme="majorBidi" w:hAnsiTheme="majorBidi" w:cstheme="majorBidi"/>
          <w:sz w:val="24"/>
          <w:szCs w:val="24"/>
        </w:rPr>
        <w:t xml:space="preserve"> With regard to protecting survivors from further abuse, the therapeutic logic creates a hierarchal relationship between the social worker who “knows” and the economic abuse </w:t>
      </w:r>
      <w:ins w:id="2340" w:author="Susan Elster" w:date="2022-03-24T11:02:00Z">
        <w:r w:rsidR="004E2B35">
          <w:rPr>
            <w:rFonts w:asciiTheme="majorBidi" w:hAnsiTheme="majorBidi" w:cstheme="majorBidi"/>
            <w:sz w:val="24"/>
            <w:szCs w:val="24"/>
          </w:rPr>
          <w:t>victim-</w:t>
        </w:r>
      </w:ins>
      <w:r w:rsidR="00BB760C" w:rsidRPr="00BC234F">
        <w:rPr>
          <w:rFonts w:asciiTheme="majorBidi" w:hAnsiTheme="majorBidi" w:cstheme="majorBidi"/>
          <w:sz w:val="24"/>
          <w:szCs w:val="24"/>
        </w:rPr>
        <w:t xml:space="preserve">survivor who “does not know” and at times even shifts the responsibility for coping with economic abuse to the survivor: </w:t>
      </w:r>
    </w:p>
    <w:p w14:paraId="0A624933" w14:textId="2C5E4DA1" w:rsidR="00BB760C" w:rsidRPr="00BC234F" w:rsidRDefault="00BB760C" w:rsidP="00BB760C">
      <w:pPr>
        <w:spacing w:line="480" w:lineRule="auto"/>
        <w:ind w:left="720"/>
        <w:jc w:val="both"/>
        <w:rPr>
          <w:rFonts w:asciiTheme="majorBidi" w:hAnsiTheme="majorBidi" w:cstheme="majorBidi"/>
          <w:sz w:val="24"/>
          <w:szCs w:val="24"/>
        </w:rPr>
      </w:pPr>
      <w:r w:rsidRPr="00BC234F">
        <w:rPr>
          <w:rFonts w:asciiTheme="majorBidi" w:hAnsiTheme="majorBidi" w:cstheme="majorBidi"/>
          <w:sz w:val="24"/>
          <w:szCs w:val="24"/>
        </w:rPr>
        <w:t xml:space="preserve">In fact, there’s a woman and there’s economic abuse there. She transfers all the money to her husband, </w:t>
      </w:r>
      <w:r w:rsidR="00317414" w:rsidRPr="00BC234F">
        <w:rPr>
          <w:rFonts w:asciiTheme="majorBidi" w:hAnsiTheme="majorBidi" w:cstheme="majorBidi"/>
          <w:sz w:val="24"/>
          <w:szCs w:val="24"/>
        </w:rPr>
        <w:t>leaving herself</w:t>
      </w:r>
      <w:r w:rsidRPr="00BC234F">
        <w:rPr>
          <w:rFonts w:asciiTheme="majorBidi" w:hAnsiTheme="majorBidi" w:cstheme="majorBidi"/>
          <w:sz w:val="24"/>
          <w:szCs w:val="24"/>
        </w:rPr>
        <w:t xml:space="preserve"> with practically no money, sometimes not even for the bus</w:t>
      </w:r>
      <w:ins w:id="2341" w:author="Susan Elster" w:date="2022-03-24T11:03:00Z">
        <w:r w:rsidR="004E2B35">
          <w:rPr>
            <w:rFonts w:asciiTheme="majorBidi" w:hAnsiTheme="majorBidi" w:cstheme="majorBidi"/>
            <w:sz w:val="24"/>
            <w:szCs w:val="24"/>
          </w:rPr>
          <w:t>…</w:t>
        </w:r>
      </w:ins>
      <w:del w:id="2342" w:author="Susan Elster" w:date="2022-03-24T11:03:00Z">
        <w:r w:rsidRPr="00BC234F" w:rsidDel="004E2B35">
          <w:rPr>
            <w:rFonts w:asciiTheme="majorBidi" w:hAnsiTheme="majorBidi" w:cstheme="majorBidi"/>
            <w:sz w:val="24"/>
            <w:szCs w:val="24"/>
          </w:rPr>
          <w:delText>, these kinds of situations</w:delText>
        </w:r>
      </w:del>
      <w:r w:rsidRPr="00BC234F">
        <w:rPr>
          <w:rFonts w:asciiTheme="majorBidi" w:hAnsiTheme="majorBidi" w:cstheme="majorBidi"/>
          <w:sz w:val="24"/>
          <w:szCs w:val="24"/>
        </w:rPr>
        <w:t>. It’s all mixed up with the bankruptcy that’s going on there. She gives him all the money even though they filed for bankruptcy</w:t>
      </w:r>
      <w:ins w:id="2343" w:author="Susan Elster" w:date="2022-03-24T11:03:00Z">
        <w:r w:rsidR="004E2B35">
          <w:rPr>
            <w:rFonts w:asciiTheme="majorBidi" w:hAnsiTheme="majorBidi" w:cstheme="majorBidi"/>
            <w:sz w:val="24"/>
            <w:szCs w:val="24"/>
          </w:rPr>
          <w:t>,</w:t>
        </w:r>
      </w:ins>
      <w:r w:rsidRPr="00BC234F">
        <w:rPr>
          <w:rFonts w:asciiTheme="majorBidi" w:hAnsiTheme="majorBidi" w:cstheme="majorBidi"/>
          <w:sz w:val="24"/>
          <w:szCs w:val="24"/>
        </w:rPr>
        <w:t xml:space="preserve"> and they pay for everything in cash. Economic abuse is very subtle…</w:t>
      </w:r>
      <w:r w:rsidR="001E5871" w:rsidRPr="00BC234F">
        <w:rPr>
          <w:rFonts w:asciiTheme="majorBidi" w:hAnsiTheme="majorBidi" w:cstheme="majorBidi"/>
          <w:sz w:val="24"/>
          <w:szCs w:val="24"/>
        </w:rPr>
        <w:t xml:space="preserve"> she still doesn’t quite see it that way</w:t>
      </w:r>
      <w:del w:id="2344" w:author="Susan Elster" w:date="2022-03-24T11:03:00Z">
        <w:r w:rsidR="001E5871" w:rsidRPr="00BC234F" w:rsidDel="004E2B35">
          <w:rPr>
            <w:rFonts w:asciiTheme="majorBidi" w:hAnsiTheme="majorBidi" w:cstheme="majorBidi"/>
            <w:sz w:val="24"/>
            <w:szCs w:val="24"/>
          </w:rPr>
          <w:delText>.</w:delText>
        </w:r>
      </w:del>
      <w:r w:rsidRPr="00BC234F">
        <w:rPr>
          <w:rFonts w:asciiTheme="majorBidi" w:hAnsiTheme="majorBidi" w:cstheme="majorBidi"/>
          <w:sz w:val="24"/>
          <w:szCs w:val="24"/>
        </w:rPr>
        <w:t xml:space="preserve"> (M</w:t>
      </w:r>
      <w:del w:id="2345" w:author="Susan Elster" w:date="2022-03-24T11:03:00Z">
        <w:r w:rsidRPr="00BC234F" w:rsidDel="004E2B35">
          <w:rPr>
            <w:rFonts w:asciiTheme="majorBidi" w:hAnsiTheme="majorBidi" w:cstheme="majorBidi"/>
            <w:sz w:val="24"/>
            <w:szCs w:val="24"/>
          </w:rPr>
          <w:delText xml:space="preserve">. </w:delText>
        </w:r>
      </w:del>
      <w:r w:rsidRPr="00BC234F">
        <w:rPr>
          <w:rFonts w:asciiTheme="majorBidi" w:hAnsiTheme="majorBidi" w:cstheme="majorBidi"/>
          <w:sz w:val="24"/>
          <w:szCs w:val="24"/>
        </w:rPr>
        <w:t>S</w:t>
      </w:r>
      <w:del w:id="2346" w:author="Susan Elster" w:date="2022-03-24T11:03:00Z">
        <w:r w:rsidRPr="00BC234F" w:rsidDel="004E2B35">
          <w:rPr>
            <w:rFonts w:asciiTheme="majorBidi" w:hAnsiTheme="majorBidi" w:cstheme="majorBidi"/>
            <w:sz w:val="24"/>
            <w:szCs w:val="24"/>
          </w:rPr>
          <w:delText>.</w:delText>
        </w:r>
      </w:del>
      <w:r w:rsidRPr="00BC234F">
        <w:rPr>
          <w:rFonts w:asciiTheme="majorBidi" w:hAnsiTheme="majorBidi" w:cstheme="majorBidi"/>
          <w:sz w:val="24"/>
          <w:szCs w:val="24"/>
        </w:rPr>
        <w:t>, family social worker)</w:t>
      </w:r>
      <w:ins w:id="2347" w:author="Susan Elster" w:date="2022-03-24T11:03:00Z">
        <w:r w:rsidR="004E2B35">
          <w:rPr>
            <w:rFonts w:asciiTheme="majorBidi" w:hAnsiTheme="majorBidi" w:cstheme="majorBidi"/>
            <w:sz w:val="24"/>
            <w:szCs w:val="24"/>
          </w:rPr>
          <w:t>.</w:t>
        </w:r>
      </w:ins>
    </w:p>
    <w:p w14:paraId="7F3B7963" w14:textId="149A8B23" w:rsidR="00B9478E" w:rsidRPr="00BC234F" w:rsidRDefault="00BB760C">
      <w:pPr>
        <w:spacing w:line="480" w:lineRule="auto"/>
        <w:ind w:firstLine="720"/>
        <w:jc w:val="both"/>
        <w:rPr>
          <w:rFonts w:asciiTheme="majorBidi" w:hAnsiTheme="majorBidi" w:cstheme="majorBidi"/>
          <w:sz w:val="24"/>
          <w:szCs w:val="24"/>
        </w:rPr>
        <w:pPrChange w:id="2348" w:author="Susan Elster" w:date="2022-03-24T11:03:00Z">
          <w:pPr>
            <w:spacing w:line="480" w:lineRule="auto"/>
            <w:jc w:val="both"/>
          </w:pPr>
        </w:pPrChange>
      </w:pPr>
      <w:r w:rsidRPr="00BC234F">
        <w:rPr>
          <w:rFonts w:asciiTheme="majorBidi" w:hAnsiTheme="majorBidi" w:cstheme="majorBidi"/>
          <w:sz w:val="24"/>
          <w:szCs w:val="24"/>
        </w:rPr>
        <w:t xml:space="preserve">Skills, knowledge, and experience emerge as the basis for legitimizing the </w:t>
      </w:r>
      <w:ins w:id="2349" w:author="Susan Elster" w:date="2022-03-24T11:03:00Z">
        <w:r w:rsidR="004E2B35">
          <w:rPr>
            <w:rFonts w:asciiTheme="majorBidi" w:hAnsiTheme="majorBidi" w:cstheme="majorBidi"/>
            <w:sz w:val="24"/>
            <w:szCs w:val="24"/>
          </w:rPr>
          <w:t xml:space="preserve">social worker’s </w:t>
        </w:r>
      </w:ins>
      <w:r w:rsidRPr="00BC234F">
        <w:rPr>
          <w:rFonts w:asciiTheme="majorBidi" w:hAnsiTheme="majorBidi" w:cstheme="majorBidi"/>
          <w:sz w:val="24"/>
          <w:szCs w:val="24"/>
        </w:rPr>
        <w:t>response</w:t>
      </w:r>
      <w:ins w:id="2350" w:author="Susan Elster" w:date="2022-03-24T11:03:00Z">
        <w:r w:rsidR="004E2B35">
          <w:rPr>
            <w:rFonts w:asciiTheme="majorBidi" w:hAnsiTheme="majorBidi" w:cstheme="majorBidi"/>
            <w:sz w:val="24"/>
            <w:szCs w:val="24"/>
          </w:rPr>
          <w:t>. Her</w:t>
        </w:r>
      </w:ins>
      <w:del w:id="2351" w:author="Susan Elster" w:date="2022-03-24T11:03:00Z">
        <w:r w:rsidRPr="00BC234F" w:rsidDel="004E2B35">
          <w:rPr>
            <w:rFonts w:asciiTheme="majorBidi" w:hAnsiTheme="majorBidi" w:cstheme="majorBidi"/>
            <w:sz w:val="24"/>
            <w:szCs w:val="24"/>
          </w:rPr>
          <w:delText>, with</w:delText>
        </w:r>
      </w:del>
      <w:r w:rsidRPr="00BC234F">
        <w:rPr>
          <w:rFonts w:asciiTheme="majorBidi" w:hAnsiTheme="majorBidi" w:cstheme="majorBidi"/>
          <w:sz w:val="24"/>
          <w:szCs w:val="24"/>
        </w:rPr>
        <w:t xml:space="preserve"> professionalism </w:t>
      </w:r>
      <w:ins w:id="2352" w:author="Susan Elster" w:date="2022-03-24T11:03:00Z">
        <w:r w:rsidR="00225B89">
          <w:rPr>
            <w:rFonts w:asciiTheme="majorBidi" w:hAnsiTheme="majorBidi" w:cstheme="majorBidi"/>
            <w:sz w:val="24"/>
            <w:szCs w:val="24"/>
          </w:rPr>
          <w:t xml:space="preserve">leads her </w:t>
        </w:r>
      </w:ins>
      <w:del w:id="2353" w:author="Susan Elster" w:date="2022-03-24T11:03:00Z">
        <w:r w:rsidRPr="00BC234F" w:rsidDel="00225B89">
          <w:rPr>
            <w:rFonts w:asciiTheme="majorBidi" w:hAnsiTheme="majorBidi" w:cstheme="majorBidi"/>
            <w:sz w:val="24"/>
            <w:szCs w:val="24"/>
          </w:rPr>
          <w:delText xml:space="preserve">referring </w:delText>
        </w:r>
      </w:del>
      <w:r w:rsidRPr="00BC234F">
        <w:rPr>
          <w:rFonts w:asciiTheme="majorBidi" w:hAnsiTheme="majorBidi" w:cstheme="majorBidi"/>
          <w:sz w:val="24"/>
          <w:szCs w:val="24"/>
        </w:rPr>
        <w:t xml:space="preserve">to </w:t>
      </w:r>
      <w:del w:id="2354" w:author="Susan Elster" w:date="2022-03-24T11:04:00Z">
        <w:r w:rsidR="00D26907" w:rsidRPr="00BC234F" w:rsidDel="00225B89">
          <w:rPr>
            <w:rFonts w:asciiTheme="majorBidi" w:hAnsiTheme="majorBidi" w:cstheme="majorBidi"/>
            <w:sz w:val="24"/>
            <w:szCs w:val="24"/>
          </w:rPr>
          <w:delText xml:space="preserve">emphasizing </w:delText>
        </w:r>
      </w:del>
      <w:ins w:id="2355" w:author="Susan Elster" w:date="2022-03-24T11:04:00Z">
        <w:r w:rsidR="00225B89" w:rsidRPr="00BC234F">
          <w:rPr>
            <w:rFonts w:asciiTheme="majorBidi" w:hAnsiTheme="majorBidi" w:cstheme="majorBidi"/>
            <w:sz w:val="24"/>
            <w:szCs w:val="24"/>
          </w:rPr>
          <w:t>emphasiz</w:t>
        </w:r>
        <w:r w:rsidR="00225B89">
          <w:rPr>
            <w:rFonts w:asciiTheme="majorBidi" w:hAnsiTheme="majorBidi" w:cstheme="majorBidi"/>
            <w:sz w:val="24"/>
            <w:szCs w:val="24"/>
          </w:rPr>
          <w:t>e</w:t>
        </w:r>
        <w:r w:rsidR="00225B89" w:rsidRPr="00BC234F">
          <w:rPr>
            <w:rFonts w:asciiTheme="majorBidi" w:hAnsiTheme="majorBidi" w:cstheme="majorBidi"/>
            <w:sz w:val="24"/>
            <w:szCs w:val="24"/>
          </w:rPr>
          <w:t xml:space="preserve"> </w:t>
        </w:r>
      </w:ins>
      <w:del w:id="2356" w:author="Susan" w:date="2022-03-27T08:14:00Z">
        <w:r w:rsidR="00D26907" w:rsidRPr="00BC234F" w:rsidDel="00D70DEB">
          <w:rPr>
            <w:rFonts w:asciiTheme="majorBidi" w:hAnsiTheme="majorBidi" w:cstheme="majorBidi"/>
            <w:sz w:val="24"/>
            <w:szCs w:val="24"/>
          </w:rPr>
          <w:delText xml:space="preserve">the nature of </w:delText>
        </w:r>
      </w:del>
      <w:r w:rsidR="00D26907" w:rsidRPr="00BC234F">
        <w:rPr>
          <w:rFonts w:asciiTheme="majorBidi" w:hAnsiTheme="majorBidi" w:cstheme="majorBidi"/>
          <w:sz w:val="24"/>
          <w:szCs w:val="24"/>
        </w:rPr>
        <w:t>the relationship as abusive.</w:t>
      </w:r>
      <w:r w:rsidRPr="00BC234F">
        <w:rPr>
          <w:rFonts w:asciiTheme="majorBidi" w:hAnsiTheme="majorBidi" w:cstheme="majorBidi"/>
          <w:sz w:val="24"/>
          <w:szCs w:val="24"/>
        </w:rPr>
        <w:t xml:space="preserve"> The solution presented essentially involves </w:t>
      </w:r>
      <w:ins w:id="2357" w:author="Susan Elster" w:date="2022-03-24T11:04:00Z">
        <w:r w:rsidR="00225B89">
          <w:rPr>
            <w:rFonts w:asciiTheme="majorBidi" w:hAnsiTheme="majorBidi" w:cstheme="majorBidi"/>
            <w:sz w:val="24"/>
            <w:szCs w:val="24"/>
          </w:rPr>
          <w:t xml:space="preserve">imparting information to the victim-survivor so that she </w:t>
        </w:r>
      </w:ins>
      <w:del w:id="2358" w:author="Susan Elster" w:date="2022-03-24T11:04:00Z">
        <w:r w:rsidRPr="00BC234F" w:rsidDel="00225B89">
          <w:rPr>
            <w:rFonts w:asciiTheme="majorBidi" w:hAnsiTheme="majorBidi" w:cstheme="majorBidi"/>
            <w:sz w:val="24"/>
            <w:szCs w:val="24"/>
          </w:rPr>
          <w:delText xml:space="preserve">explaining and </w:delText>
        </w:r>
      </w:del>
      <w:r w:rsidRPr="00BC234F">
        <w:rPr>
          <w:rFonts w:asciiTheme="majorBidi" w:hAnsiTheme="majorBidi" w:cstheme="majorBidi"/>
          <w:sz w:val="24"/>
          <w:szCs w:val="24"/>
        </w:rPr>
        <w:t>develop</w:t>
      </w:r>
      <w:del w:id="2359" w:author="Susan Elster" w:date="2022-03-24T11:04:00Z">
        <w:r w:rsidRPr="00BC234F" w:rsidDel="00225B89">
          <w:rPr>
            <w:rFonts w:asciiTheme="majorBidi" w:hAnsiTheme="majorBidi" w:cstheme="majorBidi"/>
            <w:sz w:val="24"/>
            <w:szCs w:val="24"/>
          </w:rPr>
          <w:delText>ing</w:delText>
        </w:r>
      </w:del>
      <w:ins w:id="2360" w:author="Susan Elster" w:date="2022-03-24T11:04:00Z">
        <w:r w:rsidR="00225B89">
          <w:rPr>
            <w:rFonts w:asciiTheme="majorBidi" w:hAnsiTheme="majorBidi" w:cstheme="majorBidi"/>
            <w:sz w:val="24"/>
            <w:szCs w:val="24"/>
          </w:rPr>
          <w:t>s</w:t>
        </w:r>
      </w:ins>
      <w:ins w:id="2361" w:author="Susan Elster" w:date="2022-03-24T11:05:00Z">
        <w:r w:rsidR="00225B89">
          <w:rPr>
            <w:rFonts w:asciiTheme="majorBidi" w:hAnsiTheme="majorBidi" w:cstheme="majorBidi"/>
            <w:sz w:val="24"/>
            <w:szCs w:val="24"/>
          </w:rPr>
          <w:t xml:space="preserve"> a heightened</w:t>
        </w:r>
      </w:ins>
      <w:r w:rsidRPr="00BC234F">
        <w:rPr>
          <w:rFonts w:asciiTheme="majorBidi" w:hAnsiTheme="majorBidi" w:cstheme="majorBidi"/>
          <w:sz w:val="24"/>
          <w:szCs w:val="24"/>
        </w:rPr>
        <w:t xml:space="preserve"> awareness</w:t>
      </w:r>
      <w:ins w:id="2362" w:author="Susan Elster" w:date="2022-03-24T11:05:00Z">
        <w:r w:rsidR="00225B89">
          <w:rPr>
            <w:rFonts w:asciiTheme="majorBidi" w:hAnsiTheme="majorBidi" w:cstheme="majorBidi"/>
            <w:sz w:val="24"/>
            <w:szCs w:val="24"/>
          </w:rPr>
          <w:t xml:space="preserve"> of her situation</w:t>
        </w:r>
      </w:ins>
      <w:r w:rsidR="00874183" w:rsidRPr="00BC234F">
        <w:rPr>
          <w:rFonts w:asciiTheme="majorBidi" w:hAnsiTheme="majorBidi" w:cstheme="majorBidi"/>
          <w:sz w:val="24"/>
          <w:szCs w:val="24"/>
        </w:rPr>
        <w:t>.</w:t>
      </w:r>
      <w:r w:rsidRPr="00BC234F">
        <w:rPr>
          <w:rFonts w:asciiTheme="majorBidi" w:hAnsiTheme="majorBidi" w:cstheme="majorBidi"/>
          <w:sz w:val="24"/>
          <w:szCs w:val="24"/>
        </w:rPr>
        <w:t xml:space="preserve"> </w:t>
      </w:r>
      <w:r w:rsidR="00874183" w:rsidRPr="00BC234F">
        <w:rPr>
          <w:rFonts w:asciiTheme="majorBidi" w:hAnsiTheme="majorBidi" w:cstheme="majorBidi"/>
          <w:sz w:val="24"/>
          <w:szCs w:val="24"/>
        </w:rPr>
        <w:t>H</w:t>
      </w:r>
      <w:r w:rsidRPr="00BC234F">
        <w:rPr>
          <w:rFonts w:asciiTheme="majorBidi" w:hAnsiTheme="majorBidi" w:cstheme="majorBidi"/>
          <w:sz w:val="24"/>
          <w:szCs w:val="24"/>
        </w:rPr>
        <w:t>owever</w:t>
      </w:r>
      <w:r w:rsidR="00874183" w:rsidRPr="00BC234F">
        <w:rPr>
          <w:rFonts w:asciiTheme="majorBidi" w:hAnsiTheme="majorBidi" w:cstheme="majorBidi"/>
          <w:sz w:val="24"/>
          <w:szCs w:val="24"/>
        </w:rPr>
        <w:t>,</w:t>
      </w:r>
      <w:r w:rsidRPr="00BC234F">
        <w:rPr>
          <w:rFonts w:asciiTheme="majorBidi" w:hAnsiTheme="majorBidi" w:cstheme="majorBidi"/>
          <w:sz w:val="24"/>
          <w:szCs w:val="24"/>
        </w:rPr>
        <w:t xml:space="preserve"> no action is </w:t>
      </w:r>
      <w:ins w:id="2363" w:author="Susan Elster" w:date="2022-03-24T11:05:00Z">
        <w:r w:rsidR="00225B89">
          <w:rPr>
            <w:rFonts w:asciiTheme="majorBidi" w:hAnsiTheme="majorBidi" w:cstheme="majorBidi"/>
            <w:sz w:val="24"/>
            <w:szCs w:val="24"/>
          </w:rPr>
          <w:t xml:space="preserve">taken </w:t>
        </w:r>
      </w:ins>
      <w:del w:id="2364" w:author="Susan Elster" w:date="2022-03-24T11:05:00Z">
        <w:r w:rsidRPr="00BC234F" w:rsidDel="00225B89">
          <w:rPr>
            <w:rFonts w:asciiTheme="majorBidi" w:hAnsiTheme="majorBidi" w:cstheme="majorBidi"/>
            <w:sz w:val="24"/>
            <w:szCs w:val="24"/>
          </w:rPr>
          <w:delText xml:space="preserve">presented regarding the specific case </w:delText>
        </w:r>
      </w:del>
      <w:r w:rsidRPr="00BC234F">
        <w:rPr>
          <w:rFonts w:asciiTheme="majorBidi" w:hAnsiTheme="majorBidi" w:cstheme="majorBidi"/>
          <w:sz w:val="24"/>
          <w:szCs w:val="24"/>
        </w:rPr>
        <w:t xml:space="preserve">beyond the social worker’s role of </w:t>
      </w:r>
      <w:r w:rsidR="00874183" w:rsidRPr="00BC234F">
        <w:rPr>
          <w:rFonts w:asciiTheme="majorBidi" w:hAnsiTheme="majorBidi" w:cstheme="majorBidi"/>
          <w:sz w:val="24"/>
          <w:szCs w:val="24"/>
        </w:rPr>
        <w:t xml:space="preserve">introducing </w:t>
      </w:r>
      <w:r w:rsidR="00E354C7" w:rsidRPr="00BC234F">
        <w:rPr>
          <w:rFonts w:asciiTheme="majorBidi" w:hAnsiTheme="majorBidi" w:cstheme="majorBidi"/>
          <w:sz w:val="24"/>
          <w:szCs w:val="24"/>
        </w:rPr>
        <w:t>the language of abuse</w:t>
      </w:r>
      <w:r w:rsidRPr="00BC234F">
        <w:rPr>
          <w:rFonts w:asciiTheme="majorBidi" w:hAnsiTheme="majorBidi" w:cstheme="majorBidi"/>
          <w:sz w:val="24"/>
          <w:szCs w:val="24"/>
        </w:rPr>
        <w:t>. In the</w:t>
      </w:r>
      <w:ins w:id="2365" w:author="Susan Elster" w:date="2022-03-24T11:06:00Z">
        <w:r w:rsidR="00225B89">
          <w:rPr>
            <w:rFonts w:asciiTheme="majorBidi" w:hAnsiTheme="majorBidi" w:cstheme="majorBidi"/>
            <w:sz w:val="24"/>
            <w:szCs w:val="24"/>
          </w:rPr>
          <w:t>se</w:t>
        </w:r>
      </w:ins>
      <w:r w:rsidRPr="00BC234F">
        <w:rPr>
          <w:rFonts w:asciiTheme="majorBidi" w:hAnsiTheme="majorBidi" w:cstheme="majorBidi"/>
          <w:sz w:val="24"/>
          <w:szCs w:val="24"/>
        </w:rPr>
        <w:t xml:space="preserve"> social services, a “good” social worker </w:t>
      </w:r>
      <w:del w:id="2366" w:author="Susan Elster" w:date="2022-03-24T11:05:00Z">
        <w:r w:rsidRPr="00BC234F" w:rsidDel="00225B89">
          <w:rPr>
            <w:rFonts w:asciiTheme="majorBidi" w:hAnsiTheme="majorBidi" w:cstheme="majorBidi"/>
            <w:sz w:val="24"/>
            <w:szCs w:val="24"/>
          </w:rPr>
          <w:delText xml:space="preserve">is required </w:delText>
        </w:r>
        <w:r w:rsidRPr="00BC234F" w:rsidDel="00225B89">
          <w:rPr>
            <w:rFonts w:asciiTheme="majorBidi" w:hAnsiTheme="majorBidi" w:cstheme="majorBidi"/>
            <w:sz w:val="24"/>
            <w:szCs w:val="24"/>
          </w:rPr>
          <w:lastRenderedPageBreak/>
          <w:delText xml:space="preserve">to </w:delText>
        </w:r>
      </w:del>
      <w:r w:rsidRPr="00BC234F">
        <w:rPr>
          <w:rFonts w:asciiTheme="majorBidi" w:hAnsiTheme="majorBidi" w:cstheme="majorBidi"/>
          <w:sz w:val="24"/>
          <w:szCs w:val="24"/>
        </w:rPr>
        <w:t>use</w:t>
      </w:r>
      <w:ins w:id="2367" w:author="Susan Elster" w:date="2022-03-24T11:05:00Z">
        <w:r w:rsidR="00225B89">
          <w:rPr>
            <w:rFonts w:asciiTheme="majorBidi" w:hAnsiTheme="majorBidi" w:cstheme="majorBidi"/>
            <w:sz w:val="24"/>
            <w:szCs w:val="24"/>
          </w:rPr>
          <w:t>s</w:t>
        </w:r>
      </w:ins>
      <w:r w:rsidRPr="00BC234F">
        <w:rPr>
          <w:rFonts w:asciiTheme="majorBidi" w:hAnsiTheme="majorBidi" w:cstheme="majorBidi"/>
          <w:sz w:val="24"/>
          <w:szCs w:val="24"/>
        </w:rPr>
        <w:t xml:space="preserve"> the knowledge hierarchy in a way that does not necessarily extricate </w:t>
      </w:r>
      <w:r w:rsidR="00E354C7" w:rsidRPr="00BC234F">
        <w:rPr>
          <w:rFonts w:asciiTheme="majorBidi" w:hAnsiTheme="majorBidi" w:cstheme="majorBidi"/>
          <w:sz w:val="24"/>
          <w:szCs w:val="24"/>
        </w:rPr>
        <w:t>a woman in need</w:t>
      </w:r>
      <w:r w:rsidRPr="00BC234F">
        <w:rPr>
          <w:rFonts w:asciiTheme="majorBidi" w:hAnsiTheme="majorBidi" w:cstheme="majorBidi"/>
          <w:sz w:val="24"/>
          <w:szCs w:val="24"/>
        </w:rPr>
        <w:t xml:space="preserve"> from her abusive situation.</w:t>
      </w:r>
      <w:r w:rsidR="009708B5" w:rsidRPr="00BC234F">
        <w:rPr>
          <w:rFonts w:asciiTheme="majorBidi" w:hAnsiTheme="majorBidi" w:cstheme="majorBidi"/>
          <w:sz w:val="24"/>
          <w:szCs w:val="24"/>
        </w:rPr>
        <w:t xml:space="preserve"> </w:t>
      </w:r>
    </w:p>
    <w:p w14:paraId="129199CA" w14:textId="004D5287" w:rsidR="001405BB" w:rsidRPr="00BC234F" w:rsidRDefault="00567D34" w:rsidP="00B9478E">
      <w:pPr>
        <w:spacing w:line="480" w:lineRule="auto"/>
        <w:ind w:firstLine="720"/>
        <w:jc w:val="both"/>
        <w:rPr>
          <w:rFonts w:asciiTheme="majorBidi" w:hAnsiTheme="majorBidi" w:cstheme="majorBidi"/>
          <w:sz w:val="24"/>
          <w:szCs w:val="24"/>
        </w:rPr>
      </w:pPr>
      <w:r w:rsidRPr="00BC234F">
        <w:rPr>
          <w:rFonts w:asciiTheme="majorBidi" w:hAnsiTheme="majorBidi" w:cstheme="majorBidi"/>
          <w:sz w:val="24"/>
          <w:szCs w:val="24"/>
        </w:rPr>
        <w:t>Other social worker</w:t>
      </w:r>
      <w:ins w:id="2368" w:author="Susan Elster" w:date="2022-03-24T11:06:00Z">
        <w:r w:rsidR="00225B89">
          <w:rPr>
            <w:rFonts w:asciiTheme="majorBidi" w:hAnsiTheme="majorBidi" w:cstheme="majorBidi"/>
            <w:sz w:val="24"/>
            <w:szCs w:val="24"/>
          </w:rPr>
          <w:t xml:space="preserve"> interviewees</w:t>
        </w:r>
      </w:ins>
      <w:del w:id="2369" w:author="Susan Elster" w:date="2022-03-24T11:06:00Z">
        <w:r w:rsidRPr="00BC234F" w:rsidDel="00225B89">
          <w:rPr>
            <w:rFonts w:asciiTheme="majorBidi" w:hAnsiTheme="majorBidi" w:cstheme="majorBidi"/>
            <w:sz w:val="24"/>
            <w:szCs w:val="24"/>
          </w:rPr>
          <w:delText>s</w:delText>
        </w:r>
      </w:del>
      <w:r w:rsidRPr="00BC234F">
        <w:rPr>
          <w:rFonts w:asciiTheme="majorBidi" w:hAnsiTheme="majorBidi" w:cstheme="majorBidi"/>
          <w:sz w:val="24"/>
          <w:szCs w:val="24"/>
        </w:rPr>
        <w:t xml:space="preserve"> described how</w:t>
      </w:r>
      <w:r w:rsidR="00156A9B" w:rsidRPr="00BC234F">
        <w:rPr>
          <w:rFonts w:asciiTheme="majorBidi" w:hAnsiTheme="majorBidi" w:cstheme="majorBidi"/>
          <w:sz w:val="24"/>
          <w:szCs w:val="24"/>
        </w:rPr>
        <w:t>,</w:t>
      </w:r>
      <w:r w:rsidRPr="00BC234F">
        <w:rPr>
          <w:rFonts w:asciiTheme="majorBidi" w:hAnsiTheme="majorBidi" w:cstheme="majorBidi"/>
          <w:sz w:val="24"/>
          <w:szCs w:val="24"/>
        </w:rPr>
        <w:t xml:space="preserve"> </w:t>
      </w:r>
      <w:r w:rsidR="000804F0" w:rsidRPr="00BC234F">
        <w:rPr>
          <w:rFonts w:asciiTheme="majorBidi" w:hAnsiTheme="majorBidi" w:cstheme="majorBidi"/>
          <w:sz w:val="24"/>
          <w:szCs w:val="24"/>
        </w:rPr>
        <w:t>a</w:t>
      </w:r>
      <w:r w:rsidR="009708B5" w:rsidRPr="00BC234F">
        <w:rPr>
          <w:rFonts w:asciiTheme="majorBidi" w:hAnsiTheme="majorBidi" w:cstheme="majorBidi"/>
          <w:sz w:val="24"/>
          <w:szCs w:val="24"/>
        </w:rPr>
        <w:t xml:space="preserve">longside </w:t>
      </w:r>
      <w:ins w:id="2370" w:author="Susan Elster" w:date="2022-03-24T11:06:00Z">
        <w:r w:rsidR="00225B89">
          <w:rPr>
            <w:rFonts w:asciiTheme="majorBidi" w:hAnsiTheme="majorBidi" w:cstheme="majorBidi"/>
            <w:sz w:val="24"/>
            <w:szCs w:val="24"/>
          </w:rPr>
          <w:t xml:space="preserve">therapeutic </w:t>
        </w:r>
      </w:ins>
      <w:r w:rsidR="009708B5" w:rsidRPr="00BC234F">
        <w:rPr>
          <w:rFonts w:asciiTheme="majorBidi" w:hAnsiTheme="majorBidi" w:cstheme="majorBidi"/>
          <w:sz w:val="24"/>
          <w:szCs w:val="24"/>
        </w:rPr>
        <w:t>treatment</w:t>
      </w:r>
      <w:del w:id="2371" w:author="Susan Elster" w:date="2022-03-24T11:06:00Z">
        <w:r w:rsidR="009708B5" w:rsidRPr="00BC234F" w:rsidDel="00225B89">
          <w:rPr>
            <w:rFonts w:asciiTheme="majorBidi" w:hAnsiTheme="majorBidi" w:cstheme="majorBidi"/>
            <w:sz w:val="24"/>
            <w:szCs w:val="24"/>
          </w:rPr>
          <w:delText xml:space="preserve"> and awareness</w:delText>
        </w:r>
      </w:del>
      <w:r w:rsidR="00156A9B" w:rsidRPr="00BC234F">
        <w:rPr>
          <w:rFonts w:asciiTheme="majorBidi" w:hAnsiTheme="majorBidi" w:cstheme="majorBidi"/>
          <w:sz w:val="24"/>
          <w:szCs w:val="24"/>
        </w:rPr>
        <w:t>,</w:t>
      </w:r>
      <w:r w:rsidR="009708B5" w:rsidRPr="00BC234F">
        <w:rPr>
          <w:rFonts w:asciiTheme="majorBidi" w:hAnsiTheme="majorBidi" w:cstheme="majorBidi"/>
          <w:sz w:val="24"/>
          <w:szCs w:val="24"/>
        </w:rPr>
        <w:t xml:space="preserve"> </w:t>
      </w:r>
      <w:r w:rsidR="000804F0" w:rsidRPr="00BC234F">
        <w:rPr>
          <w:rFonts w:asciiTheme="majorBidi" w:hAnsiTheme="majorBidi" w:cstheme="majorBidi"/>
          <w:sz w:val="24"/>
          <w:szCs w:val="24"/>
        </w:rPr>
        <w:t>resources</w:t>
      </w:r>
      <w:r w:rsidR="005140CC" w:rsidRPr="00BC234F">
        <w:rPr>
          <w:rFonts w:asciiTheme="majorBidi" w:hAnsiTheme="majorBidi" w:cstheme="majorBidi"/>
          <w:sz w:val="24"/>
          <w:szCs w:val="24"/>
        </w:rPr>
        <w:t xml:space="preserve"> </w:t>
      </w:r>
      <w:ins w:id="2372" w:author="Susan Elster" w:date="2022-03-24T11:06:00Z">
        <w:r w:rsidR="00225B89">
          <w:rPr>
            <w:rFonts w:asciiTheme="majorBidi" w:hAnsiTheme="majorBidi" w:cstheme="majorBidi"/>
            <w:sz w:val="24"/>
            <w:szCs w:val="24"/>
          </w:rPr>
          <w:t xml:space="preserve">can </w:t>
        </w:r>
      </w:ins>
      <w:del w:id="2373" w:author="Susan Elster" w:date="2022-03-24T11:06:00Z">
        <w:r w:rsidR="001F0BB1" w:rsidRPr="00BC234F" w:rsidDel="00225B89">
          <w:rPr>
            <w:rFonts w:asciiTheme="majorBidi" w:hAnsiTheme="majorBidi" w:cstheme="majorBidi"/>
            <w:sz w:val="24"/>
            <w:szCs w:val="24"/>
          </w:rPr>
          <w:delText xml:space="preserve">are </w:delText>
        </w:r>
      </w:del>
      <w:r w:rsidR="001F0BB1" w:rsidRPr="00BC234F">
        <w:rPr>
          <w:rFonts w:asciiTheme="majorBidi" w:hAnsiTheme="majorBidi" w:cstheme="majorBidi"/>
          <w:sz w:val="24"/>
          <w:szCs w:val="24"/>
        </w:rPr>
        <w:t xml:space="preserve">also </w:t>
      </w:r>
      <w:ins w:id="2374" w:author="Susan Elster" w:date="2022-03-24T11:06:00Z">
        <w:r w:rsidR="00225B89">
          <w:rPr>
            <w:rFonts w:asciiTheme="majorBidi" w:hAnsiTheme="majorBidi" w:cstheme="majorBidi"/>
            <w:sz w:val="24"/>
            <w:szCs w:val="24"/>
          </w:rPr>
          <w:t xml:space="preserve">be </w:t>
        </w:r>
      </w:ins>
      <w:r w:rsidR="001F0BB1" w:rsidRPr="00BC234F">
        <w:rPr>
          <w:rFonts w:asciiTheme="majorBidi" w:hAnsiTheme="majorBidi" w:cstheme="majorBidi"/>
          <w:sz w:val="24"/>
          <w:szCs w:val="24"/>
        </w:rPr>
        <w:t xml:space="preserve">offered that are </w:t>
      </w:r>
      <w:r w:rsidR="005140CC" w:rsidRPr="00BC234F">
        <w:rPr>
          <w:rFonts w:asciiTheme="majorBidi" w:hAnsiTheme="majorBidi" w:cstheme="majorBidi"/>
          <w:sz w:val="24"/>
          <w:szCs w:val="24"/>
        </w:rPr>
        <w:t xml:space="preserve">customarily made accessible to </w:t>
      </w:r>
      <w:r w:rsidR="00570B57" w:rsidRPr="00BC234F">
        <w:rPr>
          <w:rFonts w:asciiTheme="majorBidi" w:hAnsiTheme="majorBidi" w:cstheme="majorBidi"/>
          <w:sz w:val="24"/>
          <w:szCs w:val="24"/>
        </w:rPr>
        <w:t xml:space="preserve">recipients of </w:t>
      </w:r>
      <w:r w:rsidR="005140CC" w:rsidRPr="00BC234F">
        <w:rPr>
          <w:rFonts w:asciiTheme="majorBidi" w:hAnsiTheme="majorBidi" w:cstheme="majorBidi"/>
          <w:sz w:val="24"/>
          <w:szCs w:val="24"/>
        </w:rPr>
        <w:t xml:space="preserve">welfare support in cases of </w:t>
      </w:r>
      <w:r w:rsidR="005D314A" w:rsidRPr="00BC234F">
        <w:rPr>
          <w:rFonts w:asciiTheme="majorBidi" w:hAnsiTheme="majorBidi" w:cstheme="majorBidi"/>
          <w:sz w:val="24"/>
          <w:szCs w:val="24"/>
        </w:rPr>
        <w:t xml:space="preserve">financial </w:t>
      </w:r>
      <w:r w:rsidR="00570B57" w:rsidRPr="00BC234F">
        <w:rPr>
          <w:rFonts w:asciiTheme="majorBidi" w:hAnsiTheme="majorBidi" w:cstheme="majorBidi"/>
          <w:sz w:val="24"/>
          <w:szCs w:val="24"/>
        </w:rPr>
        <w:t>distress</w:t>
      </w:r>
      <w:r w:rsidR="005140CC" w:rsidRPr="00BC234F">
        <w:rPr>
          <w:rFonts w:asciiTheme="majorBidi" w:hAnsiTheme="majorBidi" w:cstheme="majorBidi"/>
          <w:sz w:val="24"/>
          <w:szCs w:val="24"/>
        </w:rPr>
        <w:t xml:space="preserve">. </w:t>
      </w:r>
      <w:r w:rsidR="00A04849" w:rsidRPr="00BC234F">
        <w:rPr>
          <w:rFonts w:asciiTheme="majorBidi" w:hAnsiTheme="majorBidi" w:cstheme="majorBidi"/>
          <w:sz w:val="24"/>
          <w:szCs w:val="24"/>
        </w:rPr>
        <w:t xml:space="preserve">The focus on resources </w:t>
      </w:r>
      <w:r w:rsidR="007B7167" w:rsidRPr="00BC234F">
        <w:rPr>
          <w:rFonts w:asciiTheme="majorBidi" w:hAnsiTheme="majorBidi" w:cstheme="majorBidi"/>
          <w:sz w:val="24"/>
          <w:szCs w:val="24"/>
        </w:rPr>
        <w:t xml:space="preserve">reflects an occupational identity that attributes </w:t>
      </w:r>
      <w:r w:rsidR="00A04849" w:rsidRPr="00BC234F">
        <w:rPr>
          <w:rFonts w:asciiTheme="majorBidi" w:hAnsiTheme="majorBidi" w:cstheme="majorBidi"/>
          <w:sz w:val="24"/>
          <w:szCs w:val="24"/>
        </w:rPr>
        <w:t>more respect</w:t>
      </w:r>
      <w:r w:rsidR="007B7167" w:rsidRPr="00BC234F">
        <w:rPr>
          <w:rFonts w:asciiTheme="majorBidi" w:hAnsiTheme="majorBidi" w:cstheme="majorBidi"/>
          <w:sz w:val="24"/>
          <w:szCs w:val="24"/>
        </w:rPr>
        <w:t xml:space="preserve"> to</w:t>
      </w:r>
      <w:r w:rsidR="00A04849" w:rsidRPr="00BC234F">
        <w:rPr>
          <w:rFonts w:asciiTheme="majorBidi" w:hAnsiTheme="majorBidi" w:cstheme="majorBidi"/>
          <w:sz w:val="24"/>
          <w:szCs w:val="24"/>
        </w:rPr>
        <w:t xml:space="preserve"> the woman</w:t>
      </w:r>
      <w:r w:rsidR="00282144" w:rsidRPr="00BC234F">
        <w:rPr>
          <w:rFonts w:asciiTheme="majorBidi" w:hAnsiTheme="majorBidi" w:cstheme="majorBidi"/>
          <w:sz w:val="24"/>
          <w:szCs w:val="24"/>
        </w:rPr>
        <w:t xml:space="preserve"> </w:t>
      </w:r>
      <w:proofErr w:type="spellStart"/>
      <w:r w:rsidR="00282144" w:rsidRPr="00BC234F">
        <w:rPr>
          <w:rFonts w:asciiTheme="majorBidi" w:hAnsiTheme="majorBidi" w:cstheme="majorBidi"/>
          <w:sz w:val="24"/>
          <w:szCs w:val="24"/>
        </w:rPr>
        <w:t>de</w:t>
      </w:r>
      <w:del w:id="2375" w:author="Susan" w:date="2022-03-27T08:37:00Z">
        <w:r w:rsidR="00282144" w:rsidRPr="00BC234F" w:rsidDel="00A5716C">
          <w:rPr>
            <w:rFonts w:asciiTheme="majorBidi" w:hAnsiTheme="majorBidi" w:cstheme="majorBidi"/>
            <w:sz w:val="24"/>
            <w:szCs w:val="24"/>
          </w:rPr>
          <w:delText>-</w:delText>
        </w:r>
      </w:del>
      <w:r w:rsidR="00282144" w:rsidRPr="00BC234F">
        <w:rPr>
          <w:rFonts w:asciiTheme="majorBidi" w:hAnsiTheme="majorBidi" w:cstheme="majorBidi"/>
          <w:sz w:val="24"/>
          <w:szCs w:val="24"/>
        </w:rPr>
        <w:t>gendering</w:t>
      </w:r>
      <w:proofErr w:type="spellEnd"/>
      <w:r w:rsidR="00282144" w:rsidRPr="00BC234F">
        <w:rPr>
          <w:rFonts w:asciiTheme="majorBidi" w:hAnsiTheme="majorBidi" w:cstheme="majorBidi"/>
          <w:sz w:val="24"/>
          <w:szCs w:val="24"/>
        </w:rPr>
        <w:t xml:space="preserve"> </w:t>
      </w:r>
      <w:r w:rsidR="006E0DA2" w:rsidRPr="00BC234F">
        <w:rPr>
          <w:rFonts w:asciiTheme="majorBidi" w:hAnsiTheme="majorBidi" w:cstheme="majorBidi"/>
          <w:sz w:val="24"/>
          <w:szCs w:val="24"/>
        </w:rPr>
        <w:t xml:space="preserve">economic abuse </w:t>
      </w:r>
      <w:commentRangeStart w:id="2376"/>
      <w:r w:rsidR="006E0DA2" w:rsidRPr="00BC234F">
        <w:rPr>
          <w:rFonts w:asciiTheme="majorBidi" w:hAnsiTheme="majorBidi" w:cstheme="majorBidi"/>
          <w:sz w:val="24"/>
          <w:szCs w:val="24"/>
        </w:rPr>
        <w:t xml:space="preserve">by assuming societal </w:t>
      </w:r>
      <w:r w:rsidR="00282144" w:rsidRPr="00BC234F">
        <w:rPr>
          <w:rFonts w:asciiTheme="majorBidi" w:hAnsiTheme="majorBidi" w:cstheme="majorBidi"/>
          <w:sz w:val="24"/>
          <w:szCs w:val="24"/>
        </w:rPr>
        <w:t>responsibility</w:t>
      </w:r>
      <w:r w:rsidR="006E0DA2" w:rsidRPr="00BC234F">
        <w:rPr>
          <w:rFonts w:asciiTheme="majorBidi" w:hAnsiTheme="majorBidi" w:cstheme="majorBidi"/>
          <w:sz w:val="24"/>
          <w:szCs w:val="24"/>
        </w:rPr>
        <w:t xml:space="preserve">. </w:t>
      </w:r>
      <w:commentRangeEnd w:id="2376"/>
      <w:r w:rsidR="00225B89">
        <w:rPr>
          <w:rStyle w:val="CommentReference"/>
        </w:rPr>
        <w:commentReference w:id="2376"/>
      </w:r>
      <w:r w:rsidR="008F1839" w:rsidRPr="00BC234F">
        <w:rPr>
          <w:rFonts w:asciiTheme="majorBidi" w:hAnsiTheme="majorBidi" w:cstheme="majorBidi"/>
          <w:sz w:val="24"/>
          <w:szCs w:val="24"/>
        </w:rPr>
        <w:t xml:space="preserve">However, the responsibility </w:t>
      </w:r>
      <w:r w:rsidR="00F21B73" w:rsidRPr="00BC234F">
        <w:rPr>
          <w:rFonts w:asciiTheme="majorBidi" w:hAnsiTheme="majorBidi" w:cstheme="majorBidi"/>
          <w:sz w:val="24"/>
          <w:szCs w:val="24"/>
        </w:rPr>
        <w:t xml:space="preserve">is transferred onward by </w:t>
      </w:r>
      <w:r w:rsidR="000C3354" w:rsidRPr="00BC234F">
        <w:rPr>
          <w:rFonts w:asciiTheme="majorBidi" w:hAnsiTheme="majorBidi" w:cstheme="majorBidi"/>
          <w:sz w:val="24"/>
          <w:szCs w:val="24"/>
        </w:rPr>
        <w:t xml:space="preserve">connecting the women to civil society organizations </w:t>
      </w:r>
      <w:r w:rsidR="001F0BB1" w:rsidRPr="00BC234F">
        <w:rPr>
          <w:rFonts w:asciiTheme="majorBidi" w:hAnsiTheme="majorBidi" w:cstheme="majorBidi"/>
          <w:sz w:val="24"/>
          <w:szCs w:val="24"/>
        </w:rPr>
        <w:t>that</w:t>
      </w:r>
      <w:r w:rsidR="00BA617C" w:rsidRPr="00BC234F">
        <w:rPr>
          <w:rFonts w:asciiTheme="majorBidi" w:hAnsiTheme="majorBidi" w:cstheme="majorBidi"/>
          <w:sz w:val="24"/>
          <w:szCs w:val="24"/>
        </w:rPr>
        <w:t xml:space="preserve"> </w:t>
      </w:r>
      <w:r w:rsidR="000C3354" w:rsidRPr="00BC234F">
        <w:rPr>
          <w:rFonts w:asciiTheme="majorBidi" w:hAnsiTheme="majorBidi" w:cstheme="majorBidi"/>
          <w:sz w:val="24"/>
          <w:szCs w:val="24"/>
        </w:rPr>
        <w:t xml:space="preserve">act in concrete ways </w:t>
      </w:r>
      <w:r w:rsidR="00BA617C" w:rsidRPr="00BC234F">
        <w:rPr>
          <w:rFonts w:asciiTheme="majorBidi" w:hAnsiTheme="majorBidi" w:cstheme="majorBidi"/>
          <w:sz w:val="24"/>
          <w:szCs w:val="24"/>
        </w:rPr>
        <w:t>in the face of</w:t>
      </w:r>
      <w:r w:rsidR="000C3354" w:rsidRPr="00BC234F">
        <w:rPr>
          <w:rFonts w:asciiTheme="majorBidi" w:hAnsiTheme="majorBidi" w:cstheme="majorBidi"/>
          <w:sz w:val="24"/>
          <w:szCs w:val="24"/>
        </w:rPr>
        <w:t xml:space="preserve"> economic abuse and the </w:t>
      </w:r>
      <w:ins w:id="2377" w:author="Susan" w:date="2022-03-27T08:15:00Z">
        <w:r w:rsidR="0048515B">
          <w:rPr>
            <w:rFonts w:asciiTheme="majorBidi" w:hAnsiTheme="majorBidi" w:cstheme="majorBidi"/>
            <w:sz w:val="24"/>
            <w:szCs w:val="24"/>
          </w:rPr>
          <w:t xml:space="preserve">resulting </w:t>
        </w:r>
      </w:ins>
      <w:r w:rsidR="000C3354" w:rsidRPr="00BC234F">
        <w:rPr>
          <w:rFonts w:asciiTheme="majorBidi" w:hAnsiTheme="majorBidi" w:cstheme="majorBidi"/>
          <w:sz w:val="24"/>
          <w:szCs w:val="24"/>
        </w:rPr>
        <w:t xml:space="preserve">unique needs </w:t>
      </w:r>
      <w:del w:id="2378" w:author="Susan" w:date="2022-03-27T08:15:00Z">
        <w:r w:rsidR="00BA617C" w:rsidRPr="00BC234F" w:rsidDel="0048515B">
          <w:rPr>
            <w:rFonts w:asciiTheme="majorBidi" w:hAnsiTheme="majorBidi" w:cstheme="majorBidi"/>
            <w:sz w:val="24"/>
            <w:szCs w:val="24"/>
          </w:rPr>
          <w:delText xml:space="preserve">it creates </w:delText>
        </w:r>
      </w:del>
      <w:r w:rsidR="00BA617C" w:rsidRPr="00BC234F">
        <w:rPr>
          <w:rFonts w:asciiTheme="majorBidi" w:hAnsiTheme="majorBidi" w:cstheme="majorBidi"/>
          <w:sz w:val="24"/>
          <w:szCs w:val="24"/>
        </w:rPr>
        <w:t xml:space="preserve">by providing legal and financial counselling: </w:t>
      </w:r>
    </w:p>
    <w:p w14:paraId="40B02F72" w14:textId="43333279" w:rsidR="00271DB5" w:rsidRPr="00BC234F" w:rsidDel="00225B89" w:rsidRDefault="00271DB5" w:rsidP="00CB312A">
      <w:pPr>
        <w:spacing w:line="480" w:lineRule="auto"/>
        <w:ind w:left="720"/>
        <w:jc w:val="both"/>
        <w:rPr>
          <w:del w:id="2379" w:author="Susan Elster" w:date="2022-03-24T11:07:00Z"/>
          <w:rFonts w:asciiTheme="majorBidi" w:hAnsiTheme="majorBidi" w:cstheme="majorBidi"/>
          <w:sz w:val="24"/>
          <w:szCs w:val="24"/>
        </w:rPr>
      </w:pPr>
      <w:r w:rsidRPr="00BC234F">
        <w:rPr>
          <w:rFonts w:asciiTheme="majorBidi" w:hAnsiTheme="majorBidi" w:cstheme="majorBidi"/>
          <w:sz w:val="24"/>
          <w:szCs w:val="24"/>
        </w:rPr>
        <w:t xml:space="preserve">The financial aid we give is a joke. We’re allowed to give [for] clothing, that’s about 300 NIS a year. It depends, if you have many kids, you get 600 NIS. Amazing. If you buy a cupboard, [you need to] bring in three </w:t>
      </w:r>
      <w:ins w:id="2380" w:author="Susan Elster" w:date="2022-03-24T11:07:00Z">
        <w:r w:rsidR="00225B89">
          <w:rPr>
            <w:rFonts w:asciiTheme="majorBidi" w:hAnsiTheme="majorBidi" w:cstheme="majorBidi"/>
            <w:sz w:val="24"/>
            <w:szCs w:val="24"/>
          </w:rPr>
          <w:t xml:space="preserve">[price] </w:t>
        </w:r>
      </w:ins>
      <w:r w:rsidRPr="00BC234F">
        <w:rPr>
          <w:rFonts w:asciiTheme="majorBidi" w:hAnsiTheme="majorBidi" w:cstheme="majorBidi"/>
          <w:sz w:val="24"/>
          <w:szCs w:val="24"/>
        </w:rPr>
        <w:t>quotes, based on your income – we’ll see if we can help you. If there’s an after-school activity for your child, show us a quote. Some things we help with indirectly, clothing is something more direct. You asked me how we help when there’s economic abuse?</w:t>
      </w:r>
    </w:p>
    <w:p w14:paraId="42190FBE" w14:textId="6D9F5FB3" w:rsidR="00271DB5" w:rsidRPr="00BC234F" w:rsidDel="00225B89" w:rsidRDefault="00271DB5" w:rsidP="00F13D4B">
      <w:pPr>
        <w:spacing w:line="480" w:lineRule="auto"/>
        <w:ind w:left="720"/>
        <w:jc w:val="both"/>
        <w:rPr>
          <w:del w:id="2381" w:author="Susan Elster" w:date="2022-03-24T11:07:00Z"/>
          <w:rFonts w:asciiTheme="majorBidi" w:hAnsiTheme="majorBidi" w:cstheme="majorBidi"/>
          <w:sz w:val="24"/>
          <w:szCs w:val="24"/>
        </w:rPr>
      </w:pPr>
      <w:del w:id="2382" w:author="Susan Elster" w:date="2022-03-24T11:07:00Z">
        <w:r w:rsidRPr="00BC234F" w:rsidDel="00225B89">
          <w:rPr>
            <w:rFonts w:asciiTheme="majorBidi" w:hAnsiTheme="majorBidi" w:cstheme="majorBidi"/>
            <w:sz w:val="24"/>
            <w:szCs w:val="24"/>
          </w:rPr>
          <w:delText>Q: Is there anything you do?</w:delText>
        </w:r>
      </w:del>
    </w:p>
    <w:p w14:paraId="567DB201" w14:textId="6F722689" w:rsidR="00271DB5" w:rsidRPr="00BC234F" w:rsidRDefault="00271DB5" w:rsidP="00F13D4B">
      <w:pPr>
        <w:spacing w:line="480" w:lineRule="auto"/>
        <w:ind w:left="720"/>
        <w:jc w:val="both"/>
        <w:rPr>
          <w:rFonts w:asciiTheme="majorBidi" w:hAnsiTheme="majorBidi" w:cstheme="majorBidi"/>
          <w:sz w:val="24"/>
          <w:szCs w:val="24"/>
        </w:rPr>
      </w:pPr>
      <w:del w:id="2383" w:author="Susan Elster" w:date="2022-03-24T11:07:00Z">
        <w:r w:rsidRPr="00BC234F" w:rsidDel="00225B89">
          <w:rPr>
            <w:rFonts w:asciiTheme="majorBidi" w:hAnsiTheme="majorBidi" w:cstheme="majorBidi"/>
            <w:sz w:val="24"/>
            <w:szCs w:val="24"/>
          </w:rPr>
          <w:delText>A:</w:delText>
        </w:r>
      </w:del>
      <w:r w:rsidRPr="00BC234F">
        <w:rPr>
          <w:rFonts w:asciiTheme="majorBidi" w:hAnsiTheme="majorBidi" w:cstheme="majorBidi"/>
          <w:sz w:val="24"/>
          <w:szCs w:val="24"/>
        </w:rPr>
        <w:t xml:space="preserve"> The only thing we used to offer was [referral to] the </w:t>
      </w:r>
      <w:proofErr w:type="spellStart"/>
      <w:r w:rsidRPr="00BC234F">
        <w:rPr>
          <w:rFonts w:asciiTheme="majorBidi" w:hAnsiTheme="majorBidi" w:cstheme="majorBidi"/>
          <w:sz w:val="24"/>
          <w:szCs w:val="24"/>
        </w:rPr>
        <w:t>Pa’amonim</w:t>
      </w:r>
      <w:proofErr w:type="spellEnd"/>
      <w:r w:rsidRPr="00BC234F">
        <w:rPr>
          <w:rFonts w:asciiTheme="majorBidi" w:hAnsiTheme="majorBidi" w:cstheme="majorBidi"/>
          <w:sz w:val="24"/>
          <w:szCs w:val="24"/>
        </w:rPr>
        <w:t xml:space="preserve"> nonprofit organization. I don’t really know if that has anything to do with economic abuse. They came to give a lecture here once</w:t>
      </w:r>
      <w:del w:id="2384" w:author="Susan Elster" w:date="2022-03-24T11:09:00Z">
        <w:r w:rsidRPr="00BC234F" w:rsidDel="00955966">
          <w:rPr>
            <w:rFonts w:asciiTheme="majorBidi" w:hAnsiTheme="majorBidi" w:cstheme="majorBidi"/>
            <w:sz w:val="24"/>
            <w:szCs w:val="24"/>
          </w:rPr>
          <w:delText xml:space="preserve">, </w:delText>
        </w:r>
      </w:del>
      <w:ins w:id="2385" w:author="Susan Elster" w:date="2022-03-24T11:09:00Z">
        <w:r w:rsidR="00955966">
          <w:rPr>
            <w:rFonts w:asciiTheme="majorBidi" w:hAnsiTheme="majorBidi" w:cstheme="majorBidi"/>
            <w:sz w:val="24"/>
            <w:szCs w:val="24"/>
          </w:rPr>
          <w:t>;</w:t>
        </w:r>
        <w:r w:rsidR="00955966" w:rsidRPr="00BC234F">
          <w:rPr>
            <w:rFonts w:asciiTheme="majorBidi" w:hAnsiTheme="majorBidi" w:cstheme="majorBidi"/>
            <w:sz w:val="24"/>
            <w:szCs w:val="24"/>
          </w:rPr>
          <w:t xml:space="preserve"> </w:t>
        </w:r>
      </w:ins>
      <w:r w:rsidRPr="00BC234F">
        <w:rPr>
          <w:rFonts w:asciiTheme="majorBidi" w:hAnsiTheme="majorBidi" w:cstheme="majorBidi"/>
          <w:sz w:val="24"/>
          <w:szCs w:val="24"/>
        </w:rPr>
        <w:t>I connected them to two families. It was more about how to manage finances properly</w:t>
      </w:r>
      <w:ins w:id="2386" w:author="Susan Elster" w:date="2022-03-24T11:09:00Z">
        <w:r w:rsidR="00955966">
          <w:rPr>
            <w:rFonts w:asciiTheme="majorBidi" w:hAnsiTheme="majorBidi" w:cstheme="majorBidi"/>
            <w:sz w:val="24"/>
            <w:szCs w:val="24"/>
          </w:rPr>
          <w:t xml:space="preserve"> [so]</w:t>
        </w:r>
      </w:ins>
      <w:del w:id="2387" w:author="Susan Elster" w:date="2022-03-24T11:08:00Z">
        <w:r w:rsidRPr="00BC234F" w:rsidDel="00955966">
          <w:rPr>
            <w:rFonts w:asciiTheme="majorBidi" w:hAnsiTheme="majorBidi" w:cstheme="majorBidi"/>
            <w:sz w:val="24"/>
            <w:szCs w:val="24"/>
          </w:rPr>
          <w:delText>,</w:delText>
        </w:r>
      </w:del>
      <w:r w:rsidRPr="00BC234F">
        <w:rPr>
          <w:rFonts w:asciiTheme="majorBidi" w:hAnsiTheme="majorBidi" w:cstheme="majorBidi"/>
          <w:sz w:val="24"/>
          <w:szCs w:val="24"/>
        </w:rPr>
        <w:t xml:space="preserve"> I didn’t associate it with economic abuse</w:t>
      </w:r>
      <w:del w:id="2388" w:author="Susan Elster" w:date="2022-03-24T11:08:00Z">
        <w:r w:rsidRPr="00BC234F" w:rsidDel="00955966">
          <w:rPr>
            <w:rFonts w:asciiTheme="majorBidi" w:hAnsiTheme="majorBidi" w:cstheme="majorBidi"/>
            <w:sz w:val="24"/>
            <w:szCs w:val="24"/>
          </w:rPr>
          <w:delText>.</w:delText>
        </w:r>
      </w:del>
      <w:r w:rsidRPr="00BC234F">
        <w:rPr>
          <w:rFonts w:asciiTheme="majorBidi" w:hAnsiTheme="majorBidi" w:cstheme="majorBidi"/>
          <w:sz w:val="24"/>
          <w:szCs w:val="24"/>
        </w:rPr>
        <w:t xml:space="preserve"> (M</w:t>
      </w:r>
      <w:del w:id="2389" w:author="Susan Elster" w:date="2022-03-24T11:09:00Z">
        <w:r w:rsidRPr="00BC234F" w:rsidDel="00955966">
          <w:rPr>
            <w:rFonts w:asciiTheme="majorBidi" w:hAnsiTheme="majorBidi" w:cstheme="majorBidi"/>
            <w:sz w:val="24"/>
            <w:szCs w:val="24"/>
          </w:rPr>
          <w:delText xml:space="preserve">. </w:delText>
        </w:r>
      </w:del>
      <w:r w:rsidRPr="00BC234F">
        <w:rPr>
          <w:rFonts w:asciiTheme="majorBidi" w:hAnsiTheme="majorBidi" w:cstheme="majorBidi"/>
          <w:sz w:val="24"/>
          <w:szCs w:val="24"/>
        </w:rPr>
        <w:t>D</w:t>
      </w:r>
      <w:del w:id="2390" w:author="Susan Elster" w:date="2022-03-24T11:09:00Z">
        <w:r w:rsidRPr="00BC234F" w:rsidDel="00955966">
          <w:rPr>
            <w:rFonts w:asciiTheme="majorBidi" w:hAnsiTheme="majorBidi" w:cstheme="majorBidi"/>
            <w:sz w:val="24"/>
            <w:szCs w:val="24"/>
          </w:rPr>
          <w:delText>.</w:delText>
        </w:r>
      </w:del>
      <w:r w:rsidRPr="00BC234F">
        <w:rPr>
          <w:rFonts w:asciiTheme="majorBidi" w:hAnsiTheme="majorBidi" w:cstheme="majorBidi"/>
          <w:sz w:val="24"/>
          <w:szCs w:val="24"/>
        </w:rPr>
        <w:t>, violence referent social worker)</w:t>
      </w:r>
      <w:ins w:id="2391" w:author="Susan Elster" w:date="2022-03-24T11:09:00Z">
        <w:r w:rsidR="00955966">
          <w:rPr>
            <w:rFonts w:asciiTheme="majorBidi" w:hAnsiTheme="majorBidi" w:cstheme="majorBidi"/>
            <w:sz w:val="24"/>
            <w:szCs w:val="24"/>
          </w:rPr>
          <w:t>.</w:t>
        </w:r>
      </w:ins>
    </w:p>
    <w:p w14:paraId="6EE53C72" w14:textId="080837C1" w:rsidR="00955966" w:rsidRDefault="00271DB5">
      <w:pPr>
        <w:spacing w:line="480" w:lineRule="auto"/>
        <w:jc w:val="both"/>
        <w:rPr>
          <w:ins w:id="2392" w:author="Susan Elster" w:date="2022-03-24T11:10:00Z"/>
          <w:rFonts w:asciiTheme="majorBidi" w:hAnsiTheme="majorBidi" w:cstheme="majorBidi"/>
          <w:sz w:val="24"/>
          <w:szCs w:val="24"/>
        </w:rPr>
        <w:pPrChange w:id="2393" w:author="Susan Elster" w:date="2022-03-24T11:11:00Z">
          <w:pPr>
            <w:spacing w:line="480" w:lineRule="auto"/>
            <w:ind w:firstLine="720"/>
            <w:jc w:val="both"/>
          </w:pPr>
        </w:pPrChange>
      </w:pPr>
      <w:r w:rsidRPr="00BC234F">
        <w:rPr>
          <w:rFonts w:asciiTheme="majorBidi" w:hAnsiTheme="majorBidi" w:cstheme="majorBidi"/>
          <w:sz w:val="24"/>
          <w:szCs w:val="24"/>
        </w:rPr>
        <w:lastRenderedPageBreak/>
        <w:t>Th</w:t>
      </w:r>
      <w:ins w:id="2394" w:author="Susan Elster" w:date="2022-03-24T11:12:00Z">
        <w:r w:rsidR="00955966">
          <w:rPr>
            <w:rFonts w:asciiTheme="majorBidi" w:hAnsiTheme="majorBidi" w:cstheme="majorBidi"/>
            <w:sz w:val="24"/>
            <w:szCs w:val="24"/>
          </w:rPr>
          <w:t>is</w:t>
        </w:r>
      </w:ins>
      <w:del w:id="2395" w:author="Susan Elster" w:date="2022-03-24T11:12:00Z">
        <w:r w:rsidRPr="00BC234F" w:rsidDel="00955966">
          <w:rPr>
            <w:rFonts w:asciiTheme="majorBidi" w:hAnsiTheme="majorBidi" w:cstheme="majorBidi"/>
            <w:sz w:val="24"/>
            <w:szCs w:val="24"/>
          </w:rPr>
          <w:delText>e</w:delText>
        </w:r>
      </w:del>
      <w:r w:rsidRPr="00BC234F">
        <w:rPr>
          <w:rFonts w:asciiTheme="majorBidi" w:hAnsiTheme="majorBidi" w:cstheme="majorBidi"/>
          <w:sz w:val="24"/>
          <w:szCs w:val="24"/>
        </w:rPr>
        <w:t xml:space="preserve"> social worker presents her commitment to providing financial assistance as rendered ridiculous in light of the small sums she can approve</w:t>
      </w:r>
      <w:ins w:id="2396" w:author="Susan Elster" w:date="2022-03-24T11:09:00Z">
        <w:r w:rsidR="00955966">
          <w:rPr>
            <w:rFonts w:asciiTheme="majorBidi" w:hAnsiTheme="majorBidi" w:cstheme="majorBidi"/>
            <w:sz w:val="24"/>
            <w:szCs w:val="24"/>
          </w:rPr>
          <w:t>.</w:t>
        </w:r>
      </w:ins>
      <w:del w:id="2397" w:author="Susan Elster" w:date="2022-03-24T11:09:00Z">
        <w:r w:rsidR="00471FED" w:rsidRPr="00BC234F" w:rsidDel="00955966">
          <w:rPr>
            <w:rFonts w:asciiTheme="majorBidi" w:hAnsiTheme="majorBidi" w:cstheme="majorBidi"/>
            <w:sz w:val="24"/>
            <w:szCs w:val="24"/>
          </w:rPr>
          <w:delText>,</w:delText>
        </w:r>
      </w:del>
      <w:r w:rsidRPr="00BC234F">
        <w:rPr>
          <w:rFonts w:asciiTheme="majorBidi" w:hAnsiTheme="majorBidi" w:cstheme="majorBidi"/>
          <w:sz w:val="24"/>
          <w:szCs w:val="24"/>
        </w:rPr>
        <w:t xml:space="preserve"> </w:t>
      </w:r>
      <w:del w:id="2398" w:author="Susan Elster" w:date="2022-03-24T11:09:00Z">
        <w:r w:rsidRPr="00BC234F" w:rsidDel="00955966">
          <w:rPr>
            <w:rFonts w:asciiTheme="majorBidi" w:hAnsiTheme="majorBidi" w:cstheme="majorBidi"/>
            <w:sz w:val="24"/>
            <w:szCs w:val="24"/>
          </w:rPr>
          <w:delText xml:space="preserve">and </w:delText>
        </w:r>
        <w:r w:rsidR="00471FED" w:rsidRPr="00BC234F" w:rsidDel="00955966">
          <w:rPr>
            <w:rFonts w:asciiTheme="majorBidi" w:hAnsiTheme="majorBidi" w:cstheme="majorBidi"/>
            <w:sz w:val="24"/>
            <w:szCs w:val="24"/>
          </w:rPr>
          <w:delText>a</w:delText>
        </w:r>
      </w:del>
      <w:ins w:id="2399" w:author="Susan Elster" w:date="2022-03-24T11:09:00Z">
        <w:r w:rsidR="00955966">
          <w:rPr>
            <w:rFonts w:asciiTheme="majorBidi" w:hAnsiTheme="majorBidi" w:cstheme="majorBidi"/>
            <w:sz w:val="24"/>
            <w:szCs w:val="24"/>
          </w:rPr>
          <w:t>A</w:t>
        </w:r>
      </w:ins>
      <w:r w:rsidR="00471FED" w:rsidRPr="00BC234F">
        <w:rPr>
          <w:rFonts w:asciiTheme="majorBidi" w:hAnsiTheme="majorBidi" w:cstheme="majorBidi"/>
          <w:sz w:val="24"/>
          <w:szCs w:val="24"/>
        </w:rPr>
        <w:t>ny</w:t>
      </w:r>
      <w:r w:rsidRPr="00BC234F">
        <w:rPr>
          <w:rFonts w:asciiTheme="majorBidi" w:hAnsiTheme="majorBidi" w:cstheme="majorBidi"/>
          <w:sz w:val="24"/>
          <w:szCs w:val="24"/>
        </w:rPr>
        <w:t xml:space="preserve"> financial aid </w:t>
      </w:r>
      <w:del w:id="2400" w:author="Susan Elster" w:date="2022-03-24T11:09:00Z">
        <w:r w:rsidRPr="00BC234F" w:rsidDel="00955966">
          <w:rPr>
            <w:rFonts w:asciiTheme="majorBidi" w:hAnsiTheme="majorBidi" w:cstheme="majorBidi"/>
            <w:sz w:val="24"/>
            <w:szCs w:val="24"/>
          </w:rPr>
          <w:delText>being</w:delText>
        </w:r>
        <w:r w:rsidR="00471FED" w:rsidRPr="00BC234F" w:rsidDel="00955966">
          <w:rPr>
            <w:rFonts w:asciiTheme="majorBidi" w:hAnsiTheme="majorBidi" w:cstheme="majorBidi"/>
            <w:sz w:val="24"/>
            <w:szCs w:val="24"/>
          </w:rPr>
          <w:delText xml:space="preserve"> </w:delText>
        </w:r>
        <w:r w:rsidRPr="00BC234F" w:rsidDel="00955966">
          <w:rPr>
            <w:rFonts w:asciiTheme="majorBidi" w:hAnsiTheme="majorBidi" w:cstheme="majorBidi"/>
            <w:sz w:val="24"/>
            <w:szCs w:val="24"/>
          </w:rPr>
          <w:delText xml:space="preserve">given, </w:delText>
        </w:r>
      </w:del>
      <w:r w:rsidRPr="00BC234F">
        <w:rPr>
          <w:rFonts w:asciiTheme="majorBidi" w:hAnsiTheme="majorBidi" w:cstheme="majorBidi"/>
          <w:sz w:val="24"/>
          <w:szCs w:val="24"/>
        </w:rPr>
        <w:t>ultimately depend</w:t>
      </w:r>
      <w:r w:rsidR="00471FED" w:rsidRPr="00BC234F">
        <w:rPr>
          <w:rFonts w:asciiTheme="majorBidi" w:hAnsiTheme="majorBidi" w:cstheme="majorBidi"/>
          <w:sz w:val="24"/>
          <w:szCs w:val="24"/>
        </w:rPr>
        <w:t>s</w:t>
      </w:r>
      <w:r w:rsidRPr="00BC234F">
        <w:rPr>
          <w:rFonts w:asciiTheme="majorBidi" w:hAnsiTheme="majorBidi" w:cstheme="majorBidi"/>
          <w:sz w:val="24"/>
          <w:szCs w:val="24"/>
        </w:rPr>
        <w:t xml:space="preserve"> on civil society organizations</w:t>
      </w:r>
      <w:ins w:id="2401" w:author="Susan Elster" w:date="2022-03-24T11:10:00Z">
        <w:r w:rsidR="00955966">
          <w:rPr>
            <w:rFonts w:asciiTheme="majorBidi" w:hAnsiTheme="majorBidi" w:cstheme="majorBidi"/>
            <w:sz w:val="24"/>
            <w:szCs w:val="24"/>
          </w:rPr>
          <w:t>,</w:t>
        </w:r>
      </w:ins>
      <w:r w:rsidRPr="00BC234F">
        <w:rPr>
          <w:rFonts w:asciiTheme="majorBidi" w:hAnsiTheme="majorBidi" w:cstheme="majorBidi"/>
          <w:sz w:val="24"/>
          <w:szCs w:val="24"/>
        </w:rPr>
        <w:t xml:space="preserve"> such as</w:t>
      </w:r>
      <w:r w:rsidR="00CC2784" w:rsidRPr="00BC234F">
        <w:rPr>
          <w:rFonts w:asciiTheme="majorBidi" w:hAnsiTheme="majorBidi" w:cstheme="majorBidi"/>
          <w:sz w:val="24"/>
          <w:szCs w:val="24"/>
        </w:rPr>
        <w:t xml:space="preserve"> </w:t>
      </w:r>
      <w:del w:id="2402" w:author="Susan Elster" w:date="2022-03-24T11:10:00Z">
        <w:r w:rsidR="00CC2784" w:rsidRPr="00BC234F" w:rsidDel="00955966">
          <w:rPr>
            <w:rFonts w:asciiTheme="majorBidi" w:hAnsiTheme="majorBidi" w:cstheme="majorBidi"/>
            <w:sz w:val="24"/>
            <w:szCs w:val="24"/>
          </w:rPr>
          <w:delText>an NGO called</w:delText>
        </w:r>
        <w:r w:rsidRPr="00BC234F" w:rsidDel="00955966">
          <w:rPr>
            <w:rFonts w:asciiTheme="majorBidi" w:hAnsiTheme="majorBidi" w:cstheme="majorBidi"/>
            <w:sz w:val="24"/>
            <w:szCs w:val="24"/>
          </w:rPr>
          <w:delText xml:space="preserve"> </w:delText>
        </w:r>
      </w:del>
      <w:proofErr w:type="spellStart"/>
      <w:r w:rsidRPr="00BC234F">
        <w:rPr>
          <w:rFonts w:asciiTheme="majorBidi" w:hAnsiTheme="majorBidi" w:cstheme="majorBidi"/>
          <w:sz w:val="24"/>
          <w:szCs w:val="24"/>
        </w:rPr>
        <w:t>Pa’amonim</w:t>
      </w:r>
      <w:proofErr w:type="spellEnd"/>
      <w:r w:rsidRPr="00BC234F">
        <w:rPr>
          <w:rFonts w:asciiTheme="majorBidi" w:hAnsiTheme="majorBidi" w:cstheme="majorBidi"/>
          <w:sz w:val="24"/>
          <w:szCs w:val="24"/>
        </w:rPr>
        <w:t xml:space="preserve">. Essentially, the possibility of providing practical help is transferred to other, nonpublic institutions. </w:t>
      </w:r>
    </w:p>
    <w:p w14:paraId="529B8789" w14:textId="09FD5984" w:rsidR="00955966" w:rsidRPr="00BC234F" w:rsidRDefault="007548C5">
      <w:pPr>
        <w:spacing w:line="480" w:lineRule="auto"/>
        <w:ind w:firstLine="720"/>
        <w:jc w:val="both"/>
        <w:rPr>
          <w:moveTo w:id="2403" w:author="Susan Elster" w:date="2022-03-24T11:11:00Z"/>
          <w:rFonts w:asciiTheme="majorBidi" w:hAnsiTheme="majorBidi" w:cstheme="majorBidi"/>
          <w:sz w:val="24"/>
          <w:szCs w:val="24"/>
        </w:rPr>
        <w:pPrChange w:id="2404" w:author="Susan Elster" w:date="2022-03-24T11:11:00Z">
          <w:pPr>
            <w:spacing w:line="480" w:lineRule="auto"/>
            <w:jc w:val="both"/>
          </w:pPr>
        </w:pPrChange>
      </w:pPr>
      <w:r w:rsidRPr="00BC234F">
        <w:rPr>
          <w:rFonts w:asciiTheme="majorBidi" w:hAnsiTheme="majorBidi" w:cstheme="majorBidi"/>
          <w:sz w:val="24"/>
          <w:szCs w:val="24"/>
        </w:rPr>
        <w:t xml:space="preserve">Another social worker </w:t>
      </w:r>
      <w:commentRangeStart w:id="2405"/>
      <w:r w:rsidRPr="00BC234F">
        <w:rPr>
          <w:rFonts w:asciiTheme="majorBidi" w:hAnsiTheme="majorBidi" w:cstheme="majorBidi"/>
          <w:sz w:val="24"/>
          <w:szCs w:val="24"/>
        </w:rPr>
        <w:t xml:space="preserve">associated the therapeutic support </w:t>
      </w:r>
      <w:r w:rsidR="00776CF8" w:rsidRPr="00BC234F">
        <w:rPr>
          <w:rFonts w:asciiTheme="majorBidi" w:hAnsiTheme="majorBidi" w:cstheme="majorBidi"/>
          <w:sz w:val="24"/>
          <w:szCs w:val="24"/>
        </w:rPr>
        <w:t>and the material resources</w:t>
      </w:r>
      <w:commentRangeEnd w:id="2405"/>
      <w:r w:rsidR="009E6FDF">
        <w:rPr>
          <w:rStyle w:val="CommentReference"/>
        </w:rPr>
        <w:commentReference w:id="2405"/>
      </w:r>
      <w:ins w:id="2406" w:author="Susan Elster" w:date="2022-03-24T11:11:00Z">
        <w:r w:rsidR="00955966">
          <w:rPr>
            <w:rFonts w:asciiTheme="majorBidi" w:hAnsiTheme="majorBidi" w:cstheme="majorBidi"/>
            <w:sz w:val="24"/>
            <w:szCs w:val="24"/>
          </w:rPr>
          <w:t xml:space="preserve">. </w:t>
        </w:r>
      </w:ins>
      <w:ins w:id="2407" w:author="Susan Elster" w:date="2022-03-24T11:12:00Z">
        <w:r w:rsidR="00955966">
          <w:rPr>
            <w:rFonts w:asciiTheme="majorBidi" w:hAnsiTheme="majorBidi" w:cstheme="majorBidi"/>
            <w:sz w:val="24"/>
            <w:szCs w:val="24"/>
          </w:rPr>
          <w:t>She</w:t>
        </w:r>
      </w:ins>
      <w:moveToRangeStart w:id="2408" w:author="Susan Elster" w:date="2022-03-24T11:11:00Z" w:name="move99012708"/>
      <w:moveTo w:id="2409" w:author="Susan Elster" w:date="2022-03-24T11:11:00Z">
        <w:del w:id="2410" w:author="Susan Elster" w:date="2022-03-24T11:12:00Z">
          <w:r w:rsidR="00955966" w:rsidRPr="00BC234F" w:rsidDel="00955966">
            <w:rPr>
              <w:rFonts w:asciiTheme="majorBidi" w:hAnsiTheme="majorBidi" w:cstheme="majorBidi"/>
              <w:sz w:val="24"/>
              <w:szCs w:val="24"/>
            </w:rPr>
            <w:delText>The social worker</w:delText>
          </w:r>
        </w:del>
        <w:r w:rsidR="00955966" w:rsidRPr="00BC234F">
          <w:rPr>
            <w:rFonts w:asciiTheme="majorBidi" w:hAnsiTheme="majorBidi" w:cstheme="majorBidi"/>
            <w:sz w:val="24"/>
            <w:szCs w:val="24"/>
          </w:rPr>
          <w:t xml:space="preserve"> ascribes extra-organizational meaning to the information on economic abuse and creates a continuum between the therapeutic focus and providing relevant aid, such as legal counselling or help with dealing with the bank. What</w:t>
        </w:r>
      </w:moveTo>
      <w:ins w:id="2411" w:author="Susan Elster" w:date="2022-03-24T11:13:00Z">
        <w:r w:rsidR="00955966">
          <w:rPr>
            <w:rFonts w:asciiTheme="majorBidi" w:hAnsiTheme="majorBidi" w:cstheme="majorBidi"/>
            <w:sz w:val="24"/>
            <w:szCs w:val="24"/>
          </w:rPr>
          <w:t xml:space="preserve"> is</w:t>
        </w:r>
      </w:ins>
      <w:moveTo w:id="2412" w:author="Susan Elster" w:date="2022-03-24T11:11:00Z">
        <w:r w:rsidR="00955966" w:rsidRPr="00BC234F">
          <w:rPr>
            <w:rFonts w:asciiTheme="majorBidi" w:hAnsiTheme="majorBidi" w:cstheme="majorBidi"/>
            <w:sz w:val="24"/>
            <w:szCs w:val="24"/>
          </w:rPr>
          <w:t xml:space="preserve"> worth</w:t>
        </w:r>
      </w:moveTo>
      <w:ins w:id="2413" w:author="Susan Elster" w:date="2022-03-24T11:13:00Z">
        <w:r w:rsidR="00955966">
          <w:rPr>
            <w:rFonts w:asciiTheme="majorBidi" w:hAnsiTheme="majorBidi" w:cstheme="majorBidi"/>
            <w:sz w:val="24"/>
            <w:szCs w:val="24"/>
          </w:rPr>
          <w:t xml:space="preserve"> noting</w:t>
        </w:r>
      </w:ins>
      <w:moveTo w:id="2414" w:author="Susan Elster" w:date="2022-03-24T11:11:00Z">
        <w:del w:id="2415" w:author="Susan Elster" w:date="2022-03-24T11:13:00Z">
          <w:r w:rsidR="00955966" w:rsidRPr="00BC234F" w:rsidDel="00955966">
            <w:rPr>
              <w:rFonts w:asciiTheme="majorBidi" w:hAnsiTheme="majorBidi" w:cstheme="majorBidi"/>
              <w:sz w:val="24"/>
              <w:szCs w:val="24"/>
            </w:rPr>
            <w:delText xml:space="preserve"> attention</w:delText>
          </w:r>
        </w:del>
        <w:r w:rsidR="00955966" w:rsidRPr="00BC234F">
          <w:rPr>
            <w:rFonts w:asciiTheme="majorBidi" w:hAnsiTheme="majorBidi" w:cstheme="majorBidi"/>
            <w:sz w:val="24"/>
            <w:szCs w:val="24"/>
          </w:rPr>
          <w:t xml:space="preserve"> </w:t>
        </w:r>
      </w:moveTo>
      <w:ins w:id="2416" w:author="Susan Elster" w:date="2022-03-24T11:13:00Z">
        <w:r w:rsidR="00955966">
          <w:rPr>
            <w:rFonts w:asciiTheme="majorBidi" w:hAnsiTheme="majorBidi" w:cstheme="majorBidi"/>
            <w:sz w:val="24"/>
            <w:szCs w:val="24"/>
          </w:rPr>
          <w:t xml:space="preserve">here </w:t>
        </w:r>
        <w:r w:rsidR="009E6FDF">
          <w:rPr>
            <w:rFonts w:asciiTheme="majorBidi" w:hAnsiTheme="majorBidi" w:cstheme="majorBidi"/>
            <w:sz w:val="24"/>
            <w:szCs w:val="24"/>
          </w:rPr>
          <w:t xml:space="preserve">is that </w:t>
        </w:r>
      </w:ins>
      <w:ins w:id="2417" w:author="Susan Elster" w:date="2022-03-24T11:14:00Z">
        <w:r w:rsidR="009E6FDF">
          <w:rPr>
            <w:rFonts w:asciiTheme="majorBidi" w:hAnsiTheme="majorBidi" w:cstheme="majorBidi"/>
            <w:sz w:val="24"/>
            <w:szCs w:val="24"/>
          </w:rPr>
          <w:t xml:space="preserve">mentioning </w:t>
        </w:r>
      </w:ins>
      <w:moveTo w:id="2418" w:author="Susan Elster" w:date="2022-03-24T11:11:00Z">
        <w:del w:id="2419" w:author="Susan Elster" w:date="2022-03-24T11:14:00Z">
          <w:r w:rsidR="00955966" w:rsidRPr="00BC234F" w:rsidDel="009E6FDF">
            <w:rPr>
              <w:rFonts w:asciiTheme="majorBidi" w:hAnsiTheme="majorBidi" w:cstheme="majorBidi"/>
              <w:sz w:val="24"/>
              <w:szCs w:val="24"/>
            </w:rPr>
            <w:delText xml:space="preserve">in </w:delText>
          </w:r>
        </w:del>
        <w:r w:rsidR="00955966" w:rsidRPr="00BC234F">
          <w:rPr>
            <w:rFonts w:asciiTheme="majorBidi" w:hAnsiTheme="majorBidi" w:cstheme="majorBidi"/>
            <w:sz w:val="24"/>
            <w:szCs w:val="24"/>
          </w:rPr>
          <w:t xml:space="preserve">the </w:t>
        </w:r>
        <w:commentRangeStart w:id="2420"/>
        <w:del w:id="2421" w:author="Susan Elster" w:date="2022-03-24T11:14:00Z">
          <w:r w:rsidR="00955966" w:rsidRPr="00BC234F" w:rsidDel="009E6FDF">
            <w:rPr>
              <w:rFonts w:asciiTheme="majorBidi" w:hAnsiTheme="majorBidi" w:cstheme="majorBidi"/>
              <w:sz w:val="24"/>
              <w:szCs w:val="24"/>
            </w:rPr>
            <w:delText>b</w:delText>
          </w:r>
        </w:del>
      </w:moveTo>
      <w:ins w:id="2422" w:author="Susan Elster" w:date="2022-03-24T11:14:00Z">
        <w:r w:rsidR="009E6FDF">
          <w:rPr>
            <w:rFonts w:asciiTheme="majorBidi" w:hAnsiTheme="majorBidi" w:cstheme="majorBidi"/>
            <w:sz w:val="24"/>
            <w:szCs w:val="24"/>
          </w:rPr>
          <w:t>B</w:t>
        </w:r>
      </w:ins>
      <w:moveTo w:id="2423" w:author="Susan Elster" w:date="2022-03-24T11:11:00Z">
        <w:r w:rsidR="00955966" w:rsidRPr="00BC234F">
          <w:rPr>
            <w:rFonts w:asciiTheme="majorBidi" w:hAnsiTheme="majorBidi" w:cstheme="majorBidi"/>
            <w:sz w:val="24"/>
            <w:szCs w:val="24"/>
          </w:rPr>
          <w:t>anks</w:t>
        </w:r>
      </w:moveTo>
      <w:commentRangeEnd w:id="2420"/>
      <w:r w:rsidR="007647AD">
        <w:rPr>
          <w:rStyle w:val="CommentReference"/>
        </w:rPr>
        <w:commentReference w:id="2420"/>
      </w:r>
      <w:moveTo w:id="2424" w:author="Susan Elster" w:date="2022-03-24T11:11:00Z">
        <w:r w:rsidR="00955966" w:rsidRPr="00BC234F">
          <w:rPr>
            <w:rFonts w:asciiTheme="majorBidi" w:hAnsiTheme="majorBidi" w:cstheme="majorBidi"/>
            <w:sz w:val="24"/>
            <w:szCs w:val="24"/>
          </w:rPr>
          <w:t xml:space="preserve"> </w:t>
        </w:r>
        <w:del w:id="2425" w:author="Susan Elster" w:date="2022-03-24T11:14:00Z">
          <w:r w:rsidR="00955966" w:rsidRPr="00BC234F" w:rsidDel="009E6FDF">
            <w:rPr>
              <w:rFonts w:asciiTheme="majorBidi" w:hAnsiTheme="majorBidi" w:cstheme="majorBidi"/>
              <w:sz w:val="24"/>
              <w:szCs w:val="24"/>
            </w:rPr>
            <w:delText>p</w:delText>
          </w:r>
        </w:del>
      </w:moveTo>
      <w:ins w:id="2426" w:author="Susan Elster" w:date="2022-03-24T11:14:00Z">
        <w:r w:rsidR="009E6FDF">
          <w:rPr>
            <w:rFonts w:asciiTheme="majorBidi" w:hAnsiTheme="majorBidi" w:cstheme="majorBidi"/>
            <w:sz w:val="24"/>
            <w:szCs w:val="24"/>
          </w:rPr>
          <w:t>P</w:t>
        </w:r>
      </w:ins>
      <w:moveTo w:id="2427" w:author="Susan Elster" w:date="2022-03-24T11:11:00Z">
        <w:r w:rsidR="00955966" w:rsidRPr="00BC234F">
          <w:rPr>
            <w:rFonts w:asciiTheme="majorBidi" w:hAnsiTheme="majorBidi" w:cstheme="majorBidi"/>
            <w:sz w:val="24"/>
            <w:szCs w:val="24"/>
          </w:rPr>
          <w:t xml:space="preserve">ilot </w:t>
        </w:r>
      </w:moveTo>
      <w:ins w:id="2428" w:author="Susan Elster" w:date="2022-03-24T11:14:00Z">
        <w:r w:rsidR="009E6FDF">
          <w:rPr>
            <w:rFonts w:asciiTheme="majorBidi" w:hAnsiTheme="majorBidi" w:cstheme="majorBidi"/>
            <w:sz w:val="24"/>
            <w:szCs w:val="24"/>
          </w:rPr>
          <w:t>(</w:t>
        </w:r>
      </w:ins>
      <w:moveTo w:id="2429" w:author="Susan Elster" w:date="2022-03-24T11:11:00Z">
        <w:r w:rsidR="00955966" w:rsidRPr="00BC234F">
          <w:rPr>
            <w:rFonts w:asciiTheme="majorBidi" w:hAnsiTheme="majorBidi" w:cstheme="majorBidi"/>
            <w:sz w:val="24"/>
            <w:szCs w:val="24"/>
          </w:rPr>
          <w:t xml:space="preserve">described </w:t>
        </w:r>
      </w:moveTo>
      <w:ins w:id="2430" w:author="Susan Elster" w:date="2022-03-24T11:14:00Z">
        <w:r w:rsidR="009E6FDF">
          <w:rPr>
            <w:rFonts w:asciiTheme="majorBidi" w:hAnsiTheme="majorBidi" w:cstheme="majorBidi"/>
            <w:sz w:val="24"/>
            <w:szCs w:val="24"/>
          </w:rPr>
          <w:t>above)</w:t>
        </w:r>
      </w:ins>
      <w:moveTo w:id="2431" w:author="Susan Elster" w:date="2022-03-24T11:11:00Z">
        <w:del w:id="2432" w:author="Susan Elster" w:date="2022-03-24T11:14:00Z">
          <w:r w:rsidR="00955966" w:rsidRPr="00BC234F" w:rsidDel="009E6FDF">
            <w:rPr>
              <w:rFonts w:asciiTheme="majorBidi" w:hAnsiTheme="majorBidi" w:cstheme="majorBidi"/>
              <w:sz w:val="24"/>
              <w:szCs w:val="24"/>
            </w:rPr>
            <w:delText>here</w:delText>
          </w:r>
        </w:del>
        <w:r w:rsidR="00955966" w:rsidRPr="00BC234F">
          <w:rPr>
            <w:rFonts w:asciiTheme="majorBidi" w:hAnsiTheme="majorBidi" w:cstheme="majorBidi"/>
            <w:sz w:val="24"/>
            <w:szCs w:val="24"/>
          </w:rPr>
          <w:t xml:space="preserve"> </w:t>
        </w:r>
      </w:moveTo>
      <w:ins w:id="2433" w:author="Susan Elster" w:date="2022-03-24T11:14:00Z">
        <w:r w:rsidR="009E6FDF">
          <w:rPr>
            <w:rFonts w:asciiTheme="majorBidi" w:hAnsiTheme="majorBidi" w:cstheme="majorBidi"/>
            <w:sz w:val="24"/>
            <w:szCs w:val="24"/>
          </w:rPr>
          <w:t xml:space="preserve">indicates the development of </w:t>
        </w:r>
      </w:ins>
      <w:moveTo w:id="2434" w:author="Susan Elster" w:date="2022-03-24T11:11:00Z">
        <w:del w:id="2435" w:author="Susan Elster" w:date="2022-03-24T11:14:00Z">
          <w:r w:rsidR="00955966" w:rsidRPr="00BC234F" w:rsidDel="009E6FDF">
            <w:rPr>
              <w:rFonts w:asciiTheme="majorBidi" w:hAnsiTheme="majorBidi" w:cstheme="majorBidi"/>
              <w:sz w:val="24"/>
              <w:szCs w:val="24"/>
            </w:rPr>
            <w:delText xml:space="preserve">is that </w:delText>
          </w:r>
        </w:del>
        <w:r w:rsidR="00955966" w:rsidRPr="00BC234F">
          <w:rPr>
            <w:rFonts w:asciiTheme="majorBidi" w:hAnsiTheme="majorBidi" w:cstheme="majorBidi"/>
            <w:sz w:val="24"/>
            <w:szCs w:val="24"/>
          </w:rPr>
          <w:t>an alternative professional knowledge</w:t>
        </w:r>
        <w:del w:id="2436" w:author="Susan Elster" w:date="2022-03-24T11:14:00Z">
          <w:r w:rsidR="00955966" w:rsidRPr="00BC234F" w:rsidDel="009E6FDF">
            <w:rPr>
              <w:rFonts w:asciiTheme="majorBidi" w:hAnsiTheme="majorBidi" w:cstheme="majorBidi"/>
              <w:sz w:val="24"/>
              <w:szCs w:val="24"/>
            </w:rPr>
            <w:delText xml:space="preserve"> develops</w:delText>
          </w:r>
        </w:del>
      </w:moveTo>
      <w:ins w:id="2437" w:author="Susan Elster" w:date="2022-03-24T11:14:00Z">
        <w:r w:rsidR="009E6FDF">
          <w:rPr>
            <w:rFonts w:asciiTheme="majorBidi" w:hAnsiTheme="majorBidi" w:cstheme="majorBidi"/>
            <w:sz w:val="24"/>
            <w:szCs w:val="24"/>
          </w:rPr>
          <w:t xml:space="preserve"> – </w:t>
        </w:r>
      </w:ins>
      <w:moveTo w:id="2438" w:author="Susan Elster" w:date="2022-03-24T11:11:00Z">
        <w:del w:id="2439" w:author="Susan Elster" w:date="2022-03-24T11:14:00Z">
          <w:r w:rsidR="00955966" w:rsidRPr="00BC234F" w:rsidDel="009E6FDF">
            <w:rPr>
              <w:rFonts w:asciiTheme="majorBidi" w:hAnsiTheme="majorBidi" w:cstheme="majorBidi"/>
              <w:sz w:val="24"/>
              <w:szCs w:val="24"/>
            </w:rPr>
            <w:delText xml:space="preserve">: </w:delText>
          </w:r>
        </w:del>
        <w:r w:rsidR="00955966" w:rsidRPr="00BC234F">
          <w:rPr>
            <w:rFonts w:asciiTheme="majorBidi" w:hAnsiTheme="majorBidi" w:cstheme="majorBidi"/>
            <w:sz w:val="24"/>
            <w:szCs w:val="24"/>
          </w:rPr>
          <w:t xml:space="preserve">one which recognizes that perhaps a social worker cannot help with economic abuse as much </w:t>
        </w:r>
      </w:moveTo>
      <w:ins w:id="2440" w:author="Susan Elster" w:date="2022-03-24T11:14:00Z">
        <w:r w:rsidR="009E6FDF">
          <w:rPr>
            <w:rFonts w:asciiTheme="majorBidi" w:hAnsiTheme="majorBidi" w:cstheme="majorBidi"/>
            <w:sz w:val="24"/>
            <w:szCs w:val="24"/>
          </w:rPr>
          <w:t xml:space="preserve">as </w:t>
        </w:r>
      </w:ins>
      <w:moveTo w:id="2441" w:author="Susan Elster" w:date="2022-03-24T11:11:00Z">
        <w:r w:rsidR="00955966" w:rsidRPr="00BC234F">
          <w:rPr>
            <w:rFonts w:asciiTheme="majorBidi" w:hAnsiTheme="majorBidi" w:cstheme="majorBidi"/>
            <w:sz w:val="24"/>
            <w:szCs w:val="24"/>
          </w:rPr>
          <w:t>a finance professional. Rather than insisting on the value of therapy</w:t>
        </w:r>
      </w:moveTo>
      <w:ins w:id="2442" w:author="Susan Elster" w:date="2022-03-24T11:19:00Z">
        <w:r w:rsidR="00EB2642">
          <w:rPr>
            <w:rFonts w:asciiTheme="majorBidi" w:hAnsiTheme="majorBidi" w:cstheme="majorBidi"/>
            <w:sz w:val="24"/>
            <w:szCs w:val="24"/>
          </w:rPr>
          <w:t xml:space="preserve"> alone</w:t>
        </w:r>
      </w:ins>
      <w:moveTo w:id="2443" w:author="Susan Elster" w:date="2022-03-24T11:11:00Z">
        <w:r w:rsidR="00955966" w:rsidRPr="00BC234F">
          <w:rPr>
            <w:rFonts w:asciiTheme="majorBidi" w:hAnsiTheme="majorBidi" w:cstheme="majorBidi"/>
            <w:sz w:val="24"/>
            <w:szCs w:val="24"/>
          </w:rPr>
          <w:t xml:space="preserve">, the responsibility </w:t>
        </w:r>
      </w:moveTo>
      <w:ins w:id="2444" w:author="Susan Elster" w:date="2022-03-24T11:19:00Z">
        <w:r w:rsidR="00EB2642">
          <w:rPr>
            <w:rFonts w:asciiTheme="majorBidi" w:hAnsiTheme="majorBidi" w:cstheme="majorBidi"/>
            <w:sz w:val="24"/>
            <w:szCs w:val="24"/>
          </w:rPr>
          <w:t xml:space="preserve">for rehabilitating economic agency </w:t>
        </w:r>
      </w:ins>
      <w:moveTo w:id="2445" w:author="Susan Elster" w:date="2022-03-24T11:11:00Z">
        <w:r w:rsidR="00955966" w:rsidRPr="00BC234F">
          <w:rPr>
            <w:rFonts w:asciiTheme="majorBidi" w:hAnsiTheme="majorBidi" w:cstheme="majorBidi"/>
            <w:sz w:val="24"/>
            <w:szCs w:val="24"/>
          </w:rPr>
          <w:t>is transferred onward</w:t>
        </w:r>
        <w:del w:id="2446" w:author="Susan Elster" w:date="2022-03-24T11:19:00Z">
          <w:r w:rsidR="00955966" w:rsidRPr="00BC234F" w:rsidDel="00EB2642">
            <w:rPr>
              <w:rFonts w:asciiTheme="majorBidi" w:hAnsiTheme="majorBidi" w:cstheme="majorBidi"/>
              <w:sz w:val="24"/>
              <w:szCs w:val="24"/>
            </w:rPr>
            <w:delText>, to those who have the relevant understanding of rehabilitating economic agency</w:delText>
          </w:r>
        </w:del>
        <w:r w:rsidR="00955966" w:rsidRPr="00BC234F">
          <w:rPr>
            <w:rFonts w:asciiTheme="majorBidi" w:hAnsiTheme="majorBidi" w:cstheme="majorBidi"/>
            <w:sz w:val="24"/>
            <w:szCs w:val="24"/>
          </w:rPr>
          <w:t xml:space="preserve">. </w:t>
        </w:r>
      </w:moveTo>
    </w:p>
    <w:moveToRangeEnd w:id="2408"/>
    <w:p w14:paraId="7389156A" w14:textId="23AE61A9" w:rsidR="00524B8F" w:rsidRPr="00BC234F" w:rsidDel="009E6FDF" w:rsidRDefault="00776CF8">
      <w:pPr>
        <w:spacing w:line="480" w:lineRule="auto"/>
        <w:ind w:left="720"/>
        <w:jc w:val="both"/>
        <w:rPr>
          <w:del w:id="2447" w:author="Susan Elster" w:date="2022-03-24T11:17:00Z"/>
          <w:rFonts w:asciiTheme="majorBidi" w:hAnsiTheme="majorBidi" w:cstheme="majorBidi"/>
          <w:sz w:val="24"/>
          <w:szCs w:val="24"/>
        </w:rPr>
        <w:pPrChange w:id="2448" w:author="Susan Elster" w:date="2022-03-24T11:17:00Z">
          <w:pPr>
            <w:spacing w:line="480" w:lineRule="auto"/>
            <w:ind w:firstLine="720"/>
            <w:jc w:val="both"/>
          </w:pPr>
        </w:pPrChange>
      </w:pPr>
      <w:del w:id="2449" w:author="Susan Elster" w:date="2022-03-24T11:11:00Z">
        <w:r w:rsidRPr="00BC234F" w:rsidDel="00955966">
          <w:rPr>
            <w:rFonts w:asciiTheme="majorBidi" w:hAnsiTheme="majorBidi" w:cstheme="majorBidi"/>
            <w:sz w:val="24"/>
            <w:szCs w:val="24"/>
          </w:rPr>
          <w:delText>:</w:delText>
        </w:r>
      </w:del>
      <w:r w:rsidR="00524B8F" w:rsidRPr="00BC234F">
        <w:rPr>
          <w:rFonts w:asciiTheme="majorBidi" w:hAnsiTheme="majorBidi" w:cstheme="majorBidi"/>
          <w:sz w:val="24"/>
          <w:szCs w:val="24"/>
        </w:rPr>
        <w:t>When the woman leaves</w:t>
      </w:r>
      <w:r w:rsidR="001F0BB1" w:rsidRPr="00BC234F">
        <w:rPr>
          <w:rFonts w:asciiTheme="majorBidi" w:hAnsiTheme="majorBidi" w:cstheme="majorBidi"/>
          <w:sz w:val="24"/>
          <w:szCs w:val="24"/>
        </w:rPr>
        <w:t>,</w:t>
      </w:r>
      <w:r w:rsidR="00524B8F" w:rsidRPr="00BC234F">
        <w:rPr>
          <w:rFonts w:asciiTheme="majorBidi" w:hAnsiTheme="majorBidi" w:cstheme="majorBidi"/>
          <w:sz w:val="24"/>
          <w:szCs w:val="24"/>
        </w:rPr>
        <w:t xml:space="preserve"> it’s easier, she has her own bank account. In the </w:t>
      </w:r>
      <w:commentRangeStart w:id="2450"/>
      <w:del w:id="2451" w:author="Susan Elster" w:date="2022-03-24T11:15:00Z">
        <w:r w:rsidR="00524B8F" w:rsidRPr="00BC234F" w:rsidDel="009E6FDF">
          <w:rPr>
            <w:rFonts w:asciiTheme="majorBidi" w:hAnsiTheme="majorBidi" w:cstheme="majorBidi"/>
            <w:sz w:val="24"/>
            <w:szCs w:val="24"/>
          </w:rPr>
          <w:delText>bank</w:delText>
        </w:r>
        <w:r w:rsidR="00B3677D" w:rsidRPr="00BC234F" w:rsidDel="009E6FDF">
          <w:rPr>
            <w:rFonts w:asciiTheme="majorBidi" w:hAnsiTheme="majorBidi" w:cstheme="majorBidi"/>
            <w:sz w:val="24"/>
            <w:szCs w:val="24"/>
          </w:rPr>
          <w:delText>s</w:delText>
        </w:r>
        <w:r w:rsidR="00524B8F" w:rsidRPr="00BC234F" w:rsidDel="009E6FDF">
          <w:rPr>
            <w:rFonts w:asciiTheme="majorBidi" w:hAnsiTheme="majorBidi" w:cstheme="majorBidi"/>
            <w:sz w:val="24"/>
            <w:szCs w:val="24"/>
          </w:rPr>
          <w:delText xml:space="preserve"> </w:delText>
        </w:r>
      </w:del>
      <w:ins w:id="2452" w:author="Susan Elster" w:date="2022-03-24T11:15:00Z">
        <w:r w:rsidR="009E6FDF">
          <w:rPr>
            <w:rFonts w:asciiTheme="majorBidi" w:hAnsiTheme="majorBidi" w:cstheme="majorBidi"/>
            <w:sz w:val="24"/>
            <w:szCs w:val="24"/>
          </w:rPr>
          <w:t>B</w:t>
        </w:r>
        <w:r w:rsidR="009E6FDF" w:rsidRPr="00BC234F">
          <w:rPr>
            <w:rFonts w:asciiTheme="majorBidi" w:hAnsiTheme="majorBidi" w:cstheme="majorBidi"/>
            <w:sz w:val="24"/>
            <w:szCs w:val="24"/>
          </w:rPr>
          <w:t>anks</w:t>
        </w:r>
      </w:ins>
      <w:commentRangeEnd w:id="2450"/>
      <w:r w:rsidR="007647AD">
        <w:rPr>
          <w:rStyle w:val="CommentReference"/>
        </w:rPr>
        <w:commentReference w:id="2450"/>
      </w:r>
      <w:ins w:id="2453" w:author="Susan Elster" w:date="2022-03-24T11:15:00Z">
        <w:r w:rsidR="009E6FDF" w:rsidRPr="00BC234F">
          <w:rPr>
            <w:rFonts w:asciiTheme="majorBidi" w:hAnsiTheme="majorBidi" w:cstheme="majorBidi"/>
            <w:sz w:val="24"/>
            <w:szCs w:val="24"/>
          </w:rPr>
          <w:t xml:space="preserve"> </w:t>
        </w:r>
      </w:ins>
      <w:del w:id="2454" w:author="Susan Elster" w:date="2022-03-24T11:15:00Z">
        <w:r w:rsidR="00524B8F" w:rsidRPr="00BC234F" w:rsidDel="009E6FDF">
          <w:rPr>
            <w:rFonts w:asciiTheme="majorBidi" w:hAnsiTheme="majorBidi" w:cstheme="majorBidi"/>
            <w:sz w:val="24"/>
            <w:szCs w:val="24"/>
          </w:rPr>
          <w:delText>pilot</w:delText>
        </w:r>
      </w:del>
      <w:ins w:id="2455" w:author="Susan Elster" w:date="2022-03-24T11:15:00Z">
        <w:r w:rsidR="009E6FDF">
          <w:rPr>
            <w:rFonts w:asciiTheme="majorBidi" w:hAnsiTheme="majorBidi" w:cstheme="majorBidi"/>
            <w:sz w:val="24"/>
            <w:szCs w:val="24"/>
          </w:rPr>
          <w:t>P</w:t>
        </w:r>
        <w:r w:rsidR="009E6FDF" w:rsidRPr="00BC234F">
          <w:rPr>
            <w:rFonts w:asciiTheme="majorBidi" w:hAnsiTheme="majorBidi" w:cstheme="majorBidi"/>
            <w:sz w:val="24"/>
            <w:szCs w:val="24"/>
          </w:rPr>
          <w:t>ilot</w:t>
        </w:r>
      </w:ins>
      <w:r w:rsidR="00524B8F" w:rsidRPr="00BC234F">
        <w:rPr>
          <w:rFonts w:asciiTheme="majorBidi" w:hAnsiTheme="majorBidi" w:cstheme="majorBidi"/>
          <w:sz w:val="24"/>
          <w:szCs w:val="24"/>
        </w:rPr>
        <w:t xml:space="preserve">, if the income level and the credit limit </w:t>
      </w:r>
      <w:r w:rsidR="00AC5650" w:rsidRPr="00BC234F">
        <w:rPr>
          <w:rFonts w:asciiTheme="majorBidi" w:hAnsiTheme="majorBidi" w:cstheme="majorBidi"/>
          <w:sz w:val="24"/>
          <w:szCs w:val="24"/>
        </w:rPr>
        <w:t>are low</w:t>
      </w:r>
      <w:ins w:id="2456" w:author="Susan Elster" w:date="2022-03-24T11:15:00Z">
        <w:r w:rsidR="009E6FDF">
          <w:rPr>
            <w:rFonts w:asciiTheme="majorBidi" w:hAnsiTheme="majorBidi" w:cstheme="majorBidi"/>
            <w:sz w:val="24"/>
            <w:szCs w:val="24"/>
          </w:rPr>
          <w:t>,</w:t>
        </w:r>
      </w:ins>
      <w:del w:id="2457" w:author="Susan Elster" w:date="2022-03-24T11:15:00Z">
        <w:r w:rsidR="001677D1" w:rsidRPr="00BC234F" w:rsidDel="009E6FDF">
          <w:rPr>
            <w:rFonts w:asciiTheme="majorBidi" w:hAnsiTheme="majorBidi" w:cstheme="majorBidi"/>
            <w:sz w:val="24"/>
            <w:szCs w:val="24"/>
          </w:rPr>
          <w:delText xml:space="preserve"> </w:delText>
        </w:r>
        <w:r w:rsidR="00894407" w:rsidRPr="00BC234F" w:rsidDel="009E6FDF">
          <w:rPr>
            <w:rFonts w:asciiTheme="majorBidi" w:hAnsiTheme="majorBidi" w:cstheme="majorBidi"/>
            <w:sz w:val="24"/>
            <w:szCs w:val="24"/>
          </w:rPr>
          <w:delText>–</w:delText>
        </w:r>
      </w:del>
      <w:r w:rsidR="00894407" w:rsidRPr="00BC234F">
        <w:rPr>
          <w:rFonts w:asciiTheme="majorBidi" w:hAnsiTheme="majorBidi" w:cstheme="majorBidi"/>
          <w:sz w:val="24"/>
          <w:szCs w:val="24"/>
        </w:rPr>
        <w:t xml:space="preserve"> they can increase the credit limit. If she has a loan, they can lower the interest rate. Mortgages </w:t>
      </w:r>
      <w:ins w:id="2458" w:author="Susan Elster" w:date="2022-03-24T11:15:00Z">
        <w:r w:rsidR="009E6FDF">
          <w:rPr>
            <w:rFonts w:asciiTheme="majorBidi" w:hAnsiTheme="majorBidi" w:cstheme="majorBidi"/>
            <w:sz w:val="24"/>
            <w:szCs w:val="24"/>
          </w:rPr>
          <w:t xml:space="preserve">[payments] </w:t>
        </w:r>
      </w:ins>
      <w:r w:rsidR="00894407" w:rsidRPr="00BC234F">
        <w:rPr>
          <w:rFonts w:asciiTheme="majorBidi" w:hAnsiTheme="majorBidi" w:cstheme="majorBidi"/>
          <w:sz w:val="24"/>
          <w:szCs w:val="24"/>
        </w:rPr>
        <w:t xml:space="preserve">can even be frozen for a certain period, until she gets back on her feet. There are all kinds of steps that can be </w:t>
      </w:r>
      <w:r w:rsidR="00AC5650" w:rsidRPr="00BC234F">
        <w:rPr>
          <w:rFonts w:asciiTheme="majorBidi" w:hAnsiTheme="majorBidi" w:cstheme="majorBidi"/>
          <w:sz w:val="24"/>
          <w:szCs w:val="24"/>
        </w:rPr>
        <w:t>taken</w:t>
      </w:r>
      <w:r w:rsidR="00894407" w:rsidRPr="00BC234F">
        <w:rPr>
          <w:rFonts w:asciiTheme="majorBidi" w:hAnsiTheme="majorBidi" w:cstheme="majorBidi"/>
          <w:sz w:val="24"/>
          <w:szCs w:val="24"/>
        </w:rPr>
        <w:t>.</w:t>
      </w:r>
      <w:ins w:id="2459" w:author="Susan Elster" w:date="2022-03-24T11:17:00Z">
        <w:r w:rsidR="009E6FDF">
          <w:rPr>
            <w:rFonts w:asciiTheme="majorBidi" w:hAnsiTheme="majorBidi" w:cstheme="majorBidi"/>
            <w:sz w:val="24"/>
            <w:szCs w:val="24"/>
          </w:rPr>
          <w:t xml:space="preserve"> [There is also the possibility of support that is] </w:t>
        </w:r>
      </w:ins>
    </w:p>
    <w:p w14:paraId="2717F124" w14:textId="17EEF33E" w:rsidR="00894407" w:rsidRPr="00BC234F" w:rsidDel="009E6FDF" w:rsidRDefault="00DB17FB" w:rsidP="00CB312A">
      <w:pPr>
        <w:spacing w:line="480" w:lineRule="auto"/>
        <w:ind w:left="720"/>
        <w:jc w:val="both"/>
        <w:rPr>
          <w:del w:id="2460" w:author="Susan Elster" w:date="2022-03-24T11:17:00Z"/>
          <w:rFonts w:asciiTheme="majorBidi" w:hAnsiTheme="majorBidi" w:cstheme="majorBidi"/>
          <w:sz w:val="24"/>
          <w:szCs w:val="24"/>
        </w:rPr>
      </w:pPr>
      <w:del w:id="2461" w:author="Susan Elster" w:date="2022-03-24T11:17:00Z">
        <w:r w:rsidRPr="00BC234F" w:rsidDel="009E6FDF">
          <w:rPr>
            <w:rFonts w:asciiTheme="majorBidi" w:hAnsiTheme="majorBidi" w:cstheme="majorBidi"/>
            <w:sz w:val="24"/>
            <w:szCs w:val="24"/>
          </w:rPr>
          <w:delText xml:space="preserve">Q: </w:delText>
        </w:r>
        <w:r w:rsidR="003D0318" w:rsidRPr="00BC234F" w:rsidDel="009E6FDF">
          <w:rPr>
            <w:rFonts w:asciiTheme="majorBidi" w:hAnsiTheme="majorBidi" w:cstheme="majorBidi"/>
            <w:sz w:val="24"/>
            <w:szCs w:val="24"/>
          </w:rPr>
          <w:delText xml:space="preserve">Is this personalized treatment provided by the </w:delText>
        </w:r>
        <w:r w:rsidR="00894407" w:rsidRPr="00BC234F" w:rsidDel="009E6FDF">
          <w:rPr>
            <w:rFonts w:asciiTheme="majorBidi" w:hAnsiTheme="majorBidi" w:cstheme="majorBidi"/>
            <w:sz w:val="24"/>
            <w:szCs w:val="24"/>
          </w:rPr>
          <w:delText>bank?</w:delText>
        </w:r>
      </w:del>
    </w:p>
    <w:p w14:paraId="27E915DB" w14:textId="4666BE39" w:rsidR="003D0318" w:rsidRPr="00BC234F" w:rsidRDefault="00DB17FB" w:rsidP="00F13D4B">
      <w:pPr>
        <w:spacing w:line="480" w:lineRule="auto"/>
        <w:ind w:left="720"/>
        <w:jc w:val="both"/>
        <w:rPr>
          <w:rFonts w:asciiTheme="majorBidi" w:hAnsiTheme="majorBidi" w:cstheme="majorBidi"/>
          <w:sz w:val="24"/>
          <w:szCs w:val="24"/>
        </w:rPr>
      </w:pPr>
      <w:del w:id="2462" w:author="Susan Elster" w:date="2022-03-24T11:17:00Z">
        <w:r w:rsidRPr="00BC234F" w:rsidDel="009E6FDF">
          <w:rPr>
            <w:rFonts w:asciiTheme="majorBidi" w:hAnsiTheme="majorBidi" w:cstheme="majorBidi"/>
            <w:sz w:val="24"/>
            <w:szCs w:val="24"/>
          </w:rPr>
          <w:delText xml:space="preserve">A: </w:delText>
        </w:r>
        <w:r w:rsidR="003D0318" w:rsidRPr="00BC234F" w:rsidDel="009E6FDF">
          <w:rPr>
            <w:rFonts w:asciiTheme="majorBidi" w:hAnsiTheme="majorBidi" w:cstheme="majorBidi"/>
            <w:sz w:val="24"/>
            <w:szCs w:val="24"/>
          </w:rPr>
          <w:delText>P</w:delText>
        </w:r>
      </w:del>
      <w:ins w:id="2463" w:author="Susan Elster" w:date="2022-03-24T11:17:00Z">
        <w:r w:rsidR="009E6FDF">
          <w:rPr>
            <w:rFonts w:asciiTheme="majorBidi" w:hAnsiTheme="majorBidi" w:cstheme="majorBidi"/>
            <w:sz w:val="24"/>
            <w:szCs w:val="24"/>
          </w:rPr>
          <w:t>p</w:t>
        </w:r>
      </w:ins>
      <w:r w:rsidR="003D0318" w:rsidRPr="00BC234F">
        <w:rPr>
          <w:rFonts w:asciiTheme="majorBidi" w:hAnsiTheme="majorBidi" w:cstheme="majorBidi"/>
          <w:sz w:val="24"/>
          <w:szCs w:val="24"/>
        </w:rPr>
        <w:t xml:space="preserve">ersonalized, tailored to the needs of the specific woman. It’s not something that’s generally applied – you can do a certain thing for one woman and not for the other. The </w:t>
      </w:r>
      <w:r w:rsidR="003D0318" w:rsidRPr="00BC234F">
        <w:rPr>
          <w:rFonts w:asciiTheme="majorBidi" w:hAnsiTheme="majorBidi" w:cstheme="majorBidi"/>
          <w:sz w:val="24"/>
          <w:szCs w:val="24"/>
        </w:rPr>
        <w:lastRenderedPageBreak/>
        <w:t>bank in the branch itself</w:t>
      </w:r>
      <w:ins w:id="2464" w:author="Susan Elster" w:date="2022-03-24T11:18:00Z">
        <w:r w:rsidR="009E6FDF">
          <w:rPr>
            <w:rFonts w:asciiTheme="majorBidi" w:hAnsiTheme="majorBidi" w:cstheme="majorBidi"/>
            <w:sz w:val="24"/>
            <w:szCs w:val="24"/>
          </w:rPr>
          <w:t xml:space="preserve"> [can]</w:t>
        </w:r>
      </w:ins>
      <w:del w:id="2465" w:author="Susan Elster" w:date="2022-03-24T11:18:00Z">
        <w:r w:rsidR="003D0318" w:rsidRPr="00BC234F" w:rsidDel="009E6FDF">
          <w:rPr>
            <w:rFonts w:asciiTheme="majorBidi" w:hAnsiTheme="majorBidi" w:cstheme="majorBidi"/>
            <w:sz w:val="24"/>
            <w:szCs w:val="24"/>
          </w:rPr>
          <w:delText>,</w:delText>
        </w:r>
      </w:del>
      <w:r w:rsidR="003D0318" w:rsidRPr="00BC234F">
        <w:rPr>
          <w:rFonts w:asciiTheme="majorBidi" w:hAnsiTheme="majorBidi" w:cstheme="majorBidi"/>
          <w:sz w:val="24"/>
          <w:szCs w:val="24"/>
        </w:rPr>
        <w:t xml:space="preserve"> appoint</w:t>
      </w:r>
      <w:del w:id="2466" w:author="Susan Elster" w:date="2022-03-24T11:18:00Z">
        <w:r w:rsidR="003D0318" w:rsidRPr="00BC234F" w:rsidDel="009E6FDF">
          <w:rPr>
            <w:rFonts w:asciiTheme="majorBidi" w:hAnsiTheme="majorBidi" w:cstheme="majorBidi"/>
            <w:sz w:val="24"/>
            <w:szCs w:val="24"/>
          </w:rPr>
          <w:delText>s</w:delText>
        </w:r>
      </w:del>
      <w:r w:rsidR="003D0318" w:rsidRPr="00BC234F">
        <w:rPr>
          <w:rFonts w:asciiTheme="majorBidi" w:hAnsiTheme="majorBidi" w:cstheme="majorBidi"/>
          <w:sz w:val="24"/>
          <w:szCs w:val="24"/>
        </w:rPr>
        <w:t xml:space="preserve"> contact people and we transfer the cases to them</w:t>
      </w:r>
      <w:del w:id="2467" w:author="Susan Elster" w:date="2022-03-24T11:18:00Z">
        <w:r w:rsidR="003D0318" w:rsidRPr="00BC234F" w:rsidDel="009E6FDF">
          <w:rPr>
            <w:rFonts w:asciiTheme="majorBidi" w:hAnsiTheme="majorBidi" w:cstheme="majorBidi"/>
            <w:sz w:val="24"/>
            <w:szCs w:val="24"/>
          </w:rPr>
          <w:delText>.</w:delText>
        </w:r>
      </w:del>
      <w:r w:rsidR="003D0318" w:rsidRPr="00BC234F">
        <w:rPr>
          <w:rFonts w:asciiTheme="majorBidi" w:hAnsiTheme="majorBidi" w:cstheme="majorBidi"/>
          <w:sz w:val="24"/>
          <w:szCs w:val="24"/>
        </w:rPr>
        <w:t xml:space="preserve"> (K</w:t>
      </w:r>
      <w:del w:id="2468" w:author="Susan Elster" w:date="2022-03-24T11:18:00Z">
        <w:r w:rsidR="003D0318" w:rsidRPr="00BC234F" w:rsidDel="009E6FDF">
          <w:rPr>
            <w:rFonts w:asciiTheme="majorBidi" w:hAnsiTheme="majorBidi" w:cstheme="majorBidi"/>
            <w:sz w:val="24"/>
            <w:szCs w:val="24"/>
          </w:rPr>
          <w:delText xml:space="preserve">. </w:delText>
        </w:r>
      </w:del>
      <w:r w:rsidR="003D0318" w:rsidRPr="00BC234F">
        <w:rPr>
          <w:rFonts w:asciiTheme="majorBidi" w:hAnsiTheme="majorBidi" w:cstheme="majorBidi"/>
          <w:sz w:val="24"/>
          <w:szCs w:val="24"/>
        </w:rPr>
        <w:t>G</w:t>
      </w:r>
      <w:del w:id="2469" w:author="Susan Elster" w:date="2022-03-24T11:18:00Z">
        <w:r w:rsidR="003D0318" w:rsidRPr="00BC234F" w:rsidDel="009E6FDF">
          <w:rPr>
            <w:rFonts w:asciiTheme="majorBidi" w:hAnsiTheme="majorBidi" w:cstheme="majorBidi"/>
            <w:sz w:val="24"/>
            <w:szCs w:val="24"/>
          </w:rPr>
          <w:delText>.</w:delText>
        </w:r>
      </w:del>
      <w:r w:rsidR="003D0318" w:rsidRPr="00BC234F">
        <w:rPr>
          <w:rFonts w:asciiTheme="majorBidi" w:hAnsiTheme="majorBidi" w:cstheme="majorBidi"/>
          <w:sz w:val="24"/>
          <w:szCs w:val="24"/>
        </w:rPr>
        <w:t>, center director and treating social worker)</w:t>
      </w:r>
      <w:ins w:id="2470" w:author="Susan Elster" w:date="2022-03-24T11:18:00Z">
        <w:r w:rsidR="009E6FDF">
          <w:rPr>
            <w:rFonts w:asciiTheme="majorBidi" w:hAnsiTheme="majorBidi" w:cstheme="majorBidi"/>
            <w:sz w:val="24"/>
            <w:szCs w:val="24"/>
          </w:rPr>
          <w:t>.</w:t>
        </w:r>
      </w:ins>
    </w:p>
    <w:p w14:paraId="3E56578F" w14:textId="49C43483" w:rsidR="00614911" w:rsidRPr="00BC234F" w:rsidDel="00955966" w:rsidRDefault="00750490" w:rsidP="00BB219D">
      <w:pPr>
        <w:spacing w:line="480" w:lineRule="auto"/>
        <w:jc w:val="both"/>
        <w:rPr>
          <w:moveFrom w:id="2471" w:author="Susan Elster" w:date="2022-03-24T11:11:00Z"/>
          <w:rFonts w:asciiTheme="majorBidi" w:hAnsiTheme="majorBidi" w:cstheme="majorBidi"/>
          <w:sz w:val="24"/>
          <w:szCs w:val="24"/>
        </w:rPr>
      </w:pPr>
      <w:moveFromRangeStart w:id="2472" w:author="Susan Elster" w:date="2022-03-24T11:11:00Z" w:name="move99012708"/>
      <w:moveFrom w:id="2473" w:author="Susan Elster" w:date="2022-03-24T11:11:00Z">
        <w:r w:rsidRPr="00BC234F" w:rsidDel="00955966">
          <w:rPr>
            <w:rFonts w:asciiTheme="majorBidi" w:hAnsiTheme="majorBidi" w:cstheme="majorBidi"/>
            <w:sz w:val="24"/>
            <w:szCs w:val="24"/>
          </w:rPr>
          <w:t>The s</w:t>
        </w:r>
        <w:r w:rsidR="000B1B09" w:rsidRPr="00BC234F" w:rsidDel="00955966">
          <w:rPr>
            <w:rFonts w:asciiTheme="majorBidi" w:hAnsiTheme="majorBidi" w:cstheme="majorBidi"/>
            <w:sz w:val="24"/>
            <w:szCs w:val="24"/>
          </w:rPr>
          <w:t>ocial worker ascribe</w:t>
        </w:r>
        <w:r w:rsidRPr="00BC234F" w:rsidDel="00955966">
          <w:rPr>
            <w:rFonts w:asciiTheme="majorBidi" w:hAnsiTheme="majorBidi" w:cstheme="majorBidi"/>
            <w:sz w:val="24"/>
            <w:szCs w:val="24"/>
          </w:rPr>
          <w:t>s</w:t>
        </w:r>
        <w:r w:rsidR="000B1B09" w:rsidRPr="00BC234F" w:rsidDel="00955966">
          <w:rPr>
            <w:rFonts w:asciiTheme="majorBidi" w:hAnsiTheme="majorBidi" w:cstheme="majorBidi"/>
            <w:sz w:val="24"/>
            <w:szCs w:val="24"/>
          </w:rPr>
          <w:t xml:space="preserve"> extra-organizational meaning to </w:t>
        </w:r>
        <w:r w:rsidR="003C0E38" w:rsidRPr="00BC234F" w:rsidDel="00955966">
          <w:rPr>
            <w:rFonts w:asciiTheme="majorBidi" w:hAnsiTheme="majorBidi" w:cstheme="majorBidi"/>
            <w:sz w:val="24"/>
            <w:szCs w:val="24"/>
          </w:rPr>
          <w:t xml:space="preserve">the information on economic abuse </w:t>
        </w:r>
        <w:r w:rsidR="000B1B09" w:rsidRPr="00BC234F" w:rsidDel="00955966">
          <w:rPr>
            <w:rFonts w:asciiTheme="majorBidi" w:hAnsiTheme="majorBidi" w:cstheme="majorBidi"/>
            <w:sz w:val="24"/>
            <w:szCs w:val="24"/>
          </w:rPr>
          <w:t>and create</w:t>
        </w:r>
        <w:r w:rsidR="003C0E38" w:rsidRPr="00BC234F" w:rsidDel="00955966">
          <w:rPr>
            <w:rFonts w:asciiTheme="majorBidi" w:hAnsiTheme="majorBidi" w:cstheme="majorBidi"/>
            <w:sz w:val="24"/>
            <w:szCs w:val="24"/>
          </w:rPr>
          <w:t>s</w:t>
        </w:r>
        <w:r w:rsidR="000B1B09" w:rsidRPr="00BC234F" w:rsidDel="00955966">
          <w:rPr>
            <w:rFonts w:asciiTheme="majorBidi" w:hAnsiTheme="majorBidi" w:cstheme="majorBidi"/>
            <w:sz w:val="24"/>
            <w:szCs w:val="24"/>
          </w:rPr>
          <w:t xml:space="preserve"> a </w:t>
        </w:r>
        <w:r w:rsidR="003C0E38" w:rsidRPr="00BC234F" w:rsidDel="00955966">
          <w:rPr>
            <w:rFonts w:asciiTheme="majorBidi" w:hAnsiTheme="majorBidi" w:cstheme="majorBidi"/>
            <w:sz w:val="24"/>
            <w:szCs w:val="24"/>
          </w:rPr>
          <w:t>continuum</w:t>
        </w:r>
        <w:r w:rsidR="000B1B09" w:rsidRPr="00BC234F" w:rsidDel="00955966">
          <w:rPr>
            <w:rFonts w:asciiTheme="majorBidi" w:hAnsiTheme="majorBidi" w:cstheme="majorBidi"/>
            <w:sz w:val="24"/>
            <w:szCs w:val="24"/>
          </w:rPr>
          <w:t xml:space="preserve"> between the therapeutic focus and providing relevant aid</w:t>
        </w:r>
        <w:r w:rsidR="003942AB" w:rsidRPr="00BC234F" w:rsidDel="00955966">
          <w:rPr>
            <w:rFonts w:asciiTheme="majorBidi" w:hAnsiTheme="majorBidi" w:cstheme="majorBidi"/>
            <w:sz w:val="24"/>
            <w:szCs w:val="24"/>
          </w:rPr>
          <w:t>,</w:t>
        </w:r>
        <w:r w:rsidR="000B1B09" w:rsidRPr="00BC234F" w:rsidDel="00955966">
          <w:rPr>
            <w:rFonts w:asciiTheme="majorBidi" w:hAnsiTheme="majorBidi" w:cstheme="majorBidi"/>
            <w:sz w:val="24"/>
            <w:szCs w:val="24"/>
          </w:rPr>
          <w:t xml:space="preserve"> such as legal counselling or help </w:t>
        </w:r>
        <w:r w:rsidR="001677D1" w:rsidRPr="00BC234F" w:rsidDel="00955966">
          <w:rPr>
            <w:rFonts w:asciiTheme="majorBidi" w:hAnsiTheme="majorBidi" w:cstheme="majorBidi"/>
            <w:sz w:val="24"/>
            <w:szCs w:val="24"/>
          </w:rPr>
          <w:t>with</w:t>
        </w:r>
        <w:r w:rsidR="000B1B09" w:rsidRPr="00BC234F" w:rsidDel="00955966">
          <w:rPr>
            <w:rFonts w:asciiTheme="majorBidi" w:hAnsiTheme="majorBidi" w:cstheme="majorBidi"/>
            <w:sz w:val="24"/>
            <w:szCs w:val="24"/>
          </w:rPr>
          <w:t xml:space="preserve"> dealing with the bank. </w:t>
        </w:r>
        <w:r w:rsidR="00A332F4" w:rsidRPr="00BC234F" w:rsidDel="00955966">
          <w:rPr>
            <w:rFonts w:asciiTheme="majorBidi" w:hAnsiTheme="majorBidi" w:cstheme="majorBidi"/>
            <w:sz w:val="24"/>
            <w:szCs w:val="24"/>
          </w:rPr>
          <w:t>What worth attention in the banks pilot described here is tha</w:t>
        </w:r>
        <w:r w:rsidR="0086293C" w:rsidRPr="00BC234F" w:rsidDel="00955966">
          <w:rPr>
            <w:rFonts w:asciiTheme="majorBidi" w:hAnsiTheme="majorBidi" w:cstheme="majorBidi"/>
            <w:sz w:val="24"/>
            <w:szCs w:val="24"/>
          </w:rPr>
          <w:t xml:space="preserve">t an alternative professional knowledge develops: one which recognizes that perhaps a social worker cannot help with economic abuse as much a finance professional. </w:t>
        </w:r>
        <w:r w:rsidR="00615E6C" w:rsidRPr="00BC234F" w:rsidDel="00955966">
          <w:rPr>
            <w:rFonts w:asciiTheme="majorBidi" w:hAnsiTheme="majorBidi" w:cstheme="majorBidi"/>
            <w:sz w:val="24"/>
            <w:szCs w:val="24"/>
          </w:rPr>
          <w:t xml:space="preserve">Rather than insisting on the value of therapy, the responsibility is transferred onward, to those who </w:t>
        </w:r>
        <w:r w:rsidR="00614911" w:rsidRPr="00BC234F" w:rsidDel="00955966">
          <w:rPr>
            <w:rFonts w:asciiTheme="majorBidi" w:hAnsiTheme="majorBidi" w:cstheme="majorBidi"/>
            <w:sz w:val="24"/>
            <w:szCs w:val="24"/>
          </w:rPr>
          <w:t xml:space="preserve">have the relevant understanding of rehabilitating economic agency. </w:t>
        </w:r>
      </w:moveFrom>
    </w:p>
    <w:moveFromRangeEnd w:id="2472"/>
    <w:p w14:paraId="66F054C5" w14:textId="1E192AF0" w:rsidR="00342037" w:rsidRPr="00BC234F" w:rsidRDefault="0092514C" w:rsidP="00A358FC">
      <w:pPr>
        <w:spacing w:line="480" w:lineRule="auto"/>
        <w:ind w:firstLine="720"/>
        <w:jc w:val="both"/>
        <w:rPr>
          <w:rFonts w:asciiTheme="majorBidi" w:hAnsiTheme="majorBidi" w:cstheme="majorBidi"/>
          <w:sz w:val="24"/>
          <w:szCs w:val="24"/>
        </w:rPr>
      </w:pPr>
      <w:r w:rsidRPr="00BC234F">
        <w:rPr>
          <w:rFonts w:asciiTheme="majorBidi" w:hAnsiTheme="majorBidi" w:cstheme="majorBidi"/>
          <w:sz w:val="24"/>
          <w:szCs w:val="24"/>
        </w:rPr>
        <w:t xml:space="preserve">While “therapy” is the dominant organizational practice, </w:t>
      </w:r>
      <w:r w:rsidR="00200A8B" w:rsidRPr="00BC234F">
        <w:rPr>
          <w:rFonts w:asciiTheme="majorBidi" w:hAnsiTheme="majorBidi" w:cstheme="majorBidi"/>
          <w:sz w:val="24"/>
          <w:szCs w:val="24"/>
        </w:rPr>
        <w:t xml:space="preserve">whether economic abuse </w:t>
      </w:r>
      <w:ins w:id="2474" w:author="Susan Elster" w:date="2022-03-24T11:19:00Z">
        <w:r w:rsidR="00EB2642">
          <w:rPr>
            <w:rFonts w:asciiTheme="majorBidi" w:hAnsiTheme="majorBidi" w:cstheme="majorBidi"/>
            <w:sz w:val="24"/>
            <w:szCs w:val="24"/>
          </w:rPr>
          <w:t>victim-</w:t>
        </w:r>
      </w:ins>
      <w:r w:rsidR="00200A8B" w:rsidRPr="00BC234F">
        <w:rPr>
          <w:rFonts w:asciiTheme="majorBidi" w:hAnsiTheme="majorBidi" w:cstheme="majorBidi"/>
          <w:sz w:val="24"/>
          <w:szCs w:val="24"/>
        </w:rPr>
        <w:t xml:space="preserve">survivors are referred to </w:t>
      </w:r>
      <w:r w:rsidRPr="00BC234F">
        <w:rPr>
          <w:rFonts w:asciiTheme="majorBidi" w:hAnsiTheme="majorBidi" w:cstheme="majorBidi"/>
          <w:sz w:val="24"/>
          <w:szCs w:val="24"/>
        </w:rPr>
        <w:t xml:space="preserve">“legal counselling” or </w:t>
      </w:r>
      <w:r w:rsidR="00A734BB" w:rsidRPr="00BC234F">
        <w:rPr>
          <w:rFonts w:asciiTheme="majorBidi" w:hAnsiTheme="majorBidi" w:cstheme="majorBidi"/>
          <w:sz w:val="24"/>
          <w:szCs w:val="24"/>
        </w:rPr>
        <w:t xml:space="preserve">to </w:t>
      </w:r>
      <w:r w:rsidRPr="00BC234F">
        <w:rPr>
          <w:rFonts w:asciiTheme="majorBidi" w:hAnsiTheme="majorBidi" w:cstheme="majorBidi"/>
          <w:sz w:val="24"/>
          <w:szCs w:val="24"/>
        </w:rPr>
        <w:t>“assistance from the bank”</w:t>
      </w:r>
      <w:r w:rsidR="00200A8B" w:rsidRPr="00BC234F">
        <w:rPr>
          <w:rFonts w:asciiTheme="majorBidi" w:hAnsiTheme="majorBidi" w:cstheme="majorBidi"/>
          <w:sz w:val="24"/>
          <w:szCs w:val="24"/>
        </w:rPr>
        <w:t xml:space="preserve"> depends on the social worker’s commitment, even if </w:t>
      </w:r>
      <w:r w:rsidR="00A734BB" w:rsidRPr="00BC234F">
        <w:rPr>
          <w:rFonts w:asciiTheme="majorBidi" w:hAnsiTheme="majorBidi" w:cstheme="majorBidi"/>
          <w:sz w:val="24"/>
          <w:szCs w:val="24"/>
        </w:rPr>
        <w:t>the social worker</w:t>
      </w:r>
      <w:r w:rsidR="00200A8B" w:rsidRPr="00BC234F">
        <w:rPr>
          <w:rFonts w:asciiTheme="majorBidi" w:hAnsiTheme="majorBidi" w:cstheme="majorBidi"/>
          <w:sz w:val="24"/>
          <w:szCs w:val="24"/>
        </w:rPr>
        <w:t xml:space="preserve"> has no control over the</w:t>
      </w:r>
      <w:r w:rsidR="00442F33" w:rsidRPr="00BC234F">
        <w:rPr>
          <w:rFonts w:asciiTheme="majorBidi" w:hAnsiTheme="majorBidi" w:cstheme="majorBidi"/>
          <w:sz w:val="24"/>
          <w:szCs w:val="24"/>
        </w:rPr>
        <w:t xml:space="preserve"> accessibility of such external resources</w:t>
      </w:r>
      <w:r w:rsidR="00200A8B" w:rsidRPr="00BC234F">
        <w:rPr>
          <w:rFonts w:asciiTheme="majorBidi" w:hAnsiTheme="majorBidi" w:cstheme="majorBidi"/>
          <w:sz w:val="24"/>
          <w:szCs w:val="24"/>
        </w:rPr>
        <w:t>.</w:t>
      </w:r>
      <w:r w:rsidR="00D92827" w:rsidRPr="00BC234F">
        <w:rPr>
          <w:rFonts w:asciiTheme="majorBidi" w:hAnsiTheme="majorBidi" w:cstheme="majorBidi"/>
          <w:sz w:val="24"/>
          <w:szCs w:val="24"/>
        </w:rPr>
        <w:t xml:space="preserve"> </w:t>
      </w:r>
      <w:ins w:id="2475" w:author="Susan Elster" w:date="2022-03-24T11:20:00Z">
        <w:r w:rsidR="00EB2642">
          <w:rPr>
            <w:rFonts w:asciiTheme="majorBidi" w:hAnsiTheme="majorBidi" w:cstheme="majorBidi"/>
            <w:sz w:val="24"/>
            <w:szCs w:val="24"/>
          </w:rPr>
          <w:t xml:space="preserve">As with the NII, </w:t>
        </w:r>
      </w:ins>
      <w:del w:id="2476" w:author="Susan Elster" w:date="2022-03-24T11:20:00Z">
        <w:r w:rsidR="00D92827" w:rsidRPr="00BC234F" w:rsidDel="00EB2642">
          <w:rPr>
            <w:rFonts w:asciiTheme="majorBidi" w:hAnsiTheme="majorBidi" w:cstheme="majorBidi"/>
            <w:sz w:val="24"/>
            <w:szCs w:val="24"/>
          </w:rPr>
          <w:delText xml:space="preserve">The </w:delText>
        </w:r>
      </w:del>
      <w:ins w:id="2477" w:author="Susan Elster" w:date="2022-03-24T11:20:00Z">
        <w:r w:rsidR="00EB2642">
          <w:rPr>
            <w:rFonts w:asciiTheme="majorBidi" w:hAnsiTheme="majorBidi" w:cstheme="majorBidi"/>
            <w:sz w:val="24"/>
            <w:szCs w:val="24"/>
          </w:rPr>
          <w:t>t</w:t>
        </w:r>
        <w:r w:rsidR="00EB2642" w:rsidRPr="00BC234F">
          <w:rPr>
            <w:rFonts w:asciiTheme="majorBidi" w:hAnsiTheme="majorBidi" w:cstheme="majorBidi"/>
            <w:sz w:val="24"/>
            <w:szCs w:val="24"/>
          </w:rPr>
          <w:t xml:space="preserve">he </w:t>
        </w:r>
      </w:ins>
      <w:r w:rsidR="00D92827" w:rsidRPr="00BC234F">
        <w:rPr>
          <w:rFonts w:asciiTheme="majorBidi" w:hAnsiTheme="majorBidi" w:cstheme="majorBidi"/>
          <w:sz w:val="24"/>
          <w:szCs w:val="24"/>
        </w:rPr>
        <w:t xml:space="preserve">heavy </w:t>
      </w:r>
      <w:ins w:id="2478" w:author="Susan Elster" w:date="2022-03-24T11:20:00Z">
        <w:r w:rsidR="00EB2642">
          <w:rPr>
            <w:rFonts w:asciiTheme="majorBidi" w:hAnsiTheme="majorBidi" w:cstheme="majorBidi"/>
            <w:sz w:val="24"/>
            <w:szCs w:val="24"/>
          </w:rPr>
          <w:t xml:space="preserve">staff </w:t>
        </w:r>
      </w:ins>
      <w:r w:rsidR="00D92827" w:rsidRPr="00BC234F">
        <w:rPr>
          <w:rFonts w:asciiTheme="majorBidi" w:hAnsiTheme="majorBidi" w:cstheme="majorBidi"/>
          <w:sz w:val="24"/>
          <w:szCs w:val="24"/>
        </w:rPr>
        <w:t xml:space="preserve">workload </w:t>
      </w:r>
      <w:ins w:id="2479" w:author="Susan Elster" w:date="2022-03-24T11:22:00Z">
        <w:r w:rsidR="00EB2642">
          <w:rPr>
            <w:rFonts w:asciiTheme="majorBidi" w:hAnsiTheme="majorBidi" w:cstheme="majorBidi"/>
            <w:sz w:val="24"/>
            <w:szCs w:val="24"/>
          </w:rPr>
          <w:t xml:space="preserve">here </w:t>
        </w:r>
      </w:ins>
      <w:del w:id="2480" w:author="Susan Elster" w:date="2022-03-24T11:20:00Z">
        <w:r w:rsidR="00D92827" w:rsidRPr="00BC234F" w:rsidDel="00EB2642">
          <w:rPr>
            <w:rFonts w:asciiTheme="majorBidi" w:hAnsiTheme="majorBidi" w:cstheme="majorBidi"/>
            <w:sz w:val="24"/>
            <w:szCs w:val="24"/>
          </w:rPr>
          <w:delText xml:space="preserve">at the </w:delText>
        </w:r>
        <w:r w:rsidR="00553A9E" w:rsidRPr="00BC234F" w:rsidDel="00EB2642">
          <w:rPr>
            <w:rFonts w:asciiTheme="majorBidi" w:hAnsiTheme="majorBidi" w:cstheme="majorBidi"/>
            <w:sz w:val="24"/>
            <w:szCs w:val="24"/>
          </w:rPr>
          <w:delText>c</w:delText>
        </w:r>
        <w:r w:rsidR="00D92827" w:rsidRPr="00BC234F" w:rsidDel="00EB2642">
          <w:rPr>
            <w:rFonts w:asciiTheme="majorBidi" w:hAnsiTheme="majorBidi" w:cstheme="majorBidi"/>
            <w:sz w:val="24"/>
            <w:szCs w:val="24"/>
          </w:rPr>
          <w:delText xml:space="preserve">itizen </w:delText>
        </w:r>
        <w:r w:rsidR="00553A9E" w:rsidRPr="00BC234F" w:rsidDel="00EB2642">
          <w:rPr>
            <w:rFonts w:asciiTheme="majorBidi" w:hAnsiTheme="majorBidi" w:cstheme="majorBidi"/>
            <w:sz w:val="24"/>
            <w:szCs w:val="24"/>
          </w:rPr>
          <w:delText>c</w:delText>
        </w:r>
        <w:r w:rsidR="00D92827" w:rsidRPr="00BC234F" w:rsidDel="00EB2642">
          <w:rPr>
            <w:rFonts w:asciiTheme="majorBidi" w:hAnsiTheme="majorBidi" w:cstheme="majorBidi"/>
            <w:sz w:val="24"/>
            <w:szCs w:val="24"/>
          </w:rPr>
          <w:delText xml:space="preserve">ounselling </w:delText>
        </w:r>
        <w:r w:rsidR="00553A9E" w:rsidRPr="00BC234F" w:rsidDel="00EB2642">
          <w:rPr>
            <w:rFonts w:asciiTheme="majorBidi" w:hAnsiTheme="majorBidi" w:cstheme="majorBidi"/>
            <w:sz w:val="24"/>
            <w:szCs w:val="24"/>
          </w:rPr>
          <w:delText>s</w:delText>
        </w:r>
        <w:r w:rsidR="00D92827" w:rsidRPr="00BC234F" w:rsidDel="00EB2642">
          <w:rPr>
            <w:rFonts w:asciiTheme="majorBidi" w:hAnsiTheme="majorBidi" w:cstheme="majorBidi"/>
            <w:sz w:val="24"/>
            <w:szCs w:val="24"/>
          </w:rPr>
          <w:delText xml:space="preserve">ervice for example, </w:delText>
        </w:r>
      </w:del>
      <w:r w:rsidR="00D92827" w:rsidRPr="00BC234F">
        <w:rPr>
          <w:rFonts w:asciiTheme="majorBidi" w:hAnsiTheme="majorBidi" w:cstheme="majorBidi"/>
          <w:sz w:val="24"/>
          <w:szCs w:val="24"/>
        </w:rPr>
        <w:t xml:space="preserve">means that many </w:t>
      </w:r>
      <w:ins w:id="2481" w:author="Susan Elster" w:date="2022-03-24T11:20:00Z">
        <w:r w:rsidR="00EB2642">
          <w:rPr>
            <w:rFonts w:asciiTheme="majorBidi" w:hAnsiTheme="majorBidi" w:cstheme="majorBidi"/>
            <w:sz w:val="24"/>
            <w:szCs w:val="24"/>
          </w:rPr>
          <w:t xml:space="preserve">victim-survivors </w:t>
        </w:r>
      </w:ins>
      <w:r w:rsidR="00441F3B" w:rsidRPr="00BC234F">
        <w:rPr>
          <w:rFonts w:asciiTheme="majorBidi" w:hAnsiTheme="majorBidi" w:cstheme="majorBidi"/>
          <w:sz w:val="24"/>
          <w:szCs w:val="24"/>
        </w:rPr>
        <w:t>remain with no</w:t>
      </w:r>
      <w:r w:rsidR="00D92827" w:rsidRPr="00BC234F">
        <w:rPr>
          <w:rFonts w:asciiTheme="majorBidi" w:hAnsiTheme="majorBidi" w:cstheme="majorBidi"/>
          <w:sz w:val="24"/>
          <w:szCs w:val="24"/>
        </w:rPr>
        <w:t xml:space="preserve"> solutions</w:t>
      </w:r>
      <w:ins w:id="2482" w:author="Susan Elster" w:date="2022-03-24T11:22:00Z">
        <w:r w:rsidR="00EB2642">
          <w:rPr>
            <w:rFonts w:asciiTheme="majorBidi" w:hAnsiTheme="majorBidi" w:cstheme="majorBidi"/>
            <w:sz w:val="24"/>
            <w:szCs w:val="24"/>
          </w:rPr>
          <w:t xml:space="preserve">; and, to the extent that </w:t>
        </w:r>
      </w:ins>
      <w:ins w:id="2483" w:author="Susan Elster" w:date="2022-03-24T11:21:00Z">
        <w:r w:rsidR="00EB2642">
          <w:rPr>
            <w:rFonts w:asciiTheme="majorBidi" w:hAnsiTheme="majorBidi" w:cstheme="majorBidi"/>
            <w:sz w:val="24"/>
            <w:szCs w:val="24"/>
          </w:rPr>
          <w:t xml:space="preserve">solutions </w:t>
        </w:r>
        <w:r w:rsidR="00EB2642" w:rsidRPr="00EB2642">
          <w:rPr>
            <w:rFonts w:asciiTheme="majorBidi" w:hAnsiTheme="majorBidi" w:cstheme="majorBidi"/>
            <w:i/>
            <w:iCs/>
            <w:sz w:val="24"/>
            <w:szCs w:val="24"/>
            <w:rPrChange w:id="2484" w:author="Susan Elster" w:date="2022-03-24T11:21:00Z">
              <w:rPr>
                <w:rFonts w:asciiTheme="majorBidi" w:hAnsiTheme="majorBidi" w:cstheme="majorBidi"/>
                <w:sz w:val="24"/>
                <w:szCs w:val="24"/>
              </w:rPr>
            </w:rPrChange>
          </w:rPr>
          <w:t>are</w:t>
        </w:r>
        <w:r w:rsidR="00EB2642">
          <w:rPr>
            <w:rFonts w:asciiTheme="majorBidi" w:hAnsiTheme="majorBidi" w:cstheme="majorBidi"/>
            <w:sz w:val="24"/>
            <w:szCs w:val="24"/>
          </w:rPr>
          <w:t xml:space="preserve"> available</w:t>
        </w:r>
      </w:ins>
      <w:ins w:id="2485" w:author="Susan Elster" w:date="2022-03-24T11:23:00Z">
        <w:r w:rsidR="00EB2642">
          <w:rPr>
            <w:rFonts w:asciiTheme="majorBidi" w:hAnsiTheme="majorBidi" w:cstheme="majorBidi"/>
            <w:sz w:val="24"/>
            <w:szCs w:val="24"/>
          </w:rPr>
          <w:t xml:space="preserve">, they are either </w:t>
        </w:r>
      </w:ins>
      <w:ins w:id="2486" w:author="Susan Elster" w:date="2022-03-24T11:21:00Z">
        <w:r w:rsidR="00EB2642">
          <w:rPr>
            <w:rFonts w:asciiTheme="majorBidi" w:hAnsiTheme="majorBidi" w:cstheme="majorBidi"/>
            <w:sz w:val="24"/>
            <w:szCs w:val="24"/>
          </w:rPr>
          <w:t xml:space="preserve">not universal </w:t>
        </w:r>
      </w:ins>
      <w:ins w:id="2487" w:author="Susan Elster" w:date="2022-03-24T11:23:00Z">
        <w:r w:rsidR="00EB2642">
          <w:rPr>
            <w:rFonts w:asciiTheme="majorBidi" w:hAnsiTheme="majorBidi" w:cstheme="majorBidi"/>
            <w:sz w:val="24"/>
            <w:szCs w:val="24"/>
          </w:rPr>
          <w:t xml:space="preserve">or are </w:t>
        </w:r>
      </w:ins>
      <w:ins w:id="2488" w:author="Susan Elster" w:date="2022-03-24T11:21:00Z">
        <w:r w:rsidR="00EB2642">
          <w:rPr>
            <w:rFonts w:asciiTheme="majorBidi" w:hAnsiTheme="majorBidi" w:cstheme="majorBidi"/>
            <w:sz w:val="24"/>
            <w:szCs w:val="24"/>
          </w:rPr>
          <w:t xml:space="preserve">provided outside </w:t>
        </w:r>
      </w:ins>
      <w:ins w:id="2489" w:author="Susan Elster" w:date="2022-03-24T11:22:00Z">
        <w:r w:rsidR="00EB2642">
          <w:rPr>
            <w:rFonts w:asciiTheme="majorBidi" w:hAnsiTheme="majorBidi" w:cstheme="majorBidi"/>
            <w:sz w:val="24"/>
            <w:szCs w:val="24"/>
          </w:rPr>
          <w:t xml:space="preserve">of </w:t>
        </w:r>
      </w:ins>
      <w:ins w:id="2490" w:author="Susan Elster" w:date="2022-03-24T11:21:00Z">
        <w:r w:rsidR="00EB2642">
          <w:rPr>
            <w:rFonts w:asciiTheme="majorBidi" w:hAnsiTheme="majorBidi" w:cstheme="majorBidi"/>
            <w:sz w:val="24"/>
            <w:szCs w:val="24"/>
          </w:rPr>
          <w:t xml:space="preserve">the </w:t>
        </w:r>
      </w:ins>
      <w:del w:id="2491" w:author="Susan Elster" w:date="2022-03-24T11:21:00Z">
        <w:r w:rsidR="00342037" w:rsidRPr="00BC234F" w:rsidDel="00EB2642">
          <w:rPr>
            <w:rFonts w:asciiTheme="majorBidi" w:hAnsiTheme="majorBidi" w:cstheme="majorBidi"/>
            <w:sz w:val="24"/>
            <w:szCs w:val="24"/>
          </w:rPr>
          <w:delText xml:space="preserve">. </w:delText>
        </w:r>
        <w:r w:rsidR="00553A9E" w:rsidRPr="00BC234F" w:rsidDel="00EB2642">
          <w:rPr>
            <w:rFonts w:asciiTheme="majorBidi" w:hAnsiTheme="majorBidi" w:cstheme="majorBidi"/>
            <w:sz w:val="24"/>
            <w:szCs w:val="24"/>
          </w:rPr>
          <w:delText>Similarly</w:delText>
        </w:r>
        <w:r w:rsidR="00342037" w:rsidRPr="00BC234F" w:rsidDel="00EB2642">
          <w:rPr>
            <w:rFonts w:asciiTheme="majorBidi" w:hAnsiTheme="majorBidi" w:cstheme="majorBidi"/>
            <w:sz w:val="24"/>
            <w:szCs w:val="24"/>
          </w:rPr>
          <w:delText>, the treatment of seized bank accounts or debts</w:delText>
        </w:r>
        <w:r w:rsidR="00200A8B" w:rsidRPr="00BC234F" w:rsidDel="00EB2642">
          <w:rPr>
            <w:rFonts w:asciiTheme="majorBidi" w:hAnsiTheme="majorBidi" w:cstheme="majorBidi"/>
            <w:sz w:val="24"/>
            <w:szCs w:val="24"/>
          </w:rPr>
          <w:delText xml:space="preserve"> </w:delText>
        </w:r>
        <w:r w:rsidR="00342037" w:rsidRPr="00BC234F" w:rsidDel="00EB2642">
          <w:rPr>
            <w:rFonts w:asciiTheme="majorBidi" w:hAnsiTheme="majorBidi" w:cstheme="majorBidi"/>
            <w:sz w:val="24"/>
            <w:szCs w:val="24"/>
          </w:rPr>
          <w:delText xml:space="preserve">is </w:delText>
        </w:r>
        <w:r w:rsidR="00553A9E" w:rsidRPr="00BC234F" w:rsidDel="00EB2642">
          <w:rPr>
            <w:rFonts w:asciiTheme="majorBidi" w:hAnsiTheme="majorBidi" w:cstheme="majorBidi"/>
            <w:sz w:val="24"/>
            <w:szCs w:val="24"/>
          </w:rPr>
          <w:delText>extra-</w:delText>
        </w:r>
      </w:del>
      <w:r w:rsidR="00342037" w:rsidRPr="00BC234F">
        <w:rPr>
          <w:rFonts w:asciiTheme="majorBidi" w:hAnsiTheme="majorBidi" w:cstheme="majorBidi"/>
          <w:sz w:val="24"/>
          <w:szCs w:val="24"/>
        </w:rPr>
        <w:t>organization</w:t>
      </w:r>
      <w:ins w:id="2492" w:author="Susan Elster" w:date="2022-03-24T11:23:00Z">
        <w:r w:rsidR="00EB2642">
          <w:rPr>
            <w:rFonts w:asciiTheme="majorBidi" w:hAnsiTheme="majorBidi" w:cstheme="majorBidi"/>
            <w:sz w:val="24"/>
            <w:szCs w:val="24"/>
          </w:rPr>
          <w:t xml:space="preserve">, making even </w:t>
        </w:r>
      </w:ins>
      <w:del w:id="2493" w:author="Susan Elster" w:date="2022-03-24T11:21:00Z">
        <w:r w:rsidR="00553A9E" w:rsidRPr="00BC234F" w:rsidDel="00EB2642">
          <w:rPr>
            <w:rFonts w:asciiTheme="majorBidi" w:hAnsiTheme="majorBidi" w:cstheme="majorBidi"/>
            <w:sz w:val="24"/>
            <w:szCs w:val="24"/>
          </w:rPr>
          <w:delText>al</w:delText>
        </w:r>
      </w:del>
      <w:del w:id="2494" w:author="Susan Elster" w:date="2022-03-24T11:23:00Z">
        <w:r w:rsidR="00342037" w:rsidRPr="00BC234F" w:rsidDel="00EB2642">
          <w:rPr>
            <w:rFonts w:asciiTheme="majorBidi" w:hAnsiTheme="majorBidi" w:cstheme="majorBidi"/>
            <w:sz w:val="24"/>
            <w:szCs w:val="24"/>
          </w:rPr>
          <w:delText>. It is important to note that these initiatives</w:delText>
        </w:r>
        <w:r w:rsidR="00A93949" w:rsidRPr="00BC234F" w:rsidDel="00EB2642">
          <w:rPr>
            <w:rFonts w:asciiTheme="majorBidi" w:hAnsiTheme="majorBidi" w:cstheme="majorBidi"/>
            <w:sz w:val="24"/>
            <w:szCs w:val="24"/>
          </w:rPr>
          <w:delText xml:space="preserve"> are not universal and the solutions they offer are not accessible to all the social services divisions, not even to all the violence prevention centers. For example, a lawyer working on behalf of a nonprofit organization </w:delText>
        </w:r>
        <w:r w:rsidR="00A734BB" w:rsidRPr="00BC234F" w:rsidDel="00EB2642">
          <w:rPr>
            <w:rFonts w:asciiTheme="majorBidi" w:hAnsiTheme="majorBidi" w:cstheme="majorBidi"/>
            <w:sz w:val="24"/>
            <w:szCs w:val="24"/>
          </w:rPr>
          <w:delText>was available at</w:delText>
        </w:r>
        <w:r w:rsidR="00A93949" w:rsidRPr="00BC234F" w:rsidDel="00EB2642">
          <w:rPr>
            <w:rFonts w:asciiTheme="majorBidi" w:hAnsiTheme="majorBidi" w:cstheme="majorBidi"/>
            <w:sz w:val="24"/>
            <w:szCs w:val="24"/>
          </w:rPr>
          <w:delText xml:space="preserve"> a certain center</w:delText>
        </w:r>
        <w:r w:rsidR="00A734BB" w:rsidRPr="00BC234F" w:rsidDel="00EB2642">
          <w:rPr>
            <w:rFonts w:asciiTheme="majorBidi" w:hAnsiTheme="majorBidi" w:cstheme="majorBidi"/>
            <w:sz w:val="24"/>
            <w:szCs w:val="24"/>
          </w:rPr>
          <w:delText xml:space="preserve"> until</w:delText>
        </w:r>
        <w:r w:rsidR="00A93949" w:rsidRPr="00BC234F" w:rsidDel="00EB2642">
          <w:rPr>
            <w:rFonts w:asciiTheme="majorBidi" w:hAnsiTheme="majorBidi" w:cstheme="majorBidi"/>
            <w:sz w:val="24"/>
            <w:szCs w:val="24"/>
          </w:rPr>
          <w:delText xml:space="preserve"> the </w:delText>
        </w:r>
        <w:r w:rsidR="00A358FC" w:rsidRPr="00BC234F" w:rsidDel="00EB2642">
          <w:rPr>
            <w:rFonts w:asciiTheme="majorBidi" w:hAnsiTheme="majorBidi" w:cstheme="majorBidi"/>
            <w:sz w:val="24"/>
            <w:szCs w:val="24"/>
          </w:rPr>
          <w:delText>partnership</w:delText>
        </w:r>
        <w:r w:rsidR="00A93949" w:rsidRPr="00BC234F" w:rsidDel="00EB2642">
          <w:rPr>
            <w:rFonts w:asciiTheme="majorBidi" w:hAnsiTheme="majorBidi" w:cstheme="majorBidi"/>
            <w:sz w:val="24"/>
            <w:szCs w:val="24"/>
          </w:rPr>
          <w:delText xml:space="preserve"> with the nonprofit ended</w:delText>
        </w:r>
        <w:r w:rsidR="00C61E0E" w:rsidRPr="00BC234F" w:rsidDel="00EB2642">
          <w:rPr>
            <w:rFonts w:asciiTheme="majorBidi" w:hAnsiTheme="majorBidi" w:cstheme="majorBidi"/>
            <w:sz w:val="24"/>
            <w:szCs w:val="24"/>
          </w:rPr>
          <w:delText>, with</w:delText>
        </w:r>
        <w:r w:rsidR="00A93949" w:rsidRPr="00BC234F" w:rsidDel="00EB2642">
          <w:rPr>
            <w:rFonts w:asciiTheme="majorBidi" w:hAnsiTheme="majorBidi" w:cstheme="majorBidi"/>
            <w:sz w:val="24"/>
            <w:szCs w:val="24"/>
          </w:rPr>
          <w:delText xml:space="preserve"> no replacement. Thus, </w:delText>
        </w:r>
      </w:del>
      <w:r w:rsidR="00A93949" w:rsidRPr="00BC234F">
        <w:rPr>
          <w:rFonts w:asciiTheme="majorBidi" w:hAnsiTheme="majorBidi" w:cstheme="majorBidi"/>
          <w:sz w:val="24"/>
          <w:szCs w:val="24"/>
        </w:rPr>
        <w:t xml:space="preserve">locating relevant </w:t>
      </w:r>
      <w:ins w:id="2495" w:author="Susan Elster" w:date="2022-03-24T11:24:00Z">
        <w:r w:rsidR="00EB2642">
          <w:rPr>
            <w:rFonts w:asciiTheme="majorBidi" w:hAnsiTheme="majorBidi" w:cstheme="majorBidi"/>
            <w:sz w:val="24"/>
            <w:szCs w:val="24"/>
          </w:rPr>
          <w:t xml:space="preserve">external </w:t>
        </w:r>
      </w:ins>
      <w:r w:rsidR="00A93949" w:rsidRPr="00BC234F">
        <w:rPr>
          <w:rFonts w:asciiTheme="majorBidi" w:hAnsiTheme="majorBidi" w:cstheme="majorBidi"/>
          <w:sz w:val="24"/>
          <w:szCs w:val="24"/>
        </w:rPr>
        <w:t xml:space="preserve">initiatives </w:t>
      </w:r>
      <w:ins w:id="2496" w:author="Susan Elster" w:date="2022-03-24T11:24:00Z">
        <w:r w:rsidR="00EB2642">
          <w:rPr>
            <w:rFonts w:asciiTheme="majorBidi" w:hAnsiTheme="majorBidi" w:cstheme="majorBidi"/>
            <w:sz w:val="24"/>
            <w:szCs w:val="24"/>
          </w:rPr>
          <w:t xml:space="preserve">and services </w:t>
        </w:r>
      </w:ins>
      <w:del w:id="2497" w:author="Susan Elster" w:date="2022-03-24T11:24:00Z">
        <w:r w:rsidR="00A93949" w:rsidRPr="00BC234F" w:rsidDel="00EB2642">
          <w:rPr>
            <w:rFonts w:asciiTheme="majorBidi" w:hAnsiTheme="majorBidi" w:cstheme="majorBidi"/>
            <w:sz w:val="24"/>
            <w:szCs w:val="24"/>
          </w:rPr>
          <w:delText xml:space="preserve">becomes </w:delText>
        </w:r>
      </w:del>
      <w:r w:rsidR="00A93949" w:rsidRPr="00BC234F">
        <w:rPr>
          <w:rFonts w:asciiTheme="majorBidi" w:hAnsiTheme="majorBidi" w:cstheme="majorBidi"/>
          <w:sz w:val="24"/>
          <w:szCs w:val="24"/>
        </w:rPr>
        <w:t>a challeng</w:t>
      </w:r>
      <w:ins w:id="2498" w:author="Susan Elster" w:date="2022-03-24T11:24:00Z">
        <w:r w:rsidR="00EB2642">
          <w:rPr>
            <w:rFonts w:asciiTheme="majorBidi" w:hAnsiTheme="majorBidi" w:cstheme="majorBidi"/>
            <w:sz w:val="24"/>
            <w:szCs w:val="24"/>
          </w:rPr>
          <w:t>e</w:t>
        </w:r>
      </w:ins>
      <w:del w:id="2499" w:author="Susan Elster" w:date="2022-03-24T11:24:00Z">
        <w:r w:rsidR="00A93949" w:rsidRPr="00BC234F" w:rsidDel="00EB2642">
          <w:rPr>
            <w:rFonts w:asciiTheme="majorBidi" w:hAnsiTheme="majorBidi" w:cstheme="majorBidi"/>
            <w:sz w:val="24"/>
            <w:szCs w:val="24"/>
          </w:rPr>
          <w:delText>ing act</w:delText>
        </w:r>
      </w:del>
      <w:ins w:id="2500" w:author="Susan Elster" w:date="2022-03-24T11:24:00Z">
        <w:r w:rsidR="00105777">
          <w:rPr>
            <w:rFonts w:asciiTheme="majorBidi" w:hAnsiTheme="majorBidi" w:cstheme="majorBidi"/>
            <w:sz w:val="24"/>
            <w:szCs w:val="24"/>
          </w:rPr>
          <w:t xml:space="preserve"> to staff</w:t>
        </w:r>
      </w:ins>
      <w:r w:rsidR="00A93949" w:rsidRPr="00BC234F">
        <w:rPr>
          <w:rFonts w:asciiTheme="majorBidi" w:hAnsiTheme="majorBidi" w:cstheme="majorBidi"/>
          <w:sz w:val="24"/>
          <w:szCs w:val="24"/>
        </w:rPr>
        <w:t>.</w:t>
      </w:r>
    </w:p>
    <w:p w14:paraId="7668856C" w14:textId="590935C5" w:rsidR="00105777" w:rsidRDefault="00327984" w:rsidP="00894BBF">
      <w:pPr>
        <w:spacing w:line="480" w:lineRule="auto"/>
        <w:ind w:firstLine="720"/>
        <w:jc w:val="both"/>
        <w:rPr>
          <w:ins w:id="2501" w:author="Susan Elster" w:date="2022-03-24T11:27:00Z"/>
          <w:rFonts w:asciiTheme="majorBidi" w:hAnsiTheme="majorBidi" w:cstheme="majorBidi"/>
          <w:sz w:val="24"/>
          <w:szCs w:val="24"/>
        </w:rPr>
      </w:pPr>
      <w:commentRangeStart w:id="2502"/>
      <w:r w:rsidRPr="00BC234F">
        <w:rPr>
          <w:rFonts w:asciiTheme="majorBidi" w:hAnsiTheme="majorBidi" w:cstheme="majorBidi"/>
          <w:sz w:val="24"/>
          <w:szCs w:val="24"/>
        </w:rPr>
        <w:t xml:space="preserve">The </w:t>
      </w:r>
      <w:r w:rsidR="00731EFE" w:rsidRPr="00BC234F">
        <w:rPr>
          <w:rFonts w:asciiTheme="majorBidi" w:hAnsiTheme="majorBidi" w:cstheme="majorBidi"/>
          <w:sz w:val="24"/>
          <w:szCs w:val="24"/>
        </w:rPr>
        <w:t>basket</w:t>
      </w:r>
      <w:r w:rsidRPr="00BC234F">
        <w:rPr>
          <w:rFonts w:asciiTheme="majorBidi" w:hAnsiTheme="majorBidi" w:cstheme="majorBidi"/>
          <w:sz w:val="24"/>
          <w:szCs w:val="24"/>
        </w:rPr>
        <w:t xml:space="preserve"> of </w:t>
      </w:r>
      <w:r w:rsidR="00731EFE" w:rsidRPr="00BC234F">
        <w:rPr>
          <w:rFonts w:asciiTheme="majorBidi" w:hAnsiTheme="majorBidi" w:cstheme="majorBidi"/>
          <w:sz w:val="24"/>
          <w:szCs w:val="24"/>
        </w:rPr>
        <w:t xml:space="preserve">therapeutic and </w:t>
      </w:r>
      <w:r w:rsidR="00944B07" w:rsidRPr="00BC234F">
        <w:rPr>
          <w:rFonts w:asciiTheme="majorBidi" w:hAnsiTheme="majorBidi" w:cstheme="majorBidi"/>
          <w:sz w:val="24"/>
          <w:szCs w:val="24"/>
        </w:rPr>
        <w:t>practical</w:t>
      </w:r>
      <w:r w:rsidR="00731EFE" w:rsidRPr="00BC234F">
        <w:rPr>
          <w:rFonts w:asciiTheme="majorBidi" w:hAnsiTheme="majorBidi" w:cstheme="majorBidi"/>
          <w:sz w:val="24"/>
          <w:szCs w:val="24"/>
        </w:rPr>
        <w:t xml:space="preserve"> </w:t>
      </w:r>
      <w:r w:rsidRPr="00BC234F">
        <w:rPr>
          <w:rFonts w:asciiTheme="majorBidi" w:hAnsiTheme="majorBidi" w:cstheme="majorBidi"/>
          <w:sz w:val="24"/>
          <w:szCs w:val="24"/>
        </w:rPr>
        <w:t>response</w:t>
      </w:r>
      <w:r w:rsidR="009F255B" w:rsidRPr="00BC234F">
        <w:rPr>
          <w:rFonts w:asciiTheme="majorBidi" w:hAnsiTheme="majorBidi" w:cstheme="majorBidi"/>
          <w:sz w:val="24"/>
          <w:szCs w:val="24"/>
        </w:rPr>
        <w:t xml:space="preserve">s which we found imply the dominance of a </w:t>
      </w:r>
      <w:r w:rsidRPr="00BC234F">
        <w:rPr>
          <w:rFonts w:asciiTheme="majorBidi" w:hAnsiTheme="majorBidi" w:cstheme="majorBidi"/>
          <w:sz w:val="24"/>
          <w:szCs w:val="24"/>
        </w:rPr>
        <w:t xml:space="preserve">therapeutic institutional logic </w:t>
      </w:r>
      <w:r w:rsidR="00944B07" w:rsidRPr="00BC234F">
        <w:rPr>
          <w:rFonts w:asciiTheme="majorBidi" w:hAnsiTheme="majorBidi" w:cstheme="majorBidi"/>
          <w:sz w:val="24"/>
          <w:szCs w:val="24"/>
        </w:rPr>
        <w:t>cultivating</w:t>
      </w:r>
      <w:r w:rsidR="00472418" w:rsidRPr="00BC234F">
        <w:rPr>
          <w:rFonts w:asciiTheme="majorBidi" w:hAnsiTheme="majorBidi" w:cstheme="majorBidi"/>
          <w:sz w:val="24"/>
          <w:szCs w:val="24"/>
        </w:rPr>
        <w:t xml:space="preserve"> operational routines that create</w:t>
      </w:r>
      <w:r w:rsidRPr="00BC234F">
        <w:rPr>
          <w:rFonts w:asciiTheme="majorBidi" w:hAnsiTheme="majorBidi" w:cstheme="majorBidi"/>
          <w:sz w:val="24"/>
          <w:szCs w:val="24"/>
        </w:rPr>
        <w:t xml:space="preserve"> situations </w:t>
      </w:r>
      <w:r w:rsidR="006E4744" w:rsidRPr="00BC234F">
        <w:rPr>
          <w:rFonts w:asciiTheme="majorBidi" w:hAnsiTheme="majorBidi" w:cstheme="majorBidi"/>
          <w:sz w:val="24"/>
          <w:szCs w:val="24"/>
        </w:rPr>
        <w:t>in which</w:t>
      </w:r>
      <w:r w:rsidRPr="00BC234F">
        <w:rPr>
          <w:rFonts w:asciiTheme="majorBidi" w:hAnsiTheme="majorBidi" w:cstheme="majorBidi"/>
          <w:sz w:val="24"/>
          <w:szCs w:val="24"/>
        </w:rPr>
        <w:t xml:space="preserve"> no </w:t>
      </w:r>
      <w:r w:rsidRPr="00BC234F">
        <w:rPr>
          <w:rFonts w:asciiTheme="majorBidi" w:hAnsiTheme="majorBidi" w:cstheme="majorBidi"/>
          <w:sz w:val="24"/>
          <w:szCs w:val="24"/>
        </w:rPr>
        <w:lastRenderedPageBreak/>
        <w:t>action is taken</w:t>
      </w:r>
      <w:r w:rsidR="009439D1" w:rsidRPr="00BC234F">
        <w:rPr>
          <w:rFonts w:asciiTheme="majorBidi" w:hAnsiTheme="majorBidi" w:cstheme="majorBidi"/>
          <w:sz w:val="24"/>
          <w:szCs w:val="24"/>
        </w:rPr>
        <w:t xml:space="preserve">, </w:t>
      </w:r>
      <w:r w:rsidR="006E4744" w:rsidRPr="00BC234F">
        <w:rPr>
          <w:rFonts w:asciiTheme="majorBidi" w:hAnsiTheme="majorBidi" w:cstheme="majorBidi"/>
          <w:sz w:val="24"/>
          <w:szCs w:val="24"/>
        </w:rPr>
        <w:t>and this is</w:t>
      </w:r>
      <w:r w:rsidR="009439D1" w:rsidRPr="00BC234F">
        <w:rPr>
          <w:rFonts w:asciiTheme="majorBidi" w:hAnsiTheme="majorBidi" w:cstheme="majorBidi"/>
          <w:sz w:val="24"/>
          <w:szCs w:val="24"/>
        </w:rPr>
        <w:t xml:space="preserve"> explained by a lack of resources</w:t>
      </w:r>
      <w:r w:rsidR="00777930" w:rsidRPr="00BC234F">
        <w:rPr>
          <w:rFonts w:asciiTheme="majorBidi" w:hAnsiTheme="majorBidi" w:cstheme="majorBidi"/>
          <w:sz w:val="24"/>
          <w:szCs w:val="24"/>
        </w:rPr>
        <w:t xml:space="preserve">. </w:t>
      </w:r>
      <w:commentRangeEnd w:id="2502"/>
      <w:r w:rsidR="00105777">
        <w:rPr>
          <w:rStyle w:val="CommentReference"/>
        </w:rPr>
        <w:commentReference w:id="2502"/>
      </w:r>
      <w:r w:rsidR="004F0C69" w:rsidRPr="00BC234F">
        <w:rPr>
          <w:rFonts w:asciiTheme="majorBidi" w:hAnsiTheme="majorBidi" w:cstheme="majorBidi"/>
          <w:sz w:val="24"/>
          <w:szCs w:val="24"/>
        </w:rPr>
        <w:t xml:space="preserve">Loyalty to </w:t>
      </w:r>
      <w:del w:id="2503" w:author="Susan Elster" w:date="2022-03-24T11:24:00Z">
        <w:r w:rsidR="004F0C69" w:rsidRPr="00BC234F" w:rsidDel="00105777">
          <w:rPr>
            <w:rFonts w:asciiTheme="majorBidi" w:hAnsiTheme="majorBidi" w:cstheme="majorBidi"/>
            <w:sz w:val="24"/>
            <w:szCs w:val="24"/>
          </w:rPr>
          <w:delText xml:space="preserve">the </w:delText>
        </w:r>
      </w:del>
      <w:r w:rsidR="004F0C69" w:rsidRPr="00BC234F">
        <w:rPr>
          <w:rFonts w:asciiTheme="majorBidi" w:hAnsiTheme="majorBidi" w:cstheme="majorBidi"/>
          <w:sz w:val="24"/>
          <w:szCs w:val="24"/>
        </w:rPr>
        <w:t>organizational practices validates professionalism</w:t>
      </w:r>
      <w:r w:rsidR="00927B3D" w:rsidRPr="00BC234F">
        <w:rPr>
          <w:rFonts w:asciiTheme="majorBidi" w:hAnsiTheme="majorBidi" w:cstheme="majorBidi"/>
          <w:sz w:val="24"/>
          <w:szCs w:val="24"/>
        </w:rPr>
        <w:t xml:space="preserve"> in line with </w:t>
      </w:r>
      <w:ins w:id="2504" w:author="Susan Elster" w:date="2022-03-24T11:29:00Z">
        <w:r w:rsidR="00237C83">
          <w:rPr>
            <w:rFonts w:asciiTheme="majorBidi" w:hAnsiTheme="majorBidi" w:cstheme="majorBidi"/>
            <w:sz w:val="24"/>
            <w:szCs w:val="24"/>
          </w:rPr>
          <w:t xml:space="preserve">the four </w:t>
        </w:r>
      </w:ins>
      <w:del w:id="2505" w:author="Susan Elster" w:date="2022-03-24T11:24:00Z">
        <w:r w:rsidR="00894BBF" w:rsidRPr="00BC234F" w:rsidDel="00105777">
          <w:rPr>
            <w:rFonts w:asciiTheme="majorBidi" w:hAnsiTheme="majorBidi" w:cstheme="majorBidi"/>
            <w:sz w:val="24"/>
            <w:szCs w:val="24"/>
          </w:rPr>
          <w:delText>f</w:delText>
        </w:r>
      </w:del>
      <w:del w:id="2506" w:author="Susan Elster" w:date="2022-03-24T11:27:00Z">
        <w:r w:rsidR="00894BBF" w:rsidRPr="00BC234F" w:rsidDel="00105777">
          <w:rPr>
            <w:rFonts w:asciiTheme="majorBidi" w:hAnsiTheme="majorBidi" w:cstheme="majorBidi"/>
            <w:sz w:val="24"/>
            <w:szCs w:val="24"/>
          </w:rPr>
          <w:delText>our components</w:delText>
        </w:r>
        <w:r w:rsidR="007378FC" w:rsidRPr="00BC234F" w:rsidDel="00105777">
          <w:rPr>
            <w:rFonts w:asciiTheme="majorBidi" w:hAnsiTheme="majorBidi" w:cstheme="majorBidi"/>
            <w:sz w:val="24"/>
            <w:szCs w:val="24"/>
          </w:rPr>
          <w:delText xml:space="preserve"> of the therapeutic </w:delText>
        </w:r>
      </w:del>
      <w:r w:rsidR="007378FC" w:rsidRPr="00BC234F">
        <w:rPr>
          <w:rFonts w:asciiTheme="majorBidi" w:hAnsiTheme="majorBidi" w:cstheme="majorBidi"/>
          <w:sz w:val="24"/>
          <w:szCs w:val="24"/>
        </w:rPr>
        <w:t>institutional logic</w:t>
      </w:r>
      <w:ins w:id="2507" w:author="Susan Elster" w:date="2022-03-24T11:27:00Z">
        <w:r w:rsidR="00105777">
          <w:rPr>
            <w:rFonts w:asciiTheme="majorBidi" w:hAnsiTheme="majorBidi" w:cstheme="majorBidi"/>
            <w:sz w:val="24"/>
            <w:szCs w:val="24"/>
          </w:rPr>
          <w:t xml:space="preserve"> dimensions</w:t>
        </w:r>
      </w:ins>
      <w:r w:rsidR="00894BBF" w:rsidRPr="00BC234F">
        <w:rPr>
          <w:rFonts w:asciiTheme="majorBidi" w:hAnsiTheme="majorBidi" w:cstheme="majorBidi"/>
          <w:sz w:val="24"/>
          <w:szCs w:val="24"/>
        </w:rPr>
        <w:t xml:space="preserve">: </w:t>
      </w:r>
      <w:r w:rsidR="00586E12" w:rsidRPr="00BC234F">
        <w:rPr>
          <w:rFonts w:asciiTheme="majorBidi" w:hAnsiTheme="majorBidi" w:cstheme="majorBidi"/>
          <w:sz w:val="24"/>
          <w:szCs w:val="24"/>
        </w:rPr>
        <w:t xml:space="preserve"> </w:t>
      </w:r>
    </w:p>
    <w:p w14:paraId="68C369DD" w14:textId="5648781E" w:rsidR="00237C83" w:rsidRDefault="00586E12" w:rsidP="00105777">
      <w:pPr>
        <w:pStyle w:val="ListParagraph"/>
        <w:numPr>
          <w:ilvl w:val="0"/>
          <w:numId w:val="1"/>
        </w:numPr>
        <w:spacing w:line="480" w:lineRule="auto"/>
        <w:jc w:val="both"/>
        <w:rPr>
          <w:ins w:id="2508" w:author="Susan Elster" w:date="2022-03-24T11:29:00Z"/>
          <w:rFonts w:asciiTheme="majorBidi" w:hAnsiTheme="majorBidi" w:cstheme="majorBidi"/>
          <w:sz w:val="24"/>
          <w:szCs w:val="24"/>
        </w:rPr>
      </w:pPr>
      <w:del w:id="2509" w:author="Susan Elster" w:date="2022-03-24T11:27:00Z">
        <w:r w:rsidRPr="00A5716C" w:rsidDel="00105777">
          <w:rPr>
            <w:rFonts w:asciiTheme="majorBidi" w:hAnsiTheme="majorBidi" w:cstheme="majorBidi"/>
            <w:i/>
            <w:iCs/>
            <w:sz w:val="24"/>
            <w:szCs w:val="24"/>
            <w:rPrChange w:id="2510" w:author="Susan" w:date="2022-03-27T08:35:00Z">
              <w:rPr/>
            </w:rPrChange>
          </w:rPr>
          <w:delText xml:space="preserve">(1) </w:delText>
        </w:r>
        <w:r w:rsidR="00962816" w:rsidRPr="00A5716C" w:rsidDel="00105777">
          <w:rPr>
            <w:rFonts w:asciiTheme="majorBidi" w:hAnsiTheme="majorBidi" w:cstheme="majorBidi"/>
            <w:i/>
            <w:iCs/>
            <w:sz w:val="24"/>
            <w:szCs w:val="24"/>
            <w:rPrChange w:id="2511" w:author="Susan" w:date="2022-03-27T08:35:00Z">
              <w:rPr/>
            </w:rPrChange>
          </w:rPr>
          <w:delText>a</w:delText>
        </w:r>
        <w:r w:rsidRPr="00A5716C" w:rsidDel="00105777">
          <w:rPr>
            <w:rFonts w:asciiTheme="majorBidi" w:hAnsiTheme="majorBidi" w:cstheme="majorBidi"/>
            <w:i/>
            <w:iCs/>
            <w:sz w:val="24"/>
            <w:szCs w:val="24"/>
            <w:rPrChange w:id="2512" w:author="Susan" w:date="2022-03-27T08:35:00Z">
              <w:rPr/>
            </w:rPrChange>
          </w:rPr>
          <w:delText xml:space="preserve"> s</w:delText>
        </w:r>
      </w:del>
      <w:ins w:id="2513" w:author="Susan Elster" w:date="2022-03-24T11:27:00Z">
        <w:r w:rsidR="00105777" w:rsidRPr="00A5716C">
          <w:rPr>
            <w:rFonts w:asciiTheme="majorBidi" w:hAnsiTheme="majorBidi" w:cstheme="majorBidi"/>
            <w:i/>
            <w:iCs/>
            <w:sz w:val="24"/>
            <w:szCs w:val="24"/>
            <w:rPrChange w:id="2514" w:author="Susan" w:date="2022-03-27T08:35:00Z">
              <w:rPr>
                <w:rFonts w:asciiTheme="majorBidi" w:hAnsiTheme="majorBidi" w:cstheme="majorBidi"/>
                <w:sz w:val="24"/>
                <w:szCs w:val="24"/>
              </w:rPr>
            </w:rPrChange>
          </w:rPr>
          <w:t>S</w:t>
        </w:r>
      </w:ins>
      <w:r w:rsidRPr="00A5716C">
        <w:rPr>
          <w:rFonts w:asciiTheme="majorBidi" w:hAnsiTheme="majorBidi" w:cstheme="majorBidi"/>
          <w:i/>
          <w:iCs/>
          <w:sz w:val="24"/>
          <w:szCs w:val="24"/>
          <w:rPrChange w:id="2515" w:author="Susan" w:date="2022-03-27T08:35:00Z">
            <w:rPr/>
          </w:rPrChange>
        </w:rPr>
        <w:t>ource of authority</w:t>
      </w:r>
      <w:r w:rsidRPr="00105777">
        <w:rPr>
          <w:rFonts w:asciiTheme="majorBidi" w:hAnsiTheme="majorBidi" w:cstheme="majorBidi"/>
          <w:sz w:val="24"/>
          <w:szCs w:val="24"/>
          <w:rPrChange w:id="2516" w:author="Susan Elster" w:date="2022-03-24T11:27:00Z">
            <w:rPr/>
          </w:rPrChange>
        </w:rPr>
        <w:t xml:space="preserve"> </w:t>
      </w:r>
      <w:ins w:id="2517" w:author="Susan Elster" w:date="2022-03-24T11:29:00Z">
        <w:r w:rsidR="00237C83">
          <w:rPr>
            <w:rFonts w:asciiTheme="majorBidi" w:hAnsiTheme="majorBidi" w:cstheme="majorBidi"/>
            <w:sz w:val="24"/>
            <w:szCs w:val="24"/>
          </w:rPr>
          <w:t xml:space="preserve">is </w:t>
        </w:r>
      </w:ins>
      <w:r w:rsidR="00962816" w:rsidRPr="00105777">
        <w:rPr>
          <w:rFonts w:asciiTheme="majorBidi" w:hAnsiTheme="majorBidi" w:cstheme="majorBidi"/>
          <w:sz w:val="24"/>
          <w:szCs w:val="24"/>
          <w:rPrChange w:id="2518" w:author="Susan Elster" w:date="2022-03-24T11:27:00Z">
            <w:rPr/>
          </w:rPrChange>
        </w:rPr>
        <w:t>based on mediating</w:t>
      </w:r>
      <w:r w:rsidRPr="00105777">
        <w:rPr>
          <w:rFonts w:asciiTheme="majorBidi" w:hAnsiTheme="majorBidi" w:cstheme="majorBidi"/>
          <w:sz w:val="24"/>
          <w:szCs w:val="24"/>
          <w:rPrChange w:id="2519" w:author="Susan Elster" w:date="2022-03-24T11:27:00Z">
            <w:rPr/>
          </w:rPrChange>
        </w:rPr>
        <w:t xml:space="preserve"> the welfare policy </w:t>
      </w:r>
      <w:r w:rsidR="00962816" w:rsidRPr="00105777">
        <w:rPr>
          <w:rFonts w:asciiTheme="majorBidi" w:hAnsiTheme="majorBidi" w:cstheme="majorBidi"/>
          <w:sz w:val="24"/>
          <w:szCs w:val="24"/>
          <w:rPrChange w:id="2520" w:author="Susan Elster" w:date="2022-03-24T11:27:00Z">
            <w:rPr/>
          </w:rPrChange>
        </w:rPr>
        <w:t>as well as a</w:t>
      </w:r>
      <w:r w:rsidRPr="00105777">
        <w:rPr>
          <w:rFonts w:asciiTheme="majorBidi" w:hAnsiTheme="majorBidi" w:cstheme="majorBidi"/>
          <w:sz w:val="24"/>
          <w:szCs w:val="24"/>
          <w:rPrChange w:id="2521" w:author="Susan Elster" w:date="2022-03-24T11:27:00Z">
            <w:rPr/>
          </w:rPrChange>
        </w:rPr>
        <w:t xml:space="preserve"> commitment to </w:t>
      </w:r>
      <w:r w:rsidR="00962816" w:rsidRPr="00105777">
        <w:rPr>
          <w:rFonts w:asciiTheme="majorBidi" w:hAnsiTheme="majorBidi" w:cstheme="majorBidi"/>
          <w:sz w:val="24"/>
          <w:szCs w:val="24"/>
          <w:rPrChange w:id="2522" w:author="Susan Elster" w:date="2022-03-24T11:27:00Z">
            <w:rPr/>
          </w:rPrChange>
        </w:rPr>
        <w:t xml:space="preserve">providing </w:t>
      </w:r>
      <w:r w:rsidRPr="00105777">
        <w:rPr>
          <w:rFonts w:asciiTheme="majorBidi" w:hAnsiTheme="majorBidi" w:cstheme="majorBidi"/>
          <w:sz w:val="24"/>
          <w:szCs w:val="24"/>
          <w:rPrChange w:id="2523" w:author="Susan Elster" w:date="2022-03-24T11:27:00Z">
            <w:rPr/>
          </w:rPrChange>
        </w:rPr>
        <w:t>long-term treatment</w:t>
      </w:r>
      <w:ins w:id="2524" w:author="Susan Elster" w:date="2022-03-24T14:06:00Z">
        <w:r w:rsidR="00CB312A">
          <w:rPr>
            <w:rFonts w:asciiTheme="majorBidi" w:hAnsiTheme="majorBidi" w:cstheme="majorBidi"/>
            <w:sz w:val="24"/>
            <w:szCs w:val="24"/>
          </w:rPr>
          <w:t>,</w:t>
        </w:r>
      </w:ins>
      <w:del w:id="2525" w:author="Susan Elster" w:date="2022-03-24T14:06:00Z">
        <w:r w:rsidRPr="00105777" w:rsidDel="00CB312A">
          <w:rPr>
            <w:rFonts w:asciiTheme="majorBidi" w:hAnsiTheme="majorBidi" w:cstheme="majorBidi"/>
            <w:sz w:val="24"/>
            <w:szCs w:val="24"/>
            <w:rPrChange w:id="2526" w:author="Susan Elster" w:date="2022-03-24T11:27:00Z">
              <w:rPr/>
            </w:rPrChange>
          </w:rPr>
          <w:delText xml:space="preserve">; </w:delText>
        </w:r>
      </w:del>
    </w:p>
    <w:p w14:paraId="5B6E24CC" w14:textId="3534EA5F" w:rsidR="00237C83" w:rsidRDefault="00586E12" w:rsidP="00105777">
      <w:pPr>
        <w:pStyle w:val="ListParagraph"/>
        <w:numPr>
          <w:ilvl w:val="0"/>
          <w:numId w:val="1"/>
        </w:numPr>
        <w:spacing w:line="480" w:lineRule="auto"/>
        <w:jc w:val="both"/>
        <w:rPr>
          <w:ins w:id="2527" w:author="Susan Elster" w:date="2022-03-24T11:30:00Z"/>
          <w:rFonts w:asciiTheme="majorBidi" w:hAnsiTheme="majorBidi" w:cstheme="majorBidi"/>
          <w:sz w:val="24"/>
          <w:szCs w:val="24"/>
        </w:rPr>
      </w:pPr>
      <w:del w:id="2528" w:author="Susan Elster" w:date="2022-03-24T11:29:00Z">
        <w:r w:rsidRPr="00A5716C" w:rsidDel="00237C83">
          <w:rPr>
            <w:rFonts w:asciiTheme="majorBidi" w:hAnsiTheme="majorBidi" w:cstheme="majorBidi"/>
            <w:i/>
            <w:iCs/>
            <w:sz w:val="24"/>
            <w:szCs w:val="24"/>
            <w:rPrChange w:id="2529" w:author="Susan" w:date="2022-03-27T08:35:00Z">
              <w:rPr/>
            </w:rPrChange>
          </w:rPr>
          <w:delText xml:space="preserve">(2) </w:delText>
        </w:r>
        <w:r w:rsidR="00962816" w:rsidRPr="00A5716C" w:rsidDel="00237C83">
          <w:rPr>
            <w:rFonts w:asciiTheme="majorBidi" w:hAnsiTheme="majorBidi" w:cstheme="majorBidi"/>
            <w:i/>
            <w:iCs/>
            <w:sz w:val="24"/>
            <w:szCs w:val="24"/>
            <w:rPrChange w:id="2530" w:author="Susan" w:date="2022-03-27T08:35:00Z">
              <w:rPr/>
            </w:rPrChange>
          </w:rPr>
          <w:delText>an</w:delText>
        </w:r>
        <w:r w:rsidRPr="00A5716C" w:rsidDel="00237C83">
          <w:rPr>
            <w:rFonts w:asciiTheme="majorBidi" w:hAnsiTheme="majorBidi" w:cstheme="majorBidi"/>
            <w:i/>
            <w:iCs/>
            <w:sz w:val="24"/>
            <w:szCs w:val="24"/>
            <w:rPrChange w:id="2531" w:author="Susan" w:date="2022-03-27T08:35:00Z">
              <w:rPr/>
            </w:rPrChange>
          </w:rPr>
          <w:delText xml:space="preserve"> o</w:delText>
        </w:r>
      </w:del>
      <w:ins w:id="2532" w:author="Susan Elster" w:date="2022-03-24T11:29:00Z">
        <w:r w:rsidR="00237C83" w:rsidRPr="00A5716C">
          <w:rPr>
            <w:rFonts w:asciiTheme="majorBidi" w:hAnsiTheme="majorBidi" w:cstheme="majorBidi"/>
            <w:i/>
            <w:iCs/>
            <w:sz w:val="24"/>
            <w:szCs w:val="24"/>
            <w:rPrChange w:id="2533" w:author="Susan" w:date="2022-03-27T08:35:00Z">
              <w:rPr>
                <w:rFonts w:asciiTheme="majorBidi" w:hAnsiTheme="majorBidi" w:cstheme="majorBidi"/>
                <w:sz w:val="24"/>
                <w:szCs w:val="24"/>
              </w:rPr>
            </w:rPrChange>
          </w:rPr>
          <w:t>O</w:t>
        </w:r>
      </w:ins>
      <w:r w:rsidRPr="00A5716C">
        <w:rPr>
          <w:rFonts w:asciiTheme="majorBidi" w:hAnsiTheme="majorBidi" w:cstheme="majorBidi"/>
          <w:i/>
          <w:iCs/>
          <w:sz w:val="24"/>
          <w:szCs w:val="24"/>
          <w:rPrChange w:id="2534" w:author="Susan" w:date="2022-03-27T08:35:00Z">
            <w:rPr/>
          </w:rPrChange>
        </w:rPr>
        <w:t>ccupational identity</w:t>
      </w:r>
      <w:r w:rsidRPr="00237C83">
        <w:rPr>
          <w:rFonts w:asciiTheme="majorBidi" w:hAnsiTheme="majorBidi" w:cstheme="majorBidi"/>
          <w:sz w:val="24"/>
          <w:szCs w:val="24"/>
          <w:rPrChange w:id="2535" w:author="Susan Elster" w:date="2022-03-24T11:30:00Z">
            <w:rPr/>
          </w:rPrChange>
        </w:rPr>
        <w:t xml:space="preserve"> </w:t>
      </w:r>
      <w:del w:id="2536" w:author="Susan Elster" w:date="2022-03-24T11:29:00Z">
        <w:r w:rsidR="00C80E86" w:rsidRPr="00237C83" w:rsidDel="00237C83">
          <w:rPr>
            <w:rFonts w:asciiTheme="majorBidi" w:hAnsiTheme="majorBidi" w:cstheme="majorBidi"/>
            <w:sz w:val="24"/>
            <w:szCs w:val="24"/>
            <w:rPrChange w:id="2537" w:author="Susan Elster" w:date="2022-03-24T11:30:00Z">
              <w:rPr/>
            </w:rPrChange>
          </w:rPr>
          <w:delText xml:space="preserve">that </w:delText>
        </w:r>
      </w:del>
      <w:r w:rsidR="005C2E3C" w:rsidRPr="00105777">
        <w:rPr>
          <w:rFonts w:asciiTheme="majorBidi" w:hAnsiTheme="majorBidi" w:cstheme="majorBidi"/>
          <w:sz w:val="24"/>
          <w:szCs w:val="24"/>
          <w:rPrChange w:id="2538" w:author="Susan Elster" w:date="2022-03-24T11:27:00Z">
            <w:rPr/>
          </w:rPrChange>
        </w:rPr>
        <w:t>is broad enough to allow for a</w:t>
      </w:r>
      <w:ins w:id="2539" w:author="Susan Elster" w:date="2022-03-24T11:30:00Z">
        <w:r w:rsidR="00237C83">
          <w:rPr>
            <w:rFonts w:asciiTheme="majorBidi" w:hAnsiTheme="majorBidi" w:cstheme="majorBidi"/>
            <w:sz w:val="24"/>
            <w:szCs w:val="24"/>
          </w:rPr>
          <w:t>n emphasis on</w:t>
        </w:r>
      </w:ins>
      <w:del w:id="2540" w:author="Susan Elster" w:date="2022-03-24T11:30:00Z">
        <w:r w:rsidR="005C2E3C" w:rsidRPr="00105777" w:rsidDel="00237C83">
          <w:rPr>
            <w:rFonts w:asciiTheme="majorBidi" w:hAnsiTheme="majorBidi" w:cstheme="majorBidi"/>
            <w:sz w:val="24"/>
            <w:szCs w:val="24"/>
            <w:rPrChange w:id="2541" w:author="Susan Elster" w:date="2022-03-24T11:27:00Z">
              <w:rPr/>
            </w:rPrChange>
          </w:rPr>
          <w:delText xml:space="preserve"> combination between a</w:delText>
        </w:r>
      </w:del>
      <w:ins w:id="2542" w:author="Susan Elster" w:date="2022-03-24T11:30:00Z">
        <w:r w:rsidR="00237C83">
          <w:rPr>
            <w:rFonts w:asciiTheme="majorBidi" w:hAnsiTheme="majorBidi" w:cstheme="majorBidi"/>
            <w:sz w:val="24"/>
            <w:szCs w:val="24"/>
          </w:rPr>
          <w:t xml:space="preserve"> the</w:t>
        </w:r>
      </w:ins>
      <w:r w:rsidR="005C2E3C" w:rsidRPr="00105777">
        <w:rPr>
          <w:rFonts w:asciiTheme="majorBidi" w:hAnsiTheme="majorBidi" w:cstheme="majorBidi"/>
          <w:sz w:val="24"/>
          <w:szCs w:val="24"/>
          <w:rPrChange w:id="2543" w:author="Susan Elster" w:date="2022-03-24T11:27:00Z">
            <w:rPr/>
          </w:rPrChange>
        </w:rPr>
        <w:t xml:space="preserve"> </w:t>
      </w:r>
      <w:r w:rsidRPr="00105777">
        <w:rPr>
          <w:rFonts w:asciiTheme="majorBidi" w:hAnsiTheme="majorBidi" w:cstheme="majorBidi"/>
          <w:sz w:val="24"/>
          <w:szCs w:val="24"/>
          <w:rPrChange w:id="2544" w:author="Susan Elster" w:date="2022-03-24T11:27:00Z">
            <w:rPr/>
          </w:rPrChange>
        </w:rPr>
        <w:t xml:space="preserve">therapeutic </w:t>
      </w:r>
      <w:r w:rsidR="005B27B8" w:rsidRPr="00105777">
        <w:rPr>
          <w:rFonts w:asciiTheme="majorBidi" w:hAnsiTheme="majorBidi" w:cstheme="majorBidi"/>
          <w:sz w:val="24"/>
          <w:szCs w:val="24"/>
          <w:rPrChange w:id="2545" w:author="Susan Elster" w:date="2022-03-24T11:27:00Z">
            <w:rPr/>
          </w:rPrChange>
        </w:rPr>
        <w:t xml:space="preserve">approach while concurrently seeking </w:t>
      </w:r>
      <w:ins w:id="2546" w:author="Susan Elster" w:date="2022-03-24T11:40:00Z">
        <w:r w:rsidR="00743415">
          <w:rPr>
            <w:rFonts w:asciiTheme="majorBidi" w:hAnsiTheme="majorBidi" w:cstheme="majorBidi"/>
            <w:sz w:val="24"/>
            <w:szCs w:val="24"/>
          </w:rPr>
          <w:t xml:space="preserve">additional, </w:t>
        </w:r>
      </w:ins>
      <w:del w:id="2547" w:author="Susan Elster" w:date="2022-03-24T11:40:00Z">
        <w:r w:rsidR="005B27B8" w:rsidRPr="00105777" w:rsidDel="00743415">
          <w:rPr>
            <w:rFonts w:asciiTheme="majorBidi" w:hAnsiTheme="majorBidi" w:cstheme="majorBidi"/>
            <w:sz w:val="24"/>
            <w:szCs w:val="24"/>
            <w:rPrChange w:id="2548" w:author="Susan Elster" w:date="2022-03-24T11:27:00Z">
              <w:rPr/>
            </w:rPrChange>
          </w:rPr>
          <w:delText xml:space="preserve">more </w:delText>
        </w:r>
      </w:del>
      <w:r w:rsidR="005B27B8" w:rsidRPr="00105777">
        <w:rPr>
          <w:rFonts w:asciiTheme="majorBidi" w:hAnsiTheme="majorBidi" w:cstheme="majorBidi"/>
          <w:sz w:val="24"/>
          <w:szCs w:val="24"/>
          <w:rPrChange w:id="2549" w:author="Susan Elster" w:date="2022-03-24T11:27:00Z">
            <w:rPr/>
          </w:rPrChange>
        </w:rPr>
        <w:t>suitable resources</w:t>
      </w:r>
      <w:ins w:id="2550" w:author="Susan Elster" w:date="2022-03-24T14:06:00Z">
        <w:r w:rsidR="00CB312A">
          <w:rPr>
            <w:rFonts w:asciiTheme="majorBidi" w:hAnsiTheme="majorBidi" w:cstheme="majorBidi"/>
            <w:sz w:val="24"/>
            <w:szCs w:val="24"/>
          </w:rPr>
          <w:t>,</w:t>
        </w:r>
      </w:ins>
      <w:del w:id="2551" w:author="Susan Elster" w:date="2022-03-24T14:06:00Z">
        <w:r w:rsidRPr="00105777" w:rsidDel="00CB312A">
          <w:rPr>
            <w:rFonts w:asciiTheme="majorBidi" w:hAnsiTheme="majorBidi" w:cstheme="majorBidi"/>
            <w:sz w:val="24"/>
            <w:szCs w:val="24"/>
            <w:rPrChange w:id="2552" w:author="Susan Elster" w:date="2022-03-24T11:27:00Z">
              <w:rPr/>
            </w:rPrChange>
          </w:rPr>
          <w:delText xml:space="preserve">; </w:delText>
        </w:r>
      </w:del>
    </w:p>
    <w:p w14:paraId="7F7ECB7A" w14:textId="4A0FFF53" w:rsidR="00743415" w:rsidRDefault="00586E12" w:rsidP="00105777">
      <w:pPr>
        <w:pStyle w:val="ListParagraph"/>
        <w:numPr>
          <w:ilvl w:val="0"/>
          <w:numId w:val="1"/>
        </w:numPr>
        <w:spacing w:line="480" w:lineRule="auto"/>
        <w:jc w:val="both"/>
        <w:rPr>
          <w:ins w:id="2553" w:author="Susan Elster" w:date="2022-03-24T11:40:00Z"/>
          <w:rFonts w:asciiTheme="majorBidi" w:hAnsiTheme="majorBidi" w:cstheme="majorBidi"/>
          <w:sz w:val="24"/>
          <w:szCs w:val="24"/>
        </w:rPr>
      </w:pPr>
      <w:del w:id="2554" w:author="Susan Elster" w:date="2022-03-24T11:30:00Z">
        <w:r w:rsidRPr="00A5716C" w:rsidDel="00237C83">
          <w:rPr>
            <w:rFonts w:asciiTheme="majorBidi" w:hAnsiTheme="majorBidi" w:cstheme="majorBidi"/>
            <w:i/>
            <w:iCs/>
            <w:sz w:val="24"/>
            <w:szCs w:val="24"/>
            <w:rPrChange w:id="2555" w:author="Susan" w:date="2022-03-27T08:35:00Z">
              <w:rPr/>
            </w:rPrChange>
          </w:rPr>
          <w:delText xml:space="preserve">(3) </w:delText>
        </w:r>
        <w:r w:rsidR="00962816" w:rsidRPr="00A5716C" w:rsidDel="00237C83">
          <w:rPr>
            <w:rFonts w:asciiTheme="majorBidi" w:hAnsiTheme="majorBidi" w:cstheme="majorBidi"/>
            <w:i/>
            <w:iCs/>
            <w:sz w:val="24"/>
            <w:szCs w:val="24"/>
            <w:rPrChange w:id="2556" w:author="Susan" w:date="2022-03-27T08:35:00Z">
              <w:rPr/>
            </w:rPrChange>
          </w:rPr>
          <w:delText>a</w:delText>
        </w:r>
        <w:r w:rsidRPr="00A5716C" w:rsidDel="00237C83">
          <w:rPr>
            <w:rFonts w:asciiTheme="majorBidi" w:hAnsiTheme="majorBidi" w:cstheme="majorBidi"/>
            <w:i/>
            <w:iCs/>
            <w:sz w:val="24"/>
            <w:szCs w:val="24"/>
            <w:rPrChange w:id="2557" w:author="Susan" w:date="2022-03-27T08:35:00Z">
              <w:rPr/>
            </w:rPrChange>
          </w:rPr>
          <w:delText xml:space="preserve"> s</w:delText>
        </w:r>
      </w:del>
      <w:ins w:id="2558" w:author="Susan Elster" w:date="2022-03-24T11:30:00Z">
        <w:r w:rsidR="00237C83" w:rsidRPr="00A5716C">
          <w:rPr>
            <w:rFonts w:asciiTheme="majorBidi" w:hAnsiTheme="majorBidi" w:cstheme="majorBidi"/>
            <w:i/>
            <w:iCs/>
            <w:sz w:val="24"/>
            <w:szCs w:val="24"/>
            <w:rPrChange w:id="2559" w:author="Susan" w:date="2022-03-27T08:35:00Z">
              <w:rPr>
                <w:rFonts w:asciiTheme="majorBidi" w:hAnsiTheme="majorBidi" w:cstheme="majorBidi"/>
                <w:sz w:val="24"/>
                <w:szCs w:val="24"/>
              </w:rPr>
            </w:rPrChange>
          </w:rPr>
          <w:t>S</w:t>
        </w:r>
      </w:ins>
      <w:r w:rsidRPr="00A5716C">
        <w:rPr>
          <w:rFonts w:asciiTheme="majorBidi" w:hAnsiTheme="majorBidi" w:cstheme="majorBidi"/>
          <w:i/>
          <w:iCs/>
          <w:sz w:val="24"/>
          <w:szCs w:val="24"/>
          <w:rPrChange w:id="2560" w:author="Susan" w:date="2022-03-27T08:35:00Z">
            <w:rPr/>
          </w:rPrChange>
        </w:rPr>
        <w:t>ource of legitimacy</w:t>
      </w:r>
      <w:r w:rsidRPr="00105777">
        <w:rPr>
          <w:rFonts w:asciiTheme="majorBidi" w:hAnsiTheme="majorBidi" w:cstheme="majorBidi"/>
          <w:sz w:val="24"/>
          <w:szCs w:val="24"/>
          <w:rPrChange w:id="2561" w:author="Susan Elster" w:date="2022-03-24T11:27:00Z">
            <w:rPr/>
          </w:rPrChange>
        </w:rPr>
        <w:t xml:space="preserve"> for the social workers</w:t>
      </w:r>
      <w:r w:rsidR="00962816" w:rsidRPr="00105777">
        <w:rPr>
          <w:rFonts w:asciiTheme="majorBidi" w:hAnsiTheme="majorBidi" w:cstheme="majorBidi"/>
          <w:sz w:val="24"/>
          <w:szCs w:val="24"/>
          <w:rPrChange w:id="2562" w:author="Susan Elster" w:date="2022-03-24T11:27:00Z">
            <w:rPr/>
          </w:rPrChange>
        </w:rPr>
        <w:t>’</w:t>
      </w:r>
      <w:r w:rsidRPr="00105777">
        <w:rPr>
          <w:rFonts w:asciiTheme="majorBidi" w:hAnsiTheme="majorBidi" w:cstheme="majorBidi"/>
          <w:sz w:val="24"/>
          <w:szCs w:val="24"/>
          <w:rPrChange w:id="2563" w:author="Susan Elster" w:date="2022-03-24T11:27:00Z">
            <w:rPr/>
          </w:rPrChange>
        </w:rPr>
        <w:t xml:space="preserve"> action</w:t>
      </w:r>
      <w:del w:id="2564" w:author="Susan Elster" w:date="2022-03-24T11:40:00Z">
        <w:r w:rsidR="00962816" w:rsidRPr="00105777" w:rsidDel="00743415">
          <w:rPr>
            <w:rFonts w:asciiTheme="majorBidi" w:hAnsiTheme="majorBidi" w:cstheme="majorBidi"/>
            <w:sz w:val="24"/>
            <w:szCs w:val="24"/>
            <w:rPrChange w:id="2565" w:author="Susan Elster" w:date="2022-03-24T11:27:00Z">
              <w:rPr/>
            </w:rPrChange>
          </w:rPr>
          <w:delText>, which</w:delText>
        </w:r>
      </w:del>
      <w:r w:rsidRPr="00105777">
        <w:rPr>
          <w:rFonts w:asciiTheme="majorBidi" w:hAnsiTheme="majorBidi" w:cstheme="majorBidi"/>
          <w:sz w:val="24"/>
          <w:szCs w:val="24"/>
          <w:rPrChange w:id="2566" w:author="Susan Elster" w:date="2022-03-24T11:27:00Z">
            <w:rPr/>
          </w:rPrChange>
        </w:rPr>
        <w:t xml:space="preserve"> stems from the professional knowledge, skills, and experience they bring to their encounters with women </w:t>
      </w:r>
      <w:r w:rsidR="00CD3AB5" w:rsidRPr="00105777">
        <w:rPr>
          <w:rFonts w:asciiTheme="majorBidi" w:hAnsiTheme="majorBidi" w:cstheme="majorBidi"/>
          <w:sz w:val="24"/>
          <w:szCs w:val="24"/>
          <w:rPrChange w:id="2567" w:author="Susan Elster" w:date="2022-03-24T11:27:00Z">
            <w:rPr/>
          </w:rPrChange>
        </w:rPr>
        <w:t>in need of</w:t>
      </w:r>
      <w:r w:rsidRPr="00105777">
        <w:rPr>
          <w:rFonts w:asciiTheme="majorBidi" w:hAnsiTheme="majorBidi" w:cstheme="majorBidi"/>
          <w:sz w:val="24"/>
          <w:szCs w:val="24"/>
          <w:rPrChange w:id="2568" w:author="Susan Elster" w:date="2022-03-24T11:27:00Z">
            <w:rPr/>
          </w:rPrChange>
        </w:rPr>
        <w:t xml:space="preserve"> help</w:t>
      </w:r>
      <w:ins w:id="2569" w:author="Susan Elster" w:date="2022-03-24T14:06:00Z">
        <w:r w:rsidR="00CB312A">
          <w:rPr>
            <w:rFonts w:asciiTheme="majorBidi" w:hAnsiTheme="majorBidi" w:cstheme="majorBidi"/>
            <w:sz w:val="24"/>
            <w:szCs w:val="24"/>
          </w:rPr>
          <w:t>,</w:t>
        </w:r>
      </w:ins>
      <w:del w:id="2570" w:author="Susan Elster" w:date="2022-03-24T14:06:00Z">
        <w:r w:rsidRPr="00105777" w:rsidDel="00CB312A">
          <w:rPr>
            <w:rFonts w:asciiTheme="majorBidi" w:hAnsiTheme="majorBidi" w:cstheme="majorBidi"/>
            <w:sz w:val="24"/>
            <w:szCs w:val="24"/>
            <w:rPrChange w:id="2571" w:author="Susan Elster" w:date="2022-03-24T11:27:00Z">
              <w:rPr/>
            </w:rPrChange>
          </w:rPr>
          <w:delText>;</w:delText>
        </w:r>
      </w:del>
      <w:r w:rsidRPr="00105777">
        <w:rPr>
          <w:rFonts w:asciiTheme="majorBidi" w:hAnsiTheme="majorBidi" w:cstheme="majorBidi"/>
          <w:sz w:val="24"/>
          <w:szCs w:val="24"/>
          <w:rPrChange w:id="2572" w:author="Susan Elster" w:date="2022-03-24T11:27:00Z">
            <w:rPr/>
          </w:rPrChange>
        </w:rPr>
        <w:t xml:space="preserve"> and </w:t>
      </w:r>
    </w:p>
    <w:p w14:paraId="432E8004" w14:textId="77777777" w:rsidR="00743415" w:rsidRDefault="00586E12" w:rsidP="00105777">
      <w:pPr>
        <w:pStyle w:val="ListParagraph"/>
        <w:numPr>
          <w:ilvl w:val="0"/>
          <w:numId w:val="1"/>
        </w:numPr>
        <w:spacing w:line="480" w:lineRule="auto"/>
        <w:jc w:val="both"/>
        <w:rPr>
          <w:ins w:id="2573" w:author="Susan Elster" w:date="2022-03-24T11:41:00Z"/>
          <w:rFonts w:asciiTheme="majorBidi" w:hAnsiTheme="majorBidi" w:cstheme="majorBidi"/>
          <w:sz w:val="24"/>
          <w:szCs w:val="24"/>
        </w:rPr>
      </w:pPr>
      <w:del w:id="2574" w:author="Susan Elster" w:date="2022-03-24T11:40:00Z">
        <w:r w:rsidRPr="00105777" w:rsidDel="00743415">
          <w:rPr>
            <w:rFonts w:asciiTheme="majorBidi" w:hAnsiTheme="majorBidi" w:cstheme="majorBidi"/>
            <w:sz w:val="24"/>
            <w:szCs w:val="24"/>
            <w:rPrChange w:id="2575" w:author="Susan Elster" w:date="2022-03-24T11:27:00Z">
              <w:rPr/>
            </w:rPrChange>
          </w:rPr>
          <w:delText xml:space="preserve">(4) </w:delText>
        </w:r>
        <w:r w:rsidR="00962816" w:rsidRPr="00105777" w:rsidDel="00743415">
          <w:rPr>
            <w:rFonts w:asciiTheme="majorBidi" w:hAnsiTheme="majorBidi" w:cstheme="majorBidi"/>
            <w:sz w:val="24"/>
            <w:szCs w:val="24"/>
            <w:rPrChange w:id="2576" w:author="Susan Elster" w:date="2022-03-24T11:27:00Z">
              <w:rPr/>
            </w:rPrChange>
          </w:rPr>
          <w:delText>a</w:delText>
        </w:r>
      </w:del>
      <w:ins w:id="2577" w:author="Susan Elster" w:date="2022-03-24T11:40:00Z">
        <w:r w:rsidR="00743415">
          <w:rPr>
            <w:rFonts w:asciiTheme="majorBidi" w:hAnsiTheme="majorBidi" w:cstheme="majorBidi"/>
            <w:sz w:val="24"/>
            <w:szCs w:val="24"/>
          </w:rPr>
          <w:t>The</w:t>
        </w:r>
      </w:ins>
      <w:r w:rsidRPr="00105777">
        <w:rPr>
          <w:rFonts w:asciiTheme="majorBidi" w:hAnsiTheme="majorBidi" w:cstheme="majorBidi"/>
          <w:sz w:val="24"/>
          <w:szCs w:val="24"/>
          <w:rPrChange w:id="2578" w:author="Susan Elster" w:date="2022-03-24T11:27:00Z">
            <w:rPr/>
          </w:rPrChange>
        </w:rPr>
        <w:t xml:space="preserve"> </w:t>
      </w:r>
      <w:r w:rsidRPr="00A5716C">
        <w:rPr>
          <w:rFonts w:asciiTheme="majorBidi" w:hAnsiTheme="majorBidi" w:cstheme="majorBidi"/>
          <w:i/>
          <w:iCs/>
          <w:sz w:val="24"/>
          <w:szCs w:val="24"/>
          <w:rPrChange w:id="2579" w:author="Susan" w:date="2022-03-27T08:36:00Z">
            <w:rPr/>
          </w:rPrChange>
        </w:rPr>
        <w:t>normative base</w:t>
      </w:r>
      <w:del w:id="2580" w:author="Susan Elster" w:date="2022-03-24T11:40:00Z">
        <w:r w:rsidRPr="00A5716C" w:rsidDel="00743415">
          <w:rPr>
            <w:rFonts w:asciiTheme="majorBidi" w:hAnsiTheme="majorBidi" w:cstheme="majorBidi"/>
            <w:i/>
            <w:iCs/>
            <w:sz w:val="24"/>
            <w:szCs w:val="24"/>
            <w:rPrChange w:id="2581" w:author="Susan" w:date="2022-03-27T08:36:00Z">
              <w:rPr/>
            </w:rPrChange>
          </w:rPr>
          <w:delText>,</w:delText>
        </w:r>
      </w:del>
      <w:r w:rsidRPr="00105777">
        <w:rPr>
          <w:rFonts w:asciiTheme="majorBidi" w:hAnsiTheme="majorBidi" w:cstheme="majorBidi"/>
          <w:sz w:val="24"/>
          <w:szCs w:val="24"/>
          <w:rPrChange w:id="2582" w:author="Susan Elster" w:date="2022-03-24T11:27:00Z">
            <w:rPr/>
          </w:rPrChange>
        </w:rPr>
        <w:t xml:space="preserve"> </w:t>
      </w:r>
      <w:r w:rsidR="00636AC2" w:rsidRPr="00105777">
        <w:rPr>
          <w:rFonts w:asciiTheme="majorBidi" w:hAnsiTheme="majorBidi" w:cstheme="majorBidi"/>
          <w:sz w:val="24"/>
          <w:szCs w:val="24"/>
          <w:rPrChange w:id="2583" w:author="Susan Elster" w:date="2022-03-24T11:27:00Z">
            <w:rPr/>
          </w:rPrChange>
        </w:rPr>
        <w:t>derive</w:t>
      </w:r>
      <w:ins w:id="2584" w:author="Susan Elster" w:date="2022-03-24T11:40:00Z">
        <w:r w:rsidR="00743415">
          <w:rPr>
            <w:rFonts w:asciiTheme="majorBidi" w:hAnsiTheme="majorBidi" w:cstheme="majorBidi"/>
            <w:sz w:val="24"/>
            <w:szCs w:val="24"/>
          </w:rPr>
          <w:t>s</w:t>
        </w:r>
      </w:ins>
      <w:del w:id="2585" w:author="Susan Elster" w:date="2022-03-24T11:40:00Z">
        <w:r w:rsidR="00636AC2" w:rsidRPr="00105777" w:rsidDel="00743415">
          <w:rPr>
            <w:rFonts w:asciiTheme="majorBidi" w:hAnsiTheme="majorBidi" w:cstheme="majorBidi"/>
            <w:sz w:val="24"/>
            <w:szCs w:val="24"/>
            <w:rPrChange w:id="2586" w:author="Susan Elster" w:date="2022-03-24T11:27:00Z">
              <w:rPr/>
            </w:rPrChange>
          </w:rPr>
          <w:delText>d</w:delText>
        </w:r>
      </w:del>
      <w:r w:rsidR="0051416D" w:rsidRPr="00105777">
        <w:rPr>
          <w:rFonts w:asciiTheme="majorBidi" w:hAnsiTheme="majorBidi" w:cstheme="majorBidi"/>
          <w:sz w:val="24"/>
          <w:szCs w:val="24"/>
          <w:rPrChange w:id="2587" w:author="Susan Elster" w:date="2022-03-24T11:27:00Z">
            <w:rPr/>
          </w:rPrChange>
        </w:rPr>
        <w:t xml:space="preserve"> from</w:t>
      </w:r>
      <w:r w:rsidR="00636AC2" w:rsidRPr="00105777">
        <w:rPr>
          <w:rFonts w:asciiTheme="majorBidi" w:hAnsiTheme="majorBidi" w:cstheme="majorBidi"/>
          <w:sz w:val="24"/>
          <w:szCs w:val="24"/>
          <w:rPrChange w:id="2588" w:author="Susan Elster" w:date="2022-03-24T11:27:00Z">
            <w:rPr/>
          </w:rPrChange>
        </w:rPr>
        <w:t xml:space="preserve"> the belief that </w:t>
      </w:r>
      <w:r w:rsidR="00744087" w:rsidRPr="00105777">
        <w:rPr>
          <w:rFonts w:asciiTheme="majorBidi" w:hAnsiTheme="majorBidi" w:cstheme="majorBidi"/>
          <w:sz w:val="24"/>
          <w:szCs w:val="24"/>
          <w:rPrChange w:id="2589" w:author="Susan Elster" w:date="2022-03-24T11:27:00Z">
            <w:rPr/>
          </w:rPrChange>
        </w:rPr>
        <w:t xml:space="preserve">the task is primarily </w:t>
      </w:r>
      <w:ins w:id="2590" w:author="Susan Elster" w:date="2022-03-24T11:40:00Z">
        <w:r w:rsidR="00743415">
          <w:rPr>
            <w:rFonts w:asciiTheme="majorBidi" w:hAnsiTheme="majorBidi" w:cstheme="majorBidi"/>
            <w:sz w:val="24"/>
            <w:szCs w:val="24"/>
          </w:rPr>
          <w:t xml:space="preserve">to </w:t>
        </w:r>
      </w:ins>
      <w:r w:rsidR="00744087" w:rsidRPr="00105777">
        <w:rPr>
          <w:rFonts w:asciiTheme="majorBidi" w:hAnsiTheme="majorBidi" w:cstheme="majorBidi"/>
          <w:sz w:val="24"/>
          <w:szCs w:val="24"/>
          <w:rPrChange w:id="2591" w:author="Susan Elster" w:date="2022-03-24T11:27:00Z">
            <w:rPr/>
          </w:rPrChange>
        </w:rPr>
        <w:t>empower</w:t>
      </w:r>
      <w:ins w:id="2592" w:author="Susan Elster" w:date="2022-03-24T11:40:00Z">
        <w:r w:rsidR="00743415">
          <w:rPr>
            <w:rFonts w:asciiTheme="majorBidi" w:hAnsiTheme="majorBidi" w:cstheme="majorBidi"/>
            <w:sz w:val="24"/>
            <w:szCs w:val="24"/>
          </w:rPr>
          <w:t xml:space="preserve"> clients</w:t>
        </w:r>
      </w:ins>
      <w:del w:id="2593" w:author="Susan Elster" w:date="2022-03-24T11:40:00Z">
        <w:r w:rsidR="00744087" w:rsidRPr="00105777" w:rsidDel="00743415">
          <w:rPr>
            <w:rFonts w:asciiTheme="majorBidi" w:hAnsiTheme="majorBidi" w:cstheme="majorBidi"/>
            <w:sz w:val="24"/>
            <w:szCs w:val="24"/>
            <w:rPrChange w:id="2594" w:author="Susan Elster" w:date="2022-03-24T11:27:00Z">
              <w:rPr/>
            </w:rPrChange>
          </w:rPr>
          <w:delText>ment</w:delText>
        </w:r>
      </w:del>
      <w:r w:rsidR="00715922" w:rsidRPr="00105777">
        <w:rPr>
          <w:rFonts w:asciiTheme="majorBidi" w:hAnsiTheme="majorBidi" w:cstheme="majorBidi"/>
          <w:sz w:val="24"/>
          <w:szCs w:val="24"/>
          <w:rPrChange w:id="2595" w:author="Susan Elster" w:date="2022-03-24T11:27:00Z">
            <w:rPr/>
          </w:rPrChange>
        </w:rPr>
        <w:t>.</w:t>
      </w:r>
    </w:p>
    <w:p w14:paraId="21AC81D8" w14:textId="44018A5A" w:rsidR="007331F5" w:rsidRPr="00CB312A" w:rsidRDefault="00715922" w:rsidP="00CB312A">
      <w:pPr>
        <w:spacing w:line="480" w:lineRule="auto"/>
        <w:jc w:val="both"/>
        <w:rPr>
          <w:rFonts w:asciiTheme="majorBidi" w:hAnsiTheme="majorBidi" w:cstheme="majorBidi"/>
          <w:sz w:val="24"/>
          <w:szCs w:val="24"/>
          <w:rPrChange w:id="2596" w:author="Susan Elster" w:date="2022-03-24T14:07:00Z">
            <w:rPr/>
          </w:rPrChange>
        </w:rPr>
      </w:pPr>
      <w:r w:rsidRPr="00743415">
        <w:rPr>
          <w:rFonts w:asciiTheme="majorBidi" w:hAnsiTheme="majorBidi" w:cstheme="majorBidi"/>
          <w:sz w:val="24"/>
          <w:szCs w:val="24"/>
          <w:rPrChange w:id="2597" w:author="Susan Elster" w:date="2022-03-24T11:41:00Z">
            <w:rPr/>
          </w:rPrChange>
        </w:rPr>
        <w:t xml:space="preserve">In </w:t>
      </w:r>
      <w:ins w:id="2598" w:author="Susan Elster" w:date="2022-03-24T14:09:00Z">
        <w:r w:rsidR="00CB312A">
          <w:rPr>
            <w:rFonts w:asciiTheme="majorBidi" w:hAnsiTheme="majorBidi" w:cstheme="majorBidi"/>
            <w:sz w:val="24"/>
            <w:szCs w:val="24"/>
          </w:rPr>
          <w:t xml:space="preserve">summary, </w:t>
        </w:r>
      </w:ins>
      <w:del w:id="2599" w:author="Susan Elster" w:date="2022-03-24T14:09:00Z">
        <w:r w:rsidRPr="00743415" w:rsidDel="00CB312A">
          <w:rPr>
            <w:rFonts w:asciiTheme="majorBidi" w:hAnsiTheme="majorBidi" w:cstheme="majorBidi"/>
            <w:sz w:val="24"/>
            <w:szCs w:val="24"/>
            <w:rPrChange w:id="2600" w:author="Susan Elster" w:date="2022-03-24T11:41:00Z">
              <w:rPr/>
            </w:rPrChange>
          </w:rPr>
          <w:delText xml:space="preserve">light of </w:delText>
        </w:r>
      </w:del>
      <w:r w:rsidRPr="00743415">
        <w:rPr>
          <w:rFonts w:asciiTheme="majorBidi" w:hAnsiTheme="majorBidi" w:cstheme="majorBidi"/>
          <w:sz w:val="24"/>
          <w:szCs w:val="24"/>
          <w:rPrChange w:id="2601" w:author="Susan Elster" w:date="2022-03-24T11:41:00Z">
            <w:rPr/>
          </w:rPrChange>
        </w:rPr>
        <w:t xml:space="preserve">these four aspects of </w:t>
      </w:r>
      <w:del w:id="2602" w:author="Susan Elster" w:date="2022-03-24T11:41:00Z">
        <w:r w:rsidRPr="00743415" w:rsidDel="00743415">
          <w:rPr>
            <w:rFonts w:asciiTheme="majorBidi" w:hAnsiTheme="majorBidi" w:cstheme="majorBidi"/>
            <w:sz w:val="24"/>
            <w:szCs w:val="24"/>
            <w:rPrChange w:id="2603" w:author="Susan Elster" w:date="2022-03-24T11:41:00Z">
              <w:rPr/>
            </w:rPrChange>
          </w:rPr>
          <w:delText xml:space="preserve">the </w:delText>
        </w:r>
        <w:r w:rsidR="006C4A57" w:rsidRPr="00743415" w:rsidDel="00743415">
          <w:rPr>
            <w:rFonts w:asciiTheme="majorBidi" w:hAnsiTheme="majorBidi" w:cstheme="majorBidi"/>
            <w:sz w:val="24"/>
            <w:szCs w:val="24"/>
            <w:rPrChange w:id="2604" w:author="Susan Elster" w:date="2022-03-24T11:41:00Z">
              <w:rPr/>
            </w:rPrChange>
          </w:rPr>
          <w:delText xml:space="preserve">therapeutic </w:delText>
        </w:r>
      </w:del>
      <w:r w:rsidRPr="00743415">
        <w:rPr>
          <w:rFonts w:asciiTheme="majorBidi" w:hAnsiTheme="majorBidi" w:cstheme="majorBidi"/>
          <w:sz w:val="24"/>
          <w:szCs w:val="24"/>
          <w:rPrChange w:id="2605" w:author="Susan Elster" w:date="2022-03-24T11:41:00Z">
            <w:rPr/>
          </w:rPrChange>
        </w:rPr>
        <w:t>institutional logic</w:t>
      </w:r>
      <w:ins w:id="2606" w:author="Susan Elster" w:date="2022-03-24T11:41:00Z">
        <w:r w:rsidR="00743415">
          <w:rPr>
            <w:rFonts w:asciiTheme="majorBidi" w:hAnsiTheme="majorBidi" w:cstheme="majorBidi"/>
            <w:sz w:val="24"/>
            <w:szCs w:val="24"/>
          </w:rPr>
          <w:t xml:space="preserve"> as revealed in </w:t>
        </w:r>
        <w:r w:rsidR="00743415" w:rsidRPr="001E0CDF">
          <w:rPr>
            <w:rFonts w:asciiTheme="majorBidi" w:hAnsiTheme="majorBidi" w:cstheme="majorBidi"/>
            <w:sz w:val="24"/>
            <w:szCs w:val="24"/>
          </w:rPr>
          <w:t>the therapeutic</w:t>
        </w:r>
        <w:r w:rsidR="00743415">
          <w:rPr>
            <w:rFonts w:asciiTheme="majorBidi" w:hAnsiTheme="majorBidi" w:cstheme="majorBidi"/>
            <w:sz w:val="24"/>
            <w:szCs w:val="24"/>
          </w:rPr>
          <w:t xml:space="preserve"> organization</w:t>
        </w:r>
      </w:ins>
      <w:del w:id="2607" w:author="Susan" w:date="2022-03-28T01:17:00Z">
        <w:r w:rsidRPr="00743415" w:rsidDel="007647AD">
          <w:rPr>
            <w:rFonts w:asciiTheme="majorBidi" w:hAnsiTheme="majorBidi" w:cstheme="majorBidi"/>
            <w:sz w:val="24"/>
            <w:szCs w:val="24"/>
            <w:rPrChange w:id="2608" w:author="Susan Elster" w:date="2022-03-24T11:41:00Z">
              <w:rPr/>
            </w:rPrChange>
          </w:rPr>
          <w:delText>,</w:delText>
        </w:r>
      </w:del>
      <w:r w:rsidRPr="00743415">
        <w:rPr>
          <w:rFonts w:asciiTheme="majorBidi" w:hAnsiTheme="majorBidi" w:cstheme="majorBidi"/>
          <w:sz w:val="24"/>
          <w:szCs w:val="24"/>
          <w:rPrChange w:id="2609" w:author="Susan Elster" w:date="2022-03-24T11:41:00Z">
            <w:rPr/>
          </w:rPrChange>
        </w:rPr>
        <w:t xml:space="preserve"> </w:t>
      </w:r>
      <w:ins w:id="2610" w:author="Susan Elster" w:date="2022-03-24T14:09:00Z">
        <w:r w:rsidR="00CB312A">
          <w:rPr>
            <w:rFonts w:asciiTheme="majorBidi" w:hAnsiTheme="majorBidi" w:cstheme="majorBidi"/>
            <w:sz w:val="24"/>
            <w:szCs w:val="24"/>
          </w:rPr>
          <w:t>mean that</w:t>
        </w:r>
      </w:ins>
      <w:del w:id="2611" w:author="Susan Elster" w:date="2022-03-24T14:09:00Z">
        <w:r w:rsidRPr="00743415" w:rsidDel="00CB312A">
          <w:rPr>
            <w:rFonts w:asciiTheme="majorBidi" w:hAnsiTheme="majorBidi" w:cstheme="majorBidi"/>
            <w:sz w:val="24"/>
            <w:szCs w:val="24"/>
            <w:rPrChange w:id="2612" w:author="Susan Elster" w:date="2022-03-24T11:41:00Z">
              <w:rPr/>
            </w:rPrChange>
          </w:rPr>
          <w:delText>the</w:delText>
        </w:r>
      </w:del>
      <w:r w:rsidRPr="00743415">
        <w:rPr>
          <w:rFonts w:asciiTheme="majorBidi" w:hAnsiTheme="majorBidi" w:cstheme="majorBidi"/>
          <w:sz w:val="24"/>
          <w:szCs w:val="24"/>
          <w:rPrChange w:id="2613" w:author="Susan Elster" w:date="2022-03-24T11:41:00Z">
            <w:rPr/>
          </w:rPrChange>
        </w:rPr>
        <w:t xml:space="preserve"> </w:t>
      </w:r>
      <w:r w:rsidRPr="00CB312A">
        <w:rPr>
          <w:rFonts w:asciiTheme="majorBidi" w:hAnsiTheme="majorBidi" w:cstheme="majorBidi"/>
          <w:sz w:val="24"/>
          <w:szCs w:val="24"/>
          <w:rPrChange w:id="2614" w:author="Susan Elster" w:date="2022-03-24T14:07:00Z">
            <w:rPr/>
          </w:rPrChange>
        </w:rPr>
        <w:t xml:space="preserve">possible </w:t>
      </w:r>
      <w:ins w:id="2615" w:author="Susan Elster" w:date="2022-03-24T14:09:00Z">
        <w:r w:rsidR="00CB312A">
          <w:rPr>
            <w:rFonts w:asciiTheme="majorBidi" w:hAnsiTheme="majorBidi" w:cstheme="majorBidi"/>
            <w:sz w:val="24"/>
            <w:szCs w:val="24"/>
          </w:rPr>
          <w:t xml:space="preserve">staff </w:t>
        </w:r>
      </w:ins>
      <w:r w:rsidRPr="00CB312A">
        <w:rPr>
          <w:rFonts w:asciiTheme="majorBidi" w:hAnsiTheme="majorBidi" w:cstheme="majorBidi"/>
          <w:sz w:val="24"/>
          <w:szCs w:val="24"/>
          <w:rPrChange w:id="2616" w:author="Susan Elster" w:date="2022-03-24T14:07:00Z">
            <w:rPr/>
          </w:rPrChange>
        </w:rPr>
        <w:t>response</w:t>
      </w:r>
      <w:ins w:id="2617" w:author="Susan Elster" w:date="2022-03-24T14:09:00Z">
        <w:r w:rsidR="00CB312A">
          <w:rPr>
            <w:rFonts w:asciiTheme="majorBidi" w:hAnsiTheme="majorBidi" w:cstheme="majorBidi"/>
            <w:sz w:val="24"/>
            <w:szCs w:val="24"/>
          </w:rPr>
          <w:t>s</w:t>
        </w:r>
      </w:ins>
      <w:r w:rsidRPr="00CB312A">
        <w:rPr>
          <w:rFonts w:asciiTheme="majorBidi" w:hAnsiTheme="majorBidi" w:cstheme="majorBidi"/>
          <w:sz w:val="24"/>
          <w:szCs w:val="24"/>
          <w:rPrChange w:id="2618" w:author="Susan Elster" w:date="2022-03-24T14:07:00Z">
            <w:rPr/>
          </w:rPrChange>
        </w:rPr>
        <w:t xml:space="preserve"> involve</w:t>
      </w:r>
      <w:del w:id="2619" w:author="Susan Elster" w:date="2022-03-24T14:09:00Z">
        <w:r w:rsidRPr="00CB312A" w:rsidDel="00CB312A">
          <w:rPr>
            <w:rFonts w:asciiTheme="majorBidi" w:hAnsiTheme="majorBidi" w:cstheme="majorBidi"/>
            <w:sz w:val="24"/>
            <w:szCs w:val="24"/>
            <w:rPrChange w:id="2620" w:author="Susan Elster" w:date="2022-03-24T14:07:00Z">
              <w:rPr/>
            </w:rPrChange>
          </w:rPr>
          <w:delText>s</w:delText>
        </w:r>
      </w:del>
      <w:r w:rsidRPr="00CB312A">
        <w:rPr>
          <w:rFonts w:asciiTheme="majorBidi" w:hAnsiTheme="majorBidi" w:cstheme="majorBidi"/>
          <w:sz w:val="24"/>
          <w:szCs w:val="24"/>
          <w:rPrChange w:id="2621" w:author="Susan Elster" w:date="2022-03-24T14:07:00Z">
            <w:rPr/>
          </w:rPrChange>
        </w:rPr>
        <w:t xml:space="preserve"> maintaining </w:t>
      </w:r>
      <w:r w:rsidR="00324AE5" w:rsidRPr="00CB312A">
        <w:rPr>
          <w:rFonts w:asciiTheme="majorBidi" w:hAnsiTheme="majorBidi" w:cstheme="majorBidi"/>
          <w:sz w:val="24"/>
          <w:szCs w:val="24"/>
          <w:rPrChange w:id="2622" w:author="Susan Elster" w:date="2022-03-24T14:07:00Z">
            <w:rPr/>
          </w:rPrChange>
        </w:rPr>
        <w:t>a</w:t>
      </w:r>
      <w:r w:rsidRPr="00CB312A">
        <w:rPr>
          <w:rFonts w:asciiTheme="majorBidi" w:hAnsiTheme="majorBidi" w:cstheme="majorBidi"/>
          <w:sz w:val="24"/>
          <w:szCs w:val="24"/>
          <w:rPrChange w:id="2623" w:author="Susan Elster" w:date="2022-03-24T14:07:00Z">
            <w:rPr/>
          </w:rPrChange>
        </w:rPr>
        <w:t xml:space="preserve"> commitment to caution, </w:t>
      </w:r>
      <w:ins w:id="2624" w:author="Susan" w:date="2022-03-28T01:17:00Z">
        <w:r w:rsidR="00F67D05">
          <w:rPr>
            <w:rFonts w:asciiTheme="majorBidi" w:hAnsiTheme="majorBidi" w:cstheme="majorBidi"/>
            <w:sz w:val="24"/>
            <w:szCs w:val="24"/>
          </w:rPr>
          <w:t>emphasizing</w:t>
        </w:r>
      </w:ins>
      <w:del w:id="2625" w:author="Susan" w:date="2022-03-28T01:17:00Z">
        <w:r w:rsidR="00315D3F" w:rsidRPr="00CB312A" w:rsidDel="00F67D05">
          <w:rPr>
            <w:rFonts w:asciiTheme="majorBidi" w:hAnsiTheme="majorBidi" w:cstheme="majorBidi"/>
            <w:sz w:val="24"/>
            <w:szCs w:val="24"/>
            <w:rPrChange w:id="2626" w:author="Susan Elster" w:date="2022-03-24T14:07:00Z">
              <w:rPr/>
            </w:rPrChange>
          </w:rPr>
          <w:delText>underlining</w:delText>
        </w:r>
      </w:del>
      <w:r w:rsidRPr="00CB312A">
        <w:rPr>
          <w:rFonts w:asciiTheme="majorBidi" w:hAnsiTheme="majorBidi" w:cstheme="majorBidi"/>
          <w:sz w:val="24"/>
          <w:szCs w:val="24"/>
          <w:rPrChange w:id="2627" w:author="Susan Elster" w:date="2022-03-24T14:07:00Z">
            <w:rPr/>
          </w:rPrChange>
        </w:rPr>
        <w:t xml:space="preserve"> </w:t>
      </w:r>
      <w:r w:rsidR="00925BD2" w:rsidRPr="00CB312A">
        <w:rPr>
          <w:rFonts w:asciiTheme="majorBidi" w:hAnsiTheme="majorBidi" w:cstheme="majorBidi"/>
          <w:sz w:val="24"/>
          <w:szCs w:val="24"/>
          <w:rPrChange w:id="2628" w:author="Susan Elster" w:date="2022-03-24T14:07:00Z">
            <w:rPr/>
          </w:rPrChange>
        </w:rPr>
        <w:t>that</w:t>
      </w:r>
      <w:del w:id="2629" w:author="Susan Elster" w:date="2022-03-24T14:09:00Z">
        <w:r w:rsidR="00315D3F" w:rsidRPr="00CB312A" w:rsidDel="00CB312A">
          <w:rPr>
            <w:rFonts w:asciiTheme="majorBidi" w:hAnsiTheme="majorBidi" w:cstheme="majorBidi"/>
            <w:sz w:val="24"/>
            <w:szCs w:val="24"/>
            <w:rPrChange w:id="2630" w:author="Susan Elster" w:date="2022-03-24T14:07:00Z">
              <w:rPr/>
            </w:rPrChange>
          </w:rPr>
          <w:delText>, basically,</w:delText>
        </w:r>
      </w:del>
      <w:r w:rsidR="00315D3F" w:rsidRPr="00CB312A">
        <w:rPr>
          <w:rFonts w:asciiTheme="majorBidi" w:hAnsiTheme="majorBidi" w:cstheme="majorBidi"/>
          <w:sz w:val="24"/>
          <w:szCs w:val="24"/>
          <w:rPrChange w:id="2631" w:author="Susan Elster" w:date="2022-03-24T14:07:00Z">
            <w:rPr/>
          </w:rPrChange>
        </w:rPr>
        <w:t xml:space="preserve"> </w:t>
      </w:r>
      <w:r w:rsidRPr="00CB312A">
        <w:rPr>
          <w:rFonts w:asciiTheme="majorBidi" w:hAnsiTheme="majorBidi" w:cstheme="majorBidi"/>
          <w:sz w:val="24"/>
          <w:szCs w:val="24"/>
          <w:rPrChange w:id="2632" w:author="Susan Elster" w:date="2022-03-24T14:07:00Z">
            <w:rPr/>
          </w:rPrChange>
        </w:rPr>
        <w:t>stories of economic abuse</w:t>
      </w:r>
      <w:del w:id="2633" w:author="Susan Elster" w:date="2022-03-24T14:09:00Z">
        <w:r w:rsidR="00315D3F" w:rsidRPr="00CB312A" w:rsidDel="00CB312A">
          <w:rPr>
            <w:rFonts w:asciiTheme="majorBidi" w:hAnsiTheme="majorBidi" w:cstheme="majorBidi"/>
            <w:sz w:val="24"/>
            <w:szCs w:val="24"/>
            <w:rPrChange w:id="2634" w:author="Susan Elster" w:date="2022-03-24T14:07:00Z">
              <w:rPr/>
            </w:rPrChange>
          </w:rPr>
          <w:delText>,</w:delText>
        </w:r>
      </w:del>
      <w:r w:rsidR="00925BD2" w:rsidRPr="00CB312A">
        <w:rPr>
          <w:rFonts w:asciiTheme="majorBidi" w:hAnsiTheme="majorBidi" w:cstheme="majorBidi"/>
          <w:sz w:val="24"/>
          <w:szCs w:val="24"/>
          <w:rPrChange w:id="2635" w:author="Susan Elster" w:date="2022-03-24T14:07:00Z">
            <w:rPr/>
          </w:rPrChange>
        </w:rPr>
        <w:t xml:space="preserve"> are subjective</w:t>
      </w:r>
      <w:ins w:id="2636" w:author="Susan Elster" w:date="2022-03-24T14:10:00Z">
        <w:r w:rsidR="00CB312A">
          <w:rPr>
            <w:rFonts w:asciiTheme="majorBidi" w:hAnsiTheme="majorBidi" w:cstheme="majorBidi"/>
            <w:sz w:val="24"/>
            <w:szCs w:val="24"/>
          </w:rPr>
          <w:t xml:space="preserve">, </w:t>
        </w:r>
      </w:ins>
      <w:del w:id="2637" w:author="Susan Elster" w:date="2022-03-24T14:10:00Z">
        <w:r w:rsidRPr="00CB312A" w:rsidDel="00CB312A">
          <w:rPr>
            <w:rFonts w:asciiTheme="majorBidi" w:hAnsiTheme="majorBidi" w:cstheme="majorBidi"/>
            <w:sz w:val="24"/>
            <w:szCs w:val="24"/>
            <w:rPrChange w:id="2638" w:author="Susan Elster" w:date="2022-03-24T14:07:00Z">
              <w:rPr/>
            </w:rPrChange>
          </w:rPr>
          <w:delText xml:space="preserve">. </w:delText>
        </w:r>
        <w:r w:rsidR="00925BD2" w:rsidRPr="00CB312A" w:rsidDel="00CB312A">
          <w:rPr>
            <w:rFonts w:asciiTheme="majorBidi" w:hAnsiTheme="majorBidi" w:cstheme="majorBidi"/>
            <w:sz w:val="24"/>
            <w:szCs w:val="24"/>
            <w:rPrChange w:id="2639" w:author="Susan Elster" w:date="2022-03-24T14:07:00Z">
              <w:rPr/>
            </w:rPrChange>
          </w:rPr>
          <w:delText>Given that t</w:delText>
        </w:r>
        <w:r w:rsidRPr="00CB312A" w:rsidDel="00CB312A">
          <w:rPr>
            <w:rFonts w:asciiTheme="majorBidi" w:hAnsiTheme="majorBidi" w:cstheme="majorBidi"/>
            <w:sz w:val="24"/>
            <w:szCs w:val="24"/>
            <w:rPrChange w:id="2640" w:author="Susan Elster" w:date="2022-03-24T14:07:00Z">
              <w:rPr/>
            </w:rPrChange>
          </w:rPr>
          <w:delText>he commitment to caution stem</w:delText>
        </w:r>
        <w:r w:rsidR="00925BD2" w:rsidRPr="00CB312A" w:rsidDel="00CB312A">
          <w:rPr>
            <w:rFonts w:asciiTheme="majorBidi" w:hAnsiTheme="majorBidi" w:cstheme="majorBidi"/>
            <w:sz w:val="24"/>
            <w:szCs w:val="24"/>
            <w:rPrChange w:id="2641" w:author="Susan Elster" w:date="2022-03-24T14:07:00Z">
              <w:rPr/>
            </w:rPrChange>
          </w:rPr>
          <w:delText>s</w:delText>
        </w:r>
        <w:r w:rsidRPr="00CB312A" w:rsidDel="00CB312A">
          <w:rPr>
            <w:rFonts w:asciiTheme="majorBidi" w:hAnsiTheme="majorBidi" w:cstheme="majorBidi"/>
            <w:sz w:val="24"/>
            <w:szCs w:val="24"/>
            <w:rPrChange w:id="2642" w:author="Susan Elster" w:date="2022-03-24T14:07:00Z">
              <w:rPr/>
            </w:rPrChange>
          </w:rPr>
          <w:delText xml:space="preserve"> from the </w:delText>
        </w:r>
        <w:r w:rsidR="008C14DA" w:rsidRPr="00CB312A" w:rsidDel="00CB312A">
          <w:rPr>
            <w:rFonts w:asciiTheme="majorBidi" w:hAnsiTheme="majorBidi" w:cstheme="majorBidi"/>
            <w:sz w:val="24"/>
            <w:szCs w:val="24"/>
            <w:rPrChange w:id="2643" w:author="Susan Elster" w:date="2022-03-24T14:07:00Z">
              <w:rPr/>
            </w:rPrChange>
          </w:rPr>
          <w:delText xml:space="preserve">perception that the </w:delText>
        </w:r>
        <w:r w:rsidRPr="00CB312A" w:rsidDel="00CB312A">
          <w:rPr>
            <w:rFonts w:asciiTheme="majorBidi" w:hAnsiTheme="majorBidi" w:cstheme="majorBidi"/>
            <w:sz w:val="24"/>
            <w:szCs w:val="24"/>
            <w:rPrChange w:id="2644" w:author="Susan Elster" w:date="2022-03-24T14:07:00Z">
              <w:rPr/>
            </w:rPrChange>
          </w:rPr>
          <w:delText>appropriate response</w:delText>
        </w:r>
        <w:r w:rsidR="008C14DA" w:rsidRPr="00CB312A" w:rsidDel="00CB312A">
          <w:rPr>
            <w:rFonts w:asciiTheme="majorBidi" w:hAnsiTheme="majorBidi" w:cstheme="majorBidi"/>
            <w:sz w:val="24"/>
            <w:szCs w:val="24"/>
            <w:rPrChange w:id="2645" w:author="Susan Elster" w:date="2022-03-24T14:07:00Z">
              <w:rPr/>
            </w:rPrChange>
          </w:rPr>
          <w:delText xml:space="preserve"> should be therapeutic rather than legal, the significance of information regarding economic abuse is </w:delText>
        </w:r>
        <w:r w:rsidR="00324AE5" w:rsidRPr="00CB312A" w:rsidDel="00CB312A">
          <w:rPr>
            <w:rFonts w:asciiTheme="majorBidi" w:hAnsiTheme="majorBidi" w:cstheme="majorBidi"/>
            <w:sz w:val="24"/>
            <w:szCs w:val="24"/>
            <w:rPrChange w:id="2646" w:author="Susan Elster" w:date="2022-03-24T14:07:00Z">
              <w:rPr/>
            </w:rPrChange>
          </w:rPr>
          <w:delText>diminished</w:delText>
        </w:r>
        <w:r w:rsidR="008C14DA" w:rsidRPr="00CB312A" w:rsidDel="00CB312A">
          <w:rPr>
            <w:rFonts w:asciiTheme="majorBidi" w:hAnsiTheme="majorBidi" w:cstheme="majorBidi"/>
            <w:sz w:val="24"/>
            <w:szCs w:val="24"/>
            <w:rPrChange w:id="2647" w:author="Susan Elster" w:date="2022-03-24T14:07:00Z">
              <w:rPr/>
            </w:rPrChange>
          </w:rPr>
          <w:delText xml:space="preserve"> </w:delText>
        </w:r>
      </w:del>
      <w:ins w:id="2648" w:author="Susan Elster" w:date="2022-03-24T14:10:00Z">
        <w:r w:rsidR="00CB312A" w:rsidRPr="00CB312A">
          <w:rPr>
            <w:rFonts w:asciiTheme="majorBidi" w:hAnsiTheme="majorBidi" w:cstheme="majorBidi"/>
            <w:sz w:val="24"/>
            <w:szCs w:val="24"/>
            <w:rPrChange w:id="2649" w:author="Susan Elster" w:date="2022-03-24T14:07:00Z">
              <w:rPr/>
            </w:rPrChange>
          </w:rPr>
          <w:t>diminish</w:t>
        </w:r>
        <w:r w:rsidR="00CB312A">
          <w:rPr>
            <w:rFonts w:asciiTheme="majorBidi" w:hAnsiTheme="majorBidi" w:cstheme="majorBidi"/>
            <w:sz w:val="24"/>
            <w:szCs w:val="24"/>
          </w:rPr>
          <w:t>ing their importance</w:t>
        </w:r>
        <w:r w:rsidR="00CB312A" w:rsidRPr="00CB312A">
          <w:rPr>
            <w:rFonts w:asciiTheme="majorBidi" w:hAnsiTheme="majorBidi" w:cstheme="majorBidi"/>
            <w:sz w:val="24"/>
            <w:szCs w:val="24"/>
            <w:rPrChange w:id="2650" w:author="Susan Elster" w:date="2022-03-24T14:07:00Z">
              <w:rPr/>
            </w:rPrChange>
          </w:rPr>
          <w:t xml:space="preserve"> </w:t>
        </w:r>
      </w:ins>
      <w:r w:rsidR="008C14DA" w:rsidRPr="00CB312A">
        <w:rPr>
          <w:rFonts w:asciiTheme="majorBidi" w:hAnsiTheme="majorBidi" w:cstheme="majorBidi"/>
          <w:sz w:val="24"/>
          <w:szCs w:val="24"/>
          <w:rPrChange w:id="2651" w:author="Susan Elster" w:date="2022-03-24T14:07:00Z">
            <w:rPr/>
          </w:rPrChange>
        </w:rPr>
        <w:t>in</w:t>
      </w:r>
      <w:r w:rsidR="00375B32" w:rsidRPr="00CB312A">
        <w:rPr>
          <w:rFonts w:asciiTheme="majorBidi" w:hAnsiTheme="majorBidi" w:cstheme="majorBidi"/>
          <w:sz w:val="24"/>
          <w:szCs w:val="24"/>
          <w:rPrChange w:id="2652" w:author="Susan Elster" w:date="2022-03-24T14:07:00Z">
            <w:rPr/>
          </w:rPrChange>
        </w:rPr>
        <w:t xml:space="preserve"> a way that </w:t>
      </w:r>
      <w:ins w:id="2653" w:author="Susan Elster" w:date="2022-03-24T14:10:00Z">
        <w:r w:rsidR="00CB312A">
          <w:rPr>
            <w:rFonts w:asciiTheme="majorBidi" w:hAnsiTheme="majorBidi" w:cstheme="majorBidi"/>
            <w:sz w:val="24"/>
            <w:szCs w:val="24"/>
          </w:rPr>
          <w:t xml:space="preserve">simultaneously diminishes a sense of urgency in response to </w:t>
        </w:r>
      </w:ins>
      <w:del w:id="2654" w:author="Susan Elster" w:date="2022-03-24T14:10:00Z">
        <w:r w:rsidR="00375B32" w:rsidRPr="00CB312A" w:rsidDel="00CB312A">
          <w:rPr>
            <w:rFonts w:asciiTheme="majorBidi" w:hAnsiTheme="majorBidi" w:cstheme="majorBidi"/>
            <w:sz w:val="24"/>
            <w:szCs w:val="24"/>
            <w:rPrChange w:id="2655" w:author="Susan Elster" w:date="2022-03-24T14:07:00Z">
              <w:rPr/>
            </w:rPrChange>
          </w:rPr>
          <w:delText xml:space="preserve">highlights the lack of understanding regarding </w:delText>
        </w:r>
      </w:del>
      <w:ins w:id="2656" w:author="Susan Elster" w:date="2022-03-24T14:10:00Z">
        <w:r w:rsidR="00CB312A">
          <w:rPr>
            <w:rFonts w:asciiTheme="majorBidi" w:hAnsiTheme="majorBidi" w:cstheme="majorBidi"/>
            <w:sz w:val="24"/>
            <w:szCs w:val="24"/>
          </w:rPr>
          <w:t xml:space="preserve"> </w:t>
        </w:r>
      </w:ins>
      <w:r w:rsidR="00375B32" w:rsidRPr="00CB312A">
        <w:rPr>
          <w:rFonts w:asciiTheme="majorBidi" w:hAnsiTheme="majorBidi" w:cstheme="majorBidi"/>
          <w:sz w:val="24"/>
          <w:szCs w:val="24"/>
          <w:rPrChange w:id="2657" w:author="Susan Elster" w:date="2022-03-24T14:07:00Z">
            <w:rPr/>
          </w:rPrChange>
        </w:rPr>
        <w:t xml:space="preserve">the </w:t>
      </w:r>
      <w:r w:rsidR="00324AE5" w:rsidRPr="00CB312A">
        <w:rPr>
          <w:rFonts w:asciiTheme="majorBidi" w:hAnsiTheme="majorBidi" w:cstheme="majorBidi"/>
          <w:sz w:val="24"/>
          <w:szCs w:val="24"/>
          <w:rPrChange w:id="2658" w:author="Susan Elster" w:date="2022-03-24T14:07:00Z">
            <w:rPr/>
          </w:rPrChange>
        </w:rPr>
        <w:t xml:space="preserve">woman’s state of </w:t>
      </w:r>
      <w:r w:rsidR="00315D3F" w:rsidRPr="00CB312A">
        <w:rPr>
          <w:noProof/>
        </w:rPr>
        <mc:AlternateContent>
          <mc:Choice Requires="wpi">
            <w:drawing>
              <wp:anchor distT="0" distB="0" distL="114300" distR="114300" simplePos="0" relativeHeight="251660288" behindDoc="0" locked="0" layoutInCell="1" allowOverlap="1" wp14:anchorId="1D9DC7A5" wp14:editId="521D3D19">
                <wp:simplePos x="0" y="0"/>
                <wp:positionH relativeFrom="column">
                  <wp:posOffset>6370629</wp:posOffset>
                </wp:positionH>
                <wp:positionV relativeFrom="paragraph">
                  <wp:posOffset>2736017</wp:posOffset>
                </wp:positionV>
                <wp:extent cx="360" cy="360"/>
                <wp:effectExtent l="38100" t="38100" r="57150" b="57150"/>
                <wp:wrapNone/>
                <wp:docPr id="2" name="Ink 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ex="http://schemas.microsoft.com/office/word/2018/wordml/cex">
            <w:pict>
              <v:shapetype w14:anchorId="282EF2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00.9pt;margin-top:214.7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">
                <v:imagedata r:id="rId16" o:title=""/>
              </v:shape>
            </w:pict>
          </mc:Fallback>
        </mc:AlternateContent>
      </w:r>
      <w:r w:rsidR="00375B32" w:rsidRPr="00CB312A">
        <w:rPr>
          <w:rFonts w:asciiTheme="majorBidi" w:hAnsiTheme="majorBidi" w:cstheme="majorBidi"/>
          <w:sz w:val="24"/>
          <w:szCs w:val="24"/>
          <w:rPrChange w:id="2659" w:author="Susan Elster" w:date="2022-03-24T14:07:00Z">
            <w:rPr/>
          </w:rPrChange>
        </w:rPr>
        <w:t>emergency</w:t>
      </w:r>
      <w:r w:rsidR="00FB5527" w:rsidRPr="00CB312A">
        <w:rPr>
          <w:rFonts w:asciiTheme="majorBidi" w:hAnsiTheme="majorBidi" w:cstheme="majorBidi"/>
          <w:sz w:val="24"/>
          <w:szCs w:val="24"/>
          <w:rPrChange w:id="2660" w:author="Susan Elster" w:date="2022-03-24T14:07:00Z">
            <w:rPr/>
          </w:rPrChange>
        </w:rPr>
        <w:t>. This</w:t>
      </w:r>
      <w:r w:rsidR="00375B32" w:rsidRPr="00CB312A">
        <w:rPr>
          <w:rFonts w:asciiTheme="majorBidi" w:hAnsiTheme="majorBidi" w:cstheme="majorBidi"/>
          <w:sz w:val="24"/>
          <w:szCs w:val="24"/>
          <w:rPrChange w:id="2661" w:author="Susan Elster" w:date="2022-03-24T14:07:00Z">
            <w:rPr/>
          </w:rPrChange>
        </w:rPr>
        <w:t xml:space="preserve"> </w:t>
      </w:r>
      <w:ins w:id="2662" w:author="Susan Elster" w:date="2022-03-24T14:11:00Z">
        <w:r w:rsidR="00364722">
          <w:rPr>
            <w:rFonts w:asciiTheme="majorBidi" w:hAnsiTheme="majorBidi" w:cstheme="majorBidi"/>
            <w:sz w:val="24"/>
            <w:szCs w:val="24"/>
          </w:rPr>
          <w:t>stance means that</w:t>
        </w:r>
      </w:ins>
      <w:del w:id="2663" w:author="Susan Elster" w:date="2022-03-24T14:11:00Z">
        <w:r w:rsidR="00FB5527" w:rsidRPr="00CB312A" w:rsidDel="00364722">
          <w:rPr>
            <w:rFonts w:asciiTheme="majorBidi" w:hAnsiTheme="majorBidi" w:cstheme="majorBidi"/>
            <w:sz w:val="24"/>
            <w:szCs w:val="24"/>
            <w:rPrChange w:id="2664" w:author="Susan Elster" w:date="2022-03-24T14:07:00Z">
              <w:rPr/>
            </w:rPrChange>
          </w:rPr>
          <w:delText>causes</w:delText>
        </w:r>
      </w:del>
      <w:r w:rsidR="00375B32" w:rsidRPr="00CB312A">
        <w:rPr>
          <w:rFonts w:asciiTheme="majorBidi" w:hAnsiTheme="majorBidi" w:cstheme="majorBidi"/>
          <w:sz w:val="24"/>
          <w:szCs w:val="24"/>
          <w:rPrChange w:id="2665" w:author="Susan Elster" w:date="2022-03-24T14:07:00Z">
            <w:rPr/>
          </w:rPrChange>
        </w:rPr>
        <w:t xml:space="preserve"> </w:t>
      </w:r>
      <w:r w:rsidR="00FB5527" w:rsidRPr="00CB312A">
        <w:rPr>
          <w:rFonts w:asciiTheme="majorBidi" w:hAnsiTheme="majorBidi" w:cstheme="majorBidi"/>
          <w:sz w:val="24"/>
          <w:szCs w:val="24"/>
          <w:rPrChange w:id="2666" w:author="Susan Elster" w:date="2022-03-24T14:07:00Z">
            <w:rPr/>
          </w:rPrChange>
        </w:rPr>
        <w:t xml:space="preserve">the provision of </w:t>
      </w:r>
      <w:r w:rsidR="00375B32" w:rsidRPr="00CB312A">
        <w:rPr>
          <w:rFonts w:asciiTheme="majorBidi" w:hAnsiTheme="majorBidi" w:cstheme="majorBidi"/>
          <w:sz w:val="24"/>
          <w:szCs w:val="24"/>
          <w:rPrChange w:id="2667" w:author="Susan Elster" w:date="2022-03-24T14:07:00Z">
            <w:rPr/>
          </w:rPrChange>
        </w:rPr>
        <w:t xml:space="preserve">long-term </w:t>
      </w:r>
      <w:r w:rsidR="00315D3F" w:rsidRPr="00CB312A">
        <w:rPr>
          <w:rFonts w:asciiTheme="majorBidi" w:hAnsiTheme="majorBidi" w:cstheme="majorBidi"/>
          <w:sz w:val="24"/>
          <w:szCs w:val="24"/>
          <w:rPrChange w:id="2668" w:author="Susan Elster" w:date="2022-03-24T14:07:00Z">
            <w:rPr/>
          </w:rPrChange>
        </w:rPr>
        <w:t xml:space="preserve">therapeutic </w:t>
      </w:r>
      <w:r w:rsidR="00375B32" w:rsidRPr="00CB312A">
        <w:rPr>
          <w:rFonts w:asciiTheme="majorBidi" w:hAnsiTheme="majorBidi" w:cstheme="majorBidi"/>
          <w:sz w:val="24"/>
          <w:szCs w:val="24"/>
          <w:rPrChange w:id="2669" w:author="Susan Elster" w:date="2022-03-24T14:07:00Z">
            <w:rPr/>
          </w:rPrChange>
        </w:rPr>
        <w:t xml:space="preserve">treatment </w:t>
      </w:r>
      <w:del w:id="2670" w:author="Susan Elster" w:date="2022-03-24T14:11:00Z">
        <w:r w:rsidR="00FB5527" w:rsidRPr="00CB312A" w:rsidDel="00364722">
          <w:rPr>
            <w:rFonts w:asciiTheme="majorBidi" w:hAnsiTheme="majorBidi" w:cstheme="majorBidi"/>
            <w:sz w:val="24"/>
            <w:szCs w:val="24"/>
            <w:rPrChange w:id="2671" w:author="Susan Elster" w:date="2022-03-24T14:07:00Z">
              <w:rPr/>
            </w:rPrChange>
          </w:rPr>
          <w:delText xml:space="preserve">to </w:delText>
        </w:r>
      </w:del>
      <w:r w:rsidR="00FB5527" w:rsidRPr="00CB312A">
        <w:rPr>
          <w:rFonts w:asciiTheme="majorBidi" w:hAnsiTheme="majorBidi" w:cstheme="majorBidi"/>
          <w:sz w:val="24"/>
          <w:szCs w:val="24"/>
          <w:rPrChange w:id="2672" w:author="Susan Elster" w:date="2022-03-24T14:07:00Z">
            <w:rPr/>
          </w:rPrChange>
        </w:rPr>
        <w:t>remain</w:t>
      </w:r>
      <w:ins w:id="2673" w:author="Susan Elster" w:date="2022-03-24T14:11:00Z">
        <w:r w:rsidR="00364722">
          <w:rPr>
            <w:rFonts w:asciiTheme="majorBidi" w:hAnsiTheme="majorBidi" w:cstheme="majorBidi"/>
            <w:sz w:val="24"/>
            <w:szCs w:val="24"/>
          </w:rPr>
          <w:t>s the</w:t>
        </w:r>
      </w:ins>
      <w:del w:id="2674" w:author="Susan Elster" w:date="2022-03-24T14:11:00Z">
        <w:r w:rsidR="00FB5527" w:rsidRPr="00CB312A" w:rsidDel="00364722">
          <w:rPr>
            <w:rFonts w:asciiTheme="majorBidi" w:hAnsiTheme="majorBidi" w:cstheme="majorBidi"/>
            <w:sz w:val="24"/>
            <w:szCs w:val="24"/>
            <w:rPrChange w:id="2675" w:author="Susan Elster" w:date="2022-03-24T14:07:00Z">
              <w:rPr/>
            </w:rPrChange>
          </w:rPr>
          <w:delText xml:space="preserve"> </w:delText>
        </w:r>
        <w:r w:rsidR="00324AE5" w:rsidRPr="00CB312A" w:rsidDel="00364722">
          <w:rPr>
            <w:rFonts w:asciiTheme="majorBidi" w:hAnsiTheme="majorBidi" w:cstheme="majorBidi"/>
            <w:sz w:val="24"/>
            <w:szCs w:val="24"/>
            <w:rPrChange w:id="2676" w:author="Susan Elster" w:date="2022-03-24T14:07:00Z">
              <w:rPr/>
            </w:rPrChange>
          </w:rPr>
          <w:delText>a</w:delText>
        </w:r>
      </w:del>
      <w:r w:rsidR="00925BD2" w:rsidRPr="00CB312A">
        <w:rPr>
          <w:rFonts w:asciiTheme="majorBidi" w:hAnsiTheme="majorBidi" w:cstheme="majorBidi"/>
          <w:sz w:val="24"/>
          <w:szCs w:val="24"/>
          <w:rPrChange w:id="2677" w:author="Susan Elster" w:date="2022-03-24T14:07:00Z">
            <w:rPr/>
          </w:rPrChange>
        </w:rPr>
        <w:t xml:space="preserve"> dominant commitment </w:t>
      </w:r>
      <w:ins w:id="2678" w:author="Susan Elster" w:date="2022-03-24T14:11:00Z">
        <w:r w:rsidR="00364722">
          <w:rPr>
            <w:rFonts w:asciiTheme="majorBidi" w:hAnsiTheme="majorBidi" w:cstheme="majorBidi"/>
            <w:sz w:val="24"/>
            <w:szCs w:val="24"/>
          </w:rPr>
          <w:t>and</w:t>
        </w:r>
      </w:ins>
      <w:del w:id="2679" w:author="Susan Elster" w:date="2022-03-24T14:11:00Z">
        <w:r w:rsidR="00925BD2" w:rsidRPr="00CB312A" w:rsidDel="00364722">
          <w:rPr>
            <w:rFonts w:asciiTheme="majorBidi" w:hAnsiTheme="majorBidi" w:cstheme="majorBidi"/>
            <w:sz w:val="24"/>
            <w:szCs w:val="24"/>
            <w:rPrChange w:id="2680" w:author="Susan Elster" w:date="2022-03-24T14:07:00Z">
              <w:rPr/>
            </w:rPrChange>
          </w:rPr>
          <w:delText>that</w:delText>
        </w:r>
      </w:del>
      <w:r w:rsidR="00925BD2" w:rsidRPr="00CB312A">
        <w:rPr>
          <w:rFonts w:asciiTheme="majorBidi" w:hAnsiTheme="majorBidi" w:cstheme="majorBidi"/>
          <w:sz w:val="24"/>
          <w:szCs w:val="24"/>
          <w:rPrChange w:id="2681" w:author="Susan Elster" w:date="2022-03-24T14:07:00Z">
            <w:rPr/>
          </w:rPrChange>
        </w:rPr>
        <w:t xml:space="preserve"> can only be challenged in extra-organizational ways.</w:t>
      </w:r>
      <w:r w:rsidR="00575B73" w:rsidRPr="00CB312A">
        <w:rPr>
          <w:rFonts w:asciiTheme="majorBidi" w:hAnsiTheme="majorBidi" w:cstheme="majorBidi"/>
          <w:sz w:val="24"/>
          <w:szCs w:val="24"/>
          <w:rPrChange w:id="2682" w:author="Susan Elster" w:date="2022-03-24T14:07:00Z">
            <w:rPr/>
          </w:rPrChange>
        </w:rPr>
        <w:t xml:space="preserve"> </w:t>
      </w:r>
    </w:p>
    <w:p w14:paraId="237B572D" w14:textId="77777777" w:rsidR="00364722" w:rsidRDefault="00364722" w:rsidP="00E33F57">
      <w:pPr>
        <w:spacing w:line="480" w:lineRule="auto"/>
        <w:ind w:firstLine="720"/>
        <w:jc w:val="both"/>
        <w:rPr>
          <w:ins w:id="2683" w:author="Susan Elster" w:date="2022-03-24T14:14:00Z"/>
          <w:rFonts w:asciiTheme="majorBidi" w:hAnsiTheme="majorBidi" w:cstheme="majorBidi"/>
          <w:sz w:val="24"/>
          <w:szCs w:val="24"/>
        </w:rPr>
      </w:pPr>
      <w:ins w:id="2684" w:author="Susan Elster" w:date="2022-03-24T14:11:00Z">
        <w:r>
          <w:rPr>
            <w:rFonts w:asciiTheme="majorBidi" w:hAnsiTheme="majorBidi" w:cstheme="majorBidi"/>
            <w:sz w:val="24"/>
            <w:szCs w:val="24"/>
          </w:rPr>
          <w:lastRenderedPageBreak/>
          <w:t>As with the NII, however, some interviews revea</w:t>
        </w:r>
      </w:ins>
      <w:ins w:id="2685" w:author="Susan Elster" w:date="2022-03-24T14:12:00Z">
        <w:r>
          <w:rPr>
            <w:rFonts w:asciiTheme="majorBidi" w:hAnsiTheme="majorBidi" w:cstheme="majorBidi"/>
            <w:sz w:val="24"/>
            <w:szCs w:val="24"/>
          </w:rPr>
          <w:t xml:space="preserve">led the echoes of </w:t>
        </w:r>
      </w:ins>
      <w:del w:id="2686" w:author="Susan Elster" w:date="2022-03-24T14:12:00Z">
        <w:r w:rsidR="00CD2880" w:rsidRPr="00CB312A" w:rsidDel="00364722">
          <w:rPr>
            <w:rFonts w:asciiTheme="majorBidi" w:hAnsiTheme="majorBidi" w:cstheme="majorBidi"/>
            <w:sz w:val="24"/>
            <w:szCs w:val="24"/>
          </w:rPr>
          <w:delText xml:space="preserve">Next to the therapeutic </w:delText>
        </w:r>
        <w:r w:rsidR="00D4713F" w:rsidRPr="00CB312A" w:rsidDel="00364722">
          <w:rPr>
            <w:rFonts w:asciiTheme="majorBidi" w:hAnsiTheme="majorBidi" w:cstheme="majorBidi"/>
            <w:sz w:val="24"/>
            <w:szCs w:val="24"/>
          </w:rPr>
          <w:delText>institutional</w:delText>
        </w:r>
        <w:r w:rsidR="00D4713F" w:rsidRPr="00BC234F" w:rsidDel="00364722">
          <w:rPr>
            <w:rFonts w:asciiTheme="majorBidi" w:hAnsiTheme="majorBidi" w:cstheme="majorBidi"/>
            <w:sz w:val="24"/>
            <w:szCs w:val="24"/>
          </w:rPr>
          <w:delText xml:space="preserve"> logic, </w:delText>
        </w:r>
        <w:r w:rsidR="00261AFF" w:rsidRPr="00BC234F" w:rsidDel="00364722">
          <w:rPr>
            <w:rFonts w:asciiTheme="majorBidi" w:hAnsiTheme="majorBidi" w:cstheme="majorBidi"/>
            <w:sz w:val="24"/>
            <w:szCs w:val="24"/>
          </w:rPr>
          <w:delText xml:space="preserve">assuming a gendering stance which transfer responsibility to women themselves and their ability to develop awareness, </w:delText>
        </w:r>
        <w:r w:rsidR="00D4713F" w:rsidRPr="00BC234F" w:rsidDel="00364722">
          <w:rPr>
            <w:rFonts w:asciiTheme="majorBidi" w:hAnsiTheme="majorBidi" w:cstheme="majorBidi"/>
            <w:sz w:val="24"/>
            <w:szCs w:val="24"/>
          </w:rPr>
          <w:delText xml:space="preserve">several voices of social workers seemed to </w:delText>
        </w:r>
        <w:r w:rsidR="00261AFF" w:rsidRPr="00BC234F" w:rsidDel="00364722">
          <w:rPr>
            <w:rFonts w:asciiTheme="majorBidi" w:hAnsiTheme="majorBidi" w:cstheme="majorBidi"/>
            <w:sz w:val="24"/>
            <w:szCs w:val="24"/>
          </w:rPr>
          <w:delText xml:space="preserve">assume </w:delText>
        </w:r>
        <w:r w:rsidR="00A60432" w:rsidRPr="00BC234F" w:rsidDel="00364722">
          <w:rPr>
            <w:rFonts w:asciiTheme="majorBidi" w:hAnsiTheme="majorBidi" w:cstheme="majorBidi"/>
            <w:sz w:val="24"/>
            <w:szCs w:val="24"/>
          </w:rPr>
          <w:delText xml:space="preserve">responsibility </w:delText>
        </w:r>
        <w:r w:rsidR="00315D3F" w:rsidRPr="00BC234F" w:rsidDel="00364722">
          <w:rPr>
            <w:rFonts w:asciiTheme="majorBidi" w:hAnsiTheme="majorBidi" w:cstheme="majorBidi"/>
            <w:sz w:val="24"/>
            <w:szCs w:val="24"/>
          </w:rPr>
          <w:delText xml:space="preserve">echoing </w:delText>
        </w:r>
      </w:del>
      <w:ins w:id="2687" w:author="Susan Elster" w:date="2022-03-24T14:13:00Z">
        <w:r>
          <w:rPr>
            <w:rFonts w:asciiTheme="majorBidi" w:hAnsiTheme="majorBidi" w:cstheme="majorBidi"/>
            <w:sz w:val="24"/>
            <w:szCs w:val="24"/>
          </w:rPr>
          <w:t xml:space="preserve">the </w:t>
        </w:r>
      </w:ins>
      <w:r w:rsidR="00315D3F" w:rsidRPr="00BC234F">
        <w:rPr>
          <w:rFonts w:asciiTheme="majorBidi" w:hAnsiTheme="majorBidi" w:cstheme="majorBidi"/>
          <w:sz w:val="24"/>
          <w:szCs w:val="24"/>
        </w:rPr>
        <w:t xml:space="preserve">knowledge </w:t>
      </w:r>
      <w:ins w:id="2688" w:author="Susan Elster" w:date="2022-03-24T14:13:00Z">
        <w:r>
          <w:rPr>
            <w:rFonts w:asciiTheme="majorBidi" w:hAnsiTheme="majorBidi" w:cstheme="majorBidi"/>
            <w:sz w:val="24"/>
            <w:szCs w:val="24"/>
          </w:rPr>
          <w:t xml:space="preserve">and ideological stance </w:t>
        </w:r>
      </w:ins>
      <w:r w:rsidR="00315D3F" w:rsidRPr="00BC234F">
        <w:rPr>
          <w:rFonts w:asciiTheme="majorBidi" w:hAnsiTheme="majorBidi" w:cstheme="majorBidi"/>
          <w:sz w:val="24"/>
          <w:szCs w:val="24"/>
        </w:rPr>
        <w:t>conveyed by feminist NGOs</w:t>
      </w:r>
      <w:ins w:id="2689" w:author="Susan Elster" w:date="2022-03-24T14:12:00Z">
        <w:r>
          <w:rPr>
            <w:rFonts w:asciiTheme="majorBidi" w:hAnsiTheme="majorBidi" w:cstheme="majorBidi"/>
            <w:sz w:val="24"/>
            <w:szCs w:val="24"/>
          </w:rPr>
          <w:t xml:space="preserve">. The resulting, emerging institutional logic </w:t>
        </w:r>
      </w:ins>
      <w:del w:id="2690" w:author="Susan Elster" w:date="2022-03-24T14:12:00Z">
        <w:r w:rsidR="00315D3F" w:rsidRPr="00BC234F" w:rsidDel="00364722">
          <w:rPr>
            <w:rFonts w:asciiTheme="majorBidi" w:hAnsiTheme="majorBidi" w:cstheme="majorBidi"/>
            <w:sz w:val="24"/>
            <w:szCs w:val="24"/>
          </w:rPr>
          <w:delText>,</w:delText>
        </w:r>
        <w:r w:rsidR="00A60432" w:rsidRPr="00BC234F" w:rsidDel="00364722">
          <w:rPr>
            <w:rFonts w:asciiTheme="majorBidi" w:hAnsiTheme="majorBidi" w:cstheme="majorBidi"/>
            <w:sz w:val="24"/>
            <w:szCs w:val="24"/>
          </w:rPr>
          <w:delText xml:space="preserve"> which </w:delText>
        </w:r>
      </w:del>
      <w:ins w:id="2691" w:author="Susan Elster" w:date="2022-03-24T14:12:00Z">
        <w:r>
          <w:rPr>
            <w:rFonts w:asciiTheme="majorBidi" w:hAnsiTheme="majorBidi" w:cstheme="majorBidi"/>
            <w:sz w:val="24"/>
            <w:szCs w:val="24"/>
          </w:rPr>
          <w:t xml:space="preserve"> </w:t>
        </w:r>
      </w:ins>
      <w:r w:rsidR="00A60432" w:rsidRPr="00BC234F">
        <w:rPr>
          <w:rFonts w:asciiTheme="majorBidi" w:hAnsiTheme="majorBidi" w:cstheme="majorBidi"/>
          <w:sz w:val="24"/>
          <w:szCs w:val="24"/>
        </w:rPr>
        <w:t xml:space="preserve">can be seen </w:t>
      </w:r>
      <w:ins w:id="2692" w:author="Susan Elster" w:date="2022-03-24T14:12:00Z">
        <w:r>
          <w:rPr>
            <w:rFonts w:asciiTheme="majorBidi" w:hAnsiTheme="majorBidi" w:cstheme="majorBidi"/>
            <w:sz w:val="24"/>
            <w:szCs w:val="24"/>
          </w:rPr>
          <w:t>along the</w:t>
        </w:r>
      </w:ins>
      <w:ins w:id="2693" w:author="Susan Elster" w:date="2022-03-24T14:13:00Z">
        <w:r>
          <w:rPr>
            <w:rFonts w:asciiTheme="majorBidi" w:hAnsiTheme="majorBidi" w:cstheme="majorBidi"/>
            <w:sz w:val="24"/>
            <w:szCs w:val="24"/>
          </w:rPr>
          <w:t xml:space="preserve"> same four dimensions</w:t>
        </w:r>
      </w:ins>
      <w:ins w:id="2694" w:author="Susan Elster" w:date="2022-03-24T14:14:00Z">
        <w:r>
          <w:rPr>
            <w:rFonts w:asciiTheme="majorBidi" w:hAnsiTheme="majorBidi" w:cstheme="majorBidi"/>
            <w:sz w:val="24"/>
            <w:szCs w:val="24"/>
          </w:rPr>
          <w:t xml:space="preserve"> of</w:t>
        </w:r>
      </w:ins>
      <w:del w:id="2695" w:author="Susan Elster" w:date="2022-03-24T14:14:00Z">
        <w:r w:rsidR="00A60432" w:rsidRPr="00BC234F" w:rsidDel="00364722">
          <w:rPr>
            <w:rFonts w:asciiTheme="majorBidi" w:hAnsiTheme="majorBidi" w:cstheme="majorBidi"/>
            <w:sz w:val="24"/>
            <w:szCs w:val="24"/>
          </w:rPr>
          <w:delText xml:space="preserve">as their effort to turn </w:delText>
        </w:r>
        <w:r w:rsidR="00315D3F" w:rsidRPr="00BC234F" w:rsidDel="00364722">
          <w:rPr>
            <w:rFonts w:asciiTheme="majorBidi" w:hAnsiTheme="majorBidi" w:cstheme="majorBidi"/>
            <w:sz w:val="24"/>
            <w:szCs w:val="24"/>
          </w:rPr>
          <w:delText>an</w:delText>
        </w:r>
        <w:r w:rsidR="00A60432" w:rsidRPr="00BC234F" w:rsidDel="00364722">
          <w:rPr>
            <w:rFonts w:asciiTheme="majorBidi" w:hAnsiTheme="majorBidi" w:cstheme="majorBidi"/>
            <w:sz w:val="24"/>
            <w:szCs w:val="24"/>
          </w:rPr>
          <w:delText xml:space="preserve"> ideological stance into an</w:delText>
        </w:r>
      </w:del>
      <w:r w:rsidR="00A60432" w:rsidRPr="00BC234F">
        <w:rPr>
          <w:rFonts w:asciiTheme="majorBidi" w:hAnsiTheme="majorBidi" w:cstheme="majorBidi"/>
          <w:sz w:val="24"/>
          <w:szCs w:val="24"/>
        </w:rPr>
        <w:t xml:space="preserve"> institutional logic: </w:t>
      </w:r>
    </w:p>
    <w:p w14:paraId="4D84E4F1" w14:textId="7D3F250E" w:rsidR="00364722" w:rsidRDefault="008D13BD" w:rsidP="00364722">
      <w:pPr>
        <w:pStyle w:val="ListParagraph"/>
        <w:numPr>
          <w:ilvl w:val="0"/>
          <w:numId w:val="1"/>
        </w:numPr>
        <w:spacing w:line="480" w:lineRule="auto"/>
        <w:jc w:val="both"/>
        <w:rPr>
          <w:ins w:id="2696" w:author="Susan Elster" w:date="2022-03-24T14:14:00Z"/>
          <w:rFonts w:asciiTheme="majorBidi" w:hAnsiTheme="majorBidi" w:cstheme="majorBidi"/>
          <w:sz w:val="24"/>
          <w:szCs w:val="24"/>
        </w:rPr>
      </w:pPr>
      <w:del w:id="2697" w:author="Susan Elster" w:date="2022-03-24T14:14:00Z">
        <w:r w:rsidRPr="00A5716C" w:rsidDel="00364722">
          <w:rPr>
            <w:rFonts w:asciiTheme="majorBidi" w:hAnsiTheme="majorBidi" w:cstheme="majorBidi"/>
            <w:i/>
            <w:iCs/>
            <w:sz w:val="24"/>
            <w:szCs w:val="24"/>
            <w:rPrChange w:id="2698" w:author="Susan" w:date="2022-03-27T08:36:00Z">
              <w:rPr/>
            </w:rPrChange>
          </w:rPr>
          <w:delText>(1) a s</w:delText>
        </w:r>
      </w:del>
      <w:ins w:id="2699" w:author="Susan Elster" w:date="2022-03-24T14:14:00Z">
        <w:r w:rsidR="00364722" w:rsidRPr="00A5716C">
          <w:rPr>
            <w:rFonts w:asciiTheme="majorBidi" w:hAnsiTheme="majorBidi" w:cstheme="majorBidi"/>
            <w:i/>
            <w:iCs/>
            <w:sz w:val="24"/>
            <w:szCs w:val="24"/>
            <w:rPrChange w:id="2700" w:author="Susan" w:date="2022-03-27T08:36:00Z">
              <w:rPr>
                <w:rFonts w:asciiTheme="majorBidi" w:hAnsiTheme="majorBidi" w:cstheme="majorBidi"/>
                <w:sz w:val="24"/>
                <w:szCs w:val="24"/>
              </w:rPr>
            </w:rPrChange>
          </w:rPr>
          <w:t>S</w:t>
        </w:r>
      </w:ins>
      <w:r w:rsidRPr="00A5716C">
        <w:rPr>
          <w:rFonts w:asciiTheme="majorBidi" w:hAnsiTheme="majorBidi" w:cstheme="majorBidi"/>
          <w:i/>
          <w:iCs/>
          <w:sz w:val="24"/>
          <w:szCs w:val="24"/>
          <w:rPrChange w:id="2701" w:author="Susan" w:date="2022-03-27T08:36:00Z">
            <w:rPr/>
          </w:rPrChange>
        </w:rPr>
        <w:t>ource of authority</w:t>
      </w:r>
      <w:r w:rsidRPr="00364722">
        <w:rPr>
          <w:rFonts w:asciiTheme="majorBidi" w:hAnsiTheme="majorBidi" w:cstheme="majorBidi"/>
          <w:sz w:val="24"/>
          <w:szCs w:val="24"/>
          <w:rPrChange w:id="2702" w:author="Susan Elster" w:date="2022-03-24T14:14:00Z">
            <w:rPr/>
          </w:rPrChange>
        </w:rPr>
        <w:t xml:space="preserve"> </w:t>
      </w:r>
      <w:ins w:id="2703" w:author="Susan" w:date="2022-03-27T08:21:00Z">
        <w:r w:rsidR="0048515B">
          <w:rPr>
            <w:rFonts w:asciiTheme="majorBidi" w:hAnsiTheme="majorBidi" w:cstheme="majorBidi"/>
            <w:sz w:val="24"/>
            <w:szCs w:val="24"/>
          </w:rPr>
          <w:t xml:space="preserve">revealed </w:t>
        </w:r>
      </w:ins>
      <w:ins w:id="2704" w:author="Susan Elster" w:date="2022-03-24T14:14:00Z">
        <w:r w:rsidR="00364722">
          <w:rPr>
            <w:rFonts w:asciiTheme="majorBidi" w:hAnsiTheme="majorBidi" w:cstheme="majorBidi"/>
            <w:sz w:val="24"/>
            <w:szCs w:val="24"/>
          </w:rPr>
          <w:t xml:space="preserve">were </w:t>
        </w:r>
        <w:del w:id="2705" w:author="Susan" w:date="2022-03-27T08:21:00Z">
          <w:r w:rsidR="00364722" w:rsidDel="0048515B">
            <w:rPr>
              <w:rFonts w:asciiTheme="majorBidi" w:hAnsiTheme="majorBidi" w:cstheme="majorBidi"/>
              <w:sz w:val="24"/>
              <w:szCs w:val="24"/>
            </w:rPr>
            <w:delText xml:space="preserve">revealed </w:delText>
          </w:r>
        </w:del>
        <w:r w:rsidR="00364722">
          <w:rPr>
            <w:rFonts w:asciiTheme="majorBidi" w:hAnsiTheme="majorBidi" w:cstheme="majorBidi"/>
            <w:sz w:val="24"/>
            <w:szCs w:val="24"/>
          </w:rPr>
          <w:t xml:space="preserve">more likely to be </w:t>
        </w:r>
      </w:ins>
      <w:r w:rsidRPr="00364722">
        <w:rPr>
          <w:rFonts w:asciiTheme="majorBidi" w:hAnsiTheme="majorBidi" w:cstheme="majorBidi"/>
          <w:sz w:val="24"/>
          <w:szCs w:val="24"/>
          <w:rPrChange w:id="2706" w:author="Susan Elster" w:date="2022-03-24T14:14:00Z">
            <w:rPr/>
          </w:rPrChange>
        </w:rPr>
        <w:t xml:space="preserve">based on </w:t>
      </w:r>
      <w:r w:rsidR="00EB28C6" w:rsidRPr="00364722">
        <w:rPr>
          <w:rFonts w:asciiTheme="majorBidi" w:hAnsiTheme="majorBidi" w:cstheme="majorBidi"/>
          <w:sz w:val="24"/>
          <w:szCs w:val="24"/>
          <w:rPrChange w:id="2707" w:author="Susan Elster" w:date="2022-03-24T14:14:00Z">
            <w:rPr/>
          </w:rPrChange>
        </w:rPr>
        <w:t>observing women’s needs more precisely</w:t>
      </w:r>
      <w:ins w:id="2708" w:author="Susan Elster" w:date="2022-03-24T14:14:00Z">
        <w:r w:rsidR="00364722">
          <w:rPr>
            <w:rFonts w:asciiTheme="majorBidi" w:hAnsiTheme="majorBidi" w:cstheme="majorBidi"/>
            <w:sz w:val="24"/>
            <w:szCs w:val="24"/>
          </w:rPr>
          <w:t>,</w:t>
        </w:r>
      </w:ins>
      <w:del w:id="2709" w:author="Susan Elster" w:date="2022-03-24T14:14:00Z">
        <w:r w:rsidR="00EB28C6" w:rsidRPr="00364722" w:rsidDel="00364722">
          <w:rPr>
            <w:rFonts w:asciiTheme="majorBidi" w:hAnsiTheme="majorBidi" w:cstheme="majorBidi"/>
            <w:sz w:val="24"/>
            <w:szCs w:val="24"/>
            <w:rPrChange w:id="2710" w:author="Susan Elster" w:date="2022-03-24T14:14:00Z">
              <w:rPr/>
            </w:rPrChange>
          </w:rPr>
          <w:delText>;</w:delText>
        </w:r>
      </w:del>
      <w:r w:rsidR="00EB28C6" w:rsidRPr="00364722">
        <w:rPr>
          <w:rFonts w:asciiTheme="majorBidi" w:hAnsiTheme="majorBidi" w:cstheme="majorBidi"/>
          <w:sz w:val="24"/>
          <w:szCs w:val="24"/>
          <w:rPrChange w:id="2711" w:author="Susan Elster" w:date="2022-03-24T14:14:00Z">
            <w:rPr/>
          </w:rPrChange>
        </w:rPr>
        <w:t xml:space="preserve"> </w:t>
      </w:r>
    </w:p>
    <w:p w14:paraId="6AD24C1C" w14:textId="77777777" w:rsidR="00364722" w:rsidRDefault="008D13BD" w:rsidP="00364722">
      <w:pPr>
        <w:pStyle w:val="ListParagraph"/>
        <w:numPr>
          <w:ilvl w:val="0"/>
          <w:numId w:val="1"/>
        </w:numPr>
        <w:spacing w:line="480" w:lineRule="auto"/>
        <w:jc w:val="both"/>
        <w:rPr>
          <w:ins w:id="2712" w:author="Susan Elster" w:date="2022-03-24T14:15:00Z"/>
          <w:rFonts w:asciiTheme="majorBidi" w:hAnsiTheme="majorBidi" w:cstheme="majorBidi"/>
          <w:sz w:val="24"/>
          <w:szCs w:val="24"/>
        </w:rPr>
      </w:pPr>
      <w:del w:id="2713" w:author="Susan Elster" w:date="2022-03-24T14:15:00Z">
        <w:r w:rsidRPr="00A5716C" w:rsidDel="00364722">
          <w:rPr>
            <w:rFonts w:asciiTheme="majorBidi" w:hAnsiTheme="majorBidi" w:cstheme="majorBidi"/>
            <w:i/>
            <w:iCs/>
            <w:sz w:val="24"/>
            <w:szCs w:val="24"/>
            <w:rPrChange w:id="2714" w:author="Susan" w:date="2022-03-27T08:36:00Z">
              <w:rPr/>
            </w:rPrChange>
          </w:rPr>
          <w:delText>(2) an o</w:delText>
        </w:r>
      </w:del>
      <w:ins w:id="2715" w:author="Susan Elster" w:date="2022-03-24T14:15:00Z">
        <w:r w:rsidR="00364722" w:rsidRPr="00A5716C">
          <w:rPr>
            <w:rFonts w:asciiTheme="majorBidi" w:hAnsiTheme="majorBidi" w:cstheme="majorBidi"/>
            <w:i/>
            <w:iCs/>
            <w:sz w:val="24"/>
            <w:szCs w:val="24"/>
            <w:rPrChange w:id="2716" w:author="Susan" w:date="2022-03-27T08:36:00Z">
              <w:rPr>
                <w:rFonts w:asciiTheme="majorBidi" w:hAnsiTheme="majorBidi" w:cstheme="majorBidi"/>
                <w:sz w:val="24"/>
                <w:szCs w:val="24"/>
              </w:rPr>
            </w:rPrChange>
          </w:rPr>
          <w:t>O</w:t>
        </w:r>
      </w:ins>
      <w:r w:rsidRPr="00A5716C">
        <w:rPr>
          <w:rFonts w:asciiTheme="majorBidi" w:hAnsiTheme="majorBidi" w:cstheme="majorBidi"/>
          <w:i/>
          <w:iCs/>
          <w:sz w:val="24"/>
          <w:szCs w:val="24"/>
          <w:rPrChange w:id="2717" w:author="Susan" w:date="2022-03-27T08:36:00Z">
            <w:rPr/>
          </w:rPrChange>
        </w:rPr>
        <w:t>ccupational identity</w:t>
      </w:r>
      <w:r w:rsidRPr="00364722">
        <w:rPr>
          <w:rFonts w:asciiTheme="majorBidi" w:hAnsiTheme="majorBidi" w:cstheme="majorBidi"/>
          <w:sz w:val="24"/>
          <w:szCs w:val="24"/>
          <w:rPrChange w:id="2718" w:author="Susan Elster" w:date="2022-03-24T14:14:00Z">
            <w:rPr/>
          </w:rPrChange>
        </w:rPr>
        <w:t xml:space="preserve"> </w:t>
      </w:r>
      <w:ins w:id="2719" w:author="Susan Elster" w:date="2022-03-24T14:15:00Z">
        <w:r w:rsidR="00364722">
          <w:rPr>
            <w:rFonts w:asciiTheme="majorBidi" w:hAnsiTheme="majorBidi" w:cstheme="majorBidi"/>
            <w:sz w:val="24"/>
            <w:szCs w:val="24"/>
          </w:rPr>
          <w:t xml:space="preserve">begins to </w:t>
        </w:r>
      </w:ins>
      <w:del w:id="2720" w:author="Susan Elster" w:date="2022-03-24T14:15:00Z">
        <w:r w:rsidRPr="00364722" w:rsidDel="00364722">
          <w:rPr>
            <w:rFonts w:asciiTheme="majorBidi" w:hAnsiTheme="majorBidi" w:cstheme="majorBidi"/>
            <w:sz w:val="24"/>
            <w:szCs w:val="24"/>
            <w:rPrChange w:id="2721" w:author="Susan Elster" w:date="2022-03-24T14:14:00Z">
              <w:rPr/>
            </w:rPrChange>
          </w:rPr>
          <w:delText xml:space="preserve">that </w:delText>
        </w:r>
      </w:del>
      <w:r w:rsidR="007003AD" w:rsidRPr="00364722">
        <w:rPr>
          <w:rFonts w:asciiTheme="majorBidi" w:hAnsiTheme="majorBidi" w:cstheme="majorBidi"/>
          <w:sz w:val="24"/>
          <w:szCs w:val="24"/>
          <w:rPrChange w:id="2722" w:author="Susan Elster" w:date="2022-03-24T14:14:00Z">
            <w:rPr/>
          </w:rPrChange>
        </w:rPr>
        <w:t>take</w:t>
      </w:r>
      <w:del w:id="2723" w:author="Susan Elster" w:date="2022-03-24T14:15:00Z">
        <w:r w:rsidR="007003AD" w:rsidRPr="00364722" w:rsidDel="00364722">
          <w:rPr>
            <w:rFonts w:asciiTheme="majorBidi" w:hAnsiTheme="majorBidi" w:cstheme="majorBidi"/>
            <w:sz w:val="24"/>
            <w:szCs w:val="24"/>
            <w:rPrChange w:id="2724" w:author="Susan Elster" w:date="2022-03-24T14:14:00Z">
              <w:rPr/>
            </w:rPrChange>
          </w:rPr>
          <w:delText>s</w:delText>
        </w:r>
      </w:del>
      <w:r w:rsidR="007003AD" w:rsidRPr="00364722">
        <w:rPr>
          <w:rFonts w:asciiTheme="majorBidi" w:hAnsiTheme="majorBidi" w:cstheme="majorBidi"/>
          <w:sz w:val="24"/>
          <w:szCs w:val="24"/>
          <w:rPrChange w:id="2725" w:author="Susan Elster" w:date="2022-03-24T14:14:00Z">
            <w:rPr/>
          </w:rPrChange>
        </w:rPr>
        <w:t xml:space="preserve"> pride in recognizing </w:t>
      </w:r>
      <w:ins w:id="2726" w:author="Susan Elster" w:date="2022-03-24T14:15:00Z">
        <w:r w:rsidR="00364722">
          <w:rPr>
            <w:rFonts w:asciiTheme="majorBidi" w:hAnsiTheme="majorBidi" w:cstheme="majorBidi"/>
            <w:sz w:val="24"/>
            <w:szCs w:val="24"/>
          </w:rPr>
          <w:t xml:space="preserve">the capacity of </w:t>
        </w:r>
      </w:ins>
      <w:r w:rsidR="007003AD" w:rsidRPr="00364722">
        <w:rPr>
          <w:rFonts w:asciiTheme="majorBidi" w:hAnsiTheme="majorBidi" w:cstheme="majorBidi"/>
          <w:sz w:val="24"/>
          <w:szCs w:val="24"/>
          <w:rPrChange w:id="2727" w:author="Susan Elster" w:date="2022-03-24T14:14:00Z">
            <w:rPr/>
          </w:rPrChange>
        </w:rPr>
        <w:t>other</w:t>
      </w:r>
      <w:ins w:id="2728" w:author="Susan Elster" w:date="2022-03-24T14:15:00Z">
        <w:r w:rsidR="00364722">
          <w:rPr>
            <w:rFonts w:asciiTheme="majorBidi" w:hAnsiTheme="majorBidi" w:cstheme="majorBidi"/>
            <w:sz w:val="24"/>
            <w:szCs w:val="24"/>
          </w:rPr>
          <w:t xml:space="preserve"> </w:t>
        </w:r>
      </w:ins>
      <w:del w:id="2729" w:author="Susan Elster" w:date="2022-03-24T14:15:00Z">
        <w:r w:rsidR="007003AD" w:rsidRPr="00364722" w:rsidDel="00364722">
          <w:rPr>
            <w:rFonts w:asciiTheme="majorBidi" w:hAnsiTheme="majorBidi" w:cstheme="majorBidi"/>
            <w:sz w:val="24"/>
            <w:szCs w:val="24"/>
            <w:rPrChange w:id="2730" w:author="Susan Elster" w:date="2022-03-24T14:14:00Z">
              <w:rPr/>
            </w:rPrChange>
          </w:rPr>
          <w:delText xml:space="preserve">s’ </w:delText>
        </w:r>
      </w:del>
      <w:r w:rsidR="007003AD" w:rsidRPr="00364722">
        <w:rPr>
          <w:rFonts w:asciiTheme="majorBidi" w:hAnsiTheme="majorBidi" w:cstheme="majorBidi"/>
          <w:sz w:val="24"/>
          <w:szCs w:val="24"/>
          <w:rPrChange w:id="2731" w:author="Susan Elster" w:date="2022-03-24T14:14:00Z">
            <w:rPr/>
          </w:rPrChange>
        </w:rPr>
        <w:t>professionals</w:t>
      </w:r>
      <w:ins w:id="2732" w:author="Susan Elster" w:date="2022-03-24T14:15:00Z">
        <w:r w:rsidR="00364722">
          <w:rPr>
            <w:rFonts w:asciiTheme="majorBidi" w:hAnsiTheme="majorBidi" w:cstheme="majorBidi"/>
            <w:sz w:val="24"/>
            <w:szCs w:val="24"/>
          </w:rPr>
          <w:t xml:space="preserve"> (e.g., finance professionals)</w:t>
        </w:r>
      </w:ins>
      <w:del w:id="2733" w:author="Susan Elster" w:date="2022-03-24T14:15:00Z">
        <w:r w:rsidR="007003AD" w:rsidRPr="00364722" w:rsidDel="00364722">
          <w:rPr>
            <w:rFonts w:asciiTheme="majorBidi" w:hAnsiTheme="majorBidi" w:cstheme="majorBidi"/>
            <w:sz w:val="24"/>
            <w:szCs w:val="24"/>
            <w:rPrChange w:id="2734" w:author="Susan Elster" w:date="2022-03-24T14:14:00Z">
              <w:rPr/>
            </w:rPrChange>
          </w:rPr>
          <w:delText>’ capacity</w:delText>
        </w:r>
      </w:del>
      <w:r w:rsidR="007003AD" w:rsidRPr="00364722">
        <w:rPr>
          <w:rFonts w:asciiTheme="majorBidi" w:hAnsiTheme="majorBidi" w:cstheme="majorBidi"/>
          <w:sz w:val="24"/>
          <w:szCs w:val="24"/>
          <w:rPrChange w:id="2735" w:author="Susan Elster" w:date="2022-03-24T14:14:00Z">
            <w:rPr/>
          </w:rPrChange>
        </w:rPr>
        <w:t xml:space="preserve"> to help</w:t>
      </w:r>
      <w:ins w:id="2736" w:author="Susan Elster" w:date="2022-03-24T14:15:00Z">
        <w:r w:rsidR="00364722">
          <w:rPr>
            <w:rFonts w:asciiTheme="majorBidi" w:hAnsiTheme="majorBidi" w:cstheme="majorBidi"/>
            <w:sz w:val="24"/>
            <w:szCs w:val="24"/>
          </w:rPr>
          <w:t>,</w:t>
        </w:r>
      </w:ins>
      <w:del w:id="2737" w:author="Susan Elster" w:date="2022-03-24T14:15:00Z">
        <w:r w:rsidR="007003AD" w:rsidRPr="00364722" w:rsidDel="00364722">
          <w:rPr>
            <w:rFonts w:asciiTheme="majorBidi" w:hAnsiTheme="majorBidi" w:cstheme="majorBidi"/>
            <w:sz w:val="24"/>
            <w:szCs w:val="24"/>
            <w:rPrChange w:id="2738" w:author="Susan Elster" w:date="2022-03-24T14:14:00Z">
              <w:rPr/>
            </w:rPrChange>
          </w:rPr>
          <w:delText>;</w:delText>
        </w:r>
      </w:del>
      <w:r w:rsidR="007003AD" w:rsidRPr="00364722">
        <w:rPr>
          <w:rFonts w:asciiTheme="majorBidi" w:hAnsiTheme="majorBidi" w:cstheme="majorBidi"/>
          <w:sz w:val="24"/>
          <w:szCs w:val="24"/>
          <w:rPrChange w:id="2739" w:author="Susan Elster" w:date="2022-03-24T14:14:00Z">
            <w:rPr/>
          </w:rPrChange>
        </w:rPr>
        <w:t xml:space="preserve"> </w:t>
      </w:r>
    </w:p>
    <w:p w14:paraId="73C51189" w14:textId="77777777" w:rsidR="00E616AF" w:rsidRDefault="008D13BD" w:rsidP="00364722">
      <w:pPr>
        <w:pStyle w:val="ListParagraph"/>
        <w:numPr>
          <w:ilvl w:val="0"/>
          <w:numId w:val="1"/>
        </w:numPr>
        <w:spacing w:line="480" w:lineRule="auto"/>
        <w:jc w:val="both"/>
        <w:rPr>
          <w:ins w:id="2740" w:author="Susan Elster" w:date="2022-03-24T14:16:00Z"/>
          <w:rFonts w:asciiTheme="majorBidi" w:hAnsiTheme="majorBidi" w:cstheme="majorBidi"/>
          <w:sz w:val="24"/>
          <w:szCs w:val="24"/>
        </w:rPr>
      </w:pPr>
      <w:del w:id="2741" w:author="Susan Elster" w:date="2022-03-24T14:15:00Z">
        <w:r w:rsidRPr="00A5716C" w:rsidDel="00364722">
          <w:rPr>
            <w:rFonts w:asciiTheme="majorBidi" w:hAnsiTheme="majorBidi" w:cstheme="majorBidi"/>
            <w:i/>
            <w:iCs/>
            <w:sz w:val="24"/>
            <w:szCs w:val="24"/>
            <w:rPrChange w:id="2742" w:author="Susan" w:date="2022-03-27T08:36:00Z">
              <w:rPr/>
            </w:rPrChange>
          </w:rPr>
          <w:delText>(3) a s</w:delText>
        </w:r>
      </w:del>
      <w:ins w:id="2743" w:author="Susan Elster" w:date="2022-03-24T14:15:00Z">
        <w:r w:rsidR="00364722" w:rsidRPr="00A5716C">
          <w:rPr>
            <w:rFonts w:asciiTheme="majorBidi" w:hAnsiTheme="majorBidi" w:cstheme="majorBidi"/>
            <w:i/>
            <w:iCs/>
            <w:sz w:val="24"/>
            <w:szCs w:val="24"/>
            <w:rPrChange w:id="2744" w:author="Susan" w:date="2022-03-27T08:36:00Z">
              <w:rPr>
                <w:rFonts w:asciiTheme="majorBidi" w:hAnsiTheme="majorBidi" w:cstheme="majorBidi"/>
                <w:sz w:val="24"/>
                <w:szCs w:val="24"/>
              </w:rPr>
            </w:rPrChange>
          </w:rPr>
          <w:t>S</w:t>
        </w:r>
      </w:ins>
      <w:r w:rsidRPr="00A5716C">
        <w:rPr>
          <w:rFonts w:asciiTheme="majorBidi" w:hAnsiTheme="majorBidi" w:cstheme="majorBidi"/>
          <w:i/>
          <w:iCs/>
          <w:sz w:val="24"/>
          <w:szCs w:val="24"/>
          <w:rPrChange w:id="2745" w:author="Susan" w:date="2022-03-27T08:36:00Z">
            <w:rPr/>
          </w:rPrChange>
        </w:rPr>
        <w:t>ource of legitimacy</w:t>
      </w:r>
      <w:r w:rsidRPr="00364722">
        <w:rPr>
          <w:rFonts w:asciiTheme="majorBidi" w:hAnsiTheme="majorBidi" w:cstheme="majorBidi"/>
          <w:sz w:val="24"/>
          <w:szCs w:val="24"/>
          <w:rPrChange w:id="2746" w:author="Susan Elster" w:date="2022-03-24T14:14:00Z">
            <w:rPr/>
          </w:rPrChange>
        </w:rPr>
        <w:t xml:space="preserve"> for the social workers’ action</w:t>
      </w:r>
      <w:del w:id="2747" w:author="Susan Elster" w:date="2022-03-24T14:16:00Z">
        <w:r w:rsidRPr="00364722" w:rsidDel="00E616AF">
          <w:rPr>
            <w:rFonts w:asciiTheme="majorBidi" w:hAnsiTheme="majorBidi" w:cstheme="majorBidi"/>
            <w:sz w:val="24"/>
            <w:szCs w:val="24"/>
            <w:rPrChange w:id="2748" w:author="Susan Elster" w:date="2022-03-24T14:14:00Z">
              <w:rPr/>
            </w:rPrChange>
          </w:rPr>
          <w:delText>, which</w:delText>
        </w:r>
      </w:del>
      <w:r w:rsidRPr="00364722">
        <w:rPr>
          <w:rFonts w:asciiTheme="majorBidi" w:hAnsiTheme="majorBidi" w:cstheme="majorBidi"/>
          <w:sz w:val="24"/>
          <w:szCs w:val="24"/>
          <w:rPrChange w:id="2749" w:author="Susan Elster" w:date="2022-03-24T14:14:00Z">
            <w:rPr/>
          </w:rPrChange>
        </w:rPr>
        <w:t xml:space="preserve"> stems </w:t>
      </w:r>
      <w:r w:rsidR="007C1496" w:rsidRPr="00364722">
        <w:rPr>
          <w:rFonts w:asciiTheme="majorBidi" w:hAnsiTheme="majorBidi" w:cstheme="majorBidi"/>
          <w:sz w:val="24"/>
          <w:szCs w:val="24"/>
          <w:rPrChange w:id="2750" w:author="Susan Elster" w:date="2022-03-24T14:14:00Z">
            <w:rPr/>
          </w:rPrChange>
        </w:rPr>
        <w:t xml:space="preserve">from criticizing </w:t>
      </w:r>
      <w:r w:rsidR="00A8120F" w:rsidRPr="00364722">
        <w:rPr>
          <w:rFonts w:asciiTheme="majorBidi" w:hAnsiTheme="majorBidi" w:cstheme="majorBidi"/>
          <w:sz w:val="24"/>
          <w:szCs w:val="24"/>
          <w:rPrChange w:id="2751" w:author="Susan Elster" w:date="2022-03-24T14:14:00Z">
            <w:rPr/>
          </w:rPrChange>
        </w:rPr>
        <w:t xml:space="preserve">the lack of resources </w:t>
      </w:r>
      <w:ins w:id="2752" w:author="Susan Elster" w:date="2022-03-24T14:16:00Z">
        <w:r w:rsidR="00E616AF">
          <w:rPr>
            <w:rFonts w:asciiTheme="majorBidi" w:hAnsiTheme="majorBidi" w:cstheme="majorBidi"/>
            <w:sz w:val="24"/>
            <w:szCs w:val="24"/>
          </w:rPr>
          <w:t>for attending to practical needs,</w:t>
        </w:r>
      </w:ins>
    </w:p>
    <w:p w14:paraId="58531437" w14:textId="77777777" w:rsidR="00E616AF" w:rsidRDefault="00A8120F" w:rsidP="00E616AF">
      <w:pPr>
        <w:pStyle w:val="ListParagraph"/>
        <w:numPr>
          <w:ilvl w:val="0"/>
          <w:numId w:val="1"/>
        </w:numPr>
        <w:spacing w:line="480" w:lineRule="auto"/>
        <w:jc w:val="both"/>
        <w:rPr>
          <w:ins w:id="2753" w:author="Susan Elster" w:date="2022-03-24T14:17:00Z"/>
          <w:rFonts w:asciiTheme="majorBidi" w:hAnsiTheme="majorBidi" w:cstheme="majorBidi"/>
          <w:sz w:val="24"/>
          <w:szCs w:val="24"/>
        </w:rPr>
      </w:pPr>
      <w:del w:id="2754" w:author="Susan Elster" w:date="2022-03-24T14:16:00Z">
        <w:r w:rsidRPr="00364722" w:rsidDel="00E616AF">
          <w:rPr>
            <w:rFonts w:asciiTheme="majorBidi" w:hAnsiTheme="majorBidi" w:cstheme="majorBidi"/>
            <w:sz w:val="24"/>
            <w:szCs w:val="24"/>
            <w:rPrChange w:id="2755" w:author="Susan Elster" w:date="2022-03-24T14:14:00Z">
              <w:rPr/>
            </w:rPrChange>
          </w:rPr>
          <w:delText>(as was highlighted by the social worker who ridiculed the available material assistance)</w:delText>
        </w:r>
        <w:r w:rsidR="008D13BD" w:rsidRPr="00364722" w:rsidDel="00E616AF">
          <w:rPr>
            <w:rFonts w:asciiTheme="majorBidi" w:hAnsiTheme="majorBidi" w:cstheme="majorBidi"/>
            <w:sz w:val="24"/>
            <w:szCs w:val="24"/>
            <w:rPrChange w:id="2756" w:author="Susan Elster" w:date="2022-03-24T14:14:00Z">
              <w:rPr/>
            </w:rPrChange>
          </w:rPr>
          <w:delText xml:space="preserve">; and (4) </w:delText>
        </w:r>
      </w:del>
      <w:ins w:id="2757" w:author="Susan Elster" w:date="2022-03-24T14:16:00Z">
        <w:r w:rsidR="00E616AF">
          <w:rPr>
            <w:rFonts w:asciiTheme="majorBidi" w:hAnsiTheme="majorBidi" w:cstheme="majorBidi"/>
            <w:sz w:val="24"/>
            <w:szCs w:val="24"/>
          </w:rPr>
          <w:t>The</w:t>
        </w:r>
      </w:ins>
      <w:del w:id="2758" w:author="Susan Elster" w:date="2022-03-24T14:16:00Z">
        <w:r w:rsidR="008D13BD" w:rsidRPr="00364722" w:rsidDel="00E616AF">
          <w:rPr>
            <w:rFonts w:asciiTheme="majorBidi" w:hAnsiTheme="majorBidi" w:cstheme="majorBidi"/>
            <w:sz w:val="24"/>
            <w:szCs w:val="24"/>
            <w:rPrChange w:id="2759" w:author="Susan Elster" w:date="2022-03-24T14:14:00Z">
              <w:rPr/>
            </w:rPrChange>
          </w:rPr>
          <w:delText>a</w:delText>
        </w:r>
      </w:del>
      <w:r w:rsidR="008D13BD" w:rsidRPr="00364722">
        <w:rPr>
          <w:rFonts w:asciiTheme="majorBidi" w:hAnsiTheme="majorBidi" w:cstheme="majorBidi"/>
          <w:sz w:val="24"/>
          <w:szCs w:val="24"/>
          <w:rPrChange w:id="2760" w:author="Susan Elster" w:date="2022-03-24T14:14:00Z">
            <w:rPr/>
          </w:rPrChange>
        </w:rPr>
        <w:t xml:space="preserve"> </w:t>
      </w:r>
      <w:r w:rsidR="008D13BD" w:rsidRPr="00A5716C">
        <w:rPr>
          <w:rFonts w:asciiTheme="majorBidi" w:hAnsiTheme="majorBidi" w:cstheme="majorBidi"/>
          <w:i/>
          <w:iCs/>
          <w:sz w:val="24"/>
          <w:szCs w:val="24"/>
          <w:rPrChange w:id="2761" w:author="Susan" w:date="2022-03-27T08:36:00Z">
            <w:rPr/>
          </w:rPrChange>
        </w:rPr>
        <w:t>normative base</w:t>
      </w:r>
      <w:del w:id="2762" w:author="Susan Elster" w:date="2022-03-24T14:16:00Z">
        <w:r w:rsidR="008D13BD" w:rsidRPr="00A5716C" w:rsidDel="00E616AF">
          <w:rPr>
            <w:rFonts w:asciiTheme="majorBidi" w:hAnsiTheme="majorBidi" w:cstheme="majorBidi"/>
            <w:i/>
            <w:iCs/>
            <w:sz w:val="24"/>
            <w:szCs w:val="24"/>
            <w:rPrChange w:id="2763" w:author="Susan" w:date="2022-03-27T08:36:00Z">
              <w:rPr/>
            </w:rPrChange>
          </w:rPr>
          <w:delText>,</w:delText>
        </w:r>
      </w:del>
      <w:r w:rsidR="008D13BD" w:rsidRPr="00364722">
        <w:rPr>
          <w:rFonts w:asciiTheme="majorBidi" w:hAnsiTheme="majorBidi" w:cstheme="majorBidi"/>
          <w:sz w:val="24"/>
          <w:szCs w:val="24"/>
          <w:rPrChange w:id="2764" w:author="Susan Elster" w:date="2022-03-24T14:14:00Z">
            <w:rPr/>
          </w:rPrChange>
        </w:rPr>
        <w:t xml:space="preserve"> </w:t>
      </w:r>
      <w:ins w:id="2765" w:author="Susan Elster" w:date="2022-03-24T14:16:00Z">
        <w:r w:rsidR="00E616AF">
          <w:rPr>
            <w:rFonts w:asciiTheme="majorBidi" w:hAnsiTheme="majorBidi" w:cstheme="majorBidi"/>
            <w:sz w:val="24"/>
            <w:szCs w:val="24"/>
          </w:rPr>
          <w:t xml:space="preserve">was more likely to be influenced by </w:t>
        </w:r>
      </w:ins>
      <w:del w:id="2766" w:author="Susan Elster" w:date="2022-03-24T14:16:00Z">
        <w:r w:rsidR="008D13BD" w:rsidRPr="00364722" w:rsidDel="00E616AF">
          <w:rPr>
            <w:rFonts w:asciiTheme="majorBidi" w:hAnsiTheme="majorBidi" w:cstheme="majorBidi"/>
            <w:sz w:val="24"/>
            <w:szCs w:val="24"/>
            <w:rPrChange w:id="2767" w:author="Susan Elster" w:date="2022-03-24T14:14:00Z">
              <w:rPr/>
            </w:rPrChange>
          </w:rPr>
          <w:delText>derived</w:delText>
        </w:r>
      </w:del>
      <w:del w:id="2768" w:author="Susan Elster" w:date="2022-03-24T14:17:00Z">
        <w:r w:rsidR="008D13BD" w:rsidRPr="00364722" w:rsidDel="00E616AF">
          <w:rPr>
            <w:rFonts w:asciiTheme="majorBidi" w:hAnsiTheme="majorBidi" w:cstheme="majorBidi"/>
            <w:sz w:val="24"/>
            <w:szCs w:val="24"/>
            <w:rPrChange w:id="2769" w:author="Susan Elster" w:date="2022-03-24T14:14:00Z">
              <w:rPr/>
            </w:rPrChange>
          </w:rPr>
          <w:delText xml:space="preserve"> from t</w:delText>
        </w:r>
      </w:del>
      <w:ins w:id="2770" w:author="Susan Elster" w:date="2022-03-24T14:17:00Z">
        <w:r w:rsidR="00E616AF">
          <w:rPr>
            <w:rFonts w:asciiTheme="majorBidi" w:hAnsiTheme="majorBidi" w:cstheme="majorBidi"/>
            <w:sz w:val="24"/>
            <w:szCs w:val="24"/>
          </w:rPr>
          <w:t>t</w:t>
        </w:r>
      </w:ins>
      <w:r w:rsidR="008D13BD" w:rsidRPr="00364722">
        <w:rPr>
          <w:rFonts w:asciiTheme="majorBidi" w:hAnsiTheme="majorBidi" w:cstheme="majorBidi"/>
          <w:sz w:val="24"/>
          <w:szCs w:val="24"/>
          <w:rPrChange w:id="2771" w:author="Susan Elster" w:date="2022-03-24T14:14:00Z">
            <w:rPr/>
          </w:rPrChange>
        </w:rPr>
        <w:t xml:space="preserve">he belief that the task is primarily </w:t>
      </w:r>
      <w:r w:rsidR="001C0AC0" w:rsidRPr="00364722">
        <w:rPr>
          <w:rFonts w:asciiTheme="majorBidi" w:hAnsiTheme="majorBidi" w:cstheme="majorBidi"/>
          <w:sz w:val="24"/>
          <w:szCs w:val="24"/>
          <w:rPrChange w:id="2772" w:author="Susan Elster" w:date="2022-03-24T14:14:00Z">
            <w:rPr/>
          </w:rPrChange>
        </w:rPr>
        <w:t>rehabilitating economic agency</w:t>
      </w:r>
      <w:r w:rsidR="008D13BD" w:rsidRPr="00364722">
        <w:rPr>
          <w:rFonts w:asciiTheme="majorBidi" w:hAnsiTheme="majorBidi" w:cstheme="majorBidi"/>
          <w:sz w:val="24"/>
          <w:szCs w:val="24"/>
          <w:rPrChange w:id="2773" w:author="Susan Elster" w:date="2022-03-24T14:14:00Z">
            <w:rPr/>
          </w:rPrChange>
        </w:rPr>
        <w:t>.</w:t>
      </w:r>
      <w:r w:rsidR="00E33F57" w:rsidRPr="00364722">
        <w:rPr>
          <w:rFonts w:asciiTheme="majorBidi" w:hAnsiTheme="majorBidi" w:cstheme="majorBidi"/>
          <w:sz w:val="24"/>
          <w:szCs w:val="24"/>
          <w:rPrChange w:id="2774" w:author="Susan Elster" w:date="2022-03-24T14:14:00Z">
            <w:rPr/>
          </w:rPrChange>
        </w:rPr>
        <w:t xml:space="preserve"> </w:t>
      </w:r>
    </w:p>
    <w:p w14:paraId="7C835D3F" w14:textId="0A25856D" w:rsidR="009D142B" w:rsidRDefault="00315D3F" w:rsidP="00E616AF">
      <w:pPr>
        <w:spacing w:line="480" w:lineRule="auto"/>
        <w:jc w:val="both"/>
        <w:rPr>
          <w:ins w:id="2775" w:author="Susan Elster" w:date="2022-03-24T17:23:00Z"/>
          <w:rFonts w:asciiTheme="majorBidi" w:hAnsiTheme="majorBidi" w:cstheme="majorBidi"/>
          <w:sz w:val="24"/>
          <w:szCs w:val="24"/>
        </w:rPr>
      </w:pPr>
      <w:r w:rsidRPr="00E616AF">
        <w:rPr>
          <w:rFonts w:asciiTheme="majorBidi" w:hAnsiTheme="majorBidi" w:cstheme="majorBidi"/>
          <w:sz w:val="24"/>
          <w:szCs w:val="24"/>
          <w:rPrChange w:id="2776" w:author="Susan Elster" w:date="2022-03-24T14:17:00Z">
            <w:rPr/>
          </w:rPrChange>
        </w:rPr>
        <w:t xml:space="preserve">Mapping the co-existence of the </w:t>
      </w:r>
      <w:ins w:id="2777" w:author="Susan Elster" w:date="2022-03-24T14:30:00Z">
        <w:r w:rsidR="0046523C">
          <w:rPr>
            <w:rFonts w:asciiTheme="majorBidi" w:hAnsiTheme="majorBidi" w:cstheme="majorBidi"/>
            <w:sz w:val="24"/>
            <w:szCs w:val="24"/>
          </w:rPr>
          <w:t>dominant and emerging</w:t>
        </w:r>
      </w:ins>
      <w:del w:id="2778" w:author="Susan Elster" w:date="2022-03-24T14:30:00Z">
        <w:r w:rsidRPr="00E616AF" w:rsidDel="0046523C">
          <w:rPr>
            <w:rFonts w:asciiTheme="majorBidi" w:hAnsiTheme="majorBidi" w:cstheme="majorBidi"/>
            <w:sz w:val="24"/>
            <w:szCs w:val="24"/>
            <w:rPrChange w:id="2779" w:author="Susan Elster" w:date="2022-03-24T14:17:00Z">
              <w:rPr/>
            </w:rPrChange>
          </w:rPr>
          <w:delText>two</w:delText>
        </w:r>
      </w:del>
      <w:r w:rsidRPr="00E616AF">
        <w:rPr>
          <w:rFonts w:asciiTheme="majorBidi" w:hAnsiTheme="majorBidi" w:cstheme="majorBidi"/>
          <w:sz w:val="24"/>
          <w:szCs w:val="24"/>
          <w:rPrChange w:id="2780" w:author="Susan Elster" w:date="2022-03-24T14:17:00Z">
            <w:rPr/>
          </w:rPrChange>
        </w:rPr>
        <w:t xml:space="preserve"> institutional logics</w:t>
      </w:r>
      <w:ins w:id="2781" w:author="Susan Elster" w:date="2022-03-24T17:21:00Z">
        <w:r w:rsidR="009D142B">
          <w:rPr>
            <w:rFonts w:asciiTheme="majorBidi" w:hAnsiTheme="majorBidi" w:cstheme="majorBidi"/>
            <w:sz w:val="24"/>
            <w:szCs w:val="24"/>
          </w:rPr>
          <w:t>,</w:t>
        </w:r>
      </w:ins>
      <w:r w:rsidRPr="00E616AF">
        <w:rPr>
          <w:rFonts w:asciiTheme="majorBidi" w:hAnsiTheme="majorBidi" w:cstheme="majorBidi"/>
          <w:sz w:val="24"/>
          <w:szCs w:val="24"/>
          <w:rPrChange w:id="2782" w:author="Susan Elster" w:date="2022-03-24T14:17:00Z">
            <w:rPr/>
          </w:rPrChange>
        </w:rPr>
        <w:t xml:space="preserve"> and the tension between them</w:t>
      </w:r>
      <w:del w:id="2783" w:author="Susan" w:date="2022-03-28T01:17:00Z">
        <w:r w:rsidRPr="00E616AF" w:rsidDel="00F67D05">
          <w:rPr>
            <w:rFonts w:asciiTheme="majorBidi" w:hAnsiTheme="majorBidi" w:cstheme="majorBidi"/>
            <w:sz w:val="24"/>
            <w:szCs w:val="24"/>
            <w:rPrChange w:id="2784" w:author="Susan Elster" w:date="2022-03-24T14:17:00Z">
              <w:rPr/>
            </w:rPrChange>
          </w:rPr>
          <w:delText>,</w:delText>
        </w:r>
      </w:del>
      <w:r w:rsidRPr="00E616AF">
        <w:rPr>
          <w:rFonts w:asciiTheme="majorBidi" w:hAnsiTheme="majorBidi" w:cstheme="majorBidi"/>
          <w:sz w:val="24"/>
          <w:szCs w:val="24"/>
          <w:rPrChange w:id="2785" w:author="Susan Elster" w:date="2022-03-24T14:17:00Z">
            <w:rPr/>
          </w:rPrChange>
        </w:rPr>
        <w:t xml:space="preserve"> </w:t>
      </w:r>
      <w:ins w:id="2786" w:author="Susan Elster" w:date="2022-03-24T14:30:00Z">
        <w:r w:rsidR="0046523C">
          <w:rPr>
            <w:rFonts w:asciiTheme="majorBidi" w:hAnsiTheme="majorBidi" w:cstheme="majorBidi"/>
            <w:sz w:val="24"/>
            <w:szCs w:val="24"/>
          </w:rPr>
          <w:t xml:space="preserve">helps </w:t>
        </w:r>
      </w:ins>
      <w:del w:id="2787" w:author="Susan Elster" w:date="2022-03-24T14:30:00Z">
        <w:r w:rsidRPr="00E616AF" w:rsidDel="0046523C">
          <w:rPr>
            <w:rFonts w:asciiTheme="majorBidi" w:hAnsiTheme="majorBidi" w:cstheme="majorBidi"/>
            <w:sz w:val="24"/>
            <w:szCs w:val="24"/>
            <w:rPrChange w:id="2788" w:author="Susan Elster" w:date="2022-03-24T14:17:00Z">
              <w:rPr/>
            </w:rPrChange>
          </w:rPr>
          <w:delText xml:space="preserve">we are able </w:delText>
        </w:r>
      </w:del>
      <w:r w:rsidRPr="00E616AF">
        <w:rPr>
          <w:rFonts w:asciiTheme="majorBidi" w:hAnsiTheme="majorBidi" w:cstheme="majorBidi"/>
          <w:sz w:val="24"/>
          <w:szCs w:val="24"/>
          <w:rPrChange w:id="2789" w:author="Susan Elster" w:date="2022-03-24T14:17:00Z">
            <w:rPr/>
          </w:rPrChange>
        </w:rPr>
        <w:t xml:space="preserve">to underscore the </w:t>
      </w:r>
      <w:del w:id="2790" w:author="Susan Elster" w:date="2022-03-24T14:31:00Z">
        <w:r w:rsidRPr="00E616AF" w:rsidDel="0046523C">
          <w:rPr>
            <w:rFonts w:asciiTheme="majorBidi" w:hAnsiTheme="majorBidi" w:cstheme="majorBidi"/>
            <w:sz w:val="24"/>
            <w:szCs w:val="24"/>
            <w:rPrChange w:id="2791" w:author="Susan Elster" w:date="2022-03-24T14:17:00Z">
              <w:rPr/>
            </w:rPrChange>
          </w:rPr>
          <w:delText xml:space="preserve">reactionary </w:delText>
        </w:r>
      </w:del>
      <w:r w:rsidRPr="00E616AF">
        <w:rPr>
          <w:rFonts w:asciiTheme="majorBidi" w:hAnsiTheme="majorBidi" w:cstheme="majorBidi"/>
          <w:sz w:val="24"/>
          <w:szCs w:val="24"/>
          <w:rPrChange w:id="2792" w:author="Susan Elster" w:date="2022-03-24T14:17:00Z">
            <w:rPr/>
          </w:rPrChange>
        </w:rPr>
        <w:t xml:space="preserve">role </w:t>
      </w:r>
      <w:ins w:id="2793" w:author="Susan Elster" w:date="2022-03-24T14:31:00Z">
        <w:r w:rsidR="0046523C">
          <w:rPr>
            <w:rFonts w:asciiTheme="majorBidi" w:hAnsiTheme="majorBidi" w:cstheme="majorBidi"/>
            <w:sz w:val="24"/>
            <w:szCs w:val="24"/>
          </w:rPr>
          <w:t xml:space="preserve">that limited </w:t>
        </w:r>
      </w:ins>
      <w:del w:id="2794" w:author="Susan Elster" w:date="2022-03-24T14:31:00Z">
        <w:r w:rsidRPr="00E616AF" w:rsidDel="0046523C">
          <w:rPr>
            <w:rFonts w:asciiTheme="majorBidi" w:hAnsiTheme="majorBidi" w:cstheme="majorBidi"/>
            <w:sz w:val="24"/>
            <w:szCs w:val="24"/>
            <w:rPrChange w:id="2795" w:author="Susan Elster" w:date="2022-03-24T14:17:00Z">
              <w:rPr/>
            </w:rPrChange>
          </w:rPr>
          <w:delText xml:space="preserve">of lack of </w:delText>
        </w:r>
      </w:del>
      <w:r w:rsidRPr="00E616AF">
        <w:rPr>
          <w:rFonts w:asciiTheme="majorBidi" w:hAnsiTheme="majorBidi" w:cstheme="majorBidi"/>
          <w:sz w:val="24"/>
          <w:szCs w:val="24"/>
          <w:rPrChange w:id="2796" w:author="Susan Elster" w:date="2022-03-24T14:17:00Z">
            <w:rPr/>
          </w:rPrChange>
        </w:rPr>
        <w:t xml:space="preserve">material resources </w:t>
      </w:r>
      <w:ins w:id="2797" w:author="Susan Elster" w:date="2022-03-24T14:31:00Z">
        <w:r w:rsidR="0046523C">
          <w:rPr>
            <w:rFonts w:asciiTheme="majorBidi" w:hAnsiTheme="majorBidi" w:cstheme="majorBidi"/>
            <w:sz w:val="24"/>
            <w:szCs w:val="24"/>
          </w:rPr>
          <w:t xml:space="preserve">plays in offers of </w:t>
        </w:r>
      </w:ins>
      <w:del w:id="2798" w:author="Susan Elster" w:date="2022-03-24T14:31:00Z">
        <w:r w:rsidRPr="00E616AF" w:rsidDel="0046523C">
          <w:rPr>
            <w:rFonts w:asciiTheme="majorBidi" w:hAnsiTheme="majorBidi" w:cstheme="majorBidi"/>
            <w:sz w:val="24"/>
            <w:szCs w:val="24"/>
            <w:rPrChange w:id="2799" w:author="Susan Elster" w:date="2022-03-24T14:17:00Z">
              <w:rPr/>
            </w:rPrChange>
          </w:rPr>
          <w:delText xml:space="preserve">available of </w:delText>
        </w:r>
      </w:del>
      <w:r w:rsidRPr="00E616AF">
        <w:rPr>
          <w:rFonts w:asciiTheme="majorBidi" w:hAnsiTheme="majorBidi" w:cstheme="majorBidi"/>
          <w:sz w:val="24"/>
          <w:szCs w:val="24"/>
          <w:rPrChange w:id="2800" w:author="Susan Elster" w:date="2022-03-24T14:17:00Z">
            <w:rPr/>
          </w:rPrChange>
        </w:rPr>
        <w:t xml:space="preserve">support. </w:t>
      </w:r>
      <w:ins w:id="2801" w:author="Susan Elster" w:date="2022-03-24T14:31:00Z">
        <w:r w:rsidR="0046523C">
          <w:rPr>
            <w:rFonts w:asciiTheme="majorBidi" w:hAnsiTheme="majorBidi" w:cstheme="majorBidi"/>
            <w:sz w:val="24"/>
            <w:szCs w:val="24"/>
          </w:rPr>
          <w:t xml:space="preserve">Moreover, </w:t>
        </w:r>
      </w:ins>
      <w:del w:id="2802" w:author="Susan Elster" w:date="2022-03-24T14:31:00Z">
        <w:r w:rsidRPr="00E616AF" w:rsidDel="0046523C">
          <w:rPr>
            <w:rFonts w:asciiTheme="majorBidi" w:hAnsiTheme="majorBidi" w:cstheme="majorBidi"/>
            <w:sz w:val="24"/>
            <w:szCs w:val="24"/>
            <w:rPrChange w:id="2803" w:author="Susan Elster" w:date="2022-03-24T14:17:00Z">
              <w:rPr/>
            </w:rPrChange>
          </w:rPr>
          <w:delText xml:space="preserve">Even </w:delText>
        </w:r>
      </w:del>
      <w:ins w:id="2804" w:author="Susan Elster" w:date="2022-03-24T14:31:00Z">
        <w:r w:rsidR="0046523C">
          <w:rPr>
            <w:rFonts w:asciiTheme="majorBidi" w:hAnsiTheme="majorBidi" w:cstheme="majorBidi"/>
            <w:sz w:val="24"/>
            <w:szCs w:val="24"/>
          </w:rPr>
          <w:t>e</w:t>
        </w:r>
        <w:r w:rsidR="0046523C" w:rsidRPr="00E616AF">
          <w:rPr>
            <w:rFonts w:asciiTheme="majorBidi" w:hAnsiTheme="majorBidi" w:cstheme="majorBidi"/>
            <w:sz w:val="24"/>
            <w:szCs w:val="24"/>
            <w:rPrChange w:id="2805" w:author="Susan Elster" w:date="2022-03-24T14:17:00Z">
              <w:rPr/>
            </w:rPrChange>
          </w:rPr>
          <w:t xml:space="preserve">ven </w:t>
        </w:r>
      </w:ins>
      <w:r w:rsidRPr="00E616AF">
        <w:rPr>
          <w:rFonts w:asciiTheme="majorBidi" w:hAnsiTheme="majorBidi" w:cstheme="majorBidi"/>
          <w:sz w:val="24"/>
          <w:szCs w:val="24"/>
          <w:rPrChange w:id="2806" w:author="Susan Elster" w:date="2022-03-24T14:17:00Z">
            <w:rPr/>
          </w:rPrChange>
        </w:rPr>
        <w:t xml:space="preserve">when social workers attempt to locate a source of material resources, the approval </w:t>
      </w:r>
      <w:ins w:id="2807" w:author="Susan Elster" w:date="2022-03-24T14:31:00Z">
        <w:r w:rsidR="0046523C">
          <w:rPr>
            <w:rFonts w:asciiTheme="majorBidi" w:hAnsiTheme="majorBidi" w:cstheme="majorBidi"/>
            <w:sz w:val="24"/>
            <w:szCs w:val="24"/>
          </w:rPr>
          <w:t xml:space="preserve">process </w:t>
        </w:r>
      </w:ins>
      <w:r w:rsidRPr="00E616AF">
        <w:rPr>
          <w:rFonts w:asciiTheme="majorBidi" w:hAnsiTheme="majorBidi" w:cstheme="majorBidi"/>
          <w:sz w:val="24"/>
          <w:szCs w:val="24"/>
          <w:rPrChange w:id="2808" w:author="Susan Elster" w:date="2022-03-24T14:17:00Z">
            <w:rPr/>
          </w:rPrChange>
        </w:rPr>
        <w:t xml:space="preserve">is very slow. </w:t>
      </w:r>
      <w:commentRangeStart w:id="2809"/>
      <w:r w:rsidRPr="00E616AF">
        <w:rPr>
          <w:rFonts w:asciiTheme="majorBidi" w:hAnsiTheme="majorBidi" w:cstheme="majorBidi"/>
          <w:sz w:val="24"/>
          <w:szCs w:val="24"/>
          <w:rPrChange w:id="2810" w:author="Susan Elster" w:date="2022-03-24T14:17:00Z">
            <w:rPr/>
          </w:rPrChange>
        </w:rPr>
        <w:t xml:space="preserve">In this context, a major barrier to a stronger impact of feminist NGOs seems to take the form of beliefs taking after men’s organizations that convince social workers that women’s complaints of abuse are generally false and that they mustn’t act on their power and legal duty to validate them. </w:t>
      </w:r>
      <w:commentRangeEnd w:id="2809"/>
      <w:r w:rsidR="0046523C">
        <w:rPr>
          <w:rStyle w:val="CommentReference"/>
        </w:rPr>
        <w:commentReference w:id="2809"/>
      </w:r>
    </w:p>
    <w:p w14:paraId="48EF320A" w14:textId="2026687E" w:rsidR="00E33F57" w:rsidRPr="00E616AF" w:rsidRDefault="00315D3F" w:rsidP="009D142B">
      <w:pPr>
        <w:spacing w:line="480" w:lineRule="auto"/>
        <w:ind w:firstLine="720"/>
        <w:jc w:val="both"/>
        <w:rPr>
          <w:rFonts w:asciiTheme="majorBidi" w:hAnsiTheme="majorBidi" w:cstheme="majorBidi"/>
          <w:sz w:val="24"/>
          <w:szCs w:val="24"/>
          <w:rPrChange w:id="2811" w:author="Susan Elster" w:date="2022-03-24T14:17:00Z">
            <w:rPr/>
          </w:rPrChange>
        </w:rPr>
      </w:pPr>
      <w:commentRangeStart w:id="2812"/>
      <w:r w:rsidRPr="00E616AF">
        <w:rPr>
          <w:rFonts w:asciiTheme="majorBidi" w:hAnsiTheme="majorBidi" w:cstheme="majorBidi"/>
          <w:sz w:val="24"/>
          <w:szCs w:val="24"/>
          <w:rPrChange w:id="2813" w:author="Susan Elster" w:date="2022-03-24T14:17:00Z">
            <w:rPr/>
          </w:rPrChange>
        </w:rPr>
        <w:lastRenderedPageBreak/>
        <w:t xml:space="preserve">Another major barrier </w:t>
      </w:r>
      <w:commentRangeEnd w:id="2812"/>
      <w:r w:rsidR="0046523C">
        <w:rPr>
          <w:rStyle w:val="CommentReference"/>
        </w:rPr>
        <w:commentReference w:id="2812"/>
      </w:r>
      <w:r w:rsidRPr="00E616AF">
        <w:rPr>
          <w:rFonts w:asciiTheme="majorBidi" w:hAnsiTheme="majorBidi" w:cstheme="majorBidi"/>
          <w:sz w:val="24"/>
          <w:szCs w:val="24"/>
          <w:rPrChange w:id="2814" w:author="Susan Elster" w:date="2022-03-24T14:17:00Z">
            <w:rPr/>
          </w:rPrChange>
        </w:rPr>
        <w:t xml:space="preserve">is </w:t>
      </w:r>
      <w:r w:rsidR="00B96504" w:rsidRPr="00E616AF">
        <w:rPr>
          <w:rFonts w:asciiTheme="majorBidi" w:hAnsiTheme="majorBidi" w:cstheme="majorBidi"/>
          <w:sz w:val="24"/>
          <w:szCs w:val="24"/>
          <w:rPrChange w:id="2815" w:author="Susan Elster" w:date="2022-03-24T14:17:00Z">
            <w:rPr/>
          </w:rPrChange>
        </w:rPr>
        <w:t xml:space="preserve">the disappearance of NGOs which in the past provided legal support but are no longer able to provide such a service. Thus, reinforcing the alternative institutional logic which is currently growing due to the project of the </w:t>
      </w:r>
      <w:commentRangeStart w:id="2816"/>
      <w:r w:rsidR="009D142B" w:rsidRPr="009D142B">
        <w:rPr>
          <w:rFonts w:asciiTheme="majorBidi" w:hAnsiTheme="majorBidi" w:cstheme="majorBidi"/>
          <w:i/>
          <w:iCs/>
          <w:sz w:val="24"/>
          <w:szCs w:val="24"/>
        </w:rPr>
        <w:t>Banks</w:t>
      </w:r>
      <w:commentRangeEnd w:id="2816"/>
      <w:r w:rsidR="00F67D05">
        <w:rPr>
          <w:rStyle w:val="CommentReference"/>
        </w:rPr>
        <w:commentReference w:id="2816"/>
      </w:r>
      <w:r w:rsidR="009D142B" w:rsidRPr="009D142B">
        <w:rPr>
          <w:rFonts w:asciiTheme="majorBidi" w:hAnsiTheme="majorBidi" w:cstheme="majorBidi"/>
          <w:i/>
          <w:iCs/>
          <w:sz w:val="24"/>
          <w:szCs w:val="24"/>
        </w:rPr>
        <w:t>’ Availability Treaty</w:t>
      </w:r>
      <w:r w:rsidR="00B96504" w:rsidRPr="00E616AF">
        <w:rPr>
          <w:rFonts w:asciiTheme="majorBidi" w:hAnsiTheme="majorBidi" w:cstheme="majorBidi"/>
          <w:sz w:val="24"/>
          <w:szCs w:val="24"/>
          <w:rPrChange w:id="2817" w:author="Susan Elster" w:date="2022-03-24T14:17:00Z">
            <w:rPr/>
          </w:rPrChange>
        </w:rPr>
        <w:t xml:space="preserve">, depends on demanding legal aid to be in-sourced in the social services division, a step forward that can support the idea that the therapeutic treatment must be accompanied by additional forms of support and at the same time, could support state effort to act against divorced fathers who won’t stand their financial duties. </w:t>
      </w:r>
    </w:p>
    <w:p w14:paraId="6C4C8861" w14:textId="77777777" w:rsidR="00554B62" w:rsidRPr="00BC234F" w:rsidRDefault="00554B62" w:rsidP="00BB219D">
      <w:pPr>
        <w:spacing w:line="480" w:lineRule="auto"/>
        <w:jc w:val="both"/>
        <w:rPr>
          <w:rFonts w:asciiTheme="majorBidi" w:hAnsiTheme="majorBidi" w:cstheme="majorBidi"/>
          <w:b/>
          <w:bCs/>
          <w:sz w:val="24"/>
          <w:szCs w:val="24"/>
        </w:rPr>
      </w:pPr>
    </w:p>
    <w:p w14:paraId="222E04B5" w14:textId="30E8C14E" w:rsidR="00FB5527" w:rsidRPr="00BC234F" w:rsidRDefault="00FB5527" w:rsidP="00BB219D">
      <w:pPr>
        <w:spacing w:line="480" w:lineRule="auto"/>
        <w:jc w:val="both"/>
        <w:rPr>
          <w:rFonts w:asciiTheme="majorBidi" w:hAnsiTheme="majorBidi" w:cstheme="majorBidi"/>
          <w:b/>
          <w:bCs/>
          <w:sz w:val="24"/>
          <w:szCs w:val="24"/>
        </w:rPr>
      </w:pPr>
      <w:r w:rsidRPr="00BC234F">
        <w:rPr>
          <w:rFonts w:asciiTheme="majorBidi" w:hAnsiTheme="majorBidi" w:cstheme="majorBidi"/>
          <w:b/>
          <w:bCs/>
          <w:sz w:val="24"/>
          <w:szCs w:val="24"/>
        </w:rPr>
        <w:t>The Assistance Units: A Mediating Institutional Logic</w:t>
      </w:r>
    </w:p>
    <w:p w14:paraId="4793FE56" w14:textId="47934D4A" w:rsidR="001E2464" w:rsidRPr="00BC234F" w:rsidRDefault="0046523C">
      <w:pPr>
        <w:spacing w:line="480" w:lineRule="auto"/>
        <w:ind w:firstLine="720"/>
        <w:jc w:val="both"/>
        <w:rPr>
          <w:rFonts w:asciiTheme="majorBidi" w:hAnsiTheme="majorBidi" w:cstheme="majorBidi"/>
          <w:sz w:val="24"/>
          <w:szCs w:val="24"/>
        </w:rPr>
        <w:pPrChange w:id="2818" w:author="Susan Elster" w:date="2022-03-24T14:35:00Z">
          <w:pPr>
            <w:spacing w:line="480" w:lineRule="auto"/>
            <w:jc w:val="both"/>
          </w:pPr>
        </w:pPrChange>
      </w:pPr>
      <w:commentRangeStart w:id="2819"/>
      <w:commentRangeStart w:id="2820"/>
      <w:ins w:id="2821" w:author="Susan Elster" w:date="2022-03-24T14:35:00Z">
        <w:r>
          <w:rPr>
            <w:rFonts w:asciiTheme="majorBidi" w:hAnsiTheme="majorBidi" w:cstheme="majorBidi"/>
            <w:sz w:val="24"/>
            <w:szCs w:val="24"/>
          </w:rPr>
          <w:t xml:space="preserve">Assistance Units </w:t>
        </w:r>
      </w:ins>
      <w:ins w:id="2822" w:author="Susan Elster" w:date="2022-03-24T14:38:00Z">
        <w:r w:rsidR="0030091E">
          <w:rPr>
            <w:rFonts w:asciiTheme="majorBidi" w:hAnsiTheme="majorBidi" w:cstheme="majorBidi"/>
            <w:sz w:val="24"/>
            <w:szCs w:val="24"/>
          </w:rPr>
          <w:t xml:space="preserve">are charged with </w:t>
        </w:r>
      </w:ins>
      <w:ins w:id="2823" w:author="Susan Elster" w:date="2022-03-24T14:35:00Z">
        <w:r>
          <w:rPr>
            <w:rFonts w:asciiTheme="majorBidi" w:hAnsiTheme="majorBidi" w:cstheme="majorBidi"/>
            <w:sz w:val="24"/>
            <w:szCs w:val="24"/>
          </w:rPr>
          <w:t>provid</w:t>
        </w:r>
      </w:ins>
      <w:ins w:id="2824" w:author="Susan Elster" w:date="2022-03-24T14:38:00Z">
        <w:r w:rsidR="0030091E">
          <w:rPr>
            <w:rFonts w:asciiTheme="majorBidi" w:hAnsiTheme="majorBidi" w:cstheme="majorBidi"/>
            <w:sz w:val="24"/>
            <w:szCs w:val="24"/>
          </w:rPr>
          <w:t>ing</w:t>
        </w:r>
      </w:ins>
      <w:ins w:id="2825" w:author="Susan Elster" w:date="2022-03-24T14:35:00Z">
        <w:r>
          <w:rPr>
            <w:rFonts w:asciiTheme="majorBidi" w:hAnsiTheme="majorBidi" w:cstheme="majorBidi"/>
            <w:sz w:val="24"/>
            <w:szCs w:val="24"/>
          </w:rPr>
          <w:t xml:space="preserve"> ‘neutral’ mediation </w:t>
        </w:r>
        <w:r w:rsidR="0030091E">
          <w:rPr>
            <w:rFonts w:asciiTheme="majorBidi" w:hAnsiTheme="majorBidi" w:cstheme="majorBidi"/>
            <w:sz w:val="24"/>
            <w:szCs w:val="24"/>
          </w:rPr>
          <w:t xml:space="preserve">to </w:t>
        </w:r>
      </w:ins>
      <w:ins w:id="2826" w:author="Susan Elster" w:date="2022-03-24T14:36:00Z">
        <w:r w:rsidR="0030091E">
          <w:rPr>
            <w:rFonts w:asciiTheme="majorBidi" w:hAnsiTheme="majorBidi" w:cstheme="majorBidi"/>
            <w:sz w:val="24"/>
            <w:szCs w:val="24"/>
          </w:rPr>
          <w:t xml:space="preserve">help couples manage </w:t>
        </w:r>
      </w:ins>
      <w:del w:id="2827" w:author="Susan Elster" w:date="2022-03-24T14:36:00Z">
        <w:r w:rsidR="00DB6057" w:rsidRPr="00BC234F" w:rsidDel="0030091E">
          <w:rPr>
            <w:rFonts w:asciiTheme="majorBidi" w:hAnsiTheme="majorBidi" w:cstheme="majorBidi"/>
            <w:sz w:val="24"/>
            <w:szCs w:val="24"/>
          </w:rPr>
          <w:delText>M</w:delText>
        </w:r>
        <w:r w:rsidR="00110ACA" w:rsidRPr="00BC234F" w:rsidDel="0030091E">
          <w:rPr>
            <w:rFonts w:asciiTheme="majorBidi" w:hAnsiTheme="majorBidi" w:cstheme="majorBidi"/>
            <w:sz w:val="24"/>
            <w:szCs w:val="24"/>
          </w:rPr>
          <w:delText xml:space="preserve">ediation </w:delText>
        </w:r>
        <w:r w:rsidR="002638E2" w:rsidRPr="00BC234F" w:rsidDel="0030091E">
          <w:rPr>
            <w:rFonts w:asciiTheme="majorBidi" w:hAnsiTheme="majorBidi" w:cstheme="majorBidi"/>
            <w:sz w:val="24"/>
            <w:szCs w:val="24"/>
          </w:rPr>
          <w:delText xml:space="preserve">mechanisms </w:delText>
        </w:r>
        <w:r w:rsidR="00DB6057" w:rsidRPr="00BC234F" w:rsidDel="0030091E">
          <w:rPr>
            <w:rFonts w:asciiTheme="majorBidi" w:hAnsiTheme="majorBidi" w:cstheme="majorBidi"/>
            <w:sz w:val="24"/>
            <w:szCs w:val="24"/>
          </w:rPr>
          <w:delText>are</w:delText>
        </w:r>
        <w:r w:rsidR="00110ACA" w:rsidRPr="00BC234F" w:rsidDel="0030091E">
          <w:rPr>
            <w:rFonts w:asciiTheme="majorBidi" w:hAnsiTheme="majorBidi" w:cstheme="majorBidi"/>
            <w:sz w:val="24"/>
            <w:szCs w:val="24"/>
          </w:rPr>
          <w:delText xml:space="preserve"> offer</w:delText>
        </w:r>
        <w:r w:rsidR="00DB6057" w:rsidRPr="00BC234F" w:rsidDel="0030091E">
          <w:rPr>
            <w:rFonts w:asciiTheme="majorBidi" w:hAnsiTheme="majorBidi" w:cstheme="majorBidi"/>
            <w:sz w:val="24"/>
            <w:szCs w:val="24"/>
          </w:rPr>
          <w:delText>ed to couples</w:delText>
        </w:r>
        <w:r w:rsidR="00FB74F8" w:rsidRPr="00BC234F" w:rsidDel="0030091E">
          <w:rPr>
            <w:rFonts w:asciiTheme="majorBidi" w:hAnsiTheme="majorBidi" w:cstheme="majorBidi"/>
            <w:sz w:val="24"/>
            <w:szCs w:val="24"/>
          </w:rPr>
          <w:delText xml:space="preserve"> through a</w:delText>
        </w:r>
        <w:r w:rsidR="00110ACA" w:rsidRPr="00BC234F" w:rsidDel="0030091E">
          <w:rPr>
            <w:rFonts w:asciiTheme="majorBidi" w:hAnsiTheme="majorBidi" w:cstheme="majorBidi"/>
            <w:sz w:val="24"/>
            <w:szCs w:val="24"/>
          </w:rPr>
          <w:delText xml:space="preserve"> mediation terminology </w:delText>
        </w:r>
        <w:r w:rsidR="00FB74F8" w:rsidRPr="00BC234F" w:rsidDel="0030091E">
          <w:rPr>
            <w:rFonts w:asciiTheme="majorBidi" w:hAnsiTheme="majorBidi" w:cstheme="majorBidi"/>
            <w:sz w:val="24"/>
            <w:szCs w:val="24"/>
          </w:rPr>
          <w:delText>that</w:delText>
        </w:r>
        <w:r w:rsidR="003037CA" w:rsidRPr="00BC234F" w:rsidDel="0030091E">
          <w:rPr>
            <w:rFonts w:asciiTheme="majorBidi" w:hAnsiTheme="majorBidi" w:cstheme="majorBidi"/>
            <w:sz w:val="24"/>
            <w:szCs w:val="24"/>
          </w:rPr>
          <w:delText xml:space="preserve"> adopt a “neutral” approach</w:delText>
        </w:r>
        <w:r w:rsidR="0028768E" w:rsidRPr="00BC234F" w:rsidDel="0030091E">
          <w:rPr>
            <w:rFonts w:asciiTheme="majorBidi" w:hAnsiTheme="majorBidi" w:cstheme="majorBidi"/>
            <w:sz w:val="24"/>
            <w:szCs w:val="24"/>
          </w:rPr>
          <w:delText>, introduced</w:delText>
        </w:r>
        <w:r w:rsidR="003037CA" w:rsidRPr="00BC234F" w:rsidDel="0030091E">
          <w:rPr>
            <w:rFonts w:asciiTheme="majorBidi" w:hAnsiTheme="majorBidi" w:cstheme="majorBidi"/>
            <w:sz w:val="24"/>
            <w:szCs w:val="24"/>
          </w:rPr>
          <w:delText xml:space="preserve"> </w:delText>
        </w:r>
        <w:r w:rsidR="00110ACA" w:rsidRPr="00BC234F" w:rsidDel="0030091E">
          <w:rPr>
            <w:rFonts w:asciiTheme="majorBidi" w:hAnsiTheme="majorBidi" w:cstheme="majorBidi"/>
            <w:sz w:val="24"/>
            <w:szCs w:val="24"/>
          </w:rPr>
          <w:delText xml:space="preserve">as an effective means of dealing with </w:delText>
        </w:r>
      </w:del>
      <w:r w:rsidR="00110ACA" w:rsidRPr="00BC234F">
        <w:rPr>
          <w:rFonts w:asciiTheme="majorBidi" w:hAnsiTheme="majorBidi" w:cstheme="majorBidi"/>
          <w:sz w:val="24"/>
          <w:szCs w:val="24"/>
        </w:rPr>
        <w:t xml:space="preserve">disputes </w:t>
      </w:r>
      <w:del w:id="2828" w:author="Susan Elster" w:date="2022-03-24T14:36:00Z">
        <w:r w:rsidR="00110ACA" w:rsidRPr="00BC234F" w:rsidDel="0030091E">
          <w:rPr>
            <w:rFonts w:asciiTheme="majorBidi" w:hAnsiTheme="majorBidi" w:cstheme="majorBidi"/>
            <w:sz w:val="24"/>
            <w:szCs w:val="24"/>
          </w:rPr>
          <w:delText xml:space="preserve">between parties in </w:delText>
        </w:r>
      </w:del>
      <w:r w:rsidR="00110ACA" w:rsidRPr="00BC234F">
        <w:rPr>
          <w:rFonts w:asciiTheme="majorBidi" w:hAnsiTheme="majorBidi" w:cstheme="majorBidi"/>
          <w:sz w:val="24"/>
          <w:szCs w:val="24"/>
        </w:rPr>
        <w:t>divorce proceedings</w:t>
      </w:r>
      <w:r w:rsidR="00646EE7" w:rsidRPr="00BC234F">
        <w:rPr>
          <w:rFonts w:asciiTheme="majorBidi" w:hAnsiTheme="majorBidi" w:cstheme="majorBidi"/>
          <w:sz w:val="24"/>
          <w:szCs w:val="24"/>
        </w:rPr>
        <w:t xml:space="preserve">. </w:t>
      </w:r>
      <w:commentRangeEnd w:id="2819"/>
      <w:r w:rsidR="0030091E">
        <w:rPr>
          <w:rStyle w:val="CommentReference"/>
        </w:rPr>
        <w:commentReference w:id="2819"/>
      </w:r>
      <w:commentRangeEnd w:id="2820"/>
      <w:r w:rsidR="00497F06">
        <w:rPr>
          <w:rStyle w:val="CommentReference"/>
        </w:rPr>
        <w:commentReference w:id="2820"/>
      </w:r>
      <w:r w:rsidR="006A2930" w:rsidRPr="00BC234F">
        <w:rPr>
          <w:rFonts w:asciiTheme="majorBidi" w:hAnsiTheme="majorBidi" w:cstheme="majorBidi"/>
          <w:sz w:val="24"/>
          <w:szCs w:val="24"/>
        </w:rPr>
        <w:t>Part of the mediation mechanism</w:t>
      </w:r>
      <w:r w:rsidR="00646EE7" w:rsidRPr="00BC234F">
        <w:rPr>
          <w:rFonts w:asciiTheme="majorBidi" w:hAnsiTheme="majorBidi" w:cstheme="majorBidi"/>
          <w:sz w:val="24"/>
          <w:szCs w:val="24"/>
        </w:rPr>
        <w:t xml:space="preserve">, according to </w:t>
      </w:r>
      <w:ins w:id="2829" w:author="Susan Elster" w:date="2022-03-24T14:38:00Z">
        <w:r w:rsidR="0030091E">
          <w:rPr>
            <w:rFonts w:asciiTheme="majorBidi" w:hAnsiTheme="majorBidi" w:cstheme="majorBidi"/>
            <w:sz w:val="24"/>
            <w:szCs w:val="24"/>
          </w:rPr>
          <w:t>interviewees</w:t>
        </w:r>
      </w:ins>
      <w:ins w:id="2830" w:author="Susan Elster" w:date="2022-03-24T14:39:00Z">
        <w:r w:rsidR="0030091E">
          <w:rPr>
            <w:rFonts w:asciiTheme="majorBidi" w:hAnsiTheme="majorBidi" w:cstheme="majorBidi"/>
            <w:sz w:val="24"/>
            <w:szCs w:val="24"/>
          </w:rPr>
          <w:t xml:space="preserve">, is the fact that it is </w:t>
        </w:r>
      </w:ins>
      <w:del w:id="2831" w:author="Susan Elster" w:date="2022-03-24T14:39:00Z">
        <w:r w:rsidR="00646EE7" w:rsidRPr="00BC234F" w:rsidDel="0030091E">
          <w:rPr>
            <w:rFonts w:asciiTheme="majorBidi" w:hAnsiTheme="majorBidi" w:cstheme="majorBidi"/>
            <w:sz w:val="24"/>
            <w:szCs w:val="24"/>
          </w:rPr>
          <w:delText>these employees,</w:delText>
        </w:r>
        <w:r w:rsidR="006A2930" w:rsidRPr="00BC234F" w:rsidDel="0030091E">
          <w:rPr>
            <w:rFonts w:asciiTheme="majorBidi" w:hAnsiTheme="majorBidi" w:cstheme="majorBidi"/>
            <w:sz w:val="24"/>
            <w:szCs w:val="24"/>
          </w:rPr>
          <w:delText xml:space="preserve"> emerges as being </w:delText>
        </w:r>
      </w:del>
      <w:r w:rsidR="006A2930" w:rsidRPr="00BC234F">
        <w:rPr>
          <w:rFonts w:asciiTheme="majorBidi" w:hAnsiTheme="majorBidi" w:cstheme="majorBidi"/>
          <w:sz w:val="24"/>
          <w:szCs w:val="24"/>
        </w:rPr>
        <w:t xml:space="preserve">anchored in </w:t>
      </w:r>
      <w:r w:rsidR="00646EE7" w:rsidRPr="00BC234F">
        <w:rPr>
          <w:rFonts w:asciiTheme="majorBidi" w:hAnsiTheme="majorBidi" w:cstheme="majorBidi"/>
          <w:sz w:val="24"/>
          <w:szCs w:val="24"/>
        </w:rPr>
        <w:t>this</w:t>
      </w:r>
      <w:r w:rsidR="006A2930" w:rsidRPr="00BC234F">
        <w:rPr>
          <w:rFonts w:asciiTheme="majorBidi" w:hAnsiTheme="majorBidi" w:cstheme="majorBidi"/>
          <w:sz w:val="24"/>
          <w:szCs w:val="24"/>
        </w:rPr>
        <w:t xml:space="preserve"> </w:t>
      </w:r>
      <w:ins w:id="2832" w:author="Susan Elster" w:date="2022-03-24T14:39:00Z">
        <w:r w:rsidR="0030091E">
          <w:rPr>
            <w:rFonts w:asciiTheme="majorBidi" w:hAnsiTheme="majorBidi" w:cstheme="majorBidi"/>
            <w:sz w:val="24"/>
            <w:szCs w:val="24"/>
          </w:rPr>
          <w:t>‘</w:t>
        </w:r>
      </w:ins>
      <w:del w:id="2833" w:author="Susan Elster" w:date="2022-03-24T14:39:00Z">
        <w:r w:rsidR="006A2930" w:rsidRPr="00BC234F" w:rsidDel="0030091E">
          <w:rPr>
            <w:rFonts w:asciiTheme="majorBidi" w:hAnsiTheme="majorBidi" w:cstheme="majorBidi"/>
            <w:sz w:val="24"/>
            <w:szCs w:val="24"/>
          </w:rPr>
          <w:delText>“</w:delText>
        </w:r>
      </w:del>
      <w:r w:rsidR="006A2930" w:rsidRPr="00BC234F">
        <w:rPr>
          <w:rFonts w:asciiTheme="majorBidi" w:hAnsiTheme="majorBidi" w:cstheme="majorBidi"/>
          <w:sz w:val="24"/>
          <w:szCs w:val="24"/>
        </w:rPr>
        <w:t>neutral</w:t>
      </w:r>
      <w:ins w:id="2834" w:author="Susan Elster" w:date="2022-03-24T14:39:00Z">
        <w:r w:rsidR="0030091E">
          <w:rPr>
            <w:rFonts w:asciiTheme="majorBidi" w:hAnsiTheme="majorBidi" w:cstheme="majorBidi"/>
            <w:sz w:val="24"/>
            <w:szCs w:val="24"/>
          </w:rPr>
          <w:t>’</w:t>
        </w:r>
      </w:ins>
      <w:del w:id="2835" w:author="Susan Elster" w:date="2022-03-24T14:39:00Z">
        <w:r w:rsidR="006A2930" w:rsidRPr="00BC234F" w:rsidDel="0030091E">
          <w:rPr>
            <w:rFonts w:asciiTheme="majorBidi" w:hAnsiTheme="majorBidi" w:cstheme="majorBidi"/>
            <w:sz w:val="24"/>
            <w:szCs w:val="24"/>
          </w:rPr>
          <w:delText>”</w:delText>
        </w:r>
      </w:del>
      <w:r w:rsidR="00646EE7" w:rsidRPr="00BC234F">
        <w:rPr>
          <w:rFonts w:asciiTheme="majorBidi" w:hAnsiTheme="majorBidi" w:cstheme="majorBidi"/>
          <w:sz w:val="24"/>
          <w:szCs w:val="24"/>
        </w:rPr>
        <w:t xml:space="preserve"> approach</w:t>
      </w:r>
      <w:ins w:id="2836" w:author="Susan Elster" w:date="2022-03-24T14:39:00Z">
        <w:r w:rsidR="0030091E">
          <w:rPr>
            <w:rFonts w:asciiTheme="majorBidi" w:hAnsiTheme="majorBidi" w:cstheme="majorBidi"/>
            <w:sz w:val="24"/>
            <w:szCs w:val="24"/>
          </w:rPr>
          <w:t xml:space="preserve">. As </w:t>
        </w:r>
      </w:ins>
      <w:del w:id="2837" w:author="Susan Elster" w:date="2022-03-24T14:39:00Z">
        <w:r w:rsidR="00646EE7" w:rsidRPr="00BC234F" w:rsidDel="0030091E">
          <w:rPr>
            <w:rFonts w:asciiTheme="majorBidi" w:hAnsiTheme="majorBidi" w:cstheme="majorBidi"/>
            <w:sz w:val="24"/>
            <w:szCs w:val="24"/>
          </w:rPr>
          <w:delText xml:space="preserve">, </w:delText>
        </w:r>
        <w:r w:rsidR="008F2565" w:rsidRPr="00BC234F" w:rsidDel="0030091E">
          <w:rPr>
            <w:rFonts w:asciiTheme="majorBidi" w:hAnsiTheme="majorBidi" w:cstheme="majorBidi"/>
            <w:sz w:val="24"/>
            <w:szCs w:val="24"/>
          </w:rPr>
          <w:delText xml:space="preserve">and </w:delText>
        </w:r>
      </w:del>
      <w:r w:rsidR="008F2565" w:rsidRPr="00BC234F">
        <w:rPr>
          <w:rFonts w:asciiTheme="majorBidi" w:hAnsiTheme="majorBidi" w:cstheme="majorBidi"/>
          <w:sz w:val="24"/>
          <w:szCs w:val="24"/>
        </w:rPr>
        <w:t>they explain</w:t>
      </w:r>
      <w:ins w:id="2838" w:author="Susan Elster" w:date="2022-03-24T14:40:00Z">
        <w:r w:rsidR="0030091E">
          <w:rPr>
            <w:rFonts w:asciiTheme="majorBidi" w:hAnsiTheme="majorBidi" w:cstheme="majorBidi"/>
            <w:sz w:val="24"/>
            <w:szCs w:val="24"/>
          </w:rPr>
          <w:t xml:space="preserve"> it</w:t>
        </w:r>
      </w:ins>
      <w:ins w:id="2839" w:author="Susan Elster" w:date="2022-03-24T14:39:00Z">
        <w:r w:rsidR="0030091E">
          <w:rPr>
            <w:rFonts w:asciiTheme="majorBidi" w:hAnsiTheme="majorBidi" w:cstheme="majorBidi"/>
            <w:sz w:val="24"/>
            <w:szCs w:val="24"/>
          </w:rPr>
          <w:t>,</w:t>
        </w:r>
      </w:ins>
      <w:ins w:id="2840" w:author="Susan Elster" w:date="2022-03-24T14:40:00Z">
        <w:r w:rsidR="0030091E">
          <w:rPr>
            <w:rFonts w:asciiTheme="majorBidi" w:hAnsiTheme="majorBidi" w:cstheme="majorBidi"/>
            <w:sz w:val="24"/>
            <w:szCs w:val="24"/>
          </w:rPr>
          <w:t xml:space="preserve"> such an approach is to ensure not only that </w:t>
        </w:r>
      </w:ins>
      <w:del w:id="2841" w:author="Susan Elster" w:date="2022-03-24T14:40:00Z">
        <w:r w:rsidR="008F2565" w:rsidRPr="00BC234F" w:rsidDel="0030091E">
          <w:rPr>
            <w:rFonts w:asciiTheme="majorBidi" w:hAnsiTheme="majorBidi" w:cstheme="majorBidi"/>
            <w:sz w:val="24"/>
            <w:szCs w:val="24"/>
          </w:rPr>
          <w:delText xml:space="preserve"> that this is </w:delText>
        </w:r>
        <w:r w:rsidR="006A2930" w:rsidRPr="00BC234F" w:rsidDel="0030091E">
          <w:rPr>
            <w:rFonts w:asciiTheme="majorBidi" w:hAnsiTheme="majorBidi" w:cstheme="majorBidi"/>
            <w:sz w:val="24"/>
            <w:szCs w:val="24"/>
          </w:rPr>
          <w:delText xml:space="preserve">in order for </w:delText>
        </w:r>
      </w:del>
      <w:r w:rsidR="006A2930" w:rsidRPr="00BC234F">
        <w:rPr>
          <w:rFonts w:asciiTheme="majorBidi" w:hAnsiTheme="majorBidi" w:cstheme="majorBidi"/>
          <w:sz w:val="24"/>
          <w:szCs w:val="24"/>
        </w:rPr>
        <w:t xml:space="preserve">both partners </w:t>
      </w:r>
      <w:del w:id="2842" w:author="Susan Elster" w:date="2022-03-24T14:40:00Z">
        <w:r w:rsidR="006A2930" w:rsidRPr="00BC234F" w:rsidDel="0030091E">
          <w:rPr>
            <w:rFonts w:asciiTheme="majorBidi" w:hAnsiTheme="majorBidi" w:cstheme="majorBidi"/>
            <w:sz w:val="24"/>
            <w:szCs w:val="24"/>
          </w:rPr>
          <w:delText xml:space="preserve">to </w:delText>
        </w:r>
      </w:del>
      <w:r w:rsidR="006A2930" w:rsidRPr="00BC234F">
        <w:rPr>
          <w:rFonts w:asciiTheme="majorBidi" w:hAnsiTheme="majorBidi" w:cstheme="majorBidi"/>
          <w:sz w:val="24"/>
          <w:szCs w:val="24"/>
        </w:rPr>
        <w:t>experience the process as balanced</w:t>
      </w:r>
      <w:ins w:id="2843" w:author="Susan Elster" w:date="2022-03-24T14:40:00Z">
        <w:r w:rsidR="0030091E">
          <w:rPr>
            <w:rFonts w:asciiTheme="majorBidi" w:hAnsiTheme="majorBidi" w:cstheme="majorBidi"/>
            <w:sz w:val="24"/>
            <w:szCs w:val="24"/>
          </w:rPr>
          <w:t xml:space="preserve">, but also to increase couples’ </w:t>
        </w:r>
      </w:ins>
      <w:del w:id="2844" w:author="Susan Elster" w:date="2022-03-24T14:40:00Z">
        <w:r w:rsidR="006A2930" w:rsidRPr="00BC234F" w:rsidDel="0030091E">
          <w:rPr>
            <w:rFonts w:asciiTheme="majorBidi" w:hAnsiTheme="majorBidi" w:cstheme="majorBidi"/>
            <w:sz w:val="24"/>
            <w:szCs w:val="24"/>
          </w:rPr>
          <w:delText xml:space="preserve"> and </w:delText>
        </w:r>
        <w:r w:rsidR="006632D5" w:rsidRPr="00BC234F" w:rsidDel="0030091E">
          <w:rPr>
            <w:rFonts w:asciiTheme="majorBidi" w:hAnsiTheme="majorBidi" w:cstheme="majorBidi"/>
            <w:sz w:val="24"/>
            <w:szCs w:val="24"/>
          </w:rPr>
          <w:delText xml:space="preserve">in order for them to </w:delText>
        </w:r>
        <w:r w:rsidR="006A2930" w:rsidRPr="00BC234F" w:rsidDel="0030091E">
          <w:rPr>
            <w:rFonts w:asciiTheme="majorBidi" w:hAnsiTheme="majorBidi" w:cstheme="majorBidi"/>
            <w:sz w:val="24"/>
            <w:szCs w:val="24"/>
          </w:rPr>
          <w:delText xml:space="preserve">be </w:delText>
        </w:r>
      </w:del>
      <w:r w:rsidR="006A2930" w:rsidRPr="00BC234F">
        <w:rPr>
          <w:rFonts w:asciiTheme="majorBidi" w:hAnsiTheme="majorBidi" w:cstheme="majorBidi"/>
          <w:sz w:val="24"/>
          <w:szCs w:val="24"/>
        </w:rPr>
        <w:t>interest</w:t>
      </w:r>
      <w:del w:id="2845" w:author="Susan Elster" w:date="2022-03-24T14:40:00Z">
        <w:r w:rsidR="00123E61" w:rsidRPr="00BC234F" w:rsidDel="0030091E">
          <w:rPr>
            <w:rFonts w:asciiTheme="majorBidi" w:hAnsiTheme="majorBidi" w:cstheme="majorBidi"/>
            <w:sz w:val="24"/>
            <w:szCs w:val="24"/>
          </w:rPr>
          <w:delText>ed</w:delText>
        </w:r>
      </w:del>
      <w:r w:rsidR="00123E61" w:rsidRPr="00BC234F">
        <w:rPr>
          <w:rFonts w:asciiTheme="majorBidi" w:hAnsiTheme="majorBidi" w:cstheme="majorBidi"/>
          <w:sz w:val="24"/>
          <w:szCs w:val="24"/>
        </w:rPr>
        <w:t xml:space="preserve"> in cooperating with the staff. This is illustrated in the words of a social worker in an assistance unit:</w:t>
      </w:r>
    </w:p>
    <w:p w14:paraId="1BA1CAAC" w14:textId="2C1CBBC0" w:rsidR="0064292E" w:rsidRPr="00BC234F" w:rsidRDefault="0009646F" w:rsidP="00BB219D">
      <w:pPr>
        <w:spacing w:line="480" w:lineRule="auto"/>
        <w:ind w:left="720"/>
        <w:jc w:val="both"/>
        <w:rPr>
          <w:rFonts w:asciiTheme="majorBidi" w:hAnsiTheme="majorBidi" w:cstheme="majorBidi"/>
          <w:sz w:val="24"/>
          <w:szCs w:val="24"/>
        </w:rPr>
      </w:pPr>
      <w:r w:rsidRPr="00BC234F">
        <w:rPr>
          <w:rFonts w:asciiTheme="majorBidi" w:hAnsiTheme="majorBidi" w:cstheme="majorBidi"/>
          <w:sz w:val="24"/>
          <w:szCs w:val="24"/>
        </w:rPr>
        <w:t xml:space="preserve">We fill out </w:t>
      </w:r>
      <w:r w:rsidR="00D748D8" w:rsidRPr="00BC234F">
        <w:rPr>
          <w:rFonts w:asciiTheme="majorBidi" w:hAnsiTheme="majorBidi" w:cstheme="majorBidi"/>
          <w:sz w:val="24"/>
          <w:szCs w:val="24"/>
        </w:rPr>
        <w:t>this</w:t>
      </w:r>
      <w:r w:rsidRPr="00BC234F">
        <w:rPr>
          <w:rFonts w:asciiTheme="majorBidi" w:hAnsiTheme="majorBidi" w:cstheme="majorBidi"/>
          <w:sz w:val="24"/>
          <w:szCs w:val="24"/>
        </w:rPr>
        <w:t xml:space="preserve"> form, we get the injured party to sign it</w:t>
      </w:r>
      <w:ins w:id="2846" w:author="Susan Elster" w:date="2022-03-24T14:45:00Z">
        <w:r w:rsidR="00497F06">
          <w:rPr>
            <w:rFonts w:asciiTheme="majorBidi" w:hAnsiTheme="majorBidi" w:cstheme="majorBidi"/>
            <w:sz w:val="24"/>
            <w:szCs w:val="24"/>
          </w:rPr>
          <w:t xml:space="preserve"> –</w:t>
        </w:r>
      </w:ins>
      <w:del w:id="2847" w:author="Susan Elster" w:date="2022-03-24T14:45:00Z">
        <w:r w:rsidRPr="00BC234F" w:rsidDel="00497F06">
          <w:rPr>
            <w:rFonts w:asciiTheme="majorBidi" w:hAnsiTheme="majorBidi" w:cstheme="majorBidi"/>
            <w:sz w:val="24"/>
            <w:szCs w:val="24"/>
          </w:rPr>
          <w:delText xml:space="preserve">, </w:delText>
        </w:r>
      </w:del>
      <w:ins w:id="2848" w:author="Susan Elster" w:date="2022-03-24T14:45:00Z">
        <w:r w:rsidR="00497F06">
          <w:rPr>
            <w:rFonts w:asciiTheme="majorBidi" w:hAnsiTheme="majorBidi" w:cstheme="majorBidi"/>
            <w:sz w:val="24"/>
            <w:szCs w:val="24"/>
          </w:rPr>
          <w:t xml:space="preserve"> </w:t>
        </w:r>
      </w:ins>
      <w:r w:rsidRPr="00BC234F">
        <w:rPr>
          <w:rFonts w:asciiTheme="majorBidi" w:hAnsiTheme="majorBidi" w:cstheme="majorBidi"/>
          <w:sz w:val="24"/>
          <w:szCs w:val="24"/>
        </w:rPr>
        <w:t>the party who’s suffered the abuse</w:t>
      </w:r>
      <w:ins w:id="2849" w:author="Susan Elster" w:date="2022-03-24T15:00:00Z">
        <w:r w:rsidR="00D56A22">
          <w:rPr>
            <w:rFonts w:asciiTheme="majorBidi" w:hAnsiTheme="majorBidi" w:cstheme="majorBidi"/>
            <w:sz w:val="24"/>
            <w:szCs w:val="24"/>
          </w:rPr>
          <w:t>.</w:t>
        </w:r>
      </w:ins>
      <w:ins w:id="2850" w:author="Susan Elster" w:date="2022-03-24T14:45:00Z">
        <w:r w:rsidR="00497F06">
          <w:rPr>
            <w:rFonts w:asciiTheme="majorBidi" w:hAnsiTheme="majorBidi" w:cstheme="majorBidi"/>
            <w:sz w:val="24"/>
            <w:szCs w:val="24"/>
          </w:rPr>
          <w:t xml:space="preserve"> </w:t>
        </w:r>
      </w:ins>
      <w:del w:id="2851" w:author="Susan Elster" w:date="2022-03-24T14:45:00Z">
        <w:r w:rsidRPr="00BC234F" w:rsidDel="00497F06">
          <w:rPr>
            <w:rFonts w:asciiTheme="majorBidi" w:hAnsiTheme="majorBidi" w:cstheme="majorBidi"/>
            <w:sz w:val="24"/>
            <w:szCs w:val="24"/>
          </w:rPr>
          <w:delText xml:space="preserve">, </w:delText>
        </w:r>
      </w:del>
      <w:del w:id="2852" w:author="Susan Elster" w:date="2022-03-24T15:00:00Z">
        <w:r w:rsidRPr="00BC234F" w:rsidDel="00D56A22">
          <w:rPr>
            <w:rFonts w:asciiTheme="majorBidi" w:hAnsiTheme="majorBidi" w:cstheme="majorBidi"/>
            <w:sz w:val="24"/>
            <w:szCs w:val="24"/>
          </w:rPr>
          <w:delText>a</w:delText>
        </w:r>
      </w:del>
      <w:ins w:id="2853" w:author="Susan Elster" w:date="2022-03-24T15:00:00Z">
        <w:r w:rsidR="00D56A22">
          <w:rPr>
            <w:rFonts w:asciiTheme="majorBidi" w:hAnsiTheme="majorBidi" w:cstheme="majorBidi"/>
            <w:sz w:val="24"/>
            <w:szCs w:val="24"/>
          </w:rPr>
          <w:t>A</w:t>
        </w:r>
      </w:ins>
      <w:r w:rsidRPr="00BC234F">
        <w:rPr>
          <w:rFonts w:asciiTheme="majorBidi" w:hAnsiTheme="majorBidi" w:cstheme="majorBidi"/>
          <w:sz w:val="24"/>
          <w:szCs w:val="24"/>
        </w:rPr>
        <w:t>nd of course</w:t>
      </w:r>
      <w:ins w:id="2854" w:author="Susan Elster" w:date="2022-03-24T15:00:00Z">
        <w:r w:rsidR="00D56A22">
          <w:rPr>
            <w:rFonts w:asciiTheme="majorBidi" w:hAnsiTheme="majorBidi" w:cstheme="majorBidi"/>
            <w:sz w:val="24"/>
            <w:szCs w:val="24"/>
          </w:rPr>
          <w:t>,</w:t>
        </w:r>
      </w:ins>
      <w:r w:rsidRPr="00BC234F">
        <w:rPr>
          <w:rFonts w:asciiTheme="majorBidi" w:hAnsiTheme="majorBidi" w:cstheme="majorBidi"/>
          <w:sz w:val="24"/>
          <w:szCs w:val="24"/>
        </w:rPr>
        <w:t xml:space="preserve"> we also have relevant information regarding the </w:t>
      </w:r>
      <w:r w:rsidR="00497F06" w:rsidRPr="00BC234F">
        <w:rPr>
          <w:rFonts w:asciiTheme="majorBidi" w:hAnsiTheme="majorBidi" w:cstheme="majorBidi"/>
          <w:sz w:val="24"/>
          <w:szCs w:val="24"/>
        </w:rPr>
        <w:t xml:space="preserve">Violence Prevention Centers </w:t>
      </w:r>
      <w:r w:rsidRPr="00BC234F">
        <w:rPr>
          <w:rFonts w:asciiTheme="majorBidi" w:hAnsiTheme="majorBidi" w:cstheme="majorBidi"/>
          <w:sz w:val="24"/>
          <w:szCs w:val="24"/>
        </w:rPr>
        <w:t>in each city</w:t>
      </w:r>
      <w:ins w:id="2855" w:author="Susan Elster" w:date="2022-03-24T14:46:00Z">
        <w:r w:rsidR="00230B39">
          <w:rPr>
            <w:rFonts w:asciiTheme="majorBidi" w:hAnsiTheme="majorBidi" w:cstheme="majorBidi"/>
            <w:sz w:val="24"/>
            <w:szCs w:val="24"/>
          </w:rPr>
          <w:t>.</w:t>
        </w:r>
      </w:ins>
      <w:del w:id="2856" w:author="Susan Elster" w:date="2022-03-24T14:46:00Z">
        <w:r w:rsidRPr="00BC234F" w:rsidDel="00230B39">
          <w:rPr>
            <w:rFonts w:asciiTheme="majorBidi" w:hAnsiTheme="majorBidi" w:cstheme="majorBidi"/>
            <w:sz w:val="24"/>
            <w:szCs w:val="24"/>
          </w:rPr>
          <w:delText>,</w:delText>
        </w:r>
      </w:del>
      <w:r w:rsidRPr="00BC234F">
        <w:rPr>
          <w:rFonts w:asciiTheme="majorBidi" w:hAnsiTheme="majorBidi" w:cstheme="majorBidi"/>
          <w:sz w:val="24"/>
          <w:szCs w:val="24"/>
        </w:rPr>
        <w:t xml:space="preserve"> </w:t>
      </w:r>
      <w:del w:id="2857" w:author="Susan Elster" w:date="2022-03-24T14:46:00Z">
        <w:r w:rsidRPr="00BC234F" w:rsidDel="00230B39">
          <w:rPr>
            <w:rFonts w:asciiTheme="majorBidi" w:hAnsiTheme="majorBidi" w:cstheme="majorBidi"/>
            <w:sz w:val="24"/>
            <w:szCs w:val="24"/>
          </w:rPr>
          <w:delText xml:space="preserve">we </w:delText>
        </w:r>
      </w:del>
      <w:ins w:id="2858" w:author="Susan Elster" w:date="2022-03-24T14:46:00Z">
        <w:r w:rsidR="00230B39">
          <w:rPr>
            <w:rFonts w:asciiTheme="majorBidi" w:hAnsiTheme="majorBidi" w:cstheme="majorBidi"/>
            <w:sz w:val="24"/>
            <w:szCs w:val="24"/>
          </w:rPr>
          <w:t>W</w:t>
        </w:r>
        <w:r w:rsidR="00230B39" w:rsidRPr="00BC234F">
          <w:rPr>
            <w:rFonts w:asciiTheme="majorBidi" w:hAnsiTheme="majorBidi" w:cstheme="majorBidi"/>
            <w:sz w:val="24"/>
            <w:szCs w:val="24"/>
          </w:rPr>
          <w:t xml:space="preserve">e </w:t>
        </w:r>
      </w:ins>
      <w:r w:rsidRPr="00BC234F">
        <w:rPr>
          <w:rFonts w:asciiTheme="majorBidi" w:hAnsiTheme="majorBidi" w:cstheme="majorBidi"/>
          <w:sz w:val="24"/>
          <w:szCs w:val="24"/>
        </w:rPr>
        <w:t>have telephone numbers</w:t>
      </w:r>
      <w:ins w:id="2859" w:author="Susan Elster" w:date="2022-03-24T14:47:00Z">
        <w:r w:rsidR="00230B39">
          <w:rPr>
            <w:rFonts w:asciiTheme="majorBidi" w:hAnsiTheme="majorBidi" w:cstheme="majorBidi"/>
            <w:sz w:val="24"/>
            <w:szCs w:val="24"/>
          </w:rPr>
          <w:t xml:space="preserve"> [and]</w:t>
        </w:r>
      </w:ins>
      <w:del w:id="2860" w:author="Susan Elster" w:date="2022-03-24T14:47:00Z">
        <w:r w:rsidRPr="00BC234F" w:rsidDel="00230B39">
          <w:rPr>
            <w:rFonts w:asciiTheme="majorBidi" w:hAnsiTheme="majorBidi" w:cstheme="majorBidi"/>
            <w:sz w:val="24"/>
            <w:szCs w:val="24"/>
          </w:rPr>
          <w:delText>, we</w:delText>
        </w:r>
      </w:del>
      <w:r w:rsidRPr="00BC234F">
        <w:rPr>
          <w:rFonts w:asciiTheme="majorBidi" w:hAnsiTheme="majorBidi" w:cstheme="majorBidi"/>
          <w:sz w:val="24"/>
          <w:szCs w:val="24"/>
        </w:rPr>
        <w:t xml:space="preserve"> give her this number. We provide the information</w:t>
      </w:r>
      <w:del w:id="2861" w:author="Susan Elster" w:date="2022-03-24T15:00:00Z">
        <w:r w:rsidRPr="00BC234F" w:rsidDel="00D56A22">
          <w:rPr>
            <w:rFonts w:asciiTheme="majorBidi" w:hAnsiTheme="majorBidi" w:cstheme="majorBidi"/>
            <w:sz w:val="24"/>
            <w:szCs w:val="24"/>
          </w:rPr>
          <w:delText>,</w:delText>
        </w:r>
      </w:del>
      <w:r w:rsidRPr="00BC234F">
        <w:rPr>
          <w:rFonts w:asciiTheme="majorBidi" w:hAnsiTheme="majorBidi" w:cstheme="majorBidi"/>
          <w:sz w:val="24"/>
          <w:szCs w:val="24"/>
        </w:rPr>
        <w:t xml:space="preserve"> to both the offending party and the injured party</w:t>
      </w:r>
      <w:ins w:id="2862" w:author="Susan Elster" w:date="2022-03-24T15:01:00Z">
        <w:r w:rsidR="00D56A22">
          <w:rPr>
            <w:rFonts w:asciiTheme="majorBidi" w:hAnsiTheme="majorBidi" w:cstheme="majorBidi"/>
            <w:sz w:val="24"/>
            <w:szCs w:val="24"/>
          </w:rPr>
          <w:t>. W</w:t>
        </w:r>
      </w:ins>
      <w:del w:id="2863" w:author="Susan Elster" w:date="2022-03-24T15:01:00Z">
        <w:r w:rsidR="00D04663" w:rsidRPr="00BC234F" w:rsidDel="00D56A22">
          <w:rPr>
            <w:rFonts w:asciiTheme="majorBidi" w:hAnsiTheme="majorBidi" w:cstheme="majorBidi"/>
            <w:sz w:val="24"/>
            <w:szCs w:val="24"/>
          </w:rPr>
          <w:delText>, w</w:delText>
        </w:r>
      </w:del>
      <w:r w:rsidR="00D04663" w:rsidRPr="00BC234F">
        <w:rPr>
          <w:rFonts w:asciiTheme="majorBidi" w:hAnsiTheme="majorBidi" w:cstheme="majorBidi"/>
          <w:sz w:val="24"/>
          <w:szCs w:val="24"/>
        </w:rPr>
        <w:t xml:space="preserve">e </w:t>
      </w:r>
      <w:proofErr w:type="gramStart"/>
      <w:r w:rsidR="00D04663" w:rsidRPr="00BC234F">
        <w:rPr>
          <w:rFonts w:asciiTheme="majorBidi" w:hAnsiTheme="majorBidi" w:cstheme="majorBidi"/>
          <w:sz w:val="24"/>
          <w:szCs w:val="24"/>
        </w:rPr>
        <w:t>refer</w:t>
      </w:r>
      <w:proofErr w:type="gramEnd"/>
      <w:r w:rsidR="00D04663" w:rsidRPr="00BC234F">
        <w:rPr>
          <w:rFonts w:asciiTheme="majorBidi" w:hAnsiTheme="majorBidi" w:cstheme="majorBidi"/>
          <w:sz w:val="24"/>
          <w:szCs w:val="24"/>
        </w:rPr>
        <w:t xml:space="preserve"> both the offending party and the injured party to the </w:t>
      </w:r>
      <w:r w:rsidR="00230B39" w:rsidRPr="00BC234F">
        <w:rPr>
          <w:rFonts w:asciiTheme="majorBidi" w:hAnsiTheme="majorBidi" w:cstheme="majorBidi"/>
          <w:sz w:val="24"/>
          <w:szCs w:val="24"/>
        </w:rPr>
        <w:t xml:space="preserve">Violence Prevention Centers </w:t>
      </w:r>
      <w:r w:rsidR="00D04663" w:rsidRPr="00BC234F">
        <w:rPr>
          <w:rFonts w:asciiTheme="majorBidi" w:hAnsiTheme="majorBidi" w:cstheme="majorBidi"/>
          <w:sz w:val="24"/>
          <w:szCs w:val="24"/>
        </w:rPr>
        <w:lastRenderedPageBreak/>
        <w:t>in each city… If we think there’s a problem, that the person is at some kind of risk, that they’</w:t>
      </w:r>
      <w:r w:rsidR="00D748D8" w:rsidRPr="00BC234F">
        <w:rPr>
          <w:rFonts w:asciiTheme="majorBidi" w:hAnsiTheme="majorBidi" w:cstheme="majorBidi"/>
          <w:sz w:val="24"/>
          <w:szCs w:val="24"/>
        </w:rPr>
        <w:t>r</w:t>
      </w:r>
      <w:r w:rsidR="00D04663" w:rsidRPr="00BC234F">
        <w:rPr>
          <w:rFonts w:asciiTheme="majorBidi" w:hAnsiTheme="majorBidi" w:cstheme="majorBidi"/>
          <w:sz w:val="24"/>
          <w:szCs w:val="24"/>
        </w:rPr>
        <w:t>e experienc</w:t>
      </w:r>
      <w:r w:rsidR="00D748D8" w:rsidRPr="00BC234F">
        <w:rPr>
          <w:rFonts w:asciiTheme="majorBidi" w:hAnsiTheme="majorBidi" w:cstheme="majorBidi"/>
          <w:sz w:val="24"/>
          <w:szCs w:val="24"/>
        </w:rPr>
        <w:t>ing</w:t>
      </w:r>
      <w:r w:rsidR="00D04663" w:rsidRPr="00BC234F">
        <w:rPr>
          <w:rFonts w:asciiTheme="majorBidi" w:hAnsiTheme="majorBidi" w:cstheme="majorBidi"/>
          <w:sz w:val="24"/>
          <w:szCs w:val="24"/>
        </w:rPr>
        <w:t xml:space="preserve"> </w:t>
      </w:r>
      <w:r w:rsidR="00D748D8" w:rsidRPr="00BC234F">
        <w:rPr>
          <w:rFonts w:asciiTheme="majorBidi" w:hAnsiTheme="majorBidi" w:cstheme="majorBidi"/>
          <w:sz w:val="24"/>
          <w:szCs w:val="24"/>
        </w:rPr>
        <w:t>abuse</w:t>
      </w:r>
      <w:r w:rsidR="00D04663" w:rsidRPr="00BC234F">
        <w:rPr>
          <w:rFonts w:asciiTheme="majorBidi" w:hAnsiTheme="majorBidi" w:cstheme="majorBidi"/>
          <w:sz w:val="24"/>
          <w:szCs w:val="24"/>
        </w:rPr>
        <w:t xml:space="preserve"> and aren’t fully acknowledging it, we make them aware of how we see things</w:t>
      </w:r>
      <w:r w:rsidR="003A325A" w:rsidRPr="00BC234F">
        <w:rPr>
          <w:rFonts w:asciiTheme="majorBidi" w:hAnsiTheme="majorBidi" w:cstheme="majorBidi"/>
          <w:sz w:val="24"/>
          <w:szCs w:val="24"/>
        </w:rPr>
        <w:t xml:space="preserve"> </w:t>
      </w:r>
      <w:r w:rsidR="0064292E" w:rsidRPr="00BC234F">
        <w:rPr>
          <w:rFonts w:asciiTheme="majorBidi" w:hAnsiTheme="majorBidi" w:cstheme="majorBidi"/>
          <w:sz w:val="24"/>
          <w:szCs w:val="24"/>
        </w:rPr>
        <w:t>(G</w:t>
      </w:r>
      <w:del w:id="2864" w:author="Susan Elster" w:date="2022-03-24T14:47:00Z">
        <w:r w:rsidR="0064292E" w:rsidRPr="00BC234F" w:rsidDel="00230B39">
          <w:rPr>
            <w:rFonts w:asciiTheme="majorBidi" w:hAnsiTheme="majorBidi" w:cstheme="majorBidi"/>
            <w:sz w:val="24"/>
            <w:szCs w:val="24"/>
          </w:rPr>
          <w:delText xml:space="preserve">. </w:delText>
        </w:r>
      </w:del>
      <w:r w:rsidR="0064292E" w:rsidRPr="00BC234F">
        <w:rPr>
          <w:rFonts w:asciiTheme="majorBidi" w:hAnsiTheme="majorBidi" w:cstheme="majorBidi"/>
          <w:sz w:val="24"/>
          <w:szCs w:val="24"/>
        </w:rPr>
        <w:t>Z</w:t>
      </w:r>
      <w:del w:id="2865" w:author="Susan Elster" w:date="2022-03-24T14:47:00Z">
        <w:r w:rsidR="0064292E" w:rsidRPr="00BC234F" w:rsidDel="00230B39">
          <w:rPr>
            <w:rFonts w:asciiTheme="majorBidi" w:hAnsiTheme="majorBidi" w:cstheme="majorBidi"/>
            <w:sz w:val="24"/>
            <w:szCs w:val="24"/>
          </w:rPr>
          <w:delText>.</w:delText>
        </w:r>
      </w:del>
      <w:r w:rsidR="0064292E" w:rsidRPr="00BC234F">
        <w:rPr>
          <w:rFonts w:asciiTheme="majorBidi" w:hAnsiTheme="majorBidi" w:cstheme="majorBidi"/>
          <w:sz w:val="24"/>
          <w:szCs w:val="24"/>
        </w:rPr>
        <w:t>, social worker)</w:t>
      </w:r>
      <w:r w:rsidR="003A325A" w:rsidRPr="00BC234F">
        <w:rPr>
          <w:rFonts w:asciiTheme="majorBidi" w:hAnsiTheme="majorBidi" w:cstheme="majorBidi"/>
          <w:sz w:val="24"/>
          <w:szCs w:val="24"/>
        </w:rPr>
        <w:t>.</w:t>
      </w:r>
    </w:p>
    <w:p w14:paraId="30843E0C" w14:textId="00033D5D" w:rsidR="003E70D1" w:rsidRDefault="00D04663" w:rsidP="003E70D1">
      <w:pPr>
        <w:spacing w:line="480" w:lineRule="auto"/>
        <w:ind w:firstLine="720"/>
        <w:jc w:val="both"/>
        <w:rPr>
          <w:ins w:id="2866" w:author="Susan Elster" w:date="2022-03-24T14:54:00Z"/>
          <w:rFonts w:asciiTheme="majorBidi" w:hAnsiTheme="majorBidi" w:cstheme="majorBidi"/>
          <w:sz w:val="24"/>
          <w:szCs w:val="24"/>
        </w:rPr>
      </w:pPr>
      <w:del w:id="2867" w:author="Susan Elster" w:date="2022-03-24T14:47:00Z">
        <w:r w:rsidRPr="00BC234F" w:rsidDel="00230B39">
          <w:rPr>
            <w:rFonts w:asciiTheme="majorBidi" w:hAnsiTheme="majorBidi" w:cstheme="majorBidi"/>
            <w:sz w:val="24"/>
            <w:szCs w:val="24"/>
          </w:rPr>
          <w:delText xml:space="preserve"> </w:delText>
        </w:r>
      </w:del>
      <w:ins w:id="2868" w:author="Susan Elster" w:date="2022-03-24T14:47:00Z">
        <w:r w:rsidR="00230B39">
          <w:rPr>
            <w:rFonts w:asciiTheme="majorBidi" w:hAnsiTheme="majorBidi" w:cstheme="majorBidi"/>
            <w:sz w:val="24"/>
            <w:szCs w:val="24"/>
          </w:rPr>
          <w:t xml:space="preserve">By </w:t>
        </w:r>
      </w:ins>
      <w:del w:id="2869" w:author="Susan Elster" w:date="2022-03-24T14:47:00Z">
        <w:r w:rsidR="00D748D8" w:rsidRPr="00BC234F" w:rsidDel="00230B39">
          <w:rPr>
            <w:rFonts w:asciiTheme="majorBidi" w:hAnsiTheme="majorBidi" w:cstheme="majorBidi"/>
            <w:sz w:val="24"/>
            <w:szCs w:val="24"/>
          </w:rPr>
          <w:delText xml:space="preserve">The speaker </w:delText>
        </w:r>
      </w:del>
      <w:r w:rsidR="00D748D8" w:rsidRPr="00BC234F">
        <w:rPr>
          <w:rFonts w:asciiTheme="majorBidi" w:hAnsiTheme="majorBidi" w:cstheme="majorBidi"/>
          <w:sz w:val="24"/>
          <w:szCs w:val="24"/>
        </w:rPr>
        <w:t>explain</w:t>
      </w:r>
      <w:del w:id="2870" w:author="Susan Elster" w:date="2022-03-24T14:48:00Z">
        <w:r w:rsidR="00D748D8" w:rsidRPr="00BC234F" w:rsidDel="00230B39">
          <w:rPr>
            <w:rFonts w:asciiTheme="majorBidi" w:hAnsiTheme="majorBidi" w:cstheme="majorBidi"/>
            <w:sz w:val="24"/>
            <w:szCs w:val="24"/>
          </w:rPr>
          <w:delText>s</w:delText>
        </w:r>
      </w:del>
      <w:ins w:id="2871" w:author="Susan Elster" w:date="2022-03-24T14:48:00Z">
        <w:r w:rsidR="00230B39">
          <w:rPr>
            <w:rFonts w:asciiTheme="majorBidi" w:hAnsiTheme="majorBidi" w:cstheme="majorBidi"/>
            <w:sz w:val="24"/>
            <w:szCs w:val="24"/>
          </w:rPr>
          <w:t>ing</w:t>
        </w:r>
      </w:ins>
      <w:r w:rsidR="00D748D8" w:rsidRPr="00BC234F">
        <w:rPr>
          <w:rFonts w:asciiTheme="majorBidi" w:hAnsiTheme="majorBidi" w:cstheme="majorBidi"/>
          <w:sz w:val="24"/>
          <w:szCs w:val="24"/>
        </w:rPr>
        <w:t xml:space="preserve"> that the assistance units</w:t>
      </w:r>
      <w:r w:rsidR="00686315" w:rsidRPr="00BC234F">
        <w:rPr>
          <w:rFonts w:asciiTheme="majorBidi" w:hAnsiTheme="majorBidi" w:cstheme="majorBidi"/>
          <w:sz w:val="24"/>
          <w:szCs w:val="24"/>
        </w:rPr>
        <w:t xml:space="preserve"> </w:t>
      </w:r>
      <w:ins w:id="2872" w:author="Susan Elster" w:date="2022-03-24T14:48:00Z">
        <w:r w:rsidR="00230B39">
          <w:rPr>
            <w:rFonts w:asciiTheme="majorBidi" w:hAnsiTheme="majorBidi" w:cstheme="majorBidi"/>
            <w:sz w:val="24"/>
            <w:szCs w:val="24"/>
          </w:rPr>
          <w:t xml:space="preserve">use </w:t>
        </w:r>
      </w:ins>
      <w:del w:id="2873" w:author="Susan Elster" w:date="2022-03-24T14:48:00Z">
        <w:r w:rsidR="00686315" w:rsidRPr="00BC234F" w:rsidDel="00230B39">
          <w:rPr>
            <w:rFonts w:asciiTheme="majorBidi" w:hAnsiTheme="majorBidi" w:cstheme="majorBidi"/>
            <w:sz w:val="24"/>
            <w:szCs w:val="24"/>
          </w:rPr>
          <w:delText>respond by using</w:delText>
        </w:r>
        <w:r w:rsidR="00D748D8" w:rsidRPr="00BC234F" w:rsidDel="00230B39">
          <w:rPr>
            <w:rFonts w:asciiTheme="majorBidi" w:hAnsiTheme="majorBidi" w:cstheme="majorBidi"/>
            <w:sz w:val="24"/>
            <w:szCs w:val="24"/>
          </w:rPr>
          <w:delText xml:space="preserve"> </w:delText>
        </w:r>
      </w:del>
      <w:r w:rsidR="00D748D8" w:rsidRPr="00BC234F">
        <w:rPr>
          <w:rFonts w:asciiTheme="majorBidi" w:hAnsiTheme="majorBidi" w:cstheme="majorBidi"/>
          <w:sz w:val="24"/>
          <w:szCs w:val="24"/>
        </w:rPr>
        <w:t xml:space="preserve">a form to refer </w:t>
      </w:r>
      <w:ins w:id="2874" w:author="Susan Elster" w:date="2022-03-24T14:48:00Z">
        <w:r w:rsidR="00230B39">
          <w:rPr>
            <w:rFonts w:asciiTheme="majorBidi" w:hAnsiTheme="majorBidi" w:cstheme="majorBidi"/>
            <w:sz w:val="24"/>
            <w:szCs w:val="24"/>
          </w:rPr>
          <w:t>a</w:t>
        </w:r>
      </w:ins>
      <w:del w:id="2875" w:author="Susan Elster" w:date="2022-03-24T14:48:00Z">
        <w:r w:rsidR="00D748D8" w:rsidRPr="00BC234F" w:rsidDel="00230B39">
          <w:rPr>
            <w:rFonts w:asciiTheme="majorBidi" w:hAnsiTheme="majorBidi" w:cstheme="majorBidi"/>
            <w:sz w:val="24"/>
            <w:szCs w:val="24"/>
          </w:rPr>
          <w:delText>the</w:delText>
        </w:r>
      </w:del>
      <w:r w:rsidR="00D748D8" w:rsidRPr="00BC234F">
        <w:rPr>
          <w:rFonts w:asciiTheme="majorBidi" w:hAnsiTheme="majorBidi" w:cstheme="majorBidi"/>
          <w:sz w:val="24"/>
          <w:szCs w:val="24"/>
        </w:rPr>
        <w:t xml:space="preserve"> woman to a </w:t>
      </w:r>
      <w:r w:rsidR="00230B39" w:rsidRPr="00BC234F">
        <w:rPr>
          <w:rFonts w:asciiTheme="majorBidi" w:hAnsiTheme="majorBidi" w:cstheme="majorBidi"/>
          <w:sz w:val="24"/>
          <w:szCs w:val="24"/>
        </w:rPr>
        <w:t>Violence Prevention Center</w:t>
      </w:r>
      <w:ins w:id="2876" w:author="Susan Elster" w:date="2022-03-24T14:48:00Z">
        <w:r w:rsidR="00230B39">
          <w:rPr>
            <w:rFonts w:asciiTheme="majorBidi" w:hAnsiTheme="majorBidi" w:cstheme="majorBidi"/>
            <w:sz w:val="24"/>
            <w:szCs w:val="24"/>
          </w:rPr>
          <w:t>, the interviewee</w:t>
        </w:r>
      </w:ins>
      <w:del w:id="2877" w:author="Susan Elster" w:date="2022-03-24T14:48:00Z">
        <w:r w:rsidR="00D748D8" w:rsidRPr="00BC234F" w:rsidDel="00230B39">
          <w:rPr>
            <w:rFonts w:asciiTheme="majorBidi" w:hAnsiTheme="majorBidi" w:cstheme="majorBidi"/>
            <w:sz w:val="24"/>
            <w:szCs w:val="24"/>
          </w:rPr>
          <w:delText>. This</w:delText>
        </w:r>
      </w:del>
      <w:r w:rsidR="00D748D8" w:rsidRPr="00BC234F">
        <w:rPr>
          <w:rFonts w:asciiTheme="majorBidi" w:hAnsiTheme="majorBidi" w:cstheme="majorBidi"/>
          <w:sz w:val="24"/>
          <w:szCs w:val="24"/>
        </w:rPr>
        <w:t xml:space="preserve"> expresses the mediating institutional logic </w:t>
      </w:r>
      <w:ins w:id="2878" w:author="Susan Elster" w:date="2022-03-24T14:48:00Z">
        <w:r w:rsidR="00230B39">
          <w:rPr>
            <w:rFonts w:asciiTheme="majorBidi" w:hAnsiTheme="majorBidi" w:cstheme="majorBidi"/>
            <w:sz w:val="24"/>
            <w:szCs w:val="24"/>
          </w:rPr>
          <w:t>that aims</w:t>
        </w:r>
      </w:ins>
      <w:del w:id="2879" w:author="Susan Elster" w:date="2022-03-24T14:48:00Z">
        <w:r w:rsidR="00D748D8" w:rsidRPr="00BC234F" w:rsidDel="00230B39">
          <w:rPr>
            <w:rFonts w:asciiTheme="majorBidi" w:hAnsiTheme="majorBidi" w:cstheme="majorBidi"/>
            <w:sz w:val="24"/>
            <w:szCs w:val="24"/>
          </w:rPr>
          <w:delText>aim</w:delText>
        </w:r>
        <w:r w:rsidR="00422057" w:rsidRPr="00BC234F" w:rsidDel="00230B39">
          <w:rPr>
            <w:rFonts w:asciiTheme="majorBidi" w:hAnsiTheme="majorBidi" w:cstheme="majorBidi"/>
            <w:sz w:val="24"/>
            <w:szCs w:val="24"/>
          </w:rPr>
          <w:delText>ing</w:delText>
        </w:r>
      </w:del>
      <w:r w:rsidR="00D748D8" w:rsidRPr="00BC234F">
        <w:rPr>
          <w:rFonts w:asciiTheme="majorBidi" w:hAnsiTheme="majorBidi" w:cstheme="majorBidi"/>
          <w:sz w:val="24"/>
          <w:szCs w:val="24"/>
        </w:rPr>
        <w:t xml:space="preserve"> to preserve </w:t>
      </w:r>
      <w:ins w:id="2880" w:author="Susan Elster" w:date="2022-03-24T14:48:00Z">
        <w:r w:rsidR="00230B39">
          <w:rPr>
            <w:rFonts w:asciiTheme="majorBidi" w:hAnsiTheme="majorBidi" w:cstheme="majorBidi"/>
            <w:sz w:val="24"/>
            <w:szCs w:val="24"/>
          </w:rPr>
          <w:t>a</w:t>
        </w:r>
      </w:ins>
      <w:del w:id="2881" w:author="Susan Elster" w:date="2022-03-24T14:48:00Z">
        <w:r w:rsidR="00D748D8" w:rsidRPr="00BC234F" w:rsidDel="00230B39">
          <w:rPr>
            <w:rFonts w:asciiTheme="majorBidi" w:hAnsiTheme="majorBidi" w:cstheme="majorBidi"/>
            <w:sz w:val="24"/>
            <w:szCs w:val="24"/>
          </w:rPr>
          <w:delText>the</w:delText>
        </w:r>
      </w:del>
      <w:r w:rsidR="00D748D8" w:rsidRPr="00BC234F">
        <w:rPr>
          <w:rFonts w:asciiTheme="majorBidi" w:hAnsiTheme="majorBidi" w:cstheme="majorBidi"/>
          <w:sz w:val="24"/>
          <w:szCs w:val="24"/>
        </w:rPr>
        <w:t xml:space="preserve"> </w:t>
      </w:r>
      <w:del w:id="2882" w:author="Susan Elster" w:date="2022-03-24T14:48:00Z">
        <w:r w:rsidR="00D748D8" w:rsidRPr="00BC234F" w:rsidDel="00230B39">
          <w:rPr>
            <w:rFonts w:asciiTheme="majorBidi" w:hAnsiTheme="majorBidi" w:cstheme="majorBidi"/>
            <w:sz w:val="24"/>
            <w:szCs w:val="24"/>
          </w:rPr>
          <w:delText>“</w:delText>
        </w:r>
      </w:del>
      <w:ins w:id="2883" w:author="Susan Elster" w:date="2022-03-24T14:48:00Z">
        <w:r w:rsidR="00230B39">
          <w:rPr>
            <w:rFonts w:asciiTheme="majorBidi" w:hAnsiTheme="majorBidi" w:cstheme="majorBidi"/>
            <w:sz w:val="24"/>
            <w:szCs w:val="24"/>
          </w:rPr>
          <w:t>‘</w:t>
        </w:r>
      </w:ins>
      <w:r w:rsidR="00D748D8" w:rsidRPr="00BC234F">
        <w:rPr>
          <w:rFonts w:asciiTheme="majorBidi" w:hAnsiTheme="majorBidi" w:cstheme="majorBidi"/>
          <w:sz w:val="24"/>
          <w:szCs w:val="24"/>
        </w:rPr>
        <w:t>symmetric</w:t>
      </w:r>
      <w:ins w:id="2884" w:author="Susan Elster" w:date="2022-03-24T14:48:00Z">
        <w:r w:rsidR="00230B39">
          <w:rPr>
            <w:rFonts w:asciiTheme="majorBidi" w:hAnsiTheme="majorBidi" w:cstheme="majorBidi"/>
            <w:sz w:val="24"/>
            <w:szCs w:val="24"/>
          </w:rPr>
          <w:t>al’</w:t>
        </w:r>
      </w:ins>
      <w:del w:id="2885" w:author="Susan Elster" w:date="2022-03-24T14:48:00Z">
        <w:r w:rsidR="00D748D8" w:rsidRPr="00BC234F" w:rsidDel="00230B39">
          <w:rPr>
            <w:rFonts w:asciiTheme="majorBidi" w:hAnsiTheme="majorBidi" w:cstheme="majorBidi"/>
            <w:sz w:val="24"/>
            <w:szCs w:val="24"/>
          </w:rPr>
          <w:delText>”</w:delText>
        </w:r>
      </w:del>
      <w:ins w:id="2886" w:author="Susan Elster" w:date="2022-03-24T14:48:00Z">
        <w:r w:rsidR="00230B39">
          <w:rPr>
            <w:rFonts w:asciiTheme="majorBidi" w:hAnsiTheme="majorBidi" w:cstheme="majorBidi"/>
            <w:sz w:val="24"/>
            <w:szCs w:val="24"/>
          </w:rPr>
          <w:t xml:space="preserve"> balance</w:t>
        </w:r>
      </w:ins>
      <w:del w:id="2887" w:author="Susan Elster" w:date="2022-03-24T14:48:00Z">
        <w:r w:rsidR="00D748D8" w:rsidRPr="00BC234F" w:rsidDel="00230B39">
          <w:rPr>
            <w:rFonts w:asciiTheme="majorBidi" w:hAnsiTheme="majorBidi" w:cstheme="majorBidi"/>
            <w:sz w:val="24"/>
            <w:szCs w:val="24"/>
          </w:rPr>
          <w:delText xml:space="preserve"> </w:delText>
        </w:r>
        <w:r w:rsidR="00686100" w:rsidRPr="00BC234F" w:rsidDel="00230B39">
          <w:rPr>
            <w:rFonts w:asciiTheme="majorBidi" w:hAnsiTheme="majorBidi" w:cstheme="majorBidi"/>
            <w:sz w:val="24"/>
            <w:szCs w:val="24"/>
          </w:rPr>
          <w:delText>situation</w:delText>
        </w:r>
      </w:del>
      <w:r w:rsidR="00D748D8" w:rsidRPr="00BC234F">
        <w:rPr>
          <w:rFonts w:asciiTheme="majorBidi" w:hAnsiTheme="majorBidi" w:cstheme="majorBidi"/>
          <w:sz w:val="24"/>
          <w:szCs w:val="24"/>
        </w:rPr>
        <w:t xml:space="preserve"> between the partners </w:t>
      </w:r>
      <w:commentRangeStart w:id="2888"/>
      <w:r w:rsidR="00D748D8" w:rsidRPr="00BC234F">
        <w:rPr>
          <w:rFonts w:asciiTheme="majorBidi" w:hAnsiTheme="majorBidi" w:cstheme="majorBidi"/>
          <w:sz w:val="24"/>
          <w:szCs w:val="24"/>
        </w:rPr>
        <w:t xml:space="preserve">without expanding </w:t>
      </w:r>
      <w:r w:rsidR="00686315" w:rsidRPr="00BC234F">
        <w:rPr>
          <w:rFonts w:asciiTheme="majorBidi" w:hAnsiTheme="majorBidi" w:cstheme="majorBidi"/>
          <w:sz w:val="24"/>
          <w:szCs w:val="24"/>
        </w:rPr>
        <w:t xml:space="preserve">upon </w:t>
      </w:r>
      <w:r w:rsidR="00D748D8" w:rsidRPr="00BC234F">
        <w:rPr>
          <w:rFonts w:asciiTheme="majorBidi" w:hAnsiTheme="majorBidi" w:cstheme="majorBidi"/>
          <w:sz w:val="24"/>
          <w:szCs w:val="24"/>
        </w:rPr>
        <w:t xml:space="preserve">the significance of information regarding economic abuse </w:t>
      </w:r>
      <w:commentRangeStart w:id="2889"/>
      <w:r w:rsidR="00D748D8" w:rsidRPr="00BC234F">
        <w:rPr>
          <w:rFonts w:asciiTheme="majorBidi" w:hAnsiTheme="majorBidi" w:cstheme="majorBidi"/>
          <w:sz w:val="24"/>
          <w:szCs w:val="24"/>
        </w:rPr>
        <w:t>during the sessions</w:t>
      </w:r>
      <w:commentRangeEnd w:id="2888"/>
      <w:r w:rsidR="003E70D1">
        <w:rPr>
          <w:rStyle w:val="CommentReference"/>
        </w:rPr>
        <w:commentReference w:id="2888"/>
      </w:r>
      <w:r w:rsidR="00D748D8" w:rsidRPr="00BC234F">
        <w:rPr>
          <w:rFonts w:asciiTheme="majorBidi" w:hAnsiTheme="majorBidi" w:cstheme="majorBidi"/>
          <w:sz w:val="24"/>
          <w:szCs w:val="24"/>
        </w:rPr>
        <w:t>.</w:t>
      </w:r>
      <w:r w:rsidR="008E1F41" w:rsidRPr="00BC234F">
        <w:rPr>
          <w:rFonts w:asciiTheme="majorBidi" w:hAnsiTheme="majorBidi" w:cstheme="majorBidi"/>
          <w:sz w:val="24"/>
          <w:szCs w:val="24"/>
        </w:rPr>
        <w:t xml:space="preserve"> </w:t>
      </w:r>
      <w:commentRangeEnd w:id="2889"/>
      <w:r w:rsidR="00230B39">
        <w:rPr>
          <w:rStyle w:val="CommentReference"/>
        </w:rPr>
        <w:commentReference w:id="2889"/>
      </w:r>
      <w:r w:rsidR="00686100" w:rsidRPr="00BC234F">
        <w:rPr>
          <w:rFonts w:asciiTheme="majorBidi" w:hAnsiTheme="majorBidi" w:cstheme="majorBidi"/>
          <w:sz w:val="24"/>
          <w:szCs w:val="24"/>
        </w:rPr>
        <w:t>Apparently,</w:t>
      </w:r>
      <w:r w:rsidR="008E1F41" w:rsidRPr="00BC234F">
        <w:rPr>
          <w:rFonts w:asciiTheme="majorBidi" w:hAnsiTheme="majorBidi" w:cstheme="majorBidi"/>
          <w:sz w:val="24"/>
          <w:szCs w:val="24"/>
        </w:rPr>
        <w:t xml:space="preserve"> the signature validates </w:t>
      </w:r>
      <w:ins w:id="2890" w:author="Susan Elster" w:date="2022-03-24T14:52:00Z">
        <w:r w:rsidR="003E70D1">
          <w:rPr>
            <w:rFonts w:asciiTheme="majorBidi" w:hAnsiTheme="majorBidi" w:cstheme="majorBidi"/>
            <w:sz w:val="24"/>
            <w:szCs w:val="24"/>
          </w:rPr>
          <w:t xml:space="preserve">the </w:t>
        </w:r>
      </w:ins>
      <w:ins w:id="2891" w:author="Susan Elster" w:date="2022-03-24T14:53:00Z">
        <w:r w:rsidR="003E70D1">
          <w:rPr>
            <w:rFonts w:asciiTheme="majorBidi" w:hAnsiTheme="majorBidi" w:cstheme="majorBidi"/>
            <w:sz w:val="24"/>
            <w:szCs w:val="24"/>
          </w:rPr>
          <w:t xml:space="preserve">fact </w:t>
        </w:r>
      </w:ins>
      <w:r w:rsidR="00686100" w:rsidRPr="00BC234F">
        <w:rPr>
          <w:rFonts w:asciiTheme="majorBidi" w:hAnsiTheme="majorBidi" w:cstheme="majorBidi"/>
          <w:sz w:val="24"/>
          <w:szCs w:val="24"/>
        </w:rPr>
        <w:t xml:space="preserve">that </w:t>
      </w:r>
      <w:del w:id="2892" w:author="Susan Elster" w:date="2022-03-24T14:53:00Z">
        <w:r w:rsidR="00686100" w:rsidRPr="00BC234F" w:rsidDel="003E70D1">
          <w:rPr>
            <w:rFonts w:asciiTheme="majorBidi" w:hAnsiTheme="majorBidi" w:cstheme="majorBidi"/>
            <w:sz w:val="24"/>
            <w:szCs w:val="24"/>
          </w:rPr>
          <w:delText>the</w:delText>
        </w:r>
        <w:r w:rsidR="008E1F41" w:rsidRPr="00BC234F" w:rsidDel="003E70D1">
          <w:rPr>
            <w:rFonts w:asciiTheme="majorBidi" w:hAnsiTheme="majorBidi" w:cstheme="majorBidi"/>
            <w:sz w:val="24"/>
            <w:szCs w:val="24"/>
          </w:rPr>
          <w:delText xml:space="preserve"> </w:delText>
        </w:r>
      </w:del>
      <w:r w:rsidR="008E1F41" w:rsidRPr="00BC234F">
        <w:rPr>
          <w:rFonts w:asciiTheme="majorBidi" w:hAnsiTheme="majorBidi" w:cstheme="majorBidi"/>
          <w:sz w:val="24"/>
          <w:szCs w:val="24"/>
        </w:rPr>
        <w:t>information has been relayed</w:t>
      </w:r>
      <w:ins w:id="2893" w:author="Susan Elster" w:date="2022-03-24T14:53:00Z">
        <w:r w:rsidR="003E70D1">
          <w:rPr>
            <w:rFonts w:asciiTheme="majorBidi" w:hAnsiTheme="majorBidi" w:cstheme="majorBidi"/>
            <w:sz w:val="24"/>
            <w:szCs w:val="24"/>
          </w:rPr>
          <w:t xml:space="preserve"> to the injured party</w:t>
        </w:r>
      </w:ins>
      <w:ins w:id="2894" w:author="Susan Elster" w:date="2022-03-24T14:54:00Z">
        <w:r w:rsidR="003E70D1">
          <w:rPr>
            <w:rFonts w:asciiTheme="majorBidi" w:hAnsiTheme="majorBidi" w:cstheme="majorBidi"/>
            <w:sz w:val="24"/>
            <w:szCs w:val="24"/>
          </w:rPr>
          <w:t xml:space="preserve"> and, with </w:t>
        </w:r>
      </w:ins>
      <w:del w:id="2895" w:author="Susan Elster" w:date="2022-03-24T14:54:00Z">
        <w:r w:rsidR="00422057" w:rsidRPr="00BC234F" w:rsidDel="003E70D1">
          <w:rPr>
            <w:rFonts w:asciiTheme="majorBidi" w:hAnsiTheme="majorBidi" w:cstheme="majorBidi"/>
            <w:sz w:val="24"/>
            <w:szCs w:val="24"/>
          </w:rPr>
          <w:delText>. W</w:delText>
        </w:r>
        <w:r w:rsidR="008E1F41" w:rsidRPr="00BC234F" w:rsidDel="003E70D1">
          <w:rPr>
            <w:rFonts w:asciiTheme="majorBidi" w:hAnsiTheme="majorBidi" w:cstheme="majorBidi"/>
            <w:sz w:val="24"/>
            <w:szCs w:val="24"/>
          </w:rPr>
          <w:delText xml:space="preserve">ith </w:delText>
        </w:r>
        <w:r w:rsidR="00686100" w:rsidRPr="00BC234F" w:rsidDel="003E70D1">
          <w:rPr>
            <w:rFonts w:asciiTheme="majorBidi" w:hAnsiTheme="majorBidi" w:cstheme="majorBidi"/>
            <w:sz w:val="24"/>
            <w:szCs w:val="24"/>
          </w:rPr>
          <w:delText>it,</w:delText>
        </w:r>
        <w:r w:rsidR="008E1F41" w:rsidRPr="00BC234F" w:rsidDel="003E70D1">
          <w:rPr>
            <w:rFonts w:asciiTheme="majorBidi" w:hAnsiTheme="majorBidi" w:cstheme="majorBidi"/>
            <w:sz w:val="24"/>
            <w:szCs w:val="24"/>
          </w:rPr>
          <w:delText xml:space="preserve"> </w:delText>
        </w:r>
      </w:del>
      <w:r w:rsidR="008E1F41" w:rsidRPr="00BC234F">
        <w:rPr>
          <w:rFonts w:asciiTheme="majorBidi" w:hAnsiTheme="majorBidi" w:cstheme="majorBidi"/>
          <w:sz w:val="24"/>
          <w:szCs w:val="24"/>
        </w:rPr>
        <w:t>the referral</w:t>
      </w:r>
      <w:r w:rsidR="00686315" w:rsidRPr="00BC234F">
        <w:rPr>
          <w:rFonts w:asciiTheme="majorBidi" w:hAnsiTheme="majorBidi" w:cstheme="majorBidi"/>
          <w:sz w:val="24"/>
          <w:szCs w:val="24"/>
        </w:rPr>
        <w:t>,</w:t>
      </w:r>
      <w:r w:rsidR="008E1F41" w:rsidRPr="00BC234F">
        <w:rPr>
          <w:rFonts w:asciiTheme="majorBidi" w:hAnsiTheme="majorBidi" w:cstheme="majorBidi"/>
          <w:sz w:val="24"/>
          <w:szCs w:val="24"/>
        </w:rPr>
        <w:t xml:space="preserve"> </w:t>
      </w:r>
      <w:ins w:id="2896" w:author="Susan Elster" w:date="2022-03-24T14:54:00Z">
        <w:r w:rsidR="003E70D1">
          <w:rPr>
            <w:rFonts w:asciiTheme="majorBidi" w:hAnsiTheme="majorBidi" w:cstheme="majorBidi"/>
            <w:sz w:val="24"/>
            <w:szCs w:val="24"/>
          </w:rPr>
          <w:t xml:space="preserve">so too is </w:t>
        </w:r>
      </w:ins>
      <w:del w:id="2897" w:author="Susan Elster" w:date="2022-03-24T14:54:00Z">
        <w:r w:rsidR="008E1F41" w:rsidRPr="00BC234F" w:rsidDel="003E70D1">
          <w:rPr>
            <w:rFonts w:asciiTheme="majorBidi" w:hAnsiTheme="majorBidi" w:cstheme="majorBidi"/>
            <w:sz w:val="24"/>
            <w:szCs w:val="24"/>
          </w:rPr>
          <w:delText>a</w:delText>
        </w:r>
        <w:r w:rsidR="00686100" w:rsidRPr="00BC234F" w:rsidDel="003E70D1">
          <w:rPr>
            <w:rFonts w:asciiTheme="majorBidi" w:hAnsiTheme="majorBidi" w:cstheme="majorBidi"/>
            <w:sz w:val="24"/>
            <w:szCs w:val="24"/>
          </w:rPr>
          <w:delText>long with</w:delText>
        </w:r>
        <w:r w:rsidR="008E1F41" w:rsidRPr="00BC234F" w:rsidDel="003E70D1">
          <w:rPr>
            <w:rFonts w:asciiTheme="majorBidi" w:hAnsiTheme="majorBidi" w:cstheme="majorBidi"/>
            <w:sz w:val="24"/>
            <w:szCs w:val="24"/>
          </w:rPr>
          <w:delText xml:space="preserve"> the </w:delText>
        </w:r>
      </w:del>
      <w:r w:rsidR="008E1F41" w:rsidRPr="00BC234F">
        <w:rPr>
          <w:rFonts w:asciiTheme="majorBidi" w:hAnsiTheme="majorBidi" w:cstheme="majorBidi"/>
          <w:sz w:val="24"/>
          <w:szCs w:val="24"/>
        </w:rPr>
        <w:t xml:space="preserve">responsibility for dealing with the abuse </w:t>
      </w:r>
      <w:del w:id="2898" w:author="Susan Elster" w:date="2022-03-24T14:54:00Z">
        <w:r w:rsidR="008E1F41" w:rsidRPr="00BC234F" w:rsidDel="003E70D1">
          <w:rPr>
            <w:rFonts w:asciiTheme="majorBidi" w:hAnsiTheme="majorBidi" w:cstheme="majorBidi"/>
            <w:sz w:val="24"/>
            <w:szCs w:val="24"/>
          </w:rPr>
          <w:delText xml:space="preserve">is </w:delText>
        </w:r>
      </w:del>
      <w:r w:rsidR="008E1F41" w:rsidRPr="00BC234F">
        <w:rPr>
          <w:rFonts w:asciiTheme="majorBidi" w:hAnsiTheme="majorBidi" w:cstheme="majorBidi"/>
          <w:sz w:val="24"/>
          <w:szCs w:val="24"/>
        </w:rPr>
        <w:t xml:space="preserve">transferred to the </w:t>
      </w:r>
      <w:r w:rsidR="003E70D1" w:rsidRPr="00BC234F">
        <w:rPr>
          <w:rFonts w:asciiTheme="majorBidi" w:hAnsiTheme="majorBidi" w:cstheme="majorBidi"/>
          <w:sz w:val="24"/>
          <w:szCs w:val="24"/>
        </w:rPr>
        <w:t>Violence Prevention Centers</w:t>
      </w:r>
      <w:r w:rsidR="008E1F41" w:rsidRPr="00BC234F">
        <w:rPr>
          <w:rFonts w:asciiTheme="majorBidi" w:hAnsiTheme="majorBidi" w:cstheme="majorBidi"/>
          <w:sz w:val="24"/>
          <w:szCs w:val="24"/>
        </w:rPr>
        <w:t xml:space="preserve">. </w:t>
      </w:r>
    </w:p>
    <w:p w14:paraId="4CE648B6" w14:textId="77777777" w:rsidR="009F3205" w:rsidRDefault="008E1F41" w:rsidP="003E70D1">
      <w:pPr>
        <w:spacing w:line="480" w:lineRule="auto"/>
        <w:ind w:firstLine="720"/>
        <w:jc w:val="both"/>
        <w:rPr>
          <w:ins w:id="2899" w:author="Susan Elster" w:date="2022-03-24T15:06:00Z"/>
          <w:rFonts w:asciiTheme="majorBidi" w:hAnsiTheme="majorBidi" w:cstheme="majorBidi"/>
          <w:sz w:val="24"/>
          <w:szCs w:val="24"/>
        </w:rPr>
      </w:pPr>
      <w:r w:rsidRPr="00BC234F">
        <w:rPr>
          <w:rFonts w:asciiTheme="majorBidi" w:hAnsiTheme="majorBidi" w:cstheme="majorBidi"/>
          <w:sz w:val="24"/>
          <w:szCs w:val="24"/>
        </w:rPr>
        <w:t xml:space="preserve">The </w:t>
      </w:r>
      <w:ins w:id="2900" w:author="Susan Elster" w:date="2022-03-24T14:54:00Z">
        <w:r w:rsidR="003E70D1">
          <w:rPr>
            <w:rFonts w:asciiTheme="majorBidi" w:hAnsiTheme="majorBidi" w:cstheme="majorBidi"/>
            <w:sz w:val="24"/>
            <w:szCs w:val="24"/>
          </w:rPr>
          <w:t>interviewee</w:t>
        </w:r>
      </w:ins>
      <w:del w:id="2901" w:author="Susan Elster" w:date="2022-03-24T14:54:00Z">
        <w:r w:rsidRPr="00BC234F" w:rsidDel="003E70D1">
          <w:rPr>
            <w:rFonts w:asciiTheme="majorBidi" w:hAnsiTheme="majorBidi" w:cstheme="majorBidi"/>
            <w:sz w:val="24"/>
            <w:szCs w:val="24"/>
          </w:rPr>
          <w:delText>social worker</w:delText>
        </w:r>
      </w:del>
      <w:r w:rsidRPr="00BC234F">
        <w:rPr>
          <w:rFonts w:asciiTheme="majorBidi" w:hAnsiTheme="majorBidi" w:cstheme="majorBidi"/>
          <w:sz w:val="24"/>
          <w:szCs w:val="24"/>
        </w:rPr>
        <w:t xml:space="preserve"> makes sure to maintain neutrality as she speaks, implying that </w:t>
      </w:r>
      <w:ins w:id="2902" w:author="Susan Elster" w:date="2022-03-24T14:58:00Z">
        <w:r w:rsidR="00D56A22">
          <w:rPr>
            <w:rFonts w:asciiTheme="majorBidi" w:hAnsiTheme="majorBidi" w:cstheme="majorBidi"/>
            <w:sz w:val="24"/>
            <w:szCs w:val="24"/>
          </w:rPr>
          <w:t xml:space="preserve">either </w:t>
        </w:r>
      </w:ins>
      <w:ins w:id="2903" w:author="Susan Elster" w:date="2022-03-24T15:01:00Z">
        <w:r w:rsidR="009F3205">
          <w:rPr>
            <w:rFonts w:asciiTheme="majorBidi" w:hAnsiTheme="majorBidi" w:cstheme="majorBidi"/>
            <w:sz w:val="24"/>
            <w:szCs w:val="24"/>
          </w:rPr>
          <w:t xml:space="preserve">of the </w:t>
        </w:r>
      </w:ins>
      <w:ins w:id="2904" w:author="Susan Elster" w:date="2022-03-24T14:58:00Z">
        <w:r w:rsidR="00D56A22">
          <w:rPr>
            <w:rFonts w:asciiTheme="majorBidi" w:hAnsiTheme="majorBidi" w:cstheme="majorBidi"/>
            <w:sz w:val="24"/>
            <w:szCs w:val="24"/>
          </w:rPr>
          <w:t>partner</w:t>
        </w:r>
      </w:ins>
      <w:ins w:id="2905" w:author="Susan Elster" w:date="2022-03-24T15:01:00Z">
        <w:r w:rsidR="009F3205">
          <w:rPr>
            <w:rFonts w:asciiTheme="majorBidi" w:hAnsiTheme="majorBidi" w:cstheme="majorBidi"/>
            <w:sz w:val="24"/>
            <w:szCs w:val="24"/>
          </w:rPr>
          <w:t>s</w:t>
        </w:r>
      </w:ins>
      <w:del w:id="2906" w:author="Susan Elster" w:date="2022-03-24T14:58:00Z">
        <w:r w:rsidRPr="00BC234F" w:rsidDel="00D56A22">
          <w:rPr>
            <w:rFonts w:asciiTheme="majorBidi" w:hAnsiTheme="majorBidi" w:cstheme="majorBidi"/>
            <w:sz w:val="24"/>
            <w:szCs w:val="24"/>
          </w:rPr>
          <w:delText xml:space="preserve">the </w:delText>
        </w:r>
      </w:del>
      <w:del w:id="2907" w:author="Susan Elster" w:date="2022-03-24T14:54:00Z">
        <w:r w:rsidRPr="00BC234F" w:rsidDel="003E70D1">
          <w:rPr>
            <w:rFonts w:asciiTheme="majorBidi" w:hAnsiTheme="majorBidi" w:cstheme="majorBidi"/>
            <w:sz w:val="24"/>
            <w:szCs w:val="24"/>
          </w:rPr>
          <w:delText>man</w:delText>
        </w:r>
      </w:del>
      <w:r w:rsidRPr="00BC234F">
        <w:rPr>
          <w:rFonts w:asciiTheme="majorBidi" w:hAnsiTheme="majorBidi" w:cstheme="majorBidi"/>
          <w:sz w:val="24"/>
          <w:szCs w:val="24"/>
        </w:rPr>
        <w:t xml:space="preserve"> may be the victim </w:t>
      </w:r>
      <w:ins w:id="2908" w:author="Susan Elster" w:date="2022-03-24T14:54:00Z">
        <w:r w:rsidR="003E70D1">
          <w:rPr>
            <w:rFonts w:asciiTheme="majorBidi" w:hAnsiTheme="majorBidi" w:cstheme="majorBidi"/>
            <w:sz w:val="24"/>
            <w:szCs w:val="24"/>
          </w:rPr>
          <w:t>of</w:t>
        </w:r>
      </w:ins>
      <w:del w:id="2909" w:author="Susan Elster" w:date="2022-03-24T14:54:00Z">
        <w:r w:rsidRPr="00BC234F" w:rsidDel="003E70D1">
          <w:rPr>
            <w:rFonts w:asciiTheme="majorBidi" w:hAnsiTheme="majorBidi" w:cstheme="majorBidi"/>
            <w:sz w:val="24"/>
            <w:szCs w:val="24"/>
          </w:rPr>
          <w:delText>suffering</w:delText>
        </w:r>
      </w:del>
      <w:del w:id="2910" w:author="Susan Elster" w:date="2022-03-24T14:55:00Z">
        <w:r w:rsidRPr="00BC234F" w:rsidDel="003E70D1">
          <w:rPr>
            <w:rFonts w:asciiTheme="majorBidi" w:hAnsiTheme="majorBidi" w:cstheme="majorBidi"/>
            <w:sz w:val="24"/>
            <w:szCs w:val="24"/>
          </w:rPr>
          <w:delText xml:space="preserve"> the</w:delText>
        </w:r>
      </w:del>
      <w:r w:rsidRPr="00BC234F">
        <w:rPr>
          <w:rFonts w:asciiTheme="majorBidi" w:hAnsiTheme="majorBidi" w:cstheme="majorBidi"/>
          <w:sz w:val="24"/>
          <w:szCs w:val="24"/>
        </w:rPr>
        <w:t xml:space="preserve"> abuse. </w:t>
      </w:r>
      <w:r w:rsidR="00715E82" w:rsidRPr="00BC234F">
        <w:rPr>
          <w:rFonts w:asciiTheme="majorBidi" w:hAnsiTheme="majorBidi" w:cstheme="majorBidi"/>
          <w:sz w:val="24"/>
          <w:szCs w:val="24"/>
        </w:rPr>
        <w:t>Interestingly,</w:t>
      </w:r>
      <w:r w:rsidRPr="00BC234F">
        <w:rPr>
          <w:rFonts w:asciiTheme="majorBidi" w:hAnsiTheme="majorBidi" w:cstheme="majorBidi"/>
          <w:sz w:val="24"/>
          <w:szCs w:val="24"/>
        </w:rPr>
        <w:t xml:space="preserve"> </w:t>
      </w:r>
      <w:ins w:id="2911" w:author="Susan Elster" w:date="2022-03-24T15:03:00Z">
        <w:r w:rsidR="009F3205" w:rsidRPr="00BC234F">
          <w:rPr>
            <w:rFonts w:asciiTheme="majorBidi" w:hAnsiTheme="majorBidi" w:cstheme="majorBidi"/>
            <w:sz w:val="24"/>
            <w:szCs w:val="24"/>
          </w:rPr>
          <w:t xml:space="preserve">guided </w:t>
        </w:r>
        <w:r w:rsidR="009F3205">
          <w:rPr>
            <w:rFonts w:asciiTheme="majorBidi" w:hAnsiTheme="majorBidi" w:cstheme="majorBidi"/>
            <w:sz w:val="24"/>
            <w:szCs w:val="24"/>
          </w:rPr>
          <w:t xml:space="preserve">by the </w:t>
        </w:r>
        <w:r w:rsidR="009F3205" w:rsidRPr="00BC234F">
          <w:rPr>
            <w:rFonts w:asciiTheme="majorBidi" w:hAnsiTheme="majorBidi" w:cstheme="majorBidi"/>
            <w:sz w:val="24"/>
            <w:szCs w:val="24"/>
          </w:rPr>
          <w:t>mediating institutional logic</w:t>
        </w:r>
        <w:r w:rsidR="009F3205">
          <w:rPr>
            <w:rFonts w:asciiTheme="majorBidi" w:hAnsiTheme="majorBidi" w:cstheme="majorBidi"/>
            <w:sz w:val="24"/>
            <w:szCs w:val="24"/>
          </w:rPr>
          <w:t>,</w:t>
        </w:r>
        <w:r w:rsidR="009F3205" w:rsidRPr="00BC234F">
          <w:rPr>
            <w:rFonts w:asciiTheme="majorBidi" w:hAnsiTheme="majorBidi" w:cstheme="majorBidi"/>
            <w:sz w:val="24"/>
            <w:szCs w:val="24"/>
          </w:rPr>
          <w:t xml:space="preserve"> </w:t>
        </w:r>
      </w:ins>
      <w:r w:rsidR="00715E82" w:rsidRPr="00BC234F">
        <w:rPr>
          <w:rFonts w:asciiTheme="majorBidi" w:hAnsiTheme="majorBidi" w:cstheme="majorBidi"/>
          <w:sz w:val="24"/>
          <w:szCs w:val="24"/>
        </w:rPr>
        <w:t>the employee</w:t>
      </w:r>
      <w:ins w:id="2912" w:author="Susan Elster" w:date="2022-03-24T15:03:00Z">
        <w:r w:rsidR="009F3205">
          <w:rPr>
            <w:rFonts w:asciiTheme="majorBidi" w:hAnsiTheme="majorBidi" w:cstheme="majorBidi"/>
            <w:sz w:val="24"/>
            <w:szCs w:val="24"/>
          </w:rPr>
          <w:t>’s</w:t>
        </w:r>
      </w:ins>
      <w:r w:rsidR="00715E82" w:rsidRPr="00BC234F">
        <w:rPr>
          <w:rFonts w:asciiTheme="majorBidi" w:hAnsiTheme="majorBidi" w:cstheme="majorBidi"/>
          <w:sz w:val="24"/>
          <w:szCs w:val="24"/>
        </w:rPr>
        <w:t xml:space="preserve"> </w:t>
      </w:r>
      <w:r w:rsidR="00422057" w:rsidRPr="00BC234F">
        <w:rPr>
          <w:rFonts w:asciiTheme="majorBidi" w:hAnsiTheme="majorBidi" w:cstheme="majorBidi"/>
          <w:sz w:val="24"/>
          <w:szCs w:val="24"/>
        </w:rPr>
        <w:t>actions remain</w:t>
      </w:r>
      <w:r w:rsidR="00715E82" w:rsidRPr="00BC234F">
        <w:rPr>
          <w:rFonts w:asciiTheme="majorBidi" w:hAnsiTheme="majorBidi" w:cstheme="majorBidi"/>
          <w:sz w:val="24"/>
          <w:szCs w:val="24"/>
        </w:rPr>
        <w:t xml:space="preserve"> unaffected by </w:t>
      </w:r>
      <w:r w:rsidR="006C1C26" w:rsidRPr="00BC234F">
        <w:rPr>
          <w:rFonts w:asciiTheme="majorBidi" w:hAnsiTheme="majorBidi" w:cstheme="majorBidi"/>
          <w:sz w:val="24"/>
          <w:szCs w:val="24"/>
        </w:rPr>
        <w:t>the type of abuse</w:t>
      </w:r>
      <w:del w:id="2913" w:author="Susan Elster" w:date="2022-03-24T15:03:00Z">
        <w:r w:rsidR="006C1C26" w:rsidRPr="00BC234F" w:rsidDel="009F3205">
          <w:rPr>
            <w:rFonts w:asciiTheme="majorBidi" w:hAnsiTheme="majorBidi" w:cstheme="majorBidi"/>
            <w:sz w:val="24"/>
            <w:szCs w:val="24"/>
          </w:rPr>
          <w:delText xml:space="preserve"> as guided</w:delText>
        </w:r>
        <w:r w:rsidR="00715E82" w:rsidRPr="00BC234F" w:rsidDel="009F3205">
          <w:rPr>
            <w:rFonts w:asciiTheme="majorBidi" w:hAnsiTheme="majorBidi" w:cstheme="majorBidi"/>
            <w:sz w:val="24"/>
            <w:szCs w:val="24"/>
          </w:rPr>
          <w:delText xml:space="preserve"> mediating institutional logic</w:delText>
        </w:r>
      </w:del>
      <w:r w:rsidR="00715E82" w:rsidRPr="00BC234F">
        <w:rPr>
          <w:rFonts w:asciiTheme="majorBidi" w:hAnsiTheme="majorBidi" w:cstheme="majorBidi"/>
          <w:sz w:val="24"/>
          <w:szCs w:val="24"/>
        </w:rPr>
        <w:t xml:space="preserve">, which does not allow her to </w:t>
      </w:r>
      <w:ins w:id="2914" w:author="Susan Elster" w:date="2022-03-24T15:04:00Z">
        <w:r w:rsidR="009F3205">
          <w:rPr>
            <w:rFonts w:asciiTheme="majorBidi" w:hAnsiTheme="majorBidi" w:cstheme="majorBidi"/>
            <w:sz w:val="24"/>
            <w:szCs w:val="24"/>
          </w:rPr>
          <w:t xml:space="preserve">assess </w:t>
        </w:r>
      </w:ins>
      <w:del w:id="2915" w:author="Susan Elster" w:date="2022-03-24T15:04:00Z">
        <w:r w:rsidR="00715E82" w:rsidRPr="00BC234F" w:rsidDel="009F3205">
          <w:rPr>
            <w:rFonts w:asciiTheme="majorBidi" w:hAnsiTheme="majorBidi" w:cstheme="majorBidi"/>
            <w:sz w:val="24"/>
            <w:szCs w:val="24"/>
          </w:rPr>
          <w:delText>expand</w:delText>
        </w:r>
        <w:r w:rsidR="00422057" w:rsidRPr="00BC234F" w:rsidDel="009F3205">
          <w:rPr>
            <w:rFonts w:asciiTheme="majorBidi" w:hAnsiTheme="majorBidi" w:cstheme="majorBidi"/>
            <w:sz w:val="24"/>
            <w:szCs w:val="24"/>
          </w:rPr>
          <w:delText xml:space="preserve"> upon</w:delText>
        </w:r>
        <w:r w:rsidR="00715E82" w:rsidRPr="00BC234F" w:rsidDel="009F3205">
          <w:rPr>
            <w:rFonts w:asciiTheme="majorBidi" w:hAnsiTheme="majorBidi" w:cstheme="majorBidi"/>
            <w:sz w:val="24"/>
            <w:szCs w:val="24"/>
          </w:rPr>
          <w:delText xml:space="preserve"> </w:delText>
        </w:r>
      </w:del>
      <w:r w:rsidR="00715E82" w:rsidRPr="00BC234F">
        <w:rPr>
          <w:rFonts w:asciiTheme="majorBidi" w:hAnsiTheme="majorBidi" w:cstheme="majorBidi"/>
          <w:sz w:val="24"/>
          <w:szCs w:val="24"/>
        </w:rPr>
        <w:t xml:space="preserve">the significance of information regarding economic abuse </w:t>
      </w:r>
      <w:r w:rsidR="00686100" w:rsidRPr="00BC234F">
        <w:rPr>
          <w:rFonts w:asciiTheme="majorBidi" w:hAnsiTheme="majorBidi" w:cstheme="majorBidi"/>
          <w:sz w:val="24"/>
          <w:szCs w:val="24"/>
        </w:rPr>
        <w:t>n</w:t>
      </w:r>
      <w:r w:rsidR="00715E82" w:rsidRPr="00BC234F">
        <w:rPr>
          <w:rFonts w:asciiTheme="majorBidi" w:hAnsiTheme="majorBidi" w:cstheme="majorBidi"/>
          <w:sz w:val="24"/>
          <w:szCs w:val="24"/>
        </w:rPr>
        <w:t xml:space="preserve">or </w:t>
      </w:r>
      <w:ins w:id="2916" w:author="Susan Elster" w:date="2022-03-24T15:02:00Z">
        <w:r w:rsidR="009F3205">
          <w:rPr>
            <w:rFonts w:asciiTheme="majorBidi" w:hAnsiTheme="majorBidi" w:cstheme="majorBidi"/>
            <w:sz w:val="24"/>
            <w:szCs w:val="24"/>
          </w:rPr>
          <w:t xml:space="preserve">to </w:t>
        </w:r>
      </w:ins>
      <w:ins w:id="2917" w:author="Susan Elster" w:date="2022-03-24T15:04:00Z">
        <w:r w:rsidR="009F3205">
          <w:rPr>
            <w:rFonts w:asciiTheme="majorBidi" w:hAnsiTheme="majorBidi" w:cstheme="majorBidi"/>
            <w:sz w:val="24"/>
            <w:szCs w:val="24"/>
          </w:rPr>
          <w:t>consider</w:t>
        </w:r>
      </w:ins>
      <w:ins w:id="2918" w:author="Susan Elster" w:date="2022-03-24T15:02:00Z">
        <w:r w:rsidR="009F3205">
          <w:rPr>
            <w:rFonts w:asciiTheme="majorBidi" w:hAnsiTheme="majorBidi" w:cstheme="majorBidi"/>
            <w:sz w:val="24"/>
            <w:szCs w:val="24"/>
          </w:rPr>
          <w:t xml:space="preserve"> what </w:t>
        </w:r>
      </w:ins>
      <w:del w:id="2919" w:author="Susan Elster" w:date="2022-03-24T15:02:00Z">
        <w:r w:rsidR="00715E82" w:rsidRPr="00BC234F" w:rsidDel="009F3205">
          <w:rPr>
            <w:rFonts w:asciiTheme="majorBidi" w:hAnsiTheme="majorBidi" w:cstheme="majorBidi"/>
            <w:sz w:val="24"/>
            <w:szCs w:val="24"/>
          </w:rPr>
          <w:delText>the</w:delText>
        </w:r>
        <w:r w:rsidR="00686100" w:rsidRPr="00BC234F" w:rsidDel="009F3205">
          <w:rPr>
            <w:rFonts w:asciiTheme="majorBidi" w:hAnsiTheme="majorBidi" w:cstheme="majorBidi"/>
            <w:sz w:val="24"/>
            <w:szCs w:val="24"/>
          </w:rPr>
          <w:delText xml:space="preserve"> significance of the</w:delText>
        </w:r>
        <w:r w:rsidR="00715E82" w:rsidRPr="00BC234F" w:rsidDel="009F3205">
          <w:rPr>
            <w:rFonts w:asciiTheme="majorBidi" w:hAnsiTheme="majorBidi" w:cstheme="majorBidi"/>
            <w:sz w:val="24"/>
            <w:szCs w:val="24"/>
          </w:rPr>
          <w:delText xml:space="preserve"> </w:delText>
        </w:r>
      </w:del>
      <w:r w:rsidR="00715E82" w:rsidRPr="00BC234F">
        <w:rPr>
          <w:rFonts w:asciiTheme="majorBidi" w:hAnsiTheme="majorBidi" w:cstheme="majorBidi"/>
          <w:sz w:val="24"/>
          <w:szCs w:val="24"/>
        </w:rPr>
        <w:t xml:space="preserve">measures </w:t>
      </w:r>
      <w:ins w:id="2920" w:author="Susan Elster" w:date="2022-03-24T15:04:00Z">
        <w:r w:rsidR="009F3205">
          <w:rPr>
            <w:rFonts w:asciiTheme="majorBidi" w:hAnsiTheme="majorBidi" w:cstheme="majorBidi"/>
            <w:sz w:val="24"/>
            <w:szCs w:val="24"/>
          </w:rPr>
          <w:t xml:space="preserve">may </w:t>
        </w:r>
      </w:ins>
      <w:del w:id="2921" w:author="Susan Elster" w:date="2022-03-24T15:04:00Z">
        <w:r w:rsidR="00715E82" w:rsidRPr="00BC234F" w:rsidDel="009F3205">
          <w:rPr>
            <w:rFonts w:asciiTheme="majorBidi" w:hAnsiTheme="majorBidi" w:cstheme="majorBidi"/>
            <w:sz w:val="24"/>
            <w:szCs w:val="24"/>
          </w:rPr>
          <w:delText xml:space="preserve">that can </w:delText>
        </w:r>
      </w:del>
      <w:r w:rsidR="00715E82" w:rsidRPr="00BC234F">
        <w:rPr>
          <w:rFonts w:asciiTheme="majorBidi" w:hAnsiTheme="majorBidi" w:cstheme="majorBidi"/>
          <w:sz w:val="24"/>
          <w:szCs w:val="24"/>
        </w:rPr>
        <w:t xml:space="preserve">be taken in </w:t>
      </w:r>
      <w:ins w:id="2922" w:author="Susan Elster" w:date="2022-03-24T15:04:00Z">
        <w:r w:rsidR="009F3205">
          <w:rPr>
            <w:rFonts w:asciiTheme="majorBidi" w:hAnsiTheme="majorBidi" w:cstheme="majorBidi"/>
            <w:sz w:val="24"/>
            <w:szCs w:val="24"/>
          </w:rPr>
          <w:t>response</w:t>
        </w:r>
      </w:ins>
      <w:del w:id="2923" w:author="Susan Elster" w:date="2022-03-24T15:04:00Z">
        <w:r w:rsidR="00715E82" w:rsidRPr="00BC234F" w:rsidDel="009F3205">
          <w:rPr>
            <w:rFonts w:asciiTheme="majorBidi" w:hAnsiTheme="majorBidi" w:cstheme="majorBidi"/>
            <w:sz w:val="24"/>
            <w:szCs w:val="24"/>
          </w:rPr>
          <w:delText>light of it</w:delText>
        </w:r>
      </w:del>
      <w:r w:rsidR="00715E82" w:rsidRPr="00BC234F">
        <w:rPr>
          <w:rFonts w:asciiTheme="majorBidi" w:hAnsiTheme="majorBidi" w:cstheme="majorBidi"/>
          <w:sz w:val="24"/>
          <w:szCs w:val="24"/>
        </w:rPr>
        <w:t xml:space="preserve">. </w:t>
      </w:r>
      <w:ins w:id="2924" w:author="Susan Elster" w:date="2022-03-24T15:05:00Z">
        <w:r w:rsidR="009F3205">
          <w:rPr>
            <w:rFonts w:asciiTheme="majorBidi" w:hAnsiTheme="majorBidi" w:cstheme="majorBidi"/>
            <w:sz w:val="24"/>
            <w:szCs w:val="24"/>
          </w:rPr>
          <w:t>Since</w:t>
        </w:r>
      </w:ins>
      <w:del w:id="2925" w:author="Susan Elster" w:date="2022-03-24T15:05:00Z">
        <w:r w:rsidR="00422057" w:rsidRPr="00BC234F" w:rsidDel="009F3205">
          <w:rPr>
            <w:rFonts w:asciiTheme="majorBidi" w:hAnsiTheme="majorBidi" w:cstheme="majorBidi"/>
            <w:sz w:val="24"/>
            <w:szCs w:val="24"/>
          </w:rPr>
          <w:delText>Thus,</w:delText>
        </w:r>
        <w:r w:rsidR="00715E82" w:rsidRPr="00BC234F" w:rsidDel="009F3205">
          <w:rPr>
            <w:rFonts w:asciiTheme="majorBidi" w:hAnsiTheme="majorBidi" w:cstheme="majorBidi"/>
            <w:sz w:val="24"/>
            <w:szCs w:val="24"/>
          </w:rPr>
          <w:delText xml:space="preserve"> </w:delText>
        </w:r>
      </w:del>
      <w:ins w:id="2926" w:author="Susan Elster" w:date="2022-03-24T15:05:00Z">
        <w:r w:rsidR="009F3205">
          <w:rPr>
            <w:rFonts w:asciiTheme="majorBidi" w:hAnsiTheme="majorBidi" w:cstheme="majorBidi"/>
            <w:sz w:val="24"/>
            <w:szCs w:val="24"/>
          </w:rPr>
          <w:t xml:space="preserve"> </w:t>
        </w:r>
      </w:ins>
      <w:r w:rsidR="00D70265" w:rsidRPr="00BC234F">
        <w:rPr>
          <w:rFonts w:asciiTheme="majorBidi" w:hAnsiTheme="majorBidi" w:cstheme="majorBidi"/>
          <w:sz w:val="24"/>
          <w:szCs w:val="24"/>
        </w:rPr>
        <w:t xml:space="preserve">this institutional logic’s </w:t>
      </w:r>
      <w:r w:rsidR="00D70265" w:rsidRPr="0048515B">
        <w:rPr>
          <w:rFonts w:asciiTheme="majorBidi" w:hAnsiTheme="majorBidi" w:cstheme="majorBidi"/>
          <w:i/>
          <w:iCs/>
          <w:sz w:val="24"/>
          <w:szCs w:val="24"/>
          <w:rPrChange w:id="2927" w:author="Susan" w:date="2022-03-27T08:22:00Z">
            <w:rPr>
              <w:rFonts w:asciiTheme="majorBidi" w:hAnsiTheme="majorBidi" w:cstheme="majorBidi"/>
              <w:sz w:val="24"/>
              <w:szCs w:val="24"/>
            </w:rPr>
          </w:rPrChange>
        </w:rPr>
        <w:t>source of legitimacy</w:t>
      </w:r>
      <w:r w:rsidR="005A0F38" w:rsidRPr="00BC234F">
        <w:rPr>
          <w:rFonts w:asciiTheme="majorBidi" w:hAnsiTheme="majorBidi" w:cstheme="majorBidi"/>
          <w:sz w:val="24"/>
          <w:szCs w:val="24"/>
        </w:rPr>
        <w:t xml:space="preserve"> is the responsibility </w:t>
      </w:r>
      <w:ins w:id="2928" w:author="Susan Elster" w:date="2022-03-24T15:05:00Z">
        <w:r w:rsidR="009F3205">
          <w:rPr>
            <w:rFonts w:asciiTheme="majorBidi" w:hAnsiTheme="majorBidi" w:cstheme="majorBidi"/>
            <w:sz w:val="24"/>
            <w:szCs w:val="24"/>
          </w:rPr>
          <w:t>for</w:t>
        </w:r>
      </w:ins>
      <w:del w:id="2929" w:author="Susan Elster" w:date="2022-03-24T15:05:00Z">
        <w:r w:rsidR="005A0F38" w:rsidRPr="00BC234F" w:rsidDel="009F3205">
          <w:rPr>
            <w:rFonts w:asciiTheme="majorBidi" w:hAnsiTheme="majorBidi" w:cstheme="majorBidi"/>
            <w:sz w:val="24"/>
            <w:szCs w:val="24"/>
          </w:rPr>
          <w:delText>of</w:delText>
        </w:r>
      </w:del>
      <w:r w:rsidR="005A0F38" w:rsidRPr="00BC234F">
        <w:rPr>
          <w:rFonts w:asciiTheme="majorBidi" w:hAnsiTheme="majorBidi" w:cstheme="majorBidi"/>
          <w:sz w:val="24"/>
          <w:szCs w:val="24"/>
        </w:rPr>
        <w:t xml:space="preserve"> conducting </w:t>
      </w:r>
      <w:del w:id="2930" w:author="Susan Elster" w:date="2022-03-24T15:05:00Z">
        <w:r w:rsidR="005A0F38" w:rsidRPr="00BC234F" w:rsidDel="009F3205">
          <w:rPr>
            <w:rFonts w:asciiTheme="majorBidi" w:hAnsiTheme="majorBidi" w:cstheme="majorBidi"/>
            <w:sz w:val="24"/>
            <w:szCs w:val="24"/>
          </w:rPr>
          <w:delText xml:space="preserve">the </w:delText>
        </w:r>
      </w:del>
      <w:r w:rsidR="005A0F38" w:rsidRPr="00BC234F">
        <w:rPr>
          <w:rFonts w:asciiTheme="majorBidi" w:hAnsiTheme="majorBidi" w:cstheme="majorBidi"/>
          <w:sz w:val="24"/>
          <w:szCs w:val="24"/>
        </w:rPr>
        <w:t>mediation</w:t>
      </w:r>
      <w:ins w:id="2931" w:author="Susan Elster" w:date="2022-03-24T15:05:00Z">
        <w:r w:rsidR="009F3205">
          <w:rPr>
            <w:rFonts w:asciiTheme="majorBidi" w:hAnsiTheme="majorBidi" w:cstheme="majorBidi"/>
            <w:sz w:val="24"/>
            <w:szCs w:val="24"/>
          </w:rPr>
          <w:t>s</w:t>
        </w:r>
      </w:ins>
      <w:del w:id="2932" w:author="Susan Elster" w:date="2022-03-24T15:05:00Z">
        <w:r w:rsidR="005A0F38" w:rsidRPr="00BC234F" w:rsidDel="009F3205">
          <w:rPr>
            <w:rFonts w:asciiTheme="majorBidi" w:hAnsiTheme="majorBidi" w:cstheme="majorBidi"/>
            <w:sz w:val="24"/>
            <w:szCs w:val="24"/>
          </w:rPr>
          <w:delText xml:space="preserve"> process</w:delText>
        </w:r>
      </w:del>
      <w:ins w:id="2933" w:author="Susan Elster" w:date="2022-03-24T15:05:00Z">
        <w:r w:rsidR="009F3205">
          <w:rPr>
            <w:rFonts w:asciiTheme="majorBidi" w:hAnsiTheme="majorBidi" w:cstheme="majorBidi"/>
            <w:sz w:val="24"/>
            <w:szCs w:val="24"/>
          </w:rPr>
          <w:t>,</w:t>
        </w:r>
      </w:ins>
      <w:del w:id="2934" w:author="Susan Elster" w:date="2022-03-24T15:05:00Z">
        <w:r w:rsidR="00422057" w:rsidRPr="00BC234F" w:rsidDel="009F3205">
          <w:rPr>
            <w:rFonts w:asciiTheme="majorBidi" w:hAnsiTheme="majorBidi" w:cstheme="majorBidi"/>
            <w:sz w:val="24"/>
            <w:szCs w:val="24"/>
          </w:rPr>
          <w:delText>;</w:delText>
        </w:r>
        <w:r w:rsidR="005A0F38" w:rsidRPr="00BC234F" w:rsidDel="009F3205">
          <w:rPr>
            <w:rFonts w:asciiTheme="majorBidi" w:hAnsiTheme="majorBidi" w:cstheme="majorBidi"/>
            <w:sz w:val="24"/>
            <w:szCs w:val="24"/>
          </w:rPr>
          <w:delText xml:space="preserve"> therefore</w:delText>
        </w:r>
        <w:r w:rsidR="00871D43" w:rsidRPr="00BC234F" w:rsidDel="009F3205">
          <w:rPr>
            <w:rFonts w:asciiTheme="majorBidi" w:hAnsiTheme="majorBidi" w:cstheme="majorBidi"/>
            <w:sz w:val="24"/>
            <w:szCs w:val="24"/>
          </w:rPr>
          <w:delText>,</w:delText>
        </w:r>
      </w:del>
      <w:r w:rsidR="005A0F38" w:rsidRPr="00BC234F">
        <w:rPr>
          <w:rFonts w:asciiTheme="majorBidi" w:hAnsiTheme="majorBidi" w:cstheme="majorBidi"/>
          <w:sz w:val="24"/>
          <w:szCs w:val="24"/>
        </w:rPr>
        <w:t xml:space="preserve"> referral is necessary and </w:t>
      </w:r>
      <w:r w:rsidR="00451950" w:rsidRPr="00BC234F">
        <w:rPr>
          <w:rFonts w:asciiTheme="majorBidi" w:hAnsiTheme="majorBidi" w:cstheme="majorBidi"/>
          <w:sz w:val="24"/>
          <w:szCs w:val="24"/>
        </w:rPr>
        <w:t>perpetuates</w:t>
      </w:r>
      <w:r w:rsidR="005A0F38" w:rsidRPr="00BC234F">
        <w:rPr>
          <w:rFonts w:asciiTheme="majorBidi" w:hAnsiTheme="majorBidi" w:cstheme="majorBidi"/>
          <w:sz w:val="24"/>
          <w:szCs w:val="24"/>
        </w:rPr>
        <w:t xml:space="preserve"> the organizational practice of informing </w:t>
      </w:r>
      <w:r w:rsidR="00C07B41" w:rsidRPr="00BC234F">
        <w:rPr>
          <w:rFonts w:asciiTheme="majorBidi" w:hAnsiTheme="majorBidi" w:cstheme="majorBidi"/>
          <w:sz w:val="24"/>
          <w:szCs w:val="24"/>
        </w:rPr>
        <w:t>and raising awareness</w:t>
      </w:r>
      <w:r w:rsidR="005A0F38" w:rsidRPr="00BC234F">
        <w:rPr>
          <w:rFonts w:asciiTheme="majorBidi" w:hAnsiTheme="majorBidi" w:cstheme="majorBidi"/>
          <w:sz w:val="24"/>
          <w:szCs w:val="24"/>
        </w:rPr>
        <w:t xml:space="preserve">. </w:t>
      </w:r>
      <w:r w:rsidR="00B03CA8" w:rsidRPr="00BC234F">
        <w:rPr>
          <w:rFonts w:asciiTheme="majorBidi" w:hAnsiTheme="majorBidi" w:cstheme="majorBidi"/>
          <w:sz w:val="24"/>
          <w:szCs w:val="24"/>
        </w:rPr>
        <w:t xml:space="preserve">The social worker </w:t>
      </w:r>
      <w:r w:rsidR="00981CC9" w:rsidRPr="00BC234F">
        <w:rPr>
          <w:rFonts w:asciiTheme="majorBidi" w:hAnsiTheme="majorBidi" w:cstheme="majorBidi"/>
          <w:sz w:val="24"/>
          <w:szCs w:val="24"/>
        </w:rPr>
        <w:t>obtains</w:t>
      </w:r>
      <w:r w:rsidR="00B03CA8" w:rsidRPr="00BC234F">
        <w:rPr>
          <w:rFonts w:asciiTheme="majorBidi" w:hAnsiTheme="majorBidi" w:cstheme="majorBidi"/>
          <w:sz w:val="24"/>
          <w:szCs w:val="24"/>
        </w:rPr>
        <w:t xml:space="preserve"> the signatures and highlights the risk. </w:t>
      </w:r>
      <w:r w:rsidR="00981CC9" w:rsidRPr="00BC234F">
        <w:rPr>
          <w:rFonts w:asciiTheme="majorBidi" w:hAnsiTheme="majorBidi" w:cstheme="majorBidi"/>
          <w:sz w:val="24"/>
          <w:szCs w:val="24"/>
        </w:rPr>
        <w:t>As</w:t>
      </w:r>
      <w:r w:rsidR="00B03CA8" w:rsidRPr="00BC234F">
        <w:rPr>
          <w:rFonts w:asciiTheme="majorBidi" w:hAnsiTheme="majorBidi" w:cstheme="majorBidi"/>
          <w:sz w:val="24"/>
          <w:szCs w:val="24"/>
        </w:rPr>
        <w:t xml:space="preserve"> </w:t>
      </w:r>
      <w:r w:rsidR="00B03CA8" w:rsidRPr="0048515B">
        <w:rPr>
          <w:rFonts w:asciiTheme="majorBidi" w:hAnsiTheme="majorBidi" w:cstheme="majorBidi"/>
          <w:i/>
          <w:iCs/>
          <w:sz w:val="24"/>
          <w:szCs w:val="24"/>
          <w:rPrChange w:id="2935" w:author="Susan" w:date="2022-03-27T08:23:00Z">
            <w:rPr>
              <w:rFonts w:asciiTheme="majorBidi" w:hAnsiTheme="majorBidi" w:cstheme="majorBidi"/>
              <w:sz w:val="24"/>
              <w:szCs w:val="24"/>
            </w:rPr>
          </w:rPrChange>
        </w:rPr>
        <w:t>the normative base</w:t>
      </w:r>
      <w:r w:rsidR="00B03CA8" w:rsidRPr="00BC234F">
        <w:rPr>
          <w:rFonts w:asciiTheme="majorBidi" w:hAnsiTheme="majorBidi" w:cstheme="majorBidi"/>
          <w:sz w:val="24"/>
          <w:szCs w:val="24"/>
        </w:rPr>
        <w:t xml:space="preserve"> in the assistance units is </w:t>
      </w:r>
      <w:r w:rsidR="000D73E8" w:rsidRPr="00BC234F">
        <w:rPr>
          <w:rFonts w:asciiTheme="majorBidi" w:hAnsiTheme="majorBidi" w:cstheme="majorBidi"/>
          <w:sz w:val="24"/>
          <w:szCs w:val="24"/>
        </w:rPr>
        <w:t xml:space="preserve">being </w:t>
      </w:r>
      <w:r w:rsidR="00B03CA8" w:rsidRPr="00BC234F">
        <w:rPr>
          <w:rFonts w:asciiTheme="majorBidi" w:hAnsiTheme="majorBidi" w:cstheme="majorBidi"/>
          <w:sz w:val="24"/>
          <w:szCs w:val="24"/>
        </w:rPr>
        <w:t>responsibl</w:t>
      </w:r>
      <w:r w:rsidR="000D73E8" w:rsidRPr="00BC234F">
        <w:rPr>
          <w:rFonts w:asciiTheme="majorBidi" w:hAnsiTheme="majorBidi" w:cstheme="majorBidi"/>
          <w:sz w:val="24"/>
          <w:szCs w:val="24"/>
        </w:rPr>
        <w:t>e</w:t>
      </w:r>
      <w:r w:rsidR="00924CD6" w:rsidRPr="00BC234F">
        <w:rPr>
          <w:rFonts w:asciiTheme="majorBidi" w:hAnsiTheme="majorBidi" w:cstheme="majorBidi"/>
          <w:sz w:val="24"/>
          <w:szCs w:val="24"/>
        </w:rPr>
        <w:t xml:space="preserve">, </w:t>
      </w:r>
      <w:r w:rsidR="00422057" w:rsidRPr="00BC234F">
        <w:rPr>
          <w:rFonts w:asciiTheme="majorBidi" w:hAnsiTheme="majorBidi" w:cstheme="majorBidi"/>
          <w:sz w:val="24"/>
          <w:szCs w:val="24"/>
        </w:rPr>
        <w:t>the social worker</w:t>
      </w:r>
      <w:r w:rsidR="00924CD6" w:rsidRPr="00BC234F">
        <w:rPr>
          <w:rFonts w:asciiTheme="majorBidi" w:hAnsiTheme="majorBidi" w:cstheme="majorBidi"/>
          <w:sz w:val="24"/>
          <w:szCs w:val="24"/>
        </w:rPr>
        <w:t xml:space="preserve"> </w:t>
      </w:r>
      <w:r w:rsidR="000D73E8" w:rsidRPr="00BC234F">
        <w:rPr>
          <w:rFonts w:asciiTheme="majorBidi" w:hAnsiTheme="majorBidi" w:cstheme="majorBidi"/>
          <w:sz w:val="24"/>
          <w:szCs w:val="24"/>
        </w:rPr>
        <w:t xml:space="preserve">uses </w:t>
      </w:r>
      <w:r w:rsidR="00924CD6" w:rsidRPr="00BC234F">
        <w:rPr>
          <w:rFonts w:asciiTheme="majorBidi" w:hAnsiTheme="majorBidi" w:cstheme="majorBidi"/>
          <w:sz w:val="24"/>
          <w:szCs w:val="24"/>
        </w:rPr>
        <w:t>referral</w:t>
      </w:r>
      <w:r w:rsidR="000D73E8" w:rsidRPr="00BC234F">
        <w:rPr>
          <w:rFonts w:asciiTheme="majorBidi" w:hAnsiTheme="majorBidi" w:cstheme="majorBidi"/>
          <w:sz w:val="24"/>
          <w:szCs w:val="24"/>
        </w:rPr>
        <w:t>s</w:t>
      </w:r>
      <w:r w:rsidR="00924CD6" w:rsidRPr="00BC234F">
        <w:rPr>
          <w:rFonts w:asciiTheme="majorBidi" w:hAnsiTheme="majorBidi" w:cstheme="majorBidi"/>
          <w:sz w:val="24"/>
          <w:szCs w:val="24"/>
        </w:rPr>
        <w:t xml:space="preserve"> as the appropriate </w:t>
      </w:r>
      <w:r w:rsidR="000D73E8" w:rsidRPr="00BC234F">
        <w:rPr>
          <w:rFonts w:asciiTheme="majorBidi" w:hAnsiTheme="majorBidi" w:cstheme="majorBidi"/>
          <w:sz w:val="24"/>
          <w:szCs w:val="24"/>
        </w:rPr>
        <w:t xml:space="preserve">response </w:t>
      </w:r>
      <w:r w:rsidR="004F056F" w:rsidRPr="00BC234F">
        <w:rPr>
          <w:rFonts w:asciiTheme="majorBidi" w:hAnsiTheme="majorBidi" w:cstheme="majorBidi"/>
          <w:sz w:val="24"/>
          <w:szCs w:val="24"/>
        </w:rPr>
        <w:t xml:space="preserve">when </w:t>
      </w:r>
      <w:r w:rsidR="00924CD6" w:rsidRPr="00BC234F">
        <w:rPr>
          <w:rFonts w:asciiTheme="majorBidi" w:hAnsiTheme="majorBidi" w:cstheme="majorBidi"/>
          <w:sz w:val="24"/>
          <w:szCs w:val="24"/>
        </w:rPr>
        <w:t xml:space="preserve">information </w:t>
      </w:r>
      <w:r w:rsidR="000D73E8" w:rsidRPr="00BC234F">
        <w:rPr>
          <w:rFonts w:asciiTheme="majorBidi" w:hAnsiTheme="majorBidi" w:cstheme="majorBidi"/>
          <w:sz w:val="24"/>
          <w:szCs w:val="24"/>
        </w:rPr>
        <w:t>about</w:t>
      </w:r>
      <w:r w:rsidR="00924CD6" w:rsidRPr="00BC234F">
        <w:rPr>
          <w:rFonts w:asciiTheme="majorBidi" w:hAnsiTheme="majorBidi" w:cstheme="majorBidi"/>
          <w:sz w:val="24"/>
          <w:szCs w:val="24"/>
        </w:rPr>
        <w:t xml:space="preserve"> economic abuse </w:t>
      </w:r>
      <w:r w:rsidR="004F056F" w:rsidRPr="00BC234F">
        <w:rPr>
          <w:rFonts w:asciiTheme="majorBidi" w:hAnsiTheme="majorBidi" w:cstheme="majorBidi"/>
          <w:sz w:val="24"/>
          <w:szCs w:val="24"/>
        </w:rPr>
        <w:t>arises</w:t>
      </w:r>
      <w:r w:rsidR="00924CD6" w:rsidRPr="00BC234F">
        <w:rPr>
          <w:rFonts w:asciiTheme="majorBidi" w:hAnsiTheme="majorBidi" w:cstheme="majorBidi"/>
          <w:sz w:val="24"/>
          <w:szCs w:val="24"/>
        </w:rPr>
        <w:t xml:space="preserve"> during sessions. </w:t>
      </w:r>
      <w:r w:rsidR="000D73E8" w:rsidRPr="00BC234F">
        <w:rPr>
          <w:rFonts w:asciiTheme="majorBidi" w:hAnsiTheme="majorBidi" w:cstheme="majorBidi"/>
          <w:sz w:val="24"/>
          <w:szCs w:val="24"/>
        </w:rPr>
        <w:t xml:space="preserve">In fact, in </w:t>
      </w:r>
      <w:ins w:id="2936" w:author="Susan Elster" w:date="2022-03-24T15:06:00Z">
        <w:r w:rsidR="009F3205">
          <w:rPr>
            <w:rFonts w:asciiTheme="majorBidi" w:hAnsiTheme="majorBidi" w:cstheme="majorBidi"/>
            <w:sz w:val="24"/>
            <w:szCs w:val="24"/>
          </w:rPr>
          <w:t>providing</w:t>
        </w:r>
      </w:ins>
      <w:del w:id="2937" w:author="Susan Elster" w:date="2022-03-24T15:06:00Z">
        <w:r w:rsidR="000D73E8" w:rsidRPr="00BC234F" w:rsidDel="009F3205">
          <w:rPr>
            <w:rFonts w:asciiTheme="majorBidi" w:hAnsiTheme="majorBidi" w:cstheme="majorBidi"/>
            <w:sz w:val="24"/>
            <w:szCs w:val="24"/>
          </w:rPr>
          <w:delText>responding by</w:delText>
        </w:r>
      </w:del>
      <w:r w:rsidR="000D73E8" w:rsidRPr="00BC234F">
        <w:rPr>
          <w:rFonts w:asciiTheme="majorBidi" w:hAnsiTheme="majorBidi" w:cstheme="majorBidi"/>
          <w:sz w:val="24"/>
          <w:szCs w:val="24"/>
        </w:rPr>
        <w:t xml:space="preserve"> </w:t>
      </w:r>
      <w:r w:rsidR="00C07B41" w:rsidRPr="00BC234F">
        <w:rPr>
          <w:rFonts w:asciiTheme="majorBidi" w:hAnsiTheme="majorBidi" w:cstheme="majorBidi"/>
          <w:sz w:val="24"/>
          <w:szCs w:val="24"/>
        </w:rPr>
        <w:t>inform</w:t>
      </w:r>
      <w:ins w:id="2938" w:author="Susan Elster" w:date="2022-03-24T15:06:00Z">
        <w:r w:rsidR="009F3205">
          <w:rPr>
            <w:rFonts w:asciiTheme="majorBidi" w:hAnsiTheme="majorBidi" w:cstheme="majorBidi"/>
            <w:sz w:val="24"/>
            <w:szCs w:val="24"/>
          </w:rPr>
          <w:t>ation</w:t>
        </w:r>
      </w:ins>
      <w:del w:id="2939" w:author="Susan Elster" w:date="2022-03-24T15:06:00Z">
        <w:r w:rsidR="00C07B41" w:rsidRPr="00BC234F" w:rsidDel="009F3205">
          <w:rPr>
            <w:rFonts w:asciiTheme="majorBidi" w:hAnsiTheme="majorBidi" w:cstheme="majorBidi"/>
            <w:sz w:val="24"/>
            <w:szCs w:val="24"/>
          </w:rPr>
          <w:delText>ing</w:delText>
        </w:r>
      </w:del>
      <w:r w:rsidR="00C07B41" w:rsidRPr="00BC234F">
        <w:rPr>
          <w:rFonts w:asciiTheme="majorBidi" w:hAnsiTheme="majorBidi" w:cstheme="majorBidi"/>
          <w:sz w:val="24"/>
          <w:szCs w:val="24"/>
        </w:rPr>
        <w:t xml:space="preserve"> and raising awareness</w:t>
      </w:r>
      <w:r w:rsidR="004F056F" w:rsidRPr="00BC234F">
        <w:rPr>
          <w:rFonts w:asciiTheme="majorBidi" w:hAnsiTheme="majorBidi" w:cstheme="majorBidi"/>
          <w:sz w:val="24"/>
          <w:szCs w:val="24"/>
        </w:rPr>
        <w:t>,</w:t>
      </w:r>
      <w:r w:rsidR="00C07B41" w:rsidRPr="00BC234F">
        <w:rPr>
          <w:rFonts w:asciiTheme="majorBidi" w:hAnsiTheme="majorBidi" w:cstheme="majorBidi"/>
          <w:sz w:val="24"/>
          <w:szCs w:val="24"/>
        </w:rPr>
        <w:t xml:space="preserve"> the social worker </w:t>
      </w:r>
      <w:ins w:id="2940" w:author="Susan Elster" w:date="2022-03-24T15:06:00Z">
        <w:r w:rsidR="009F3205">
          <w:rPr>
            <w:rFonts w:asciiTheme="majorBidi" w:hAnsiTheme="majorBidi" w:cstheme="majorBidi"/>
            <w:sz w:val="24"/>
            <w:szCs w:val="24"/>
          </w:rPr>
          <w:t>sees herself as</w:t>
        </w:r>
      </w:ins>
      <w:del w:id="2941" w:author="Susan Elster" w:date="2022-03-24T15:06:00Z">
        <w:r w:rsidR="00C07B41" w:rsidRPr="00BC234F" w:rsidDel="009F3205">
          <w:rPr>
            <w:rFonts w:asciiTheme="majorBidi" w:hAnsiTheme="majorBidi" w:cstheme="majorBidi"/>
            <w:sz w:val="24"/>
            <w:szCs w:val="24"/>
          </w:rPr>
          <w:delText>is</w:delText>
        </w:r>
      </w:del>
      <w:r w:rsidR="00C07B41" w:rsidRPr="00BC234F">
        <w:rPr>
          <w:rFonts w:asciiTheme="majorBidi" w:hAnsiTheme="majorBidi" w:cstheme="majorBidi"/>
          <w:sz w:val="24"/>
          <w:szCs w:val="24"/>
        </w:rPr>
        <w:t xml:space="preserve"> being responsible and following the organization’s guidelines. </w:t>
      </w:r>
    </w:p>
    <w:p w14:paraId="7E04B26E" w14:textId="4BC032E8" w:rsidR="00925BD2" w:rsidRPr="00BC234F" w:rsidRDefault="009F3205">
      <w:pPr>
        <w:spacing w:line="480" w:lineRule="auto"/>
        <w:ind w:firstLine="720"/>
        <w:jc w:val="both"/>
        <w:rPr>
          <w:rFonts w:asciiTheme="majorBidi" w:hAnsiTheme="majorBidi" w:cstheme="majorBidi"/>
          <w:sz w:val="24"/>
          <w:szCs w:val="24"/>
        </w:rPr>
        <w:pPrChange w:id="2942" w:author="Susan Elster" w:date="2022-03-24T14:53:00Z">
          <w:pPr>
            <w:spacing w:line="480" w:lineRule="auto"/>
            <w:jc w:val="both"/>
          </w:pPr>
        </w:pPrChange>
      </w:pPr>
      <w:ins w:id="2943" w:author="Susan Elster" w:date="2022-03-24T15:06:00Z">
        <w:r>
          <w:rPr>
            <w:rFonts w:asciiTheme="majorBidi" w:hAnsiTheme="majorBidi" w:cstheme="majorBidi"/>
            <w:sz w:val="24"/>
            <w:szCs w:val="24"/>
          </w:rPr>
          <w:lastRenderedPageBreak/>
          <w:t xml:space="preserve">In fact, </w:t>
        </w:r>
      </w:ins>
      <w:ins w:id="2944" w:author="Susan Elster" w:date="2022-03-24T15:07:00Z">
        <w:r>
          <w:rPr>
            <w:rFonts w:asciiTheme="majorBidi" w:hAnsiTheme="majorBidi" w:cstheme="majorBidi"/>
            <w:sz w:val="24"/>
            <w:szCs w:val="24"/>
          </w:rPr>
          <w:t xml:space="preserve">in </w:t>
        </w:r>
      </w:ins>
      <w:ins w:id="2945" w:author="Susan Elster" w:date="2022-03-24T15:06:00Z">
        <w:r>
          <w:rPr>
            <w:rFonts w:asciiTheme="majorBidi" w:hAnsiTheme="majorBidi" w:cstheme="majorBidi"/>
            <w:sz w:val="24"/>
            <w:szCs w:val="24"/>
          </w:rPr>
          <w:t>a</w:t>
        </w:r>
      </w:ins>
      <w:del w:id="2946" w:author="Susan Elster" w:date="2022-03-24T15:06:00Z">
        <w:r w:rsidR="00C07B41" w:rsidRPr="00BC234F" w:rsidDel="009F3205">
          <w:rPr>
            <w:rFonts w:asciiTheme="majorBidi" w:hAnsiTheme="majorBidi" w:cstheme="majorBidi"/>
            <w:sz w:val="24"/>
            <w:szCs w:val="24"/>
          </w:rPr>
          <w:delText>A</w:delText>
        </w:r>
      </w:del>
      <w:r w:rsidR="00C07B41" w:rsidRPr="00BC234F">
        <w:rPr>
          <w:rFonts w:asciiTheme="majorBidi" w:hAnsiTheme="majorBidi" w:cstheme="majorBidi"/>
          <w:sz w:val="24"/>
          <w:szCs w:val="24"/>
        </w:rPr>
        <w:t xml:space="preserve">ll the interviews </w:t>
      </w:r>
      <w:del w:id="2947" w:author="Susan Elster" w:date="2022-03-24T15:07:00Z">
        <w:r w:rsidR="00C07B41" w:rsidRPr="00BC234F" w:rsidDel="009F3205">
          <w:rPr>
            <w:rFonts w:asciiTheme="majorBidi" w:hAnsiTheme="majorBidi" w:cstheme="majorBidi"/>
            <w:sz w:val="24"/>
            <w:szCs w:val="24"/>
          </w:rPr>
          <w:delText xml:space="preserve">we </w:delText>
        </w:r>
      </w:del>
      <w:r w:rsidR="00C07B41" w:rsidRPr="00BC234F">
        <w:rPr>
          <w:rFonts w:asciiTheme="majorBidi" w:hAnsiTheme="majorBidi" w:cstheme="majorBidi"/>
          <w:sz w:val="24"/>
          <w:szCs w:val="24"/>
        </w:rPr>
        <w:t>conducted i</w:t>
      </w:r>
      <w:r w:rsidR="004F056F" w:rsidRPr="00BC234F">
        <w:rPr>
          <w:rFonts w:asciiTheme="majorBidi" w:hAnsiTheme="majorBidi" w:cstheme="majorBidi"/>
          <w:sz w:val="24"/>
          <w:szCs w:val="24"/>
        </w:rPr>
        <w:t xml:space="preserve">n the </w:t>
      </w:r>
      <w:r w:rsidRPr="00BC234F">
        <w:rPr>
          <w:rFonts w:asciiTheme="majorBidi" w:hAnsiTheme="majorBidi" w:cstheme="majorBidi"/>
          <w:sz w:val="24"/>
          <w:szCs w:val="24"/>
        </w:rPr>
        <w:t>Assistance Units</w:t>
      </w:r>
      <w:ins w:id="2948" w:author="Susan Elster" w:date="2022-03-24T15:07:00Z">
        <w:r>
          <w:rPr>
            <w:rFonts w:asciiTheme="majorBidi" w:hAnsiTheme="majorBidi" w:cstheme="majorBidi"/>
            <w:sz w:val="24"/>
            <w:szCs w:val="24"/>
          </w:rPr>
          <w:t xml:space="preserve">, interviewees </w:t>
        </w:r>
      </w:ins>
      <w:del w:id="2949" w:author="Susan Elster" w:date="2022-03-24T15:07:00Z">
        <w:r w:rsidRPr="00BC234F" w:rsidDel="00E0276B">
          <w:rPr>
            <w:rFonts w:asciiTheme="majorBidi" w:hAnsiTheme="majorBidi" w:cstheme="majorBidi"/>
            <w:sz w:val="24"/>
            <w:szCs w:val="24"/>
          </w:rPr>
          <w:delText xml:space="preserve"> </w:delText>
        </w:r>
        <w:r w:rsidR="004F056F" w:rsidRPr="00BC234F" w:rsidDel="00E0276B">
          <w:rPr>
            <w:rFonts w:asciiTheme="majorBidi" w:hAnsiTheme="majorBidi" w:cstheme="majorBidi"/>
            <w:sz w:val="24"/>
            <w:szCs w:val="24"/>
          </w:rPr>
          <w:delText>indicate</w:delText>
        </w:r>
        <w:r w:rsidR="00C07B41" w:rsidRPr="00BC234F" w:rsidDel="00E0276B">
          <w:rPr>
            <w:rFonts w:asciiTheme="majorBidi" w:hAnsiTheme="majorBidi" w:cstheme="majorBidi"/>
            <w:sz w:val="24"/>
            <w:szCs w:val="24"/>
          </w:rPr>
          <w:delText xml:space="preserve"> that when social workers address risk, they </w:delText>
        </w:r>
      </w:del>
      <w:r w:rsidR="00C07B41" w:rsidRPr="00BC234F">
        <w:rPr>
          <w:rFonts w:asciiTheme="majorBidi" w:hAnsiTheme="majorBidi" w:cstheme="majorBidi"/>
          <w:sz w:val="24"/>
          <w:szCs w:val="24"/>
        </w:rPr>
        <w:t xml:space="preserve">focus on </w:t>
      </w:r>
      <w:ins w:id="2950" w:author="Susan" w:date="2022-03-27T08:23:00Z">
        <w:r w:rsidR="0048515B">
          <w:rPr>
            <w:rFonts w:asciiTheme="majorBidi" w:hAnsiTheme="majorBidi" w:cstheme="majorBidi"/>
            <w:sz w:val="24"/>
            <w:szCs w:val="24"/>
          </w:rPr>
          <w:t xml:space="preserve">the </w:t>
        </w:r>
      </w:ins>
      <w:ins w:id="2951" w:author="Susan Elster" w:date="2022-03-24T15:07:00Z">
        <w:r w:rsidR="00E0276B">
          <w:rPr>
            <w:rFonts w:asciiTheme="majorBidi" w:hAnsiTheme="majorBidi" w:cstheme="majorBidi"/>
            <w:sz w:val="24"/>
            <w:szCs w:val="24"/>
          </w:rPr>
          <w:t xml:space="preserve">risk of </w:t>
        </w:r>
      </w:ins>
      <w:r w:rsidR="00C07B41" w:rsidRPr="00BC234F">
        <w:rPr>
          <w:rFonts w:asciiTheme="majorBidi" w:hAnsiTheme="majorBidi" w:cstheme="majorBidi"/>
          <w:sz w:val="24"/>
          <w:szCs w:val="24"/>
        </w:rPr>
        <w:t xml:space="preserve">physical abuse, while victims of economic abuse are not perceived as being at risk. The mediating institutional logic </w:t>
      </w:r>
      <w:r w:rsidR="00932306" w:rsidRPr="00BC234F">
        <w:rPr>
          <w:rFonts w:asciiTheme="majorBidi" w:hAnsiTheme="majorBidi" w:cstheme="majorBidi"/>
          <w:sz w:val="24"/>
          <w:szCs w:val="24"/>
        </w:rPr>
        <w:t>directs employees to use referral</w:t>
      </w:r>
      <w:r w:rsidR="006A371F" w:rsidRPr="00BC234F">
        <w:rPr>
          <w:rFonts w:asciiTheme="majorBidi" w:hAnsiTheme="majorBidi" w:cstheme="majorBidi"/>
          <w:sz w:val="24"/>
          <w:szCs w:val="24"/>
        </w:rPr>
        <w:t>s</w:t>
      </w:r>
      <w:r w:rsidR="00932306" w:rsidRPr="00BC234F">
        <w:rPr>
          <w:rFonts w:asciiTheme="majorBidi" w:hAnsiTheme="majorBidi" w:cstheme="majorBidi"/>
          <w:sz w:val="24"/>
          <w:szCs w:val="24"/>
        </w:rPr>
        <w:t xml:space="preserve"> as an expression of the</w:t>
      </w:r>
      <w:r w:rsidR="006A371F" w:rsidRPr="00BC234F">
        <w:rPr>
          <w:rFonts w:asciiTheme="majorBidi" w:hAnsiTheme="majorBidi" w:cstheme="majorBidi"/>
          <w:sz w:val="24"/>
          <w:szCs w:val="24"/>
        </w:rPr>
        <w:t>ir</w:t>
      </w:r>
      <w:r w:rsidR="00932306" w:rsidRPr="00BC234F">
        <w:rPr>
          <w:rFonts w:asciiTheme="majorBidi" w:hAnsiTheme="majorBidi" w:cstheme="majorBidi"/>
          <w:sz w:val="24"/>
          <w:szCs w:val="24"/>
        </w:rPr>
        <w:t xml:space="preserve"> commitment to inform and raise awareness and to recommend </w:t>
      </w:r>
      <w:ins w:id="2952" w:author="Susan Elster" w:date="2022-03-24T15:08:00Z">
        <w:r w:rsidR="00E0276B">
          <w:rPr>
            <w:rFonts w:asciiTheme="majorBidi" w:hAnsiTheme="majorBidi" w:cstheme="majorBidi"/>
            <w:sz w:val="24"/>
            <w:szCs w:val="24"/>
          </w:rPr>
          <w:t xml:space="preserve">that clients </w:t>
        </w:r>
      </w:ins>
      <w:r w:rsidR="00932306" w:rsidRPr="00BC234F">
        <w:rPr>
          <w:rFonts w:asciiTheme="majorBidi" w:hAnsiTheme="majorBidi" w:cstheme="majorBidi"/>
          <w:sz w:val="24"/>
          <w:szCs w:val="24"/>
        </w:rPr>
        <w:t>seek</w:t>
      </w:r>
      <w:del w:id="2953" w:author="Susan Elster" w:date="2022-03-24T15:08:00Z">
        <w:r w:rsidR="00932306" w:rsidRPr="00BC234F" w:rsidDel="00E0276B">
          <w:rPr>
            <w:rFonts w:asciiTheme="majorBidi" w:hAnsiTheme="majorBidi" w:cstheme="majorBidi"/>
            <w:sz w:val="24"/>
            <w:szCs w:val="24"/>
          </w:rPr>
          <w:delText>ing</w:delText>
        </w:r>
      </w:del>
      <w:r w:rsidR="00932306" w:rsidRPr="00BC234F">
        <w:rPr>
          <w:rFonts w:asciiTheme="majorBidi" w:hAnsiTheme="majorBidi" w:cstheme="majorBidi"/>
          <w:sz w:val="24"/>
          <w:szCs w:val="24"/>
        </w:rPr>
        <w:t xml:space="preserve"> legal counselling, as the following quote demonstrates:</w:t>
      </w:r>
    </w:p>
    <w:p w14:paraId="79B50472" w14:textId="0D278B5F" w:rsidR="00932306" w:rsidRPr="00BC234F" w:rsidDel="00D56A22" w:rsidRDefault="0013483B" w:rsidP="00F13D4B">
      <w:pPr>
        <w:spacing w:line="480" w:lineRule="auto"/>
        <w:ind w:left="720"/>
        <w:jc w:val="both"/>
        <w:rPr>
          <w:del w:id="2954" w:author="Susan Elster" w:date="2022-03-24T14:57:00Z"/>
          <w:rFonts w:asciiTheme="majorBidi" w:hAnsiTheme="majorBidi" w:cstheme="majorBidi"/>
          <w:sz w:val="24"/>
          <w:szCs w:val="24"/>
        </w:rPr>
      </w:pPr>
      <w:r w:rsidRPr="00BC234F">
        <w:rPr>
          <w:rFonts w:asciiTheme="majorBidi" w:hAnsiTheme="majorBidi" w:cstheme="majorBidi"/>
          <w:sz w:val="24"/>
          <w:szCs w:val="24"/>
        </w:rPr>
        <w:t>You come across</w:t>
      </w:r>
      <w:r w:rsidR="00496D63" w:rsidRPr="00BC234F">
        <w:rPr>
          <w:rFonts w:asciiTheme="majorBidi" w:hAnsiTheme="majorBidi" w:cstheme="majorBidi"/>
          <w:sz w:val="24"/>
          <w:szCs w:val="24"/>
        </w:rPr>
        <w:t xml:space="preserve"> </w:t>
      </w:r>
      <w:ins w:id="2955" w:author="Susan Elster" w:date="2022-03-24T14:56:00Z">
        <w:r w:rsidR="003E70D1">
          <w:rPr>
            <w:rFonts w:asciiTheme="majorBidi" w:hAnsiTheme="majorBidi" w:cstheme="majorBidi"/>
            <w:sz w:val="24"/>
            <w:szCs w:val="24"/>
          </w:rPr>
          <w:t>[economic abuse]</w:t>
        </w:r>
      </w:ins>
      <w:del w:id="2956" w:author="Susan Elster" w:date="2022-03-24T14:56:00Z">
        <w:r w:rsidR="00496D63" w:rsidRPr="00BC234F" w:rsidDel="003E70D1">
          <w:rPr>
            <w:rFonts w:asciiTheme="majorBidi" w:hAnsiTheme="majorBidi" w:cstheme="majorBidi"/>
            <w:sz w:val="24"/>
            <w:szCs w:val="24"/>
          </w:rPr>
          <w:delText>it</w:delText>
        </w:r>
      </w:del>
      <w:r w:rsidRPr="00BC234F">
        <w:rPr>
          <w:rFonts w:asciiTheme="majorBidi" w:hAnsiTheme="majorBidi" w:cstheme="majorBidi"/>
          <w:sz w:val="24"/>
          <w:szCs w:val="24"/>
        </w:rPr>
        <w:t xml:space="preserve"> and you hear about it also unrelated to divorce proceedings</w:t>
      </w:r>
      <w:ins w:id="2957" w:author="Susan Elster" w:date="2022-03-24T14:56:00Z">
        <w:r w:rsidR="003E70D1">
          <w:rPr>
            <w:rFonts w:asciiTheme="majorBidi" w:hAnsiTheme="majorBidi" w:cstheme="majorBidi"/>
            <w:sz w:val="24"/>
            <w:szCs w:val="24"/>
          </w:rPr>
          <w:t xml:space="preserve"> – a </w:t>
        </w:r>
      </w:ins>
      <w:del w:id="2958" w:author="Susan Elster" w:date="2022-03-24T14:56:00Z">
        <w:r w:rsidRPr="00BC234F" w:rsidDel="003E70D1">
          <w:rPr>
            <w:rFonts w:asciiTheme="majorBidi" w:hAnsiTheme="majorBidi" w:cstheme="majorBidi"/>
            <w:sz w:val="24"/>
            <w:szCs w:val="24"/>
          </w:rPr>
          <w:delText xml:space="preserve">. </w:delText>
        </w:r>
        <w:r w:rsidR="0037233B" w:rsidRPr="00BC234F" w:rsidDel="003E70D1">
          <w:rPr>
            <w:rFonts w:asciiTheme="majorBidi" w:hAnsiTheme="majorBidi" w:cstheme="majorBidi"/>
            <w:sz w:val="24"/>
            <w:szCs w:val="24"/>
          </w:rPr>
          <w:delText xml:space="preserve">A </w:delText>
        </w:r>
      </w:del>
      <w:r w:rsidR="0037233B" w:rsidRPr="00BC234F">
        <w:rPr>
          <w:rFonts w:asciiTheme="majorBidi" w:hAnsiTheme="majorBidi" w:cstheme="majorBidi"/>
          <w:sz w:val="24"/>
          <w:szCs w:val="24"/>
        </w:rPr>
        <w:t xml:space="preserve">history going back years of </w:t>
      </w:r>
      <w:r w:rsidR="00496D63" w:rsidRPr="00BC234F">
        <w:rPr>
          <w:rFonts w:asciiTheme="majorBidi" w:hAnsiTheme="majorBidi" w:cstheme="majorBidi"/>
          <w:sz w:val="24"/>
          <w:szCs w:val="24"/>
        </w:rPr>
        <w:t>not being allowed to</w:t>
      </w:r>
      <w:r w:rsidR="0037233B" w:rsidRPr="00BC234F">
        <w:rPr>
          <w:rFonts w:asciiTheme="majorBidi" w:hAnsiTheme="majorBidi" w:cstheme="majorBidi"/>
          <w:sz w:val="24"/>
          <w:szCs w:val="24"/>
        </w:rPr>
        <w:t xml:space="preserve"> use credit cards or </w:t>
      </w:r>
      <w:r w:rsidR="00496D63" w:rsidRPr="00BC234F">
        <w:rPr>
          <w:rFonts w:asciiTheme="majorBidi" w:hAnsiTheme="majorBidi" w:cstheme="majorBidi"/>
          <w:sz w:val="24"/>
          <w:szCs w:val="24"/>
        </w:rPr>
        <w:t xml:space="preserve">being limited in terms of </w:t>
      </w:r>
      <w:r w:rsidR="0037233B" w:rsidRPr="00BC234F">
        <w:rPr>
          <w:rFonts w:asciiTheme="majorBidi" w:hAnsiTheme="majorBidi" w:cstheme="majorBidi"/>
          <w:sz w:val="24"/>
          <w:szCs w:val="24"/>
        </w:rPr>
        <w:t>going out to work or need</w:t>
      </w:r>
      <w:r w:rsidR="00496D63" w:rsidRPr="00BC234F">
        <w:rPr>
          <w:rFonts w:asciiTheme="majorBidi" w:hAnsiTheme="majorBidi" w:cstheme="majorBidi"/>
          <w:sz w:val="24"/>
          <w:szCs w:val="24"/>
        </w:rPr>
        <w:t>ing</w:t>
      </w:r>
      <w:r w:rsidR="0037233B" w:rsidRPr="00BC234F">
        <w:rPr>
          <w:rFonts w:asciiTheme="majorBidi" w:hAnsiTheme="majorBidi" w:cstheme="majorBidi"/>
          <w:sz w:val="24"/>
          <w:szCs w:val="24"/>
        </w:rPr>
        <w:t xml:space="preserve"> to report every expense, or </w:t>
      </w:r>
      <w:r w:rsidR="00496D63" w:rsidRPr="00BC234F">
        <w:rPr>
          <w:rFonts w:asciiTheme="majorBidi" w:hAnsiTheme="majorBidi" w:cstheme="majorBidi"/>
          <w:sz w:val="24"/>
          <w:szCs w:val="24"/>
        </w:rPr>
        <w:t>being</w:t>
      </w:r>
      <w:r w:rsidR="0037233B" w:rsidRPr="00BC234F">
        <w:rPr>
          <w:rFonts w:asciiTheme="majorBidi" w:hAnsiTheme="majorBidi" w:cstheme="majorBidi"/>
          <w:sz w:val="24"/>
          <w:szCs w:val="24"/>
        </w:rPr>
        <w:t xml:space="preserve"> give</w:t>
      </w:r>
      <w:r w:rsidR="00496D63" w:rsidRPr="00BC234F">
        <w:rPr>
          <w:rFonts w:asciiTheme="majorBidi" w:hAnsiTheme="majorBidi" w:cstheme="majorBidi"/>
          <w:sz w:val="24"/>
          <w:szCs w:val="24"/>
        </w:rPr>
        <w:t>n</w:t>
      </w:r>
      <w:r w:rsidR="0037233B" w:rsidRPr="00BC234F">
        <w:rPr>
          <w:rFonts w:asciiTheme="majorBidi" w:hAnsiTheme="majorBidi" w:cstheme="majorBidi"/>
          <w:sz w:val="24"/>
          <w:szCs w:val="24"/>
        </w:rPr>
        <w:t xml:space="preserve"> an amount of money that’s supposed to be enough. I mean, that</w:t>
      </w:r>
      <w:r w:rsidR="00490BE8" w:rsidRPr="00BC234F">
        <w:rPr>
          <w:rFonts w:asciiTheme="majorBidi" w:hAnsiTheme="majorBidi" w:cstheme="majorBidi"/>
          <w:sz w:val="24"/>
          <w:szCs w:val="24"/>
        </w:rPr>
        <w:t xml:space="preserve"> too</w:t>
      </w:r>
      <w:r w:rsidR="0037233B" w:rsidRPr="00BC234F">
        <w:rPr>
          <w:rFonts w:asciiTheme="majorBidi" w:hAnsiTheme="majorBidi" w:cstheme="majorBidi"/>
          <w:sz w:val="24"/>
          <w:szCs w:val="24"/>
        </w:rPr>
        <w:t xml:space="preserve">, that’s a type of control. </w:t>
      </w:r>
      <w:ins w:id="2959" w:author="Susan Elster" w:date="2022-03-24T14:57:00Z">
        <w:r w:rsidR="00D56A22">
          <w:rPr>
            <w:rFonts w:asciiTheme="majorBidi" w:hAnsiTheme="majorBidi" w:cstheme="majorBidi"/>
            <w:sz w:val="24"/>
            <w:szCs w:val="24"/>
          </w:rPr>
          <w:t>[In response to this information,]</w:t>
        </w:r>
      </w:ins>
    </w:p>
    <w:p w14:paraId="7DA15435" w14:textId="3082162B" w:rsidR="0037233B" w:rsidRPr="00BC234F" w:rsidDel="00D56A22" w:rsidRDefault="0037233B" w:rsidP="00F13D4B">
      <w:pPr>
        <w:spacing w:line="480" w:lineRule="auto"/>
        <w:ind w:left="720"/>
        <w:jc w:val="both"/>
        <w:rPr>
          <w:del w:id="2960" w:author="Susan Elster" w:date="2022-03-24T14:57:00Z"/>
          <w:rFonts w:asciiTheme="majorBidi" w:hAnsiTheme="majorBidi" w:cstheme="majorBidi"/>
          <w:sz w:val="24"/>
          <w:szCs w:val="24"/>
        </w:rPr>
      </w:pPr>
      <w:del w:id="2961" w:author="Susan Elster" w:date="2022-03-24T14:57:00Z">
        <w:r w:rsidRPr="00BC234F" w:rsidDel="00D56A22">
          <w:rPr>
            <w:rFonts w:asciiTheme="majorBidi" w:hAnsiTheme="majorBidi" w:cstheme="majorBidi"/>
            <w:sz w:val="24"/>
            <w:szCs w:val="24"/>
          </w:rPr>
          <w:delText>Q: What do you do when you come across these kinds of stories?</w:delText>
        </w:r>
      </w:del>
    </w:p>
    <w:p w14:paraId="1EFB26BF" w14:textId="213A52F2" w:rsidR="0037233B" w:rsidRPr="00BC234F" w:rsidRDefault="0037233B" w:rsidP="00F13D4B">
      <w:pPr>
        <w:spacing w:line="480" w:lineRule="auto"/>
        <w:ind w:left="720"/>
        <w:jc w:val="both"/>
        <w:rPr>
          <w:rFonts w:asciiTheme="majorBidi" w:hAnsiTheme="majorBidi" w:cstheme="majorBidi"/>
          <w:sz w:val="24"/>
          <w:szCs w:val="24"/>
        </w:rPr>
      </w:pPr>
      <w:del w:id="2962" w:author="Susan Elster" w:date="2022-03-24T14:57:00Z">
        <w:r w:rsidRPr="00BC234F" w:rsidDel="00D56A22">
          <w:rPr>
            <w:rFonts w:asciiTheme="majorBidi" w:hAnsiTheme="majorBidi" w:cstheme="majorBidi"/>
            <w:sz w:val="24"/>
            <w:szCs w:val="24"/>
          </w:rPr>
          <w:delText>A:</w:delText>
        </w:r>
      </w:del>
      <w:r w:rsidRPr="00BC234F">
        <w:rPr>
          <w:rFonts w:asciiTheme="majorBidi" w:hAnsiTheme="majorBidi" w:cstheme="majorBidi"/>
          <w:sz w:val="24"/>
          <w:szCs w:val="24"/>
        </w:rPr>
        <w:t xml:space="preserve"> </w:t>
      </w:r>
      <w:del w:id="2963" w:author="Susan Elster" w:date="2022-03-24T14:57:00Z">
        <w:r w:rsidR="00195242" w:rsidRPr="00BC234F" w:rsidDel="00D56A22">
          <w:rPr>
            <w:rFonts w:asciiTheme="majorBidi" w:hAnsiTheme="majorBidi" w:cstheme="majorBidi"/>
            <w:sz w:val="24"/>
            <w:szCs w:val="24"/>
          </w:rPr>
          <w:delText xml:space="preserve">It’s </w:delText>
        </w:r>
      </w:del>
      <w:ins w:id="2964" w:author="Susan Elster" w:date="2022-03-24T14:57:00Z">
        <w:r w:rsidR="00D56A22">
          <w:rPr>
            <w:rFonts w:asciiTheme="majorBidi" w:hAnsiTheme="majorBidi" w:cstheme="majorBidi"/>
            <w:sz w:val="24"/>
            <w:szCs w:val="24"/>
          </w:rPr>
          <w:t>i</w:t>
        </w:r>
        <w:r w:rsidR="00D56A22" w:rsidRPr="00BC234F">
          <w:rPr>
            <w:rFonts w:asciiTheme="majorBidi" w:hAnsiTheme="majorBidi" w:cstheme="majorBidi"/>
            <w:sz w:val="24"/>
            <w:szCs w:val="24"/>
          </w:rPr>
          <w:t xml:space="preserve">t’s </w:t>
        </w:r>
      </w:ins>
      <w:r w:rsidR="00195242" w:rsidRPr="00BC234F">
        <w:rPr>
          <w:rFonts w:asciiTheme="majorBidi" w:hAnsiTheme="majorBidi" w:cstheme="majorBidi"/>
          <w:sz w:val="24"/>
          <w:szCs w:val="24"/>
        </w:rPr>
        <w:t>the same</w:t>
      </w:r>
      <w:r w:rsidRPr="00BC234F">
        <w:rPr>
          <w:rFonts w:asciiTheme="majorBidi" w:hAnsiTheme="majorBidi" w:cstheme="majorBidi"/>
          <w:sz w:val="24"/>
          <w:szCs w:val="24"/>
        </w:rPr>
        <w:t xml:space="preserve"> treat</w:t>
      </w:r>
      <w:r w:rsidR="00195242" w:rsidRPr="00BC234F">
        <w:rPr>
          <w:rFonts w:asciiTheme="majorBidi" w:hAnsiTheme="majorBidi" w:cstheme="majorBidi"/>
          <w:sz w:val="24"/>
          <w:szCs w:val="24"/>
        </w:rPr>
        <w:t>ment</w:t>
      </w:r>
      <w:r w:rsidRPr="00BC234F">
        <w:rPr>
          <w:rFonts w:asciiTheme="majorBidi" w:hAnsiTheme="majorBidi" w:cstheme="majorBidi"/>
          <w:sz w:val="24"/>
          <w:szCs w:val="24"/>
        </w:rPr>
        <w:t xml:space="preserve">, more or less. We recommend legal representation, consulting someone about their rights. Because it’s a pattern of abuse, we always recommend contacting the </w:t>
      </w:r>
      <w:r w:rsidR="00D56A22" w:rsidRPr="00BC234F">
        <w:rPr>
          <w:rFonts w:asciiTheme="majorBidi" w:hAnsiTheme="majorBidi" w:cstheme="majorBidi"/>
          <w:sz w:val="24"/>
          <w:szCs w:val="24"/>
        </w:rPr>
        <w:t>Violence Prevention Centers</w:t>
      </w:r>
      <w:r w:rsidR="00EC6C4B" w:rsidRPr="00BC234F">
        <w:rPr>
          <w:rFonts w:asciiTheme="majorBidi" w:hAnsiTheme="majorBidi" w:cstheme="majorBidi"/>
          <w:sz w:val="24"/>
          <w:szCs w:val="24"/>
        </w:rPr>
        <w:t xml:space="preserve">… </w:t>
      </w:r>
      <w:r w:rsidR="002D31D9" w:rsidRPr="00BC234F">
        <w:rPr>
          <w:rFonts w:asciiTheme="majorBidi" w:hAnsiTheme="majorBidi" w:cstheme="majorBidi"/>
          <w:sz w:val="24"/>
          <w:szCs w:val="24"/>
        </w:rPr>
        <w:t xml:space="preserve">If she’s not being treated, we’ll see to it that </w:t>
      </w:r>
      <w:r w:rsidR="00B37E64" w:rsidRPr="00BC234F">
        <w:rPr>
          <w:rFonts w:asciiTheme="majorBidi" w:hAnsiTheme="majorBidi" w:cstheme="majorBidi"/>
          <w:sz w:val="24"/>
          <w:szCs w:val="24"/>
        </w:rPr>
        <w:t>that</w:t>
      </w:r>
      <w:r w:rsidR="002D31D9" w:rsidRPr="00BC234F">
        <w:rPr>
          <w:rFonts w:asciiTheme="majorBidi" w:hAnsiTheme="majorBidi" w:cstheme="majorBidi"/>
          <w:sz w:val="24"/>
          <w:szCs w:val="24"/>
        </w:rPr>
        <w:t xml:space="preserve"> connection is made</w:t>
      </w:r>
      <w:r w:rsidR="00B37E64" w:rsidRPr="00BC234F">
        <w:rPr>
          <w:rFonts w:asciiTheme="majorBidi" w:hAnsiTheme="majorBidi" w:cstheme="majorBidi"/>
          <w:sz w:val="24"/>
          <w:szCs w:val="24"/>
        </w:rPr>
        <w:t xml:space="preserve">, whether </w:t>
      </w:r>
      <w:r w:rsidR="0001618F" w:rsidRPr="00BC234F">
        <w:rPr>
          <w:rFonts w:asciiTheme="majorBidi" w:hAnsiTheme="majorBidi" w:cstheme="majorBidi"/>
          <w:sz w:val="24"/>
          <w:szCs w:val="24"/>
        </w:rPr>
        <w:t>it’s</w:t>
      </w:r>
      <w:r w:rsidR="00B37E64" w:rsidRPr="00BC234F">
        <w:rPr>
          <w:rFonts w:asciiTheme="majorBidi" w:hAnsiTheme="majorBidi" w:cstheme="majorBidi"/>
          <w:sz w:val="24"/>
          <w:szCs w:val="24"/>
        </w:rPr>
        <w:t xml:space="preserve"> economic abuse or any other type of abuse. To me it makes no difference</w:t>
      </w:r>
      <w:del w:id="2965" w:author="Susan Elster" w:date="2022-03-24T14:57:00Z">
        <w:r w:rsidR="00B37E64" w:rsidRPr="00BC234F" w:rsidDel="00D56A22">
          <w:rPr>
            <w:rFonts w:asciiTheme="majorBidi" w:hAnsiTheme="majorBidi" w:cstheme="majorBidi"/>
            <w:sz w:val="24"/>
            <w:szCs w:val="24"/>
          </w:rPr>
          <w:delText>.</w:delText>
        </w:r>
      </w:del>
      <w:r w:rsidR="00B37E64" w:rsidRPr="00BC234F">
        <w:rPr>
          <w:rFonts w:asciiTheme="majorBidi" w:hAnsiTheme="majorBidi" w:cstheme="majorBidi"/>
          <w:sz w:val="24"/>
          <w:szCs w:val="24"/>
        </w:rPr>
        <w:t xml:space="preserve"> (G</w:t>
      </w:r>
      <w:del w:id="2966" w:author="Susan Elster" w:date="2022-03-24T14:57:00Z">
        <w:r w:rsidR="00B37E64" w:rsidRPr="00BC234F" w:rsidDel="00D56A22">
          <w:rPr>
            <w:rFonts w:asciiTheme="majorBidi" w:hAnsiTheme="majorBidi" w:cstheme="majorBidi"/>
            <w:sz w:val="24"/>
            <w:szCs w:val="24"/>
          </w:rPr>
          <w:delText xml:space="preserve">. </w:delText>
        </w:r>
      </w:del>
      <w:r w:rsidR="00B37E64" w:rsidRPr="00BC234F">
        <w:rPr>
          <w:rFonts w:asciiTheme="majorBidi" w:hAnsiTheme="majorBidi" w:cstheme="majorBidi"/>
          <w:sz w:val="24"/>
          <w:szCs w:val="24"/>
        </w:rPr>
        <w:t>Z</w:t>
      </w:r>
      <w:del w:id="2967" w:author="Susan Elster" w:date="2022-03-24T14:57:00Z">
        <w:r w:rsidR="00B37E64" w:rsidRPr="00BC234F" w:rsidDel="00D56A22">
          <w:rPr>
            <w:rFonts w:asciiTheme="majorBidi" w:hAnsiTheme="majorBidi" w:cstheme="majorBidi"/>
            <w:sz w:val="24"/>
            <w:szCs w:val="24"/>
          </w:rPr>
          <w:delText>.</w:delText>
        </w:r>
      </w:del>
      <w:r w:rsidR="00B37E64" w:rsidRPr="00BC234F">
        <w:rPr>
          <w:rFonts w:asciiTheme="majorBidi" w:hAnsiTheme="majorBidi" w:cstheme="majorBidi"/>
          <w:sz w:val="24"/>
          <w:szCs w:val="24"/>
        </w:rPr>
        <w:t>, social worker)</w:t>
      </w:r>
      <w:ins w:id="2968" w:author="Susan Elster" w:date="2022-03-24T14:57:00Z">
        <w:r w:rsidR="00D56A22">
          <w:rPr>
            <w:rFonts w:asciiTheme="majorBidi" w:hAnsiTheme="majorBidi" w:cstheme="majorBidi"/>
            <w:sz w:val="24"/>
            <w:szCs w:val="24"/>
          </w:rPr>
          <w:t>.</w:t>
        </w:r>
      </w:ins>
    </w:p>
    <w:p w14:paraId="5DD33449" w14:textId="4BF74616" w:rsidR="009706E2" w:rsidRPr="00BC234F" w:rsidRDefault="00EE6C6F">
      <w:pPr>
        <w:spacing w:line="480" w:lineRule="auto"/>
        <w:ind w:firstLine="720"/>
        <w:jc w:val="both"/>
        <w:rPr>
          <w:rFonts w:asciiTheme="majorBidi" w:hAnsiTheme="majorBidi" w:cstheme="majorBidi"/>
          <w:sz w:val="24"/>
          <w:szCs w:val="24"/>
        </w:rPr>
        <w:pPrChange w:id="2969" w:author="Susan Elster" w:date="2022-03-24T14:59:00Z">
          <w:pPr>
            <w:spacing w:line="480" w:lineRule="auto"/>
            <w:jc w:val="both"/>
          </w:pPr>
        </w:pPrChange>
      </w:pPr>
      <w:commentRangeStart w:id="2970"/>
      <w:r w:rsidRPr="00BC234F">
        <w:rPr>
          <w:rFonts w:asciiTheme="majorBidi" w:hAnsiTheme="majorBidi" w:cstheme="majorBidi"/>
          <w:sz w:val="24"/>
          <w:szCs w:val="24"/>
        </w:rPr>
        <w:t>The mediating in</w:t>
      </w:r>
      <w:r w:rsidR="0081635F" w:rsidRPr="00BC234F">
        <w:rPr>
          <w:rFonts w:asciiTheme="majorBidi" w:hAnsiTheme="majorBidi" w:cstheme="majorBidi"/>
          <w:sz w:val="24"/>
          <w:szCs w:val="24"/>
        </w:rPr>
        <w:t>s</w:t>
      </w:r>
      <w:r w:rsidRPr="00BC234F">
        <w:rPr>
          <w:rFonts w:asciiTheme="majorBidi" w:hAnsiTheme="majorBidi" w:cstheme="majorBidi"/>
          <w:sz w:val="24"/>
          <w:szCs w:val="24"/>
        </w:rPr>
        <w:t xml:space="preserve">titutional logic allows the </w:t>
      </w:r>
      <w:ins w:id="2971" w:author="Susan Elster" w:date="2022-03-24T14:59:00Z">
        <w:r w:rsidR="00D56A22">
          <w:rPr>
            <w:rFonts w:asciiTheme="majorBidi" w:hAnsiTheme="majorBidi" w:cstheme="majorBidi"/>
            <w:sz w:val="24"/>
            <w:szCs w:val="24"/>
          </w:rPr>
          <w:t>interviewee</w:t>
        </w:r>
      </w:ins>
      <w:del w:id="2972" w:author="Susan Elster" w:date="2022-03-24T14:59:00Z">
        <w:r w:rsidRPr="00BC234F" w:rsidDel="00D56A22">
          <w:rPr>
            <w:rFonts w:asciiTheme="majorBidi" w:hAnsiTheme="majorBidi" w:cstheme="majorBidi"/>
            <w:sz w:val="24"/>
            <w:szCs w:val="24"/>
          </w:rPr>
          <w:delText>speaker</w:delText>
        </w:r>
      </w:del>
      <w:r w:rsidRPr="00BC234F">
        <w:rPr>
          <w:rFonts w:asciiTheme="majorBidi" w:hAnsiTheme="majorBidi" w:cstheme="majorBidi"/>
          <w:sz w:val="24"/>
          <w:szCs w:val="24"/>
        </w:rPr>
        <w:t xml:space="preserve"> to experience her conduct as moral when she becomes aware of the </w:t>
      </w:r>
      <w:r w:rsidR="0072197E" w:rsidRPr="00BC234F">
        <w:rPr>
          <w:rFonts w:asciiTheme="majorBidi" w:hAnsiTheme="majorBidi" w:cstheme="majorBidi"/>
          <w:sz w:val="24"/>
          <w:szCs w:val="24"/>
        </w:rPr>
        <w:t xml:space="preserve">existence of </w:t>
      </w:r>
      <w:r w:rsidRPr="00BC234F">
        <w:rPr>
          <w:rFonts w:asciiTheme="majorBidi" w:hAnsiTheme="majorBidi" w:cstheme="majorBidi"/>
          <w:sz w:val="24"/>
          <w:szCs w:val="24"/>
        </w:rPr>
        <w:t xml:space="preserve">abuse and </w:t>
      </w:r>
      <w:r w:rsidR="0072197E" w:rsidRPr="00BC234F">
        <w:rPr>
          <w:rFonts w:asciiTheme="majorBidi" w:hAnsiTheme="majorBidi" w:cstheme="majorBidi"/>
          <w:sz w:val="24"/>
          <w:szCs w:val="24"/>
        </w:rPr>
        <w:t xml:space="preserve">realizes </w:t>
      </w:r>
      <w:r w:rsidRPr="00BC234F">
        <w:rPr>
          <w:rFonts w:asciiTheme="majorBidi" w:hAnsiTheme="majorBidi" w:cstheme="majorBidi"/>
          <w:sz w:val="24"/>
          <w:szCs w:val="24"/>
        </w:rPr>
        <w:t xml:space="preserve">that she must turn to another institution for help, that is, </w:t>
      </w:r>
      <w:ins w:id="2973" w:author="Susan Elster" w:date="2022-03-24T14:59:00Z">
        <w:r w:rsidR="00D56A22">
          <w:rPr>
            <w:rFonts w:asciiTheme="majorBidi" w:hAnsiTheme="majorBidi" w:cstheme="majorBidi"/>
            <w:sz w:val="24"/>
            <w:szCs w:val="24"/>
          </w:rPr>
          <w:t xml:space="preserve">to </w:t>
        </w:r>
      </w:ins>
      <w:r w:rsidRPr="00BC234F">
        <w:rPr>
          <w:rFonts w:asciiTheme="majorBidi" w:hAnsiTheme="majorBidi" w:cstheme="majorBidi"/>
          <w:sz w:val="24"/>
          <w:szCs w:val="24"/>
        </w:rPr>
        <w:t xml:space="preserve">transfer the matter to the </w:t>
      </w:r>
      <w:r w:rsidR="00D56A22" w:rsidRPr="00BC234F">
        <w:rPr>
          <w:rFonts w:asciiTheme="majorBidi" w:hAnsiTheme="majorBidi" w:cstheme="majorBidi"/>
          <w:sz w:val="24"/>
          <w:szCs w:val="24"/>
        </w:rPr>
        <w:t xml:space="preserve">Violence Prevention Centers </w:t>
      </w:r>
      <w:r w:rsidRPr="00BC234F">
        <w:rPr>
          <w:rFonts w:asciiTheme="majorBidi" w:hAnsiTheme="majorBidi" w:cstheme="majorBidi"/>
          <w:sz w:val="24"/>
          <w:szCs w:val="24"/>
        </w:rPr>
        <w:t xml:space="preserve">that offer a therapeutic solution. </w:t>
      </w:r>
      <w:r w:rsidR="009706E2" w:rsidRPr="00BC234F">
        <w:rPr>
          <w:rFonts w:asciiTheme="majorBidi" w:hAnsiTheme="majorBidi" w:cstheme="majorBidi"/>
          <w:sz w:val="24"/>
          <w:szCs w:val="24"/>
        </w:rPr>
        <w:t xml:space="preserve">The </w:t>
      </w:r>
      <w:r w:rsidR="00D56A22" w:rsidRPr="00BC234F">
        <w:rPr>
          <w:rFonts w:asciiTheme="majorBidi" w:hAnsiTheme="majorBidi" w:cstheme="majorBidi"/>
          <w:sz w:val="24"/>
          <w:szCs w:val="24"/>
        </w:rPr>
        <w:t xml:space="preserve">Assistance Unit </w:t>
      </w:r>
      <w:r w:rsidR="009706E2" w:rsidRPr="00BC234F">
        <w:rPr>
          <w:rFonts w:asciiTheme="majorBidi" w:hAnsiTheme="majorBidi" w:cstheme="majorBidi"/>
          <w:sz w:val="24"/>
          <w:szCs w:val="24"/>
        </w:rPr>
        <w:t xml:space="preserve">social workers and lawyers’ </w:t>
      </w:r>
      <w:r w:rsidR="009706E2" w:rsidRPr="0048515B">
        <w:rPr>
          <w:rFonts w:asciiTheme="majorBidi" w:hAnsiTheme="majorBidi" w:cstheme="majorBidi"/>
          <w:i/>
          <w:iCs/>
          <w:sz w:val="24"/>
          <w:szCs w:val="24"/>
          <w:rPrChange w:id="2974" w:author="Susan" w:date="2022-03-27T08:24:00Z">
            <w:rPr>
              <w:rFonts w:asciiTheme="majorBidi" w:hAnsiTheme="majorBidi" w:cstheme="majorBidi"/>
              <w:sz w:val="24"/>
              <w:szCs w:val="24"/>
            </w:rPr>
          </w:rPrChange>
        </w:rPr>
        <w:t>occupational identity</w:t>
      </w:r>
      <w:r w:rsidR="009706E2" w:rsidRPr="00BC234F">
        <w:rPr>
          <w:rFonts w:asciiTheme="majorBidi" w:hAnsiTheme="majorBidi" w:cstheme="majorBidi"/>
          <w:sz w:val="24"/>
          <w:szCs w:val="24"/>
        </w:rPr>
        <w:t xml:space="preserve"> is organized around their neutral stance towards the relationship between the partners. This reflects their professional approach, according to which neither side is generally disadvantaged, and which </w:t>
      </w:r>
      <w:r w:rsidR="009706E2" w:rsidRPr="00BC234F">
        <w:rPr>
          <w:rFonts w:asciiTheme="majorBidi" w:hAnsiTheme="majorBidi" w:cstheme="majorBidi"/>
          <w:sz w:val="24"/>
          <w:szCs w:val="24"/>
        </w:rPr>
        <w:lastRenderedPageBreak/>
        <w:t xml:space="preserve">allows them to stand behind a sweeping commitment to the process of inquiry and mediation. The source of legitimacy for the acts the social workers describe is their commitment to relaying information regarding the formal possibility of treating abuse, if abuse is in fact present in the relationship. </w:t>
      </w:r>
    </w:p>
    <w:p w14:paraId="6B7E4522" w14:textId="5705B36C" w:rsidR="00393E75" w:rsidRPr="00BC234F" w:rsidRDefault="00393E75" w:rsidP="00393E75">
      <w:pPr>
        <w:spacing w:line="480" w:lineRule="auto"/>
        <w:ind w:firstLine="720"/>
        <w:jc w:val="both"/>
        <w:rPr>
          <w:rFonts w:asciiTheme="majorBidi" w:hAnsiTheme="majorBidi" w:cstheme="majorBidi"/>
          <w:sz w:val="24"/>
          <w:szCs w:val="24"/>
        </w:rPr>
      </w:pPr>
      <w:r w:rsidRPr="00BC234F">
        <w:rPr>
          <w:rFonts w:asciiTheme="majorBidi" w:hAnsiTheme="majorBidi" w:cstheme="majorBidi"/>
          <w:sz w:val="24"/>
          <w:szCs w:val="24"/>
        </w:rPr>
        <w:t xml:space="preserve">Informing and raising awareness also relate to the </w:t>
      </w:r>
      <w:r w:rsidRPr="0048515B">
        <w:rPr>
          <w:rFonts w:asciiTheme="majorBidi" w:hAnsiTheme="majorBidi" w:cstheme="majorBidi"/>
          <w:i/>
          <w:iCs/>
          <w:sz w:val="24"/>
          <w:szCs w:val="24"/>
          <w:rPrChange w:id="2975" w:author="Susan" w:date="2022-03-27T08:24:00Z">
            <w:rPr>
              <w:rFonts w:asciiTheme="majorBidi" w:hAnsiTheme="majorBidi" w:cstheme="majorBidi"/>
              <w:sz w:val="24"/>
              <w:szCs w:val="24"/>
            </w:rPr>
          </w:rPrChange>
        </w:rPr>
        <w:t>normative basis</w:t>
      </w:r>
      <w:r w:rsidRPr="00BC234F">
        <w:rPr>
          <w:rFonts w:asciiTheme="majorBidi" w:hAnsiTheme="majorBidi" w:cstheme="majorBidi"/>
          <w:sz w:val="24"/>
          <w:szCs w:val="24"/>
        </w:rPr>
        <w:t xml:space="preserve"> of compartmentalization, referral, and transferring the responsibility for treating economic abuse to </w:t>
      </w:r>
      <w:commentRangeEnd w:id="2970"/>
      <w:r w:rsidR="001443F0">
        <w:rPr>
          <w:rStyle w:val="CommentReference"/>
        </w:rPr>
        <w:commentReference w:id="2970"/>
      </w:r>
      <w:r w:rsidRPr="00BC234F">
        <w:rPr>
          <w:rFonts w:asciiTheme="majorBidi" w:hAnsiTheme="majorBidi" w:cstheme="majorBidi"/>
          <w:sz w:val="24"/>
          <w:szCs w:val="24"/>
        </w:rPr>
        <w:t xml:space="preserve">the violence prevention centers. These four aspects of the mediating institutional logic allow employees to respond to economic abuse </w:t>
      </w:r>
      <w:ins w:id="2976" w:author="Susan Elster" w:date="2022-03-24T15:09:00Z">
        <w:r w:rsidR="00E0276B">
          <w:rPr>
            <w:rFonts w:asciiTheme="majorBidi" w:hAnsiTheme="majorBidi" w:cstheme="majorBidi"/>
            <w:sz w:val="24"/>
            <w:szCs w:val="24"/>
          </w:rPr>
          <w:t>victim-</w:t>
        </w:r>
      </w:ins>
      <w:r w:rsidRPr="00BC234F">
        <w:rPr>
          <w:rFonts w:asciiTheme="majorBidi" w:hAnsiTheme="majorBidi" w:cstheme="majorBidi"/>
          <w:sz w:val="24"/>
          <w:szCs w:val="24"/>
        </w:rPr>
        <w:t xml:space="preserve">survivors by diminishing the significance of information regarding economic abuse by stating that it is not possible to address the abuse, while transferring the treatment to the violence prevention centers. </w:t>
      </w:r>
    </w:p>
    <w:p w14:paraId="616A2399" w14:textId="0EAF90A9" w:rsidR="00B37E64" w:rsidRPr="00BC234F" w:rsidRDefault="009E7B86" w:rsidP="009706E2">
      <w:pPr>
        <w:spacing w:line="480" w:lineRule="auto"/>
        <w:ind w:firstLine="720"/>
        <w:jc w:val="both"/>
        <w:rPr>
          <w:rFonts w:asciiTheme="majorBidi" w:hAnsiTheme="majorBidi" w:cstheme="majorBidi"/>
          <w:sz w:val="24"/>
          <w:szCs w:val="24"/>
        </w:rPr>
      </w:pPr>
      <w:ins w:id="2977" w:author="Susan Elster" w:date="2022-03-24T15:15:00Z">
        <w:r>
          <w:rPr>
            <w:rFonts w:asciiTheme="majorBidi" w:hAnsiTheme="majorBidi" w:cstheme="majorBidi"/>
            <w:sz w:val="24"/>
            <w:szCs w:val="24"/>
          </w:rPr>
          <w:t xml:space="preserve">Again, despite the dominance of a mediating institutional logic, as with the NII and the Welfare Services Division, interviewees told </w:t>
        </w:r>
      </w:ins>
      <w:del w:id="2978" w:author="Susan Elster" w:date="2022-03-24T15:16:00Z">
        <w:r w:rsidR="009706E2" w:rsidRPr="00BC234F" w:rsidDel="009E7B86">
          <w:rPr>
            <w:rFonts w:asciiTheme="majorBidi" w:hAnsiTheme="majorBidi" w:cstheme="majorBidi"/>
            <w:sz w:val="24"/>
            <w:szCs w:val="24"/>
          </w:rPr>
          <w:delText>A similar</w:delText>
        </w:r>
        <w:r w:rsidR="00DF5B2B" w:rsidRPr="00BC234F" w:rsidDel="009E7B86">
          <w:rPr>
            <w:rFonts w:asciiTheme="majorBidi" w:hAnsiTheme="majorBidi" w:cstheme="majorBidi"/>
            <w:sz w:val="24"/>
            <w:szCs w:val="24"/>
          </w:rPr>
          <w:delText xml:space="preserve"> approach </w:delText>
        </w:r>
        <w:r w:rsidR="0072197E" w:rsidRPr="00BC234F" w:rsidDel="009E7B86">
          <w:rPr>
            <w:rFonts w:asciiTheme="majorBidi" w:hAnsiTheme="majorBidi" w:cstheme="majorBidi"/>
            <w:sz w:val="24"/>
            <w:szCs w:val="24"/>
          </w:rPr>
          <w:delText xml:space="preserve">that makes </w:delText>
        </w:r>
        <w:r w:rsidR="00DF5B2B" w:rsidRPr="00BC234F" w:rsidDel="009E7B86">
          <w:rPr>
            <w:rFonts w:asciiTheme="majorBidi" w:hAnsiTheme="majorBidi" w:cstheme="majorBidi"/>
            <w:sz w:val="24"/>
            <w:szCs w:val="24"/>
          </w:rPr>
          <w:delText>no distinction between vario</w:delText>
        </w:r>
        <w:r w:rsidR="00130655" w:rsidRPr="00BC234F" w:rsidDel="009E7B86">
          <w:rPr>
            <w:rFonts w:asciiTheme="majorBidi" w:hAnsiTheme="majorBidi" w:cstheme="majorBidi"/>
            <w:sz w:val="24"/>
            <w:szCs w:val="24"/>
          </w:rPr>
          <w:delText xml:space="preserve">us types of abuse is echoed in the quote below. However, deviation from the mediating institutional logic </w:delText>
        </w:r>
        <w:r w:rsidR="0081635F" w:rsidRPr="00BC234F" w:rsidDel="009E7B86">
          <w:rPr>
            <w:rFonts w:asciiTheme="majorBidi" w:hAnsiTheme="majorBidi" w:cstheme="majorBidi"/>
            <w:sz w:val="24"/>
            <w:szCs w:val="24"/>
          </w:rPr>
          <w:delText xml:space="preserve">tells </w:delText>
        </w:r>
      </w:del>
      <w:r w:rsidR="0081635F" w:rsidRPr="00BC234F">
        <w:rPr>
          <w:rFonts w:asciiTheme="majorBidi" w:hAnsiTheme="majorBidi" w:cstheme="majorBidi"/>
          <w:sz w:val="24"/>
          <w:szCs w:val="24"/>
        </w:rPr>
        <w:t xml:space="preserve">the story of an emerging institutional logic </w:t>
      </w:r>
      <w:r w:rsidR="009F47DF" w:rsidRPr="00BC234F">
        <w:rPr>
          <w:rFonts w:asciiTheme="majorBidi" w:hAnsiTheme="majorBidi" w:cstheme="majorBidi"/>
          <w:sz w:val="24"/>
          <w:szCs w:val="24"/>
        </w:rPr>
        <w:t xml:space="preserve">where the type of </w:t>
      </w:r>
      <w:r w:rsidR="008969E2" w:rsidRPr="00BC234F">
        <w:rPr>
          <w:rFonts w:asciiTheme="majorBidi" w:hAnsiTheme="majorBidi" w:cstheme="majorBidi"/>
          <w:sz w:val="24"/>
          <w:szCs w:val="24"/>
        </w:rPr>
        <w:t xml:space="preserve">supported </w:t>
      </w:r>
      <w:r w:rsidR="009F47DF" w:rsidRPr="00BC234F">
        <w:rPr>
          <w:rFonts w:asciiTheme="majorBidi" w:hAnsiTheme="majorBidi" w:cstheme="majorBidi"/>
          <w:sz w:val="24"/>
          <w:szCs w:val="24"/>
        </w:rPr>
        <w:t>response</w:t>
      </w:r>
      <w:r w:rsidR="008969E2" w:rsidRPr="00BC234F">
        <w:rPr>
          <w:rFonts w:asciiTheme="majorBidi" w:hAnsiTheme="majorBidi" w:cstheme="majorBidi"/>
          <w:sz w:val="24"/>
          <w:szCs w:val="24"/>
        </w:rPr>
        <w:t xml:space="preserve"> is</w:t>
      </w:r>
      <w:r w:rsidR="009F47DF" w:rsidRPr="00BC234F">
        <w:rPr>
          <w:rFonts w:asciiTheme="majorBidi" w:hAnsiTheme="majorBidi" w:cstheme="majorBidi"/>
          <w:sz w:val="24"/>
          <w:szCs w:val="24"/>
        </w:rPr>
        <w:t xml:space="preserve"> </w:t>
      </w:r>
      <w:r w:rsidR="008969E2" w:rsidRPr="00BC234F">
        <w:rPr>
          <w:rFonts w:asciiTheme="majorBidi" w:hAnsiTheme="majorBidi" w:cstheme="majorBidi"/>
          <w:sz w:val="24"/>
          <w:szCs w:val="24"/>
        </w:rPr>
        <w:t>instructing</w:t>
      </w:r>
      <w:r w:rsidR="00130655" w:rsidRPr="00BC234F">
        <w:rPr>
          <w:rFonts w:asciiTheme="majorBidi" w:hAnsiTheme="majorBidi" w:cstheme="majorBidi"/>
          <w:sz w:val="24"/>
          <w:szCs w:val="24"/>
        </w:rPr>
        <w:t xml:space="preserve"> the economically abusive partner to change his ways. </w:t>
      </w:r>
      <w:commentRangeStart w:id="2979"/>
      <w:r w:rsidR="006C076C" w:rsidRPr="00BC234F">
        <w:rPr>
          <w:rFonts w:asciiTheme="majorBidi" w:hAnsiTheme="majorBidi" w:cstheme="majorBidi"/>
          <w:sz w:val="24"/>
          <w:szCs w:val="24"/>
        </w:rPr>
        <w:t xml:space="preserve">However, the </w:t>
      </w:r>
      <w:proofErr w:type="spellStart"/>
      <w:r w:rsidR="006C076C" w:rsidRPr="00BC234F">
        <w:rPr>
          <w:rFonts w:asciiTheme="majorBidi" w:hAnsiTheme="majorBidi" w:cstheme="majorBidi"/>
          <w:sz w:val="24"/>
          <w:szCs w:val="24"/>
        </w:rPr>
        <w:t>de</w:t>
      </w:r>
      <w:del w:id="2980" w:author="Susan" w:date="2022-03-27T08:37:00Z">
        <w:r w:rsidR="006C076C" w:rsidRPr="00BC234F" w:rsidDel="00A5716C">
          <w:rPr>
            <w:rFonts w:asciiTheme="majorBidi" w:hAnsiTheme="majorBidi" w:cstheme="majorBidi"/>
            <w:sz w:val="24"/>
            <w:szCs w:val="24"/>
          </w:rPr>
          <w:delText>-</w:delText>
        </w:r>
      </w:del>
      <w:r w:rsidR="006C076C" w:rsidRPr="00BC234F">
        <w:rPr>
          <w:rFonts w:asciiTheme="majorBidi" w:hAnsiTheme="majorBidi" w:cstheme="majorBidi"/>
          <w:sz w:val="24"/>
          <w:szCs w:val="24"/>
        </w:rPr>
        <w:t>gendering</w:t>
      </w:r>
      <w:proofErr w:type="spellEnd"/>
      <w:r w:rsidR="006C076C" w:rsidRPr="00BC234F">
        <w:rPr>
          <w:rFonts w:asciiTheme="majorBidi" w:hAnsiTheme="majorBidi" w:cstheme="majorBidi"/>
          <w:sz w:val="24"/>
          <w:szCs w:val="24"/>
        </w:rPr>
        <w:t xml:space="preserve"> institutional logic that </w:t>
      </w:r>
      <w:r w:rsidR="00AA58AB" w:rsidRPr="00BC234F">
        <w:rPr>
          <w:rFonts w:asciiTheme="majorBidi" w:hAnsiTheme="majorBidi" w:cstheme="majorBidi"/>
          <w:sz w:val="24"/>
          <w:szCs w:val="24"/>
        </w:rPr>
        <w:t xml:space="preserve">allows the social worker to recognize her own responsibility basically hides behind </w:t>
      </w:r>
      <w:r w:rsidR="00694C13" w:rsidRPr="00BC234F">
        <w:rPr>
          <w:rFonts w:asciiTheme="majorBidi" w:hAnsiTheme="majorBidi" w:cstheme="majorBidi"/>
          <w:sz w:val="24"/>
          <w:szCs w:val="24"/>
        </w:rPr>
        <w:t>transferring</w:t>
      </w:r>
      <w:r w:rsidR="00130655" w:rsidRPr="00BC234F">
        <w:rPr>
          <w:rFonts w:asciiTheme="majorBidi" w:hAnsiTheme="majorBidi" w:cstheme="majorBidi"/>
          <w:sz w:val="24"/>
          <w:szCs w:val="24"/>
        </w:rPr>
        <w:t xml:space="preserve"> information</w:t>
      </w:r>
      <w:r w:rsidR="00825749" w:rsidRPr="00BC234F">
        <w:rPr>
          <w:rFonts w:asciiTheme="majorBidi" w:hAnsiTheme="majorBidi" w:cstheme="majorBidi"/>
          <w:sz w:val="24"/>
          <w:szCs w:val="24"/>
        </w:rPr>
        <w:t xml:space="preserve"> and</w:t>
      </w:r>
      <w:r w:rsidR="00694C13" w:rsidRPr="00BC234F">
        <w:rPr>
          <w:rFonts w:asciiTheme="majorBidi" w:hAnsiTheme="majorBidi" w:cstheme="majorBidi"/>
          <w:sz w:val="24"/>
          <w:szCs w:val="24"/>
        </w:rPr>
        <w:t xml:space="preserve"> informing. </w:t>
      </w:r>
      <w:commentRangeEnd w:id="2979"/>
      <w:r w:rsidR="00D67329">
        <w:rPr>
          <w:rStyle w:val="CommentReference"/>
        </w:rPr>
        <w:commentReference w:id="2979"/>
      </w:r>
    </w:p>
    <w:p w14:paraId="2D0E97FF" w14:textId="55E1E7AD" w:rsidR="00694C13" w:rsidRPr="00BC234F" w:rsidRDefault="000B1C88" w:rsidP="00BB219D">
      <w:pPr>
        <w:spacing w:line="480" w:lineRule="auto"/>
        <w:ind w:left="720"/>
        <w:jc w:val="both"/>
        <w:rPr>
          <w:rFonts w:asciiTheme="majorBidi" w:hAnsiTheme="majorBidi" w:cstheme="majorBidi"/>
          <w:sz w:val="24"/>
          <w:szCs w:val="24"/>
        </w:rPr>
      </w:pPr>
      <w:del w:id="2981" w:author="Susan Elster" w:date="2022-03-24T15:18:00Z">
        <w:r w:rsidRPr="00BC234F" w:rsidDel="00D67329">
          <w:rPr>
            <w:rFonts w:asciiTheme="majorBidi" w:hAnsiTheme="majorBidi" w:cstheme="majorBidi"/>
            <w:sz w:val="24"/>
            <w:szCs w:val="24"/>
          </w:rPr>
          <w:delText xml:space="preserve">Again, in the same way, it’s not how human beings behave to one another. </w:delText>
        </w:r>
      </w:del>
      <w:r w:rsidRPr="00BC234F">
        <w:rPr>
          <w:rFonts w:asciiTheme="majorBidi" w:hAnsiTheme="majorBidi" w:cstheme="majorBidi"/>
          <w:sz w:val="24"/>
          <w:szCs w:val="24"/>
        </w:rPr>
        <w:t xml:space="preserve">The minute you have one party </w:t>
      </w:r>
      <w:ins w:id="2982" w:author="Susan Elster" w:date="2022-03-24T15:18:00Z">
        <w:r w:rsidR="00D67329">
          <w:rPr>
            <w:rFonts w:asciiTheme="majorBidi" w:hAnsiTheme="majorBidi" w:cstheme="majorBidi"/>
            <w:sz w:val="24"/>
            <w:szCs w:val="24"/>
          </w:rPr>
          <w:t>…</w:t>
        </w:r>
      </w:ins>
      <w:del w:id="2983" w:author="Susan Elster" w:date="2022-03-24T15:18:00Z">
        <w:r w:rsidRPr="00BC234F" w:rsidDel="00D67329">
          <w:rPr>
            <w:rFonts w:asciiTheme="majorBidi" w:hAnsiTheme="majorBidi" w:cstheme="majorBidi"/>
            <w:sz w:val="24"/>
            <w:szCs w:val="24"/>
          </w:rPr>
          <w:delText>who’s</w:delText>
        </w:r>
      </w:del>
      <w:r w:rsidRPr="00BC234F">
        <w:rPr>
          <w:rFonts w:asciiTheme="majorBidi" w:hAnsiTheme="majorBidi" w:cstheme="majorBidi"/>
          <w:sz w:val="24"/>
          <w:szCs w:val="24"/>
        </w:rPr>
        <w:t xml:space="preserve"> controlling the </w:t>
      </w:r>
      <w:r w:rsidR="00270C12" w:rsidRPr="00BC234F">
        <w:rPr>
          <w:rFonts w:asciiTheme="majorBidi" w:hAnsiTheme="majorBidi" w:cstheme="majorBidi"/>
          <w:sz w:val="24"/>
          <w:szCs w:val="24"/>
        </w:rPr>
        <w:t xml:space="preserve">other party’s </w:t>
      </w:r>
      <w:r w:rsidRPr="00BC234F">
        <w:rPr>
          <w:rFonts w:asciiTheme="majorBidi" w:hAnsiTheme="majorBidi" w:cstheme="majorBidi"/>
          <w:sz w:val="24"/>
          <w:szCs w:val="24"/>
        </w:rPr>
        <w:t xml:space="preserve">funds </w:t>
      </w:r>
      <w:r w:rsidR="00350AC1" w:rsidRPr="00BC234F">
        <w:rPr>
          <w:rFonts w:asciiTheme="majorBidi" w:hAnsiTheme="majorBidi" w:cstheme="majorBidi"/>
          <w:sz w:val="24"/>
          <w:szCs w:val="24"/>
        </w:rPr>
        <w:t xml:space="preserve">and preventing </w:t>
      </w:r>
      <w:r w:rsidR="008425F4" w:rsidRPr="00BC234F">
        <w:rPr>
          <w:rFonts w:asciiTheme="majorBidi" w:hAnsiTheme="majorBidi" w:cstheme="majorBidi"/>
          <w:sz w:val="24"/>
          <w:szCs w:val="24"/>
        </w:rPr>
        <w:t xml:space="preserve">them from going about their business freely with the money that legally belongs to them, that’s control. That’s control, that’s intimidation, that’s threatening, </w:t>
      </w:r>
      <w:r w:rsidR="00270C12" w:rsidRPr="00BC234F">
        <w:rPr>
          <w:rFonts w:asciiTheme="majorBidi" w:hAnsiTheme="majorBidi" w:cstheme="majorBidi"/>
          <w:sz w:val="24"/>
          <w:szCs w:val="24"/>
        </w:rPr>
        <w:t>that’s</w:t>
      </w:r>
      <w:r w:rsidR="008425F4" w:rsidRPr="00BC234F">
        <w:rPr>
          <w:rFonts w:asciiTheme="majorBidi" w:hAnsiTheme="majorBidi" w:cstheme="majorBidi"/>
          <w:sz w:val="24"/>
          <w:szCs w:val="24"/>
        </w:rPr>
        <w:t xml:space="preserve"> </w:t>
      </w:r>
      <w:r w:rsidR="00270C12" w:rsidRPr="00BC234F">
        <w:rPr>
          <w:rFonts w:asciiTheme="majorBidi" w:hAnsiTheme="majorBidi" w:cstheme="majorBidi"/>
          <w:sz w:val="24"/>
          <w:szCs w:val="24"/>
        </w:rPr>
        <w:t>definitely</w:t>
      </w:r>
      <w:r w:rsidR="008425F4" w:rsidRPr="00BC234F">
        <w:rPr>
          <w:rFonts w:asciiTheme="majorBidi" w:hAnsiTheme="majorBidi" w:cstheme="majorBidi"/>
          <w:sz w:val="24"/>
          <w:szCs w:val="24"/>
        </w:rPr>
        <w:t xml:space="preserve"> abuse. I don’t need the law to define it as a criminal offense – from my perspective as a professional, that’s abuse for all intents and purposes. I act the same way I would in any case of abuse, I </w:t>
      </w:r>
      <w:r w:rsidR="008425F4" w:rsidRPr="00BC234F">
        <w:rPr>
          <w:rFonts w:asciiTheme="majorBidi" w:hAnsiTheme="majorBidi" w:cstheme="majorBidi"/>
          <w:sz w:val="24"/>
          <w:szCs w:val="24"/>
        </w:rPr>
        <w:lastRenderedPageBreak/>
        <w:t>inform… This could involve sitting in front of people</w:t>
      </w:r>
      <w:r w:rsidR="00270C12" w:rsidRPr="00BC234F">
        <w:rPr>
          <w:rFonts w:asciiTheme="majorBidi" w:hAnsiTheme="majorBidi" w:cstheme="majorBidi"/>
          <w:sz w:val="24"/>
          <w:szCs w:val="24"/>
        </w:rPr>
        <w:t xml:space="preserve"> [and saying to them]</w:t>
      </w:r>
      <w:r w:rsidR="008425F4" w:rsidRPr="00BC234F">
        <w:rPr>
          <w:rFonts w:asciiTheme="majorBidi" w:hAnsiTheme="majorBidi" w:cstheme="majorBidi"/>
          <w:sz w:val="24"/>
          <w:szCs w:val="24"/>
        </w:rPr>
        <w:t>, “This can’t be</w:t>
      </w:r>
      <w:del w:id="2984" w:author="Susan Elster" w:date="2022-03-24T15:10:00Z">
        <w:r w:rsidR="008425F4" w:rsidRPr="00BC234F" w:rsidDel="00E0276B">
          <w:rPr>
            <w:rFonts w:asciiTheme="majorBidi" w:hAnsiTheme="majorBidi" w:cstheme="majorBidi"/>
            <w:sz w:val="24"/>
            <w:szCs w:val="24"/>
          </w:rPr>
          <w:delText>.</w:delText>
        </w:r>
      </w:del>
      <w:ins w:id="2985" w:author="Susan Elster" w:date="2022-03-24T15:10:00Z">
        <w:r w:rsidR="00E0276B">
          <w:rPr>
            <w:rFonts w:asciiTheme="majorBidi" w:hAnsiTheme="majorBidi" w:cstheme="majorBidi"/>
            <w:sz w:val="24"/>
            <w:szCs w:val="24"/>
          </w:rPr>
          <w:t>….</w:t>
        </w:r>
      </w:ins>
      <w:ins w:id="2986" w:author="Susan Elster" w:date="2022-03-24T15:11:00Z">
        <w:r w:rsidR="00E0276B">
          <w:rPr>
            <w:rFonts w:asciiTheme="majorBidi" w:hAnsiTheme="majorBidi" w:cstheme="majorBidi"/>
            <w:sz w:val="24"/>
            <w:szCs w:val="24"/>
          </w:rPr>
          <w:t>” [When]</w:t>
        </w:r>
      </w:ins>
      <w:del w:id="2987" w:author="Susan Elster" w:date="2022-03-24T15:11:00Z">
        <w:r w:rsidR="008425F4" w:rsidRPr="00BC234F" w:rsidDel="00E0276B">
          <w:rPr>
            <w:rFonts w:asciiTheme="majorBidi" w:hAnsiTheme="majorBidi" w:cstheme="majorBidi"/>
            <w:sz w:val="24"/>
            <w:szCs w:val="24"/>
          </w:rPr>
          <w:delText xml:space="preserve"> Right now, tell her what the bank account number is. Go on, say it.” There were situations where</w:delText>
        </w:r>
      </w:del>
      <w:r w:rsidR="008425F4" w:rsidRPr="00BC234F">
        <w:rPr>
          <w:rFonts w:asciiTheme="majorBidi" w:hAnsiTheme="majorBidi" w:cstheme="majorBidi"/>
          <w:sz w:val="24"/>
          <w:szCs w:val="24"/>
        </w:rPr>
        <w:t xml:space="preserve"> people act</w:t>
      </w:r>
      <w:del w:id="2988" w:author="Susan Elster" w:date="2022-03-24T15:12:00Z">
        <w:r w:rsidR="00270C12" w:rsidRPr="00BC234F" w:rsidDel="009E7B86">
          <w:rPr>
            <w:rFonts w:asciiTheme="majorBidi" w:hAnsiTheme="majorBidi" w:cstheme="majorBidi"/>
            <w:sz w:val="24"/>
            <w:szCs w:val="24"/>
          </w:rPr>
          <w:delText>ed</w:delText>
        </w:r>
      </w:del>
      <w:r w:rsidR="008425F4" w:rsidRPr="00BC234F">
        <w:rPr>
          <w:rFonts w:asciiTheme="majorBidi" w:hAnsiTheme="majorBidi" w:cstheme="majorBidi"/>
          <w:sz w:val="24"/>
          <w:szCs w:val="24"/>
        </w:rPr>
        <w:t xml:space="preserve"> all innocent</w:t>
      </w:r>
      <w:ins w:id="2989" w:author="Susan Elster" w:date="2022-03-24T15:11:00Z">
        <w:r w:rsidR="00E0276B">
          <w:rPr>
            <w:rFonts w:asciiTheme="majorBidi" w:hAnsiTheme="majorBidi" w:cstheme="majorBidi"/>
            <w:sz w:val="24"/>
            <w:szCs w:val="24"/>
          </w:rPr>
          <w:t>…,</w:t>
        </w:r>
      </w:ins>
      <w:del w:id="2990" w:author="Susan Elster" w:date="2022-03-24T15:11:00Z">
        <w:r w:rsidR="008425F4" w:rsidRPr="00BC234F" w:rsidDel="00E0276B">
          <w:rPr>
            <w:rFonts w:asciiTheme="majorBidi" w:hAnsiTheme="majorBidi" w:cstheme="majorBidi"/>
            <w:sz w:val="24"/>
            <w:szCs w:val="24"/>
          </w:rPr>
          <w:delText xml:space="preserve"> and </w:delText>
        </w:r>
      </w:del>
      <w:del w:id="2991" w:author="Susan Elster" w:date="2022-03-24T15:10:00Z">
        <w:r w:rsidR="008425F4" w:rsidRPr="00BC234F" w:rsidDel="00E0276B">
          <w:rPr>
            <w:rFonts w:asciiTheme="majorBidi" w:hAnsiTheme="majorBidi" w:cstheme="majorBidi"/>
            <w:sz w:val="24"/>
            <w:szCs w:val="24"/>
          </w:rPr>
          <w:delText>sa</w:delText>
        </w:r>
        <w:r w:rsidR="00270C12" w:rsidRPr="00BC234F" w:rsidDel="00E0276B">
          <w:rPr>
            <w:rFonts w:asciiTheme="majorBidi" w:hAnsiTheme="majorBidi" w:cstheme="majorBidi"/>
            <w:sz w:val="24"/>
            <w:szCs w:val="24"/>
          </w:rPr>
          <w:delText>id</w:delText>
        </w:r>
        <w:r w:rsidR="008425F4" w:rsidRPr="00BC234F" w:rsidDel="00E0276B">
          <w:rPr>
            <w:rFonts w:asciiTheme="majorBidi" w:hAnsiTheme="majorBidi" w:cstheme="majorBidi"/>
            <w:sz w:val="24"/>
            <w:szCs w:val="24"/>
          </w:rPr>
          <w:delText xml:space="preserve">, </w:delText>
        </w:r>
      </w:del>
      <w:del w:id="2992" w:author="Susan Elster" w:date="2022-03-24T15:11:00Z">
        <w:r w:rsidR="008425F4" w:rsidRPr="00BC234F" w:rsidDel="00E0276B">
          <w:rPr>
            <w:rFonts w:asciiTheme="majorBidi" w:hAnsiTheme="majorBidi" w:cstheme="majorBidi"/>
            <w:sz w:val="24"/>
            <w:szCs w:val="24"/>
          </w:rPr>
          <w:delText>so</w:delText>
        </w:r>
      </w:del>
      <w:r w:rsidR="008425F4" w:rsidRPr="00BC234F">
        <w:rPr>
          <w:rFonts w:asciiTheme="majorBidi" w:hAnsiTheme="majorBidi" w:cstheme="majorBidi"/>
          <w:sz w:val="24"/>
          <w:szCs w:val="24"/>
        </w:rPr>
        <w:t xml:space="preserve"> I said, “Why don’t you say what the bank account number is, what’s the code</w:t>
      </w:r>
      <w:ins w:id="2993" w:author="Susan Elster" w:date="2022-03-24T15:11:00Z">
        <w:r w:rsidR="00E0276B">
          <w:rPr>
            <w:rFonts w:asciiTheme="majorBidi" w:hAnsiTheme="majorBidi" w:cstheme="majorBidi"/>
            <w:sz w:val="24"/>
            <w:szCs w:val="24"/>
          </w:rPr>
          <w:t>?</w:t>
        </w:r>
      </w:ins>
      <w:del w:id="2994" w:author="Susan Elster" w:date="2022-03-24T15:11:00Z">
        <w:r w:rsidR="00467B5F" w:rsidRPr="00BC234F" w:rsidDel="00E0276B">
          <w:rPr>
            <w:rFonts w:asciiTheme="majorBidi" w:hAnsiTheme="majorBidi" w:cstheme="majorBidi"/>
            <w:sz w:val="24"/>
            <w:szCs w:val="24"/>
          </w:rPr>
          <w:delText>,</w:delText>
        </w:r>
      </w:del>
      <w:r w:rsidR="00467B5F" w:rsidRPr="00BC234F">
        <w:rPr>
          <w:rFonts w:asciiTheme="majorBidi" w:hAnsiTheme="majorBidi" w:cstheme="majorBidi"/>
          <w:sz w:val="24"/>
          <w:szCs w:val="24"/>
        </w:rPr>
        <w:t xml:space="preserve"> </w:t>
      </w:r>
      <w:ins w:id="2995" w:author="Susan Elster" w:date="2022-03-24T15:11:00Z">
        <w:r w:rsidR="00E0276B">
          <w:rPr>
            <w:rFonts w:asciiTheme="majorBidi" w:hAnsiTheme="majorBidi" w:cstheme="majorBidi"/>
            <w:sz w:val="24"/>
            <w:szCs w:val="24"/>
          </w:rPr>
          <w:t>L</w:t>
        </w:r>
      </w:ins>
      <w:del w:id="2996" w:author="Susan Elster" w:date="2022-03-24T15:11:00Z">
        <w:r w:rsidR="00467B5F" w:rsidRPr="00BC234F" w:rsidDel="00E0276B">
          <w:rPr>
            <w:rFonts w:asciiTheme="majorBidi" w:hAnsiTheme="majorBidi" w:cstheme="majorBidi"/>
            <w:sz w:val="24"/>
            <w:szCs w:val="24"/>
          </w:rPr>
          <w:delText>l</w:delText>
        </w:r>
      </w:del>
      <w:r w:rsidR="00467B5F" w:rsidRPr="00BC234F">
        <w:rPr>
          <w:rFonts w:asciiTheme="majorBidi" w:hAnsiTheme="majorBidi" w:cstheme="majorBidi"/>
          <w:sz w:val="24"/>
          <w:szCs w:val="24"/>
        </w:rPr>
        <w:t>et her know, teach her how to get into it and see</w:t>
      </w:r>
      <w:r w:rsidR="00270C12" w:rsidRPr="00BC234F">
        <w:rPr>
          <w:rFonts w:asciiTheme="majorBidi" w:hAnsiTheme="majorBidi" w:cstheme="majorBidi"/>
          <w:sz w:val="24"/>
          <w:szCs w:val="24"/>
        </w:rPr>
        <w:t xml:space="preserve"> it</w:t>
      </w:r>
      <w:r w:rsidR="00467B5F" w:rsidRPr="00BC234F">
        <w:rPr>
          <w:rFonts w:asciiTheme="majorBidi" w:hAnsiTheme="majorBidi" w:cstheme="majorBidi"/>
          <w:sz w:val="24"/>
          <w:szCs w:val="24"/>
        </w:rPr>
        <w:t>.” That’s a tiny little thing</w:t>
      </w:r>
      <w:ins w:id="2997" w:author="Susan Elster" w:date="2022-03-24T15:12:00Z">
        <w:r w:rsidR="00E0276B">
          <w:rPr>
            <w:rFonts w:asciiTheme="majorBidi" w:hAnsiTheme="majorBidi" w:cstheme="majorBidi"/>
            <w:sz w:val="24"/>
            <w:szCs w:val="24"/>
          </w:rPr>
          <w:t>.</w:t>
        </w:r>
      </w:ins>
      <w:del w:id="2998" w:author="Susan Elster" w:date="2022-03-24T15:12:00Z">
        <w:r w:rsidR="00467B5F" w:rsidRPr="00BC234F" w:rsidDel="00E0276B">
          <w:rPr>
            <w:rFonts w:asciiTheme="majorBidi" w:hAnsiTheme="majorBidi" w:cstheme="majorBidi"/>
            <w:sz w:val="24"/>
            <w:szCs w:val="24"/>
          </w:rPr>
          <w:delText>,</w:delText>
        </w:r>
      </w:del>
      <w:r w:rsidR="00467B5F" w:rsidRPr="00BC234F">
        <w:rPr>
          <w:rFonts w:asciiTheme="majorBidi" w:hAnsiTheme="majorBidi" w:cstheme="majorBidi"/>
          <w:sz w:val="24"/>
          <w:szCs w:val="24"/>
        </w:rPr>
        <w:t xml:space="preserve"> </w:t>
      </w:r>
      <w:del w:id="2999" w:author="Susan Elster" w:date="2022-03-24T15:12:00Z">
        <w:r w:rsidR="00467B5F" w:rsidRPr="00BC234F" w:rsidDel="00E0276B">
          <w:rPr>
            <w:rFonts w:asciiTheme="majorBidi" w:hAnsiTheme="majorBidi" w:cstheme="majorBidi"/>
            <w:sz w:val="24"/>
            <w:szCs w:val="24"/>
          </w:rPr>
          <w:delText xml:space="preserve">it </w:delText>
        </w:r>
      </w:del>
      <w:ins w:id="3000" w:author="Susan Elster" w:date="2022-03-24T15:12:00Z">
        <w:r w:rsidR="00E0276B">
          <w:rPr>
            <w:rFonts w:asciiTheme="majorBidi" w:hAnsiTheme="majorBidi" w:cstheme="majorBidi"/>
            <w:sz w:val="24"/>
            <w:szCs w:val="24"/>
          </w:rPr>
          <w:t>I</w:t>
        </w:r>
        <w:r w:rsidR="00E0276B" w:rsidRPr="00BC234F">
          <w:rPr>
            <w:rFonts w:asciiTheme="majorBidi" w:hAnsiTheme="majorBidi" w:cstheme="majorBidi"/>
            <w:sz w:val="24"/>
            <w:szCs w:val="24"/>
          </w:rPr>
          <w:t xml:space="preserve">t </w:t>
        </w:r>
      </w:ins>
      <w:r w:rsidR="00467B5F" w:rsidRPr="00BC234F">
        <w:rPr>
          <w:rFonts w:asciiTheme="majorBidi" w:hAnsiTheme="majorBidi" w:cstheme="majorBidi"/>
          <w:sz w:val="24"/>
          <w:szCs w:val="24"/>
        </w:rPr>
        <w:t xml:space="preserve">doesn’t really change the pattern, but when the woman is legitimized because someone has said these things </w:t>
      </w:r>
      <w:r w:rsidR="00B47BF1" w:rsidRPr="00BC234F">
        <w:rPr>
          <w:rFonts w:asciiTheme="majorBidi" w:hAnsiTheme="majorBidi" w:cstheme="majorBidi"/>
          <w:sz w:val="24"/>
          <w:szCs w:val="24"/>
        </w:rPr>
        <w:t>out loud</w:t>
      </w:r>
      <w:r w:rsidR="00467B5F" w:rsidRPr="00BC234F">
        <w:rPr>
          <w:rFonts w:asciiTheme="majorBidi" w:hAnsiTheme="majorBidi" w:cstheme="majorBidi"/>
          <w:sz w:val="24"/>
          <w:szCs w:val="24"/>
        </w:rPr>
        <w:t xml:space="preserve"> and legitimize</w:t>
      </w:r>
      <w:r w:rsidR="00B47BF1" w:rsidRPr="00BC234F">
        <w:rPr>
          <w:rFonts w:asciiTheme="majorBidi" w:hAnsiTheme="majorBidi" w:cstheme="majorBidi"/>
          <w:sz w:val="24"/>
          <w:szCs w:val="24"/>
        </w:rPr>
        <w:t>d</w:t>
      </w:r>
      <w:r w:rsidR="00467B5F" w:rsidRPr="00BC234F">
        <w:rPr>
          <w:rFonts w:asciiTheme="majorBidi" w:hAnsiTheme="majorBidi" w:cstheme="majorBidi"/>
          <w:sz w:val="24"/>
          <w:szCs w:val="24"/>
        </w:rPr>
        <w:t xml:space="preserve"> her feelings and gives it a name, it puts her in a little bit of a different place</w:t>
      </w:r>
      <w:del w:id="3001" w:author="Susan Elster" w:date="2022-03-24T15:12:00Z">
        <w:r w:rsidR="00467B5F" w:rsidRPr="00BC234F" w:rsidDel="00E0276B">
          <w:rPr>
            <w:rFonts w:asciiTheme="majorBidi" w:hAnsiTheme="majorBidi" w:cstheme="majorBidi"/>
            <w:sz w:val="24"/>
            <w:szCs w:val="24"/>
          </w:rPr>
          <w:delText>.</w:delText>
        </w:r>
      </w:del>
      <w:r w:rsidR="00467B5F" w:rsidRPr="00BC234F">
        <w:rPr>
          <w:rFonts w:asciiTheme="majorBidi" w:hAnsiTheme="majorBidi" w:cstheme="majorBidi"/>
          <w:sz w:val="24"/>
          <w:szCs w:val="24"/>
        </w:rPr>
        <w:t xml:space="preserve"> (G</w:t>
      </w:r>
      <w:del w:id="3002" w:author="Susan Elster" w:date="2022-03-24T15:12:00Z">
        <w:r w:rsidR="00467B5F" w:rsidRPr="00BC234F" w:rsidDel="00E0276B">
          <w:rPr>
            <w:rFonts w:asciiTheme="majorBidi" w:hAnsiTheme="majorBidi" w:cstheme="majorBidi"/>
            <w:sz w:val="24"/>
            <w:szCs w:val="24"/>
          </w:rPr>
          <w:delText xml:space="preserve">. </w:delText>
        </w:r>
      </w:del>
      <w:r w:rsidR="00467B5F" w:rsidRPr="00BC234F">
        <w:rPr>
          <w:rFonts w:asciiTheme="majorBidi" w:hAnsiTheme="majorBidi" w:cstheme="majorBidi"/>
          <w:sz w:val="24"/>
          <w:szCs w:val="24"/>
        </w:rPr>
        <w:t>V</w:t>
      </w:r>
      <w:del w:id="3003" w:author="Susan Elster" w:date="2022-03-24T15:12:00Z">
        <w:r w:rsidR="00467B5F" w:rsidRPr="00BC234F" w:rsidDel="00E0276B">
          <w:rPr>
            <w:rFonts w:asciiTheme="majorBidi" w:hAnsiTheme="majorBidi" w:cstheme="majorBidi"/>
            <w:sz w:val="24"/>
            <w:szCs w:val="24"/>
          </w:rPr>
          <w:delText>.</w:delText>
        </w:r>
      </w:del>
      <w:r w:rsidR="00B47BF1" w:rsidRPr="00BC234F">
        <w:rPr>
          <w:rFonts w:asciiTheme="majorBidi" w:hAnsiTheme="majorBidi" w:cstheme="majorBidi"/>
          <w:sz w:val="24"/>
          <w:szCs w:val="24"/>
        </w:rPr>
        <w:t>,</w:t>
      </w:r>
      <w:r w:rsidR="00467B5F" w:rsidRPr="00BC234F">
        <w:rPr>
          <w:rFonts w:asciiTheme="majorBidi" w:hAnsiTheme="majorBidi" w:cstheme="majorBidi"/>
          <w:sz w:val="24"/>
          <w:szCs w:val="24"/>
        </w:rPr>
        <w:t xml:space="preserve"> </w:t>
      </w:r>
      <w:r w:rsidR="00B47BF1" w:rsidRPr="00BC234F">
        <w:rPr>
          <w:rFonts w:asciiTheme="majorBidi" w:hAnsiTheme="majorBidi" w:cstheme="majorBidi"/>
          <w:sz w:val="24"/>
          <w:szCs w:val="24"/>
        </w:rPr>
        <w:t>A</w:t>
      </w:r>
      <w:r w:rsidR="00586B4E" w:rsidRPr="00BC234F">
        <w:rPr>
          <w:rFonts w:asciiTheme="majorBidi" w:hAnsiTheme="majorBidi" w:cstheme="majorBidi"/>
          <w:sz w:val="24"/>
          <w:szCs w:val="24"/>
        </w:rPr>
        <w:t xml:space="preserve">ssistance </w:t>
      </w:r>
      <w:r w:rsidR="00B47BF1" w:rsidRPr="00BC234F">
        <w:rPr>
          <w:rFonts w:asciiTheme="majorBidi" w:hAnsiTheme="majorBidi" w:cstheme="majorBidi"/>
          <w:sz w:val="24"/>
          <w:szCs w:val="24"/>
        </w:rPr>
        <w:t>U</w:t>
      </w:r>
      <w:r w:rsidR="00586B4E" w:rsidRPr="00BC234F">
        <w:rPr>
          <w:rFonts w:asciiTheme="majorBidi" w:hAnsiTheme="majorBidi" w:cstheme="majorBidi"/>
          <w:sz w:val="24"/>
          <w:szCs w:val="24"/>
        </w:rPr>
        <w:t xml:space="preserve">nit </w:t>
      </w:r>
      <w:r w:rsidR="00B47BF1" w:rsidRPr="00BC234F">
        <w:rPr>
          <w:rFonts w:asciiTheme="majorBidi" w:hAnsiTheme="majorBidi" w:cstheme="majorBidi"/>
          <w:sz w:val="24"/>
          <w:szCs w:val="24"/>
        </w:rPr>
        <w:t>D</w:t>
      </w:r>
      <w:r w:rsidR="00586B4E" w:rsidRPr="00BC234F">
        <w:rPr>
          <w:rFonts w:asciiTheme="majorBidi" w:hAnsiTheme="majorBidi" w:cstheme="majorBidi"/>
          <w:sz w:val="24"/>
          <w:szCs w:val="24"/>
        </w:rPr>
        <w:t>irector)</w:t>
      </w:r>
      <w:ins w:id="3004" w:author="Susan Elster" w:date="2022-03-24T15:12:00Z">
        <w:r w:rsidR="00E0276B">
          <w:rPr>
            <w:rFonts w:asciiTheme="majorBidi" w:hAnsiTheme="majorBidi" w:cstheme="majorBidi"/>
            <w:sz w:val="24"/>
            <w:szCs w:val="24"/>
          </w:rPr>
          <w:t>.</w:t>
        </w:r>
      </w:ins>
    </w:p>
    <w:p w14:paraId="0D93A62D" w14:textId="3572DD89" w:rsidR="00B96504" w:rsidRPr="00BC234F" w:rsidRDefault="00FA2FDB">
      <w:pPr>
        <w:spacing w:line="480" w:lineRule="auto"/>
        <w:ind w:firstLine="720"/>
        <w:jc w:val="both"/>
        <w:rPr>
          <w:rFonts w:asciiTheme="majorBidi" w:hAnsiTheme="majorBidi" w:cstheme="majorBidi"/>
          <w:sz w:val="24"/>
          <w:szCs w:val="24"/>
        </w:rPr>
        <w:pPrChange w:id="3005" w:author="Susan Elster" w:date="2022-03-24T15:12:00Z">
          <w:pPr>
            <w:spacing w:line="480" w:lineRule="auto"/>
            <w:jc w:val="both"/>
          </w:pPr>
        </w:pPrChange>
      </w:pPr>
      <w:r w:rsidRPr="00BC234F">
        <w:rPr>
          <w:rFonts w:asciiTheme="majorBidi" w:hAnsiTheme="majorBidi" w:cstheme="majorBidi"/>
          <w:sz w:val="24"/>
          <w:szCs w:val="24"/>
        </w:rPr>
        <w:t xml:space="preserve">The </w:t>
      </w:r>
      <w:proofErr w:type="spellStart"/>
      <w:r w:rsidR="00A437B7" w:rsidRPr="00BC234F">
        <w:rPr>
          <w:rFonts w:asciiTheme="majorBidi" w:hAnsiTheme="majorBidi" w:cstheme="majorBidi"/>
          <w:sz w:val="24"/>
          <w:szCs w:val="24"/>
        </w:rPr>
        <w:t>de</w:t>
      </w:r>
      <w:del w:id="3006" w:author="Susan" w:date="2022-03-27T08:24:00Z">
        <w:r w:rsidR="00A437B7" w:rsidRPr="00BC234F" w:rsidDel="0048515B">
          <w:rPr>
            <w:rFonts w:asciiTheme="majorBidi" w:hAnsiTheme="majorBidi" w:cstheme="majorBidi"/>
            <w:sz w:val="24"/>
            <w:szCs w:val="24"/>
          </w:rPr>
          <w:delText>-</w:delText>
        </w:r>
      </w:del>
      <w:r w:rsidR="00A437B7" w:rsidRPr="00BC234F">
        <w:rPr>
          <w:rFonts w:asciiTheme="majorBidi" w:hAnsiTheme="majorBidi" w:cstheme="majorBidi"/>
          <w:sz w:val="24"/>
          <w:szCs w:val="24"/>
        </w:rPr>
        <w:t>gendering</w:t>
      </w:r>
      <w:proofErr w:type="spellEnd"/>
      <w:r w:rsidR="00A437B7" w:rsidRPr="00BC234F">
        <w:rPr>
          <w:rFonts w:asciiTheme="majorBidi" w:hAnsiTheme="majorBidi" w:cstheme="majorBidi"/>
          <w:sz w:val="24"/>
          <w:szCs w:val="24"/>
        </w:rPr>
        <w:t xml:space="preserve"> assumption</w:t>
      </w:r>
      <w:r w:rsidR="00DD356D" w:rsidRPr="00BC234F">
        <w:rPr>
          <w:rFonts w:asciiTheme="majorBidi" w:hAnsiTheme="majorBidi" w:cstheme="majorBidi"/>
          <w:sz w:val="24"/>
          <w:szCs w:val="24"/>
        </w:rPr>
        <w:t>, that</w:t>
      </w:r>
      <w:r w:rsidR="00A437B7" w:rsidRPr="00BC234F">
        <w:rPr>
          <w:rFonts w:asciiTheme="majorBidi" w:hAnsiTheme="majorBidi" w:cstheme="majorBidi"/>
          <w:sz w:val="24"/>
          <w:szCs w:val="24"/>
        </w:rPr>
        <w:t xml:space="preserve"> of state responsibility, goes a long way </w:t>
      </w:r>
      <w:ins w:id="3007" w:author="Susan Elster" w:date="2022-03-24T15:18:00Z">
        <w:r w:rsidR="00D67329">
          <w:rPr>
            <w:rFonts w:asciiTheme="majorBidi" w:hAnsiTheme="majorBidi" w:cstheme="majorBidi"/>
            <w:sz w:val="24"/>
            <w:szCs w:val="24"/>
          </w:rPr>
          <w:t>towards</w:t>
        </w:r>
      </w:ins>
      <w:del w:id="3008" w:author="Susan Elster" w:date="2022-03-24T15:18:00Z">
        <w:r w:rsidR="00A437B7" w:rsidRPr="00BC234F" w:rsidDel="00D67329">
          <w:rPr>
            <w:rFonts w:asciiTheme="majorBidi" w:hAnsiTheme="majorBidi" w:cstheme="majorBidi"/>
            <w:sz w:val="24"/>
            <w:szCs w:val="24"/>
          </w:rPr>
          <w:delText>in</w:delText>
        </w:r>
      </w:del>
      <w:r w:rsidR="00A437B7" w:rsidRPr="00BC234F">
        <w:rPr>
          <w:rFonts w:asciiTheme="majorBidi" w:hAnsiTheme="majorBidi" w:cstheme="majorBidi"/>
          <w:sz w:val="24"/>
          <w:szCs w:val="24"/>
        </w:rPr>
        <w:t xml:space="preserve"> introducing </w:t>
      </w:r>
      <w:r w:rsidR="00C913A4" w:rsidRPr="00BC234F">
        <w:rPr>
          <w:rFonts w:asciiTheme="majorBidi" w:hAnsiTheme="majorBidi" w:cstheme="majorBidi"/>
          <w:sz w:val="24"/>
          <w:szCs w:val="24"/>
        </w:rPr>
        <w:t xml:space="preserve">a rhetoric that wasn’t used in the other welfare organizations. </w:t>
      </w:r>
      <w:r w:rsidR="00F24DB9" w:rsidRPr="00BC234F">
        <w:rPr>
          <w:rFonts w:asciiTheme="majorBidi" w:hAnsiTheme="majorBidi" w:cstheme="majorBidi"/>
          <w:sz w:val="24"/>
          <w:szCs w:val="24"/>
        </w:rPr>
        <w:t>Scolding</w:t>
      </w:r>
      <w:r w:rsidRPr="00BC234F">
        <w:rPr>
          <w:rFonts w:asciiTheme="majorBidi" w:hAnsiTheme="majorBidi" w:cstheme="majorBidi"/>
          <w:sz w:val="24"/>
          <w:szCs w:val="24"/>
        </w:rPr>
        <w:t xml:space="preserve"> the economically abusive </w:t>
      </w:r>
      <w:r w:rsidR="0049530F" w:rsidRPr="00BC234F">
        <w:rPr>
          <w:rFonts w:asciiTheme="majorBidi" w:hAnsiTheme="majorBidi" w:cstheme="majorBidi"/>
          <w:sz w:val="24"/>
          <w:szCs w:val="24"/>
        </w:rPr>
        <w:t>partner</w:t>
      </w:r>
      <w:del w:id="3009" w:author="Susan Elster" w:date="2022-03-24T15:19:00Z">
        <w:r w:rsidR="00451BB1" w:rsidRPr="00BC234F" w:rsidDel="00D67329">
          <w:rPr>
            <w:rFonts w:asciiTheme="majorBidi" w:hAnsiTheme="majorBidi" w:cstheme="majorBidi"/>
            <w:sz w:val="24"/>
            <w:szCs w:val="24"/>
          </w:rPr>
          <w:delText>,</w:delText>
        </w:r>
      </w:del>
      <w:r w:rsidR="0049530F" w:rsidRPr="00BC234F">
        <w:rPr>
          <w:rFonts w:asciiTheme="majorBidi" w:hAnsiTheme="majorBidi" w:cstheme="majorBidi"/>
          <w:sz w:val="24"/>
          <w:szCs w:val="24"/>
        </w:rPr>
        <w:t xml:space="preserve"> takes the form of condemnation: “people act all innocent.” The </w:t>
      </w:r>
      <w:del w:id="3010" w:author="Susan Elster" w:date="2022-03-24T15:19:00Z">
        <w:r w:rsidR="0049530F" w:rsidRPr="00BC234F" w:rsidDel="00D67329">
          <w:rPr>
            <w:rFonts w:asciiTheme="majorBidi" w:hAnsiTheme="majorBidi" w:cstheme="majorBidi"/>
            <w:sz w:val="24"/>
            <w:szCs w:val="24"/>
          </w:rPr>
          <w:delText xml:space="preserve">speaker </w:delText>
        </w:r>
      </w:del>
      <w:ins w:id="3011" w:author="Susan Elster" w:date="2022-03-24T15:19:00Z">
        <w:r w:rsidR="00D67329">
          <w:rPr>
            <w:rFonts w:asciiTheme="majorBidi" w:hAnsiTheme="majorBidi" w:cstheme="majorBidi"/>
            <w:sz w:val="24"/>
            <w:szCs w:val="24"/>
          </w:rPr>
          <w:t>interviewee</w:t>
        </w:r>
        <w:r w:rsidR="00D67329" w:rsidRPr="00BC234F">
          <w:rPr>
            <w:rFonts w:asciiTheme="majorBidi" w:hAnsiTheme="majorBidi" w:cstheme="majorBidi"/>
            <w:sz w:val="24"/>
            <w:szCs w:val="24"/>
          </w:rPr>
          <w:t xml:space="preserve"> </w:t>
        </w:r>
      </w:ins>
      <w:r w:rsidR="0049530F" w:rsidRPr="00BC234F">
        <w:rPr>
          <w:rFonts w:asciiTheme="majorBidi" w:hAnsiTheme="majorBidi" w:cstheme="majorBidi"/>
          <w:sz w:val="24"/>
          <w:szCs w:val="24"/>
        </w:rPr>
        <w:t>considers economic abuse to be a form of abuse and stands beside the woman, asking the partner to transfer the information grant</w:t>
      </w:r>
      <w:r w:rsidR="00451BB1" w:rsidRPr="00BC234F">
        <w:rPr>
          <w:rFonts w:asciiTheme="majorBidi" w:hAnsiTheme="majorBidi" w:cstheme="majorBidi"/>
          <w:sz w:val="24"/>
          <w:szCs w:val="24"/>
        </w:rPr>
        <w:t>ing</w:t>
      </w:r>
      <w:r w:rsidR="0049530F" w:rsidRPr="00BC234F">
        <w:rPr>
          <w:rFonts w:asciiTheme="majorBidi" w:hAnsiTheme="majorBidi" w:cstheme="majorBidi"/>
          <w:sz w:val="24"/>
          <w:szCs w:val="24"/>
        </w:rPr>
        <w:t xml:space="preserve"> access to the bank account.</w:t>
      </w:r>
      <w:r w:rsidR="002F19F3" w:rsidRPr="00BC234F">
        <w:rPr>
          <w:rFonts w:asciiTheme="majorBidi" w:hAnsiTheme="majorBidi" w:cstheme="majorBidi"/>
          <w:sz w:val="24"/>
          <w:szCs w:val="24"/>
        </w:rPr>
        <w:t xml:space="preserve"> </w:t>
      </w:r>
    </w:p>
    <w:p w14:paraId="0BEF059D" w14:textId="48E96879" w:rsidR="00866234" w:rsidRPr="00BC234F" w:rsidRDefault="00B96504" w:rsidP="00B96504">
      <w:pPr>
        <w:spacing w:line="480" w:lineRule="auto"/>
        <w:ind w:firstLine="720"/>
        <w:jc w:val="both"/>
        <w:rPr>
          <w:rFonts w:asciiTheme="majorBidi" w:hAnsiTheme="majorBidi" w:cstheme="majorBidi"/>
          <w:sz w:val="24"/>
          <w:szCs w:val="24"/>
        </w:rPr>
      </w:pPr>
      <w:commentRangeStart w:id="3012"/>
      <w:r w:rsidRPr="00BC234F">
        <w:rPr>
          <w:rFonts w:asciiTheme="majorBidi" w:hAnsiTheme="majorBidi" w:cstheme="majorBidi"/>
          <w:sz w:val="24"/>
          <w:szCs w:val="24"/>
        </w:rPr>
        <w:t xml:space="preserve">Relying on the </w:t>
      </w:r>
      <w:ins w:id="3013" w:author="Susan Elster" w:date="2022-03-24T15:19:00Z">
        <w:r w:rsidR="00D67329">
          <w:rPr>
            <w:rFonts w:asciiTheme="majorBidi" w:hAnsiTheme="majorBidi" w:cstheme="majorBidi"/>
            <w:sz w:val="24"/>
            <w:szCs w:val="24"/>
          </w:rPr>
          <w:t>emerging</w:t>
        </w:r>
      </w:ins>
      <w:del w:id="3014" w:author="Susan Elster" w:date="2022-03-24T15:19:00Z">
        <w:r w:rsidRPr="00BC234F" w:rsidDel="00D67329">
          <w:rPr>
            <w:rFonts w:asciiTheme="majorBidi" w:hAnsiTheme="majorBidi" w:cstheme="majorBidi"/>
            <w:sz w:val="24"/>
            <w:szCs w:val="24"/>
          </w:rPr>
          <w:delText>alternative</w:delText>
        </w:r>
      </w:del>
      <w:r w:rsidRPr="00BC234F">
        <w:rPr>
          <w:rFonts w:asciiTheme="majorBidi" w:hAnsiTheme="majorBidi" w:cstheme="majorBidi"/>
          <w:sz w:val="24"/>
          <w:szCs w:val="24"/>
        </w:rPr>
        <w:t xml:space="preserve"> institutional </w:t>
      </w:r>
      <w:r w:rsidR="00FC396C" w:rsidRPr="00BC234F">
        <w:rPr>
          <w:rFonts w:asciiTheme="majorBidi" w:hAnsiTheme="majorBidi" w:cstheme="majorBidi"/>
          <w:sz w:val="24"/>
          <w:szCs w:val="24"/>
        </w:rPr>
        <w:t xml:space="preserve">logic that we mapped in the </w:t>
      </w:r>
      <w:r w:rsidR="00D67329" w:rsidRPr="00BC234F">
        <w:rPr>
          <w:rFonts w:asciiTheme="majorBidi" w:hAnsiTheme="majorBidi" w:cstheme="majorBidi"/>
          <w:sz w:val="24"/>
          <w:szCs w:val="24"/>
        </w:rPr>
        <w:t>Assistance Unit</w:t>
      </w:r>
      <w:ins w:id="3015" w:author="Susan Elster" w:date="2022-03-24T15:24:00Z">
        <w:r w:rsidR="00C71810">
          <w:rPr>
            <w:rFonts w:asciiTheme="majorBidi" w:hAnsiTheme="majorBidi" w:cstheme="majorBidi"/>
            <w:sz w:val="24"/>
            <w:szCs w:val="24"/>
          </w:rPr>
          <w:t>s</w:t>
        </w:r>
      </w:ins>
      <w:r w:rsidR="00FC396C" w:rsidRPr="00BC234F">
        <w:rPr>
          <w:rFonts w:asciiTheme="majorBidi" w:hAnsiTheme="majorBidi" w:cstheme="majorBidi"/>
          <w:sz w:val="24"/>
          <w:szCs w:val="24"/>
        </w:rPr>
        <w:t xml:space="preserve">, which definitely echoes feminist messages, feminist NGOs </w:t>
      </w:r>
      <w:ins w:id="3016" w:author="Susan Elster" w:date="2022-03-24T15:20:00Z">
        <w:r w:rsidR="00D67329">
          <w:rPr>
            <w:rFonts w:asciiTheme="majorBidi" w:hAnsiTheme="majorBidi" w:cstheme="majorBidi"/>
            <w:sz w:val="24"/>
            <w:szCs w:val="24"/>
          </w:rPr>
          <w:t>may consider</w:t>
        </w:r>
      </w:ins>
      <w:del w:id="3017" w:author="Susan Elster" w:date="2022-03-24T15:20:00Z">
        <w:r w:rsidR="00FC396C" w:rsidRPr="00BC234F" w:rsidDel="00D67329">
          <w:rPr>
            <w:rFonts w:asciiTheme="majorBidi" w:hAnsiTheme="majorBidi" w:cstheme="majorBidi"/>
            <w:sz w:val="24"/>
            <w:szCs w:val="24"/>
          </w:rPr>
          <w:delText>might be interested in</w:delText>
        </w:r>
      </w:del>
      <w:r w:rsidR="00FC396C" w:rsidRPr="00BC234F">
        <w:rPr>
          <w:rFonts w:asciiTheme="majorBidi" w:hAnsiTheme="majorBidi" w:cstheme="majorBidi"/>
          <w:sz w:val="24"/>
          <w:szCs w:val="24"/>
        </w:rPr>
        <w:t xml:space="preserve"> promoting a requirement that lawyers at the </w:t>
      </w:r>
      <w:r w:rsidR="00D67329" w:rsidRPr="00BC234F">
        <w:rPr>
          <w:rFonts w:asciiTheme="majorBidi" w:hAnsiTheme="majorBidi" w:cstheme="majorBidi"/>
          <w:sz w:val="24"/>
          <w:szCs w:val="24"/>
        </w:rPr>
        <w:t>Assistance Unit</w:t>
      </w:r>
      <w:del w:id="3018" w:author="Susan Elster" w:date="2022-03-24T15:20:00Z">
        <w:r w:rsidR="00FC396C" w:rsidRPr="00BC234F" w:rsidDel="00D67329">
          <w:rPr>
            <w:rFonts w:asciiTheme="majorBidi" w:hAnsiTheme="majorBidi" w:cstheme="majorBidi"/>
            <w:sz w:val="24"/>
            <w:szCs w:val="24"/>
          </w:rPr>
          <w:delText>, would</w:delText>
        </w:r>
      </w:del>
      <w:r w:rsidR="00FC396C" w:rsidRPr="00BC234F">
        <w:rPr>
          <w:rFonts w:asciiTheme="majorBidi" w:hAnsiTheme="majorBidi" w:cstheme="majorBidi"/>
          <w:sz w:val="24"/>
          <w:szCs w:val="24"/>
        </w:rPr>
        <w:t xml:space="preserve"> issue a document indicating the economic abuse</w:t>
      </w:r>
      <w:del w:id="3019" w:author="Susan Elster" w:date="2022-03-24T15:20:00Z">
        <w:r w:rsidR="00FC396C" w:rsidRPr="00BC234F" w:rsidDel="00D67329">
          <w:rPr>
            <w:rFonts w:asciiTheme="majorBidi" w:hAnsiTheme="majorBidi" w:cstheme="majorBidi"/>
            <w:sz w:val="24"/>
            <w:szCs w:val="24"/>
          </w:rPr>
          <w:delText>d</w:delText>
        </w:r>
      </w:del>
      <w:r w:rsidR="00FC396C" w:rsidRPr="00BC234F">
        <w:rPr>
          <w:rFonts w:asciiTheme="majorBidi" w:hAnsiTheme="majorBidi" w:cstheme="majorBidi"/>
          <w:sz w:val="24"/>
          <w:szCs w:val="24"/>
        </w:rPr>
        <w:t xml:space="preserve"> which they observed so that</w:t>
      </w:r>
      <w:del w:id="3020" w:author="Susan Elster" w:date="2022-03-24T15:20:00Z">
        <w:r w:rsidR="00FC396C" w:rsidRPr="00BC234F" w:rsidDel="00D67329">
          <w:rPr>
            <w:rFonts w:asciiTheme="majorBidi" w:hAnsiTheme="majorBidi" w:cstheme="majorBidi"/>
            <w:sz w:val="24"/>
            <w:szCs w:val="24"/>
          </w:rPr>
          <w:delText>,</w:delText>
        </w:r>
      </w:del>
      <w:r w:rsidR="00FC396C" w:rsidRPr="00BC234F">
        <w:rPr>
          <w:rFonts w:asciiTheme="majorBidi" w:hAnsiTheme="majorBidi" w:cstheme="majorBidi"/>
          <w:sz w:val="24"/>
          <w:szCs w:val="24"/>
        </w:rPr>
        <w:t xml:space="preserve"> courts can take </w:t>
      </w:r>
      <w:ins w:id="3021" w:author="Susan Elster" w:date="2022-03-24T15:21:00Z">
        <w:r w:rsidR="00D67329">
          <w:rPr>
            <w:rFonts w:asciiTheme="majorBidi" w:hAnsiTheme="majorBidi" w:cstheme="majorBidi"/>
            <w:sz w:val="24"/>
            <w:szCs w:val="24"/>
          </w:rPr>
          <w:t>this</w:t>
        </w:r>
      </w:ins>
      <w:del w:id="3022" w:author="Susan Elster" w:date="2022-03-24T15:21:00Z">
        <w:r w:rsidR="00FC396C" w:rsidRPr="00BC234F" w:rsidDel="00D67329">
          <w:rPr>
            <w:rFonts w:asciiTheme="majorBidi" w:hAnsiTheme="majorBidi" w:cstheme="majorBidi"/>
            <w:sz w:val="24"/>
            <w:szCs w:val="24"/>
          </w:rPr>
          <w:delText>the</w:delText>
        </w:r>
      </w:del>
      <w:r w:rsidR="00FC396C" w:rsidRPr="00BC234F">
        <w:rPr>
          <w:rFonts w:asciiTheme="majorBidi" w:hAnsiTheme="majorBidi" w:cstheme="majorBidi"/>
          <w:sz w:val="24"/>
          <w:szCs w:val="24"/>
        </w:rPr>
        <w:t xml:space="preserve"> information </w:t>
      </w:r>
      <w:del w:id="3023" w:author="Susan Elster" w:date="2022-03-24T15:21:00Z">
        <w:r w:rsidR="00FC396C" w:rsidRPr="00BC234F" w:rsidDel="00D67329">
          <w:rPr>
            <w:rFonts w:asciiTheme="majorBidi" w:hAnsiTheme="majorBidi" w:cstheme="majorBidi"/>
            <w:sz w:val="24"/>
            <w:szCs w:val="24"/>
          </w:rPr>
          <w:delText xml:space="preserve">on economic abuse </w:delText>
        </w:r>
      </w:del>
      <w:r w:rsidR="00FC396C" w:rsidRPr="00BC234F">
        <w:rPr>
          <w:rFonts w:asciiTheme="majorBidi" w:hAnsiTheme="majorBidi" w:cstheme="majorBidi"/>
          <w:sz w:val="24"/>
          <w:szCs w:val="24"/>
        </w:rPr>
        <w:t xml:space="preserve">into account, </w:t>
      </w:r>
      <w:ins w:id="3024" w:author="Susan Elster" w:date="2022-03-24T15:21:00Z">
        <w:r w:rsidR="00D67329">
          <w:rPr>
            <w:rFonts w:asciiTheme="majorBidi" w:hAnsiTheme="majorBidi" w:cstheme="majorBidi"/>
            <w:sz w:val="24"/>
            <w:szCs w:val="24"/>
          </w:rPr>
          <w:t xml:space="preserve">ensuring </w:t>
        </w:r>
      </w:ins>
      <w:del w:id="3025" w:author="Susan Elster" w:date="2022-03-24T15:21:00Z">
        <w:r w:rsidR="00FC396C" w:rsidRPr="00BC234F" w:rsidDel="00D67329">
          <w:rPr>
            <w:rFonts w:asciiTheme="majorBidi" w:hAnsiTheme="majorBidi" w:cstheme="majorBidi"/>
            <w:sz w:val="24"/>
            <w:szCs w:val="24"/>
          </w:rPr>
          <w:delText xml:space="preserve">so </w:delText>
        </w:r>
      </w:del>
      <w:r w:rsidR="00FC396C" w:rsidRPr="00BC234F">
        <w:rPr>
          <w:rFonts w:asciiTheme="majorBidi" w:hAnsiTheme="majorBidi" w:cstheme="majorBidi"/>
          <w:sz w:val="24"/>
          <w:szCs w:val="24"/>
        </w:rPr>
        <w:t>that it does not disappear</w:t>
      </w:r>
      <w:ins w:id="3026" w:author="Susan Elster" w:date="2022-03-24T15:21:00Z">
        <w:r w:rsidR="00D67329">
          <w:rPr>
            <w:rFonts w:asciiTheme="majorBidi" w:hAnsiTheme="majorBidi" w:cstheme="majorBidi"/>
            <w:sz w:val="24"/>
            <w:szCs w:val="24"/>
          </w:rPr>
          <w:t xml:space="preserve"> in legal proceedings</w:t>
        </w:r>
      </w:ins>
      <w:r w:rsidR="00FC396C" w:rsidRPr="00BC234F">
        <w:rPr>
          <w:rFonts w:asciiTheme="majorBidi" w:hAnsiTheme="majorBidi" w:cstheme="majorBidi"/>
          <w:sz w:val="24"/>
          <w:szCs w:val="24"/>
        </w:rPr>
        <w:t xml:space="preserve">. Calling for this type of action </w:t>
      </w:r>
      <w:ins w:id="3027" w:author="Susan Elster" w:date="2022-03-24T15:21:00Z">
        <w:r w:rsidR="00D67329">
          <w:rPr>
            <w:rFonts w:asciiTheme="majorBidi" w:hAnsiTheme="majorBidi" w:cstheme="majorBidi"/>
            <w:sz w:val="24"/>
            <w:szCs w:val="24"/>
          </w:rPr>
          <w:t>would be supportive of</w:t>
        </w:r>
      </w:ins>
      <w:del w:id="3028" w:author="Susan Elster" w:date="2022-03-24T15:21:00Z">
        <w:r w:rsidR="00FC396C" w:rsidRPr="00BC234F" w:rsidDel="00D67329">
          <w:rPr>
            <w:rFonts w:asciiTheme="majorBidi" w:hAnsiTheme="majorBidi" w:cstheme="majorBidi"/>
            <w:sz w:val="24"/>
            <w:szCs w:val="24"/>
          </w:rPr>
          <w:delText>has the chances of having a great impact on</w:delText>
        </w:r>
      </w:del>
      <w:r w:rsidR="00FC396C" w:rsidRPr="00BC234F">
        <w:rPr>
          <w:rFonts w:asciiTheme="majorBidi" w:hAnsiTheme="majorBidi" w:cstheme="majorBidi"/>
          <w:sz w:val="24"/>
          <w:szCs w:val="24"/>
        </w:rPr>
        <w:t xml:space="preserve"> employees who attempt to translate their feminist awareness into an </w:t>
      </w:r>
      <w:ins w:id="3029" w:author="Susan Elster" w:date="2022-03-24T15:21:00Z">
        <w:r w:rsidR="00D67329">
          <w:rPr>
            <w:rFonts w:asciiTheme="majorBidi" w:hAnsiTheme="majorBidi" w:cstheme="majorBidi"/>
            <w:sz w:val="24"/>
            <w:szCs w:val="24"/>
          </w:rPr>
          <w:t xml:space="preserve">emerging </w:t>
        </w:r>
      </w:ins>
      <w:r w:rsidR="00FC396C" w:rsidRPr="00BC234F">
        <w:rPr>
          <w:rFonts w:asciiTheme="majorBidi" w:hAnsiTheme="majorBidi" w:cstheme="majorBidi"/>
          <w:sz w:val="24"/>
          <w:szCs w:val="24"/>
        </w:rPr>
        <w:t>institutional logic</w:t>
      </w:r>
      <w:ins w:id="3030" w:author="Susan Elster" w:date="2022-03-24T15:21:00Z">
        <w:r w:rsidR="00D67329">
          <w:rPr>
            <w:rFonts w:asciiTheme="majorBidi" w:hAnsiTheme="majorBidi" w:cstheme="majorBidi"/>
            <w:sz w:val="24"/>
            <w:szCs w:val="24"/>
          </w:rPr>
          <w:t>, especially because</w:t>
        </w:r>
      </w:ins>
      <w:del w:id="3031" w:author="Susan Elster" w:date="2022-03-24T15:21:00Z">
        <w:r w:rsidR="00FC396C" w:rsidRPr="00BC234F" w:rsidDel="00D67329">
          <w:rPr>
            <w:rFonts w:asciiTheme="majorBidi" w:hAnsiTheme="majorBidi" w:cstheme="majorBidi"/>
            <w:sz w:val="24"/>
            <w:szCs w:val="24"/>
          </w:rPr>
          <w:delText>:</w:delText>
        </w:r>
      </w:del>
      <w:ins w:id="3032" w:author="Susan Elster" w:date="2022-03-24T15:22:00Z">
        <w:r w:rsidR="00D67329">
          <w:rPr>
            <w:rFonts w:asciiTheme="majorBidi" w:hAnsiTheme="majorBidi" w:cstheme="majorBidi"/>
            <w:sz w:val="24"/>
            <w:szCs w:val="24"/>
          </w:rPr>
          <w:t xml:space="preserve"> such a transfer of information </w:t>
        </w:r>
      </w:ins>
      <w:del w:id="3033" w:author="Susan Elster" w:date="2022-03-24T15:22:00Z">
        <w:r w:rsidR="00FC396C" w:rsidRPr="00BC234F" w:rsidDel="00D67329">
          <w:rPr>
            <w:rFonts w:asciiTheme="majorBidi" w:hAnsiTheme="majorBidi" w:cstheme="majorBidi"/>
            <w:sz w:val="24"/>
            <w:szCs w:val="24"/>
          </w:rPr>
          <w:delText xml:space="preserve"> a document of the described type </w:delText>
        </w:r>
      </w:del>
      <w:r w:rsidR="00FC396C" w:rsidRPr="00BC234F">
        <w:rPr>
          <w:rFonts w:asciiTheme="majorBidi" w:hAnsiTheme="majorBidi" w:cstheme="majorBidi"/>
          <w:sz w:val="24"/>
          <w:szCs w:val="24"/>
        </w:rPr>
        <w:t xml:space="preserve">can be </w:t>
      </w:r>
      <w:ins w:id="3034" w:author="Susan Elster" w:date="2022-03-24T15:22:00Z">
        <w:r w:rsidR="00D67329">
          <w:rPr>
            <w:rFonts w:asciiTheme="majorBidi" w:hAnsiTheme="majorBidi" w:cstheme="majorBidi"/>
            <w:sz w:val="24"/>
            <w:szCs w:val="24"/>
          </w:rPr>
          <w:t>achieved</w:t>
        </w:r>
      </w:ins>
      <w:del w:id="3035" w:author="Susan Elster" w:date="2022-03-24T15:22:00Z">
        <w:r w:rsidR="00FC396C" w:rsidRPr="00BC234F" w:rsidDel="00D67329">
          <w:rPr>
            <w:rFonts w:asciiTheme="majorBidi" w:hAnsiTheme="majorBidi" w:cstheme="majorBidi"/>
            <w:sz w:val="24"/>
            <w:szCs w:val="24"/>
          </w:rPr>
          <w:delText>issued</w:delText>
        </w:r>
      </w:del>
      <w:r w:rsidR="00FC396C" w:rsidRPr="00BC234F">
        <w:rPr>
          <w:rFonts w:asciiTheme="majorBidi" w:hAnsiTheme="majorBidi" w:cstheme="majorBidi"/>
          <w:sz w:val="24"/>
          <w:szCs w:val="24"/>
        </w:rPr>
        <w:t xml:space="preserve"> as part of the case evaluation</w:t>
      </w:r>
      <w:ins w:id="3036" w:author="Susan Elster" w:date="2022-03-24T15:22:00Z">
        <w:r w:rsidR="00D67329">
          <w:rPr>
            <w:rFonts w:asciiTheme="majorBidi" w:hAnsiTheme="majorBidi" w:cstheme="majorBidi"/>
            <w:sz w:val="24"/>
            <w:szCs w:val="24"/>
          </w:rPr>
          <w:t>,</w:t>
        </w:r>
      </w:ins>
      <w:r w:rsidR="00FC396C" w:rsidRPr="00BC234F">
        <w:rPr>
          <w:rFonts w:asciiTheme="majorBidi" w:hAnsiTheme="majorBidi" w:cstheme="majorBidi"/>
          <w:sz w:val="24"/>
          <w:szCs w:val="24"/>
        </w:rPr>
        <w:t xml:space="preserve"> even without a shift in formal guidelines. </w:t>
      </w:r>
      <w:ins w:id="3037" w:author="Susan" w:date="2022-03-28T01:19:00Z">
        <w:r w:rsidR="00F67D05">
          <w:rPr>
            <w:rFonts w:asciiTheme="majorBidi" w:hAnsiTheme="majorBidi" w:cstheme="majorBidi"/>
            <w:sz w:val="24"/>
            <w:szCs w:val="24"/>
          </w:rPr>
          <w:t>Essentially</w:t>
        </w:r>
      </w:ins>
      <w:del w:id="3038" w:author="Susan" w:date="2022-03-28T01:19:00Z">
        <w:r w:rsidR="00FC396C" w:rsidRPr="00BC234F" w:rsidDel="00F67D05">
          <w:rPr>
            <w:rFonts w:asciiTheme="majorBidi" w:hAnsiTheme="majorBidi" w:cstheme="majorBidi"/>
            <w:sz w:val="24"/>
            <w:szCs w:val="24"/>
          </w:rPr>
          <w:delText>In other word</w:delText>
        </w:r>
      </w:del>
      <w:del w:id="3039" w:author="Susan" w:date="2022-03-28T01:20:00Z">
        <w:r w:rsidR="00FC396C" w:rsidRPr="00BC234F" w:rsidDel="00F67D05">
          <w:rPr>
            <w:rFonts w:asciiTheme="majorBidi" w:hAnsiTheme="majorBidi" w:cstheme="majorBidi"/>
            <w:sz w:val="24"/>
            <w:szCs w:val="24"/>
          </w:rPr>
          <w:delText>s</w:delText>
        </w:r>
      </w:del>
      <w:r w:rsidR="00FC396C" w:rsidRPr="00BC234F">
        <w:rPr>
          <w:rFonts w:asciiTheme="majorBidi" w:hAnsiTheme="majorBidi" w:cstheme="majorBidi"/>
          <w:sz w:val="24"/>
          <w:szCs w:val="24"/>
        </w:rPr>
        <w:t xml:space="preserve">, </w:t>
      </w:r>
      <w:ins w:id="3040" w:author="Susan Elster" w:date="2022-03-24T15:22:00Z">
        <w:r w:rsidR="00C71810">
          <w:rPr>
            <w:rFonts w:asciiTheme="majorBidi" w:hAnsiTheme="majorBidi" w:cstheme="majorBidi"/>
            <w:sz w:val="24"/>
            <w:szCs w:val="24"/>
          </w:rPr>
          <w:t xml:space="preserve">this approach </w:t>
        </w:r>
      </w:ins>
      <w:del w:id="3041" w:author="Susan Elster" w:date="2022-03-24T15:22:00Z">
        <w:r w:rsidR="00FC396C" w:rsidRPr="00BC234F" w:rsidDel="00C71810">
          <w:rPr>
            <w:rFonts w:asciiTheme="majorBidi" w:hAnsiTheme="majorBidi" w:cstheme="majorBidi"/>
            <w:sz w:val="24"/>
            <w:szCs w:val="24"/>
          </w:rPr>
          <w:delText xml:space="preserve">a document issued </w:delText>
        </w:r>
      </w:del>
      <w:r w:rsidR="00FC396C" w:rsidRPr="00BC234F">
        <w:rPr>
          <w:rFonts w:asciiTheme="majorBidi" w:hAnsiTheme="majorBidi" w:cstheme="majorBidi"/>
          <w:sz w:val="24"/>
          <w:szCs w:val="24"/>
        </w:rPr>
        <w:t xml:space="preserve">does not contradict </w:t>
      </w:r>
      <w:ins w:id="3042" w:author="Susan Elster" w:date="2022-03-24T15:22:00Z">
        <w:r w:rsidR="00C71810">
          <w:rPr>
            <w:rFonts w:asciiTheme="majorBidi" w:hAnsiTheme="majorBidi" w:cstheme="majorBidi"/>
            <w:sz w:val="24"/>
            <w:szCs w:val="24"/>
          </w:rPr>
          <w:t>the organiz</w:t>
        </w:r>
      </w:ins>
      <w:ins w:id="3043" w:author="Susan Elster" w:date="2022-03-24T15:23:00Z">
        <w:r w:rsidR="00C71810">
          <w:rPr>
            <w:rFonts w:asciiTheme="majorBidi" w:hAnsiTheme="majorBidi" w:cstheme="majorBidi"/>
            <w:sz w:val="24"/>
            <w:szCs w:val="24"/>
          </w:rPr>
          <w:t xml:space="preserve">ation’s </w:t>
        </w:r>
      </w:ins>
      <w:ins w:id="3044" w:author="Susan Elster" w:date="2022-03-24T15:22:00Z">
        <w:r w:rsidR="00C71810">
          <w:rPr>
            <w:rFonts w:asciiTheme="majorBidi" w:hAnsiTheme="majorBidi" w:cstheme="majorBidi"/>
            <w:sz w:val="24"/>
            <w:szCs w:val="24"/>
          </w:rPr>
          <w:t xml:space="preserve">primary institutional </w:t>
        </w:r>
      </w:ins>
      <w:ins w:id="3045" w:author="Susan Elster" w:date="2022-03-24T15:23:00Z">
        <w:r w:rsidR="00C71810">
          <w:rPr>
            <w:rFonts w:asciiTheme="majorBidi" w:hAnsiTheme="majorBidi" w:cstheme="majorBidi"/>
            <w:sz w:val="24"/>
            <w:szCs w:val="24"/>
          </w:rPr>
          <w:t xml:space="preserve">logic </w:t>
        </w:r>
      </w:ins>
      <w:ins w:id="3046" w:author="Susan Elster" w:date="2022-03-24T15:25:00Z">
        <w:r w:rsidR="00C71810">
          <w:rPr>
            <w:rFonts w:asciiTheme="majorBidi" w:hAnsiTheme="majorBidi" w:cstheme="majorBidi"/>
            <w:sz w:val="24"/>
            <w:szCs w:val="24"/>
          </w:rPr>
          <w:lastRenderedPageBreak/>
          <w:t xml:space="preserve">– in </w:t>
        </w:r>
      </w:ins>
      <w:ins w:id="3047" w:author="Susan Elster" w:date="2022-03-24T15:23:00Z">
        <w:r w:rsidR="00C71810">
          <w:rPr>
            <w:rFonts w:asciiTheme="majorBidi" w:hAnsiTheme="majorBidi" w:cstheme="majorBidi"/>
            <w:sz w:val="24"/>
            <w:szCs w:val="24"/>
          </w:rPr>
          <w:t xml:space="preserve">which </w:t>
        </w:r>
      </w:ins>
      <w:ins w:id="3048" w:author="Susan Elster" w:date="2022-03-24T15:25:00Z">
        <w:r w:rsidR="00C71810">
          <w:rPr>
            <w:rFonts w:asciiTheme="majorBidi" w:hAnsiTheme="majorBidi" w:cstheme="majorBidi"/>
            <w:sz w:val="24"/>
            <w:szCs w:val="24"/>
          </w:rPr>
          <w:t xml:space="preserve">employees </w:t>
        </w:r>
      </w:ins>
      <w:ins w:id="3049" w:author="Susan Elster" w:date="2022-03-24T15:23:00Z">
        <w:r w:rsidR="00C71810">
          <w:rPr>
            <w:rFonts w:asciiTheme="majorBidi" w:hAnsiTheme="majorBidi" w:cstheme="majorBidi"/>
            <w:sz w:val="24"/>
            <w:szCs w:val="24"/>
          </w:rPr>
          <w:t xml:space="preserve">can </w:t>
        </w:r>
      </w:ins>
      <w:r w:rsidR="00FC396C" w:rsidRPr="00BC234F">
        <w:rPr>
          <w:rFonts w:asciiTheme="majorBidi" w:hAnsiTheme="majorBidi" w:cstheme="majorBidi"/>
          <w:sz w:val="24"/>
          <w:szCs w:val="24"/>
        </w:rPr>
        <w:t>continu</w:t>
      </w:r>
      <w:ins w:id="3050" w:author="Susan Elster" w:date="2022-03-24T15:23:00Z">
        <w:r w:rsidR="00C71810">
          <w:rPr>
            <w:rFonts w:asciiTheme="majorBidi" w:hAnsiTheme="majorBidi" w:cstheme="majorBidi"/>
            <w:sz w:val="24"/>
            <w:szCs w:val="24"/>
          </w:rPr>
          <w:t>e</w:t>
        </w:r>
      </w:ins>
      <w:del w:id="3051" w:author="Susan Elster" w:date="2022-03-24T15:23:00Z">
        <w:r w:rsidR="00FC396C" w:rsidRPr="00BC234F" w:rsidDel="00C71810">
          <w:rPr>
            <w:rFonts w:asciiTheme="majorBidi" w:hAnsiTheme="majorBidi" w:cstheme="majorBidi"/>
            <w:sz w:val="24"/>
            <w:szCs w:val="24"/>
          </w:rPr>
          <w:delText>ing</w:delText>
        </w:r>
      </w:del>
      <w:r w:rsidR="00FC396C" w:rsidRPr="00BC234F">
        <w:rPr>
          <w:rFonts w:asciiTheme="majorBidi" w:hAnsiTheme="majorBidi" w:cstheme="majorBidi"/>
          <w:sz w:val="24"/>
          <w:szCs w:val="24"/>
        </w:rPr>
        <w:t xml:space="preserve"> to </w:t>
      </w:r>
      <w:r w:rsidR="0028020B" w:rsidRPr="00BC234F">
        <w:rPr>
          <w:rFonts w:asciiTheme="majorBidi" w:hAnsiTheme="majorBidi" w:cstheme="majorBidi"/>
          <w:sz w:val="24"/>
          <w:szCs w:val="24"/>
        </w:rPr>
        <w:t>transfer responsibility onward</w:t>
      </w:r>
      <w:ins w:id="3052" w:author="Susan Elster" w:date="2022-03-24T15:25:00Z">
        <w:r w:rsidR="00C71810">
          <w:rPr>
            <w:rFonts w:asciiTheme="majorBidi" w:hAnsiTheme="majorBidi" w:cstheme="majorBidi"/>
            <w:sz w:val="24"/>
            <w:szCs w:val="24"/>
          </w:rPr>
          <w:t xml:space="preserve"> – </w:t>
        </w:r>
      </w:ins>
      <w:del w:id="3053" w:author="Susan Elster" w:date="2022-03-24T15:25:00Z">
        <w:r w:rsidR="00FC396C" w:rsidRPr="00BC234F" w:rsidDel="00C71810">
          <w:rPr>
            <w:rFonts w:asciiTheme="majorBidi" w:hAnsiTheme="majorBidi" w:cstheme="majorBidi"/>
            <w:sz w:val="24"/>
            <w:szCs w:val="24"/>
          </w:rPr>
          <w:delText>,</w:delText>
        </w:r>
      </w:del>
      <w:r w:rsidR="00FC396C" w:rsidRPr="00BC234F">
        <w:rPr>
          <w:rFonts w:asciiTheme="majorBidi" w:hAnsiTheme="majorBidi" w:cstheme="majorBidi"/>
          <w:sz w:val="24"/>
          <w:szCs w:val="24"/>
        </w:rPr>
        <w:t xml:space="preserve"> </w:t>
      </w:r>
      <w:r w:rsidR="00494605" w:rsidRPr="00BC234F">
        <w:rPr>
          <w:rFonts w:asciiTheme="majorBidi" w:hAnsiTheme="majorBidi" w:cstheme="majorBidi"/>
          <w:sz w:val="24"/>
          <w:szCs w:val="24"/>
        </w:rPr>
        <w:t>legitimiz</w:t>
      </w:r>
      <w:ins w:id="3054" w:author="Susan Elster" w:date="2022-03-24T15:26:00Z">
        <w:r w:rsidR="00C71810">
          <w:rPr>
            <w:rFonts w:asciiTheme="majorBidi" w:hAnsiTheme="majorBidi" w:cstheme="majorBidi"/>
            <w:sz w:val="24"/>
            <w:szCs w:val="24"/>
          </w:rPr>
          <w:t xml:space="preserve">ing </w:t>
        </w:r>
      </w:ins>
      <w:del w:id="3055" w:author="Susan Elster" w:date="2022-03-24T15:26:00Z">
        <w:r w:rsidR="00494605" w:rsidRPr="00BC234F" w:rsidDel="00C71810">
          <w:rPr>
            <w:rFonts w:asciiTheme="majorBidi" w:hAnsiTheme="majorBidi" w:cstheme="majorBidi"/>
            <w:sz w:val="24"/>
            <w:szCs w:val="24"/>
          </w:rPr>
          <w:delText xml:space="preserve">ed as a professional matter – as if </w:delText>
        </w:r>
      </w:del>
      <w:r w:rsidR="00494605" w:rsidRPr="00BC234F">
        <w:rPr>
          <w:rFonts w:asciiTheme="majorBidi" w:hAnsiTheme="majorBidi" w:cstheme="majorBidi"/>
          <w:sz w:val="24"/>
          <w:szCs w:val="24"/>
        </w:rPr>
        <w:t xml:space="preserve">economic abuse </w:t>
      </w:r>
      <w:ins w:id="3056" w:author="Susan Elster" w:date="2022-03-24T15:26:00Z">
        <w:r w:rsidR="00C71810">
          <w:rPr>
            <w:rFonts w:asciiTheme="majorBidi" w:hAnsiTheme="majorBidi" w:cstheme="majorBidi"/>
            <w:sz w:val="24"/>
            <w:szCs w:val="24"/>
          </w:rPr>
          <w:t xml:space="preserve">as if it were </w:t>
        </w:r>
      </w:ins>
      <w:del w:id="3057" w:author="Susan Elster" w:date="2022-03-24T15:26:00Z">
        <w:r w:rsidR="00494605" w:rsidRPr="00BC234F" w:rsidDel="00C71810">
          <w:rPr>
            <w:rFonts w:asciiTheme="majorBidi" w:hAnsiTheme="majorBidi" w:cstheme="majorBidi"/>
            <w:sz w:val="24"/>
            <w:szCs w:val="24"/>
          </w:rPr>
          <w:delText xml:space="preserve">is </w:delText>
        </w:r>
      </w:del>
      <w:r w:rsidR="00494605" w:rsidRPr="00BC234F">
        <w:rPr>
          <w:rFonts w:asciiTheme="majorBidi" w:hAnsiTheme="majorBidi" w:cstheme="majorBidi"/>
          <w:sz w:val="24"/>
          <w:szCs w:val="24"/>
        </w:rPr>
        <w:t>a clinical</w:t>
      </w:r>
      <w:r w:rsidR="00600422" w:rsidRPr="00BC234F">
        <w:rPr>
          <w:rFonts w:asciiTheme="majorBidi" w:hAnsiTheme="majorBidi" w:cstheme="majorBidi"/>
          <w:sz w:val="24"/>
          <w:szCs w:val="24"/>
        </w:rPr>
        <w:t xml:space="preserve"> psychotherap</w:t>
      </w:r>
      <w:ins w:id="3058" w:author="Susan Elster" w:date="2022-03-24T15:23:00Z">
        <w:r w:rsidR="00C71810">
          <w:rPr>
            <w:rFonts w:asciiTheme="majorBidi" w:hAnsiTheme="majorBidi" w:cstheme="majorBidi"/>
            <w:sz w:val="24"/>
            <w:szCs w:val="24"/>
          </w:rPr>
          <w:t>eutic</w:t>
        </w:r>
      </w:ins>
      <w:del w:id="3059" w:author="Susan Elster" w:date="2022-03-24T15:23:00Z">
        <w:r w:rsidR="00600422" w:rsidRPr="00BC234F" w:rsidDel="00C71810">
          <w:rPr>
            <w:rFonts w:asciiTheme="majorBidi" w:hAnsiTheme="majorBidi" w:cstheme="majorBidi"/>
            <w:sz w:val="24"/>
            <w:szCs w:val="24"/>
          </w:rPr>
          <w:delText>y</w:delText>
        </w:r>
      </w:del>
      <w:r w:rsidR="00494605" w:rsidRPr="00BC234F">
        <w:rPr>
          <w:rFonts w:asciiTheme="majorBidi" w:hAnsiTheme="majorBidi" w:cstheme="majorBidi"/>
          <w:sz w:val="24"/>
          <w:szCs w:val="24"/>
        </w:rPr>
        <w:t xml:space="preserve"> matter</w:t>
      </w:r>
      <w:r w:rsidR="00600422" w:rsidRPr="00BC234F">
        <w:rPr>
          <w:rFonts w:asciiTheme="majorBidi" w:hAnsiTheme="majorBidi" w:cstheme="majorBidi"/>
          <w:sz w:val="24"/>
          <w:szCs w:val="24"/>
        </w:rPr>
        <w:t>.</w:t>
      </w:r>
      <w:r w:rsidR="009B5C51" w:rsidRPr="00BC234F">
        <w:rPr>
          <w:rFonts w:asciiTheme="majorBidi" w:hAnsiTheme="majorBidi" w:cstheme="majorBidi"/>
          <w:sz w:val="24"/>
          <w:szCs w:val="24"/>
        </w:rPr>
        <w:t xml:space="preserve"> </w:t>
      </w:r>
      <w:r w:rsidR="0049530F" w:rsidRPr="00BC234F">
        <w:rPr>
          <w:rFonts w:asciiTheme="majorBidi" w:hAnsiTheme="majorBidi" w:cstheme="majorBidi"/>
          <w:sz w:val="24"/>
          <w:szCs w:val="24"/>
        </w:rPr>
        <w:t xml:space="preserve"> </w:t>
      </w:r>
      <w:commentRangeEnd w:id="3012"/>
      <w:r w:rsidR="00D67329">
        <w:rPr>
          <w:rStyle w:val="CommentReference"/>
        </w:rPr>
        <w:commentReference w:id="3012"/>
      </w:r>
    </w:p>
    <w:p w14:paraId="2C089E82" w14:textId="0E12B928" w:rsidR="007B3D84" w:rsidRPr="00BC234F" w:rsidRDefault="007B57BC" w:rsidP="00BB219D">
      <w:pPr>
        <w:spacing w:line="480" w:lineRule="auto"/>
        <w:jc w:val="center"/>
        <w:rPr>
          <w:rFonts w:asciiTheme="majorBidi" w:hAnsiTheme="majorBidi" w:cstheme="majorBidi"/>
          <w:b/>
          <w:bCs/>
          <w:sz w:val="24"/>
          <w:szCs w:val="24"/>
        </w:rPr>
      </w:pPr>
      <w:bookmarkStart w:id="3060" w:name="_Hlk99087771"/>
      <w:r w:rsidRPr="00BC234F">
        <w:rPr>
          <w:rFonts w:asciiTheme="majorBidi" w:hAnsiTheme="majorBidi" w:cstheme="majorBidi"/>
          <w:b/>
          <w:bCs/>
          <w:sz w:val="24"/>
          <w:szCs w:val="24"/>
        </w:rPr>
        <w:t>R</w:t>
      </w:r>
      <w:r w:rsidR="00FE656A" w:rsidRPr="00BC234F">
        <w:rPr>
          <w:rFonts w:asciiTheme="majorBidi" w:hAnsiTheme="majorBidi" w:cstheme="majorBidi"/>
          <w:b/>
          <w:bCs/>
          <w:sz w:val="24"/>
          <w:szCs w:val="24"/>
        </w:rPr>
        <w:t>ESPONDING TO</w:t>
      </w:r>
      <w:r w:rsidR="0016437D" w:rsidRPr="00BC234F">
        <w:rPr>
          <w:rFonts w:asciiTheme="majorBidi" w:hAnsiTheme="majorBidi" w:cstheme="majorBidi"/>
          <w:b/>
          <w:bCs/>
          <w:sz w:val="24"/>
          <w:szCs w:val="24"/>
        </w:rPr>
        <w:t xml:space="preserve"> SURVIVORS OF ECONOMIC ABUSE</w:t>
      </w:r>
      <w:ins w:id="3061" w:author="Susan Elster" w:date="2022-03-24T17:26:00Z">
        <w:r w:rsidR="000A53B3" w:rsidRPr="000A53B3">
          <w:rPr>
            <w:rFonts w:asciiTheme="majorBidi" w:hAnsiTheme="majorBidi" w:cstheme="majorBidi"/>
            <w:sz w:val="24"/>
            <w:szCs w:val="24"/>
            <w:highlight w:val="cyan"/>
          </w:rPr>
          <w:t xml:space="preserve"> </w:t>
        </w:r>
      </w:ins>
    </w:p>
    <w:p w14:paraId="4E962469" w14:textId="4AB02A37" w:rsidR="00DB3264" w:rsidRPr="00BC234F" w:rsidRDefault="004D7DEC">
      <w:pPr>
        <w:spacing w:line="480" w:lineRule="auto"/>
        <w:ind w:firstLine="720"/>
        <w:jc w:val="both"/>
        <w:rPr>
          <w:rFonts w:asciiTheme="majorBidi" w:hAnsiTheme="majorBidi" w:cstheme="majorBidi"/>
          <w:sz w:val="24"/>
          <w:szCs w:val="24"/>
        </w:rPr>
        <w:pPrChange w:id="3062" w:author="Susan Elster" w:date="2022-03-24T15:29:00Z">
          <w:pPr>
            <w:spacing w:line="480" w:lineRule="auto"/>
            <w:jc w:val="both"/>
          </w:pPr>
        </w:pPrChange>
      </w:pPr>
      <w:r w:rsidRPr="00BC234F">
        <w:rPr>
          <w:rFonts w:asciiTheme="majorBidi" w:hAnsiTheme="majorBidi" w:cstheme="majorBidi"/>
          <w:sz w:val="24"/>
          <w:szCs w:val="24"/>
        </w:rPr>
        <w:t xml:space="preserve">Attempts at legislating the </w:t>
      </w:r>
      <w:ins w:id="3063" w:author="Susan" w:date="2022-03-28T01:20:00Z">
        <w:r w:rsidR="00F67D05">
          <w:rPr>
            <w:rFonts w:asciiTheme="majorBidi" w:hAnsiTheme="majorBidi" w:cstheme="majorBidi"/>
            <w:sz w:val="24"/>
            <w:szCs w:val="24"/>
          </w:rPr>
          <w:t xml:space="preserve">eligibility </w:t>
        </w:r>
      </w:ins>
      <w:r w:rsidRPr="00BC234F">
        <w:rPr>
          <w:rFonts w:asciiTheme="majorBidi" w:hAnsiTheme="majorBidi" w:cstheme="majorBidi"/>
          <w:sz w:val="24"/>
          <w:szCs w:val="24"/>
        </w:rPr>
        <w:t xml:space="preserve">rights of economic abuse victims-survivors </w:t>
      </w:r>
      <w:ins w:id="3064" w:author="Susan Elster" w:date="2022-03-24T15:27:00Z">
        <w:del w:id="3065" w:author="Susan" w:date="2022-03-28T01:20:00Z">
          <w:r w:rsidR="00C71810" w:rsidDel="00F67D05">
            <w:rPr>
              <w:rFonts w:asciiTheme="majorBidi" w:hAnsiTheme="majorBidi" w:cstheme="majorBidi"/>
              <w:sz w:val="24"/>
              <w:szCs w:val="24"/>
            </w:rPr>
            <w:delText xml:space="preserve">to be eligible </w:delText>
          </w:r>
        </w:del>
      </w:ins>
      <w:r w:rsidRPr="00BC234F">
        <w:rPr>
          <w:rFonts w:asciiTheme="majorBidi" w:hAnsiTheme="majorBidi" w:cstheme="majorBidi"/>
          <w:sz w:val="24"/>
          <w:szCs w:val="24"/>
        </w:rPr>
        <w:t>for a set of material and administrative resources</w:t>
      </w:r>
      <w:del w:id="3066" w:author="Susan Elster" w:date="2022-03-24T15:35:00Z">
        <w:r w:rsidRPr="00BC234F" w:rsidDel="001443F0">
          <w:rPr>
            <w:rFonts w:asciiTheme="majorBidi" w:hAnsiTheme="majorBidi" w:cstheme="majorBidi"/>
            <w:sz w:val="24"/>
            <w:szCs w:val="24"/>
          </w:rPr>
          <w:delText>,</w:delText>
        </w:r>
      </w:del>
      <w:r w:rsidRPr="00BC234F">
        <w:rPr>
          <w:rFonts w:asciiTheme="majorBidi" w:hAnsiTheme="majorBidi" w:cstheme="majorBidi"/>
          <w:sz w:val="24"/>
          <w:szCs w:val="24"/>
        </w:rPr>
        <w:t xml:space="preserve"> failed in the Israeli context</w:t>
      </w:r>
      <w:del w:id="3067" w:author="Susan Elster" w:date="2022-03-24T15:27:00Z">
        <w:r w:rsidRPr="00BC234F" w:rsidDel="00C71810">
          <w:rPr>
            <w:rFonts w:asciiTheme="majorBidi" w:hAnsiTheme="majorBidi" w:cstheme="majorBidi"/>
            <w:sz w:val="24"/>
            <w:szCs w:val="24"/>
          </w:rPr>
          <w:delText>,</w:delText>
        </w:r>
      </w:del>
      <w:r w:rsidRPr="00BC234F">
        <w:rPr>
          <w:rFonts w:asciiTheme="majorBidi" w:hAnsiTheme="majorBidi" w:cstheme="majorBidi"/>
          <w:sz w:val="24"/>
          <w:szCs w:val="24"/>
        </w:rPr>
        <w:t xml:space="preserve"> in a way that leaves little hope for different results in the foreseeable future. In this context, it is important to ask what </w:t>
      </w:r>
      <w:ins w:id="3068" w:author="Susan Elster" w:date="2022-03-24T15:27:00Z">
        <w:r w:rsidR="00B21F95">
          <w:rPr>
            <w:rFonts w:asciiTheme="majorBidi" w:hAnsiTheme="majorBidi" w:cstheme="majorBidi"/>
            <w:sz w:val="24"/>
            <w:szCs w:val="24"/>
          </w:rPr>
          <w:t>can</w:t>
        </w:r>
      </w:ins>
      <w:del w:id="3069" w:author="Susan Elster" w:date="2022-03-24T15:27:00Z">
        <w:r w:rsidRPr="00BC234F" w:rsidDel="00B21F95">
          <w:rPr>
            <w:rFonts w:asciiTheme="majorBidi" w:hAnsiTheme="majorBidi" w:cstheme="majorBidi"/>
            <w:sz w:val="24"/>
            <w:szCs w:val="24"/>
          </w:rPr>
          <w:delText>c</w:delText>
        </w:r>
        <w:r w:rsidR="00DF3117" w:rsidRPr="00BC234F" w:rsidDel="00B21F95">
          <w:rPr>
            <w:rFonts w:asciiTheme="majorBidi" w:hAnsiTheme="majorBidi" w:cstheme="majorBidi"/>
            <w:sz w:val="24"/>
            <w:szCs w:val="24"/>
          </w:rPr>
          <w:delText>ould</w:delText>
        </w:r>
      </w:del>
      <w:r w:rsidRPr="00BC234F">
        <w:rPr>
          <w:rFonts w:asciiTheme="majorBidi" w:hAnsiTheme="majorBidi" w:cstheme="majorBidi"/>
          <w:sz w:val="24"/>
          <w:szCs w:val="24"/>
        </w:rPr>
        <w:t xml:space="preserve"> feminist NGOs</w:t>
      </w:r>
      <w:r w:rsidR="003862E8" w:rsidRPr="00BC234F">
        <w:rPr>
          <w:rFonts w:asciiTheme="majorBidi" w:hAnsiTheme="majorBidi" w:cstheme="majorBidi"/>
          <w:sz w:val="24"/>
          <w:szCs w:val="24"/>
        </w:rPr>
        <w:t xml:space="preserve"> </w:t>
      </w:r>
      <w:del w:id="3070" w:author="Susan Elster" w:date="2022-03-24T15:27:00Z">
        <w:r w:rsidR="003862E8" w:rsidRPr="00BC234F" w:rsidDel="00C71810">
          <w:rPr>
            <w:rFonts w:asciiTheme="majorBidi" w:hAnsiTheme="majorBidi" w:cstheme="majorBidi"/>
            <w:sz w:val="24"/>
            <w:szCs w:val="24"/>
          </w:rPr>
          <w:delText>who</w:delText>
        </w:r>
        <w:r w:rsidRPr="00BC234F" w:rsidDel="00C71810">
          <w:rPr>
            <w:rFonts w:asciiTheme="majorBidi" w:hAnsiTheme="majorBidi" w:cstheme="majorBidi"/>
            <w:sz w:val="24"/>
            <w:szCs w:val="24"/>
          </w:rPr>
          <w:delText xml:space="preserve"> attempted at legislation can </w:delText>
        </w:r>
      </w:del>
      <w:ins w:id="3071" w:author="Susan Elster" w:date="2022-03-24T15:27:00Z">
        <w:r w:rsidR="00C71810">
          <w:rPr>
            <w:rFonts w:asciiTheme="majorBidi" w:hAnsiTheme="majorBidi" w:cstheme="majorBidi"/>
            <w:sz w:val="24"/>
            <w:szCs w:val="24"/>
          </w:rPr>
          <w:t xml:space="preserve">now </w:t>
        </w:r>
      </w:ins>
      <w:r w:rsidRPr="00BC234F">
        <w:rPr>
          <w:rFonts w:asciiTheme="majorBidi" w:hAnsiTheme="majorBidi" w:cstheme="majorBidi"/>
          <w:sz w:val="24"/>
          <w:szCs w:val="24"/>
        </w:rPr>
        <w:t xml:space="preserve">do on behalf of the economically abused under the transitional circumstances that were generated by the </w:t>
      </w:r>
      <w:del w:id="3072" w:author="Susan Elster" w:date="2022-03-24T15:35:00Z">
        <w:r w:rsidRPr="00BC234F" w:rsidDel="001443F0">
          <w:rPr>
            <w:rFonts w:asciiTheme="majorBidi" w:hAnsiTheme="majorBidi" w:cstheme="majorBidi"/>
            <w:sz w:val="24"/>
            <w:szCs w:val="24"/>
          </w:rPr>
          <w:delText xml:space="preserve">legislating </w:delText>
        </w:r>
      </w:del>
      <w:ins w:id="3073" w:author="Susan Elster" w:date="2022-03-24T15:35:00Z">
        <w:r w:rsidR="001443F0" w:rsidRPr="00BC234F">
          <w:rPr>
            <w:rFonts w:asciiTheme="majorBidi" w:hAnsiTheme="majorBidi" w:cstheme="majorBidi"/>
            <w:sz w:val="24"/>
            <w:szCs w:val="24"/>
          </w:rPr>
          <w:t>legislati</w:t>
        </w:r>
        <w:r w:rsidR="001443F0">
          <w:rPr>
            <w:rFonts w:asciiTheme="majorBidi" w:hAnsiTheme="majorBidi" w:cstheme="majorBidi"/>
            <w:sz w:val="24"/>
            <w:szCs w:val="24"/>
          </w:rPr>
          <w:t>on</w:t>
        </w:r>
        <w:r w:rsidR="001443F0" w:rsidRPr="00BC234F">
          <w:rPr>
            <w:rFonts w:asciiTheme="majorBidi" w:hAnsiTheme="majorBidi" w:cstheme="majorBidi"/>
            <w:sz w:val="24"/>
            <w:szCs w:val="24"/>
          </w:rPr>
          <w:t xml:space="preserve"> </w:t>
        </w:r>
      </w:ins>
      <w:r w:rsidRPr="00BC234F">
        <w:rPr>
          <w:rFonts w:asciiTheme="majorBidi" w:hAnsiTheme="majorBidi" w:cstheme="majorBidi"/>
          <w:sz w:val="24"/>
          <w:szCs w:val="24"/>
        </w:rPr>
        <w:t xml:space="preserve">campaign. </w:t>
      </w:r>
      <w:ins w:id="3074" w:author="Susan Elster" w:date="2022-03-24T15:28:00Z">
        <w:r w:rsidR="00B21F95">
          <w:rPr>
            <w:rFonts w:asciiTheme="majorBidi" w:hAnsiTheme="majorBidi" w:cstheme="majorBidi"/>
            <w:sz w:val="24"/>
            <w:szCs w:val="24"/>
          </w:rPr>
          <w:t xml:space="preserve">As our interviews suggest, </w:t>
        </w:r>
      </w:ins>
      <w:del w:id="3075" w:author="Susan Elster" w:date="2022-03-24T15:28:00Z">
        <w:r w:rsidR="00DB3264" w:rsidRPr="00BC234F" w:rsidDel="00B21F95">
          <w:rPr>
            <w:rFonts w:asciiTheme="majorBidi" w:hAnsiTheme="majorBidi" w:cstheme="majorBidi"/>
            <w:sz w:val="24"/>
            <w:szCs w:val="24"/>
          </w:rPr>
          <w:delText xml:space="preserve">The </w:delText>
        </w:r>
      </w:del>
      <w:r w:rsidR="00DB3264" w:rsidRPr="00BC234F">
        <w:rPr>
          <w:rFonts w:asciiTheme="majorBidi" w:hAnsiTheme="majorBidi" w:cstheme="majorBidi"/>
          <w:sz w:val="24"/>
          <w:szCs w:val="24"/>
        </w:rPr>
        <w:t xml:space="preserve">increased awareness regarding economic abuse has </w:t>
      </w:r>
      <w:r w:rsidR="00FC396C" w:rsidRPr="00BC234F">
        <w:rPr>
          <w:rFonts w:asciiTheme="majorBidi" w:hAnsiTheme="majorBidi" w:cstheme="majorBidi"/>
          <w:sz w:val="24"/>
          <w:szCs w:val="24"/>
        </w:rPr>
        <w:t xml:space="preserve">created conditions for </w:t>
      </w:r>
      <w:ins w:id="3076" w:author="Susan Elster" w:date="2022-03-24T15:28:00Z">
        <w:r w:rsidR="00B21F95">
          <w:rPr>
            <w:rFonts w:asciiTheme="majorBidi" w:hAnsiTheme="majorBidi" w:cstheme="majorBidi"/>
            <w:sz w:val="24"/>
            <w:szCs w:val="24"/>
          </w:rPr>
          <w:t>emerging</w:t>
        </w:r>
      </w:ins>
      <w:del w:id="3077" w:author="Susan Elster" w:date="2022-03-24T15:28:00Z">
        <w:r w:rsidR="00FC396C" w:rsidRPr="00BC234F" w:rsidDel="00B21F95">
          <w:rPr>
            <w:rFonts w:asciiTheme="majorBidi" w:hAnsiTheme="majorBidi" w:cstheme="majorBidi"/>
            <w:sz w:val="24"/>
            <w:szCs w:val="24"/>
          </w:rPr>
          <w:delText>alternative</w:delText>
        </w:r>
      </w:del>
      <w:r w:rsidR="00FC396C" w:rsidRPr="00BC234F">
        <w:rPr>
          <w:rFonts w:asciiTheme="majorBidi" w:hAnsiTheme="majorBidi" w:cstheme="majorBidi"/>
          <w:sz w:val="24"/>
          <w:szCs w:val="24"/>
        </w:rPr>
        <w:t xml:space="preserve"> institutional logics to develop in welfare organization</w:t>
      </w:r>
      <w:ins w:id="3078" w:author="Susan Elster" w:date="2022-03-24T15:35:00Z">
        <w:r w:rsidR="001443F0">
          <w:rPr>
            <w:rFonts w:asciiTheme="majorBidi" w:hAnsiTheme="majorBidi" w:cstheme="majorBidi"/>
            <w:sz w:val="24"/>
            <w:szCs w:val="24"/>
          </w:rPr>
          <w:t>s</w:t>
        </w:r>
      </w:ins>
      <w:r w:rsidR="00FC396C" w:rsidRPr="00BC234F">
        <w:rPr>
          <w:rFonts w:asciiTheme="majorBidi" w:hAnsiTheme="majorBidi" w:cstheme="majorBidi"/>
          <w:sz w:val="24"/>
          <w:szCs w:val="24"/>
        </w:rPr>
        <w:t xml:space="preserve">, </w:t>
      </w:r>
      <w:ins w:id="3079" w:author="Susan Elster" w:date="2022-03-24T15:28:00Z">
        <w:r w:rsidR="00B21F95">
          <w:rPr>
            <w:rFonts w:asciiTheme="majorBidi" w:hAnsiTheme="majorBidi" w:cstheme="majorBidi"/>
            <w:sz w:val="24"/>
            <w:szCs w:val="24"/>
          </w:rPr>
          <w:t xml:space="preserve">enabling staff to </w:t>
        </w:r>
      </w:ins>
      <w:del w:id="3080" w:author="Susan Elster" w:date="2022-03-24T15:28:00Z">
        <w:r w:rsidR="00FC396C" w:rsidRPr="00BC234F" w:rsidDel="00B21F95">
          <w:rPr>
            <w:rFonts w:asciiTheme="majorBidi" w:hAnsiTheme="majorBidi" w:cstheme="majorBidi"/>
            <w:sz w:val="24"/>
            <w:szCs w:val="24"/>
          </w:rPr>
          <w:delText xml:space="preserve">echoing feminist NGOs’ knowledge on economic abuse, </w:delText>
        </w:r>
      </w:del>
      <w:r w:rsidR="00FC396C" w:rsidRPr="00BC234F">
        <w:rPr>
          <w:rFonts w:asciiTheme="majorBidi" w:hAnsiTheme="majorBidi" w:cstheme="majorBidi"/>
          <w:sz w:val="24"/>
          <w:szCs w:val="24"/>
        </w:rPr>
        <w:t>import</w:t>
      </w:r>
      <w:ins w:id="3081" w:author="Susan Elster" w:date="2022-03-24T15:29:00Z">
        <w:r w:rsidR="00B21F95">
          <w:rPr>
            <w:rFonts w:asciiTheme="majorBidi" w:hAnsiTheme="majorBidi" w:cstheme="majorBidi"/>
            <w:sz w:val="24"/>
            <w:szCs w:val="24"/>
          </w:rPr>
          <w:t xml:space="preserve"> new responses</w:t>
        </w:r>
      </w:ins>
      <w:del w:id="3082" w:author="Susan Elster" w:date="2022-03-24T15:28:00Z">
        <w:r w:rsidR="00FC396C" w:rsidRPr="00BC234F" w:rsidDel="00B21F95">
          <w:rPr>
            <w:rFonts w:asciiTheme="majorBidi" w:hAnsiTheme="majorBidi" w:cstheme="majorBidi"/>
            <w:sz w:val="24"/>
            <w:szCs w:val="24"/>
          </w:rPr>
          <w:delText>ing</w:delText>
        </w:r>
      </w:del>
      <w:del w:id="3083" w:author="Susan Elster" w:date="2022-03-24T15:29:00Z">
        <w:r w:rsidR="00FC396C" w:rsidRPr="00BC234F" w:rsidDel="00B21F95">
          <w:rPr>
            <w:rFonts w:asciiTheme="majorBidi" w:hAnsiTheme="majorBidi" w:cstheme="majorBidi"/>
            <w:sz w:val="24"/>
            <w:szCs w:val="24"/>
          </w:rPr>
          <w:delText xml:space="preserve"> it</w:delText>
        </w:r>
      </w:del>
      <w:r w:rsidR="00FC396C" w:rsidRPr="00BC234F">
        <w:rPr>
          <w:rFonts w:asciiTheme="majorBidi" w:hAnsiTheme="majorBidi" w:cstheme="majorBidi"/>
          <w:sz w:val="24"/>
          <w:szCs w:val="24"/>
        </w:rPr>
        <w:t xml:space="preserve"> into </w:t>
      </w:r>
      <w:ins w:id="3084" w:author="Susan Elster" w:date="2022-03-24T15:29:00Z">
        <w:r w:rsidR="00B21F95">
          <w:rPr>
            <w:rFonts w:asciiTheme="majorBidi" w:hAnsiTheme="majorBidi" w:cstheme="majorBidi"/>
            <w:sz w:val="24"/>
            <w:szCs w:val="24"/>
          </w:rPr>
          <w:t xml:space="preserve">their </w:t>
        </w:r>
      </w:ins>
      <w:ins w:id="3085" w:author="Susan Elster" w:date="2022-03-24T15:35:00Z">
        <w:r w:rsidR="001443F0">
          <w:rPr>
            <w:rFonts w:asciiTheme="majorBidi" w:hAnsiTheme="majorBidi" w:cstheme="majorBidi"/>
            <w:sz w:val="24"/>
            <w:szCs w:val="24"/>
          </w:rPr>
          <w:t xml:space="preserve">existing </w:t>
        </w:r>
      </w:ins>
      <w:r w:rsidR="00FC396C" w:rsidRPr="00BC234F">
        <w:rPr>
          <w:rFonts w:asciiTheme="majorBidi" w:hAnsiTheme="majorBidi" w:cstheme="majorBidi"/>
          <w:sz w:val="24"/>
          <w:szCs w:val="24"/>
        </w:rPr>
        <w:t xml:space="preserve">operational routines. Further, the </w:t>
      </w:r>
      <w:r w:rsidR="00E35A6F" w:rsidRPr="00BC234F">
        <w:rPr>
          <w:rFonts w:asciiTheme="majorBidi" w:hAnsiTheme="majorBidi" w:cstheme="majorBidi"/>
          <w:sz w:val="24"/>
          <w:szCs w:val="24"/>
        </w:rPr>
        <w:t>persistent voice of feminist NGOs in the media</w:t>
      </w:r>
      <w:r w:rsidR="00FC396C" w:rsidRPr="00BC234F">
        <w:rPr>
          <w:rFonts w:asciiTheme="majorBidi" w:hAnsiTheme="majorBidi" w:cstheme="majorBidi"/>
          <w:sz w:val="24"/>
          <w:szCs w:val="24"/>
        </w:rPr>
        <w:t xml:space="preserve"> </w:t>
      </w:r>
      <w:ins w:id="3086" w:author="Susan Elster" w:date="2022-03-24T15:29:00Z">
        <w:r w:rsidR="00B21F95">
          <w:rPr>
            <w:rFonts w:asciiTheme="majorBidi" w:hAnsiTheme="majorBidi" w:cstheme="majorBidi"/>
            <w:sz w:val="24"/>
            <w:szCs w:val="24"/>
          </w:rPr>
          <w:t xml:space="preserve">continue to </w:t>
        </w:r>
      </w:ins>
      <w:r w:rsidR="00DB3264" w:rsidRPr="00BC234F">
        <w:rPr>
          <w:rFonts w:asciiTheme="majorBidi" w:hAnsiTheme="majorBidi" w:cstheme="majorBidi"/>
          <w:sz w:val="24"/>
          <w:szCs w:val="24"/>
        </w:rPr>
        <w:t>strengthen</w:t>
      </w:r>
      <w:del w:id="3087" w:author="Susan Elster" w:date="2022-03-24T15:29:00Z">
        <w:r w:rsidR="00DB3264" w:rsidRPr="00BC234F" w:rsidDel="00B21F95">
          <w:rPr>
            <w:rFonts w:asciiTheme="majorBidi" w:hAnsiTheme="majorBidi" w:cstheme="majorBidi"/>
            <w:sz w:val="24"/>
            <w:szCs w:val="24"/>
          </w:rPr>
          <w:delText>ed</w:delText>
        </w:r>
      </w:del>
      <w:r w:rsidR="00DB3264" w:rsidRPr="00BC234F">
        <w:rPr>
          <w:rFonts w:asciiTheme="majorBidi" w:hAnsiTheme="majorBidi" w:cstheme="majorBidi"/>
          <w:sz w:val="24"/>
          <w:szCs w:val="24"/>
        </w:rPr>
        <w:t xml:space="preserve"> the </w:t>
      </w:r>
      <w:ins w:id="3088" w:author="Susan Elster" w:date="2022-03-24T15:30:00Z">
        <w:r w:rsidR="00B21F95">
          <w:rPr>
            <w:rFonts w:asciiTheme="majorBidi" w:hAnsiTheme="majorBidi" w:cstheme="majorBidi"/>
            <w:sz w:val="24"/>
            <w:szCs w:val="24"/>
          </w:rPr>
          <w:t xml:space="preserve">likelihood </w:t>
        </w:r>
      </w:ins>
      <w:del w:id="3089" w:author="Susan Elster" w:date="2022-03-24T15:30:00Z">
        <w:r w:rsidR="00DB3264" w:rsidRPr="00BC234F" w:rsidDel="00B21F95">
          <w:rPr>
            <w:rFonts w:asciiTheme="majorBidi" w:hAnsiTheme="majorBidi" w:cstheme="majorBidi"/>
            <w:sz w:val="24"/>
            <w:szCs w:val="24"/>
          </w:rPr>
          <w:delText xml:space="preserve">possibility </w:delText>
        </w:r>
      </w:del>
      <w:r w:rsidR="00E35A6F" w:rsidRPr="00BC234F">
        <w:rPr>
          <w:rFonts w:asciiTheme="majorBidi" w:hAnsiTheme="majorBidi" w:cstheme="majorBidi"/>
          <w:sz w:val="24"/>
          <w:szCs w:val="24"/>
        </w:rPr>
        <w:t>that</w:t>
      </w:r>
      <w:r w:rsidR="00DB3264" w:rsidRPr="00BC234F">
        <w:rPr>
          <w:rFonts w:asciiTheme="majorBidi" w:hAnsiTheme="majorBidi" w:cstheme="majorBidi"/>
          <w:sz w:val="24"/>
          <w:szCs w:val="24"/>
        </w:rPr>
        <w:t xml:space="preserve"> economic</w:t>
      </w:r>
      <w:r w:rsidR="00C43EDE" w:rsidRPr="00BC234F">
        <w:rPr>
          <w:rFonts w:asciiTheme="majorBidi" w:hAnsiTheme="majorBidi" w:cstheme="majorBidi"/>
          <w:sz w:val="24"/>
          <w:szCs w:val="24"/>
        </w:rPr>
        <w:t>ally</w:t>
      </w:r>
      <w:r w:rsidR="00DB3264" w:rsidRPr="00BC234F">
        <w:rPr>
          <w:rFonts w:asciiTheme="majorBidi" w:hAnsiTheme="majorBidi" w:cstheme="majorBidi"/>
          <w:sz w:val="24"/>
          <w:szCs w:val="24"/>
        </w:rPr>
        <w:t xml:space="preserve"> abuse</w:t>
      </w:r>
      <w:r w:rsidR="00C43EDE" w:rsidRPr="00BC234F">
        <w:rPr>
          <w:rFonts w:asciiTheme="majorBidi" w:hAnsiTheme="majorBidi" w:cstheme="majorBidi"/>
          <w:sz w:val="24"/>
          <w:szCs w:val="24"/>
        </w:rPr>
        <w:t xml:space="preserve">d women </w:t>
      </w:r>
      <w:ins w:id="3090" w:author="Susan Elster" w:date="2022-03-24T15:30:00Z">
        <w:r w:rsidR="00B21F95">
          <w:rPr>
            <w:rFonts w:asciiTheme="majorBidi" w:hAnsiTheme="majorBidi" w:cstheme="majorBidi"/>
            <w:sz w:val="24"/>
            <w:szCs w:val="24"/>
          </w:rPr>
          <w:t xml:space="preserve">will </w:t>
        </w:r>
      </w:ins>
      <w:del w:id="3091" w:author="Susan Elster" w:date="2022-03-24T15:30:00Z">
        <w:r w:rsidR="002078F1" w:rsidRPr="00BC234F" w:rsidDel="00B21F95">
          <w:rPr>
            <w:rFonts w:asciiTheme="majorBidi" w:hAnsiTheme="majorBidi" w:cstheme="majorBidi"/>
            <w:sz w:val="24"/>
            <w:szCs w:val="24"/>
          </w:rPr>
          <w:delText xml:space="preserve">would </w:delText>
        </w:r>
      </w:del>
      <w:r w:rsidR="00C43EDE" w:rsidRPr="00BC234F">
        <w:rPr>
          <w:rFonts w:asciiTheme="majorBidi" w:hAnsiTheme="majorBidi" w:cstheme="majorBidi"/>
          <w:sz w:val="24"/>
          <w:szCs w:val="24"/>
        </w:rPr>
        <w:t xml:space="preserve">be found </w:t>
      </w:r>
      <w:r w:rsidR="002078F1" w:rsidRPr="00BC234F">
        <w:rPr>
          <w:rFonts w:asciiTheme="majorBidi" w:hAnsiTheme="majorBidi" w:cstheme="majorBidi"/>
          <w:sz w:val="24"/>
          <w:szCs w:val="24"/>
        </w:rPr>
        <w:t xml:space="preserve">eligible for support </w:t>
      </w:r>
      <w:r w:rsidR="0068385A" w:rsidRPr="00BC234F">
        <w:rPr>
          <w:rFonts w:asciiTheme="majorBidi" w:hAnsiTheme="majorBidi" w:cstheme="majorBidi"/>
          <w:sz w:val="24"/>
          <w:szCs w:val="24"/>
        </w:rPr>
        <w:t xml:space="preserve">by </w:t>
      </w:r>
      <w:r w:rsidR="00DB3264" w:rsidRPr="00BC234F">
        <w:rPr>
          <w:rFonts w:asciiTheme="majorBidi" w:hAnsiTheme="majorBidi" w:cstheme="majorBidi"/>
          <w:sz w:val="24"/>
          <w:szCs w:val="24"/>
        </w:rPr>
        <w:t xml:space="preserve">challenging the referral actions of the welfare organizations. At the same time, the </w:t>
      </w:r>
      <w:ins w:id="3092" w:author="Susan Elster" w:date="2022-03-24T15:30:00Z">
        <w:r w:rsidR="00B21F95">
          <w:rPr>
            <w:rFonts w:asciiTheme="majorBidi" w:hAnsiTheme="majorBidi" w:cstheme="majorBidi"/>
            <w:sz w:val="24"/>
            <w:szCs w:val="24"/>
          </w:rPr>
          <w:t xml:space="preserve">dominant institutional logics </w:t>
        </w:r>
      </w:ins>
      <w:ins w:id="3093" w:author="Susan Elster" w:date="2022-03-24T15:31:00Z">
        <w:r w:rsidR="00B21F95">
          <w:rPr>
            <w:rFonts w:asciiTheme="majorBidi" w:hAnsiTheme="majorBidi" w:cstheme="majorBidi"/>
            <w:sz w:val="24"/>
            <w:szCs w:val="24"/>
          </w:rPr>
          <w:t xml:space="preserve">has </w:t>
        </w:r>
        <w:commentRangeStart w:id="3094"/>
        <w:r w:rsidR="00B21F95">
          <w:rPr>
            <w:rFonts w:asciiTheme="majorBidi" w:hAnsiTheme="majorBidi" w:cstheme="majorBidi"/>
            <w:sz w:val="24"/>
            <w:szCs w:val="24"/>
          </w:rPr>
          <w:t>increased in strength</w:t>
        </w:r>
      </w:ins>
      <w:commentRangeEnd w:id="3094"/>
      <w:ins w:id="3095" w:author="Susan Elster" w:date="2022-03-24T15:33:00Z">
        <w:r w:rsidR="00B21F95">
          <w:rPr>
            <w:rStyle w:val="CommentReference"/>
          </w:rPr>
          <w:commentReference w:id="3094"/>
        </w:r>
      </w:ins>
      <w:ins w:id="3096" w:author="Susan Elster" w:date="2022-03-24T15:32:00Z">
        <w:r w:rsidR="00B21F95">
          <w:rPr>
            <w:rFonts w:asciiTheme="majorBidi" w:hAnsiTheme="majorBidi" w:cstheme="majorBidi"/>
            <w:sz w:val="24"/>
            <w:szCs w:val="24"/>
          </w:rPr>
          <w:t xml:space="preserve">. This has meant </w:t>
        </w:r>
      </w:ins>
      <w:ins w:id="3097" w:author="Susan Elster" w:date="2022-03-24T15:30:00Z">
        <w:r w:rsidR="00B21F95">
          <w:rPr>
            <w:rFonts w:asciiTheme="majorBidi" w:hAnsiTheme="majorBidi" w:cstheme="majorBidi"/>
            <w:sz w:val="24"/>
            <w:szCs w:val="24"/>
          </w:rPr>
          <w:t xml:space="preserve">that many employees, </w:t>
        </w:r>
      </w:ins>
      <w:del w:id="3098" w:author="Susan Elster" w:date="2022-03-24T15:30:00Z">
        <w:r w:rsidR="00DB3264" w:rsidRPr="00BC234F" w:rsidDel="00B21F95">
          <w:rPr>
            <w:rFonts w:asciiTheme="majorBidi" w:hAnsiTheme="majorBidi" w:cstheme="majorBidi"/>
            <w:sz w:val="24"/>
            <w:szCs w:val="24"/>
          </w:rPr>
          <w:delText xml:space="preserve">possibility of </w:delText>
        </w:r>
      </w:del>
      <w:r w:rsidR="0068385A" w:rsidRPr="00BC234F">
        <w:rPr>
          <w:rFonts w:asciiTheme="majorBidi" w:hAnsiTheme="majorBidi" w:cstheme="majorBidi"/>
          <w:sz w:val="24"/>
          <w:szCs w:val="24"/>
        </w:rPr>
        <w:t>loyal</w:t>
      </w:r>
      <w:del w:id="3099" w:author="Susan Elster" w:date="2022-03-24T15:30:00Z">
        <w:r w:rsidR="0068385A" w:rsidRPr="00BC234F" w:rsidDel="00B21F95">
          <w:rPr>
            <w:rFonts w:asciiTheme="majorBidi" w:hAnsiTheme="majorBidi" w:cstheme="majorBidi"/>
            <w:sz w:val="24"/>
            <w:szCs w:val="24"/>
          </w:rPr>
          <w:delText>ty</w:delText>
        </w:r>
      </w:del>
      <w:r w:rsidR="0068385A" w:rsidRPr="00BC234F">
        <w:rPr>
          <w:rFonts w:asciiTheme="majorBidi" w:hAnsiTheme="majorBidi" w:cstheme="majorBidi"/>
          <w:sz w:val="24"/>
          <w:szCs w:val="24"/>
        </w:rPr>
        <w:t xml:space="preserve"> to</w:t>
      </w:r>
      <w:r w:rsidR="00DB3264" w:rsidRPr="00BC234F">
        <w:rPr>
          <w:rFonts w:asciiTheme="majorBidi" w:hAnsiTheme="majorBidi" w:cstheme="majorBidi"/>
          <w:sz w:val="24"/>
          <w:szCs w:val="24"/>
        </w:rPr>
        <w:t xml:space="preserve"> </w:t>
      </w:r>
      <w:ins w:id="3100" w:author="Susan Elster" w:date="2022-03-24T15:32:00Z">
        <w:r w:rsidR="00B21F95">
          <w:rPr>
            <w:rFonts w:asciiTheme="majorBidi" w:hAnsiTheme="majorBidi" w:cstheme="majorBidi"/>
            <w:sz w:val="24"/>
            <w:szCs w:val="24"/>
          </w:rPr>
          <w:t xml:space="preserve">existing </w:t>
        </w:r>
      </w:ins>
      <w:ins w:id="3101" w:author="Susan Elster" w:date="2022-03-24T15:31:00Z">
        <w:r w:rsidR="00B21F95">
          <w:rPr>
            <w:rFonts w:asciiTheme="majorBidi" w:hAnsiTheme="majorBidi" w:cstheme="majorBidi"/>
            <w:sz w:val="24"/>
            <w:szCs w:val="24"/>
          </w:rPr>
          <w:t>procedures</w:t>
        </w:r>
      </w:ins>
      <w:ins w:id="3102" w:author="Susan Elster" w:date="2022-03-24T15:32:00Z">
        <w:r w:rsidR="00B21F95">
          <w:rPr>
            <w:rFonts w:asciiTheme="majorBidi" w:hAnsiTheme="majorBidi" w:cstheme="majorBidi"/>
            <w:sz w:val="24"/>
            <w:szCs w:val="24"/>
          </w:rPr>
          <w:t>, need not</w:t>
        </w:r>
      </w:ins>
      <w:del w:id="3103" w:author="Susan Elster" w:date="2022-03-24T15:31:00Z">
        <w:r w:rsidR="00DB3264" w:rsidRPr="00BC234F" w:rsidDel="00B21F95">
          <w:rPr>
            <w:rFonts w:asciiTheme="majorBidi" w:hAnsiTheme="majorBidi" w:cstheme="majorBidi"/>
            <w:sz w:val="24"/>
            <w:szCs w:val="24"/>
          </w:rPr>
          <w:delText xml:space="preserve">routine acts </w:delText>
        </w:r>
      </w:del>
      <w:del w:id="3104" w:author="Susan Elster" w:date="2022-03-24T15:32:00Z">
        <w:r w:rsidR="00DB3264" w:rsidRPr="00BC234F" w:rsidDel="00B21F95">
          <w:rPr>
            <w:rFonts w:asciiTheme="majorBidi" w:hAnsiTheme="majorBidi" w:cstheme="majorBidi"/>
            <w:sz w:val="24"/>
            <w:szCs w:val="24"/>
          </w:rPr>
          <w:delText>that do not</w:delText>
        </w:r>
      </w:del>
      <w:r w:rsidR="00DB3264" w:rsidRPr="00BC234F">
        <w:rPr>
          <w:rFonts w:asciiTheme="majorBidi" w:hAnsiTheme="majorBidi" w:cstheme="majorBidi"/>
          <w:sz w:val="24"/>
          <w:szCs w:val="24"/>
        </w:rPr>
        <w:t xml:space="preserve"> acknowledge economic abuse </w:t>
      </w:r>
      <w:r w:rsidR="00442A89" w:rsidRPr="00BC234F">
        <w:rPr>
          <w:rFonts w:asciiTheme="majorBidi" w:hAnsiTheme="majorBidi" w:cstheme="majorBidi"/>
          <w:sz w:val="24"/>
          <w:szCs w:val="24"/>
        </w:rPr>
        <w:t>as</w:t>
      </w:r>
      <w:r w:rsidR="00DB3264" w:rsidRPr="00BC234F">
        <w:rPr>
          <w:rFonts w:asciiTheme="majorBidi" w:hAnsiTheme="majorBidi" w:cstheme="majorBidi"/>
          <w:sz w:val="24"/>
          <w:szCs w:val="24"/>
        </w:rPr>
        <w:t xml:space="preserve"> a state of emergency</w:t>
      </w:r>
      <w:ins w:id="3105" w:author="Susan Elster" w:date="2022-03-24T15:32:00Z">
        <w:r w:rsidR="00B21F95">
          <w:rPr>
            <w:rFonts w:asciiTheme="majorBidi" w:hAnsiTheme="majorBidi" w:cstheme="majorBidi"/>
            <w:sz w:val="24"/>
            <w:szCs w:val="24"/>
          </w:rPr>
          <w:t xml:space="preserve">, nor consider victim-survivors as </w:t>
        </w:r>
      </w:ins>
      <w:del w:id="3106" w:author="Susan Elster" w:date="2022-03-24T15:32:00Z">
        <w:r w:rsidR="00DB3264" w:rsidRPr="00BC234F" w:rsidDel="00B21F95">
          <w:rPr>
            <w:rFonts w:asciiTheme="majorBidi" w:hAnsiTheme="majorBidi" w:cstheme="majorBidi"/>
            <w:sz w:val="24"/>
            <w:szCs w:val="24"/>
          </w:rPr>
          <w:delText xml:space="preserve"> and therefore as </w:delText>
        </w:r>
      </w:del>
      <w:r w:rsidR="00DB3264" w:rsidRPr="00BC234F">
        <w:rPr>
          <w:rFonts w:asciiTheme="majorBidi" w:hAnsiTheme="majorBidi" w:cstheme="majorBidi"/>
          <w:sz w:val="24"/>
          <w:szCs w:val="24"/>
        </w:rPr>
        <w:t>being entitled to solutions</w:t>
      </w:r>
      <w:del w:id="3107" w:author="Susan Elster" w:date="2022-03-24T15:32:00Z">
        <w:r w:rsidR="00DB3264" w:rsidRPr="00BC234F" w:rsidDel="00B21F95">
          <w:rPr>
            <w:rFonts w:asciiTheme="majorBidi" w:hAnsiTheme="majorBidi" w:cstheme="majorBidi"/>
            <w:sz w:val="24"/>
            <w:szCs w:val="24"/>
          </w:rPr>
          <w:delText xml:space="preserve"> that would enable their economic rehabilitation</w:delText>
        </w:r>
        <w:r w:rsidR="00442A89" w:rsidRPr="00BC234F" w:rsidDel="00B21F95">
          <w:rPr>
            <w:rFonts w:asciiTheme="majorBidi" w:hAnsiTheme="majorBidi" w:cstheme="majorBidi"/>
            <w:sz w:val="24"/>
            <w:szCs w:val="24"/>
          </w:rPr>
          <w:delText>,</w:delText>
        </w:r>
        <w:r w:rsidR="00DB3264" w:rsidRPr="00BC234F" w:rsidDel="00B21F95">
          <w:rPr>
            <w:rFonts w:asciiTheme="majorBidi" w:hAnsiTheme="majorBidi" w:cstheme="majorBidi"/>
            <w:sz w:val="24"/>
            <w:szCs w:val="24"/>
          </w:rPr>
          <w:delText xml:space="preserve"> has continued to gain strength</w:delText>
        </w:r>
      </w:del>
      <w:r w:rsidR="00DB3264" w:rsidRPr="00BC234F">
        <w:rPr>
          <w:rFonts w:asciiTheme="majorBidi" w:hAnsiTheme="majorBidi" w:cstheme="majorBidi"/>
          <w:sz w:val="24"/>
          <w:szCs w:val="24"/>
        </w:rPr>
        <w:t>.</w:t>
      </w:r>
    </w:p>
    <w:p w14:paraId="40D310A0" w14:textId="1DAF153F" w:rsidR="002C62DA" w:rsidRPr="00BC234F" w:rsidRDefault="0021365B" w:rsidP="00F13D4B">
      <w:pPr>
        <w:spacing w:line="480" w:lineRule="auto"/>
        <w:ind w:firstLine="720"/>
        <w:jc w:val="both"/>
        <w:rPr>
          <w:rFonts w:asciiTheme="majorBidi" w:hAnsiTheme="majorBidi" w:cstheme="majorBidi"/>
          <w:sz w:val="24"/>
          <w:szCs w:val="24"/>
        </w:rPr>
      </w:pPr>
      <w:r w:rsidRPr="00BC234F">
        <w:rPr>
          <w:rFonts w:asciiTheme="majorBidi" w:hAnsiTheme="majorBidi" w:cstheme="majorBidi"/>
          <w:sz w:val="24"/>
          <w:szCs w:val="24"/>
        </w:rPr>
        <w:t xml:space="preserve">The </w:t>
      </w:r>
      <w:r w:rsidR="00E41ED5" w:rsidRPr="00BC234F">
        <w:rPr>
          <w:rFonts w:asciiTheme="majorBidi" w:hAnsiTheme="majorBidi" w:cstheme="majorBidi"/>
          <w:sz w:val="24"/>
          <w:szCs w:val="24"/>
        </w:rPr>
        <w:t xml:space="preserve">institutional logics </w:t>
      </w:r>
      <w:r w:rsidRPr="00BC234F">
        <w:rPr>
          <w:rFonts w:asciiTheme="majorBidi" w:hAnsiTheme="majorBidi" w:cstheme="majorBidi"/>
          <w:sz w:val="24"/>
          <w:szCs w:val="24"/>
        </w:rPr>
        <w:t xml:space="preserve">perspective allows us to deepen our understanding </w:t>
      </w:r>
      <w:r w:rsidR="00E41ED5" w:rsidRPr="00BC234F">
        <w:rPr>
          <w:rFonts w:asciiTheme="majorBidi" w:hAnsiTheme="majorBidi" w:cstheme="majorBidi"/>
          <w:sz w:val="24"/>
          <w:szCs w:val="24"/>
        </w:rPr>
        <w:t>regarding</w:t>
      </w:r>
      <w:r w:rsidRPr="00BC234F">
        <w:rPr>
          <w:rFonts w:asciiTheme="majorBidi" w:hAnsiTheme="majorBidi" w:cstheme="majorBidi"/>
          <w:sz w:val="24"/>
          <w:szCs w:val="24"/>
        </w:rPr>
        <w:t xml:space="preserve"> the development of these two </w:t>
      </w:r>
      <w:ins w:id="3108" w:author="Susan Elster" w:date="2022-03-24T15:36:00Z">
        <w:r w:rsidR="001443F0">
          <w:rPr>
            <w:rFonts w:asciiTheme="majorBidi" w:hAnsiTheme="majorBidi" w:cstheme="majorBidi"/>
            <w:sz w:val="24"/>
            <w:szCs w:val="24"/>
          </w:rPr>
          <w:t>alternative directions for the institutional logic of state welfare organizations</w:t>
        </w:r>
      </w:ins>
      <w:commentRangeStart w:id="3109"/>
      <w:del w:id="3110" w:author="Susan Elster" w:date="2022-03-24T15:36:00Z">
        <w:r w:rsidRPr="00BC234F" w:rsidDel="001443F0">
          <w:rPr>
            <w:rFonts w:asciiTheme="majorBidi" w:hAnsiTheme="majorBidi" w:cstheme="majorBidi"/>
            <w:sz w:val="24"/>
            <w:szCs w:val="24"/>
          </w:rPr>
          <w:delText>options</w:delText>
        </w:r>
      </w:del>
      <w:r w:rsidRPr="00BC234F">
        <w:rPr>
          <w:rFonts w:asciiTheme="majorBidi" w:hAnsiTheme="majorBidi" w:cstheme="majorBidi"/>
          <w:sz w:val="24"/>
          <w:szCs w:val="24"/>
        </w:rPr>
        <w:t xml:space="preserve">. A primary limitation of the current study is that </w:t>
      </w:r>
      <w:r w:rsidR="005D3E8D" w:rsidRPr="00BC234F">
        <w:rPr>
          <w:rFonts w:asciiTheme="majorBidi" w:hAnsiTheme="majorBidi" w:cstheme="majorBidi"/>
          <w:sz w:val="24"/>
          <w:szCs w:val="24"/>
        </w:rPr>
        <w:t>it did</w:t>
      </w:r>
      <w:r w:rsidRPr="00BC234F">
        <w:rPr>
          <w:rFonts w:asciiTheme="majorBidi" w:hAnsiTheme="majorBidi" w:cstheme="majorBidi"/>
          <w:sz w:val="24"/>
          <w:szCs w:val="24"/>
        </w:rPr>
        <w:t xml:space="preserve"> not investigate the </w:t>
      </w:r>
      <w:r w:rsidR="005D3E8D" w:rsidRPr="00BC234F">
        <w:rPr>
          <w:rFonts w:asciiTheme="majorBidi" w:hAnsiTheme="majorBidi" w:cstheme="majorBidi"/>
          <w:sz w:val="24"/>
          <w:szCs w:val="24"/>
        </w:rPr>
        <w:t xml:space="preserve">employees’ </w:t>
      </w:r>
      <w:r w:rsidRPr="00BC234F">
        <w:rPr>
          <w:rFonts w:asciiTheme="majorBidi" w:hAnsiTheme="majorBidi" w:cstheme="majorBidi"/>
          <w:sz w:val="24"/>
          <w:szCs w:val="24"/>
        </w:rPr>
        <w:t>occupation</w:t>
      </w:r>
      <w:r w:rsidR="005D3E8D" w:rsidRPr="00BC234F">
        <w:rPr>
          <w:rFonts w:asciiTheme="majorBidi" w:hAnsiTheme="majorBidi" w:cstheme="majorBidi"/>
          <w:sz w:val="24"/>
          <w:szCs w:val="24"/>
        </w:rPr>
        <w:t xml:space="preserve">al identity as shaping their influence in the organization as </w:t>
      </w:r>
      <w:r w:rsidR="00451950" w:rsidRPr="00BC234F">
        <w:rPr>
          <w:rFonts w:asciiTheme="majorBidi" w:hAnsiTheme="majorBidi" w:cstheme="majorBidi"/>
          <w:sz w:val="24"/>
          <w:szCs w:val="24"/>
        </w:rPr>
        <w:t>actors</w:t>
      </w:r>
      <w:r w:rsidR="005D3E8D" w:rsidRPr="00BC234F">
        <w:rPr>
          <w:rFonts w:asciiTheme="majorBidi" w:hAnsiTheme="majorBidi" w:cstheme="majorBidi"/>
          <w:sz w:val="24"/>
          <w:szCs w:val="24"/>
        </w:rPr>
        <w:t xml:space="preserve"> who can </w:t>
      </w:r>
      <w:r w:rsidR="005D3E8D" w:rsidRPr="00BC234F">
        <w:rPr>
          <w:rFonts w:asciiTheme="majorBidi" w:hAnsiTheme="majorBidi" w:cstheme="majorBidi"/>
          <w:sz w:val="24"/>
          <w:szCs w:val="24"/>
        </w:rPr>
        <w:lastRenderedPageBreak/>
        <w:t>or cannot establish an autonomous space</w:t>
      </w:r>
      <w:r w:rsidR="00B46247" w:rsidRPr="00BC234F">
        <w:rPr>
          <w:rFonts w:asciiTheme="majorBidi" w:hAnsiTheme="majorBidi" w:cstheme="majorBidi"/>
          <w:sz w:val="24"/>
          <w:szCs w:val="24"/>
        </w:rPr>
        <w:t xml:space="preserve"> for action that diverges from the organization’s guidelines. Future research could investigate this potential and the implication</w:t>
      </w:r>
      <w:r w:rsidR="00E41ED5" w:rsidRPr="00BC234F">
        <w:rPr>
          <w:rFonts w:asciiTheme="majorBidi" w:hAnsiTheme="majorBidi" w:cstheme="majorBidi"/>
          <w:sz w:val="24"/>
          <w:szCs w:val="24"/>
        </w:rPr>
        <w:t>s</w:t>
      </w:r>
      <w:r w:rsidR="00B46247" w:rsidRPr="00BC234F">
        <w:rPr>
          <w:rFonts w:asciiTheme="majorBidi" w:hAnsiTheme="majorBidi" w:cstheme="majorBidi"/>
          <w:sz w:val="24"/>
          <w:szCs w:val="24"/>
        </w:rPr>
        <w:t xml:space="preserve"> of the occupational position on the possibility </w:t>
      </w:r>
      <w:r w:rsidR="0056596F" w:rsidRPr="00BC234F">
        <w:rPr>
          <w:rFonts w:asciiTheme="majorBidi" w:hAnsiTheme="majorBidi" w:cstheme="majorBidi"/>
          <w:sz w:val="24"/>
          <w:szCs w:val="24"/>
        </w:rPr>
        <w:t>of</w:t>
      </w:r>
      <w:r w:rsidR="00B46247" w:rsidRPr="00BC234F">
        <w:rPr>
          <w:rFonts w:asciiTheme="majorBidi" w:hAnsiTheme="majorBidi" w:cstheme="majorBidi"/>
          <w:sz w:val="24"/>
          <w:szCs w:val="24"/>
        </w:rPr>
        <w:t xml:space="preserve"> </w:t>
      </w:r>
      <w:ins w:id="3111" w:author="Susan Elster" w:date="2022-03-24T15:38:00Z">
        <w:r w:rsidR="007F3DD2">
          <w:rPr>
            <w:rFonts w:asciiTheme="majorBidi" w:hAnsiTheme="majorBidi" w:cstheme="majorBidi"/>
            <w:sz w:val="24"/>
            <w:szCs w:val="24"/>
          </w:rPr>
          <w:t xml:space="preserve">strengthening an emerging, </w:t>
        </w:r>
      </w:ins>
      <w:del w:id="3112" w:author="Susan Elster" w:date="2022-03-24T15:38:00Z">
        <w:r w:rsidR="00E35A6F" w:rsidRPr="00BC234F" w:rsidDel="007F3DD2">
          <w:rPr>
            <w:rFonts w:asciiTheme="majorBidi" w:hAnsiTheme="majorBidi" w:cstheme="majorBidi"/>
            <w:sz w:val="24"/>
            <w:szCs w:val="24"/>
          </w:rPr>
          <w:delText xml:space="preserve">rising </w:delText>
        </w:r>
      </w:del>
      <w:r w:rsidR="00E35A6F" w:rsidRPr="00BC234F">
        <w:rPr>
          <w:rFonts w:asciiTheme="majorBidi" w:hAnsiTheme="majorBidi" w:cstheme="majorBidi"/>
          <w:sz w:val="24"/>
          <w:szCs w:val="24"/>
        </w:rPr>
        <w:t>alternative institutional logic</w:t>
      </w:r>
      <w:del w:id="3113" w:author="Susan Elster" w:date="2022-03-24T15:38:00Z">
        <w:r w:rsidR="00E35A6F" w:rsidRPr="00BC234F" w:rsidDel="007F3DD2">
          <w:rPr>
            <w:rFonts w:asciiTheme="majorBidi" w:hAnsiTheme="majorBidi" w:cstheme="majorBidi"/>
            <w:sz w:val="24"/>
            <w:szCs w:val="24"/>
          </w:rPr>
          <w:delText xml:space="preserve"> that </w:delText>
        </w:r>
        <w:r w:rsidR="00B46247" w:rsidRPr="00BC234F" w:rsidDel="007F3DD2">
          <w:rPr>
            <w:rFonts w:asciiTheme="majorBidi" w:hAnsiTheme="majorBidi" w:cstheme="majorBidi"/>
            <w:sz w:val="24"/>
            <w:szCs w:val="24"/>
          </w:rPr>
          <w:delText>challeng</w:delText>
        </w:r>
        <w:r w:rsidR="00E35A6F" w:rsidRPr="00BC234F" w:rsidDel="007F3DD2">
          <w:rPr>
            <w:rFonts w:asciiTheme="majorBidi" w:hAnsiTheme="majorBidi" w:cstheme="majorBidi"/>
            <w:sz w:val="24"/>
            <w:szCs w:val="24"/>
          </w:rPr>
          <w:delText>e</w:delText>
        </w:r>
        <w:r w:rsidR="00B46247" w:rsidRPr="00BC234F" w:rsidDel="007F3DD2">
          <w:rPr>
            <w:rFonts w:asciiTheme="majorBidi" w:hAnsiTheme="majorBidi" w:cstheme="majorBidi"/>
            <w:sz w:val="24"/>
            <w:szCs w:val="24"/>
          </w:rPr>
          <w:delText xml:space="preserve"> organizational routines</w:delText>
        </w:r>
      </w:del>
      <w:r w:rsidR="0056596F" w:rsidRPr="00BC234F">
        <w:rPr>
          <w:rFonts w:asciiTheme="majorBidi" w:hAnsiTheme="majorBidi" w:cstheme="majorBidi"/>
          <w:sz w:val="24"/>
          <w:szCs w:val="24"/>
        </w:rPr>
        <w:t xml:space="preserve">. </w:t>
      </w:r>
      <w:commentRangeEnd w:id="3109"/>
      <w:r w:rsidR="007C4B20">
        <w:rPr>
          <w:rStyle w:val="CommentReference"/>
        </w:rPr>
        <w:commentReference w:id="3109"/>
      </w:r>
      <w:ins w:id="3114" w:author="Susan Elster" w:date="2022-03-24T15:45:00Z">
        <w:r w:rsidR="007C4B20">
          <w:rPr>
            <w:rFonts w:asciiTheme="majorBidi" w:hAnsiTheme="majorBidi" w:cstheme="majorBidi"/>
            <w:sz w:val="24"/>
            <w:szCs w:val="24"/>
          </w:rPr>
          <w:t xml:space="preserve">The </w:t>
        </w:r>
      </w:ins>
      <w:del w:id="3115" w:author="Susan Elster" w:date="2022-03-24T15:45:00Z">
        <w:r w:rsidR="0056596F" w:rsidRPr="00BC234F" w:rsidDel="007C4B20">
          <w:rPr>
            <w:rFonts w:asciiTheme="majorBidi" w:hAnsiTheme="majorBidi" w:cstheme="majorBidi"/>
            <w:sz w:val="24"/>
            <w:szCs w:val="24"/>
          </w:rPr>
          <w:delText xml:space="preserve">Here we have employed the </w:delText>
        </w:r>
      </w:del>
      <w:r w:rsidR="0056596F" w:rsidRPr="00BC234F">
        <w:rPr>
          <w:rFonts w:asciiTheme="majorBidi" w:hAnsiTheme="majorBidi" w:cstheme="majorBidi"/>
          <w:sz w:val="24"/>
          <w:szCs w:val="24"/>
        </w:rPr>
        <w:t xml:space="preserve">institutional logics approach </w:t>
      </w:r>
      <w:ins w:id="3116" w:author="Susan Elster" w:date="2022-03-24T15:45:00Z">
        <w:r w:rsidR="007C4B20">
          <w:rPr>
            <w:rFonts w:asciiTheme="majorBidi" w:hAnsiTheme="majorBidi" w:cstheme="majorBidi"/>
            <w:sz w:val="24"/>
            <w:szCs w:val="24"/>
          </w:rPr>
          <w:t xml:space="preserve">has enabled us </w:t>
        </w:r>
      </w:ins>
      <w:r w:rsidR="0056596F" w:rsidRPr="00BC234F">
        <w:rPr>
          <w:rFonts w:asciiTheme="majorBidi" w:hAnsiTheme="majorBidi" w:cstheme="majorBidi"/>
          <w:sz w:val="24"/>
          <w:szCs w:val="24"/>
        </w:rPr>
        <w:t xml:space="preserve">to </w:t>
      </w:r>
      <w:r w:rsidR="00E35A6F" w:rsidRPr="00BC234F">
        <w:rPr>
          <w:rFonts w:asciiTheme="majorBidi" w:hAnsiTheme="majorBidi" w:cstheme="majorBidi"/>
          <w:sz w:val="24"/>
          <w:szCs w:val="24"/>
        </w:rPr>
        <w:t xml:space="preserve">identify barriers to the impact </w:t>
      </w:r>
      <w:ins w:id="3117" w:author="Susan Elster" w:date="2022-03-24T15:39:00Z">
        <w:r w:rsidR="007F3DD2" w:rsidRPr="00BC234F">
          <w:rPr>
            <w:rFonts w:asciiTheme="majorBidi" w:hAnsiTheme="majorBidi" w:cstheme="majorBidi"/>
            <w:sz w:val="24"/>
            <w:szCs w:val="24"/>
          </w:rPr>
          <w:t xml:space="preserve">on welfare organizations employees </w:t>
        </w:r>
      </w:ins>
      <w:r w:rsidR="00E35A6F" w:rsidRPr="00BC234F">
        <w:rPr>
          <w:rFonts w:asciiTheme="majorBidi" w:hAnsiTheme="majorBidi" w:cstheme="majorBidi"/>
          <w:sz w:val="24"/>
          <w:szCs w:val="24"/>
        </w:rPr>
        <w:t xml:space="preserve">of </w:t>
      </w:r>
      <w:ins w:id="3118" w:author="Susan Elster" w:date="2022-03-24T15:38:00Z">
        <w:r w:rsidR="007F3DD2">
          <w:rPr>
            <w:rFonts w:asciiTheme="majorBidi" w:hAnsiTheme="majorBidi" w:cstheme="majorBidi"/>
            <w:sz w:val="24"/>
            <w:szCs w:val="24"/>
          </w:rPr>
          <w:t>the messages around economic abuse</w:t>
        </w:r>
      </w:ins>
      <w:ins w:id="3119" w:author="Susan Elster" w:date="2022-03-24T15:39:00Z">
        <w:r w:rsidR="007F3DD2">
          <w:rPr>
            <w:rFonts w:asciiTheme="majorBidi" w:hAnsiTheme="majorBidi" w:cstheme="majorBidi"/>
            <w:sz w:val="24"/>
            <w:szCs w:val="24"/>
          </w:rPr>
          <w:t xml:space="preserve"> advocated by </w:t>
        </w:r>
      </w:ins>
      <w:r w:rsidR="00E35A6F" w:rsidRPr="00BC234F">
        <w:rPr>
          <w:rFonts w:asciiTheme="majorBidi" w:hAnsiTheme="majorBidi" w:cstheme="majorBidi"/>
          <w:sz w:val="24"/>
          <w:szCs w:val="24"/>
        </w:rPr>
        <w:t>feminist NGOs</w:t>
      </w:r>
      <w:del w:id="3120" w:author="Susan Elster" w:date="2022-03-24T15:39:00Z">
        <w:r w:rsidR="00E35A6F" w:rsidRPr="00BC234F" w:rsidDel="007F3DD2">
          <w:rPr>
            <w:rFonts w:asciiTheme="majorBidi" w:hAnsiTheme="majorBidi" w:cstheme="majorBidi"/>
            <w:sz w:val="24"/>
            <w:szCs w:val="24"/>
          </w:rPr>
          <w:delText xml:space="preserve"> on welfare organizations’ employees</w:delText>
        </w:r>
      </w:del>
      <w:r w:rsidR="00E35A6F" w:rsidRPr="00BC234F">
        <w:rPr>
          <w:rFonts w:asciiTheme="majorBidi" w:hAnsiTheme="majorBidi" w:cstheme="majorBidi"/>
          <w:sz w:val="24"/>
          <w:szCs w:val="24"/>
        </w:rPr>
        <w:t xml:space="preserve">. </w:t>
      </w:r>
      <w:ins w:id="3121" w:author="Susan Elster" w:date="2022-03-24T15:45:00Z">
        <w:r w:rsidR="007C4B20">
          <w:rPr>
            <w:rFonts w:asciiTheme="majorBidi" w:hAnsiTheme="majorBidi" w:cstheme="majorBidi"/>
            <w:sz w:val="24"/>
            <w:szCs w:val="24"/>
          </w:rPr>
          <w:t>Moreover, d</w:t>
        </w:r>
      </w:ins>
      <w:ins w:id="3122" w:author="Susan Elster" w:date="2022-03-24T15:41:00Z">
        <w:r w:rsidR="007F3DD2">
          <w:rPr>
            <w:rFonts w:asciiTheme="majorBidi" w:hAnsiTheme="majorBidi" w:cstheme="majorBidi"/>
            <w:sz w:val="24"/>
            <w:szCs w:val="24"/>
          </w:rPr>
          <w:t xml:space="preserve">espite critiques that take a </w:t>
        </w:r>
        <w:r w:rsidR="007F3DD2" w:rsidRPr="00BC234F">
          <w:rPr>
            <w:rFonts w:asciiTheme="majorBidi" w:hAnsiTheme="majorBidi" w:cstheme="majorBidi"/>
            <w:sz w:val="24"/>
            <w:szCs w:val="24"/>
          </w:rPr>
          <w:t xml:space="preserve">dichotomous approach </w:t>
        </w:r>
        <w:r w:rsidR="007F3DD2">
          <w:rPr>
            <w:rFonts w:asciiTheme="majorBidi" w:hAnsiTheme="majorBidi" w:cstheme="majorBidi"/>
            <w:sz w:val="24"/>
            <w:szCs w:val="24"/>
          </w:rPr>
          <w:t>to</w:t>
        </w:r>
        <w:r w:rsidR="007F3DD2" w:rsidRPr="00BC234F">
          <w:rPr>
            <w:rFonts w:asciiTheme="majorBidi" w:hAnsiTheme="majorBidi" w:cstheme="majorBidi"/>
            <w:sz w:val="24"/>
            <w:szCs w:val="24"/>
          </w:rPr>
          <w:t xml:space="preserve"> feminist NGOs as being either radical and truly feminist </w:t>
        </w:r>
      </w:ins>
      <w:ins w:id="3123" w:author="Susan Elster" w:date="2022-03-24T15:42:00Z">
        <w:r w:rsidR="007F3DD2" w:rsidRPr="00BC234F">
          <w:rPr>
            <w:rFonts w:asciiTheme="majorBidi" w:hAnsiTheme="majorBidi" w:cstheme="majorBidi"/>
            <w:sz w:val="24"/>
            <w:szCs w:val="24"/>
          </w:rPr>
          <w:t>or weak collaborators losing their feminist nature (</w:t>
        </w:r>
        <w:proofErr w:type="spellStart"/>
        <w:r w:rsidR="007F3DD2" w:rsidRPr="00BC234F">
          <w:rPr>
            <w:rFonts w:asciiTheme="majorBidi" w:hAnsiTheme="majorBidi" w:cstheme="majorBidi"/>
            <w:sz w:val="24"/>
            <w:szCs w:val="24"/>
          </w:rPr>
          <w:t>Kantola</w:t>
        </w:r>
        <w:proofErr w:type="spellEnd"/>
        <w:r w:rsidR="007F3DD2" w:rsidRPr="00BC234F">
          <w:rPr>
            <w:rFonts w:asciiTheme="majorBidi" w:hAnsiTheme="majorBidi" w:cstheme="majorBidi"/>
            <w:sz w:val="24"/>
            <w:szCs w:val="24"/>
          </w:rPr>
          <w:t xml:space="preserve"> 2010; </w:t>
        </w:r>
      </w:ins>
      <w:proofErr w:type="spellStart"/>
      <w:ins w:id="3124" w:author="Susan Elster" w:date="2022-03-25T09:02:00Z">
        <w:r w:rsidR="0024460B" w:rsidRPr="00A855B0">
          <w:rPr>
            <w:rFonts w:asciiTheme="majorBidi" w:hAnsiTheme="majorBidi" w:cstheme="majorBidi"/>
            <w:sz w:val="24"/>
            <w:szCs w:val="24"/>
          </w:rPr>
          <w:t>Krizsán</w:t>
        </w:r>
      </w:ins>
      <w:proofErr w:type="spellEnd"/>
      <w:ins w:id="3125" w:author="Susan Elster" w:date="2022-03-24T15:42:00Z">
        <w:r w:rsidR="007F3DD2" w:rsidRPr="001E0CDF">
          <w:rPr>
            <w:rFonts w:asciiTheme="majorBidi" w:hAnsiTheme="majorBidi" w:cstheme="majorBidi"/>
            <w:sz w:val="24"/>
            <w:szCs w:val="24"/>
            <w:highlight w:val="yellow"/>
          </w:rPr>
          <w:t xml:space="preserve"> and</w:t>
        </w:r>
        <w:r w:rsidR="007F3DD2" w:rsidRPr="00337EC4">
          <w:rPr>
            <w:rFonts w:asciiTheme="majorBidi" w:hAnsiTheme="majorBidi" w:cstheme="majorBidi"/>
            <w:sz w:val="24"/>
            <w:szCs w:val="24"/>
          </w:rPr>
          <w:t xml:space="preserve"> </w:t>
        </w:r>
        <w:proofErr w:type="spellStart"/>
        <w:r w:rsidR="007F3DD2" w:rsidRPr="00337EC4">
          <w:rPr>
            <w:rFonts w:asciiTheme="majorBidi" w:hAnsiTheme="majorBidi" w:cstheme="majorBidi"/>
            <w:sz w:val="24"/>
            <w:szCs w:val="24"/>
          </w:rPr>
          <w:t>Roggeband</w:t>
        </w:r>
        <w:proofErr w:type="spellEnd"/>
        <w:r w:rsidR="007F3DD2" w:rsidRPr="00BC234F">
          <w:rPr>
            <w:rFonts w:asciiTheme="majorBidi" w:hAnsiTheme="majorBidi" w:cstheme="majorBidi"/>
            <w:sz w:val="24"/>
            <w:szCs w:val="24"/>
          </w:rPr>
          <w:t xml:space="preserve"> 2021)</w:t>
        </w:r>
        <w:r w:rsidR="007F3DD2">
          <w:rPr>
            <w:rFonts w:asciiTheme="majorBidi" w:hAnsiTheme="majorBidi" w:cstheme="majorBidi"/>
            <w:sz w:val="24"/>
            <w:szCs w:val="24"/>
          </w:rPr>
          <w:t>,</w:t>
        </w:r>
      </w:ins>
      <w:del w:id="3126" w:author="Susan Elster" w:date="2022-03-24T15:42:00Z">
        <w:r w:rsidR="00E35A6F" w:rsidRPr="00BC234F" w:rsidDel="007F3DD2">
          <w:rPr>
            <w:rFonts w:asciiTheme="majorBidi" w:hAnsiTheme="majorBidi" w:cstheme="majorBidi"/>
            <w:sz w:val="24"/>
            <w:szCs w:val="24"/>
          </w:rPr>
          <w:delText>W</w:delText>
        </w:r>
      </w:del>
      <w:ins w:id="3127" w:author="Susan Elster" w:date="2022-03-24T15:42:00Z">
        <w:r w:rsidR="007F3DD2">
          <w:rPr>
            <w:rFonts w:asciiTheme="majorBidi" w:hAnsiTheme="majorBidi" w:cstheme="majorBidi"/>
            <w:sz w:val="24"/>
            <w:szCs w:val="24"/>
          </w:rPr>
          <w:t xml:space="preserve"> w</w:t>
        </w:r>
      </w:ins>
      <w:r w:rsidR="00E35A6F" w:rsidRPr="00BC234F">
        <w:rPr>
          <w:rFonts w:asciiTheme="majorBidi" w:hAnsiTheme="majorBidi" w:cstheme="majorBidi"/>
          <w:sz w:val="24"/>
          <w:szCs w:val="24"/>
        </w:rPr>
        <w:t xml:space="preserve">e </w:t>
      </w:r>
      <w:ins w:id="3128" w:author="Susan Elster" w:date="2022-03-24T15:42:00Z">
        <w:r w:rsidR="007F3DD2">
          <w:rPr>
            <w:rFonts w:asciiTheme="majorBidi" w:hAnsiTheme="majorBidi" w:cstheme="majorBidi"/>
            <w:sz w:val="24"/>
            <w:szCs w:val="24"/>
          </w:rPr>
          <w:t>establish that there is a third way that advances the interests – and safety – of the victim-survivors of eco</w:t>
        </w:r>
      </w:ins>
      <w:ins w:id="3129" w:author="Susan Elster" w:date="2022-03-24T15:43:00Z">
        <w:r w:rsidR="007F3DD2">
          <w:rPr>
            <w:rFonts w:asciiTheme="majorBidi" w:hAnsiTheme="majorBidi" w:cstheme="majorBidi"/>
            <w:sz w:val="24"/>
            <w:szCs w:val="24"/>
          </w:rPr>
          <w:t xml:space="preserve">nomic abuse. </w:t>
        </w:r>
      </w:ins>
      <w:ins w:id="3130" w:author="Susan Elster" w:date="2022-03-24T15:46:00Z">
        <w:r w:rsidR="007C4B20">
          <w:rPr>
            <w:rFonts w:asciiTheme="majorBidi" w:hAnsiTheme="majorBidi" w:cstheme="majorBidi"/>
            <w:sz w:val="24"/>
            <w:szCs w:val="24"/>
          </w:rPr>
          <w:t xml:space="preserve">In particular, we show that </w:t>
        </w:r>
      </w:ins>
      <w:del w:id="3131" w:author="Susan Elster" w:date="2022-03-24T15:46:00Z">
        <w:r w:rsidR="00E35A6F" w:rsidRPr="00BC234F" w:rsidDel="007C4B20">
          <w:rPr>
            <w:rFonts w:asciiTheme="majorBidi" w:hAnsiTheme="majorBidi" w:cstheme="majorBidi"/>
            <w:sz w:val="24"/>
            <w:szCs w:val="24"/>
          </w:rPr>
          <w:delText xml:space="preserve">managed to identify specific barriers to each of the organizations and more important, elicit possible next </w:delText>
        </w:r>
      </w:del>
      <w:r w:rsidR="00E35A6F" w:rsidRPr="00BC234F">
        <w:rPr>
          <w:rFonts w:asciiTheme="majorBidi" w:hAnsiTheme="majorBidi" w:cstheme="majorBidi"/>
          <w:sz w:val="24"/>
          <w:szCs w:val="24"/>
        </w:rPr>
        <w:t xml:space="preserve">steps </w:t>
      </w:r>
      <w:ins w:id="3132" w:author="Susan Elster" w:date="2022-03-24T15:46:00Z">
        <w:r w:rsidR="007C4B20">
          <w:rPr>
            <w:rFonts w:asciiTheme="majorBidi" w:hAnsiTheme="majorBidi" w:cstheme="majorBidi"/>
            <w:sz w:val="24"/>
            <w:szCs w:val="24"/>
          </w:rPr>
          <w:t xml:space="preserve">are possible </w:t>
        </w:r>
      </w:ins>
      <w:r w:rsidR="00E35A6F" w:rsidRPr="00BC234F">
        <w:rPr>
          <w:rFonts w:asciiTheme="majorBidi" w:hAnsiTheme="majorBidi" w:cstheme="majorBidi"/>
          <w:sz w:val="24"/>
          <w:szCs w:val="24"/>
        </w:rPr>
        <w:t xml:space="preserve">that </w:t>
      </w:r>
      <w:ins w:id="3133" w:author="Susan Elster" w:date="2022-03-24T15:39:00Z">
        <w:r w:rsidR="007F3DD2">
          <w:rPr>
            <w:rFonts w:asciiTheme="majorBidi" w:hAnsiTheme="majorBidi" w:cstheme="majorBidi"/>
            <w:sz w:val="24"/>
            <w:szCs w:val="24"/>
          </w:rPr>
          <w:t>can advance the need to address economic ab</w:t>
        </w:r>
      </w:ins>
      <w:ins w:id="3134" w:author="Susan Elster" w:date="2022-03-24T15:40:00Z">
        <w:r w:rsidR="007F3DD2">
          <w:rPr>
            <w:rFonts w:asciiTheme="majorBidi" w:hAnsiTheme="majorBidi" w:cstheme="majorBidi"/>
            <w:sz w:val="24"/>
            <w:szCs w:val="24"/>
          </w:rPr>
          <w:t xml:space="preserve">use while remaining </w:t>
        </w:r>
      </w:ins>
      <w:del w:id="3135" w:author="Susan Elster" w:date="2022-03-24T15:40:00Z">
        <w:r w:rsidR="00E35A6F" w:rsidRPr="00BC234F" w:rsidDel="007F3DD2">
          <w:rPr>
            <w:rFonts w:asciiTheme="majorBidi" w:hAnsiTheme="majorBidi" w:cstheme="majorBidi"/>
            <w:sz w:val="24"/>
            <w:szCs w:val="24"/>
          </w:rPr>
          <w:delText xml:space="preserve">are characterized by </w:delText>
        </w:r>
      </w:del>
      <w:r w:rsidR="00E35A6F" w:rsidRPr="00BC234F">
        <w:rPr>
          <w:rFonts w:asciiTheme="majorBidi" w:hAnsiTheme="majorBidi" w:cstheme="majorBidi"/>
          <w:sz w:val="24"/>
          <w:szCs w:val="24"/>
        </w:rPr>
        <w:t xml:space="preserve">staying consistent with </w:t>
      </w:r>
      <w:r w:rsidR="000B6952" w:rsidRPr="00BC234F">
        <w:rPr>
          <w:rFonts w:asciiTheme="majorBidi" w:hAnsiTheme="majorBidi" w:cstheme="majorBidi"/>
          <w:sz w:val="24"/>
          <w:szCs w:val="24"/>
        </w:rPr>
        <w:t xml:space="preserve">the </w:t>
      </w:r>
      <w:r w:rsidR="00E35A6F" w:rsidRPr="00BC234F">
        <w:rPr>
          <w:rFonts w:asciiTheme="majorBidi" w:hAnsiTheme="majorBidi" w:cstheme="majorBidi"/>
          <w:sz w:val="24"/>
          <w:szCs w:val="24"/>
        </w:rPr>
        <w:t xml:space="preserve">dominant </w:t>
      </w:r>
      <w:r w:rsidR="000B6952" w:rsidRPr="00BC234F">
        <w:rPr>
          <w:rFonts w:asciiTheme="majorBidi" w:hAnsiTheme="majorBidi" w:cstheme="majorBidi"/>
          <w:sz w:val="24"/>
          <w:szCs w:val="24"/>
        </w:rPr>
        <w:t>institutional logic</w:t>
      </w:r>
      <w:r w:rsidR="00BF7B9D" w:rsidRPr="00BC234F">
        <w:rPr>
          <w:rFonts w:asciiTheme="majorBidi" w:hAnsiTheme="majorBidi" w:cstheme="majorBidi"/>
          <w:sz w:val="24"/>
          <w:szCs w:val="24"/>
        </w:rPr>
        <w:t xml:space="preserve"> </w:t>
      </w:r>
      <w:r w:rsidR="00D466EC" w:rsidRPr="00BC234F">
        <w:rPr>
          <w:rFonts w:asciiTheme="majorBidi" w:hAnsiTheme="majorBidi" w:cstheme="majorBidi"/>
          <w:sz w:val="24"/>
          <w:szCs w:val="24"/>
        </w:rPr>
        <w:t>in</w:t>
      </w:r>
      <w:r w:rsidR="00BF7B9D" w:rsidRPr="00BC234F">
        <w:rPr>
          <w:rFonts w:asciiTheme="majorBidi" w:hAnsiTheme="majorBidi" w:cstheme="majorBidi"/>
          <w:sz w:val="24"/>
          <w:szCs w:val="24"/>
        </w:rPr>
        <w:t xml:space="preserve"> each of the</w:t>
      </w:r>
      <w:r w:rsidR="000B6952" w:rsidRPr="00BC234F">
        <w:rPr>
          <w:rFonts w:asciiTheme="majorBidi" w:hAnsiTheme="majorBidi" w:cstheme="majorBidi"/>
          <w:sz w:val="24"/>
          <w:szCs w:val="24"/>
        </w:rPr>
        <w:t xml:space="preserve"> welfare organization</w:t>
      </w:r>
      <w:r w:rsidR="00BF7B9D" w:rsidRPr="00BC234F">
        <w:rPr>
          <w:rFonts w:asciiTheme="majorBidi" w:hAnsiTheme="majorBidi" w:cstheme="majorBidi"/>
          <w:sz w:val="24"/>
          <w:szCs w:val="24"/>
        </w:rPr>
        <w:t>s</w:t>
      </w:r>
      <w:r w:rsidR="002C62DA" w:rsidRPr="00BC234F">
        <w:rPr>
          <w:rFonts w:asciiTheme="majorBidi" w:hAnsiTheme="majorBidi" w:cstheme="majorBidi"/>
          <w:sz w:val="24"/>
          <w:szCs w:val="24"/>
        </w:rPr>
        <w:t>.</w:t>
      </w:r>
      <w:r w:rsidR="00CD2796" w:rsidRPr="00BC234F">
        <w:rPr>
          <w:rFonts w:asciiTheme="majorBidi" w:hAnsiTheme="majorBidi" w:cstheme="majorBidi"/>
          <w:sz w:val="24"/>
          <w:szCs w:val="24"/>
        </w:rPr>
        <w:t xml:space="preserve"> </w:t>
      </w:r>
      <w:ins w:id="3136" w:author="Susan Elster" w:date="2022-03-24T15:46:00Z">
        <w:r w:rsidR="007C4B20">
          <w:rPr>
            <w:rFonts w:asciiTheme="majorBidi" w:hAnsiTheme="majorBidi" w:cstheme="majorBidi"/>
            <w:sz w:val="24"/>
            <w:szCs w:val="24"/>
          </w:rPr>
          <w:t xml:space="preserve">This </w:t>
        </w:r>
      </w:ins>
      <w:del w:id="3137" w:author="Susan Elster" w:date="2022-03-24T15:43:00Z">
        <w:r w:rsidR="00CD2796" w:rsidRPr="00BC234F" w:rsidDel="007F3DD2">
          <w:rPr>
            <w:rFonts w:asciiTheme="majorBidi" w:hAnsiTheme="majorBidi" w:cstheme="majorBidi"/>
            <w:sz w:val="24"/>
            <w:szCs w:val="24"/>
          </w:rPr>
          <w:delText>Our approach questions earlier doubts over feminist NGOs and NGOization</w:delText>
        </w:r>
      </w:del>
      <w:del w:id="3138" w:author="Susan Elster" w:date="2022-03-24T15:42:00Z">
        <w:r w:rsidR="00CD2796" w:rsidRPr="00BC234F" w:rsidDel="007F3DD2">
          <w:rPr>
            <w:rFonts w:asciiTheme="majorBidi" w:hAnsiTheme="majorBidi" w:cstheme="majorBidi"/>
            <w:sz w:val="24"/>
            <w:szCs w:val="24"/>
          </w:rPr>
          <w:delText xml:space="preserve"> (Kantola</w:delText>
        </w:r>
      </w:del>
      <w:del w:id="3139" w:author="Susan Elster" w:date="2022-03-21T09:45:00Z">
        <w:r w:rsidR="00CD2796" w:rsidRPr="00BC234F" w:rsidDel="00337EC4">
          <w:rPr>
            <w:rFonts w:asciiTheme="majorBidi" w:hAnsiTheme="majorBidi" w:cstheme="majorBidi"/>
            <w:sz w:val="24"/>
            <w:szCs w:val="24"/>
          </w:rPr>
          <w:delText>,</w:delText>
        </w:r>
      </w:del>
      <w:del w:id="3140" w:author="Susan Elster" w:date="2022-03-24T15:42:00Z">
        <w:r w:rsidR="00CD2796" w:rsidRPr="00BC234F" w:rsidDel="007F3DD2">
          <w:rPr>
            <w:rFonts w:asciiTheme="majorBidi" w:hAnsiTheme="majorBidi" w:cstheme="majorBidi"/>
            <w:sz w:val="24"/>
            <w:szCs w:val="24"/>
          </w:rPr>
          <w:delText xml:space="preserve"> 201</w:delText>
        </w:r>
        <w:r w:rsidR="00E67115" w:rsidRPr="00BC234F" w:rsidDel="007F3DD2">
          <w:rPr>
            <w:rFonts w:asciiTheme="majorBidi" w:hAnsiTheme="majorBidi" w:cstheme="majorBidi"/>
            <w:sz w:val="24"/>
            <w:szCs w:val="24"/>
          </w:rPr>
          <w:delText>0</w:delText>
        </w:r>
        <w:r w:rsidR="00CD2796" w:rsidRPr="00BC234F" w:rsidDel="007F3DD2">
          <w:rPr>
            <w:rFonts w:asciiTheme="majorBidi" w:hAnsiTheme="majorBidi" w:cstheme="majorBidi"/>
            <w:sz w:val="24"/>
            <w:szCs w:val="24"/>
          </w:rPr>
          <w:delText xml:space="preserve">; </w:delText>
        </w:r>
        <w:r w:rsidR="00CD2796" w:rsidRPr="00337EC4" w:rsidDel="007F3DD2">
          <w:rPr>
            <w:rFonts w:asciiTheme="majorBidi" w:hAnsiTheme="majorBidi" w:cstheme="majorBidi"/>
            <w:sz w:val="24"/>
            <w:szCs w:val="24"/>
            <w:highlight w:val="yellow"/>
            <w:rPrChange w:id="3141" w:author="Susan Elster" w:date="2022-03-21T09:45:00Z">
              <w:rPr>
                <w:rFonts w:asciiTheme="majorBidi" w:hAnsiTheme="majorBidi" w:cstheme="majorBidi"/>
                <w:sz w:val="24"/>
                <w:szCs w:val="24"/>
              </w:rPr>
            </w:rPrChange>
          </w:rPr>
          <w:delText>Krizsan and</w:delText>
        </w:r>
        <w:r w:rsidR="00CD2796" w:rsidRPr="00337EC4" w:rsidDel="007F3DD2">
          <w:rPr>
            <w:rFonts w:asciiTheme="majorBidi" w:hAnsiTheme="majorBidi" w:cstheme="majorBidi"/>
            <w:sz w:val="24"/>
            <w:szCs w:val="24"/>
          </w:rPr>
          <w:delText xml:space="preserve"> Roggeband</w:delText>
        </w:r>
      </w:del>
      <w:del w:id="3142" w:author="Susan Elster" w:date="2022-03-21T09:45:00Z">
        <w:r w:rsidR="00CD2796" w:rsidRPr="00BC234F" w:rsidDel="00337EC4">
          <w:rPr>
            <w:rFonts w:asciiTheme="majorBidi" w:hAnsiTheme="majorBidi" w:cstheme="majorBidi"/>
            <w:sz w:val="24"/>
            <w:szCs w:val="24"/>
          </w:rPr>
          <w:delText>,</w:delText>
        </w:r>
      </w:del>
      <w:del w:id="3143" w:author="Susan Elster" w:date="2022-03-24T15:42:00Z">
        <w:r w:rsidR="00CD2796" w:rsidRPr="00BC234F" w:rsidDel="007F3DD2">
          <w:rPr>
            <w:rFonts w:asciiTheme="majorBidi" w:hAnsiTheme="majorBidi" w:cstheme="majorBidi"/>
            <w:sz w:val="24"/>
            <w:szCs w:val="24"/>
          </w:rPr>
          <w:delText xml:space="preserve"> 2021)</w:delText>
        </w:r>
      </w:del>
      <w:del w:id="3144" w:author="Susan Elster" w:date="2022-03-24T15:43:00Z">
        <w:r w:rsidR="00CD2796" w:rsidRPr="00BC234F" w:rsidDel="007F3DD2">
          <w:rPr>
            <w:rFonts w:asciiTheme="majorBidi" w:hAnsiTheme="majorBidi" w:cstheme="majorBidi"/>
            <w:sz w:val="24"/>
            <w:szCs w:val="24"/>
          </w:rPr>
          <w:delText xml:space="preserve">. We </w:delText>
        </w:r>
        <w:r w:rsidR="004D7DEC" w:rsidRPr="00BC234F" w:rsidDel="007F3DD2">
          <w:rPr>
            <w:rFonts w:asciiTheme="majorBidi" w:hAnsiTheme="majorBidi" w:cstheme="majorBidi"/>
            <w:sz w:val="24"/>
            <w:szCs w:val="24"/>
          </w:rPr>
          <w:delText>reject</w:delText>
        </w:r>
        <w:r w:rsidR="00CD2796" w:rsidRPr="00BC234F" w:rsidDel="007F3DD2">
          <w:rPr>
            <w:rFonts w:asciiTheme="majorBidi" w:hAnsiTheme="majorBidi" w:cstheme="majorBidi"/>
            <w:sz w:val="24"/>
            <w:szCs w:val="24"/>
          </w:rPr>
          <w:delText xml:space="preserve"> the somewhat</w:delText>
        </w:r>
      </w:del>
      <w:del w:id="3145" w:author="Susan Elster" w:date="2022-03-24T15:41:00Z">
        <w:r w:rsidR="00CD2796" w:rsidRPr="00BC234F" w:rsidDel="007F3DD2">
          <w:rPr>
            <w:rFonts w:asciiTheme="majorBidi" w:hAnsiTheme="majorBidi" w:cstheme="majorBidi"/>
            <w:sz w:val="24"/>
            <w:szCs w:val="24"/>
          </w:rPr>
          <w:delText xml:space="preserve"> dichotomous approach of feminist NGOs </w:delText>
        </w:r>
        <w:r w:rsidR="004D7DEC" w:rsidRPr="00BC234F" w:rsidDel="007F3DD2">
          <w:rPr>
            <w:rFonts w:asciiTheme="majorBidi" w:hAnsiTheme="majorBidi" w:cstheme="majorBidi"/>
            <w:sz w:val="24"/>
            <w:szCs w:val="24"/>
          </w:rPr>
          <w:delText xml:space="preserve">as </w:delText>
        </w:r>
        <w:r w:rsidR="00CD2796" w:rsidRPr="00BC234F" w:rsidDel="007F3DD2">
          <w:rPr>
            <w:rFonts w:asciiTheme="majorBidi" w:hAnsiTheme="majorBidi" w:cstheme="majorBidi"/>
            <w:sz w:val="24"/>
            <w:szCs w:val="24"/>
          </w:rPr>
          <w:delText>being either radical and truly feminist or weak collaborators losing their feminist nature</w:delText>
        </w:r>
      </w:del>
      <w:del w:id="3146" w:author="Susan Elster" w:date="2022-03-24T15:43:00Z">
        <w:r w:rsidR="004D7DEC" w:rsidRPr="00BC234F" w:rsidDel="007F3DD2">
          <w:rPr>
            <w:rFonts w:asciiTheme="majorBidi" w:hAnsiTheme="majorBidi" w:cstheme="majorBidi"/>
            <w:sz w:val="24"/>
            <w:szCs w:val="24"/>
          </w:rPr>
          <w:delText xml:space="preserve">. </w:delText>
        </w:r>
      </w:del>
      <w:del w:id="3147" w:author="Susan Elster" w:date="2022-03-24T15:46:00Z">
        <w:r w:rsidR="004D7DEC" w:rsidRPr="00BC234F" w:rsidDel="007C4B20">
          <w:rPr>
            <w:rFonts w:asciiTheme="majorBidi" w:hAnsiTheme="majorBidi" w:cstheme="majorBidi"/>
            <w:sz w:val="24"/>
            <w:szCs w:val="24"/>
          </w:rPr>
          <w:delText xml:space="preserve">We propose to replace it with </w:delText>
        </w:r>
        <w:r w:rsidR="00CD2796" w:rsidRPr="00BC234F" w:rsidDel="007C4B20">
          <w:rPr>
            <w:rFonts w:asciiTheme="majorBidi" w:hAnsiTheme="majorBidi" w:cstheme="majorBidi"/>
            <w:sz w:val="24"/>
            <w:szCs w:val="24"/>
          </w:rPr>
          <w:delText xml:space="preserve">a </w:delText>
        </w:r>
      </w:del>
      <w:r w:rsidR="00CD2796" w:rsidRPr="00BC234F">
        <w:rPr>
          <w:rFonts w:asciiTheme="majorBidi" w:hAnsiTheme="majorBidi" w:cstheme="majorBidi"/>
          <w:sz w:val="24"/>
          <w:szCs w:val="24"/>
        </w:rPr>
        <w:t>more dynamic</w:t>
      </w:r>
      <w:ins w:id="3148" w:author="Susan Elster" w:date="2022-03-24T15:46:00Z">
        <w:r w:rsidR="007C4B20">
          <w:rPr>
            <w:rFonts w:asciiTheme="majorBidi" w:hAnsiTheme="majorBidi" w:cstheme="majorBidi"/>
            <w:sz w:val="24"/>
            <w:szCs w:val="24"/>
          </w:rPr>
          <w:t>,</w:t>
        </w:r>
      </w:ins>
      <w:r w:rsidR="00CD2796" w:rsidRPr="00BC234F">
        <w:rPr>
          <w:rFonts w:asciiTheme="majorBidi" w:hAnsiTheme="majorBidi" w:cstheme="majorBidi"/>
          <w:sz w:val="24"/>
          <w:szCs w:val="24"/>
        </w:rPr>
        <w:t xml:space="preserve"> temporal </w:t>
      </w:r>
      <w:r w:rsidR="004D7DEC" w:rsidRPr="00BC234F">
        <w:rPr>
          <w:rFonts w:asciiTheme="majorBidi" w:hAnsiTheme="majorBidi" w:cstheme="majorBidi"/>
          <w:sz w:val="24"/>
          <w:szCs w:val="24"/>
        </w:rPr>
        <w:t>approach</w:t>
      </w:r>
      <w:r w:rsidR="00CD2796" w:rsidRPr="00BC234F">
        <w:rPr>
          <w:rFonts w:asciiTheme="majorBidi" w:hAnsiTheme="majorBidi" w:cstheme="majorBidi"/>
          <w:sz w:val="24"/>
          <w:szCs w:val="24"/>
        </w:rPr>
        <w:t xml:space="preserve"> </w:t>
      </w:r>
      <w:ins w:id="3149" w:author="Susan Elster" w:date="2022-03-24T15:47:00Z">
        <w:r w:rsidR="007C4B20">
          <w:rPr>
            <w:rFonts w:asciiTheme="majorBidi" w:hAnsiTheme="majorBidi" w:cstheme="majorBidi"/>
            <w:sz w:val="24"/>
            <w:szCs w:val="24"/>
          </w:rPr>
          <w:t xml:space="preserve">acknowledges </w:t>
        </w:r>
      </w:ins>
      <w:del w:id="3150" w:author="Susan Elster" w:date="2022-03-24T15:46:00Z">
        <w:r w:rsidR="00CD2796" w:rsidRPr="00BC234F" w:rsidDel="007C4B20">
          <w:rPr>
            <w:rFonts w:asciiTheme="majorBidi" w:hAnsiTheme="majorBidi" w:cstheme="majorBidi"/>
            <w:sz w:val="24"/>
            <w:szCs w:val="24"/>
          </w:rPr>
          <w:delText xml:space="preserve">which recognizes </w:delText>
        </w:r>
      </w:del>
      <w:r w:rsidR="00CD2796" w:rsidRPr="00BC234F">
        <w:rPr>
          <w:rFonts w:asciiTheme="majorBidi" w:hAnsiTheme="majorBidi" w:cstheme="majorBidi"/>
          <w:sz w:val="24"/>
          <w:szCs w:val="24"/>
        </w:rPr>
        <w:t>both the barrier</w:t>
      </w:r>
      <w:ins w:id="3151" w:author="Susan Elster" w:date="2022-03-24T15:47:00Z">
        <w:r w:rsidR="007C4B20">
          <w:rPr>
            <w:rFonts w:asciiTheme="majorBidi" w:hAnsiTheme="majorBidi" w:cstheme="majorBidi"/>
            <w:sz w:val="24"/>
            <w:szCs w:val="24"/>
          </w:rPr>
          <w:t xml:space="preserve"> to</w:t>
        </w:r>
      </w:ins>
      <w:ins w:id="3152" w:author="Susan Elster" w:date="2022-03-24T15:48:00Z">
        <w:r w:rsidR="007C4B20">
          <w:rPr>
            <w:rFonts w:asciiTheme="majorBidi" w:hAnsiTheme="majorBidi" w:cstheme="majorBidi"/>
            <w:sz w:val="24"/>
            <w:szCs w:val="24"/>
          </w:rPr>
          <w:t xml:space="preserve"> a more just provision of services</w:t>
        </w:r>
      </w:ins>
      <w:del w:id="3153" w:author="Susan Elster" w:date="2022-03-24T15:47:00Z">
        <w:r w:rsidR="00CD2796" w:rsidRPr="00BC234F" w:rsidDel="007C4B20">
          <w:rPr>
            <w:rFonts w:asciiTheme="majorBidi" w:hAnsiTheme="majorBidi" w:cstheme="majorBidi"/>
            <w:sz w:val="24"/>
            <w:szCs w:val="24"/>
          </w:rPr>
          <w:delText>s</w:delText>
        </w:r>
      </w:del>
      <w:r w:rsidR="00CD2796" w:rsidRPr="00BC234F">
        <w:rPr>
          <w:rFonts w:asciiTheme="majorBidi" w:hAnsiTheme="majorBidi" w:cstheme="majorBidi"/>
          <w:sz w:val="24"/>
          <w:szCs w:val="24"/>
        </w:rPr>
        <w:t xml:space="preserve"> </w:t>
      </w:r>
      <w:ins w:id="3154" w:author="Susan Elster" w:date="2022-03-24T15:47:00Z">
        <w:r w:rsidR="007C4B20">
          <w:rPr>
            <w:rFonts w:asciiTheme="majorBidi" w:hAnsiTheme="majorBidi" w:cstheme="majorBidi"/>
            <w:sz w:val="24"/>
            <w:szCs w:val="24"/>
          </w:rPr>
          <w:t xml:space="preserve">derived from </w:t>
        </w:r>
      </w:ins>
      <w:del w:id="3155" w:author="Susan Elster" w:date="2022-03-24T15:47:00Z">
        <w:r w:rsidR="00CD2796" w:rsidRPr="00BC234F" w:rsidDel="007C4B20">
          <w:rPr>
            <w:rFonts w:asciiTheme="majorBidi" w:hAnsiTheme="majorBidi" w:cstheme="majorBidi"/>
            <w:sz w:val="24"/>
            <w:szCs w:val="24"/>
          </w:rPr>
          <w:delText xml:space="preserve">to their impact given </w:delText>
        </w:r>
      </w:del>
      <w:r w:rsidR="00CD2796" w:rsidRPr="00BC234F">
        <w:rPr>
          <w:rFonts w:asciiTheme="majorBidi" w:hAnsiTheme="majorBidi" w:cstheme="majorBidi"/>
          <w:sz w:val="24"/>
          <w:szCs w:val="24"/>
        </w:rPr>
        <w:t xml:space="preserve">the </w:t>
      </w:r>
      <w:r w:rsidR="004D7DEC" w:rsidRPr="00BC234F">
        <w:rPr>
          <w:rFonts w:asciiTheme="majorBidi" w:hAnsiTheme="majorBidi" w:cstheme="majorBidi"/>
          <w:sz w:val="24"/>
          <w:szCs w:val="24"/>
        </w:rPr>
        <w:t xml:space="preserve">neo-liberal refusal to extend resources </w:t>
      </w:r>
      <w:ins w:id="3156" w:author="Susan Elster" w:date="2022-03-24T15:47:00Z">
        <w:r w:rsidR="007C4B20">
          <w:rPr>
            <w:rFonts w:asciiTheme="majorBidi" w:hAnsiTheme="majorBidi" w:cstheme="majorBidi"/>
            <w:sz w:val="24"/>
            <w:szCs w:val="24"/>
          </w:rPr>
          <w:t>to</w:t>
        </w:r>
      </w:ins>
      <w:del w:id="3157" w:author="Susan Elster" w:date="2022-03-24T15:47:00Z">
        <w:r w:rsidR="004D7DEC" w:rsidRPr="00BC234F" w:rsidDel="007C4B20">
          <w:rPr>
            <w:rFonts w:asciiTheme="majorBidi" w:hAnsiTheme="majorBidi" w:cstheme="majorBidi"/>
            <w:sz w:val="24"/>
            <w:szCs w:val="24"/>
          </w:rPr>
          <w:delText>for</w:delText>
        </w:r>
      </w:del>
      <w:r w:rsidR="004D7DEC" w:rsidRPr="00BC234F">
        <w:rPr>
          <w:rFonts w:asciiTheme="majorBidi" w:hAnsiTheme="majorBidi" w:cstheme="majorBidi"/>
          <w:sz w:val="24"/>
          <w:szCs w:val="24"/>
        </w:rPr>
        <w:t xml:space="preserve"> women in need </w:t>
      </w:r>
      <w:ins w:id="3158" w:author="Susan Elster" w:date="2022-03-24T15:48:00Z">
        <w:r w:rsidR="007C4B20">
          <w:rPr>
            <w:rFonts w:asciiTheme="majorBidi" w:hAnsiTheme="majorBidi" w:cstheme="majorBidi"/>
            <w:sz w:val="24"/>
            <w:szCs w:val="24"/>
          </w:rPr>
          <w:t xml:space="preserve">while, at the same time, gives meaning to the ongoing </w:t>
        </w:r>
        <w:r w:rsidR="00287177">
          <w:rPr>
            <w:rFonts w:asciiTheme="majorBidi" w:hAnsiTheme="majorBidi" w:cstheme="majorBidi"/>
            <w:sz w:val="24"/>
            <w:szCs w:val="24"/>
          </w:rPr>
          <w:t>projects</w:t>
        </w:r>
        <w:r w:rsidR="007C4B20">
          <w:rPr>
            <w:rFonts w:asciiTheme="majorBidi" w:hAnsiTheme="majorBidi" w:cstheme="majorBidi"/>
            <w:sz w:val="24"/>
            <w:szCs w:val="24"/>
          </w:rPr>
          <w:t xml:space="preserve"> of </w:t>
        </w:r>
        <w:r w:rsidR="00287177">
          <w:rPr>
            <w:rFonts w:asciiTheme="majorBidi" w:hAnsiTheme="majorBidi" w:cstheme="majorBidi"/>
            <w:sz w:val="24"/>
            <w:szCs w:val="24"/>
          </w:rPr>
          <w:t>feminist NGOs</w:t>
        </w:r>
      </w:ins>
      <w:del w:id="3159" w:author="Susan Elster" w:date="2022-03-24T15:48:00Z">
        <w:r w:rsidR="004D7DEC" w:rsidRPr="00BC234F" w:rsidDel="00287177">
          <w:rPr>
            <w:rFonts w:asciiTheme="majorBidi" w:hAnsiTheme="majorBidi" w:cstheme="majorBidi"/>
            <w:sz w:val="24"/>
            <w:szCs w:val="24"/>
          </w:rPr>
          <w:delText>and the importance of their continuous projects</w:delText>
        </w:r>
      </w:del>
      <w:r w:rsidR="004D7DEC" w:rsidRPr="00BC234F">
        <w:rPr>
          <w:rFonts w:asciiTheme="majorBidi" w:hAnsiTheme="majorBidi" w:cstheme="majorBidi"/>
          <w:sz w:val="24"/>
          <w:szCs w:val="24"/>
        </w:rPr>
        <w:t xml:space="preserve">. Their work mustn’t be left </w:t>
      </w:r>
      <w:ins w:id="3160" w:author="Susan Elster" w:date="2022-03-24T15:49:00Z">
        <w:r w:rsidR="00287177">
          <w:rPr>
            <w:rFonts w:asciiTheme="majorBidi" w:hAnsiTheme="majorBidi" w:cstheme="majorBidi"/>
            <w:sz w:val="24"/>
            <w:szCs w:val="24"/>
          </w:rPr>
          <w:t>unfinished</w:t>
        </w:r>
      </w:ins>
      <w:del w:id="3161" w:author="Susan Elster" w:date="2022-03-24T15:49:00Z">
        <w:r w:rsidR="004D7DEC" w:rsidRPr="00BC234F" w:rsidDel="00287177">
          <w:rPr>
            <w:rFonts w:asciiTheme="majorBidi" w:hAnsiTheme="majorBidi" w:cstheme="majorBidi"/>
            <w:sz w:val="24"/>
            <w:szCs w:val="24"/>
          </w:rPr>
          <w:delText>half</w:delText>
        </w:r>
      </w:del>
      <w:ins w:id="3162" w:author="Susan Elster" w:date="2022-03-24T15:49:00Z">
        <w:r w:rsidR="00287177">
          <w:rPr>
            <w:rFonts w:asciiTheme="majorBidi" w:hAnsiTheme="majorBidi" w:cstheme="majorBidi"/>
            <w:sz w:val="24"/>
            <w:szCs w:val="24"/>
          </w:rPr>
          <w:t xml:space="preserve">. </w:t>
        </w:r>
      </w:ins>
      <w:del w:id="3163" w:author="Susan Elster" w:date="2022-03-24T15:49:00Z">
        <w:r w:rsidR="004D7DEC" w:rsidRPr="00BC234F" w:rsidDel="00287177">
          <w:rPr>
            <w:rFonts w:asciiTheme="majorBidi" w:hAnsiTheme="majorBidi" w:cstheme="majorBidi"/>
            <w:sz w:val="24"/>
            <w:szCs w:val="24"/>
          </w:rPr>
          <w:delText xml:space="preserve"> done and the </w:delText>
        </w:r>
      </w:del>
      <w:ins w:id="3164" w:author="Susan Elster" w:date="2022-03-24T15:49:00Z">
        <w:r w:rsidR="00287177">
          <w:rPr>
            <w:rFonts w:asciiTheme="majorBidi" w:hAnsiTheme="majorBidi" w:cstheme="majorBidi"/>
            <w:sz w:val="24"/>
            <w:szCs w:val="24"/>
          </w:rPr>
          <w:t xml:space="preserve">The </w:t>
        </w:r>
      </w:ins>
      <w:r w:rsidR="004D7DEC" w:rsidRPr="00BC234F">
        <w:rPr>
          <w:rFonts w:asciiTheme="majorBidi" w:hAnsiTheme="majorBidi" w:cstheme="majorBidi"/>
          <w:sz w:val="24"/>
          <w:szCs w:val="24"/>
        </w:rPr>
        <w:t xml:space="preserve">next steps </w:t>
      </w:r>
      <w:del w:id="3165" w:author="Susan Elster" w:date="2022-03-24T15:49:00Z">
        <w:r w:rsidR="004D7DEC" w:rsidRPr="00BC234F" w:rsidDel="00287177">
          <w:rPr>
            <w:rFonts w:asciiTheme="majorBidi" w:hAnsiTheme="majorBidi" w:cstheme="majorBidi"/>
            <w:sz w:val="24"/>
            <w:szCs w:val="24"/>
          </w:rPr>
          <w:delText xml:space="preserve">we pinpointed, </w:delText>
        </w:r>
      </w:del>
      <w:r w:rsidR="004D7DEC" w:rsidRPr="00BC234F">
        <w:rPr>
          <w:rFonts w:asciiTheme="majorBidi" w:hAnsiTheme="majorBidi" w:cstheme="majorBidi"/>
          <w:sz w:val="24"/>
          <w:szCs w:val="24"/>
        </w:rPr>
        <w:t>surely</w:t>
      </w:r>
      <w:del w:id="3166" w:author="Susan Elster" w:date="2022-03-24T15:49:00Z">
        <w:r w:rsidR="004D7DEC" w:rsidRPr="00BC234F" w:rsidDel="00287177">
          <w:rPr>
            <w:rFonts w:asciiTheme="majorBidi" w:hAnsiTheme="majorBidi" w:cstheme="majorBidi"/>
            <w:sz w:val="24"/>
            <w:szCs w:val="24"/>
          </w:rPr>
          <w:delText>,</w:delText>
        </w:r>
      </w:del>
      <w:r w:rsidR="004D7DEC" w:rsidRPr="00BC234F">
        <w:rPr>
          <w:rFonts w:asciiTheme="majorBidi" w:hAnsiTheme="majorBidi" w:cstheme="majorBidi"/>
          <w:sz w:val="24"/>
          <w:szCs w:val="24"/>
        </w:rPr>
        <w:t xml:space="preserve"> require feminist solidarity and </w:t>
      </w:r>
      <w:ins w:id="3167" w:author="Susan Elster" w:date="2022-03-24T15:49:00Z">
        <w:r w:rsidR="00287177">
          <w:rPr>
            <w:rFonts w:asciiTheme="majorBidi" w:hAnsiTheme="majorBidi" w:cstheme="majorBidi"/>
            <w:sz w:val="24"/>
            <w:szCs w:val="24"/>
          </w:rPr>
          <w:t xml:space="preserve">concerted </w:t>
        </w:r>
      </w:ins>
      <w:r w:rsidR="004D7DEC" w:rsidRPr="00BC234F">
        <w:rPr>
          <w:rFonts w:asciiTheme="majorBidi" w:hAnsiTheme="majorBidi" w:cstheme="majorBidi"/>
          <w:sz w:val="24"/>
          <w:szCs w:val="24"/>
        </w:rPr>
        <w:t>efforts to materialize.</w:t>
      </w:r>
      <w:r w:rsidR="00CD2796" w:rsidRPr="00BC234F">
        <w:rPr>
          <w:rFonts w:asciiTheme="majorBidi" w:hAnsiTheme="majorBidi" w:cstheme="majorBidi"/>
          <w:sz w:val="24"/>
          <w:szCs w:val="24"/>
        </w:rPr>
        <w:t xml:space="preserve"> </w:t>
      </w:r>
      <w:r w:rsidR="002C62DA" w:rsidRPr="00BC234F">
        <w:rPr>
          <w:rFonts w:asciiTheme="majorBidi" w:hAnsiTheme="majorBidi" w:cstheme="majorBidi"/>
          <w:sz w:val="24"/>
          <w:szCs w:val="24"/>
        </w:rPr>
        <w:t xml:space="preserve"> </w:t>
      </w:r>
    </w:p>
    <w:p w14:paraId="797DE5A0" w14:textId="1B22AF84" w:rsidR="00E150D7" w:rsidRPr="00BC234F" w:rsidRDefault="002C62DA">
      <w:pPr>
        <w:spacing w:line="480" w:lineRule="auto"/>
        <w:ind w:firstLine="720"/>
        <w:jc w:val="both"/>
        <w:rPr>
          <w:rFonts w:asciiTheme="majorBidi" w:hAnsiTheme="majorBidi" w:cstheme="majorBidi"/>
          <w:sz w:val="24"/>
          <w:szCs w:val="24"/>
          <w:lang w:val="en-GB"/>
        </w:rPr>
        <w:pPrChange w:id="3168" w:author="Susan Elster" w:date="2022-03-24T17:25:00Z">
          <w:pPr>
            <w:spacing w:line="480" w:lineRule="auto"/>
            <w:jc w:val="both"/>
          </w:pPr>
        </w:pPrChange>
      </w:pPr>
      <w:r w:rsidRPr="00BC234F">
        <w:rPr>
          <w:rFonts w:asciiTheme="majorBidi" w:hAnsiTheme="majorBidi" w:cstheme="majorBidi"/>
          <w:sz w:val="24"/>
          <w:szCs w:val="24"/>
        </w:rPr>
        <w:lastRenderedPageBreak/>
        <w:t xml:space="preserve">The Domestic Violence Prevention Act of 1991 instructs the welfare organizations </w:t>
      </w:r>
      <w:r w:rsidR="00D466EC" w:rsidRPr="00BC234F">
        <w:rPr>
          <w:rFonts w:asciiTheme="majorBidi" w:hAnsiTheme="majorBidi" w:cstheme="majorBidi"/>
          <w:sz w:val="24"/>
          <w:szCs w:val="24"/>
        </w:rPr>
        <w:t xml:space="preserve">examined </w:t>
      </w:r>
      <w:r w:rsidRPr="00BC234F">
        <w:rPr>
          <w:rFonts w:asciiTheme="majorBidi" w:hAnsiTheme="majorBidi" w:cstheme="majorBidi"/>
          <w:sz w:val="24"/>
          <w:szCs w:val="24"/>
        </w:rPr>
        <w:t xml:space="preserve">in the current study to allocate minimal material resources to mitigating the dependence of economic abuse survivors on their partners. Thus, the </w:t>
      </w:r>
      <w:r w:rsidR="00F41140" w:rsidRPr="00BC234F">
        <w:rPr>
          <w:rFonts w:asciiTheme="majorBidi" w:hAnsiTheme="majorBidi" w:cstheme="majorBidi"/>
          <w:sz w:val="24"/>
          <w:szCs w:val="24"/>
        </w:rPr>
        <w:t>dominant</w:t>
      </w:r>
      <w:r w:rsidRPr="00BC234F">
        <w:rPr>
          <w:rFonts w:asciiTheme="majorBidi" w:hAnsiTheme="majorBidi" w:cstheme="majorBidi"/>
          <w:sz w:val="24"/>
          <w:szCs w:val="24"/>
        </w:rPr>
        <w:t xml:space="preserve"> institutional logic</w:t>
      </w:r>
      <w:r w:rsidR="00F41140" w:rsidRPr="00BC234F">
        <w:rPr>
          <w:rFonts w:asciiTheme="majorBidi" w:hAnsiTheme="majorBidi" w:cstheme="majorBidi"/>
          <w:sz w:val="24"/>
          <w:szCs w:val="24"/>
        </w:rPr>
        <w:t xml:space="preserve"> in welfare organizations</w:t>
      </w:r>
      <w:r w:rsidRPr="00BC234F">
        <w:rPr>
          <w:rFonts w:asciiTheme="majorBidi" w:hAnsiTheme="majorBidi" w:cstheme="majorBidi"/>
          <w:sz w:val="24"/>
          <w:szCs w:val="24"/>
        </w:rPr>
        <w:t xml:space="preserve"> </w:t>
      </w:r>
      <w:r w:rsidR="00D466EC" w:rsidRPr="00BC234F">
        <w:rPr>
          <w:rFonts w:asciiTheme="majorBidi" w:hAnsiTheme="majorBidi" w:cstheme="majorBidi"/>
          <w:sz w:val="24"/>
          <w:szCs w:val="24"/>
        </w:rPr>
        <w:t>give</w:t>
      </w:r>
      <w:ins w:id="3169" w:author="Susan" w:date="2022-03-28T01:21:00Z">
        <w:r w:rsidR="00F67D05">
          <w:rPr>
            <w:rFonts w:asciiTheme="majorBidi" w:hAnsiTheme="majorBidi" w:cstheme="majorBidi"/>
            <w:sz w:val="24"/>
            <w:szCs w:val="24"/>
          </w:rPr>
          <w:t>s</w:t>
        </w:r>
      </w:ins>
      <w:r w:rsidR="00D466EC" w:rsidRPr="00BC234F">
        <w:rPr>
          <w:rFonts w:asciiTheme="majorBidi" w:hAnsiTheme="majorBidi" w:cstheme="majorBidi"/>
          <w:sz w:val="24"/>
          <w:szCs w:val="24"/>
        </w:rPr>
        <w:t xml:space="preserve"> rise to a simultaneity</w:t>
      </w:r>
      <w:r w:rsidR="00186506" w:rsidRPr="00BC234F">
        <w:rPr>
          <w:rFonts w:asciiTheme="majorBidi" w:hAnsiTheme="majorBidi" w:cstheme="majorBidi"/>
          <w:sz w:val="24"/>
          <w:szCs w:val="24"/>
        </w:rPr>
        <w:t xml:space="preserve">: on the one hand, employees are instructed </w:t>
      </w:r>
      <w:r w:rsidRPr="00BC234F">
        <w:rPr>
          <w:rFonts w:asciiTheme="majorBidi" w:hAnsiTheme="majorBidi" w:cstheme="majorBidi"/>
          <w:sz w:val="24"/>
          <w:szCs w:val="24"/>
        </w:rPr>
        <w:t>to</w:t>
      </w:r>
      <w:r w:rsidR="00E4481F" w:rsidRPr="00BC234F">
        <w:rPr>
          <w:rFonts w:asciiTheme="majorBidi" w:hAnsiTheme="majorBidi" w:cstheme="majorBidi"/>
          <w:sz w:val="24"/>
          <w:szCs w:val="24"/>
          <w:lang w:val="en-GB"/>
        </w:rPr>
        <w:t xml:space="preserve"> act in a way that is</w:t>
      </w:r>
      <w:r w:rsidRPr="00BC234F">
        <w:rPr>
          <w:rFonts w:asciiTheme="majorBidi" w:hAnsiTheme="majorBidi" w:cstheme="majorBidi"/>
          <w:sz w:val="24"/>
          <w:szCs w:val="24"/>
        </w:rPr>
        <w:t xml:space="preserve"> committed to survivors of intimate partner abuse</w:t>
      </w:r>
      <w:r w:rsidR="00186506" w:rsidRPr="00BC234F">
        <w:rPr>
          <w:rFonts w:asciiTheme="majorBidi" w:hAnsiTheme="majorBidi" w:cstheme="majorBidi"/>
          <w:sz w:val="24"/>
          <w:szCs w:val="24"/>
        </w:rPr>
        <w:t xml:space="preserve">, </w:t>
      </w:r>
      <w:r w:rsidR="00E4481F" w:rsidRPr="00BC234F">
        <w:rPr>
          <w:rFonts w:asciiTheme="majorBidi" w:hAnsiTheme="majorBidi" w:cstheme="majorBidi"/>
          <w:sz w:val="24"/>
          <w:szCs w:val="24"/>
        </w:rPr>
        <w:t>while</w:t>
      </w:r>
      <w:r w:rsidR="00451950" w:rsidRPr="00BC234F">
        <w:rPr>
          <w:rFonts w:asciiTheme="majorBidi" w:hAnsiTheme="majorBidi" w:cstheme="majorBidi"/>
          <w:sz w:val="24"/>
          <w:szCs w:val="24"/>
        </w:rPr>
        <w:t>,</w:t>
      </w:r>
      <w:r w:rsidR="00E4481F" w:rsidRPr="00BC234F">
        <w:rPr>
          <w:rFonts w:asciiTheme="majorBidi" w:hAnsiTheme="majorBidi" w:cstheme="majorBidi"/>
          <w:sz w:val="24"/>
          <w:szCs w:val="24"/>
        </w:rPr>
        <w:t xml:space="preserve"> </w:t>
      </w:r>
      <w:r w:rsidR="00F41140" w:rsidRPr="00BC234F">
        <w:rPr>
          <w:rFonts w:asciiTheme="majorBidi" w:hAnsiTheme="majorBidi" w:cstheme="majorBidi"/>
          <w:sz w:val="24"/>
          <w:szCs w:val="24"/>
        </w:rPr>
        <w:t>concurrently</w:t>
      </w:r>
      <w:r w:rsidR="00451950" w:rsidRPr="00BC234F">
        <w:rPr>
          <w:rFonts w:asciiTheme="majorBidi" w:hAnsiTheme="majorBidi" w:cstheme="majorBidi"/>
          <w:sz w:val="24"/>
          <w:szCs w:val="24"/>
        </w:rPr>
        <w:t>,</w:t>
      </w:r>
      <w:r w:rsidR="00186506" w:rsidRPr="00BC234F">
        <w:rPr>
          <w:rFonts w:asciiTheme="majorBidi" w:hAnsiTheme="majorBidi" w:cstheme="majorBidi"/>
          <w:sz w:val="24"/>
          <w:szCs w:val="24"/>
        </w:rPr>
        <w:t xml:space="preserve"> the state bears no responsibility f</w:t>
      </w:r>
      <w:r w:rsidR="00E4481F" w:rsidRPr="00BC234F">
        <w:rPr>
          <w:rFonts w:asciiTheme="majorBidi" w:hAnsiTheme="majorBidi" w:cstheme="majorBidi"/>
          <w:sz w:val="24"/>
          <w:szCs w:val="24"/>
        </w:rPr>
        <w:t xml:space="preserve">or making it possible for </w:t>
      </w:r>
      <w:r w:rsidR="00186506" w:rsidRPr="00BC234F">
        <w:rPr>
          <w:rFonts w:asciiTheme="majorBidi" w:hAnsiTheme="majorBidi" w:cstheme="majorBidi"/>
          <w:sz w:val="24"/>
          <w:szCs w:val="24"/>
        </w:rPr>
        <w:t>survivors</w:t>
      </w:r>
      <w:r w:rsidR="00E4481F" w:rsidRPr="00BC234F">
        <w:rPr>
          <w:rFonts w:asciiTheme="majorBidi" w:hAnsiTheme="majorBidi" w:cstheme="majorBidi"/>
          <w:sz w:val="24"/>
          <w:szCs w:val="24"/>
        </w:rPr>
        <w:t xml:space="preserve"> to live </w:t>
      </w:r>
      <w:r w:rsidR="00451950" w:rsidRPr="00BC234F">
        <w:rPr>
          <w:rFonts w:asciiTheme="majorBidi" w:hAnsiTheme="majorBidi" w:cstheme="majorBidi"/>
          <w:sz w:val="24"/>
          <w:szCs w:val="24"/>
        </w:rPr>
        <w:t>independently</w:t>
      </w:r>
      <w:r w:rsidR="00E4481F" w:rsidRPr="00BC234F">
        <w:rPr>
          <w:rFonts w:asciiTheme="majorBidi" w:hAnsiTheme="majorBidi" w:cstheme="majorBidi"/>
          <w:sz w:val="24"/>
          <w:szCs w:val="24"/>
        </w:rPr>
        <w:t xml:space="preserve"> from their abusive partner</w:t>
      </w:r>
      <w:r w:rsidR="00186506" w:rsidRPr="00BC234F">
        <w:rPr>
          <w:rFonts w:asciiTheme="majorBidi" w:hAnsiTheme="majorBidi" w:cstheme="majorBidi"/>
          <w:sz w:val="24"/>
          <w:szCs w:val="24"/>
        </w:rPr>
        <w:t>s</w:t>
      </w:r>
      <w:r w:rsidR="00E4481F" w:rsidRPr="00BC234F">
        <w:rPr>
          <w:rFonts w:asciiTheme="majorBidi" w:hAnsiTheme="majorBidi" w:cstheme="majorBidi"/>
          <w:sz w:val="24"/>
          <w:szCs w:val="24"/>
        </w:rPr>
        <w:t xml:space="preserve">. </w:t>
      </w:r>
      <w:r w:rsidR="00BD0A8B" w:rsidRPr="00BC234F">
        <w:rPr>
          <w:rFonts w:asciiTheme="majorBidi" w:hAnsiTheme="majorBidi" w:cstheme="majorBidi"/>
          <w:sz w:val="24"/>
          <w:szCs w:val="24"/>
        </w:rPr>
        <w:t xml:space="preserve">In the encounter with economic abuse </w:t>
      </w:r>
      <w:r w:rsidR="00F41140" w:rsidRPr="00BC234F">
        <w:rPr>
          <w:rFonts w:asciiTheme="majorBidi" w:hAnsiTheme="majorBidi" w:cstheme="majorBidi"/>
          <w:sz w:val="24"/>
          <w:szCs w:val="24"/>
        </w:rPr>
        <w:t>victims-</w:t>
      </w:r>
      <w:r w:rsidR="00BD0A8B" w:rsidRPr="00BC234F">
        <w:rPr>
          <w:rFonts w:asciiTheme="majorBidi" w:hAnsiTheme="majorBidi" w:cstheme="majorBidi"/>
          <w:sz w:val="24"/>
          <w:szCs w:val="24"/>
        </w:rPr>
        <w:t>survivors, the</w:t>
      </w:r>
      <w:r w:rsidR="00E4481F" w:rsidRPr="00BC234F">
        <w:rPr>
          <w:rFonts w:asciiTheme="majorBidi" w:hAnsiTheme="majorBidi" w:cstheme="majorBidi"/>
          <w:sz w:val="24"/>
          <w:szCs w:val="24"/>
        </w:rPr>
        <w:t xml:space="preserve"> preservation of organizational practices guided by </w:t>
      </w:r>
      <w:r w:rsidR="00F41140" w:rsidRPr="00BC234F">
        <w:rPr>
          <w:rFonts w:asciiTheme="majorBidi" w:hAnsiTheme="majorBidi" w:cstheme="majorBidi"/>
          <w:sz w:val="24"/>
          <w:szCs w:val="24"/>
        </w:rPr>
        <w:t>dominant institutional</w:t>
      </w:r>
      <w:r w:rsidR="00E4481F" w:rsidRPr="00BC234F">
        <w:rPr>
          <w:rFonts w:asciiTheme="majorBidi" w:hAnsiTheme="majorBidi" w:cstheme="majorBidi"/>
          <w:sz w:val="24"/>
          <w:szCs w:val="24"/>
        </w:rPr>
        <w:t xml:space="preserve"> logic</w:t>
      </w:r>
      <w:r w:rsidR="00F41140" w:rsidRPr="00BC234F">
        <w:rPr>
          <w:rFonts w:asciiTheme="majorBidi" w:hAnsiTheme="majorBidi" w:cstheme="majorBidi"/>
          <w:sz w:val="24"/>
          <w:szCs w:val="24"/>
        </w:rPr>
        <w:t>s</w:t>
      </w:r>
      <w:r w:rsidR="00E4481F" w:rsidRPr="00BC234F">
        <w:rPr>
          <w:rFonts w:asciiTheme="majorBidi" w:hAnsiTheme="majorBidi" w:cstheme="majorBidi"/>
          <w:sz w:val="24"/>
          <w:szCs w:val="24"/>
        </w:rPr>
        <w:t xml:space="preserve"> </w:t>
      </w:r>
      <w:r w:rsidR="00BD0A8B" w:rsidRPr="00BC234F">
        <w:rPr>
          <w:rFonts w:asciiTheme="majorBidi" w:hAnsiTheme="majorBidi" w:cstheme="majorBidi"/>
          <w:sz w:val="24"/>
          <w:szCs w:val="24"/>
        </w:rPr>
        <w:t xml:space="preserve">means this simultaneity is </w:t>
      </w:r>
      <w:r w:rsidR="00451950" w:rsidRPr="00BC234F">
        <w:rPr>
          <w:rFonts w:asciiTheme="majorBidi" w:hAnsiTheme="majorBidi" w:cstheme="majorBidi"/>
          <w:sz w:val="24"/>
          <w:szCs w:val="24"/>
        </w:rPr>
        <w:t>applied</w:t>
      </w:r>
      <w:r w:rsidR="00BD0A8B" w:rsidRPr="00BC234F">
        <w:rPr>
          <w:rFonts w:asciiTheme="majorBidi" w:hAnsiTheme="majorBidi" w:cstheme="majorBidi"/>
          <w:sz w:val="24"/>
          <w:szCs w:val="24"/>
        </w:rPr>
        <w:t xml:space="preserve"> to them. </w:t>
      </w:r>
      <w:r w:rsidR="00F41140" w:rsidRPr="00BC234F">
        <w:rPr>
          <w:rFonts w:asciiTheme="majorBidi" w:hAnsiTheme="majorBidi" w:cstheme="majorBidi"/>
          <w:sz w:val="24"/>
          <w:szCs w:val="24"/>
        </w:rPr>
        <w:t>Nevertheless, employees whose identities embrace a feminist stance, we found, were able to develop preliminary alternative institutional logics. These enable c</w:t>
      </w:r>
      <w:r w:rsidR="00BD0A8B" w:rsidRPr="00BC234F">
        <w:rPr>
          <w:rFonts w:asciiTheme="majorBidi" w:hAnsiTheme="majorBidi" w:cstheme="majorBidi"/>
          <w:sz w:val="24"/>
          <w:szCs w:val="24"/>
        </w:rPr>
        <w:t>halleng</w:t>
      </w:r>
      <w:r w:rsidR="00F41140" w:rsidRPr="00BC234F">
        <w:rPr>
          <w:rFonts w:asciiTheme="majorBidi" w:hAnsiTheme="majorBidi" w:cstheme="majorBidi"/>
          <w:sz w:val="24"/>
          <w:szCs w:val="24"/>
        </w:rPr>
        <w:t>ing formal</w:t>
      </w:r>
      <w:r w:rsidR="00BD0A8B" w:rsidRPr="00BC234F">
        <w:rPr>
          <w:rFonts w:asciiTheme="majorBidi" w:hAnsiTheme="majorBidi" w:cstheme="majorBidi"/>
          <w:sz w:val="24"/>
          <w:szCs w:val="24"/>
        </w:rPr>
        <w:t xml:space="preserve"> practices in such encounter</w:t>
      </w:r>
      <w:r w:rsidR="00F41140" w:rsidRPr="00BC234F">
        <w:rPr>
          <w:rFonts w:asciiTheme="majorBidi" w:hAnsiTheme="majorBidi" w:cstheme="majorBidi"/>
          <w:sz w:val="24"/>
          <w:szCs w:val="24"/>
        </w:rPr>
        <w:t>s and</w:t>
      </w:r>
      <w:ins w:id="3170" w:author="Susan" w:date="2022-03-27T08:26:00Z">
        <w:r w:rsidR="00ED32FF">
          <w:rPr>
            <w:rFonts w:asciiTheme="majorBidi" w:hAnsiTheme="majorBidi" w:cstheme="majorBidi"/>
            <w:sz w:val="24"/>
            <w:szCs w:val="24"/>
          </w:rPr>
          <w:t>,</w:t>
        </w:r>
      </w:ins>
      <w:r w:rsidR="00F41140" w:rsidRPr="00BC234F">
        <w:rPr>
          <w:rFonts w:asciiTheme="majorBidi" w:hAnsiTheme="majorBidi" w:cstheme="majorBidi"/>
          <w:sz w:val="24"/>
          <w:szCs w:val="24"/>
        </w:rPr>
        <w:t xml:space="preserve"> at times</w:t>
      </w:r>
      <w:ins w:id="3171" w:author="Susan" w:date="2022-03-27T08:26:00Z">
        <w:r w:rsidR="00ED32FF">
          <w:rPr>
            <w:rFonts w:asciiTheme="majorBidi" w:hAnsiTheme="majorBidi" w:cstheme="majorBidi"/>
            <w:sz w:val="24"/>
            <w:szCs w:val="24"/>
          </w:rPr>
          <w:t>,</w:t>
        </w:r>
      </w:ins>
      <w:r w:rsidR="00F41140" w:rsidRPr="00BC234F">
        <w:rPr>
          <w:rFonts w:asciiTheme="majorBidi" w:hAnsiTheme="majorBidi" w:cstheme="majorBidi"/>
          <w:sz w:val="24"/>
          <w:szCs w:val="24"/>
        </w:rPr>
        <w:t xml:space="preserve"> even</w:t>
      </w:r>
      <w:r w:rsidR="00BD0A8B" w:rsidRPr="00BC234F">
        <w:rPr>
          <w:rFonts w:asciiTheme="majorBidi" w:hAnsiTheme="majorBidi" w:cstheme="majorBidi"/>
          <w:sz w:val="24"/>
          <w:szCs w:val="24"/>
        </w:rPr>
        <w:t xml:space="preserve"> allocating resources that allow the economic rehabilitation process to begin in the face of loans, debts, complicated living situations, and an inability to withdraw funds. </w:t>
      </w:r>
      <w:r w:rsidR="00F41140" w:rsidRPr="00BC234F">
        <w:rPr>
          <w:rFonts w:asciiTheme="majorBidi" w:hAnsiTheme="majorBidi" w:cstheme="majorBidi"/>
          <w:sz w:val="24"/>
          <w:szCs w:val="24"/>
        </w:rPr>
        <w:t>A</w:t>
      </w:r>
      <w:r w:rsidR="00186506" w:rsidRPr="00BC234F">
        <w:rPr>
          <w:rFonts w:asciiTheme="majorBidi" w:hAnsiTheme="majorBidi" w:cstheme="majorBidi"/>
          <w:sz w:val="24"/>
          <w:szCs w:val="24"/>
        </w:rPr>
        <w:t>nalyzing</w:t>
      </w:r>
      <w:r w:rsidR="00743941" w:rsidRPr="00BC234F">
        <w:rPr>
          <w:rFonts w:asciiTheme="majorBidi" w:hAnsiTheme="majorBidi" w:cstheme="majorBidi"/>
          <w:sz w:val="24"/>
          <w:szCs w:val="24"/>
        </w:rPr>
        <w:t xml:space="preserve"> the four aspects of institutional logic in each of the welfare organizations –</w:t>
      </w:r>
      <w:r w:rsidR="00186506" w:rsidRPr="00BC234F">
        <w:rPr>
          <w:rFonts w:asciiTheme="majorBidi" w:hAnsiTheme="majorBidi" w:cstheme="majorBidi"/>
          <w:sz w:val="24"/>
          <w:szCs w:val="24"/>
        </w:rPr>
        <w:t xml:space="preserve"> </w:t>
      </w:r>
      <w:r w:rsidR="00743941" w:rsidRPr="00BC234F">
        <w:rPr>
          <w:rFonts w:asciiTheme="majorBidi" w:hAnsiTheme="majorBidi" w:cstheme="majorBidi"/>
          <w:sz w:val="24"/>
          <w:szCs w:val="24"/>
        </w:rPr>
        <w:t>sources of authority, occupational identity, sources of legitimacy, and the normative base – indicate</w:t>
      </w:r>
      <w:r w:rsidR="00F41140" w:rsidRPr="00BC234F">
        <w:rPr>
          <w:rFonts w:asciiTheme="majorBidi" w:hAnsiTheme="majorBidi" w:cstheme="majorBidi"/>
          <w:sz w:val="24"/>
          <w:szCs w:val="24"/>
        </w:rPr>
        <w:t>d</w:t>
      </w:r>
      <w:r w:rsidR="00743941" w:rsidRPr="00BC234F">
        <w:rPr>
          <w:rFonts w:asciiTheme="majorBidi" w:hAnsiTheme="majorBidi" w:cstheme="majorBidi"/>
          <w:sz w:val="24"/>
          <w:szCs w:val="24"/>
        </w:rPr>
        <w:t xml:space="preserve"> that the </w:t>
      </w:r>
      <w:r w:rsidR="00F41140" w:rsidRPr="00BC234F">
        <w:rPr>
          <w:rFonts w:asciiTheme="majorBidi" w:hAnsiTheme="majorBidi" w:cstheme="majorBidi"/>
          <w:sz w:val="24"/>
          <w:szCs w:val="24"/>
        </w:rPr>
        <w:t xml:space="preserve">dominant </w:t>
      </w:r>
      <w:r w:rsidR="00743941" w:rsidRPr="00BC234F">
        <w:rPr>
          <w:rFonts w:asciiTheme="majorBidi" w:hAnsiTheme="majorBidi" w:cstheme="majorBidi"/>
          <w:sz w:val="24"/>
          <w:szCs w:val="24"/>
        </w:rPr>
        <w:t xml:space="preserve">institutional logics operating in all three </w:t>
      </w:r>
      <w:r w:rsidR="00F41140" w:rsidRPr="00BC234F">
        <w:rPr>
          <w:rFonts w:asciiTheme="majorBidi" w:hAnsiTheme="majorBidi" w:cstheme="majorBidi"/>
          <w:sz w:val="24"/>
          <w:szCs w:val="24"/>
        </w:rPr>
        <w:t xml:space="preserve">welfare </w:t>
      </w:r>
      <w:r w:rsidR="00743941" w:rsidRPr="00BC234F">
        <w:rPr>
          <w:rFonts w:asciiTheme="majorBidi" w:hAnsiTheme="majorBidi" w:cstheme="majorBidi"/>
          <w:sz w:val="24"/>
          <w:szCs w:val="24"/>
        </w:rPr>
        <w:t>organizations act to</w:t>
      </w:r>
      <w:r w:rsidR="00F41140" w:rsidRPr="00BC234F">
        <w:rPr>
          <w:rFonts w:asciiTheme="majorBidi" w:hAnsiTheme="majorBidi" w:cstheme="majorBidi"/>
          <w:sz w:val="24"/>
          <w:szCs w:val="24"/>
        </w:rPr>
        <w:t xml:space="preserve"> minimize the weight of the information on economic abuse</w:t>
      </w:r>
      <w:r w:rsidR="00C94D39" w:rsidRPr="00BC234F">
        <w:rPr>
          <w:rFonts w:asciiTheme="majorBidi" w:hAnsiTheme="majorBidi" w:cstheme="majorBidi"/>
          <w:sz w:val="24"/>
          <w:szCs w:val="24"/>
        </w:rPr>
        <w:t xml:space="preserve">. Consequently, </w:t>
      </w:r>
      <w:del w:id="3172" w:author="Susan" w:date="2022-03-28T01:21:00Z">
        <w:r w:rsidR="00C94D39" w:rsidRPr="00BC234F" w:rsidDel="00F67D05">
          <w:rPr>
            <w:rFonts w:asciiTheme="majorBidi" w:hAnsiTheme="majorBidi" w:cstheme="majorBidi"/>
            <w:sz w:val="24"/>
            <w:szCs w:val="24"/>
          </w:rPr>
          <w:delText xml:space="preserve">their </w:delText>
        </w:r>
      </w:del>
      <w:r w:rsidR="00C94D39" w:rsidRPr="00BC234F">
        <w:rPr>
          <w:rFonts w:asciiTheme="majorBidi" w:hAnsiTheme="majorBidi" w:cstheme="majorBidi"/>
          <w:sz w:val="24"/>
          <w:szCs w:val="24"/>
        </w:rPr>
        <w:t xml:space="preserve">employees’ commitment to preserving organizational routines </w:t>
      </w:r>
      <w:r w:rsidR="00473551" w:rsidRPr="00BC234F">
        <w:rPr>
          <w:rFonts w:asciiTheme="majorBidi" w:hAnsiTheme="majorBidi" w:cstheme="majorBidi"/>
          <w:sz w:val="24"/>
          <w:szCs w:val="24"/>
        </w:rPr>
        <w:t xml:space="preserve">has </w:t>
      </w:r>
      <w:r w:rsidR="00C94D39" w:rsidRPr="00BC234F">
        <w:rPr>
          <w:rFonts w:asciiTheme="majorBidi" w:hAnsiTheme="majorBidi" w:cstheme="majorBidi"/>
          <w:sz w:val="24"/>
          <w:szCs w:val="24"/>
        </w:rPr>
        <w:t>emerge</w:t>
      </w:r>
      <w:r w:rsidR="00473551" w:rsidRPr="00BC234F">
        <w:rPr>
          <w:rFonts w:asciiTheme="majorBidi" w:hAnsiTheme="majorBidi" w:cstheme="majorBidi"/>
          <w:sz w:val="24"/>
          <w:szCs w:val="24"/>
        </w:rPr>
        <w:t>d</w:t>
      </w:r>
      <w:r w:rsidR="00C94D39" w:rsidRPr="00BC234F">
        <w:rPr>
          <w:rFonts w:asciiTheme="majorBidi" w:hAnsiTheme="majorBidi" w:cstheme="majorBidi"/>
          <w:sz w:val="24"/>
          <w:szCs w:val="24"/>
        </w:rPr>
        <w:t xml:space="preserve"> as dominant. Each of the institutional logics that have emerged, the bureaucratic, therapeutic, and mediating</w:t>
      </w:r>
      <w:r w:rsidR="00956FF8" w:rsidRPr="00BC234F">
        <w:rPr>
          <w:rFonts w:asciiTheme="majorBidi" w:hAnsiTheme="majorBidi" w:cstheme="majorBidi"/>
          <w:sz w:val="24"/>
          <w:szCs w:val="24"/>
        </w:rPr>
        <w:t>,</w:t>
      </w:r>
      <w:r w:rsidR="00C94D39" w:rsidRPr="00BC234F">
        <w:rPr>
          <w:rFonts w:asciiTheme="majorBidi" w:hAnsiTheme="majorBidi" w:cstheme="majorBidi"/>
          <w:sz w:val="24"/>
          <w:szCs w:val="24"/>
        </w:rPr>
        <w:t xml:space="preserve"> </w:t>
      </w:r>
      <w:r w:rsidR="00451950" w:rsidRPr="00BC234F">
        <w:rPr>
          <w:rFonts w:asciiTheme="majorBidi" w:hAnsiTheme="majorBidi" w:cstheme="majorBidi"/>
          <w:sz w:val="24"/>
          <w:szCs w:val="24"/>
        </w:rPr>
        <w:t>perpetuates</w:t>
      </w:r>
      <w:r w:rsidR="00C94D39" w:rsidRPr="00BC234F">
        <w:rPr>
          <w:rFonts w:asciiTheme="majorBidi" w:hAnsiTheme="majorBidi" w:cstheme="majorBidi"/>
          <w:sz w:val="24"/>
          <w:szCs w:val="24"/>
        </w:rPr>
        <w:t xml:space="preserve"> the process that allows employees to experience themsel</w:t>
      </w:r>
      <w:r w:rsidR="00465BEE" w:rsidRPr="00BC234F">
        <w:rPr>
          <w:rFonts w:asciiTheme="majorBidi" w:hAnsiTheme="majorBidi" w:cstheme="majorBidi"/>
          <w:sz w:val="24"/>
          <w:szCs w:val="24"/>
        </w:rPr>
        <w:t>ves as doing the right thi</w:t>
      </w:r>
      <w:r w:rsidR="00956FF8" w:rsidRPr="00BC234F">
        <w:rPr>
          <w:rFonts w:asciiTheme="majorBidi" w:hAnsiTheme="majorBidi" w:cstheme="majorBidi"/>
          <w:sz w:val="24"/>
          <w:szCs w:val="24"/>
        </w:rPr>
        <w:t>n</w:t>
      </w:r>
      <w:r w:rsidR="00465BEE" w:rsidRPr="00BC234F">
        <w:rPr>
          <w:rFonts w:asciiTheme="majorBidi" w:hAnsiTheme="majorBidi" w:cstheme="majorBidi"/>
          <w:sz w:val="24"/>
          <w:szCs w:val="24"/>
        </w:rPr>
        <w:t>g and being committed to economic abuse</w:t>
      </w:r>
      <w:r w:rsidR="00956FF8" w:rsidRPr="00BC234F">
        <w:rPr>
          <w:rFonts w:asciiTheme="majorBidi" w:hAnsiTheme="majorBidi" w:cstheme="majorBidi"/>
          <w:sz w:val="24"/>
          <w:szCs w:val="24"/>
        </w:rPr>
        <w:t xml:space="preserve"> survivors</w:t>
      </w:r>
      <w:r w:rsidR="00465BEE" w:rsidRPr="00BC234F">
        <w:rPr>
          <w:rFonts w:asciiTheme="majorBidi" w:hAnsiTheme="majorBidi" w:cstheme="majorBidi"/>
          <w:sz w:val="24"/>
          <w:szCs w:val="24"/>
        </w:rPr>
        <w:t xml:space="preserve">, even </w:t>
      </w:r>
      <w:r w:rsidR="00956FF8" w:rsidRPr="00BC234F">
        <w:rPr>
          <w:rFonts w:asciiTheme="majorBidi" w:hAnsiTheme="majorBidi" w:cstheme="majorBidi"/>
          <w:sz w:val="24"/>
          <w:szCs w:val="24"/>
        </w:rPr>
        <w:t>when</w:t>
      </w:r>
      <w:r w:rsidR="00465BEE" w:rsidRPr="00BC234F">
        <w:rPr>
          <w:rFonts w:asciiTheme="majorBidi" w:hAnsiTheme="majorBidi" w:cstheme="majorBidi"/>
          <w:sz w:val="24"/>
          <w:szCs w:val="24"/>
        </w:rPr>
        <w:t xml:space="preserve"> their actions effectively </w:t>
      </w:r>
      <w:r w:rsidR="00CB643B" w:rsidRPr="00BC234F">
        <w:rPr>
          <w:rFonts w:asciiTheme="majorBidi" w:hAnsiTheme="majorBidi" w:cstheme="majorBidi"/>
          <w:sz w:val="24"/>
          <w:szCs w:val="24"/>
        </w:rPr>
        <w:t xml:space="preserve">deny the survivors </w:t>
      </w:r>
      <w:r w:rsidR="00B7301D" w:rsidRPr="00BC234F">
        <w:rPr>
          <w:rFonts w:asciiTheme="majorBidi" w:hAnsiTheme="majorBidi" w:cstheme="majorBidi"/>
          <w:sz w:val="24"/>
          <w:szCs w:val="24"/>
        </w:rPr>
        <w:t>recognition</w:t>
      </w:r>
      <w:r w:rsidR="00CB643B" w:rsidRPr="00BC234F">
        <w:rPr>
          <w:rFonts w:asciiTheme="majorBidi" w:hAnsiTheme="majorBidi" w:cstheme="majorBidi"/>
          <w:sz w:val="24"/>
          <w:szCs w:val="24"/>
        </w:rPr>
        <w:t xml:space="preserve"> as requiring a unique type of rehabilitation. When they are recognized as survivors of domestic </w:t>
      </w:r>
      <w:r w:rsidR="00956FF8" w:rsidRPr="00BC234F">
        <w:rPr>
          <w:rFonts w:asciiTheme="majorBidi" w:hAnsiTheme="majorBidi" w:cstheme="majorBidi"/>
          <w:sz w:val="24"/>
          <w:szCs w:val="24"/>
        </w:rPr>
        <w:t>abuse,</w:t>
      </w:r>
      <w:r w:rsidR="00CB643B" w:rsidRPr="00BC234F">
        <w:rPr>
          <w:rFonts w:asciiTheme="majorBidi" w:hAnsiTheme="majorBidi" w:cstheme="majorBidi"/>
          <w:sz w:val="24"/>
          <w:szCs w:val="24"/>
        </w:rPr>
        <w:t xml:space="preserve"> the customary minimal resources are made accessible to them. </w:t>
      </w:r>
    </w:p>
    <w:p w14:paraId="34225B38" w14:textId="1CB42AC1" w:rsidR="009F08F4" w:rsidRPr="00BC234F" w:rsidRDefault="009F08F4" w:rsidP="00CD2796">
      <w:pPr>
        <w:spacing w:line="480" w:lineRule="auto"/>
        <w:jc w:val="both"/>
        <w:rPr>
          <w:rFonts w:asciiTheme="majorBidi" w:hAnsiTheme="majorBidi" w:cstheme="majorBidi"/>
          <w:sz w:val="24"/>
          <w:szCs w:val="24"/>
          <w:lang w:val="en-GB"/>
        </w:rPr>
      </w:pPr>
      <w:r w:rsidRPr="00BC234F">
        <w:rPr>
          <w:rFonts w:asciiTheme="majorBidi" w:hAnsiTheme="majorBidi" w:cstheme="majorBidi"/>
          <w:sz w:val="24"/>
          <w:szCs w:val="24"/>
          <w:lang w:val="en-GB"/>
        </w:rPr>
        <w:lastRenderedPageBreak/>
        <w:t xml:space="preserve">The institutional logics perspective through which we extracted the </w:t>
      </w:r>
      <w:r w:rsidR="00F41140" w:rsidRPr="00BC234F">
        <w:rPr>
          <w:rFonts w:asciiTheme="majorBidi" w:hAnsiTheme="majorBidi" w:cstheme="majorBidi"/>
          <w:sz w:val="24"/>
          <w:szCs w:val="24"/>
          <w:lang w:val="en-GB"/>
        </w:rPr>
        <w:t>alternative institutional logics that arose in each of the welfare organizations</w:t>
      </w:r>
      <w:r w:rsidRPr="00BC234F">
        <w:rPr>
          <w:rFonts w:asciiTheme="majorBidi" w:hAnsiTheme="majorBidi" w:cstheme="majorBidi"/>
          <w:sz w:val="24"/>
          <w:szCs w:val="24"/>
          <w:lang w:val="en-GB"/>
        </w:rPr>
        <w:t xml:space="preserve"> </w:t>
      </w:r>
      <w:r w:rsidR="00DF62EB" w:rsidRPr="00BC234F">
        <w:rPr>
          <w:rFonts w:asciiTheme="majorBidi" w:hAnsiTheme="majorBidi" w:cstheme="majorBidi"/>
          <w:sz w:val="24"/>
          <w:szCs w:val="24"/>
          <w:lang w:val="en-GB"/>
        </w:rPr>
        <w:t>enabled</w:t>
      </w:r>
      <w:r w:rsidRPr="00BC234F">
        <w:rPr>
          <w:rFonts w:asciiTheme="majorBidi" w:hAnsiTheme="majorBidi" w:cstheme="majorBidi"/>
          <w:sz w:val="24"/>
          <w:szCs w:val="24"/>
          <w:lang w:val="en-GB"/>
        </w:rPr>
        <w:t xml:space="preserve"> us to understand the content of preserving and challenging acts performed by </w:t>
      </w:r>
      <w:r w:rsidR="00C839BD" w:rsidRPr="00BC234F">
        <w:rPr>
          <w:rFonts w:asciiTheme="majorBidi" w:hAnsiTheme="majorBidi" w:cstheme="majorBidi"/>
          <w:sz w:val="24"/>
          <w:szCs w:val="24"/>
          <w:lang w:val="en-GB"/>
        </w:rPr>
        <w:t xml:space="preserve">the </w:t>
      </w:r>
      <w:r w:rsidRPr="00BC234F">
        <w:rPr>
          <w:rFonts w:asciiTheme="majorBidi" w:hAnsiTheme="majorBidi" w:cstheme="majorBidi"/>
          <w:sz w:val="24"/>
          <w:szCs w:val="24"/>
          <w:lang w:val="en-GB"/>
        </w:rPr>
        <w:t xml:space="preserve">employees </w:t>
      </w:r>
      <w:r w:rsidR="00C839BD" w:rsidRPr="00BC234F">
        <w:rPr>
          <w:rFonts w:asciiTheme="majorBidi" w:hAnsiTheme="majorBidi" w:cstheme="majorBidi"/>
          <w:sz w:val="24"/>
          <w:szCs w:val="24"/>
          <w:lang w:val="en-GB"/>
        </w:rPr>
        <w:t>in</w:t>
      </w:r>
      <w:r w:rsidRPr="00BC234F">
        <w:rPr>
          <w:rFonts w:asciiTheme="majorBidi" w:hAnsiTheme="majorBidi" w:cstheme="majorBidi"/>
          <w:sz w:val="24"/>
          <w:szCs w:val="24"/>
          <w:lang w:val="en-GB"/>
        </w:rPr>
        <w:t xml:space="preserve"> the three welfare organizations we examined</w:t>
      </w:r>
      <w:r w:rsidR="007A4A0F" w:rsidRPr="00BC234F">
        <w:rPr>
          <w:rFonts w:asciiTheme="majorBidi" w:hAnsiTheme="majorBidi" w:cstheme="majorBidi"/>
          <w:sz w:val="24"/>
          <w:szCs w:val="24"/>
          <w:lang w:val="en-GB"/>
        </w:rPr>
        <w:t xml:space="preserve">. </w:t>
      </w:r>
      <w:r w:rsidR="00C839BD" w:rsidRPr="00BC234F">
        <w:rPr>
          <w:rFonts w:asciiTheme="majorBidi" w:hAnsiTheme="majorBidi" w:cstheme="majorBidi"/>
          <w:sz w:val="24"/>
          <w:szCs w:val="24"/>
          <w:lang w:val="en-GB"/>
        </w:rPr>
        <w:t>Hence</w:t>
      </w:r>
      <w:r w:rsidR="007A4A0F" w:rsidRPr="00BC234F">
        <w:rPr>
          <w:rFonts w:asciiTheme="majorBidi" w:hAnsiTheme="majorBidi" w:cstheme="majorBidi"/>
          <w:sz w:val="24"/>
          <w:szCs w:val="24"/>
          <w:lang w:val="en-GB"/>
        </w:rPr>
        <w:t>,</w:t>
      </w:r>
      <w:r w:rsidRPr="00BC234F">
        <w:rPr>
          <w:rFonts w:asciiTheme="majorBidi" w:hAnsiTheme="majorBidi" w:cstheme="majorBidi"/>
          <w:sz w:val="24"/>
          <w:szCs w:val="24"/>
          <w:lang w:val="en-GB"/>
        </w:rPr>
        <w:t xml:space="preserve"> </w:t>
      </w:r>
      <w:r w:rsidR="007A4A0F" w:rsidRPr="00BC234F">
        <w:rPr>
          <w:rFonts w:asciiTheme="majorBidi" w:hAnsiTheme="majorBidi" w:cstheme="majorBidi"/>
          <w:sz w:val="24"/>
          <w:szCs w:val="24"/>
          <w:lang w:val="en-GB"/>
        </w:rPr>
        <w:t>the</w:t>
      </w:r>
      <w:r w:rsidRPr="00BC234F">
        <w:rPr>
          <w:rFonts w:asciiTheme="majorBidi" w:hAnsiTheme="majorBidi" w:cstheme="majorBidi"/>
          <w:sz w:val="24"/>
          <w:szCs w:val="24"/>
          <w:lang w:val="en-GB"/>
        </w:rPr>
        <w:t xml:space="preserve"> contribution </w:t>
      </w:r>
      <w:r w:rsidR="007A4A0F" w:rsidRPr="00BC234F">
        <w:rPr>
          <w:rFonts w:asciiTheme="majorBidi" w:hAnsiTheme="majorBidi" w:cstheme="majorBidi"/>
          <w:sz w:val="24"/>
          <w:szCs w:val="24"/>
          <w:lang w:val="en-GB"/>
        </w:rPr>
        <w:t xml:space="preserve">of the current study </w:t>
      </w:r>
      <w:r w:rsidRPr="00BC234F">
        <w:rPr>
          <w:rFonts w:asciiTheme="majorBidi" w:hAnsiTheme="majorBidi" w:cstheme="majorBidi"/>
          <w:sz w:val="24"/>
          <w:szCs w:val="24"/>
          <w:lang w:val="en-GB"/>
        </w:rPr>
        <w:t xml:space="preserve">is dual. First, it contributes to the institutional </w:t>
      </w:r>
      <w:proofErr w:type="gramStart"/>
      <w:r w:rsidRPr="00BC234F">
        <w:rPr>
          <w:rFonts w:asciiTheme="majorBidi" w:hAnsiTheme="majorBidi" w:cstheme="majorBidi"/>
          <w:sz w:val="24"/>
          <w:szCs w:val="24"/>
          <w:lang w:val="en-GB"/>
        </w:rPr>
        <w:t>logics</w:t>
      </w:r>
      <w:proofErr w:type="gramEnd"/>
      <w:r w:rsidRPr="00BC234F">
        <w:rPr>
          <w:rFonts w:asciiTheme="majorBidi" w:hAnsiTheme="majorBidi" w:cstheme="majorBidi"/>
          <w:sz w:val="24"/>
          <w:szCs w:val="24"/>
          <w:lang w:val="en-GB"/>
        </w:rPr>
        <w:t xml:space="preserve"> perspective </w:t>
      </w:r>
      <w:del w:id="3173" w:author="Susan" w:date="2022-03-27T08:26:00Z">
        <w:r w:rsidRPr="00BC234F" w:rsidDel="00ED32FF">
          <w:rPr>
            <w:rFonts w:asciiTheme="majorBidi" w:hAnsiTheme="majorBidi" w:cstheme="majorBidi"/>
            <w:sz w:val="24"/>
            <w:szCs w:val="24"/>
            <w:lang w:val="en-GB"/>
          </w:rPr>
          <w:delText xml:space="preserve">itself </w:delText>
        </w:r>
      </w:del>
      <w:r w:rsidRPr="00BC234F">
        <w:rPr>
          <w:rFonts w:asciiTheme="majorBidi" w:hAnsiTheme="majorBidi" w:cstheme="majorBidi"/>
          <w:sz w:val="24"/>
          <w:szCs w:val="24"/>
          <w:lang w:val="en-GB"/>
        </w:rPr>
        <w:t xml:space="preserve">by </w:t>
      </w:r>
      <w:r w:rsidR="007A4A0F" w:rsidRPr="00BC234F">
        <w:rPr>
          <w:rFonts w:asciiTheme="majorBidi" w:hAnsiTheme="majorBidi" w:cstheme="majorBidi"/>
          <w:sz w:val="24"/>
          <w:szCs w:val="24"/>
          <w:lang w:val="en-GB"/>
        </w:rPr>
        <w:t>illuminating</w:t>
      </w:r>
      <w:r w:rsidRPr="00BC234F">
        <w:rPr>
          <w:rFonts w:asciiTheme="majorBidi" w:hAnsiTheme="majorBidi" w:cstheme="majorBidi"/>
          <w:sz w:val="24"/>
          <w:szCs w:val="24"/>
          <w:lang w:val="en-GB"/>
        </w:rPr>
        <w:t xml:space="preserve"> th</w:t>
      </w:r>
      <w:r w:rsidR="007A4A0F" w:rsidRPr="00BC234F">
        <w:rPr>
          <w:rFonts w:asciiTheme="majorBidi" w:hAnsiTheme="majorBidi" w:cstheme="majorBidi"/>
          <w:sz w:val="24"/>
          <w:szCs w:val="24"/>
          <w:lang w:val="en-GB"/>
        </w:rPr>
        <w:t>e</w:t>
      </w:r>
      <w:r w:rsidRPr="00BC234F">
        <w:rPr>
          <w:rFonts w:asciiTheme="majorBidi" w:hAnsiTheme="majorBidi" w:cstheme="majorBidi"/>
          <w:sz w:val="24"/>
          <w:szCs w:val="24"/>
          <w:lang w:val="en-GB"/>
        </w:rPr>
        <w:t xml:space="preserve"> </w:t>
      </w:r>
      <w:r w:rsidR="00F41140" w:rsidRPr="00BC234F">
        <w:rPr>
          <w:rFonts w:asciiTheme="majorBidi" w:hAnsiTheme="majorBidi" w:cstheme="majorBidi"/>
          <w:sz w:val="24"/>
          <w:szCs w:val="24"/>
          <w:lang w:val="en-GB"/>
        </w:rPr>
        <w:t xml:space="preserve">importance of focusing on the emergence of alternative institutional logic </w:t>
      </w:r>
      <w:r w:rsidR="00CD2796" w:rsidRPr="00BC234F">
        <w:rPr>
          <w:rFonts w:asciiTheme="majorBidi" w:hAnsiTheme="majorBidi" w:cstheme="majorBidi"/>
          <w:sz w:val="24"/>
          <w:szCs w:val="24"/>
          <w:lang w:val="en-GB"/>
        </w:rPr>
        <w:t>(Cloutier et al.</w:t>
      </w:r>
      <w:del w:id="3174" w:author="Susan Elster" w:date="2022-03-21T09:45:00Z">
        <w:r w:rsidR="00CD2796" w:rsidRPr="00BC234F" w:rsidDel="00337EC4">
          <w:rPr>
            <w:rFonts w:asciiTheme="majorBidi" w:hAnsiTheme="majorBidi" w:cstheme="majorBidi"/>
            <w:sz w:val="24"/>
            <w:szCs w:val="24"/>
            <w:lang w:val="en-GB"/>
          </w:rPr>
          <w:delText>,</w:delText>
        </w:r>
      </w:del>
      <w:r w:rsidR="00CD2796" w:rsidRPr="00BC234F">
        <w:rPr>
          <w:rFonts w:asciiTheme="majorBidi" w:hAnsiTheme="majorBidi" w:cstheme="majorBidi"/>
          <w:sz w:val="24"/>
          <w:szCs w:val="24"/>
          <w:lang w:val="en-GB"/>
        </w:rPr>
        <w:t xml:space="preserve"> 2013) </w:t>
      </w:r>
      <w:r w:rsidR="00F41140" w:rsidRPr="00BC234F">
        <w:rPr>
          <w:rFonts w:asciiTheme="majorBidi" w:hAnsiTheme="majorBidi" w:cstheme="majorBidi"/>
          <w:sz w:val="24"/>
          <w:szCs w:val="24"/>
          <w:lang w:val="en-GB"/>
        </w:rPr>
        <w:t xml:space="preserve">and seeking to identify its sources for the sake of generating continuity in its </w:t>
      </w:r>
      <w:r w:rsidR="00CD2796" w:rsidRPr="00BC234F">
        <w:rPr>
          <w:rFonts w:asciiTheme="majorBidi" w:hAnsiTheme="majorBidi" w:cstheme="majorBidi"/>
          <w:sz w:val="24"/>
          <w:szCs w:val="24"/>
          <w:lang w:val="en-GB"/>
        </w:rPr>
        <w:t>ability to thrive</w:t>
      </w:r>
      <w:r w:rsidR="007A4A0F" w:rsidRPr="00BC234F">
        <w:rPr>
          <w:rFonts w:asciiTheme="majorBidi" w:hAnsiTheme="majorBidi" w:cstheme="majorBidi"/>
          <w:sz w:val="24"/>
          <w:szCs w:val="24"/>
          <w:lang w:val="en-GB"/>
        </w:rPr>
        <w:t xml:space="preserve">. Second, </w:t>
      </w:r>
      <w:r w:rsidR="00CD2796" w:rsidRPr="00BC234F">
        <w:rPr>
          <w:rFonts w:asciiTheme="majorBidi" w:hAnsiTheme="majorBidi" w:cstheme="majorBidi"/>
          <w:sz w:val="24"/>
          <w:szCs w:val="24"/>
          <w:lang w:val="en-GB"/>
        </w:rPr>
        <w:t>our study</w:t>
      </w:r>
      <w:r w:rsidR="007A4A0F" w:rsidRPr="00BC234F">
        <w:rPr>
          <w:rFonts w:asciiTheme="majorBidi" w:hAnsiTheme="majorBidi" w:cstheme="majorBidi"/>
          <w:sz w:val="24"/>
          <w:szCs w:val="24"/>
          <w:lang w:val="en-GB"/>
        </w:rPr>
        <w:t xml:space="preserve"> contributes to the research dealing with</w:t>
      </w:r>
      <w:r w:rsidR="003B317B" w:rsidRPr="00BC234F">
        <w:rPr>
          <w:rFonts w:asciiTheme="majorBidi" w:hAnsiTheme="majorBidi" w:cstheme="majorBidi"/>
          <w:sz w:val="24"/>
          <w:szCs w:val="24"/>
          <w:lang w:val="en-GB"/>
        </w:rPr>
        <w:t xml:space="preserve"> welfare organizations’ response to economic abuse. </w:t>
      </w:r>
      <w:r w:rsidR="00CD2796" w:rsidRPr="00BC234F">
        <w:rPr>
          <w:rFonts w:asciiTheme="majorBidi" w:hAnsiTheme="majorBidi" w:cstheme="majorBidi"/>
          <w:sz w:val="24"/>
          <w:szCs w:val="24"/>
          <w:lang w:val="en-GB"/>
        </w:rPr>
        <w:t>Using</w:t>
      </w:r>
      <w:r w:rsidR="003B317B" w:rsidRPr="00BC234F">
        <w:rPr>
          <w:rFonts w:asciiTheme="majorBidi" w:hAnsiTheme="majorBidi" w:cstheme="majorBidi"/>
          <w:sz w:val="24"/>
          <w:szCs w:val="24"/>
          <w:lang w:val="en-GB"/>
        </w:rPr>
        <w:t xml:space="preserve"> the institutional logic perspective</w:t>
      </w:r>
      <w:r w:rsidR="00143C51" w:rsidRPr="00BC234F">
        <w:rPr>
          <w:rFonts w:asciiTheme="majorBidi" w:hAnsiTheme="majorBidi" w:cstheme="majorBidi"/>
          <w:sz w:val="24"/>
          <w:szCs w:val="24"/>
          <w:lang w:val="en-GB"/>
        </w:rPr>
        <w:t>,</w:t>
      </w:r>
      <w:r w:rsidR="003B317B" w:rsidRPr="00BC234F">
        <w:rPr>
          <w:rFonts w:asciiTheme="majorBidi" w:hAnsiTheme="majorBidi" w:cstheme="majorBidi"/>
          <w:sz w:val="24"/>
          <w:szCs w:val="24"/>
          <w:lang w:val="en-GB"/>
        </w:rPr>
        <w:t xml:space="preserve"> </w:t>
      </w:r>
      <w:r w:rsidR="00CD2796" w:rsidRPr="00BC234F">
        <w:rPr>
          <w:rFonts w:asciiTheme="majorBidi" w:hAnsiTheme="majorBidi" w:cstheme="majorBidi"/>
          <w:sz w:val="24"/>
          <w:szCs w:val="24"/>
          <w:lang w:val="en-GB"/>
        </w:rPr>
        <w:t>we shed light on</w:t>
      </w:r>
      <w:r w:rsidR="0048347A" w:rsidRPr="00BC234F">
        <w:rPr>
          <w:rFonts w:asciiTheme="majorBidi" w:hAnsiTheme="majorBidi" w:cstheme="majorBidi"/>
          <w:sz w:val="24"/>
          <w:szCs w:val="24"/>
          <w:lang w:val="en-GB"/>
        </w:rPr>
        <w:t xml:space="preserve"> the importance and force of </w:t>
      </w:r>
      <w:r w:rsidR="00CD2796" w:rsidRPr="00BC234F">
        <w:rPr>
          <w:rFonts w:asciiTheme="majorBidi" w:hAnsiTheme="majorBidi" w:cstheme="majorBidi"/>
          <w:sz w:val="24"/>
          <w:szCs w:val="24"/>
          <w:lang w:val="en-GB"/>
        </w:rPr>
        <w:t>work done by</w:t>
      </w:r>
      <w:r w:rsidR="0048347A" w:rsidRPr="00BC234F">
        <w:rPr>
          <w:rFonts w:asciiTheme="majorBidi" w:hAnsiTheme="majorBidi" w:cstheme="majorBidi"/>
          <w:sz w:val="24"/>
          <w:szCs w:val="24"/>
          <w:lang w:val="en-GB"/>
        </w:rPr>
        <w:t xml:space="preserve"> </w:t>
      </w:r>
      <w:r w:rsidR="00394E95" w:rsidRPr="00BC234F">
        <w:rPr>
          <w:rFonts w:asciiTheme="majorBidi" w:hAnsiTheme="majorBidi" w:cstheme="majorBidi"/>
          <w:sz w:val="24"/>
          <w:szCs w:val="24"/>
          <w:lang w:val="en-GB"/>
        </w:rPr>
        <w:t xml:space="preserve">feminist </w:t>
      </w:r>
      <w:r w:rsidR="00CD2796" w:rsidRPr="00BC234F">
        <w:rPr>
          <w:rFonts w:asciiTheme="majorBidi" w:hAnsiTheme="majorBidi" w:cstheme="majorBidi"/>
          <w:sz w:val="24"/>
          <w:szCs w:val="24"/>
          <w:lang w:val="en-GB"/>
        </w:rPr>
        <w:t>NGOs</w:t>
      </w:r>
      <w:r w:rsidR="0048347A" w:rsidRPr="00BC234F">
        <w:rPr>
          <w:rFonts w:asciiTheme="majorBidi" w:hAnsiTheme="majorBidi" w:cstheme="majorBidi"/>
          <w:sz w:val="24"/>
          <w:szCs w:val="24"/>
          <w:lang w:val="en-GB"/>
        </w:rPr>
        <w:t xml:space="preserve">, which </w:t>
      </w:r>
      <w:r w:rsidR="00CD2796" w:rsidRPr="00BC234F">
        <w:rPr>
          <w:rFonts w:asciiTheme="majorBidi" w:hAnsiTheme="majorBidi" w:cstheme="majorBidi"/>
          <w:sz w:val="24"/>
          <w:szCs w:val="24"/>
          <w:lang w:val="en-GB"/>
        </w:rPr>
        <w:t>have</w:t>
      </w:r>
      <w:r w:rsidR="0048347A" w:rsidRPr="00BC234F">
        <w:rPr>
          <w:rFonts w:asciiTheme="majorBidi" w:hAnsiTheme="majorBidi" w:cstheme="majorBidi"/>
          <w:sz w:val="24"/>
          <w:szCs w:val="24"/>
          <w:lang w:val="en-GB"/>
        </w:rPr>
        <w:t xml:space="preserve"> been </w:t>
      </w:r>
      <w:r w:rsidR="00394E95" w:rsidRPr="00BC234F">
        <w:rPr>
          <w:rFonts w:asciiTheme="majorBidi" w:hAnsiTheme="majorBidi" w:cstheme="majorBidi"/>
          <w:sz w:val="24"/>
          <w:szCs w:val="24"/>
          <w:lang w:val="en-GB"/>
        </w:rPr>
        <w:t xml:space="preserve">raising awareness </w:t>
      </w:r>
      <w:r w:rsidR="007B36A3" w:rsidRPr="00BC234F">
        <w:rPr>
          <w:rFonts w:asciiTheme="majorBidi" w:hAnsiTheme="majorBidi" w:cstheme="majorBidi"/>
          <w:sz w:val="24"/>
          <w:szCs w:val="24"/>
          <w:lang w:val="en-GB"/>
        </w:rPr>
        <w:t>regarding</w:t>
      </w:r>
      <w:r w:rsidR="00394E95" w:rsidRPr="00BC234F">
        <w:rPr>
          <w:rFonts w:asciiTheme="majorBidi" w:hAnsiTheme="majorBidi" w:cstheme="majorBidi"/>
          <w:sz w:val="24"/>
          <w:szCs w:val="24"/>
          <w:lang w:val="en-GB"/>
        </w:rPr>
        <w:t xml:space="preserve"> the implications of economic abuse on the lives of women for years. </w:t>
      </w:r>
      <w:r w:rsidR="00DF62EB" w:rsidRPr="00BC234F">
        <w:rPr>
          <w:rFonts w:asciiTheme="majorBidi" w:hAnsiTheme="majorBidi" w:cstheme="majorBidi"/>
          <w:sz w:val="24"/>
          <w:szCs w:val="24"/>
          <w:lang w:val="en-GB"/>
        </w:rPr>
        <w:t>Regarding</w:t>
      </w:r>
      <w:r w:rsidR="0048347A" w:rsidRPr="00BC234F">
        <w:rPr>
          <w:rFonts w:asciiTheme="majorBidi" w:hAnsiTheme="majorBidi" w:cstheme="majorBidi"/>
          <w:sz w:val="24"/>
          <w:szCs w:val="24"/>
          <w:lang w:val="en-GB"/>
        </w:rPr>
        <w:t xml:space="preserve"> the feasibility of survivors of economic abuse</w:t>
      </w:r>
      <w:r w:rsidR="002F53E0" w:rsidRPr="00BC234F">
        <w:rPr>
          <w:rFonts w:asciiTheme="majorBidi" w:hAnsiTheme="majorBidi" w:cstheme="majorBidi"/>
          <w:sz w:val="24"/>
          <w:szCs w:val="24"/>
          <w:lang w:val="en-GB"/>
        </w:rPr>
        <w:t xml:space="preserve"> receiving support</w:t>
      </w:r>
      <w:r w:rsidR="0048347A" w:rsidRPr="00BC234F">
        <w:rPr>
          <w:rFonts w:asciiTheme="majorBidi" w:hAnsiTheme="majorBidi" w:cstheme="majorBidi"/>
          <w:sz w:val="24"/>
          <w:szCs w:val="24"/>
          <w:lang w:val="en-GB"/>
        </w:rPr>
        <w:t xml:space="preserve">, we found that </w:t>
      </w:r>
      <w:del w:id="3175" w:author="Susan" w:date="2022-03-28T01:22:00Z">
        <w:r w:rsidR="002F53E0" w:rsidRPr="00BC234F" w:rsidDel="00F67D05">
          <w:rPr>
            <w:rFonts w:asciiTheme="majorBidi" w:hAnsiTheme="majorBidi" w:cstheme="majorBidi"/>
            <w:sz w:val="24"/>
            <w:szCs w:val="24"/>
            <w:lang w:val="en-GB"/>
          </w:rPr>
          <w:delText xml:space="preserve">while </w:delText>
        </w:r>
      </w:del>
      <w:r w:rsidR="0048347A" w:rsidRPr="00BC234F">
        <w:rPr>
          <w:rFonts w:asciiTheme="majorBidi" w:hAnsiTheme="majorBidi" w:cstheme="majorBidi"/>
          <w:sz w:val="24"/>
          <w:szCs w:val="24"/>
          <w:lang w:val="en-GB"/>
        </w:rPr>
        <w:t xml:space="preserve">the awareness </w:t>
      </w:r>
      <w:r w:rsidR="002F53E0" w:rsidRPr="00BC234F">
        <w:rPr>
          <w:rFonts w:asciiTheme="majorBidi" w:hAnsiTheme="majorBidi" w:cstheme="majorBidi"/>
          <w:sz w:val="24"/>
          <w:szCs w:val="24"/>
          <w:lang w:val="en-GB"/>
        </w:rPr>
        <w:t xml:space="preserve">promoted by </w:t>
      </w:r>
      <w:ins w:id="3176" w:author="Susan" w:date="2022-03-27T08:26:00Z">
        <w:r w:rsidR="00ED32FF">
          <w:rPr>
            <w:rFonts w:asciiTheme="majorBidi" w:hAnsiTheme="majorBidi" w:cstheme="majorBidi"/>
            <w:sz w:val="24"/>
            <w:szCs w:val="24"/>
            <w:lang w:val="en-GB"/>
          </w:rPr>
          <w:t>f</w:t>
        </w:r>
      </w:ins>
      <w:del w:id="3177" w:author="Susan" w:date="2022-03-27T08:26:00Z">
        <w:r w:rsidR="00CD2796" w:rsidRPr="00BC234F" w:rsidDel="00ED32FF">
          <w:rPr>
            <w:rFonts w:asciiTheme="majorBidi" w:hAnsiTheme="majorBidi" w:cstheme="majorBidi"/>
            <w:sz w:val="24"/>
            <w:szCs w:val="24"/>
            <w:lang w:val="en-GB"/>
          </w:rPr>
          <w:delText>F</w:delText>
        </w:r>
      </w:del>
      <w:r w:rsidR="00CD2796" w:rsidRPr="00BC234F">
        <w:rPr>
          <w:rFonts w:asciiTheme="majorBidi" w:hAnsiTheme="majorBidi" w:cstheme="majorBidi"/>
          <w:sz w:val="24"/>
          <w:szCs w:val="24"/>
          <w:lang w:val="en-GB"/>
        </w:rPr>
        <w:t>eminist NGOs</w:t>
      </w:r>
      <w:r w:rsidR="0048347A" w:rsidRPr="00BC234F">
        <w:rPr>
          <w:rFonts w:asciiTheme="majorBidi" w:hAnsiTheme="majorBidi" w:cstheme="majorBidi"/>
          <w:sz w:val="24"/>
          <w:szCs w:val="24"/>
          <w:lang w:val="en-GB"/>
        </w:rPr>
        <w:t xml:space="preserve"> </w:t>
      </w:r>
      <w:r w:rsidR="002F53E0" w:rsidRPr="00BC234F">
        <w:rPr>
          <w:rFonts w:asciiTheme="majorBidi" w:hAnsiTheme="majorBidi" w:cstheme="majorBidi"/>
          <w:sz w:val="24"/>
          <w:szCs w:val="24"/>
          <w:lang w:val="en-GB"/>
        </w:rPr>
        <w:t>h</w:t>
      </w:r>
      <w:r w:rsidR="0048347A" w:rsidRPr="00BC234F">
        <w:rPr>
          <w:rFonts w:asciiTheme="majorBidi" w:hAnsiTheme="majorBidi" w:cstheme="majorBidi"/>
          <w:sz w:val="24"/>
          <w:szCs w:val="24"/>
          <w:lang w:val="en-GB"/>
        </w:rPr>
        <w:t>as</w:t>
      </w:r>
      <w:r w:rsidR="002F53E0" w:rsidRPr="00BC234F">
        <w:rPr>
          <w:rFonts w:asciiTheme="majorBidi" w:hAnsiTheme="majorBidi" w:cstheme="majorBidi"/>
          <w:sz w:val="24"/>
          <w:szCs w:val="24"/>
          <w:lang w:val="en-GB"/>
        </w:rPr>
        <w:t xml:space="preserve"> had</w:t>
      </w:r>
      <w:r w:rsidR="0048347A" w:rsidRPr="00BC234F">
        <w:rPr>
          <w:rFonts w:asciiTheme="majorBidi" w:hAnsiTheme="majorBidi" w:cstheme="majorBidi"/>
          <w:sz w:val="24"/>
          <w:szCs w:val="24"/>
          <w:lang w:val="en-GB"/>
        </w:rPr>
        <w:t xml:space="preserve"> some influence on the welfare organizations and the employees whose social identity exposes them to </w:t>
      </w:r>
      <w:r w:rsidR="00CD2796" w:rsidRPr="00BC234F">
        <w:rPr>
          <w:rFonts w:asciiTheme="majorBidi" w:hAnsiTheme="majorBidi" w:cstheme="majorBidi"/>
          <w:sz w:val="24"/>
          <w:szCs w:val="24"/>
          <w:lang w:val="en-GB"/>
        </w:rPr>
        <w:t>feminist campaigns</w:t>
      </w:r>
      <w:r w:rsidR="002F53E0" w:rsidRPr="00BC234F">
        <w:rPr>
          <w:rFonts w:asciiTheme="majorBidi" w:hAnsiTheme="majorBidi" w:cstheme="majorBidi"/>
          <w:sz w:val="24"/>
          <w:szCs w:val="24"/>
          <w:lang w:val="en-GB"/>
        </w:rPr>
        <w:t>.</w:t>
      </w:r>
      <w:bookmarkEnd w:id="3060"/>
      <w:r w:rsidR="0048347A" w:rsidRPr="00BC234F">
        <w:rPr>
          <w:rFonts w:asciiTheme="majorBidi" w:hAnsiTheme="majorBidi" w:cstheme="majorBidi"/>
          <w:sz w:val="24"/>
          <w:szCs w:val="24"/>
          <w:lang w:val="en-GB"/>
        </w:rPr>
        <w:t xml:space="preserve"> </w:t>
      </w:r>
    </w:p>
    <w:p w14:paraId="4788FB97" w14:textId="77777777" w:rsidR="0026776B" w:rsidRPr="00BC234F" w:rsidRDefault="0026776B" w:rsidP="00BB219D">
      <w:pPr>
        <w:spacing w:line="480" w:lineRule="auto"/>
        <w:jc w:val="both"/>
        <w:rPr>
          <w:rFonts w:asciiTheme="majorBidi" w:hAnsiTheme="majorBidi" w:cstheme="majorBidi"/>
          <w:sz w:val="24"/>
          <w:szCs w:val="24"/>
          <w:lang w:val="en-GB"/>
        </w:rPr>
      </w:pPr>
    </w:p>
    <w:p w14:paraId="65914B74" w14:textId="77777777" w:rsidR="000A53B3" w:rsidRDefault="000A53B3">
      <w:pPr>
        <w:rPr>
          <w:ins w:id="3178" w:author="Susan Elster" w:date="2022-03-24T17:25:00Z"/>
          <w:rFonts w:asciiTheme="majorBidi" w:hAnsiTheme="majorBidi" w:cstheme="majorBidi"/>
          <w:b/>
          <w:bCs/>
          <w:sz w:val="24"/>
          <w:szCs w:val="24"/>
          <w:lang w:val="en-GB"/>
        </w:rPr>
      </w:pPr>
      <w:ins w:id="3179" w:author="Susan Elster" w:date="2022-03-24T17:25:00Z">
        <w:r>
          <w:rPr>
            <w:rFonts w:asciiTheme="majorBidi" w:hAnsiTheme="majorBidi" w:cstheme="majorBidi"/>
            <w:b/>
            <w:bCs/>
            <w:sz w:val="24"/>
            <w:szCs w:val="24"/>
            <w:lang w:val="en-GB"/>
          </w:rPr>
          <w:br w:type="page"/>
        </w:r>
      </w:ins>
    </w:p>
    <w:p w14:paraId="646BEA59" w14:textId="2847C8CF" w:rsidR="00C520D9" w:rsidRDefault="00C520D9" w:rsidP="00BB219D">
      <w:pPr>
        <w:spacing w:line="480" w:lineRule="auto"/>
        <w:jc w:val="center"/>
        <w:rPr>
          <w:rFonts w:asciiTheme="majorBidi" w:hAnsiTheme="majorBidi" w:cstheme="majorBidi"/>
          <w:b/>
          <w:bCs/>
          <w:sz w:val="24"/>
          <w:szCs w:val="24"/>
          <w:lang w:val="en-GB"/>
        </w:rPr>
      </w:pPr>
      <w:r w:rsidRPr="00BC234F">
        <w:rPr>
          <w:rFonts w:asciiTheme="majorBidi" w:hAnsiTheme="majorBidi" w:cstheme="majorBidi"/>
          <w:b/>
          <w:bCs/>
          <w:sz w:val="24"/>
          <w:szCs w:val="24"/>
          <w:lang w:val="en-GB"/>
        </w:rPr>
        <w:lastRenderedPageBreak/>
        <w:t>LIST OF REFEREN</w:t>
      </w:r>
      <w:r w:rsidR="00AC7B10" w:rsidRPr="00BC234F">
        <w:rPr>
          <w:rFonts w:asciiTheme="majorBidi" w:hAnsiTheme="majorBidi" w:cstheme="majorBidi"/>
          <w:b/>
          <w:bCs/>
          <w:sz w:val="24"/>
          <w:szCs w:val="24"/>
          <w:lang w:val="en-GB"/>
        </w:rPr>
        <w:t>C</w:t>
      </w:r>
      <w:r w:rsidRPr="00BC234F">
        <w:rPr>
          <w:rFonts w:asciiTheme="majorBidi" w:hAnsiTheme="majorBidi" w:cstheme="majorBidi"/>
          <w:b/>
          <w:bCs/>
          <w:sz w:val="24"/>
          <w:szCs w:val="24"/>
          <w:lang w:val="en-GB"/>
        </w:rPr>
        <w:t>ES</w:t>
      </w:r>
    </w:p>
    <w:p w14:paraId="522B12AD" w14:textId="77777777" w:rsidR="00B94FA6" w:rsidRPr="00BC234F"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commentRangeStart w:id="3180"/>
      <w:r w:rsidRPr="00BC234F">
        <w:rPr>
          <w:rFonts w:asciiTheme="majorBidi" w:hAnsiTheme="majorBidi" w:cstheme="majorBidi"/>
          <w:sz w:val="24"/>
          <w:szCs w:val="24"/>
        </w:rPr>
        <w:t>Co-author et al., 2016</w:t>
      </w:r>
    </w:p>
    <w:p w14:paraId="597866A4" w14:textId="77777777" w:rsidR="00B94FA6" w:rsidRPr="00BC234F"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BC234F">
        <w:rPr>
          <w:rFonts w:asciiTheme="majorBidi" w:hAnsiTheme="majorBidi" w:cstheme="majorBidi"/>
          <w:sz w:val="24"/>
          <w:szCs w:val="24"/>
        </w:rPr>
        <w:t>Co-author, 2017.</w:t>
      </w:r>
    </w:p>
    <w:p w14:paraId="7B067BB7" w14:textId="77777777" w:rsidR="00B94FA6" w:rsidRPr="00BC234F" w:rsidRDefault="00B94FA6" w:rsidP="00B94FA6">
      <w:pPr>
        <w:spacing w:line="480" w:lineRule="auto"/>
        <w:rPr>
          <w:rFonts w:asciiTheme="majorBidi" w:hAnsiTheme="majorBidi" w:cstheme="majorBidi"/>
          <w:sz w:val="24"/>
          <w:szCs w:val="24"/>
          <w:lang w:val="en-GB"/>
        </w:rPr>
      </w:pPr>
      <w:r w:rsidRPr="00BC234F">
        <w:rPr>
          <w:rFonts w:asciiTheme="majorBidi" w:hAnsiTheme="majorBidi" w:cstheme="majorBidi"/>
          <w:sz w:val="24"/>
          <w:szCs w:val="24"/>
          <w:lang w:val="en-GB"/>
        </w:rPr>
        <w:t>Authors, 2021</w:t>
      </w:r>
      <w:commentRangeEnd w:id="3180"/>
      <w:r>
        <w:rPr>
          <w:rStyle w:val="CommentReference"/>
        </w:rPr>
        <w:commentReference w:id="3180"/>
      </w:r>
    </w:p>
    <w:p w14:paraId="42C50907" w14:textId="77777777" w:rsidR="00B94FA6" w:rsidRPr="00BC234F"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BC234F">
        <w:rPr>
          <w:rFonts w:asciiTheme="majorBidi" w:hAnsiTheme="majorBidi" w:cstheme="majorBidi"/>
          <w:sz w:val="24"/>
          <w:szCs w:val="24"/>
        </w:rPr>
        <w:t xml:space="preserve">Adams, Adrienne E., </w:t>
      </w:r>
      <w:del w:id="3181" w:author="Susan Elster" w:date="2022-03-24T16:09:00Z">
        <w:r w:rsidRPr="00BC234F" w:rsidDel="00FD67AB">
          <w:rPr>
            <w:rFonts w:asciiTheme="majorBidi" w:hAnsiTheme="majorBidi" w:cstheme="majorBidi"/>
            <w:sz w:val="24"/>
            <w:szCs w:val="24"/>
          </w:rPr>
          <w:delText xml:space="preserve">Sullivan, </w:delText>
        </w:r>
      </w:del>
      <w:r w:rsidRPr="00BC234F">
        <w:rPr>
          <w:rFonts w:asciiTheme="majorBidi" w:hAnsiTheme="majorBidi" w:cstheme="majorBidi"/>
          <w:sz w:val="24"/>
          <w:szCs w:val="24"/>
        </w:rPr>
        <w:t>Chris M.</w:t>
      </w:r>
      <w:ins w:id="3182" w:author="Susan Elster" w:date="2022-03-24T16:09:00Z">
        <w:r>
          <w:rPr>
            <w:rFonts w:asciiTheme="majorBidi" w:hAnsiTheme="majorBidi" w:cstheme="majorBidi"/>
            <w:sz w:val="24"/>
            <w:szCs w:val="24"/>
          </w:rPr>
          <w:t xml:space="preserve"> </w:t>
        </w:r>
        <w:r w:rsidRPr="00BC234F">
          <w:rPr>
            <w:rFonts w:asciiTheme="majorBidi" w:hAnsiTheme="majorBidi" w:cstheme="majorBidi"/>
            <w:sz w:val="24"/>
            <w:szCs w:val="24"/>
          </w:rPr>
          <w:t>Sullivan</w:t>
        </w:r>
      </w:ins>
      <w:r w:rsidRPr="00BC234F">
        <w:rPr>
          <w:rFonts w:asciiTheme="majorBidi" w:hAnsiTheme="majorBidi" w:cstheme="majorBidi"/>
          <w:sz w:val="24"/>
          <w:szCs w:val="24"/>
        </w:rPr>
        <w:t xml:space="preserve">, </w:t>
      </w:r>
      <w:ins w:id="3183" w:author="Susan Elster" w:date="2022-03-24T16:09:00Z">
        <w:r w:rsidRPr="00BC234F">
          <w:rPr>
            <w:rFonts w:asciiTheme="majorBidi" w:hAnsiTheme="majorBidi" w:cstheme="majorBidi"/>
            <w:sz w:val="24"/>
            <w:szCs w:val="24"/>
          </w:rPr>
          <w:t xml:space="preserve">Deborah </w:t>
        </w:r>
      </w:ins>
      <w:r w:rsidRPr="00BC234F">
        <w:rPr>
          <w:rFonts w:asciiTheme="majorBidi" w:hAnsiTheme="majorBidi" w:cstheme="majorBidi"/>
          <w:sz w:val="24"/>
          <w:szCs w:val="24"/>
        </w:rPr>
        <w:t xml:space="preserve">Bybee, </w:t>
      </w:r>
      <w:del w:id="3184" w:author="Susan Elster" w:date="2022-03-24T16:09:00Z">
        <w:r w:rsidRPr="00BC234F" w:rsidDel="00FD67AB">
          <w:rPr>
            <w:rFonts w:asciiTheme="majorBidi" w:hAnsiTheme="majorBidi" w:cstheme="majorBidi"/>
            <w:sz w:val="24"/>
            <w:szCs w:val="24"/>
          </w:rPr>
          <w:delText>Deborah,</w:delText>
        </w:r>
      </w:del>
      <w:r w:rsidRPr="00BC234F">
        <w:rPr>
          <w:rFonts w:asciiTheme="majorBidi" w:hAnsiTheme="majorBidi" w:cstheme="majorBidi"/>
          <w:sz w:val="24"/>
          <w:szCs w:val="24"/>
        </w:rPr>
        <w:t xml:space="preserve"> and </w:t>
      </w:r>
      <w:ins w:id="3185" w:author="Susan Elster" w:date="2022-03-24T16:09:00Z">
        <w:r w:rsidRPr="00BC234F">
          <w:rPr>
            <w:rFonts w:asciiTheme="majorBidi" w:hAnsiTheme="majorBidi" w:cstheme="majorBidi"/>
            <w:sz w:val="24"/>
            <w:szCs w:val="24"/>
          </w:rPr>
          <w:t>Megan R.</w:t>
        </w:r>
        <w:r>
          <w:rPr>
            <w:rFonts w:asciiTheme="majorBidi" w:hAnsiTheme="majorBidi" w:cstheme="majorBidi"/>
            <w:sz w:val="24"/>
            <w:szCs w:val="24"/>
          </w:rPr>
          <w:t xml:space="preserve"> </w:t>
        </w:r>
      </w:ins>
      <w:r w:rsidRPr="00BC234F">
        <w:rPr>
          <w:rFonts w:asciiTheme="majorBidi" w:hAnsiTheme="majorBidi" w:cstheme="majorBidi"/>
          <w:sz w:val="24"/>
          <w:szCs w:val="24"/>
        </w:rPr>
        <w:t>Greeson</w:t>
      </w:r>
      <w:ins w:id="3186" w:author="Susan Elster" w:date="2022-03-24T16:09:00Z">
        <w:r>
          <w:rPr>
            <w:rFonts w:asciiTheme="majorBidi" w:hAnsiTheme="majorBidi" w:cstheme="majorBidi"/>
            <w:sz w:val="24"/>
            <w:szCs w:val="24"/>
          </w:rPr>
          <w:t>.</w:t>
        </w:r>
      </w:ins>
      <w:del w:id="3187" w:author="Susan Elster" w:date="2022-03-24T16:09:00Z">
        <w:r w:rsidRPr="00BC234F" w:rsidDel="00FD67AB">
          <w:rPr>
            <w:rFonts w:asciiTheme="majorBidi" w:hAnsiTheme="majorBidi" w:cstheme="majorBidi"/>
            <w:sz w:val="24"/>
            <w:szCs w:val="24"/>
          </w:rPr>
          <w:delText>,</w:delText>
        </w:r>
      </w:del>
      <w:r w:rsidRPr="00BC234F">
        <w:rPr>
          <w:rFonts w:asciiTheme="majorBidi" w:hAnsiTheme="majorBidi" w:cstheme="majorBidi"/>
          <w:sz w:val="24"/>
          <w:szCs w:val="24"/>
        </w:rPr>
        <w:t xml:space="preserve"> </w:t>
      </w:r>
      <w:del w:id="3188" w:author="Susan Elster" w:date="2022-03-24T16:09:00Z">
        <w:r w:rsidRPr="00BC234F" w:rsidDel="00FD67AB">
          <w:rPr>
            <w:rFonts w:asciiTheme="majorBidi" w:hAnsiTheme="majorBidi" w:cstheme="majorBidi"/>
            <w:sz w:val="24"/>
            <w:szCs w:val="24"/>
          </w:rPr>
          <w:delText xml:space="preserve">Megan R. </w:delText>
        </w:r>
      </w:del>
      <w:r w:rsidRPr="00BC234F">
        <w:rPr>
          <w:rFonts w:asciiTheme="majorBidi" w:hAnsiTheme="majorBidi" w:cstheme="majorBidi"/>
          <w:sz w:val="24"/>
          <w:szCs w:val="24"/>
        </w:rPr>
        <w:t>2008. Development of the scale of economic abuse. </w:t>
      </w:r>
      <w:r w:rsidRPr="00BC234F">
        <w:rPr>
          <w:rFonts w:asciiTheme="majorBidi" w:hAnsiTheme="majorBidi" w:cstheme="majorBidi"/>
          <w:i/>
          <w:iCs/>
          <w:sz w:val="24"/>
          <w:szCs w:val="24"/>
        </w:rPr>
        <w:t xml:space="preserve">Violence </w:t>
      </w:r>
      <w:del w:id="3189" w:author="Susan Elster" w:date="2022-03-24T16:10:00Z">
        <w:r w:rsidRPr="00BC234F" w:rsidDel="00FD67AB">
          <w:rPr>
            <w:rFonts w:asciiTheme="majorBidi" w:hAnsiTheme="majorBidi" w:cstheme="majorBidi"/>
            <w:i/>
            <w:iCs/>
            <w:sz w:val="24"/>
            <w:szCs w:val="24"/>
          </w:rPr>
          <w:delText xml:space="preserve">against </w:delText>
        </w:r>
      </w:del>
      <w:ins w:id="3190" w:author="Susan Elster" w:date="2022-03-24T16:10:00Z">
        <w:r>
          <w:rPr>
            <w:rFonts w:asciiTheme="majorBidi" w:hAnsiTheme="majorBidi" w:cstheme="majorBidi"/>
            <w:i/>
            <w:iCs/>
            <w:sz w:val="24"/>
            <w:szCs w:val="24"/>
          </w:rPr>
          <w:t>A</w:t>
        </w:r>
        <w:r w:rsidRPr="00BC234F">
          <w:rPr>
            <w:rFonts w:asciiTheme="majorBidi" w:hAnsiTheme="majorBidi" w:cstheme="majorBidi"/>
            <w:i/>
            <w:iCs/>
            <w:sz w:val="24"/>
            <w:szCs w:val="24"/>
          </w:rPr>
          <w:t xml:space="preserve">gainst </w:t>
        </w:r>
      </w:ins>
      <w:r w:rsidRPr="00BC234F">
        <w:rPr>
          <w:rFonts w:asciiTheme="majorBidi" w:hAnsiTheme="majorBidi" w:cstheme="majorBidi"/>
          <w:i/>
          <w:iCs/>
          <w:sz w:val="24"/>
          <w:szCs w:val="24"/>
        </w:rPr>
        <w:t>Women </w:t>
      </w:r>
      <w:r w:rsidRPr="00BC234F">
        <w:rPr>
          <w:rFonts w:asciiTheme="majorBidi" w:hAnsiTheme="majorBidi" w:cstheme="majorBidi"/>
          <w:sz w:val="24"/>
          <w:szCs w:val="24"/>
        </w:rPr>
        <w:t>14</w:t>
      </w:r>
      <w:ins w:id="3191" w:author="Susan Elster" w:date="2022-03-24T16:10:00Z">
        <w:r>
          <w:rPr>
            <w:rFonts w:asciiTheme="majorBidi" w:hAnsiTheme="majorBidi" w:cstheme="majorBidi"/>
            <w:sz w:val="24"/>
            <w:szCs w:val="24"/>
          </w:rPr>
          <w:t xml:space="preserve"> </w:t>
        </w:r>
      </w:ins>
      <w:r w:rsidRPr="00BC234F">
        <w:rPr>
          <w:rFonts w:asciiTheme="majorBidi" w:hAnsiTheme="majorBidi" w:cstheme="majorBidi"/>
          <w:sz w:val="24"/>
          <w:szCs w:val="24"/>
        </w:rPr>
        <w:t>(5): 563</w:t>
      </w:r>
      <w:r w:rsidRPr="00BC234F">
        <w:rPr>
          <w:rFonts w:asciiTheme="majorBidi" w:hAnsiTheme="majorBidi" w:cstheme="majorBidi"/>
          <w:sz w:val="24"/>
          <w:szCs w:val="24"/>
        </w:rPr>
        <w:softHyphen/>
        <w:t xml:space="preserve">–588. </w:t>
      </w:r>
    </w:p>
    <w:p w14:paraId="1BF81A9A" w14:textId="77777777" w:rsidR="00B94FA6" w:rsidRPr="00BC234F"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BC234F">
        <w:rPr>
          <w:rFonts w:asciiTheme="majorBidi" w:hAnsiTheme="majorBidi" w:cstheme="majorBidi"/>
          <w:sz w:val="24"/>
          <w:szCs w:val="24"/>
        </w:rPr>
        <w:t>Adams, A</w:t>
      </w:r>
      <w:ins w:id="3192" w:author="Susan Elster" w:date="2022-03-24T16:06:00Z">
        <w:r>
          <w:rPr>
            <w:rFonts w:asciiTheme="majorBidi" w:hAnsiTheme="majorBidi" w:cstheme="majorBidi"/>
            <w:sz w:val="24"/>
            <w:szCs w:val="24"/>
          </w:rPr>
          <w:t>drienn</w:t>
        </w:r>
      </w:ins>
      <w:ins w:id="3193" w:author="Susan Elster" w:date="2022-03-24T16:07:00Z">
        <w:r>
          <w:rPr>
            <w:rFonts w:asciiTheme="majorBidi" w:hAnsiTheme="majorBidi" w:cstheme="majorBidi"/>
            <w:sz w:val="24"/>
            <w:szCs w:val="24"/>
          </w:rPr>
          <w:t>e</w:t>
        </w:r>
      </w:ins>
      <w:del w:id="3194" w:author="Susan Elster" w:date="2022-03-24T16:07:00Z">
        <w:r w:rsidRPr="00BC234F" w:rsidDel="00F13D4B">
          <w:rPr>
            <w:rFonts w:asciiTheme="majorBidi" w:hAnsiTheme="majorBidi" w:cstheme="majorBidi"/>
            <w:sz w:val="24"/>
            <w:szCs w:val="24"/>
          </w:rPr>
          <w:delText>.</w:delText>
        </w:r>
      </w:del>
      <w:r w:rsidRPr="00BC234F">
        <w:rPr>
          <w:rFonts w:asciiTheme="majorBidi" w:hAnsiTheme="majorBidi" w:cstheme="majorBidi"/>
          <w:sz w:val="24"/>
          <w:szCs w:val="24"/>
        </w:rPr>
        <w:t xml:space="preserve"> E., </w:t>
      </w:r>
      <w:ins w:id="3195" w:author="Susan Elster" w:date="2022-03-24T16:07:00Z">
        <w:r>
          <w:rPr>
            <w:rFonts w:asciiTheme="majorBidi" w:hAnsiTheme="majorBidi" w:cstheme="majorBidi"/>
            <w:sz w:val="24"/>
            <w:szCs w:val="24"/>
          </w:rPr>
          <w:t xml:space="preserve">Angela K. </w:t>
        </w:r>
      </w:ins>
      <w:proofErr w:type="spellStart"/>
      <w:r w:rsidRPr="00BC234F">
        <w:rPr>
          <w:rFonts w:asciiTheme="majorBidi" w:hAnsiTheme="majorBidi" w:cstheme="majorBidi"/>
          <w:sz w:val="24"/>
          <w:szCs w:val="24"/>
        </w:rPr>
        <w:t>Littwin</w:t>
      </w:r>
      <w:proofErr w:type="spellEnd"/>
      <w:r w:rsidRPr="00BC234F">
        <w:rPr>
          <w:rFonts w:asciiTheme="majorBidi" w:hAnsiTheme="majorBidi" w:cstheme="majorBidi"/>
          <w:sz w:val="24"/>
          <w:szCs w:val="24"/>
        </w:rPr>
        <w:t xml:space="preserve">, </w:t>
      </w:r>
      <w:del w:id="3196" w:author="Susan Elster" w:date="2022-03-24T16:07:00Z">
        <w:r w:rsidRPr="00BC234F" w:rsidDel="00F13D4B">
          <w:rPr>
            <w:rFonts w:asciiTheme="majorBidi" w:hAnsiTheme="majorBidi" w:cstheme="majorBidi"/>
            <w:sz w:val="24"/>
            <w:szCs w:val="24"/>
          </w:rPr>
          <w:delText>A. K.,</w:delText>
        </w:r>
      </w:del>
      <w:ins w:id="3197" w:author="Susan Elster" w:date="2022-03-24T16:07:00Z">
        <w:r>
          <w:rPr>
            <w:rFonts w:asciiTheme="majorBidi" w:hAnsiTheme="majorBidi" w:cstheme="majorBidi"/>
            <w:sz w:val="24"/>
            <w:szCs w:val="24"/>
          </w:rPr>
          <w:t>and</w:t>
        </w:r>
      </w:ins>
      <w:del w:id="3198" w:author="Susan Elster" w:date="2022-03-24T16:07:00Z">
        <w:r w:rsidRPr="00BC234F" w:rsidDel="00F13D4B">
          <w:rPr>
            <w:rFonts w:asciiTheme="majorBidi" w:hAnsiTheme="majorBidi" w:cstheme="majorBidi"/>
            <w:sz w:val="24"/>
            <w:szCs w:val="24"/>
          </w:rPr>
          <w:delText xml:space="preserve"> &amp;</w:delText>
        </w:r>
      </w:del>
      <w:r w:rsidRPr="00BC234F">
        <w:rPr>
          <w:rFonts w:asciiTheme="majorBidi" w:hAnsiTheme="majorBidi" w:cstheme="majorBidi"/>
          <w:sz w:val="24"/>
          <w:szCs w:val="24"/>
        </w:rPr>
        <w:t xml:space="preserve"> </w:t>
      </w:r>
      <w:ins w:id="3199" w:author="Susan Elster" w:date="2022-03-24T16:07:00Z">
        <w:r>
          <w:rPr>
            <w:rFonts w:asciiTheme="majorBidi" w:hAnsiTheme="majorBidi" w:cstheme="majorBidi"/>
            <w:sz w:val="24"/>
            <w:szCs w:val="24"/>
          </w:rPr>
          <w:t>McKen</w:t>
        </w:r>
      </w:ins>
      <w:ins w:id="3200" w:author="Susan Elster" w:date="2022-03-24T16:08:00Z">
        <w:r>
          <w:rPr>
            <w:rFonts w:asciiTheme="majorBidi" w:hAnsiTheme="majorBidi" w:cstheme="majorBidi"/>
            <w:sz w:val="24"/>
            <w:szCs w:val="24"/>
          </w:rPr>
          <w:t xml:space="preserve">zie </w:t>
        </w:r>
      </w:ins>
      <w:proofErr w:type="spellStart"/>
      <w:r w:rsidRPr="00BC234F">
        <w:rPr>
          <w:rFonts w:asciiTheme="majorBidi" w:hAnsiTheme="majorBidi" w:cstheme="majorBidi"/>
          <w:sz w:val="24"/>
          <w:szCs w:val="24"/>
        </w:rPr>
        <w:t>Javorka</w:t>
      </w:r>
      <w:proofErr w:type="spellEnd"/>
      <w:del w:id="3201" w:author="Susan Elster" w:date="2022-03-24T16:08:00Z">
        <w:r w:rsidRPr="00BC234F" w:rsidDel="00F13D4B">
          <w:rPr>
            <w:rFonts w:asciiTheme="majorBidi" w:hAnsiTheme="majorBidi" w:cstheme="majorBidi"/>
            <w:sz w:val="24"/>
            <w:szCs w:val="24"/>
          </w:rPr>
          <w:delText>, M</w:delText>
        </w:r>
      </w:del>
      <w:r w:rsidRPr="00BC234F">
        <w:rPr>
          <w:rFonts w:asciiTheme="majorBidi" w:hAnsiTheme="majorBidi" w:cstheme="majorBidi"/>
          <w:sz w:val="24"/>
          <w:szCs w:val="24"/>
        </w:rPr>
        <w:t xml:space="preserve">. </w:t>
      </w:r>
      <w:del w:id="3202" w:author="Susan Elster" w:date="2022-03-24T16:08:00Z">
        <w:r w:rsidRPr="00BC234F" w:rsidDel="00F13D4B">
          <w:rPr>
            <w:rFonts w:asciiTheme="majorBidi" w:hAnsiTheme="majorBidi" w:cstheme="majorBidi"/>
            <w:sz w:val="24"/>
            <w:szCs w:val="24"/>
          </w:rPr>
          <w:delText>(</w:delText>
        </w:r>
      </w:del>
      <w:r w:rsidRPr="00BC234F">
        <w:rPr>
          <w:rFonts w:asciiTheme="majorBidi" w:hAnsiTheme="majorBidi" w:cstheme="majorBidi"/>
          <w:sz w:val="24"/>
          <w:szCs w:val="24"/>
        </w:rPr>
        <w:t>2020</w:t>
      </w:r>
      <w:del w:id="3203" w:author="Susan Elster" w:date="2022-03-24T16:08:00Z">
        <w:r w:rsidRPr="00BC234F" w:rsidDel="00F13D4B">
          <w:rPr>
            <w:rFonts w:asciiTheme="majorBidi" w:hAnsiTheme="majorBidi" w:cstheme="majorBidi"/>
            <w:sz w:val="24"/>
            <w:szCs w:val="24"/>
          </w:rPr>
          <w:delText>)</w:delText>
        </w:r>
      </w:del>
      <w:r w:rsidRPr="00BC234F">
        <w:rPr>
          <w:rFonts w:asciiTheme="majorBidi" w:hAnsiTheme="majorBidi" w:cstheme="majorBidi"/>
          <w:sz w:val="24"/>
          <w:szCs w:val="24"/>
        </w:rPr>
        <w:t xml:space="preserve">. </w:t>
      </w:r>
      <w:ins w:id="3204" w:author="Susan Elster" w:date="2022-03-24T16:08:00Z">
        <w:r>
          <w:rPr>
            <w:rFonts w:asciiTheme="majorBidi" w:hAnsiTheme="majorBidi" w:cstheme="majorBidi"/>
            <w:sz w:val="24"/>
            <w:szCs w:val="24"/>
          </w:rPr>
          <w:t>“</w:t>
        </w:r>
      </w:ins>
      <w:r w:rsidRPr="00BC234F">
        <w:rPr>
          <w:rFonts w:asciiTheme="majorBidi" w:hAnsiTheme="majorBidi" w:cstheme="majorBidi"/>
          <w:sz w:val="24"/>
          <w:szCs w:val="24"/>
        </w:rPr>
        <w:t>The frequency, nature, and effects of coerced debt among a national sample of women seeking help for intimate partner violence.</w:t>
      </w:r>
      <w:ins w:id="3205" w:author="Susan Elster" w:date="2022-03-24T16:08:00Z">
        <w:r>
          <w:rPr>
            <w:rFonts w:asciiTheme="majorBidi" w:hAnsiTheme="majorBidi" w:cstheme="majorBidi"/>
            <w:sz w:val="24"/>
            <w:szCs w:val="24"/>
          </w:rPr>
          <w:t>”</w:t>
        </w:r>
      </w:ins>
      <w:r w:rsidRPr="00BC234F">
        <w:rPr>
          <w:rFonts w:asciiTheme="majorBidi" w:hAnsiTheme="majorBidi" w:cstheme="majorBidi"/>
          <w:sz w:val="24"/>
          <w:szCs w:val="24"/>
        </w:rPr>
        <w:t> </w:t>
      </w:r>
      <w:r w:rsidRPr="00BC234F">
        <w:rPr>
          <w:rFonts w:asciiTheme="majorBidi" w:hAnsiTheme="majorBidi" w:cstheme="majorBidi"/>
          <w:i/>
          <w:iCs/>
          <w:sz w:val="24"/>
          <w:szCs w:val="24"/>
        </w:rPr>
        <w:t xml:space="preserve">Violence </w:t>
      </w:r>
      <w:del w:id="3206" w:author="Susan Elster" w:date="2022-03-24T16:08:00Z">
        <w:r w:rsidRPr="00BC234F" w:rsidDel="00F13D4B">
          <w:rPr>
            <w:rFonts w:asciiTheme="majorBidi" w:hAnsiTheme="majorBidi" w:cstheme="majorBidi"/>
            <w:i/>
            <w:iCs/>
            <w:sz w:val="24"/>
            <w:szCs w:val="24"/>
          </w:rPr>
          <w:delText xml:space="preserve">against </w:delText>
        </w:r>
      </w:del>
      <w:ins w:id="3207" w:author="Susan Elster" w:date="2022-03-24T16:08:00Z">
        <w:r>
          <w:rPr>
            <w:rFonts w:asciiTheme="majorBidi" w:hAnsiTheme="majorBidi" w:cstheme="majorBidi"/>
            <w:i/>
            <w:iCs/>
            <w:sz w:val="24"/>
            <w:szCs w:val="24"/>
          </w:rPr>
          <w:t>A</w:t>
        </w:r>
        <w:r w:rsidRPr="00BC234F">
          <w:rPr>
            <w:rFonts w:asciiTheme="majorBidi" w:hAnsiTheme="majorBidi" w:cstheme="majorBidi"/>
            <w:i/>
            <w:iCs/>
            <w:sz w:val="24"/>
            <w:szCs w:val="24"/>
          </w:rPr>
          <w:t xml:space="preserve">gainst </w:t>
        </w:r>
      </w:ins>
      <w:r w:rsidRPr="00BC234F">
        <w:rPr>
          <w:rFonts w:asciiTheme="majorBidi" w:hAnsiTheme="majorBidi" w:cstheme="majorBidi"/>
          <w:i/>
          <w:iCs/>
          <w:sz w:val="24"/>
          <w:szCs w:val="24"/>
        </w:rPr>
        <w:t>Women</w:t>
      </w:r>
      <w:del w:id="3208" w:author="Susan Elster" w:date="2022-03-24T16:20:00Z">
        <w:r w:rsidRPr="00BC234F" w:rsidDel="00C93A19">
          <w:rPr>
            <w:rFonts w:asciiTheme="majorBidi" w:hAnsiTheme="majorBidi" w:cstheme="majorBidi"/>
            <w:sz w:val="24"/>
            <w:szCs w:val="24"/>
          </w:rPr>
          <w:delText>,</w:delText>
        </w:r>
      </w:del>
      <w:r w:rsidRPr="00BC234F">
        <w:rPr>
          <w:rFonts w:asciiTheme="majorBidi" w:hAnsiTheme="majorBidi" w:cstheme="majorBidi"/>
          <w:sz w:val="24"/>
          <w:szCs w:val="24"/>
        </w:rPr>
        <w:t> 26</w:t>
      </w:r>
      <w:ins w:id="3209" w:author="Susan Elster" w:date="2022-03-24T16:08:00Z">
        <w:r>
          <w:rPr>
            <w:rFonts w:asciiTheme="majorBidi" w:hAnsiTheme="majorBidi" w:cstheme="majorBidi"/>
            <w:sz w:val="24"/>
            <w:szCs w:val="24"/>
          </w:rPr>
          <w:t xml:space="preserve"> </w:t>
        </w:r>
      </w:ins>
      <w:r w:rsidRPr="00BC234F">
        <w:rPr>
          <w:rFonts w:asciiTheme="majorBidi" w:hAnsiTheme="majorBidi" w:cstheme="majorBidi"/>
          <w:sz w:val="24"/>
          <w:szCs w:val="24"/>
        </w:rPr>
        <w:t>(11): 1324–1342.</w:t>
      </w:r>
    </w:p>
    <w:p w14:paraId="18213D3F" w14:textId="77777777" w:rsidR="00B94FA6" w:rsidRPr="00BC234F" w:rsidRDefault="00B94FA6" w:rsidP="00B94FA6">
      <w:pPr>
        <w:spacing w:line="480" w:lineRule="auto"/>
        <w:rPr>
          <w:rFonts w:asciiTheme="majorBidi" w:hAnsiTheme="majorBidi" w:cstheme="majorBidi"/>
          <w:sz w:val="24"/>
          <w:szCs w:val="24"/>
          <w:lang w:val="en-GB"/>
        </w:rPr>
      </w:pPr>
      <w:r w:rsidRPr="00BC234F">
        <w:rPr>
          <w:rFonts w:asciiTheme="majorBidi" w:hAnsiTheme="majorBidi" w:cstheme="majorBidi"/>
          <w:color w:val="222222"/>
          <w:sz w:val="24"/>
          <w:szCs w:val="24"/>
          <w:shd w:val="clear" w:color="auto" w:fill="FFFFFF"/>
        </w:rPr>
        <w:t xml:space="preserve">Bernard, Jessy. </w:t>
      </w:r>
      <w:del w:id="3210" w:author="Susan Elster" w:date="2022-03-24T16:08:00Z">
        <w:r w:rsidRPr="00BC234F" w:rsidDel="00F13D4B">
          <w:rPr>
            <w:rFonts w:asciiTheme="majorBidi" w:hAnsiTheme="majorBidi" w:cstheme="majorBidi"/>
            <w:color w:val="222222"/>
            <w:sz w:val="24"/>
            <w:szCs w:val="24"/>
            <w:shd w:val="clear" w:color="auto" w:fill="FFFFFF"/>
          </w:rPr>
          <w:delText>(</w:delText>
        </w:r>
      </w:del>
      <w:r w:rsidRPr="00BC234F">
        <w:rPr>
          <w:rFonts w:asciiTheme="majorBidi" w:hAnsiTheme="majorBidi" w:cstheme="majorBidi"/>
          <w:color w:val="222222"/>
          <w:sz w:val="24"/>
          <w:szCs w:val="24"/>
          <w:shd w:val="clear" w:color="auto" w:fill="FFFFFF"/>
        </w:rPr>
        <w:t>1981</w:t>
      </w:r>
      <w:del w:id="3211" w:author="Susan Elster" w:date="2022-03-24T16:08:00Z">
        <w:r w:rsidRPr="00BC234F" w:rsidDel="00F13D4B">
          <w:rPr>
            <w:rFonts w:asciiTheme="majorBidi" w:hAnsiTheme="majorBidi" w:cstheme="majorBidi"/>
            <w:color w:val="222222"/>
            <w:sz w:val="24"/>
            <w:szCs w:val="24"/>
            <w:shd w:val="clear" w:color="auto" w:fill="FFFFFF"/>
          </w:rPr>
          <w:delText>)</w:delText>
        </w:r>
      </w:del>
      <w:r w:rsidRPr="00BC234F">
        <w:rPr>
          <w:rFonts w:asciiTheme="majorBidi" w:hAnsiTheme="majorBidi" w:cstheme="majorBidi"/>
          <w:color w:val="222222"/>
          <w:sz w:val="24"/>
          <w:szCs w:val="24"/>
          <w:shd w:val="clear" w:color="auto" w:fill="FFFFFF"/>
        </w:rPr>
        <w:t xml:space="preserve">. </w:t>
      </w:r>
      <w:ins w:id="3212" w:author="Susan Elster" w:date="2022-03-24T16:11:00Z">
        <w:r>
          <w:rPr>
            <w:rFonts w:asciiTheme="majorBidi" w:hAnsiTheme="majorBidi" w:cstheme="majorBidi"/>
            <w:color w:val="222222"/>
            <w:sz w:val="24"/>
            <w:szCs w:val="24"/>
            <w:shd w:val="clear" w:color="auto" w:fill="FFFFFF"/>
          </w:rPr>
          <w:t>“</w:t>
        </w:r>
      </w:ins>
      <w:r w:rsidRPr="00BC234F">
        <w:rPr>
          <w:rFonts w:asciiTheme="majorBidi" w:hAnsiTheme="majorBidi" w:cstheme="majorBidi"/>
          <w:color w:val="222222"/>
          <w:sz w:val="24"/>
          <w:szCs w:val="24"/>
          <w:shd w:val="clear" w:color="auto" w:fill="FFFFFF"/>
        </w:rPr>
        <w:t>The good-provider role: its rise and fall.</w:t>
      </w:r>
      <w:ins w:id="3213" w:author="Susan Elster" w:date="2022-03-24T16:11:00Z">
        <w:r>
          <w:rPr>
            <w:rFonts w:asciiTheme="majorBidi" w:hAnsiTheme="majorBidi" w:cstheme="majorBidi"/>
            <w:color w:val="222222"/>
            <w:sz w:val="24"/>
            <w:szCs w:val="24"/>
            <w:shd w:val="clear" w:color="auto" w:fill="FFFFFF"/>
          </w:rPr>
          <w:t>”</w:t>
        </w:r>
      </w:ins>
      <w:r w:rsidRPr="00BC234F">
        <w:rPr>
          <w:rFonts w:asciiTheme="majorBidi" w:hAnsiTheme="majorBidi" w:cstheme="majorBidi"/>
          <w:color w:val="222222"/>
          <w:sz w:val="24"/>
          <w:szCs w:val="24"/>
          <w:shd w:val="clear" w:color="auto" w:fill="FFFFFF"/>
        </w:rPr>
        <w:t> </w:t>
      </w:r>
      <w:r w:rsidRPr="00BC234F">
        <w:rPr>
          <w:rFonts w:asciiTheme="majorBidi" w:hAnsiTheme="majorBidi" w:cstheme="majorBidi"/>
          <w:i/>
          <w:iCs/>
          <w:color w:val="222222"/>
          <w:sz w:val="24"/>
          <w:szCs w:val="24"/>
          <w:shd w:val="clear" w:color="auto" w:fill="FFFFFF"/>
        </w:rPr>
        <w:t>American Psychologist</w:t>
      </w:r>
      <w:del w:id="3214" w:author="Susan Elster" w:date="2022-03-24T16:20:00Z">
        <w:r w:rsidRPr="00BC234F" w:rsidDel="00C93A19">
          <w:rPr>
            <w:rFonts w:asciiTheme="majorBidi" w:hAnsiTheme="majorBidi" w:cstheme="majorBidi"/>
            <w:color w:val="222222"/>
            <w:sz w:val="24"/>
            <w:szCs w:val="24"/>
            <w:shd w:val="clear" w:color="auto" w:fill="FFFFFF"/>
          </w:rPr>
          <w:delText>,</w:delText>
        </w:r>
      </w:del>
      <w:r w:rsidRPr="00BC234F">
        <w:rPr>
          <w:rFonts w:asciiTheme="majorBidi" w:hAnsiTheme="majorBidi" w:cstheme="majorBidi"/>
          <w:color w:val="222222"/>
          <w:sz w:val="24"/>
          <w:szCs w:val="24"/>
          <w:shd w:val="clear" w:color="auto" w:fill="FFFFFF"/>
        </w:rPr>
        <w:t> </w:t>
      </w:r>
      <w:r w:rsidRPr="00FD67AB">
        <w:rPr>
          <w:rFonts w:asciiTheme="majorBidi" w:hAnsiTheme="majorBidi" w:cstheme="majorBidi"/>
          <w:color w:val="222222"/>
          <w:sz w:val="24"/>
          <w:szCs w:val="24"/>
          <w:shd w:val="clear" w:color="auto" w:fill="FFFFFF"/>
          <w:rPrChange w:id="3215" w:author="Susan Elster" w:date="2022-03-24T16:11:00Z">
            <w:rPr>
              <w:rFonts w:asciiTheme="majorBidi" w:hAnsiTheme="majorBidi" w:cstheme="majorBidi"/>
              <w:i/>
              <w:iCs/>
              <w:color w:val="222222"/>
              <w:sz w:val="24"/>
              <w:szCs w:val="24"/>
              <w:shd w:val="clear" w:color="auto" w:fill="FFFFFF"/>
            </w:rPr>
          </w:rPrChange>
        </w:rPr>
        <w:t>36</w:t>
      </w:r>
      <w:ins w:id="3216" w:author="Susan Elster" w:date="2022-03-24T16:11:00Z">
        <w:r>
          <w:rPr>
            <w:rFonts w:asciiTheme="majorBidi" w:hAnsiTheme="majorBidi" w:cstheme="majorBidi"/>
            <w:color w:val="222222"/>
            <w:sz w:val="24"/>
            <w:szCs w:val="24"/>
            <w:shd w:val="clear" w:color="auto" w:fill="FFFFFF"/>
          </w:rPr>
          <w:t xml:space="preserve"> </w:t>
        </w:r>
      </w:ins>
      <w:r w:rsidRPr="00BC234F">
        <w:rPr>
          <w:rFonts w:asciiTheme="majorBidi" w:hAnsiTheme="majorBidi" w:cstheme="majorBidi"/>
          <w:color w:val="222222"/>
          <w:sz w:val="24"/>
          <w:szCs w:val="24"/>
          <w:shd w:val="clear" w:color="auto" w:fill="FFFFFF"/>
        </w:rPr>
        <w:t>(1)</w:t>
      </w:r>
      <w:ins w:id="3217" w:author="Susan Elster" w:date="2022-03-24T16:11:00Z">
        <w:r>
          <w:rPr>
            <w:rFonts w:asciiTheme="majorBidi" w:hAnsiTheme="majorBidi" w:cstheme="majorBidi"/>
            <w:color w:val="222222"/>
            <w:sz w:val="24"/>
            <w:szCs w:val="24"/>
            <w:shd w:val="clear" w:color="auto" w:fill="FFFFFF"/>
          </w:rPr>
          <w:t>:</w:t>
        </w:r>
      </w:ins>
      <w:del w:id="3218" w:author="Susan Elster" w:date="2022-03-24T16:11:00Z">
        <w:r w:rsidRPr="00BC234F" w:rsidDel="00FD67AB">
          <w:rPr>
            <w:rFonts w:asciiTheme="majorBidi" w:hAnsiTheme="majorBidi" w:cstheme="majorBidi"/>
            <w:color w:val="222222"/>
            <w:sz w:val="24"/>
            <w:szCs w:val="24"/>
            <w:shd w:val="clear" w:color="auto" w:fill="FFFFFF"/>
          </w:rPr>
          <w:delText>,</w:delText>
        </w:r>
      </w:del>
      <w:r w:rsidRPr="00BC234F">
        <w:rPr>
          <w:rFonts w:asciiTheme="majorBidi" w:hAnsiTheme="majorBidi" w:cstheme="majorBidi"/>
          <w:color w:val="222222"/>
          <w:sz w:val="24"/>
          <w:szCs w:val="24"/>
          <w:shd w:val="clear" w:color="auto" w:fill="FFFFFF"/>
        </w:rPr>
        <w:t xml:space="preserve"> 1.</w:t>
      </w:r>
    </w:p>
    <w:p w14:paraId="4E374F4F" w14:textId="38D82EEE" w:rsidR="00B94FA6" w:rsidRPr="00BC234F"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BC234F">
        <w:rPr>
          <w:rFonts w:asciiTheme="majorBidi" w:hAnsiTheme="majorBidi" w:cstheme="majorBidi"/>
          <w:sz w:val="24"/>
          <w:szCs w:val="24"/>
        </w:rPr>
        <w:t xml:space="preserve">Christy, </w:t>
      </w:r>
      <w:proofErr w:type="spellStart"/>
      <w:r w:rsidRPr="00BC234F">
        <w:rPr>
          <w:rFonts w:asciiTheme="majorBidi" w:hAnsiTheme="majorBidi" w:cstheme="majorBidi"/>
          <w:sz w:val="24"/>
          <w:szCs w:val="24"/>
        </w:rPr>
        <w:t>K</w:t>
      </w:r>
      <w:ins w:id="3219" w:author="Susan Elster" w:date="2022-03-24T16:12:00Z">
        <w:r>
          <w:rPr>
            <w:rFonts w:asciiTheme="majorBidi" w:hAnsiTheme="majorBidi" w:cstheme="majorBidi"/>
            <w:sz w:val="24"/>
            <w:szCs w:val="24"/>
          </w:rPr>
          <w:t>ameri</w:t>
        </w:r>
      </w:ins>
      <w:proofErr w:type="spellEnd"/>
      <w:del w:id="3220" w:author="Susan Elster" w:date="2022-03-24T16:12:00Z">
        <w:r w:rsidRPr="00BC234F" w:rsidDel="00FD67AB">
          <w:rPr>
            <w:rFonts w:asciiTheme="majorBidi" w:hAnsiTheme="majorBidi" w:cstheme="majorBidi"/>
            <w:sz w:val="24"/>
            <w:szCs w:val="24"/>
          </w:rPr>
          <w:delText>.</w:delText>
        </w:r>
      </w:del>
      <w:r w:rsidRPr="00BC234F">
        <w:rPr>
          <w:rFonts w:asciiTheme="majorBidi" w:hAnsiTheme="majorBidi" w:cstheme="majorBidi"/>
          <w:sz w:val="24"/>
          <w:szCs w:val="24"/>
        </w:rPr>
        <w:t xml:space="preserve">, </w:t>
      </w:r>
      <w:proofErr w:type="spellStart"/>
      <w:ins w:id="3221" w:author="Susan Elster" w:date="2022-03-24T16:12:00Z">
        <w:r>
          <w:rPr>
            <w:rFonts w:asciiTheme="majorBidi" w:hAnsiTheme="majorBidi" w:cstheme="majorBidi"/>
            <w:sz w:val="24"/>
            <w:szCs w:val="24"/>
          </w:rPr>
          <w:t>Tanice</w:t>
        </w:r>
        <w:proofErr w:type="spellEnd"/>
        <w:r>
          <w:rPr>
            <w:rFonts w:asciiTheme="majorBidi" w:hAnsiTheme="majorBidi" w:cstheme="majorBidi"/>
            <w:sz w:val="24"/>
            <w:szCs w:val="24"/>
          </w:rPr>
          <w:t xml:space="preserve"> </w:t>
        </w:r>
      </w:ins>
      <w:r w:rsidRPr="00BC234F">
        <w:rPr>
          <w:rFonts w:asciiTheme="majorBidi" w:hAnsiTheme="majorBidi" w:cstheme="majorBidi"/>
          <w:sz w:val="24"/>
          <w:szCs w:val="24"/>
        </w:rPr>
        <w:t xml:space="preserve">Welter, </w:t>
      </w:r>
      <w:del w:id="3222" w:author="Susan Elster" w:date="2022-03-24T16:13:00Z">
        <w:r w:rsidRPr="00BC234F" w:rsidDel="00FD67AB">
          <w:rPr>
            <w:rFonts w:asciiTheme="majorBidi" w:hAnsiTheme="majorBidi" w:cstheme="majorBidi"/>
            <w:sz w:val="24"/>
            <w:szCs w:val="24"/>
          </w:rPr>
          <w:delText>T.,</w:delText>
        </w:r>
      </w:del>
      <w:ins w:id="3223" w:author="Susan Elster" w:date="2022-03-24T16:13:00Z">
        <w:r>
          <w:rPr>
            <w:rFonts w:asciiTheme="majorBidi" w:hAnsiTheme="majorBidi" w:cstheme="majorBidi"/>
            <w:sz w:val="24"/>
            <w:szCs w:val="24"/>
          </w:rPr>
          <w:t>Kelly</w:t>
        </w:r>
      </w:ins>
      <w:r w:rsidRPr="00BC234F">
        <w:rPr>
          <w:rFonts w:asciiTheme="majorBidi" w:hAnsiTheme="majorBidi" w:cstheme="majorBidi"/>
          <w:sz w:val="24"/>
          <w:szCs w:val="24"/>
        </w:rPr>
        <w:t xml:space="preserve"> </w:t>
      </w:r>
      <w:proofErr w:type="spellStart"/>
      <w:r w:rsidRPr="00BC234F">
        <w:rPr>
          <w:rFonts w:asciiTheme="majorBidi" w:hAnsiTheme="majorBidi" w:cstheme="majorBidi"/>
          <w:sz w:val="24"/>
          <w:szCs w:val="24"/>
        </w:rPr>
        <w:t>Dundon</w:t>
      </w:r>
      <w:proofErr w:type="spellEnd"/>
      <w:r w:rsidRPr="00BC234F">
        <w:rPr>
          <w:rFonts w:asciiTheme="majorBidi" w:hAnsiTheme="majorBidi" w:cstheme="majorBidi"/>
          <w:sz w:val="24"/>
          <w:szCs w:val="24"/>
        </w:rPr>
        <w:t xml:space="preserve">, </w:t>
      </w:r>
      <w:del w:id="3224" w:author="Susan Elster" w:date="2022-03-24T16:13:00Z">
        <w:r w:rsidRPr="00BC234F" w:rsidDel="00FD67AB">
          <w:rPr>
            <w:rFonts w:asciiTheme="majorBidi" w:hAnsiTheme="majorBidi" w:cstheme="majorBidi"/>
            <w:sz w:val="24"/>
            <w:szCs w:val="24"/>
          </w:rPr>
          <w:delText>K.,</w:delText>
        </w:r>
      </w:del>
      <w:r w:rsidRPr="00BC234F">
        <w:rPr>
          <w:rFonts w:asciiTheme="majorBidi" w:hAnsiTheme="majorBidi" w:cstheme="majorBidi"/>
          <w:sz w:val="24"/>
          <w:szCs w:val="24"/>
        </w:rPr>
        <w:t xml:space="preserve"> Valandra, </w:t>
      </w:r>
      <w:ins w:id="3225" w:author="Susan Elster" w:date="2022-03-24T16:13:00Z">
        <w:r>
          <w:rPr>
            <w:rFonts w:asciiTheme="majorBidi" w:hAnsiTheme="majorBidi" w:cstheme="majorBidi"/>
            <w:sz w:val="24"/>
            <w:szCs w:val="24"/>
          </w:rPr>
          <w:t>and</w:t>
        </w:r>
      </w:ins>
      <w:del w:id="3226" w:author="Susan Elster" w:date="2022-03-24T16:13:00Z">
        <w:r w:rsidRPr="00BC234F" w:rsidDel="00FD67AB">
          <w:rPr>
            <w:rFonts w:asciiTheme="majorBidi" w:hAnsiTheme="majorBidi" w:cstheme="majorBidi"/>
            <w:sz w:val="24"/>
            <w:szCs w:val="24"/>
          </w:rPr>
          <w:delText xml:space="preserve">&amp; </w:delText>
        </w:r>
      </w:del>
      <w:ins w:id="3227" w:author="Susan Elster" w:date="2022-03-24T16:13:00Z">
        <w:r>
          <w:rPr>
            <w:rFonts w:asciiTheme="majorBidi" w:hAnsiTheme="majorBidi" w:cstheme="majorBidi"/>
            <w:sz w:val="24"/>
            <w:szCs w:val="24"/>
          </w:rPr>
          <w:t xml:space="preserve"> </w:t>
        </w:r>
        <w:proofErr w:type="spellStart"/>
        <w:r>
          <w:rPr>
            <w:rFonts w:asciiTheme="majorBidi" w:hAnsiTheme="majorBidi" w:cstheme="majorBidi"/>
            <w:sz w:val="24"/>
            <w:szCs w:val="24"/>
          </w:rPr>
          <w:t>Alandra</w:t>
        </w:r>
        <w:proofErr w:type="spellEnd"/>
        <w:r>
          <w:rPr>
            <w:rFonts w:asciiTheme="majorBidi" w:hAnsiTheme="majorBidi" w:cstheme="majorBidi"/>
            <w:sz w:val="24"/>
            <w:szCs w:val="24"/>
          </w:rPr>
          <w:t xml:space="preserve"> </w:t>
        </w:r>
      </w:ins>
      <w:r w:rsidRPr="00BC234F">
        <w:rPr>
          <w:rFonts w:asciiTheme="majorBidi" w:hAnsiTheme="majorBidi" w:cstheme="majorBidi"/>
          <w:sz w:val="24"/>
          <w:szCs w:val="24"/>
        </w:rPr>
        <w:t>Bruce</w:t>
      </w:r>
      <w:del w:id="3228" w:author="Susan Elster" w:date="2022-03-24T16:13:00Z">
        <w:r w:rsidRPr="00BC234F" w:rsidDel="00FD67AB">
          <w:rPr>
            <w:rFonts w:asciiTheme="majorBidi" w:hAnsiTheme="majorBidi" w:cstheme="majorBidi"/>
            <w:sz w:val="24"/>
            <w:szCs w:val="24"/>
          </w:rPr>
          <w:delText>, A</w:delText>
        </w:r>
      </w:del>
      <w:r w:rsidRPr="00BC234F">
        <w:rPr>
          <w:rFonts w:asciiTheme="majorBidi" w:hAnsiTheme="majorBidi" w:cstheme="majorBidi"/>
          <w:sz w:val="24"/>
          <w:szCs w:val="24"/>
        </w:rPr>
        <w:t xml:space="preserve">. </w:t>
      </w:r>
      <w:del w:id="3229" w:author="Susan Elster" w:date="2022-03-24T16:08:00Z">
        <w:r w:rsidRPr="00BC234F" w:rsidDel="00F13D4B">
          <w:rPr>
            <w:rFonts w:asciiTheme="majorBidi" w:hAnsiTheme="majorBidi" w:cstheme="majorBidi"/>
            <w:sz w:val="24"/>
            <w:szCs w:val="24"/>
          </w:rPr>
          <w:delText>(</w:delText>
        </w:r>
      </w:del>
      <w:r w:rsidRPr="00BC234F">
        <w:rPr>
          <w:rFonts w:asciiTheme="majorBidi" w:hAnsiTheme="majorBidi" w:cstheme="majorBidi"/>
          <w:sz w:val="24"/>
          <w:szCs w:val="24"/>
        </w:rPr>
        <w:t>2022</w:t>
      </w:r>
      <w:del w:id="3230" w:author="Susan Elster" w:date="2022-03-24T16:08:00Z">
        <w:r w:rsidRPr="00BC234F" w:rsidDel="00F13D4B">
          <w:rPr>
            <w:rFonts w:asciiTheme="majorBidi" w:hAnsiTheme="majorBidi" w:cstheme="majorBidi"/>
            <w:sz w:val="24"/>
            <w:szCs w:val="24"/>
          </w:rPr>
          <w:delText>)</w:delText>
        </w:r>
      </w:del>
      <w:r w:rsidRPr="00BC234F">
        <w:rPr>
          <w:rFonts w:asciiTheme="majorBidi" w:hAnsiTheme="majorBidi" w:cstheme="majorBidi"/>
          <w:sz w:val="24"/>
          <w:szCs w:val="24"/>
        </w:rPr>
        <w:t xml:space="preserve">. </w:t>
      </w:r>
      <w:ins w:id="3231" w:author="Susan Elster" w:date="2022-03-24T16:13:00Z">
        <w:r>
          <w:rPr>
            <w:rFonts w:asciiTheme="majorBidi" w:hAnsiTheme="majorBidi" w:cstheme="majorBidi"/>
            <w:sz w:val="24"/>
            <w:szCs w:val="24"/>
          </w:rPr>
          <w:t>“</w:t>
        </w:r>
      </w:ins>
      <w:r w:rsidRPr="00BC234F">
        <w:rPr>
          <w:rFonts w:asciiTheme="majorBidi" w:hAnsiTheme="majorBidi" w:cstheme="majorBidi"/>
          <w:sz w:val="24"/>
          <w:szCs w:val="24"/>
        </w:rPr>
        <w:t xml:space="preserve">Economic abuse: </w:t>
      </w:r>
      <w:del w:id="3232" w:author="Susan Elster" w:date="2022-03-27T09:36:00Z">
        <w:r w:rsidRPr="00BC234F" w:rsidDel="00225881">
          <w:rPr>
            <w:rFonts w:asciiTheme="majorBidi" w:hAnsiTheme="majorBidi" w:cstheme="majorBidi"/>
            <w:sz w:val="24"/>
            <w:szCs w:val="24"/>
          </w:rPr>
          <w:delText xml:space="preserve">a </w:delText>
        </w:r>
      </w:del>
      <w:ins w:id="3233" w:author="Susan Elster" w:date="2022-03-27T09:36:00Z">
        <w:r>
          <w:rPr>
            <w:rFonts w:asciiTheme="majorBidi" w:hAnsiTheme="majorBidi" w:cstheme="majorBidi"/>
            <w:sz w:val="24"/>
            <w:szCs w:val="24"/>
          </w:rPr>
          <w:t xml:space="preserve">A </w:t>
        </w:r>
      </w:ins>
      <w:r w:rsidRPr="00BC234F">
        <w:rPr>
          <w:rFonts w:asciiTheme="majorBidi" w:hAnsiTheme="majorBidi" w:cstheme="majorBidi"/>
          <w:sz w:val="24"/>
          <w:szCs w:val="24"/>
        </w:rPr>
        <w:t>subtle but common form of power and control.</w:t>
      </w:r>
      <w:ins w:id="3234" w:author="Susan Elster" w:date="2022-03-24T16:13:00Z">
        <w:r>
          <w:rPr>
            <w:rFonts w:asciiTheme="majorBidi" w:hAnsiTheme="majorBidi" w:cstheme="majorBidi"/>
            <w:sz w:val="24"/>
            <w:szCs w:val="24"/>
          </w:rPr>
          <w:t>”</w:t>
        </w:r>
      </w:ins>
      <w:r w:rsidRPr="00BC234F">
        <w:rPr>
          <w:rFonts w:asciiTheme="majorBidi" w:hAnsiTheme="majorBidi" w:cstheme="majorBidi"/>
          <w:sz w:val="24"/>
          <w:szCs w:val="24"/>
        </w:rPr>
        <w:t> </w:t>
      </w:r>
      <w:r w:rsidRPr="00BC234F">
        <w:rPr>
          <w:rFonts w:asciiTheme="majorBidi" w:hAnsiTheme="majorBidi" w:cstheme="majorBidi"/>
          <w:i/>
          <w:iCs/>
          <w:sz w:val="24"/>
          <w:szCs w:val="24"/>
        </w:rPr>
        <w:t xml:space="preserve">Journal of </w:t>
      </w:r>
      <w:del w:id="3235" w:author="Susan Elster" w:date="2022-03-24T16:15:00Z">
        <w:r w:rsidRPr="00BC234F" w:rsidDel="00C93A19">
          <w:rPr>
            <w:rFonts w:asciiTheme="majorBidi" w:hAnsiTheme="majorBidi" w:cstheme="majorBidi"/>
            <w:i/>
            <w:iCs/>
            <w:sz w:val="24"/>
            <w:szCs w:val="24"/>
          </w:rPr>
          <w:delText xml:space="preserve">interpersonal </w:delText>
        </w:r>
      </w:del>
      <w:ins w:id="3236" w:author="Susan Elster" w:date="2022-03-24T16:15:00Z">
        <w:r>
          <w:rPr>
            <w:rFonts w:asciiTheme="majorBidi" w:hAnsiTheme="majorBidi" w:cstheme="majorBidi"/>
            <w:i/>
            <w:iCs/>
            <w:sz w:val="24"/>
            <w:szCs w:val="24"/>
          </w:rPr>
          <w:t>I</w:t>
        </w:r>
        <w:r w:rsidRPr="00BC234F">
          <w:rPr>
            <w:rFonts w:asciiTheme="majorBidi" w:hAnsiTheme="majorBidi" w:cstheme="majorBidi"/>
            <w:i/>
            <w:iCs/>
            <w:sz w:val="24"/>
            <w:szCs w:val="24"/>
          </w:rPr>
          <w:t xml:space="preserve">nterpersonal </w:t>
        </w:r>
      </w:ins>
      <w:del w:id="3237" w:author="Susan Elster" w:date="2022-03-24T16:15:00Z">
        <w:r w:rsidRPr="00BC234F" w:rsidDel="00C93A19">
          <w:rPr>
            <w:rFonts w:asciiTheme="majorBidi" w:hAnsiTheme="majorBidi" w:cstheme="majorBidi"/>
            <w:i/>
            <w:iCs/>
            <w:sz w:val="24"/>
            <w:szCs w:val="24"/>
          </w:rPr>
          <w:delText>violence</w:delText>
        </w:r>
      </w:del>
      <w:ins w:id="3238" w:author="Susan Elster" w:date="2022-03-24T16:15:00Z">
        <w:r>
          <w:rPr>
            <w:rFonts w:asciiTheme="majorBidi" w:hAnsiTheme="majorBidi" w:cstheme="majorBidi"/>
            <w:i/>
            <w:iCs/>
            <w:sz w:val="24"/>
            <w:szCs w:val="24"/>
          </w:rPr>
          <w:t>V</w:t>
        </w:r>
        <w:r w:rsidRPr="00BC234F">
          <w:rPr>
            <w:rFonts w:asciiTheme="majorBidi" w:hAnsiTheme="majorBidi" w:cstheme="majorBidi"/>
            <w:i/>
            <w:iCs/>
            <w:sz w:val="24"/>
            <w:szCs w:val="24"/>
          </w:rPr>
          <w:t>iolence</w:t>
        </w:r>
      </w:ins>
      <w:del w:id="3239" w:author="Susan Elster" w:date="2022-03-24T16:20:00Z">
        <w:r w:rsidRPr="00BC234F" w:rsidDel="00C93A19">
          <w:rPr>
            <w:rFonts w:asciiTheme="majorBidi" w:hAnsiTheme="majorBidi" w:cstheme="majorBidi"/>
            <w:sz w:val="24"/>
            <w:szCs w:val="24"/>
          </w:rPr>
          <w:delText>,</w:delText>
        </w:r>
      </w:del>
      <w:r w:rsidRPr="00BC234F">
        <w:rPr>
          <w:rFonts w:asciiTheme="majorBidi" w:hAnsiTheme="majorBidi" w:cstheme="majorBidi"/>
          <w:sz w:val="24"/>
          <w:szCs w:val="24"/>
        </w:rPr>
        <w:t> 37</w:t>
      </w:r>
      <w:ins w:id="3240" w:author="Susan Elster" w:date="2022-03-24T16:15:00Z">
        <w:r>
          <w:rPr>
            <w:rFonts w:asciiTheme="majorBidi" w:hAnsiTheme="majorBidi" w:cstheme="majorBidi"/>
            <w:sz w:val="24"/>
            <w:szCs w:val="24"/>
          </w:rPr>
          <w:t xml:space="preserve"> </w:t>
        </w:r>
      </w:ins>
      <w:r w:rsidRPr="00BC234F">
        <w:rPr>
          <w:rFonts w:asciiTheme="majorBidi" w:hAnsiTheme="majorBidi" w:cstheme="majorBidi"/>
          <w:sz w:val="24"/>
          <w:szCs w:val="24"/>
        </w:rPr>
        <w:t>(1</w:t>
      </w:r>
      <w:ins w:id="3241" w:author="Susan" w:date="2022-03-28T01:25:00Z">
        <w:r w:rsidRPr="00BC234F">
          <w:rPr>
            <w:rFonts w:asciiTheme="majorBidi" w:hAnsiTheme="majorBidi" w:cstheme="majorBidi"/>
            <w:sz w:val="24"/>
            <w:szCs w:val="24"/>
          </w:rPr>
          <w:t>–</w:t>
        </w:r>
      </w:ins>
      <w:del w:id="3242" w:author="Susan" w:date="2022-03-28T01:25:00Z">
        <w:r w:rsidRPr="00BC234F" w:rsidDel="00B94FA6">
          <w:rPr>
            <w:rFonts w:asciiTheme="majorBidi" w:hAnsiTheme="majorBidi" w:cstheme="majorBidi"/>
            <w:sz w:val="24"/>
            <w:szCs w:val="24"/>
          </w:rPr>
          <w:delText>-</w:delText>
        </w:r>
      </w:del>
      <w:r w:rsidRPr="00BC234F">
        <w:rPr>
          <w:rFonts w:asciiTheme="majorBidi" w:hAnsiTheme="majorBidi" w:cstheme="majorBidi"/>
          <w:sz w:val="24"/>
          <w:szCs w:val="24"/>
        </w:rPr>
        <w:t>2)</w:t>
      </w:r>
      <w:ins w:id="3243" w:author="Susan Elster" w:date="2022-03-24T16:15:00Z">
        <w:r>
          <w:rPr>
            <w:rFonts w:asciiTheme="majorBidi" w:hAnsiTheme="majorBidi" w:cstheme="majorBidi"/>
            <w:sz w:val="24"/>
            <w:szCs w:val="24"/>
          </w:rPr>
          <w:t>:</w:t>
        </w:r>
      </w:ins>
      <w:del w:id="3244" w:author="Susan Elster" w:date="2022-03-24T16:15:00Z">
        <w:r w:rsidRPr="00BC234F" w:rsidDel="00C93A19">
          <w:rPr>
            <w:rFonts w:asciiTheme="majorBidi" w:hAnsiTheme="majorBidi" w:cstheme="majorBidi"/>
            <w:sz w:val="24"/>
            <w:szCs w:val="24"/>
          </w:rPr>
          <w:delText>,</w:delText>
        </w:r>
      </w:del>
      <w:r w:rsidRPr="00BC234F">
        <w:rPr>
          <w:rFonts w:asciiTheme="majorBidi" w:hAnsiTheme="majorBidi" w:cstheme="majorBidi"/>
          <w:sz w:val="24"/>
          <w:szCs w:val="24"/>
        </w:rPr>
        <w:t xml:space="preserve"> NP473</w:t>
      </w:r>
      <w:ins w:id="3245" w:author="Susan" w:date="2022-03-28T01:26:00Z">
        <w:r w:rsidRPr="00BC234F">
          <w:rPr>
            <w:rFonts w:asciiTheme="majorBidi" w:hAnsiTheme="majorBidi" w:cstheme="majorBidi"/>
            <w:sz w:val="24"/>
            <w:szCs w:val="24"/>
          </w:rPr>
          <w:t>–</w:t>
        </w:r>
      </w:ins>
      <w:del w:id="3246" w:author="Susan" w:date="2022-03-28T01:26:00Z">
        <w:r w:rsidRPr="00BC234F" w:rsidDel="00B94FA6">
          <w:rPr>
            <w:rFonts w:asciiTheme="majorBidi" w:hAnsiTheme="majorBidi" w:cstheme="majorBidi"/>
            <w:sz w:val="24"/>
            <w:szCs w:val="24"/>
          </w:rPr>
          <w:delText>-</w:delText>
        </w:r>
      </w:del>
      <w:bookmarkStart w:id="3247" w:name="_GoBack"/>
      <w:bookmarkEnd w:id="3247"/>
      <w:r w:rsidRPr="00BC234F">
        <w:rPr>
          <w:rFonts w:asciiTheme="majorBidi" w:hAnsiTheme="majorBidi" w:cstheme="majorBidi"/>
          <w:sz w:val="24"/>
          <w:szCs w:val="24"/>
        </w:rPr>
        <w:t>NP499.</w:t>
      </w:r>
    </w:p>
    <w:p w14:paraId="3AEA7718" w14:textId="1FA81DEB" w:rsidR="00B94FA6" w:rsidRPr="00BC234F"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BC234F">
        <w:rPr>
          <w:rFonts w:asciiTheme="majorBidi" w:hAnsiTheme="majorBidi" w:cstheme="majorBidi"/>
          <w:color w:val="222222"/>
          <w:sz w:val="24"/>
          <w:szCs w:val="24"/>
          <w:shd w:val="clear" w:color="auto" w:fill="FFFFFF"/>
        </w:rPr>
        <w:t>Cloutier, C</w:t>
      </w:r>
      <w:ins w:id="3248" w:author="Susan Elster" w:date="2022-03-24T16:16:00Z">
        <w:r>
          <w:rPr>
            <w:rFonts w:asciiTheme="majorBidi" w:hAnsiTheme="majorBidi" w:cstheme="majorBidi"/>
            <w:color w:val="222222"/>
            <w:sz w:val="24"/>
            <w:szCs w:val="24"/>
            <w:shd w:val="clear" w:color="auto" w:fill="FFFFFF"/>
          </w:rPr>
          <w:t>harlotte</w:t>
        </w:r>
      </w:ins>
      <w:del w:id="3249" w:author="Susan Elster" w:date="2022-03-24T16:16:00Z">
        <w:r w:rsidRPr="00BC234F" w:rsidDel="00C93A19">
          <w:rPr>
            <w:rFonts w:asciiTheme="majorBidi" w:hAnsiTheme="majorBidi" w:cstheme="majorBidi"/>
            <w:color w:val="222222"/>
            <w:sz w:val="24"/>
            <w:szCs w:val="24"/>
            <w:shd w:val="clear" w:color="auto" w:fill="FFFFFF"/>
          </w:rPr>
          <w:delText>.</w:delText>
        </w:r>
      </w:del>
      <w:r w:rsidRPr="00BC234F">
        <w:rPr>
          <w:rFonts w:asciiTheme="majorBidi" w:hAnsiTheme="majorBidi" w:cstheme="majorBidi"/>
          <w:color w:val="222222"/>
          <w:sz w:val="24"/>
          <w:szCs w:val="24"/>
          <w:shd w:val="clear" w:color="auto" w:fill="FFFFFF"/>
        </w:rPr>
        <w:t xml:space="preserve">, </w:t>
      </w:r>
      <w:ins w:id="3250" w:author="Susan Elster" w:date="2022-03-24T16:16:00Z">
        <w:r>
          <w:rPr>
            <w:rFonts w:asciiTheme="majorBidi" w:hAnsiTheme="majorBidi" w:cstheme="majorBidi"/>
            <w:color w:val="222222"/>
            <w:sz w:val="24"/>
            <w:szCs w:val="24"/>
            <w:shd w:val="clear" w:color="auto" w:fill="FFFFFF"/>
          </w:rPr>
          <w:t>and</w:t>
        </w:r>
      </w:ins>
      <w:del w:id="3251" w:author="Susan Elster" w:date="2022-03-24T16:16:00Z">
        <w:r w:rsidRPr="00BC234F" w:rsidDel="00C93A19">
          <w:rPr>
            <w:rFonts w:asciiTheme="majorBidi" w:hAnsiTheme="majorBidi" w:cstheme="majorBidi"/>
            <w:color w:val="222222"/>
            <w:sz w:val="24"/>
            <w:szCs w:val="24"/>
            <w:shd w:val="clear" w:color="auto" w:fill="FFFFFF"/>
          </w:rPr>
          <w:delText>&amp;</w:delText>
        </w:r>
      </w:del>
      <w:r w:rsidRPr="00BC234F">
        <w:rPr>
          <w:rFonts w:asciiTheme="majorBidi" w:hAnsiTheme="majorBidi" w:cstheme="majorBidi"/>
          <w:color w:val="222222"/>
          <w:sz w:val="24"/>
          <w:szCs w:val="24"/>
          <w:shd w:val="clear" w:color="auto" w:fill="FFFFFF"/>
        </w:rPr>
        <w:t xml:space="preserve"> </w:t>
      </w:r>
      <w:ins w:id="3252" w:author="Susan Elster" w:date="2022-03-24T16:16:00Z">
        <w:r>
          <w:rPr>
            <w:rFonts w:asciiTheme="majorBidi" w:hAnsiTheme="majorBidi" w:cstheme="majorBidi"/>
            <w:color w:val="222222"/>
            <w:sz w:val="24"/>
            <w:szCs w:val="24"/>
            <w:shd w:val="clear" w:color="auto" w:fill="FFFFFF"/>
          </w:rPr>
          <w:t xml:space="preserve">Anne </w:t>
        </w:r>
      </w:ins>
      <w:r w:rsidRPr="00BC234F">
        <w:rPr>
          <w:rFonts w:asciiTheme="majorBidi" w:hAnsiTheme="majorBidi" w:cstheme="majorBidi"/>
          <w:color w:val="222222"/>
          <w:sz w:val="24"/>
          <w:szCs w:val="24"/>
          <w:shd w:val="clear" w:color="auto" w:fill="FFFFFF"/>
        </w:rPr>
        <w:t>Langley</w:t>
      </w:r>
      <w:del w:id="3253" w:author="Susan Elster" w:date="2022-03-24T16:16:00Z">
        <w:r w:rsidRPr="00BC234F" w:rsidDel="00C93A19">
          <w:rPr>
            <w:rFonts w:asciiTheme="majorBidi" w:hAnsiTheme="majorBidi" w:cstheme="majorBidi"/>
            <w:color w:val="222222"/>
            <w:sz w:val="24"/>
            <w:szCs w:val="24"/>
            <w:shd w:val="clear" w:color="auto" w:fill="FFFFFF"/>
          </w:rPr>
          <w:delText>, A</w:delText>
        </w:r>
      </w:del>
      <w:r w:rsidRPr="00BC234F">
        <w:rPr>
          <w:rFonts w:asciiTheme="majorBidi" w:hAnsiTheme="majorBidi" w:cstheme="majorBidi"/>
          <w:color w:val="222222"/>
          <w:sz w:val="24"/>
          <w:szCs w:val="24"/>
          <w:shd w:val="clear" w:color="auto" w:fill="FFFFFF"/>
        </w:rPr>
        <w:t xml:space="preserve">. </w:t>
      </w:r>
      <w:del w:id="3254" w:author="Susan Elster" w:date="2022-03-24T16:15:00Z">
        <w:r w:rsidRPr="00BC234F" w:rsidDel="00C93A19">
          <w:rPr>
            <w:rFonts w:asciiTheme="majorBidi" w:hAnsiTheme="majorBidi" w:cstheme="majorBidi"/>
            <w:color w:val="222222"/>
            <w:sz w:val="24"/>
            <w:szCs w:val="24"/>
            <w:shd w:val="clear" w:color="auto" w:fill="FFFFFF"/>
          </w:rPr>
          <w:delText>(</w:delText>
        </w:r>
      </w:del>
      <w:r w:rsidRPr="00BC234F">
        <w:rPr>
          <w:rFonts w:asciiTheme="majorBidi" w:hAnsiTheme="majorBidi" w:cstheme="majorBidi"/>
          <w:color w:val="222222"/>
          <w:sz w:val="24"/>
          <w:szCs w:val="24"/>
          <w:shd w:val="clear" w:color="auto" w:fill="FFFFFF"/>
        </w:rPr>
        <w:t>2013</w:t>
      </w:r>
      <w:del w:id="3255" w:author="Susan Elster" w:date="2022-03-24T16:15:00Z">
        <w:r w:rsidRPr="00BC234F" w:rsidDel="00C93A19">
          <w:rPr>
            <w:rFonts w:asciiTheme="majorBidi" w:hAnsiTheme="majorBidi" w:cstheme="majorBidi"/>
            <w:color w:val="222222"/>
            <w:sz w:val="24"/>
            <w:szCs w:val="24"/>
            <w:shd w:val="clear" w:color="auto" w:fill="FFFFFF"/>
          </w:rPr>
          <w:delText>)</w:delText>
        </w:r>
      </w:del>
      <w:r w:rsidRPr="00BC234F">
        <w:rPr>
          <w:rFonts w:asciiTheme="majorBidi" w:hAnsiTheme="majorBidi" w:cstheme="majorBidi"/>
          <w:color w:val="222222"/>
          <w:sz w:val="24"/>
          <w:szCs w:val="24"/>
          <w:shd w:val="clear" w:color="auto" w:fill="FFFFFF"/>
        </w:rPr>
        <w:t xml:space="preserve">. </w:t>
      </w:r>
      <w:ins w:id="3256" w:author="Susan Elster" w:date="2022-03-24T16:15:00Z">
        <w:r>
          <w:rPr>
            <w:rFonts w:asciiTheme="majorBidi" w:hAnsiTheme="majorBidi" w:cstheme="majorBidi"/>
            <w:color w:val="222222"/>
            <w:sz w:val="24"/>
            <w:szCs w:val="24"/>
            <w:shd w:val="clear" w:color="auto" w:fill="FFFFFF"/>
          </w:rPr>
          <w:t>“</w:t>
        </w:r>
      </w:ins>
      <w:r w:rsidRPr="00BC234F">
        <w:rPr>
          <w:rFonts w:asciiTheme="majorBidi" w:hAnsiTheme="majorBidi" w:cstheme="majorBidi"/>
          <w:color w:val="222222"/>
          <w:sz w:val="24"/>
          <w:szCs w:val="24"/>
          <w:shd w:val="clear" w:color="auto" w:fill="FFFFFF"/>
        </w:rPr>
        <w:t>The logic of institutional logics: insights from French pragmatist.</w:t>
      </w:r>
      <w:ins w:id="3257" w:author="Susan Elster" w:date="2022-03-24T16:15:00Z">
        <w:r>
          <w:rPr>
            <w:rFonts w:asciiTheme="majorBidi" w:hAnsiTheme="majorBidi" w:cstheme="majorBidi"/>
            <w:color w:val="222222"/>
            <w:sz w:val="24"/>
            <w:szCs w:val="24"/>
            <w:shd w:val="clear" w:color="auto" w:fill="FFFFFF"/>
          </w:rPr>
          <w:t>”</w:t>
        </w:r>
      </w:ins>
      <w:r w:rsidRPr="00BC234F">
        <w:rPr>
          <w:rFonts w:asciiTheme="majorBidi" w:hAnsiTheme="majorBidi" w:cstheme="majorBidi"/>
          <w:color w:val="222222"/>
          <w:sz w:val="24"/>
          <w:szCs w:val="24"/>
          <w:shd w:val="clear" w:color="auto" w:fill="FFFFFF"/>
        </w:rPr>
        <w:t> </w:t>
      </w:r>
      <w:r w:rsidRPr="00BC234F">
        <w:rPr>
          <w:rFonts w:asciiTheme="majorBidi" w:hAnsiTheme="majorBidi" w:cstheme="majorBidi"/>
          <w:i/>
          <w:iCs/>
          <w:color w:val="222222"/>
          <w:sz w:val="24"/>
          <w:szCs w:val="24"/>
          <w:shd w:val="clear" w:color="auto" w:fill="FFFFFF"/>
        </w:rPr>
        <w:t>Journal of Management Inquiry</w:t>
      </w:r>
      <w:del w:id="3258" w:author="Susan Elster" w:date="2022-03-24T16:20:00Z">
        <w:r w:rsidRPr="00BC234F" w:rsidDel="00502446">
          <w:rPr>
            <w:rFonts w:asciiTheme="majorBidi" w:hAnsiTheme="majorBidi" w:cstheme="majorBidi"/>
            <w:color w:val="222222"/>
            <w:sz w:val="24"/>
            <w:szCs w:val="24"/>
            <w:shd w:val="clear" w:color="auto" w:fill="FFFFFF"/>
          </w:rPr>
          <w:delText>,</w:delText>
        </w:r>
      </w:del>
      <w:r w:rsidRPr="00BC234F">
        <w:rPr>
          <w:rFonts w:asciiTheme="majorBidi" w:hAnsiTheme="majorBidi" w:cstheme="majorBidi"/>
          <w:color w:val="222222"/>
          <w:sz w:val="24"/>
          <w:szCs w:val="24"/>
          <w:shd w:val="clear" w:color="auto" w:fill="FFFFFF"/>
        </w:rPr>
        <w:t> </w:t>
      </w:r>
      <w:r w:rsidRPr="00C93A19">
        <w:rPr>
          <w:rFonts w:asciiTheme="majorBidi" w:hAnsiTheme="majorBidi" w:cstheme="majorBidi"/>
          <w:color w:val="222222"/>
          <w:sz w:val="24"/>
          <w:szCs w:val="24"/>
          <w:shd w:val="clear" w:color="auto" w:fill="FFFFFF"/>
          <w:rPrChange w:id="3259" w:author="Susan Elster" w:date="2022-03-24T16:16:00Z">
            <w:rPr>
              <w:rFonts w:asciiTheme="majorBidi" w:hAnsiTheme="majorBidi" w:cstheme="majorBidi"/>
              <w:i/>
              <w:iCs/>
              <w:color w:val="222222"/>
              <w:sz w:val="24"/>
              <w:szCs w:val="24"/>
              <w:shd w:val="clear" w:color="auto" w:fill="FFFFFF"/>
            </w:rPr>
          </w:rPrChange>
        </w:rPr>
        <w:t>22</w:t>
      </w:r>
      <w:ins w:id="3260" w:author="Susan Elster" w:date="2022-03-24T16:16:00Z">
        <w:r>
          <w:rPr>
            <w:rFonts w:asciiTheme="majorBidi" w:hAnsiTheme="majorBidi" w:cstheme="majorBidi"/>
            <w:color w:val="222222"/>
            <w:sz w:val="24"/>
            <w:szCs w:val="24"/>
            <w:shd w:val="clear" w:color="auto" w:fill="FFFFFF"/>
          </w:rPr>
          <w:t xml:space="preserve"> </w:t>
        </w:r>
      </w:ins>
      <w:r w:rsidRPr="00BC234F">
        <w:rPr>
          <w:rFonts w:asciiTheme="majorBidi" w:hAnsiTheme="majorBidi" w:cstheme="majorBidi"/>
          <w:color w:val="222222"/>
          <w:sz w:val="24"/>
          <w:szCs w:val="24"/>
          <w:shd w:val="clear" w:color="auto" w:fill="FFFFFF"/>
        </w:rPr>
        <w:t>(4)</w:t>
      </w:r>
      <w:ins w:id="3261" w:author="Susan Elster" w:date="2022-03-24T16:16:00Z">
        <w:r>
          <w:rPr>
            <w:rFonts w:asciiTheme="majorBidi" w:hAnsiTheme="majorBidi" w:cstheme="majorBidi"/>
            <w:color w:val="222222"/>
            <w:sz w:val="24"/>
            <w:szCs w:val="24"/>
            <w:shd w:val="clear" w:color="auto" w:fill="FFFFFF"/>
          </w:rPr>
          <w:t>:</w:t>
        </w:r>
      </w:ins>
      <w:del w:id="3262" w:author="Susan Elster" w:date="2022-03-24T16:16:00Z">
        <w:r w:rsidRPr="00BC234F" w:rsidDel="00C93A19">
          <w:rPr>
            <w:rFonts w:asciiTheme="majorBidi" w:hAnsiTheme="majorBidi" w:cstheme="majorBidi"/>
            <w:color w:val="222222"/>
            <w:sz w:val="24"/>
            <w:szCs w:val="24"/>
            <w:shd w:val="clear" w:color="auto" w:fill="FFFFFF"/>
          </w:rPr>
          <w:delText>,</w:delText>
        </w:r>
      </w:del>
      <w:r w:rsidRPr="00BC234F">
        <w:rPr>
          <w:rFonts w:asciiTheme="majorBidi" w:hAnsiTheme="majorBidi" w:cstheme="majorBidi"/>
          <w:color w:val="222222"/>
          <w:sz w:val="24"/>
          <w:szCs w:val="24"/>
          <w:shd w:val="clear" w:color="auto" w:fill="FFFFFF"/>
        </w:rPr>
        <w:t xml:space="preserve"> 360</w:t>
      </w:r>
      <w:ins w:id="3263" w:author="Susan" w:date="2022-03-28T01:25:00Z">
        <w:r w:rsidRPr="00BC234F">
          <w:rPr>
            <w:rFonts w:asciiTheme="majorBidi" w:hAnsiTheme="majorBidi" w:cstheme="majorBidi"/>
            <w:sz w:val="24"/>
            <w:szCs w:val="24"/>
          </w:rPr>
          <w:t>–</w:t>
        </w:r>
      </w:ins>
      <w:del w:id="3264" w:author="Susan" w:date="2022-03-28T01:25:00Z">
        <w:r w:rsidRPr="00BC234F" w:rsidDel="00B94FA6">
          <w:rPr>
            <w:rFonts w:asciiTheme="majorBidi" w:hAnsiTheme="majorBidi" w:cstheme="majorBidi"/>
            <w:color w:val="222222"/>
            <w:sz w:val="24"/>
            <w:szCs w:val="24"/>
            <w:shd w:val="clear" w:color="auto" w:fill="FFFFFF"/>
          </w:rPr>
          <w:delText>-</w:delText>
        </w:r>
      </w:del>
      <w:r w:rsidRPr="00BC234F">
        <w:rPr>
          <w:rFonts w:asciiTheme="majorBidi" w:hAnsiTheme="majorBidi" w:cstheme="majorBidi"/>
          <w:color w:val="222222"/>
          <w:sz w:val="24"/>
          <w:szCs w:val="24"/>
          <w:shd w:val="clear" w:color="auto" w:fill="FFFFFF"/>
        </w:rPr>
        <w:t>380.</w:t>
      </w:r>
    </w:p>
    <w:p w14:paraId="4FE7B50D" w14:textId="5291C76D" w:rsidR="00B94FA6" w:rsidRPr="00BC234F"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proofErr w:type="spellStart"/>
      <w:r w:rsidRPr="00BC234F">
        <w:rPr>
          <w:rFonts w:asciiTheme="majorBidi" w:hAnsiTheme="majorBidi" w:cstheme="majorBidi"/>
          <w:sz w:val="24"/>
          <w:szCs w:val="24"/>
        </w:rPr>
        <w:t>Kantola</w:t>
      </w:r>
      <w:proofErr w:type="spellEnd"/>
      <w:r w:rsidRPr="00BC234F">
        <w:rPr>
          <w:rFonts w:asciiTheme="majorBidi" w:hAnsiTheme="majorBidi" w:cstheme="majorBidi"/>
          <w:sz w:val="24"/>
          <w:szCs w:val="24"/>
        </w:rPr>
        <w:t xml:space="preserve">, Johanna. </w:t>
      </w:r>
      <w:del w:id="3265" w:author="Susan Elster" w:date="2022-03-24T16:08:00Z">
        <w:r w:rsidRPr="00BC234F" w:rsidDel="00F13D4B">
          <w:rPr>
            <w:rFonts w:asciiTheme="majorBidi" w:hAnsiTheme="majorBidi" w:cstheme="majorBidi"/>
            <w:sz w:val="24"/>
            <w:szCs w:val="24"/>
          </w:rPr>
          <w:delText>(</w:delText>
        </w:r>
      </w:del>
      <w:r w:rsidRPr="00BC234F">
        <w:rPr>
          <w:rFonts w:asciiTheme="majorBidi" w:hAnsiTheme="majorBidi" w:cstheme="majorBidi"/>
          <w:sz w:val="24"/>
          <w:szCs w:val="24"/>
        </w:rPr>
        <w:t>2010</w:t>
      </w:r>
      <w:del w:id="3266" w:author="Susan Elster" w:date="2022-03-24T16:08:00Z">
        <w:r w:rsidRPr="00BC234F" w:rsidDel="00F13D4B">
          <w:rPr>
            <w:rFonts w:asciiTheme="majorBidi" w:hAnsiTheme="majorBidi" w:cstheme="majorBidi"/>
            <w:sz w:val="24"/>
            <w:szCs w:val="24"/>
          </w:rPr>
          <w:delText>)</w:delText>
        </w:r>
      </w:del>
      <w:r w:rsidRPr="00BC234F">
        <w:rPr>
          <w:rFonts w:asciiTheme="majorBidi" w:hAnsiTheme="majorBidi" w:cstheme="majorBidi"/>
          <w:sz w:val="24"/>
          <w:szCs w:val="24"/>
        </w:rPr>
        <w:t xml:space="preserve">. </w:t>
      </w:r>
      <w:ins w:id="3267" w:author="Susan Elster" w:date="2022-03-24T16:16:00Z">
        <w:r>
          <w:rPr>
            <w:rFonts w:asciiTheme="majorBidi" w:hAnsiTheme="majorBidi" w:cstheme="majorBidi"/>
            <w:sz w:val="24"/>
            <w:szCs w:val="24"/>
          </w:rPr>
          <w:t>“</w:t>
        </w:r>
      </w:ins>
      <w:r w:rsidRPr="00BC234F">
        <w:rPr>
          <w:rFonts w:asciiTheme="majorBidi" w:hAnsiTheme="majorBidi" w:cstheme="majorBidi"/>
          <w:sz w:val="24"/>
          <w:szCs w:val="24"/>
        </w:rPr>
        <w:t xml:space="preserve">Shifting institutional and ideational terrains: the impact </w:t>
      </w:r>
      <w:r>
        <w:rPr>
          <w:rFonts w:asciiTheme="majorBidi" w:hAnsiTheme="majorBidi" w:cstheme="majorBidi"/>
          <w:sz w:val="24"/>
          <w:szCs w:val="24"/>
        </w:rPr>
        <w:t>o</w:t>
      </w:r>
      <w:r w:rsidRPr="00BC234F">
        <w:rPr>
          <w:rFonts w:asciiTheme="majorBidi" w:hAnsiTheme="majorBidi" w:cstheme="majorBidi"/>
          <w:sz w:val="24"/>
          <w:szCs w:val="24"/>
        </w:rPr>
        <w:t xml:space="preserve">f Europeanisation </w:t>
      </w:r>
      <w:ins w:id="3268" w:author="Susan" w:date="2022-03-28T01:26:00Z">
        <w:r>
          <w:rPr>
            <w:rFonts w:asciiTheme="majorBidi" w:hAnsiTheme="majorBidi" w:cstheme="majorBidi"/>
            <w:sz w:val="24"/>
            <w:szCs w:val="24"/>
          </w:rPr>
          <w:t>a</w:t>
        </w:r>
      </w:ins>
      <w:del w:id="3269" w:author="Susan" w:date="2022-03-28T01:26:00Z">
        <w:r w:rsidRPr="00BC234F" w:rsidDel="00B94FA6">
          <w:rPr>
            <w:rFonts w:asciiTheme="majorBidi" w:hAnsiTheme="majorBidi" w:cstheme="majorBidi"/>
            <w:sz w:val="24"/>
            <w:szCs w:val="24"/>
          </w:rPr>
          <w:delText>A</w:delText>
        </w:r>
      </w:del>
      <w:r w:rsidRPr="00BC234F">
        <w:rPr>
          <w:rFonts w:asciiTheme="majorBidi" w:hAnsiTheme="majorBidi" w:cstheme="majorBidi"/>
          <w:sz w:val="24"/>
          <w:szCs w:val="24"/>
        </w:rPr>
        <w:t>nd neoliberalism on women's policy agencies.</w:t>
      </w:r>
      <w:ins w:id="3270" w:author="Susan Elster" w:date="2022-03-24T16:16:00Z">
        <w:r>
          <w:rPr>
            <w:rFonts w:asciiTheme="majorBidi" w:hAnsiTheme="majorBidi" w:cstheme="majorBidi"/>
            <w:sz w:val="24"/>
            <w:szCs w:val="24"/>
          </w:rPr>
          <w:t>”</w:t>
        </w:r>
      </w:ins>
      <w:r w:rsidRPr="00BC234F">
        <w:rPr>
          <w:rFonts w:asciiTheme="majorBidi" w:hAnsiTheme="majorBidi" w:cstheme="majorBidi"/>
          <w:sz w:val="24"/>
          <w:szCs w:val="24"/>
        </w:rPr>
        <w:t> </w:t>
      </w:r>
      <w:r w:rsidRPr="00C93A19">
        <w:rPr>
          <w:rFonts w:asciiTheme="majorBidi" w:hAnsiTheme="majorBidi" w:cstheme="majorBidi"/>
          <w:i/>
          <w:iCs/>
          <w:sz w:val="24"/>
          <w:szCs w:val="24"/>
          <w:rPrChange w:id="3271" w:author="Susan Elster" w:date="2022-03-24T16:16:00Z">
            <w:rPr>
              <w:rFonts w:asciiTheme="majorBidi" w:hAnsiTheme="majorBidi" w:cstheme="majorBidi"/>
              <w:sz w:val="24"/>
              <w:szCs w:val="24"/>
            </w:rPr>
          </w:rPrChange>
        </w:rPr>
        <w:t>Policy &amp; Politics</w:t>
      </w:r>
      <w:del w:id="3272" w:author="Susan Elster" w:date="2022-03-24T16:20:00Z">
        <w:r w:rsidRPr="00BC234F" w:rsidDel="00502446">
          <w:rPr>
            <w:rFonts w:asciiTheme="majorBidi" w:hAnsiTheme="majorBidi" w:cstheme="majorBidi"/>
            <w:sz w:val="24"/>
            <w:szCs w:val="24"/>
          </w:rPr>
          <w:delText>,</w:delText>
        </w:r>
      </w:del>
      <w:r w:rsidRPr="00BC234F">
        <w:rPr>
          <w:rFonts w:asciiTheme="majorBidi" w:hAnsiTheme="majorBidi" w:cstheme="majorBidi"/>
          <w:sz w:val="24"/>
          <w:szCs w:val="24"/>
        </w:rPr>
        <w:t> 38</w:t>
      </w:r>
      <w:ins w:id="3273" w:author="Susan Elster" w:date="2022-03-24T16:17:00Z">
        <w:r>
          <w:rPr>
            <w:rFonts w:asciiTheme="majorBidi" w:hAnsiTheme="majorBidi" w:cstheme="majorBidi"/>
            <w:sz w:val="24"/>
            <w:szCs w:val="24"/>
          </w:rPr>
          <w:t xml:space="preserve"> </w:t>
        </w:r>
      </w:ins>
      <w:r w:rsidRPr="00BC234F">
        <w:rPr>
          <w:rFonts w:asciiTheme="majorBidi" w:hAnsiTheme="majorBidi" w:cstheme="majorBidi"/>
          <w:sz w:val="24"/>
          <w:szCs w:val="24"/>
        </w:rPr>
        <w:t>(3)</w:t>
      </w:r>
      <w:ins w:id="3274" w:author="Susan Elster" w:date="2022-03-24T16:17:00Z">
        <w:r>
          <w:rPr>
            <w:rFonts w:asciiTheme="majorBidi" w:hAnsiTheme="majorBidi" w:cstheme="majorBidi"/>
            <w:sz w:val="24"/>
            <w:szCs w:val="24"/>
          </w:rPr>
          <w:t>:</w:t>
        </w:r>
      </w:ins>
      <w:del w:id="3275" w:author="Susan Elster" w:date="2022-03-24T16:17:00Z">
        <w:r w:rsidRPr="00BC234F" w:rsidDel="00C93A19">
          <w:rPr>
            <w:rFonts w:asciiTheme="majorBidi" w:hAnsiTheme="majorBidi" w:cstheme="majorBidi"/>
            <w:sz w:val="24"/>
            <w:szCs w:val="24"/>
          </w:rPr>
          <w:delText>,</w:delText>
        </w:r>
      </w:del>
      <w:r w:rsidRPr="00BC234F">
        <w:rPr>
          <w:rFonts w:asciiTheme="majorBidi" w:hAnsiTheme="majorBidi" w:cstheme="majorBidi"/>
          <w:sz w:val="24"/>
          <w:szCs w:val="24"/>
        </w:rPr>
        <w:t xml:space="preserve"> 353</w:t>
      </w:r>
      <w:ins w:id="3276" w:author="Susan" w:date="2022-03-28T01:25:00Z">
        <w:r w:rsidRPr="00BC234F">
          <w:rPr>
            <w:rFonts w:asciiTheme="majorBidi" w:hAnsiTheme="majorBidi" w:cstheme="majorBidi"/>
            <w:sz w:val="24"/>
            <w:szCs w:val="24"/>
          </w:rPr>
          <w:t>–</w:t>
        </w:r>
      </w:ins>
      <w:del w:id="3277" w:author="Susan" w:date="2022-03-28T01:25:00Z">
        <w:r w:rsidRPr="00BC234F" w:rsidDel="00B94FA6">
          <w:rPr>
            <w:rFonts w:asciiTheme="majorBidi" w:hAnsiTheme="majorBidi" w:cstheme="majorBidi"/>
            <w:sz w:val="24"/>
            <w:szCs w:val="24"/>
          </w:rPr>
          <w:delText>-</w:delText>
        </w:r>
      </w:del>
      <w:r w:rsidRPr="00BC234F">
        <w:rPr>
          <w:rFonts w:asciiTheme="majorBidi" w:hAnsiTheme="majorBidi" w:cstheme="majorBidi"/>
          <w:sz w:val="24"/>
          <w:szCs w:val="24"/>
        </w:rPr>
        <w:t>368</w:t>
      </w:r>
      <w:r w:rsidRPr="00BC234F">
        <w:rPr>
          <w:rFonts w:asciiTheme="majorBidi" w:hAnsiTheme="majorBidi" w:cstheme="majorBidi"/>
          <w:color w:val="222222"/>
          <w:sz w:val="24"/>
          <w:szCs w:val="24"/>
          <w:shd w:val="clear" w:color="auto" w:fill="FFFFFF"/>
          <w:rPrChange w:id="3278" w:author="Susan Elster" w:date="2022-03-21T09:38:00Z">
            <w:rPr>
              <w:rFonts w:ascii="Arial" w:hAnsi="Arial" w:cs="Arial"/>
              <w:color w:val="222222"/>
              <w:sz w:val="20"/>
              <w:szCs w:val="20"/>
              <w:shd w:val="clear" w:color="auto" w:fill="FFFFFF"/>
            </w:rPr>
          </w:rPrChange>
        </w:rPr>
        <w:t>.</w:t>
      </w:r>
      <w:r w:rsidRPr="00BC234F">
        <w:rPr>
          <w:rFonts w:asciiTheme="majorBidi" w:hAnsiTheme="majorBidi" w:cstheme="majorBidi"/>
          <w:sz w:val="24"/>
          <w:szCs w:val="24"/>
        </w:rPr>
        <w:t xml:space="preserve"> </w:t>
      </w:r>
    </w:p>
    <w:p w14:paraId="07198BB1" w14:textId="4F05006C" w:rsidR="00B94FA6" w:rsidRPr="00BC234F"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proofErr w:type="spellStart"/>
      <w:r w:rsidRPr="00A855B0">
        <w:rPr>
          <w:rFonts w:asciiTheme="majorBidi" w:hAnsiTheme="majorBidi" w:cstheme="majorBidi"/>
          <w:sz w:val="24"/>
          <w:szCs w:val="24"/>
        </w:rPr>
        <w:t>Krizsán</w:t>
      </w:r>
      <w:proofErr w:type="spellEnd"/>
      <w:r w:rsidRPr="00A855B0">
        <w:rPr>
          <w:rFonts w:asciiTheme="majorBidi" w:hAnsiTheme="majorBidi" w:cstheme="majorBidi"/>
          <w:sz w:val="24"/>
          <w:szCs w:val="24"/>
        </w:rPr>
        <w:t>, A</w:t>
      </w:r>
      <w:r w:rsidRPr="00BC234F">
        <w:rPr>
          <w:rFonts w:asciiTheme="majorBidi" w:hAnsiTheme="majorBidi" w:cstheme="majorBidi"/>
          <w:sz w:val="24"/>
          <w:szCs w:val="24"/>
        </w:rPr>
        <w:t xml:space="preserve">ndrea, and Conny </w:t>
      </w:r>
      <w:proofErr w:type="spellStart"/>
      <w:r w:rsidRPr="00BC234F">
        <w:rPr>
          <w:rFonts w:asciiTheme="majorBidi" w:hAnsiTheme="majorBidi" w:cstheme="majorBidi"/>
          <w:sz w:val="24"/>
          <w:szCs w:val="24"/>
        </w:rPr>
        <w:t>Roggeband</w:t>
      </w:r>
      <w:proofErr w:type="spellEnd"/>
      <w:del w:id="3279" w:author="Susan Elster" w:date="2022-03-24T16:17:00Z">
        <w:r w:rsidRPr="00BC234F" w:rsidDel="00C93A19">
          <w:rPr>
            <w:rFonts w:asciiTheme="majorBidi" w:hAnsiTheme="majorBidi" w:cstheme="majorBidi"/>
            <w:sz w:val="24"/>
            <w:szCs w:val="24"/>
          </w:rPr>
          <w:delText>, C</w:delText>
        </w:r>
      </w:del>
      <w:r w:rsidRPr="00BC234F">
        <w:rPr>
          <w:rFonts w:asciiTheme="majorBidi" w:hAnsiTheme="majorBidi" w:cstheme="majorBidi"/>
          <w:sz w:val="24"/>
          <w:szCs w:val="24"/>
        </w:rPr>
        <w:t xml:space="preserve">. </w:t>
      </w:r>
      <w:del w:id="3280" w:author="Susan Elster" w:date="2022-03-24T16:08:00Z">
        <w:r w:rsidRPr="00BC234F" w:rsidDel="00F13D4B">
          <w:rPr>
            <w:rFonts w:asciiTheme="majorBidi" w:hAnsiTheme="majorBidi" w:cstheme="majorBidi"/>
            <w:sz w:val="24"/>
            <w:szCs w:val="24"/>
          </w:rPr>
          <w:delText>(</w:delText>
        </w:r>
      </w:del>
      <w:r w:rsidRPr="00BC234F">
        <w:rPr>
          <w:rFonts w:asciiTheme="majorBidi" w:hAnsiTheme="majorBidi" w:cstheme="majorBidi"/>
          <w:sz w:val="24"/>
          <w:szCs w:val="24"/>
        </w:rPr>
        <w:t>2021</w:t>
      </w:r>
      <w:del w:id="3281" w:author="Susan Elster" w:date="2022-03-24T16:08:00Z">
        <w:r w:rsidRPr="00BC234F" w:rsidDel="00F13D4B">
          <w:rPr>
            <w:rFonts w:asciiTheme="majorBidi" w:hAnsiTheme="majorBidi" w:cstheme="majorBidi"/>
            <w:sz w:val="24"/>
            <w:szCs w:val="24"/>
          </w:rPr>
          <w:delText>)</w:delText>
        </w:r>
      </w:del>
      <w:r w:rsidRPr="00BC234F">
        <w:rPr>
          <w:rFonts w:asciiTheme="majorBidi" w:hAnsiTheme="majorBidi" w:cstheme="majorBidi"/>
          <w:sz w:val="24"/>
          <w:szCs w:val="24"/>
        </w:rPr>
        <w:t xml:space="preserve">. </w:t>
      </w:r>
      <w:ins w:id="3282" w:author="Susan Elster" w:date="2022-03-24T16:17:00Z">
        <w:r>
          <w:rPr>
            <w:rFonts w:asciiTheme="majorBidi" w:hAnsiTheme="majorBidi" w:cstheme="majorBidi"/>
            <w:sz w:val="24"/>
            <w:szCs w:val="24"/>
          </w:rPr>
          <w:t>“</w:t>
        </w:r>
      </w:ins>
      <w:r w:rsidRPr="00BC234F">
        <w:rPr>
          <w:rFonts w:asciiTheme="majorBidi" w:hAnsiTheme="majorBidi" w:cstheme="majorBidi"/>
          <w:sz w:val="24"/>
          <w:szCs w:val="24"/>
        </w:rPr>
        <w:t>Reconfiguring state–movement relations in the context of de-democratization.</w:t>
      </w:r>
      <w:ins w:id="3283" w:author="Susan Elster" w:date="2022-03-24T16:17:00Z">
        <w:r>
          <w:rPr>
            <w:rFonts w:asciiTheme="majorBidi" w:hAnsiTheme="majorBidi" w:cstheme="majorBidi"/>
            <w:sz w:val="24"/>
            <w:szCs w:val="24"/>
          </w:rPr>
          <w:t>”</w:t>
        </w:r>
      </w:ins>
      <w:r w:rsidRPr="00BC234F">
        <w:rPr>
          <w:rFonts w:asciiTheme="majorBidi" w:hAnsiTheme="majorBidi" w:cstheme="majorBidi"/>
          <w:sz w:val="24"/>
          <w:szCs w:val="24"/>
        </w:rPr>
        <w:t> </w:t>
      </w:r>
      <w:r w:rsidRPr="00BC234F">
        <w:rPr>
          <w:rFonts w:asciiTheme="majorBidi" w:hAnsiTheme="majorBidi" w:cstheme="majorBidi"/>
          <w:i/>
          <w:iCs/>
          <w:sz w:val="24"/>
          <w:szCs w:val="24"/>
        </w:rPr>
        <w:t>Social Politics: International Studies in Gender, State &amp; Society</w:t>
      </w:r>
      <w:del w:id="3284" w:author="Susan Elster" w:date="2022-03-24T16:20:00Z">
        <w:r w:rsidRPr="00BC234F" w:rsidDel="00502446">
          <w:rPr>
            <w:rFonts w:asciiTheme="majorBidi" w:hAnsiTheme="majorBidi" w:cstheme="majorBidi"/>
            <w:sz w:val="24"/>
            <w:szCs w:val="24"/>
          </w:rPr>
          <w:delText>,</w:delText>
        </w:r>
      </w:del>
      <w:r w:rsidRPr="00BC234F">
        <w:rPr>
          <w:rFonts w:asciiTheme="majorBidi" w:hAnsiTheme="majorBidi" w:cstheme="majorBidi"/>
          <w:sz w:val="24"/>
          <w:szCs w:val="24"/>
        </w:rPr>
        <w:t> 28</w:t>
      </w:r>
      <w:ins w:id="3285" w:author="Susan Elster" w:date="2022-03-24T16:17:00Z">
        <w:r>
          <w:rPr>
            <w:rFonts w:asciiTheme="majorBidi" w:hAnsiTheme="majorBidi" w:cstheme="majorBidi"/>
            <w:sz w:val="24"/>
            <w:szCs w:val="24"/>
          </w:rPr>
          <w:t xml:space="preserve"> </w:t>
        </w:r>
      </w:ins>
      <w:r w:rsidRPr="00BC234F">
        <w:rPr>
          <w:rFonts w:asciiTheme="majorBidi" w:hAnsiTheme="majorBidi" w:cstheme="majorBidi"/>
          <w:sz w:val="24"/>
          <w:szCs w:val="24"/>
        </w:rPr>
        <w:t>(3)</w:t>
      </w:r>
      <w:ins w:id="3286" w:author="Susan Elster" w:date="2022-03-24T16:17:00Z">
        <w:r>
          <w:rPr>
            <w:rFonts w:asciiTheme="majorBidi" w:hAnsiTheme="majorBidi" w:cstheme="majorBidi"/>
            <w:sz w:val="24"/>
            <w:szCs w:val="24"/>
          </w:rPr>
          <w:t>:</w:t>
        </w:r>
      </w:ins>
      <w:del w:id="3287" w:author="Susan Elster" w:date="2022-03-24T16:17:00Z">
        <w:r w:rsidRPr="00BC234F" w:rsidDel="00C93A19">
          <w:rPr>
            <w:rFonts w:asciiTheme="majorBidi" w:hAnsiTheme="majorBidi" w:cstheme="majorBidi"/>
            <w:sz w:val="24"/>
            <w:szCs w:val="24"/>
          </w:rPr>
          <w:delText>,</w:delText>
        </w:r>
      </w:del>
      <w:r w:rsidRPr="00BC234F">
        <w:rPr>
          <w:rFonts w:asciiTheme="majorBidi" w:hAnsiTheme="majorBidi" w:cstheme="majorBidi"/>
          <w:sz w:val="24"/>
          <w:szCs w:val="24"/>
        </w:rPr>
        <w:t xml:space="preserve"> 604</w:t>
      </w:r>
      <w:ins w:id="3288" w:author="Susan" w:date="2022-03-28T01:25:00Z">
        <w:r w:rsidRPr="00BC234F">
          <w:rPr>
            <w:rFonts w:asciiTheme="majorBidi" w:hAnsiTheme="majorBidi" w:cstheme="majorBidi"/>
            <w:sz w:val="24"/>
            <w:szCs w:val="24"/>
          </w:rPr>
          <w:t>–</w:t>
        </w:r>
      </w:ins>
      <w:del w:id="3289" w:author="Susan" w:date="2022-03-28T01:25:00Z">
        <w:r w:rsidRPr="00BC234F" w:rsidDel="00B94FA6">
          <w:rPr>
            <w:rFonts w:asciiTheme="majorBidi" w:hAnsiTheme="majorBidi" w:cstheme="majorBidi"/>
            <w:sz w:val="24"/>
            <w:szCs w:val="24"/>
          </w:rPr>
          <w:delText>-</w:delText>
        </w:r>
      </w:del>
      <w:r w:rsidRPr="00BC234F">
        <w:rPr>
          <w:rFonts w:asciiTheme="majorBidi" w:hAnsiTheme="majorBidi" w:cstheme="majorBidi"/>
          <w:sz w:val="24"/>
          <w:szCs w:val="24"/>
        </w:rPr>
        <w:t>628.</w:t>
      </w:r>
    </w:p>
    <w:p w14:paraId="7A10C237" w14:textId="031ACA55" w:rsidR="00B94FA6" w:rsidRPr="00BC234F"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proofErr w:type="spellStart"/>
      <w:r w:rsidRPr="00BC234F">
        <w:rPr>
          <w:rFonts w:asciiTheme="majorBidi" w:hAnsiTheme="majorBidi" w:cstheme="majorBidi"/>
          <w:sz w:val="24"/>
          <w:szCs w:val="24"/>
        </w:rPr>
        <w:t>Oxenberg</w:t>
      </w:r>
      <w:proofErr w:type="spellEnd"/>
      <w:r w:rsidRPr="00BC234F">
        <w:rPr>
          <w:rFonts w:asciiTheme="majorBidi" w:hAnsiTheme="majorBidi" w:cstheme="majorBidi"/>
          <w:sz w:val="24"/>
          <w:szCs w:val="24"/>
        </w:rPr>
        <w:t xml:space="preserve">, Shai. 2020. </w:t>
      </w:r>
      <w:r w:rsidRPr="00BC234F">
        <w:rPr>
          <w:rFonts w:asciiTheme="majorBidi" w:hAnsiTheme="majorBidi" w:cstheme="majorBidi"/>
          <w:i/>
          <w:iCs/>
          <w:sz w:val="24"/>
          <w:szCs w:val="24"/>
        </w:rPr>
        <w:t>Treating violent men</w:t>
      </w:r>
      <w:r w:rsidRPr="00BC234F">
        <w:rPr>
          <w:rFonts w:asciiTheme="majorBidi" w:hAnsiTheme="majorBidi" w:cstheme="majorBidi"/>
          <w:sz w:val="24"/>
          <w:szCs w:val="24"/>
        </w:rPr>
        <w:t>. Tel</w:t>
      </w:r>
      <w:del w:id="3290" w:author="Susan" w:date="2022-03-28T01:25:00Z">
        <w:r w:rsidRPr="00BC234F" w:rsidDel="00B94FA6">
          <w:rPr>
            <w:rFonts w:asciiTheme="majorBidi" w:hAnsiTheme="majorBidi" w:cstheme="majorBidi"/>
            <w:sz w:val="24"/>
            <w:szCs w:val="24"/>
          </w:rPr>
          <w:delText>-</w:delText>
        </w:r>
      </w:del>
      <w:ins w:id="3291" w:author="Susan" w:date="2022-03-28T01:25:00Z">
        <w:r>
          <w:rPr>
            <w:rFonts w:asciiTheme="majorBidi" w:hAnsiTheme="majorBidi" w:cstheme="majorBidi"/>
            <w:sz w:val="24"/>
            <w:szCs w:val="24"/>
          </w:rPr>
          <w:t xml:space="preserve"> </w:t>
        </w:r>
      </w:ins>
      <w:r w:rsidRPr="00BC234F">
        <w:rPr>
          <w:rFonts w:asciiTheme="majorBidi" w:hAnsiTheme="majorBidi" w:cstheme="majorBidi"/>
          <w:sz w:val="24"/>
          <w:szCs w:val="24"/>
        </w:rPr>
        <w:t xml:space="preserve">Aviv: The Israel Women’s Network (HEB). </w:t>
      </w:r>
    </w:p>
    <w:p w14:paraId="6FF7ABAB" w14:textId="276D7B5F" w:rsidR="00B94FA6" w:rsidRPr="00BC234F"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BC234F">
        <w:rPr>
          <w:rFonts w:asciiTheme="majorBidi" w:hAnsiTheme="majorBidi" w:cstheme="majorBidi"/>
          <w:sz w:val="24"/>
          <w:szCs w:val="24"/>
        </w:rPr>
        <w:lastRenderedPageBreak/>
        <w:t>Sharp-</w:t>
      </w:r>
      <w:proofErr w:type="spellStart"/>
      <w:r w:rsidRPr="00BC234F">
        <w:rPr>
          <w:rFonts w:asciiTheme="majorBidi" w:hAnsiTheme="majorBidi" w:cstheme="majorBidi"/>
          <w:sz w:val="24"/>
          <w:szCs w:val="24"/>
        </w:rPr>
        <w:t>Jeffs</w:t>
      </w:r>
      <w:proofErr w:type="spellEnd"/>
      <w:r w:rsidRPr="00BC234F">
        <w:rPr>
          <w:rFonts w:asciiTheme="majorBidi" w:hAnsiTheme="majorBidi" w:cstheme="majorBidi"/>
          <w:sz w:val="24"/>
          <w:szCs w:val="24"/>
        </w:rPr>
        <w:t>, N</w:t>
      </w:r>
      <w:ins w:id="3292" w:author="Susan Elster" w:date="2022-03-24T16:18:00Z">
        <w:r>
          <w:rPr>
            <w:rFonts w:asciiTheme="majorBidi" w:hAnsiTheme="majorBidi" w:cstheme="majorBidi"/>
            <w:sz w:val="24"/>
            <w:szCs w:val="24"/>
          </w:rPr>
          <w:t>icola</w:t>
        </w:r>
      </w:ins>
      <w:r w:rsidRPr="00BC234F">
        <w:rPr>
          <w:rFonts w:asciiTheme="majorBidi" w:hAnsiTheme="majorBidi" w:cstheme="majorBidi"/>
          <w:sz w:val="24"/>
          <w:szCs w:val="24"/>
        </w:rPr>
        <w:t xml:space="preserve">. </w:t>
      </w:r>
      <w:del w:id="3293" w:author="Susan Elster" w:date="2022-03-24T16:09:00Z">
        <w:r w:rsidRPr="00BC234F" w:rsidDel="00F13D4B">
          <w:rPr>
            <w:rFonts w:asciiTheme="majorBidi" w:hAnsiTheme="majorBidi" w:cstheme="majorBidi"/>
            <w:sz w:val="24"/>
            <w:szCs w:val="24"/>
          </w:rPr>
          <w:delText>(</w:delText>
        </w:r>
      </w:del>
      <w:r w:rsidRPr="00BC234F">
        <w:rPr>
          <w:rFonts w:asciiTheme="majorBidi" w:hAnsiTheme="majorBidi" w:cstheme="majorBidi"/>
          <w:sz w:val="24"/>
          <w:szCs w:val="24"/>
        </w:rPr>
        <w:t>2021</w:t>
      </w:r>
      <w:del w:id="3294" w:author="Susan Elster" w:date="2022-03-24T16:09:00Z">
        <w:r w:rsidRPr="00BC234F" w:rsidDel="00F13D4B">
          <w:rPr>
            <w:rFonts w:asciiTheme="majorBidi" w:hAnsiTheme="majorBidi" w:cstheme="majorBidi"/>
            <w:sz w:val="24"/>
            <w:szCs w:val="24"/>
          </w:rPr>
          <w:delText>)</w:delText>
        </w:r>
      </w:del>
      <w:r w:rsidRPr="00BC234F">
        <w:rPr>
          <w:rFonts w:asciiTheme="majorBidi" w:hAnsiTheme="majorBidi" w:cstheme="majorBidi"/>
          <w:sz w:val="24"/>
          <w:szCs w:val="24"/>
        </w:rPr>
        <w:t xml:space="preserve">. </w:t>
      </w:r>
      <w:ins w:id="3295" w:author="Susan Elster" w:date="2022-03-24T16:18:00Z">
        <w:r>
          <w:rPr>
            <w:rFonts w:asciiTheme="majorBidi" w:hAnsiTheme="majorBidi" w:cstheme="majorBidi"/>
            <w:sz w:val="24"/>
            <w:szCs w:val="24"/>
          </w:rPr>
          <w:t>“</w:t>
        </w:r>
      </w:ins>
      <w:r w:rsidRPr="00BC234F">
        <w:rPr>
          <w:rFonts w:asciiTheme="majorBidi" w:hAnsiTheme="majorBidi" w:cstheme="majorBidi"/>
          <w:sz w:val="24"/>
          <w:szCs w:val="24"/>
        </w:rPr>
        <w:t xml:space="preserve">Understanding the economics of abuse: </w:t>
      </w:r>
      <w:del w:id="3296" w:author="Susan Elster" w:date="2022-03-27T09:28:00Z">
        <w:r w:rsidRPr="00BC234F" w:rsidDel="00C87C9E">
          <w:rPr>
            <w:rFonts w:asciiTheme="majorBidi" w:hAnsiTheme="majorBidi" w:cstheme="majorBidi"/>
            <w:sz w:val="24"/>
            <w:szCs w:val="24"/>
          </w:rPr>
          <w:delText xml:space="preserve">an </w:delText>
        </w:r>
      </w:del>
      <w:ins w:id="3297" w:author="Susan Elster" w:date="2022-03-27T09:28:00Z">
        <w:r>
          <w:rPr>
            <w:rFonts w:asciiTheme="majorBidi" w:hAnsiTheme="majorBidi" w:cstheme="majorBidi"/>
            <w:sz w:val="24"/>
            <w:szCs w:val="24"/>
          </w:rPr>
          <w:t>A</w:t>
        </w:r>
        <w:r w:rsidRPr="00BC234F">
          <w:rPr>
            <w:rFonts w:asciiTheme="majorBidi" w:hAnsiTheme="majorBidi" w:cstheme="majorBidi"/>
            <w:sz w:val="24"/>
            <w:szCs w:val="24"/>
          </w:rPr>
          <w:t xml:space="preserve">n </w:t>
        </w:r>
      </w:ins>
      <w:r w:rsidRPr="00BC234F">
        <w:rPr>
          <w:rFonts w:asciiTheme="majorBidi" w:hAnsiTheme="majorBidi" w:cstheme="majorBidi"/>
          <w:sz w:val="24"/>
          <w:szCs w:val="24"/>
        </w:rPr>
        <w:t>assessment of the economic abuse definition within the Domestic Abuse Bill.</w:t>
      </w:r>
      <w:ins w:id="3298" w:author="Susan Elster" w:date="2022-03-24T16:18:00Z">
        <w:r>
          <w:rPr>
            <w:rFonts w:asciiTheme="majorBidi" w:hAnsiTheme="majorBidi" w:cstheme="majorBidi"/>
            <w:sz w:val="24"/>
            <w:szCs w:val="24"/>
          </w:rPr>
          <w:t>”</w:t>
        </w:r>
      </w:ins>
      <w:r w:rsidRPr="00BC234F">
        <w:rPr>
          <w:rFonts w:asciiTheme="majorBidi" w:hAnsiTheme="majorBidi" w:cstheme="majorBidi"/>
          <w:sz w:val="24"/>
          <w:szCs w:val="24"/>
        </w:rPr>
        <w:t> </w:t>
      </w:r>
      <w:r w:rsidRPr="00BC234F">
        <w:rPr>
          <w:rFonts w:asciiTheme="majorBidi" w:hAnsiTheme="majorBidi" w:cstheme="majorBidi"/>
          <w:i/>
          <w:iCs/>
          <w:sz w:val="24"/>
          <w:szCs w:val="24"/>
        </w:rPr>
        <w:t xml:space="preserve">Journal of </w:t>
      </w:r>
      <w:del w:id="3299" w:author="Susan Elster" w:date="2022-03-24T16:18:00Z">
        <w:r w:rsidRPr="00BC234F" w:rsidDel="00C93A19">
          <w:rPr>
            <w:rFonts w:asciiTheme="majorBidi" w:hAnsiTheme="majorBidi" w:cstheme="majorBidi"/>
            <w:i/>
            <w:iCs/>
            <w:sz w:val="24"/>
            <w:szCs w:val="24"/>
          </w:rPr>
          <w:delText>gender</w:delText>
        </w:r>
      </w:del>
      <w:ins w:id="3300" w:author="Susan Elster" w:date="2022-03-24T16:18:00Z">
        <w:r>
          <w:rPr>
            <w:rFonts w:asciiTheme="majorBidi" w:hAnsiTheme="majorBidi" w:cstheme="majorBidi"/>
            <w:i/>
            <w:iCs/>
            <w:sz w:val="24"/>
            <w:szCs w:val="24"/>
          </w:rPr>
          <w:t>G</w:t>
        </w:r>
        <w:r w:rsidRPr="00BC234F">
          <w:rPr>
            <w:rFonts w:asciiTheme="majorBidi" w:hAnsiTheme="majorBidi" w:cstheme="majorBidi"/>
            <w:i/>
            <w:iCs/>
            <w:sz w:val="24"/>
            <w:szCs w:val="24"/>
          </w:rPr>
          <w:t>ender</w:t>
        </w:r>
      </w:ins>
      <w:r w:rsidRPr="00BC234F">
        <w:rPr>
          <w:rFonts w:asciiTheme="majorBidi" w:hAnsiTheme="majorBidi" w:cstheme="majorBidi"/>
          <w:i/>
          <w:iCs/>
          <w:sz w:val="24"/>
          <w:szCs w:val="24"/>
        </w:rPr>
        <w:t>-</w:t>
      </w:r>
      <w:del w:id="3301" w:author="Susan Elster" w:date="2022-03-24T16:18:00Z">
        <w:r w:rsidRPr="00BC234F" w:rsidDel="00C93A19">
          <w:rPr>
            <w:rFonts w:asciiTheme="majorBidi" w:hAnsiTheme="majorBidi" w:cstheme="majorBidi"/>
            <w:i/>
            <w:iCs/>
            <w:sz w:val="24"/>
            <w:szCs w:val="24"/>
          </w:rPr>
          <w:delText xml:space="preserve">based </w:delText>
        </w:r>
      </w:del>
      <w:ins w:id="3302" w:author="Susan Elster" w:date="2022-03-24T16:18:00Z">
        <w:r>
          <w:rPr>
            <w:rFonts w:asciiTheme="majorBidi" w:hAnsiTheme="majorBidi" w:cstheme="majorBidi"/>
            <w:i/>
            <w:iCs/>
            <w:sz w:val="24"/>
            <w:szCs w:val="24"/>
          </w:rPr>
          <w:t>B</w:t>
        </w:r>
        <w:r w:rsidRPr="00BC234F">
          <w:rPr>
            <w:rFonts w:asciiTheme="majorBidi" w:hAnsiTheme="majorBidi" w:cstheme="majorBidi"/>
            <w:i/>
            <w:iCs/>
            <w:sz w:val="24"/>
            <w:szCs w:val="24"/>
          </w:rPr>
          <w:t xml:space="preserve">ased </w:t>
        </w:r>
      </w:ins>
      <w:del w:id="3303" w:author="Susan Elster" w:date="2022-03-24T16:18:00Z">
        <w:r w:rsidRPr="00BC234F" w:rsidDel="00C93A19">
          <w:rPr>
            <w:rFonts w:asciiTheme="majorBidi" w:hAnsiTheme="majorBidi" w:cstheme="majorBidi"/>
            <w:i/>
            <w:iCs/>
            <w:sz w:val="24"/>
            <w:szCs w:val="24"/>
          </w:rPr>
          <w:delText>violence</w:delText>
        </w:r>
      </w:del>
      <w:ins w:id="3304" w:author="Susan Elster" w:date="2022-03-24T16:18:00Z">
        <w:r>
          <w:rPr>
            <w:rFonts w:asciiTheme="majorBidi" w:hAnsiTheme="majorBidi" w:cstheme="majorBidi"/>
            <w:i/>
            <w:iCs/>
            <w:sz w:val="24"/>
            <w:szCs w:val="24"/>
          </w:rPr>
          <w:t>V</w:t>
        </w:r>
        <w:r w:rsidRPr="00BC234F">
          <w:rPr>
            <w:rFonts w:asciiTheme="majorBidi" w:hAnsiTheme="majorBidi" w:cstheme="majorBidi"/>
            <w:i/>
            <w:iCs/>
            <w:sz w:val="24"/>
            <w:szCs w:val="24"/>
          </w:rPr>
          <w:t>iolence</w:t>
        </w:r>
      </w:ins>
      <w:del w:id="3305" w:author="Susan Elster" w:date="2022-03-24T16:20:00Z">
        <w:r w:rsidRPr="00BC234F" w:rsidDel="00502446">
          <w:rPr>
            <w:rFonts w:asciiTheme="majorBidi" w:hAnsiTheme="majorBidi" w:cstheme="majorBidi"/>
            <w:sz w:val="24"/>
            <w:szCs w:val="24"/>
          </w:rPr>
          <w:delText>,</w:delText>
        </w:r>
      </w:del>
      <w:r w:rsidRPr="00BC234F">
        <w:rPr>
          <w:rFonts w:asciiTheme="majorBidi" w:hAnsiTheme="majorBidi" w:cstheme="majorBidi"/>
          <w:sz w:val="24"/>
          <w:szCs w:val="24"/>
        </w:rPr>
        <w:t> 5</w:t>
      </w:r>
      <w:ins w:id="3306" w:author="Susan Elster" w:date="2022-03-24T16:18:00Z">
        <w:r>
          <w:rPr>
            <w:rFonts w:asciiTheme="majorBidi" w:hAnsiTheme="majorBidi" w:cstheme="majorBidi"/>
            <w:sz w:val="24"/>
            <w:szCs w:val="24"/>
          </w:rPr>
          <w:t xml:space="preserve"> </w:t>
        </w:r>
      </w:ins>
      <w:r w:rsidRPr="00BC234F">
        <w:rPr>
          <w:rFonts w:asciiTheme="majorBidi" w:hAnsiTheme="majorBidi" w:cstheme="majorBidi"/>
          <w:sz w:val="24"/>
          <w:szCs w:val="24"/>
        </w:rPr>
        <w:t>(1)</w:t>
      </w:r>
      <w:ins w:id="3307" w:author="Susan Elster" w:date="2022-03-24T16:18:00Z">
        <w:r>
          <w:rPr>
            <w:rFonts w:asciiTheme="majorBidi" w:hAnsiTheme="majorBidi" w:cstheme="majorBidi"/>
            <w:sz w:val="24"/>
            <w:szCs w:val="24"/>
          </w:rPr>
          <w:t>:</w:t>
        </w:r>
      </w:ins>
      <w:del w:id="3308" w:author="Susan Elster" w:date="2022-03-24T16:18:00Z">
        <w:r w:rsidRPr="00BC234F" w:rsidDel="00C93A19">
          <w:rPr>
            <w:rFonts w:asciiTheme="majorBidi" w:hAnsiTheme="majorBidi" w:cstheme="majorBidi"/>
            <w:sz w:val="24"/>
            <w:szCs w:val="24"/>
          </w:rPr>
          <w:delText>,</w:delText>
        </w:r>
      </w:del>
      <w:r w:rsidRPr="00BC234F">
        <w:rPr>
          <w:rFonts w:asciiTheme="majorBidi" w:hAnsiTheme="majorBidi" w:cstheme="majorBidi"/>
          <w:sz w:val="24"/>
          <w:szCs w:val="24"/>
        </w:rPr>
        <w:t xml:space="preserve"> 163</w:t>
      </w:r>
      <w:ins w:id="3309" w:author="Susan" w:date="2022-03-28T01:25:00Z">
        <w:r w:rsidRPr="00BC234F">
          <w:rPr>
            <w:rFonts w:asciiTheme="majorBidi" w:hAnsiTheme="majorBidi" w:cstheme="majorBidi"/>
            <w:sz w:val="24"/>
            <w:szCs w:val="24"/>
          </w:rPr>
          <w:t>–</w:t>
        </w:r>
      </w:ins>
      <w:del w:id="3310" w:author="Susan" w:date="2022-03-28T01:25:00Z">
        <w:r w:rsidRPr="00BC234F" w:rsidDel="00B94FA6">
          <w:rPr>
            <w:rFonts w:asciiTheme="majorBidi" w:hAnsiTheme="majorBidi" w:cstheme="majorBidi"/>
            <w:sz w:val="24"/>
            <w:szCs w:val="24"/>
          </w:rPr>
          <w:delText>-</w:delText>
        </w:r>
      </w:del>
      <w:r w:rsidRPr="00BC234F">
        <w:rPr>
          <w:rFonts w:asciiTheme="majorBidi" w:hAnsiTheme="majorBidi" w:cstheme="majorBidi"/>
          <w:sz w:val="24"/>
          <w:szCs w:val="24"/>
        </w:rPr>
        <w:t>173.</w:t>
      </w:r>
    </w:p>
    <w:p w14:paraId="0B81AA59" w14:textId="77777777" w:rsidR="00B94FA6" w:rsidRPr="00BC234F"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BC234F">
        <w:rPr>
          <w:rFonts w:asciiTheme="majorBidi" w:hAnsiTheme="majorBidi" w:cstheme="majorBidi"/>
          <w:sz w:val="24"/>
          <w:szCs w:val="24"/>
        </w:rPr>
        <w:t xml:space="preserve">Silverman, David. 1993. </w:t>
      </w:r>
      <w:r w:rsidRPr="00BC234F">
        <w:rPr>
          <w:rFonts w:asciiTheme="majorBidi" w:hAnsiTheme="majorBidi" w:cstheme="majorBidi"/>
          <w:i/>
          <w:iCs/>
          <w:sz w:val="24"/>
          <w:szCs w:val="24"/>
        </w:rPr>
        <w:t xml:space="preserve">Interpreting Qualitative Data. Methods for </w:t>
      </w:r>
      <w:proofErr w:type="spellStart"/>
      <w:r w:rsidRPr="00BC234F">
        <w:rPr>
          <w:rFonts w:asciiTheme="majorBidi" w:hAnsiTheme="majorBidi" w:cstheme="majorBidi"/>
          <w:i/>
          <w:iCs/>
          <w:sz w:val="24"/>
          <w:szCs w:val="24"/>
        </w:rPr>
        <w:t>Analysing</w:t>
      </w:r>
      <w:proofErr w:type="spellEnd"/>
      <w:r w:rsidRPr="00BC234F">
        <w:rPr>
          <w:rFonts w:asciiTheme="majorBidi" w:hAnsiTheme="majorBidi" w:cstheme="majorBidi"/>
          <w:i/>
          <w:iCs/>
          <w:sz w:val="24"/>
          <w:szCs w:val="24"/>
        </w:rPr>
        <w:t xml:space="preserve"> Talk, Text and Interaction</w:t>
      </w:r>
      <w:r w:rsidRPr="00BC234F">
        <w:rPr>
          <w:rFonts w:asciiTheme="majorBidi" w:hAnsiTheme="majorBidi" w:cstheme="majorBidi"/>
          <w:sz w:val="24"/>
          <w:szCs w:val="24"/>
        </w:rPr>
        <w:t xml:space="preserve">. Sage Publications.  </w:t>
      </w:r>
    </w:p>
    <w:p w14:paraId="0870C91D" w14:textId="77777777" w:rsidR="00B94FA6" w:rsidRPr="00BC234F"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proofErr w:type="spellStart"/>
      <w:r w:rsidRPr="00BC234F">
        <w:rPr>
          <w:rFonts w:asciiTheme="majorBidi" w:hAnsiTheme="majorBidi" w:cstheme="majorBidi"/>
          <w:sz w:val="24"/>
          <w:szCs w:val="24"/>
        </w:rPr>
        <w:t>Stylianou</w:t>
      </w:r>
      <w:proofErr w:type="spellEnd"/>
      <w:r w:rsidRPr="00BC234F">
        <w:rPr>
          <w:rFonts w:asciiTheme="majorBidi" w:hAnsiTheme="majorBidi" w:cstheme="majorBidi"/>
          <w:sz w:val="24"/>
          <w:szCs w:val="24"/>
        </w:rPr>
        <w:t xml:space="preserve">, Amanda M., </w:t>
      </w:r>
      <w:ins w:id="3311" w:author="Susan Elster" w:date="2022-03-24T16:19:00Z">
        <w:r w:rsidRPr="00BC234F">
          <w:rPr>
            <w:rFonts w:asciiTheme="majorBidi" w:hAnsiTheme="majorBidi" w:cstheme="majorBidi"/>
            <w:sz w:val="24"/>
            <w:szCs w:val="24"/>
          </w:rPr>
          <w:t>Judy L.</w:t>
        </w:r>
        <w:r>
          <w:rPr>
            <w:rFonts w:asciiTheme="majorBidi" w:hAnsiTheme="majorBidi" w:cstheme="majorBidi"/>
            <w:sz w:val="24"/>
            <w:szCs w:val="24"/>
          </w:rPr>
          <w:t xml:space="preserve"> </w:t>
        </w:r>
      </w:ins>
      <w:r w:rsidRPr="00BC234F">
        <w:rPr>
          <w:rFonts w:asciiTheme="majorBidi" w:hAnsiTheme="majorBidi" w:cstheme="majorBidi"/>
          <w:sz w:val="24"/>
          <w:szCs w:val="24"/>
        </w:rPr>
        <w:t xml:space="preserve">Postmus, </w:t>
      </w:r>
      <w:del w:id="3312" w:author="Susan Elster" w:date="2022-03-24T16:19:00Z">
        <w:r w:rsidRPr="00BC234F" w:rsidDel="00C93A19">
          <w:rPr>
            <w:rFonts w:asciiTheme="majorBidi" w:hAnsiTheme="majorBidi" w:cstheme="majorBidi"/>
            <w:sz w:val="24"/>
            <w:szCs w:val="24"/>
          </w:rPr>
          <w:delText>Judy L.</w:delText>
        </w:r>
      </w:del>
      <w:r w:rsidRPr="00BC234F">
        <w:rPr>
          <w:rFonts w:asciiTheme="majorBidi" w:hAnsiTheme="majorBidi" w:cstheme="majorBidi"/>
          <w:sz w:val="24"/>
          <w:szCs w:val="24"/>
        </w:rPr>
        <w:t xml:space="preserve">, and </w:t>
      </w:r>
      <w:ins w:id="3313" w:author="Susan Elster" w:date="2022-03-24T16:19:00Z">
        <w:r w:rsidRPr="00BC234F">
          <w:rPr>
            <w:rFonts w:asciiTheme="majorBidi" w:hAnsiTheme="majorBidi" w:cstheme="majorBidi"/>
            <w:sz w:val="24"/>
            <w:szCs w:val="24"/>
          </w:rPr>
          <w:t xml:space="preserve">Sarah </w:t>
        </w:r>
      </w:ins>
      <w:r w:rsidRPr="00BC234F">
        <w:rPr>
          <w:rFonts w:asciiTheme="majorBidi" w:hAnsiTheme="majorBidi" w:cstheme="majorBidi"/>
          <w:sz w:val="24"/>
          <w:szCs w:val="24"/>
        </w:rPr>
        <w:t>McMahon</w:t>
      </w:r>
      <w:del w:id="3314" w:author="Susan Elster" w:date="2022-03-24T16:19:00Z">
        <w:r w:rsidRPr="00BC234F" w:rsidDel="00C93A19">
          <w:rPr>
            <w:rFonts w:asciiTheme="majorBidi" w:hAnsiTheme="majorBidi" w:cstheme="majorBidi"/>
            <w:sz w:val="24"/>
            <w:szCs w:val="24"/>
          </w:rPr>
          <w:delText>, Sarah</w:delText>
        </w:r>
      </w:del>
      <w:r w:rsidRPr="00BC234F">
        <w:rPr>
          <w:rFonts w:asciiTheme="majorBidi" w:hAnsiTheme="majorBidi" w:cstheme="majorBidi"/>
          <w:sz w:val="24"/>
          <w:szCs w:val="24"/>
        </w:rPr>
        <w:t xml:space="preserve">. 2013. </w:t>
      </w:r>
      <w:ins w:id="3315" w:author="Susan Elster" w:date="2022-03-24T16:19:00Z">
        <w:r>
          <w:rPr>
            <w:rFonts w:asciiTheme="majorBidi" w:hAnsiTheme="majorBidi" w:cstheme="majorBidi"/>
            <w:sz w:val="24"/>
            <w:szCs w:val="24"/>
          </w:rPr>
          <w:t>“</w:t>
        </w:r>
      </w:ins>
      <w:r w:rsidRPr="00BC234F">
        <w:rPr>
          <w:rFonts w:asciiTheme="majorBidi" w:hAnsiTheme="majorBidi" w:cstheme="majorBidi"/>
          <w:sz w:val="24"/>
          <w:szCs w:val="24"/>
        </w:rPr>
        <w:t>Measuring abusive behaviors: Is economic abuse a unique form of abuse?</w:t>
      </w:r>
      <w:ins w:id="3316" w:author="Susan Elster" w:date="2022-03-24T16:19:00Z">
        <w:r>
          <w:rPr>
            <w:rFonts w:asciiTheme="majorBidi" w:hAnsiTheme="majorBidi" w:cstheme="majorBidi"/>
            <w:sz w:val="24"/>
            <w:szCs w:val="24"/>
          </w:rPr>
          <w:t>”</w:t>
        </w:r>
      </w:ins>
      <w:r w:rsidRPr="00BC234F">
        <w:rPr>
          <w:rFonts w:asciiTheme="majorBidi" w:hAnsiTheme="majorBidi" w:cstheme="majorBidi"/>
          <w:sz w:val="24"/>
          <w:szCs w:val="24"/>
        </w:rPr>
        <w:t xml:space="preserve"> </w:t>
      </w:r>
      <w:r w:rsidRPr="00BC234F">
        <w:rPr>
          <w:rFonts w:asciiTheme="majorBidi" w:hAnsiTheme="majorBidi" w:cstheme="majorBidi"/>
          <w:i/>
          <w:iCs/>
          <w:sz w:val="24"/>
          <w:szCs w:val="24"/>
        </w:rPr>
        <w:t>Journal of Interpersonal Violence</w:t>
      </w:r>
      <w:r w:rsidRPr="00BC234F">
        <w:rPr>
          <w:rFonts w:asciiTheme="majorBidi" w:hAnsiTheme="majorBidi" w:cstheme="majorBidi"/>
          <w:sz w:val="24"/>
          <w:szCs w:val="24"/>
        </w:rPr>
        <w:t xml:space="preserve"> 28</w:t>
      </w:r>
      <w:ins w:id="3317" w:author="Susan Elster" w:date="2022-03-24T16:20:00Z">
        <w:r>
          <w:rPr>
            <w:rFonts w:asciiTheme="majorBidi" w:hAnsiTheme="majorBidi" w:cstheme="majorBidi"/>
            <w:sz w:val="24"/>
            <w:szCs w:val="24"/>
          </w:rPr>
          <w:t xml:space="preserve"> </w:t>
        </w:r>
      </w:ins>
      <w:commentRangeStart w:id="3318"/>
      <w:r w:rsidRPr="00BC234F">
        <w:rPr>
          <w:rFonts w:asciiTheme="majorBidi" w:hAnsiTheme="majorBidi" w:cstheme="majorBidi"/>
          <w:sz w:val="24"/>
          <w:szCs w:val="24"/>
        </w:rPr>
        <w:t xml:space="preserve">(16). </w:t>
      </w:r>
      <w:commentRangeEnd w:id="3318"/>
      <w:r>
        <w:rPr>
          <w:rStyle w:val="CommentReference"/>
        </w:rPr>
        <w:commentReference w:id="3318"/>
      </w:r>
      <w:ins w:id="3319" w:author="Susan Elster" w:date="2022-03-27T09:31:00Z">
        <w:r w:rsidRPr="00062DF5">
          <w:rPr>
            <w:noProof/>
          </w:rPr>
          <w:t xml:space="preserve"> </w:t>
        </w:r>
      </w:ins>
    </w:p>
    <w:p w14:paraId="69E01A86" w14:textId="46749E35" w:rsidR="00B94FA6" w:rsidRPr="00BC234F"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BC234F">
        <w:rPr>
          <w:rFonts w:asciiTheme="majorBidi" w:hAnsiTheme="majorBidi" w:cstheme="majorBidi"/>
          <w:sz w:val="24"/>
          <w:szCs w:val="24"/>
        </w:rPr>
        <w:t xml:space="preserve">Thornton, Patricia H., </w:t>
      </w:r>
      <w:ins w:id="3320" w:author="Susan Elster" w:date="2022-03-24T16:22:00Z">
        <w:r w:rsidRPr="00BC234F">
          <w:rPr>
            <w:rFonts w:asciiTheme="majorBidi" w:hAnsiTheme="majorBidi" w:cstheme="majorBidi"/>
            <w:sz w:val="24"/>
            <w:szCs w:val="24"/>
          </w:rPr>
          <w:t>William</w:t>
        </w:r>
        <w:r>
          <w:rPr>
            <w:rFonts w:asciiTheme="majorBidi" w:hAnsiTheme="majorBidi" w:cstheme="majorBidi"/>
            <w:sz w:val="24"/>
            <w:szCs w:val="24"/>
          </w:rPr>
          <w:t xml:space="preserve"> </w:t>
        </w:r>
      </w:ins>
      <w:r w:rsidRPr="00BC234F">
        <w:rPr>
          <w:rFonts w:asciiTheme="majorBidi" w:hAnsiTheme="majorBidi" w:cstheme="majorBidi"/>
          <w:sz w:val="24"/>
          <w:szCs w:val="24"/>
        </w:rPr>
        <w:t xml:space="preserve">Ocasio, </w:t>
      </w:r>
      <w:del w:id="3321" w:author="Susan Elster" w:date="2022-03-24T16:22:00Z">
        <w:r w:rsidRPr="00BC234F" w:rsidDel="00164742">
          <w:rPr>
            <w:rFonts w:asciiTheme="majorBidi" w:hAnsiTheme="majorBidi" w:cstheme="majorBidi"/>
            <w:sz w:val="24"/>
            <w:szCs w:val="24"/>
          </w:rPr>
          <w:delText xml:space="preserve">William, </w:delText>
        </w:r>
      </w:del>
      <w:r w:rsidRPr="00BC234F">
        <w:rPr>
          <w:rFonts w:asciiTheme="majorBidi" w:hAnsiTheme="majorBidi" w:cstheme="majorBidi"/>
          <w:sz w:val="24"/>
          <w:szCs w:val="24"/>
        </w:rPr>
        <w:t xml:space="preserve">and </w:t>
      </w:r>
      <w:ins w:id="3322" w:author="Susan Elster" w:date="2022-03-24T16:22:00Z">
        <w:r w:rsidRPr="00BC234F">
          <w:rPr>
            <w:rFonts w:asciiTheme="majorBidi" w:hAnsiTheme="majorBidi" w:cstheme="majorBidi"/>
            <w:sz w:val="24"/>
            <w:szCs w:val="24"/>
          </w:rPr>
          <w:t xml:space="preserve">Michael </w:t>
        </w:r>
      </w:ins>
      <w:r w:rsidRPr="00BC234F">
        <w:rPr>
          <w:rFonts w:asciiTheme="majorBidi" w:hAnsiTheme="majorBidi" w:cstheme="majorBidi"/>
          <w:sz w:val="24"/>
          <w:szCs w:val="24"/>
        </w:rPr>
        <w:t>Lounsbury</w:t>
      </w:r>
      <w:del w:id="3323" w:author="Susan Elster" w:date="2022-03-24T16:22:00Z">
        <w:r w:rsidRPr="00BC234F" w:rsidDel="00164742">
          <w:rPr>
            <w:rFonts w:asciiTheme="majorBidi" w:hAnsiTheme="majorBidi" w:cstheme="majorBidi"/>
            <w:sz w:val="24"/>
            <w:szCs w:val="24"/>
          </w:rPr>
          <w:delText>, Michael</w:delText>
        </w:r>
      </w:del>
      <w:r w:rsidRPr="00BC234F">
        <w:rPr>
          <w:rFonts w:asciiTheme="majorBidi" w:hAnsiTheme="majorBidi" w:cstheme="majorBidi"/>
          <w:sz w:val="24"/>
          <w:szCs w:val="24"/>
        </w:rPr>
        <w:t>. 2012. </w:t>
      </w:r>
      <w:r w:rsidRPr="00BC234F">
        <w:rPr>
          <w:rFonts w:asciiTheme="majorBidi" w:hAnsiTheme="majorBidi" w:cstheme="majorBidi"/>
          <w:i/>
          <w:iCs/>
          <w:sz w:val="24"/>
          <w:szCs w:val="24"/>
        </w:rPr>
        <w:t xml:space="preserve">The </w:t>
      </w:r>
      <w:ins w:id="3324" w:author="Susan" w:date="2022-03-28T01:26:00Z">
        <w:r>
          <w:rPr>
            <w:rFonts w:asciiTheme="majorBidi" w:hAnsiTheme="majorBidi" w:cstheme="majorBidi"/>
            <w:i/>
            <w:iCs/>
            <w:sz w:val="24"/>
            <w:szCs w:val="24"/>
          </w:rPr>
          <w:t>I</w:t>
        </w:r>
      </w:ins>
      <w:del w:id="3325" w:author="Susan" w:date="2022-03-28T01:26:00Z">
        <w:r w:rsidRPr="00BC234F" w:rsidDel="00B94FA6">
          <w:rPr>
            <w:rFonts w:asciiTheme="majorBidi" w:hAnsiTheme="majorBidi" w:cstheme="majorBidi"/>
            <w:i/>
            <w:iCs/>
            <w:sz w:val="24"/>
            <w:szCs w:val="24"/>
          </w:rPr>
          <w:delText>i</w:delText>
        </w:r>
      </w:del>
      <w:r w:rsidRPr="00BC234F">
        <w:rPr>
          <w:rFonts w:asciiTheme="majorBidi" w:hAnsiTheme="majorBidi" w:cstheme="majorBidi"/>
          <w:i/>
          <w:iCs/>
          <w:sz w:val="24"/>
          <w:szCs w:val="24"/>
        </w:rPr>
        <w:t xml:space="preserve">nstitutional </w:t>
      </w:r>
      <w:ins w:id="3326" w:author="Susan" w:date="2022-03-28T01:26:00Z">
        <w:r>
          <w:rPr>
            <w:rFonts w:asciiTheme="majorBidi" w:hAnsiTheme="majorBidi" w:cstheme="majorBidi"/>
            <w:i/>
            <w:iCs/>
            <w:sz w:val="24"/>
            <w:szCs w:val="24"/>
          </w:rPr>
          <w:t>L</w:t>
        </w:r>
      </w:ins>
      <w:del w:id="3327" w:author="Susan" w:date="2022-03-28T01:26:00Z">
        <w:r w:rsidRPr="00BC234F" w:rsidDel="00B94FA6">
          <w:rPr>
            <w:rFonts w:asciiTheme="majorBidi" w:hAnsiTheme="majorBidi" w:cstheme="majorBidi"/>
            <w:i/>
            <w:iCs/>
            <w:sz w:val="24"/>
            <w:szCs w:val="24"/>
          </w:rPr>
          <w:delText>l</w:delText>
        </w:r>
      </w:del>
      <w:r w:rsidRPr="00BC234F">
        <w:rPr>
          <w:rFonts w:asciiTheme="majorBidi" w:hAnsiTheme="majorBidi" w:cstheme="majorBidi"/>
          <w:i/>
          <w:iCs/>
          <w:sz w:val="24"/>
          <w:szCs w:val="24"/>
        </w:rPr>
        <w:t xml:space="preserve">ogics </w:t>
      </w:r>
      <w:ins w:id="3328" w:author="Susan" w:date="2022-03-28T01:26:00Z">
        <w:r>
          <w:rPr>
            <w:rFonts w:asciiTheme="majorBidi" w:hAnsiTheme="majorBidi" w:cstheme="majorBidi"/>
            <w:i/>
            <w:iCs/>
            <w:sz w:val="24"/>
            <w:szCs w:val="24"/>
          </w:rPr>
          <w:t>P</w:t>
        </w:r>
      </w:ins>
      <w:del w:id="3329" w:author="Susan" w:date="2022-03-28T01:26:00Z">
        <w:r w:rsidRPr="00BC234F" w:rsidDel="00B94FA6">
          <w:rPr>
            <w:rFonts w:asciiTheme="majorBidi" w:hAnsiTheme="majorBidi" w:cstheme="majorBidi"/>
            <w:i/>
            <w:iCs/>
            <w:sz w:val="24"/>
            <w:szCs w:val="24"/>
          </w:rPr>
          <w:delText>p</w:delText>
        </w:r>
      </w:del>
      <w:r w:rsidRPr="00BC234F">
        <w:rPr>
          <w:rFonts w:asciiTheme="majorBidi" w:hAnsiTheme="majorBidi" w:cstheme="majorBidi"/>
          <w:i/>
          <w:iCs/>
          <w:sz w:val="24"/>
          <w:szCs w:val="24"/>
        </w:rPr>
        <w:t xml:space="preserve">erspective: A </w:t>
      </w:r>
      <w:ins w:id="3330" w:author="Susan" w:date="2022-03-28T01:26:00Z">
        <w:r>
          <w:rPr>
            <w:rFonts w:asciiTheme="majorBidi" w:hAnsiTheme="majorBidi" w:cstheme="majorBidi"/>
            <w:i/>
            <w:iCs/>
            <w:sz w:val="24"/>
            <w:szCs w:val="24"/>
          </w:rPr>
          <w:t>N</w:t>
        </w:r>
      </w:ins>
      <w:del w:id="3331" w:author="Susan" w:date="2022-03-28T01:26:00Z">
        <w:r w:rsidRPr="00BC234F" w:rsidDel="00B94FA6">
          <w:rPr>
            <w:rFonts w:asciiTheme="majorBidi" w:hAnsiTheme="majorBidi" w:cstheme="majorBidi"/>
            <w:i/>
            <w:iCs/>
            <w:sz w:val="24"/>
            <w:szCs w:val="24"/>
          </w:rPr>
          <w:delText>n</w:delText>
        </w:r>
      </w:del>
      <w:r w:rsidRPr="00BC234F">
        <w:rPr>
          <w:rFonts w:asciiTheme="majorBidi" w:hAnsiTheme="majorBidi" w:cstheme="majorBidi"/>
          <w:i/>
          <w:iCs/>
          <w:sz w:val="24"/>
          <w:szCs w:val="24"/>
        </w:rPr>
        <w:t xml:space="preserve">ew </w:t>
      </w:r>
      <w:ins w:id="3332" w:author="Susan" w:date="2022-03-28T01:26:00Z">
        <w:r>
          <w:rPr>
            <w:rFonts w:asciiTheme="majorBidi" w:hAnsiTheme="majorBidi" w:cstheme="majorBidi"/>
            <w:i/>
            <w:iCs/>
            <w:sz w:val="24"/>
            <w:szCs w:val="24"/>
          </w:rPr>
          <w:t>A</w:t>
        </w:r>
      </w:ins>
      <w:del w:id="3333" w:author="Susan" w:date="2022-03-28T01:26:00Z">
        <w:r w:rsidRPr="00BC234F" w:rsidDel="00B94FA6">
          <w:rPr>
            <w:rFonts w:asciiTheme="majorBidi" w:hAnsiTheme="majorBidi" w:cstheme="majorBidi"/>
            <w:i/>
            <w:iCs/>
            <w:sz w:val="24"/>
            <w:szCs w:val="24"/>
          </w:rPr>
          <w:delText>a</w:delText>
        </w:r>
      </w:del>
      <w:r w:rsidRPr="00BC234F">
        <w:rPr>
          <w:rFonts w:asciiTheme="majorBidi" w:hAnsiTheme="majorBidi" w:cstheme="majorBidi"/>
          <w:i/>
          <w:iCs/>
          <w:sz w:val="24"/>
          <w:szCs w:val="24"/>
        </w:rPr>
        <w:t xml:space="preserve">pproach to </w:t>
      </w:r>
      <w:ins w:id="3334" w:author="Susan" w:date="2022-03-28T01:26:00Z">
        <w:r>
          <w:rPr>
            <w:rFonts w:asciiTheme="majorBidi" w:hAnsiTheme="majorBidi" w:cstheme="majorBidi"/>
            <w:i/>
            <w:iCs/>
            <w:sz w:val="24"/>
            <w:szCs w:val="24"/>
          </w:rPr>
          <w:t>C</w:t>
        </w:r>
      </w:ins>
      <w:del w:id="3335" w:author="Susan" w:date="2022-03-28T01:26:00Z">
        <w:r w:rsidRPr="00BC234F" w:rsidDel="00B94FA6">
          <w:rPr>
            <w:rFonts w:asciiTheme="majorBidi" w:hAnsiTheme="majorBidi" w:cstheme="majorBidi"/>
            <w:i/>
            <w:iCs/>
            <w:sz w:val="24"/>
            <w:szCs w:val="24"/>
          </w:rPr>
          <w:delText>c</w:delText>
        </w:r>
      </w:del>
      <w:r w:rsidRPr="00BC234F">
        <w:rPr>
          <w:rFonts w:asciiTheme="majorBidi" w:hAnsiTheme="majorBidi" w:cstheme="majorBidi"/>
          <w:i/>
          <w:iCs/>
          <w:sz w:val="24"/>
          <w:szCs w:val="24"/>
        </w:rPr>
        <w:t xml:space="preserve">ulture, </w:t>
      </w:r>
      <w:ins w:id="3336" w:author="Susan" w:date="2022-03-28T01:26:00Z">
        <w:r>
          <w:rPr>
            <w:rFonts w:asciiTheme="majorBidi" w:hAnsiTheme="majorBidi" w:cstheme="majorBidi"/>
            <w:i/>
            <w:iCs/>
            <w:sz w:val="24"/>
            <w:szCs w:val="24"/>
          </w:rPr>
          <w:t>S</w:t>
        </w:r>
      </w:ins>
      <w:del w:id="3337" w:author="Susan" w:date="2022-03-28T01:26:00Z">
        <w:r w:rsidRPr="00BC234F" w:rsidDel="00B94FA6">
          <w:rPr>
            <w:rFonts w:asciiTheme="majorBidi" w:hAnsiTheme="majorBidi" w:cstheme="majorBidi"/>
            <w:i/>
            <w:iCs/>
            <w:sz w:val="24"/>
            <w:szCs w:val="24"/>
          </w:rPr>
          <w:delText>s</w:delText>
        </w:r>
      </w:del>
      <w:r w:rsidRPr="00BC234F">
        <w:rPr>
          <w:rFonts w:asciiTheme="majorBidi" w:hAnsiTheme="majorBidi" w:cstheme="majorBidi"/>
          <w:i/>
          <w:iCs/>
          <w:sz w:val="24"/>
          <w:szCs w:val="24"/>
        </w:rPr>
        <w:t xml:space="preserve">tructure, and </w:t>
      </w:r>
      <w:ins w:id="3338" w:author="Susan" w:date="2022-03-28T01:26:00Z">
        <w:r>
          <w:rPr>
            <w:rFonts w:asciiTheme="majorBidi" w:hAnsiTheme="majorBidi" w:cstheme="majorBidi"/>
            <w:i/>
            <w:iCs/>
            <w:sz w:val="24"/>
            <w:szCs w:val="24"/>
          </w:rPr>
          <w:t>P</w:t>
        </w:r>
      </w:ins>
      <w:del w:id="3339" w:author="Susan" w:date="2022-03-28T01:26:00Z">
        <w:r w:rsidRPr="00BC234F" w:rsidDel="00B94FA6">
          <w:rPr>
            <w:rFonts w:asciiTheme="majorBidi" w:hAnsiTheme="majorBidi" w:cstheme="majorBidi"/>
            <w:i/>
            <w:iCs/>
            <w:sz w:val="24"/>
            <w:szCs w:val="24"/>
          </w:rPr>
          <w:delText>p</w:delText>
        </w:r>
      </w:del>
      <w:r w:rsidRPr="00BC234F">
        <w:rPr>
          <w:rFonts w:asciiTheme="majorBidi" w:hAnsiTheme="majorBidi" w:cstheme="majorBidi"/>
          <w:i/>
          <w:iCs/>
          <w:sz w:val="24"/>
          <w:szCs w:val="24"/>
        </w:rPr>
        <w:t>rocess.</w:t>
      </w:r>
      <w:r w:rsidRPr="00BC234F">
        <w:rPr>
          <w:rFonts w:asciiTheme="majorBidi" w:hAnsiTheme="majorBidi" w:cstheme="majorBidi"/>
          <w:sz w:val="24"/>
          <w:szCs w:val="24"/>
        </w:rPr>
        <w:t xml:space="preserve"> Oxford University Press.</w:t>
      </w:r>
    </w:p>
    <w:p w14:paraId="55668156" w14:textId="77777777" w:rsidR="00B94FA6" w:rsidRPr="00BC234F"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tl/>
        </w:rPr>
      </w:pPr>
      <w:proofErr w:type="spellStart"/>
      <w:r w:rsidRPr="00BC234F">
        <w:rPr>
          <w:rFonts w:asciiTheme="majorBidi" w:hAnsiTheme="majorBidi" w:cstheme="majorBidi"/>
          <w:sz w:val="24"/>
          <w:szCs w:val="24"/>
        </w:rPr>
        <w:t>Toubiana</w:t>
      </w:r>
      <w:proofErr w:type="spellEnd"/>
      <w:r w:rsidRPr="00BC234F">
        <w:rPr>
          <w:rFonts w:asciiTheme="majorBidi" w:hAnsiTheme="majorBidi" w:cstheme="majorBidi"/>
          <w:sz w:val="24"/>
          <w:szCs w:val="24"/>
        </w:rPr>
        <w:t xml:space="preserve">, Madeline and </w:t>
      </w:r>
      <w:ins w:id="3340" w:author="Susan Elster" w:date="2022-03-24T16:22:00Z">
        <w:r w:rsidRPr="00BC234F">
          <w:rPr>
            <w:rFonts w:asciiTheme="majorBidi" w:hAnsiTheme="majorBidi" w:cstheme="majorBidi"/>
            <w:sz w:val="24"/>
            <w:szCs w:val="24"/>
          </w:rPr>
          <w:t xml:space="preserve">Charlene </w:t>
        </w:r>
      </w:ins>
      <w:proofErr w:type="spellStart"/>
      <w:r w:rsidRPr="00BC234F">
        <w:rPr>
          <w:rFonts w:asciiTheme="majorBidi" w:hAnsiTheme="majorBidi" w:cstheme="majorBidi"/>
          <w:sz w:val="24"/>
          <w:szCs w:val="24"/>
        </w:rPr>
        <w:t>Zietsma</w:t>
      </w:r>
      <w:proofErr w:type="spellEnd"/>
      <w:del w:id="3341" w:author="Susan Elster" w:date="2022-03-24T16:23:00Z">
        <w:r w:rsidRPr="00BC234F" w:rsidDel="00164742">
          <w:rPr>
            <w:rFonts w:asciiTheme="majorBidi" w:hAnsiTheme="majorBidi" w:cstheme="majorBidi"/>
            <w:sz w:val="24"/>
            <w:szCs w:val="24"/>
          </w:rPr>
          <w:delText>,</w:delText>
        </w:r>
      </w:del>
      <w:del w:id="3342" w:author="Susan Elster" w:date="2022-03-24T16:22:00Z">
        <w:r w:rsidRPr="00BC234F" w:rsidDel="00164742">
          <w:rPr>
            <w:rFonts w:asciiTheme="majorBidi" w:hAnsiTheme="majorBidi" w:cstheme="majorBidi"/>
            <w:sz w:val="24"/>
            <w:szCs w:val="24"/>
          </w:rPr>
          <w:delText xml:space="preserve"> Charlene</w:delText>
        </w:r>
      </w:del>
      <w:r w:rsidRPr="00BC234F">
        <w:rPr>
          <w:rFonts w:asciiTheme="majorBidi" w:hAnsiTheme="majorBidi" w:cstheme="majorBidi"/>
          <w:sz w:val="24"/>
          <w:szCs w:val="24"/>
        </w:rPr>
        <w:t xml:space="preserve">. 2017. </w:t>
      </w:r>
      <w:ins w:id="3343" w:author="Susan Elster" w:date="2022-03-24T16:23:00Z">
        <w:r>
          <w:rPr>
            <w:rFonts w:asciiTheme="majorBidi" w:hAnsiTheme="majorBidi" w:cstheme="majorBidi"/>
            <w:sz w:val="24"/>
            <w:szCs w:val="24"/>
          </w:rPr>
          <w:t>“</w:t>
        </w:r>
      </w:ins>
      <w:r w:rsidRPr="00BC234F">
        <w:rPr>
          <w:rFonts w:asciiTheme="majorBidi" w:hAnsiTheme="majorBidi" w:cstheme="majorBidi"/>
          <w:sz w:val="24"/>
          <w:szCs w:val="24"/>
        </w:rPr>
        <w:t>The message is on the wall? Emotions, social media and the dynamics of institutional complexity.</w:t>
      </w:r>
      <w:ins w:id="3344" w:author="Susan Elster" w:date="2022-03-24T16:23:00Z">
        <w:r>
          <w:rPr>
            <w:rFonts w:asciiTheme="majorBidi" w:hAnsiTheme="majorBidi" w:cstheme="majorBidi"/>
            <w:sz w:val="24"/>
            <w:szCs w:val="24"/>
          </w:rPr>
          <w:t>”</w:t>
        </w:r>
      </w:ins>
      <w:r w:rsidRPr="00BC234F">
        <w:rPr>
          <w:rFonts w:asciiTheme="majorBidi" w:hAnsiTheme="majorBidi" w:cstheme="majorBidi"/>
          <w:sz w:val="24"/>
          <w:szCs w:val="24"/>
        </w:rPr>
        <w:t> </w:t>
      </w:r>
      <w:r w:rsidRPr="00BC234F">
        <w:rPr>
          <w:rFonts w:asciiTheme="majorBidi" w:hAnsiTheme="majorBidi" w:cstheme="majorBidi"/>
          <w:i/>
          <w:iCs/>
          <w:sz w:val="24"/>
          <w:szCs w:val="24"/>
        </w:rPr>
        <w:t>Academy of Management Journal</w:t>
      </w:r>
      <w:r w:rsidRPr="00BC234F">
        <w:rPr>
          <w:rFonts w:asciiTheme="majorBidi" w:hAnsiTheme="majorBidi" w:cstheme="majorBidi"/>
          <w:sz w:val="24"/>
          <w:szCs w:val="24"/>
        </w:rPr>
        <w:t> 60</w:t>
      </w:r>
      <w:ins w:id="3345" w:author="Susan Elster" w:date="2022-03-24T16:21:00Z">
        <w:r>
          <w:rPr>
            <w:rFonts w:asciiTheme="majorBidi" w:hAnsiTheme="majorBidi" w:cstheme="majorBidi"/>
            <w:sz w:val="24"/>
            <w:szCs w:val="24"/>
          </w:rPr>
          <w:t xml:space="preserve"> </w:t>
        </w:r>
      </w:ins>
      <w:r w:rsidRPr="00BC234F">
        <w:rPr>
          <w:rFonts w:asciiTheme="majorBidi" w:hAnsiTheme="majorBidi" w:cstheme="majorBidi"/>
          <w:sz w:val="24"/>
          <w:szCs w:val="24"/>
        </w:rPr>
        <w:t>(3): 922–953.</w:t>
      </w:r>
    </w:p>
    <w:p w14:paraId="587CA758" w14:textId="77777777" w:rsidR="00B94FA6" w:rsidRPr="00BC234F" w:rsidRDefault="00B94FA6" w:rsidP="00B94FA6">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BC234F">
        <w:rPr>
          <w:rFonts w:asciiTheme="majorBidi" w:hAnsiTheme="majorBidi" w:cstheme="majorBidi"/>
          <w:sz w:val="24"/>
          <w:szCs w:val="24"/>
        </w:rPr>
        <w:t>Webb, S</w:t>
      </w:r>
      <w:ins w:id="3346" w:author="Susan Elster" w:date="2022-03-27T09:33:00Z">
        <w:r>
          <w:rPr>
            <w:rFonts w:asciiTheme="majorBidi" w:hAnsiTheme="majorBidi" w:cstheme="majorBidi"/>
            <w:sz w:val="24"/>
            <w:szCs w:val="24"/>
          </w:rPr>
          <w:t>tephen</w:t>
        </w:r>
      </w:ins>
      <w:del w:id="3347" w:author="Susan Elster" w:date="2022-03-27T09:33:00Z">
        <w:r w:rsidRPr="00BC234F" w:rsidDel="00062DF5">
          <w:rPr>
            <w:rFonts w:asciiTheme="majorBidi" w:hAnsiTheme="majorBidi" w:cstheme="majorBidi"/>
            <w:sz w:val="24"/>
            <w:szCs w:val="24"/>
          </w:rPr>
          <w:delText>.</w:delText>
        </w:r>
      </w:del>
      <w:r w:rsidRPr="00BC234F">
        <w:rPr>
          <w:rFonts w:asciiTheme="majorBidi" w:hAnsiTheme="majorBidi" w:cstheme="majorBidi"/>
          <w:sz w:val="24"/>
          <w:szCs w:val="24"/>
        </w:rPr>
        <w:t xml:space="preserve"> A. </w:t>
      </w:r>
      <w:del w:id="3348" w:author="Susan Elster" w:date="2022-03-24T16:09:00Z">
        <w:r w:rsidRPr="00BC234F" w:rsidDel="00F13D4B">
          <w:rPr>
            <w:rFonts w:asciiTheme="majorBidi" w:hAnsiTheme="majorBidi" w:cstheme="majorBidi"/>
            <w:sz w:val="24"/>
            <w:szCs w:val="24"/>
          </w:rPr>
          <w:delText>(</w:delText>
        </w:r>
      </w:del>
      <w:r w:rsidRPr="00BC234F">
        <w:rPr>
          <w:rFonts w:asciiTheme="majorBidi" w:hAnsiTheme="majorBidi" w:cstheme="majorBidi"/>
          <w:sz w:val="24"/>
          <w:szCs w:val="24"/>
        </w:rPr>
        <w:t>2017</w:t>
      </w:r>
      <w:del w:id="3349" w:author="Susan Elster" w:date="2022-03-24T16:09:00Z">
        <w:r w:rsidRPr="00BC234F" w:rsidDel="00F13D4B">
          <w:rPr>
            <w:rFonts w:asciiTheme="majorBidi" w:hAnsiTheme="majorBidi" w:cstheme="majorBidi"/>
            <w:sz w:val="24"/>
            <w:szCs w:val="24"/>
          </w:rPr>
          <w:delText>)</w:delText>
        </w:r>
      </w:del>
      <w:r w:rsidRPr="00BC234F">
        <w:rPr>
          <w:rFonts w:asciiTheme="majorBidi" w:hAnsiTheme="majorBidi" w:cstheme="majorBidi"/>
          <w:sz w:val="24"/>
          <w:szCs w:val="24"/>
        </w:rPr>
        <w:t>. “Matters of professional identity and social work</w:t>
      </w:r>
      <w:ins w:id="3350" w:author="Susan Elster" w:date="2022-03-24T16:23:00Z">
        <w:r>
          <w:rPr>
            <w:rFonts w:asciiTheme="majorBidi" w:hAnsiTheme="majorBidi" w:cstheme="majorBidi"/>
            <w:sz w:val="24"/>
            <w:szCs w:val="24"/>
          </w:rPr>
          <w:t>.</w:t>
        </w:r>
      </w:ins>
      <w:r w:rsidRPr="00BC234F">
        <w:rPr>
          <w:rFonts w:asciiTheme="majorBidi" w:hAnsiTheme="majorBidi" w:cstheme="majorBidi"/>
          <w:sz w:val="24"/>
          <w:szCs w:val="24"/>
        </w:rPr>
        <w:t>”</w:t>
      </w:r>
      <w:del w:id="3351" w:author="Susan Elster" w:date="2022-03-24T16:23:00Z">
        <w:r w:rsidRPr="00BC234F" w:rsidDel="00164742">
          <w:rPr>
            <w:rFonts w:asciiTheme="majorBidi" w:hAnsiTheme="majorBidi" w:cstheme="majorBidi"/>
            <w:sz w:val="24"/>
            <w:szCs w:val="24"/>
          </w:rPr>
          <w:delText>.</w:delText>
        </w:r>
      </w:del>
      <w:r w:rsidRPr="00BC234F">
        <w:rPr>
          <w:rFonts w:asciiTheme="majorBidi" w:hAnsiTheme="majorBidi" w:cstheme="majorBidi"/>
          <w:sz w:val="24"/>
          <w:szCs w:val="24"/>
        </w:rPr>
        <w:t xml:space="preserve"> In </w:t>
      </w:r>
      <w:del w:id="3352" w:author="Susan Elster" w:date="2022-03-27T09:32:00Z">
        <w:r w:rsidRPr="00BC234F" w:rsidDel="00062DF5">
          <w:rPr>
            <w:rFonts w:asciiTheme="majorBidi" w:hAnsiTheme="majorBidi" w:cstheme="majorBidi"/>
            <w:sz w:val="24"/>
            <w:szCs w:val="24"/>
          </w:rPr>
          <w:delText xml:space="preserve">his edited </w:delText>
        </w:r>
      </w:del>
      <w:r w:rsidRPr="00BC234F">
        <w:rPr>
          <w:rFonts w:asciiTheme="majorBidi" w:hAnsiTheme="majorBidi" w:cstheme="majorBidi"/>
          <w:i/>
          <w:iCs/>
          <w:sz w:val="24"/>
          <w:szCs w:val="24"/>
        </w:rPr>
        <w:t>Professional Identity and Social Work</w:t>
      </w:r>
      <w:r w:rsidRPr="00BC234F">
        <w:rPr>
          <w:rFonts w:asciiTheme="majorBidi" w:hAnsiTheme="majorBidi" w:cstheme="majorBidi"/>
          <w:sz w:val="24"/>
          <w:szCs w:val="24"/>
        </w:rPr>
        <w:t>, </w:t>
      </w:r>
      <w:ins w:id="3353" w:author="Susan Elster" w:date="2022-03-27T09:32:00Z">
        <w:r>
          <w:rPr>
            <w:rFonts w:asciiTheme="majorBidi" w:hAnsiTheme="majorBidi" w:cstheme="majorBidi"/>
            <w:sz w:val="24"/>
            <w:szCs w:val="24"/>
          </w:rPr>
          <w:t xml:space="preserve">edited by </w:t>
        </w:r>
      </w:ins>
      <w:ins w:id="3354" w:author="Susan Elster" w:date="2022-03-27T09:33:00Z">
        <w:r>
          <w:rPr>
            <w:rFonts w:asciiTheme="majorBidi" w:hAnsiTheme="majorBidi" w:cstheme="majorBidi"/>
            <w:sz w:val="24"/>
            <w:szCs w:val="24"/>
          </w:rPr>
          <w:t>Stephen A. Webb</w:t>
        </w:r>
      </w:ins>
      <w:del w:id="3355" w:author="Susan Elster" w:date="2022-03-27T09:33:00Z">
        <w:r w:rsidRPr="00BC234F" w:rsidDel="00062DF5">
          <w:rPr>
            <w:rFonts w:asciiTheme="majorBidi" w:hAnsiTheme="majorBidi" w:cstheme="majorBidi"/>
            <w:sz w:val="24"/>
            <w:szCs w:val="24"/>
          </w:rPr>
          <w:delText>(pp. 1-18)</w:delText>
        </w:r>
      </w:del>
      <w:r w:rsidRPr="00BC234F">
        <w:rPr>
          <w:rFonts w:asciiTheme="majorBidi" w:hAnsiTheme="majorBidi" w:cstheme="majorBidi"/>
          <w:sz w:val="24"/>
          <w:szCs w:val="24"/>
        </w:rPr>
        <w:t>. New York: Routledge.</w:t>
      </w:r>
    </w:p>
    <w:p w14:paraId="412CB269" w14:textId="77777777" w:rsidR="00B94FA6" w:rsidRPr="00BC234F" w:rsidRDefault="00B94FA6" w:rsidP="00B94FA6">
      <w:pPr>
        <w:spacing w:after="0" w:line="480" w:lineRule="auto"/>
        <w:ind w:left="625" w:right="-709" w:hanging="625"/>
        <w:rPr>
          <w:rFonts w:asciiTheme="majorBidi" w:hAnsiTheme="majorBidi" w:cstheme="majorBidi"/>
          <w:color w:val="FF0000"/>
          <w:sz w:val="24"/>
          <w:szCs w:val="24"/>
        </w:rPr>
      </w:pPr>
    </w:p>
    <w:p w14:paraId="6AC53F02" w14:textId="77777777" w:rsidR="00B94FA6" w:rsidRPr="00BC234F" w:rsidRDefault="00B94FA6" w:rsidP="00B94FA6">
      <w:pPr>
        <w:ind w:left="625"/>
        <w:rPr>
          <w:rFonts w:asciiTheme="majorBidi" w:hAnsiTheme="majorBidi" w:cstheme="majorBidi"/>
          <w:sz w:val="24"/>
          <w:szCs w:val="24"/>
          <w:rPrChange w:id="3356" w:author="Susan Elster" w:date="2022-03-21T09:38:00Z">
            <w:rPr/>
          </w:rPrChange>
        </w:rPr>
      </w:pPr>
    </w:p>
    <w:p w14:paraId="2C0F19E7" w14:textId="77777777" w:rsidR="00B94FA6" w:rsidRPr="00BC234F" w:rsidRDefault="00B94FA6" w:rsidP="00B94FA6">
      <w:pPr>
        <w:spacing w:after="0" w:line="480" w:lineRule="auto"/>
        <w:ind w:right="-709"/>
        <w:rPr>
          <w:rFonts w:asciiTheme="majorBidi" w:hAnsiTheme="majorBidi" w:cstheme="majorBidi"/>
          <w:sz w:val="24"/>
          <w:szCs w:val="24"/>
        </w:rPr>
      </w:pPr>
    </w:p>
    <w:p w14:paraId="5A61753A" w14:textId="77777777" w:rsidR="00B94FA6" w:rsidRPr="00BC234F" w:rsidRDefault="00B94FA6" w:rsidP="00B94FA6">
      <w:pPr>
        <w:spacing w:after="0" w:line="480" w:lineRule="auto"/>
        <w:ind w:right="-709"/>
        <w:rPr>
          <w:rFonts w:asciiTheme="majorBidi" w:hAnsiTheme="majorBidi" w:cstheme="majorBidi"/>
          <w:sz w:val="24"/>
          <w:szCs w:val="24"/>
          <w:lang w:val="en-GB"/>
        </w:rPr>
      </w:pPr>
    </w:p>
    <w:p w14:paraId="67DB28C1" w14:textId="77777777" w:rsidR="00B94FA6" w:rsidRPr="00BC234F" w:rsidRDefault="00B94FA6" w:rsidP="00B94FA6">
      <w:pPr>
        <w:spacing w:line="480" w:lineRule="auto"/>
        <w:ind w:left="625"/>
        <w:jc w:val="both"/>
        <w:rPr>
          <w:rFonts w:asciiTheme="majorBidi" w:hAnsiTheme="majorBidi" w:cstheme="majorBidi"/>
          <w:i/>
          <w:iCs/>
          <w:sz w:val="24"/>
          <w:szCs w:val="24"/>
          <w:lang w:val="en-GB"/>
        </w:rPr>
      </w:pPr>
    </w:p>
    <w:p w14:paraId="64EF7A13" w14:textId="77777777" w:rsidR="00B94FA6" w:rsidRPr="00BC234F" w:rsidRDefault="00B94FA6" w:rsidP="00B94FA6">
      <w:pPr>
        <w:spacing w:line="480" w:lineRule="auto"/>
        <w:rPr>
          <w:rFonts w:asciiTheme="majorBidi" w:hAnsiTheme="majorBidi" w:cstheme="majorBidi"/>
          <w:b/>
          <w:bCs/>
          <w:sz w:val="24"/>
          <w:szCs w:val="24"/>
          <w:lang w:val="en-GB"/>
        </w:rPr>
      </w:pPr>
    </w:p>
    <w:sectPr w:rsidR="00B94FA6" w:rsidRPr="00BC234F">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Susan Elster" w:date="2022-03-25T09:16:00Z" w:initials="SME">
    <w:p w14:paraId="579398EA" w14:textId="77777777" w:rsidR="00BC17EB" w:rsidRDefault="00BC17EB" w:rsidP="00BC17EB">
      <w:pPr>
        <w:pStyle w:val="CommentText"/>
      </w:pPr>
      <w:r>
        <w:rPr>
          <w:rStyle w:val="CommentReference"/>
        </w:rPr>
        <w:annotationRef/>
      </w:r>
      <w:r>
        <w:t>If you accept the edits, and the attached revisions of your final section, your word count is 8,487 - to which you will need to add a Title Page.</w:t>
      </w:r>
    </w:p>
  </w:comment>
  <w:comment w:id="30" w:author="Susan Elster" w:date="2022-03-21T09:39:00Z" w:initials="SME">
    <w:p w14:paraId="1EE1EFF4" w14:textId="3D1F132A" w:rsidR="00BC17EB" w:rsidRDefault="00BC17EB" w:rsidP="00BC17EB">
      <w:pPr>
        <w:pStyle w:val="CommentText"/>
      </w:pPr>
      <w:r>
        <w:rPr>
          <w:rStyle w:val="CommentReference"/>
        </w:rPr>
        <w:annotationRef/>
      </w:r>
      <w:r>
        <w:t xml:space="preserve">The abstract here is </w:t>
      </w:r>
      <w:r w:rsidR="004724AC">
        <w:t>19</w:t>
      </w:r>
      <w:r w:rsidR="008C1E99">
        <w:t>2</w:t>
      </w:r>
      <w:r>
        <w:t xml:space="preserve"> words. If you accept the suggested edits below, they need to be reflected in a revised Abstract. I can help with that, if wanted. </w:t>
      </w:r>
    </w:p>
  </w:comment>
  <w:comment w:id="229" w:author="Susan Elster" w:date="2022-03-24T16:28:00Z" w:initials="SME">
    <w:p w14:paraId="3B298723" w14:textId="5CBF30BE" w:rsidR="00BC17EB" w:rsidRDefault="00BC17EB" w:rsidP="00BC17EB">
      <w:pPr>
        <w:pStyle w:val="CommentText"/>
      </w:pPr>
      <w:r>
        <w:rPr>
          <w:rStyle w:val="CommentReference"/>
        </w:rPr>
        <w:annotationRef/>
      </w:r>
      <w:r>
        <w:t xml:space="preserve">I'm not sure if this should be victim-survivors or victims-survivors. Both are used below. </w:t>
      </w:r>
    </w:p>
  </w:comment>
  <w:comment w:id="287" w:author="Susan Elster" w:date="2022-03-21T13:36:00Z" w:initials="SME">
    <w:p w14:paraId="1BEA1457" w14:textId="77777777" w:rsidR="00BC17EB" w:rsidRDefault="00BC17EB">
      <w:pPr>
        <w:pStyle w:val="CommentText"/>
      </w:pPr>
      <w:r>
        <w:rPr>
          <w:rStyle w:val="CommentReference"/>
        </w:rPr>
        <w:annotationRef/>
      </w:r>
      <w:r>
        <w:t xml:space="preserve">I'm actually not sure how to handle the Co-author or Author in-text citations and references. Here is the guidance: </w:t>
      </w:r>
      <w:r>
        <w:rPr>
          <w:highlight w:val="yellow"/>
        </w:rPr>
        <w:t>Please do not make references to your own work unless they are absolutely necessary; for example, if the reviewer would be able to identify you if a citation was omitted. A reference to any previous work should read: As Collins (2014) has found… and NOT like: As I previously demonstrated… (Collins 2014).</w:t>
      </w:r>
    </w:p>
    <w:p w14:paraId="7E1AFEE8" w14:textId="77777777" w:rsidR="00BC17EB" w:rsidRDefault="00BC17EB">
      <w:pPr>
        <w:pStyle w:val="CommentText"/>
      </w:pPr>
    </w:p>
    <w:p w14:paraId="6CB1F80C" w14:textId="77777777" w:rsidR="00BC17EB" w:rsidRDefault="00BC17EB" w:rsidP="00BC17EB">
      <w:pPr>
        <w:pStyle w:val="CommentText"/>
      </w:pPr>
      <w:r>
        <w:t xml:space="preserve">It sounds like it's a judgement call. If the reviewers would figure out who you are if you used the exact reference (e.g., the Israel context would be a give-away), then continue with Author/Co-Author. Otherwise, you can use the actual reference. </w:t>
      </w:r>
    </w:p>
  </w:comment>
  <w:comment w:id="261" w:author="Susan Elster" w:date="2022-03-21T13:42:00Z" w:initials="SME">
    <w:p w14:paraId="14755469" w14:textId="0285E89D" w:rsidR="00BC17EB" w:rsidRDefault="00BC17EB" w:rsidP="00BC17EB">
      <w:pPr>
        <w:pStyle w:val="CommentText"/>
      </w:pPr>
      <w:r>
        <w:rPr>
          <w:rStyle w:val="CommentReference"/>
        </w:rPr>
        <w:annotationRef/>
      </w:r>
      <w:r>
        <w:t>This statement seems to be more the outcome of #1 and #2 and not a third way in which the state's commitment is limited. Consider saying, "These conditions effectively reproduce the …."</w:t>
      </w:r>
    </w:p>
  </w:comment>
  <w:comment w:id="354" w:author="Susan Elster" w:date="2022-03-21T13:44:00Z" w:initials="SME">
    <w:p w14:paraId="208C73D2" w14:textId="77777777" w:rsidR="00BC17EB" w:rsidRDefault="00BC17EB" w:rsidP="00BC17EB">
      <w:pPr>
        <w:pStyle w:val="CommentText"/>
      </w:pPr>
      <w:r>
        <w:rPr>
          <w:rStyle w:val="CommentReference"/>
        </w:rPr>
        <w:annotationRef/>
      </w:r>
      <w:r>
        <w:t>This important concept would be strengthened with more explanation here. My edits may not be accurate; if not, consider editing the sentence to explicate exactly what the transition is - FROM what --&gt; TO what</w:t>
      </w:r>
    </w:p>
  </w:comment>
  <w:comment w:id="433" w:author="Susan Elster" w:date="2022-03-21T13:50:00Z" w:initials="SME">
    <w:p w14:paraId="2F407FE5" w14:textId="77777777" w:rsidR="00BC17EB" w:rsidRDefault="00BC17EB" w:rsidP="00BC17EB">
      <w:pPr>
        <w:pStyle w:val="CommentText"/>
      </w:pPr>
      <w:r>
        <w:rPr>
          <w:rStyle w:val="CommentReference"/>
        </w:rPr>
        <w:annotationRef/>
      </w:r>
      <w:r>
        <w:t>Is it necessary to point out that they are annexed? It seems not to be relevant to your study and may raise questions for your readers that you don't intend to address</w:t>
      </w:r>
    </w:p>
  </w:comment>
  <w:comment w:id="392" w:author="Susan Elster" w:date="2022-03-21T13:49:00Z" w:initials="SME">
    <w:p w14:paraId="123CCF73" w14:textId="587731DB" w:rsidR="00BC17EB" w:rsidRDefault="00BC17EB" w:rsidP="00BC17EB">
      <w:pPr>
        <w:pStyle w:val="CommentText"/>
      </w:pPr>
      <w:r>
        <w:rPr>
          <w:rStyle w:val="CommentReference"/>
        </w:rPr>
        <w:annotationRef/>
      </w:r>
      <w:r>
        <w:t xml:space="preserve">Do you need to provide evidence that this is true. Something like: "As this study will document, the transition has begun to permeate three welfare organizations </w:t>
      </w:r>
    </w:p>
  </w:comment>
  <w:comment w:id="557" w:author="Susan Elster" w:date="2022-03-21T15:03:00Z" w:initials="SME">
    <w:p w14:paraId="37BA0120" w14:textId="77777777" w:rsidR="00BC17EB" w:rsidRDefault="00BC17EB" w:rsidP="00BC17EB">
      <w:pPr>
        <w:pStyle w:val="CommentText"/>
      </w:pPr>
      <w:r>
        <w:rPr>
          <w:rStyle w:val="CommentReference"/>
        </w:rPr>
        <w:annotationRef/>
      </w:r>
      <w:r>
        <w:t>The reference to work 'left half done' may be seen as confusing. It would require some effort to make this concept work - especially examples of how the work has been partially done. Consider deleting.</w:t>
      </w:r>
    </w:p>
  </w:comment>
  <w:comment w:id="825" w:author="Susan Elster" w:date="2022-03-22T12:52:00Z" w:initials="SME">
    <w:p w14:paraId="5EE9C9B9" w14:textId="77777777" w:rsidR="00BC17EB" w:rsidRDefault="00BC17EB" w:rsidP="00BC17EB">
      <w:pPr>
        <w:pStyle w:val="CommentText"/>
      </w:pPr>
      <w:r>
        <w:rPr>
          <w:rStyle w:val="CommentReference"/>
        </w:rPr>
        <w:annotationRef/>
      </w:r>
      <w:r>
        <w:t>Unclear - are you talking about governments generally, or the State of Israel specifically? I've edited assuming the former.</w:t>
      </w:r>
    </w:p>
  </w:comment>
  <w:comment w:id="844" w:author="Susan Elster" w:date="2022-03-24T16:42:00Z" w:initials="SME">
    <w:p w14:paraId="0BC5563A" w14:textId="77777777" w:rsidR="00BC17EB" w:rsidRDefault="00BC17EB" w:rsidP="00BC17EB">
      <w:pPr>
        <w:pStyle w:val="CommentText"/>
      </w:pPr>
      <w:r>
        <w:rPr>
          <w:rStyle w:val="CommentReference"/>
        </w:rPr>
        <w:annotationRef/>
      </w:r>
      <w:r>
        <w:t>This section is sparse. Consider moving the first paragraph in your results section (highlighted in green, below) here.</w:t>
      </w:r>
    </w:p>
  </w:comment>
  <w:comment w:id="847" w:author="Susan Elster" w:date="2022-03-22T12:48:00Z" w:initials="SME">
    <w:p w14:paraId="0672E72F" w14:textId="2FDD93A5" w:rsidR="00BC17EB" w:rsidRDefault="00BC17EB" w:rsidP="00BC17EB">
      <w:pPr>
        <w:pStyle w:val="CommentText"/>
      </w:pPr>
      <w:r>
        <w:rPr>
          <w:rStyle w:val="CommentReference"/>
        </w:rPr>
        <w:annotationRef/>
      </w:r>
      <w:r>
        <w:t>Can you start with a definition? Perhaps from Friedland? (I did quick search on the origin of the concept). I've jotted down something as a placeholder.</w:t>
      </w:r>
    </w:p>
  </w:comment>
  <w:comment w:id="903" w:author="Susan Elster" w:date="2022-03-22T12:59:00Z" w:initials="SME">
    <w:p w14:paraId="6187EF6C" w14:textId="77777777" w:rsidR="00BC17EB" w:rsidRDefault="00BC17EB" w:rsidP="00BC17EB">
      <w:pPr>
        <w:pStyle w:val="CommentText"/>
      </w:pPr>
      <w:r>
        <w:rPr>
          <w:rStyle w:val="CommentReference"/>
        </w:rPr>
        <w:annotationRef/>
      </w:r>
      <w:r>
        <w:t>Can you clarify what would be a clash between occupational approach and professional status?</w:t>
      </w:r>
    </w:p>
  </w:comment>
  <w:comment w:id="942" w:author="Susan Elster" w:date="2022-03-22T13:02:00Z" w:initials="SME">
    <w:p w14:paraId="71DD5819" w14:textId="77777777" w:rsidR="00BC17EB" w:rsidRDefault="00BC17EB" w:rsidP="00BC17EB">
      <w:pPr>
        <w:pStyle w:val="CommentText"/>
      </w:pPr>
      <w:r>
        <w:rPr>
          <w:rStyle w:val="CommentReference"/>
        </w:rPr>
        <w:annotationRef/>
      </w:r>
      <w:r>
        <w:t>This feels like too strong a statement - at least as I understand your paper, unless your interview questions actually explored employee awareness of ideological campaigns. If you did this in the interviews, my edits here should be deleted!</w:t>
      </w:r>
    </w:p>
  </w:comment>
  <w:comment w:id="1026" w:author="Susan Elster" w:date="2022-03-22T13:16:00Z" w:initials="SME">
    <w:p w14:paraId="43652019" w14:textId="77777777" w:rsidR="00BC17EB" w:rsidRDefault="00BC17EB" w:rsidP="00BC17EB">
      <w:pPr>
        <w:pStyle w:val="CommentText"/>
      </w:pPr>
      <w:r>
        <w:rPr>
          <w:rStyle w:val="CommentReference"/>
        </w:rPr>
        <w:annotationRef/>
      </w:r>
      <w:r>
        <w:t xml:space="preserve">Is this the organization: </w:t>
      </w:r>
      <w:hyperlink r:id="rId1" w:history="1">
        <w:r w:rsidRPr="00C91805">
          <w:rPr>
            <w:rStyle w:val="Hyperlink"/>
          </w:rPr>
          <w:t>https://www.annalindhfoundation.org/members/womens-spirit</w:t>
        </w:r>
      </w:hyperlink>
      <w:r>
        <w:t>? If so, translation should be Women's Spirit</w:t>
      </w:r>
    </w:p>
  </w:comment>
  <w:comment w:id="1080" w:author="Susan Elster" w:date="2022-03-22T14:22:00Z" w:initials="SME">
    <w:p w14:paraId="064AE622" w14:textId="77777777" w:rsidR="00BC17EB" w:rsidRDefault="00BC17EB" w:rsidP="00BC17EB">
      <w:pPr>
        <w:pStyle w:val="CommentText"/>
      </w:pPr>
      <w:r>
        <w:rPr>
          <w:rStyle w:val="CommentReference"/>
        </w:rPr>
        <w:annotationRef/>
      </w:r>
      <w:r>
        <w:t>If you say this and give the dates of the interviews, no need to mention COVID. (I'm looking for all opportunities to reduce the word count.)</w:t>
      </w:r>
    </w:p>
  </w:comment>
  <w:comment w:id="1108" w:author="Susan Elster" w:date="2022-03-22T13:57:00Z" w:initials="SME">
    <w:p w14:paraId="4A896623" w14:textId="026B6538" w:rsidR="00BC17EB" w:rsidRDefault="00BC17EB" w:rsidP="00BC17EB">
      <w:pPr>
        <w:pStyle w:val="CommentText"/>
      </w:pPr>
      <w:r>
        <w:rPr>
          <w:rStyle w:val="CommentReference"/>
        </w:rPr>
        <w:annotationRef/>
      </w:r>
      <w:r>
        <w:t>Can you make explicit reference to your question around economic abuse here? Let's think about this - you have several versions of your main research question. It would be helpful to clarify. For example, are you trying to answer this question (the way the dominant institutional logic shaped the emerging logic) or are you trying to determine IF there is evidence that the views from feminist NGOs about economic abuse have begun to influence the dominant logic?</w:t>
      </w:r>
    </w:p>
  </w:comment>
  <w:comment w:id="1109" w:author="Susan Elster" w:date="2022-03-22T14:02:00Z" w:initials="SME">
    <w:p w14:paraId="1E1513D0" w14:textId="77777777" w:rsidR="00BC17EB" w:rsidRDefault="00BC17EB" w:rsidP="00BC17EB">
      <w:pPr>
        <w:pStyle w:val="CommentText"/>
      </w:pPr>
      <w:r>
        <w:rPr>
          <w:rStyle w:val="CommentReference"/>
        </w:rPr>
        <w:annotationRef/>
      </w:r>
      <w:r>
        <w:t>Since your results introduce three kinds of institutional logics (bureaucratic, therapeutic, mediating) for the first time in this paper, it would be important to introduce these concepts either here - or above in your section on Institutional Logic</w:t>
      </w:r>
    </w:p>
  </w:comment>
  <w:comment w:id="1110" w:author="Susan Elster" w:date="2022-03-22T13:52:00Z" w:initials="SME">
    <w:p w14:paraId="1BDBD4DD" w14:textId="29A5CD9C" w:rsidR="00BC17EB" w:rsidRDefault="00BC17EB" w:rsidP="00BC17EB">
      <w:pPr>
        <w:pStyle w:val="CommentText"/>
      </w:pPr>
      <w:r>
        <w:rPr>
          <w:rStyle w:val="CommentReference"/>
        </w:rPr>
        <w:annotationRef/>
      </w:r>
      <w:r>
        <w:t>Typo here. Not sure where reference goes.</w:t>
      </w:r>
    </w:p>
  </w:comment>
  <w:comment w:id="1119" w:author="Susan Elster" w:date="2022-03-22T14:21:00Z" w:initials="SME">
    <w:p w14:paraId="5ACBC308" w14:textId="77777777" w:rsidR="00BC17EB" w:rsidRDefault="00BC17EB" w:rsidP="00BC17EB">
      <w:pPr>
        <w:pStyle w:val="CommentText"/>
      </w:pPr>
      <w:r>
        <w:rPr>
          <w:rStyle w:val="CommentReference"/>
        </w:rPr>
        <w:annotationRef/>
      </w:r>
      <w:r>
        <w:t>Is this how you selected interviewees? If so, maybe move this to the missing ____ earlier in this sentence. Selection should be a formal part of the Methodology section. In addition, if you obtained approval from an ethics committee, you can note that in this paragraph.</w:t>
      </w:r>
    </w:p>
  </w:comment>
  <w:comment w:id="1155" w:author="Susan Elster" w:date="2022-03-22T14:25:00Z" w:initials="SME">
    <w:p w14:paraId="21818D82" w14:textId="77777777" w:rsidR="00BC17EB" w:rsidRDefault="00BC17EB" w:rsidP="00BC17EB">
      <w:pPr>
        <w:pStyle w:val="CommentText"/>
      </w:pPr>
      <w:r>
        <w:rPr>
          <w:rStyle w:val="CommentReference"/>
        </w:rPr>
        <w:annotationRef/>
      </w:r>
      <w:r>
        <w:t xml:space="preserve">Unclear. I edited to reflect what I think you're saying here, but I may be wrong </w:t>
      </w:r>
    </w:p>
  </w:comment>
  <w:comment w:id="1185" w:author="Susan Elster" w:date="2022-03-22T14:29:00Z" w:initials="SME">
    <w:p w14:paraId="21D19AAA" w14:textId="77777777" w:rsidR="00BC17EB" w:rsidRDefault="00BC17EB" w:rsidP="00BC17EB">
      <w:pPr>
        <w:pStyle w:val="CommentText"/>
      </w:pPr>
      <w:r>
        <w:rPr>
          <w:rStyle w:val="CommentReference"/>
        </w:rPr>
        <w:annotationRef/>
      </w:r>
      <w:r>
        <w:t>This section needs to lay out all of the categories of interview questions and the method(s) you used to analyze responses. I've made a rough guess - clearly, delete if I've gotten it wrong!</w:t>
      </w:r>
    </w:p>
  </w:comment>
  <w:comment w:id="1186" w:author="Susan Elster" w:date="2022-03-24T17:06:00Z" w:initials="SME">
    <w:p w14:paraId="62F3B171" w14:textId="77777777" w:rsidR="00BC17EB" w:rsidRDefault="00BC17EB" w:rsidP="00BC17EB">
      <w:pPr>
        <w:pStyle w:val="CommentText"/>
      </w:pPr>
      <w:r>
        <w:rPr>
          <w:rStyle w:val="CommentReference"/>
        </w:rPr>
        <w:annotationRef/>
      </w:r>
      <w:r>
        <w:t>Importantly, did you ask interviewees about their awareness of the activities, views, values of feminist NGOs involved in economic abuse?</w:t>
      </w:r>
    </w:p>
  </w:comment>
  <w:comment w:id="1202" w:author="Susan Elster" w:date="2022-03-22T14:36:00Z" w:initials="SME">
    <w:p w14:paraId="05B96F87" w14:textId="39EB295F" w:rsidR="00BC17EB" w:rsidRDefault="00BC17EB" w:rsidP="00BC17EB">
      <w:pPr>
        <w:pStyle w:val="CommentText"/>
      </w:pPr>
      <w:r>
        <w:rPr>
          <w:rStyle w:val="CommentReference"/>
        </w:rPr>
        <w:annotationRef/>
      </w:r>
      <w:r>
        <w:t>Unclear</w:t>
      </w:r>
    </w:p>
  </w:comment>
  <w:comment w:id="1247" w:author="Susan Elster" w:date="2022-03-22T14:41:00Z" w:initials="SME">
    <w:p w14:paraId="4E41AE73" w14:textId="77777777" w:rsidR="00BC17EB" w:rsidRDefault="00BC17EB" w:rsidP="00BC17EB">
      <w:pPr>
        <w:pStyle w:val="CommentText"/>
      </w:pPr>
      <w:r>
        <w:rPr>
          <w:rStyle w:val="CommentReference"/>
        </w:rPr>
        <w:annotationRef/>
      </w:r>
      <w:r>
        <w:t>Is this the same as: "enhancing service uptake rates"? If so, this is a more comfortable way to say this in English. Note - the term take-up is used in various places. If you change here, you'll need to change throughout.</w:t>
      </w:r>
    </w:p>
  </w:comment>
  <w:comment w:id="1368" w:author="Susan Elster" w:date="2022-03-22T14:55:00Z" w:initials="SME">
    <w:p w14:paraId="02230DD7" w14:textId="77777777" w:rsidR="00BC17EB" w:rsidRDefault="00BC17EB" w:rsidP="00BC17EB">
      <w:pPr>
        <w:pStyle w:val="CommentText"/>
      </w:pPr>
      <w:r>
        <w:rPr>
          <w:rStyle w:val="CommentReference"/>
        </w:rPr>
        <w:annotationRef/>
      </w:r>
      <w:r>
        <w:t>See note above suggesting that this paragraph be moved to the Economic Abuse section. It seems to fit much better there and you can move right into your findings here</w:t>
      </w:r>
    </w:p>
  </w:comment>
  <w:comment w:id="1424" w:author="Susan" w:date="2022-03-28T01:05:00Z" w:initials="S">
    <w:p w14:paraId="5D805176" w14:textId="63994EB0" w:rsidR="00882349" w:rsidRDefault="00882349">
      <w:pPr>
        <w:pStyle w:val="CommentText"/>
      </w:pPr>
      <w:r>
        <w:rPr>
          <w:rStyle w:val="CommentReference"/>
        </w:rPr>
        <w:annotationRef/>
      </w:r>
      <w:r>
        <w:t>Should this read Banks’?</w:t>
      </w:r>
    </w:p>
  </w:comment>
  <w:comment w:id="1430" w:author="Susan" w:date="2022-03-28T01:05:00Z" w:initials="S">
    <w:p w14:paraId="0B6CB339" w14:textId="0A227871" w:rsidR="00882349" w:rsidRDefault="00882349">
      <w:pPr>
        <w:pStyle w:val="CommentText"/>
      </w:pPr>
      <w:r>
        <w:rPr>
          <w:rStyle w:val="CommentReference"/>
        </w:rPr>
        <w:annotationRef/>
      </w:r>
      <w:r>
        <w:t>See previous comment</w:t>
      </w:r>
    </w:p>
  </w:comment>
  <w:comment w:id="1476" w:author="Susan" w:date="2022-03-28T01:05:00Z" w:initials="S">
    <w:p w14:paraId="4CCC855E" w14:textId="0B0A0EC5" w:rsidR="00882349" w:rsidRDefault="00882349">
      <w:pPr>
        <w:pStyle w:val="CommentText"/>
      </w:pPr>
      <w:r>
        <w:rPr>
          <w:rStyle w:val="CommentReference"/>
        </w:rPr>
        <w:annotationRef/>
      </w:r>
      <w:r>
        <w:t>See previous comment</w:t>
      </w:r>
    </w:p>
  </w:comment>
  <w:comment w:id="1497" w:author="Susan Elster" w:date="2022-03-22T18:05:00Z" w:initials="SME">
    <w:p w14:paraId="7605297A" w14:textId="15D6A5A2" w:rsidR="00BC17EB" w:rsidRDefault="00BC17EB" w:rsidP="00BC17EB">
      <w:pPr>
        <w:pStyle w:val="CommentText"/>
      </w:pPr>
      <w:r>
        <w:rPr>
          <w:rStyle w:val="CommentReference"/>
        </w:rPr>
        <w:annotationRef/>
      </w:r>
      <w:r>
        <w:t>Either here or above in the section on Institutional Logic, we need an explanation for the three categories (bureaucratic, therapeutic, mediating). Are these overarching categories - above the 4 dimensions? Or are these your conclusions based on the interviews? The paper would benefit from an introduction or explanation.</w:t>
      </w:r>
    </w:p>
  </w:comment>
  <w:comment w:id="1512" w:author="Susan Elster" w:date="2022-03-22T18:51:00Z" w:initials="SME">
    <w:p w14:paraId="0C6931AD" w14:textId="77777777" w:rsidR="00BC17EB" w:rsidRDefault="00BC17EB" w:rsidP="00BC17EB">
      <w:pPr>
        <w:pStyle w:val="CommentText"/>
      </w:pPr>
      <w:r>
        <w:rPr>
          <w:rStyle w:val="CommentReference"/>
        </w:rPr>
        <w:annotationRef/>
      </w:r>
      <w:r>
        <w:t>unclear</w:t>
      </w:r>
    </w:p>
  </w:comment>
  <w:comment w:id="1702" w:author="Susan Elster" w:date="2022-03-23T08:10:00Z" w:initials="SME">
    <w:p w14:paraId="191017A7" w14:textId="77777777" w:rsidR="00BC17EB" w:rsidRDefault="00BC17EB" w:rsidP="00BC17EB">
      <w:pPr>
        <w:pStyle w:val="CommentText"/>
      </w:pPr>
      <w:r>
        <w:rPr>
          <w:rStyle w:val="CommentReference"/>
        </w:rPr>
        <w:annotationRef/>
      </w:r>
      <w:r>
        <w:t xml:space="preserve">But she is a department manager - even here there is no authority? The hierarchy is a little confusing. Above the interviewee needs approval from a social worker - yet some of the interviewees </w:t>
      </w:r>
      <w:r>
        <w:rPr>
          <w:i/>
          <w:iCs/>
        </w:rPr>
        <w:t xml:space="preserve">are </w:t>
      </w:r>
      <w:r>
        <w:t>social workers. Here it's a manager, but she needs approval from someone higher-up. Perhaps you need to clarify, above, about dependence on the social workers - explaining the position of those who have authority, rather than their education?</w:t>
      </w:r>
    </w:p>
  </w:comment>
  <w:comment w:id="1703" w:author="Susan Elster" w:date="2022-03-24T17:13:00Z" w:initials="SME">
    <w:p w14:paraId="64AA8D36" w14:textId="77777777" w:rsidR="00BC17EB" w:rsidRDefault="00BC17EB" w:rsidP="00BC17EB">
      <w:pPr>
        <w:pStyle w:val="CommentText"/>
      </w:pPr>
      <w:r>
        <w:rPr>
          <w:rStyle w:val="CommentReference"/>
        </w:rPr>
        <w:annotationRef/>
      </w:r>
      <w:r>
        <w:t>Later you also refer to the employees you interviewed as 'clerks' - that also is confusing. Maybe the more general term 'employee' or 'interviewee' should be used throughout?</w:t>
      </w:r>
    </w:p>
  </w:comment>
  <w:comment w:id="1748" w:author="Susan Elster" w:date="2022-03-23T08:21:00Z" w:initials="SME">
    <w:p w14:paraId="301EDD95" w14:textId="7DF83A7D" w:rsidR="00BC17EB" w:rsidRDefault="00BC17EB" w:rsidP="00BC17EB">
      <w:pPr>
        <w:pStyle w:val="CommentText"/>
      </w:pPr>
      <w:r>
        <w:rPr>
          <w:rStyle w:val="CommentReference"/>
        </w:rPr>
        <w:annotationRef/>
      </w:r>
      <w:r>
        <w:t>This is confusing - and seems to rely on information not presented in the quote. If it's not essential to your argument, consider deleting.</w:t>
      </w:r>
    </w:p>
  </w:comment>
  <w:comment w:id="1815" w:author="Susan Elster" w:date="2022-03-24T17:17:00Z" w:initials="SME">
    <w:p w14:paraId="3432D697" w14:textId="77777777" w:rsidR="00BC17EB" w:rsidRDefault="00BC17EB" w:rsidP="00BC17EB">
      <w:pPr>
        <w:pStyle w:val="CommentText"/>
      </w:pPr>
      <w:r>
        <w:rPr>
          <w:rStyle w:val="CommentReference"/>
        </w:rPr>
        <w:annotationRef/>
      </w:r>
      <w:r>
        <w:t>I used this formatting here and for the second section. It seems easier for me as the reader to quickly identify and understand your findings. If this makes sense to you, you will need to do this also for the 3rd section.</w:t>
      </w:r>
    </w:p>
  </w:comment>
  <w:comment w:id="1870" w:author="Susan Elster" w:date="2022-03-23T08:51:00Z" w:initials="SME">
    <w:p w14:paraId="11E3A9BA" w14:textId="1D5F2DD5" w:rsidR="00BC17EB" w:rsidRDefault="00BC17EB" w:rsidP="00BC17EB">
      <w:pPr>
        <w:pStyle w:val="CommentText"/>
      </w:pPr>
      <w:r>
        <w:rPr>
          <w:rStyle w:val="CommentReference"/>
        </w:rPr>
        <w:annotationRef/>
      </w:r>
      <w:r>
        <w:t xml:space="preserve">Same confusion here between the social worker being interviewed and the social worker to whom the interviewee turns. </w:t>
      </w:r>
    </w:p>
  </w:comment>
  <w:comment w:id="1871" w:author="Susan Elster" w:date="2022-03-24T17:16:00Z" w:initials="SME">
    <w:p w14:paraId="66DA152C" w14:textId="77777777" w:rsidR="00BC17EB" w:rsidRDefault="00BC17EB" w:rsidP="00BC17EB">
      <w:pPr>
        <w:pStyle w:val="CommentText"/>
      </w:pPr>
      <w:r>
        <w:rPr>
          <w:rStyle w:val="CommentReference"/>
        </w:rPr>
        <w:annotationRef/>
      </w:r>
      <w:r>
        <w:t>In general, a more common term for one's boss in English would be 'superior' rather than 'senior'. I've edited accordingly below</w:t>
      </w:r>
    </w:p>
  </w:comment>
  <w:comment w:id="1976" w:author="Susan Elster" w:date="2022-03-24T10:21:00Z" w:initials="SME">
    <w:p w14:paraId="1A0D20D7" w14:textId="576B2C4C" w:rsidR="00BC17EB" w:rsidRDefault="00BC17EB" w:rsidP="00BC17EB">
      <w:pPr>
        <w:pStyle w:val="CommentText"/>
      </w:pPr>
      <w:r>
        <w:rPr>
          <w:rStyle w:val="CommentReference"/>
        </w:rPr>
        <w:annotationRef/>
      </w:r>
      <w:r>
        <w:t xml:space="preserve">Probably too broad to assume your findings pertain to all NII clerks. This section is best focused on your results - e.g., the information you specifically gleaned from the interviewees. </w:t>
      </w:r>
    </w:p>
  </w:comment>
  <w:comment w:id="1997" w:author="Susan Elster" w:date="2022-03-24T10:26:00Z" w:initials="SME">
    <w:p w14:paraId="78683B9D" w14:textId="77777777" w:rsidR="00BC17EB" w:rsidRDefault="00BC17EB" w:rsidP="00BC17EB">
      <w:pPr>
        <w:pStyle w:val="CommentText"/>
      </w:pPr>
      <w:r>
        <w:rPr>
          <w:rStyle w:val="CommentReference"/>
        </w:rPr>
        <w:annotationRef/>
      </w:r>
      <w:r>
        <w:t>I moved this from further down in the paragraph and softened the statement that these ideas come from feminist NGOs even if not mentioned. This is no doubt true, but you haven't told us whether you specifically asked interviewees about their awareness of such NGOs, so I have to assume that interviewee views on economic abuse emerged organically in the interviews</w:t>
      </w:r>
    </w:p>
  </w:comment>
  <w:comment w:id="2175" w:author="Susan Elster" w:date="2022-03-24T10:41:00Z" w:initials="SME">
    <w:p w14:paraId="0C93D71A" w14:textId="77777777" w:rsidR="00BC17EB" w:rsidRDefault="00BC17EB" w:rsidP="00BC17EB">
      <w:pPr>
        <w:pStyle w:val="CommentText"/>
      </w:pPr>
      <w:r>
        <w:rPr>
          <w:rStyle w:val="CommentReference"/>
        </w:rPr>
        <w:annotationRef/>
      </w:r>
      <w:r>
        <w:t>Is this different that the normative base within the bureaucratic IL?</w:t>
      </w:r>
    </w:p>
  </w:comment>
  <w:comment w:id="2270" w:author="Susan Elster" w:date="2022-03-24T10:52:00Z" w:initials="SME">
    <w:p w14:paraId="5C549E39" w14:textId="77777777" w:rsidR="00BC17EB" w:rsidRDefault="00BC17EB" w:rsidP="00BC17EB">
      <w:pPr>
        <w:pStyle w:val="CommentText"/>
      </w:pPr>
      <w:r>
        <w:rPr>
          <w:rStyle w:val="CommentReference"/>
        </w:rPr>
        <w:annotationRef/>
      </w:r>
      <w:r>
        <w:t xml:space="preserve">I am mixed about whether to conclude each section with your comments on your findings, or move them to the final Conclusion/Discussion section. </w:t>
      </w:r>
    </w:p>
  </w:comment>
  <w:comment w:id="2284" w:author="Susan Elster" w:date="2022-03-24T10:54:00Z" w:initials="SME">
    <w:p w14:paraId="71ADD3AA" w14:textId="3546DC9B" w:rsidR="00BC17EB" w:rsidRDefault="00BC17EB" w:rsidP="00BC17EB">
      <w:pPr>
        <w:pStyle w:val="CommentText"/>
      </w:pPr>
      <w:r>
        <w:rPr>
          <w:rStyle w:val="CommentReference"/>
        </w:rPr>
        <w:annotationRef/>
      </w:r>
      <w:r>
        <w:t>Check translation as this is the first time this word has been used. 'clients' preferrable</w:t>
      </w:r>
    </w:p>
  </w:comment>
  <w:comment w:id="2288" w:author="Susan Elster" w:date="2022-03-24T10:55:00Z" w:initials="SME">
    <w:p w14:paraId="2C50B914" w14:textId="77777777" w:rsidR="00BC17EB" w:rsidRDefault="00BC17EB" w:rsidP="00BC17EB">
      <w:pPr>
        <w:pStyle w:val="CommentText"/>
      </w:pPr>
      <w:r>
        <w:rPr>
          <w:rStyle w:val="CommentReference"/>
        </w:rPr>
        <w:annotationRef/>
      </w:r>
      <w:r>
        <w:t>Not clear. Consider deleting</w:t>
      </w:r>
    </w:p>
  </w:comment>
  <w:comment w:id="2318" w:author="Susan Elster" w:date="2022-03-24T10:59:00Z" w:initials="SME">
    <w:p w14:paraId="038CC1F2" w14:textId="77777777" w:rsidR="00BC17EB" w:rsidRDefault="00BC17EB" w:rsidP="00BC17EB">
      <w:pPr>
        <w:pStyle w:val="CommentText"/>
      </w:pPr>
      <w:r>
        <w:rPr>
          <w:rStyle w:val="CommentReference"/>
        </w:rPr>
        <w:annotationRef/>
      </w:r>
      <w:r>
        <w:t>Not clear. You haven't yet discussed limited resources in this second state welfare organization. Consider deleting.</w:t>
      </w:r>
    </w:p>
  </w:comment>
  <w:comment w:id="2376" w:author="Susan Elster" w:date="2022-03-24T11:07:00Z" w:initials="SME">
    <w:p w14:paraId="262DFA45" w14:textId="77777777" w:rsidR="00BC17EB" w:rsidRDefault="00BC17EB" w:rsidP="00BC17EB">
      <w:pPr>
        <w:pStyle w:val="CommentText"/>
      </w:pPr>
      <w:r>
        <w:rPr>
          <w:rStyle w:val="CommentReference"/>
        </w:rPr>
        <w:annotationRef/>
      </w:r>
      <w:r>
        <w:t>Not clear</w:t>
      </w:r>
    </w:p>
  </w:comment>
  <w:comment w:id="2405" w:author="Susan Elster" w:date="2022-03-24T11:17:00Z" w:initials="SME">
    <w:p w14:paraId="6A51829B" w14:textId="77777777" w:rsidR="00BC17EB" w:rsidRDefault="00BC17EB" w:rsidP="00BC17EB">
      <w:pPr>
        <w:pStyle w:val="CommentText"/>
      </w:pPr>
      <w:r>
        <w:rPr>
          <w:rStyle w:val="CommentReference"/>
        </w:rPr>
        <w:annotationRef/>
      </w:r>
      <w:r>
        <w:t>I think you mean that she took the mental step from what she learned in providing therapeutic support to figuring out a way to provide material resources. If so, can this be clarified?</w:t>
      </w:r>
    </w:p>
  </w:comment>
  <w:comment w:id="2420" w:author="Susan" w:date="2022-03-28T01:16:00Z" w:initials="S">
    <w:p w14:paraId="529D7B69" w14:textId="29200521" w:rsidR="007647AD" w:rsidRDefault="007647AD">
      <w:pPr>
        <w:pStyle w:val="CommentText"/>
      </w:pPr>
      <w:r>
        <w:rPr>
          <w:rStyle w:val="CommentReference"/>
        </w:rPr>
        <w:annotationRef/>
      </w:r>
      <w:r>
        <w:t>Apostrophe?</w:t>
      </w:r>
    </w:p>
  </w:comment>
  <w:comment w:id="2450" w:author="Susan" w:date="2022-03-28T01:16:00Z" w:initials="S">
    <w:p w14:paraId="4C717B7C" w14:textId="05DF3E0D" w:rsidR="007647AD" w:rsidRDefault="007647AD">
      <w:pPr>
        <w:pStyle w:val="CommentText"/>
      </w:pPr>
      <w:r>
        <w:rPr>
          <w:rStyle w:val="CommentReference"/>
        </w:rPr>
        <w:annotationRef/>
      </w:r>
      <w:r>
        <w:t>Apostrophe?</w:t>
      </w:r>
    </w:p>
  </w:comment>
  <w:comment w:id="2502" w:author="Susan Elster" w:date="2022-03-24T11:24:00Z" w:initials="SME">
    <w:p w14:paraId="360BA2C9" w14:textId="77777777" w:rsidR="00BC17EB" w:rsidRDefault="00BC17EB" w:rsidP="00BC17EB">
      <w:pPr>
        <w:pStyle w:val="CommentText"/>
      </w:pPr>
      <w:r>
        <w:rPr>
          <w:rStyle w:val="CommentReference"/>
        </w:rPr>
        <w:annotationRef/>
      </w:r>
      <w:r>
        <w:t>Unclear. Consider: "The prevailing emphasis on therapeutic vs. practical services indicates the dominance of a therapeutic institutional logic and an organizational environment in which a lack of needed action is explained by resource constraints."</w:t>
      </w:r>
    </w:p>
  </w:comment>
  <w:comment w:id="2809" w:author="Susan Elster" w:date="2022-03-24T14:32:00Z" w:initials="SME">
    <w:p w14:paraId="00311866" w14:textId="77777777" w:rsidR="00BC17EB" w:rsidRDefault="00BC17EB" w:rsidP="00BC17EB">
      <w:pPr>
        <w:pStyle w:val="CommentText"/>
      </w:pPr>
      <w:r>
        <w:rPr>
          <w:rStyle w:val="CommentReference"/>
        </w:rPr>
        <w:annotationRef/>
      </w:r>
      <w:r>
        <w:t>Again, I'm not sure whether you should leave this here or move to the  final section and reserve this section for reporting of results.</w:t>
      </w:r>
    </w:p>
  </w:comment>
  <w:comment w:id="2812" w:author="Susan Elster" w:date="2022-03-24T14:34:00Z" w:initials="SME">
    <w:p w14:paraId="444225B7" w14:textId="7681A2CE" w:rsidR="00BC17EB" w:rsidRDefault="00BC17EB" w:rsidP="00BC17EB">
      <w:pPr>
        <w:pStyle w:val="CommentText"/>
      </w:pPr>
      <w:r>
        <w:rPr>
          <w:rStyle w:val="CommentReference"/>
        </w:rPr>
        <w:annotationRef/>
      </w:r>
      <w:r>
        <w:t>Did this come up in any of the interviews? If so - and since this is the Results section, can you say, "Another major barrier that emerged in some interviews was the disappearance of…."? Otherwise, consider moving this to the final section.</w:t>
      </w:r>
    </w:p>
  </w:comment>
  <w:comment w:id="2816" w:author="Susan" w:date="2022-03-28T01:18:00Z" w:initials="S">
    <w:p w14:paraId="5C7C5B32" w14:textId="12AB673A" w:rsidR="00F67D05" w:rsidRDefault="00F67D05">
      <w:pPr>
        <w:pStyle w:val="CommentText"/>
      </w:pPr>
      <w:r>
        <w:rPr>
          <w:rStyle w:val="CommentReference"/>
        </w:rPr>
        <w:annotationRef/>
      </w:r>
      <w:r>
        <w:t>Please note apostrophe here</w:t>
      </w:r>
    </w:p>
  </w:comment>
  <w:comment w:id="2819" w:author="Susan Elster" w:date="2022-03-24T14:38:00Z" w:initials="SME">
    <w:p w14:paraId="6EFBF03C" w14:textId="77777777" w:rsidR="00BC17EB" w:rsidRDefault="00BC17EB" w:rsidP="00BC17EB">
      <w:pPr>
        <w:pStyle w:val="CommentText"/>
      </w:pPr>
      <w:r>
        <w:rPr>
          <w:rStyle w:val="CommentReference"/>
        </w:rPr>
        <w:annotationRef/>
      </w:r>
      <w:r>
        <w:t xml:space="preserve">I edited so that the first sentence explains what the AUs do. I think the reader will understand your critique it if follows an introductory sentence, rather than being embedded in the introductory sentence. (Hopefully the edits are accurate!) </w:t>
      </w:r>
    </w:p>
  </w:comment>
  <w:comment w:id="2820" w:author="Susan Elster" w:date="2022-03-24T14:46:00Z" w:initials="SME">
    <w:p w14:paraId="199D6EE1" w14:textId="77777777" w:rsidR="00BC17EB" w:rsidRDefault="00BC17EB" w:rsidP="00BC17EB">
      <w:pPr>
        <w:pStyle w:val="CommentText"/>
      </w:pPr>
      <w:r>
        <w:rPr>
          <w:rStyle w:val="CommentReference"/>
        </w:rPr>
        <w:annotationRef/>
      </w:r>
      <w:r>
        <w:t>Do you also want to include, in this first sentence, anything about the relationship between the AUs and the VP Centers?</w:t>
      </w:r>
    </w:p>
  </w:comment>
  <w:comment w:id="2888" w:author="Susan Elster" w:date="2022-03-24T14:52:00Z" w:initials="SME">
    <w:p w14:paraId="015636B5" w14:textId="77777777" w:rsidR="00BC17EB" w:rsidRDefault="00BC17EB" w:rsidP="00BC17EB">
      <w:pPr>
        <w:pStyle w:val="CommentText"/>
      </w:pPr>
      <w:r>
        <w:rPr>
          <w:rStyle w:val="CommentReference"/>
        </w:rPr>
        <w:annotationRef/>
      </w:r>
      <w:r>
        <w:t xml:space="preserve">This seems to be a separate finding from your interviews - namely that employees did not seek to discover or to address economic abuse in their interactions with their clients. Since this issue is covered a couple of sentences down, consider deleting it here. </w:t>
      </w:r>
    </w:p>
  </w:comment>
  <w:comment w:id="2889" w:author="Susan Elster" w:date="2022-03-24T14:49:00Z" w:initials="SME">
    <w:p w14:paraId="643BD4CB" w14:textId="637D78B8" w:rsidR="00BC17EB" w:rsidRDefault="00BC17EB" w:rsidP="00BC17EB">
      <w:pPr>
        <w:pStyle w:val="CommentText"/>
      </w:pPr>
      <w:r>
        <w:rPr>
          <w:rStyle w:val="CommentReference"/>
        </w:rPr>
        <w:annotationRef/>
      </w:r>
      <w:r>
        <w:t>Not clear. During the interview? Or, during the employees' sessions with her client?</w:t>
      </w:r>
    </w:p>
  </w:comment>
  <w:comment w:id="2970" w:author="Susan Elster" w:date="2022-03-24T15:34:00Z" w:initials="SME">
    <w:p w14:paraId="226CF137" w14:textId="00F4411E" w:rsidR="00BC17EB" w:rsidRDefault="00BC17EB" w:rsidP="00BC17EB">
      <w:pPr>
        <w:pStyle w:val="CommentText"/>
      </w:pPr>
      <w:r>
        <w:rPr>
          <w:rStyle w:val="CommentReference"/>
        </w:rPr>
        <w:annotationRef/>
      </w:r>
      <w:r>
        <w:t xml:space="preserve">I edited the sections on the previous two welfare organizations to highlight your findings along each of the four dimensions. </w:t>
      </w:r>
      <w:r w:rsidR="0048515B">
        <w:t>Y</w:t>
      </w:r>
      <w:r>
        <w:t>ou can always reject the changes. However, if they make sense to you, it would be good to organize this section in parallel to the other too.</w:t>
      </w:r>
    </w:p>
  </w:comment>
  <w:comment w:id="2979" w:author="Susan Elster" w:date="2022-03-24T15:18:00Z" w:initials="SME">
    <w:p w14:paraId="02C72A5B" w14:textId="486E9F33" w:rsidR="00BC17EB" w:rsidRDefault="00BC17EB" w:rsidP="00BC17EB">
      <w:pPr>
        <w:pStyle w:val="CommentText"/>
      </w:pPr>
      <w:r>
        <w:rPr>
          <w:rStyle w:val="CommentReference"/>
        </w:rPr>
        <w:annotationRef/>
      </w:r>
      <w:r>
        <w:t>Unclear</w:t>
      </w:r>
    </w:p>
  </w:comment>
  <w:comment w:id="3012" w:author="Susan Elster" w:date="2022-03-24T15:20:00Z" w:initials="SME">
    <w:p w14:paraId="462B345A" w14:textId="77777777" w:rsidR="00BC17EB" w:rsidRDefault="00BC17EB" w:rsidP="00BC17EB">
      <w:pPr>
        <w:pStyle w:val="CommentText"/>
      </w:pPr>
      <w:r>
        <w:rPr>
          <w:rStyle w:val="CommentReference"/>
        </w:rPr>
        <w:annotationRef/>
      </w:r>
      <w:r>
        <w:t>Really interesting. As in previous sections, these kinds of recommendations might do well in the final section… but clearly this is up to you ☺️</w:t>
      </w:r>
    </w:p>
  </w:comment>
  <w:comment w:id="3094" w:author="Susan Elster" w:date="2022-03-24T15:33:00Z" w:initials="SME">
    <w:p w14:paraId="7B6CDDDE" w14:textId="77777777" w:rsidR="00BC17EB" w:rsidRDefault="00BC17EB" w:rsidP="00BC17EB">
      <w:pPr>
        <w:pStyle w:val="CommentText"/>
      </w:pPr>
      <w:r>
        <w:rPr>
          <w:rStyle w:val="CommentReference"/>
        </w:rPr>
        <w:annotationRef/>
      </w:r>
      <w:r>
        <w:t>Do you need to provide evidence for this assertion?</w:t>
      </w:r>
    </w:p>
  </w:comment>
  <w:comment w:id="3109" w:author="Susan Elster" w:date="2022-03-24T15:45:00Z" w:initials="SME">
    <w:p w14:paraId="099372B6" w14:textId="77777777" w:rsidR="00BC17EB" w:rsidRDefault="00BC17EB" w:rsidP="00BC17EB">
      <w:pPr>
        <w:pStyle w:val="CommentText"/>
      </w:pPr>
      <w:r>
        <w:rPr>
          <w:rStyle w:val="CommentReference"/>
        </w:rPr>
        <w:annotationRef/>
      </w:r>
      <w:r>
        <w:t xml:space="preserve">Not clear. Do you mean that you didn't look at the importance of where an employee was positioned in the organization's power hierarchy? In any case, putting it here seems to  breaks up the continuity of your </w:t>
      </w:r>
      <w:r>
        <w:rPr>
          <w:i/>
          <w:iCs/>
        </w:rPr>
        <w:t xml:space="preserve">strong </w:t>
      </w:r>
      <w:r>
        <w:t>point that there need not be a dichotomous choice regarding how to move forward.  Consider deleting or moving this.</w:t>
      </w:r>
    </w:p>
  </w:comment>
  <w:comment w:id="3180" w:author="Susan Elster" w:date="2022-03-27T09:34:00Z" w:initials="SME">
    <w:p w14:paraId="5DB76986" w14:textId="77777777" w:rsidR="00B94FA6" w:rsidRDefault="00B94FA6" w:rsidP="00B94FA6">
      <w:pPr>
        <w:pStyle w:val="CommentText"/>
      </w:pPr>
      <w:r>
        <w:rPr>
          <w:rStyle w:val="CommentReference"/>
        </w:rPr>
        <w:annotationRef/>
      </w:r>
      <w:r>
        <w:t>See above note on whether anonymity is necessary here.</w:t>
      </w:r>
    </w:p>
  </w:comment>
  <w:comment w:id="3318" w:author="Susan Elster" w:date="2022-03-24T16:21:00Z" w:initials="SME">
    <w:p w14:paraId="60582BB8" w14:textId="77777777" w:rsidR="00B94FA6" w:rsidRDefault="00B94FA6" w:rsidP="00B94FA6">
      <w:pPr>
        <w:pStyle w:val="CommentText"/>
      </w:pPr>
      <w:r>
        <w:rPr>
          <w:rStyle w:val="CommentReference"/>
        </w:rPr>
        <w:annotationRef/>
      </w:r>
      <w:r>
        <w:t>Page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9398EA" w15:done="0"/>
  <w15:commentEx w15:paraId="1EE1EFF4" w15:done="0"/>
  <w15:commentEx w15:paraId="3B298723" w15:done="0"/>
  <w15:commentEx w15:paraId="6CB1F80C" w15:done="0"/>
  <w15:commentEx w15:paraId="14755469" w15:done="0"/>
  <w15:commentEx w15:paraId="208C73D2" w15:done="0"/>
  <w15:commentEx w15:paraId="2F407FE5" w15:done="0"/>
  <w15:commentEx w15:paraId="123CCF73" w15:done="0"/>
  <w15:commentEx w15:paraId="37BA0120" w15:done="0"/>
  <w15:commentEx w15:paraId="5EE9C9B9" w15:done="0"/>
  <w15:commentEx w15:paraId="0BC5563A" w15:done="0"/>
  <w15:commentEx w15:paraId="0672E72F" w15:done="0"/>
  <w15:commentEx w15:paraId="6187EF6C" w15:done="0"/>
  <w15:commentEx w15:paraId="71DD5819" w15:done="0"/>
  <w15:commentEx w15:paraId="43652019" w15:done="0"/>
  <w15:commentEx w15:paraId="064AE622" w15:done="0"/>
  <w15:commentEx w15:paraId="4A896623" w15:done="0"/>
  <w15:commentEx w15:paraId="1E1513D0" w15:paraIdParent="4A896623" w15:done="0"/>
  <w15:commentEx w15:paraId="1BDBD4DD" w15:done="0"/>
  <w15:commentEx w15:paraId="5ACBC308" w15:done="0"/>
  <w15:commentEx w15:paraId="21818D82" w15:done="0"/>
  <w15:commentEx w15:paraId="21D19AAA" w15:done="0"/>
  <w15:commentEx w15:paraId="62F3B171" w15:paraIdParent="21D19AAA" w15:done="0"/>
  <w15:commentEx w15:paraId="05B96F87" w15:done="0"/>
  <w15:commentEx w15:paraId="4E41AE73" w15:done="0"/>
  <w15:commentEx w15:paraId="02230DD7" w15:done="0"/>
  <w15:commentEx w15:paraId="5D805176" w15:done="0"/>
  <w15:commentEx w15:paraId="0B6CB339" w15:done="0"/>
  <w15:commentEx w15:paraId="4CCC855E" w15:done="0"/>
  <w15:commentEx w15:paraId="7605297A" w15:done="0"/>
  <w15:commentEx w15:paraId="0C6931AD" w15:done="0"/>
  <w15:commentEx w15:paraId="191017A7" w15:done="0"/>
  <w15:commentEx w15:paraId="64AA8D36" w15:paraIdParent="191017A7" w15:done="0"/>
  <w15:commentEx w15:paraId="301EDD95" w15:done="0"/>
  <w15:commentEx w15:paraId="3432D697" w15:done="0"/>
  <w15:commentEx w15:paraId="11E3A9BA" w15:done="0"/>
  <w15:commentEx w15:paraId="66DA152C" w15:paraIdParent="11E3A9BA" w15:done="0"/>
  <w15:commentEx w15:paraId="1A0D20D7" w15:done="0"/>
  <w15:commentEx w15:paraId="78683B9D" w15:done="0"/>
  <w15:commentEx w15:paraId="0C93D71A" w15:done="0"/>
  <w15:commentEx w15:paraId="5C549E39" w15:done="0"/>
  <w15:commentEx w15:paraId="71ADD3AA" w15:done="0"/>
  <w15:commentEx w15:paraId="2C50B914" w15:done="0"/>
  <w15:commentEx w15:paraId="038CC1F2" w15:done="0"/>
  <w15:commentEx w15:paraId="262DFA45" w15:done="0"/>
  <w15:commentEx w15:paraId="6A51829B" w15:done="0"/>
  <w15:commentEx w15:paraId="529D7B69" w15:done="0"/>
  <w15:commentEx w15:paraId="4C717B7C" w15:done="0"/>
  <w15:commentEx w15:paraId="360BA2C9" w15:done="0"/>
  <w15:commentEx w15:paraId="00311866" w15:done="0"/>
  <w15:commentEx w15:paraId="444225B7" w15:done="0"/>
  <w15:commentEx w15:paraId="5C7C5B32" w15:done="0"/>
  <w15:commentEx w15:paraId="6EFBF03C" w15:done="0"/>
  <w15:commentEx w15:paraId="199D6EE1" w15:paraIdParent="6EFBF03C" w15:done="0"/>
  <w15:commentEx w15:paraId="015636B5" w15:done="0"/>
  <w15:commentEx w15:paraId="643BD4CB" w15:done="0"/>
  <w15:commentEx w15:paraId="226CF137" w15:done="0"/>
  <w15:commentEx w15:paraId="02C72A5B" w15:done="0"/>
  <w15:commentEx w15:paraId="462B345A" w15:done="0"/>
  <w15:commentEx w15:paraId="7B6CDDDE" w15:done="0"/>
  <w15:commentEx w15:paraId="099372B6" w15:done="0"/>
  <w15:commentEx w15:paraId="5DB76986" w15:done="0"/>
  <w15:commentEx w15:paraId="60582B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06ED" w16cex:dateUtc="2022-03-25T06:16:00Z"/>
  <w16cex:commentExtensible w16cex:durableId="25E2C63F" w16cex:dateUtc="2022-03-21T07:39:00Z"/>
  <w16cex:commentExtensible w16cex:durableId="25E71AB8" w16cex:dateUtc="2022-03-24T14:28:00Z"/>
  <w16cex:commentExtensible w16cex:durableId="25E2FDD3" w16cex:dateUtc="2022-03-21T11:36:00Z"/>
  <w16cex:commentExtensible w16cex:durableId="25E2FF35" w16cex:dateUtc="2022-03-21T11:42:00Z"/>
  <w16cex:commentExtensible w16cex:durableId="25E2FFA8" w16cex:dateUtc="2022-03-21T11:44:00Z"/>
  <w16cex:commentExtensible w16cex:durableId="25E30142" w16cex:dateUtc="2022-03-21T11:50:00Z"/>
  <w16cex:commentExtensible w16cex:durableId="25E30104" w16cex:dateUtc="2022-03-21T11:49:00Z"/>
  <w16cex:commentExtensible w16cex:durableId="25E3122B" w16cex:dateUtc="2022-03-21T13:03:00Z"/>
  <w16cex:commentExtensible w16cex:durableId="25E44525" w16cex:dateUtc="2022-03-22T10:52:00Z"/>
  <w16cex:commentExtensible w16cex:durableId="25E71DF3" w16cex:dateUtc="2022-03-24T14:42:00Z"/>
  <w16cex:commentExtensible w16cex:durableId="25E4440E" w16cex:dateUtc="2022-03-22T10:48:00Z"/>
  <w16cex:commentExtensible w16cex:durableId="25E446B0" w16cex:dateUtc="2022-03-22T10:59:00Z"/>
  <w16cex:commentExtensible w16cex:durableId="25E4476C" w16cex:dateUtc="2022-03-22T11:02:00Z"/>
  <w16cex:commentExtensible w16cex:durableId="25E44A91" w16cex:dateUtc="2022-03-22T11:16:00Z"/>
  <w16cex:commentExtensible w16cex:durableId="25E45A1D" w16cex:dateUtc="2022-03-22T12:22:00Z"/>
  <w16cex:commentExtensible w16cex:durableId="25E45450" w16cex:dateUtc="2022-03-22T11:57:00Z"/>
  <w16cex:commentExtensible w16cex:durableId="25E45587" w16cex:dateUtc="2022-03-22T12:02:00Z"/>
  <w16cex:commentExtensible w16cex:durableId="25E45323" w16cex:dateUtc="2022-03-22T11:52:00Z"/>
  <w16cex:commentExtensible w16cex:durableId="25E459F8" w16cex:dateUtc="2022-03-22T12:21:00Z"/>
  <w16cex:commentExtensible w16cex:durableId="25E45ADB" w16cex:dateUtc="2022-03-22T12:25:00Z"/>
  <w16cex:commentExtensible w16cex:durableId="25E45BB3" w16cex:dateUtc="2022-03-22T12:29:00Z"/>
  <w16cex:commentExtensible w16cex:durableId="25E7239F" w16cex:dateUtc="2022-03-24T15:06:00Z"/>
  <w16cex:commentExtensible w16cex:durableId="25E45D51" w16cex:dateUtc="2022-03-22T12:36:00Z"/>
  <w16cex:commentExtensible w16cex:durableId="25E45EB1" w16cex:dateUtc="2022-03-22T12:41:00Z"/>
  <w16cex:commentExtensible w16cex:durableId="25E461DA" w16cex:dateUtc="2022-03-22T12:55:00Z"/>
  <w16cex:commentExtensible w16cex:durableId="25E48E51" w16cex:dateUtc="2022-03-22T16:05:00Z"/>
  <w16cex:commentExtensible w16cex:durableId="25E4994C" w16cex:dateUtc="2022-03-22T16:51:00Z"/>
  <w16cex:commentExtensible w16cex:durableId="25E5548B" w16cex:dateUtc="2022-03-23T06:10:00Z"/>
  <w16cex:commentExtensible w16cex:durableId="25E72557" w16cex:dateUtc="2022-03-24T15:13:00Z"/>
  <w16cex:commentExtensible w16cex:durableId="25E556FD" w16cex:dateUtc="2022-03-23T06:21:00Z"/>
  <w16cex:commentExtensible w16cex:durableId="25E72636" w16cex:dateUtc="2022-03-24T15:17:00Z"/>
  <w16cex:commentExtensible w16cex:durableId="25E55E28" w16cex:dateUtc="2022-03-23T06:51:00Z"/>
  <w16cex:commentExtensible w16cex:durableId="25E725E7" w16cex:dateUtc="2022-03-24T15:16:00Z"/>
  <w16cex:commentExtensible w16cex:durableId="25E6C4C6" w16cex:dateUtc="2022-03-24T08:21:00Z"/>
  <w16cex:commentExtensible w16cex:durableId="25E6C5BC" w16cex:dateUtc="2022-03-24T08:26:00Z"/>
  <w16cex:commentExtensible w16cex:durableId="25E6C956" w16cex:dateUtc="2022-03-24T08:41:00Z"/>
  <w16cex:commentExtensible w16cex:durableId="25E6CBDC" w16cex:dateUtc="2022-03-24T08:52:00Z"/>
  <w16cex:commentExtensible w16cex:durableId="25E6CC6D" w16cex:dateUtc="2022-03-24T08:54:00Z"/>
  <w16cex:commentExtensible w16cex:durableId="25E6CCAD" w16cex:dateUtc="2022-03-24T08:55:00Z"/>
  <w16cex:commentExtensible w16cex:durableId="25E6CDA2" w16cex:dateUtc="2022-03-24T08:59:00Z"/>
  <w16cex:commentExtensible w16cex:durableId="25E6CF60" w16cex:dateUtc="2022-03-24T09:07:00Z"/>
  <w16cex:commentExtensible w16cex:durableId="25E6D1B1" w16cex:dateUtc="2022-03-24T09:17:00Z"/>
  <w16cex:commentExtensible w16cex:durableId="25E6D371" w16cex:dateUtc="2022-03-24T09:24:00Z"/>
  <w16cex:commentExtensible w16cex:durableId="25E6FF92" w16cex:dateUtc="2022-03-24T12:32:00Z"/>
  <w16cex:commentExtensible w16cex:durableId="25E70003" w16cex:dateUtc="2022-03-24T12:34:00Z"/>
  <w16cex:commentExtensible w16cex:durableId="25E700CD" w16cex:dateUtc="2022-03-24T12:38:00Z"/>
  <w16cex:commentExtensible w16cex:durableId="25E702D0" w16cex:dateUtc="2022-03-24T12:46:00Z"/>
  <w16cex:commentExtensible w16cex:durableId="25E70417" w16cex:dateUtc="2022-03-24T12:52:00Z"/>
  <w16cex:commentExtensible w16cex:durableId="25E7037D" w16cex:dateUtc="2022-03-24T12:49:00Z"/>
  <w16cex:commentExtensible w16cex:durableId="25E70E09" w16cex:dateUtc="2022-03-24T13:34:00Z"/>
  <w16cex:commentExtensible w16cex:durableId="25E70A2E" w16cex:dateUtc="2022-03-24T13:18:00Z"/>
  <w16cex:commentExtensible w16cex:durableId="25E70AB1" w16cex:dateUtc="2022-03-24T13:20:00Z"/>
  <w16cex:commentExtensible w16cex:durableId="25E70DB6" w16cex:dateUtc="2022-03-24T13:33:00Z"/>
  <w16cex:commentExtensible w16cex:durableId="25E71088" w16cex:dateUtc="2022-03-24T13:45:00Z"/>
  <w16cex:commentExtensible w16cex:durableId="25E718FF" w16cex:dateUtc="2022-03-24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9398EA" w16cid:durableId="25E806ED"/>
  <w16cid:commentId w16cid:paraId="1EE1EFF4" w16cid:durableId="25E2C63F"/>
  <w16cid:commentId w16cid:paraId="3B298723" w16cid:durableId="25E71AB8"/>
  <w16cid:commentId w16cid:paraId="6CB1F80C" w16cid:durableId="25E2FDD3"/>
  <w16cid:commentId w16cid:paraId="14755469" w16cid:durableId="25E2FF35"/>
  <w16cid:commentId w16cid:paraId="208C73D2" w16cid:durableId="25E2FFA8"/>
  <w16cid:commentId w16cid:paraId="2F407FE5" w16cid:durableId="25E30142"/>
  <w16cid:commentId w16cid:paraId="123CCF73" w16cid:durableId="25E30104"/>
  <w16cid:commentId w16cid:paraId="37BA0120" w16cid:durableId="25E3122B"/>
  <w16cid:commentId w16cid:paraId="5EE9C9B9" w16cid:durableId="25E44525"/>
  <w16cid:commentId w16cid:paraId="0BC5563A" w16cid:durableId="25E71DF3"/>
  <w16cid:commentId w16cid:paraId="0672E72F" w16cid:durableId="25E4440E"/>
  <w16cid:commentId w16cid:paraId="6187EF6C" w16cid:durableId="25E446B0"/>
  <w16cid:commentId w16cid:paraId="71DD5819" w16cid:durableId="25E4476C"/>
  <w16cid:commentId w16cid:paraId="43652019" w16cid:durableId="25E44A91"/>
  <w16cid:commentId w16cid:paraId="064AE622" w16cid:durableId="25E45A1D"/>
  <w16cid:commentId w16cid:paraId="4A896623" w16cid:durableId="25E45450"/>
  <w16cid:commentId w16cid:paraId="1E1513D0" w16cid:durableId="25E45587"/>
  <w16cid:commentId w16cid:paraId="1BDBD4DD" w16cid:durableId="25E45323"/>
  <w16cid:commentId w16cid:paraId="5ACBC308" w16cid:durableId="25E459F8"/>
  <w16cid:commentId w16cid:paraId="21818D82" w16cid:durableId="25E45ADB"/>
  <w16cid:commentId w16cid:paraId="21D19AAA" w16cid:durableId="25E45BB3"/>
  <w16cid:commentId w16cid:paraId="62F3B171" w16cid:durableId="25E7239F"/>
  <w16cid:commentId w16cid:paraId="05B96F87" w16cid:durableId="25E45D51"/>
  <w16cid:commentId w16cid:paraId="4E41AE73" w16cid:durableId="25E45EB1"/>
  <w16cid:commentId w16cid:paraId="02230DD7" w16cid:durableId="25E461DA"/>
  <w16cid:commentId w16cid:paraId="5D805176" w16cid:durableId="25EB8859"/>
  <w16cid:commentId w16cid:paraId="0B6CB339" w16cid:durableId="25EB8865"/>
  <w16cid:commentId w16cid:paraId="4CCC855E" w16cid:durableId="25EB8873"/>
  <w16cid:commentId w16cid:paraId="7605297A" w16cid:durableId="25E48E51"/>
  <w16cid:commentId w16cid:paraId="0C6931AD" w16cid:durableId="25E4994C"/>
  <w16cid:commentId w16cid:paraId="191017A7" w16cid:durableId="25E5548B"/>
  <w16cid:commentId w16cid:paraId="64AA8D36" w16cid:durableId="25E72557"/>
  <w16cid:commentId w16cid:paraId="301EDD95" w16cid:durableId="25E556FD"/>
  <w16cid:commentId w16cid:paraId="3432D697" w16cid:durableId="25E72636"/>
  <w16cid:commentId w16cid:paraId="11E3A9BA" w16cid:durableId="25E55E28"/>
  <w16cid:commentId w16cid:paraId="66DA152C" w16cid:durableId="25E725E7"/>
  <w16cid:commentId w16cid:paraId="1A0D20D7" w16cid:durableId="25E6C4C6"/>
  <w16cid:commentId w16cid:paraId="78683B9D" w16cid:durableId="25E6C5BC"/>
  <w16cid:commentId w16cid:paraId="0C93D71A" w16cid:durableId="25E6C956"/>
  <w16cid:commentId w16cid:paraId="5C549E39" w16cid:durableId="25E6CBDC"/>
  <w16cid:commentId w16cid:paraId="71ADD3AA" w16cid:durableId="25E6CC6D"/>
  <w16cid:commentId w16cid:paraId="2C50B914" w16cid:durableId="25E6CCAD"/>
  <w16cid:commentId w16cid:paraId="038CC1F2" w16cid:durableId="25E6CDA2"/>
  <w16cid:commentId w16cid:paraId="262DFA45" w16cid:durableId="25E6CF60"/>
  <w16cid:commentId w16cid:paraId="6A51829B" w16cid:durableId="25E6D1B1"/>
  <w16cid:commentId w16cid:paraId="529D7B69" w16cid:durableId="25EB8AE6"/>
  <w16cid:commentId w16cid:paraId="4C717B7C" w16cid:durableId="25EB8AF1"/>
  <w16cid:commentId w16cid:paraId="360BA2C9" w16cid:durableId="25E6D371"/>
  <w16cid:commentId w16cid:paraId="00311866" w16cid:durableId="25E6FF92"/>
  <w16cid:commentId w16cid:paraId="444225B7" w16cid:durableId="25E70003"/>
  <w16cid:commentId w16cid:paraId="5C7C5B32" w16cid:durableId="25EB8B57"/>
  <w16cid:commentId w16cid:paraId="6EFBF03C" w16cid:durableId="25E700CD"/>
  <w16cid:commentId w16cid:paraId="199D6EE1" w16cid:durableId="25E702D0"/>
  <w16cid:commentId w16cid:paraId="015636B5" w16cid:durableId="25E70417"/>
  <w16cid:commentId w16cid:paraId="643BD4CB" w16cid:durableId="25E7037D"/>
  <w16cid:commentId w16cid:paraId="226CF137" w16cid:durableId="25E70E09"/>
  <w16cid:commentId w16cid:paraId="02C72A5B" w16cid:durableId="25E70A2E"/>
  <w16cid:commentId w16cid:paraId="462B345A" w16cid:durableId="25E70AB1"/>
  <w16cid:commentId w16cid:paraId="7B6CDDDE" w16cid:durableId="25E70DB6"/>
  <w16cid:commentId w16cid:paraId="099372B6" w16cid:durableId="25E71088"/>
  <w16cid:commentId w16cid:paraId="5DB76986" w16cid:durableId="25EAAE40"/>
  <w16cid:commentId w16cid:paraId="60582BB8" w16cid:durableId="25E718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C4C5F" w14:textId="77777777" w:rsidR="0020511A" w:rsidRDefault="0020511A" w:rsidP="00497D5C">
      <w:pPr>
        <w:spacing w:after="0" w:line="240" w:lineRule="auto"/>
      </w:pPr>
      <w:r>
        <w:separator/>
      </w:r>
    </w:p>
  </w:endnote>
  <w:endnote w:type="continuationSeparator" w:id="0">
    <w:p w14:paraId="0F6799F0" w14:textId="77777777" w:rsidR="0020511A" w:rsidRDefault="0020511A" w:rsidP="0049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F329A" w14:textId="77777777" w:rsidR="00BC17EB" w:rsidRDefault="00BC1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A745C" w14:textId="77777777" w:rsidR="0020511A" w:rsidRDefault="0020511A" w:rsidP="00497D5C">
      <w:pPr>
        <w:spacing w:after="0" w:line="240" w:lineRule="auto"/>
      </w:pPr>
      <w:r>
        <w:separator/>
      </w:r>
    </w:p>
  </w:footnote>
  <w:footnote w:type="continuationSeparator" w:id="0">
    <w:p w14:paraId="20BA25DE" w14:textId="77777777" w:rsidR="0020511A" w:rsidRDefault="0020511A" w:rsidP="0049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C3B7C"/>
    <w:multiLevelType w:val="hybridMultilevel"/>
    <w:tmpl w:val="1ACC460A"/>
    <w:lvl w:ilvl="0" w:tplc="15B65040">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Elster">
    <w15:presenceInfo w15:providerId="None" w15:userId="Susan Elster"/>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4E"/>
    <w:rsid w:val="00002FE4"/>
    <w:rsid w:val="000038F1"/>
    <w:rsid w:val="00005F8E"/>
    <w:rsid w:val="000061D4"/>
    <w:rsid w:val="000120B0"/>
    <w:rsid w:val="00015C3F"/>
    <w:rsid w:val="0001618F"/>
    <w:rsid w:val="00020770"/>
    <w:rsid w:val="00020E22"/>
    <w:rsid w:val="000223C3"/>
    <w:rsid w:val="00022875"/>
    <w:rsid w:val="00022C3C"/>
    <w:rsid w:val="0002627B"/>
    <w:rsid w:val="0003021F"/>
    <w:rsid w:val="000325A8"/>
    <w:rsid w:val="0003458E"/>
    <w:rsid w:val="000353CF"/>
    <w:rsid w:val="0004335B"/>
    <w:rsid w:val="000448A4"/>
    <w:rsid w:val="00045551"/>
    <w:rsid w:val="0005016E"/>
    <w:rsid w:val="00053322"/>
    <w:rsid w:val="00054570"/>
    <w:rsid w:val="000552E1"/>
    <w:rsid w:val="000615C4"/>
    <w:rsid w:val="0006172B"/>
    <w:rsid w:val="00061B8A"/>
    <w:rsid w:val="00062D1C"/>
    <w:rsid w:val="00066624"/>
    <w:rsid w:val="00067E65"/>
    <w:rsid w:val="00071880"/>
    <w:rsid w:val="000741B7"/>
    <w:rsid w:val="0007569A"/>
    <w:rsid w:val="000804F0"/>
    <w:rsid w:val="00081DEA"/>
    <w:rsid w:val="00082FFF"/>
    <w:rsid w:val="00085BDB"/>
    <w:rsid w:val="00085D20"/>
    <w:rsid w:val="000868AC"/>
    <w:rsid w:val="00086B3F"/>
    <w:rsid w:val="000928E2"/>
    <w:rsid w:val="00093386"/>
    <w:rsid w:val="0009646F"/>
    <w:rsid w:val="00097FAC"/>
    <w:rsid w:val="000A0054"/>
    <w:rsid w:val="000A1094"/>
    <w:rsid w:val="000A2553"/>
    <w:rsid w:val="000A2C4D"/>
    <w:rsid w:val="000A53B3"/>
    <w:rsid w:val="000A69AA"/>
    <w:rsid w:val="000B1955"/>
    <w:rsid w:val="000B1B09"/>
    <w:rsid w:val="000B1C88"/>
    <w:rsid w:val="000B3656"/>
    <w:rsid w:val="000B6952"/>
    <w:rsid w:val="000B71F3"/>
    <w:rsid w:val="000C0834"/>
    <w:rsid w:val="000C15D0"/>
    <w:rsid w:val="000C1DCE"/>
    <w:rsid w:val="000C29BD"/>
    <w:rsid w:val="000C3354"/>
    <w:rsid w:val="000C3FAF"/>
    <w:rsid w:val="000C4B2D"/>
    <w:rsid w:val="000D2847"/>
    <w:rsid w:val="000D38CE"/>
    <w:rsid w:val="000D3C57"/>
    <w:rsid w:val="000D55E4"/>
    <w:rsid w:val="000D73E8"/>
    <w:rsid w:val="000E1BD0"/>
    <w:rsid w:val="000E3A6E"/>
    <w:rsid w:val="000E45A5"/>
    <w:rsid w:val="000F4B9A"/>
    <w:rsid w:val="000F61F3"/>
    <w:rsid w:val="000F62EB"/>
    <w:rsid w:val="000F7C75"/>
    <w:rsid w:val="00100FCD"/>
    <w:rsid w:val="00101121"/>
    <w:rsid w:val="00101855"/>
    <w:rsid w:val="00102D74"/>
    <w:rsid w:val="00104063"/>
    <w:rsid w:val="00105777"/>
    <w:rsid w:val="00110228"/>
    <w:rsid w:val="00110ACA"/>
    <w:rsid w:val="00122CEA"/>
    <w:rsid w:val="001230ED"/>
    <w:rsid w:val="00123E61"/>
    <w:rsid w:val="00125598"/>
    <w:rsid w:val="0013010F"/>
    <w:rsid w:val="00130655"/>
    <w:rsid w:val="00131C96"/>
    <w:rsid w:val="00133D97"/>
    <w:rsid w:val="00133D9A"/>
    <w:rsid w:val="0013483B"/>
    <w:rsid w:val="00134D3A"/>
    <w:rsid w:val="0013521C"/>
    <w:rsid w:val="001405BB"/>
    <w:rsid w:val="00140DAA"/>
    <w:rsid w:val="00143C51"/>
    <w:rsid w:val="001443F0"/>
    <w:rsid w:val="00145E5B"/>
    <w:rsid w:val="00150D66"/>
    <w:rsid w:val="00150DEE"/>
    <w:rsid w:val="00156A9B"/>
    <w:rsid w:val="00156B51"/>
    <w:rsid w:val="0016161B"/>
    <w:rsid w:val="0016246E"/>
    <w:rsid w:val="001626F8"/>
    <w:rsid w:val="00162FE3"/>
    <w:rsid w:val="0016437D"/>
    <w:rsid w:val="00164742"/>
    <w:rsid w:val="00165EF5"/>
    <w:rsid w:val="00166B36"/>
    <w:rsid w:val="001677D1"/>
    <w:rsid w:val="001700BA"/>
    <w:rsid w:val="00171FA3"/>
    <w:rsid w:val="00173126"/>
    <w:rsid w:val="00173472"/>
    <w:rsid w:val="001776E9"/>
    <w:rsid w:val="001807F2"/>
    <w:rsid w:val="001814CD"/>
    <w:rsid w:val="001831B2"/>
    <w:rsid w:val="00186506"/>
    <w:rsid w:val="00191316"/>
    <w:rsid w:val="00191BCA"/>
    <w:rsid w:val="00192139"/>
    <w:rsid w:val="001922B3"/>
    <w:rsid w:val="00195242"/>
    <w:rsid w:val="0019587D"/>
    <w:rsid w:val="00197F8A"/>
    <w:rsid w:val="001A3487"/>
    <w:rsid w:val="001A76D5"/>
    <w:rsid w:val="001B07D9"/>
    <w:rsid w:val="001B0A7A"/>
    <w:rsid w:val="001B2791"/>
    <w:rsid w:val="001B6ACE"/>
    <w:rsid w:val="001B6B12"/>
    <w:rsid w:val="001B788E"/>
    <w:rsid w:val="001C00D1"/>
    <w:rsid w:val="001C0AC0"/>
    <w:rsid w:val="001C16D8"/>
    <w:rsid w:val="001C650C"/>
    <w:rsid w:val="001C73CD"/>
    <w:rsid w:val="001D05A5"/>
    <w:rsid w:val="001D069C"/>
    <w:rsid w:val="001D1C0B"/>
    <w:rsid w:val="001D38C1"/>
    <w:rsid w:val="001D5400"/>
    <w:rsid w:val="001D6392"/>
    <w:rsid w:val="001D721A"/>
    <w:rsid w:val="001E0B65"/>
    <w:rsid w:val="001E15DA"/>
    <w:rsid w:val="001E19A5"/>
    <w:rsid w:val="001E1FAF"/>
    <w:rsid w:val="001E2464"/>
    <w:rsid w:val="001E44F9"/>
    <w:rsid w:val="001E5871"/>
    <w:rsid w:val="001E7417"/>
    <w:rsid w:val="001E7420"/>
    <w:rsid w:val="001E7EF1"/>
    <w:rsid w:val="001F0BB1"/>
    <w:rsid w:val="001F1D0F"/>
    <w:rsid w:val="001F30D7"/>
    <w:rsid w:val="001F3322"/>
    <w:rsid w:val="001F39E2"/>
    <w:rsid w:val="001F469F"/>
    <w:rsid w:val="001F6553"/>
    <w:rsid w:val="001F768E"/>
    <w:rsid w:val="00200A8B"/>
    <w:rsid w:val="00202F53"/>
    <w:rsid w:val="0020511A"/>
    <w:rsid w:val="002064E5"/>
    <w:rsid w:val="002078F1"/>
    <w:rsid w:val="00207CCF"/>
    <w:rsid w:val="002101E9"/>
    <w:rsid w:val="0021202C"/>
    <w:rsid w:val="0021365B"/>
    <w:rsid w:val="0021499C"/>
    <w:rsid w:val="00215FCB"/>
    <w:rsid w:val="002167B1"/>
    <w:rsid w:val="00216838"/>
    <w:rsid w:val="00220709"/>
    <w:rsid w:val="00222417"/>
    <w:rsid w:val="0022293C"/>
    <w:rsid w:val="0022553E"/>
    <w:rsid w:val="00225B89"/>
    <w:rsid w:val="002261CF"/>
    <w:rsid w:val="00226E8D"/>
    <w:rsid w:val="00230B39"/>
    <w:rsid w:val="002328E6"/>
    <w:rsid w:val="00232EE6"/>
    <w:rsid w:val="00236A71"/>
    <w:rsid w:val="00237C83"/>
    <w:rsid w:val="00237DAB"/>
    <w:rsid w:val="00241BEC"/>
    <w:rsid w:val="0024367F"/>
    <w:rsid w:val="00243EF2"/>
    <w:rsid w:val="0024460B"/>
    <w:rsid w:val="00251C02"/>
    <w:rsid w:val="00252BAE"/>
    <w:rsid w:val="00253C48"/>
    <w:rsid w:val="00253D6C"/>
    <w:rsid w:val="00254CCA"/>
    <w:rsid w:val="00255EB0"/>
    <w:rsid w:val="00256E47"/>
    <w:rsid w:val="00257148"/>
    <w:rsid w:val="00257468"/>
    <w:rsid w:val="00261200"/>
    <w:rsid w:val="00261AFF"/>
    <w:rsid w:val="00262414"/>
    <w:rsid w:val="002635EF"/>
    <w:rsid w:val="002638E2"/>
    <w:rsid w:val="00264DD4"/>
    <w:rsid w:val="00265A1F"/>
    <w:rsid w:val="00267063"/>
    <w:rsid w:val="0026776B"/>
    <w:rsid w:val="00270C12"/>
    <w:rsid w:val="00271DB5"/>
    <w:rsid w:val="002734AE"/>
    <w:rsid w:val="00280013"/>
    <w:rsid w:val="0028020B"/>
    <w:rsid w:val="00282000"/>
    <w:rsid w:val="00282144"/>
    <w:rsid w:val="00285563"/>
    <w:rsid w:val="00286872"/>
    <w:rsid w:val="00287177"/>
    <w:rsid w:val="0028768E"/>
    <w:rsid w:val="00291607"/>
    <w:rsid w:val="002930C3"/>
    <w:rsid w:val="00297EDD"/>
    <w:rsid w:val="002A02A1"/>
    <w:rsid w:val="002A2934"/>
    <w:rsid w:val="002A346E"/>
    <w:rsid w:val="002A40E1"/>
    <w:rsid w:val="002A56EF"/>
    <w:rsid w:val="002B0FD4"/>
    <w:rsid w:val="002B2C70"/>
    <w:rsid w:val="002B3BCB"/>
    <w:rsid w:val="002B40C9"/>
    <w:rsid w:val="002B4EE5"/>
    <w:rsid w:val="002B5362"/>
    <w:rsid w:val="002C09ED"/>
    <w:rsid w:val="002C1008"/>
    <w:rsid w:val="002C62DA"/>
    <w:rsid w:val="002C7522"/>
    <w:rsid w:val="002C7F67"/>
    <w:rsid w:val="002D0820"/>
    <w:rsid w:val="002D2B8B"/>
    <w:rsid w:val="002D31D9"/>
    <w:rsid w:val="002D430F"/>
    <w:rsid w:val="002D615D"/>
    <w:rsid w:val="002D638D"/>
    <w:rsid w:val="002D728C"/>
    <w:rsid w:val="002D7F91"/>
    <w:rsid w:val="002E5344"/>
    <w:rsid w:val="002E53FB"/>
    <w:rsid w:val="002E5674"/>
    <w:rsid w:val="002F06BF"/>
    <w:rsid w:val="002F0C7C"/>
    <w:rsid w:val="002F1131"/>
    <w:rsid w:val="002F19F3"/>
    <w:rsid w:val="002F4AC7"/>
    <w:rsid w:val="002F53E0"/>
    <w:rsid w:val="002F6830"/>
    <w:rsid w:val="002F6FC4"/>
    <w:rsid w:val="002F7956"/>
    <w:rsid w:val="0030091E"/>
    <w:rsid w:val="00301629"/>
    <w:rsid w:val="00301C7A"/>
    <w:rsid w:val="003022F1"/>
    <w:rsid w:val="00302913"/>
    <w:rsid w:val="003037CA"/>
    <w:rsid w:val="00303F6A"/>
    <w:rsid w:val="00305B9B"/>
    <w:rsid w:val="003075A7"/>
    <w:rsid w:val="0031255A"/>
    <w:rsid w:val="0031378D"/>
    <w:rsid w:val="00314578"/>
    <w:rsid w:val="00314C0D"/>
    <w:rsid w:val="00315827"/>
    <w:rsid w:val="00315D3F"/>
    <w:rsid w:val="00317414"/>
    <w:rsid w:val="0032031D"/>
    <w:rsid w:val="00321B35"/>
    <w:rsid w:val="003237B5"/>
    <w:rsid w:val="00324AE5"/>
    <w:rsid w:val="00327984"/>
    <w:rsid w:val="00327B12"/>
    <w:rsid w:val="003310EE"/>
    <w:rsid w:val="00333F8B"/>
    <w:rsid w:val="00336DAB"/>
    <w:rsid w:val="00337EC4"/>
    <w:rsid w:val="00342037"/>
    <w:rsid w:val="00342874"/>
    <w:rsid w:val="00343287"/>
    <w:rsid w:val="00343CAE"/>
    <w:rsid w:val="00344BCE"/>
    <w:rsid w:val="00347D51"/>
    <w:rsid w:val="00350AC1"/>
    <w:rsid w:val="0035110D"/>
    <w:rsid w:val="00351590"/>
    <w:rsid w:val="0035404B"/>
    <w:rsid w:val="0035458C"/>
    <w:rsid w:val="00357BEF"/>
    <w:rsid w:val="00357F8B"/>
    <w:rsid w:val="00360C01"/>
    <w:rsid w:val="00364722"/>
    <w:rsid w:val="00366672"/>
    <w:rsid w:val="00367160"/>
    <w:rsid w:val="00367718"/>
    <w:rsid w:val="0037233B"/>
    <w:rsid w:val="00373DCD"/>
    <w:rsid w:val="00375B32"/>
    <w:rsid w:val="00376937"/>
    <w:rsid w:val="0037711F"/>
    <w:rsid w:val="00382EEC"/>
    <w:rsid w:val="003854A9"/>
    <w:rsid w:val="003862E8"/>
    <w:rsid w:val="00387E8A"/>
    <w:rsid w:val="00390612"/>
    <w:rsid w:val="003925EF"/>
    <w:rsid w:val="003930F6"/>
    <w:rsid w:val="0039313E"/>
    <w:rsid w:val="00393E75"/>
    <w:rsid w:val="003942AB"/>
    <w:rsid w:val="00394E95"/>
    <w:rsid w:val="00397290"/>
    <w:rsid w:val="00397AD0"/>
    <w:rsid w:val="003A325A"/>
    <w:rsid w:val="003A5CEC"/>
    <w:rsid w:val="003A5DBF"/>
    <w:rsid w:val="003A68A8"/>
    <w:rsid w:val="003B0432"/>
    <w:rsid w:val="003B2B02"/>
    <w:rsid w:val="003B317B"/>
    <w:rsid w:val="003B4776"/>
    <w:rsid w:val="003B4C26"/>
    <w:rsid w:val="003B561C"/>
    <w:rsid w:val="003B72E8"/>
    <w:rsid w:val="003C0E38"/>
    <w:rsid w:val="003C16F4"/>
    <w:rsid w:val="003C1FCC"/>
    <w:rsid w:val="003C23B8"/>
    <w:rsid w:val="003C3A4D"/>
    <w:rsid w:val="003C50A6"/>
    <w:rsid w:val="003D0318"/>
    <w:rsid w:val="003D15FA"/>
    <w:rsid w:val="003D185E"/>
    <w:rsid w:val="003D3E54"/>
    <w:rsid w:val="003D7D5D"/>
    <w:rsid w:val="003E01C9"/>
    <w:rsid w:val="003E70D1"/>
    <w:rsid w:val="003F4EFD"/>
    <w:rsid w:val="003F6553"/>
    <w:rsid w:val="00401DCC"/>
    <w:rsid w:val="004022D6"/>
    <w:rsid w:val="004122CE"/>
    <w:rsid w:val="00412E93"/>
    <w:rsid w:val="00412EF9"/>
    <w:rsid w:val="00416CE0"/>
    <w:rsid w:val="00417A89"/>
    <w:rsid w:val="00421351"/>
    <w:rsid w:val="00422057"/>
    <w:rsid w:val="004226AE"/>
    <w:rsid w:val="00425450"/>
    <w:rsid w:val="004276C6"/>
    <w:rsid w:val="00431251"/>
    <w:rsid w:val="00432000"/>
    <w:rsid w:val="00433045"/>
    <w:rsid w:val="00435728"/>
    <w:rsid w:val="004374E0"/>
    <w:rsid w:val="0044019A"/>
    <w:rsid w:val="00440213"/>
    <w:rsid w:val="00441187"/>
    <w:rsid w:val="00441CD7"/>
    <w:rsid w:val="00441F3B"/>
    <w:rsid w:val="00442376"/>
    <w:rsid w:val="00442A89"/>
    <w:rsid w:val="00442F33"/>
    <w:rsid w:val="0044494E"/>
    <w:rsid w:val="00446FCD"/>
    <w:rsid w:val="00451950"/>
    <w:rsid w:val="00451BB1"/>
    <w:rsid w:val="00454249"/>
    <w:rsid w:val="00454829"/>
    <w:rsid w:val="004551D0"/>
    <w:rsid w:val="0045548E"/>
    <w:rsid w:val="00457454"/>
    <w:rsid w:val="00462F3F"/>
    <w:rsid w:val="0046523C"/>
    <w:rsid w:val="00465BEE"/>
    <w:rsid w:val="0046612B"/>
    <w:rsid w:val="00467194"/>
    <w:rsid w:val="00467489"/>
    <w:rsid w:val="00467899"/>
    <w:rsid w:val="00467B5F"/>
    <w:rsid w:val="00471FED"/>
    <w:rsid w:val="00472418"/>
    <w:rsid w:val="004724AC"/>
    <w:rsid w:val="00473551"/>
    <w:rsid w:val="004753F9"/>
    <w:rsid w:val="0047788D"/>
    <w:rsid w:val="00480CFD"/>
    <w:rsid w:val="0048347A"/>
    <w:rsid w:val="0048515B"/>
    <w:rsid w:val="00490BE8"/>
    <w:rsid w:val="00494605"/>
    <w:rsid w:val="0049530F"/>
    <w:rsid w:val="00496D63"/>
    <w:rsid w:val="00497D5C"/>
    <w:rsid w:val="00497DB4"/>
    <w:rsid w:val="00497F06"/>
    <w:rsid w:val="004A0ADB"/>
    <w:rsid w:val="004A1A11"/>
    <w:rsid w:val="004A2978"/>
    <w:rsid w:val="004A4AD5"/>
    <w:rsid w:val="004B1AE8"/>
    <w:rsid w:val="004B68AE"/>
    <w:rsid w:val="004B6A6C"/>
    <w:rsid w:val="004B6E52"/>
    <w:rsid w:val="004B73CB"/>
    <w:rsid w:val="004B7516"/>
    <w:rsid w:val="004B7790"/>
    <w:rsid w:val="004C3226"/>
    <w:rsid w:val="004C4F37"/>
    <w:rsid w:val="004D096C"/>
    <w:rsid w:val="004D1609"/>
    <w:rsid w:val="004D21C7"/>
    <w:rsid w:val="004D2C42"/>
    <w:rsid w:val="004D67B7"/>
    <w:rsid w:val="004D7DEC"/>
    <w:rsid w:val="004E1F26"/>
    <w:rsid w:val="004E2B35"/>
    <w:rsid w:val="004E2C63"/>
    <w:rsid w:val="004E57E3"/>
    <w:rsid w:val="004F056F"/>
    <w:rsid w:val="004F0C69"/>
    <w:rsid w:val="004F65F5"/>
    <w:rsid w:val="004F68FD"/>
    <w:rsid w:val="00501B44"/>
    <w:rsid w:val="00502446"/>
    <w:rsid w:val="0050371F"/>
    <w:rsid w:val="005140CC"/>
    <w:rsid w:val="0051416D"/>
    <w:rsid w:val="00517682"/>
    <w:rsid w:val="00524B8F"/>
    <w:rsid w:val="00533E2D"/>
    <w:rsid w:val="00542F95"/>
    <w:rsid w:val="00543986"/>
    <w:rsid w:val="005502F3"/>
    <w:rsid w:val="00552305"/>
    <w:rsid w:val="0055263D"/>
    <w:rsid w:val="00553A9E"/>
    <w:rsid w:val="00553ADA"/>
    <w:rsid w:val="00554B62"/>
    <w:rsid w:val="00560331"/>
    <w:rsid w:val="0056596F"/>
    <w:rsid w:val="00565D4C"/>
    <w:rsid w:val="00567D34"/>
    <w:rsid w:val="00570B57"/>
    <w:rsid w:val="00573087"/>
    <w:rsid w:val="0057468F"/>
    <w:rsid w:val="00575B73"/>
    <w:rsid w:val="00581AF5"/>
    <w:rsid w:val="00585DEF"/>
    <w:rsid w:val="0058693B"/>
    <w:rsid w:val="00586B4E"/>
    <w:rsid w:val="00586E12"/>
    <w:rsid w:val="005903D9"/>
    <w:rsid w:val="005909E7"/>
    <w:rsid w:val="00590D19"/>
    <w:rsid w:val="00595A51"/>
    <w:rsid w:val="00595E2C"/>
    <w:rsid w:val="00596DFC"/>
    <w:rsid w:val="005A0F38"/>
    <w:rsid w:val="005A2B7E"/>
    <w:rsid w:val="005A38A4"/>
    <w:rsid w:val="005A3B64"/>
    <w:rsid w:val="005A7153"/>
    <w:rsid w:val="005A7330"/>
    <w:rsid w:val="005B1753"/>
    <w:rsid w:val="005B27B8"/>
    <w:rsid w:val="005B564C"/>
    <w:rsid w:val="005B6056"/>
    <w:rsid w:val="005B75D2"/>
    <w:rsid w:val="005B797E"/>
    <w:rsid w:val="005B7B93"/>
    <w:rsid w:val="005C0E39"/>
    <w:rsid w:val="005C1F8B"/>
    <w:rsid w:val="005C2E3C"/>
    <w:rsid w:val="005C2F14"/>
    <w:rsid w:val="005C4660"/>
    <w:rsid w:val="005C4D1A"/>
    <w:rsid w:val="005C7609"/>
    <w:rsid w:val="005D187E"/>
    <w:rsid w:val="005D2793"/>
    <w:rsid w:val="005D2BE3"/>
    <w:rsid w:val="005D2CD1"/>
    <w:rsid w:val="005D314A"/>
    <w:rsid w:val="005D3E8D"/>
    <w:rsid w:val="005E4C12"/>
    <w:rsid w:val="005E6CEA"/>
    <w:rsid w:val="005F110B"/>
    <w:rsid w:val="005F1EC3"/>
    <w:rsid w:val="005F4513"/>
    <w:rsid w:val="005F7B15"/>
    <w:rsid w:val="00600422"/>
    <w:rsid w:val="00603335"/>
    <w:rsid w:val="00604336"/>
    <w:rsid w:val="00605489"/>
    <w:rsid w:val="006059F7"/>
    <w:rsid w:val="00614174"/>
    <w:rsid w:val="00614911"/>
    <w:rsid w:val="00615E6C"/>
    <w:rsid w:val="006160B1"/>
    <w:rsid w:val="0061710A"/>
    <w:rsid w:val="00625B15"/>
    <w:rsid w:val="006264F6"/>
    <w:rsid w:val="00631255"/>
    <w:rsid w:val="00631814"/>
    <w:rsid w:val="0063495B"/>
    <w:rsid w:val="00635766"/>
    <w:rsid w:val="00636AC2"/>
    <w:rsid w:val="00636AF1"/>
    <w:rsid w:val="00637614"/>
    <w:rsid w:val="006376BE"/>
    <w:rsid w:val="00640436"/>
    <w:rsid w:val="00640D46"/>
    <w:rsid w:val="00640DEF"/>
    <w:rsid w:val="00641D35"/>
    <w:rsid w:val="0064292E"/>
    <w:rsid w:val="00645BCD"/>
    <w:rsid w:val="006460BF"/>
    <w:rsid w:val="00646EE7"/>
    <w:rsid w:val="0064791A"/>
    <w:rsid w:val="0065054B"/>
    <w:rsid w:val="00652136"/>
    <w:rsid w:val="00652826"/>
    <w:rsid w:val="00652BD0"/>
    <w:rsid w:val="00653A3B"/>
    <w:rsid w:val="00653C2E"/>
    <w:rsid w:val="0065490F"/>
    <w:rsid w:val="0065711B"/>
    <w:rsid w:val="00662661"/>
    <w:rsid w:val="006632D5"/>
    <w:rsid w:val="00664B4F"/>
    <w:rsid w:val="00664FD3"/>
    <w:rsid w:val="00670C83"/>
    <w:rsid w:val="00671191"/>
    <w:rsid w:val="00674AFC"/>
    <w:rsid w:val="00676370"/>
    <w:rsid w:val="00680ED1"/>
    <w:rsid w:val="006821EF"/>
    <w:rsid w:val="006821F0"/>
    <w:rsid w:val="0068385A"/>
    <w:rsid w:val="00683E16"/>
    <w:rsid w:val="00685249"/>
    <w:rsid w:val="006858BA"/>
    <w:rsid w:val="00686100"/>
    <w:rsid w:val="00686315"/>
    <w:rsid w:val="006877A7"/>
    <w:rsid w:val="00691E1E"/>
    <w:rsid w:val="00694C13"/>
    <w:rsid w:val="00696B12"/>
    <w:rsid w:val="006979EA"/>
    <w:rsid w:val="006A05BA"/>
    <w:rsid w:val="006A2930"/>
    <w:rsid w:val="006A371F"/>
    <w:rsid w:val="006A5146"/>
    <w:rsid w:val="006A5ABA"/>
    <w:rsid w:val="006A5EFC"/>
    <w:rsid w:val="006B05A5"/>
    <w:rsid w:val="006B1650"/>
    <w:rsid w:val="006B1E76"/>
    <w:rsid w:val="006B257A"/>
    <w:rsid w:val="006B3D75"/>
    <w:rsid w:val="006B4A52"/>
    <w:rsid w:val="006C076C"/>
    <w:rsid w:val="006C1C26"/>
    <w:rsid w:val="006C334D"/>
    <w:rsid w:val="006C4284"/>
    <w:rsid w:val="006C4A57"/>
    <w:rsid w:val="006C4DAC"/>
    <w:rsid w:val="006C4ED3"/>
    <w:rsid w:val="006C6277"/>
    <w:rsid w:val="006D0062"/>
    <w:rsid w:val="006D1D5B"/>
    <w:rsid w:val="006D249F"/>
    <w:rsid w:val="006D5880"/>
    <w:rsid w:val="006E0DA2"/>
    <w:rsid w:val="006E38A4"/>
    <w:rsid w:val="006E4744"/>
    <w:rsid w:val="006E61B3"/>
    <w:rsid w:val="006E6F72"/>
    <w:rsid w:val="006E76DC"/>
    <w:rsid w:val="006F1E45"/>
    <w:rsid w:val="006F276D"/>
    <w:rsid w:val="006F4486"/>
    <w:rsid w:val="007003AD"/>
    <w:rsid w:val="0070075C"/>
    <w:rsid w:val="00702B61"/>
    <w:rsid w:val="007052C7"/>
    <w:rsid w:val="00706738"/>
    <w:rsid w:val="00707071"/>
    <w:rsid w:val="007071A0"/>
    <w:rsid w:val="007105BF"/>
    <w:rsid w:val="00711489"/>
    <w:rsid w:val="00711A6C"/>
    <w:rsid w:val="00711E4B"/>
    <w:rsid w:val="00711E54"/>
    <w:rsid w:val="00713498"/>
    <w:rsid w:val="00713C31"/>
    <w:rsid w:val="00714746"/>
    <w:rsid w:val="00715922"/>
    <w:rsid w:val="00715E82"/>
    <w:rsid w:val="0071629E"/>
    <w:rsid w:val="0072197E"/>
    <w:rsid w:val="0072668B"/>
    <w:rsid w:val="00727382"/>
    <w:rsid w:val="00727CA1"/>
    <w:rsid w:val="007311EE"/>
    <w:rsid w:val="00731879"/>
    <w:rsid w:val="00731EFE"/>
    <w:rsid w:val="00733090"/>
    <w:rsid w:val="007331F5"/>
    <w:rsid w:val="007346FA"/>
    <w:rsid w:val="007378FC"/>
    <w:rsid w:val="00740B7F"/>
    <w:rsid w:val="00740DC5"/>
    <w:rsid w:val="00743415"/>
    <w:rsid w:val="00743941"/>
    <w:rsid w:val="00744087"/>
    <w:rsid w:val="007445C7"/>
    <w:rsid w:val="00744B58"/>
    <w:rsid w:val="00745D58"/>
    <w:rsid w:val="00747368"/>
    <w:rsid w:val="00750490"/>
    <w:rsid w:val="00752477"/>
    <w:rsid w:val="00752572"/>
    <w:rsid w:val="007548C5"/>
    <w:rsid w:val="00754FF4"/>
    <w:rsid w:val="007577E1"/>
    <w:rsid w:val="0076058C"/>
    <w:rsid w:val="00762665"/>
    <w:rsid w:val="007647AD"/>
    <w:rsid w:val="00765ED3"/>
    <w:rsid w:val="00766B2F"/>
    <w:rsid w:val="0076705C"/>
    <w:rsid w:val="00767360"/>
    <w:rsid w:val="00772576"/>
    <w:rsid w:val="00776CF8"/>
    <w:rsid w:val="00777930"/>
    <w:rsid w:val="00783450"/>
    <w:rsid w:val="0078434C"/>
    <w:rsid w:val="00785AB9"/>
    <w:rsid w:val="00795B20"/>
    <w:rsid w:val="00796970"/>
    <w:rsid w:val="00797CB7"/>
    <w:rsid w:val="007A1A75"/>
    <w:rsid w:val="007A4A0F"/>
    <w:rsid w:val="007B36A3"/>
    <w:rsid w:val="007B3D84"/>
    <w:rsid w:val="007B533D"/>
    <w:rsid w:val="007B57BC"/>
    <w:rsid w:val="007B7167"/>
    <w:rsid w:val="007C1496"/>
    <w:rsid w:val="007C4B20"/>
    <w:rsid w:val="007C4FCB"/>
    <w:rsid w:val="007C58B1"/>
    <w:rsid w:val="007C677F"/>
    <w:rsid w:val="007C7AF0"/>
    <w:rsid w:val="007C7B5B"/>
    <w:rsid w:val="007D3902"/>
    <w:rsid w:val="007D6869"/>
    <w:rsid w:val="007D7001"/>
    <w:rsid w:val="007E2D75"/>
    <w:rsid w:val="007E36EB"/>
    <w:rsid w:val="007E516A"/>
    <w:rsid w:val="007F0786"/>
    <w:rsid w:val="007F1921"/>
    <w:rsid w:val="007F1BDB"/>
    <w:rsid w:val="007F3DD2"/>
    <w:rsid w:val="007F57E9"/>
    <w:rsid w:val="008028B1"/>
    <w:rsid w:val="0080314B"/>
    <w:rsid w:val="00805C92"/>
    <w:rsid w:val="00806687"/>
    <w:rsid w:val="00807EAE"/>
    <w:rsid w:val="0081131C"/>
    <w:rsid w:val="008153BE"/>
    <w:rsid w:val="008159E2"/>
    <w:rsid w:val="0081635F"/>
    <w:rsid w:val="008168BF"/>
    <w:rsid w:val="00816CF2"/>
    <w:rsid w:val="008174C1"/>
    <w:rsid w:val="00825749"/>
    <w:rsid w:val="008271A5"/>
    <w:rsid w:val="0082747A"/>
    <w:rsid w:val="00830932"/>
    <w:rsid w:val="00832E38"/>
    <w:rsid w:val="0083306B"/>
    <w:rsid w:val="008337F4"/>
    <w:rsid w:val="00834975"/>
    <w:rsid w:val="0083666D"/>
    <w:rsid w:val="00837101"/>
    <w:rsid w:val="008373CE"/>
    <w:rsid w:val="00837468"/>
    <w:rsid w:val="0083797F"/>
    <w:rsid w:val="008425F4"/>
    <w:rsid w:val="00842B7E"/>
    <w:rsid w:val="00844966"/>
    <w:rsid w:val="008458ED"/>
    <w:rsid w:val="008468EC"/>
    <w:rsid w:val="008501FD"/>
    <w:rsid w:val="00850F60"/>
    <w:rsid w:val="00851284"/>
    <w:rsid w:val="00852204"/>
    <w:rsid w:val="00854D3F"/>
    <w:rsid w:val="0085573E"/>
    <w:rsid w:val="0086293C"/>
    <w:rsid w:val="008642B9"/>
    <w:rsid w:val="0086551D"/>
    <w:rsid w:val="00866234"/>
    <w:rsid w:val="008708AB"/>
    <w:rsid w:val="00871D43"/>
    <w:rsid w:val="00874183"/>
    <w:rsid w:val="00874CD7"/>
    <w:rsid w:val="00875992"/>
    <w:rsid w:val="00876E79"/>
    <w:rsid w:val="00877646"/>
    <w:rsid w:val="00882349"/>
    <w:rsid w:val="00884615"/>
    <w:rsid w:val="00887270"/>
    <w:rsid w:val="00894407"/>
    <w:rsid w:val="00894BBF"/>
    <w:rsid w:val="0089572C"/>
    <w:rsid w:val="008969E2"/>
    <w:rsid w:val="00896D9B"/>
    <w:rsid w:val="008A1AB6"/>
    <w:rsid w:val="008A21FC"/>
    <w:rsid w:val="008A6173"/>
    <w:rsid w:val="008A6688"/>
    <w:rsid w:val="008B0729"/>
    <w:rsid w:val="008B0F28"/>
    <w:rsid w:val="008B17FB"/>
    <w:rsid w:val="008B3C93"/>
    <w:rsid w:val="008C14DA"/>
    <w:rsid w:val="008C1E42"/>
    <w:rsid w:val="008C1E99"/>
    <w:rsid w:val="008C24A8"/>
    <w:rsid w:val="008C525F"/>
    <w:rsid w:val="008C580E"/>
    <w:rsid w:val="008D13BD"/>
    <w:rsid w:val="008D1D61"/>
    <w:rsid w:val="008E0253"/>
    <w:rsid w:val="008E05F0"/>
    <w:rsid w:val="008E1F41"/>
    <w:rsid w:val="008E4765"/>
    <w:rsid w:val="008E5159"/>
    <w:rsid w:val="008E58E6"/>
    <w:rsid w:val="008E58E8"/>
    <w:rsid w:val="008E6D96"/>
    <w:rsid w:val="008F06DB"/>
    <w:rsid w:val="008F1839"/>
    <w:rsid w:val="008F190C"/>
    <w:rsid w:val="008F2019"/>
    <w:rsid w:val="008F2565"/>
    <w:rsid w:val="008F2626"/>
    <w:rsid w:val="008F293F"/>
    <w:rsid w:val="008F3AAD"/>
    <w:rsid w:val="008F4890"/>
    <w:rsid w:val="008F4C0F"/>
    <w:rsid w:val="008F5E74"/>
    <w:rsid w:val="008F7462"/>
    <w:rsid w:val="008F7871"/>
    <w:rsid w:val="008F7907"/>
    <w:rsid w:val="008F7A9D"/>
    <w:rsid w:val="009000B2"/>
    <w:rsid w:val="0090134B"/>
    <w:rsid w:val="00906D9E"/>
    <w:rsid w:val="00910C66"/>
    <w:rsid w:val="00912434"/>
    <w:rsid w:val="009154CA"/>
    <w:rsid w:val="0091620A"/>
    <w:rsid w:val="00917F9C"/>
    <w:rsid w:val="009230BB"/>
    <w:rsid w:val="00923CBC"/>
    <w:rsid w:val="00924CD6"/>
    <w:rsid w:val="0092514C"/>
    <w:rsid w:val="00925BD2"/>
    <w:rsid w:val="0092750B"/>
    <w:rsid w:val="00927B3D"/>
    <w:rsid w:val="00931B25"/>
    <w:rsid w:val="00932306"/>
    <w:rsid w:val="009342AE"/>
    <w:rsid w:val="00936794"/>
    <w:rsid w:val="00936A53"/>
    <w:rsid w:val="009378DC"/>
    <w:rsid w:val="00942BB2"/>
    <w:rsid w:val="009438C4"/>
    <w:rsid w:val="009439D1"/>
    <w:rsid w:val="00943C7A"/>
    <w:rsid w:val="00944B07"/>
    <w:rsid w:val="00944C2F"/>
    <w:rsid w:val="00944C7A"/>
    <w:rsid w:val="00945DE6"/>
    <w:rsid w:val="00947640"/>
    <w:rsid w:val="009477EA"/>
    <w:rsid w:val="009509B2"/>
    <w:rsid w:val="009520BF"/>
    <w:rsid w:val="00953D4C"/>
    <w:rsid w:val="00955966"/>
    <w:rsid w:val="00956FF8"/>
    <w:rsid w:val="009577AE"/>
    <w:rsid w:val="00961D56"/>
    <w:rsid w:val="00961D82"/>
    <w:rsid w:val="00961E8F"/>
    <w:rsid w:val="00962816"/>
    <w:rsid w:val="00965AAE"/>
    <w:rsid w:val="00966B5E"/>
    <w:rsid w:val="00966D5B"/>
    <w:rsid w:val="009706E2"/>
    <w:rsid w:val="009708B5"/>
    <w:rsid w:val="009722DD"/>
    <w:rsid w:val="009755A3"/>
    <w:rsid w:val="0097671A"/>
    <w:rsid w:val="009804DC"/>
    <w:rsid w:val="00981CC9"/>
    <w:rsid w:val="00984955"/>
    <w:rsid w:val="00985E35"/>
    <w:rsid w:val="00986F28"/>
    <w:rsid w:val="00991085"/>
    <w:rsid w:val="009945E3"/>
    <w:rsid w:val="0099529D"/>
    <w:rsid w:val="009963C7"/>
    <w:rsid w:val="009A0F1C"/>
    <w:rsid w:val="009A63C1"/>
    <w:rsid w:val="009B08BF"/>
    <w:rsid w:val="009B11F9"/>
    <w:rsid w:val="009B1645"/>
    <w:rsid w:val="009B5C51"/>
    <w:rsid w:val="009C36A9"/>
    <w:rsid w:val="009C396C"/>
    <w:rsid w:val="009C7E27"/>
    <w:rsid w:val="009D142B"/>
    <w:rsid w:val="009D2D92"/>
    <w:rsid w:val="009D509E"/>
    <w:rsid w:val="009D5E4E"/>
    <w:rsid w:val="009E16F9"/>
    <w:rsid w:val="009E4585"/>
    <w:rsid w:val="009E6FDF"/>
    <w:rsid w:val="009E7B86"/>
    <w:rsid w:val="009F08F4"/>
    <w:rsid w:val="009F1A4E"/>
    <w:rsid w:val="009F255B"/>
    <w:rsid w:val="009F3205"/>
    <w:rsid w:val="009F34D7"/>
    <w:rsid w:val="009F47DF"/>
    <w:rsid w:val="009F5117"/>
    <w:rsid w:val="009F6262"/>
    <w:rsid w:val="00A00124"/>
    <w:rsid w:val="00A01C04"/>
    <w:rsid w:val="00A01DB5"/>
    <w:rsid w:val="00A042AC"/>
    <w:rsid w:val="00A04849"/>
    <w:rsid w:val="00A0615D"/>
    <w:rsid w:val="00A120DE"/>
    <w:rsid w:val="00A123E8"/>
    <w:rsid w:val="00A142B3"/>
    <w:rsid w:val="00A148CE"/>
    <w:rsid w:val="00A166E8"/>
    <w:rsid w:val="00A206A0"/>
    <w:rsid w:val="00A24D3F"/>
    <w:rsid w:val="00A25231"/>
    <w:rsid w:val="00A258CD"/>
    <w:rsid w:val="00A26A4D"/>
    <w:rsid w:val="00A27293"/>
    <w:rsid w:val="00A325B4"/>
    <w:rsid w:val="00A332F4"/>
    <w:rsid w:val="00A358FC"/>
    <w:rsid w:val="00A372CA"/>
    <w:rsid w:val="00A40C27"/>
    <w:rsid w:val="00A427DC"/>
    <w:rsid w:val="00A43310"/>
    <w:rsid w:val="00A437B7"/>
    <w:rsid w:val="00A4385B"/>
    <w:rsid w:val="00A4548C"/>
    <w:rsid w:val="00A459F9"/>
    <w:rsid w:val="00A45B8F"/>
    <w:rsid w:val="00A45F5A"/>
    <w:rsid w:val="00A47A45"/>
    <w:rsid w:val="00A527BF"/>
    <w:rsid w:val="00A54620"/>
    <w:rsid w:val="00A5716C"/>
    <w:rsid w:val="00A60432"/>
    <w:rsid w:val="00A60567"/>
    <w:rsid w:val="00A623D1"/>
    <w:rsid w:val="00A62F6C"/>
    <w:rsid w:val="00A71A66"/>
    <w:rsid w:val="00A734BB"/>
    <w:rsid w:val="00A737D7"/>
    <w:rsid w:val="00A747AC"/>
    <w:rsid w:val="00A8120F"/>
    <w:rsid w:val="00A814F1"/>
    <w:rsid w:val="00A81AAF"/>
    <w:rsid w:val="00A831EE"/>
    <w:rsid w:val="00A8323C"/>
    <w:rsid w:val="00A849DB"/>
    <w:rsid w:val="00A855B0"/>
    <w:rsid w:val="00A86B55"/>
    <w:rsid w:val="00A8737A"/>
    <w:rsid w:val="00A91562"/>
    <w:rsid w:val="00A93949"/>
    <w:rsid w:val="00A94F97"/>
    <w:rsid w:val="00A965DE"/>
    <w:rsid w:val="00AA1720"/>
    <w:rsid w:val="00AA395B"/>
    <w:rsid w:val="00AA399F"/>
    <w:rsid w:val="00AA3BE3"/>
    <w:rsid w:val="00AA4062"/>
    <w:rsid w:val="00AA4565"/>
    <w:rsid w:val="00AA58AB"/>
    <w:rsid w:val="00AA5E64"/>
    <w:rsid w:val="00AB23F5"/>
    <w:rsid w:val="00AB2D0F"/>
    <w:rsid w:val="00AB3DA7"/>
    <w:rsid w:val="00AB4956"/>
    <w:rsid w:val="00AB49A1"/>
    <w:rsid w:val="00AB51EF"/>
    <w:rsid w:val="00AB716C"/>
    <w:rsid w:val="00AC3AD7"/>
    <w:rsid w:val="00AC5650"/>
    <w:rsid w:val="00AC5698"/>
    <w:rsid w:val="00AC7B10"/>
    <w:rsid w:val="00AC7C1A"/>
    <w:rsid w:val="00AD5A03"/>
    <w:rsid w:val="00AD6576"/>
    <w:rsid w:val="00AD67E9"/>
    <w:rsid w:val="00AD73EC"/>
    <w:rsid w:val="00AE07D7"/>
    <w:rsid w:val="00AE18E3"/>
    <w:rsid w:val="00AE590B"/>
    <w:rsid w:val="00AE5E50"/>
    <w:rsid w:val="00AF362D"/>
    <w:rsid w:val="00AF392D"/>
    <w:rsid w:val="00AF44E1"/>
    <w:rsid w:val="00AF4992"/>
    <w:rsid w:val="00B008F2"/>
    <w:rsid w:val="00B03CA8"/>
    <w:rsid w:val="00B04D70"/>
    <w:rsid w:val="00B1014E"/>
    <w:rsid w:val="00B12B98"/>
    <w:rsid w:val="00B12F7B"/>
    <w:rsid w:val="00B1414E"/>
    <w:rsid w:val="00B16CC3"/>
    <w:rsid w:val="00B17ECA"/>
    <w:rsid w:val="00B20DB8"/>
    <w:rsid w:val="00B21241"/>
    <w:rsid w:val="00B21F95"/>
    <w:rsid w:val="00B22BB6"/>
    <w:rsid w:val="00B326B1"/>
    <w:rsid w:val="00B3365E"/>
    <w:rsid w:val="00B33913"/>
    <w:rsid w:val="00B34EA9"/>
    <w:rsid w:val="00B35CA1"/>
    <w:rsid w:val="00B3677D"/>
    <w:rsid w:val="00B37E64"/>
    <w:rsid w:val="00B411B5"/>
    <w:rsid w:val="00B423C5"/>
    <w:rsid w:val="00B46247"/>
    <w:rsid w:val="00B47BF1"/>
    <w:rsid w:val="00B55B80"/>
    <w:rsid w:val="00B5608C"/>
    <w:rsid w:val="00B5778E"/>
    <w:rsid w:val="00B62DA8"/>
    <w:rsid w:val="00B6335B"/>
    <w:rsid w:val="00B636A4"/>
    <w:rsid w:val="00B63740"/>
    <w:rsid w:val="00B63FB7"/>
    <w:rsid w:val="00B71401"/>
    <w:rsid w:val="00B7301D"/>
    <w:rsid w:val="00B73161"/>
    <w:rsid w:val="00B74AEA"/>
    <w:rsid w:val="00B75BDB"/>
    <w:rsid w:val="00B774ED"/>
    <w:rsid w:val="00B84C6F"/>
    <w:rsid w:val="00B86EC3"/>
    <w:rsid w:val="00B903BE"/>
    <w:rsid w:val="00B90BC8"/>
    <w:rsid w:val="00B91F71"/>
    <w:rsid w:val="00B92034"/>
    <w:rsid w:val="00B921E9"/>
    <w:rsid w:val="00B9478E"/>
    <w:rsid w:val="00B94FA6"/>
    <w:rsid w:val="00B956CD"/>
    <w:rsid w:val="00B96504"/>
    <w:rsid w:val="00B96EE1"/>
    <w:rsid w:val="00BA0F55"/>
    <w:rsid w:val="00BA2A0A"/>
    <w:rsid w:val="00BA3628"/>
    <w:rsid w:val="00BA4CD6"/>
    <w:rsid w:val="00BA617C"/>
    <w:rsid w:val="00BB219D"/>
    <w:rsid w:val="00BB3C0B"/>
    <w:rsid w:val="00BB42BC"/>
    <w:rsid w:val="00BB760C"/>
    <w:rsid w:val="00BC0141"/>
    <w:rsid w:val="00BC17EB"/>
    <w:rsid w:val="00BC18DB"/>
    <w:rsid w:val="00BC234F"/>
    <w:rsid w:val="00BC2DF4"/>
    <w:rsid w:val="00BC3C88"/>
    <w:rsid w:val="00BC7EB1"/>
    <w:rsid w:val="00BD0A8B"/>
    <w:rsid w:val="00BD1DB7"/>
    <w:rsid w:val="00BD285D"/>
    <w:rsid w:val="00BD2988"/>
    <w:rsid w:val="00BD404B"/>
    <w:rsid w:val="00BD735C"/>
    <w:rsid w:val="00BD7852"/>
    <w:rsid w:val="00BE07E4"/>
    <w:rsid w:val="00BE387C"/>
    <w:rsid w:val="00BE3F19"/>
    <w:rsid w:val="00BE5385"/>
    <w:rsid w:val="00BF2D37"/>
    <w:rsid w:val="00BF3392"/>
    <w:rsid w:val="00BF6334"/>
    <w:rsid w:val="00BF7873"/>
    <w:rsid w:val="00BF7967"/>
    <w:rsid w:val="00BF7B9D"/>
    <w:rsid w:val="00C02CDF"/>
    <w:rsid w:val="00C03408"/>
    <w:rsid w:val="00C039E9"/>
    <w:rsid w:val="00C03E5A"/>
    <w:rsid w:val="00C0523C"/>
    <w:rsid w:val="00C062FF"/>
    <w:rsid w:val="00C07B41"/>
    <w:rsid w:val="00C11CFB"/>
    <w:rsid w:val="00C1349D"/>
    <w:rsid w:val="00C140BB"/>
    <w:rsid w:val="00C14A01"/>
    <w:rsid w:val="00C1545E"/>
    <w:rsid w:val="00C159D5"/>
    <w:rsid w:val="00C17E53"/>
    <w:rsid w:val="00C215DF"/>
    <w:rsid w:val="00C23F5F"/>
    <w:rsid w:val="00C256D3"/>
    <w:rsid w:val="00C30924"/>
    <w:rsid w:val="00C30935"/>
    <w:rsid w:val="00C41572"/>
    <w:rsid w:val="00C41E39"/>
    <w:rsid w:val="00C43EDE"/>
    <w:rsid w:val="00C442BA"/>
    <w:rsid w:val="00C46A4D"/>
    <w:rsid w:val="00C46C34"/>
    <w:rsid w:val="00C520D9"/>
    <w:rsid w:val="00C5425F"/>
    <w:rsid w:val="00C61E0E"/>
    <w:rsid w:val="00C61FC8"/>
    <w:rsid w:val="00C637C3"/>
    <w:rsid w:val="00C6666F"/>
    <w:rsid w:val="00C66A22"/>
    <w:rsid w:val="00C66EEA"/>
    <w:rsid w:val="00C705B7"/>
    <w:rsid w:val="00C71810"/>
    <w:rsid w:val="00C76085"/>
    <w:rsid w:val="00C77A85"/>
    <w:rsid w:val="00C807B0"/>
    <w:rsid w:val="00C80D74"/>
    <w:rsid w:val="00C80E86"/>
    <w:rsid w:val="00C839BD"/>
    <w:rsid w:val="00C86237"/>
    <w:rsid w:val="00C87044"/>
    <w:rsid w:val="00C90D02"/>
    <w:rsid w:val="00C913A4"/>
    <w:rsid w:val="00C919C0"/>
    <w:rsid w:val="00C93A19"/>
    <w:rsid w:val="00C94D39"/>
    <w:rsid w:val="00C9514F"/>
    <w:rsid w:val="00C95BCA"/>
    <w:rsid w:val="00C95E70"/>
    <w:rsid w:val="00C974AE"/>
    <w:rsid w:val="00CA11EC"/>
    <w:rsid w:val="00CA34B4"/>
    <w:rsid w:val="00CA56CC"/>
    <w:rsid w:val="00CA6CF3"/>
    <w:rsid w:val="00CB0105"/>
    <w:rsid w:val="00CB0999"/>
    <w:rsid w:val="00CB2533"/>
    <w:rsid w:val="00CB312A"/>
    <w:rsid w:val="00CB33BE"/>
    <w:rsid w:val="00CB643B"/>
    <w:rsid w:val="00CB7608"/>
    <w:rsid w:val="00CC2784"/>
    <w:rsid w:val="00CC2881"/>
    <w:rsid w:val="00CC3DDF"/>
    <w:rsid w:val="00CC6668"/>
    <w:rsid w:val="00CD1D51"/>
    <w:rsid w:val="00CD2796"/>
    <w:rsid w:val="00CD2880"/>
    <w:rsid w:val="00CD319E"/>
    <w:rsid w:val="00CD3AB5"/>
    <w:rsid w:val="00CD4638"/>
    <w:rsid w:val="00CD584C"/>
    <w:rsid w:val="00CE0BCA"/>
    <w:rsid w:val="00CE0C4F"/>
    <w:rsid w:val="00CE0F5F"/>
    <w:rsid w:val="00CE27F1"/>
    <w:rsid w:val="00CE3636"/>
    <w:rsid w:val="00CE38FA"/>
    <w:rsid w:val="00CE3DB1"/>
    <w:rsid w:val="00CF0A83"/>
    <w:rsid w:val="00CF1A46"/>
    <w:rsid w:val="00CF3AE8"/>
    <w:rsid w:val="00CF67A7"/>
    <w:rsid w:val="00D02124"/>
    <w:rsid w:val="00D02647"/>
    <w:rsid w:val="00D02963"/>
    <w:rsid w:val="00D04663"/>
    <w:rsid w:val="00D05EF2"/>
    <w:rsid w:val="00D06274"/>
    <w:rsid w:val="00D10773"/>
    <w:rsid w:val="00D1301D"/>
    <w:rsid w:val="00D14116"/>
    <w:rsid w:val="00D26907"/>
    <w:rsid w:val="00D3246C"/>
    <w:rsid w:val="00D35548"/>
    <w:rsid w:val="00D360BB"/>
    <w:rsid w:val="00D36DBD"/>
    <w:rsid w:val="00D374AD"/>
    <w:rsid w:val="00D410C1"/>
    <w:rsid w:val="00D42C5C"/>
    <w:rsid w:val="00D4608A"/>
    <w:rsid w:val="00D466EC"/>
    <w:rsid w:val="00D4713F"/>
    <w:rsid w:val="00D502FC"/>
    <w:rsid w:val="00D51D19"/>
    <w:rsid w:val="00D52575"/>
    <w:rsid w:val="00D56588"/>
    <w:rsid w:val="00D56A22"/>
    <w:rsid w:val="00D6707E"/>
    <w:rsid w:val="00D67329"/>
    <w:rsid w:val="00D70265"/>
    <w:rsid w:val="00D70930"/>
    <w:rsid w:val="00D70DEB"/>
    <w:rsid w:val="00D70E82"/>
    <w:rsid w:val="00D71FDF"/>
    <w:rsid w:val="00D72110"/>
    <w:rsid w:val="00D72259"/>
    <w:rsid w:val="00D742D4"/>
    <w:rsid w:val="00D7441C"/>
    <w:rsid w:val="00D746A3"/>
    <w:rsid w:val="00D748D8"/>
    <w:rsid w:val="00D750FB"/>
    <w:rsid w:val="00D80920"/>
    <w:rsid w:val="00D813D3"/>
    <w:rsid w:val="00D84B65"/>
    <w:rsid w:val="00D851EA"/>
    <w:rsid w:val="00D92827"/>
    <w:rsid w:val="00D96082"/>
    <w:rsid w:val="00DA1556"/>
    <w:rsid w:val="00DA4ECC"/>
    <w:rsid w:val="00DB17FB"/>
    <w:rsid w:val="00DB31A6"/>
    <w:rsid w:val="00DB3264"/>
    <w:rsid w:val="00DB3BE6"/>
    <w:rsid w:val="00DB3F16"/>
    <w:rsid w:val="00DB5473"/>
    <w:rsid w:val="00DB6057"/>
    <w:rsid w:val="00DC00E9"/>
    <w:rsid w:val="00DC14AD"/>
    <w:rsid w:val="00DC2E51"/>
    <w:rsid w:val="00DC3F55"/>
    <w:rsid w:val="00DC403A"/>
    <w:rsid w:val="00DD2D54"/>
    <w:rsid w:val="00DD356D"/>
    <w:rsid w:val="00DD4522"/>
    <w:rsid w:val="00DD6749"/>
    <w:rsid w:val="00DD7C50"/>
    <w:rsid w:val="00DE07D6"/>
    <w:rsid w:val="00DE2A09"/>
    <w:rsid w:val="00DE3CC6"/>
    <w:rsid w:val="00DE7DF5"/>
    <w:rsid w:val="00DF1770"/>
    <w:rsid w:val="00DF2261"/>
    <w:rsid w:val="00DF3117"/>
    <w:rsid w:val="00DF5B2B"/>
    <w:rsid w:val="00DF5C65"/>
    <w:rsid w:val="00DF62EB"/>
    <w:rsid w:val="00DF6324"/>
    <w:rsid w:val="00DF7C89"/>
    <w:rsid w:val="00E00B19"/>
    <w:rsid w:val="00E00D37"/>
    <w:rsid w:val="00E0276B"/>
    <w:rsid w:val="00E0391A"/>
    <w:rsid w:val="00E06DCD"/>
    <w:rsid w:val="00E148B7"/>
    <w:rsid w:val="00E149CA"/>
    <w:rsid w:val="00E150D7"/>
    <w:rsid w:val="00E15FB6"/>
    <w:rsid w:val="00E16E24"/>
    <w:rsid w:val="00E215AD"/>
    <w:rsid w:val="00E217B9"/>
    <w:rsid w:val="00E21E45"/>
    <w:rsid w:val="00E24726"/>
    <w:rsid w:val="00E329D0"/>
    <w:rsid w:val="00E333DC"/>
    <w:rsid w:val="00E33A70"/>
    <w:rsid w:val="00E33F57"/>
    <w:rsid w:val="00E354C7"/>
    <w:rsid w:val="00E35A6F"/>
    <w:rsid w:val="00E41ED5"/>
    <w:rsid w:val="00E42C3A"/>
    <w:rsid w:val="00E44684"/>
    <w:rsid w:val="00E4481F"/>
    <w:rsid w:val="00E50247"/>
    <w:rsid w:val="00E50E12"/>
    <w:rsid w:val="00E5218E"/>
    <w:rsid w:val="00E528A4"/>
    <w:rsid w:val="00E54AA9"/>
    <w:rsid w:val="00E607A0"/>
    <w:rsid w:val="00E60EB0"/>
    <w:rsid w:val="00E616AF"/>
    <w:rsid w:val="00E626E5"/>
    <w:rsid w:val="00E62ACD"/>
    <w:rsid w:val="00E660A1"/>
    <w:rsid w:val="00E67115"/>
    <w:rsid w:val="00E73A91"/>
    <w:rsid w:val="00E7673A"/>
    <w:rsid w:val="00E76779"/>
    <w:rsid w:val="00E77E9D"/>
    <w:rsid w:val="00E80F36"/>
    <w:rsid w:val="00E83056"/>
    <w:rsid w:val="00E859D0"/>
    <w:rsid w:val="00E91259"/>
    <w:rsid w:val="00E9132B"/>
    <w:rsid w:val="00E92732"/>
    <w:rsid w:val="00E92887"/>
    <w:rsid w:val="00E92D5D"/>
    <w:rsid w:val="00E94B29"/>
    <w:rsid w:val="00E95B1F"/>
    <w:rsid w:val="00E963B2"/>
    <w:rsid w:val="00E97D7B"/>
    <w:rsid w:val="00EA02B0"/>
    <w:rsid w:val="00EA58A4"/>
    <w:rsid w:val="00EB0384"/>
    <w:rsid w:val="00EB2642"/>
    <w:rsid w:val="00EB28C6"/>
    <w:rsid w:val="00EB62A5"/>
    <w:rsid w:val="00EB690C"/>
    <w:rsid w:val="00EB70AA"/>
    <w:rsid w:val="00EB790D"/>
    <w:rsid w:val="00EC6C4B"/>
    <w:rsid w:val="00EC79DF"/>
    <w:rsid w:val="00ED1A53"/>
    <w:rsid w:val="00ED32FF"/>
    <w:rsid w:val="00ED4A37"/>
    <w:rsid w:val="00ED51F6"/>
    <w:rsid w:val="00ED6566"/>
    <w:rsid w:val="00EE0369"/>
    <w:rsid w:val="00EE0BF2"/>
    <w:rsid w:val="00EE2BC5"/>
    <w:rsid w:val="00EE5892"/>
    <w:rsid w:val="00EE620E"/>
    <w:rsid w:val="00EE6547"/>
    <w:rsid w:val="00EE6C6F"/>
    <w:rsid w:val="00EE6D1A"/>
    <w:rsid w:val="00EE7B5C"/>
    <w:rsid w:val="00EF1A37"/>
    <w:rsid w:val="00EF1DDA"/>
    <w:rsid w:val="00EF4E4E"/>
    <w:rsid w:val="00EF74B3"/>
    <w:rsid w:val="00EF7709"/>
    <w:rsid w:val="00EF7FA9"/>
    <w:rsid w:val="00F02339"/>
    <w:rsid w:val="00F04864"/>
    <w:rsid w:val="00F05D3E"/>
    <w:rsid w:val="00F061B4"/>
    <w:rsid w:val="00F103B5"/>
    <w:rsid w:val="00F104A2"/>
    <w:rsid w:val="00F10B2F"/>
    <w:rsid w:val="00F12C1F"/>
    <w:rsid w:val="00F13D4B"/>
    <w:rsid w:val="00F14A22"/>
    <w:rsid w:val="00F16F3A"/>
    <w:rsid w:val="00F21B73"/>
    <w:rsid w:val="00F224CF"/>
    <w:rsid w:val="00F24DB9"/>
    <w:rsid w:val="00F26995"/>
    <w:rsid w:val="00F3132E"/>
    <w:rsid w:val="00F32BC3"/>
    <w:rsid w:val="00F34A44"/>
    <w:rsid w:val="00F36E67"/>
    <w:rsid w:val="00F36EDE"/>
    <w:rsid w:val="00F37C5C"/>
    <w:rsid w:val="00F41140"/>
    <w:rsid w:val="00F43332"/>
    <w:rsid w:val="00F44F3A"/>
    <w:rsid w:val="00F44FDF"/>
    <w:rsid w:val="00F45FF8"/>
    <w:rsid w:val="00F46392"/>
    <w:rsid w:val="00F50862"/>
    <w:rsid w:val="00F52AB9"/>
    <w:rsid w:val="00F54A6C"/>
    <w:rsid w:val="00F55E4B"/>
    <w:rsid w:val="00F6134B"/>
    <w:rsid w:val="00F675E9"/>
    <w:rsid w:val="00F677DA"/>
    <w:rsid w:val="00F67D05"/>
    <w:rsid w:val="00F70C65"/>
    <w:rsid w:val="00F75359"/>
    <w:rsid w:val="00F76E25"/>
    <w:rsid w:val="00F80279"/>
    <w:rsid w:val="00F80399"/>
    <w:rsid w:val="00F80F72"/>
    <w:rsid w:val="00F821E2"/>
    <w:rsid w:val="00F83172"/>
    <w:rsid w:val="00F83685"/>
    <w:rsid w:val="00F85E9B"/>
    <w:rsid w:val="00F861D3"/>
    <w:rsid w:val="00F91474"/>
    <w:rsid w:val="00F944B6"/>
    <w:rsid w:val="00F944F9"/>
    <w:rsid w:val="00FA08F0"/>
    <w:rsid w:val="00FA0C79"/>
    <w:rsid w:val="00FA1103"/>
    <w:rsid w:val="00FA2378"/>
    <w:rsid w:val="00FA27D2"/>
    <w:rsid w:val="00FA2DC5"/>
    <w:rsid w:val="00FA2FDB"/>
    <w:rsid w:val="00FA38A7"/>
    <w:rsid w:val="00FA4F62"/>
    <w:rsid w:val="00FB08EF"/>
    <w:rsid w:val="00FB0F2B"/>
    <w:rsid w:val="00FB1489"/>
    <w:rsid w:val="00FB51C8"/>
    <w:rsid w:val="00FB5527"/>
    <w:rsid w:val="00FB74F8"/>
    <w:rsid w:val="00FC1CD5"/>
    <w:rsid w:val="00FC1EB4"/>
    <w:rsid w:val="00FC22C8"/>
    <w:rsid w:val="00FC396C"/>
    <w:rsid w:val="00FC5A2C"/>
    <w:rsid w:val="00FC6D95"/>
    <w:rsid w:val="00FD33F6"/>
    <w:rsid w:val="00FD4F9E"/>
    <w:rsid w:val="00FD6190"/>
    <w:rsid w:val="00FD67AB"/>
    <w:rsid w:val="00FE0192"/>
    <w:rsid w:val="00FE024A"/>
    <w:rsid w:val="00FE269F"/>
    <w:rsid w:val="00FE3A6A"/>
    <w:rsid w:val="00FE3FD8"/>
    <w:rsid w:val="00FE656A"/>
    <w:rsid w:val="00FF1582"/>
    <w:rsid w:val="00FF17D7"/>
    <w:rsid w:val="00FF2DAE"/>
    <w:rsid w:val="00FF323D"/>
    <w:rsid w:val="00FF3338"/>
    <w:rsid w:val="00FF3758"/>
    <w:rsid w:val="00FF4510"/>
    <w:rsid w:val="00FF721D"/>
    <w:rsid w:val="00FF75B2"/>
    <w:rsid w:val="00FF789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E152"/>
  <w15:docId w15:val="{25F43AF0-5729-4405-B0E0-77698606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D50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768E"/>
    <w:rPr>
      <w:sz w:val="16"/>
      <w:szCs w:val="16"/>
    </w:rPr>
  </w:style>
  <w:style w:type="paragraph" w:styleId="CommentText">
    <w:name w:val="annotation text"/>
    <w:basedOn w:val="Normal"/>
    <w:link w:val="CommentTextChar"/>
    <w:uiPriority w:val="99"/>
    <w:unhideWhenUsed/>
    <w:rsid w:val="001F768E"/>
    <w:pPr>
      <w:spacing w:line="240" w:lineRule="auto"/>
    </w:pPr>
    <w:rPr>
      <w:sz w:val="20"/>
      <w:szCs w:val="20"/>
    </w:rPr>
  </w:style>
  <w:style w:type="character" w:customStyle="1" w:styleId="CommentTextChar">
    <w:name w:val="Comment Text Char"/>
    <w:basedOn w:val="DefaultParagraphFont"/>
    <w:link w:val="CommentText"/>
    <w:uiPriority w:val="99"/>
    <w:rsid w:val="001F768E"/>
    <w:rPr>
      <w:sz w:val="20"/>
      <w:szCs w:val="20"/>
    </w:rPr>
  </w:style>
  <w:style w:type="paragraph" w:styleId="CommentSubject">
    <w:name w:val="annotation subject"/>
    <w:basedOn w:val="CommentText"/>
    <w:next w:val="CommentText"/>
    <w:link w:val="CommentSubjectChar"/>
    <w:uiPriority w:val="99"/>
    <w:semiHidden/>
    <w:unhideWhenUsed/>
    <w:rsid w:val="001F768E"/>
    <w:rPr>
      <w:b/>
      <w:bCs/>
    </w:rPr>
  </w:style>
  <w:style w:type="character" w:customStyle="1" w:styleId="CommentSubjectChar">
    <w:name w:val="Comment Subject Char"/>
    <w:basedOn w:val="CommentTextChar"/>
    <w:link w:val="CommentSubject"/>
    <w:uiPriority w:val="99"/>
    <w:semiHidden/>
    <w:rsid w:val="001F768E"/>
    <w:rPr>
      <w:b/>
      <w:bCs/>
      <w:sz w:val="20"/>
      <w:szCs w:val="20"/>
    </w:rPr>
  </w:style>
  <w:style w:type="paragraph" w:styleId="BalloonText">
    <w:name w:val="Balloon Text"/>
    <w:basedOn w:val="Normal"/>
    <w:link w:val="BalloonTextChar"/>
    <w:uiPriority w:val="99"/>
    <w:semiHidden/>
    <w:unhideWhenUsed/>
    <w:rsid w:val="001F7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68E"/>
    <w:rPr>
      <w:rFonts w:ascii="Segoe UI" w:hAnsi="Segoe UI" w:cs="Segoe UI"/>
      <w:sz w:val="18"/>
      <w:szCs w:val="18"/>
    </w:rPr>
  </w:style>
  <w:style w:type="table" w:styleId="TableGrid">
    <w:name w:val="Table Grid"/>
    <w:basedOn w:val="TableNormal"/>
    <w:uiPriority w:val="39"/>
    <w:rsid w:val="0000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D5C"/>
  </w:style>
  <w:style w:type="paragraph" w:styleId="Footer">
    <w:name w:val="footer"/>
    <w:basedOn w:val="Normal"/>
    <w:link w:val="FooterChar"/>
    <w:uiPriority w:val="99"/>
    <w:unhideWhenUsed/>
    <w:rsid w:val="00497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D5C"/>
  </w:style>
  <w:style w:type="character" w:styleId="Hyperlink">
    <w:name w:val="Hyperlink"/>
    <w:basedOn w:val="DefaultParagraphFont"/>
    <w:uiPriority w:val="99"/>
    <w:unhideWhenUsed/>
    <w:rsid w:val="00C520D9"/>
    <w:rPr>
      <w:color w:val="0563C1" w:themeColor="hyperlink"/>
      <w:u w:val="single"/>
    </w:rPr>
  </w:style>
  <w:style w:type="character" w:customStyle="1" w:styleId="Heading1Char">
    <w:name w:val="Heading 1 Char"/>
    <w:basedOn w:val="DefaultParagraphFont"/>
    <w:link w:val="Heading1"/>
    <w:uiPriority w:val="9"/>
    <w:rsid w:val="009D509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1378D"/>
    <w:rPr>
      <w:b/>
      <w:bCs/>
    </w:rPr>
  </w:style>
  <w:style w:type="character" w:customStyle="1" w:styleId="il">
    <w:name w:val="il"/>
    <w:basedOn w:val="DefaultParagraphFont"/>
    <w:rsid w:val="0031378D"/>
  </w:style>
  <w:style w:type="character" w:customStyle="1" w:styleId="al-author-name-more">
    <w:name w:val="al-author-name-more"/>
    <w:basedOn w:val="DefaultParagraphFont"/>
    <w:rsid w:val="00CD2796"/>
  </w:style>
  <w:style w:type="character" w:customStyle="1" w:styleId="delimiter">
    <w:name w:val="delimiter"/>
    <w:basedOn w:val="DefaultParagraphFont"/>
    <w:rsid w:val="00CD2796"/>
  </w:style>
  <w:style w:type="paragraph" w:styleId="Revision">
    <w:name w:val="Revision"/>
    <w:hidden/>
    <w:uiPriority w:val="99"/>
    <w:semiHidden/>
    <w:rsid w:val="00CA6CF3"/>
    <w:pPr>
      <w:spacing w:after="0" w:line="240" w:lineRule="auto"/>
    </w:pPr>
  </w:style>
  <w:style w:type="character" w:styleId="Emphasis">
    <w:name w:val="Emphasis"/>
    <w:basedOn w:val="DefaultParagraphFont"/>
    <w:uiPriority w:val="20"/>
    <w:qFormat/>
    <w:rsid w:val="00CA6CF3"/>
    <w:rPr>
      <w:i/>
      <w:iCs/>
    </w:rPr>
  </w:style>
  <w:style w:type="paragraph" w:styleId="NormalWeb">
    <w:name w:val="Normal (Web)"/>
    <w:basedOn w:val="Normal"/>
    <w:uiPriority w:val="99"/>
    <w:semiHidden/>
    <w:unhideWhenUsed/>
    <w:rsid w:val="00CA6CF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A0ADB"/>
    <w:rPr>
      <w:color w:val="605E5C"/>
      <w:shd w:val="clear" w:color="auto" w:fill="E1DFDD"/>
    </w:rPr>
  </w:style>
  <w:style w:type="paragraph" w:styleId="ListParagraph">
    <w:name w:val="List Paragraph"/>
    <w:basedOn w:val="Normal"/>
    <w:uiPriority w:val="34"/>
    <w:qFormat/>
    <w:rsid w:val="00191316"/>
    <w:pPr>
      <w:ind w:left="720"/>
      <w:contextualSpacing/>
    </w:pPr>
  </w:style>
  <w:style w:type="character" w:styleId="FollowedHyperlink">
    <w:name w:val="FollowedHyperlink"/>
    <w:basedOn w:val="DefaultParagraphFont"/>
    <w:uiPriority w:val="99"/>
    <w:semiHidden/>
    <w:unhideWhenUsed/>
    <w:rsid w:val="00A27293"/>
    <w:rPr>
      <w:color w:val="954F72" w:themeColor="followedHyperlink"/>
      <w:u w:val="single"/>
    </w:rPr>
  </w:style>
  <w:style w:type="character" w:customStyle="1" w:styleId="contribdegrees">
    <w:name w:val="contribdegrees"/>
    <w:basedOn w:val="DefaultParagraphFont"/>
    <w:rsid w:val="00F1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1593">
      <w:bodyDiv w:val="1"/>
      <w:marLeft w:val="0"/>
      <w:marRight w:val="0"/>
      <w:marTop w:val="0"/>
      <w:marBottom w:val="0"/>
      <w:divBdr>
        <w:top w:val="none" w:sz="0" w:space="0" w:color="auto"/>
        <w:left w:val="none" w:sz="0" w:space="0" w:color="auto"/>
        <w:bottom w:val="none" w:sz="0" w:space="0" w:color="auto"/>
        <w:right w:val="none" w:sz="0" w:space="0" w:color="auto"/>
      </w:divBdr>
    </w:div>
    <w:div w:id="433328392">
      <w:bodyDiv w:val="1"/>
      <w:marLeft w:val="0"/>
      <w:marRight w:val="0"/>
      <w:marTop w:val="0"/>
      <w:marBottom w:val="0"/>
      <w:divBdr>
        <w:top w:val="none" w:sz="0" w:space="0" w:color="auto"/>
        <w:left w:val="none" w:sz="0" w:space="0" w:color="auto"/>
        <w:bottom w:val="none" w:sz="0" w:space="0" w:color="auto"/>
        <w:right w:val="none" w:sz="0" w:space="0" w:color="auto"/>
      </w:divBdr>
    </w:div>
    <w:div w:id="597755361">
      <w:bodyDiv w:val="1"/>
      <w:marLeft w:val="0"/>
      <w:marRight w:val="0"/>
      <w:marTop w:val="0"/>
      <w:marBottom w:val="0"/>
      <w:divBdr>
        <w:top w:val="none" w:sz="0" w:space="0" w:color="auto"/>
        <w:left w:val="none" w:sz="0" w:space="0" w:color="auto"/>
        <w:bottom w:val="none" w:sz="0" w:space="0" w:color="auto"/>
        <w:right w:val="none" w:sz="0" w:space="0" w:color="auto"/>
      </w:divBdr>
      <w:divsChild>
        <w:div w:id="1563446879">
          <w:marLeft w:val="0"/>
          <w:marRight w:val="0"/>
          <w:marTop w:val="0"/>
          <w:marBottom w:val="0"/>
          <w:divBdr>
            <w:top w:val="none" w:sz="0" w:space="0" w:color="auto"/>
            <w:left w:val="none" w:sz="0" w:space="0" w:color="auto"/>
            <w:bottom w:val="none" w:sz="0" w:space="0" w:color="auto"/>
            <w:right w:val="none" w:sz="0" w:space="0" w:color="auto"/>
          </w:divBdr>
          <w:divsChild>
            <w:div w:id="1677071083">
              <w:marLeft w:val="0"/>
              <w:marRight w:val="0"/>
              <w:marTop w:val="0"/>
              <w:marBottom w:val="0"/>
              <w:divBdr>
                <w:top w:val="none" w:sz="0" w:space="0" w:color="auto"/>
                <w:left w:val="none" w:sz="0" w:space="0" w:color="auto"/>
                <w:bottom w:val="none" w:sz="0" w:space="0" w:color="auto"/>
                <w:right w:val="none" w:sz="0" w:space="0" w:color="auto"/>
              </w:divBdr>
            </w:div>
          </w:divsChild>
        </w:div>
        <w:div w:id="779881387">
          <w:marLeft w:val="0"/>
          <w:marRight w:val="0"/>
          <w:marTop w:val="0"/>
          <w:marBottom w:val="150"/>
          <w:divBdr>
            <w:top w:val="none" w:sz="0" w:space="0" w:color="auto"/>
            <w:left w:val="none" w:sz="0" w:space="0" w:color="auto"/>
            <w:bottom w:val="none" w:sz="0" w:space="0" w:color="auto"/>
            <w:right w:val="none" w:sz="0" w:space="0" w:color="auto"/>
          </w:divBdr>
          <w:divsChild>
            <w:div w:id="253629022">
              <w:marLeft w:val="0"/>
              <w:marRight w:val="0"/>
              <w:marTop w:val="0"/>
              <w:marBottom w:val="0"/>
              <w:divBdr>
                <w:top w:val="none" w:sz="0" w:space="0" w:color="auto"/>
                <w:left w:val="none" w:sz="0" w:space="0" w:color="auto"/>
                <w:bottom w:val="none" w:sz="0" w:space="0" w:color="auto"/>
                <w:right w:val="none" w:sz="0" w:space="0" w:color="auto"/>
              </w:divBdr>
              <w:divsChild>
                <w:div w:id="578948664">
                  <w:marLeft w:val="0"/>
                  <w:marRight w:val="0"/>
                  <w:marTop w:val="0"/>
                  <w:marBottom w:val="0"/>
                  <w:divBdr>
                    <w:top w:val="none" w:sz="0" w:space="0" w:color="auto"/>
                    <w:left w:val="none" w:sz="0" w:space="0" w:color="auto"/>
                    <w:bottom w:val="none" w:sz="0" w:space="0" w:color="auto"/>
                    <w:right w:val="none" w:sz="0" w:space="0" w:color="auto"/>
                  </w:divBdr>
                  <w:divsChild>
                    <w:div w:id="8503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71298">
      <w:bodyDiv w:val="1"/>
      <w:marLeft w:val="0"/>
      <w:marRight w:val="0"/>
      <w:marTop w:val="0"/>
      <w:marBottom w:val="0"/>
      <w:divBdr>
        <w:top w:val="none" w:sz="0" w:space="0" w:color="auto"/>
        <w:left w:val="none" w:sz="0" w:space="0" w:color="auto"/>
        <w:bottom w:val="none" w:sz="0" w:space="0" w:color="auto"/>
        <w:right w:val="none" w:sz="0" w:space="0" w:color="auto"/>
      </w:divBdr>
    </w:div>
    <w:div w:id="1716853935">
      <w:bodyDiv w:val="1"/>
      <w:marLeft w:val="0"/>
      <w:marRight w:val="0"/>
      <w:marTop w:val="0"/>
      <w:marBottom w:val="0"/>
      <w:divBdr>
        <w:top w:val="none" w:sz="0" w:space="0" w:color="auto"/>
        <w:left w:val="none" w:sz="0" w:space="0" w:color="auto"/>
        <w:bottom w:val="none" w:sz="0" w:space="0" w:color="auto"/>
        <w:right w:val="none" w:sz="0" w:space="0" w:color="auto"/>
      </w:divBdr>
      <w:divsChild>
        <w:div w:id="707215929">
          <w:marLeft w:val="0"/>
          <w:marRight w:val="0"/>
          <w:marTop w:val="0"/>
          <w:marBottom w:val="0"/>
          <w:divBdr>
            <w:top w:val="none" w:sz="0" w:space="0" w:color="auto"/>
            <w:left w:val="none" w:sz="0" w:space="0" w:color="auto"/>
            <w:bottom w:val="none" w:sz="0" w:space="0" w:color="auto"/>
            <w:right w:val="none" w:sz="0" w:space="0" w:color="auto"/>
          </w:divBdr>
          <w:divsChild>
            <w:div w:id="994258818">
              <w:marLeft w:val="0"/>
              <w:marRight w:val="0"/>
              <w:marTop w:val="0"/>
              <w:marBottom w:val="0"/>
              <w:divBdr>
                <w:top w:val="none" w:sz="0" w:space="0" w:color="auto"/>
                <w:left w:val="none" w:sz="0" w:space="0" w:color="auto"/>
                <w:bottom w:val="none" w:sz="0" w:space="0" w:color="auto"/>
                <w:right w:val="none" w:sz="0" w:space="0" w:color="auto"/>
              </w:divBdr>
            </w:div>
          </w:divsChild>
        </w:div>
        <w:div w:id="354500391">
          <w:marLeft w:val="0"/>
          <w:marRight w:val="0"/>
          <w:marTop w:val="0"/>
          <w:marBottom w:val="150"/>
          <w:divBdr>
            <w:top w:val="none" w:sz="0" w:space="0" w:color="auto"/>
            <w:left w:val="none" w:sz="0" w:space="0" w:color="auto"/>
            <w:bottom w:val="none" w:sz="0" w:space="0" w:color="auto"/>
            <w:right w:val="none" w:sz="0" w:space="0" w:color="auto"/>
          </w:divBdr>
          <w:divsChild>
            <w:div w:id="1829590740">
              <w:marLeft w:val="0"/>
              <w:marRight w:val="0"/>
              <w:marTop w:val="0"/>
              <w:marBottom w:val="0"/>
              <w:divBdr>
                <w:top w:val="none" w:sz="0" w:space="0" w:color="auto"/>
                <w:left w:val="none" w:sz="0" w:space="0" w:color="auto"/>
                <w:bottom w:val="none" w:sz="0" w:space="0" w:color="auto"/>
                <w:right w:val="none" w:sz="0" w:space="0" w:color="auto"/>
              </w:divBdr>
              <w:divsChild>
                <w:div w:id="1039621650">
                  <w:marLeft w:val="0"/>
                  <w:marRight w:val="0"/>
                  <w:marTop w:val="0"/>
                  <w:marBottom w:val="0"/>
                  <w:divBdr>
                    <w:top w:val="none" w:sz="0" w:space="0" w:color="auto"/>
                    <w:left w:val="none" w:sz="0" w:space="0" w:color="auto"/>
                    <w:bottom w:val="none" w:sz="0" w:space="0" w:color="auto"/>
                    <w:right w:val="none" w:sz="0" w:space="0" w:color="auto"/>
                  </w:divBdr>
                  <w:divsChild>
                    <w:div w:id="632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89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nnalindhfoundation.org/members/womens-spiri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customXml" Target="ink/ink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5T23:19:46.829"/>
    </inkml:context>
    <inkml:brush xml:id="br0">
      <inkml:brushProperty name="width" value="0.07595" units="cm"/>
      <inkml:brushProperty name="height" value="0.07595" units="cm"/>
    </inkml:brush>
  </inkml:definitions>
  <inkml:trace contextRef="#ctx0" brushRef="#br0">1 1 23807</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9T21:27:07.890"/>
    </inkml:context>
    <inkml:brush xml:id="br0">
      <inkml:brushProperty name="width" value="0.05" units="cm"/>
      <inkml:brushProperty name="height" value="0.05" units="cm"/>
    </inkml:brush>
  </inkml:definitions>
  <inkml:trace contextRef="#ctx0" brushRef="#br0">0 0 20095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89E93-2485-4EAF-8187-796931AA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12533</Words>
  <Characters>64924</Characters>
  <Application>Microsoft Office Word</Application>
  <DocSecurity>0</DocSecurity>
  <Lines>901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Susan</cp:lastModifiedBy>
  <cp:revision>3</cp:revision>
  <dcterms:created xsi:type="dcterms:W3CDTF">2022-03-27T22:23:00Z</dcterms:created>
  <dcterms:modified xsi:type="dcterms:W3CDTF">2022-03-27T22:27:00Z</dcterms:modified>
</cp:coreProperties>
</file>