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1DB9B" w14:textId="77777777" w:rsidR="00397DC2" w:rsidRPr="005A4B51" w:rsidRDefault="00A40108">
      <w:pPr>
        <w:spacing w:before="80"/>
        <w:ind w:left="2264" w:right="2361"/>
        <w:jc w:val="center"/>
        <w:rPr>
          <w:b/>
          <w:i/>
          <w:lang w:val="de-DE"/>
        </w:rPr>
      </w:pPr>
      <w:r w:rsidRPr="005A4B51">
        <w:rPr>
          <w:b/>
          <w:i/>
          <w:lang w:val="de-DE"/>
        </w:rPr>
        <w:t>Der</w:t>
      </w:r>
      <w:r w:rsidRPr="005A4B51">
        <w:rPr>
          <w:b/>
          <w:i/>
          <w:spacing w:val="-3"/>
          <w:lang w:val="de-DE"/>
        </w:rPr>
        <w:t xml:space="preserve"> </w:t>
      </w:r>
      <w:r w:rsidRPr="005A4B51">
        <w:rPr>
          <w:b/>
          <w:i/>
          <w:lang w:val="de-DE"/>
        </w:rPr>
        <w:t>anatolische</w:t>
      </w:r>
      <w:r w:rsidRPr="005A4B51">
        <w:rPr>
          <w:b/>
          <w:i/>
          <w:spacing w:val="-4"/>
          <w:lang w:val="de-DE"/>
        </w:rPr>
        <w:t xml:space="preserve"> </w:t>
      </w:r>
      <w:r w:rsidRPr="005A4B51">
        <w:rPr>
          <w:b/>
          <w:i/>
          <w:lang w:val="de-DE"/>
        </w:rPr>
        <w:t>Relativsatz</w:t>
      </w:r>
      <w:r w:rsidRPr="005A4B51">
        <w:rPr>
          <w:b/>
          <w:i/>
          <w:spacing w:val="-5"/>
          <w:lang w:val="de-DE"/>
        </w:rPr>
        <w:t xml:space="preserve"> </w:t>
      </w:r>
      <w:r w:rsidRPr="005A4B51">
        <w:rPr>
          <w:b/>
          <w:i/>
          <w:lang w:val="de-DE"/>
        </w:rPr>
        <w:t>im</w:t>
      </w:r>
      <w:r w:rsidRPr="005A4B51">
        <w:rPr>
          <w:b/>
          <w:i/>
          <w:spacing w:val="-10"/>
          <w:lang w:val="de-DE"/>
        </w:rPr>
        <w:t xml:space="preserve"> </w:t>
      </w:r>
      <w:r w:rsidRPr="005A4B51">
        <w:rPr>
          <w:b/>
          <w:i/>
          <w:spacing w:val="-2"/>
          <w:lang w:val="de-DE"/>
        </w:rPr>
        <w:t>Altassyrischen</w:t>
      </w:r>
    </w:p>
    <w:p w14:paraId="534298E2" w14:textId="77777777" w:rsidR="00397DC2" w:rsidRPr="005A4B51" w:rsidRDefault="00397DC2">
      <w:pPr>
        <w:pStyle w:val="Textkrper"/>
        <w:spacing w:before="11"/>
        <w:rPr>
          <w:b/>
          <w:i/>
          <w:sz w:val="24"/>
          <w:lang w:val="de-DE"/>
        </w:rPr>
      </w:pPr>
    </w:p>
    <w:p w14:paraId="3CF00333" w14:textId="77777777" w:rsidR="00397DC2" w:rsidRPr="005A4B51" w:rsidRDefault="00A40108">
      <w:pPr>
        <w:ind w:left="2259" w:right="2361"/>
        <w:jc w:val="center"/>
        <w:rPr>
          <w:b/>
          <w:lang w:val="de-DE"/>
        </w:rPr>
      </w:pPr>
      <w:r w:rsidRPr="005A4B51">
        <w:rPr>
          <w:b/>
          <w:lang w:val="de-DE"/>
        </w:rPr>
        <w:t>Beschreibung</w:t>
      </w:r>
      <w:r w:rsidRPr="005A4B51">
        <w:rPr>
          <w:b/>
          <w:spacing w:val="-4"/>
          <w:lang w:val="de-DE"/>
        </w:rPr>
        <w:t xml:space="preserve"> </w:t>
      </w:r>
      <w:r w:rsidRPr="005A4B51">
        <w:rPr>
          <w:b/>
          <w:lang w:val="de-DE"/>
        </w:rPr>
        <w:t>des</w:t>
      </w:r>
      <w:r w:rsidRPr="005A4B51">
        <w:rPr>
          <w:b/>
          <w:spacing w:val="-4"/>
          <w:lang w:val="de-DE"/>
        </w:rPr>
        <w:t xml:space="preserve"> </w:t>
      </w:r>
      <w:r w:rsidRPr="005A4B51">
        <w:rPr>
          <w:b/>
          <w:spacing w:val="-2"/>
          <w:lang w:val="de-DE"/>
        </w:rPr>
        <w:t>Vorhabens</w:t>
      </w:r>
    </w:p>
    <w:p w14:paraId="5EB780FC" w14:textId="77777777" w:rsidR="00397DC2" w:rsidRPr="005A4B51" w:rsidRDefault="00397DC2">
      <w:pPr>
        <w:pStyle w:val="Textkrper"/>
        <w:spacing w:before="7"/>
        <w:rPr>
          <w:b/>
          <w:sz w:val="31"/>
          <w:lang w:val="de-DE"/>
        </w:rPr>
      </w:pPr>
    </w:p>
    <w:p w14:paraId="40DC2BFF" w14:textId="77777777" w:rsidR="00397DC2" w:rsidRDefault="00A40108">
      <w:pPr>
        <w:pStyle w:val="berschrift1"/>
        <w:numPr>
          <w:ilvl w:val="0"/>
          <w:numId w:val="3"/>
        </w:numPr>
        <w:tabs>
          <w:tab w:val="left" w:pos="547"/>
          <w:tab w:val="left" w:pos="548"/>
        </w:tabs>
      </w:pPr>
      <w:proofErr w:type="spellStart"/>
      <w:r>
        <w:rPr>
          <w:spacing w:val="-2"/>
        </w:rPr>
        <w:t>Ausgangslage</w:t>
      </w:r>
      <w:proofErr w:type="spellEnd"/>
    </w:p>
    <w:p w14:paraId="5990B76B" w14:textId="77777777" w:rsidR="00397DC2" w:rsidRPr="005A4B51" w:rsidRDefault="00A40108">
      <w:pPr>
        <w:pStyle w:val="Listenabsatz"/>
        <w:numPr>
          <w:ilvl w:val="1"/>
          <w:numId w:val="3"/>
        </w:numPr>
        <w:tabs>
          <w:tab w:val="left" w:pos="2482"/>
        </w:tabs>
        <w:spacing w:before="120"/>
        <w:jc w:val="both"/>
        <w:rPr>
          <w:b/>
          <w:lang w:val="de-DE"/>
        </w:rPr>
      </w:pPr>
      <w:r w:rsidRPr="005A4B51">
        <w:rPr>
          <w:b/>
          <w:lang w:val="de-DE"/>
        </w:rPr>
        <w:t>Stand</w:t>
      </w:r>
      <w:r w:rsidRPr="005A4B51">
        <w:rPr>
          <w:b/>
          <w:spacing w:val="-3"/>
          <w:lang w:val="de-DE"/>
        </w:rPr>
        <w:t xml:space="preserve"> </w:t>
      </w:r>
      <w:r w:rsidRPr="005A4B51">
        <w:rPr>
          <w:b/>
          <w:lang w:val="de-DE"/>
        </w:rPr>
        <w:t>der</w:t>
      </w:r>
      <w:r w:rsidRPr="005A4B51">
        <w:rPr>
          <w:b/>
          <w:spacing w:val="-3"/>
          <w:lang w:val="de-DE"/>
        </w:rPr>
        <w:t xml:space="preserve"> </w:t>
      </w:r>
      <w:r w:rsidRPr="005A4B51">
        <w:rPr>
          <w:b/>
          <w:lang w:val="de-DE"/>
        </w:rPr>
        <w:t>Forschung</w:t>
      </w:r>
      <w:r w:rsidRPr="005A4B51">
        <w:rPr>
          <w:b/>
          <w:spacing w:val="-5"/>
          <w:lang w:val="de-DE"/>
        </w:rPr>
        <w:t xml:space="preserve"> </w:t>
      </w:r>
      <w:r w:rsidRPr="005A4B51">
        <w:rPr>
          <w:b/>
          <w:lang w:val="de-DE"/>
        </w:rPr>
        <w:t>und</w:t>
      </w:r>
      <w:r w:rsidRPr="005A4B51">
        <w:rPr>
          <w:b/>
          <w:spacing w:val="-3"/>
          <w:lang w:val="de-DE"/>
        </w:rPr>
        <w:t xml:space="preserve"> </w:t>
      </w:r>
      <w:r w:rsidRPr="005A4B51">
        <w:rPr>
          <w:b/>
          <w:lang w:val="de-DE"/>
        </w:rPr>
        <w:t>eigene</w:t>
      </w:r>
      <w:r w:rsidRPr="005A4B51">
        <w:rPr>
          <w:b/>
          <w:spacing w:val="-3"/>
          <w:lang w:val="de-DE"/>
        </w:rPr>
        <w:t xml:space="preserve"> </w:t>
      </w:r>
      <w:r w:rsidRPr="00191F35">
        <w:rPr>
          <w:b/>
          <w:spacing w:val="-2"/>
          <w:lang w:val="de-DE"/>
        </w:rPr>
        <w:t>Vorarbeiten</w:t>
      </w:r>
    </w:p>
    <w:p w14:paraId="1FD95F49" w14:textId="4E9C9C6B" w:rsidR="00397DC2" w:rsidRPr="005A4B51" w:rsidRDefault="00A40108">
      <w:pPr>
        <w:pStyle w:val="Textkrper"/>
        <w:spacing w:before="128" w:line="360" w:lineRule="auto"/>
        <w:ind w:left="116" w:right="211"/>
        <w:jc w:val="both"/>
        <w:rPr>
          <w:lang w:val="de-DE"/>
        </w:rPr>
      </w:pPr>
      <w:r w:rsidRPr="005A4B51">
        <w:rPr>
          <w:lang w:val="de-DE"/>
        </w:rPr>
        <w:t xml:space="preserve">Gegenstand der beantragten Studie ist die Erhebung und Auswertung einer bisher nicht erkannten Relativsatzkonstruktion im Altassyrischen: </w:t>
      </w:r>
      <w:r w:rsidRPr="005A4B51">
        <w:rPr>
          <w:b/>
          <w:lang w:val="de-DE"/>
        </w:rPr>
        <w:t xml:space="preserve">die korrelative Relativsatzkonstruktion. </w:t>
      </w:r>
      <w:r w:rsidRPr="005A4B51">
        <w:rPr>
          <w:lang w:val="de-DE"/>
        </w:rPr>
        <w:t xml:space="preserve">Diese setzt sich aus einem vorangestellten Relativsatz und einem mit diesem durch ein </w:t>
      </w:r>
      <w:proofErr w:type="spellStart"/>
      <w:r w:rsidRPr="00163548">
        <w:rPr>
          <w:lang w:val="de-DE"/>
        </w:rPr>
        <w:t>Korrelativum</w:t>
      </w:r>
      <w:proofErr w:type="spellEnd"/>
      <w:r w:rsidRPr="005A4B51">
        <w:rPr>
          <w:lang w:val="de-DE"/>
        </w:rPr>
        <w:t xml:space="preserve"> angeschlossenen Hauptsatz zusammen. Innerhalb der Forschung</w:t>
      </w:r>
      <w:r w:rsidRPr="005A4B51">
        <w:rPr>
          <w:spacing w:val="-7"/>
          <w:lang w:val="de-DE"/>
        </w:rPr>
        <w:t xml:space="preserve"> </w:t>
      </w:r>
      <w:r w:rsidRPr="005A4B51">
        <w:rPr>
          <w:lang w:val="de-DE"/>
        </w:rPr>
        <w:t>zu</w:t>
      </w:r>
      <w:r w:rsidRPr="005A4B51">
        <w:rPr>
          <w:spacing w:val="-9"/>
          <w:lang w:val="de-DE"/>
        </w:rPr>
        <w:t xml:space="preserve"> </w:t>
      </w:r>
      <w:r w:rsidRPr="005A4B51">
        <w:rPr>
          <w:lang w:val="de-DE"/>
        </w:rPr>
        <w:t>keilschriftlich</w:t>
      </w:r>
      <w:r w:rsidRPr="005A4B51">
        <w:rPr>
          <w:spacing w:val="-5"/>
          <w:lang w:val="de-DE"/>
        </w:rPr>
        <w:t xml:space="preserve"> </w:t>
      </w:r>
      <w:r w:rsidRPr="005A4B51">
        <w:rPr>
          <w:lang w:val="de-DE"/>
        </w:rPr>
        <w:t>überlieferten</w:t>
      </w:r>
      <w:r w:rsidRPr="005A4B51">
        <w:rPr>
          <w:spacing w:val="-6"/>
          <w:lang w:val="de-DE"/>
        </w:rPr>
        <w:t xml:space="preserve"> </w:t>
      </w:r>
      <w:r w:rsidRPr="005A4B51">
        <w:rPr>
          <w:lang w:val="de-DE"/>
        </w:rPr>
        <w:t>Sprachen</w:t>
      </w:r>
      <w:r w:rsidRPr="005A4B51">
        <w:rPr>
          <w:spacing w:val="-6"/>
          <w:lang w:val="de-DE"/>
        </w:rPr>
        <w:t xml:space="preserve"> </w:t>
      </w:r>
      <w:r w:rsidRPr="005A4B51">
        <w:rPr>
          <w:lang w:val="de-DE"/>
        </w:rPr>
        <w:t>ist</w:t>
      </w:r>
      <w:r w:rsidRPr="005A4B51">
        <w:rPr>
          <w:spacing w:val="-7"/>
          <w:lang w:val="de-DE"/>
        </w:rPr>
        <w:t xml:space="preserve"> </w:t>
      </w:r>
      <w:r w:rsidRPr="005A4B51">
        <w:rPr>
          <w:lang w:val="de-DE"/>
        </w:rPr>
        <w:t>sie</w:t>
      </w:r>
      <w:r w:rsidRPr="005A4B51">
        <w:rPr>
          <w:spacing w:val="-9"/>
          <w:lang w:val="de-DE"/>
        </w:rPr>
        <w:t xml:space="preserve"> </w:t>
      </w:r>
      <w:r w:rsidRPr="005A4B51">
        <w:rPr>
          <w:lang w:val="de-DE"/>
        </w:rPr>
        <w:t>im</w:t>
      </w:r>
      <w:r w:rsidRPr="005A4B51">
        <w:rPr>
          <w:spacing w:val="-6"/>
          <w:lang w:val="de-DE"/>
        </w:rPr>
        <w:t xml:space="preserve"> </w:t>
      </w:r>
      <w:r w:rsidRPr="00191F35">
        <w:rPr>
          <w:lang w:val="de-DE"/>
        </w:rPr>
        <w:t>Hurritischen</w:t>
      </w:r>
      <w:r w:rsidRPr="005A4B51">
        <w:rPr>
          <w:spacing w:val="-6"/>
          <w:lang w:val="de-DE"/>
        </w:rPr>
        <w:t xml:space="preserve"> </w:t>
      </w:r>
      <w:r w:rsidRPr="005A4B51">
        <w:rPr>
          <w:lang w:val="de-DE"/>
        </w:rPr>
        <w:t>(L</w:t>
      </w:r>
      <w:r w:rsidRPr="005A4B51">
        <w:rPr>
          <w:sz w:val="18"/>
          <w:lang w:val="de-DE"/>
        </w:rPr>
        <w:t xml:space="preserve">EHMANN </w:t>
      </w:r>
      <w:r w:rsidRPr="005A4B51">
        <w:rPr>
          <w:lang w:val="de-DE"/>
        </w:rPr>
        <w:t>1984:</w:t>
      </w:r>
      <w:r w:rsidRPr="005A4B51">
        <w:rPr>
          <w:spacing w:val="-3"/>
          <w:lang w:val="de-DE"/>
        </w:rPr>
        <w:t xml:space="preserve"> </w:t>
      </w:r>
      <w:r w:rsidRPr="005A4B51">
        <w:rPr>
          <w:lang w:val="de-DE"/>
        </w:rPr>
        <w:t>76) und in den indogermanischen Sprachen</w:t>
      </w:r>
      <w:r w:rsidRPr="005A4B51">
        <w:rPr>
          <w:spacing w:val="-14"/>
          <w:lang w:val="de-DE"/>
        </w:rPr>
        <w:t xml:space="preserve"> </w:t>
      </w:r>
      <w:r w:rsidRPr="005A4B51">
        <w:rPr>
          <w:lang w:val="de-DE"/>
        </w:rPr>
        <w:t>Anatoliens</w:t>
      </w:r>
      <w:r w:rsidRPr="005A4B51">
        <w:rPr>
          <w:spacing w:val="-1"/>
          <w:lang w:val="de-DE"/>
        </w:rPr>
        <w:t xml:space="preserve"> </w:t>
      </w:r>
      <w:r w:rsidRPr="005A4B51">
        <w:rPr>
          <w:lang w:val="de-DE"/>
        </w:rPr>
        <w:t>(</w:t>
      </w:r>
      <w:r w:rsidRPr="00191F35">
        <w:rPr>
          <w:lang w:val="de-DE"/>
        </w:rPr>
        <w:t>M</w:t>
      </w:r>
      <w:r w:rsidRPr="00191F35">
        <w:rPr>
          <w:sz w:val="18"/>
          <w:lang w:val="de-DE"/>
        </w:rPr>
        <w:t>ELCHERT</w:t>
      </w:r>
      <w:r w:rsidRPr="005A4B51">
        <w:rPr>
          <w:sz w:val="18"/>
          <w:lang w:val="de-DE"/>
        </w:rPr>
        <w:t xml:space="preserve"> </w:t>
      </w:r>
      <w:r w:rsidRPr="005A4B51">
        <w:rPr>
          <w:lang w:val="de-DE"/>
        </w:rPr>
        <w:t>2016) und</w:t>
      </w:r>
      <w:r w:rsidRPr="005A4B51">
        <w:rPr>
          <w:spacing w:val="-2"/>
          <w:lang w:val="de-DE"/>
        </w:rPr>
        <w:t xml:space="preserve"> </w:t>
      </w:r>
      <w:r w:rsidRPr="005A4B51">
        <w:rPr>
          <w:lang w:val="de-DE"/>
        </w:rPr>
        <w:t>des</w:t>
      </w:r>
      <w:r w:rsidRPr="005A4B51">
        <w:rPr>
          <w:spacing w:val="-14"/>
          <w:lang w:val="de-DE"/>
        </w:rPr>
        <w:t xml:space="preserve"> </w:t>
      </w:r>
      <w:r w:rsidRPr="00191F35">
        <w:rPr>
          <w:lang w:val="de-DE"/>
        </w:rPr>
        <w:t>Altpersischen</w:t>
      </w:r>
      <w:r w:rsidRPr="00191F35">
        <w:rPr>
          <w:vertAlign w:val="superscript"/>
          <w:lang w:val="de-DE"/>
        </w:rPr>
        <w:t>1</w:t>
      </w:r>
      <w:r w:rsidRPr="005A4B51">
        <w:rPr>
          <w:lang w:val="de-DE"/>
        </w:rPr>
        <w:t xml:space="preserve"> belegt. Die</w:t>
      </w:r>
      <w:r w:rsidRPr="005A4B51">
        <w:rPr>
          <w:spacing w:val="-15"/>
          <w:lang w:val="de-DE"/>
        </w:rPr>
        <w:t xml:space="preserve"> </w:t>
      </w:r>
      <w:r w:rsidRPr="005A4B51">
        <w:rPr>
          <w:lang w:val="de-DE"/>
        </w:rPr>
        <w:t>Arbeit ergänzt die</w:t>
      </w:r>
      <w:r w:rsidRPr="005A4B51">
        <w:rPr>
          <w:spacing w:val="-1"/>
          <w:lang w:val="de-DE"/>
        </w:rPr>
        <w:t xml:space="preserve"> </w:t>
      </w:r>
      <w:r w:rsidRPr="005A4B51">
        <w:rPr>
          <w:b/>
          <w:lang w:val="de-DE"/>
        </w:rPr>
        <w:t>Forschung</w:t>
      </w:r>
      <w:r w:rsidRPr="005A4B51">
        <w:rPr>
          <w:b/>
          <w:spacing w:val="-1"/>
          <w:lang w:val="de-DE"/>
        </w:rPr>
        <w:t xml:space="preserve"> </w:t>
      </w:r>
      <w:r w:rsidRPr="005A4B51">
        <w:rPr>
          <w:b/>
          <w:lang w:val="de-DE"/>
        </w:rPr>
        <w:t xml:space="preserve">zum Sprachkontakt </w:t>
      </w:r>
      <w:r w:rsidRPr="005A4B51">
        <w:rPr>
          <w:lang w:val="de-DE"/>
        </w:rPr>
        <w:t>zwischen</w:t>
      </w:r>
      <w:r w:rsidRPr="005A4B51">
        <w:rPr>
          <w:spacing w:val="-2"/>
          <w:lang w:val="de-DE"/>
        </w:rPr>
        <w:t xml:space="preserve"> </w:t>
      </w:r>
      <w:r w:rsidRPr="005A4B51">
        <w:rPr>
          <w:lang w:val="de-DE"/>
        </w:rPr>
        <w:t>dem</w:t>
      </w:r>
      <w:r w:rsidRPr="005A4B51">
        <w:rPr>
          <w:spacing w:val="-12"/>
          <w:lang w:val="de-DE"/>
        </w:rPr>
        <w:t xml:space="preserve"> </w:t>
      </w:r>
      <w:r w:rsidRPr="005A4B51">
        <w:rPr>
          <w:lang w:val="de-DE"/>
        </w:rPr>
        <w:t>Altassyrischen und den anatolischen Sprachen um Fragen der Syntax, in denen eine Entlehnung noch nicht auf</w:t>
      </w:r>
      <w:ins w:id="0" w:author="Jan Heberlein" w:date="2022-04-14T20:23:00Z">
        <w:r w:rsidR="005A4B51">
          <w:rPr>
            <w:lang w:val="de-DE"/>
          </w:rPr>
          <w:t>ge</w:t>
        </w:r>
      </w:ins>
      <w:r w:rsidRPr="005A4B51">
        <w:rPr>
          <w:lang w:val="de-DE"/>
        </w:rPr>
        <w:t>zeigt</w:t>
      </w:r>
      <w:r w:rsidRPr="005A4B51">
        <w:rPr>
          <w:spacing w:val="-12"/>
          <w:lang w:val="de-DE"/>
        </w:rPr>
        <w:t xml:space="preserve"> </w:t>
      </w:r>
      <w:r w:rsidRPr="005A4B51">
        <w:rPr>
          <w:lang w:val="de-DE"/>
        </w:rPr>
        <w:t>werden</w:t>
      </w:r>
      <w:r w:rsidRPr="005A4B51">
        <w:rPr>
          <w:spacing w:val="-14"/>
          <w:lang w:val="de-DE"/>
        </w:rPr>
        <w:t xml:space="preserve"> </w:t>
      </w:r>
      <w:r w:rsidRPr="005A4B51">
        <w:rPr>
          <w:lang w:val="de-DE"/>
        </w:rPr>
        <w:t>konnte</w:t>
      </w:r>
      <w:r w:rsidRPr="005A4B51">
        <w:rPr>
          <w:spacing w:val="-14"/>
          <w:lang w:val="de-DE"/>
        </w:rPr>
        <w:t xml:space="preserve"> </w:t>
      </w:r>
      <w:r w:rsidRPr="005A4B51">
        <w:rPr>
          <w:lang w:val="de-DE"/>
        </w:rPr>
        <w:t>(vgl.</w:t>
      </w:r>
      <w:r w:rsidRPr="005A4B51">
        <w:rPr>
          <w:spacing w:val="-12"/>
          <w:lang w:val="de-DE"/>
        </w:rPr>
        <w:t xml:space="preserve"> </w:t>
      </w:r>
      <w:r w:rsidRPr="00191F35">
        <w:rPr>
          <w:lang w:val="de-DE"/>
        </w:rPr>
        <w:t>K</w:t>
      </w:r>
      <w:r w:rsidRPr="00191F35">
        <w:rPr>
          <w:sz w:val="18"/>
          <w:lang w:val="de-DE"/>
        </w:rPr>
        <w:t>OUWENBERG</w:t>
      </w:r>
      <w:r w:rsidRPr="005A4B51">
        <w:rPr>
          <w:spacing w:val="-1"/>
          <w:sz w:val="18"/>
          <w:lang w:val="de-DE"/>
        </w:rPr>
        <w:t xml:space="preserve"> </w:t>
      </w:r>
      <w:r w:rsidRPr="005A4B51">
        <w:rPr>
          <w:lang w:val="de-DE"/>
        </w:rPr>
        <w:t>2017:</w:t>
      </w:r>
      <w:r w:rsidRPr="005A4B51">
        <w:rPr>
          <w:spacing w:val="-9"/>
          <w:lang w:val="de-DE"/>
        </w:rPr>
        <w:t xml:space="preserve"> </w:t>
      </w:r>
      <w:r w:rsidRPr="005A4B51">
        <w:rPr>
          <w:lang w:val="de-DE"/>
        </w:rPr>
        <w:t>309,</w:t>
      </w:r>
      <w:r w:rsidRPr="005A4B51">
        <w:rPr>
          <w:spacing w:val="-11"/>
          <w:lang w:val="de-DE"/>
        </w:rPr>
        <w:t xml:space="preserve"> </w:t>
      </w:r>
      <w:r w:rsidRPr="005A4B51">
        <w:rPr>
          <w:lang w:val="de-DE"/>
        </w:rPr>
        <w:t>707ff.).</w:t>
      </w:r>
      <w:r w:rsidRPr="005A4B51">
        <w:rPr>
          <w:spacing w:val="-12"/>
          <w:lang w:val="de-DE"/>
        </w:rPr>
        <w:t xml:space="preserve"> </w:t>
      </w:r>
      <w:r w:rsidRPr="005A4B51">
        <w:rPr>
          <w:lang w:val="de-DE"/>
        </w:rPr>
        <w:t>Bisherige</w:t>
      </w:r>
      <w:r w:rsidRPr="005A4B51">
        <w:rPr>
          <w:spacing w:val="-13"/>
          <w:lang w:val="de-DE"/>
        </w:rPr>
        <w:t xml:space="preserve"> </w:t>
      </w:r>
      <w:r w:rsidRPr="005A4B51">
        <w:rPr>
          <w:lang w:val="de-DE"/>
        </w:rPr>
        <w:t>Studien</w:t>
      </w:r>
      <w:r w:rsidRPr="005A4B51">
        <w:rPr>
          <w:spacing w:val="-13"/>
          <w:lang w:val="de-DE"/>
        </w:rPr>
        <w:t xml:space="preserve"> </w:t>
      </w:r>
      <w:r w:rsidRPr="005A4B51">
        <w:rPr>
          <w:lang w:val="de-DE"/>
        </w:rPr>
        <w:t>beschäftigten sich</w:t>
      </w:r>
      <w:r w:rsidRPr="005A4B51">
        <w:rPr>
          <w:spacing w:val="-6"/>
          <w:lang w:val="de-DE"/>
        </w:rPr>
        <w:t xml:space="preserve"> </w:t>
      </w:r>
      <w:r w:rsidRPr="005A4B51">
        <w:rPr>
          <w:lang w:val="de-DE"/>
        </w:rPr>
        <w:t>mit</w:t>
      </w:r>
      <w:r w:rsidRPr="005A4B51">
        <w:rPr>
          <w:spacing w:val="-8"/>
          <w:lang w:val="de-DE"/>
        </w:rPr>
        <w:t xml:space="preserve"> </w:t>
      </w:r>
      <w:r w:rsidRPr="005A4B51">
        <w:rPr>
          <w:lang w:val="de-DE"/>
        </w:rPr>
        <w:t>Gebrauch</w:t>
      </w:r>
      <w:r w:rsidRPr="005A4B51">
        <w:rPr>
          <w:spacing w:val="-6"/>
          <w:lang w:val="de-DE"/>
        </w:rPr>
        <w:t xml:space="preserve"> </w:t>
      </w:r>
      <w:r w:rsidRPr="005A4B51">
        <w:rPr>
          <w:lang w:val="de-DE"/>
        </w:rPr>
        <w:t>und</w:t>
      </w:r>
      <w:r w:rsidRPr="005A4B51">
        <w:rPr>
          <w:spacing w:val="-6"/>
          <w:lang w:val="de-DE"/>
        </w:rPr>
        <w:t xml:space="preserve"> </w:t>
      </w:r>
      <w:r w:rsidRPr="005A4B51">
        <w:rPr>
          <w:lang w:val="de-DE"/>
        </w:rPr>
        <w:t>Übernahme</w:t>
      </w:r>
      <w:r w:rsidRPr="005A4B51">
        <w:rPr>
          <w:spacing w:val="-8"/>
          <w:lang w:val="de-DE"/>
        </w:rPr>
        <w:t xml:space="preserve"> </w:t>
      </w:r>
      <w:r w:rsidRPr="005A4B51">
        <w:rPr>
          <w:lang w:val="de-DE"/>
        </w:rPr>
        <w:t>der</w:t>
      </w:r>
      <w:r w:rsidRPr="005A4B51">
        <w:rPr>
          <w:spacing w:val="-5"/>
          <w:lang w:val="de-DE"/>
        </w:rPr>
        <w:t xml:space="preserve"> </w:t>
      </w:r>
      <w:r w:rsidRPr="005A4B51">
        <w:rPr>
          <w:lang w:val="de-DE"/>
        </w:rPr>
        <w:t>Keilschrift</w:t>
      </w:r>
      <w:r w:rsidRPr="005A4B51">
        <w:rPr>
          <w:spacing w:val="-6"/>
          <w:lang w:val="de-DE"/>
        </w:rPr>
        <w:t xml:space="preserve"> </w:t>
      </w:r>
      <w:r w:rsidRPr="005A4B51">
        <w:rPr>
          <w:lang w:val="de-DE"/>
        </w:rPr>
        <w:t>(</w:t>
      </w:r>
      <w:r w:rsidRPr="005A4B51">
        <w:rPr>
          <w:sz w:val="18"/>
          <w:lang w:val="de-DE"/>
        </w:rPr>
        <w:t>VAN</w:t>
      </w:r>
      <w:r w:rsidRPr="005A4B51">
        <w:rPr>
          <w:spacing w:val="-4"/>
          <w:sz w:val="18"/>
          <w:lang w:val="de-DE"/>
        </w:rPr>
        <w:t xml:space="preserve"> </w:t>
      </w:r>
      <w:r w:rsidRPr="005A4B51">
        <w:rPr>
          <w:sz w:val="18"/>
          <w:lang w:val="de-DE"/>
        </w:rPr>
        <w:t>DEN</w:t>
      </w:r>
      <w:r w:rsidRPr="005A4B51">
        <w:rPr>
          <w:spacing w:val="-4"/>
          <w:sz w:val="18"/>
          <w:lang w:val="de-DE"/>
        </w:rPr>
        <w:t xml:space="preserve"> </w:t>
      </w:r>
      <w:r w:rsidRPr="00191F35">
        <w:rPr>
          <w:lang w:val="de-DE"/>
        </w:rPr>
        <w:t>H</w:t>
      </w:r>
      <w:r w:rsidRPr="00191F35">
        <w:rPr>
          <w:sz w:val="18"/>
          <w:lang w:val="de-DE"/>
        </w:rPr>
        <w:t>OUT</w:t>
      </w:r>
      <w:r w:rsidRPr="005A4B51">
        <w:rPr>
          <w:sz w:val="18"/>
          <w:lang w:val="de-DE"/>
        </w:rPr>
        <w:t xml:space="preserve"> </w:t>
      </w:r>
      <w:r w:rsidRPr="005A4B51">
        <w:rPr>
          <w:lang w:val="de-DE"/>
        </w:rPr>
        <w:t>2012,</w:t>
      </w:r>
      <w:r w:rsidRPr="005A4B51">
        <w:rPr>
          <w:spacing w:val="-3"/>
          <w:lang w:val="de-DE"/>
        </w:rPr>
        <w:t xml:space="preserve"> </w:t>
      </w:r>
      <w:r w:rsidRPr="00191F35">
        <w:rPr>
          <w:lang w:val="de-DE"/>
        </w:rPr>
        <w:t>K</w:t>
      </w:r>
      <w:r w:rsidRPr="00191F35">
        <w:rPr>
          <w:sz w:val="18"/>
          <w:lang w:val="de-DE"/>
        </w:rPr>
        <w:t>RYSZAT</w:t>
      </w:r>
      <w:r w:rsidRPr="005A4B51">
        <w:rPr>
          <w:sz w:val="18"/>
          <w:lang w:val="de-DE"/>
        </w:rPr>
        <w:t xml:space="preserve"> </w:t>
      </w:r>
      <w:r w:rsidRPr="005A4B51">
        <w:rPr>
          <w:lang w:val="de-DE"/>
        </w:rPr>
        <w:t>2008</w:t>
      </w:r>
      <w:r w:rsidRPr="005A4B51">
        <w:rPr>
          <w:b/>
          <w:lang w:val="de-DE"/>
        </w:rPr>
        <w:t>)</w:t>
      </w:r>
      <w:r w:rsidRPr="005A4B51">
        <w:rPr>
          <w:b/>
          <w:spacing w:val="-6"/>
          <w:lang w:val="de-DE"/>
        </w:rPr>
        <w:t xml:space="preserve"> </w:t>
      </w:r>
      <w:r w:rsidRPr="005A4B51">
        <w:rPr>
          <w:lang w:val="de-DE"/>
        </w:rPr>
        <w:t>sowie mit</w:t>
      </w:r>
      <w:r w:rsidRPr="005A4B51">
        <w:rPr>
          <w:spacing w:val="-3"/>
          <w:lang w:val="de-DE"/>
        </w:rPr>
        <w:t xml:space="preserve"> </w:t>
      </w:r>
      <w:r w:rsidRPr="005A4B51">
        <w:rPr>
          <w:lang w:val="de-DE"/>
        </w:rPr>
        <w:t>Beobachtungen</w:t>
      </w:r>
      <w:r w:rsidRPr="005A4B51">
        <w:rPr>
          <w:spacing w:val="-4"/>
          <w:lang w:val="de-DE"/>
        </w:rPr>
        <w:t xml:space="preserve"> </w:t>
      </w:r>
      <w:r w:rsidRPr="005A4B51">
        <w:rPr>
          <w:lang w:val="de-DE"/>
        </w:rPr>
        <w:t>zum</w:t>
      </w:r>
      <w:r w:rsidRPr="005A4B51">
        <w:rPr>
          <w:spacing w:val="-5"/>
          <w:lang w:val="de-DE"/>
        </w:rPr>
        <w:t xml:space="preserve"> </w:t>
      </w:r>
      <w:r w:rsidRPr="005A4B51">
        <w:rPr>
          <w:lang w:val="de-DE"/>
        </w:rPr>
        <w:t>Lexikon</w:t>
      </w:r>
      <w:r w:rsidRPr="005A4B51">
        <w:rPr>
          <w:spacing w:val="-2"/>
          <w:lang w:val="de-DE"/>
        </w:rPr>
        <w:t xml:space="preserve"> </w:t>
      </w:r>
      <w:r w:rsidRPr="005A4B51">
        <w:rPr>
          <w:lang w:val="de-DE"/>
        </w:rPr>
        <w:t>(</w:t>
      </w:r>
      <w:r w:rsidRPr="00191F35">
        <w:rPr>
          <w:lang w:val="de-DE"/>
        </w:rPr>
        <w:t>D</w:t>
      </w:r>
      <w:r w:rsidRPr="00191F35">
        <w:rPr>
          <w:sz w:val="18"/>
          <w:lang w:val="de-DE"/>
        </w:rPr>
        <w:t>ERCKSEN</w:t>
      </w:r>
      <w:r w:rsidRPr="005A4B51">
        <w:rPr>
          <w:sz w:val="18"/>
          <w:lang w:val="de-DE"/>
        </w:rPr>
        <w:t xml:space="preserve"> </w:t>
      </w:r>
      <w:r w:rsidRPr="005A4B51">
        <w:rPr>
          <w:lang w:val="de-DE"/>
        </w:rPr>
        <w:t>2007,</w:t>
      </w:r>
      <w:r w:rsidRPr="005A4B51">
        <w:rPr>
          <w:spacing w:val="-3"/>
          <w:lang w:val="de-DE"/>
        </w:rPr>
        <w:t xml:space="preserve"> </w:t>
      </w:r>
      <w:r w:rsidRPr="005A4B51">
        <w:rPr>
          <w:lang w:val="de-DE"/>
        </w:rPr>
        <w:t>W</w:t>
      </w:r>
      <w:r w:rsidRPr="005A4B51">
        <w:rPr>
          <w:sz w:val="18"/>
          <w:lang w:val="de-DE"/>
        </w:rPr>
        <w:t xml:space="preserve">ATSON </w:t>
      </w:r>
      <w:r w:rsidRPr="005A4B51">
        <w:rPr>
          <w:lang w:val="de-DE"/>
        </w:rPr>
        <w:t>2005</w:t>
      </w:r>
      <w:r w:rsidRPr="005A4B51">
        <w:rPr>
          <w:spacing w:val="-4"/>
          <w:lang w:val="de-DE"/>
        </w:rPr>
        <w:t xml:space="preserve"> </w:t>
      </w:r>
      <w:del w:id="1" w:author="Jan Heberlein" w:date="2022-04-16T09:57:00Z">
        <w:r w:rsidRPr="005A4B51" w:rsidDel="00FD47C9">
          <w:rPr>
            <w:lang w:val="de-DE"/>
          </w:rPr>
          <w:delText>&amp;</w:delText>
        </w:r>
      </w:del>
      <w:ins w:id="2" w:author="Jan Heberlein" w:date="2022-04-16T09:57:00Z">
        <w:r w:rsidR="00FD47C9">
          <w:rPr>
            <w:lang w:val="de-DE"/>
          </w:rPr>
          <w:t>und</w:t>
        </w:r>
      </w:ins>
      <w:r w:rsidRPr="005A4B51">
        <w:rPr>
          <w:spacing w:val="-4"/>
          <w:lang w:val="de-DE"/>
        </w:rPr>
        <w:t xml:space="preserve"> </w:t>
      </w:r>
      <w:r w:rsidRPr="005A4B51">
        <w:rPr>
          <w:lang w:val="de-DE"/>
        </w:rPr>
        <w:t>2018,</w:t>
      </w:r>
      <w:r w:rsidRPr="005A4B51">
        <w:rPr>
          <w:spacing w:val="-2"/>
          <w:lang w:val="de-DE"/>
        </w:rPr>
        <w:t xml:space="preserve"> </w:t>
      </w:r>
      <w:r w:rsidRPr="00191F35">
        <w:rPr>
          <w:lang w:val="de-DE"/>
        </w:rPr>
        <w:t>S</w:t>
      </w:r>
      <w:r w:rsidRPr="00191F35">
        <w:rPr>
          <w:sz w:val="18"/>
          <w:lang w:val="de-DE"/>
        </w:rPr>
        <w:t>CHWEMER</w:t>
      </w:r>
      <w:r w:rsidRPr="005A4B51">
        <w:rPr>
          <w:sz w:val="18"/>
          <w:lang w:val="de-DE"/>
        </w:rPr>
        <w:t xml:space="preserve"> </w:t>
      </w:r>
      <w:r w:rsidRPr="005A4B51">
        <w:rPr>
          <w:lang w:val="de-DE"/>
        </w:rPr>
        <w:t>2005), zu Kollokationen (</w:t>
      </w:r>
      <w:r w:rsidRPr="00191F35">
        <w:rPr>
          <w:lang w:val="de-DE"/>
        </w:rPr>
        <w:t>D</w:t>
      </w:r>
      <w:r w:rsidRPr="00191F35">
        <w:rPr>
          <w:sz w:val="18"/>
          <w:lang w:val="de-DE"/>
        </w:rPr>
        <w:t>ARDANO</w:t>
      </w:r>
      <w:r w:rsidRPr="005A4B51">
        <w:rPr>
          <w:sz w:val="18"/>
          <w:lang w:val="de-DE"/>
        </w:rPr>
        <w:t xml:space="preserve"> </w:t>
      </w:r>
      <w:r w:rsidRPr="005A4B51">
        <w:rPr>
          <w:lang w:val="de-DE"/>
        </w:rPr>
        <w:t>2014), zur Phonologie (</w:t>
      </w:r>
      <w:r w:rsidRPr="00191F35">
        <w:rPr>
          <w:lang w:val="de-DE"/>
        </w:rPr>
        <w:t>K</w:t>
      </w:r>
      <w:r w:rsidRPr="00191F35">
        <w:rPr>
          <w:sz w:val="18"/>
          <w:lang w:val="de-DE"/>
        </w:rPr>
        <w:t>ROONEN</w:t>
      </w:r>
      <w:r w:rsidRPr="005A4B51">
        <w:rPr>
          <w:sz w:val="18"/>
          <w:lang w:val="de-DE"/>
        </w:rPr>
        <w:t xml:space="preserve"> </w:t>
      </w:r>
      <w:r w:rsidRPr="005A4B51">
        <w:rPr>
          <w:lang w:val="de-DE"/>
        </w:rPr>
        <w:t xml:space="preserve">2016, </w:t>
      </w:r>
      <w:r w:rsidRPr="00191F35">
        <w:rPr>
          <w:lang w:val="de-DE"/>
        </w:rPr>
        <w:t>H</w:t>
      </w:r>
      <w:r w:rsidRPr="00191F35">
        <w:rPr>
          <w:sz w:val="18"/>
          <w:lang w:val="de-DE"/>
        </w:rPr>
        <w:t>ECKER</w:t>
      </w:r>
      <w:r w:rsidRPr="005A4B51">
        <w:rPr>
          <w:sz w:val="18"/>
          <w:lang w:val="de-DE"/>
        </w:rPr>
        <w:t xml:space="preserve"> </w:t>
      </w:r>
      <w:r w:rsidRPr="005A4B51">
        <w:rPr>
          <w:lang w:val="de-DE"/>
        </w:rPr>
        <w:t xml:space="preserve">1968) und der </w:t>
      </w:r>
      <w:proofErr w:type="spellStart"/>
      <w:r w:rsidRPr="00191F35">
        <w:rPr>
          <w:lang w:val="de-DE"/>
        </w:rPr>
        <w:t>Prosopographie</w:t>
      </w:r>
      <w:proofErr w:type="spellEnd"/>
      <w:r w:rsidRPr="005A4B51">
        <w:rPr>
          <w:lang w:val="de-DE"/>
        </w:rPr>
        <w:t xml:space="preserve"> (</w:t>
      </w:r>
      <w:r w:rsidRPr="00191F35">
        <w:rPr>
          <w:lang w:val="de-DE"/>
        </w:rPr>
        <w:t>K</w:t>
      </w:r>
      <w:r w:rsidRPr="00191F35">
        <w:rPr>
          <w:sz w:val="18"/>
          <w:lang w:val="de-DE"/>
        </w:rPr>
        <w:t>LOEKHORST</w:t>
      </w:r>
      <w:r w:rsidRPr="005A4B51">
        <w:rPr>
          <w:sz w:val="18"/>
          <w:lang w:val="de-DE"/>
        </w:rPr>
        <w:t xml:space="preserve"> </w:t>
      </w:r>
      <w:r w:rsidRPr="005A4B51">
        <w:rPr>
          <w:lang w:val="de-DE"/>
        </w:rPr>
        <w:t>2019, W</w:t>
      </w:r>
      <w:r w:rsidRPr="005A4B51">
        <w:rPr>
          <w:sz w:val="18"/>
          <w:lang w:val="de-DE"/>
        </w:rPr>
        <w:t xml:space="preserve">ILHELM </w:t>
      </w:r>
      <w:r w:rsidRPr="005A4B51">
        <w:rPr>
          <w:lang w:val="de-DE"/>
        </w:rPr>
        <w:t>2008).</w:t>
      </w:r>
    </w:p>
    <w:p w14:paraId="71293E12" w14:textId="477EEF77" w:rsidR="00397DC2" w:rsidRPr="00D458BE" w:rsidRDefault="00A40108">
      <w:pPr>
        <w:pStyle w:val="Textkrper"/>
        <w:spacing w:before="160" w:line="360" w:lineRule="auto"/>
        <w:ind w:left="116" w:right="209"/>
        <w:jc w:val="both"/>
        <w:rPr>
          <w:lang w:val="de-DE"/>
          <w:rPrChange w:id="3" w:author="Jan Heberlein" w:date="2022-04-14T20:28:00Z">
            <w:rPr/>
          </w:rPrChange>
        </w:rPr>
      </w:pPr>
      <w:r w:rsidRPr="005A4B51">
        <w:rPr>
          <w:b/>
          <w:lang w:val="de-DE"/>
        </w:rPr>
        <w:t xml:space="preserve">Das Altassyrische </w:t>
      </w:r>
      <w:del w:id="4" w:author="Jan Heberlein" w:date="2022-04-14T20:24:00Z">
        <w:r w:rsidRPr="005A4B51" w:rsidDel="00B361DA">
          <w:rPr>
            <w:b/>
            <w:lang w:val="de-DE"/>
          </w:rPr>
          <w:delText xml:space="preserve">ist </w:delText>
        </w:r>
      </w:del>
      <w:ins w:id="5" w:author="Jan Heberlein" w:date="2022-04-14T20:24:00Z">
        <w:r w:rsidR="00B361DA">
          <w:rPr>
            <w:b/>
            <w:lang w:val="de-DE"/>
          </w:rPr>
          <w:t>bildet</w:t>
        </w:r>
        <w:r w:rsidR="00B361DA" w:rsidRPr="005A4B51">
          <w:rPr>
            <w:b/>
            <w:lang w:val="de-DE"/>
          </w:rPr>
          <w:t xml:space="preserve"> </w:t>
        </w:r>
      </w:ins>
      <w:r w:rsidRPr="005A4B51">
        <w:rPr>
          <w:b/>
          <w:lang w:val="de-DE"/>
        </w:rPr>
        <w:t>eines der größten Textkorpora der Keilschriftkulturen</w:t>
      </w:r>
      <w:r w:rsidRPr="005A4B51">
        <w:rPr>
          <w:lang w:val="de-DE"/>
        </w:rPr>
        <w:t>. Von etwa 23</w:t>
      </w:r>
      <w:ins w:id="6" w:author="Jan Heberlein" w:date="2022-04-14T20:24:00Z">
        <w:r w:rsidR="00B361DA">
          <w:rPr>
            <w:lang w:val="de-DE"/>
          </w:rPr>
          <w:t>.</w:t>
        </w:r>
      </w:ins>
      <w:r w:rsidRPr="005A4B51">
        <w:rPr>
          <w:lang w:val="de-DE"/>
        </w:rPr>
        <w:t>000 bekannten</w:t>
      </w:r>
      <w:r w:rsidRPr="005A4B51">
        <w:rPr>
          <w:spacing w:val="-3"/>
          <w:lang w:val="de-DE"/>
        </w:rPr>
        <w:t xml:space="preserve"> </w:t>
      </w:r>
      <w:r w:rsidRPr="005A4B51">
        <w:rPr>
          <w:lang w:val="de-DE"/>
        </w:rPr>
        <w:t>Texten stammen ca. 22</w:t>
      </w:r>
      <w:ins w:id="7" w:author="Jan Heberlein" w:date="2022-04-14T20:25:00Z">
        <w:r w:rsidR="00B361DA">
          <w:rPr>
            <w:lang w:val="de-DE"/>
          </w:rPr>
          <w:t>.</w:t>
        </w:r>
      </w:ins>
      <w:r w:rsidRPr="005A4B51">
        <w:rPr>
          <w:lang w:val="de-DE"/>
        </w:rPr>
        <w:t xml:space="preserve">600 aus der antiken Stadt </w:t>
      </w:r>
      <w:proofErr w:type="spellStart"/>
      <w:r w:rsidRPr="005A4B51">
        <w:rPr>
          <w:lang w:val="de-DE"/>
        </w:rPr>
        <w:t>Kaneš</w:t>
      </w:r>
      <w:proofErr w:type="spellEnd"/>
      <w:r w:rsidRPr="005A4B51">
        <w:rPr>
          <w:lang w:val="de-DE"/>
        </w:rPr>
        <w:t xml:space="preserve"> (modern </w:t>
      </w:r>
      <w:proofErr w:type="spellStart"/>
      <w:r w:rsidRPr="00191F35">
        <w:rPr>
          <w:lang w:val="de-DE"/>
        </w:rPr>
        <w:t>Kültepe</w:t>
      </w:r>
      <w:proofErr w:type="spellEnd"/>
      <w:r w:rsidRPr="005A4B51">
        <w:rPr>
          <w:lang w:val="de-DE"/>
        </w:rPr>
        <w:t>) in Zentralanatolien, wo die</w:t>
      </w:r>
      <w:r w:rsidRPr="005A4B51">
        <w:rPr>
          <w:spacing w:val="-7"/>
          <w:lang w:val="de-DE"/>
        </w:rPr>
        <w:t xml:space="preserve"> </w:t>
      </w:r>
      <w:r w:rsidRPr="005A4B51">
        <w:rPr>
          <w:lang w:val="de-DE"/>
        </w:rPr>
        <w:t>Assyrer mehr als 200 Jahre lang (</w:t>
      </w:r>
      <w:commentRangeStart w:id="8"/>
      <w:proofErr w:type="spellStart"/>
      <w:r w:rsidRPr="00191F35">
        <w:rPr>
          <w:lang w:val="de-DE"/>
        </w:rPr>
        <w:t>Barjamovic</w:t>
      </w:r>
      <w:proofErr w:type="spellEnd"/>
      <w:r w:rsidRPr="005A4B51">
        <w:rPr>
          <w:lang w:val="de-DE"/>
        </w:rPr>
        <w:t xml:space="preserve"> </w:t>
      </w:r>
      <w:commentRangeEnd w:id="8"/>
      <w:r w:rsidR="00D458BE">
        <w:rPr>
          <w:rStyle w:val="Kommentarzeichen"/>
        </w:rPr>
        <w:commentReference w:id="8"/>
      </w:r>
      <w:ins w:id="9" w:author="Jan Heberlein" w:date="2022-04-16T10:47:00Z">
        <w:r w:rsidR="00D117D1">
          <w:rPr>
            <w:lang w:val="de-DE"/>
          </w:rPr>
          <w:t>u. a.</w:t>
        </w:r>
      </w:ins>
      <w:del w:id="10" w:author="Jan Heberlein" w:date="2022-04-16T10:47:00Z">
        <w:r w:rsidRPr="00D117D1" w:rsidDel="00D117D1">
          <w:rPr>
            <w:lang w:val="de-DE"/>
          </w:rPr>
          <w:delText>u.a.</w:delText>
        </w:r>
      </w:del>
      <w:r w:rsidRPr="005A4B51">
        <w:rPr>
          <w:lang w:val="de-DE"/>
        </w:rPr>
        <w:t xml:space="preserve"> 2013) ein Netz an Handelsniederlassungen unterhielten. Von diesen sind ca. 10.000 publiziert oder in Vorbereitung</w:t>
      </w:r>
      <w:r w:rsidRPr="005A4B51">
        <w:rPr>
          <w:spacing w:val="-11"/>
          <w:lang w:val="de-DE"/>
        </w:rPr>
        <w:t xml:space="preserve"> </w:t>
      </w:r>
      <w:r w:rsidRPr="005A4B51">
        <w:rPr>
          <w:lang w:val="de-DE"/>
        </w:rPr>
        <w:t>zur</w:t>
      </w:r>
      <w:r w:rsidRPr="005A4B51">
        <w:rPr>
          <w:spacing w:val="-9"/>
          <w:lang w:val="de-DE"/>
        </w:rPr>
        <w:t xml:space="preserve"> </w:t>
      </w:r>
      <w:r w:rsidRPr="005A4B51">
        <w:rPr>
          <w:lang w:val="de-DE"/>
        </w:rPr>
        <w:t>Publikation</w:t>
      </w:r>
      <w:r w:rsidRPr="005A4B51">
        <w:rPr>
          <w:spacing w:val="-9"/>
          <w:lang w:val="de-DE"/>
        </w:rPr>
        <w:t xml:space="preserve"> </w:t>
      </w:r>
      <w:r w:rsidRPr="005A4B51">
        <w:rPr>
          <w:lang w:val="de-DE"/>
        </w:rPr>
        <w:t>(</w:t>
      </w:r>
      <w:commentRangeStart w:id="11"/>
      <w:r w:rsidRPr="005A4B51">
        <w:rPr>
          <w:lang w:val="de-DE"/>
        </w:rPr>
        <w:t>Anderson</w:t>
      </w:r>
      <w:r w:rsidRPr="005A4B51">
        <w:rPr>
          <w:spacing w:val="-9"/>
          <w:lang w:val="de-DE"/>
        </w:rPr>
        <w:t xml:space="preserve"> </w:t>
      </w:r>
      <w:commentRangeEnd w:id="11"/>
      <w:r w:rsidR="00D458BE">
        <w:rPr>
          <w:rStyle w:val="Kommentarzeichen"/>
        </w:rPr>
        <w:commentReference w:id="11"/>
      </w:r>
      <w:r w:rsidRPr="005A4B51">
        <w:rPr>
          <w:lang w:val="de-DE"/>
        </w:rPr>
        <w:t>2017:</w:t>
      </w:r>
      <w:r w:rsidRPr="005A4B51">
        <w:rPr>
          <w:spacing w:val="-9"/>
          <w:lang w:val="de-DE"/>
        </w:rPr>
        <w:t xml:space="preserve"> </w:t>
      </w:r>
      <w:r w:rsidRPr="005A4B51">
        <w:rPr>
          <w:lang w:val="de-DE"/>
        </w:rPr>
        <w:t>vii).</w:t>
      </w:r>
      <w:r w:rsidRPr="005A4B51">
        <w:rPr>
          <w:spacing w:val="-12"/>
          <w:lang w:val="de-DE"/>
        </w:rPr>
        <w:t xml:space="preserve"> </w:t>
      </w:r>
      <w:r w:rsidRPr="005A4B51">
        <w:rPr>
          <w:lang w:val="de-DE"/>
        </w:rPr>
        <w:t>In</w:t>
      </w:r>
      <w:r w:rsidRPr="005A4B51">
        <w:rPr>
          <w:spacing w:val="-11"/>
          <w:lang w:val="de-DE"/>
        </w:rPr>
        <w:t xml:space="preserve"> </w:t>
      </w:r>
      <w:proofErr w:type="spellStart"/>
      <w:r w:rsidRPr="005A4B51">
        <w:rPr>
          <w:lang w:val="de-DE"/>
        </w:rPr>
        <w:t>Kaneš</w:t>
      </w:r>
      <w:proofErr w:type="spellEnd"/>
      <w:r w:rsidRPr="005A4B51">
        <w:rPr>
          <w:spacing w:val="-9"/>
          <w:lang w:val="de-DE"/>
        </w:rPr>
        <w:t xml:space="preserve"> </w:t>
      </w:r>
      <w:r w:rsidRPr="005A4B51">
        <w:rPr>
          <w:lang w:val="de-DE"/>
        </w:rPr>
        <w:t>en</w:t>
      </w:r>
      <w:ins w:id="12" w:author="Jan Heberlein" w:date="2022-04-14T20:26:00Z">
        <w:r w:rsidR="00D458BE">
          <w:rPr>
            <w:lang w:val="de-DE"/>
          </w:rPr>
          <w:t>t</w:t>
        </w:r>
      </w:ins>
      <w:r w:rsidRPr="005A4B51">
        <w:rPr>
          <w:lang w:val="de-DE"/>
        </w:rPr>
        <w:t>standen</w:t>
      </w:r>
      <w:r w:rsidRPr="005A4B51">
        <w:rPr>
          <w:spacing w:val="-9"/>
          <w:lang w:val="de-DE"/>
        </w:rPr>
        <w:t xml:space="preserve"> </w:t>
      </w:r>
      <w:r w:rsidRPr="005A4B51">
        <w:rPr>
          <w:lang w:val="de-DE"/>
        </w:rPr>
        <w:t>über</w:t>
      </w:r>
      <w:r w:rsidRPr="005A4B51">
        <w:rPr>
          <w:spacing w:val="-9"/>
          <w:lang w:val="de-DE"/>
        </w:rPr>
        <w:t xml:space="preserve"> </w:t>
      </w:r>
      <w:r w:rsidRPr="005A4B51">
        <w:rPr>
          <w:lang w:val="de-DE"/>
        </w:rPr>
        <w:t>80</w:t>
      </w:r>
      <w:r w:rsidRPr="005A4B51">
        <w:rPr>
          <w:spacing w:val="-11"/>
          <w:lang w:val="de-DE"/>
        </w:rPr>
        <w:t xml:space="preserve"> </w:t>
      </w:r>
      <w:r w:rsidRPr="005A4B51">
        <w:rPr>
          <w:lang w:val="de-DE"/>
        </w:rPr>
        <w:t>Prozent</w:t>
      </w:r>
      <w:r w:rsidRPr="005A4B51">
        <w:rPr>
          <w:spacing w:val="-9"/>
          <w:lang w:val="de-DE"/>
        </w:rPr>
        <w:t xml:space="preserve"> </w:t>
      </w:r>
      <w:r w:rsidRPr="005A4B51">
        <w:rPr>
          <w:lang w:val="de-DE"/>
        </w:rPr>
        <w:t>dieser Dokumente in einem Zeitraum von weniger als 40 Jahren (</w:t>
      </w:r>
      <w:commentRangeStart w:id="13"/>
      <w:r w:rsidRPr="005A4B51">
        <w:rPr>
          <w:lang w:val="de-DE"/>
        </w:rPr>
        <w:t xml:space="preserve">Hertel </w:t>
      </w:r>
      <w:commentRangeEnd w:id="13"/>
      <w:r w:rsidR="00D458BE">
        <w:rPr>
          <w:rStyle w:val="Kommentarzeichen"/>
        </w:rPr>
        <w:commentReference w:id="13"/>
      </w:r>
      <w:ins w:id="14" w:author="Jan Heberlein" w:date="2022-04-16T10:47:00Z">
        <w:r w:rsidR="00D117D1">
          <w:rPr>
            <w:lang w:val="de-DE"/>
          </w:rPr>
          <w:t>u. a.</w:t>
        </w:r>
      </w:ins>
      <w:del w:id="15" w:author="Jan Heberlein" w:date="2022-04-16T10:47:00Z">
        <w:r w:rsidRPr="00D117D1" w:rsidDel="00D117D1">
          <w:rPr>
            <w:lang w:val="de-DE"/>
          </w:rPr>
          <w:delText>u.a.</w:delText>
        </w:r>
      </w:del>
      <w:r w:rsidRPr="005A4B51">
        <w:rPr>
          <w:lang w:val="de-DE"/>
        </w:rPr>
        <w:t xml:space="preserve"> 2012: 27)</w:t>
      </w:r>
      <w:del w:id="16" w:author="Jan Heberlein" w:date="2022-04-14T20:28:00Z">
        <w:r w:rsidRPr="005A4B51" w:rsidDel="00447671">
          <w:rPr>
            <w:lang w:val="de-DE"/>
          </w:rPr>
          <w:delText>,</w:delText>
        </w:r>
      </w:del>
      <w:ins w:id="17" w:author="Jan Heberlein" w:date="2022-04-14T20:28:00Z">
        <w:r w:rsidR="00447671">
          <w:rPr>
            <w:lang w:val="de-DE"/>
          </w:rPr>
          <w:t>;</w:t>
        </w:r>
      </w:ins>
      <w:r w:rsidRPr="005A4B51">
        <w:rPr>
          <w:lang w:val="de-DE"/>
        </w:rPr>
        <w:t xml:space="preserve"> eine einzigartige Belegdichte, die in dieser Form sonst nur noch von Teilen der sumerischen Dokumentation aus der Zeit der 3. </w:t>
      </w:r>
      <w:r w:rsidRPr="00D458BE">
        <w:rPr>
          <w:lang w:val="de-DE"/>
          <w:rPrChange w:id="18" w:author="Jan Heberlein" w:date="2022-04-14T20:28:00Z">
            <w:rPr/>
          </w:rPrChange>
        </w:rPr>
        <w:t>Dynastie von Ur erreicht wird.</w:t>
      </w:r>
    </w:p>
    <w:p w14:paraId="563F2E7A" w14:textId="2E0695CE" w:rsidR="00397DC2" w:rsidRPr="005A4B51" w:rsidRDefault="00A40108">
      <w:pPr>
        <w:pStyle w:val="Textkrper"/>
        <w:spacing w:before="159" w:line="360" w:lineRule="auto"/>
        <w:ind w:left="116" w:right="211"/>
        <w:jc w:val="both"/>
        <w:rPr>
          <w:lang w:val="de-DE"/>
        </w:rPr>
      </w:pPr>
      <w:r w:rsidRPr="005A4B51">
        <w:rPr>
          <w:b/>
          <w:lang w:val="de-DE"/>
        </w:rPr>
        <w:t xml:space="preserve">Die aus den assyrischen Quellen gewonnenen Informationen </w:t>
      </w:r>
      <w:r w:rsidRPr="005A4B51">
        <w:rPr>
          <w:lang w:val="de-DE"/>
        </w:rPr>
        <w:t>umfassen jedoch weitaus zahlreichere Bereiche des antiken Lebens als es die genannten sumerischen Quellen zulassen.</w:t>
      </w:r>
      <w:r w:rsidRPr="005A4B51">
        <w:rPr>
          <w:spacing w:val="-5"/>
          <w:lang w:val="de-DE"/>
        </w:rPr>
        <w:t xml:space="preserve"> </w:t>
      </w:r>
      <w:r w:rsidRPr="005A4B51">
        <w:rPr>
          <w:lang w:val="de-DE"/>
        </w:rPr>
        <w:t>Denn</w:t>
      </w:r>
      <w:r w:rsidRPr="005A4B51">
        <w:rPr>
          <w:spacing w:val="-11"/>
          <w:lang w:val="de-DE"/>
        </w:rPr>
        <w:t xml:space="preserve"> </w:t>
      </w:r>
      <w:r w:rsidRPr="005A4B51">
        <w:rPr>
          <w:lang w:val="de-DE"/>
        </w:rPr>
        <w:t>die</w:t>
      </w:r>
      <w:r w:rsidRPr="005A4B51">
        <w:rPr>
          <w:spacing w:val="-9"/>
          <w:lang w:val="de-DE"/>
        </w:rPr>
        <w:t xml:space="preserve"> </w:t>
      </w:r>
      <w:r w:rsidRPr="005A4B51">
        <w:rPr>
          <w:lang w:val="de-DE"/>
        </w:rPr>
        <w:t>besondere</w:t>
      </w:r>
      <w:r w:rsidRPr="005A4B51">
        <w:rPr>
          <w:spacing w:val="-9"/>
          <w:lang w:val="de-DE"/>
        </w:rPr>
        <w:t xml:space="preserve"> </w:t>
      </w:r>
      <w:r w:rsidRPr="005A4B51">
        <w:rPr>
          <w:lang w:val="de-DE"/>
        </w:rPr>
        <w:t>Organisation</w:t>
      </w:r>
      <w:r w:rsidRPr="005A4B51">
        <w:rPr>
          <w:spacing w:val="-9"/>
          <w:lang w:val="de-DE"/>
        </w:rPr>
        <w:t xml:space="preserve"> </w:t>
      </w:r>
      <w:r w:rsidRPr="005A4B51">
        <w:rPr>
          <w:lang w:val="de-DE"/>
        </w:rPr>
        <w:t>des</w:t>
      </w:r>
      <w:r w:rsidRPr="005A4B51">
        <w:rPr>
          <w:spacing w:val="-9"/>
          <w:lang w:val="de-DE"/>
        </w:rPr>
        <w:t xml:space="preserve"> </w:t>
      </w:r>
      <w:r w:rsidRPr="005A4B51">
        <w:rPr>
          <w:lang w:val="de-DE"/>
        </w:rPr>
        <w:t>assyrischen</w:t>
      </w:r>
      <w:r w:rsidRPr="005A4B51">
        <w:rPr>
          <w:spacing w:val="-9"/>
          <w:lang w:val="de-DE"/>
        </w:rPr>
        <w:t xml:space="preserve"> </w:t>
      </w:r>
      <w:r w:rsidRPr="005A4B51">
        <w:rPr>
          <w:lang w:val="de-DE"/>
        </w:rPr>
        <w:t>Handels</w:t>
      </w:r>
      <w:r w:rsidRPr="005A4B51">
        <w:rPr>
          <w:spacing w:val="-7"/>
          <w:lang w:val="de-DE"/>
        </w:rPr>
        <w:t xml:space="preserve"> </w:t>
      </w:r>
      <w:r w:rsidRPr="005A4B51">
        <w:rPr>
          <w:lang w:val="de-DE"/>
        </w:rPr>
        <w:t>hatte</w:t>
      </w:r>
      <w:r w:rsidRPr="005A4B51">
        <w:rPr>
          <w:spacing w:val="-11"/>
          <w:lang w:val="de-DE"/>
        </w:rPr>
        <w:t xml:space="preserve"> </w:t>
      </w:r>
      <w:r w:rsidRPr="005A4B51">
        <w:rPr>
          <w:lang w:val="de-DE"/>
        </w:rPr>
        <w:t>zur</w:t>
      </w:r>
      <w:r w:rsidRPr="005A4B51">
        <w:rPr>
          <w:spacing w:val="-7"/>
          <w:lang w:val="de-DE"/>
        </w:rPr>
        <w:t xml:space="preserve"> </w:t>
      </w:r>
      <w:r w:rsidRPr="005A4B51">
        <w:rPr>
          <w:lang w:val="de-DE"/>
        </w:rPr>
        <w:t>Folge,</w:t>
      </w:r>
      <w:r w:rsidRPr="005A4B51">
        <w:rPr>
          <w:spacing w:val="-7"/>
          <w:lang w:val="de-DE"/>
        </w:rPr>
        <w:t xml:space="preserve"> </w:t>
      </w:r>
      <w:r w:rsidRPr="005A4B51">
        <w:rPr>
          <w:lang w:val="de-DE"/>
        </w:rPr>
        <w:t>dass</w:t>
      </w:r>
      <w:r w:rsidRPr="005A4B51">
        <w:rPr>
          <w:spacing w:val="-9"/>
          <w:lang w:val="de-DE"/>
        </w:rPr>
        <w:t xml:space="preserve"> </w:t>
      </w:r>
      <w:r w:rsidRPr="005A4B51">
        <w:rPr>
          <w:lang w:val="de-DE"/>
        </w:rPr>
        <w:t xml:space="preserve">in der altassyrischen Zeit mehr Mitglieder der Gesellschaft schreiben und lesen konnten als während jeder anderen Phase in der Geschichte der Keilschriftkulturen. Die </w:t>
      </w:r>
      <w:ins w:id="19" w:author="Jan Heberlein" w:date="2022-04-16T10:47:00Z">
        <w:r w:rsidR="00D117D1">
          <w:rPr>
            <w:lang w:val="de-DE"/>
          </w:rPr>
          <w:t>z. T.</w:t>
        </w:r>
      </w:ins>
      <w:del w:id="20" w:author="Jan Heberlein" w:date="2022-04-16T10:47:00Z">
        <w:r w:rsidRPr="00D117D1" w:rsidDel="00D117D1">
          <w:rPr>
            <w:lang w:val="de-DE"/>
          </w:rPr>
          <w:delText>z.T.</w:delText>
        </w:r>
      </w:del>
      <w:r w:rsidRPr="005A4B51">
        <w:rPr>
          <w:lang w:val="de-DE"/>
        </w:rPr>
        <w:t xml:space="preserve"> über Generationen</w:t>
      </w:r>
      <w:r w:rsidRPr="005A4B51">
        <w:rPr>
          <w:spacing w:val="-4"/>
          <w:lang w:val="de-DE"/>
        </w:rPr>
        <w:t xml:space="preserve"> </w:t>
      </w:r>
      <w:r w:rsidRPr="005A4B51">
        <w:rPr>
          <w:lang w:val="de-DE"/>
        </w:rPr>
        <w:t>hinweg</w:t>
      </w:r>
      <w:r w:rsidRPr="005A4B51">
        <w:rPr>
          <w:spacing w:val="-5"/>
          <w:lang w:val="de-DE"/>
        </w:rPr>
        <w:t xml:space="preserve"> </w:t>
      </w:r>
      <w:r w:rsidRPr="005A4B51">
        <w:rPr>
          <w:lang w:val="de-DE"/>
        </w:rPr>
        <w:t>in</w:t>
      </w:r>
      <w:r w:rsidRPr="005A4B51">
        <w:rPr>
          <w:spacing w:val="-5"/>
          <w:lang w:val="de-DE"/>
        </w:rPr>
        <w:t xml:space="preserve"> </w:t>
      </w:r>
      <w:r w:rsidRPr="005A4B51">
        <w:rPr>
          <w:lang w:val="de-DE"/>
        </w:rPr>
        <w:t>den</w:t>
      </w:r>
      <w:r w:rsidRPr="005A4B51">
        <w:rPr>
          <w:spacing w:val="-8"/>
          <w:lang w:val="de-DE"/>
        </w:rPr>
        <w:t xml:space="preserve"> </w:t>
      </w:r>
      <w:r w:rsidRPr="005A4B51">
        <w:rPr>
          <w:lang w:val="de-DE"/>
        </w:rPr>
        <w:t>Texten</w:t>
      </w:r>
      <w:r w:rsidRPr="005A4B51">
        <w:rPr>
          <w:spacing w:val="-2"/>
          <w:lang w:val="de-DE"/>
        </w:rPr>
        <w:t xml:space="preserve"> </w:t>
      </w:r>
      <w:r w:rsidRPr="005A4B51">
        <w:rPr>
          <w:lang w:val="de-DE"/>
        </w:rPr>
        <w:t>intensiv</w:t>
      </w:r>
      <w:r w:rsidRPr="005A4B51">
        <w:rPr>
          <w:spacing w:val="-5"/>
          <w:lang w:val="de-DE"/>
        </w:rPr>
        <w:t xml:space="preserve"> </w:t>
      </w:r>
      <w:r w:rsidRPr="005A4B51">
        <w:rPr>
          <w:lang w:val="de-DE"/>
        </w:rPr>
        <w:t>dokumentierten</w:t>
      </w:r>
      <w:r w:rsidRPr="005A4B51">
        <w:rPr>
          <w:spacing w:val="-2"/>
          <w:lang w:val="de-DE"/>
        </w:rPr>
        <w:t xml:space="preserve"> </w:t>
      </w:r>
      <w:r w:rsidRPr="005A4B51">
        <w:rPr>
          <w:lang w:val="de-DE"/>
        </w:rPr>
        <w:t>Handelsmechanismen</w:t>
      </w:r>
      <w:r w:rsidRPr="005A4B51">
        <w:rPr>
          <w:spacing w:val="-2"/>
          <w:lang w:val="de-DE"/>
        </w:rPr>
        <w:t xml:space="preserve"> </w:t>
      </w:r>
      <w:r w:rsidRPr="005A4B51">
        <w:rPr>
          <w:lang w:val="de-DE"/>
        </w:rPr>
        <w:t>haben</w:t>
      </w:r>
      <w:r w:rsidRPr="005A4B51">
        <w:rPr>
          <w:spacing w:val="-5"/>
          <w:lang w:val="de-DE"/>
        </w:rPr>
        <w:t xml:space="preserve"> </w:t>
      </w:r>
      <w:r w:rsidRPr="005A4B51">
        <w:rPr>
          <w:lang w:val="de-DE"/>
        </w:rPr>
        <w:t>so auch immer wieder das Zusammenleben von (einheimischen) Anatoliern und (fremden) Assyrern</w:t>
      </w:r>
      <w:r w:rsidRPr="005A4B51">
        <w:rPr>
          <w:spacing w:val="-5"/>
          <w:lang w:val="de-DE"/>
        </w:rPr>
        <w:t xml:space="preserve"> </w:t>
      </w:r>
      <w:r w:rsidRPr="005A4B51">
        <w:rPr>
          <w:lang w:val="de-DE"/>
        </w:rPr>
        <w:t>zum Inhalt.</w:t>
      </w:r>
      <w:r w:rsidRPr="005A4B51">
        <w:rPr>
          <w:spacing w:val="-1"/>
          <w:lang w:val="de-DE"/>
        </w:rPr>
        <w:t xml:space="preserve"> </w:t>
      </w:r>
      <w:r w:rsidRPr="005A4B51">
        <w:rPr>
          <w:lang w:val="de-DE"/>
        </w:rPr>
        <w:t>Dass dieses</w:t>
      </w:r>
      <w:r w:rsidRPr="005A4B51">
        <w:rPr>
          <w:spacing w:val="-1"/>
          <w:lang w:val="de-DE"/>
        </w:rPr>
        <w:t xml:space="preserve"> </w:t>
      </w:r>
      <w:r w:rsidRPr="005A4B51">
        <w:rPr>
          <w:lang w:val="de-DE"/>
        </w:rPr>
        <w:t>nachbarschaftliche</w:t>
      </w:r>
      <w:r w:rsidRPr="005A4B51">
        <w:rPr>
          <w:spacing w:val="2"/>
          <w:lang w:val="de-DE"/>
        </w:rPr>
        <w:t xml:space="preserve"> </w:t>
      </w:r>
      <w:r w:rsidRPr="005A4B51">
        <w:rPr>
          <w:lang w:val="de-DE"/>
        </w:rPr>
        <w:t>Zusammenleben</w:t>
      </w:r>
      <w:r w:rsidRPr="005A4B51">
        <w:rPr>
          <w:spacing w:val="-3"/>
          <w:lang w:val="de-DE"/>
        </w:rPr>
        <w:t xml:space="preserve"> </w:t>
      </w:r>
      <w:r w:rsidRPr="005A4B51">
        <w:rPr>
          <w:lang w:val="de-DE"/>
        </w:rPr>
        <w:t>mittel- und</w:t>
      </w:r>
      <w:r w:rsidRPr="005A4B51">
        <w:rPr>
          <w:spacing w:val="-2"/>
          <w:lang w:val="de-DE"/>
        </w:rPr>
        <w:t xml:space="preserve"> </w:t>
      </w:r>
      <w:r w:rsidRPr="00191F35">
        <w:rPr>
          <w:spacing w:val="-2"/>
          <w:lang w:val="de-DE"/>
        </w:rPr>
        <w:t>besonders</w:t>
      </w:r>
    </w:p>
    <w:p w14:paraId="50E6D490" w14:textId="77777777" w:rsidR="00397DC2" w:rsidRPr="005A4B51" w:rsidRDefault="00E000CB">
      <w:pPr>
        <w:pStyle w:val="Textkrper"/>
        <w:spacing w:before="2"/>
        <w:rPr>
          <w:sz w:val="24"/>
          <w:lang w:val="de-DE"/>
        </w:rPr>
      </w:pPr>
      <w:r>
        <w:pict w14:anchorId="2EDD1945">
          <v:rect id="docshape1" o:spid="_x0000_s1048" style="position:absolute;margin-left:70.8pt;margin-top:15.15pt;width:2in;height:.5pt;z-index:-15728640;mso-wrap-distance-left:0;mso-wrap-distance-right:0;mso-position-horizontal-relative:page" fillcolor="black" stroked="f">
            <w10:wrap type="topAndBottom" anchorx="page"/>
          </v:rect>
        </w:pict>
      </w:r>
    </w:p>
    <w:p w14:paraId="427574C6" w14:textId="4DADD9F9" w:rsidR="00397DC2" w:rsidRPr="005A4B51" w:rsidRDefault="00A40108">
      <w:pPr>
        <w:spacing w:before="91" w:line="229" w:lineRule="exact"/>
        <w:ind w:left="116"/>
        <w:rPr>
          <w:rFonts w:ascii="Times New Roman"/>
          <w:sz w:val="20"/>
          <w:lang w:val="de-DE"/>
        </w:rPr>
      </w:pPr>
      <w:r w:rsidRPr="005A4B51">
        <w:rPr>
          <w:rFonts w:ascii="Times New Roman"/>
          <w:sz w:val="20"/>
          <w:vertAlign w:val="superscript"/>
          <w:lang w:val="de-DE"/>
        </w:rPr>
        <w:t>1</w:t>
      </w:r>
      <w:r w:rsidRPr="005A4B51">
        <w:rPr>
          <w:rFonts w:ascii="Times New Roman"/>
          <w:spacing w:val="-5"/>
          <w:sz w:val="20"/>
          <w:lang w:val="de-DE"/>
        </w:rPr>
        <w:t xml:space="preserve"> </w:t>
      </w:r>
      <w:r w:rsidRPr="005A4B51">
        <w:rPr>
          <w:rFonts w:ascii="Times New Roman"/>
          <w:sz w:val="20"/>
          <w:lang w:val="de-DE"/>
        </w:rPr>
        <w:t>In</w:t>
      </w:r>
      <w:r w:rsidRPr="005A4B51">
        <w:rPr>
          <w:rFonts w:ascii="Times New Roman"/>
          <w:spacing w:val="-3"/>
          <w:sz w:val="20"/>
          <w:lang w:val="de-DE"/>
        </w:rPr>
        <w:t xml:space="preserve"> </w:t>
      </w:r>
      <w:r w:rsidRPr="005A4B51">
        <w:rPr>
          <w:rFonts w:ascii="Times New Roman"/>
          <w:sz w:val="20"/>
          <w:lang w:val="de-DE"/>
        </w:rPr>
        <w:t>der</w:t>
      </w:r>
      <w:r w:rsidRPr="005A4B51">
        <w:rPr>
          <w:rFonts w:ascii="Times New Roman"/>
          <w:spacing w:val="-5"/>
          <w:sz w:val="20"/>
          <w:lang w:val="de-DE"/>
        </w:rPr>
        <w:t xml:space="preserve"> </w:t>
      </w:r>
      <w:r w:rsidRPr="005A4B51">
        <w:rPr>
          <w:rFonts w:ascii="Times New Roman"/>
          <w:sz w:val="20"/>
          <w:lang w:val="de-DE"/>
        </w:rPr>
        <w:t>Literatur</w:t>
      </w:r>
      <w:r w:rsidRPr="005A4B51">
        <w:rPr>
          <w:rFonts w:ascii="Times New Roman"/>
          <w:spacing w:val="-3"/>
          <w:sz w:val="20"/>
          <w:lang w:val="de-DE"/>
        </w:rPr>
        <w:t xml:space="preserve"> </w:t>
      </w:r>
      <w:r w:rsidRPr="005A4B51">
        <w:rPr>
          <w:rFonts w:ascii="Times New Roman"/>
          <w:sz w:val="20"/>
          <w:lang w:val="de-DE"/>
        </w:rPr>
        <w:t>wird</w:t>
      </w:r>
      <w:r w:rsidRPr="005A4B51">
        <w:rPr>
          <w:rFonts w:ascii="Times New Roman"/>
          <w:spacing w:val="-3"/>
          <w:sz w:val="20"/>
          <w:lang w:val="de-DE"/>
        </w:rPr>
        <w:t xml:space="preserve"> </w:t>
      </w:r>
      <w:r w:rsidRPr="005A4B51">
        <w:rPr>
          <w:rFonts w:ascii="Times New Roman"/>
          <w:sz w:val="20"/>
          <w:lang w:val="de-DE"/>
        </w:rPr>
        <w:t>die</w:t>
      </w:r>
      <w:r w:rsidRPr="005A4B51">
        <w:rPr>
          <w:rFonts w:ascii="Times New Roman"/>
          <w:spacing w:val="-3"/>
          <w:sz w:val="20"/>
          <w:lang w:val="de-DE"/>
        </w:rPr>
        <w:t xml:space="preserve"> </w:t>
      </w:r>
      <w:r w:rsidRPr="005A4B51">
        <w:rPr>
          <w:rFonts w:ascii="Times New Roman"/>
          <w:sz w:val="20"/>
          <w:lang w:val="de-DE"/>
        </w:rPr>
        <w:t>Form</w:t>
      </w:r>
      <w:r w:rsidRPr="005A4B51">
        <w:rPr>
          <w:rFonts w:ascii="Times New Roman"/>
          <w:spacing w:val="-4"/>
          <w:sz w:val="20"/>
          <w:lang w:val="de-DE"/>
        </w:rPr>
        <w:t xml:space="preserve"> </w:t>
      </w:r>
      <w:r w:rsidRPr="005A4B51">
        <w:rPr>
          <w:rFonts w:ascii="Times New Roman"/>
          <w:sz w:val="20"/>
          <w:lang w:val="de-DE"/>
        </w:rPr>
        <w:t>der</w:t>
      </w:r>
      <w:r w:rsidRPr="005A4B51">
        <w:rPr>
          <w:rFonts w:ascii="Times New Roman"/>
          <w:spacing w:val="-3"/>
          <w:sz w:val="20"/>
          <w:lang w:val="de-DE"/>
        </w:rPr>
        <w:t xml:space="preserve"> </w:t>
      </w:r>
      <w:r w:rsidRPr="005A4B51">
        <w:rPr>
          <w:rFonts w:ascii="Times New Roman"/>
          <w:sz w:val="20"/>
          <w:lang w:val="de-DE"/>
        </w:rPr>
        <w:t>korrelativen</w:t>
      </w:r>
      <w:r w:rsidRPr="005A4B51">
        <w:rPr>
          <w:rFonts w:ascii="Times New Roman"/>
          <w:spacing w:val="-5"/>
          <w:sz w:val="20"/>
          <w:lang w:val="de-DE"/>
        </w:rPr>
        <w:t xml:space="preserve"> </w:t>
      </w:r>
      <w:r w:rsidRPr="005A4B51">
        <w:rPr>
          <w:rFonts w:ascii="Times New Roman"/>
          <w:sz w:val="20"/>
          <w:lang w:val="de-DE"/>
        </w:rPr>
        <w:t>Relativsatzkonstruktion,</w:t>
      </w:r>
      <w:r w:rsidRPr="005A4B51">
        <w:rPr>
          <w:rFonts w:ascii="Times New Roman"/>
          <w:spacing w:val="-5"/>
          <w:sz w:val="20"/>
          <w:lang w:val="de-DE"/>
        </w:rPr>
        <w:t xml:space="preserve"> </w:t>
      </w:r>
      <w:r w:rsidRPr="00191F35">
        <w:rPr>
          <w:rFonts w:ascii="Times New Roman"/>
          <w:sz w:val="20"/>
          <w:lang w:val="de-DE"/>
        </w:rPr>
        <w:t>z.</w:t>
      </w:r>
      <w:ins w:id="21" w:author="Jan Heberlein" w:date="2022-04-16T10:47:00Z">
        <w:r w:rsidR="00D117D1" w:rsidRPr="00191F35">
          <w:rPr>
            <w:rFonts w:ascii="Times New Roman"/>
            <w:sz w:val="20"/>
            <w:lang w:val="de-DE"/>
          </w:rPr>
          <w:t xml:space="preserve"> </w:t>
        </w:r>
      </w:ins>
      <w:r w:rsidRPr="00191F35">
        <w:rPr>
          <w:rFonts w:ascii="Times New Roman"/>
          <w:sz w:val="20"/>
          <w:lang w:val="de-DE"/>
        </w:rPr>
        <w:t>B.</w:t>
      </w:r>
      <w:r w:rsidRPr="005A4B51">
        <w:rPr>
          <w:rFonts w:ascii="Times New Roman"/>
          <w:spacing w:val="-3"/>
          <w:sz w:val="20"/>
          <w:lang w:val="de-DE"/>
        </w:rPr>
        <w:t xml:space="preserve"> </w:t>
      </w:r>
      <w:r w:rsidRPr="005A4B51">
        <w:rPr>
          <w:rFonts w:ascii="Times New Roman"/>
          <w:sz w:val="20"/>
          <w:lang w:val="de-DE"/>
        </w:rPr>
        <w:t>in</w:t>
      </w:r>
      <w:r w:rsidRPr="005A4B51">
        <w:rPr>
          <w:rFonts w:ascii="Times New Roman"/>
          <w:spacing w:val="-3"/>
          <w:sz w:val="20"/>
          <w:lang w:val="de-DE"/>
        </w:rPr>
        <w:t xml:space="preserve"> </w:t>
      </w:r>
      <w:r w:rsidRPr="005A4B51">
        <w:rPr>
          <w:rFonts w:ascii="Times New Roman"/>
          <w:sz w:val="20"/>
          <w:lang w:val="de-DE"/>
        </w:rPr>
        <w:t>S</w:t>
      </w:r>
      <w:r w:rsidRPr="005A4B51">
        <w:rPr>
          <w:rFonts w:ascii="Times New Roman"/>
          <w:sz w:val="16"/>
          <w:lang w:val="de-DE"/>
        </w:rPr>
        <w:t>CHMITT</w:t>
      </w:r>
      <w:r w:rsidRPr="005A4B51">
        <w:rPr>
          <w:rFonts w:ascii="Times New Roman"/>
          <w:spacing w:val="5"/>
          <w:sz w:val="16"/>
          <w:lang w:val="de-DE"/>
        </w:rPr>
        <w:t xml:space="preserve"> </w:t>
      </w:r>
      <w:r w:rsidRPr="005A4B51">
        <w:rPr>
          <w:rFonts w:ascii="Times New Roman"/>
          <w:sz w:val="20"/>
          <w:lang w:val="de-DE"/>
        </w:rPr>
        <w:t>(1989:</w:t>
      </w:r>
      <w:r w:rsidRPr="005A4B51">
        <w:rPr>
          <w:rFonts w:ascii="Times New Roman"/>
          <w:spacing w:val="-4"/>
          <w:sz w:val="20"/>
          <w:lang w:val="de-DE"/>
        </w:rPr>
        <w:t xml:space="preserve"> </w:t>
      </w:r>
      <w:r w:rsidRPr="005A4B51">
        <w:rPr>
          <w:rFonts w:ascii="Times New Roman"/>
          <w:sz w:val="20"/>
          <w:lang w:val="de-DE"/>
        </w:rPr>
        <w:t>81)</w:t>
      </w:r>
      <w:r w:rsidRPr="005A4B51">
        <w:rPr>
          <w:rFonts w:ascii="Times New Roman"/>
          <w:spacing w:val="-3"/>
          <w:sz w:val="20"/>
          <w:lang w:val="de-DE"/>
        </w:rPr>
        <w:t xml:space="preserve"> </w:t>
      </w:r>
      <w:r w:rsidRPr="005A4B51">
        <w:rPr>
          <w:rFonts w:ascii="Times New Roman"/>
          <w:sz w:val="20"/>
          <w:lang w:val="de-DE"/>
        </w:rPr>
        <w:t>noch</w:t>
      </w:r>
      <w:r w:rsidRPr="005A4B51">
        <w:rPr>
          <w:rFonts w:ascii="Times New Roman"/>
          <w:spacing w:val="-3"/>
          <w:sz w:val="20"/>
          <w:lang w:val="de-DE"/>
        </w:rPr>
        <w:t xml:space="preserve"> </w:t>
      </w:r>
      <w:r w:rsidRPr="00191F35">
        <w:rPr>
          <w:rFonts w:ascii="Times New Roman"/>
          <w:spacing w:val="-2"/>
          <w:sz w:val="20"/>
          <w:lang w:val="de-DE"/>
        </w:rPr>
        <w:t>unter</w:t>
      </w:r>
    </w:p>
    <w:p w14:paraId="2F0DAF51" w14:textId="77777777" w:rsidR="00397DC2" w:rsidRPr="005A4B51" w:rsidRDefault="00A40108">
      <w:pPr>
        <w:spacing w:line="229" w:lineRule="exact"/>
        <w:ind w:left="116"/>
        <w:rPr>
          <w:rFonts w:ascii="Times New Roman" w:hAnsi="Times New Roman"/>
          <w:sz w:val="20"/>
          <w:lang w:val="de-DE"/>
        </w:rPr>
      </w:pPr>
      <w:proofErr w:type="spellStart"/>
      <w:r w:rsidRPr="00191F35">
        <w:rPr>
          <w:rFonts w:ascii="Times New Roman" w:hAnsi="Times New Roman"/>
          <w:i/>
          <w:sz w:val="20"/>
          <w:lang w:val="de-DE"/>
        </w:rPr>
        <w:t>casus</w:t>
      </w:r>
      <w:proofErr w:type="spellEnd"/>
      <w:r w:rsidRPr="005A4B51">
        <w:rPr>
          <w:rFonts w:ascii="Times New Roman" w:hAnsi="Times New Roman"/>
          <w:i/>
          <w:spacing w:val="-3"/>
          <w:sz w:val="20"/>
          <w:lang w:val="de-DE"/>
        </w:rPr>
        <w:t xml:space="preserve"> </w:t>
      </w:r>
      <w:proofErr w:type="spellStart"/>
      <w:r w:rsidRPr="00191F35">
        <w:rPr>
          <w:rFonts w:ascii="Times New Roman" w:hAnsi="Times New Roman"/>
          <w:i/>
          <w:sz w:val="20"/>
          <w:lang w:val="de-DE"/>
        </w:rPr>
        <w:t>pendens</w:t>
      </w:r>
      <w:proofErr w:type="spellEnd"/>
      <w:r w:rsidRPr="005A4B51">
        <w:rPr>
          <w:rFonts w:ascii="Times New Roman" w:hAnsi="Times New Roman"/>
          <w:i/>
          <w:spacing w:val="-3"/>
          <w:sz w:val="20"/>
          <w:lang w:val="de-DE"/>
        </w:rPr>
        <w:t xml:space="preserve"> </w:t>
      </w:r>
      <w:r w:rsidRPr="005A4B51">
        <w:rPr>
          <w:rFonts w:ascii="Times New Roman" w:hAnsi="Times New Roman"/>
          <w:spacing w:val="-2"/>
          <w:sz w:val="20"/>
          <w:lang w:val="de-DE"/>
        </w:rPr>
        <w:t>geführt.</w:t>
      </w:r>
    </w:p>
    <w:p w14:paraId="3B0B72AB" w14:textId="77777777" w:rsidR="00397DC2" w:rsidRPr="005A4B51" w:rsidRDefault="00397DC2">
      <w:pPr>
        <w:spacing w:line="229" w:lineRule="exact"/>
        <w:rPr>
          <w:rFonts w:ascii="Times New Roman" w:hAnsi="Times New Roman"/>
          <w:sz w:val="20"/>
          <w:lang w:val="de-DE"/>
        </w:rPr>
        <w:sectPr w:rsidR="00397DC2" w:rsidRPr="005A4B51">
          <w:type w:val="continuous"/>
          <w:pgSz w:w="11910" w:h="16840"/>
          <w:pgMar w:top="1440" w:right="1200" w:bottom="280" w:left="1300" w:header="720" w:footer="720" w:gutter="0"/>
          <w:cols w:space="720"/>
        </w:sectPr>
      </w:pPr>
    </w:p>
    <w:p w14:paraId="413AE575" w14:textId="2A62DD25" w:rsidR="00397DC2" w:rsidRPr="005A4B51" w:rsidRDefault="00A40108">
      <w:pPr>
        <w:pStyle w:val="Textkrper"/>
        <w:spacing w:before="77" w:line="362" w:lineRule="auto"/>
        <w:ind w:left="116" w:right="212"/>
        <w:jc w:val="both"/>
        <w:rPr>
          <w:lang w:val="de-DE"/>
        </w:rPr>
      </w:pPr>
      <w:r w:rsidRPr="00163548">
        <w:rPr>
          <w:lang w:val="de-DE"/>
        </w:rPr>
        <w:lastRenderedPageBreak/>
        <w:t>langfristig</w:t>
      </w:r>
      <w:r w:rsidRPr="005A4B51">
        <w:rPr>
          <w:lang w:val="de-DE"/>
        </w:rPr>
        <w:t xml:space="preserve"> auch Spuren im Sprachgebrauch der Parteien hinterließ, muss vorausgesetzt werden. Wie eng der Kontakt war, zeigen zum einen Heiraten zwischen Assyrern und Anatolierinnen und (selt</w:t>
      </w:r>
      <w:del w:id="22" w:author="Jan Heberlein" w:date="2022-04-14T20:37:00Z">
        <w:r w:rsidRPr="005A4B51" w:rsidDel="00EB6728">
          <w:rPr>
            <w:lang w:val="de-DE"/>
          </w:rPr>
          <w:delText>z</w:delText>
        </w:r>
      </w:del>
      <w:r w:rsidRPr="005A4B51">
        <w:rPr>
          <w:lang w:val="de-DE"/>
        </w:rPr>
        <w:t xml:space="preserve">ener) vice </w:t>
      </w:r>
      <w:proofErr w:type="spellStart"/>
      <w:r w:rsidRPr="005A4B51">
        <w:rPr>
          <w:lang w:val="de-DE"/>
        </w:rPr>
        <w:t>versa</w:t>
      </w:r>
      <w:proofErr w:type="spellEnd"/>
      <w:r w:rsidRPr="005A4B51">
        <w:rPr>
          <w:lang w:val="de-DE"/>
        </w:rPr>
        <w:t xml:space="preserve">, aber auch </w:t>
      </w:r>
      <w:r w:rsidRPr="00191F35">
        <w:rPr>
          <w:lang w:val="de-DE"/>
        </w:rPr>
        <w:t>Texte</w:t>
      </w:r>
      <w:r w:rsidRPr="00191F35">
        <w:rPr>
          <w:vertAlign w:val="superscript"/>
          <w:lang w:val="de-DE"/>
        </w:rPr>
        <w:t>2</w:t>
      </w:r>
      <w:r w:rsidRPr="005A4B51">
        <w:rPr>
          <w:lang w:val="de-DE"/>
        </w:rPr>
        <w:t xml:space="preserve">, die von intensiven Gesprächen zwischen Assyrern und Anatoliern </w:t>
      </w:r>
      <w:ins w:id="23" w:author="Jan Heberlein" w:date="2022-04-14T20:37:00Z">
        <w:r w:rsidR="00EB6728">
          <w:rPr>
            <w:lang w:val="de-DE"/>
          </w:rPr>
          <w:t>b</w:t>
        </w:r>
      </w:ins>
      <w:del w:id="24" w:author="Jan Heberlein" w:date="2022-04-14T20:37:00Z">
        <w:r w:rsidRPr="005A4B51" w:rsidDel="00EB6728">
          <w:rPr>
            <w:lang w:val="de-DE"/>
          </w:rPr>
          <w:delText>B</w:delText>
        </w:r>
      </w:del>
      <w:r w:rsidRPr="005A4B51">
        <w:rPr>
          <w:lang w:val="de-DE"/>
        </w:rPr>
        <w:t>erichten.</w:t>
      </w:r>
    </w:p>
    <w:p w14:paraId="0B81A375" w14:textId="6346B228" w:rsidR="00397DC2" w:rsidRPr="005A4B51" w:rsidRDefault="00A40108">
      <w:pPr>
        <w:pStyle w:val="Textkrper"/>
        <w:spacing w:before="152" w:line="360" w:lineRule="auto"/>
        <w:ind w:left="116" w:right="213"/>
        <w:jc w:val="both"/>
        <w:rPr>
          <w:lang w:val="de-DE"/>
        </w:rPr>
      </w:pPr>
      <w:r w:rsidRPr="005A4B51">
        <w:rPr>
          <w:b/>
          <w:lang w:val="de-DE"/>
        </w:rPr>
        <w:t>In</w:t>
      </w:r>
      <w:r w:rsidRPr="005A4B51">
        <w:rPr>
          <w:b/>
          <w:spacing w:val="-16"/>
          <w:lang w:val="de-DE"/>
        </w:rPr>
        <w:t xml:space="preserve"> </w:t>
      </w:r>
      <w:r w:rsidRPr="005A4B51">
        <w:rPr>
          <w:b/>
          <w:lang w:val="de-DE"/>
        </w:rPr>
        <w:t>der</w:t>
      </w:r>
      <w:r w:rsidRPr="005A4B51">
        <w:rPr>
          <w:b/>
          <w:spacing w:val="-11"/>
          <w:lang w:val="de-DE"/>
        </w:rPr>
        <w:t xml:space="preserve"> </w:t>
      </w:r>
      <w:r w:rsidRPr="005A4B51">
        <w:rPr>
          <w:b/>
          <w:lang w:val="de-DE"/>
        </w:rPr>
        <w:t>Reihe</w:t>
      </w:r>
      <w:r w:rsidRPr="005A4B51">
        <w:rPr>
          <w:b/>
          <w:spacing w:val="-16"/>
          <w:lang w:val="de-DE"/>
        </w:rPr>
        <w:t xml:space="preserve"> </w:t>
      </w:r>
      <w:r w:rsidRPr="005A4B51">
        <w:rPr>
          <w:b/>
          <w:lang w:val="de-DE"/>
        </w:rPr>
        <w:t>AKT</w:t>
      </w:r>
      <w:r w:rsidRPr="005A4B51">
        <w:rPr>
          <w:b/>
          <w:spacing w:val="-9"/>
          <w:lang w:val="de-DE"/>
        </w:rPr>
        <w:t xml:space="preserve"> </w:t>
      </w:r>
      <w:r w:rsidRPr="005A4B51">
        <w:rPr>
          <w:lang w:val="de-DE"/>
        </w:rPr>
        <w:t>werden</w:t>
      </w:r>
      <w:r w:rsidRPr="005A4B51">
        <w:rPr>
          <w:spacing w:val="-15"/>
          <w:lang w:val="de-DE"/>
        </w:rPr>
        <w:t xml:space="preserve"> </w:t>
      </w:r>
      <w:r w:rsidRPr="005A4B51">
        <w:rPr>
          <w:lang w:val="de-DE"/>
        </w:rPr>
        <w:t>Texte</w:t>
      </w:r>
      <w:r w:rsidRPr="005A4B51">
        <w:rPr>
          <w:spacing w:val="-10"/>
          <w:lang w:val="de-DE"/>
        </w:rPr>
        <w:t xml:space="preserve"> </w:t>
      </w:r>
      <w:r w:rsidRPr="005A4B51">
        <w:rPr>
          <w:lang w:val="de-DE"/>
        </w:rPr>
        <w:t>seit</w:t>
      </w:r>
      <w:r w:rsidRPr="005A4B51">
        <w:rPr>
          <w:spacing w:val="-10"/>
          <w:lang w:val="de-DE"/>
        </w:rPr>
        <w:t xml:space="preserve"> </w:t>
      </w:r>
      <w:r w:rsidRPr="005A4B51">
        <w:rPr>
          <w:lang w:val="de-DE"/>
        </w:rPr>
        <w:t>1990</w:t>
      </w:r>
      <w:r w:rsidRPr="005A4B51">
        <w:rPr>
          <w:spacing w:val="-14"/>
          <w:lang w:val="de-DE"/>
        </w:rPr>
        <w:t xml:space="preserve"> </w:t>
      </w:r>
      <w:r w:rsidRPr="005A4B51">
        <w:rPr>
          <w:lang w:val="de-DE"/>
        </w:rPr>
        <w:t>nach</w:t>
      </w:r>
      <w:r w:rsidRPr="005A4B51">
        <w:rPr>
          <w:spacing w:val="-16"/>
          <w:lang w:val="de-DE"/>
        </w:rPr>
        <w:t xml:space="preserve"> </w:t>
      </w:r>
      <w:r w:rsidRPr="005A4B51">
        <w:rPr>
          <w:lang w:val="de-DE"/>
        </w:rPr>
        <w:t>Archiven</w:t>
      </w:r>
      <w:r w:rsidRPr="005A4B51">
        <w:rPr>
          <w:spacing w:val="-11"/>
          <w:lang w:val="de-DE"/>
        </w:rPr>
        <w:t xml:space="preserve"> </w:t>
      </w:r>
      <w:r w:rsidRPr="005A4B51">
        <w:rPr>
          <w:lang w:val="de-DE"/>
        </w:rPr>
        <w:t>publiziert,</w:t>
      </w:r>
      <w:r w:rsidRPr="005A4B51">
        <w:rPr>
          <w:spacing w:val="-8"/>
          <w:lang w:val="de-DE"/>
        </w:rPr>
        <w:t xml:space="preserve"> </w:t>
      </w:r>
      <w:r w:rsidRPr="005A4B51">
        <w:rPr>
          <w:lang w:val="de-DE"/>
        </w:rPr>
        <w:t>wozu</w:t>
      </w:r>
      <w:r w:rsidRPr="005A4B51">
        <w:rPr>
          <w:spacing w:val="-10"/>
          <w:lang w:val="de-DE"/>
        </w:rPr>
        <w:t xml:space="preserve"> </w:t>
      </w:r>
      <w:r w:rsidRPr="005A4B51">
        <w:rPr>
          <w:lang w:val="de-DE"/>
        </w:rPr>
        <w:t>ergänzend</w:t>
      </w:r>
      <w:r w:rsidRPr="005A4B51">
        <w:rPr>
          <w:spacing w:val="-12"/>
          <w:lang w:val="de-DE"/>
        </w:rPr>
        <w:t xml:space="preserve"> </w:t>
      </w:r>
      <w:r w:rsidRPr="005A4B51">
        <w:rPr>
          <w:lang w:val="de-DE"/>
        </w:rPr>
        <w:t>noch</w:t>
      </w:r>
      <w:r w:rsidRPr="005A4B51">
        <w:rPr>
          <w:spacing w:val="-12"/>
          <w:lang w:val="de-DE"/>
        </w:rPr>
        <w:t xml:space="preserve"> </w:t>
      </w:r>
      <w:r w:rsidRPr="005A4B51">
        <w:rPr>
          <w:lang w:val="de-DE"/>
        </w:rPr>
        <w:t xml:space="preserve">das </w:t>
      </w:r>
      <w:r w:rsidRPr="005A4B51">
        <w:rPr>
          <w:i/>
          <w:spacing w:val="-2"/>
          <w:lang w:val="de-DE"/>
        </w:rPr>
        <w:t>Assur-</w:t>
      </w:r>
      <w:proofErr w:type="spellStart"/>
      <w:r w:rsidRPr="005A4B51">
        <w:rPr>
          <w:i/>
          <w:spacing w:val="-2"/>
          <w:lang w:val="de-DE"/>
        </w:rPr>
        <w:t>nada</w:t>
      </w:r>
      <w:proofErr w:type="spellEnd"/>
      <w:r w:rsidRPr="005A4B51">
        <w:rPr>
          <w:i/>
          <w:spacing w:val="-14"/>
          <w:lang w:val="de-DE"/>
        </w:rPr>
        <w:t xml:space="preserve"> </w:t>
      </w:r>
      <w:r w:rsidRPr="005A4B51">
        <w:rPr>
          <w:spacing w:val="-2"/>
          <w:lang w:val="de-DE"/>
        </w:rPr>
        <w:t>Archiv</w:t>
      </w:r>
      <w:r w:rsidRPr="005A4B51">
        <w:rPr>
          <w:spacing w:val="-13"/>
          <w:lang w:val="de-DE"/>
        </w:rPr>
        <w:t xml:space="preserve"> </w:t>
      </w:r>
      <w:r w:rsidRPr="005A4B51">
        <w:rPr>
          <w:spacing w:val="-2"/>
          <w:lang w:val="de-DE"/>
        </w:rPr>
        <w:t>(L</w:t>
      </w:r>
      <w:r w:rsidRPr="005A4B51">
        <w:rPr>
          <w:spacing w:val="-2"/>
          <w:sz w:val="18"/>
          <w:lang w:val="de-DE"/>
        </w:rPr>
        <w:t>ARSEN</w:t>
      </w:r>
      <w:r w:rsidRPr="005A4B51">
        <w:rPr>
          <w:spacing w:val="7"/>
          <w:sz w:val="18"/>
          <w:lang w:val="de-DE"/>
        </w:rPr>
        <w:t xml:space="preserve"> </w:t>
      </w:r>
      <w:r w:rsidRPr="005A4B51">
        <w:rPr>
          <w:spacing w:val="-2"/>
          <w:lang w:val="de-DE"/>
        </w:rPr>
        <w:t>2002)</w:t>
      </w:r>
      <w:r w:rsidRPr="005A4B51">
        <w:rPr>
          <w:spacing w:val="-6"/>
          <w:lang w:val="de-DE"/>
        </w:rPr>
        <w:t xml:space="preserve"> </w:t>
      </w:r>
      <w:r w:rsidRPr="005A4B51">
        <w:rPr>
          <w:spacing w:val="-2"/>
          <w:lang w:val="de-DE"/>
        </w:rPr>
        <w:t>und</w:t>
      </w:r>
      <w:r w:rsidRPr="005A4B51">
        <w:rPr>
          <w:spacing w:val="-7"/>
          <w:lang w:val="de-DE"/>
        </w:rPr>
        <w:t xml:space="preserve"> </w:t>
      </w:r>
      <w:r w:rsidRPr="00191F35">
        <w:rPr>
          <w:i/>
          <w:spacing w:val="-2"/>
          <w:lang w:val="de-DE"/>
        </w:rPr>
        <w:t>TPAK</w:t>
      </w:r>
      <w:r w:rsidRPr="005A4B51">
        <w:rPr>
          <w:i/>
          <w:spacing w:val="-7"/>
          <w:lang w:val="de-DE"/>
        </w:rPr>
        <w:t xml:space="preserve"> </w:t>
      </w:r>
      <w:r w:rsidRPr="005A4B51">
        <w:rPr>
          <w:spacing w:val="-2"/>
          <w:lang w:val="de-DE"/>
        </w:rPr>
        <w:t>(M</w:t>
      </w:r>
      <w:r w:rsidRPr="005A4B51">
        <w:rPr>
          <w:spacing w:val="-2"/>
          <w:sz w:val="18"/>
          <w:lang w:val="de-DE"/>
        </w:rPr>
        <w:t>ICHEL</w:t>
      </w:r>
      <w:r w:rsidRPr="005A4B51">
        <w:rPr>
          <w:spacing w:val="10"/>
          <w:sz w:val="18"/>
          <w:lang w:val="de-DE"/>
        </w:rPr>
        <w:t xml:space="preserve"> </w:t>
      </w:r>
      <w:r w:rsidRPr="005A4B51">
        <w:rPr>
          <w:spacing w:val="-2"/>
          <w:lang w:val="de-DE"/>
        </w:rPr>
        <w:t>&amp;</w:t>
      </w:r>
      <w:r w:rsidRPr="005A4B51">
        <w:rPr>
          <w:spacing w:val="-8"/>
          <w:lang w:val="de-DE"/>
        </w:rPr>
        <w:t xml:space="preserve"> </w:t>
      </w:r>
      <w:r w:rsidRPr="00191F35">
        <w:rPr>
          <w:spacing w:val="-2"/>
          <w:lang w:val="de-DE"/>
        </w:rPr>
        <w:t>G</w:t>
      </w:r>
      <w:r w:rsidRPr="00191F35">
        <w:rPr>
          <w:spacing w:val="-2"/>
          <w:sz w:val="18"/>
          <w:lang w:val="de-DE"/>
        </w:rPr>
        <w:t>ARELLI</w:t>
      </w:r>
      <w:r w:rsidRPr="005A4B51">
        <w:rPr>
          <w:sz w:val="18"/>
          <w:lang w:val="de-DE"/>
        </w:rPr>
        <w:t xml:space="preserve"> </w:t>
      </w:r>
      <w:r w:rsidRPr="005A4B51">
        <w:rPr>
          <w:spacing w:val="-2"/>
          <w:lang w:val="de-DE"/>
        </w:rPr>
        <w:t>1997)</w:t>
      </w:r>
      <w:r w:rsidRPr="005A4B51">
        <w:rPr>
          <w:spacing w:val="-6"/>
          <w:lang w:val="de-DE"/>
        </w:rPr>
        <w:t xml:space="preserve"> </w:t>
      </w:r>
      <w:r w:rsidRPr="005A4B51">
        <w:rPr>
          <w:spacing w:val="-2"/>
          <w:lang w:val="de-DE"/>
        </w:rPr>
        <w:t>hinzutritt.</w:t>
      </w:r>
      <w:r w:rsidRPr="005A4B51">
        <w:rPr>
          <w:spacing w:val="-14"/>
          <w:lang w:val="de-DE"/>
        </w:rPr>
        <w:t xml:space="preserve"> </w:t>
      </w:r>
      <w:r w:rsidRPr="005A4B51">
        <w:rPr>
          <w:spacing w:val="-2"/>
          <w:lang w:val="de-DE"/>
        </w:rPr>
        <w:t>Andere</w:t>
      </w:r>
      <w:r w:rsidRPr="005A4B51">
        <w:rPr>
          <w:spacing w:val="-12"/>
          <w:lang w:val="de-DE"/>
        </w:rPr>
        <w:t xml:space="preserve"> </w:t>
      </w:r>
      <w:r w:rsidRPr="005A4B51">
        <w:rPr>
          <w:spacing w:val="-2"/>
          <w:lang w:val="de-DE"/>
        </w:rPr>
        <w:t xml:space="preserve">Texte, </w:t>
      </w:r>
      <w:r w:rsidRPr="005A4B51">
        <w:rPr>
          <w:lang w:val="de-DE"/>
        </w:rPr>
        <w:t>in der Regel solche ohne bekannten Fundkontext aus Grabungen vor 1948</w:t>
      </w:r>
      <w:ins w:id="25" w:author="Jan Heberlein" w:date="2022-04-14T20:38:00Z">
        <w:r w:rsidR="00EB6728">
          <w:rPr>
            <w:lang w:val="de-DE"/>
          </w:rPr>
          <w:t>,</w:t>
        </w:r>
      </w:ins>
      <w:r w:rsidRPr="005A4B51">
        <w:rPr>
          <w:lang w:val="de-DE"/>
        </w:rPr>
        <w:t xml:space="preserve"> sind teils thematisch</w:t>
      </w:r>
      <w:r w:rsidRPr="005A4B51">
        <w:rPr>
          <w:spacing w:val="-7"/>
          <w:lang w:val="de-DE"/>
        </w:rPr>
        <w:t xml:space="preserve"> </w:t>
      </w:r>
      <w:r w:rsidRPr="005A4B51">
        <w:rPr>
          <w:lang w:val="de-DE"/>
        </w:rPr>
        <w:t>(</w:t>
      </w:r>
      <w:r w:rsidRPr="00191F35">
        <w:rPr>
          <w:lang w:val="de-DE"/>
        </w:rPr>
        <w:t>z.</w:t>
      </w:r>
      <w:ins w:id="26" w:author="Jan Heberlein" w:date="2022-04-16T10:44:00Z">
        <w:r w:rsidR="00FF783E" w:rsidRPr="00191F35">
          <w:rPr>
            <w:lang w:val="de-DE"/>
          </w:rPr>
          <w:t xml:space="preserve"> </w:t>
        </w:r>
      </w:ins>
      <w:r w:rsidRPr="00191F35">
        <w:rPr>
          <w:lang w:val="de-DE"/>
        </w:rPr>
        <w:t>B.</w:t>
      </w:r>
      <w:r w:rsidRPr="005A4B51">
        <w:rPr>
          <w:spacing w:val="-7"/>
          <w:lang w:val="de-DE"/>
        </w:rPr>
        <w:t xml:space="preserve"> </w:t>
      </w:r>
      <w:r w:rsidRPr="005A4B51">
        <w:rPr>
          <w:lang w:val="de-DE"/>
        </w:rPr>
        <w:t>M</w:t>
      </w:r>
      <w:r w:rsidRPr="005A4B51">
        <w:rPr>
          <w:sz w:val="18"/>
          <w:lang w:val="de-DE"/>
        </w:rPr>
        <w:t xml:space="preserve">ICHEL </w:t>
      </w:r>
      <w:r w:rsidRPr="005A4B51">
        <w:rPr>
          <w:lang w:val="de-DE"/>
        </w:rPr>
        <w:t>1991),</w:t>
      </w:r>
      <w:r w:rsidRPr="005A4B51">
        <w:rPr>
          <w:spacing w:val="-9"/>
          <w:lang w:val="de-DE"/>
        </w:rPr>
        <w:t xml:space="preserve"> </w:t>
      </w:r>
      <w:r w:rsidRPr="005A4B51">
        <w:rPr>
          <w:lang w:val="de-DE"/>
        </w:rPr>
        <w:t>teils</w:t>
      </w:r>
      <w:r w:rsidRPr="005A4B51">
        <w:rPr>
          <w:spacing w:val="-9"/>
          <w:lang w:val="de-DE"/>
        </w:rPr>
        <w:t xml:space="preserve"> </w:t>
      </w:r>
      <w:r w:rsidRPr="005A4B51">
        <w:rPr>
          <w:lang w:val="de-DE"/>
        </w:rPr>
        <w:t>nach</w:t>
      </w:r>
      <w:r w:rsidRPr="005A4B51">
        <w:rPr>
          <w:spacing w:val="-7"/>
          <w:lang w:val="de-DE"/>
        </w:rPr>
        <w:t xml:space="preserve"> </w:t>
      </w:r>
      <w:r w:rsidRPr="005A4B51">
        <w:rPr>
          <w:lang w:val="de-DE"/>
        </w:rPr>
        <w:t>moderner</w:t>
      </w:r>
      <w:r w:rsidRPr="005A4B51">
        <w:rPr>
          <w:spacing w:val="-6"/>
          <w:lang w:val="de-DE"/>
        </w:rPr>
        <w:t xml:space="preserve"> </w:t>
      </w:r>
      <w:r w:rsidRPr="005A4B51">
        <w:rPr>
          <w:lang w:val="de-DE"/>
        </w:rPr>
        <w:t>Sammlung,</w:t>
      </w:r>
      <w:r w:rsidRPr="005A4B51">
        <w:rPr>
          <w:spacing w:val="-5"/>
          <w:lang w:val="de-DE"/>
        </w:rPr>
        <w:t xml:space="preserve"> </w:t>
      </w:r>
      <w:r w:rsidRPr="00191F35">
        <w:rPr>
          <w:lang w:val="de-DE"/>
        </w:rPr>
        <w:t>z.</w:t>
      </w:r>
      <w:ins w:id="27" w:author="Jan Heberlein" w:date="2022-04-16T10:44:00Z">
        <w:r w:rsidR="00FF783E" w:rsidRPr="00191F35">
          <w:rPr>
            <w:lang w:val="de-DE"/>
          </w:rPr>
          <w:t xml:space="preserve"> </w:t>
        </w:r>
      </w:ins>
      <w:r w:rsidRPr="00191F35">
        <w:rPr>
          <w:lang w:val="de-DE"/>
        </w:rPr>
        <w:t>B.</w:t>
      </w:r>
      <w:r w:rsidRPr="005A4B51">
        <w:rPr>
          <w:spacing w:val="-5"/>
          <w:lang w:val="de-DE"/>
        </w:rPr>
        <w:t xml:space="preserve"> </w:t>
      </w:r>
      <w:r w:rsidRPr="005A4B51">
        <w:rPr>
          <w:lang w:val="de-DE"/>
        </w:rPr>
        <w:t>der</w:t>
      </w:r>
      <w:r w:rsidRPr="005A4B51">
        <w:rPr>
          <w:spacing w:val="-6"/>
          <w:lang w:val="de-DE"/>
        </w:rPr>
        <w:t xml:space="preserve"> </w:t>
      </w:r>
      <w:r w:rsidRPr="005A4B51">
        <w:rPr>
          <w:lang w:val="de-DE"/>
        </w:rPr>
        <w:t>Karlsuniversität</w:t>
      </w:r>
      <w:r w:rsidRPr="005A4B51">
        <w:rPr>
          <w:spacing w:val="-9"/>
          <w:lang w:val="de-DE"/>
        </w:rPr>
        <w:t xml:space="preserve"> </w:t>
      </w:r>
      <w:r w:rsidRPr="005A4B51">
        <w:rPr>
          <w:lang w:val="de-DE"/>
        </w:rPr>
        <w:t>Prag (</w:t>
      </w:r>
      <w:r w:rsidRPr="00191F35">
        <w:rPr>
          <w:lang w:val="de-DE"/>
        </w:rPr>
        <w:t>H</w:t>
      </w:r>
      <w:r w:rsidRPr="00191F35">
        <w:rPr>
          <w:sz w:val="18"/>
          <w:lang w:val="de-DE"/>
        </w:rPr>
        <w:t>ECKER</w:t>
      </w:r>
      <w:r w:rsidRPr="005A4B51">
        <w:rPr>
          <w:sz w:val="18"/>
          <w:lang w:val="de-DE"/>
        </w:rPr>
        <w:t xml:space="preserve"> </w:t>
      </w:r>
      <w:r w:rsidRPr="00191F35">
        <w:rPr>
          <w:lang w:val="de-DE"/>
        </w:rPr>
        <w:t>u.</w:t>
      </w:r>
      <w:ins w:id="28" w:author="Jan Heberlein" w:date="2022-04-16T10:44:00Z">
        <w:r w:rsidR="00FF783E" w:rsidRPr="00191F35">
          <w:rPr>
            <w:lang w:val="de-DE"/>
          </w:rPr>
          <w:t xml:space="preserve"> </w:t>
        </w:r>
      </w:ins>
      <w:r w:rsidRPr="00191F35">
        <w:rPr>
          <w:lang w:val="de-DE"/>
        </w:rPr>
        <w:t>a.</w:t>
      </w:r>
      <w:r w:rsidRPr="005A4B51">
        <w:rPr>
          <w:lang w:val="de-DE"/>
        </w:rPr>
        <w:t xml:space="preserve"> 1998) publiziert.</w:t>
      </w:r>
    </w:p>
    <w:p w14:paraId="07686CD7" w14:textId="3EEDE6A5" w:rsidR="00397DC2" w:rsidRPr="005A4B51" w:rsidRDefault="00A40108">
      <w:pPr>
        <w:pStyle w:val="Textkrper"/>
        <w:spacing w:before="160" w:line="360" w:lineRule="auto"/>
        <w:ind w:left="116" w:right="211"/>
        <w:jc w:val="both"/>
        <w:rPr>
          <w:lang w:val="de-DE"/>
        </w:rPr>
      </w:pPr>
      <w:r w:rsidRPr="005A4B51">
        <w:rPr>
          <w:b/>
          <w:lang w:val="de-DE"/>
        </w:rPr>
        <w:t xml:space="preserve">Der Zugang zum Altassyrischen </w:t>
      </w:r>
      <w:r w:rsidRPr="005A4B51">
        <w:rPr>
          <w:lang w:val="de-DE"/>
        </w:rPr>
        <w:t>aber auch anderen Varietäten ist bei heutigem Forschungsstand praktisch nicht möglich</w:t>
      </w:r>
      <w:ins w:id="29" w:author="Jan Heberlein" w:date="2022-04-14T20:38:00Z">
        <w:r w:rsidR="00EB6728">
          <w:rPr>
            <w:lang w:val="de-DE"/>
          </w:rPr>
          <w:t>,</w:t>
        </w:r>
      </w:ins>
      <w:r w:rsidRPr="005A4B51">
        <w:rPr>
          <w:lang w:val="de-DE"/>
        </w:rPr>
        <w:t xml:space="preserve"> ohne ein inhaltliches Verständnis der Texte zu erarbeiten</w:t>
      </w:r>
      <w:r w:rsidRPr="005A4B51">
        <w:rPr>
          <w:spacing w:val="-16"/>
          <w:lang w:val="de-DE"/>
        </w:rPr>
        <w:t xml:space="preserve"> </w:t>
      </w:r>
      <w:r w:rsidRPr="005A4B51">
        <w:rPr>
          <w:lang w:val="de-DE"/>
        </w:rPr>
        <w:t>(R</w:t>
      </w:r>
      <w:r w:rsidRPr="005A4B51">
        <w:rPr>
          <w:sz w:val="18"/>
          <w:lang w:val="de-DE"/>
        </w:rPr>
        <w:t>EINER</w:t>
      </w:r>
      <w:r w:rsidRPr="005A4B51">
        <w:rPr>
          <w:spacing w:val="-12"/>
          <w:sz w:val="18"/>
          <w:lang w:val="de-DE"/>
        </w:rPr>
        <w:t xml:space="preserve"> </w:t>
      </w:r>
      <w:r w:rsidRPr="005A4B51">
        <w:rPr>
          <w:lang w:val="de-DE"/>
        </w:rPr>
        <w:t>2001).</w:t>
      </w:r>
      <w:r w:rsidRPr="005A4B51">
        <w:rPr>
          <w:spacing w:val="-16"/>
          <w:lang w:val="de-DE"/>
        </w:rPr>
        <w:t xml:space="preserve"> </w:t>
      </w:r>
      <w:r w:rsidRPr="005A4B51">
        <w:rPr>
          <w:lang w:val="de-DE"/>
        </w:rPr>
        <w:t>Von</w:t>
      </w:r>
      <w:r w:rsidRPr="005A4B51">
        <w:rPr>
          <w:spacing w:val="-15"/>
          <w:lang w:val="de-DE"/>
        </w:rPr>
        <w:t xml:space="preserve"> </w:t>
      </w:r>
      <w:r w:rsidRPr="005A4B51">
        <w:rPr>
          <w:lang w:val="de-DE"/>
        </w:rPr>
        <w:t>einer</w:t>
      </w:r>
      <w:r w:rsidRPr="005A4B51">
        <w:rPr>
          <w:spacing w:val="-15"/>
          <w:lang w:val="de-DE"/>
        </w:rPr>
        <w:t xml:space="preserve"> </w:t>
      </w:r>
      <w:r w:rsidRPr="005A4B51">
        <w:rPr>
          <w:lang w:val="de-DE"/>
        </w:rPr>
        <w:t>eigentlichen</w:t>
      </w:r>
      <w:r w:rsidRPr="005A4B51">
        <w:rPr>
          <w:spacing w:val="-15"/>
          <w:lang w:val="de-DE"/>
        </w:rPr>
        <w:t xml:space="preserve"> </w:t>
      </w:r>
      <w:r w:rsidRPr="005A4B51">
        <w:rPr>
          <w:lang w:val="de-DE"/>
        </w:rPr>
        <w:t>altorientalistischen</w:t>
      </w:r>
      <w:r w:rsidRPr="005A4B51">
        <w:rPr>
          <w:spacing w:val="-16"/>
          <w:lang w:val="de-DE"/>
        </w:rPr>
        <w:t xml:space="preserve"> </w:t>
      </w:r>
      <w:r w:rsidRPr="005A4B51">
        <w:rPr>
          <w:lang w:val="de-DE"/>
        </w:rPr>
        <w:t>Sprachwissenschaft</w:t>
      </w:r>
      <w:r w:rsidRPr="005A4B51">
        <w:rPr>
          <w:spacing w:val="-15"/>
          <w:lang w:val="de-DE"/>
        </w:rPr>
        <w:t xml:space="preserve"> </w:t>
      </w:r>
      <w:r w:rsidRPr="005A4B51">
        <w:rPr>
          <w:lang w:val="de-DE"/>
        </w:rPr>
        <w:t>kann daher nicht gesprochen werden. Eine linguistische Analyse ist vergleichbar einer geschichtswissenschaftlichen Ausrichtung (N</w:t>
      </w:r>
      <w:r w:rsidRPr="005A4B51">
        <w:rPr>
          <w:sz w:val="18"/>
          <w:lang w:val="de-DE"/>
        </w:rPr>
        <w:t xml:space="preserve">ISSEN </w:t>
      </w:r>
      <w:r w:rsidRPr="005A4B51">
        <w:rPr>
          <w:lang w:val="de-DE"/>
        </w:rPr>
        <w:t>2012: 150) Ausdruck der individuellen Forschungspersönlichkeit</w:t>
      </w:r>
      <w:r w:rsidRPr="005A4B51">
        <w:rPr>
          <w:spacing w:val="-9"/>
          <w:lang w:val="de-DE"/>
        </w:rPr>
        <w:t xml:space="preserve"> </w:t>
      </w:r>
      <w:r w:rsidRPr="005A4B51">
        <w:rPr>
          <w:lang w:val="de-DE"/>
        </w:rPr>
        <w:t>und</w:t>
      </w:r>
      <w:r w:rsidRPr="005A4B51">
        <w:rPr>
          <w:spacing w:val="-9"/>
          <w:lang w:val="de-DE"/>
        </w:rPr>
        <w:t xml:space="preserve"> </w:t>
      </w:r>
      <w:r w:rsidRPr="005A4B51">
        <w:rPr>
          <w:lang w:val="de-DE"/>
        </w:rPr>
        <w:t>keine</w:t>
      </w:r>
      <w:r w:rsidRPr="005A4B51">
        <w:rPr>
          <w:spacing w:val="-11"/>
          <w:lang w:val="de-DE"/>
        </w:rPr>
        <w:t xml:space="preserve"> </w:t>
      </w:r>
      <w:r w:rsidRPr="00191F35">
        <w:rPr>
          <w:lang w:val="de-DE"/>
        </w:rPr>
        <w:t>selb</w:t>
      </w:r>
      <w:ins w:id="30" w:author="Jan Heberlein" w:date="2022-04-16T10:45:00Z">
        <w:r w:rsidR="00FF783E" w:rsidRPr="00191F35">
          <w:rPr>
            <w:lang w:val="de-DE"/>
          </w:rPr>
          <w:t>st</w:t>
        </w:r>
      </w:ins>
      <w:r w:rsidRPr="00191F35">
        <w:rPr>
          <w:lang w:val="de-DE"/>
        </w:rPr>
        <w:t>ständige</w:t>
      </w:r>
      <w:r w:rsidRPr="005A4B51">
        <w:rPr>
          <w:spacing w:val="-11"/>
          <w:lang w:val="de-DE"/>
        </w:rPr>
        <w:t xml:space="preserve"> </w:t>
      </w:r>
      <w:r w:rsidRPr="005A4B51">
        <w:rPr>
          <w:lang w:val="de-DE"/>
        </w:rPr>
        <w:t>Disziplin.</w:t>
      </w:r>
      <w:r w:rsidRPr="005A4B51">
        <w:rPr>
          <w:spacing w:val="-9"/>
          <w:lang w:val="de-DE"/>
        </w:rPr>
        <w:t xml:space="preserve"> </w:t>
      </w:r>
      <w:r w:rsidRPr="005A4B51">
        <w:rPr>
          <w:lang w:val="de-DE"/>
        </w:rPr>
        <w:t>Die</w:t>
      </w:r>
      <w:r w:rsidRPr="005A4B51">
        <w:rPr>
          <w:spacing w:val="-11"/>
          <w:lang w:val="de-DE"/>
        </w:rPr>
        <w:t xml:space="preserve"> </w:t>
      </w:r>
      <w:r w:rsidRPr="005A4B51">
        <w:rPr>
          <w:lang w:val="de-DE"/>
        </w:rPr>
        <w:t>notwendigen</w:t>
      </w:r>
      <w:r w:rsidRPr="005A4B51">
        <w:rPr>
          <w:spacing w:val="-11"/>
          <w:lang w:val="de-DE"/>
        </w:rPr>
        <w:t xml:space="preserve"> </w:t>
      </w:r>
      <w:r w:rsidRPr="005A4B51">
        <w:rPr>
          <w:lang w:val="de-DE"/>
        </w:rPr>
        <w:t>Grundlagen</w:t>
      </w:r>
      <w:r w:rsidRPr="005A4B51">
        <w:rPr>
          <w:spacing w:val="-11"/>
          <w:lang w:val="de-DE"/>
        </w:rPr>
        <w:t xml:space="preserve"> </w:t>
      </w:r>
      <w:r w:rsidRPr="005A4B51">
        <w:rPr>
          <w:lang w:val="de-DE"/>
        </w:rPr>
        <w:t xml:space="preserve">sind daher im Einzelnen grundständig neu zu </w:t>
      </w:r>
      <w:r w:rsidRPr="005A4B51">
        <w:rPr>
          <w:i/>
          <w:lang w:val="de-DE"/>
        </w:rPr>
        <w:t>erheben</w:t>
      </w:r>
      <w:r w:rsidRPr="005A4B51">
        <w:rPr>
          <w:lang w:val="de-DE"/>
        </w:rPr>
        <w:t xml:space="preserve">. Die Situation ist hoch dynamisch, da jederzeit mit </w:t>
      </w:r>
      <w:r w:rsidRPr="00191F35">
        <w:rPr>
          <w:lang w:val="de-DE"/>
        </w:rPr>
        <w:t>substan</w:t>
      </w:r>
      <w:del w:id="31" w:author="Jan Heberlein" w:date="2022-04-16T10:45:00Z">
        <w:r w:rsidRPr="00191F35" w:rsidDel="00A933B0">
          <w:rPr>
            <w:lang w:val="de-DE"/>
          </w:rPr>
          <w:delText>t</w:delText>
        </w:r>
      </w:del>
      <w:ins w:id="32" w:author="Jan Heberlein" w:date="2022-04-16T10:45:00Z">
        <w:r w:rsidR="00A933B0" w:rsidRPr="00191F35">
          <w:rPr>
            <w:lang w:val="de-DE"/>
          </w:rPr>
          <w:t>z</w:t>
        </w:r>
      </w:ins>
      <w:r w:rsidRPr="00191F35">
        <w:rPr>
          <w:lang w:val="de-DE"/>
        </w:rPr>
        <w:t>iellen</w:t>
      </w:r>
      <w:r w:rsidRPr="005A4B51">
        <w:rPr>
          <w:lang w:val="de-DE"/>
        </w:rPr>
        <w:t xml:space="preserve"> Textfunden gerechnet werden muss, die bisherige Annahmen relativieren. Im Falle des Altassyrischen </w:t>
      </w:r>
      <w:del w:id="33" w:author="Jan Heberlein" w:date="2022-04-16T10:44:00Z">
        <w:r w:rsidRPr="001F544C" w:rsidDel="00FF783E">
          <w:rPr>
            <w:shd w:val="clear" w:color="auto" w:fill="95B6CB"/>
            <w:lang w:val="de-DE"/>
          </w:rPr>
          <w:delText>z.B.</w:delText>
        </w:r>
      </w:del>
      <w:ins w:id="34" w:author="Jan Heberlein" w:date="2022-04-16T10:44:00Z">
        <w:r w:rsidR="00FF783E" w:rsidRPr="00447A78">
          <w:rPr>
            <w:lang w:val="de-DE"/>
          </w:rPr>
          <w:t xml:space="preserve"> </w:t>
        </w:r>
      </w:ins>
      <w:r w:rsidRPr="005A4B51">
        <w:rPr>
          <w:lang w:val="de-DE"/>
        </w:rPr>
        <w:t xml:space="preserve"> die noch ausstehende Offenlegung eines Verwaltungsarchivs der Handelskolonien (</w:t>
      </w:r>
      <w:proofErr w:type="spellStart"/>
      <w:r w:rsidRPr="00191F35">
        <w:rPr>
          <w:lang w:val="de-DE"/>
        </w:rPr>
        <w:t>Karum</w:t>
      </w:r>
      <w:proofErr w:type="spellEnd"/>
      <w:r w:rsidRPr="005A4B51">
        <w:rPr>
          <w:lang w:val="de-DE"/>
        </w:rPr>
        <w:t xml:space="preserve">), vornehmlich </w:t>
      </w:r>
      <w:del w:id="35" w:author="Jan Heberlein" w:date="2022-04-14T20:42:00Z">
        <w:r w:rsidRPr="005A4B51" w:rsidDel="003F0CC8">
          <w:rPr>
            <w:lang w:val="de-DE"/>
          </w:rPr>
          <w:delText xml:space="preserve">desjenigen </w:delText>
        </w:r>
      </w:del>
      <w:ins w:id="36" w:author="Jan Heberlein" w:date="2022-04-14T20:42:00Z">
        <w:r w:rsidR="003F0CC8">
          <w:rPr>
            <w:lang w:val="de-DE"/>
          </w:rPr>
          <w:t>jenes</w:t>
        </w:r>
        <w:r w:rsidR="003F0CC8" w:rsidRPr="005A4B51">
          <w:rPr>
            <w:lang w:val="de-DE"/>
          </w:rPr>
          <w:t xml:space="preserve"> </w:t>
        </w:r>
      </w:ins>
      <w:r w:rsidRPr="005A4B51">
        <w:rPr>
          <w:lang w:val="de-DE"/>
        </w:rPr>
        <w:t xml:space="preserve">in </w:t>
      </w:r>
      <w:proofErr w:type="spellStart"/>
      <w:r w:rsidRPr="00191F35">
        <w:rPr>
          <w:lang w:val="de-DE"/>
        </w:rPr>
        <w:t>Kanesh</w:t>
      </w:r>
      <w:proofErr w:type="spellEnd"/>
      <w:r w:rsidRPr="005A4B51">
        <w:rPr>
          <w:lang w:val="de-DE"/>
        </w:rPr>
        <w:t xml:space="preserve"> (</w:t>
      </w:r>
      <w:r w:rsidRPr="00191F35">
        <w:rPr>
          <w:lang w:val="de-DE"/>
        </w:rPr>
        <w:t>V</w:t>
      </w:r>
      <w:r w:rsidRPr="00191F35">
        <w:rPr>
          <w:sz w:val="18"/>
          <w:lang w:val="de-DE"/>
        </w:rPr>
        <w:t>EENHOF</w:t>
      </w:r>
      <w:r w:rsidRPr="005A4B51">
        <w:rPr>
          <w:sz w:val="18"/>
          <w:lang w:val="de-DE"/>
        </w:rPr>
        <w:t xml:space="preserve"> </w:t>
      </w:r>
      <w:r w:rsidRPr="005A4B51">
        <w:rPr>
          <w:lang w:val="de-DE"/>
        </w:rPr>
        <w:t>2008: 43ff.).</w:t>
      </w:r>
    </w:p>
    <w:p w14:paraId="4C242376" w14:textId="68D3AFF9" w:rsidR="00397DC2" w:rsidRPr="005A4B51" w:rsidRDefault="00A40108">
      <w:pPr>
        <w:spacing w:before="119" w:line="360" w:lineRule="auto"/>
        <w:ind w:left="116" w:right="211"/>
        <w:jc w:val="both"/>
        <w:rPr>
          <w:lang w:val="de-DE"/>
        </w:rPr>
      </w:pPr>
      <w:r w:rsidRPr="005A4B51">
        <w:rPr>
          <w:b/>
          <w:lang w:val="de-DE"/>
        </w:rPr>
        <w:t>Die</w:t>
      </w:r>
      <w:r w:rsidRPr="005A4B51">
        <w:rPr>
          <w:b/>
          <w:spacing w:val="-2"/>
          <w:lang w:val="de-DE"/>
        </w:rPr>
        <w:t xml:space="preserve"> </w:t>
      </w:r>
      <w:r w:rsidRPr="005A4B51">
        <w:rPr>
          <w:b/>
          <w:lang w:val="de-DE"/>
        </w:rPr>
        <w:t>Syntax</w:t>
      </w:r>
      <w:r w:rsidRPr="005A4B51">
        <w:rPr>
          <w:b/>
          <w:spacing w:val="-5"/>
          <w:lang w:val="de-DE"/>
        </w:rPr>
        <w:t xml:space="preserve"> </w:t>
      </w:r>
      <w:r w:rsidRPr="005A4B51">
        <w:rPr>
          <w:b/>
          <w:lang w:val="de-DE"/>
        </w:rPr>
        <w:t>des</w:t>
      </w:r>
      <w:r w:rsidRPr="005A4B51">
        <w:rPr>
          <w:b/>
          <w:spacing w:val="-5"/>
          <w:lang w:val="de-DE"/>
        </w:rPr>
        <w:t xml:space="preserve"> </w:t>
      </w:r>
      <w:r w:rsidRPr="005A4B51">
        <w:rPr>
          <w:b/>
          <w:lang w:val="de-DE"/>
        </w:rPr>
        <w:t>Relativsatzes</w:t>
      </w:r>
      <w:r w:rsidRPr="005A4B51">
        <w:rPr>
          <w:b/>
          <w:spacing w:val="-4"/>
          <w:lang w:val="de-DE"/>
        </w:rPr>
        <w:t xml:space="preserve"> </w:t>
      </w:r>
      <w:r w:rsidRPr="005A4B51">
        <w:rPr>
          <w:lang w:val="de-DE"/>
        </w:rPr>
        <w:t>kann</w:t>
      </w:r>
      <w:r w:rsidRPr="005A4B51">
        <w:rPr>
          <w:spacing w:val="-5"/>
          <w:lang w:val="de-DE"/>
        </w:rPr>
        <w:t xml:space="preserve"> </w:t>
      </w:r>
      <w:r w:rsidRPr="005A4B51">
        <w:rPr>
          <w:lang w:val="de-DE"/>
        </w:rPr>
        <w:t>an</w:t>
      </w:r>
      <w:r w:rsidRPr="005A4B51">
        <w:rPr>
          <w:spacing w:val="-5"/>
          <w:lang w:val="de-DE"/>
        </w:rPr>
        <w:t xml:space="preserve"> </w:t>
      </w:r>
      <w:r w:rsidRPr="005A4B51">
        <w:rPr>
          <w:lang w:val="de-DE"/>
        </w:rPr>
        <w:t>drei</w:t>
      </w:r>
      <w:r w:rsidRPr="005A4B51">
        <w:rPr>
          <w:spacing w:val="-3"/>
          <w:lang w:val="de-DE"/>
        </w:rPr>
        <w:t xml:space="preserve"> </w:t>
      </w:r>
      <w:r w:rsidRPr="005A4B51">
        <w:rPr>
          <w:lang w:val="de-DE"/>
        </w:rPr>
        <w:t>Kategorien</w:t>
      </w:r>
      <w:r w:rsidRPr="005A4B51">
        <w:rPr>
          <w:spacing w:val="-3"/>
          <w:lang w:val="de-DE"/>
        </w:rPr>
        <w:t xml:space="preserve"> </w:t>
      </w:r>
      <w:r w:rsidRPr="005A4B51">
        <w:rPr>
          <w:lang w:val="de-DE"/>
        </w:rPr>
        <w:t>bestimmt</w:t>
      </w:r>
      <w:r w:rsidRPr="005A4B51">
        <w:rPr>
          <w:spacing w:val="-3"/>
          <w:lang w:val="de-DE"/>
        </w:rPr>
        <w:t xml:space="preserve"> </w:t>
      </w:r>
      <w:r w:rsidRPr="005A4B51">
        <w:rPr>
          <w:lang w:val="de-DE"/>
        </w:rPr>
        <w:t>werden</w:t>
      </w:r>
      <w:del w:id="37" w:author="Jan Heberlein" w:date="2022-04-14T20:43:00Z">
        <w:r w:rsidRPr="005A4B51" w:rsidDel="003F0CC8">
          <w:rPr>
            <w:lang w:val="de-DE"/>
          </w:rPr>
          <w:delText>,</w:delText>
        </w:r>
      </w:del>
      <w:ins w:id="38" w:author="Jan Heberlein" w:date="2022-04-14T20:43:00Z">
        <w:r w:rsidR="003F0CC8">
          <w:rPr>
            <w:lang w:val="de-DE"/>
          </w:rPr>
          <w:t>:</w:t>
        </w:r>
      </w:ins>
      <w:r w:rsidRPr="005A4B51">
        <w:rPr>
          <w:spacing w:val="-1"/>
          <w:lang w:val="de-DE"/>
        </w:rPr>
        <w:t xml:space="preserve"> </w:t>
      </w:r>
      <w:del w:id="39" w:author="Jan Heberlein" w:date="2022-04-14T20:43:00Z">
        <w:r w:rsidRPr="005A4B51" w:rsidDel="003F0CC8">
          <w:rPr>
            <w:lang w:val="de-DE"/>
          </w:rPr>
          <w:delText>der</w:delText>
        </w:r>
        <w:r w:rsidRPr="005A4B51" w:rsidDel="003F0CC8">
          <w:rPr>
            <w:spacing w:val="-3"/>
            <w:lang w:val="de-DE"/>
          </w:rPr>
          <w:delText xml:space="preserve"> </w:delText>
        </w:r>
      </w:del>
      <w:r w:rsidRPr="005A4B51">
        <w:rPr>
          <w:lang w:val="de-DE"/>
        </w:rPr>
        <w:t xml:space="preserve">Subordination, </w:t>
      </w:r>
      <w:del w:id="40" w:author="Jan Heberlein" w:date="2022-04-14T20:43:00Z">
        <w:r w:rsidRPr="005A4B51" w:rsidDel="003F0CC8">
          <w:rPr>
            <w:lang w:val="de-DE"/>
          </w:rPr>
          <w:delText xml:space="preserve">der </w:delText>
        </w:r>
      </w:del>
      <w:r w:rsidRPr="005A4B51">
        <w:rPr>
          <w:lang w:val="de-DE"/>
        </w:rPr>
        <w:t>Nominalisierung und</w:t>
      </w:r>
      <w:r w:rsidRPr="005A4B51">
        <w:rPr>
          <w:spacing w:val="-1"/>
          <w:lang w:val="de-DE"/>
        </w:rPr>
        <w:t xml:space="preserve"> </w:t>
      </w:r>
      <w:del w:id="41" w:author="Jan Heberlein" w:date="2022-04-14T20:43:00Z">
        <w:r w:rsidRPr="005A4B51" w:rsidDel="003F0CC8">
          <w:rPr>
            <w:lang w:val="de-DE"/>
          </w:rPr>
          <w:delText xml:space="preserve">der </w:delText>
        </w:r>
      </w:del>
      <w:r w:rsidRPr="005A4B51">
        <w:rPr>
          <w:lang w:val="de-DE"/>
        </w:rPr>
        <w:t>Einbettung</w:t>
      </w:r>
      <w:r w:rsidRPr="005A4B51">
        <w:rPr>
          <w:spacing w:val="-1"/>
          <w:lang w:val="de-DE"/>
        </w:rPr>
        <w:t xml:space="preserve"> </w:t>
      </w:r>
      <w:r w:rsidRPr="005A4B51">
        <w:rPr>
          <w:lang w:val="de-DE"/>
        </w:rPr>
        <w:t>(L</w:t>
      </w:r>
      <w:r w:rsidRPr="005A4B51">
        <w:rPr>
          <w:sz w:val="18"/>
          <w:lang w:val="de-DE"/>
        </w:rPr>
        <w:t xml:space="preserve">EHMANN </w:t>
      </w:r>
      <w:r w:rsidRPr="005A4B51">
        <w:rPr>
          <w:lang w:val="de-DE"/>
        </w:rPr>
        <w:t xml:space="preserve">1984: 145). </w:t>
      </w:r>
      <w:r w:rsidRPr="00174348">
        <w:rPr>
          <w:bCs/>
          <w:lang w:val="de-DE"/>
          <w:rPrChange w:id="42" w:author="Jan Heberlein" w:date="2022-04-14T20:43:00Z">
            <w:rPr>
              <w:b/>
              <w:lang w:val="de-DE"/>
            </w:rPr>
          </w:rPrChange>
        </w:rPr>
        <w:t>Von</w:t>
      </w:r>
      <w:r w:rsidRPr="005A4B51">
        <w:rPr>
          <w:b/>
          <w:lang w:val="de-DE"/>
        </w:rPr>
        <w:t xml:space="preserve"> Einbettung</w:t>
      </w:r>
      <w:r w:rsidRPr="005A4B51">
        <w:rPr>
          <w:b/>
          <w:spacing w:val="-3"/>
          <w:lang w:val="de-DE"/>
        </w:rPr>
        <w:t xml:space="preserve"> </w:t>
      </w:r>
      <w:r w:rsidRPr="005A4B51">
        <w:rPr>
          <w:lang w:val="de-DE"/>
        </w:rPr>
        <w:t>spricht man, wo</w:t>
      </w:r>
      <w:r w:rsidRPr="005A4B51">
        <w:rPr>
          <w:spacing w:val="-11"/>
          <w:lang w:val="de-DE"/>
        </w:rPr>
        <w:t xml:space="preserve"> </w:t>
      </w:r>
      <w:r w:rsidRPr="005A4B51">
        <w:rPr>
          <w:lang w:val="de-DE"/>
        </w:rPr>
        <w:t>eine</w:t>
      </w:r>
      <w:r w:rsidRPr="005A4B51">
        <w:rPr>
          <w:spacing w:val="-9"/>
          <w:lang w:val="de-DE"/>
        </w:rPr>
        <w:t xml:space="preserve"> </w:t>
      </w:r>
      <w:r w:rsidRPr="005A4B51">
        <w:rPr>
          <w:lang w:val="de-DE"/>
        </w:rPr>
        <w:t>Phrase</w:t>
      </w:r>
      <w:r w:rsidRPr="005A4B51">
        <w:rPr>
          <w:spacing w:val="-11"/>
          <w:lang w:val="de-DE"/>
        </w:rPr>
        <w:t xml:space="preserve"> </w:t>
      </w:r>
      <w:r w:rsidRPr="005A4B51">
        <w:rPr>
          <w:lang w:val="de-DE"/>
        </w:rPr>
        <w:t>oder</w:t>
      </w:r>
      <w:r w:rsidRPr="005A4B51">
        <w:rPr>
          <w:spacing w:val="-9"/>
          <w:lang w:val="de-DE"/>
        </w:rPr>
        <w:t xml:space="preserve"> </w:t>
      </w:r>
      <w:r w:rsidRPr="005A4B51">
        <w:rPr>
          <w:lang w:val="de-DE"/>
        </w:rPr>
        <w:t>ein</w:t>
      </w:r>
      <w:r w:rsidRPr="005A4B51">
        <w:rPr>
          <w:spacing w:val="-13"/>
          <w:lang w:val="de-DE"/>
        </w:rPr>
        <w:t xml:space="preserve"> </w:t>
      </w:r>
      <w:r w:rsidRPr="005A4B51">
        <w:rPr>
          <w:lang w:val="de-DE"/>
        </w:rPr>
        <w:t>Satz</w:t>
      </w:r>
      <w:r w:rsidRPr="005A4B51">
        <w:rPr>
          <w:spacing w:val="-7"/>
          <w:lang w:val="de-DE"/>
        </w:rPr>
        <w:t xml:space="preserve"> </w:t>
      </w:r>
      <w:r w:rsidRPr="005A4B51">
        <w:rPr>
          <w:lang w:val="de-DE"/>
        </w:rPr>
        <w:t>eine</w:t>
      </w:r>
      <w:r w:rsidRPr="005A4B51">
        <w:rPr>
          <w:spacing w:val="-11"/>
          <w:lang w:val="de-DE"/>
        </w:rPr>
        <w:t xml:space="preserve"> </w:t>
      </w:r>
      <w:r w:rsidRPr="005A4B51">
        <w:rPr>
          <w:lang w:val="de-DE"/>
        </w:rPr>
        <w:t>Position</w:t>
      </w:r>
      <w:r w:rsidRPr="005A4B51">
        <w:rPr>
          <w:spacing w:val="-11"/>
          <w:lang w:val="de-DE"/>
        </w:rPr>
        <w:t xml:space="preserve"> </w:t>
      </w:r>
      <w:r w:rsidRPr="005A4B51">
        <w:rPr>
          <w:lang w:val="de-DE"/>
        </w:rPr>
        <w:t>in</w:t>
      </w:r>
      <w:r w:rsidRPr="005A4B51">
        <w:rPr>
          <w:spacing w:val="-11"/>
          <w:lang w:val="de-DE"/>
        </w:rPr>
        <w:t xml:space="preserve"> </w:t>
      </w:r>
      <w:r w:rsidRPr="005A4B51">
        <w:rPr>
          <w:lang w:val="de-DE"/>
        </w:rPr>
        <w:t>einem</w:t>
      </w:r>
      <w:r w:rsidRPr="005A4B51">
        <w:rPr>
          <w:spacing w:val="-8"/>
          <w:lang w:val="de-DE"/>
        </w:rPr>
        <w:t xml:space="preserve"> </w:t>
      </w:r>
      <w:r w:rsidRPr="005A4B51">
        <w:rPr>
          <w:lang w:val="de-DE"/>
        </w:rPr>
        <w:t>übergeordneten</w:t>
      </w:r>
      <w:r w:rsidRPr="005A4B51">
        <w:rPr>
          <w:spacing w:val="-11"/>
          <w:lang w:val="de-DE"/>
        </w:rPr>
        <w:t xml:space="preserve"> </w:t>
      </w:r>
      <w:r w:rsidRPr="005A4B51">
        <w:rPr>
          <w:lang w:val="de-DE"/>
        </w:rPr>
        <w:t>Satz</w:t>
      </w:r>
      <w:r w:rsidRPr="005A4B51">
        <w:rPr>
          <w:spacing w:val="-12"/>
          <w:lang w:val="de-DE"/>
        </w:rPr>
        <w:t xml:space="preserve"> </w:t>
      </w:r>
      <w:r w:rsidRPr="005A4B51">
        <w:rPr>
          <w:lang w:val="de-DE"/>
        </w:rPr>
        <w:t>einnimmt.</w:t>
      </w:r>
      <w:r w:rsidRPr="005A4B51">
        <w:rPr>
          <w:spacing w:val="-8"/>
          <w:lang w:val="de-DE"/>
        </w:rPr>
        <w:t xml:space="preserve"> </w:t>
      </w:r>
      <w:r w:rsidRPr="005A4B51">
        <w:rPr>
          <w:b/>
          <w:lang w:val="de-DE"/>
        </w:rPr>
        <w:t>Prä-</w:t>
      </w:r>
      <w:r w:rsidRPr="005A4B51">
        <w:rPr>
          <w:b/>
          <w:spacing w:val="-8"/>
          <w:lang w:val="de-DE"/>
        </w:rPr>
        <w:t xml:space="preserve"> </w:t>
      </w:r>
      <w:r w:rsidRPr="005A4B51">
        <w:rPr>
          <w:b/>
          <w:lang w:val="de-DE"/>
        </w:rPr>
        <w:t>und postnominale Relativsätze sind adnominal</w:t>
      </w:r>
      <w:r w:rsidRPr="005A4B51">
        <w:rPr>
          <w:lang w:val="de-DE"/>
        </w:rPr>
        <w:t xml:space="preserve">, </w:t>
      </w:r>
      <w:r w:rsidRPr="00191F35">
        <w:rPr>
          <w:lang w:val="de-DE"/>
        </w:rPr>
        <w:t>d.</w:t>
      </w:r>
      <w:ins w:id="43" w:author="Jan Heberlein" w:date="2022-04-16T10:43:00Z">
        <w:r w:rsidR="00FF783E" w:rsidRPr="00191F35">
          <w:rPr>
            <w:lang w:val="de-DE"/>
          </w:rPr>
          <w:t xml:space="preserve"> </w:t>
        </w:r>
      </w:ins>
      <w:r w:rsidRPr="00191F35">
        <w:rPr>
          <w:lang w:val="de-DE"/>
        </w:rPr>
        <w:t>h.</w:t>
      </w:r>
      <w:r w:rsidRPr="005A4B51">
        <w:rPr>
          <w:lang w:val="de-DE"/>
        </w:rPr>
        <w:t xml:space="preserve"> das Bezugsnomen (als syntaktische Entsprechung des Nukleus) steht außerhalb des Relativsatzes als Konstituente des übergeordneten Satzes (</w:t>
      </w:r>
      <w:proofErr w:type="spellStart"/>
      <w:r w:rsidRPr="005A4B51">
        <w:rPr>
          <w:i/>
          <w:lang w:val="de-DE"/>
        </w:rPr>
        <w:t>head</w:t>
      </w:r>
      <w:proofErr w:type="spellEnd"/>
      <w:r w:rsidRPr="005A4B51">
        <w:rPr>
          <w:i/>
          <w:lang w:val="de-DE"/>
        </w:rPr>
        <w:t>-external</w:t>
      </w:r>
      <w:r w:rsidRPr="005A4B51">
        <w:rPr>
          <w:lang w:val="de-DE"/>
        </w:rPr>
        <w:t>)</w:t>
      </w:r>
      <w:r w:rsidRPr="005A4B51">
        <w:rPr>
          <w:vertAlign w:val="superscript"/>
          <w:lang w:val="de-DE"/>
        </w:rPr>
        <w:t>3</w:t>
      </w:r>
      <w:r w:rsidRPr="005A4B51">
        <w:rPr>
          <w:lang w:val="de-DE"/>
        </w:rPr>
        <w:t>. Der Relativsatz selbst ist Konstituente des Bezugsnomens und ein explizites Attribut.</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6"/>
        <w:gridCol w:w="4956"/>
      </w:tblGrid>
      <w:tr w:rsidR="00397DC2" w14:paraId="78382E5B" w14:textId="77777777">
        <w:trPr>
          <w:trHeight w:val="205"/>
        </w:trPr>
        <w:tc>
          <w:tcPr>
            <w:tcW w:w="4106" w:type="dxa"/>
          </w:tcPr>
          <w:p w14:paraId="217137EA" w14:textId="5231D53B" w:rsidR="00397DC2" w:rsidRDefault="00163548">
            <w:pPr>
              <w:pStyle w:val="TableParagraph"/>
              <w:rPr>
                <w:b/>
                <w:sz w:val="18"/>
              </w:rPr>
            </w:pPr>
            <w:ins w:id="44" w:author="Jan Heberlein" w:date="2022-04-16T10:38:00Z">
              <w:r w:rsidRPr="00191F35">
                <w:rPr>
                  <w:b/>
                  <w:spacing w:val="-2"/>
                  <w:sz w:val="18"/>
                </w:rPr>
                <w:t>P</w:t>
              </w:r>
            </w:ins>
            <w:del w:id="45" w:author="Jan Heberlein" w:date="2022-04-16T10:38:00Z">
              <w:r w:rsidR="00A40108" w:rsidRPr="00191F35" w:rsidDel="00163548">
                <w:rPr>
                  <w:b/>
                  <w:spacing w:val="-2"/>
                  <w:sz w:val="18"/>
                </w:rPr>
                <w:delText>p</w:delText>
              </w:r>
            </w:del>
            <w:r w:rsidR="00A40108" w:rsidRPr="00191F35">
              <w:rPr>
                <w:b/>
                <w:spacing w:val="-2"/>
                <w:sz w:val="18"/>
              </w:rPr>
              <w:t>ostnominal</w:t>
            </w:r>
          </w:p>
        </w:tc>
        <w:tc>
          <w:tcPr>
            <w:tcW w:w="4956" w:type="dxa"/>
          </w:tcPr>
          <w:p w14:paraId="0F7AE1E1" w14:textId="7EA17B4E" w:rsidR="00397DC2" w:rsidRDefault="00A40108">
            <w:pPr>
              <w:pStyle w:val="TableParagraph"/>
              <w:ind w:left="108"/>
              <w:rPr>
                <w:b/>
                <w:sz w:val="18"/>
              </w:rPr>
            </w:pPr>
            <w:del w:id="46" w:author="Jan Heberlein" w:date="2022-04-16T10:39:00Z">
              <w:r w:rsidRPr="004F3F46" w:rsidDel="004F3F46">
                <w:rPr>
                  <w:b/>
                  <w:sz w:val="18"/>
                </w:rPr>
                <w:delText>p</w:delText>
              </w:r>
            </w:del>
            <w:proofErr w:type="spellStart"/>
            <w:ins w:id="47" w:author="Jan Heberlein" w:date="2022-04-16T10:39:00Z">
              <w:r w:rsidR="004F3F46" w:rsidRPr="004F3F46">
                <w:rPr>
                  <w:b/>
                  <w:sz w:val="18"/>
                </w:rPr>
                <w:t>P</w:t>
              </w:r>
            </w:ins>
            <w:r w:rsidRPr="004F3F46">
              <w:rPr>
                <w:b/>
                <w:sz w:val="18"/>
              </w:rPr>
              <w:t>ränominal</w:t>
            </w:r>
            <w:proofErr w:type="spellEnd"/>
            <w:r>
              <w:rPr>
                <w:b/>
                <w:spacing w:val="-1"/>
                <w:sz w:val="18"/>
              </w:rPr>
              <w:t xml:space="preserve"> </w:t>
            </w:r>
            <w:r>
              <w:rPr>
                <w:b/>
                <w:sz w:val="18"/>
              </w:rPr>
              <w:t>(</w:t>
            </w:r>
            <w:proofErr w:type="spellStart"/>
            <w:r>
              <w:rPr>
                <w:b/>
                <w:sz w:val="18"/>
              </w:rPr>
              <w:t>als</w:t>
            </w:r>
            <w:proofErr w:type="spellEnd"/>
            <w:r>
              <w:rPr>
                <w:b/>
                <w:spacing w:val="-1"/>
                <w:sz w:val="18"/>
              </w:rPr>
              <w:t xml:space="preserve"> </w:t>
            </w:r>
            <w:r>
              <w:rPr>
                <w:b/>
                <w:sz w:val="18"/>
              </w:rPr>
              <w:t>appositive</w:t>
            </w:r>
            <w:r>
              <w:rPr>
                <w:b/>
                <w:spacing w:val="1"/>
                <w:sz w:val="18"/>
              </w:rPr>
              <w:t xml:space="preserve"> </w:t>
            </w:r>
            <w:proofErr w:type="spellStart"/>
            <w:r>
              <w:rPr>
                <w:b/>
                <w:spacing w:val="-2"/>
                <w:sz w:val="18"/>
              </w:rPr>
              <w:t>Umstellung</w:t>
            </w:r>
            <w:proofErr w:type="spellEnd"/>
            <w:r>
              <w:rPr>
                <w:b/>
                <w:spacing w:val="-2"/>
                <w:sz w:val="18"/>
              </w:rPr>
              <w:t>)</w:t>
            </w:r>
          </w:p>
        </w:tc>
      </w:tr>
      <w:tr w:rsidR="00397DC2" w14:paraId="5677AD4D" w14:textId="77777777">
        <w:trPr>
          <w:trHeight w:val="2217"/>
        </w:trPr>
        <w:tc>
          <w:tcPr>
            <w:tcW w:w="4106" w:type="dxa"/>
          </w:tcPr>
          <w:p w14:paraId="1E574D0D" w14:textId="77777777" w:rsidR="00397DC2" w:rsidRDefault="00A40108">
            <w:pPr>
              <w:pStyle w:val="TableParagraph"/>
              <w:spacing w:line="240" w:lineRule="auto"/>
              <w:ind w:left="105"/>
              <w:rPr>
                <w:sz w:val="20"/>
              </w:rPr>
            </w:pPr>
            <w:r>
              <w:rPr>
                <w:noProof/>
                <w:sz w:val="20"/>
              </w:rPr>
              <w:drawing>
                <wp:inline distT="0" distB="0" distL="0" distR="0" wp14:anchorId="731F2B9A" wp14:editId="0DD8B45A">
                  <wp:extent cx="1855600" cy="126796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855600" cy="1267968"/>
                          </a:xfrm>
                          <a:prstGeom prst="rect">
                            <a:avLst/>
                          </a:prstGeom>
                        </pic:spPr>
                      </pic:pic>
                    </a:graphicData>
                  </a:graphic>
                </wp:inline>
              </w:drawing>
            </w:r>
          </w:p>
        </w:tc>
        <w:tc>
          <w:tcPr>
            <w:tcW w:w="4956" w:type="dxa"/>
          </w:tcPr>
          <w:p w14:paraId="1633A618" w14:textId="77777777" w:rsidR="00397DC2" w:rsidRDefault="00A40108">
            <w:pPr>
              <w:pStyle w:val="TableParagraph"/>
              <w:spacing w:line="240" w:lineRule="auto"/>
              <w:ind w:left="103"/>
              <w:rPr>
                <w:sz w:val="20"/>
              </w:rPr>
            </w:pPr>
            <w:r>
              <w:rPr>
                <w:noProof/>
                <w:sz w:val="20"/>
              </w:rPr>
              <w:drawing>
                <wp:inline distT="0" distB="0" distL="0" distR="0" wp14:anchorId="4D8B887B" wp14:editId="7CFFC1D4">
                  <wp:extent cx="1785498" cy="121920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1785498" cy="1219200"/>
                          </a:xfrm>
                          <a:prstGeom prst="rect">
                            <a:avLst/>
                          </a:prstGeom>
                        </pic:spPr>
                      </pic:pic>
                    </a:graphicData>
                  </a:graphic>
                </wp:inline>
              </w:drawing>
            </w:r>
          </w:p>
        </w:tc>
      </w:tr>
    </w:tbl>
    <w:p w14:paraId="484040DC" w14:textId="77777777" w:rsidR="00397DC2" w:rsidRDefault="00E000CB">
      <w:pPr>
        <w:pStyle w:val="Textkrper"/>
        <w:rPr>
          <w:sz w:val="29"/>
        </w:rPr>
      </w:pPr>
      <w:r>
        <w:pict w14:anchorId="7ABBD879">
          <v:rect id="docshape2" o:spid="_x0000_s1047" style="position:absolute;margin-left:70.8pt;margin-top:17.9pt;width:2in;height:.5pt;z-index:-15728128;mso-wrap-distance-left:0;mso-wrap-distance-right:0;mso-position-horizontal-relative:page;mso-position-vertical-relative:text" fillcolor="black" stroked="f">
            <w10:wrap type="topAndBottom" anchorx="page"/>
          </v:rect>
        </w:pict>
      </w:r>
    </w:p>
    <w:p w14:paraId="64050240" w14:textId="77777777" w:rsidR="00397DC2" w:rsidRPr="005A4B51" w:rsidRDefault="00A40108">
      <w:pPr>
        <w:spacing w:before="110"/>
        <w:ind w:left="116"/>
        <w:jc w:val="both"/>
        <w:rPr>
          <w:rFonts w:ascii="Times New Roman" w:hAnsi="Times New Roman"/>
          <w:sz w:val="18"/>
          <w:lang w:val="de-DE"/>
        </w:rPr>
      </w:pPr>
      <w:r w:rsidRPr="005A4B51">
        <w:rPr>
          <w:rFonts w:ascii="Times New Roman" w:hAnsi="Times New Roman"/>
          <w:sz w:val="18"/>
          <w:vertAlign w:val="superscript"/>
          <w:lang w:val="de-DE"/>
        </w:rPr>
        <w:t>2</w:t>
      </w:r>
      <w:r w:rsidRPr="005A4B51">
        <w:rPr>
          <w:rFonts w:ascii="Times New Roman" w:hAnsi="Times New Roman"/>
          <w:spacing w:val="4"/>
          <w:sz w:val="18"/>
          <w:lang w:val="de-DE"/>
        </w:rPr>
        <w:t xml:space="preserve"> </w:t>
      </w:r>
      <w:r w:rsidRPr="005A4B51">
        <w:rPr>
          <w:rFonts w:ascii="Times New Roman" w:hAnsi="Times New Roman"/>
          <w:sz w:val="18"/>
          <w:lang w:val="de-DE"/>
        </w:rPr>
        <w:t xml:space="preserve">wie </w:t>
      </w:r>
      <w:proofErr w:type="spellStart"/>
      <w:r w:rsidRPr="00191F35">
        <w:rPr>
          <w:rFonts w:ascii="Times New Roman" w:hAnsi="Times New Roman"/>
          <w:sz w:val="18"/>
          <w:lang w:val="de-DE"/>
        </w:rPr>
        <w:t>kt</w:t>
      </w:r>
      <w:proofErr w:type="spellEnd"/>
      <w:r w:rsidRPr="005A4B51">
        <w:rPr>
          <w:rFonts w:ascii="Times New Roman" w:hAnsi="Times New Roman"/>
          <w:sz w:val="18"/>
          <w:lang w:val="de-DE"/>
        </w:rPr>
        <w:t xml:space="preserve"> m/k 14 (</w:t>
      </w:r>
      <w:commentRangeStart w:id="48"/>
      <w:proofErr w:type="spellStart"/>
      <w:r w:rsidRPr="00191F35">
        <w:rPr>
          <w:rFonts w:ascii="Times New Roman" w:hAnsi="Times New Roman"/>
          <w:sz w:val="18"/>
          <w:lang w:val="de-DE"/>
        </w:rPr>
        <w:t>Kryszat</w:t>
      </w:r>
      <w:proofErr w:type="spellEnd"/>
      <w:r w:rsidRPr="005A4B51">
        <w:rPr>
          <w:rFonts w:ascii="Times New Roman" w:hAnsi="Times New Roman"/>
          <w:sz w:val="18"/>
          <w:lang w:val="de-DE"/>
        </w:rPr>
        <w:t xml:space="preserve"> </w:t>
      </w:r>
      <w:commentRangeEnd w:id="48"/>
      <w:r w:rsidR="00DB2473">
        <w:rPr>
          <w:rStyle w:val="Kommentarzeichen"/>
        </w:rPr>
        <w:commentReference w:id="48"/>
      </w:r>
      <w:r w:rsidRPr="005A4B51">
        <w:rPr>
          <w:rFonts w:ascii="Times New Roman" w:hAnsi="Times New Roman"/>
          <w:sz w:val="18"/>
          <w:lang w:val="de-DE"/>
        </w:rPr>
        <w:t>2004)</w:t>
      </w:r>
      <w:r w:rsidRPr="005A4B51">
        <w:rPr>
          <w:rFonts w:ascii="Times New Roman" w:hAnsi="Times New Roman"/>
          <w:spacing w:val="-2"/>
          <w:sz w:val="18"/>
          <w:lang w:val="de-DE"/>
        </w:rPr>
        <w:t xml:space="preserve"> </w:t>
      </w:r>
      <w:r w:rsidRPr="005A4B51">
        <w:rPr>
          <w:rFonts w:ascii="Times New Roman" w:hAnsi="Times New Roman"/>
          <w:sz w:val="18"/>
          <w:lang w:val="de-DE"/>
        </w:rPr>
        <w:t xml:space="preserve">oder </w:t>
      </w:r>
      <w:proofErr w:type="spellStart"/>
      <w:r w:rsidRPr="00191F35">
        <w:rPr>
          <w:rFonts w:ascii="Times New Roman" w:hAnsi="Times New Roman"/>
          <w:sz w:val="18"/>
          <w:lang w:val="de-DE"/>
        </w:rPr>
        <w:t>kt</w:t>
      </w:r>
      <w:proofErr w:type="spellEnd"/>
      <w:r w:rsidRPr="005A4B51">
        <w:rPr>
          <w:rFonts w:ascii="Times New Roman" w:hAnsi="Times New Roman"/>
          <w:sz w:val="18"/>
          <w:lang w:val="de-DE"/>
        </w:rPr>
        <w:t xml:space="preserve"> n/k 504+ (</w:t>
      </w:r>
      <w:commentRangeStart w:id="49"/>
      <w:proofErr w:type="spellStart"/>
      <w:r w:rsidRPr="00191F35">
        <w:rPr>
          <w:rFonts w:ascii="Times New Roman" w:hAnsi="Times New Roman"/>
          <w:sz w:val="18"/>
          <w:lang w:val="de-DE"/>
        </w:rPr>
        <w:t>Günbattı</w:t>
      </w:r>
      <w:proofErr w:type="spellEnd"/>
      <w:r w:rsidRPr="005A4B51">
        <w:rPr>
          <w:rFonts w:ascii="Times New Roman" w:hAnsi="Times New Roman"/>
          <w:spacing w:val="-2"/>
          <w:sz w:val="18"/>
          <w:lang w:val="de-DE"/>
        </w:rPr>
        <w:t xml:space="preserve"> 2004?</w:t>
      </w:r>
      <w:commentRangeEnd w:id="49"/>
      <w:r w:rsidR="002074E9">
        <w:rPr>
          <w:rStyle w:val="Kommentarzeichen"/>
        </w:rPr>
        <w:commentReference w:id="49"/>
      </w:r>
      <w:r w:rsidRPr="005A4B51">
        <w:rPr>
          <w:rFonts w:ascii="Times New Roman" w:hAnsi="Times New Roman"/>
          <w:spacing w:val="-2"/>
          <w:sz w:val="18"/>
          <w:lang w:val="de-DE"/>
        </w:rPr>
        <w:t>).</w:t>
      </w:r>
    </w:p>
    <w:p w14:paraId="2F343249" w14:textId="221A74F8" w:rsidR="00397DC2" w:rsidRPr="005A4B51" w:rsidRDefault="00A40108">
      <w:pPr>
        <w:spacing w:before="5"/>
        <w:ind w:left="116" w:right="249"/>
        <w:jc w:val="both"/>
        <w:rPr>
          <w:rFonts w:ascii="Times New Roman" w:hAnsi="Times New Roman"/>
          <w:sz w:val="20"/>
          <w:lang w:val="de-DE"/>
        </w:rPr>
      </w:pPr>
      <w:r w:rsidRPr="005A4B51">
        <w:rPr>
          <w:rFonts w:ascii="Times New Roman" w:hAnsi="Times New Roman"/>
          <w:sz w:val="20"/>
          <w:vertAlign w:val="superscript"/>
          <w:lang w:val="de-DE"/>
        </w:rPr>
        <w:t>3</w:t>
      </w:r>
      <w:r w:rsidRPr="005A4B51">
        <w:rPr>
          <w:rFonts w:ascii="Times New Roman" w:hAnsi="Times New Roman"/>
          <w:spacing w:val="-3"/>
          <w:sz w:val="20"/>
          <w:lang w:val="de-DE"/>
        </w:rPr>
        <w:t xml:space="preserve"> </w:t>
      </w:r>
      <w:r w:rsidRPr="005A4B51">
        <w:rPr>
          <w:rFonts w:ascii="Times New Roman" w:hAnsi="Times New Roman"/>
          <w:sz w:val="20"/>
          <w:lang w:val="de-DE"/>
        </w:rPr>
        <w:t>Dies</w:t>
      </w:r>
      <w:r w:rsidRPr="005A4B51">
        <w:rPr>
          <w:rFonts w:ascii="Times New Roman" w:hAnsi="Times New Roman"/>
          <w:spacing w:val="-3"/>
          <w:sz w:val="20"/>
          <w:lang w:val="de-DE"/>
        </w:rPr>
        <w:t xml:space="preserve"> </w:t>
      </w:r>
      <w:r w:rsidRPr="005A4B51">
        <w:rPr>
          <w:rFonts w:ascii="Times New Roman" w:hAnsi="Times New Roman"/>
          <w:sz w:val="20"/>
          <w:lang w:val="de-DE"/>
        </w:rPr>
        <w:t>gilt</w:t>
      </w:r>
      <w:r w:rsidRPr="005A4B51">
        <w:rPr>
          <w:rFonts w:ascii="Times New Roman" w:hAnsi="Times New Roman"/>
          <w:spacing w:val="-3"/>
          <w:sz w:val="20"/>
          <w:lang w:val="de-DE"/>
        </w:rPr>
        <w:t xml:space="preserve"> </w:t>
      </w:r>
      <w:r w:rsidRPr="005A4B51">
        <w:rPr>
          <w:rFonts w:ascii="Times New Roman" w:hAnsi="Times New Roman"/>
          <w:sz w:val="20"/>
          <w:lang w:val="de-DE"/>
        </w:rPr>
        <w:t>in</w:t>
      </w:r>
      <w:r w:rsidRPr="005A4B51">
        <w:rPr>
          <w:rFonts w:ascii="Times New Roman" w:hAnsi="Times New Roman"/>
          <w:spacing w:val="-1"/>
          <w:sz w:val="20"/>
          <w:lang w:val="de-DE"/>
        </w:rPr>
        <w:t xml:space="preserve"> </w:t>
      </w:r>
      <w:r w:rsidRPr="005A4B51">
        <w:rPr>
          <w:rFonts w:ascii="Times New Roman" w:hAnsi="Times New Roman"/>
          <w:sz w:val="20"/>
          <w:lang w:val="de-DE"/>
        </w:rPr>
        <w:t>der</w:t>
      </w:r>
      <w:r w:rsidRPr="005A4B51">
        <w:rPr>
          <w:rFonts w:ascii="Times New Roman" w:hAnsi="Times New Roman"/>
          <w:spacing w:val="-1"/>
          <w:sz w:val="20"/>
          <w:lang w:val="de-DE"/>
        </w:rPr>
        <w:t xml:space="preserve"> </w:t>
      </w:r>
      <w:r w:rsidRPr="005A4B51">
        <w:rPr>
          <w:rFonts w:ascii="Times New Roman" w:hAnsi="Times New Roman"/>
          <w:sz w:val="20"/>
          <w:lang w:val="de-DE"/>
        </w:rPr>
        <w:t>Regel</w:t>
      </w:r>
      <w:r w:rsidRPr="005A4B51">
        <w:rPr>
          <w:rFonts w:ascii="Times New Roman" w:hAnsi="Times New Roman"/>
          <w:spacing w:val="-2"/>
          <w:sz w:val="20"/>
          <w:lang w:val="de-DE"/>
        </w:rPr>
        <w:t xml:space="preserve"> </w:t>
      </w:r>
      <w:r w:rsidRPr="005A4B51">
        <w:rPr>
          <w:rFonts w:ascii="Times New Roman" w:hAnsi="Times New Roman"/>
          <w:sz w:val="20"/>
          <w:lang w:val="de-DE"/>
        </w:rPr>
        <w:t>auch</w:t>
      </w:r>
      <w:r w:rsidRPr="005A4B51">
        <w:rPr>
          <w:rFonts w:ascii="Times New Roman" w:hAnsi="Times New Roman"/>
          <w:spacing w:val="-5"/>
          <w:sz w:val="20"/>
          <w:lang w:val="de-DE"/>
        </w:rPr>
        <w:t xml:space="preserve"> </w:t>
      </w:r>
      <w:r w:rsidRPr="005A4B51">
        <w:rPr>
          <w:rFonts w:ascii="Times New Roman" w:hAnsi="Times New Roman"/>
          <w:sz w:val="20"/>
          <w:lang w:val="de-DE"/>
        </w:rPr>
        <w:t>für</w:t>
      </w:r>
      <w:r w:rsidRPr="005A4B51">
        <w:rPr>
          <w:rFonts w:ascii="Times New Roman" w:hAnsi="Times New Roman"/>
          <w:spacing w:val="-3"/>
          <w:sz w:val="20"/>
          <w:lang w:val="de-DE"/>
        </w:rPr>
        <w:t xml:space="preserve"> </w:t>
      </w:r>
      <w:r w:rsidRPr="005A4B51">
        <w:rPr>
          <w:rFonts w:ascii="Times New Roman" w:hAnsi="Times New Roman"/>
          <w:sz w:val="20"/>
          <w:lang w:val="de-DE"/>
        </w:rPr>
        <w:t>den</w:t>
      </w:r>
      <w:r w:rsidRPr="005A4B51">
        <w:rPr>
          <w:rFonts w:ascii="Times New Roman" w:hAnsi="Times New Roman"/>
          <w:spacing w:val="-3"/>
          <w:sz w:val="20"/>
          <w:lang w:val="de-DE"/>
        </w:rPr>
        <w:t xml:space="preserve"> </w:t>
      </w:r>
      <w:r w:rsidRPr="005A4B51">
        <w:rPr>
          <w:rFonts w:ascii="Times New Roman" w:hAnsi="Times New Roman"/>
          <w:sz w:val="20"/>
          <w:lang w:val="de-DE"/>
        </w:rPr>
        <w:t>nachgestellten</w:t>
      </w:r>
      <w:r w:rsidRPr="005A4B51">
        <w:rPr>
          <w:rFonts w:ascii="Times New Roman" w:hAnsi="Times New Roman"/>
          <w:spacing w:val="-1"/>
          <w:sz w:val="20"/>
          <w:lang w:val="de-DE"/>
        </w:rPr>
        <w:t xml:space="preserve"> </w:t>
      </w:r>
      <w:r w:rsidRPr="005A4B51">
        <w:rPr>
          <w:rFonts w:ascii="Times New Roman" w:hAnsi="Times New Roman"/>
          <w:sz w:val="20"/>
          <w:lang w:val="de-DE"/>
        </w:rPr>
        <w:t>Relativsatz</w:t>
      </w:r>
      <w:ins w:id="50" w:author="Jan Heberlein" w:date="2022-04-14T20:45:00Z">
        <w:r w:rsidR="00174348">
          <w:rPr>
            <w:rFonts w:ascii="Times New Roman" w:hAnsi="Times New Roman"/>
            <w:sz w:val="20"/>
            <w:lang w:val="de-DE"/>
          </w:rPr>
          <w:t>,</w:t>
        </w:r>
      </w:ins>
      <w:r w:rsidRPr="005A4B51">
        <w:rPr>
          <w:rFonts w:ascii="Times New Roman" w:hAnsi="Times New Roman"/>
          <w:spacing w:val="-3"/>
          <w:sz w:val="20"/>
          <w:lang w:val="de-DE"/>
        </w:rPr>
        <w:t xml:space="preserve"> </w:t>
      </w:r>
      <w:r w:rsidRPr="005A4B51">
        <w:rPr>
          <w:rFonts w:ascii="Times New Roman" w:hAnsi="Times New Roman"/>
          <w:sz w:val="20"/>
          <w:lang w:val="de-DE"/>
        </w:rPr>
        <w:t>der</w:t>
      </w:r>
      <w:r w:rsidRPr="005A4B51">
        <w:rPr>
          <w:rFonts w:ascii="Times New Roman" w:hAnsi="Times New Roman"/>
          <w:spacing w:val="-1"/>
          <w:sz w:val="20"/>
          <w:lang w:val="de-DE"/>
        </w:rPr>
        <w:t xml:space="preserve"> </w:t>
      </w:r>
      <w:r w:rsidRPr="005A4B51">
        <w:rPr>
          <w:rFonts w:ascii="Times New Roman" w:hAnsi="Times New Roman"/>
          <w:sz w:val="20"/>
          <w:lang w:val="de-DE"/>
        </w:rPr>
        <w:t>kein</w:t>
      </w:r>
      <w:r w:rsidRPr="005A4B51">
        <w:rPr>
          <w:rFonts w:ascii="Times New Roman" w:hAnsi="Times New Roman"/>
          <w:spacing w:val="-3"/>
          <w:sz w:val="20"/>
          <w:lang w:val="de-DE"/>
        </w:rPr>
        <w:t xml:space="preserve"> </w:t>
      </w:r>
      <w:r w:rsidRPr="005A4B51">
        <w:rPr>
          <w:rFonts w:ascii="Times New Roman" w:hAnsi="Times New Roman"/>
          <w:sz w:val="20"/>
          <w:lang w:val="de-DE"/>
        </w:rPr>
        <w:t>primärer</w:t>
      </w:r>
      <w:r w:rsidRPr="005A4B51">
        <w:rPr>
          <w:rFonts w:ascii="Times New Roman" w:hAnsi="Times New Roman"/>
          <w:spacing w:val="-1"/>
          <w:sz w:val="20"/>
          <w:lang w:val="de-DE"/>
        </w:rPr>
        <w:t xml:space="preserve"> </w:t>
      </w:r>
      <w:r w:rsidRPr="005A4B51">
        <w:rPr>
          <w:rFonts w:ascii="Times New Roman" w:hAnsi="Times New Roman"/>
          <w:sz w:val="20"/>
          <w:lang w:val="de-DE"/>
        </w:rPr>
        <w:t>Bildungstyp</w:t>
      </w:r>
      <w:r w:rsidRPr="005A4B51">
        <w:rPr>
          <w:rFonts w:ascii="Times New Roman" w:hAnsi="Times New Roman"/>
          <w:spacing w:val="-3"/>
          <w:sz w:val="20"/>
          <w:lang w:val="de-DE"/>
        </w:rPr>
        <w:t xml:space="preserve"> </w:t>
      </w:r>
      <w:r w:rsidRPr="005A4B51">
        <w:rPr>
          <w:rFonts w:ascii="Times New Roman" w:hAnsi="Times New Roman"/>
          <w:sz w:val="20"/>
          <w:lang w:val="de-DE"/>
        </w:rPr>
        <w:t>ist,</w:t>
      </w:r>
      <w:r w:rsidRPr="005A4B51">
        <w:rPr>
          <w:rFonts w:ascii="Times New Roman" w:hAnsi="Times New Roman"/>
          <w:spacing w:val="-1"/>
          <w:sz w:val="20"/>
          <w:lang w:val="de-DE"/>
        </w:rPr>
        <w:t xml:space="preserve"> </w:t>
      </w:r>
      <w:r w:rsidRPr="005A4B51">
        <w:rPr>
          <w:rFonts w:ascii="Times New Roman" w:hAnsi="Times New Roman"/>
          <w:sz w:val="20"/>
          <w:lang w:val="de-DE"/>
        </w:rPr>
        <w:t>sondern</w:t>
      </w:r>
      <w:r w:rsidRPr="005A4B51">
        <w:rPr>
          <w:rFonts w:ascii="Times New Roman" w:hAnsi="Times New Roman"/>
          <w:spacing w:val="-3"/>
          <w:sz w:val="20"/>
          <w:lang w:val="de-DE"/>
        </w:rPr>
        <w:t xml:space="preserve"> </w:t>
      </w:r>
      <w:r w:rsidRPr="005A4B51">
        <w:rPr>
          <w:rFonts w:ascii="Times New Roman" w:hAnsi="Times New Roman"/>
          <w:sz w:val="20"/>
          <w:lang w:val="de-DE"/>
        </w:rPr>
        <w:t>nur</w:t>
      </w:r>
      <w:r w:rsidRPr="005A4B51">
        <w:rPr>
          <w:rFonts w:ascii="Times New Roman" w:hAnsi="Times New Roman"/>
          <w:spacing w:val="-1"/>
          <w:sz w:val="20"/>
          <w:lang w:val="de-DE"/>
        </w:rPr>
        <w:t xml:space="preserve"> </w:t>
      </w:r>
      <w:r w:rsidRPr="005A4B51">
        <w:rPr>
          <w:rFonts w:ascii="Times New Roman" w:hAnsi="Times New Roman"/>
          <w:sz w:val="20"/>
          <w:lang w:val="de-DE"/>
        </w:rPr>
        <w:t>als Umstellung oder sekundäre Lesart eine</w:t>
      </w:r>
      <w:ins w:id="51" w:author="Jan Heberlein" w:date="2022-04-14T20:45:00Z">
        <w:r w:rsidR="00174348">
          <w:rPr>
            <w:rFonts w:ascii="Times New Roman" w:hAnsi="Times New Roman"/>
            <w:sz w:val="20"/>
            <w:lang w:val="de-DE"/>
          </w:rPr>
          <w:t>r</w:t>
        </w:r>
      </w:ins>
      <w:del w:id="52" w:author="Jan Heberlein" w:date="2022-04-14T20:45:00Z">
        <w:r w:rsidRPr="005A4B51" w:rsidDel="00174348">
          <w:rPr>
            <w:rFonts w:ascii="Times New Roman" w:hAnsi="Times New Roman"/>
            <w:sz w:val="20"/>
            <w:lang w:val="de-DE"/>
          </w:rPr>
          <w:delText>s</w:delText>
        </w:r>
      </w:del>
      <w:r w:rsidRPr="005A4B51">
        <w:rPr>
          <w:rFonts w:ascii="Times New Roman" w:hAnsi="Times New Roman"/>
          <w:sz w:val="20"/>
          <w:lang w:val="de-DE"/>
        </w:rPr>
        <w:t xml:space="preserve"> anderen Konstruktion begegnet.</w:t>
      </w:r>
    </w:p>
    <w:p w14:paraId="0079D69E" w14:textId="77777777" w:rsidR="00397DC2" w:rsidRPr="005A4B51" w:rsidRDefault="00397DC2">
      <w:pPr>
        <w:jc w:val="both"/>
        <w:rPr>
          <w:rFonts w:ascii="Times New Roman" w:hAnsi="Times New Roman"/>
          <w:sz w:val="20"/>
          <w:lang w:val="de-DE"/>
        </w:rPr>
        <w:sectPr w:rsidR="00397DC2" w:rsidRPr="005A4B51">
          <w:pgSz w:w="11910" w:h="16840"/>
          <w:pgMar w:top="1320" w:right="1200" w:bottom="280" w:left="1300" w:header="720" w:footer="720" w:gutter="0"/>
          <w:cols w:space="720"/>
        </w:sectPr>
      </w:pPr>
    </w:p>
    <w:p w14:paraId="5D2B126F" w14:textId="77777777" w:rsidR="00397DC2" w:rsidRPr="005A4B51" w:rsidRDefault="00A40108">
      <w:pPr>
        <w:pStyle w:val="Textkrper"/>
        <w:spacing w:before="77" w:line="360" w:lineRule="auto"/>
        <w:ind w:left="116" w:right="212"/>
        <w:jc w:val="both"/>
        <w:rPr>
          <w:lang w:val="de-DE"/>
        </w:rPr>
      </w:pPr>
      <w:r w:rsidRPr="005A4B51">
        <w:rPr>
          <w:lang w:val="de-DE"/>
        </w:rPr>
        <w:lastRenderedPageBreak/>
        <w:t xml:space="preserve">Auch der </w:t>
      </w:r>
      <w:proofErr w:type="spellStart"/>
      <w:r w:rsidRPr="00191F35">
        <w:rPr>
          <w:b/>
          <w:lang w:val="de-DE"/>
        </w:rPr>
        <w:t>zirkumnominale</w:t>
      </w:r>
      <w:proofErr w:type="spellEnd"/>
      <w:r w:rsidRPr="005A4B51">
        <w:rPr>
          <w:b/>
          <w:lang w:val="de-DE"/>
        </w:rPr>
        <w:t xml:space="preserve"> </w:t>
      </w:r>
      <w:r w:rsidRPr="005A4B51">
        <w:rPr>
          <w:lang w:val="de-DE"/>
        </w:rPr>
        <w:t>Relativsatz mit internem Bezugsnomen (</w:t>
      </w:r>
      <w:proofErr w:type="spellStart"/>
      <w:r w:rsidRPr="005A4B51">
        <w:rPr>
          <w:i/>
          <w:lang w:val="de-DE"/>
        </w:rPr>
        <w:t>head</w:t>
      </w:r>
      <w:proofErr w:type="spellEnd"/>
      <w:r w:rsidRPr="005A4B51">
        <w:rPr>
          <w:i/>
          <w:lang w:val="de-DE"/>
        </w:rPr>
        <w:t>-internal</w:t>
      </w:r>
      <w:r w:rsidRPr="005A4B51">
        <w:rPr>
          <w:lang w:val="de-DE"/>
        </w:rPr>
        <w:t>) ist eingebettet. Von</w:t>
      </w:r>
      <w:r w:rsidRPr="005A4B51">
        <w:rPr>
          <w:spacing w:val="-2"/>
          <w:lang w:val="de-DE"/>
        </w:rPr>
        <w:t xml:space="preserve"> </w:t>
      </w:r>
      <w:r w:rsidRPr="005A4B51">
        <w:rPr>
          <w:lang w:val="de-DE"/>
        </w:rPr>
        <w:t>den</w:t>
      </w:r>
      <w:r w:rsidRPr="005A4B51">
        <w:rPr>
          <w:spacing w:val="-2"/>
          <w:lang w:val="de-DE"/>
        </w:rPr>
        <w:t xml:space="preserve"> </w:t>
      </w:r>
      <w:r w:rsidRPr="005A4B51">
        <w:rPr>
          <w:lang w:val="de-DE"/>
        </w:rPr>
        <w:t>adnominalen Relativsätzen</w:t>
      </w:r>
      <w:r w:rsidRPr="005A4B51">
        <w:rPr>
          <w:spacing w:val="-2"/>
          <w:lang w:val="de-DE"/>
        </w:rPr>
        <w:t xml:space="preserve"> </w:t>
      </w:r>
      <w:r w:rsidRPr="005A4B51">
        <w:rPr>
          <w:lang w:val="de-DE"/>
        </w:rPr>
        <w:t>unterscheidet sich dieser durch die</w:t>
      </w:r>
      <w:r w:rsidRPr="005A4B51">
        <w:rPr>
          <w:spacing w:val="-2"/>
          <w:lang w:val="de-DE"/>
        </w:rPr>
        <w:t xml:space="preserve"> </w:t>
      </w:r>
      <w:r w:rsidRPr="005A4B51">
        <w:rPr>
          <w:lang w:val="de-DE"/>
        </w:rPr>
        <w:t xml:space="preserve">Position und Kongruenz des Nukleus. Das Bezugsnomen ist Konstituente des Relativsatzes und der Relativsatz besetzt die Position der Nominalphrase des Bezugsnomens im übergeordneten </w:t>
      </w:r>
      <w:r w:rsidRPr="005A4B51">
        <w:rPr>
          <w:spacing w:val="-2"/>
          <w:lang w:val="de-DE"/>
        </w:rPr>
        <w:t>Satz.</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4"/>
        <w:gridCol w:w="3052"/>
        <w:gridCol w:w="3174"/>
      </w:tblGrid>
      <w:tr w:rsidR="00397DC2" w14:paraId="28FFA088" w14:textId="77777777">
        <w:trPr>
          <w:trHeight w:val="414"/>
        </w:trPr>
        <w:tc>
          <w:tcPr>
            <w:tcW w:w="5886" w:type="dxa"/>
            <w:gridSpan w:val="2"/>
          </w:tcPr>
          <w:p w14:paraId="586F1E84" w14:textId="77777777" w:rsidR="00397DC2" w:rsidRPr="005A4B51" w:rsidRDefault="00A40108">
            <w:pPr>
              <w:pStyle w:val="TableParagraph"/>
              <w:spacing w:line="206" w:lineRule="exact"/>
              <w:ind w:right="3308"/>
              <w:rPr>
                <w:b/>
                <w:sz w:val="18"/>
                <w:lang w:val="de-DE"/>
              </w:rPr>
            </w:pPr>
            <w:proofErr w:type="spellStart"/>
            <w:r w:rsidRPr="00191F35">
              <w:rPr>
                <w:b/>
                <w:sz w:val="18"/>
                <w:lang w:val="de-DE"/>
              </w:rPr>
              <w:t>Zirkumnominaler</w:t>
            </w:r>
            <w:proofErr w:type="spellEnd"/>
            <w:r w:rsidRPr="005A4B51">
              <w:rPr>
                <w:b/>
                <w:spacing w:val="-13"/>
                <w:sz w:val="18"/>
                <w:lang w:val="de-DE"/>
              </w:rPr>
              <w:t xml:space="preserve"> </w:t>
            </w:r>
            <w:r w:rsidRPr="005A4B51">
              <w:rPr>
                <w:b/>
                <w:sz w:val="18"/>
                <w:lang w:val="de-DE"/>
              </w:rPr>
              <w:t xml:space="preserve">Relativsatz besser </w:t>
            </w:r>
            <w:r w:rsidRPr="00191F35">
              <w:rPr>
                <w:b/>
                <w:sz w:val="18"/>
                <w:lang w:val="de-DE"/>
              </w:rPr>
              <w:t>NP</w:t>
            </w:r>
            <w:r w:rsidRPr="005A4B51">
              <w:rPr>
                <w:b/>
                <w:sz w:val="18"/>
                <w:lang w:val="de-DE"/>
              </w:rPr>
              <w:t>&gt;RS&gt;(</w:t>
            </w:r>
            <w:r w:rsidRPr="00191F35">
              <w:rPr>
                <w:b/>
                <w:sz w:val="18"/>
                <w:lang w:val="de-DE"/>
              </w:rPr>
              <w:t>NUKL</w:t>
            </w:r>
            <w:r w:rsidRPr="005A4B51">
              <w:rPr>
                <w:b/>
                <w:sz w:val="18"/>
                <w:lang w:val="de-DE"/>
              </w:rPr>
              <w:t>/VP</w:t>
            </w:r>
            <w:r w:rsidRPr="00191F35">
              <w:rPr>
                <w:b/>
                <w:sz w:val="18"/>
                <w:lang w:val="de-DE"/>
              </w:rPr>
              <w:t>)</w:t>
            </w:r>
          </w:p>
        </w:tc>
        <w:tc>
          <w:tcPr>
            <w:tcW w:w="3174" w:type="dxa"/>
          </w:tcPr>
          <w:p w14:paraId="39F28C5D" w14:textId="77777777" w:rsidR="00397DC2" w:rsidRDefault="00A40108">
            <w:pPr>
              <w:pStyle w:val="TableParagraph"/>
              <w:spacing w:line="206" w:lineRule="exact"/>
              <w:ind w:left="108" w:right="808"/>
              <w:rPr>
                <w:b/>
                <w:sz w:val="18"/>
              </w:rPr>
            </w:pPr>
            <w:proofErr w:type="spellStart"/>
            <w:r>
              <w:rPr>
                <w:b/>
                <w:sz w:val="18"/>
              </w:rPr>
              <w:t>Postnominaler</w:t>
            </w:r>
            <w:proofErr w:type="spellEnd"/>
            <w:r>
              <w:rPr>
                <w:b/>
                <w:spacing w:val="-13"/>
                <w:sz w:val="18"/>
              </w:rPr>
              <w:t xml:space="preserve"> </w:t>
            </w:r>
            <w:proofErr w:type="spellStart"/>
            <w:r>
              <w:rPr>
                <w:b/>
                <w:sz w:val="18"/>
              </w:rPr>
              <w:t>Relativsatz</w:t>
            </w:r>
            <w:proofErr w:type="spellEnd"/>
            <w:r>
              <w:rPr>
                <w:b/>
                <w:sz w:val="18"/>
              </w:rPr>
              <w:t xml:space="preserve"> </w:t>
            </w:r>
            <w:r>
              <w:rPr>
                <w:b/>
                <w:spacing w:val="-2"/>
                <w:sz w:val="18"/>
              </w:rPr>
              <w:t>(</w:t>
            </w:r>
            <w:commentRangeStart w:id="53"/>
            <w:proofErr w:type="spellStart"/>
            <w:r>
              <w:rPr>
                <w:b/>
                <w:spacing w:val="-2"/>
                <w:sz w:val="18"/>
              </w:rPr>
              <w:t>restriktiv</w:t>
            </w:r>
            <w:commentRangeEnd w:id="53"/>
            <w:proofErr w:type="spellEnd"/>
            <w:r w:rsidR="00AA3DBD">
              <w:rPr>
                <w:rStyle w:val="Kommentarzeichen"/>
              </w:rPr>
              <w:commentReference w:id="53"/>
            </w:r>
            <w:r>
              <w:rPr>
                <w:b/>
                <w:spacing w:val="-2"/>
                <w:sz w:val="18"/>
              </w:rPr>
              <w:t>)</w:t>
            </w:r>
          </w:p>
        </w:tc>
      </w:tr>
      <w:tr w:rsidR="00397DC2" w14:paraId="35F7911A" w14:textId="77777777">
        <w:trPr>
          <w:trHeight w:val="2111"/>
        </w:trPr>
        <w:tc>
          <w:tcPr>
            <w:tcW w:w="2834" w:type="dxa"/>
          </w:tcPr>
          <w:p w14:paraId="71BE4597" w14:textId="77777777" w:rsidR="00397DC2" w:rsidRDefault="00A40108">
            <w:pPr>
              <w:pStyle w:val="TableParagraph"/>
              <w:spacing w:line="240" w:lineRule="auto"/>
              <w:ind w:left="105"/>
              <w:rPr>
                <w:sz w:val="20"/>
              </w:rPr>
            </w:pPr>
            <w:r>
              <w:rPr>
                <w:noProof/>
                <w:sz w:val="20"/>
              </w:rPr>
              <w:drawing>
                <wp:inline distT="0" distB="0" distL="0" distR="0" wp14:anchorId="136CA0E8" wp14:editId="49659D00">
                  <wp:extent cx="1149274" cy="1130807"/>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1149274" cy="1130807"/>
                          </a:xfrm>
                          <a:prstGeom prst="rect">
                            <a:avLst/>
                          </a:prstGeom>
                        </pic:spPr>
                      </pic:pic>
                    </a:graphicData>
                  </a:graphic>
                </wp:inline>
              </w:drawing>
            </w:r>
          </w:p>
        </w:tc>
        <w:tc>
          <w:tcPr>
            <w:tcW w:w="3052" w:type="dxa"/>
          </w:tcPr>
          <w:p w14:paraId="2B8096EF" w14:textId="77777777" w:rsidR="00397DC2" w:rsidRDefault="00A40108">
            <w:pPr>
              <w:pStyle w:val="TableParagraph"/>
              <w:spacing w:line="240" w:lineRule="auto"/>
              <w:ind w:left="103"/>
              <w:rPr>
                <w:sz w:val="20"/>
              </w:rPr>
            </w:pPr>
            <w:r>
              <w:rPr>
                <w:noProof/>
                <w:sz w:val="20"/>
              </w:rPr>
              <w:drawing>
                <wp:inline distT="0" distB="0" distL="0" distR="0" wp14:anchorId="5A44F618" wp14:editId="22A1E28B">
                  <wp:extent cx="1812001" cy="1267968"/>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3" cstate="print"/>
                          <a:stretch>
                            <a:fillRect/>
                          </a:stretch>
                        </pic:blipFill>
                        <pic:spPr>
                          <a:xfrm>
                            <a:off x="0" y="0"/>
                            <a:ext cx="1812001" cy="1267968"/>
                          </a:xfrm>
                          <a:prstGeom prst="rect">
                            <a:avLst/>
                          </a:prstGeom>
                        </pic:spPr>
                      </pic:pic>
                    </a:graphicData>
                  </a:graphic>
                </wp:inline>
              </w:drawing>
            </w:r>
          </w:p>
        </w:tc>
        <w:tc>
          <w:tcPr>
            <w:tcW w:w="3174" w:type="dxa"/>
          </w:tcPr>
          <w:p w14:paraId="7F2B2A02" w14:textId="77777777" w:rsidR="00397DC2" w:rsidRDefault="00A40108">
            <w:pPr>
              <w:pStyle w:val="TableParagraph"/>
              <w:spacing w:line="240" w:lineRule="auto"/>
              <w:ind w:left="104"/>
              <w:rPr>
                <w:sz w:val="20"/>
              </w:rPr>
            </w:pPr>
            <w:r>
              <w:rPr>
                <w:noProof/>
                <w:sz w:val="20"/>
              </w:rPr>
              <w:drawing>
                <wp:inline distT="0" distB="0" distL="0" distR="0" wp14:anchorId="377CB095" wp14:editId="458F25E9">
                  <wp:extent cx="1158444" cy="1130807"/>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4" cstate="print"/>
                          <a:stretch>
                            <a:fillRect/>
                          </a:stretch>
                        </pic:blipFill>
                        <pic:spPr>
                          <a:xfrm>
                            <a:off x="0" y="0"/>
                            <a:ext cx="1158444" cy="1130807"/>
                          </a:xfrm>
                          <a:prstGeom prst="rect">
                            <a:avLst/>
                          </a:prstGeom>
                        </pic:spPr>
                      </pic:pic>
                    </a:graphicData>
                  </a:graphic>
                </wp:inline>
              </w:drawing>
            </w:r>
          </w:p>
        </w:tc>
      </w:tr>
      <w:tr w:rsidR="00397DC2" w:rsidRPr="00E000CB" w14:paraId="2EEFE672" w14:textId="77777777">
        <w:trPr>
          <w:trHeight w:val="1242"/>
        </w:trPr>
        <w:tc>
          <w:tcPr>
            <w:tcW w:w="5886" w:type="dxa"/>
            <w:gridSpan w:val="2"/>
          </w:tcPr>
          <w:p w14:paraId="75866E61" w14:textId="77777777" w:rsidR="00397DC2" w:rsidRPr="005A4B51" w:rsidRDefault="00A40108">
            <w:pPr>
              <w:pStyle w:val="TableParagraph"/>
              <w:spacing w:line="240" w:lineRule="auto"/>
              <w:rPr>
                <w:sz w:val="18"/>
                <w:lang w:val="de-DE"/>
              </w:rPr>
            </w:pPr>
            <w:r w:rsidRPr="005A4B51">
              <w:rPr>
                <w:sz w:val="18"/>
                <w:lang w:val="de-DE"/>
              </w:rPr>
              <w:t>Das</w:t>
            </w:r>
            <w:r w:rsidRPr="005A4B51">
              <w:rPr>
                <w:spacing w:val="-5"/>
                <w:sz w:val="18"/>
                <w:lang w:val="de-DE"/>
              </w:rPr>
              <w:t xml:space="preserve"> </w:t>
            </w:r>
            <w:r w:rsidRPr="005A4B51">
              <w:rPr>
                <w:sz w:val="18"/>
                <w:u w:val="single"/>
                <w:lang w:val="de-DE"/>
              </w:rPr>
              <w:t>Bezugsnomen</w:t>
            </w:r>
            <w:r w:rsidRPr="005A4B51">
              <w:rPr>
                <w:spacing w:val="-4"/>
                <w:sz w:val="18"/>
                <w:u w:val="single"/>
                <w:lang w:val="de-DE"/>
              </w:rPr>
              <w:t xml:space="preserve"> </w:t>
            </w:r>
            <w:r w:rsidRPr="005A4B51">
              <w:rPr>
                <w:sz w:val="18"/>
                <w:u w:val="single"/>
                <w:lang w:val="de-DE"/>
              </w:rPr>
              <w:t>(</w:t>
            </w:r>
            <w:r w:rsidRPr="00191F35">
              <w:rPr>
                <w:sz w:val="18"/>
                <w:u w:val="single"/>
                <w:lang w:val="de-DE"/>
              </w:rPr>
              <w:t>NUKL</w:t>
            </w:r>
            <w:r w:rsidRPr="005A4B51">
              <w:rPr>
                <w:sz w:val="18"/>
                <w:u w:val="single"/>
                <w:lang w:val="de-DE"/>
              </w:rPr>
              <w:t>)</w:t>
            </w:r>
            <w:r w:rsidRPr="005A4B51">
              <w:rPr>
                <w:spacing w:val="-8"/>
                <w:sz w:val="18"/>
                <w:lang w:val="de-DE"/>
              </w:rPr>
              <w:t xml:space="preserve"> </w:t>
            </w:r>
            <w:r w:rsidRPr="005A4B51">
              <w:rPr>
                <w:sz w:val="18"/>
                <w:lang w:val="de-DE"/>
              </w:rPr>
              <w:t>ist</w:t>
            </w:r>
            <w:r w:rsidRPr="005A4B51">
              <w:rPr>
                <w:spacing w:val="-8"/>
                <w:sz w:val="18"/>
                <w:lang w:val="de-DE"/>
              </w:rPr>
              <w:t xml:space="preserve"> </w:t>
            </w:r>
            <w:r w:rsidRPr="005A4B51">
              <w:rPr>
                <w:b/>
                <w:i/>
                <w:sz w:val="18"/>
                <w:lang w:val="de-DE"/>
              </w:rPr>
              <w:t>Konstituente</w:t>
            </w:r>
            <w:r w:rsidRPr="005A4B51">
              <w:rPr>
                <w:b/>
                <w:i/>
                <w:spacing w:val="-6"/>
                <w:sz w:val="18"/>
                <w:lang w:val="de-DE"/>
              </w:rPr>
              <w:t xml:space="preserve"> </w:t>
            </w:r>
            <w:r w:rsidRPr="005A4B51">
              <w:rPr>
                <w:b/>
                <w:i/>
                <w:sz w:val="18"/>
                <w:lang w:val="de-DE"/>
              </w:rPr>
              <w:t>des</w:t>
            </w:r>
            <w:r w:rsidRPr="005A4B51">
              <w:rPr>
                <w:b/>
                <w:i/>
                <w:spacing w:val="-6"/>
                <w:sz w:val="18"/>
                <w:lang w:val="de-DE"/>
              </w:rPr>
              <w:t xml:space="preserve"> </w:t>
            </w:r>
            <w:r w:rsidRPr="005A4B51">
              <w:rPr>
                <w:b/>
                <w:i/>
                <w:sz w:val="18"/>
                <w:lang w:val="de-DE"/>
              </w:rPr>
              <w:t>Relativsatzes</w:t>
            </w:r>
            <w:r w:rsidRPr="005A4B51">
              <w:rPr>
                <w:b/>
                <w:i/>
                <w:spacing w:val="-5"/>
                <w:sz w:val="18"/>
                <w:lang w:val="de-DE"/>
              </w:rPr>
              <w:t xml:space="preserve"> </w:t>
            </w:r>
            <w:r w:rsidRPr="005A4B51">
              <w:rPr>
                <w:sz w:val="18"/>
                <w:lang w:val="de-DE"/>
              </w:rPr>
              <w:t xml:space="preserve">(RS). Der </w:t>
            </w:r>
            <w:r w:rsidRPr="005A4B51">
              <w:rPr>
                <w:sz w:val="18"/>
                <w:u w:val="single"/>
                <w:lang w:val="de-DE"/>
              </w:rPr>
              <w:t>Relativsatz</w:t>
            </w:r>
            <w:r w:rsidRPr="005A4B51">
              <w:rPr>
                <w:sz w:val="18"/>
                <w:lang w:val="de-DE"/>
              </w:rPr>
              <w:t xml:space="preserve"> (RS) ist </w:t>
            </w:r>
            <w:r w:rsidRPr="005A4B51">
              <w:rPr>
                <w:b/>
                <w:i/>
                <w:sz w:val="18"/>
                <w:lang w:val="de-DE"/>
              </w:rPr>
              <w:t xml:space="preserve">Konstituente des Hauptsatzes </w:t>
            </w:r>
            <w:r w:rsidRPr="005A4B51">
              <w:rPr>
                <w:sz w:val="18"/>
                <w:lang w:val="de-DE"/>
              </w:rPr>
              <w:t>(S).</w:t>
            </w:r>
          </w:p>
        </w:tc>
        <w:tc>
          <w:tcPr>
            <w:tcW w:w="3174" w:type="dxa"/>
          </w:tcPr>
          <w:p w14:paraId="41457A92" w14:textId="56E59CFA" w:rsidR="00397DC2" w:rsidRPr="005A4B51" w:rsidRDefault="00A40108">
            <w:pPr>
              <w:pStyle w:val="TableParagraph"/>
              <w:spacing w:line="240" w:lineRule="auto"/>
              <w:ind w:left="108" w:right="105"/>
              <w:rPr>
                <w:sz w:val="18"/>
                <w:lang w:val="de-DE"/>
              </w:rPr>
            </w:pPr>
            <w:r w:rsidRPr="005A4B51">
              <w:rPr>
                <w:sz w:val="18"/>
                <w:lang w:val="de-DE"/>
              </w:rPr>
              <w:t xml:space="preserve">Der </w:t>
            </w:r>
            <w:r w:rsidRPr="005A4B51">
              <w:rPr>
                <w:sz w:val="18"/>
                <w:u w:val="single"/>
                <w:lang w:val="de-DE"/>
              </w:rPr>
              <w:t>Relativsatz (RS)</w:t>
            </w:r>
            <w:r w:rsidRPr="005A4B51">
              <w:rPr>
                <w:sz w:val="18"/>
                <w:lang w:val="de-DE"/>
              </w:rPr>
              <w:t xml:space="preserve"> ist </w:t>
            </w:r>
            <w:r w:rsidRPr="005A4B51">
              <w:rPr>
                <w:b/>
                <w:i/>
                <w:sz w:val="18"/>
                <w:lang w:val="de-DE"/>
              </w:rPr>
              <w:t>Konstituente</w:t>
            </w:r>
            <w:r w:rsidRPr="005A4B51">
              <w:rPr>
                <w:b/>
                <w:i/>
                <w:spacing w:val="-15"/>
                <w:sz w:val="18"/>
                <w:lang w:val="de-DE"/>
              </w:rPr>
              <w:t xml:space="preserve"> </w:t>
            </w:r>
            <w:r w:rsidRPr="005A4B51">
              <w:rPr>
                <w:b/>
                <w:i/>
                <w:sz w:val="18"/>
                <w:lang w:val="de-DE"/>
              </w:rPr>
              <w:t>der</w:t>
            </w:r>
            <w:r w:rsidRPr="005A4B51">
              <w:rPr>
                <w:b/>
                <w:i/>
                <w:spacing w:val="-12"/>
                <w:sz w:val="18"/>
                <w:lang w:val="de-DE"/>
              </w:rPr>
              <w:t xml:space="preserve"> </w:t>
            </w:r>
            <w:r w:rsidRPr="005A4B51">
              <w:rPr>
                <w:b/>
                <w:i/>
                <w:sz w:val="18"/>
                <w:lang w:val="de-DE"/>
              </w:rPr>
              <w:t>Nomina</w:t>
            </w:r>
            <w:ins w:id="54" w:author="Jan Heberlein" w:date="2022-04-14T20:46:00Z">
              <w:r w:rsidR="0052051A">
                <w:rPr>
                  <w:b/>
                  <w:i/>
                  <w:sz w:val="18"/>
                  <w:lang w:val="de-DE"/>
                </w:rPr>
                <w:t>l</w:t>
              </w:r>
            </w:ins>
            <w:r w:rsidRPr="005A4B51">
              <w:rPr>
                <w:b/>
                <w:i/>
                <w:sz w:val="18"/>
                <w:lang w:val="de-DE"/>
              </w:rPr>
              <w:t xml:space="preserve">phrase des Bezugsnomens </w:t>
            </w:r>
            <w:r w:rsidRPr="005A4B51">
              <w:rPr>
                <w:sz w:val="18"/>
                <w:lang w:val="de-DE"/>
              </w:rPr>
              <w:t>(</w:t>
            </w:r>
            <w:r w:rsidRPr="00191F35">
              <w:rPr>
                <w:sz w:val="18"/>
                <w:lang w:val="de-DE"/>
              </w:rPr>
              <w:t>NUKL</w:t>
            </w:r>
            <w:r w:rsidRPr="005A4B51">
              <w:rPr>
                <w:sz w:val="18"/>
                <w:lang w:val="de-DE"/>
              </w:rPr>
              <w:t>).</w:t>
            </w:r>
          </w:p>
          <w:p w14:paraId="217C0C48" w14:textId="77777777" w:rsidR="00397DC2" w:rsidRPr="005A4B51" w:rsidRDefault="00A40108">
            <w:pPr>
              <w:pStyle w:val="TableParagraph"/>
              <w:spacing w:line="206" w:lineRule="exact"/>
              <w:ind w:left="108" w:right="105"/>
              <w:rPr>
                <w:sz w:val="18"/>
                <w:lang w:val="de-DE"/>
              </w:rPr>
            </w:pPr>
            <w:r w:rsidRPr="005A4B51">
              <w:rPr>
                <w:sz w:val="18"/>
                <w:lang w:val="de-DE"/>
              </w:rPr>
              <w:t xml:space="preserve">Die Nominalphrase des </w:t>
            </w:r>
            <w:r w:rsidRPr="005A4B51">
              <w:rPr>
                <w:sz w:val="18"/>
                <w:u w:val="single"/>
                <w:lang w:val="de-DE"/>
              </w:rPr>
              <w:t>Bezugsnomens (</w:t>
            </w:r>
            <w:r w:rsidRPr="00191F35">
              <w:rPr>
                <w:sz w:val="18"/>
                <w:u w:val="single"/>
                <w:lang w:val="de-DE"/>
              </w:rPr>
              <w:t>NUKL</w:t>
            </w:r>
            <w:r w:rsidRPr="005A4B51">
              <w:rPr>
                <w:sz w:val="18"/>
                <w:u w:val="single"/>
                <w:lang w:val="de-DE"/>
              </w:rPr>
              <w:t>)</w:t>
            </w:r>
            <w:r w:rsidRPr="005A4B51">
              <w:rPr>
                <w:sz w:val="18"/>
                <w:lang w:val="de-DE"/>
              </w:rPr>
              <w:t xml:space="preserve"> ist </w:t>
            </w:r>
            <w:r w:rsidRPr="005A4B51">
              <w:rPr>
                <w:b/>
                <w:i/>
                <w:sz w:val="18"/>
                <w:lang w:val="de-DE"/>
              </w:rPr>
              <w:t>Konstituente</w:t>
            </w:r>
            <w:r w:rsidRPr="005A4B51">
              <w:rPr>
                <w:b/>
                <w:i/>
                <w:spacing w:val="-12"/>
                <w:sz w:val="18"/>
                <w:lang w:val="de-DE"/>
              </w:rPr>
              <w:t xml:space="preserve"> </w:t>
            </w:r>
            <w:r w:rsidRPr="005A4B51">
              <w:rPr>
                <w:b/>
                <w:i/>
                <w:sz w:val="18"/>
                <w:lang w:val="de-DE"/>
              </w:rPr>
              <w:t>des</w:t>
            </w:r>
            <w:r w:rsidRPr="005A4B51">
              <w:rPr>
                <w:b/>
                <w:i/>
                <w:spacing w:val="-12"/>
                <w:sz w:val="18"/>
                <w:lang w:val="de-DE"/>
              </w:rPr>
              <w:t xml:space="preserve"> </w:t>
            </w:r>
            <w:r w:rsidRPr="005A4B51">
              <w:rPr>
                <w:b/>
                <w:i/>
                <w:sz w:val="18"/>
                <w:lang w:val="de-DE"/>
              </w:rPr>
              <w:t>Hauptsatzes</w:t>
            </w:r>
            <w:r w:rsidRPr="005A4B51">
              <w:rPr>
                <w:b/>
                <w:i/>
                <w:spacing w:val="-11"/>
                <w:sz w:val="18"/>
                <w:lang w:val="de-DE"/>
              </w:rPr>
              <w:t xml:space="preserve"> </w:t>
            </w:r>
            <w:r w:rsidRPr="005A4B51">
              <w:rPr>
                <w:sz w:val="18"/>
                <w:lang w:val="de-DE"/>
              </w:rPr>
              <w:t>(S).</w:t>
            </w:r>
          </w:p>
        </w:tc>
      </w:tr>
    </w:tbl>
    <w:p w14:paraId="44687769" w14:textId="47B60FCC" w:rsidR="00397DC2" w:rsidRPr="005A4B51" w:rsidRDefault="00A40108">
      <w:pPr>
        <w:pStyle w:val="Textkrper"/>
        <w:spacing w:before="122" w:line="360" w:lineRule="auto"/>
        <w:ind w:left="116" w:right="210"/>
        <w:jc w:val="both"/>
        <w:rPr>
          <w:lang w:val="de-DE"/>
        </w:rPr>
      </w:pPr>
      <w:r w:rsidRPr="005A4B51">
        <w:rPr>
          <w:b/>
          <w:lang w:val="de-DE"/>
        </w:rPr>
        <w:t xml:space="preserve">In der korrelativen Relativsatzkonstruktion </w:t>
      </w:r>
      <w:r w:rsidRPr="005A4B51">
        <w:rPr>
          <w:lang w:val="de-DE"/>
        </w:rPr>
        <w:t xml:space="preserve">nimmt das dem Hauptsatz vorausgehende Bezugsnomen </w:t>
      </w:r>
      <w:del w:id="55" w:author="Jan Heberlein" w:date="2022-04-14T20:51:00Z">
        <w:r w:rsidRPr="005A4B51" w:rsidDel="00C704E7">
          <w:rPr>
            <w:lang w:val="de-DE"/>
          </w:rPr>
          <w:delText>mitsamt seines Relativsatzes</w:delText>
        </w:r>
      </w:del>
      <w:ins w:id="56" w:author="Jan Heberlein" w:date="2022-04-16T10:07:00Z">
        <w:r w:rsidR="00AA3DBD" w:rsidRPr="005A4B51">
          <w:rPr>
            <w:lang w:val="de-DE"/>
          </w:rPr>
          <w:t>mitsamt seine</w:t>
        </w:r>
        <w:r w:rsidR="00AA3DBD">
          <w:rPr>
            <w:lang w:val="de-DE"/>
          </w:rPr>
          <w:t>m Relativsatz</w:t>
        </w:r>
      </w:ins>
      <w:r w:rsidRPr="005A4B51">
        <w:rPr>
          <w:lang w:val="de-DE"/>
        </w:rPr>
        <w:t xml:space="preserve"> keine syntaktische Position im übergeordneten Hauptsatz, dem sogenannten Matrixsatz ein, sondern steht zu diesem als vorangestellter Relativsatz mit internem Bezugsnomen (</w:t>
      </w:r>
      <w:proofErr w:type="spellStart"/>
      <w:r w:rsidRPr="005A4B51">
        <w:rPr>
          <w:i/>
          <w:lang w:val="de-DE"/>
        </w:rPr>
        <w:t>head</w:t>
      </w:r>
      <w:proofErr w:type="spellEnd"/>
      <w:r w:rsidRPr="005A4B51">
        <w:rPr>
          <w:i/>
          <w:lang w:val="de-DE"/>
        </w:rPr>
        <w:t>-internal</w:t>
      </w:r>
      <w:r w:rsidRPr="005A4B51">
        <w:rPr>
          <w:lang w:val="de-DE"/>
        </w:rPr>
        <w:t>).</w:t>
      </w:r>
      <w:r w:rsidRPr="005A4B51">
        <w:rPr>
          <w:spacing w:val="40"/>
          <w:lang w:val="de-DE"/>
        </w:rPr>
        <w:t xml:space="preserve"> </w:t>
      </w:r>
      <w:r w:rsidRPr="005A4B51">
        <w:rPr>
          <w:lang w:val="de-DE"/>
        </w:rPr>
        <w:t xml:space="preserve">Der gesättigte Hauptsatz und der angeschlossene Relativsatz bilden einen komplexen Satz, die korrelative Relativsatzkonstruktion. Vom </w:t>
      </w:r>
      <w:proofErr w:type="spellStart"/>
      <w:r w:rsidRPr="00191F35">
        <w:rPr>
          <w:lang w:val="de-DE"/>
        </w:rPr>
        <w:t>zirkumnominalen</w:t>
      </w:r>
      <w:proofErr w:type="spellEnd"/>
      <w:r w:rsidRPr="005A4B51">
        <w:rPr>
          <w:lang w:val="de-DE"/>
        </w:rPr>
        <w:t xml:space="preserve"> Relativsatz unterscheidet er sich dadurch, dass er keine Nominalphrase des übergeordneten Satzes stellt</w:t>
      </w:r>
      <w:ins w:id="57" w:author="Jan Heberlein" w:date="2022-04-14T20:52:00Z">
        <w:r w:rsidR="00C704E7">
          <w:rPr>
            <w:lang w:val="de-DE"/>
          </w:rPr>
          <w:t xml:space="preserve">, </w:t>
        </w:r>
        <w:r w:rsidR="00C704E7" w:rsidRPr="00191F35">
          <w:rPr>
            <w:lang w:val="de-DE"/>
          </w:rPr>
          <w:t>sodass</w:t>
        </w:r>
      </w:ins>
      <w:r w:rsidRPr="005A4B51">
        <w:rPr>
          <w:lang w:val="de-DE"/>
        </w:rPr>
        <w:t xml:space="preserve"> </w:t>
      </w:r>
      <w:del w:id="58" w:author="Jan Heberlein" w:date="2022-04-14T20:52:00Z">
        <w:r w:rsidRPr="005A4B51" w:rsidDel="00C704E7">
          <w:rPr>
            <w:lang w:val="de-DE"/>
          </w:rPr>
          <w:delText xml:space="preserve">und daher ist </w:delText>
        </w:r>
      </w:del>
      <w:r w:rsidRPr="005A4B51">
        <w:rPr>
          <w:lang w:val="de-DE"/>
        </w:rPr>
        <w:t>der vorangestellte Relativsatz auch nicht nominalisiert</w:t>
      </w:r>
      <w:ins w:id="59" w:author="Jan Heberlein" w:date="2022-04-14T20:52:00Z">
        <w:r w:rsidR="00C704E7">
          <w:rPr>
            <w:lang w:val="de-DE"/>
          </w:rPr>
          <w:t xml:space="preserve"> ist</w:t>
        </w:r>
      </w:ins>
      <w:r w:rsidRPr="005A4B51">
        <w:rPr>
          <w:lang w:val="de-DE"/>
        </w:rPr>
        <w:t>.</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1"/>
        <w:gridCol w:w="4536"/>
      </w:tblGrid>
      <w:tr w:rsidR="00397DC2" w14:paraId="4F629E70" w14:textId="77777777">
        <w:trPr>
          <w:trHeight w:val="205"/>
        </w:trPr>
        <w:tc>
          <w:tcPr>
            <w:tcW w:w="9067" w:type="dxa"/>
            <w:gridSpan w:val="2"/>
          </w:tcPr>
          <w:p w14:paraId="76B9C25F" w14:textId="77777777" w:rsidR="00397DC2" w:rsidRDefault="00A40108">
            <w:pPr>
              <w:pStyle w:val="TableParagraph"/>
              <w:rPr>
                <w:b/>
                <w:sz w:val="18"/>
              </w:rPr>
            </w:pPr>
            <w:proofErr w:type="spellStart"/>
            <w:r>
              <w:rPr>
                <w:b/>
                <w:sz w:val="18"/>
              </w:rPr>
              <w:t>Korrelative</w:t>
            </w:r>
            <w:proofErr w:type="spellEnd"/>
            <w:r>
              <w:rPr>
                <w:b/>
                <w:spacing w:val="3"/>
                <w:sz w:val="18"/>
              </w:rPr>
              <w:t xml:space="preserve"> </w:t>
            </w:r>
            <w:proofErr w:type="spellStart"/>
            <w:r>
              <w:rPr>
                <w:b/>
                <w:spacing w:val="-2"/>
                <w:sz w:val="18"/>
              </w:rPr>
              <w:t>Relativsatzkonstruktion</w:t>
            </w:r>
            <w:proofErr w:type="spellEnd"/>
          </w:p>
        </w:tc>
      </w:tr>
      <w:tr w:rsidR="00397DC2" w:rsidRPr="00E000CB" w14:paraId="6683AA1A" w14:textId="77777777">
        <w:trPr>
          <w:trHeight w:val="1845"/>
        </w:trPr>
        <w:tc>
          <w:tcPr>
            <w:tcW w:w="4531" w:type="dxa"/>
          </w:tcPr>
          <w:p w14:paraId="15650622" w14:textId="77777777" w:rsidR="00397DC2" w:rsidRDefault="00A40108">
            <w:pPr>
              <w:pStyle w:val="TableParagraph"/>
              <w:spacing w:line="240" w:lineRule="auto"/>
              <w:ind w:left="105"/>
              <w:rPr>
                <w:sz w:val="20"/>
              </w:rPr>
            </w:pPr>
            <w:r>
              <w:rPr>
                <w:noProof/>
                <w:sz w:val="20"/>
              </w:rPr>
              <w:drawing>
                <wp:inline distT="0" distB="0" distL="0" distR="0" wp14:anchorId="1FAE370F" wp14:editId="79830500">
                  <wp:extent cx="2309666" cy="1139761"/>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5" cstate="print"/>
                          <a:stretch>
                            <a:fillRect/>
                          </a:stretch>
                        </pic:blipFill>
                        <pic:spPr>
                          <a:xfrm>
                            <a:off x="0" y="0"/>
                            <a:ext cx="2309666" cy="1139761"/>
                          </a:xfrm>
                          <a:prstGeom prst="rect">
                            <a:avLst/>
                          </a:prstGeom>
                        </pic:spPr>
                      </pic:pic>
                    </a:graphicData>
                  </a:graphic>
                </wp:inline>
              </w:drawing>
            </w:r>
          </w:p>
        </w:tc>
        <w:tc>
          <w:tcPr>
            <w:tcW w:w="4536" w:type="dxa"/>
          </w:tcPr>
          <w:p w14:paraId="5FA8F8DA" w14:textId="77777777" w:rsidR="00397DC2" w:rsidRPr="005A4B51" w:rsidRDefault="00A40108">
            <w:pPr>
              <w:pStyle w:val="TableParagraph"/>
              <w:spacing w:line="240" w:lineRule="auto"/>
              <w:ind w:left="108"/>
              <w:rPr>
                <w:sz w:val="21"/>
                <w:lang w:val="de-DE"/>
              </w:rPr>
            </w:pPr>
            <w:r w:rsidRPr="005A4B51">
              <w:rPr>
                <w:sz w:val="18"/>
                <w:lang w:val="de-DE"/>
              </w:rPr>
              <w:t>Das</w:t>
            </w:r>
            <w:r w:rsidRPr="005A4B51">
              <w:rPr>
                <w:spacing w:val="-7"/>
                <w:sz w:val="18"/>
                <w:lang w:val="de-DE"/>
              </w:rPr>
              <w:t xml:space="preserve"> </w:t>
            </w:r>
            <w:r w:rsidRPr="005A4B51">
              <w:rPr>
                <w:sz w:val="18"/>
                <w:u w:val="single"/>
                <w:lang w:val="de-DE"/>
              </w:rPr>
              <w:t xml:space="preserve">Bezugsnomen </w:t>
            </w:r>
            <w:r w:rsidRPr="005A4B51">
              <w:rPr>
                <w:sz w:val="21"/>
                <w:u w:val="single"/>
                <w:lang w:val="de-DE"/>
              </w:rPr>
              <w:t>(</w:t>
            </w:r>
            <w:r w:rsidRPr="00191F35">
              <w:rPr>
                <w:sz w:val="21"/>
                <w:u w:val="single"/>
                <w:lang w:val="de-DE"/>
              </w:rPr>
              <w:t>NUKL</w:t>
            </w:r>
            <w:r w:rsidRPr="005A4B51">
              <w:rPr>
                <w:sz w:val="21"/>
                <w:u w:val="single"/>
                <w:lang w:val="de-DE"/>
              </w:rPr>
              <w:t>)</w:t>
            </w:r>
            <w:r w:rsidRPr="005A4B51">
              <w:rPr>
                <w:spacing w:val="-15"/>
                <w:sz w:val="21"/>
                <w:lang w:val="de-DE"/>
              </w:rPr>
              <w:t xml:space="preserve"> </w:t>
            </w:r>
            <w:r w:rsidRPr="005A4B51">
              <w:rPr>
                <w:sz w:val="18"/>
                <w:lang w:val="de-DE"/>
              </w:rPr>
              <w:t>ist</w:t>
            </w:r>
            <w:r w:rsidRPr="005A4B51">
              <w:rPr>
                <w:spacing w:val="-6"/>
                <w:sz w:val="18"/>
                <w:lang w:val="de-DE"/>
              </w:rPr>
              <w:t xml:space="preserve"> </w:t>
            </w:r>
            <w:r w:rsidRPr="005A4B51">
              <w:rPr>
                <w:b/>
                <w:i/>
                <w:sz w:val="18"/>
                <w:lang w:val="de-DE"/>
              </w:rPr>
              <w:t>Konstituente</w:t>
            </w:r>
            <w:r w:rsidRPr="005A4B51">
              <w:rPr>
                <w:b/>
                <w:i/>
                <w:spacing w:val="-9"/>
                <w:sz w:val="18"/>
                <w:lang w:val="de-DE"/>
              </w:rPr>
              <w:t xml:space="preserve"> </w:t>
            </w:r>
            <w:r w:rsidRPr="005A4B51">
              <w:rPr>
                <w:b/>
                <w:i/>
                <w:sz w:val="18"/>
                <w:lang w:val="de-DE"/>
              </w:rPr>
              <w:t xml:space="preserve">des Relativsatzes </w:t>
            </w:r>
            <w:r w:rsidRPr="005A4B51">
              <w:rPr>
                <w:sz w:val="21"/>
                <w:lang w:val="de-DE"/>
              </w:rPr>
              <w:t>(RS).</w:t>
            </w:r>
          </w:p>
          <w:p w14:paraId="705FAD5E" w14:textId="77777777" w:rsidR="00397DC2" w:rsidRPr="005A4B51" w:rsidRDefault="00A40108">
            <w:pPr>
              <w:pStyle w:val="TableParagraph"/>
              <w:spacing w:line="240" w:lineRule="auto"/>
              <w:ind w:left="108"/>
              <w:rPr>
                <w:sz w:val="21"/>
                <w:lang w:val="de-DE"/>
              </w:rPr>
            </w:pPr>
            <w:r w:rsidRPr="005A4B51">
              <w:rPr>
                <w:sz w:val="18"/>
                <w:lang w:val="de-DE"/>
              </w:rPr>
              <w:t>Der</w:t>
            </w:r>
            <w:r w:rsidRPr="005A4B51">
              <w:rPr>
                <w:spacing w:val="-7"/>
                <w:sz w:val="18"/>
                <w:lang w:val="de-DE"/>
              </w:rPr>
              <w:t xml:space="preserve"> </w:t>
            </w:r>
            <w:r w:rsidRPr="005A4B51">
              <w:rPr>
                <w:sz w:val="18"/>
                <w:u w:val="single"/>
                <w:lang w:val="de-DE"/>
              </w:rPr>
              <w:t xml:space="preserve">Relativsatz </w:t>
            </w:r>
            <w:r w:rsidRPr="005A4B51">
              <w:rPr>
                <w:sz w:val="21"/>
                <w:u w:val="single"/>
                <w:lang w:val="de-DE"/>
              </w:rPr>
              <w:t>(RS)</w:t>
            </w:r>
            <w:r w:rsidRPr="005A4B51">
              <w:rPr>
                <w:spacing w:val="-15"/>
                <w:sz w:val="21"/>
                <w:lang w:val="de-DE"/>
              </w:rPr>
              <w:t xml:space="preserve"> </w:t>
            </w:r>
            <w:r w:rsidRPr="005A4B51">
              <w:rPr>
                <w:sz w:val="18"/>
                <w:lang w:val="de-DE"/>
              </w:rPr>
              <w:t>ist</w:t>
            </w:r>
            <w:r w:rsidRPr="005A4B51">
              <w:rPr>
                <w:spacing w:val="-7"/>
                <w:sz w:val="18"/>
                <w:lang w:val="de-DE"/>
              </w:rPr>
              <w:t xml:space="preserve"> </w:t>
            </w:r>
            <w:r w:rsidRPr="005A4B51">
              <w:rPr>
                <w:b/>
                <w:i/>
                <w:sz w:val="18"/>
                <w:lang w:val="de-DE"/>
              </w:rPr>
              <w:t>nicht</w:t>
            </w:r>
            <w:r w:rsidRPr="005A4B51">
              <w:rPr>
                <w:b/>
                <w:i/>
                <w:spacing w:val="-7"/>
                <w:sz w:val="18"/>
                <w:lang w:val="de-DE"/>
              </w:rPr>
              <w:t xml:space="preserve"> </w:t>
            </w:r>
            <w:r w:rsidRPr="005A4B51">
              <w:rPr>
                <w:b/>
                <w:i/>
                <w:sz w:val="18"/>
                <w:lang w:val="de-DE"/>
              </w:rPr>
              <w:t>Konstituente</w:t>
            </w:r>
            <w:r w:rsidRPr="005A4B51">
              <w:rPr>
                <w:b/>
                <w:i/>
                <w:spacing w:val="-5"/>
                <w:sz w:val="18"/>
                <w:lang w:val="de-DE"/>
              </w:rPr>
              <w:t xml:space="preserve"> </w:t>
            </w:r>
            <w:r w:rsidRPr="005A4B51">
              <w:rPr>
                <w:b/>
                <w:i/>
                <w:sz w:val="18"/>
                <w:lang w:val="de-DE"/>
              </w:rPr>
              <w:t xml:space="preserve">des Hauptsatzes </w:t>
            </w:r>
            <w:r w:rsidRPr="005A4B51">
              <w:rPr>
                <w:sz w:val="21"/>
                <w:lang w:val="de-DE"/>
              </w:rPr>
              <w:t>(</w:t>
            </w:r>
            <w:r w:rsidRPr="00191F35">
              <w:rPr>
                <w:sz w:val="21"/>
                <w:lang w:val="de-DE"/>
              </w:rPr>
              <w:t>HS</w:t>
            </w:r>
            <w:r w:rsidRPr="005A4B51">
              <w:rPr>
                <w:sz w:val="21"/>
                <w:lang w:val="de-DE"/>
              </w:rPr>
              <w:t>).</w:t>
            </w:r>
          </w:p>
          <w:p w14:paraId="218AD7C0" w14:textId="31FA3E67" w:rsidR="00397DC2" w:rsidRPr="005A4B51" w:rsidRDefault="00A40108">
            <w:pPr>
              <w:pStyle w:val="TableParagraph"/>
              <w:spacing w:line="240" w:lineRule="auto"/>
              <w:ind w:left="108"/>
              <w:rPr>
                <w:sz w:val="21"/>
                <w:lang w:val="de-DE"/>
              </w:rPr>
            </w:pPr>
            <w:r w:rsidRPr="005A4B51">
              <w:rPr>
                <w:sz w:val="18"/>
                <w:u w:val="single"/>
                <w:lang w:val="de-DE"/>
              </w:rPr>
              <w:t>Relativ-</w:t>
            </w:r>
            <w:r w:rsidRPr="005A4B51">
              <w:rPr>
                <w:spacing w:val="40"/>
                <w:sz w:val="18"/>
                <w:u w:val="single"/>
                <w:lang w:val="de-DE"/>
              </w:rPr>
              <w:t xml:space="preserve"> </w:t>
            </w:r>
            <w:ins w:id="60" w:author="Jan Heberlein" w:date="2022-04-14T20:52:00Z">
              <w:r w:rsidR="00C704E7">
                <w:rPr>
                  <w:sz w:val="18"/>
                  <w:u w:val="single"/>
                  <w:lang w:val="de-DE"/>
                </w:rPr>
                <w:t>und</w:t>
              </w:r>
            </w:ins>
            <w:del w:id="61" w:author="Jan Heberlein" w:date="2022-04-14T20:52:00Z">
              <w:r w:rsidRPr="005A4B51" w:rsidDel="00C704E7">
                <w:rPr>
                  <w:sz w:val="18"/>
                  <w:u w:val="single"/>
                  <w:lang w:val="de-DE"/>
                </w:rPr>
                <w:delText>&amp;</w:delText>
              </w:r>
            </w:del>
            <w:r w:rsidRPr="005A4B51">
              <w:rPr>
                <w:spacing w:val="-5"/>
                <w:sz w:val="18"/>
                <w:u w:val="single"/>
                <w:lang w:val="de-DE"/>
              </w:rPr>
              <w:t xml:space="preserve"> </w:t>
            </w:r>
            <w:r w:rsidRPr="005A4B51">
              <w:rPr>
                <w:sz w:val="18"/>
                <w:u w:val="single"/>
                <w:lang w:val="de-DE"/>
              </w:rPr>
              <w:t>Hauptsatz</w:t>
            </w:r>
            <w:r w:rsidRPr="005A4B51">
              <w:rPr>
                <w:spacing w:val="-5"/>
                <w:sz w:val="18"/>
                <w:lang w:val="de-DE"/>
              </w:rPr>
              <w:t xml:space="preserve"> </w:t>
            </w:r>
            <w:r w:rsidRPr="005A4B51">
              <w:rPr>
                <w:sz w:val="18"/>
                <w:lang w:val="de-DE"/>
              </w:rPr>
              <w:t>bilden</w:t>
            </w:r>
            <w:r w:rsidRPr="005A4B51">
              <w:rPr>
                <w:spacing w:val="-7"/>
                <w:sz w:val="18"/>
                <w:lang w:val="de-DE"/>
              </w:rPr>
              <w:t xml:space="preserve"> </w:t>
            </w:r>
            <w:r w:rsidRPr="005A4B51">
              <w:rPr>
                <w:sz w:val="18"/>
                <w:lang w:val="de-DE"/>
              </w:rPr>
              <w:t>den</w:t>
            </w:r>
            <w:r w:rsidRPr="005A4B51">
              <w:rPr>
                <w:spacing w:val="-4"/>
                <w:sz w:val="18"/>
                <w:lang w:val="de-DE"/>
              </w:rPr>
              <w:t xml:space="preserve"> </w:t>
            </w:r>
            <w:r w:rsidRPr="005A4B51">
              <w:rPr>
                <w:b/>
                <w:i/>
                <w:sz w:val="18"/>
                <w:lang w:val="de-DE"/>
              </w:rPr>
              <w:t>komplexen</w:t>
            </w:r>
            <w:r w:rsidRPr="005A4B51">
              <w:rPr>
                <w:b/>
                <w:i/>
                <w:spacing w:val="-4"/>
                <w:sz w:val="18"/>
                <w:lang w:val="de-DE"/>
              </w:rPr>
              <w:t xml:space="preserve"> </w:t>
            </w:r>
            <w:r w:rsidRPr="005A4B51">
              <w:rPr>
                <w:b/>
                <w:i/>
                <w:sz w:val="18"/>
                <w:lang w:val="de-DE"/>
              </w:rPr>
              <w:t>Satz</w:t>
            </w:r>
            <w:r w:rsidRPr="005A4B51">
              <w:rPr>
                <w:b/>
                <w:i/>
                <w:spacing w:val="-5"/>
                <w:sz w:val="18"/>
                <w:lang w:val="de-DE"/>
              </w:rPr>
              <w:t xml:space="preserve"> </w:t>
            </w:r>
            <w:r w:rsidRPr="005A4B51">
              <w:rPr>
                <w:b/>
                <w:i/>
                <w:sz w:val="18"/>
                <w:lang w:val="de-DE"/>
              </w:rPr>
              <w:t xml:space="preserve">der korrelativen Relativsatzkonstruktion </w:t>
            </w:r>
            <w:r w:rsidRPr="005A4B51">
              <w:rPr>
                <w:sz w:val="21"/>
                <w:lang w:val="de-DE"/>
              </w:rPr>
              <w:t>(S).</w:t>
            </w:r>
          </w:p>
        </w:tc>
      </w:tr>
    </w:tbl>
    <w:p w14:paraId="6421A0FA" w14:textId="77777777" w:rsidR="00397DC2" w:rsidRPr="005A4B51" w:rsidRDefault="00397DC2">
      <w:pPr>
        <w:pStyle w:val="Textkrper"/>
        <w:rPr>
          <w:sz w:val="24"/>
          <w:lang w:val="de-DE"/>
        </w:rPr>
      </w:pPr>
    </w:p>
    <w:p w14:paraId="7929887C" w14:textId="77777777" w:rsidR="00397DC2" w:rsidRPr="005A4B51" w:rsidRDefault="00397DC2">
      <w:pPr>
        <w:pStyle w:val="Textkrper"/>
        <w:spacing w:before="10"/>
        <w:rPr>
          <w:sz w:val="29"/>
          <w:lang w:val="de-DE"/>
        </w:rPr>
      </w:pPr>
    </w:p>
    <w:p w14:paraId="4965EBF1" w14:textId="77777777" w:rsidR="00397DC2" w:rsidRPr="005A4B51" w:rsidRDefault="00A40108">
      <w:pPr>
        <w:pStyle w:val="Textkrper"/>
        <w:spacing w:line="360" w:lineRule="auto"/>
        <w:ind w:left="116" w:right="212"/>
        <w:jc w:val="both"/>
        <w:rPr>
          <w:lang w:val="de-DE"/>
        </w:rPr>
      </w:pPr>
      <w:r w:rsidRPr="005A4B51">
        <w:rPr>
          <w:b/>
          <w:lang w:val="de-DE"/>
        </w:rPr>
        <w:t>Das</w:t>
      </w:r>
      <w:r w:rsidRPr="005A4B51">
        <w:rPr>
          <w:b/>
          <w:spacing w:val="-6"/>
          <w:lang w:val="de-DE"/>
        </w:rPr>
        <w:t xml:space="preserve"> </w:t>
      </w:r>
      <w:proofErr w:type="spellStart"/>
      <w:r w:rsidRPr="00163548">
        <w:rPr>
          <w:b/>
          <w:lang w:val="de-DE"/>
        </w:rPr>
        <w:t>Korrelativum</w:t>
      </w:r>
      <w:proofErr w:type="spellEnd"/>
      <w:r w:rsidRPr="005A4B51">
        <w:rPr>
          <w:b/>
          <w:spacing w:val="-6"/>
          <w:lang w:val="de-DE"/>
        </w:rPr>
        <w:t xml:space="preserve"> </w:t>
      </w:r>
      <w:r w:rsidRPr="005A4B51">
        <w:rPr>
          <w:lang w:val="de-DE"/>
        </w:rPr>
        <w:t>dient</w:t>
      </w:r>
      <w:r w:rsidRPr="005A4B51">
        <w:rPr>
          <w:spacing w:val="-4"/>
          <w:lang w:val="de-DE"/>
        </w:rPr>
        <w:t xml:space="preserve"> </w:t>
      </w:r>
      <w:r w:rsidRPr="005A4B51">
        <w:rPr>
          <w:lang w:val="de-DE"/>
        </w:rPr>
        <w:t>der</w:t>
      </w:r>
      <w:r w:rsidRPr="005A4B51">
        <w:rPr>
          <w:spacing w:val="-3"/>
          <w:lang w:val="de-DE"/>
        </w:rPr>
        <w:t xml:space="preserve"> </w:t>
      </w:r>
      <w:r w:rsidRPr="005A4B51">
        <w:rPr>
          <w:lang w:val="de-DE"/>
        </w:rPr>
        <w:t>nachträglichen</w:t>
      </w:r>
      <w:r w:rsidRPr="005A4B51">
        <w:rPr>
          <w:spacing w:val="-3"/>
          <w:lang w:val="de-DE"/>
        </w:rPr>
        <w:t xml:space="preserve"> </w:t>
      </w:r>
      <w:proofErr w:type="spellStart"/>
      <w:r w:rsidRPr="005A4B51">
        <w:rPr>
          <w:lang w:val="de-DE"/>
        </w:rPr>
        <w:t>Nukleusbildung</w:t>
      </w:r>
      <w:proofErr w:type="spellEnd"/>
      <w:r w:rsidRPr="005A4B51">
        <w:rPr>
          <w:spacing w:val="-3"/>
          <w:lang w:val="de-DE"/>
        </w:rPr>
        <w:t xml:space="preserve"> </w:t>
      </w:r>
      <w:r w:rsidRPr="005A4B51">
        <w:rPr>
          <w:lang w:val="de-DE"/>
        </w:rPr>
        <w:t>als</w:t>
      </w:r>
      <w:r w:rsidRPr="005A4B51">
        <w:rPr>
          <w:spacing w:val="-16"/>
          <w:lang w:val="de-DE"/>
        </w:rPr>
        <w:t xml:space="preserve"> </w:t>
      </w:r>
      <w:r w:rsidRPr="005A4B51">
        <w:rPr>
          <w:lang w:val="de-DE"/>
        </w:rPr>
        <w:t>Ausdruck</w:t>
      </w:r>
      <w:r w:rsidRPr="005A4B51">
        <w:rPr>
          <w:spacing w:val="-2"/>
          <w:lang w:val="de-DE"/>
        </w:rPr>
        <w:t xml:space="preserve"> </w:t>
      </w:r>
      <w:r w:rsidRPr="005A4B51">
        <w:rPr>
          <w:lang w:val="de-DE"/>
        </w:rPr>
        <w:t>impliziter</w:t>
      </w:r>
      <w:r w:rsidRPr="005A4B51">
        <w:rPr>
          <w:spacing w:val="-15"/>
          <w:lang w:val="de-DE"/>
        </w:rPr>
        <w:t xml:space="preserve"> </w:t>
      </w:r>
      <w:r w:rsidRPr="005A4B51">
        <w:rPr>
          <w:lang w:val="de-DE"/>
        </w:rPr>
        <w:t>Attribution (L</w:t>
      </w:r>
      <w:r w:rsidRPr="005A4B51">
        <w:rPr>
          <w:sz w:val="18"/>
          <w:lang w:val="de-DE"/>
        </w:rPr>
        <w:t xml:space="preserve">EHMANN </w:t>
      </w:r>
      <w:r w:rsidRPr="005A4B51">
        <w:rPr>
          <w:lang w:val="de-DE"/>
        </w:rPr>
        <w:t>1984:</w:t>
      </w:r>
      <w:r w:rsidRPr="005A4B51">
        <w:rPr>
          <w:spacing w:val="-1"/>
          <w:lang w:val="de-DE"/>
        </w:rPr>
        <w:t xml:space="preserve"> </w:t>
      </w:r>
      <w:r w:rsidRPr="005A4B51">
        <w:rPr>
          <w:lang w:val="de-DE"/>
        </w:rPr>
        <w:t>182)</w:t>
      </w:r>
      <w:r w:rsidRPr="005A4B51">
        <w:rPr>
          <w:vertAlign w:val="superscript"/>
          <w:lang w:val="de-DE"/>
        </w:rPr>
        <w:t>4</w:t>
      </w:r>
      <w:r w:rsidRPr="005A4B51">
        <w:rPr>
          <w:lang w:val="de-DE"/>
        </w:rPr>
        <w:t>.</w:t>
      </w:r>
      <w:r w:rsidRPr="005A4B51">
        <w:rPr>
          <w:spacing w:val="-1"/>
          <w:lang w:val="de-DE"/>
        </w:rPr>
        <w:t xml:space="preserve"> </w:t>
      </w:r>
      <w:r w:rsidRPr="005A4B51">
        <w:rPr>
          <w:lang w:val="de-DE"/>
        </w:rPr>
        <w:t>In</w:t>
      </w:r>
      <w:r w:rsidRPr="005A4B51">
        <w:rPr>
          <w:spacing w:val="-5"/>
          <w:lang w:val="de-DE"/>
        </w:rPr>
        <w:t xml:space="preserve"> </w:t>
      </w:r>
      <w:r w:rsidRPr="005A4B51">
        <w:rPr>
          <w:lang w:val="de-DE"/>
        </w:rPr>
        <w:t>der</w:t>
      </w:r>
      <w:r w:rsidRPr="005A4B51">
        <w:rPr>
          <w:spacing w:val="-2"/>
          <w:lang w:val="de-DE"/>
        </w:rPr>
        <w:t xml:space="preserve"> </w:t>
      </w:r>
      <w:r w:rsidRPr="005A4B51">
        <w:rPr>
          <w:lang w:val="de-DE"/>
        </w:rPr>
        <w:t>korrelativen</w:t>
      </w:r>
      <w:r w:rsidRPr="005A4B51">
        <w:rPr>
          <w:spacing w:val="-3"/>
          <w:lang w:val="de-DE"/>
        </w:rPr>
        <w:t xml:space="preserve"> </w:t>
      </w:r>
      <w:r w:rsidRPr="005A4B51">
        <w:rPr>
          <w:lang w:val="de-DE"/>
        </w:rPr>
        <w:t>Relativsatzkonstruktion</w:t>
      </w:r>
      <w:r w:rsidRPr="005A4B51">
        <w:rPr>
          <w:spacing w:val="-3"/>
          <w:lang w:val="de-DE"/>
        </w:rPr>
        <w:t xml:space="preserve"> </w:t>
      </w:r>
      <w:r w:rsidRPr="005A4B51">
        <w:rPr>
          <w:lang w:val="de-DE"/>
        </w:rPr>
        <w:t>fehlt</w:t>
      </w:r>
      <w:r w:rsidRPr="005A4B51">
        <w:rPr>
          <w:spacing w:val="-3"/>
          <w:lang w:val="de-DE"/>
        </w:rPr>
        <w:t xml:space="preserve"> </w:t>
      </w:r>
      <w:r w:rsidRPr="005A4B51">
        <w:rPr>
          <w:lang w:val="de-DE"/>
        </w:rPr>
        <w:t>dem</w:t>
      </w:r>
      <w:r w:rsidRPr="005A4B51">
        <w:rPr>
          <w:spacing w:val="-3"/>
          <w:lang w:val="de-DE"/>
        </w:rPr>
        <w:t xml:space="preserve"> </w:t>
      </w:r>
      <w:r w:rsidRPr="005A4B51">
        <w:rPr>
          <w:lang w:val="de-DE"/>
        </w:rPr>
        <w:t>Relativpronomen daher sowohl</w:t>
      </w:r>
      <w:r w:rsidRPr="005A4B51">
        <w:rPr>
          <w:spacing w:val="-1"/>
          <w:lang w:val="de-DE"/>
        </w:rPr>
        <w:t xml:space="preserve"> </w:t>
      </w:r>
      <w:r w:rsidRPr="005A4B51">
        <w:rPr>
          <w:lang w:val="de-DE"/>
        </w:rPr>
        <w:t>die</w:t>
      </w:r>
      <w:r w:rsidRPr="005A4B51">
        <w:rPr>
          <w:spacing w:val="-2"/>
          <w:lang w:val="de-DE"/>
        </w:rPr>
        <w:t xml:space="preserve"> </w:t>
      </w:r>
      <w:r w:rsidRPr="005A4B51">
        <w:rPr>
          <w:lang w:val="de-DE"/>
        </w:rPr>
        <w:t>Eigenschaft</w:t>
      </w:r>
      <w:r w:rsidRPr="005A4B51">
        <w:rPr>
          <w:spacing w:val="-2"/>
          <w:lang w:val="de-DE"/>
        </w:rPr>
        <w:t xml:space="preserve"> </w:t>
      </w:r>
      <w:r w:rsidRPr="005A4B51">
        <w:rPr>
          <w:lang w:val="de-DE"/>
        </w:rPr>
        <w:t>der</w:t>
      </w:r>
      <w:r w:rsidRPr="005A4B51">
        <w:rPr>
          <w:spacing w:val="-12"/>
          <w:lang w:val="de-DE"/>
        </w:rPr>
        <w:t xml:space="preserve"> </w:t>
      </w:r>
      <w:r w:rsidRPr="005A4B51">
        <w:rPr>
          <w:lang w:val="de-DE"/>
        </w:rPr>
        <w:t>Attribution als</w:t>
      </w:r>
      <w:r w:rsidRPr="005A4B51">
        <w:rPr>
          <w:spacing w:val="-1"/>
          <w:lang w:val="de-DE"/>
        </w:rPr>
        <w:t xml:space="preserve"> </w:t>
      </w:r>
      <w:r w:rsidRPr="005A4B51">
        <w:rPr>
          <w:lang w:val="de-DE"/>
        </w:rPr>
        <w:t>auch</w:t>
      </w:r>
      <w:r w:rsidRPr="005A4B51">
        <w:rPr>
          <w:spacing w:val="-1"/>
          <w:lang w:val="de-DE"/>
        </w:rPr>
        <w:t xml:space="preserve"> </w:t>
      </w:r>
      <w:r w:rsidRPr="005A4B51">
        <w:rPr>
          <w:lang w:val="de-DE"/>
        </w:rPr>
        <w:t>der</w:t>
      </w:r>
      <w:r w:rsidRPr="005A4B51">
        <w:rPr>
          <w:spacing w:val="-1"/>
          <w:lang w:val="de-DE"/>
        </w:rPr>
        <w:t xml:space="preserve"> </w:t>
      </w:r>
      <w:r w:rsidRPr="005A4B51">
        <w:rPr>
          <w:lang w:val="de-DE"/>
        </w:rPr>
        <w:t>Leerstellenbildung (L</w:t>
      </w:r>
      <w:r w:rsidRPr="005A4B51">
        <w:rPr>
          <w:sz w:val="18"/>
          <w:lang w:val="de-DE"/>
        </w:rPr>
        <w:t xml:space="preserve">EHMANN </w:t>
      </w:r>
      <w:r w:rsidRPr="005A4B51">
        <w:rPr>
          <w:lang w:val="de-DE"/>
        </w:rPr>
        <w:t>1984: 248).</w:t>
      </w:r>
      <w:r w:rsidRPr="005A4B51">
        <w:rPr>
          <w:spacing w:val="-16"/>
          <w:lang w:val="de-DE"/>
        </w:rPr>
        <w:t xml:space="preserve"> </w:t>
      </w:r>
      <w:r w:rsidRPr="005A4B51">
        <w:rPr>
          <w:lang w:val="de-DE"/>
        </w:rPr>
        <w:t>Bei</w:t>
      </w:r>
      <w:r w:rsidRPr="005A4B51">
        <w:rPr>
          <w:spacing w:val="-13"/>
          <w:lang w:val="de-DE"/>
        </w:rPr>
        <w:t xml:space="preserve"> </w:t>
      </w:r>
      <w:r w:rsidRPr="005A4B51">
        <w:rPr>
          <w:lang w:val="de-DE"/>
        </w:rPr>
        <w:t>vollständiger</w:t>
      </w:r>
      <w:r w:rsidRPr="005A4B51">
        <w:rPr>
          <w:spacing w:val="-14"/>
          <w:lang w:val="de-DE"/>
        </w:rPr>
        <w:t xml:space="preserve"> </w:t>
      </w:r>
      <w:r w:rsidRPr="005A4B51">
        <w:rPr>
          <w:lang w:val="de-DE"/>
        </w:rPr>
        <w:t>Grammatikalisierung</w:t>
      </w:r>
      <w:r w:rsidRPr="005A4B51">
        <w:rPr>
          <w:spacing w:val="-14"/>
          <w:lang w:val="de-DE"/>
        </w:rPr>
        <w:t xml:space="preserve"> </w:t>
      </w:r>
      <w:r w:rsidRPr="005A4B51">
        <w:rPr>
          <w:lang w:val="de-DE"/>
        </w:rPr>
        <w:t>ist</w:t>
      </w:r>
      <w:r w:rsidRPr="005A4B51">
        <w:rPr>
          <w:spacing w:val="-13"/>
          <w:lang w:val="de-DE"/>
        </w:rPr>
        <w:t xml:space="preserve"> </w:t>
      </w:r>
      <w:r w:rsidRPr="005A4B51">
        <w:rPr>
          <w:lang w:val="de-DE"/>
        </w:rPr>
        <w:t>das</w:t>
      </w:r>
      <w:r w:rsidRPr="005A4B51">
        <w:rPr>
          <w:spacing w:val="-13"/>
          <w:lang w:val="de-DE"/>
        </w:rPr>
        <w:t xml:space="preserve"> </w:t>
      </w:r>
      <w:proofErr w:type="spellStart"/>
      <w:r w:rsidRPr="00163548">
        <w:rPr>
          <w:lang w:val="de-DE"/>
        </w:rPr>
        <w:t>Korrelativum</w:t>
      </w:r>
      <w:proofErr w:type="spellEnd"/>
      <w:r w:rsidRPr="005A4B51">
        <w:rPr>
          <w:spacing w:val="-14"/>
          <w:lang w:val="de-DE"/>
        </w:rPr>
        <w:t xml:space="preserve"> </w:t>
      </w:r>
      <w:r w:rsidRPr="005A4B51">
        <w:rPr>
          <w:lang w:val="de-DE"/>
        </w:rPr>
        <w:t>ein</w:t>
      </w:r>
      <w:r w:rsidRPr="005A4B51">
        <w:rPr>
          <w:spacing w:val="-14"/>
          <w:lang w:val="de-DE"/>
        </w:rPr>
        <w:t xml:space="preserve"> </w:t>
      </w:r>
      <w:r w:rsidRPr="005A4B51">
        <w:rPr>
          <w:lang w:val="de-DE"/>
        </w:rPr>
        <w:t>Pronomen</w:t>
      </w:r>
      <w:r w:rsidRPr="005A4B51">
        <w:rPr>
          <w:spacing w:val="-14"/>
          <w:lang w:val="de-DE"/>
        </w:rPr>
        <w:t xml:space="preserve"> </w:t>
      </w:r>
      <w:r w:rsidRPr="005A4B51">
        <w:rPr>
          <w:lang w:val="de-DE"/>
        </w:rPr>
        <w:t>(01a),</w:t>
      </w:r>
      <w:r w:rsidRPr="005A4B51">
        <w:rPr>
          <w:spacing w:val="-15"/>
          <w:lang w:val="de-DE"/>
        </w:rPr>
        <w:t xml:space="preserve"> </w:t>
      </w:r>
      <w:r w:rsidRPr="00191F35">
        <w:rPr>
          <w:spacing w:val="-2"/>
          <w:lang w:val="de-DE"/>
        </w:rPr>
        <w:t>seltener</w:t>
      </w:r>
    </w:p>
    <w:p w14:paraId="66194FCB" w14:textId="77777777" w:rsidR="00397DC2" w:rsidRPr="005A4B51" w:rsidRDefault="00397DC2">
      <w:pPr>
        <w:pStyle w:val="Textkrper"/>
        <w:rPr>
          <w:sz w:val="20"/>
          <w:lang w:val="de-DE"/>
        </w:rPr>
      </w:pPr>
    </w:p>
    <w:p w14:paraId="74171761" w14:textId="77777777" w:rsidR="00397DC2" w:rsidRPr="005A4B51" w:rsidRDefault="00E000CB">
      <w:pPr>
        <w:pStyle w:val="Textkrper"/>
        <w:spacing w:before="2"/>
        <w:rPr>
          <w:sz w:val="14"/>
          <w:lang w:val="de-DE"/>
        </w:rPr>
      </w:pPr>
      <w:r>
        <w:pict w14:anchorId="3263C6F0">
          <v:rect id="docshape3" o:spid="_x0000_s1046" style="position:absolute;margin-left:70.8pt;margin-top:9.35pt;width:2in;height:.5pt;z-index:-15727616;mso-wrap-distance-left:0;mso-wrap-distance-right:0;mso-position-horizontal-relative:page" fillcolor="black" stroked="f">
            <w10:wrap type="topAndBottom" anchorx="page"/>
          </v:rect>
        </w:pict>
      </w:r>
    </w:p>
    <w:p w14:paraId="34E8CF03" w14:textId="3F69E4CA" w:rsidR="00397DC2" w:rsidRPr="005A4B51" w:rsidRDefault="00A40108">
      <w:pPr>
        <w:spacing w:before="91"/>
        <w:ind w:left="116"/>
        <w:rPr>
          <w:rFonts w:ascii="Times New Roman"/>
          <w:sz w:val="20"/>
          <w:lang w:val="de-DE"/>
        </w:rPr>
      </w:pPr>
      <w:r w:rsidRPr="005A4B51">
        <w:rPr>
          <w:rFonts w:ascii="Times New Roman"/>
          <w:sz w:val="20"/>
          <w:vertAlign w:val="superscript"/>
          <w:lang w:val="de-DE"/>
        </w:rPr>
        <w:t>4</w:t>
      </w:r>
      <w:r w:rsidRPr="005A4B51">
        <w:rPr>
          <w:rFonts w:ascii="Times New Roman"/>
          <w:sz w:val="20"/>
          <w:lang w:val="de-DE"/>
        </w:rPr>
        <w:t xml:space="preserve"> </w:t>
      </w:r>
      <w:ins w:id="62" w:author="Jan Heberlein" w:date="2022-04-16T10:48:00Z">
        <w:r w:rsidR="00D117D1">
          <w:rPr>
            <w:rFonts w:ascii="Times New Roman"/>
            <w:sz w:val="20"/>
            <w:lang w:val="de-DE"/>
          </w:rPr>
          <w:t>d. h.,</w:t>
        </w:r>
      </w:ins>
      <w:del w:id="63" w:author="Jan Heberlein" w:date="2022-04-14T20:53:00Z">
        <w:r w:rsidRPr="00D117D1" w:rsidDel="00114031">
          <w:rPr>
            <w:rFonts w:ascii="Times New Roman"/>
            <w:sz w:val="20"/>
            <w:lang w:val="de-DE"/>
          </w:rPr>
          <w:delText>D</w:delText>
        </w:r>
      </w:del>
      <w:del w:id="64" w:author="Jan Heberlein" w:date="2022-04-16T10:48:00Z">
        <w:r w:rsidRPr="00D117D1" w:rsidDel="00D117D1">
          <w:rPr>
            <w:rFonts w:ascii="Times New Roman"/>
            <w:sz w:val="20"/>
            <w:lang w:val="de-DE"/>
          </w:rPr>
          <w:delText>.h.</w:delText>
        </w:r>
      </w:del>
      <w:r w:rsidRPr="005A4B51">
        <w:rPr>
          <w:rFonts w:ascii="Times New Roman"/>
          <w:sz w:val="20"/>
          <w:lang w:val="de-DE"/>
        </w:rPr>
        <w:t xml:space="preserve"> die Attribution wird nicht durch den vorangestellten Relativsatz g</w:t>
      </w:r>
      <w:ins w:id="65" w:author="Jan Heberlein" w:date="2022-04-14T20:53:00Z">
        <w:r w:rsidR="00114031">
          <w:rPr>
            <w:rFonts w:ascii="Times New Roman"/>
            <w:sz w:val="20"/>
            <w:lang w:val="de-DE"/>
          </w:rPr>
          <w:t>e</w:t>
        </w:r>
      </w:ins>
      <w:r w:rsidRPr="005A4B51">
        <w:rPr>
          <w:rFonts w:ascii="Times New Roman"/>
          <w:sz w:val="20"/>
          <w:lang w:val="de-DE"/>
        </w:rPr>
        <w:t>leistet, wie es bei den adnominalen Konstruktionen</w:t>
      </w:r>
      <w:r w:rsidRPr="005A4B51">
        <w:rPr>
          <w:rFonts w:ascii="Times New Roman"/>
          <w:spacing w:val="-4"/>
          <w:sz w:val="20"/>
          <w:lang w:val="de-DE"/>
        </w:rPr>
        <w:t xml:space="preserve"> </w:t>
      </w:r>
      <w:r w:rsidRPr="005A4B51">
        <w:rPr>
          <w:rFonts w:ascii="Times New Roman"/>
          <w:sz w:val="20"/>
          <w:lang w:val="de-DE"/>
        </w:rPr>
        <w:t>der</w:t>
      </w:r>
      <w:r w:rsidRPr="005A4B51">
        <w:rPr>
          <w:rFonts w:ascii="Times New Roman"/>
          <w:spacing w:val="-4"/>
          <w:sz w:val="20"/>
          <w:lang w:val="de-DE"/>
        </w:rPr>
        <w:t xml:space="preserve"> </w:t>
      </w:r>
      <w:r w:rsidRPr="005A4B51">
        <w:rPr>
          <w:rFonts w:ascii="Times New Roman"/>
          <w:sz w:val="20"/>
          <w:lang w:val="de-DE"/>
        </w:rPr>
        <w:t>Fall</w:t>
      </w:r>
      <w:r w:rsidRPr="005A4B51">
        <w:rPr>
          <w:rFonts w:ascii="Times New Roman"/>
          <w:spacing w:val="-3"/>
          <w:sz w:val="20"/>
          <w:lang w:val="de-DE"/>
        </w:rPr>
        <w:t xml:space="preserve"> </w:t>
      </w:r>
      <w:r w:rsidRPr="005A4B51">
        <w:rPr>
          <w:rFonts w:ascii="Times New Roman"/>
          <w:sz w:val="20"/>
          <w:lang w:val="de-DE"/>
        </w:rPr>
        <w:t>ist,</w:t>
      </w:r>
      <w:r w:rsidRPr="005A4B51">
        <w:rPr>
          <w:rFonts w:ascii="Times New Roman"/>
          <w:spacing w:val="-2"/>
          <w:sz w:val="20"/>
          <w:lang w:val="de-DE"/>
        </w:rPr>
        <w:t xml:space="preserve"> </w:t>
      </w:r>
      <w:r w:rsidRPr="005A4B51">
        <w:rPr>
          <w:rFonts w:ascii="Times New Roman"/>
          <w:sz w:val="20"/>
          <w:lang w:val="de-DE"/>
        </w:rPr>
        <w:t>weil</w:t>
      </w:r>
      <w:r w:rsidRPr="005A4B51">
        <w:rPr>
          <w:rFonts w:ascii="Times New Roman"/>
          <w:spacing w:val="-4"/>
          <w:sz w:val="20"/>
          <w:lang w:val="de-DE"/>
        </w:rPr>
        <w:t xml:space="preserve"> </w:t>
      </w:r>
      <w:r w:rsidRPr="005A4B51">
        <w:rPr>
          <w:rFonts w:ascii="Times New Roman"/>
          <w:sz w:val="20"/>
          <w:lang w:val="de-DE"/>
        </w:rPr>
        <w:t>nur</w:t>
      </w:r>
      <w:r w:rsidRPr="005A4B51">
        <w:rPr>
          <w:rFonts w:ascii="Times New Roman"/>
          <w:spacing w:val="-2"/>
          <w:sz w:val="20"/>
          <w:lang w:val="de-DE"/>
        </w:rPr>
        <w:t xml:space="preserve"> </w:t>
      </w:r>
      <w:r w:rsidRPr="005A4B51">
        <w:rPr>
          <w:rFonts w:ascii="Times New Roman"/>
          <w:sz w:val="20"/>
          <w:lang w:val="de-DE"/>
        </w:rPr>
        <w:t>dort</w:t>
      </w:r>
      <w:r w:rsidRPr="005A4B51">
        <w:rPr>
          <w:rFonts w:ascii="Times New Roman"/>
          <w:spacing w:val="-4"/>
          <w:sz w:val="20"/>
          <w:lang w:val="de-DE"/>
        </w:rPr>
        <w:t xml:space="preserve"> </w:t>
      </w:r>
      <w:r w:rsidRPr="005A4B51">
        <w:rPr>
          <w:rFonts w:ascii="Times New Roman"/>
          <w:sz w:val="20"/>
          <w:lang w:val="de-DE"/>
        </w:rPr>
        <w:t>zwischen</w:t>
      </w:r>
      <w:r w:rsidRPr="005A4B51">
        <w:rPr>
          <w:rFonts w:ascii="Times New Roman"/>
          <w:spacing w:val="-2"/>
          <w:sz w:val="20"/>
          <w:lang w:val="de-DE"/>
        </w:rPr>
        <w:t xml:space="preserve"> </w:t>
      </w:r>
      <w:r w:rsidRPr="005A4B51">
        <w:rPr>
          <w:rFonts w:ascii="Times New Roman"/>
          <w:sz w:val="20"/>
          <w:lang w:val="de-DE"/>
        </w:rPr>
        <w:t>Bezugsnomen</w:t>
      </w:r>
      <w:r w:rsidRPr="005A4B51">
        <w:rPr>
          <w:rFonts w:ascii="Times New Roman"/>
          <w:spacing w:val="-2"/>
          <w:sz w:val="20"/>
          <w:lang w:val="de-DE"/>
        </w:rPr>
        <w:t xml:space="preserve"> </w:t>
      </w:r>
      <w:r w:rsidRPr="005A4B51">
        <w:rPr>
          <w:rFonts w:ascii="Times New Roman"/>
          <w:sz w:val="20"/>
          <w:lang w:val="de-DE"/>
        </w:rPr>
        <w:t>eine</w:t>
      </w:r>
      <w:r w:rsidRPr="005A4B51">
        <w:rPr>
          <w:rFonts w:ascii="Times New Roman"/>
          <w:spacing w:val="-4"/>
          <w:sz w:val="20"/>
          <w:lang w:val="de-DE"/>
        </w:rPr>
        <w:t xml:space="preserve"> </w:t>
      </w:r>
      <w:r w:rsidRPr="005A4B51">
        <w:rPr>
          <w:rFonts w:ascii="Times New Roman"/>
          <w:sz w:val="20"/>
          <w:lang w:val="de-DE"/>
        </w:rPr>
        <w:t>ein</w:t>
      </w:r>
      <w:r w:rsidRPr="005A4B51">
        <w:rPr>
          <w:rFonts w:ascii="Times New Roman"/>
          <w:spacing w:val="-2"/>
          <w:sz w:val="20"/>
          <w:lang w:val="de-DE"/>
        </w:rPr>
        <w:t xml:space="preserve"> </w:t>
      </w:r>
      <w:r w:rsidRPr="005A4B51">
        <w:rPr>
          <w:rFonts w:ascii="Times New Roman"/>
          <w:sz w:val="20"/>
          <w:lang w:val="de-DE"/>
        </w:rPr>
        <w:t>Syntagma</w:t>
      </w:r>
      <w:r w:rsidRPr="005A4B51">
        <w:rPr>
          <w:rFonts w:ascii="Times New Roman"/>
          <w:spacing w:val="-4"/>
          <w:sz w:val="20"/>
          <w:lang w:val="de-DE"/>
        </w:rPr>
        <w:t xml:space="preserve"> </w:t>
      </w:r>
      <w:r w:rsidRPr="005A4B51">
        <w:rPr>
          <w:rFonts w:ascii="Times New Roman"/>
          <w:sz w:val="20"/>
          <w:lang w:val="de-DE"/>
        </w:rPr>
        <w:t>konstituierende</w:t>
      </w:r>
      <w:r w:rsidRPr="005A4B51">
        <w:rPr>
          <w:rFonts w:ascii="Times New Roman"/>
          <w:spacing w:val="-2"/>
          <w:sz w:val="20"/>
          <w:lang w:val="de-DE"/>
        </w:rPr>
        <w:t xml:space="preserve"> </w:t>
      </w:r>
      <w:r w:rsidRPr="005A4B51">
        <w:rPr>
          <w:rFonts w:ascii="Times New Roman"/>
          <w:sz w:val="20"/>
          <w:lang w:val="de-DE"/>
        </w:rPr>
        <w:t xml:space="preserve">Relation </w:t>
      </w:r>
      <w:r w:rsidRPr="005A4B51">
        <w:rPr>
          <w:rFonts w:ascii="Times New Roman"/>
          <w:spacing w:val="-2"/>
          <w:sz w:val="20"/>
          <w:lang w:val="de-DE"/>
        </w:rPr>
        <w:t>vorliegt.</w:t>
      </w:r>
    </w:p>
    <w:p w14:paraId="625A79C8" w14:textId="77777777" w:rsidR="00397DC2" w:rsidRPr="005A4B51" w:rsidRDefault="00397DC2">
      <w:pPr>
        <w:rPr>
          <w:rFonts w:ascii="Times New Roman"/>
          <w:sz w:val="20"/>
          <w:lang w:val="de-DE"/>
        </w:rPr>
        <w:sectPr w:rsidR="00397DC2" w:rsidRPr="005A4B51">
          <w:pgSz w:w="11910" w:h="16840"/>
          <w:pgMar w:top="1320" w:right="1200" w:bottom="280" w:left="1300" w:header="720" w:footer="720" w:gutter="0"/>
          <w:cols w:space="720"/>
        </w:sectPr>
      </w:pPr>
    </w:p>
    <w:p w14:paraId="43FEE9BD" w14:textId="54FA7525" w:rsidR="00397DC2" w:rsidRPr="005A4B51" w:rsidRDefault="00A40108">
      <w:pPr>
        <w:pStyle w:val="Textkrper"/>
        <w:spacing w:before="77" w:line="360" w:lineRule="auto"/>
        <w:ind w:left="116" w:right="213"/>
        <w:jc w:val="both"/>
        <w:rPr>
          <w:lang w:val="de-DE"/>
        </w:rPr>
      </w:pPr>
      <w:r w:rsidRPr="004F3F46">
        <w:rPr>
          <w:lang w:val="de-DE"/>
        </w:rPr>
        <w:lastRenderedPageBreak/>
        <w:t>ein</w:t>
      </w:r>
      <w:r w:rsidRPr="005A4B51">
        <w:rPr>
          <w:lang w:val="de-DE"/>
        </w:rPr>
        <w:t xml:space="preserve"> Nomen (01b). Auch eine Leerstelle ist möglich. Diese kann aber nur als Sonderfall verstanden werden (L</w:t>
      </w:r>
      <w:r w:rsidRPr="005A4B51">
        <w:rPr>
          <w:sz w:val="18"/>
          <w:lang w:val="de-DE"/>
        </w:rPr>
        <w:t xml:space="preserve">EHMANN </w:t>
      </w:r>
      <w:r w:rsidRPr="005A4B51">
        <w:rPr>
          <w:lang w:val="de-DE"/>
        </w:rPr>
        <w:t xml:space="preserve">1984: 130) und begegnet entsprechend nur bei hoher Zugänglichkeit der syntaktischen Rolle, </w:t>
      </w:r>
      <w:ins w:id="66" w:author="Jan Heberlein" w:date="2022-04-16T10:46:00Z">
        <w:r w:rsidR="00A933B0">
          <w:rPr>
            <w:lang w:val="de-DE"/>
          </w:rPr>
          <w:t>d. h.</w:t>
        </w:r>
      </w:ins>
      <w:del w:id="67" w:author="Jan Heberlein" w:date="2022-04-16T10:46:00Z">
        <w:r w:rsidRPr="00A933B0" w:rsidDel="00A933B0">
          <w:rPr>
            <w:lang w:val="de-DE"/>
          </w:rPr>
          <w:delText>d.h.</w:delText>
        </w:r>
      </w:del>
      <w:r w:rsidRPr="005A4B51">
        <w:rPr>
          <w:lang w:val="de-DE"/>
        </w:rPr>
        <w:t xml:space="preserve"> in der Regel nur bei Subjekt und Objekt</w:t>
      </w:r>
      <w:del w:id="68" w:author="Jan Heberlein" w:date="2022-04-14T20:54:00Z">
        <w:r w:rsidRPr="005A4B51" w:rsidDel="00114031">
          <w:rPr>
            <w:lang w:val="de-DE"/>
          </w:rPr>
          <w:delText>s</w:delText>
        </w:r>
      </w:del>
      <w:r w:rsidRPr="005A4B51">
        <w:rPr>
          <w:lang w:val="de-DE"/>
        </w:rPr>
        <w:t>rolle im Matrixsatz (L</w:t>
      </w:r>
      <w:r w:rsidRPr="005A4B51">
        <w:rPr>
          <w:sz w:val="18"/>
          <w:lang w:val="de-DE"/>
        </w:rPr>
        <w:t xml:space="preserve">EHMANN </w:t>
      </w:r>
      <w:r w:rsidRPr="005A4B51">
        <w:rPr>
          <w:lang w:val="de-DE"/>
        </w:rPr>
        <w:t>1984: 257).</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6"/>
        <w:gridCol w:w="1516"/>
        <w:gridCol w:w="1866"/>
        <w:gridCol w:w="1417"/>
        <w:gridCol w:w="1146"/>
      </w:tblGrid>
      <w:tr w:rsidR="00397DC2" w14:paraId="648C6651" w14:textId="77777777">
        <w:trPr>
          <w:trHeight w:val="206"/>
        </w:trPr>
        <w:tc>
          <w:tcPr>
            <w:tcW w:w="746" w:type="dxa"/>
          </w:tcPr>
          <w:p w14:paraId="2559C9B5" w14:textId="77777777" w:rsidR="00397DC2" w:rsidRDefault="00A40108">
            <w:pPr>
              <w:pStyle w:val="TableParagraph"/>
              <w:rPr>
                <w:b/>
                <w:sz w:val="18"/>
              </w:rPr>
            </w:pPr>
            <w:r>
              <w:rPr>
                <w:b/>
                <w:spacing w:val="-2"/>
                <w:sz w:val="18"/>
              </w:rPr>
              <w:t>(01a)</w:t>
            </w:r>
          </w:p>
        </w:tc>
        <w:tc>
          <w:tcPr>
            <w:tcW w:w="1516" w:type="dxa"/>
          </w:tcPr>
          <w:p w14:paraId="009BFAA0" w14:textId="77777777" w:rsidR="00397DC2" w:rsidRDefault="00A40108">
            <w:pPr>
              <w:pStyle w:val="TableParagraph"/>
              <w:rPr>
                <w:b/>
                <w:i/>
                <w:sz w:val="18"/>
              </w:rPr>
            </w:pPr>
            <w:r>
              <w:rPr>
                <w:b/>
                <w:i/>
                <w:spacing w:val="-2"/>
                <w:sz w:val="18"/>
              </w:rPr>
              <w:t>m-r-t-</w:t>
            </w:r>
            <w:proofErr w:type="spellStart"/>
            <w:r>
              <w:rPr>
                <w:b/>
                <w:i/>
                <w:spacing w:val="-2"/>
                <w:sz w:val="18"/>
              </w:rPr>
              <w:t>i</w:t>
            </w:r>
            <w:proofErr w:type="spellEnd"/>
            <w:r>
              <w:rPr>
                <w:b/>
                <w:i/>
                <w:spacing w:val="-2"/>
                <w:sz w:val="18"/>
              </w:rPr>
              <w:t>-y-</w:t>
            </w:r>
            <w:r>
              <w:rPr>
                <w:b/>
                <w:i/>
                <w:spacing w:val="-10"/>
                <w:sz w:val="18"/>
              </w:rPr>
              <w:t>a</w:t>
            </w:r>
          </w:p>
        </w:tc>
        <w:tc>
          <w:tcPr>
            <w:tcW w:w="1866" w:type="dxa"/>
          </w:tcPr>
          <w:p w14:paraId="7AEA85BE" w14:textId="77777777" w:rsidR="00397DC2" w:rsidRDefault="00A40108">
            <w:pPr>
              <w:pStyle w:val="TableParagraph"/>
              <w:ind w:left="111"/>
              <w:rPr>
                <w:b/>
                <w:i/>
                <w:sz w:val="18"/>
              </w:rPr>
            </w:pPr>
            <w:r>
              <w:rPr>
                <w:b/>
                <w:i/>
                <w:spacing w:val="-2"/>
                <w:sz w:val="18"/>
              </w:rPr>
              <w:t>k-r-n</w:t>
            </w:r>
            <w:r>
              <w:rPr>
                <w:b/>
                <w:i/>
                <w:spacing w:val="-2"/>
                <w:position w:val="6"/>
                <w:sz w:val="12"/>
              </w:rPr>
              <w:t>u</w:t>
            </w:r>
            <w:r>
              <w:rPr>
                <w:b/>
                <w:i/>
                <w:spacing w:val="-2"/>
                <w:sz w:val="18"/>
              </w:rPr>
              <w:t>-u-v-k-</w:t>
            </w:r>
            <w:r>
              <w:rPr>
                <w:b/>
                <w:i/>
                <w:spacing w:val="-10"/>
                <w:sz w:val="18"/>
              </w:rPr>
              <w:t>a</w:t>
            </w:r>
          </w:p>
        </w:tc>
        <w:tc>
          <w:tcPr>
            <w:tcW w:w="1417" w:type="dxa"/>
          </w:tcPr>
          <w:p w14:paraId="1219BE04" w14:textId="77777777" w:rsidR="00397DC2" w:rsidRDefault="00A40108">
            <w:pPr>
              <w:pStyle w:val="TableParagraph"/>
              <w:ind w:left="112"/>
              <w:rPr>
                <w:i/>
                <w:sz w:val="18"/>
              </w:rPr>
            </w:pPr>
            <w:r>
              <w:rPr>
                <w:i/>
                <w:spacing w:val="-2"/>
                <w:sz w:val="18"/>
              </w:rPr>
              <w:t>t-[y-</w:t>
            </w:r>
            <w:proofErr w:type="spellStart"/>
            <w:r>
              <w:rPr>
                <w:i/>
                <w:spacing w:val="-2"/>
                <w:sz w:val="18"/>
              </w:rPr>
              <w:t>i</w:t>
            </w:r>
            <w:proofErr w:type="spellEnd"/>
            <w:r>
              <w:rPr>
                <w:i/>
                <w:spacing w:val="-2"/>
                <w:sz w:val="18"/>
              </w:rPr>
              <w:t>-</w:t>
            </w:r>
            <w:r>
              <w:rPr>
                <w:i/>
                <w:spacing w:val="-5"/>
                <w:sz w:val="18"/>
              </w:rPr>
              <w:t>y]</w:t>
            </w:r>
          </w:p>
        </w:tc>
        <w:tc>
          <w:tcPr>
            <w:tcW w:w="1146" w:type="dxa"/>
          </w:tcPr>
          <w:p w14:paraId="009B655E" w14:textId="77777777" w:rsidR="00397DC2" w:rsidRDefault="00A40108">
            <w:pPr>
              <w:pStyle w:val="TableParagraph"/>
              <w:ind w:left="111"/>
              <w:rPr>
                <w:i/>
                <w:sz w:val="18"/>
              </w:rPr>
            </w:pPr>
            <w:r>
              <w:rPr>
                <w:i/>
                <w:sz w:val="18"/>
              </w:rPr>
              <w:t>a-θ-g-</w:t>
            </w:r>
            <w:r>
              <w:rPr>
                <w:i/>
                <w:spacing w:val="-10"/>
                <w:sz w:val="18"/>
              </w:rPr>
              <w:t>m</w:t>
            </w:r>
          </w:p>
        </w:tc>
      </w:tr>
      <w:tr w:rsidR="00397DC2" w14:paraId="04C29FAD" w14:textId="77777777">
        <w:trPr>
          <w:trHeight w:val="208"/>
        </w:trPr>
        <w:tc>
          <w:tcPr>
            <w:tcW w:w="746" w:type="dxa"/>
          </w:tcPr>
          <w:p w14:paraId="793E20D8" w14:textId="77777777" w:rsidR="00397DC2" w:rsidRDefault="00A40108">
            <w:pPr>
              <w:pStyle w:val="TableParagraph"/>
              <w:spacing w:line="188" w:lineRule="exact"/>
              <w:rPr>
                <w:b/>
                <w:sz w:val="18"/>
              </w:rPr>
            </w:pPr>
            <w:r>
              <w:rPr>
                <w:b/>
                <w:spacing w:val="-4"/>
                <w:sz w:val="18"/>
              </w:rPr>
              <w:t>IRAN</w:t>
            </w:r>
          </w:p>
        </w:tc>
        <w:tc>
          <w:tcPr>
            <w:tcW w:w="1516" w:type="dxa"/>
          </w:tcPr>
          <w:p w14:paraId="5F7EE797" w14:textId="77777777" w:rsidR="00397DC2" w:rsidRDefault="00A40108">
            <w:pPr>
              <w:pStyle w:val="TableParagraph"/>
              <w:spacing w:line="188" w:lineRule="exact"/>
              <w:rPr>
                <w:b/>
                <w:sz w:val="18"/>
              </w:rPr>
            </w:pPr>
            <w:proofErr w:type="spellStart"/>
            <w:r w:rsidRPr="00191F35">
              <w:rPr>
                <w:b/>
                <w:sz w:val="18"/>
              </w:rPr>
              <w:t>martiy</w:t>
            </w:r>
            <w:proofErr w:type="spellEnd"/>
            <w:r w:rsidRPr="00191F35">
              <w:rPr>
                <w:b/>
                <w:sz w:val="18"/>
              </w:rPr>
              <w:t>-</w:t>
            </w:r>
            <w:r w:rsidRPr="00191F35">
              <w:rPr>
                <w:b/>
                <w:spacing w:val="-10"/>
                <w:sz w:val="18"/>
              </w:rPr>
              <w:t>ā</w:t>
            </w:r>
          </w:p>
        </w:tc>
        <w:tc>
          <w:tcPr>
            <w:tcW w:w="1866" w:type="dxa"/>
          </w:tcPr>
          <w:p w14:paraId="22878611" w14:textId="77777777" w:rsidR="00397DC2" w:rsidRDefault="00A40108">
            <w:pPr>
              <w:pStyle w:val="TableParagraph"/>
              <w:spacing w:line="188" w:lineRule="exact"/>
              <w:ind w:left="111"/>
              <w:rPr>
                <w:b/>
                <w:sz w:val="18"/>
              </w:rPr>
            </w:pPr>
            <w:proofErr w:type="spellStart"/>
            <w:r>
              <w:rPr>
                <w:b/>
                <w:spacing w:val="-6"/>
                <w:position w:val="1"/>
                <w:sz w:val="18"/>
              </w:rPr>
              <w:t>kr</w:t>
            </w:r>
            <w:proofErr w:type="spellEnd"/>
            <w:r>
              <w:rPr>
                <w:b/>
                <w:spacing w:val="-6"/>
                <w:sz w:val="18"/>
              </w:rPr>
              <w:t>̥</w:t>
            </w:r>
            <w:r>
              <w:rPr>
                <w:b/>
                <w:spacing w:val="-4"/>
                <w:sz w:val="18"/>
              </w:rPr>
              <w:t xml:space="preserve"> </w:t>
            </w:r>
            <w:proofErr w:type="spellStart"/>
            <w:r>
              <w:rPr>
                <w:b/>
                <w:spacing w:val="-6"/>
                <w:position w:val="1"/>
                <w:sz w:val="18"/>
              </w:rPr>
              <w:t>nuvak</w:t>
            </w:r>
            <w:proofErr w:type="spellEnd"/>
            <w:r>
              <w:rPr>
                <w:b/>
                <w:spacing w:val="-6"/>
                <w:position w:val="1"/>
                <w:sz w:val="18"/>
              </w:rPr>
              <w:t>-</w:t>
            </w:r>
            <w:r>
              <w:rPr>
                <w:b/>
                <w:spacing w:val="-10"/>
                <w:position w:val="1"/>
                <w:sz w:val="18"/>
              </w:rPr>
              <w:t>ā</w:t>
            </w:r>
          </w:p>
        </w:tc>
        <w:tc>
          <w:tcPr>
            <w:tcW w:w="1417" w:type="dxa"/>
          </w:tcPr>
          <w:p w14:paraId="442EF778" w14:textId="77777777" w:rsidR="00397DC2" w:rsidRDefault="00A40108">
            <w:pPr>
              <w:pStyle w:val="TableParagraph"/>
              <w:spacing w:line="188" w:lineRule="exact"/>
              <w:ind w:left="112"/>
              <w:rPr>
                <w:sz w:val="18"/>
              </w:rPr>
            </w:pPr>
            <w:proofErr w:type="spellStart"/>
            <w:r w:rsidRPr="00191F35">
              <w:rPr>
                <w:sz w:val="18"/>
              </w:rPr>
              <w:t>tay</w:t>
            </w:r>
            <w:proofErr w:type="spellEnd"/>
            <w:r w:rsidRPr="00191F35">
              <w:rPr>
                <w:sz w:val="18"/>
              </w:rPr>
              <w:t>-</w:t>
            </w:r>
            <w:r w:rsidRPr="00191F35">
              <w:rPr>
                <w:spacing w:val="-5"/>
                <w:sz w:val="18"/>
              </w:rPr>
              <w:t>ai̭</w:t>
            </w:r>
          </w:p>
        </w:tc>
        <w:tc>
          <w:tcPr>
            <w:tcW w:w="1146" w:type="dxa"/>
          </w:tcPr>
          <w:p w14:paraId="58D88066" w14:textId="77777777" w:rsidR="00397DC2" w:rsidRDefault="00A40108">
            <w:pPr>
              <w:pStyle w:val="TableParagraph"/>
              <w:spacing w:line="188" w:lineRule="exact"/>
              <w:ind w:left="112"/>
              <w:rPr>
                <w:sz w:val="18"/>
              </w:rPr>
            </w:pPr>
            <w:proofErr w:type="spellStart"/>
            <w:r w:rsidRPr="00191F35">
              <w:rPr>
                <w:spacing w:val="-2"/>
                <w:sz w:val="18"/>
              </w:rPr>
              <w:t>aθang</w:t>
            </w:r>
            <w:proofErr w:type="spellEnd"/>
            <w:r w:rsidRPr="00191F35">
              <w:rPr>
                <w:spacing w:val="-2"/>
                <w:sz w:val="18"/>
              </w:rPr>
              <w:t>-</w:t>
            </w:r>
            <w:r w:rsidRPr="00191F35">
              <w:rPr>
                <w:spacing w:val="-5"/>
                <w:sz w:val="18"/>
              </w:rPr>
              <w:t>am</w:t>
            </w:r>
          </w:p>
        </w:tc>
      </w:tr>
      <w:tr w:rsidR="00397DC2" w14:paraId="37ABBA0B" w14:textId="77777777">
        <w:trPr>
          <w:trHeight w:val="205"/>
        </w:trPr>
        <w:tc>
          <w:tcPr>
            <w:tcW w:w="746" w:type="dxa"/>
          </w:tcPr>
          <w:p w14:paraId="3974626D" w14:textId="77777777" w:rsidR="00397DC2" w:rsidRDefault="00A40108">
            <w:pPr>
              <w:pStyle w:val="TableParagraph"/>
              <w:rPr>
                <w:b/>
                <w:sz w:val="18"/>
              </w:rPr>
            </w:pPr>
            <w:proofErr w:type="spellStart"/>
            <w:r w:rsidRPr="00191F35">
              <w:rPr>
                <w:b/>
                <w:spacing w:val="-5"/>
                <w:sz w:val="18"/>
              </w:rPr>
              <w:t>aP</w:t>
            </w:r>
            <w:proofErr w:type="spellEnd"/>
          </w:p>
        </w:tc>
        <w:tc>
          <w:tcPr>
            <w:tcW w:w="1516" w:type="dxa"/>
          </w:tcPr>
          <w:p w14:paraId="40F0BA60" w14:textId="77777777" w:rsidR="00397DC2" w:rsidRDefault="00A40108">
            <w:pPr>
              <w:pStyle w:val="TableParagraph"/>
              <w:rPr>
                <w:b/>
                <w:sz w:val="18"/>
              </w:rPr>
            </w:pPr>
            <w:r w:rsidRPr="00191F35">
              <w:rPr>
                <w:b/>
                <w:sz w:val="18"/>
              </w:rPr>
              <w:t>Mann-</w:t>
            </w:r>
            <w:r w:rsidRPr="00191F35">
              <w:rPr>
                <w:b/>
                <w:spacing w:val="-2"/>
                <w:sz w:val="18"/>
              </w:rPr>
              <w:t>NOM.PL</w:t>
            </w:r>
          </w:p>
        </w:tc>
        <w:tc>
          <w:tcPr>
            <w:tcW w:w="1866" w:type="dxa"/>
          </w:tcPr>
          <w:p w14:paraId="6E2AD95A" w14:textId="77777777" w:rsidR="00397DC2" w:rsidRDefault="00A40108">
            <w:pPr>
              <w:pStyle w:val="TableParagraph"/>
              <w:ind w:left="111"/>
              <w:rPr>
                <w:b/>
                <w:sz w:val="18"/>
              </w:rPr>
            </w:pPr>
            <w:r w:rsidRPr="00191F35">
              <w:rPr>
                <w:b/>
                <w:sz w:val="18"/>
              </w:rPr>
              <w:t>Steinmetz-</w:t>
            </w:r>
            <w:r w:rsidRPr="00191F35">
              <w:rPr>
                <w:b/>
                <w:spacing w:val="-2"/>
                <w:sz w:val="18"/>
              </w:rPr>
              <w:t>NOM.PL</w:t>
            </w:r>
          </w:p>
        </w:tc>
        <w:tc>
          <w:tcPr>
            <w:tcW w:w="1417" w:type="dxa"/>
          </w:tcPr>
          <w:p w14:paraId="7CE141C9" w14:textId="77777777" w:rsidR="00397DC2" w:rsidRDefault="00A40108">
            <w:pPr>
              <w:pStyle w:val="TableParagraph"/>
              <w:ind w:left="112"/>
              <w:rPr>
                <w:sz w:val="18"/>
              </w:rPr>
            </w:pPr>
            <w:r w:rsidRPr="00191F35">
              <w:rPr>
                <w:spacing w:val="-2"/>
                <w:sz w:val="18"/>
              </w:rPr>
              <w:t>REL-NOM.PL</w:t>
            </w:r>
          </w:p>
        </w:tc>
        <w:tc>
          <w:tcPr>
            <w:tcW w:w="1146" w:type="dxa"/>
          </w:tcPr>
          <w:p w14:paraId="68A5B208" w14:textId="77777777" w:rsidR="00397DC2" w:rsidRDefault="00A40108">
            <w:pPr>
              <w:pStyle w:val="TableParagraph"/>
              <w:ind w:left="111"/>
              <w:rPr>
                <w:sz w:val="18"/>
              </w:rPr>
            </w:pPr>
            <w:r>
              <w:rPr>
                <w:sz w:val="18"/>
              </w:rPr>
              <w:t>Stein-</w:t>
            </w:r>
            <w:r>
              <w:rPr>
                <w:spacing w:val="-5"/>
                <w:sz w:val="18"/>
              </w:rPr>
              <w:t>AKK</w:t>
            </w:r>
          </w:p>
        </w:tc>
      </w:tr>
    </w:tbl>
    <w:p w14:paraId="520D095E" w14:textId="77777777" w:rsidR="00397DC2" w:rsidRDefault="00397DC2">
      <w:pPr>
        <w:pStyle w:val="Textkrper"/>
        <w:spacing w:before="2" w:after="1"/>
        <w:rPr>
          <w:sz w:val="18"/>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38"/>
        <w:gridCol w:w="1466"/>
        <w:gridCol w:w="1336"/>
        <w:gridCol w:w="796"/>
        <w:gridCol w:w="1382"/>
      </w:tblGrid>
      <w:tr w:rsidR="00397DC2" w14:paraId="45A2946F" w14:textId="77777777">
        <w:trPr>
          <w:trHeight w:val="206"/>
        </w:trPr>
        <w:tc>
          <w:tcPr>
            <w:tcW w:w="3038" w:type="dxa"/>
          </w:tcPr>
          <w:p w14:paraId="592D3F07" w14:textId="77777777" w:rsidR="00397DC2" w:rsidRDefault="00A40108">
            <w:pPr>
              <w:pStyle w:val="TableParagraph"/>
              <w:rPr>
                <w:i/>
                <w:sz w:val="18"/>
              </w:rPr>
            </w:pPr>
            <w:r w:rsidRPr="00191F35">
              <w:rPr>
                <w:i/>
                <w:spacing w:val="-2"/>
                <w:sz w:val="18"/>
              </w:rPr>
              <w:t>a-k</w:t>
            </w:r>
            <w:r w:rsidRPr="00191F35">
              <w:rPr>
                <w:i/>
                <w:spacing w:val="-2"/>
                <w:position w:val="6"/>
                <w:sz w:val="12"/>
              </w:rPr>
              <w:t>u</w:t>
            </w:r>
            <w:r w:rsidRPr="00191F35">
              <w:rPr>
                <w:i/>
                <w:spacing w:val="-2"/>
                <w:sz w:val="18"/>
              </w:rPr>
              <w:t>-u-n-v-t-</w:t>
            </w:r>
            <w:r w:rsidRPr="00191F35">
              <w:rPr>
                <w:i/>
                <w:spacing w:val="-10"/>
                <w:sz w:val="18"/>
              </w:rPr>
              <w:t>a</w:t>
            </w:r>
          </w:p>
        </w:tc>
        <w:tc>
          <w:tcPr>
            <w:tcW w:w="1466" w:type="dxa"/>
          </w:tcPr>
          <w:p w14:paraId="37D7CE41" w14:textId="77777777" w:rsidR="00397DC2" w:rsidRDefault="00A40108">
            <w:pPr>
              <w:pStyle w:val="TableParagraph"/>
              <w:ind w:left="108"/>
              <w:rPr>
                <w:b/>
                <w:i/>
                <w:sz w:val="18"/>
              </w:rPr>
            </w:pPr>
            <w:proofErr w:type="spellStart"/>
            <w:r>
              <w:rPr>
                <w:b/>
                <w:i/>
                <w:sz w:val="18"/>
              </w:rPr>
              <w:t>a-v</w:t>
            </w:r>
            <w:proofErr w:type="spellEnd"/>
            <w:r>
              <w:rPr>
                <w:b/>
                <w:i/>
                <w:sz w:val="18"/>
              </w:rPr>
              <w:t>-</w:t>
            </w:r>
            <w:proofErr w:type="spellStart"/>
            <w:r>
              <w:rPr>
                <w:b/>
                <w:i/>
                <w:sz w:val="18"/>
              </w:rPr>
              <w:t>i</w:t>
            </w:r>
            <w:proofErr w:type="spellEnd"/>
            <w:r>
              <w:rPr>
                <w:b/>
                <w:i/>
                <w:sz w:val="18"/>
              </w:rPr>
              <w:t>-</w:t>
            </w:r>
            <w:r>
              <w:rPr>
                <w:b/>
                <w:i/>
                <w:spacing w:val="-10"/>
                <w:sz w:val="18"/>
              </w:rPr>
              <w:t>y</w:t>
            </w:r>
          </w:p>
        </w:tc>
        <w:tc>
          <w:tcPr>
            <w:tcW w:w="1336" w:type="dxa"/>
          </w:tcPr>
          <w:p w14:paraId="6D105DDD" w14:textId="77777777" w:rsidR="00397DC2" w:rsidRDefault="00A40108">
            <w:pPr>
              <w:pStyle w:val="TableParagraph"/>
              <w:ind w:left="108"/>
              <w:rPr>
                <w:i/>
                <w:sz w:val="18"/>
              </w:rPr>
            </w:pPr>
            <w:r>
              <w:rPr>
                <w:i/>
                <w:sz w:val="18"/>
              </w:rPr>
              <w:t>y-u-n-</w:t>
            </w:r>
            <w:r>
              <w:rPr>
                <w:i/>
                <w:spacing w:val="-10"/>
                <w:sz w:val="18"/>
              </w:rPr>
              <w:t>a</w:t>
            </w:r>
          </w:p>
        </w:tc>
        <w:tc>
          <w:tcPr>
            <w:tcW w:w="796" w:type="dxa"/>
          </w:tcPr>
          <w:p w14:paraId="27EDE7B7" w14:textId="77777777" w:rsidR="00397DC2" w:rsidRDefault="00A40108">
            <w:pPr>
              <w:pStyle w:val="TableParagraph"/>
              <w:ind w:left="109"/>
              <w:rPr>
                <w:i/>
                <w:sz w:val="18"/>
              </w:rPr>
            </w:pPr>
            <w:r>
              <w:rPr>
                <w:i/>
                <w:sz w:val="18"/>
              </w:rPr>
              <w:t>u-t-</w:t>
            </w:r>
            <w:r>
              <w:rPr>
                <w:i/>
                <w:spacing w:val="-10"/>
                <w:sz w:val="18"/>
              </w:rPr>
              <w:t>a</w:t>
            </w:r>
          </w:p>
        </w:tc>
        <w:tc>
          <w:tcPr>
            <w:tcW w:w="1382" w:type="dxa"/>
          </w:tcPr>
          <w:p w14:paraId="6CDF17D7" w14:textId="77777777" w:rsidR="00397DC2" w:rsidRDefault="00A40108">
            <w:pPr>
              <w:pStyle w:val="TableParagraph"/>
              <w:rPr>
                <w:i/>
                <w:sz w:val="18"/>
              </w:rPr>
            </w:pPr>
            <w:r>
              <w:rPr>
                <w:i/>
                <w:spacing w:val="-2"/>
                <w:sz w:val="18"/>
              </w:rPr>
              <w:t>[s]-p-r-d</w:t>
            </w:r>
            <w:proofErr w:type="spellStart"/>
            <w:r>
              <w:rPr>
                <w:i/>
                <w:spacing w:val="-2"/>
                <w:position w:val="6"/>
                <w:sz w:val="12"/>
              </w:rPr>
              <w:t>i</w:t>
            </w:r>
            <w:proofErr w:type="spellEnd"/>
            <w:r>
              <w:rPr>
                <w:i/>
                <w:spacing w:val="-2"/>
                <w:sz w:val="18"/>
              </w:rPr>
              <w:t>-</w:t>
            </w:r>
            <w:proofErr w:type="spellStart"/>
            <w:r>
              <w:rPr>
                <w:i/>
                <w:spacing w:val="-2"/>
                <w:sz w:val="18"/>
              </w:rPr>
              <w:t>i</w:t>
            </w:r>
            <w:proofErr w:type="spellEnd"/>
            <w:r>
              <w:rPr>
                <w:i/>
                <w:spacing w:val="-2"/>
                <w:sz w:val="18"/>
              </w:rPr>
              <w:t>-y-</w:t>
            </w:r>
            <w:r>
              <w:rPr>
                <w:i/>
                <w:spacing w:val="-10"/>
                <w:sz w:val="18"/>
              </w:rPr>
              <w:t>a</w:t>
            </w:r>
          </w:p>
        </w:tc>
      </w:tr>
      <w:tr w:rsidR="00397DC2" w14:paraId="41B8CCFB" w14:textId="77777777">
        <w:trPr>
          <w:trHeight w:val="205"/>
        </w:trPr>
        <w:tc>
          <w:tcPr>
            <w:tcW w:w="3038" w:type="dxa"/>
          </w:tcPr>
          <w:p w14:paraId="09252D96" w14:textId="77777777" w:rsidR="00397DC2" w:rsidRDefault="00A40108">
            <w:pPr>
              <w:pStyle w:val="TableParagraph"/>
              <w:rPr>
                <w:sz w:val="18"/>
              </w:rPr>
            </w:pPr>
            <w:r w:rsidRPr="00191F35">
              <w:rPr>
                <w:sz w:val="18"/>
              </w:rPr>
              <w:t>a-</w:t>
            </w:r>
            <w:proofErr w:type="spellStart"/>
            <w:r w:rsidRPr="00191F35">
              <w:rPr>
                <w:sz w:val="18"/>
              </w:rPr>
              <w:t>kunav</w:t>
            </w:r>
            <w:proofErr w:type="spellEnd"/>
            <w:r w:rsidRPr="00191F35">
              <w:rPr>
                <w:sz w:val="18"/>
              </w:rPr>
              <w:t>-</w:t>
            </w:r>
            <w:proofErr w:type="spellStart"/>
            <w:r w:rsidRPr="00191F35">
              <w:rPr>
                <w:spacing w:val="-4"/>
                <w:sz w:val="18"/>
              </w:rPr>
              <w:t>antā</w:t>
            </w:r>
            <w:proofErr w:type="spellEnd"/>
          </w:p>
        </w:tc>
        <w:tc>
          <w:tcPr>
            <w:tcW w:w="1466" w:type="dxa"/>
          </w:tcPr>
          <w:p w14:paraId="72527D00" w14:textId="77777777" w:rsidR="00397DC2" w:rsidRDefault="00A40108">
            <w:pPr>
              <w:pStyle w:val="TableParagraph"/>
              <w:ind w:left="108"/>
              <w:rPr>
                <w:b/>
                <w:sz w:val="18"/>
              </w:rPr>
            </w:pPr>
            <w:r w:rsidRPr="00191F35">
              <w:rPr>
                <w:b/>
                <w:sz w:val="18"/>
              </w:rPr>
              <w:t>av-</w:t>
            </w:r>
            <w:r w:rsidRPr="00191F35">
              <w:rPr>
                <w:b/>
                <w:spacing w:val="-5"/>
                <w:sz w:val="18"/>
              </w:rPr>
              <w:t>ai̭</w:t>
            </w:r>
          </w:p>
        </w:tc>
        <w:tc>
          <w:tcPr>
            <w:tcW w:w="1336" w:type="dxa"/>
          </w:tcPr>
          <w:p w14:paraId="61925AF7" w14:textId="77777777" w:rsidR="00397DC2" w:rsidRDefault="00A40108">
            <w:pPr>
              <w:pStyle w:val="TableParagraph"/>
              <w:ind w:left="108"/>
              <w:rPr>
                <w:sz w:val="18"/>
              </w:rPr>
            </w:pPr>
            <w:proofErr w:type="spellStart"/>
            <w:r w:rsidRPr="00191F35">
              <w:rPr>
                <w:spacing w:val="-2"/>
                <w:sz w:val="18"/>
              </w:rPr>
              <w:t>yaṷn</w:t>
            </w:r>
            <w:proofErr w:type="spellEnd"/>
            <w:r w:rsidRPr="00191F35">
              <w:rPr>
                <w:spacing w:val="-2"/>
                <w:sz w:val="18"/>
              </w:rPr>
              <w:t>-</w:t>
            </w:r>
            <w:r w:rsidRPr="00191F35">
              <w:rPr>
                <w:spacing w:val="-10"/>
                <w:sz w:val="18"/>
              </w:rPr>
              <w:t>ā</w:t>
            </w:r>
          </w:p>
        </w:tc>
        <w:tc>
          <w:tcPr>
            <w:tcW w:w="796" w:type="dxa"/>
          </w:tcPr>
          <w:p w14:paraId="46B89A36" w14:textId="77777777" w:rsidR="00397DC2" w:rsidRDefault="00A40108">
            <w:pPr>
              <w:pStyle w:val="TableParagraph"/>
              <w:ind w:left="108"/>
              <w:rPr>
                <w:sz w:val="18"/>
              </w:rPr>
            </w:pPr>
            <w:proofErr w:type="spellStart"/>
            <w:r w:rsidRPr="00191F35">
              <w:rPr>
                <w:spacing w:val="-5"/>
                <w:sz w:val="18"/>
              </w:rPr>
              <w:t>utā</w:t>
            </w:r>
            <w:proofErr w:type="spellEnd"/>
          </w:p>
        </w:tc>
        <w:tc>
          <w:tcPr>
            <w:tcW w:w="1382" w:type="dxa"/>
          </w:tcPr>
          <w:p w14:paraId="3300D359" w14:textId="77777777" w:rsidR="00397DC2" w:rsidRDefault="00A40108">
            <w:pPr>
              <w:pStyle w:val="TableParagraph"/>
              <w:ind w:left="109"/>
              <w:rPr>
                <w:sz w:val="18"/>
              </w:rPr>
            </w:pPr>
            <w:proofErr w:type="spellStart"/>
            <w:r w:rsidRPr="00191F35">
              <w:rPr>
                <w:spacing w:val="-2"/>
                <w:sz w:val="18"/>
              </w:rPr>
              <w:t>spardiy</w:t>
            </w:r>
            <w:proofErr w:type="spellEnd"/>
            <w:r w:rsidRPr="00191F35">
              <w:rPr>
                <w:spacing w:val="-2"/>
                <w:sz w:val="18"/>
              </w:rPr>
              <w:t>-</w:t>
            </w:r>
            <w:r w:rsidRPr="00191F35">
              <w:rPr>
                <w:spacing w:val="-10"/>
                <w:sz w:val="18"/>
              </w:rPr>
              <w:t>ā</w:t>
            </w:r>
          </w:p>
        </w:tc>
      </w:tr>
      <w:tr w:rsidR="00397DC2" w14:paraId="3C89B689" w14:textId="77777777">
        <w:trPr>
          <w:trHeight w:val="208"/>
        </w:trPr>
        <w:tc>
          <w:tcPr>
            <w:tcW w:w="3038" w:type="dxa"/>
          </w:tcPr>
          <w:p w14:paraId="699C963E" w14:textId="77777777" w:rsidR="00397DC2" w:rsidRPr="005A4B51" w:rsidRDefault="00A40108">
            <w:pPr>
              <w:pStyle w:val="TableParagraph"/>
              <w:spacing w:line="188" w:lineRule="exact"/>
              <w:rPr>
                <w:sz w:val="18"/>
                <w:lang w:val="de-DE"/>
              </w:rPr>
            </w:pPr>
            <w:r w:rsidRPr="005A4B51">
              <w:rPr>
                <w:sz w:val="18"/>
                <w:lang w:val="de-DE"/>
              </w:rPr>
              <w:t>PRT-</w:t>
            </w:r>
            <w:proofErr w:type="gramStart"/>
            <w:r w:rsidRPr="005A4B51">
              <w:rPr>
                <w:sz w:val="18"/>
                <w:lang w:val="de-DE"/>
              </w:rPr>
              <w:t>Machen(</w:t>
            </w:r>
            <w:proofErr w:type="gramEnd"/>
            <w:r w:rsidRPr="005A4B51">
              <w:rPr>
                <w:sz w:val="18"/>
                <w:lang w:val="de-DE"/>
              </w:rPr>
              <w:t>PRS)-</w:t>
            </w:r>
            <w:r w:rsidRPr="005A4B51">
              <w:rPr>
                <w:spacing w:val="-2"/>
                <w:sz w:val="18"/>
                <w:lang w:val="de-DE"/>
              </w:rPr>
              <w:t>3PL.IPV.MED</w:t>
            </w:r>
          </w:p>
        </w:tc>
        <w:tc>
          <w:tcPr>
            <w:tcW w:w="1466" w:type="dxa"/>
          </w:tcPr>
          <w:p w14:paraId="373CB94B" w14:textId="77777777" w:rsidR="00397DC2" w:rsidRDefault="00A40108">
            <w:pPr>
              <w:pStyle w:val="TableParagraph"/>
              <w:spacing w:line="188" w:lineRule="exact"/>
              <w:ind w:left="108"/>
              <w:rPr>
                <w:b/>
                <w:sz w:val="18"/>
              </w:rPr>
            </w:pPr>
            <w:r w:rsidRPr="00191F35">
              <w:rPr>
                <w:b/>
                <w:sz w:val="18"/>
              </w:rPr>
              <w:t>DEM-</w:t>
            </w:r>
            <w:r w:rsidRPr="00191F35">
              <w:rPr>
                <w:b/>
                <w:spacing w:val="-2"/>
                <w:sz w:val="18"/>
              </w:rPr>
              <w:t>NOM.PL</w:t>
            </w:r>
          </w:p>
        </w:tc>
        <w:tc>
          <w:tcPr>
            <w:tcW w:w="1336" w:type="dxa"/>
          </w:tcPr>
          <w:p w14:paraId="2F9D33E2" w14:textId="77777777" w:rsidR="00397DC2" w:rsidRDefault="00A40108">
            <w:pPr>
              <w:pStyle w:val="TableParagraph"/>
              <w:spacing w:line="188" w:lineRule="exact"/>
              <w:ind w:left="108"/>
              <w:rPr>
                <w:sz w:val="18"/>
              </w:rPr>
            </w:pPr>
            <w:r w:rsidRPr="00191F35">
              <w:rPr>
                <w:spacing w:val="-2"/>
                <w:sz w:val="18"/>
              </w:rPr>
              <w:t>GN-NOM.PL</w:t>
            </w:r>
          </w:p>
        </w:tc>
        <w:tc>
          <w:tcPr>
            <w:tcW w:w="796" w:type="dxa"/>
          </w:tcPr>
          <w:p w14:paraId="3CDC4370" w14:textId="77777777" w:rsidR="00397DC2" w:rsidRDefault="00A40108">
            <w:pPr>
              <w:pStyle w:val="TableParagraph"/>
              <w:spacing w:line="188" w:lineRule="exact"/>
              <w:ind w:left="109"/>
              <w:rPr>
                <w:sz w:val="18"/>
              </w:rPr>
            </w:pPr>
            <w:r w:rsidRPr="00191F35">
              <w:rPr>
                <w:spacing w:val="-4"/>
                <w:sz w:val="18"/>
              </w:rPr>
              <w:t>KONJ</w:t>
            </w:r>
          </w:p>
        </w:tc>
        <w:tc>
          <w:tcPr>
            <w:tcW w:w="1382" w:type="dxa"/>
          </w:tcPr>
          <w:p w14:paraId="6913ED76" w14:textId="77777777" w:rsidR="00397DC2" w:rsidRDefault="00A40108">
            <w:pPr>
              <w:pStyle w:val="TableParagraph"/>
              <w:spacing w:line="188" w:lineRule="exact"/>
              <w:ind w:left="109"/>
              <w:rPr>
                <w:sz w:val="18"/>
              </w:rPr>
            </w:pPr>
            <w:r w:rsidRPr="00191F35">
              <w:rPr>
                <w:sz w:val="18"/>
              </w:rPr>
              <w:t>GN-</w:t>
            </w:r>
            <w:r w:rsidRPr="00191F35">
              <w:rPr>
                <w:spacing w:val="-2"/>
                <w:sz w:val="18"/>
              </w:rPr>
              <w:t>NOM.PL</w:t>
            </w:r>
          </w:p>
        </w:tc>
      </w:tr>
    </w:tbl>
    <w:p w14:paraId="0A2C8A7A" w14:textId="77777777" w:rsidR="00397DC2" w:rsidRDefault="00397DC2">
      <w:pPr>
        <w:pStyle w:val="Textkrper"/>
        <w:rPr>
          <w:sz w:val="18"/>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7"/>
        <w:gridCol w:w="2117"/>
        <w:gridCol w:w="1419"/>
        <w:gridCol w:w="1217"/>
        <w:gridCol w:w="2578"/>
      </w:tblGrid>
      <w:tr w:rsidR="00397DC2" w14:paraId="24A714F4" w14:textId="77777777">
        <w:trPr>
          <w:trHeight w:val="208"/>
        </w:trPr>
        <w:tc>
          <w:tcPr>
            <w:tcW w:w="1517" w:type="dxa"/>
          </w:tcPr>
          <w:p w14:paraId="69C92297" w14:textId="77777777" w:rsidR="00397DC2" w:rsidRDefault="00A40108">
            <w:pPr>
              <w:pStyle w:val="TableParagraph"/>
              <w:spacing w:line="188" w:lineRule="exact"/>
              <w:rPr>
                <w:b/>
                <w:i/>
                <w:sz w:val="18"/>
              </w:rPr>
            </w:pPr>
            <w:r>
              <w:rPr>
                <w:b/>
                <w:i/>
                <w:sz w:val="18"/>
              </w:rPr>
              <w:t>[m-r-t-</w:t>
            </w:r>
            <w:proofErr w:type="spellStart"/>
            <w:r>
              <w:rPr>
                <w:b/>
                <w:i/>
                <w:sz w:val="18"/>
              </w:rPr>
              <w:t>i</w:t>
            </w:r>
            <w:proofErr w:type="spellEnd"/>
            <w:r>
              <w:rPr>
                <w:b/>
                <w:i/>
                <w:sz w:val="18"/>
              </w:rPr>
              <w:t>-y]-</w:t>
            </w:r>
            <w:r>
              <w:rPr>
                <w:b/>
                <w:i/>
                <w:spacing w:val="-10"/>
                <w:sz w:val="18"/>
              </w:rPr>
              <w:t>a</w:t>
            </w:r>
          </w:p>
        </w:tc>
        <w:tc>
          <w:tcPr>
            <w:tcW w:w="2117" w:type="dxa"/>
          </w:tcPr>
          <w:p w14:paraId="6440E481" w14:textId="77777777" w:rsidR="00397DC2" w:rsidRDefault="00A40108">
            <w:pPr>
              <w:pStyle w:val="TableParagraph"/>
              <w:spacing w:line="188" w:lineRule="exact"/>
              <w:rPr>
                <w:b/>
                <w:i/>
                <w:sz w:val="18"/>
              </w:rPr>
            </w:pPr>
            <w:r>
              <w:rPr>
                <w:b/>
                <w:i/>
                <w:sz w:val="18"/>
              </w:rPr>
              <w:t>d-r-n-</w:t>
            </w:r>
            <w:proofErr w:type="spellStart"/>
            <w:r>
              <w:rPr>
                <w:b/>
                <w:i/>
                <w:sz w:val="18"/>
              </w:rPr>
              <w:t>i</w:t>
            </w:r>
            <w:proofErr w:type="spellEnd"/>
            <w:r>
              <w:rPr>
                <w:b/>
                <w:i/>
                <w:sz w:val="18"/>
              </w:rPr>
              <w:t>-y-k-r-</w:t>
            </w:r>
            <w:r>
              <w:rPr>
                <w:b/>
                <w:i/>
                <w:spacing w:val="-5"/>
                <w:sz w:val="18"/>
              </w:rPr>
              <w:t>[a]</w:t>
            </w:r>
          </w:p>
        </w:tc>
        <w:tc>
          <w:tcPr>
            <w:tcW w:w="1419" w:type="dxa"/>
          </w:tcPr>
          <w:p w14:paraId="288B070D" w14:textId="77777777" w:rsidR="00397DC2" w:rsidRDefault="00A40108">
            <w:pPr>
              <w:pStyle w:val="TableParagraph"/>
              <w:spacing w:line="188" w:lineRule="exact"/>
              <w:ind w:left="109"/>
              <w:rPr>
                <w:i/>
                <w:sz w:val="18"/>
              </w:rPr>
            </w:pPr>
            <w:r>
              <w:rPr>
                <w:i/>
                <w:spacing w:val="-2"/>
                <w:sz w:val="18"/>
              </w:rPr>
              <w:t>t-y-</w:t>
            </w:r>
            <w:proofErr w:type="spellStart"/>
            <w:r>
              <w:rPr>
                <w:i/>
                <w:spacing w:val="-2"/>
                <w:sz w:val="18"/>
              </w:rPr>
              <w:t>i</w:t>
            </w:r>
            <w:proofErr w:type="spellEnd"/>
            <w:r>
              <w:rPr>
                <w:i/>
                <w:spacing w:val="-2"/>
                <w:sz w:val="18"/>
              </w:rPr>
              <w:t>-</w:t>
            </w:r>
            <w:r>
              <w:rPr>
                <w:i/>
                <w:spacing w:val="-10"/>
                <w:sz w:val="18"/>
              </w:rPr>
              <w:t>y</w:t>
            </w:r>
          </w:p>
        </w:tc>
        <w:tc>
          <w:tcPr>
            <w:tcW w:w="1217" w:type="dxa"/>
          </w:tcPr>
          <w:p w14:paraId="789A3D8F" w14:textId="77777777" w:rsidR="00397DC2" w:rsidRDefault="00A40108">
            <w:pPr>
              <w:pStyle w:val="TableParagraph"/>
              <w:spacing w:line="188" w:lineRule="exact"/>
              <w:ind w:left="107"/>
              <w:rPr>
                <w:i/>
                <w:sz w:val="18"/>
              </w:rPr>
            </w:pPr>
            <w:r>
              <w:rPr>
                <w:i/>
                <w:sz w:val="18"/>
              </w:rPr>
              <w:t>d-r-n-</w:t>
            </w:r>
            <w:proofErr w:type="spellStart"/>
            <w:r>
              <w:rPr>
                <w:i/>
                <w:sz w:val="18"/>
              </w:rPr>
              <w:t>i</w:t>
            </w:r>
            <w:proofErr w:type="spellEnd"/>
            <w:r>
              <w:rPr>
                <w:i/>
                <w:sz w:val="18"/>
              </w:rPr>
              <w:t>-y-</w:t>
            </w:r>
            <w:r>
              <w:rPr>
                <w:i/>
                <w:spacing w:val="-10"/>
                <w:sz w:val="18"/>
              </w:rPr>
              <w:t>m</w:t>
            </w:r>
          </w:p>
        </w:tc>
        <w:tc>
          <w:tcPr>
            <w:tcW w:w="2578" w:type="dxa"/>
          </w:tcPr>
          <w:p w14:paraId="50388DDC" w14:textId="77777777" w:rsidR="00397DC2" w:rsidRDefault="00A40108">
            <w:pPr>
              <w:pStyle w:val="TableParagraph"/>
              <w:spacing w:line="188" w:lineRule="exact"/>
              <w:ind w:left="105"/>
              <w:rPr>
                <w:i/>
                <w:sz w:val="18"/>
              </w:rPr>
            </w:pPr>
            <w:r>
              <w:rPr>
                <w:i/>
                <w:spacing w:val="-2"/>
                <w:sz w:val="18"/>
              </w:rPr>
              <w:t>[</w:t>
            </w:r>
            <w:r w:rsidRPr="00191F35">
              <w:rPr>
                <w:i/>
                <w:spacing w:val="-2"/>
                <w:sz w:val="18"/>
              </w:rPr>
              <w:t>a-k</w:t>
            </w:r>
            <w:r w:rsidRPr="00191F35">
              <w:rPr>
                <w:i/>
                <w:spacing w:val="-2"/>
                <w:position w:val="6"/>
                <w:sz w:val="12"/>
              </w:rPr>
              <w:t>u</w:t>
            </w:r>
            <w:r w:rsidRPr="00191F35">
              <w:rPr>
                <w:i/>
                <w:spacing w:val="-2"/>
                <w:sz w:val="18"/>
              </w:rPr>
              <w:t>-u-n-v-</w:t>
            </w:r>
            <w:r w:rsidRPr="00191F35">
              <w:rPr>
                <w:i/>
                <w:spacing w:val="-5"/>
                <w:sz w:val="18"/>
              </w:rPr>
              <w:t>š</w:t>
            </w:r>
            <w:r>
              <w:rPr>
                <w:i/>
                <w:spacing w:val="-5"/>
                <w:sz w:val="18"/>
              </w:rPr>
              <w:t>]</w:t>
            </w:r>
          </w:p>
        </w:tc>
      </w:tr>
      <w:tr w:rsidR="00397DC2" w14:paraId="57369A4B" w14:textId="77777777">
        <w:trPr>
          <w:trHeight w:val="205"/>
        </w:trPr>
        <w:tc>
          <w:tcPr>
            <w:tcW w:w="1517" w:type="dxa"/>
          </w:tcPr>
          <w:p w14:paraId="38DB9AED" w14:textId="77777777" w:rsidR="00397DC2" w:rsidRDefault="00A40108">
            <w:pPr>
              <w:pStyle w:val="TableParagraph"/>
              <w:rPr>
                <w:b/>
                <w:sz w:val="18"/>
              </w:rPr>
            </w:pPr>
            <w:proofErr w:type="spellStart"/>
            <w:r w:rsidRPr="00191F35">
              <w:rPr>
                <w:b/>
                <w:sz w:val="18"/>
              </w:rPr>
              <w:t>martiy</w:t>
            </w:r>
            <w:proofErr w:type="spellEnd"/>
            <w:r w:rsidRPr="00191F35">
              <w:rPr>
                <w:b/>
                <w:sz w:val="18"/>
              </w:rPr>
              <w:t>-</w:t>
            </w:r>
            <w:r w:rsidRPr="00191F35">
              <w:rPr>
                <w:b/>
                <w:spacing w:val="-10"/>
                <w:sz w:val="18"/>
              </w:rPr>
              <w:t>ā</w:t>
            </w:r>
          </w:p>
        </w:tc>
        <w:tc>
          <w:tcPr>
            <w:tcW w:w="2117" w:type="dxa"/>
          </w:tcPr>
          <w:p w14:paraId="5BD3381C" w14:textId="77777777" w:rsidR="00397DC2" w:rsidRDefault="00A40108">
            <w:pPr>
              <w:pStyle w:val="TableParagraph"/>
              <w:rPr>
                <w:b/>
                <w:sz w:val="18"/>
              </w:rPr>
            </w:pPr>
            <w:proofErr w:type="spellStart"/>
            <w:r w:rsidRPr="00191F35">
              <w:rPr>
                <w:b/>
                <w:sz w:val="18"/>
              </w:rPr>
              <w:t>daraniyakar</w:t>
            </w:r>
            <w:proofErr w:type="spellEnd"/>
            <w:r w:rsidRPr="00191F35">
              <w:rPr>
                <w:b/>
                <w:sz w:val="18"/>
              </w:rPr>
              <w:t>-</w:t>
            </w:r>
            <w:r w:rsidRPr="00191F35">
              <w:rPr>
                <w:b/>
                <w:spacing w:val="-10"/>
                <w:sz w:val="18"/>
              </w:rPr>
              <w:t>ā</w:t>
            </w:r>
          </w:p>
        </w:tc>
        <w:tc>
          <w:tcPr>
            <w:tcW w:w="1419" w:type="dxa"/>
          </w:tcPr>
          <w:p w14:paraId="511C64FC" w14:textId="77777777" w:rsidR="00397DC2" w:rsidRDefault="00A40108">
            <w:pPr>
              <w:pStyle w:val="TableParagraph"/>
              <w:ind w:left="109"/>
              <w:rPr>
                <w:sz w:val="18"/>
              </w:rPr>
            </w:pPr>
            <w:proofErr w:type="spellStart"/>
            <w:r w:rsidRPr="00191F35">
              <w:rPr>
                <w:sz w:val="18"/>
              </w:rPr>
              <w:t>tay</w:t>
            </w:r>
            <w:proofErr w:type="spellEnd"/>
            <w:r w:rsidRPr="00191F35">
              <w:rPr>
                <w:sz w:val="18"/>
              </w:rPr>
              <w:t>-</w:t>
            </w:r>
            <w:r w:rsidRPr="00191F35">
              <w:rPr>
                <w:spacing w:val="-5"/>
                <w:sz w:val="18"/>
              </w:rPr>
              <w:t>ai̭</w:t>
            </w:r>
          </w:p>
        </w:tc>
        <w:tc>
          <w:tcPr>
            <w:tcW w:w="1217" w:type="dxa"/>
          </w:tcPr>
          <w:p w14:paraId="495AF715" w14:textId="77777777" w:rsidR="00397DC2" w:rsidRDefault="00A40108">
            <w:pPr>
              <w:pStyle w:val="TableParagraph"/>
              <w:ind w:left="107"/>
              <w:rPr>
                <w:sz w:val="18"/>
              </w:rPr>
            </w:pPr>
            <w:proofErr w:type="spellStart"/>
            <w:r w:rsidRPr="00191F35">
              <w:rPr>
                <w:sz w:val="18"/>
              </w:rPr>
              <w:t>daraniy</w:t>
            </w:r>
            <w:proofErr w:type="spellEnd"/>
            <w:r w:rsidRPr="00191F35">
              <w:rPr>
                <w:sz w:val="18"/>
              </w:rPr>
              <w:t>-</w:t>
            </w:r>
            <w:r w:rsidRPr="00191F35">
              <w:rPr>
                <w:spacing w:val="-5"/>
                <w:sz w:val="18"/>
              </w:rPr>
              <w:t>am</w:t>
            </w:r>
          </w:p>
        </w:tc>
        <w:tc>
          <w:tcPr>
            <w:tcW w:w="2578" w:type="dxa"/>
          </w:tcPr>
          <w:p w14:paraId="41C5AACF" w14:textId="77777777" w:rsidR="00397DC2" w:rsidRDefault="00A40108">
            <w:pPr>
              <w:pStyle w:val="TableParagraph"/>
              <w:ind w:left="107"/>
              <w:rPr>
                <w:sz w:val="18"/>
              </w:rPr>
            </w:pPr>
            <w:r w:rsidRPr="00191F35">
              <w:rPr>
                <w:sz w:val="18"/>
              </w:rPr>
              <w:t>a-</w:t>
            </w:r>
            <w:proofErr w:type="spellStart"/>
            <w:r w:rsidRPr="00191F35">
              <w:rPr>
                <w:sz w:val="18"/>
              </w:rPr>
              <w:t>kunav</w:t>
            </w:r>
            <w:proofErr w:type="spellEnd"/>
            <w:r w:rsidRPr="00191F35">
              <w:rPr>
                <w:sz w:val="18"/>
              </w:rPr>
              <w:t>-</w:t>
            </w:r>
            <w:proofErr w:type="spellStart"/>
            <w:r w:rsidRPr="00191F35">
              <w:rPr>
                <w:spacing w:val="-5"/>
                <w:sz w:val="18"/>
              </w:rPr>
              <w:t>aša</w:t>
            </w:r>
            <w:proofErr w:type="spellEnd"/>
          </w:p>
        </w:tc>
      </w:tr>
      <w:tr w:rsidR="00397DC2" w:rsidRPr="00FF0421" w14:paraId="6FE75452" w14:textId="77777777">
        <w:trPr>
          <w:trHeight w:val="208"/>
        </w:trPr>
        <w:tc>
          <w:tcPr>
            <w:tcW w:w="1517" w:type="dxa"/>
          </w:tcPr>
          <w:p w14:paraId="64CA19F1" w14:textId="77777777" w:rsidR="00397DC2" w:rsidRDefault="00A40108">
            <w:pPr>
              <w:pStyle w:val="TableParagraph"/>
              <w:spacing w:line="188" w:lineRule="exact"/>
              <w:rPr>
                <w:b/>
                <w:sz w:val="18"/>
              </w:rPr>
            </w:pPr>
            <w:r w:rsidRPr="00191F35">
              <w:rPr>
                <w:b/>
                <w:sz w:val="18"/>
              </w:rPr>
              <w:t>Mann-</w:t>
            </w:r>
            <w:r w:rsidRPr="00191F35">
              <w:rPr>
                <w:b/>
                <w:spacing w:val="-2"/>
                <w:sz w:val="18"/>
              </w:rPr>
              <w:t>NOM.PL</w:t>
            </w:r>
          </w:p>
        </w:tc>
        <w:tc>
          <w:tcPr>
            <w:tcW w:w="2117" w:type="dxa"/>
          </w:tcPr>
          <w:p w14:paraId="38522591" w14:textId="77777777" w:rsidR="00397DC2" w:rsidRDefault="00A40108">
            <w:pPr>
              <w:pStyle w:val="TableParagraph"/>
              <w:spacing w:line="188" w:lineRule="exact"/>
              <w:rPr>
                <w:b/>
                <w:sz w:val="18"/>
              </w:rPr>
            </w:pPr>
            <w:r w:rsidRPr="00191F35">
              <w:rPr>
                <w:b/>
                <w:spacing w:val="-2"/>
                <w:sz w:val="18"/>
              </w:rPr>
              <w:t>Goldschmied-NOM.PL</w:t>
            </w:r>
          </w:p>
        </w:tc>
        <w:tc>
          <w:tcPr>
            <w:tcW w:w="1419" w:type="dxa"/>
          </w:tcPr>
          <w:p w14:paraId="4277FE8C" w14:textId="77777777" w:rsidR="00397DC2" w:rsidRDefault="00A40108">
            <w:pPr>
              <w:pStyle w:val="TableParagraph"/>
              <w:spacing w:line="188" w:lineRule="exact"/>
              <w:ind w:left="109"/>
              <w:rPr>
                <w:sz w:val="18"/>
              </w:rPr>
            </w:pPr>
            <w:r w:rsidRPr="00191F35">
              <w:rPr>
                <w:spacing w:val="-2"/>
                <w:sz w:val="18"/>
              </w:rPr>
              <w:t>REL-NOM.PL</w:t>
            </w:r>
          </w:p>
        </w:tc>
        <w:tc>
          <w:tcPr>
            <w:tcW w:w="1217" w:type="dxa"/>
          </w:tcPr>
          <w:p w14:paraId="106D16A8" w14:textId="77777777" w:rsidR="00397DC2" w:rsidRDefault="00A40108">
            <w:pPr>
              <w:pStyle w:val="TableParagraph"/>
              <w:spacing w:line="188" w:lineRule="exact"/>
              <w:ind w:left="106"/>
              <w:rPr>
                <w:sz w:val="18"/>
              </w:rPr>
            </w:pPr>
            <w:r>
              <w:rPr>
                <w:sz w:val="18"/>
              </w:rPr>
              <w:t>Gold-</w:t>
            </w:r>
            <w:r>
              <w:rPr>
                <w:spacing w:val="-5"/>
                <w:sz w:val="18"/>
              </w:rPr>
              <w:t>AKK</w:t>
            </w:r>
          </w:p>
        </w:tc>
        <w:tc>
          <w:tcPr>
            <w:tcW w:w="2578" w:type="dxa"/>
          </w:tcPr>
          <w:p w14:paraId="440ADDAF" w14:textId="77777777" w:rsidR="00397DC2" w:rsidRPr="005A4B51" w:rsidRDefault="00A40108">
            <w:pPr>
              <w:pStyle w:val="TableParagraph"/>
              <w:spacing w:line="188" w:lineRule="exact"/>
              <w:ind w:left="105"/>
              <w:rPr>
                <w:sz w:val="18"/>
                <w:lang w:val="de-DE"/>
              </w:rPr>
            </w:pPr>
            <w:r w:rsidRPr="005A4B51">
              <w:rPr>
                <w:sz w:val="18"/>
                <w:lang w:val="de-DE"/>
              </w:rPr>
              <w:t>PST-</w:t>
            </w:r>
            <w:proofErr w:type="gramStart"/>
            <w:r w:rsidRPr="005A4B51">
              <w:rPr>
                <w:sz w:val="18"/>
                <w:lang w:val="de-DE"/>
              </w:rPr>
              <w:t>Machen(</w:t>
            </w:r>
            <w:proofErr w:type="gramEnd"/>
            <w:r w:rsidRPr="00191F35">
              <w:rPr>
                <w:sz w:val="18"/>
                <w:lang w:val="de-DE"/>
              </w:rPr>
              <w:t>PRS</w:t>
            </w:r>
            <w:r w:rsidRPr="005A4B51">
              <w:rPr>
                <w:sz w:val="18"/>
                <w:lang w:val="de-DE"/>
              </w:rPr>
              <w:t>)-</w:t>
            </w:r>
            <w:r w:rsidRPr="005A4B51">
              <w:rPr>
                <w:spacing w:val="-2"/>
                <w:sz w:val="18"/>
                <w:lang w:val="de-DE"/>
              </w:rPr>
              <w:t>3</w:t>
            </w:r>
            <w:r w:rsidRPr="00191F35">
              <w:rPr>
                <w:spacing w:val="-2"/>
                <w:sz w:val="18"/>
                <w:lang w:val="de-DE"/>
              </w:rPr>
              <w:t>PL.IPV</w:t>
            </w:r>
          </w:p>
        </w:tc>
      </w:tr>
    </w:tbl>
    <w:p w14:paraId="189AAE26" w14:textId="77777777" w:rsidR="00397DC2" w:rsidRPr="005A4B51" w:rsidRDefault="00397DC2">
      <w:pPr>
        <w:pStyle w:val="Textkrper"/>
        <w:spacing w:after="1"/>
        <w:rPr>
          <w:sz w:val="18"/>
          <w:lang w:val="de-DE"/>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2"/>
        <w:gridCol w:w="1300"/>
        <w:gridCol w:w="767"/>
        <w:gridCol w:w="1355"/>
        <w:gridCol w:w="1789"/>
        <w:gridCol w:w="2125"/>
      </w:tblGrid>
      <w:tr w:rsidR="00397DC2" w14:paraId="1AF407C8" w14:textId="77777777">
        <w:trPr>
          <w:trHeight w:val="205"/>
        </w:trPr>
        <w:tc>
          <w:tcPr>
            <w:tcW w:w="1442" w:type="dxa"/>
          </w:tcPr>
          <w:p w14:paraId="0117B210" w14:textId="77777777" w:rsidR="00397DC2" w:rsidRDefault="00A40108">
            <w:pPr>
              <w:pStyle w:val="TableParagraph"/>
              <w:rPr>
                <w:b/>
                <w:i/>
                <w:sz w:val="18"/>
              </w:rPr>
            </w:pPr>
            <w:r>
              <w:rPr>
                <w:b/>
                <w:i/>
                <w:sz w:val="18"/>
              </w:rPr>
              <w:t>[</w:t>
            </w:r>
            <w:proofErr w:type="spellStart"/>
            <w:r>
              <w:rPr>
                <w:b/>
                <w:i/>
                <w:sz w:val="18"/>
              </w:rPr>
              <w:t>a-v</w:t>
            </w:r>
            <w:proofErr w:type="spellEnd"/>
            <w:r>
              <w:rPr>
                <w:b/>
                <w:i/>
                <w:sz w:val="18"/>
              </w:rPr>
              <w:t>-</w:t>
            </w:r>
            <w:proofErr w:type="spellStart"/>
            <w:r>
              <w:rPr>
                <w:b/>
                <w:i/>
                <w:sz w:val="18"/>
              </w:rPr>
              <w:t>i</w:t>
            </w:r>
            <w:proofErr w:type="spellEnd"/>
            <w:r>
              <w:rPr>
                <w:b/>
                <w:i/>
                <w:sz w:val="18"/>
              </w:rPr>
              <w:t>-</w:t>
            </w:r>
            <w:r>
              <w:rPr>
                <w:b/>
                <w:i/>
                <w:spacing w:val="-5"/>
                <w:sz w:val="18"/>
              </w:rPr>
              <w:t>y]</w:t>
            </w:r>
          </w:p>
        </w:tc>
        <w:tc>
          <w:tcPr>
            <w:tcW w:w="1300" w:type="dxa"/>
          </w:tcPr>
          <w:p w14:paraId="0516C384" w14:textId="77777777" w:rsidR="00397DC2" w:rsidRDefault="00A40108">
            <w:pPr>
              <w:pStyle w:val="TableParagraph"/>
              <w:ind w:left="108"/>
              <w:rPr>
                <w:i/>
                <w:sz w:val="18"/>
              </w:rPr>
            </w:pPr>
            <w:r>
              <w:rPr>
                <w:i/>
                <w:spacing w:val="-2"/>
                <w:sz w:val="18"/>
              </w:rPr>
              <w:t>m-a-d-</w:t>
            </w:r>
            <w:r>
              <w:rPr>
                <w:i/>
                <w:spacing w:val="-10"/>
                <w:sz w:val="18"/>
              </w:rPr>
              <w:t>a</w:t>
            </w:r>
          </w:p>
        </w:tc>
        <w:tc>
          <w:tcPr>
            <w:tcW w:w="767" w:type="dxa"/>
          </w:tcPr>
          <w:p w14:paraId="55575F2B" w14:textId="77777777" w:rsidR="00397DC2" w:rsidRDefault="00A40108">
            <w:pPr>
              <w:pStyle w:val="TableParagraph"/>
              <w:ind w:left="111"/>
              <w:rPr>
                <w:i/>
                <w:sz w:val="18"/>
              </w:rPr>
            </w:pPr>
            <w:r>
              <w:rPr>
                <w:i/>
                <w:sz w:val="18"/>
              </w:rPr>
              <w:t>u-t-</w:t>
            </w:r>
            <w:r>
              <w:rPr>
                <w:i/>
                <w:spacing w:val="-10"/>
                <w:sz w:val="18"/>
              </w:rPr>
              <w:t>a</w:t>
            </w:r>
          </w:p>
        </w:tc>
        <w:tc>
          <w:tcPr>
            <w:tcW w:w="1355" w:type="dxa"/>
          </w:tcPr>
          <w:p w14:paraId="13EACD26" w14:textId="77777777" w:rsidR="00397DC2" w:rsidRDefault="00A40108">
            <w:pPr>
              <w:pStyle w:val="TableParagraph"/>
              <w:rPr>
                <w:i/>
                <w:sz w:val="18"/>
              </w:rPr>
            </w:pPr>
            <w:r w:rsidRPr="00191F35">
              <w:rPr>
                <w:i/>
                <w:spacing w:val="-2"/>
                <w:sz w:val="18"/>
              </w:rPr>
              <w:t>m</w:t>
            </w:r>
            <w:r w:rsidRPr="00191F35">
              <w:rPr>
                <w:i/>
                <w:spacing w:val="-2"/>
                <w:position w:val="6"/>
                <w:sz w:val="12"/>
              </w:rPr>
              <w:t>u</w:t>
            </w:r>
            <w:r w:rsidRPr="00191F35">
              <w:rPr>
                <w:i/>
                <w:spacing w:val="-2"/>
                <w:sz w:val="18"/>
              </w:rPr>
              <w:t>-u-d-r-a-y-</w:t>
            </w:r>
            <w:r w:rsidRPr="00191F35">
              <w:rPr>
                <w:i/>
                <w:spacing w:val="-10"/>
                <w:sz w:val="18"/>
              </w:rPr>
              <w:t>a</w:t>
            </w:r>
          </w:p>
        </w:tc>
        <w:tc>
          <w:tcPr>
            <w:tcW w:w="3914" w:type="dxa"/>
            <w:gridSpan w:val="2"/>
            <w:vMerge w:val="restart"/>
            <w:tcBorders>
              <w:top w:val="nil"/>
              <w:right w:val="nil"/>
            </w:tcBorders>
          </w:tcPr>
          <w:p w14:paraId="31CCDAD6" w14:textId="77777777" w:rsidR="00397DC2" w:rsidRDefault="00397DC2">
            <w:pPr>
              <w:pStyle w:val="TableParagraph"/>
              <w:spacing w:line="240" w:lineRule="auto"/>
              <w:ind w:left="0"/>
              <w:rPr>
                <w:rFonts w:ascii="Times New Roman"/>
                <w:sz w:val="18"/>
              </w:rPr>
            </w:pPr>
          </w:p>
        </w:tc>
      </w:tr>
      <w:tr w:rsidR="00397DC2" w14:paraId="57858ED9" w14:textId="77777777">
        <w:trPr>
          <w:trHeight w:val="208"/>
        </w:trPr>
        <w:tc>
          <w:tcPr>
            <w:tcW w:w="1442" w:type="dxa"/>
          </w:tcPr>
          <w:p w14:paraId="1EDB3470" w14:textId="77777777" w:rsidR="00397DC2" w:rsidRDefault="00A40108">
            <w:pPr>
              <w:pStyle w:val="TableParagraph"/>
              <w:spacing w:line="188" w:lineRule="exact"/>
              <w:rPr>
                <w:b/>
                <w:sz w:val="18"/>
              </w:rPr>
            </w:pPr>
            <w:r w:rsidRPr="00191F35">
              <w:rPr>
                <w:b/>
                <w:sz w:val="18"/>
              </w:rPr>
              <w:t>av-</w:t>
            </w:r>
            <w:r w:rsidRPr="00191F35">
              <w:rPr>
                <w:b/>
                <w:spacing w:val="-5"/>
                <w:sz w:val="18"/>
              </w:rPr>
              <w:t>ai̭</w:t>
            </w:r>
          </w:p>
        </w:tc>
        <w:tc>
          <w:tcPr>
            <w:tcW w:w="1300" w:type="dxa"/>
          </w:tcPr>
          <w:p w14:paraId="5A7769AE" w14:textId="77777777" w:rsidR="00397DC2" w:rsidRDefault="00A40108">
            <w:pPr>
              <w:pStyle w:val="TableParagraph"/>
              <w:spacing w:line="188" w:lineRule="exact"/>
              <w:ind w:left="108"/>
              <w:rPr>
                <w:sz w:val="18"/>
              </w:rPr>
            </w:pPr>
            <w:proofErr w:type="spellStart"/>
            <w:r w:rsidRPr="00191F35">
              <w:rPr>
                <w:sz w:val="18"/>
              </w:rPr>
              <w:t>mād</w:t>
            </w:r>
            <w:proofErr w:type="spellEnd"/>
            <w:r w:rsidRPr="00191F35">
              <w:rPr>
                <w:sz w:val="18"/>
              </w:rPr>
              <w:t>-</w:t>
            </w:r>
            <w:r w:rsidRPr="00191F35">
              <w:rPr>
                <w:spacing w:val="-10"/>
                <w:sz w:val="18"/>
              </w:rPr>
              <w:t>ā</w:t>
            </w:r>
          </w:p>
        </w:tc>
        <w:tc>
          <w:tcPr>
            <w:tcW w:w="767" w:type="dxa"/>
          </w:tcPr>
          <w:p w14:paraId="321E0C82" w14:textId="77777777" w:rsidR="00397DC2" w:rsidRDefault="00A40108">
            <w:pPr>
              <w:pStyle w:val="TableParagraph"/>
              <w:spacing w:line="188" w:lineRule="exact"/>
              <w:ind w:left="111"/>
              <w:rPr>
                <w:sz w:val="18"/>
              </w:rPr>
            </w:pPr>
            <w:proofErr w:type="spellStart"/>
            <w:r w:rsidRPr="00191F35">
              <w:rPr>
                <w:spacing w:val="-5"/>
                <w:sz w:val="18"/>
              </w:rPr>
              <w:t>utā</w:t>
            </w:r>
            <w:proofErr w:type="spellEnd"/>
          </w:p>
        </w:tc>
        <w:tc>
          <w:tcPr>
            <w:tcW w:w="1355" w:type="dxa"/>
          </w:tcPr>
          <w:p w14:paraId="45D297F7" w14:textId="77777777" w:rsidR="00397DC2" w:rsidRDefault="00A40108">
            <w:pPr>
              <w:pStyle w:val="TableParagraph"/>
              <w:spacing w:line="188" w:lineRule="exact"/>
              <w:rPr>
                <w:sz w:val="18"/>
              </w:rPr>
            </w:pPr>
            <w:proofErr w:type="spellStart"/>
            <w:r w:rsidRPr="00191F35">
              <w:rPr>
                <w:sz w:val="18"/>
              </w:rPr>
              <w:t>mudrāy</w:t>
            </w:r>
            <w:proofErr w:type="spellEnd"/>
            <w:r w:rsidRPr="00191F35">
              <w:rPr>
                <w:sz w:val="18"/>
              </w:rPr>
              <w:t>-</w:t>
            </w:r>
            <w:r w:rsidRPr="00191F35">
              <w:rPr>
                <w:spacing w:val="-10"/>
                <w:sz w:val="18"/>
              </w:rPr>
              <w:t>ā</w:t>
            </w:r>
          </w:p>
        </w:tc>
        <w:tc>
          <w:tcPr>
            <w:tcW w:w="3914" w:type="dxa"/>
            <w:gridSpan w:val="2"/>
            <w:vMerge/>
            <w:tcBorders>
              <w:top w:val="nil"/>
              <w:right w:val="nil"/>
            </w:tcBorders>
          </w:tcPr>
          <w:p w14:paraId="3B1CB62C" w14:textId="77777777" w:rsidR="00397DC2" w:rsidRDefault="00397DC2">
            <w:pPr>
              <w:rPr>
                <w:sz w:val="2"/>
                <w:szCs w:val="2"/>
              </w:rPr>
            </w:pPr>
          </w:p>
        </w:tc>
      </w:tr>
      <w:tr w:rsidR="00397DC2" w14:paraId="47912BBC" w14:textId="77777777">
        <w:trPr>
          <w:trHeight w:val="206"/>
        </w:trPr>
        <w:tc>
          <w:tcPr>
            <w:tcW w:w="1442" w:type="dxa"/>
          </w:tcPr>
          <w:p w14:paraId="39C60502" w14:textId="77777777" w:rsidR="00397DC2" w:rsidRDefault="00A40108">
            <w:pPr>
              <w:pStyle w:val="TableParagraph"/>
              <w:rPr>
                <w:b/>
                <w:sz w:val="18"/>
              </w:rPr>
            </w:pPr>
            <w:r w:rsidRPr="00191F35">
              <w:rPr>
                <w:b/>
                <w:sz w:val="18"/>
              </w:rPr>
              <w:t>DEM-</w:t>
            </w:r>
            <w:r w:rsidRPr="00191F35">
              <w:rPr>
                <w:b/>
                <w:spacing w:val="-2"/>
                <w:sz w:val="18"/>
              </w:rPr>
              <w:t>NOM.PL</w:t>
            </w:r>
          </w:p>
        </w:tc>
        <w:tc>
          <w:tcPr>
            <w:tcW w:w="1300" w:type="dxa"/>
          </w:tcPr>
          <w:p w14:paraId="7CBADFF6" w14:textId="77777777" w:rsidR="00397DC2" w:rsidRDefault="00A40108">
            <w:pPr>
              <w:pStyle w:val="TableParagraph"/>
              <w:ind w:left="108"/>
              <w:rPr>
                <w:sz w:val="18"/>
              </w:rPr>
            </w:pPr>
            <w:r w:rsidRPr="00191F35">
              <w:rPr>
                <w:spacing w:val="-2"/>
                <w:sz w:val="18"/>
              </w:rPr>
              <w:t>GN-NOM.PL</w:t>
            </w:r>
          </w:p>
        </w:tc>
        <w:tc>
          <w:tcPr>
            <w:tcW w:w="767" w:type="dxa"/>
          </w:tcPr>
          <w:p w14:paraId="282ED016" w14:textId="77777777" w:rsidR="00397DC2" w:rsidRDefault="00A40108">
            <w:pPr>
              <w:pStyle w:val="TableParagraph"/>
              <w:ind w:left="111"/>
              <w:rPr>
                <w:sz w:val="18"/>
              </w:rPr>
            </w:pPr>
            <w:r w:rsidRPr="00191F35">
              <w:rPr>
                <w:spacing w:val="-4"/>
                <w:sz w:val="18"/>
              </w:rPr>
              <w:t>KONJ</w:t>
            </w:r>
          </w:p>
        </w:tc>
        <w:tc>
          <w:tcPr>
            <w:tcW w:w="1355" w:type="dxa"/>
          </w:tcPr>
          <w:p w14:paraId="26F1AF3D" w14:textId="77777777" w:rsidR="00397DC2" w:rsidRDefault="00A40108">
            <w:pPr>
              <w:pStyle w:val="TableParagraph"/>
              <w:rPr>
                <w:sz w:val="18"/>
              </w:rPr>
            </w:pPr>
            <w:r w:rsidRPr="00191F35">
              <w:rPr>
                <w:spacing w:val="-2"/>
                <w:sz w:val="18"/>
              </w:rPr>
              <w:t>GN-NOM.PL</w:t>
            </w:r>
          </w:p>
        </w:tc>
        <w:tc>
          <w:tcPr>
            <w:tcW w:w="3914" w:type="dxa"/>
            <w:gridSpan w:val="2"/>
            <w:vMerge/>
            <w:tcBorders>
              <w:top w:val="nil"/>
              <w:right w:val="nil"/>
            </w:tcBorders>
          </w:tcPr>
          <w:p w14:paraId="20DC896F" w14:textId="77777777" w:rsidR="00397DC2" w:rsidRDefault="00397DC2">
            <w:pPr>
              <w:rPr>
                <w:sz w:val="2"/>
                <w:szCs w:val="2"/>
              </w:rPr>
            </w:pPr>
          </w:p>
        </w:tc>
      </w:tr>
      <w:tr w:rsidR="00397DC2" w14:paraId="41B1CC75" w14:textId="77777777">
        <w:trPr>
          <w:trHeight w:val="414"/>
        </w:trPr>
        <w:tc>
          <w:tcPr>
            <w:tcW w:w="6653" w:type="dxa"/>
            <w:gridSpan w:val="5"/>
          </w:tcPr>
          <w:p w14:paraId="27479EEB" w14:textId="77777777" w:rsidR="00397DC2" w:rsidRPr="005A4B51" w:rsidRDefault="00A40108">
            <w:pPr>
              <w:pStyle w:val="TableParagraph"/>
              <w:spacing w:line="206" w:lineRule="exact"/>
              <w:rPr>
                <w:sz w:val="18"/>
                <w:lang w:val="de-DE"/>
              </w:rPr>
            </w:pPr>
            <w:r w:rsidRPr="005A4B51">
              <w:rPr>
                <w:b/>
                <w:sz w:val="18"/>
                <w:lang w:val="de-DE"/>
              </w:rPr>
              <w:t>Die</w:t>
            </w:r>
            <w:r w:rsidRPr="005A4B51">
              <w:rPr>
                <w:b/>
                <w:spacing w:val="-1"/>
                <w:sz w:val="18"/>
                <w:lang w:val="de-DE"/>
              </w:rPr>
              <w:t xml:space="preserve"> </w:t>
            </w:r>
            <w:r w:rsidRPr="005A4B51">
              <w:rPr>
                <w:b/>
                <w:sz w:val="18"/>
                <w:lang w:val="de-DE"/>
              </w:rPr>
              <w:t>Steinmetze</w:t>
            </w:r>
            <w:r w:rsidRPr="005A4B51">
              <w:rPr>
                <w:sz w:val="18"/>
                <w:lang w:val="de-DE"/>
              </w:rPr>
              <w:t>,</w:t>
            </w:r>
            <w:r w:rsidRPr="005A4B51">
              <w:rPr>
                <w:spacing w:val="-1"/>
                <w:sz w:val="18"/>
                <w:lang w:val="de-DE"/>
              </w:rPr>
              <w:t xml:space="preserve"> </w:t>
            </w:r>
            <w:r w:rsidRPr="005A4B51">
              <w:rPr>
                <w:sz w:val="18"/>
                <w:lang w:val="de-DE"/>
              </w:rPr>
              <w:t>die</w:t>
            </w:r>
            <w:r w:rsidRPr="005A4B51">
              <w:rPr>
                <w:spacing w:val="-1"/>
                <w:sz w:val="18"/>
                <w:lang w:val="de-DE"/>
              </w:rPr>
              <w:t xml:space="preserve"> </w:t>
            </w:r>
            <w:r w:rsidRPr="005A4B51">
              <w:rPr>
                <w:sz w:val="18"/>
                <w:lang w:val="de-DE"/>
              </w:rPr>
              <w:t>den</w:t>
            </w:r>
            <w:r w:rsidRPr="005A4B51">
              <w:rPr>
                <w:spacing w:val="1"/>
                <w:sz w:val="18"/>
                <w:lang w:val="de-DE"/>
              </w:rPr>
              <w:t xml:space="preserve"> </w:t>
            </w:r>
            <w:r w:rsidRPr="005A4B51">
              <w:rPr>
                <w:sz w:val="18"/>
                <w:lang w:val="de-DE"/>
              </w:rPr>
              <w:t>Stein</w:t>
            </w:r>
            <w:r w:rsidRPr="005A4B51">
              <w:rPr>
                <w:spacing w:val="-4"/>
                <w:sz w:val="18"/>
                <w:lang w:val="de-DE"/>
              </w:rPr>
              <w:t xml:space="preserve"> </w:t>
            </w:r>
            <w:r w:rsidRPr="005A4B51">
              <w:rPr>
                <w:sz w:val="18"/>
                <w:lang w:val="de-DE"/>
              </w:rPr>
              <w:t>bearbeiten,</w:t>
            </w:r>
            <w:r w:rsidRPr="005A4B51">
              <w:rPr>
                <w:spacing w:val="1"/>
                <w:sz w:val="18"/>
                <w:lang w:val="de-DE"/>
              </w:rPr>
              <w:t xml:space="preserve"> </w:t>
            </w:r>
            <w:r w:rsidRPr="005A4B51">
              <w:rPr>
                <w:sz w:val="18"/>
                <w:lang w:val="de-DE"/>
              </w:rPr>
              <w:t xml:space="preserve">- </w:t>
            </w:r>
            <w:r w:rsidRPr="005A4B51">
              <w:rPr>
                <w:b/>
                <w:sz w:val="18"/>
                <w:lang w:val="de-DE"/>
              </w:rPr>
              <w:t>diese</w:t>
            </w:r>
            <w:r w:rsidRPr="005A4B51">
              <w:rPr>
                <w:b/>
                <w:spacing w:val="-4"/>
                <w:sz w:val="18"/>
                <w:lang w:val="de-DE"/>
              </w:rPr>
              <w:t xml:space="preserve"> </w:t>
            </w:r>
            <w:r w:rsidRPr="005A4B51">
              <w:rPr>
                <w:sz w:val="18"/>
                <w:lang w:val="de-DE"/>
              </w:rPr>
              <w:t>waren</w:t>
            </w:r>
            <w:r w:rsidRPr="005A4B51">
              <w:rPr>
                <w:spacing w:val="-3"/>
                <w:sz w:val="18"/>
                <w:lang w:val="de-DE"/>
              </w:rPr>
              <w:t xml:space="preserve"> </w:t>
            </w:r>
            <w:r w:rsidRPr="005A4B51">
              <w:rPr>
                <w:sz w:val="18"/>
                <w:lang w:val="de-DE"/>
              </w:rPr>
              <w:t>I</w:t>
            </w:r>
            <w:del w:id="69" w:author="Jan Heberlein" w:date="2022-04-14T20:55:00Z">
              <w:r w:rsidRPr="005A4B51" w:rsidDel="003622E0">
                <w:rPr>
                  <w:sz w:val="18"/>
                  <w:lang w:val="de-DE"/>
                </w:rPr>
                <w:delText>I</w:delText>
              </w:r>
            </w:del>
            <w:r w:rsidRPr="005A4B51">
              <w:rPr>
                <w:sz w:val="18"/>
                <w:lang w:val="de-DE"/>
              </w:rPr>
              <w:t>onier und</w:t>
            </w:r>
            <w:r w:rsidRPr="005A4B51">
              <w:rPr>
                <w:spacing w:val="1"/>
                <w:sz w:val="18"/>
                <w:lang w:val="de-DE"/>
              </w:rPr>
              <w:t xml:space="preserve"> </w:t>
            </w:r>
            <w:r w:rsidRPr="005A4B51">
              <w:rPr>
                <w:sz w:val="18"/>
                <w:lang w:val="de-DE"/>
              </w:rPr>
              <w:t>Lyder.</w:t>
            </w:r>
            <w:r w:rsidRPr="005A4B51">
              <w:rPr>
                <w:spacing w:val="-2"/>
                <w:sz w:val="18"/>
                <w:lang w:val="de-DE"/>
              </w:rPr>
              <w:t xml:space="preserve"> </w:t>
            </w:r>
            <w:commentRangeStart w:id="70"/>
            <w:r w:rsidRPr="005A4B51">
              <w:rPr>
                <w:spacing w:val="-5"/>
                <w:sz w:val="18"/>
                <w:lang w:val="de-DE"/>
              </w:rPr>
              <w:t>Die</w:t>
            </w:r>
            <w:commentRangeEnd w:id="70"/>
            <w:r w:rsidR="004F3F46">
              <w:rPr>
                <w:rStyle w:val="Kommentarzeichen"/>
              </w:rPr>
              <w:commentReference w:id="70"/>
            </w:r>
          </w:p>
          <w:p w14:paraId="01A86C20" w14:textId="77777777" w:rsidR="00397DC2" w:rsidRPr="005A4B51" w:rsidRDefault="00A40108">
            <w:pPr>
              <w:pStyle w:val="TableParagraph"/>
              <w:spacing w:line="189" w:lineRule="exact"/>
              <w:rPr>
                <w:sz w:val="18"/>
                <w:lang w:val="de-DE"/>
              </w:rPr>
            </w:pPr>
            <w:r w:rsidRPr="00191F35">
              <w:rPr>
                <w:b/>
                <w:sz w:val="18"/>
                <w:lang w:val="de-DE"/>
              </w:rPr>
              <w:t>die</w:t>
            </w:r>
            <w:r w:rsidRPr="005A4B51">
              <w:rPr>
                <w:b/>
                <w:spacing w:val="1"/>
                <w:sz w:val="18"/>
                <w:lang w:val="de-DE"/>
              </w:rPr>
              <w:t xml:space="preserve"> </w:t>
            </w:r>
            <w:r w:rsidRPr="005A4B51">
              <w:rPr>
                <w:b/>
                <w:sz w:val="18"/>
                <w:lang w:val="de-DE"/>
              </w:rPr>
              <w:t>Goldschmiede</w:t>
            </w:r>
            <w:r w:rsidRPr="005A4B51">
              <w:rPr>
                <w:sz w:val="18"/>
                <w:lang w:val="de-DE"/>
              </w:rPr>
              <w:t>,</w:t>
            </w:r>
            <w:r w:rsidRPr="005A4B51">
              <w:rPr>
                <w:spacing w:val="-3"/>
                <w:sz w:val="18"/>
                <w:lang w:val="de-DE"/>
              </w:rPr>
              <w:t xml:space="preserve"> </w:t>
            </w:r>
            <w:r w:rsidRPr="005A4B51">
              <w:rPr>
                <w:sz w:val="18"/>
                <w:lang w:val="de-DE"/>
              </w:rPr>
              <w:t>die</w:t>
            </w:r>
            <w:r w:rsidRPr="005A4B51">
              <w:rPr>
                <w:spacing w:val="-2"/>
                <w:sz w:val="18"/>
                <w:lang w:val="de-DE"/>
              </w:rPr>
              <w:t xml:space="preserve"> </w:t>
            </w:r>
            <w:r w:rsidRPr="005A4B51">
              <w:rPr>
                <w:sz w:val="18"/>
                <w:lang w:val="de-DE"/>
              </w:rPr>
              <w:t>das</w:t>
            </w:r>
            <w:r w:rsidRPr="005A4B51">
              <w:rPr>
                <w:spacing w:val="-1"/>
                <w:sz w:val="18"/>
                <w:lang w:val="de-DE"/>
              </w:rPr>
              <w:t xml:space="preserve"> </w:t>
            </w:r>
            <w:r w:rsidRPr="005A4B51">
              <w:rPr>
                <w:sz w:val="18"/>
                <w:lang w:val="de-DE"/>
              </w:rPr>
              <w:t>Gold</w:t>
            </w:r>
            <w:r w:rsidRPr="005A4B51">
              <w:rPr>
                <w:spacing w:val="-1"/>
                <w:sz w:val="18"/>
                <w:lang w:val="de-DE"/>
              </w:rPr>
              <w:t xml:space="preserve"> </w:t>
            </w:r>
            <w:r w:rsidRPr="005A4B51">
              <w:rPr>
                <w:sz w:val="18"/>
                <w:lang w:val="de-DE"/>
              </w:rPr>
              <w:t>bearbeiten,</w:t>
            </w:r>
            <w:r w:rsidRPr="005A4B51">
              <w:rPr>
                <w:spacing w:val="2"/>
                <w:sz w:val="18"/>
                <w:lang w:val="de-DE"/>
              </w:rPr>
              <w:t xml:space="preserve"> </w:t>
            </w:r>
            <w:r w:rsidRPr="005A4B51">
              <w:rPr>
                <w:sz w:val="18"/>
                <w:lang w:val="de-DE"/>
              </w:rPr>
              <w:t>-</w:t>
            </w:r>
            <w:r w:rsidRPr="005A4B51">
              <w:rPr>
                <w:spacing w:val="-1"/>
                <w:sz w:val="18"/>
                <w:lang w:val="de-DE"/>
              </w:rPr>
              <w:t xml:space="preserve"> </w:t>
            </w:r>
            <w:r w:rsidRPr="005A4B51">
              <w:rPr>
                <w:b/>
                <w:sz w:val="18"/>
                <w:lang w:val="de-DE"/>
              </w:rPr>
              <w:t xml:space="preserve">diese </w:t>
            </w:r>
            <w:r w:rsidRPr="005A4B51">
              <w:rPr>
                <w:sz w:val="18"/>
                <w:lang w:val="de-DE"/>
              </w:rPr>
              <w:t>waren</w:t>
            </w:r>
            <w:r w:rsidRPr="005A4B51">
              <w:rPr>
                <w:spacing w:val="-2"/>
                <w:sz w:val="18"/>
                <w:lang w:val="de-DE"/>
              </w:rPr>
              <w:t xml:space="preserve"> </w:t>
            </w:r>
            <w:r w:rsidRPr="005A4B51">
              <w:rPr>
                <w:sz w:val="18"/>
                <w:lang w:val="de-DE"/>
              </w:rPr>
              <w:t>Meder</w:t>
            </w:r>
            <w:r w:rsidRPr="005A4B51">
              <w:rPr>
                <w:spacing w:val="-4"/>
                <w:sz w:val="18"/>
                <w:lang w:val="de-DE"/>
              </w:rPr>
              <w:t xml:space="preserve"> </w:t>
            </w:r>
            <w:r w:rsidRPr="005A4B51">
              <w:rPr>
                <w:sz w:val="18"/>
                <w:lang w:val="de-DE"/>
              </w:rPr>
              <w:t>und</w:t>
            </w:r>
            <w:r w:rsidRPr="005A4B51">
              <w:rPr>
                <w:spacing w:val="-2"/>
                <w:sz w:val="18"/>
                <w:lang w:val="de-DE"/>
              </w:rPr>
              <w:t xml:space="preserve"> Ägypter.</w:t>
            </w:r>
          </w:p>
        </w:tc>
        <w:tc>
          <w:tcPr>
            <w:tcW w:w="2125" w:type="dxa"/>
          </w:tcPr>
          <w:p w14:paraId="3548B76E" w14:textId="77777777" w:rsidR="00397DC2" w:rsidRDefault="00A40108">
            <w:pPr>
              <w:pStyle w:val="TableParagraph"/>
              <w:spacing w:line="206" w:lineRule="exact"/>
              <w:ind w:left="114"/>
              <w:rPr>
                <w:sz w:val="18"/>
              </w:rPr>
            </w:pPr>
            <w:r>
              <w:rPr>
                <w:sz w:val="18"/>
              </w:rPr>
              <w:t>[</w:t>
            </w:r>
            <w:proofErr w:type="spellStart"/>
            <w:r w:rsidRPr="00191F35">
              <w:rPr>
                <w:sz w:val="18"/>
              </w:rPr>
              <w:t>DSf</w:t>
            </w:r>
            <w:proofErr w:type="spellEnd"/>
            <w:r>
              <w:rPr>
                <w:spacing w:val="2"/>
                <w:sz w:val="18"/>
              </w:rPr>
              <w:t xml:space="preserve"> </w:t>
            </w:r>
            <w:r>
              <w:rPr>
                <w:sz w:val="18"/>
              </w:rPr>
              <w:t>47-</w:t>
            </w:r>
            <w:r>
              <w:rPr>
                <w:spacing w:val="-5"/>
                <w:sz w:val="18"/>
              </w:rPr>
              <w:t>51]</w:t>
            </w:r>
          </w:p>
        </w:tc>
      </w:tr>
    </w:tbl>
    <w:p w14:paraId="5CFD6D25" w14:textId="77777777" w:rsidR="00397DC2" w:rsidRDefault="00397DC2">
      <w:pPr>
        <w:pStyle w:val="Textkrper"/>
        <w:rPr>
          <w:sz w:val="20"/>
        </w:rPr>
      </w:pPr>
    </w:p>
    <w:p w14:paraId="0151154A" w14:textId="77777777" w:rsidR="00397DC2" w:rsidRDefault="00397DC2">
      <w:pPr>
        <w:pStyle w:val="Textkrper"/>
        <w:rPr>
          <w:sz w:val="16"/>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89"/>
        <w:gridCol w:w="1174"/>
        <w:gridCol w:w="113"/>
      </w:tblGrid>
      <w:tr w:rsidR="00397DC2" w14:paraId="0D46ACC3" w14:textId="77777777">
        <w:trPr>
          <w:trHeight w:val="208"/>
        </w:trPr>
        <w:tc>
          <w:tcPr>
            <w:tcW w:w="9063" w:type="dxa"/>
            <w:gridSpan w:val="2"/>
          </w:tcPr>
          <w:p w14:paraId="1EAA5A21" w14:textId="77777777" w:rsidR="00397DC2" w:rsidRDefault="00A40108">
            <w:pPr>
              <w:pStyle w:val="TableParagraph"/>
              <w:spacing w:line="188" w:lineRule="exact"/>
              <w:rPr>
                <w:b/>
                <w:sz w:val="18"/>
              </w:rPr>
            </w:pPr>
            <w:r>
              <w:rPr>
                <w:b/>
                <w:spacing w:val="-2"/>
                <w:sz w:val="18"/>
              </w:rPr>
              <w:t>(01b)</w:t>
            </w:r>
          </w:p>
        </w:tc>
        <w:tc>
          <w:tcPr>
            <w:tcW w:w="113" w:type="dxa"/>
            <w:tcBorders>
              <w:top w:val="nil"/>
              <w:bottom w:val="nil"/>
              <w:right w:val="nil"/>
            </w:tcBorders>
          </w:tcPr>
          <w:p w14:paraId="085057D8" w14:textId="77777777" w:rsidR="00397DC2" w:rsidRDefault="00397DC2">
            <w:pPr>
              <w:pStyle w:val="TableParagraph"/>
              <w:spacing w:line="240" w:lineRule="auto"/>
              <w:ind w:left="0"/>
              <w:rPr>
                <w:rFonts w:ascii="Times New Roman"/>
                <w:sz w:val="14"/>
              </w:rPr>
            </w:pPr>
          </w:p>
        </w:tc>
      </w:tr>
      <w:tr w:rsidR="00397DC2" w14:paraId="6AE2E3EE" w14:textId="77777777">
        <w:trPr>
          <w:trHeight w:val="1948"/>
        </w:trPr>
        <w:tc>
          <w:tcPr>
            <w:tcW w:w="9063" w:type="dxa"/>
            <w:gridSpan w:val="2"/>
          </w:tcPr>
          <w:p w14:paraId="6B5E61E8" w14:textId="77777777" w:rsidR="00397DC2" w:rsidRDefault="00A40108">
            <w:pPr>
              <w:pStyle w:val="TableParagraph"/>
              <w:spacing w:line="240" w:lineRule="auto"/>
              <w:ind w:left="105"/>
              <w:rPr>
                <w:sz w:val="20"/>
              </w:rPr>
            </w:pPr>
            <w:r>
              <w:rPr>
                <w:noProof/>
                <w:sz w:val="20"/>
              </w:rPr>
              <w:drawing>
                <wp:inline distT="0" distB="0" distL="0" distR="0" wp14:anchorId="38D3BB6E" wp14:editId="2DCA476D">
                  <wp:extent cx="5592166" cy="1121664"/>
                  <wp:effectExtent l="0" t="0" r="0" b="0"/>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6" cstate="print"/>
                          <a:stretch>
                            <a:fillRect/>
                          </a:stretch>
                        </pic:blipFill>
                        <pic:spPr>
                          <a:xfrm>
                            <a:off x="0" y="0"/>
                            <a:ext cx="5592166" cy="1121664"/>
                          </a:xfrm>
                          <a:prstGeom prst="rect">
                            <a:avLst/>
                          </a:prstGeom>
                        </pic:spPr>
                      </pic:pic>
                    </a:graphicData>
                  </a:graphic>
                </wp:inline>
              </w:drawing>
            </w:r>
          </w:p>
        </w:tc>
        <w:tc>
          <w:tcPr>
            <w:tcW w:w="113" w:type="dxa"/>
            <w:tcBorders>
              <w:top w:val="nil"/>
              <w:right w:val="nil"/>
            </w:tcBorders>
          </w:tcPr>
          <w:p w14:paraId="1EDEF828" w14:textId="77777777" w:rsidR="00397DC2" w:rsidRDefault="00397DC2">
            <w:pPr>
              <w:pStyle w:val="TableParagraph"/>
              <w:spacing w:line="240" w:lineRule="auto"/>
              <w:ind w:left="0"/>
              <w:rPr>
                <w:rFonts w:ascii="Times New Roman"/>
                <w:sz w:val="18"/>
              </w:rPr>
            </w:pPr>
          </w:p>
        </w:tc>
      </w:tr>
      <w:tr w:rsidR="00397DC2" w14:paraId="09651E28" w14:textId="77777777">
        <w:trPr>
          <w:trHeight w:val="414"/>
        </w:trPr>
        <w:tc>
          <w:tcPr>
            <w:tcW w:w="7889" w:type="dxa"/>
          </w:tcPr>
          <w:p w14:paraId="1D4F13A7" w14:textId="77777777" w:rsidR="00397DC2" w:rsidRPr="005A4B51" w:rsidRDefault="00A40108">
            <w:pPr>
              <w:pStyle w:val="TableParagraph"/>
              <w:spacing w:before="1" w:line="207" w:lineRule="exact"/>
              <w:rPr>
                <w:sz w:val="18"/>
                <w:lang w:val="de-DE"/>
              </w:rPr>
            </w:pPr>
            <w:r w:rsidRPr="005A4B51">
              <w:rPr>
                <w:b/>
                <w:sz w:val="18"/>
                <w:lang w:val="de-DE"/>
              </w:rPr>
              <w:t>Diese</w:t>
            </w:r>
            <w:r w:rsidRPr="005A4B51">
              <w:rPr>
                <w:b/>
                <w:spacing w:val="1"/>
                <w:sz w:val="18"/>
                <w:lang w:val="de-DE"/>
              </w:rPr>
              <w:t xml:space="preserve"> </w:t>
            </w:r>
            <w:r w:rsidRPr="005A4B51">
              <w:rPr>
                <w:b/>
                <w:sz w:val="18"/>
                <w:lang w:val="de-DE"/>
              </w:rPr>
              <w:t>Herrschaft</w:t>
            </w:r>
            <w:r w:rsidRPr="005A4B51">
              <w:rPr>
                <w:sz w:val="18"/>
                <w:lang w:val="de-DE"/>
              </w:rPr>
              <w:t>,</w:t>
            </w:r>
            <w:r w:rsidRPr="005A4B51">
              <w:rPr>
                <w:spacing w:val="-1"/>
                <w:sz w:val="18"/>
                <w:lang w:val="de-DE"/>
              </w:rPr>
              <w:t xml:space="preserve"> </w:t>
            </w:r>
            <w:r w:rsidRPr="005A4B51">
              <w:rPr>
                <w:sz w:val="18"/>
                <w:lang w:val="de-DE"/>
              </w:rPr>
              <w:t>welche</w:t>
            </w:r>
            <w:r w:rsidRPr="005A4B51">
              <w:rPr>
                <w:spacing w:val="-1"/>
                <w:sz w:val="18"/>
                <w:lang w:val="de-DE"/>
              </w:rPr>
              <w:t xml:space="preserve"> </w:t>
            </w:r>
            <w:r w:rsidRPr="00191F35">
              <w:rPr>
                <w:sz w:val="18"/>
                <w:lang w:val="de-DE"/>
              </w:rPr>
              <w:t>PN1</w:t>
            </w:r>
            <w:r w:rsidRPr="005A4B51">
              <w:rPr>
                <w:sz w:val="18"/>
                <w:lang w:val="de-DE"/>
              </w:rPr>
              <w:t>,</w:t>
            </w:r>
            <w:r w:rsidRPr="005A4B51">
              <w:rPr>
                <w:spacing w:val="2"/>
                <w:sz w:val="18"/>
                <w:lang w:val="de-DE"/>
              </w:rPr>
              <w:t xml:space="preserve"> </w:t>
            </w:r>
            <w:r w:rsidRPr="005A4B51">
              <w:rPr>
                <w:sz w:val="18"/>
                <w:lang w:val="de-DE"/>
              </w:rPr>
              <w:t>welcher</w:t>
            </w:r>
            <w:r w:rsidRPr="005A4B51">
              <w:rPr>
                <w:spacing w:val="-5"/>
                <w:sz w:val="18"/>
                <w:lang w:val="de-DE"/>
              </w:rPr>
              <w:t xml:space="preserve"> </w:t>
            </w:r>
            <w:commentRangeStart w:id="71"/>
            <w:r w:rsidRPr="00191F35">
              <w:rPr>
                <w:sz w:val="18"/>
                <w:lang w:val="de-DE"/>
              </w:rPr>
              <w:t>Mager</w:t>
            </w:r>
            <w:commentRangeEnd w:id="71"/>
            <w:r w:rsidR="003622E0">
              <w:rPr>
                <w:rStyle w:val="Kommentarzeichen"/>
              </w:rPr>
              <w:commentReference w:id="71"/>
            </w:r>
            <w:r w:rsidRPr="005A4B51">
              <w:rPr>
                <w:sz w:val="18"/>
                <w:lang w:val="de-DE"/>
              </w:rPr>
              <w:t>,</w:t>
            </w:r>
            <w:r w:rsidRPr="005A4B51">
              <w:rPr>
                <w:spacing w:val="-2"/>
                <w:sz w:val="18"/>
                <w:lang w:val="de-DE"/>
              </w:rPr>
              <w:t xml:space="preserve"> </w:t>
            </w:r>
            <w:r w:rsidRPr="005A4B51">
              <w:rPr>
                <w:sz w:val="18"/>
                <w:lang w:val="de-DE"/>
              </w:rPr>
              <w:t>von</w:t>
            </w:r>
            <w:r w:rsidRPr="005A4B51">
              <w:rPr>
                <w:spacing w:val="-1"/>
                <w:sz w:val="18"/>
                <w:lang w:val="de-DE"/>
              </w:rPr>
              <w:t xml:space="preserve"> </w:t>
            </w:r>
            <w:r w:rsidRPr="00191F35">
              <w:rPr>
                <w:sz w:val="18"/>
                <w:lang w:val="de-DE"/>
              </w:rPr>
              <w:t>PN2</w:t>
            </w:r>
            <w:r w:rsidRPr="005A4B51">
              <w:rPr>
                <w:spacing w:val="-4"/>
                <w:sz w:val="18"/>
                <w:lang w:val="de-DE"/>
              </w:rPr>
              <w:t xml:space="preserve"> </w:t>
            </w:r>
            <w:r w:rsidRPr="005A4B51">
              <w:rPr>
                <w:sz w:val="18"/>
                <w:lang w:val="de-DE"/>
              </w:rPr>
              <w:t>raubte</w:t>
            </w:r>
            <w:r w:rsidRPr="00191F35">
              <w:rPr>
                <w:sz w:val="18"/>
                <w:lang w:val="de-DE"/>
              </w:rPr>
              <w:t>,</w:t>
            </w:r>
            <w:r w:rsidRPr="00191F35">
              <w:rPr>
                <w:spacing w:val="2"/>
                <w:sz w:val="18"/>
                <w:lang w:val="de-DE"/>
              </w:rPr>
              <w:t xml:space="preserve"> </w:t>
            </w:r>
            <w:r w:rsidRPr="00191F35">
              <w:rPr>
                <w:spacing w:val="-10"/>
                <w:sz w:val="18"/>
                <w:lang w:val="de-DE"/>
              </w:rPr>
              <w:t>-</w:t>
            </w:r>
          </w:p>
          <w:p w14:paraId="7DB1C09C" w14:textId="77777777" w:rsidR="00397DC2" w:rsidRPr="005A4B51" w:rsidRDefault="00A40108">
            <w:pPr>
              <w:pStyle w:val="TableParagraph"/>
              <w:spacing w:line="187" w:lineRule="exact"/>
              <w:rPr>
                <w:sz w:val="18"/>
                <w:lang w:val="de-DE"/>
              </w:rPr>
            </w:pPr>
            <w:r w:rsidRPr="004F3F46">
              <w:rPr>
                <w:b/>
                <w:sz w:val="18"/>
                <w:lang w:val="de-DE"/>
              </w:rPr>
              <w:t>diese</w:t>
            </w:r>
            <w:r w:rsidRPr="005A4B51">
              <w:rPr>
                <w:b/>
                <w:spacing w:val="-1"/>
                <w:sz w:val="18"/>
                <w:lang w:val="de-DE"/>
              </w:rPr>
              <w:t xml:space="preserve"> </w:t>
            </w:r>
            <w:r w:rsidRPr="005A4B51">
              <w:rPr>
                <w:b/>
                <w:sz w:val="18"/>
                <w:lang w:val="de-DE"/>
              </w:rPr>
              <w:t>Herrschaft</w:t>
            </w:r>
            <w:r w:rsidRPr="005A4B51">
              <w:rPr>
                <w:b/>
                <w:spacing w:val="-2"/>
                <w:sz w:val="18"/>
                <w:lang w:val="de-DE"/>
              </w:rPr>
              <w:t xml:space="preserve"> </w:t>
            </w:r>
            <w:r w:rsidRPr="005A4B51">
              <w:rPr>
                <w:sz w:val="18"/>
                <w:lang w:val="de-DE"/>
              </w:rPr>
              <w:t>gehörte</w:t>
            </w:r>
            <w:r w:rsidRPr="005A4B51">
              <w:rPr>
                <w:spacing w:val="-3"/>
                <w:sz w:val="18"/>
                <w:lang w:val="de-DE"/>
              </w:rPr>
              <w:t xml:space="preserve"> </w:t>
            </w:r>
            <w:r w:rsidRPr="005A4B51">
              <w:rPr>
                <w:sz w:val="18"/>
                <w:lang w:val="de-DE"/>
              </w:rPr>
              <w:t>von</w:t>
            </w:r>
            <w:r w:rsidRPr="005A4B51">
              <w:rPr>
                <w:spacing w:val="-2"/>
                <w:sz w:val="18"/>
                <w:lang w:val="de-DE"/>
              </w:rPr>
              <w:t xml:space="preserve"> </w:t>
            </w:r>
            <w:r w:rsidRPr="005A4B51">
              <w:rPr>
                <w:sz w:val="18"/>
                <w:lang w:val="de-DE"/>
              </w:rPr>
              <w:t>alters</w:t>
            </w:r>
            <w:r w:rsidRPr="005A4B51">
              <w:rPr>
                <w:spacing w:val="-1"/>
                <w:sz w:val="18"/>
                <w:lang w:val="de-DE"/>
              </w:rPr>
              <w:t xml:space="preserve"> </w:t>
            </w:r>
            <w:r w:rsidRPr="005A4B51">
              <w:rPr>
                <w:sz w:val="18"/>
                <w:lang w:val="de-DE"/>
              </w:rPr>
              <w:t>her</w:t>
            </w:r>
            <w:r w:rsidRPr="005A4B51">
              <w:rPr>
                <w:spacing w:val="1"/>
                <w:sz w:val="18"/>
                <w:lang w:val="de-DE"/>
              </w:rPr>
              <w:t xml:space="preserve"> </w:t>
            </w:r>
            <w:r w:rsidRPr="005A4B51">
              <w:rPr>
                <w:sz w:val="18"/>
                <w:lang w:val="de-DE"/>
              </w:rPr>
              <w:t>unserem</w:t>
            </w:r>
            <w:r w:rsidRPr="005A4B51">
              <w:rPr>
                <w:spacing w:val="1"/>
                <w:sz w:val="18"/>
                <w:lang w:val="de-DE"/>
              </w:rPr>
              <w:t xml:space="preserve"> </w:t>
            </w:r>
            <w:r w:rsidRPr="005A4B51">
              <w:rPr>
                <w:spacing w:val="-2"/>
                <w:sz w:val="18"/>
                <w:lang w:val="de-DE"/>
              </w:rPr>
              <w:t>Geschlecht.</w:t>
            </w:r>
          </w:p>
        </w:tc>
        <w:tc>
          <w:tcPr>
            <w:tcW w:w="1287" w:type="dxa"/>
            <w:gridSpan w:val="2"/>
          </w:tcPr>
          <w:p w14:paraId="273723CC" w14:textId="77777777" w:rsidR="00397DC2" w:rsidRDefault="00A40108">
            <w:pPr>
              <w:pStyle w:val="TableParagraph"/>
              <w:spacing w:before="1" w:line="240" w:lineRule="auto"/>
              <w:ind w:left="109"/>
              <w:rPr>
                <w:sz w:val="18"/>
              </w:rPr>
            </w:pPr>
            <w:r>
              <w:rPr>
                <w:sz w:val="18"/>
              </w:rPr>
              <w:t>[DB</w:t>
            </w:r>
            <w:r>
              <w:rPr>
                <w:spacing w:val="2"/>
                <w:sz w:val="18"/>
              </w:rPr>
              <w:t xml:space="preserve"> </w:t>
            </w:r>
            <w:r>
              <w:rPr>
                <w:sz w:val="18"/>
              </w:rPr>
              <w:t>144-</w:t>
            </w:r>
            <w:r>
              <w:rPr>
                <w:spacing w:val="-4"/>
                <w:sz w:val="18"/>
              </w:rPr>
              <w:t>146]</w:t>
            </w:r>
          </w:p>
        </w:tc>
      </w:tr>
    </w:tbl>
    <w:p w14:paraId="07429E3B" w14:textId="77777777" w:rsidR="00397DC2" w:rsidRPr="005A4B51" w:rsidRDefault="00A40108">
      <w:pPr>
        <w:pStyle w:val="Textkrper"/>
        <w:spacing w:before="121" w:line="360" w:lineRule="auto"/>
        <w:ind w:left="116" w:right="212"/>
        <w:jc w:val="both"/>
        <w:rPr>
          <w:lang w:val="de-DE"/>
        </w:rPr>
      </w:pPr>
      <w:r w:rsidRPr="005A4B51">
        <w:rPr>
          <w:b/>
          <w:lang w:val="de-DE"/>
        </w:rPr>
        <w:t xml:space="preserve">Nur im Anatolischen </w:t>
      </w:r>
      <w:r w:rsidRPr="005A4B51">
        <w:rPr>
          <w:lang w:val="de-DE"/>
        </w:rPr>
        <w:t xml:space="preserve">(02) tritt eine beide Sätze trennende Konjunktion </w:t>
      </w:r>
      <w:r w:rsidRPr="00A933B0">
        <w:rPr>
          <w:lang w:val="de-DE"/>
        </w:rPr>
        <w:t>hinzu</w:t>
      </w:r>
      <w:r w:rsidRPr="00A933B0">
        <w:rPr>
          <w:vertAlign w:val="superscript"/>
          <w:lang w:val="de-DE"/>
        </w:rPr>
        <w:t>5</w:t>
      </w:r>
      <w:r w:rsidRPr="005A4B51">
        <w:rPr>
          <w:lang w:val="de-DE"/>
        </w:rPr>
        <w:t>. Sie zeigt morphologisch an, dass</w:t>
      </w:r>
      <w:r w:rsidRPr="005A4B51">
        <w:rPr>
          <w:spacing w:val="-1"/>
          <w:lang w:val="de-DE"/>
        </w:rPr>
        <w:t xml:space="preserve"> </w:t>
      </w:r>
      <w:r w:rsidRPr="005A4B51">
        <w:rPr>
          <w:lang w:val="de-DE"/>
        </w:rPr>
        <w:t>der Relativsatz</w:t>
      </w:r>
      <w:r w:rsidRPr="005A4B51">
        <w:rPr>
          <w:spacing w:val="-1"/>
          <w:lang w:val="de-DE"/>
        </w:rPr>
        <w:t xml:space="preserve"> </w:t>
      </w:r>
      <w:r w:rsidRPr="005A4B51">
        <w:rPr>
          <w:lang w:val="de-DE"/>
        </w:rPr>
        <w:t>nicht eingebettet ist. Das</w:t>
      </w:r>
      <w:r w:rsidRPr="005A4B51">
        <w:rPr>
          <w:spacing w:val="-1"/>
          <w:lang w:val="de-DE"/>
        </w:rPr>
        <w:t xml:space="preserve"> </w:t>
      </w:r>
      <w:r w:rsidRPr="005A4B51">
        <w:rPr>
          <w:lang w:val="de-DE"/>
        </w:rPr>
        <w:t>Beispiel belegt zugleich die im Hethitischen mögliche Reihenfolge Relativpronomen – Bezugsnominal mit früher angenommener indefiniter Semantik (G</w:t>
      </w:r>
      <w:r w:rsidRPr="005A4B51">
        <w:rPr>
          <w:sz w:val="18"/>
          <w:lang w:val="de-DE"/>
        </w:rPr>
        <w:t xml:space="preserve">ARRET </w:t>
      </w:r>
      <w:r w:rsidRPr="005A4B51">
        <w:rPr>
          <w:lang w:val="de-DE"/>
        </w:rPr>
        <w:t xml:space="preserve">1994, </w:t>
      </w:r>
      <w:r w:rsidRPr="00191F35">
        <w:rPr>
          <w:lang w:val="de-DE"/>
        </w:rPr>
        <w:t>L</w:t>
      </w:r>
      <w:r w:rsidRPr="00191F35">
        <w:rPr>
          <w:sz w:val="18"/>
          <w:lang w:val="de-DE"/>
        </w:rPr>
        <w:t>ÜHR</w:t>
      </w:r>
      <w:r w:rsidRPr="005A4B51">
        <w:rPr>
          <w:sz w:val="18"/>
          <w:lang w:val="de-DE"/>
        </w:rPr>
        <w:t xml:space="preserve"> </w:t>
      </w:r>
      <w:r w:rsidRPr="005A4B51">
        <w:rPr>
          <w:lang w:val="de-DE"/>
        </w:rPr>
        <w:t>2001)</w:t>
      </w:r>
      <w:r w:rsidRPr="005A4B51">
        <w:rPr>
          <w:vertAlign w:val="superscript"/>
          <w:lang w:val="de-DE"/>
        </w:rPr>
        <w:t>6</w:t>
      </w:r>
      <w:r w:rsidRPr="005A4B51">
        <w:rPr>
          <w:lang w:val="de-DE"/>
        </w:rPr>
        <w:t>.</w:t>
      </w:r>
    </w:p>
    <w:p w14:paraId="21BCEBAB" w14:textId="77777777" w:rsidR="00397DC2" w:rsidRPr="005A4B51" w:rsidRDefault="00397DC2">
      <w:pPr>
        <w:pStyle w:val="Textkrper"/>
        <w:spacing w:after="1"/>
        <w:rPr>
          <w:sz w:val="18"/>
          <w:lang w:val="de-DE"/>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4"/>
        <w:gridCol w:w="1860"/>
        <w:gridCol w:w="324"/>
      </w:tblGrid>
      <w:tr w:rsidR="00397DC2" w14:paraId="749FC477" w14:textId="77777777">
        <w:trPr>
          <w:trHeight w:val="206"/>
        </w:trPr>
        <w:tc>
          <w:tcPr>
            <w:tcW w:w="5098" w:type="dxa"/>
            <w:gridSpan w:val="3"/>
          </w:tcPr>
          <w:p w14:paraId="67A9B55E" w14:textId="77777777" w:rsidR="00397DC2" w:rsidRDefault="00A40108">
            <w:pPr>
              <w:pStyle w:val="TableParagraph"/>
              <w:rPr>
                <w:b/>
                <w:sz w:val="18"/>
              </w:rPr>
            </w:pPr>
            <w:r>
              <w:rPr>
                <w:b/>
                <w:spacing w:val="-4"/>
                <w:sz w:val="18"/>
              </w:rPr>
              <w:t>(02)</w:t>
            </w:r>
          </w:p>
        </w:tc>
      </w:tr>
      <w:tr w:rsidR="00397DC2" w14:paraId="4A27D83E" w14:textId="77777777">
        <w:trPr>
          <w:trHeight w:val="2058"/>
        </w:trPr>
        <w:tc>
          <w:tcPr>
            <w:tcW w:w="5098" w:type="dxa"/>
            <w:gridSpan w:val="3"/>
          </w:tcPr>
          <w:p w14:paraId="304109F5" w14:textId="77777777" w:rsidR="00397DC2" w:rsidRDefault="00A40108">
            <w:pPr>
              <w:pStyle w:val="TableParagraph"/>
              <w:spacing w:line="240" w:lineRule="auto"/>
              <w:ind w:left="105"/>
              <w:rPr>
                <w:sz w:val="20"/>
              </w:rPr>
            </w:pPr>
            <w:r>
              <w:rPr>
                <w:noProof/>
                <w:sz w:val="20"/>
              </w:rPr>
              <w:drawing>
                <wp:inline distT="0" distB="0" distL="0" distR="0" wp14:anchorId="4422D99E" wp14:editId="08036502">
                  <wp:extent cx="2829488" cy="1170432"/>
                  <wp:effectExtent l="0" t="0" r="0" b="0"/>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7" cstate="print"/>
                          <a:stretch>
                            <a:fillRect/>
                          </a:stretch>
                        </pic:blipFill>
                        <pic:spPr>
                          <a:xfrm>
                            <a:off x="0" y="0"/>
                            <a:ext cx="2829488" cy="1170432"/>
                          </a:xfrm>
                          <a:prstGeom prst="rect">
                            <a:avLst/>
                          </a:prstGeom>
                        </pic:spPr>
                      </pic:pic>
                    </a:graphicData>
                  </a:graphic>
                </wp:inline>
              </w:drawing>
            </w:r>
          </w:p>
        </w:tc>
      </w:tr>
      <w:tr w:rsidR="00397DC2" w14:paraId="712654DE" w14:textId="77777777">
        <w:trPr>
          <w:trHeight w:val="414"/>
        </w:trPr>
        <w:tc>
          <w:tcPr>
            <w:tcW w:w="2914" w:type="dxa"/>
          </w:tcPr>
          <w:p w14:paraId="759F8D00" w14:textId="77777777" w:rsidR="00397DC2" w:rsidRPr="005A4B51" w:rsidRDefault="00A40108">
            <w:pPr>
              <w:pStyle w:val="TableParagraph"/>
              <w:spacing w:before="1" w:line="207" w:lineRule="exact"/>
              <w:rPr>
                <w:sz w:val="18"/>
                <w:lang w:val="de-DE"/>
              </w:rPr>
            </w:pPr>
            <w:r w:rsidRPr="005A4B51">
              <w:rPr>
                <w:sz w:val="18"/>
                <w:lang w:val="de-DE"/>
              </w:rPr>
              <w:t>Und</w:t>
            </w:r>
            <w:r w:rsidRPr="005A4B51">
              <w:rPr>
                <w:spacing w:val="1"/>
                <w:sz w:val="18"/>
                <w:lang w:val="de-DE"/>
              </w:rPr>
              <w:t xml:space="preserve"> </w:t>
            </w:r>
            <w:r w:rsidRPr="005A4B51">
              <w:rPr>
                <w:sz w:val="18"/>
                <w:lang w:val="de-DE"/>
              </w:rPr>
              <w:t>(</w:t>
            </w:r>
            <w:r w:rsidRPr="005A4B51">
              <w:rPr>
                <w:b/>
                <w:sz w:val="18"/>
                <w:lang w:val="de-DE"/>
              </w:rPr>
              <w:t>das</w:t>
            </w:r>
            <w:r w:rsidRPr="005A4B51">
              <w:rPr>
                <w:sz w:val="18"/>
                <w:lang w:val="de-DE"/>
              </w:rPr>
              <w:t>,) was</w:t>
            </w:r>
            <w:r w:rsidRPr="005A4B51">
              <w:rPr>
                <w:spacing w:val="-3"/>
                <w:sz w:val="18"/>
                <w:lang w:val="de-DE"/>
              </w:rPr>
              <w:t xml:space="preserve"> </w:t>
            </w:r>
            <w:r w:rsidRPr="005A4B51">
              <w:rPr>
                <w:sz w:val="18"/>
                <w:lang w:val="de-DE"/>
              </w:rPr>
              <w:t>der König</w:t>
            </w:r>
            <w:r w:rsidRPr="005A4B51">
              <w:rPr>
                <w:spacing w:val="-4"/>
                <w:sz w:val="18"/>
                <w:lang w:val="de-DE"/>
              </w:rPr>
              <w:t xml:space="preserve"> </w:t>
            </w:r>
            <w:r w:rsidRPr="005A4B51">
              <w:rPr>
                <w:sz w:val="18"/>
                <w:lang w:val="de-DE"/>
              </w:rPr>
              <w:t>sagt</w:t>
            </w:r>
            <w:r w:rsidRPr="00191F35">
              <w:rPr>
                <w:sz w:val="18"/>
                <w:lang w:val="de-DE"/>
              </w:rPr>
              <w:t xml:space="preserve">, </w:t>
            </w:r>
            <w:r w:rsidRPr="00191F35">
              <w:rPr>
                <w:spacing w:val="-10"/>
                <w:sz w:val="18"/>
                <w:lang w:val="de-DE"/>
              </w:rPr>
              <w:t>-</w:t>
            </w:r>
          </w:p>
          <w:p w14:paraId="04F127F9" w14:textId="77777777" w:rsidR="00397DC2" w:rsidRDefault="00A40108">
            <w:pPr>
              <w:pStyle w:val="TableParagraph"/>
              <w:spacing w:line="187" w:lineRule="exact"/>
              <w:rPr>
                <w:sz w:val="18"/>
              </w:rPr>
            </w:pPr>
            <w:r>
              <w:rPr>
                <w:b/>
                <w:sz w:val="18"/>
              </w:rPr>
              <w:t>(</w:t>
            </w:r>
            <w:r w:rsidRPr="004F3F46">
              <w:rPr>
                <w:b/>
                <w:sz w:val="18"/>
              </w:rPr>
              <w:t>und</w:t>
            </w:r>
            <w:r>
              <w:rPr>
                <w:b/>
                <w:sz w:val="18"/>
              </w:rPr>
              <w:t>)</w:t>
            </w:r>
            <w:r>
              <w:rPr>
                <w:b/>
                <w:spacing w:val="-2"/>
                <w:sz w:val="18"/>
              </w:rPr>
              <w:t xml:space="preserve"> </w:t>
            </w:r>
            <w:proofErr w:type="spellStart"/>
            <w:r>
              <w:rPr>
                <w:b/>
                <w:sz w:val="18"/>
              </w:rPr>
              <w:t>jenes</w:t>
            </w:r>
            <w:proofErr w:type="spellEnd"/>
            <w:r>
              <w:rPr>
                <w:b/>
                <w:spacing w:val="-1"/>
                <w:sz w:val="18"/>
              </w:rPr>
              <w:t xml:space="preserve"> </w:t>
            </w:r>
            <w:proofErr w:type="spellStart"/>
            <w:r>
              <w:rPr>
                <w:sz w:val="18"/>
              </w:rPr>
              <w:t>mache</w:t>
            </w:r>
            <w:proofErr w:type="spellEnd"/>
            <w:r>
              <w:rPr>
                <w:spacing w:val="2"/>
                <w:sz w:val="18"/>
              </w:rPr>
              <w:t xml:space="preserve"> </w:t>
            </w:r>
            <w:r>
              <w:rPr>
                <w:spacing w:val="-4"/>
                <w:sz w:val="18"/>
              </w:rPr>
              <w:t>ich.</w:t>
            </w:r>
          </w:p>
        </w:tc>
        <w:tc>
          <w:tcPr>
            <w:tcW w:w="1860" w:type="dxa"/>
          </w:tcPr>
          <w:p w14:paraId="32972F62" w14:textId="77777777" w:rsidR="00397DC2" w:rsidRDefault="00A40108">
            <w:pPr>
              <w:pStyle w:val="TableParagraph"/>
              <w:spacing w:before="1" w:line="240" w:lineRule="auto"/>
              <w:ind w:left="109"/>
              <w:rPr>
                <w:sz w:val="18"/>
              </w:rPr>
            </w:pPr>
            <w:r>
              <w:rPr>
                <w:sz w:val="18"/>
              </w:rPr>
              <w:t>[</w:t>
            </w:r>
            <w:proofErr w:type="spellStart"/>
            <w:r w:rsidRPr="00191F35">
              <w:rPr>
                <w:sz w:val="18"/>
              </w:rPr>
              <w:t>KBo</w:t>
            </w:r>
            <w:proofErr w:type="spellEnd"/>
            <w:r>
              <w:rPr>
                <w:spacing w:val="1"/>
                <w:sz w:val="18"/>
              </w:rPr>
              <w:t xml:space="preserve"> </w:t>
            </w:r>
            <w:r>
              <w:rPr>
                <w:sz w:val="18"/>
              </w:rPr>
              <w:t>17.4 ii</w:t>
            </w:r>
            <w:r>
              <w:rPr>
                <w:spacing w:val="-2"/>
                <w:sz w:val="18"/>
              </w:rPr>
              <w:t xml:space="preserve"> 12–13]</w:t>
            </w:r>
          </w:p>
        </w:tc>
        <w:tc>
          <w:tcPr>
            <w:tcW w:w="324" w:type="dxa"/>
            <w:tcBorders>
              <w:bottom w:val="nil"/>
              <w:right w:val="nil"/>
            </w:tcBorders>
          </w:tcPr>
          <w:p w14:paraId="6D0197B8" w14:textId="77777777" w:rsidR="00397DC2" w:rsidRDefault="00397DC2">
            <w:pPr>
              <w:pStyle w:val="TableParagraph"/>
              <w:spacing w:line="240" w:lineRule="auto"/>
              <w:ind w:left="0"/>
              <w:rPr>
                <w:rFonts w:ascii="Times New Roman"/>
                <w:sz w:val="18"/>
              </w:rPr>
            </w:pPr>
          </w:p>
        </w:tc>
      </w:tr>
    </w:tbl>
    <w:p w14:paraId="6692BF8F" w14:textId="77777777" w:rsidR="00397DC2" w:rsidRDefault="00397DC2">
      <w:pPr>
        <w:pStyle w:val="Textkrper"/>
        <w:rPr>
          <w:sz w:val="20"/>
        </w:rPr>
      </w:pPr>
    </w:p>
    <w:p w14:paraId="26CBB4FB" w14:textId="77777777" w:rsidR="00397DC2" w:rsidRDefault="00397DC2">
      <w:pPr>
        <w:pStyle w:val="Textkrper"/>
        <w:rPr>
          <w:sz w:val="20"/>
        </w:rPr>
      </w:pPr>
    </w:p>
    <w:p w14:paraId="6FEAC777" w14:textId="77777777" w:rsidR="00397DC2" w:rsidRDefault="00E000CB">
      <w:pPr>
        <w:pStyle w:val="Textkrper"/>
        <w:spacing w:before="10"/>
        <w:rPr>
          <w:sz w:val="21"/>
        </w:rPr>
      </w:pPr>
      <w:r>
        <w:pict w14:anchorId="0546B2B4">
          <v:rect id="docshape4" o:spid="_x0000_s1045" style="position:absolute;margin-left:70.8pt;margin-top:13.8pt;width:2in;height:.5pt;z-index:-15727104;mso-wrap-distance-left:0;mso-wrap-distance-right:0;mso-position-horizontal-relative:page" fillcolor="black" stroked="f">
            <w10:wrap type="topAndBottom" anchorx="page"/>
          </v:rect>
        </w:pict>
      </w:r>
    </w:p>
    <w:p w14:paraId="1CF3089C" w14:textId="77777777" w:rsidR="00397DC2" w:rsidRPr="005A4B51" w:rsidRDefault="00A40108">
      <w:pPr>
        <w:spacing w:before="91"/>
        <w:ind w:left="116" w:right="268"/>
        <w:rPr>
          <w:rFonts w:ascii="Times New Roman" w:hAnsi="Times New Roman"/>
          <w:sz w:val="19"/>
          <w:lang w:val="de-DE"/>
        </w:rPr>
      </w:pPr>
      <w:r w:rsidRPr="005A4B51">
        <w:rPr>
          <w:rFonts w:ascii="Times New Roman" w:hAnsi="Times New Roman"/>
          <w:sz w:val="19"/>
          <w:vertAlign w:val="superscript"/>
          <w:lang w:val="de-DE"/>
        </w:rPr>
        <w:t>5</w:t>
      </w:r>
      <w:r w:rsidRPr="005A4B51">
        <w:rPr>
          <w:rFonts w:ascii="Times New Roman" w:hAnsi="Times New Roman"/>
          <w:spacing w:val="-3"/>
          <w:sz w:val="19"/>
          <w:lang w:val="de-DE"/>
        </w:rPr>
        <w:t xml:space="preserve"> </w:t>
      </w:r>
      <w:r w:rsidRPr="005A4B51">
        <w:rPr>
          <w:rFonts w:ascii="Times New Roman" w:hAnsi="Times New Roman"/>
          <w:sz w:val="19"/>
          <w:lang w:val="de-DE"/>
        </w:rPr>
        <w:t>Wie</w:t>
      </w:r>
      <w:r w:rsidRPr="005A4B51">
        <w:rPr>
          <w:rFonts w:ascii="Times New Roman" w:hAnsi="Times New Roman"/>
          <w:spacing w:val="-2"/>
          <w:sz w:val="19"/>
          <w:lang w:val="de-DE"/>
        </w:rPr>
        <w:t xml:space="preserve"> </w:t>
      </w:r>
      <w:r w:rsidRPr="005A4B51">
        <w:rPr>
          <w:rFonts w:ascii="Times New Roman" w:hAnsi="Times New Roman"/>
          <w:sz w:val="19"/>
          <w:lang w:val="de-DE"/>
        </w:rPr>
        <w:t>weit</w:t>
      </w:r>
      <w:r w:rsidRPr="005A4B51">
        <w:rPr>
          <w:rFonts w:ascii="Times New Roman" w:hAnsi="Times New Roman"/>
          <w:spacing w:val="-3"/>
          <w:sz w:val="19"/>
          <w:lang w:val="de-DE"/>
        </w:rPr>
        <w:t xml:space="preserve"> </w:t>
      </w:r>
      <w:r w:rsidRPr="005A4B51">
        <w:rPr>
          <w:rFonts w:ascii="Times New Roman" w:hAnsi="Times New Roman"/>
          <w:sz w:val="19"/>
          <w:lang w:val="de-DE"/>
        </w:rPr>
        <w:t>die</w:t>
      </w:r>
      <w:r w:rsidRPr="005A4B51">
        <w:rPr>
          <w:rFonts w:ascii="Times New Roman" w:hAnsi="Times New Roman"/>
          <w:spacing w:val="-3"/>
          <w:sz w:val="19"/>
          <w:lang w:val="de-DE"/>
        </w:rPr>
        <w:t xml:space="preserve"> </w:t>
      </w:r>
      <w:r w:rsidRPr="005A4B51">
        <w:rPr>
          <w:rFonts w:ascii="Times New Roman" w:hAnsi="Times New Roman"/>
          <w:sz w:val="19"/>
          <w:lang w:val="de-DE"/>
        </w:rPr>
        <w:t>Setzung</w:t>
      </w:r>
      <w:r w:rsidRPr="005A4B51">
        <w:rPr>
          <w:rFonts w:ascii="Times New Roman" w:hAnsi="Times New Roman"/>
          <w:spacing w:val="-2"/>
          <w:sz w:val="19"/>
          <w:lang w:val="de-DE"/>
        </w:rPr>
        <w:t xml:space="preserve"> </w:t>
      </w:r>
      <w:r w:rsidRPr="005A4B51">
        <w:rPr>
          <w:rFonts w:ascii="Times New Roman" w:hAnsi="Times New Roman"/>
          <w:sz w:val="19"/>
          <w:lang w:val="de-DE"/>
        </w:rPr>
        <w:t>der</w:t>
      </w:r>
      <w:r w:rsidRPr="005A4B51">
        <w:rPr>
          <w:rFonts w:ascii="Times New Roman" w:hAnsi="Times New Roman"/>
          <w:spacing w:val="-3"/>
          <w:sz w:val="19"/>
          <w:lang w:val="de-DE"/>
        </w:rPr>
        <w:t xml:space="preserve"> </w:t>
      </w:r>
      <w:r w:rsidRPr="005A4B51">
        <w:rPr>
          <w:rFonts w:ascii="Times New Roman" w:hAnsi="Times New Roman"/>
          <w:sz w:val="19"/>
          <w:lang w:val="de-DE"/>
        </w:rPr>
        <w:t>Konjunktion</w:t>
      </w:r>
      <w:r w:rsidRPr="005A4B51">
        <w:rPr>
          <w:rFonts w:ascii="Times New Roman" w:hAnsi="Times New Roman"/>
          <w:spacing w:val="-3"/>
          <w:sz w:val="19"/>
          <w:lang w:val="de-DE"/>
        </w:rPr>
        <w:t xml:space="preserve"> </w:t>
      </w:r>
      <w:r w:rsidRPr="005A4B51">
        <w:rPr>
          <w:rFonts w:ascii="Times New Roman" w:hAnsi="Times New Roman"/>
          <w:sz w:val="19"/>
          <w:lang w:val="de-DE"/>
        </w:rPr>
        <w:t>ursprünglich</w:t>
      </w:r>
      <w:r w:rsidRPr="005A4B51">
        <w:rPr>
          <w:rFonts w:ascii="Times New Roman" w:hAnsi="Times New Roman"/>
          <w:spacing w:val="-2"/>
          <w:sz w:val="19"/>
          <w:lang w:val="de-DE"/>
        </w:rPr>
        <w:t xml:space="preserve"> </w:t>
      </w:r>
      <w:r w:rsidRPr="005A4B51">
        <w:rPr>
          <w:rFonts w:ascii="Times New Roman" w:hAnsi="Times New Roman"/>
          <w:sz w:val="19"/>
          <w:lang w:val="de-DE"/>
        </w:rPr>
        <w:t>im</w:t>
      </w:r>
      <w:r w:rsidRPr="005A4B51">
        <w:rPr>
          <w:rFonts w:ascii="Times New Roman" w:hAnsi="Times New Roman"/>
          <w:spacing w:val="-4"/>
          <w:sz w:val="19"/>
          <w:lang w:val="de-DE"/>
        </w:rPr>
        <w:t xml:space="preserve"> </w:t>
      </w:r>
      <w:r w:rsidRPr="005A4B51">
        <w:rPr>
          <w:rFonts w:ascii="Times New Roman" w:hAnsi="Times New Roman"/>
          <w:sz w:val="19"/>
          <w:lang w:val="de-DE"/>
        </w:rPr>
        <w:t>Indogermanischen</w:t>
      </w:r>
      <w:r w:rsidRPr="005A4B51">
        <w:rPr>
          <w:rFonts w:ascii="Times New Roman" w:hAnsi="Times New Roman"/>
          <w:spacing w:val="-2"/>
          <w:sz w:val="19"/>
          <w:lang w:val="de-DE"/>
        </w:rPr>
        <w:t xml:space="preserve"> </w:t>
      </w:r>
      <w:r w:rsidRPr="005A4B51">
        <w:rPr>
          <w:rFonts w:ascii="Times New Roman" w:hAnsi="Times New Roman"/>
          <w:sz w:val="19"/>
          <w:lang w:val="de-DE"/>
        </w:rPr>
        <w:t>verbreitet</w:t>
      </w:r>
      <w:r w:rsidRPr="005A4B51">
        <w:rPr>
          <w:rFonts w:ascii="Times New Roman" w:hAnsi="Times New Roman"/>
          <w:spacing w:val="-3"/>
          <w:sz w:val="19"/>
          <w:lang w:val="de-DE"/>
        </w:rPr>
        <w:t xml:space="preserve"> </w:t>
      </w:r>
      <w:r w:rsidRPr="005A4B51">
        <w:rPr>
          <w:rFonts w:ascii="Times New Roman" w:hAnsi="Times New Roman"/>
          <w:sz w:val="19"/>
          <w:lang w:val="de-DE"/>
        </w:rPr>
        <w:t>war,</w:t>
      </w:r>
      <w:r w:rsidRPr="005A4B51">
        <w:rPr>
          <w:rFonts w:ascii="Times New Roman" w:hAnsi="Times New Roman"/>
          <w:spacing w:val="-2"/>
          <w:sz w:val="19"/>
          <w:lang w:val="de-DE"/>
        </w:rPr>
        <w:t xml:space="preserve"> </w:t>
      </w:r>
      <w:r w:rsidRPr="005A4B51">
        <w:rPr>
          <w:rFonts w:ascii="Times New Roman" w:hAnsi="Times New Roman"/>
          <w:sz w:val="19"/>
          <w:lang w:val="de-DE"/>
        </w:rPr>
        <w:t>ist</w:t>
      </w:r>
      <w:r w:rsidRPr="005A4B51">
        <w:rPr>
          <w:rFonts w:ascii="Times New Roman" w:hAnsi="Times New Roman"/>
          <w:spacing w:val="-2"/>
          <w:sz w:val="19"/>
          <w:lang w:val="de-DE"/>
        </w:rPr>
        <w:t xml:space="preserve"> </w:t>
      </w:r>
      <w:r w:rsidRPr="005A4B51">
        <w:rPr>
          <w:rFonts w:ascii="Times New Roman" w:hAnsi="Times New Roman"/>
          <w:sz w:val="19"/>
          <w:lang w:val="de-DE"/>
        </w:rPr>
        <w:t>nicht</w:t>
      </w:r>
      <w:r w:rsidRPr="005A4B51">
        <w:rPr>
          <w:rFonts w:ascii="Times New Roman" w:hAnsi="Times New Roman"/>
          <w:spacing w:val="-2"/>
          <w:sz w:val="19"/>
          <w:lang w:val="de-DE"/>
        </w:rPr>
        <w:t xml:space="preserve"> </w:t>
      </w:r>
      <w:r w:rsidRPr="005A4B51">
        <w:rPr>
          <w:rFonts w:ascii="Times New Roman" w:hAnsi="Times New Roman"/>
          <w:sz w:val="19"/>
          <w:lang w:val="de-DE"/>
        </w:rPr>
        <w:t>sicher</w:t>
      </w:r>
      <w:r w:rsidRPr="005A4B51">
        <w:rPr>
          <w:rFonts w:ascii="Times New Roman" w:hAnsi="Times New Roman"/>
          <w:spacing w:val="-3"/>
          <w:sz w:val="19"/>
          <w:lang w:val="de-DE"/>
        </w:rPr>
        <w:t xml:space="preserve"> </w:t>
      </w:r>
      <w:r w:rsidRPr="005A4B51">
        <w:rPr>
          <w:rFonts w:ascii="Times New Roman" w:hAnsi="Times New Roman"/>
          <w:sz w:val="19"/>
          <w:lang w:val="de-DE"/>
        </w:rPr>
        <w:t xml:space="preserve">zu beantworten. Außerhalb der </w:t>
      </w:r>
      <w:r w:rsidRPr="00191F35">
        <w:rPr>
          <w:rFonts w:ascii="Times New Roman" w:hAnsi="Times New Roman"/>
          <w:sz w:val="19"/>
          <w:lang w:val="de-DE"/>
        </w:rPr>
        <w:t>Indogermania</w:t>
      </w:r>
      <w:r w:rsidRPr="005A4B51">
        <w:rPr>
          <w:rFonts w:ascii="Times New Roman" w:hAnsi="Times New Roman"/>
          <w:sz w:val="19"/>
          <w:lang w:val="de-DE"/>
        </w:rPr>
        <w:t xml:space="preserve"> sind solche die Teilsätze trennenden Konjunktionen nicht belegt.</w:t>
      </w:r>
    </w:p>
    <w:p w14:paraId="329DFD33" w14:textId="19D3726C" w:rsidR="00397DC2" w:rsidRPr="005A4B51" w:rsidRDefault="00A40108">
      <w:pPr>
        <w:ind w:left="116"/>
        <w:rPr>
          <w:rFonts w:ascii="Times New Roman"/>
          <w:sz w:val="19"/>
          <w:lang w:val="de-DE"/>
        </w:rPr>
      </w:pPr>
      <w:r w:rsidRPr="005A4B51">
        <w:rPr>
          <w:rFonts w:ascii="Times New Roman"/>
          <w:sz w:val="19"/>
          <w:vertAlign w:val="superscript"/>
          <w:lang w:val="de-DE"/>
        </w:rPr>
        <w:t>6</w:t>
      </w:r>
      <w:r w:rsidRPr="005A4B51">
        <w:rPr>
          <w:rFonts w:ascii="Times New Roman"/>
          <w:spacing w:val="-7"/>
          <w:sz w:val="19"/>
          <w:lang w:val="de-DE"/>
        </w:rPr>
        <w:t xml:space="preserve"> </w:t>
      </w:r>
      <w:r w:rsidRPr="005A4B51">
        <w:rPr>
          <w:rFonts w:ascii="Times New Roman"/>
          <w:sz w:val="19"/>
          <w:lang w:val="de-DE"/>
        </w:rPr>
        <w:t>Die</w:t>
      </w:r>
      <w:r w:rsidRPr="005A4B51">
        <w:rPr>
          <w:rFonts w:ascii="Times New Roman"/>
          <w:spacing w:val="-4"/>
          <w:sz w:val="19"/>
          <w:lang w:val="de-DE"/>
        </w:rPr>
        <w:t xml:space="preserve"> </w:t>
      </w:r>
      <w:r w:rsidRPr="005A4B51">
        <w:rPr>
          <w:rFonts w:ascii="Times New Roman"/>
          <w:sz w:val="19"/>
          <w:lang w:val="de-DE"/>
        </w:rPr>
        <w:t>Annahme</w:t>
      </w:r>
      <w:r w:rsidRPr="005A4B51">
        <w:rPr>
          <w:rFonts w:ascii="Times New Roman"/>
          <w:spacing w:val="-7"/>
          <w:sz w:val="19"/>
          <w:lang w:val="de-DE"/>
        </w:rPr>
        <w:t xml:space="preserve"> </w:t>
      </w:r>
      <w:r w:rsidRPr="005A4B51">
        <w:rPr>
          <w:rFonts w:ascii="Times New Roman"/>
          <w:sz w:val="19"/>
          <w:lang w:val="de-DE"/>
        </w:rPr>
        <w:t>ist</w:t>
      </w:r>
      <w:r w:rsidRPr="005A4B51">
        <w:rPr>
          <w:rFonts w:ascii="Times New Roman"/>
          <w:spacing w:val="-4"/>
          <w:sz w:val="19"/>
          <w:lang w:val="de-DE"/>
        </w:rPr>
        <w:t xml:space="preserve"> </w:t>
      </w:r>
      <w:r w:rsidRPr="005A4B51">
        <w:rPr>
          <w:rFonts w:ascii="Times New Roman"/>
          <w:sz w:val="19"/>
          <w:lang w:val="de-DE"/>
        </w:rPr>
        <w:t>inzwischen</w:t>
      </w:r>
      <w:r w:rsidRPr="005A4B51">
        <w:rPr>
          <w:rFonts w:ascii="Times New Roman"/>
          <w:spacing w:val="-5"/>
          <w:sz w:val="19"/>
          <w:lang w:val="de-DE"/>
        </w:rPr>
        <w:t xml:space="preserve"> </w:t>
      </w:r>
      <w:r w:rsidRPr="005A4B51">
        <w:rPr>
          <w:rFonts w:ascii="Times New Roman"/>
          <w:sz w:val="19"/>
          <w:lang w:val="de-DE"/>
        </w:rPr>
        <w:t>widerlegt.</w:t>
      </w:r>
      <w:r w:rsidRPr="005A4B51">
        <w:rPr>
          <w:rFonts w:ascii="Times New Roman"/>
          <w:spacing w:val="-4"/>
          <w:sz w:val="19"/>
          <w:lang w:val="de-DE"/>
        </w:rPr>
        <w:t xml:space="preserve"> </w:t>
      </w:r>
      <w:r w:rsidRPr="005A4B51">
        <w:rPr>
          <w:rFonts w:ascii="Times New Roman"/>
          <w:sz w:val="19"/>
          <w:lang w:val="de-DE"/>
        </w:rPr>
        <w:t>Entsprechende</w:t>
      </w:r>
      <w:r w:rsidRPr="005A4B51">
        <w:rPr>
          <w:rFonts w:ascii="Times New Roman"/>
          <w:spacing w:val="-5"/>
          <w:sz w:val="19"/>
          <w:lang w:val="de-DE"/>
        </w:rPr>
        <w:t xml:space="preserve"> </w:t>
      </w:r>
      <w:r w:rsidRPr="005A4B51">
        <w:rPr>
          <w:rFonts w:ascii="Times New Roman"/>
          <w:sz w:val="19"/>
          <w:lang w:val="de-DE"/>
        </w:rPr>
        <w:t>Belege</w:t>
      </w:r>
      <w:r w:rsidRPr="005A4B51">
        <w:rPr>
          <w:rFonts w:ascii="Times New Roman"/>
          <w:spacing w:val="-6"/>
          <w:sz w:val="19"/>
          <w:lang w:val="de-DE"/>
        </w:rPr>
        <w:t xml:space="preserve"> </w:t>
      </w:r>
      <w:r w:rsidRPr="005A4B51">
        <w:rPr>
          <w:rFonts w:ascii="Times New Roman"/>
          <w:sz w:val="19"/>
          <w:lang w:val="de-DE"/>
        </w:rPr>
        <w:t>und</w:t>
      </w:r>
      <w:r w:rsidRPr="005A4B51">
        <w:rPr>
          <w:rFonts w:ascii="Times New Roman"/>
          <w:spacing w:val="-4"/>
          <w:sz w:val="19"/>
          <w:lang w:val="de-DE"/>
        </w:rPr>
        <w:t xml:space="preserve"> </w:t>
      </w:r>
      <w:r w:rsidRPr="005A4B51">
        <w:rPr>
          <w:rFonts w:ascii="Times New Roman"/>
          <w:sz w:val="19"/>
          <w:lang w:val="de-DE"/>
        </w:rPr>
        <w:t>Diskussion</w:t>
      </w:r>
      <w:r w:rsidRPr="005A4B51">
        <w:rPr>
          <w:rFonts w:ascii="Times New Roman"/>
          <w:spacing w:val="-7"/>
          <w:sz w:val="19"/>
          <w:lang w:val="de-DE"/>
        </w:rPr>
        <w:t xml:space="preserve"> </w:t>
      </w:r>
      <w:ins w:id="72" w:author="Jan Heberlein" w:date="2022-04-16T10:46:00Z">
        <w:r w:rsidR="00A933B0">
          <w:rPr>
            <w:rFonts w:ascii="Times New Roman"/>
            <w:sz w:val="19"/>
            <w:lang w:val="de-DE"/>
          </w:rPr>
          <w:t>u. a.</w:t>
        </w:r>
      </w:ins>
      <w:del w:id="73" w:author="Jan Heberlein" w:date="2022-04-16T10:46:00Z">
        <w:r w:rsidRPr="00A933B0" w:rsidDel="00A933B0">
          <w:rPr>
            <w:rFonts w:ascii="Times New Roman"/>
            <w:sz w:val="19"/>
            <w:lang w:val="de-DE"/>
          </w:rPr>
          <w:delText>u.a.</w:delText>
        </w:r>
      </w:del>
      <w:r w:rsidRPr="005A4B51">
        <w:rPr>
          <w:rFonts w:ascii="Times New Roman"/>
          <w:spacing w:val="-7"/>
          <w:sz w:val="19"/>
          <w:lang w:val="de-DE"/>
        </w:rPr>
        <w:t xml:space="preserve"> </w:t>
      </w:r>
      <w:r w:rsidRPr="005A4B51">
        <w:rPr>
          <w:rFonts w:ascii="Times New Roman"/>
          <w:sz w:val="19"/>
          <w:lang w:val="de-DE"/>
        </w:rPr>
        <w:t>in</w:t>
      </w:r>
      <w:r w:rsidRPr="005A4B51">
        <w:rPr>
          <w:rFonts w:ascii="Times New Roman"/>
          <w:spacing w:val="-4"/>
          <w:sz w:val="19"/>
          <w:lang w:val="de-DE"/>
        </w:rPr>
        <w:t xml:space="preserve"> </w:t>
      </w:r>
      <w:r w:rsidRPr="005A4B51">
        <w:rPr>
          <w:rFonts w:ascii="Times New Roman"/>
          <w:sz w:val="19"/>
          <w:lang w:val="de-DE"/>
        </w:rPr>
        <w:t>Becker</w:t>
      </w:r>
      <w:r w:rsidRPr="005A4B51">
        <w:rPr>
          <w:rFonts w:ascii="Times New Roman"/>
          <w:spacing w:val="-7"/>
          <w:sz w:val="19"/>
          <w:lang w:val="de-DE"/>
        </w:rPr>
        <w:t xml:space="preserve"> </w:t>
      </w:r>
      <w:r w:rsidRPr="005A4B51">
        <w:rPr>
          <w:rFonts w:ascii="Times New Roman"/>
          <w:sz w:val="19"/>
          <w:lang w:val="de-DE"/>
        </w:rPr>
        <w:t>(2014:</w:t>
      </w:r>
      <w:r w:rsidRPr="005A4B51">
        <w:rPr>
          <w:rFonts w:ascii="Times New Roman"/>
          <w:spacing w:val="-5"/>
          <w:sz w:val="19"/>
          <w:lang w:val="de-DE"/>
        </w:rPr>
        <w:t xml:space="preserve"> </w:t>
      </w:r>
      <w:r w:rsidRPr="005A4B51">
        <w:rPr>
          <w:rFonts w:ascii="Times New Roman"/>
          <w:spacing w:val="-2"/>
          <w:sz w:val="19"/>
          <w:lang w:val="de-DE"/>
        </w:rPr>
        <w:t>115ff.).</w:t>
      </w:r>
    </w:p>
    <w:p w14:paraId="72074DAA" w14:textId="77777777" w:rsidR="00397DC2" w:rsidRPr="005A4B51" w:rsidRDefault="00397DC2">
      <w:pPr>
        <w:rPr>
          <w:rFonts w:ascii="Times New Roman"/>
          <w:sz w:val="19"/>
          <w:lang w:val="de-DE"/>
        </w:rPr>
        <w:sectPr w:rsidR="00397DC2" w:rsidRPr="005A4B51">
          <w:pgSz w:w="11910" w:h="16840"/>
          <w:pgMar w:top="1320" w:right="1200" w:bottom="280" w:left="1300" w:header="720" w:footer="720" w:gutter="0"/>
          <w:cols w:space="720"/>
        </w:sectPr>
      </w:pPr>
    </w:p>
    <w:p w14:paraId="1D3B5F2E" w14:textId="3182AFB5" w:rsidR="00397DC2" w:rsidRPr="005A4B51" w:rsidRDefault="00A40108">
      <w:pPr>
        <w:pStyle w:val="Textkrper"/>
        <w:spacing w:before="77" w:line="360" w:lineRule="auto"/>
        <w:ind w:left="116" w:right="212"/>
        <w:jc w:val="both"/>
        <w:rPr>
          <w:lang w:val="de-DE"/>
        </w:rPr>
      </w:pPr>
      <w:r w:rsidRPr="005A4B51">
        <w:rPr>
          <w:b/>
          <w:lang w:val="de-DE"/>
        </w:rPr>
        <w:lastRenderedPageBreak/>
        <w:t xml:space="preserve">Im historischen Bestand der altorientalischen Sprachen </w:t>
      </w:r>
      <w:r w:rsidRPr="005A4B51">
        <w:rPr>
          <w:lang w:val="de-DE"/>
        </w:rPr>
        <w:t>ist der postnominale Relativsatz der häufigste Bildungstyp. Im Akkadischen, Ägyptischen und Sumerischen ist er der Hauptbildungstyp. Innerhalb der indogermanischen Keilschriftsprachen begegnet er im Anatolischen</w:t>
      </w:r>
      <w:r w:rsidRPr="005A4B51">
        <w:rPr>
          <w:spacing w:val="-13"/>
          <w:lang w:val="de-DE"/>
        </w:rPr>
        <w:t xml:space="preserve"> </w:t>
      </w:r>
      <w:r w:rsidRPr="005A4B51">
        <w:rPr>
          <w:lang w:val="de-DE"/>
        </w:rPr>
        <w:t>als</w:t>
      </w:r>
      <w:r w:rsidRPr="005A4B51">
        <w:rPr>
          <w:spacing w:val="-13"/>
          <w:lang w:val="de-DE"/>
        </w:rPr>
        <w:t xml:space="preserve"> </w:t>
      </w:r>
      <w:r w:rsidRPr="005A4B51">
        <w:rPr>
          <w:lang w:val="de-DE"/>
        </w:rPr>
        <w:t>sekundäre</w:t>
      </w:r>
      <w:r w:rsidRPr="005A4B51">
        <w:rPr>
          <w:spacing w:val="-14"/>
          <w:lang w:val="de-DE"/>
        </w:rPr>
        <w:t xml:space="preserve"> </w:t>
      </w:r>
      <w:r w:rsidRPr="005A4B51">
        <w:rPr>
          <w:lang w:val="de-DE"/>
        </w:rPr>
        <w:t>Strategie</w:t>
      </w:r>
      <w:r w:rsidRPr="005A4B51">
        <w:rPr>
          <w:spacing w:val="-14"/>
          <w:lang w:val="de-DE"/>
        </w:rPr>
        <w:t xml:space="preserve"> </w:t>
      </w:r>
      <w:r w:rsidRPr="005A4B51">
        <w:rPr>
          <w:lang w:val="de-DE"/>
        </w:rPr>
        <w:t>und</w:t>
      </w:r>
      <w:r w:rsidRPr="005A4B51">
        <w:rPr>
          <w:spacing w:val="-13"/>
          <w:lang w:val="de-DE"/>
        </w:rPr>
        <w:t xml:space="preserve"> </w:t>
      </w:r>
      <w:r w:rsidRPr="005A4B51">
        <w:rPr>
          <w:lang w:val="de-DE"/>
        </w:rPr>
        <w:t>im</w:t>
      </w:r>
      <w:r w:rsidRPr="005A4B51">
        <w:rPr>
          <w:spacing w:val="-13"/>
          <w:lang w:val="de-DE"/>
        </w:rPr>
        <w:t xml:space="preserve"> </w:t>
      </w:r>
      <w:r w:rsidRPr="005A4B51">
        <w:rPr>
          <w:lang w:val="de-DE"/>
        </w:rPr>
        <w:t>Indoiranischen</w:t>
      </w:r>
      <w:r w:rsidRPr="005A4B51">
        <w:rPr>
          <w:spacing w:val="-14"/>
          <w:lang w:val="de-DE"/>
        </w:rPr>
        <w:t xml:space="preserve"> </w:t>
      </w:r>
      <w:r w:rsidRPr="005A4B51">
        <w:rPr>
          <w:lang w:val="de-DE"/>
        </w:rPr>
        <w:t>bei</w:t>
      </w:r>
      <w:r w:rsidRPr="005A4B51">
        <w:rPr>
          <w:spacing w:val="-15"/>
          <w:lang w:val="de-DE"/>
        </w:rPr>
        <w:t xml:space="preserve"> </w:t>
      </w:r>
      <w:r w:rsidRPr="005A4B51">
        <w:rPr>
          <w:lang w:val="de-DE"/>
        </w:rPr>
        <w:t>weite</w:t>
      </w:r>
      <w:ins w:id="74" w:author="Jan Heberlein" w:date="2022-04-14T20:57:00Z">
        <w:r w:rsidR="00155778">
          <w:rPr>
            <w:lang w:val="de-DE"/>
          </w:rPr>
          <w:t>r</w:t>
        </w:r>
      </w:ins>
      <w:r w:rsidRPr="005A4B51">
        <w:rPr>
          <w:lang w:val="de-DE"/>
        </w:rPr>
        <w:t>gehender</w:t>
      </w:r>
      <w:r w:rsidRPr="005A4B51">
        <w:rPr>
          <w:spacing w:val="-11"/>
          <w:lang w:val="de-DE"/>
        </w:rPr>
        <w:t xml:space="preserve"> </w:t>
      </w:r>
      <w:r w:rsidRPr="005A4B51">
        <w:rPr>
          <w:lang w:val="de-DE"/>
        </w:rPr>
        <w:t>Umstellbarkeit (L</w:t>
      </w:r>
      <w:r w:rsidRPr="005A4B51">
        <w:rPr>
          <w:sz w:val="18"/>
          <w:lang w:val="de-DE"/>
        </w:rPr>
        <w:t xml:space="preserve">EHMANN </w:t>
      </w:r>
      <w:r w:rsidRPr="005A4B51">
        <w:rPr>
          <w:lang w:val="de-DE"/>
        </w:rPr>
        <w:t>1984: 132)</w:t>
      </w:r>
      <w:r w:rsidRPr="005A4B51">
        <w:rPr>
          <w:vertAlign w:val="superscript"/>
          <w:lang w:val="de-DE"/>
        </w:rPr>
        <w:t>7</w:t>
      </w:r>
      <w:r w:rsidRPr="005A4B51">
        <w:rPr>
          <w:lang w:val="de-DE"/>
        </w:rPr>
        <w:t xml:space="preserve">. Der Prototyp des Relativsatzes wurde wissenschaftshistorisch vom Begriff des </w:t>
      </w:r>
      <w:proofErr w:type="spellStart"/>
      <w:r w:rsidRPr="00191F35">
        <w:rPr>
          <w:lang w:val="de-DE"/>
        </w:rPr>
        <w:t>resumptiven</w:t>
      </w:r>
      <w:proofErr w:type="spellEnd"/>
      <w:r w:rsidRPr="005A4B51">
        <w:rPr>
          <w:lang w:val="de-DE"/>
        </w:rPr>
        <w:t xml:space="preserve"> Relativpronomen</w:t>
      </w:r>
      <w:ins w:id="75" w:author="Jan Heberlein" w:date="2022-04-16T10:11:00Z">
        <w:r w:rsidR="00116D8F">
          <w:rPr>
            <w:lang w:val="de-DE"/>
          </w:rPr>
          <w:t>s</w:t>
        </w:r>
      </w:ins>
      <w:r w:rsidRPr="005A4B51">
        <w:rPr>
          <w:lang w:val="de-DE"/>
        </w:rPr>
        <w:t xml:space="preserve"> her aufgebaut, wozu durch das </w:t>
      </w:r>
      <w:r w:rsidRPr="005A4B51">
        <w:rPr>
          <w:i/>
          <w:lang w:val="de-DE"/>
        </w:rPr>
        <w:t xml:space="preserve">Standard </w:t>
      </w:r>
      <w:r w:rsidRPr="00191F35">
        <w:rPr>
          <w:i/>
          <w:lang w:val="de-DE"/>
        </w:rPr>
        <w:t>Average</w:t>
      </w:r>
      <w:r w:rsidRPr="005A4B51">
        <w:rPr>
          <w:i/>
          <w:lang w:val="de-DE"/>
        </w:rPr>
        <w:t xml:space="preserve"> </w:t>
      </w:r>
      <w:r w:rsidRPr="00191F35">
        <w:rPr>
          <w:i/>
          <w:lang w:val="de-DE"/>
        </w:rPr>
        <w:t>European</w:t>
      </w:r>
      <w:r w:rsidRPr="005A4B51">
        <w:rPr>
          <w:i/>
          <w:lang w:val="de-DE"/>
        </w:rPr>
        <w:t xml:space="preserve"> </w:t>
      </w:r>
      <w:r w:rsidRPr="005A4B51">
        <w:rPr>
          <w:lang w:val="de-DE"/>
        </w:rPr>
        <w:t>(</w:t>
      </w:r>
      <w:r w:rsidRPr="00191F35">
        <w:rPr>
          <w:lang w:val="de-DE"/>
        </w:rPr>
        <w:t>SAE</w:t>
      </w:r>
      <w:r w:rsidRPr="005A4B51">
        <w:rPr>
          <w:lang w:val="de-DE"/>
        </w:rPr>
        <w:t xml:space="preserve">) ferner die postnominale Stellung als Charakteristikum hinzukommt. Beides findet sich vollumfänglich </w:t>
      </w:r>
      <w:ins w:id="76" w:author="Jan Heberlein" w:date="2022-04-16T10:46:00Z">
        <w:r w:rsidR="00A933B0">
          <w:rPr>
            <w:lang w:val="de-DE"/>
          </w:rPr>
          <w:t>z. B.</w:t>
        </w:r>
      </w:ins>
      <w:del w:id="77" w:author="Jan Heberlein" w:date="2022-04-16T10:46:00Z">
        <w:r w:rsidRPr="00A933B0" w:rsidDel="00A933B0">
          <w:rPr>
            <w:lang w:val="de-DE"/>
          </w:rPr>
          <w:delText>z.B.</w:delText>
        </w:r>
      </w:del>
      <w:r w:rsidRPr="005A4B51">
        <w:rPr>
          <w:lang w:val="de-DE"/>
        </w:rPr>
        <w:t xml:space="preserve"> im Neuhochdeutschen (03), wohingegen in der ältesten </w:t>
      </w:r>
      <w:r w:rsidRPr="00191F35">
        <w:rPr>
          <w:lang w:val="de-DE"/>
        </w:rPr>
        <w:t>Indogermania</w:t>
      </w:r>
      <w:r w:rsidRPr="005A4B51">
        <w:rPr>
          <w:lang w:val="de-DE"/>
        </w:rPr>
        <w:t xml:space="preserve"> noch der vorangestellte Relativsatz der reguläre Typ war (</w:t>
      </w:r>
      <w:r w:rsidRPr="00191F35">
        <w:rPr>
          <w:lang w:val="de-DE"/>
        </w:rPr>
        <w:t>H</w:t>
      </w:r>
      <w:r w:rsidRPr="00191F35">
        <w:rPr>
          <w:sz w:val="18"/>
          <w:lang w:val="de-DE"/>
        </w:rPr>
        <w:t>ETTRICH</w:t>
      </w:r>
      <w:r w:rsidRPr="005A4B51">
        <w:rPr>
          <w:sz w:val="18"/>
          <w:lang w:val="de-DE"/>
        </w:rPr>
        <w:t xml:space="preserve"> </w:t>
      </w:r>
      <w:r w:rsidRPr="005A4B51">
        <w:rPr>
          <w:lang w:val="de-DE"/>
        </w:rPr>
        <w:t>1988).</w:t>
      </w:r>
    </w:p>
    <w:p w14:paraId="09BF3B42" w14:textId="77777777" w:rsidR="00397DC2" w:rsidRPr="005A4B51" w:rsidRDefault="00A40108">
      <w:pPr>
        <w:spacing w:before="161"/>
        <w:ind w:left="824"/>
        <w:jc w:val="both"/>
        <w:rPr>
          <w:i/>
          <w:lang w:val="de-DE"/>
        </w:rPr>
      </w:pPr>
      <w:r w:rsidRPr="005A4B51">
        <w:rPr>
          <w:lang w:val="de-DE"/>
        </w:rPr>
        <w:t>(03)</w:t>
      </w:r>
      <w:r w:rsidRPr="005A4B51">
        <w:rPr>
          <w:spacing w:val="-3"/>
          <w:lang w:val="de-DE"/>
        </w:rPr>
        <w:t xml:space="preserve"> </w:t>
      </w:r>
      <w:r w:rsidRPr="005A4B51">
        <w:rPr>
          <w:i/>
          <w:lang w:val="de-DE"/>
        </w:rPr>
        <w:t>Der</w:t>
      </w:r>
      <w:r w:rsidRPr="005A4B51">
        <w:rPr>
          <w:i/>
          <w:spacing w:val="-2"/>
          <w:lang w:val="de-DE"/>
        </w:rPr>
        <w:t xml:space="preserve"> </w:t>
      </w:r>
      <w:r w:rsidRPr="005A4B51">
        <w:rPr>
          <w:i/>
          <w:lang w:val="de-DE"/>
        </w:rPr>
        <w:t>Mann,</w:t>
      </w:r>
      <w:r w:rsidRPr="005A4B51">
        <w:rPr>
          <w:i/>
          <w:spacing w:val="-2"/>
          <w:lang w:val="de-DE"/>
        </w:rPr>
        <w:t xml:space="preserve"> </w:t>
      </w:r>
      <w:r w:rsidRPr="005A4B51">
        <w:rPr>
          <w:i/>
          <w:lang w:val="de-DE"/>
        </w:rPr>
        <w:t>den</w:t>
      </w:r>
      <w:r w:rsidRPr="005A4B51">
        <w:rPr>
          <w:i/>
          <w:spacing w:val="-4"/>
          <w:lang w:val="de-DE"/>
        </w:rPr>
        <w:t xml:space="preserve"> </w:t>
      </w:r>
      <w:r w:rsidRPr="005A4B51">
        <w:rPr>
          <w:i/>
          <w:lang w:val="de-DE"/>
        </w:rPr>
        <w:t>ich</w:t>
      </w:r>
      <w:r w:rsidRPr="005A4B51">
        <w:rPr>
          <w:i/>
          <w:spacing w:val="-3"/>
          <w:lang w:val="de-DE"/>
        </w:rPr>
        <w:t xml:space="preserve"> </w:t>
      </w:r>
      <w:r w:rsidRPr="005A4B51">
        <w:rPr>
          <w:i/>
          <w:lang w:val="de-DE"/>
        </w:rPr>
        <w:t>sah, ist</w:t>
      </w:r>
      <w:r w:rsidRPr="005A4B51">
        <w:rPr>
          <w:i/>
          <w:spacing w:val="-2"/>
          <w:lang w:val="de-DE"/>
        </w:rPr>
        <w:t xml:space="preserve"> </w:t>
      </w:r>
      <w:r w:rsidRPr="005A4B51">
        <w:rPr>
          <w:i/>
          <w:lang w:val="de-DE"/>
        </w:rPr>
        <w:t>kein</w:t>
      </w:r>
      <w:r w:rsidRPr="005A4B51">
        <w:rPr>
          <w:i/>
          <w:spacing w:val="-11"/>
          <w:lang w:val="de-DE"/>
        </w:rPr>
        <w:t xml:space="preserve"> </w:t>
      </w:r>
      <w:r w:rsidRPr="005A4B51">
        <w:rPr>
          <w:i/>
          <w:spacing w:val="-2"/>
          <w:lang w:val="de-DE"/>
        </w:rPr>
        <w:t>Anwohner.</w:t>
      </w:r>
    </w:p>
    <w:p w14:paraId="08511AC3" w14:textId="77777777" w:rsidR="00397DC2" w:rsidRPr="005A4B51" w:rsidRDefault="00397DC2">
      <w:pPr>
        <w:pStyle w:val="Textkrper"/>
        <w:spacing w:before="5"/>
        <w:rPr>
          <w:i/>
          <w:sz w:val="21"/>
          <w:lang w:val="de-DE"/>
        </w:rPr>
      </w:pPr>
    </w:p>
    <w:p w14:paraId="2A7C5EC4" w14:textId="77777777" w:rsidR="00397DC2" w:rsidRPr="005A4B51" w:rsidRDefault="00A40108">
      <w:pPr>
        <w:spacing w:line="360" w:lineRule="auto"/>
        <w:ind w:left="116" w:right="212"/>
        <w:jc w:val="both"/>
        <w:rPr>
          <w:lang w:val="de-DE"/>
        </w:rPr>
      </w:pPr>
      <w:r w:rsidRPr="005A4B51">
        <w:rPr>
          <w:b/>
          <w:lang w:val="de-DE"/>
        </w:rPr>
        <w:t xml:space="preserve">Auch der </w:t>
      </w:r>
      <w:proofErr w:type="spellStart"/>
      <w:r w:rsidRPr="00191F35">
        <w:rPr>
          <w:b/>
          <w:lang w:val="de-DE"/>
        </w:rPr>
        <w:t>zirkumnominale</w:t>
      </w:r>
      <w:proofErr w:type="spellEnd"/>
      <w:r w:rsidRPr="005A4B51">
        <w:rPr>
          <w:b/>
          <w:lang w:val="de-DE"/>
        </w:rPr>
        <w:t xml:space="preserve"> Relativsatz ist nur für das Altassyrische sicher belegt</w:t>
      </w:r>
      <w:r w:rsidRPr="005A4B51">
        <w:rPr>
          <w:lang w:val="de-DE"/>
        </w:rPr>
        <w:t xml:space="preserve">: mit </w:t>
      </w:r>
      <w:proofErr w:type="spellStart"/>
      <w:r w:rsidRPr="00191F35">
        <w:rPr>
          <w:i/>
          <w:lang w:val="de-DE"/>
        </w:rPr>
        <w:t>mala</w:t>
      </w:r>
      <w:proofErr w:type="spellEnd"/>
      <w:r w:rsidRPr="005A4B51">
        <w:rPr>
          <w:i/>
          <w:lang w:val="de-DE"/>
        </w:rPr>
        <w:t xml:space="preserve"> </w:t>
      </w:r>
      <w:r w:rsidRPr="005A4B51">
        <w:rPr>
          <w:lang w:val="de-DE"/>
        </w:rPr>
        <w:t>(</w:t>
      </w:r>
      <w:r w:rsidRPr="00191F35">
        <w:rPr>
          <w:lang w:val="de-DE"/>
        </w:rPr>
        <w:t>K</w:t>
      </w:r>
      <w:r w:rsidRPr="00191F35">
        <w:rPr>
          <w:sz w:val="18"/>
          <w:lang w:val="de-DE"/>
        </w:rPr>
        <w:t>OUWENBERG</w:t>
      </w:r>
      <w:r w:rsidRPr="005A4B51">
        <w:rPr>
          <w:sz w:val="18"/>
          <w:lang w:val="de-DE"/>
        </w:rPr>
        <w:t xml:space="preserve"> </w:t>
      </w:r>
      <w:r w:rsidRPr="005A4B51">
        <w:rPr>
          <w:lang w:val="de-DE"/>
        </w:rPr>
        <w:t xml:space="preserve">2017: 369) als Umstellung des postnominalen Relativsatzes und mit </w:t>
      </w:r>
      <w:proofErr w:type="spellStart"/>
      <w:r w:rsidRPr="00191F35">
        <w:rPr>
          <w:i/>
          <w:lang w:val="de-DE"/>
        </w:rPr>
        <w:t>mimma</w:t>
      </w:r>
      <w:proofErr w:type="spellEnd"/>
      <w:r w:rsidRPr="005A4B51">
        <w:rPr>
          <w:i/>
          <w:lang w:val="de-DE"/>
        </w:rPr>
        <w:t xml:space="preserve"> </w:t>
      </w:r>
      <w:r w:rsidRPr="005A4B51">
        <w:rPr>
          <w:lang w:val="de-DE"/>
        </w:rPr>
        <w:t>(</w:t>
      </w:r>
      <w:r w:rsidRPr="00191F35">
        <w:rPr>
          <w:lang w:val="de-DE"/>
        </w:rPr>
        <w:t>K</w:t>
      </w:r>
      <w:r w:rsidRPr="00191F35">
        <w:rPr>
          <w:sz w:val="18"/>
          <w:lang w:val="de-DE"/>
        </w:rPr>
        <w:t>OUWENBERG</w:t>
      </w:r>
      <w:r w:rsidRPr="005A4B51">
        <w:rPr>
          <w:sz w:val="18"/>
          <w:lang w:val="de-DE"/>
        </w:rPr>
        <w:t xml:space="preserve"> </w:t>
      </w:r>
      <w:r w:rsidRPr="005A4B51">
        <w:rPr>
          <w:lang w:val="de-DE"/>
        </w:rPr>
        <w:t xml:space="preserve">2017: 787) als Erweiterung des freien Relativsatzes; noch nicht hinreichend geklärt ist die Beleglage echter </w:t>
      </w:r>
      <w:proofErr w:type="spellStart"/>
      <w:r w:rsidRPr="00163548">
        <w:rPr>
          <w:i/>
          <w:lang w:val="de-DE"/>
        </w:rPr>
        <w:t>attractio</w:t>
      </w:r>
      <w:proofErr w:type="spellEnd"/>
      <w:r w:rsidRPr="005A4B51">
        <w:rPr>
          <w:i/>
          <w:lang w:val="de-DE"/>
        </w:rPr>
        <w:t xml:space="preserve"> </w:t>
      </w:r>
      <w:r w:rsidRPr="00163548">
        <w:rPr>
          <w:i/>
          <w:lang w:val="de-DE"/>
        </w:rPr>
        <w:t>inversa</w:t>
      </w:r>
      <w:r w:rsidRPr="005A4B51">
        <w:rPr>
          <w:i/>
          <w:spacing w:val="-2"/>
          <w:lang w:val="de-DE"/>
        </w:rPr>
        <w:t xml:space="preserve"> </w:t>
      </w:r>
      <w:r w:rsidRPr="005A4B51">
        <w:rPr>
          <w:lang w:val="de-DE"/>
        </w:rPr>
        <w:t>im Mittelassyrischen (</w:t>
      </w:r>
      <w:r w:rsidRPr="00191F35">
        <w:rPr>
          <w:sz w:val="18"/>
          <w:lang w:val="de-DE"/>
        </w:rPr>
        <w:t xml:space="preserve">DE </w:t>
      </w:r>
      <w:r w:rsidRPr="00191F35">
        <w:rPr>
          <w:lang w:val="de-DE"/>
        </w:rPr>
        <w:t>R</w:t>
      </w:r>
      <w:r w:rsidRPr="00191F35">
        <w:rPr>
          <w:sz w:val="18"/>
          <w:lang w:val="de-DE"/>
        </w:rPr>
        <w:t>IDDER</w:t>
      </w:r>
      <w:r w:rsidRPr="005A4B51">
        <w:rPr>
          <w:sz w:val="18"/>
          <w:lang w:val="de-DE"/>
        </w:rPr>
        <w:t xml:space="preserve"> </w:t>
      </w:r>
      <w:r w:rsidRPr="005A4B51">
        <w:rPr>
          <w:lang w:val="de-DE"/>
        </w:rPr>
        <w:t>2018:</w:t>
      </w:r>
      <w:r w:rsidRPr="005A4B51">
        <w:rPr>
          <w:spacing w:val="-1"/>
          <w:lang w:val="de-DE"/>
        </w:rPr>
        <w:t xml:space="preserve"> </w:t>
      </w:r>
      <w:r w:rsidRPr="005A4B51">
        <w:rPr>
          <w:lang w:val="de-DE"/>
        </w:rPr>
        <w:t>517)</w:t>
      </w:r>
      <w:r w:rsidRPr="005A4B51">
        <w:rPr>
          <w:spacing w:val="-2"/>
          <w:lang w:val="de-DE"/>
        </w:rPr>
        <w:t xml:space="preserve"> </w:t>
      </w:r>
      <w:r w:rsidRPr="005A4B51">
        <w:rPr>
          <w:lang w:val="de-DE"/>
        </w:rPr>
        <w:t>und</w:t>
      </w:r>
      <w:r w:rsidRPr="005A4B51">
        <w:rPr>
          <w:spacing w:val="-5"/>
          <w:lang w:val="de-DE"/>
        </w:rPr>
        <w:t xml:space="preserve"> </w:t>
      </w:r>
      <w:r w:rsidRPr="005A4B51">
        <w:rPr>
          <w:lang w:val="de-DE"/>
        </w:rPr>
        <w:t>im</w:t>
      </w:r>
      <w:r w:rsidRPr="005A4B51">
        <w:rPr>
          <w:spacing w:val="-15"/>
          <w:lang w:val="de-DE"/>
        </w:rPr>
        <w:t xml:space="preserve"> </w:t>
      </w:r>
      <w:r w:rsidRPr="005A4B51">
        <w:rPr>
          <w:lang w:val="de-DE"/>
        </w:rPr>
        <w:t>Altassyrischen</w:t>
      </w:r>
      <w:r w:rsidRPr="005A4B51">
        <w:rPr>
          <w:spacing w:val="-5"/>
          <w:lang w:val="de-DE"/>
        </w:rPr>
        <w:t xml:space="preserve"> </w:t>
      </w:r>
      <w:r w:rsidRPr="005A4B51">
        <w:rPr>
          <w:lang w:val="de-DE"/>
        </w:rPr>
        <w:t>(</w:t>
      </w:r>
      <w:r w:rsidRPr="00191F35">
        <w:rPr>
          <w:lang w:val="de-DE"/>
        </w:rPr>
        <w:t>K</w:t>
      </w:r>
      <w:r w:rsidRPr="00191F35">
        <w:rPr>
          <w:sz w:val="18"/>
          <w:lang w:val="de-DE"/>
        </w:rPr>
        <w:t>OUWENBERG</w:t>
      </w:r>
      <w:r w:rsidRPr="005A4B51">
        <w:rPr>
          <w:sz w:val="18"/>
          <w:lang w:val="de-DE"/>
        </w:rPr>
        <w:t xml:space="preserve"> </w:t>
      </w:r>
      <w:r w:rsidRPr="005A4B51">
        <w:rPr>
          <w:lang w:val="de-DE"/>
        </w:rPr>
        <w:t>2017:</w:t>
      </w:r>
      <w:r w:rsidRPr="005A4B51">
        <w:rPr>
          <w:spacing w:val="-1"/>
          <w:lang w:val="de-DE"/>
        </w:rPr>
        <w:t xml:space="preserve"> </w:t>
      </w:r>
      <w:r w:rsidRPr="005A4B51">
        <w:rPr>
          <w:lang w:val="de-DE"/>
        </w:rPr>
        <w:t>785f.),</w:t>
      </w:r>
      <w:r w:rsidRPr="005A4B51">
        <w:rPr>
          <w:spacing w:val="-5"/>
          <w:lang w:val="de-DE"/>
        </w:rPr>
        <w:t xml:space="preserve"> </w:t>
      </w:r>
      <w:r w:rsidRPr="005A4B51">
        <w:rPr>
          <w:lang w:val="de-DE"/>
        </w:rPr>
        <w:t>wo</w:t>
      </w:r>
      <w:r w:rsidRPr="005A4B51">
        <w:rPr>
          <w:spacing w:val="-5"/>
          <w:lang w:val="de-DE"/>
        </w:rPr>
        <w:t xml:space="preserve"> </w:t>
      </w:r>
      <w:r w:rsidRPr="005A4B51">
        <w:rPr>
          <w:lang w:val="de-DE"/>
        </w:rPr>
        <w:t>sie</w:t>
      </w:r>
      <w:r w:rsidRPr="005A4B51">
        <w:rPr>
          <w:spacing w:val="-6"/>
          <w:lang w:val="de-DE"/>
        </w:rPr>
        <w:t xml:space="preserve"> </w:t>
      </w:r>
      <w:r w:rsidRPr="005A4B51">
        <w:rPr>
          <w:lang w:val="de-DE"/>
        </w:rPr>
        <w:t>möglicherweise</w:t>
      </w:r>
      <w:r w:rsidRPr="005A4B51">
        <w:rPr>
          <w:spacing w:val="-1"/>
          <w:lang w:val="de-DE"/>
        </w:rPr>
        <w:t xml:space="preserve"> </w:t>
      </w:r>
      <w:r w:rsidRPr="005A4B51">
        <w:rPr>
          <w:lang w:val="de-DE"/>
        </w:rPr>
        <w:t>auf</w:t>
      </w:r>
      <w:r w:rsidRPr="005A4B51">
        <w:rPr>
          <w:spacing w:val="-1"/>
          <w:lang w:val="de-DE"/>
        </w:rPr>
        <w:t xml:space="preserve"> </w:t>
      </w:r>
      <w:r w:rsidRPr="005A4B51">
        <w:rPr>
          <w:lang w:val="de-DE"/>
        </w:rPr>
        <w:t>den vorangestellten</w:t>
      </w:r>
      <w:r w:rsidRPr="005A4B51">
        <w:rPr>
          <w:spacing w:val="-8"/>
          <w:lang w:val="de-DE"/>
        </w:rPr>
        <w:t xml:space="preserve"> </w:t>
      </w:r>
      <w:r w:rsidRPr="005A4B51">
        <w:rPr>
          <w:lang w:val="de-DE"/>
        </w:rPr>
        <w:t>Relativsatz</w:t>
      </w:r>
      <w:r w:rsidRPr="005A4B51">
        <w:rPr>
          <w:spacing w:val="-8"/>
          <w:lang w:val="de-DE"/>
        </w:rPr>
        <w:t xml:space="preserve"> </w:t>
      </w:r>
      <w:r w:rsidRPr="005A4B51">
        <w:rPr>
          <w:lang w:val="de-DE"/>
        </w:rPr>
        <w:t>beschränkt</w:t>
      </w:r>
      <w:r w:rsidRPr="005A4B51">
        <w:rPr>
          <w:spacing w:val="-8"/>
          <w:lang w:val="de-DE"/>
        </w:rPr>
        <w:t xml:space="preserve"> </w:t>
      </w:r>
      <w:r w:rsidRPr="005A4B51">
        <w:rPr>
          <w:lang w:val="de-DE"/>
        </w:rPr>
        <w:t>ist.</w:t>
      </w:r>
      <w:r w:rsidRPr="005A4B51">
        <w:rPr>
          <w:spacing w:val="-10"/>
          <w:lang w:val="de-DE"/>
        </w:rPr>
        <w:t xml:space="preserve"> </w:t>
      </w:r>
      <w:r w:rsidRPr="005A4B51">
        <w:rPr>
          <w:lang w:val="de-DE"/>
        </w:rPr>
        <w:t>J</w:t>
      </w:r>
      <w:r w:rsidRPr="005A4B51">
        <w:rPr>
          <w:sz w:val="18"/>
          <w:lang w:val="de-DE"/>
        </w:rPr>
        <w:t xml:space="preserve">OHNSONS </w:t>
      </w:r>
      <w:r w:rsidRPr="005A4B51">
        <w:rPr>
          <w:lang w:val="de-DE"/>
        </w:rPr>
        <w:t>(2005)</w:t>
      </w:r>
      <w:r w:rsidRPr="005A4B51">
        <w:rPr>
          <w:spacing w:val="-7"/>
          <w:lang w:val="de-DE"/>
        </w:rPr>
        <w:t xml:space="preserve"> </w:t>
      </w:r>
      <w:r w:rsidRPr="005A4B51">
        <w:rPr>
          <w:lang w:val="de-DE"/>
        </w:rPr>
        <w:t>Hypothese</w:t>
      </w:r>
      <w:r w:rsidRPr="005A4B51">
        <w:rPr>
          <w:spacing w:val="-11"/>
          <w:lang w:val="de-DE"/>
        </w:rPr>
        <w:t xml:space="preserve"> </w:t>
      </w:r>
      <w:r w:rsidRPr="005A4B51">
        <w:rPr>
          <w:lang w:val="de-DE"/>
        </w:rPr>
        <w:t>der</w:t>
      </w:r>
      <w:r w:rsidRPr="005A4B51">
        <w:rPr>
          <w:spacing w:val="-7"/>
          <w:lang w:val="de-DE"/>
        </w:rPr>
        <w:t xml:space="preserve"> </w:t>
      </w:r>
      <w:proofErr w:type="spellStart"/>
      <w:r w:rsidRPr="00191F35">
        <w:rPr>
          <w:lang w:val="de-DE"/>
        </w:rPr>
        <w:t>zirkumnominalen</w:t>
      </w:r>
      <w:proofErr w:type="spellEnd"/>
      <w:r w:rsidRPr="005A4B51">
        <w:rPr>
          <w:lang w:val="de-DE"/>
        </w:rPr>
        <w:t xml:space="preserve"> Analyse des asyndetischen Relativsatzes ist hingegen sprachtypologisch nicht valide (S</w:t>
      </w:r>
      <w:r w:rsidRPr="005A4B51">
        <w:rPr>
          <w:sz w:val="18"/>
          <w:lang w:val="de-DE"/>
        </w:rPr>
        <w:t xml:space="preserve">CHILLING </w:t>
      </w:r>
      <w:r w:rsidRPr="005A4B51">
        <w:rPr>
          <w:lang w:val="de-DE"/>
        </w:rPr>
        <w:t>2022a).</w:t>
      </w:r>
    </w:p>
    <w:p w14:paraId="004C5A53" w14:textId="4C641795" w:rsidR="00397DC2" w:rsidRPr="005A4B51" w:rsidRDefault="00A40108">
      <w:pPr>
        <w:pStyle w:val="Textkrper"/>
        <w:spacing w:before="120" w:line="360" w:lineRule="auto"/>
        <w:ind w:left="116" w:right="213"/>
        <w:jc w:val="both"/>
        <w:rPr>
          <w:lang w:val="de-DE"/>
        </w:rPr>
      </w:pPr>
      <w:r w:rsidRPr="005A4B51">
        <w:rPr>
          <w:b/>
          <w:lang w:val="de-DE"/>
        </w:rPr>
        <w:t>Vorarbeiten</w:t>
      </w:r>
      <w:r w:rsidRPr="005A4B51">
        <w:rPr>
          <w:b/>
          <w:spacing w:val="-16"/>
          <w:lang w:val="de-DE"/>
        </w:rPr>
        <w:t xml:space="preserve"> </w:t>
      </w:r>
      <w:r w:rsidRPr="005A4B51">
        <w:rPr>
          <w:b/>
          <w:lang w:val="de-DE"/>
        </w:rPr>
        <w:t>sind</w:t>
      </w:r>
      <w:r w:rsidRPr="005A4B51">
        <w:rPr>
          <w:b/>
          <w:spacing w:val="-15"/>
          <w:lang w:val="de-DE"/>
        </w:rPr>
        <w:t xml:space="preserve"> </w:t>
      </w:r>
      <w:r w:rsidRPr="005A4B51">
        <w:rPr>
          <w:b/>
          <w:lang w:val="de-DE"/>
        </w:rPr>
        <w:t>die</w:t>
      </w:r>
      <w:r w:rsidRPr="005A4B51">
        <w:rPr>
          <w:b/>
          <w:spacing w:val="-15"/>
          <w:lang w:val="de-DE"/>
        </w:rPr>
        <w:t xml:space="preserve"> </w:t>
      </w:r>
      <w:r w:rsidRPr="005A4B51">
        <w:rPr>
          <w:b/>
          <w:lang w:val="de-DE"/>
        </w:rPr>
        <w:t>Erhebungen</w:t>
      </w:r>
      <w:r w:rsidRPr="005A4B51">
        <w:rPr>
          <w:b/>
          <w:spacing w:val="-16"/>
          <w:lang w:val="de-DE"/>
        </w:rPr>
        <w:t xml:space="preserve"> </w:t>
      </w:r>
      <w:r w:rsidRPr="005A4B51">
        <w:rPr>
          <w:b/>
          <w:lang w:val="de-DE"/>
        </w:rPr>
        <w:t>zur</w:t>
      </w:r>
      <w:r w:rsidRPr="005A4B51">
        <w:rPr>
          <w:b/>
          <w:spacing w:val="-15"/>
          <w:lang w:val="de-DE"/>
        </w:rPr>
        <w:t xml:space="preserve"> </w:t>
      </w:r>
      <w:r w:rsidRPr="005A4B51">
        <w:rPr>
          <w:b/>
          <w:lang w:val="de-DE"/>
        </w:rPr>
        <w:t>Subordination</w:t>
      </w:r>
      <w:r w:rsidRPr="005A4B51">
        <w:rPr>
          <w:b/>
          <w:spacing w:val="-15"/>
          <w:lang w:val="de-DE"/>
        </w:rPr>
        <w:t xml:space="preserve"> </w:t>
      </w:r>
      <w:r w:rsidRPr="005A4B51">
        <w:rPr>
          <w:b/>
          <w:lang w:val="de-DE"/>
        </w:rPr>
        <w:t>und</w:t>
      </w:r>
      <w:r w:rsidRPr="005A4B51">
        <w:rPr>
          <w:b/>
          <w:spacing w:val="-15"/>
          <w:lang w:val="de-DE"/>
        </w:rPr>
        <w:t xml:space="preserve"> </w:t>
      </w:r>
      <w:r w:rsidRPr="005A4B51">
        <w:rPr>
          <w:b/>
          <w:lang w:val="de-DE"/>
        </w:rPr>
        <w:t>Nominalisierung</w:t>
      </w:r>
      <w:r w:rsidRPr="005A4B51">
        <w:rPr>
          <w:b/>
          <w:spacing w:val="-16"/>
          <w:lang w:val="de-DE"/>
        </w:rPr>
        <w:t xml:space="preserve"> </w:t>
      </w:r>
      <w:r w:rsidRPr="005A4B51">
        <w:rPr>
          <w:lang w:val="de-DE"/>
        </w:rPr>
        <w:t>im</w:t>
      </w:r>
      <w:r w:rsidRPr="005A4B51">
        <w:rPr>
          <w:spacing w:val="-15"/>
          <w:lang w:val="de-DE"/>
        </w:rPr>
        <w:t xml:space="preserve"> </w:t>
      </w:r>
      <w:r w:rsidRPr="005A4B51">
        <w:rPr>
          <w:lang w:val="de-DE"/>
        </w:rPr>
        <w:t>Rahmen</w:t>
      </w:r>
      <w:r w:rsidRPr="005A4B51">
        <w:rPr>
          <w:spacing w:val="-15"/>
          <w:lang w:val="de-DE"/>
        </w:rPr>
        <w:t xml:space="preserve"> </w:t>
      </w:r>
      <w:del w:id="78" w:author="Jan Heberlein" w:date="2022-04-14T21:06:00Z">
        <w:r w:rsidRPr="005A4B51" w:rsidDel="006C511A">
          <w:rPr>
            <w:lang w:val="de-DE"/>
          </w:rPr>
          <w:delText xml:space="preserve">der </w:delText>
        </w:r>
      </w:del>
      <w:r w:rsidRPr="005A4B51">
        <w:rPr>
          <w:lang w:val="de-DE"/>
        </w:rPr>
        <w:t>des Projekts „</w:t>
      </w:r>
      <w:r w:rsidRPr="005A4B51">
        <w:rPr>
          <w:i/>
          <w:lang w:val="de-DE"/>
        </w:rPr>
        <w:t>Syntax und Informationsstruktur im Altassyrischen</w:t>
      </w:r>
      <w:del w:id="79" w:author="Jan Heberlein" w:date="2022-04-14T21:06:00Z">
        <w:r w:rsidRPr="005A4B51" w:rsidDel="006C511A">
          <w:rPr>
            <w:lang w:val="de-DE"/>
          </w:rPr>
          <w:delText>,</w:delText>
        </w:r>
      </w:del>
      <w:r w:rsidRPr="005A4B51">
        <w:rPr>
          <w:lang w:val="de-DE"/>
        </w:rPr>
        <w:t xml:space="preserve">“ durch </w:t>
      </w:r>
      <w:proofErr w:type="spellStart"/>
      <w:r w:rsidRPr="00191F35">
        <w:rPr>
          <w:lang w:val="de-DE"/>
        </w:rPr>
        <w:t>Kryszat</w:t>
      </w:r>
      <w:proofErr w:type="spellEnd"/>
      <w:r w:rsidRPr="005A4B51">
        <w:rPr>
          <w:lang w:val="de-DE"/>
        </w:rPr>
        <w:t xml:space="preserve"> &amp; Schilling mit Publikation der Daten in S</w:t>
      </w:r>
      <w:r w:rsidRPr="005A4B51">
        <w:rPr>
          <w:sz w:val="18"/>
          <w:lang w:val="de-DE"/>
        </w:rPr>
        <w:t xml:space="preserve">CHILLING </w:t>
      </w:r>
      <w:r w:rsidRPr="005A4B51">
        <w:rPr>
          <w:lang w:val="de-DE"/>
        </w:rPr>
        <w:t xml:space="preserve">(2022a&amp;b). Von der systematischen Belegerhebung nicht erfasst und unerwartet sind dabei Belege eines vorangestellten Relativsatzes aufgetaucht. Hier wird das topikalisierte </w:t>
      </w:r>
      <w:r w:rsidRPr="00191F35">
        <w:rPr>
          <w:lang w:val="de-DE"/>
        </w:rPr>
        <w:t>Bezugsnominal</w:t>
      </w:r>
      <w:r w:rsidRPr="005A4B51">
        <w:rPr>
          <w:lang w:val="de-DE"/>
        </w:rPr>
        <w:t xml:space="preserve"> einmal mit einfacher Wiederholung des </w:t>
      </w:r>
      <w:proofErr w:type="spellStart"/>
      <w:r w:rsidRPr="00191F35">
        <w:rPr>
          <w:lang w:val="de-DE"/>
        </w:rPr>
        <w:t>Nominals</w:t>
      </w:r>
      <w:proofErr w:type="spellEnd"/>
      <w:r w:rsidRPr="005A4B51">
        <w:rPr>
          <w:lang w:val="de-DE"/>
        </w:rPr>
        <w:t xml:space="preserve"> (04a) und einmal mit Wiederholung des </w:t>
      </w:r>
      <w:proofErr w:type="spellStart"/>
      <w:r w:rsidRPr="00191F35">
        <w:rPr>
          <w:lang w:val="de-DE"/>
        </w:rPr>
        <w:t>Nominals</w:t>
      </w:r>
      <w:proofErr w:type="spellEnd"/>
      <w:r w:rsidRPr="005A4B51">
        <w:rPr>
          <w:lang w:val="de-DE"/>
        </w:rPr>
        <w:t xml:space="preserve"> in Begleitung eines Demonstrativpronomens (04b) wiederaufgenommen. Dieses </w:t>
      </w:r>
      <w:proofErr w:type="spellStart"/>
      <w:r w:rsidRPr="00163548">
        <w:rPr>
          <w:lang w:val="de-DE"/>
        </w:rPr>
        <w:t>Korrelativum</w:t>
      </w:r>
      <w:proofErr w:type="spellEnd"/>
      <w:r w:rsidRPr="005A4B51">
        <w:rPr>
          <w:lang w:val="de-DE"/>
        </w:rPr>
        <w:t xml:space="preserve"> bildet mit der nachfolgenden Verbalphrase und </w:t>
      </w:r>
      <w:ins w:id="80" w:author="Jan Heberlein" w:date="2022-04-15T21:51:00Z">
        <w:r w:rsidR="005F7336">
          <w:rPr>
            <w:lang w:val="de-DE"/>
          </w:rPr>
          <w:t xml:space="preserve">(den) </w:t>
        </w:r>
      </w:ins>
      <w:r w:rsidRPr="005A4B51">
        <w:rPr>
          <w:lang w:val="de-DE"/>
        </w:rPr>
        <w:t>Konstituenten einen vollständigen (bzw. gesättigten) Satz. Das</w:t>
      </w:r>
      <w:r w:rsidRPr="005A4B51">
        <w:rPr>
          <w:spacing w:val="-7"/>
          <w:lang w:val="de-DE"/>
        </w:rPr>
        <w:t xml:space="preserve"> </w:t>
      </w:r>
      <w:r w:rsidRPr="005A4B51">
        <w:rPr>
          <w:lang w:val="de-DE"/>
        </w:rPr>
        <w:t>Bezugsnomen</w:t>
      </w:r>
      <w:r w:rsidRPr="005A4B51">
        <w:rPr>
          <w:spacing w:val="-8"/>
          <w:lang w:val="de-DE"/>
        </w:rPr>
        <w:t xml:space="preserve"> </w:t>
      </w:r>
      <w:r w:rsidRPr="005A4B51">
        <w:rPr>
          <w:lang w:val="de-DE"/>
        </w:rPr>
        <w:t>mit</w:t>
      </w:r>
      <w:r w:rsidRPr="005A4B51">
        <w:rPr>
          <w:spacing w:val="-4"/>
          <w:lang w:val="de-DE"/>
        </w:rPr>
        <w:t xml:space="preserve"> </w:t>
      </w:r>
      <w:r w:rsidRPr="005A4B51">
        <w:rPr>
          <w:lang w:val="de-DE"/>
        </w:rPr>
        <w:t>dem</w:t>
      </w:r>
      <w:r w:rsidRPr="005A4B51">
        <w:rPr>
          <w:spacing w:val="-4"/>
          <w:lang w:val="de-DE"/>
        </w:rPr>
        <w:t xml:space="preserve"> </w:t>
      </w:r>
      <w:r w:rsidRPr="005A4B51">
        <w:rPr>
          <w:lang w:val="de-DE"/>
        </w:rPr>
        <w:t>Relativsatz</w:t>
      </w:r>
      <w:r w:rsidRPr="005A4B51">
        <w:rPr>
          <w:spacing w:val="-5"/>
          <w:lang w:val="de-DE"/>
        </w:rPr>
        <w:t xml:space="preserve"> </w:t>
      </w:r>
      <w:r w:rsidRPr="005A4B51">
        <w:rPr>
          <w:lang w:val="de-DE"/>
        </w:rPr>
        <w:t>hat</w:t>
      </w:r>
      <w:r w:rsidRPr="005A4B51">
        <w:rPr>
          <w:spacing w:val="-4"/>
          <w:lang w:val="de-DE"/>
        </w:rPr>
        <w:t xml:space="preserve"> </w:t>
      </w:r>
      <w:r w:rsidRPr="005A4B51">
        <w:rPr>
          <w:lang w:val="de-DE"/>
        </w:rPr>
        <w:t>syntaktisch</w:t>
      </w:r>
      <w:r w:rsidRPr="005A4B51">
        <w:rPr>
          <w:spacing w:val="-5"/>
          <w:lang w:val="de-DE"/>
        </w:rPr>
        <w:t xml:space="preserve"> </w:t>
      </w:r>
      <w:r w:rsidRPr="005A4B51">
        <w:rPr>
          <w:lang w:val="de-DE"/>
        </w:rPr>
        <w:t>keinen</w:t>
      </w:r>
      <w:r w:rsidRPr="005A4B51">
        <w:rPr>
          <w:spacing w:val="-15"/>
          <w:lang w:val="de-DE"/>
        </w:rPr>
        <w:t xml:space="preserve"> </w:t>
      </w:r>
      <w:r w:rsidRPr="005A4B51">
        <w:rPr>
          <w:lang w:val="de-DE"/>
        </w:rPr>
        <w:t>Argumentstatus</w:t>
      </w:r>
      <w:r w:rsidRPr="005A4B51">
        <w:rPr>
          <w:spacing w:val="-3"/>
          <w:lang w:val="de-DE"/>
        </w:rPr>
        <w:t xml:space="preserve"> </w:t>
      </w:r>
      <w:r w:rsidRPr="005A4B51">
        <w:rPr>
          <w:lang w:val="de-DE"/>
        </w:rPr>
        <w:t>im</w:t>
      </w:r>
      <w:r w:rsidRPr="005A4B51">
        <w:rPr>
          <w:spacing w:val="-4"/>
          <w:lang w:val="de-DE"/>
        </w:rPr>
        <w:t xml:space="preserve"> </w:t>
      </w:r>
      <w:r w:rsidRPr="005A4B51">
        <w:rPr>
          <w:spacing w:val="-2"/>
          <w:lang w:val="de-DE"/>
        </w:rPr>
        <w:t>Hauptsatz.</w:t>
      </w:r>
    </w:p>
    <w:p w14:paraId="0C31E2D2" w14:textId="77777777" w:rsidR="00397DC2" w:rsidRPr="005A4B51" w:rsidRDefault="00397DC2">
      <w:pPr>
        <w:pStyle w:val="Textkrper"/>
        <w:rPr>
          <w:sz w:val="14"/>
          <w:lang w:val="de-DE"/>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816"/>
        <w:gridCol w:w="1884"/>
        <w:gridCol w:w="1145"/>
      </w:tblGrid>
      <w:tr w:rsidR="00397DC2" w14:paraId="08DB95AE" w14:textId="77777777">
        <w:trPr>
          <w:trHeight w:val="205"/>
        </w:trPr>
        <w:tc>
          <w:tcPr>
            <w:tcW w:w="816" w:type="dxa"/>
          </w:tcPr>
          <w:p w14:paraId="70D73C66" w14:textId="77777777" w:rsidR="00397DC2" w:rsidRDefault="00A40108">
            <w:pPr>
              <w:pStyle w:val="TableParagraph"/>
              <w:rPr>
                <w:b/>
                <w:sz w:val="18"/>
              </w:rPr>
            </w:pPr>
            <w:r>
              <w:rPr>
                <w:b/>
                <w:spacing w:val="-2"/>
                <w:sz w:val="18"/>
              </w:rPr>
              <w:t>(04a)</w:t>
            </w:r>
          </w:p>
        </w:tc>
        <w:tc>
          <w:tcPr>
            <w:tcW w:w="816" w:type="dxa"/>
          </w:tcPr>
          <w:p w14:paraId="0C35006C" w14:textId="77777777" w:rsidR="00397DC2" w:rsidRDefault="00A40108">
            <w:pPr>
              <w:pStyle w:val="TableParagraph"/>
              <w:rPr>
                <w:i/>
                <w:sz w:val="18"/>
              </w:rPr>
            </w:pPr>
            <w:r w:rsidRPr="00191F35">
              <w:rPr>
                <w:i/>
                <w:spacing w:val="-2"/>
                <w:sz w:val="18"/>
              </w:rPr>
              <w:t>um-</w:t>
            </w:r>
            <w:r w:rsidRPr="00191F35">
              <w:rPr>
                <w:i/>
                <w:spacing w:val="-7"/>
                <w:sz w:val="18"/>
              </w:rPr>
              <w:t>ma</w:t>
            </w:r>
          </w:p>
        </w:tc>
        <w:tc>
          <w:tcPr>
            <w:tcW w:w="1884" w:type="dxa"/>
          </w:tcPr>
          <w:p w14:paraId="685DDEA9" w14:textId="77777777" w:rsidR="00397DC2" w:rsidRDefault="00A40108">
            <w:pPr>
              <w:pStyle w:val="TableParagraph"/>
              <w:rPr>
                <w:i/>
                <w:sz w:val="18"/>
              </w:rPr>
            </w:pPr>
            <w:proofErr w:type="spellStart"/>
            <w:r w:rsidRPr="00191F35">
              <w:rPr>
                <w:i/>
                <w:sz w:val="18"/>
              </w:rPr>
              <w:t>šu</w:t>
            </w:r>
            <w:proofErr w:type="spellEnd"/>
            <w:r w:rsidRPr="00191F35">
              <w:rPr>
                <w:i/>
                <w:sz w:val="18"/>
              </w:rPr>
              <w:t>-nu-</w:t>
            </w:r>
            <w:r w:rsidRPr="00191F35">
              <w:rPr>
                <w:i/>
                <w:spacing w:val="-5"/>
                <w:sz w:val="18"/>
              </w:rPr>
              <w:t>ma</w:t>
            </w:r>
          </w:p>
        </w:tc>
        <w:tc>
          <w:tcPr>
            <w:tcW w:w="1145" w:type="dxa"/>
          </w:tcPr>
          <w:p w14:paraId="7433F8C5" w14:textId="77777777" w:rsidR="00397DC2" w:rsidRDefault="00A40108">
            <w:pPr>
              <w:pStyle w:val="TableParagraph"/>
              <w:ind w:left="107"/>
              <w:rPr>
                <w:b/>
                <w:i/>
                <w:sz w:val="18"/>
              </w:rPr>
            </w:pPr>
            <w:proofErr w:type="spellStart"/>
            <w:r w:rsidRPr="00191F35">
              <w:rPr>
                <w:b/>
                <w:i/>
                <w:sz w:val="18"/>
              </w:rPr>
              <w:t>lu-qú-</w:t>
            </w:r>
            <w:r w:rsidRPr="00191F35">
              <w:rPr>
                <w:b/>
                <w:i/>
                <w:spacing w:val="-5"/>
                <w:sz w:val="18"/>
              </w:rPr>
              <w:t>tám</w:t>
            </w:r>
            <w:proofErr w:type="spellEnd"/>
          </w:p>
        </w:tc>
      </w:tr>
      <w:tr w:rsidR="00397DC2" w14:paraId="717C0182" w14:textId="77777777">
        <w:trPr>
          <w:trHeight w:val="217"/>
        </w:trPr>
        <w:tc>
          <w:tcPr>
            <w:tcW w:w="816" w:type="dxa"/>
          </w:tcPr>
          <w:p w14:paraId="6B09EE47" w14:textId="77777777" w:rsidR="00397DC2" w:rsidRDefault="00A40108">
            <w:pPr>
              <w:pStyle w:val="TableParagraph"/>
              <w:spacing w:line="198" w:lineRule="exact"/>
              <w:rPr>
                <w:b/>
                <w:sz w:val="18"/>
              </w:rPr>
            </w:pPr>
            <w:r>
              <w:rPr>
                <w:b/>
                <w:spacing w:val="-5"/>
                <w:sz w:val="18"/>
              </w:rPr>
              <w:t>AKK</w:t>
            </w:r>
          </w:p>
        </w:tc>
        <w:tc>
          <w:tcPr>
            <w:tcW w:w="816" w:type="dxa"/>
          </w:tcPr>
          <w:p w14:paraId="7707113A" w14:textId="77777777" w:rsidR="00397DC2" w:rsidRDefault="00A40108">
            <w:pPr>
              <w:pStyle w:val="TableParagraph"/>
              <w:spacing w:line="198" w:lineRule="exact"/>
              <w:rPr>
                <w:sz w:val="18"/>
              </w:rPr>
            </w:pPr>
            <w:r w:rsidRPr="00191F35">
              <w:rPr>
                <w:spacing w:val="-4"/>
                <w:sz w:val="18"/>
              </w:rPr>
              <w:t>umma</w:t>
            </w:r>
          </w:p>
        </w:tc>
        <w:tc>
          <w:tcPr>
            <w:tcW w:w="1884" w:type="dxa"/>
          </w:tcPr>
          <w:p w14:paraId="652CCC96" w14:textId="77777777" w:rsidR="00397DC2" w:rsidRDefault="00A40108">
            <w:pPr>
              <w:pStyle w:val="TableParagraph"/>
              <w:spacing w:line="198" w:lineRule="exact"/>
              <w:ind w:left="109"/>
              <w:rPr>
                <w:sz w:val="18"/>
              </w:rPr>
            </w:pPr>
            <w:proofErr w:type="spellStart"/>
            <w:r>
              <w:rPr>
                <w:spacing w:val="-2"/>
                <w:sz w:val="18"/>
              </w:rPr>
              <w:t>šunu</w:t>
            </w:r>
            <w:proofErr w:type="spellEnd"/>
            <w:r>
              <w:rPr>
                <w:spacing w:val="-2"/>
                <w:sz w:val="18"/>
              </w:rPr>
              <w:t>=ma</w:t>
            </w:r>
          </w:p>
        </w:tc>
        <w:tc>
          <w:tcPr>
            <w:tcW w:w="1145" w:type="dxa"/>
          </w:tcPr>
          <w:p w14:paraId="02B193B4" w14:textId="77777777" w:rsidR="00397DC2" w:rsidRDefault="00A40108">
            <w:pPr>
              <w:pStyle w:val="TableParagraph"/>
              <w:spacing w:line="198" w:lineRule="exact"/>
              <w:ind w:left="107"/>
              <w:rPr>
                <w:b/>
                <w:sz w:val="18"/>
              </w:rPr>
            </w:pPr>
            <w:proofErr w:type="spellStart"/>
            <w:r w:rsidRPr="00191F35">
              <w:rPr>
                <w:b/>
                <w:sz w:val="18"/>
              </w:rPr>
              <w:t>luq</w:t>
            </w:r>
            <w:r w:rsidRPr="00191F35">
              <w:rPr>
                <w:rFonts w:ascii="Garamond" w:hAnsi="Garamond"/>
                <w:sz w:val="18"/>
              </w:rPr>
              <w:t>ū</w:t>
            </w:r>
            <w:r w:rsidRPr="00191F35">
              <w:rPr>
                <w:b/>
                <w:sz w:val="18"/>
              </w:rPr>
              <w:t>t</w:t>
            </w:r>
            <w:proofErr w:type="spellEnd"/>
            <w:r w:rsidRPr="00191F35">
              <w:rPr>
                <w:b/>
                <w:sz w:val="18"/>
              </w:rPr>
              <w:t>-</w:t>
            </w:r>
            <w:r w:rsidRPr="00191F35">
              <w:rPr>
                <w:b/>
                <w:spacing w:val="-5"/>
                <w:sz w:val="18"/>
              </w:rPr>
              <w:t>am</w:t>
            </w:r>
          </w:p>
        </w:tc>
      </w:tr>
      <w:tr w:rsidR="00397DC2" w14:paraId="155B87B4" w14:textId="77777777">
        <w:trPr>
          <w:trHeight w:val="208"/>
        </w:trPr>
        <w:tc>
          <w:tcPr>
            <w:tcW w:w="816" w:type="dxa"/>
          </w:tcPr>
          <w:p w14:paraId="3D52BD02" w14:textId="77777777" w:rsidR="00397DC2" w:rsidRDefault="00A40108">
            <w:pPr>
              <w:pStyle w:val="TableParagraph"/>
              <w:spacing w:before="1" w:line="187" w:lineRule="exact"/>
              <w:rPr>
                <w:b/>
                <w:sz w:val="18"/>
              </w:rPr>
            </w:pPr>
            <w:proofErr w:type="spellStart"/>
            <w:r w:rsidRPr="00191F35">
              <w:rPr>
                <w:b/>
                <w:spacing w:val="-5"/>
                <w:sz w:val="18"/>
              </w:rPr>
              <w:t>aA</w:t>
            </w:r>
            <w:proofErr w:type="spellEnd"/>
          </w:p>
        </w:tc>
        <w:tc>
          <w:tcPr>
            <w:tcW w:w="816" w:type="dxa"/>
          </w:tcPr>
          <w:p w14:paraId="2A29CBF8" w14:textId="77777777" w:rsidR="00397DC2" w:rsidRDefault="00A40108">
            <w:pPr>
              <w:pStyle w:val="TableParagraph"/>
              <w:spacing w:before="1" w:line="187" w:lineRule="exact"/>
              <w:rPr>
                <w:sz w:val="18"/>
              </w:rPr>
            </w:pPr>
            <w:r w:rsidRPr="00191F35">
              <w:rPr>
                <w:spacing w:val="-4"/>
                <w:sz w:val="18"/>
              </w:rPr>
              <w:t>QUOT</w:t>
            </w:r>
          </w:p>
        </w:tc>
        <w:tc>
          <w:tcPr>
            <w:tcW w:w="1884" w:type="dxa"/>
          </w:tcPr>
          <w:p w14:paraId="2082C58F" w14:textId="77777777" w:rsidR="00397DC2" w:rsidRDefault="00A40108">
            <w:pPr>
              <w:pStyle w:val="TableParagraph"/>
              <w:spacing w:before="1" w:line="187" w:lineRule="exact"/>
              <w:rPr>
                <w:sz w:val="18"/>
              </w:rPr>
            </w:pPr>
            <w:r>
              <w:rPr>
                <w:spacing w:val="-2"/>
                <w:sz w:val="18"/>
              </w:rPr>
              <w:t>NOM.3.M.PL=KONJ</w:t>
            </w:r>
          </w:p>
        </w:tc>
        <w:tc>
          <w:tcPr>
            <w:tcW w:w="1145" w:type="dxa"/>
          </w:tcPr>
          <w:p w14:paraId="53E1B7F8" w14:textId="77777777" w:rsidR="00397DC2" w:rsidRDefault="00A40108">
            <w:pPr>
              <w:pStyle w:val="TableParagraph"/>
              <w:spacing w:before="1" w:line="187" w:lineRule="exact"/>
              <w:ind w:left="107"/>
              <w:rPr>
                <w:b/>
                <w:sz w:val="18"/>
              </w:rPr>
            </w:pPr>
            <w:r>
              <w:rPr>
                <w:b/>
                <w:sz w:val="18"/>
              </w:rPr>
              <w:t>Ware-</w:t>
            </w:r>
            <w:r>
              <w:rPr>
                <w:b/>
                <w:spacing w:val="-5"/>
                <w:sz w:val="18"/>
              </w:rPr>
              <w:t>AKK</w:t>
            </w:r>
          </w:p>
        </w:tc>
      </w:tr>
    </w:tbl>
    <w:p w14:paraId="7371B95D" w14:textId="77777777" w:rsidR="00397DC2" w:rsidRDefault="00397DC2">
      <w:pPr>
        <w:pStyle w:val="Textkrper"/>
        <w:spacing w:before="1"/>
        <w:rPr>
          <w:sz w:val="18"/>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6"/>
        <w:gridCol w:w="2649"/>
        <w:gridCol w:w="945"/>
        <w:gridCol w:w="2788"/>
      </w:tblGrid>
      <w:tr w:rsidR="00397DC2" w14:paraId="346A79F4" w14:textId="77777777">
        <w:trPr>
          <w:trHeight w:val="215"/>
        </w:trPr>
        <w:tc>
          <w:tcPr>
            <w:tcW w:w="686" w:type="dxa"/>
          </w:tcPr>
          <w:p w14:paraId="6CE10EBB" w14:textId="77777777" w:rsidR="00397DC2" w:rsidRDefault="00A40108">
            <w:pPr>
              <w:pStyle w:val="TableParagraph"/>
              <w:spacing w:line="196" w:lineRule="exact"/>
              <w:rPr>
                <w:i/>
                <w:sz w:val="18"/>
              </w:rPr>
            </w:pPr>
            <w:proofErr w:type="spellStart"/>
            <w:r w:rsidRPr="00163548">
              <w:rPr>
                <w:i/>
                <w:spacing w:val="-5"/>
                <w:sz w:val="18"/>
              </w:rPr>
              <w:t>ša</w:t>
            </w:r>
            <w:proofErr w:type="spellEnd"/>
          </w:p>
        </w:tc>
        <w:tc>
          <w:tcPr>
            <w:tcW w:w="2649" w:type="dxa"/>
          </w:tcPr>
          <w:p w14:paraId="10FF1625" w14:textId="77777777" w:rsidR="00397DC2" w:rsidRDefault="00A40108">
            <w:pPr>
              <w:pStyle w:val="TableParagraph"/>
              <w:spacing w:line="196" w:lineRule="exact"/>
              <w:rPr>
                <w:i/>
                <w:sz w:val="18"/>
              </w:rPr>
            </w:pPr>
            <w:r w:rsidRPr="00191F35">
              <w:rPr>
                <w:i/>
                <w:w w:val="95"/>
                <w:sz w:val="18"/>
              </w:rPr>
              <w:t>a-</w:t>
            </w:r>
            <w:proofErr w:type="spellStart"/>
            <w:r w:rsidRPr="00191F35">
              <w:rPr>
                <w:rFonts w:ascii="Times New Roman" w:hAnsi="Times New Roman"/>
                <w:i/>
                <w:w w:val="95"/>
                <w:sz w:val="18"/>
              </w:rPr>
              <w:t>ṣ</w:t>
            </w:r>
            <w:r w:rsidRPr="00191F35">
              <w:rPr>
                <w:i/>
                <w:w w:val="95"/>
                <w:sz w:val="18"/>
              </w:rPr>
              <w:t>é</w:t>
            </w:r>
            <w:proofErr w:type="spellEnd"/>
            <w:r w:rsidRPr="00191F35">
              <w:rPr>
                <w:i/>
                <w:w w:val="95"/>
                <w:sz w:val="18"/>
              </w:rPr>
              <w:t>-</w:t>
            </w:r>
            <w:proofErr w:type="spellStart"/>
            <w:r w:rsidRPr="00191F35">
              <w:rPr>
                <w:i/>
                <w:w w:val="95"/>
                <w:sz w:val="18"/>
              </w:rPr>
              <w:t>ri</w:t>
            </w:r>
            <w:proofErr w:type="spellEnd"/>
            <w:r w:rsidRPr="00191F35">
              <w:rPr>
                <w:i/>
                <w:w w:val="95"/>
                <w:sz w:val="18"/>
              </w:rPr>
              <w:t>-</w:t>
            </w:r>
            <w:proofErr w:type="spellStart"/>
            <w:r w:rsidRPr="00191F35">
              <w:rPr>
                <w:i/>
                <w:w w:val="95"/>
                <w:sz w:val="18"/>
              </w:rPr>
              <w:t>ku</w:t>
            </w:r>
            <w:proofErr w:type="spellEnd"/>
            <w:r w:rsidRPr="00191F35">
              <w:rPr>
                <w:i/>
                <w:w w:val="95"/>
                <w:sz w:val="18"/>
              </w:rPr>
              <w:t>-</w:t>
            </w:r>
            <w:r w:rsidRPr="00191F35">
              <w:rPr>
                <w:i/>
                <w:spacing w:val="-5"/>
                <w:w w:val="95"/>
                <w:sz w:val="18"/>
              </w:rPr>
              <w:t>nu</w:t>
            </w:r>
          </w:p>
        </w:tc>
        <w:tc>
          <w:tcPr>
            <w:tcW w:w="945" w:type="dxa"/>
          </w:tcPr>
          <w:p w14:paraId="250146CF" w14:textId="77777777" w:rsidR="00397DC2" w:rsidRDefault="00A40108">
            <w:pPr>
              <w:pStyle w:val="TableParagraph"/>
              <w:spacing w:line="196" w:lineRule="exact"/>
              <w:ind w:left="108"/>
              <w:rPr>
                <w:i/>
                <w:sz w:val="18"/>
              </w:rPr>
            </w:pPr>
            <w:r w:rsidRPr="00191F35">
              <w:rPr>
                <w:i/>
                <w:spacing w:val="-2"/>
                <w:sz w:val="18"/>
              </w:rPr>
              <w:t>li-</w:t>
            </w:r>
            <w:proofErr w:type="spellStart"/>
            <w:r w:rsidRPr="00191F35">
              <w:rPr>
                <w:i/>
                <w:spacing w:val="-2"/>
                <w:sz w:val="18"/>
              </w:rPr>
              <w:t>ba</w:t>
            </w:r>
            <w:proofErr w:type="spellEnd"/>
            <w:r w:rsidRPr="00191F35">
              <w:rPr>
                <w:i/>
                <w:spacing w:val="-2"/>
                <w:sz w:val="18"/>
              </w:rPr>
              <w:t>-</w:t>
            </w:r>
            <w:r w:rsidRPr="00191F35">
              <w:rPr>
                <w:i/>
                <w:spacing w:val="-10"/>
                <w:sz w:val="18"/>
              </w:rPr>
              <w:t>a</w:t>
            </w:r>
          </w:p>
        </w:tc>
        <w:tc>
          <w:tcPr>
            <w:tcW w:w="2788" w:type="dxa"/>
          </w:tcPr>
          <w:p w14:paraId="3D0643F9" w14:textId="77777777" w:rsidR="00397DC2" w:rsidRDefault="00A40108">
            <w:pPr>
              <w:pStyle w:val="TableParagraph"/>
              <w:spacing w:line="196" w:lineRule="exact"/>
              <w:ind w:left="111"/>
              <w:rPr>
                <w:i/>
                <w:sz w:val="18"/>
              </w:rPr>
            </w:pPr>
            <w:r>
              <w:rPr>
                <w:i/>
                <w:spacing w:val="-2"/>
                <w:sz w:val="18"/>
              </w:rPr>
              <w:t>ú-[</w:t>
            </w:r>
            <w:proofErr w:type="spellStart"/>
            <w:r w:rsidRPr="00191F35">
              <w:rPr>
                <w:i/>
                <w:spacing w:val="-2"/>
                <w:sz w:val="18"/>
              </w:rPr>
              <w:t>šé</w:t>
            </w:r>
            <w:proofErr w:type="spellEnd"/>
            <w:r>
              <w:rPr>
                <w:i/>
                <w:spacing w:val="-2"/>
                <w:sz w:val="18"/>
              </w:rPr>
              <w:t>]-</w:t>
            </w:r>
            <w:r w:rsidRPr="00191F35">
              <w:rPr>
                <w:i/>
                <w:spacing w:val="-2"/>
                <w:sz w:val="18"/>
              </w:rPr>
              <w:t>bi-</w:t>
            </w:r>
            <w:proofErr w:type="spellStart"/>
            <w:r w:rsidRPr="00191F35">
              <w:rPr>
                <w:i/>
                <w:spacing w:val="-2"/>
                <w:sz w:val="18"/>
              </w:rPr>
              <w:t>lá</w:t>
            </w:r>
            <w:proofErr w:type="spellEnd"/>
            <w:r w:rsidRPr="00191F35">
              <w:rPr>
                <w:i/>
                <w:spacing w:val="-2"/>
                <w:sz w:val="18"/>
              </w:rPr>
              <w:t>-</w:t>
            </w:r>
            <w:proofErr w:type="spellStart"/>
            <w:r w:rsidRPr="00191F35">
              <w:rPr>
                <w:i/>
                <w:spacing w:val="-5"/>
                <w:sz w:val="18"/>
              </w:rPr>
              <w:t>ni</w:t>
            </w:r>
            <w:proofErr w:type="spellEnd"/>
          </w:p>
        </w:tc>
      </w:tr>
      <w:tr w:rsidR="00397DC2" w14:paraId="7FB24592" w14:textId="77777777">
        <w:trPr>
          <w:trHeight w:val="220"/>
        </w:trPr>
        <w:tc>
          <w:tcPr>
            <w:tcW w:w="686" w:type="dxa"/>
          </w:tcPr>
          <w:p w14:paraId="73D55EF4" w14:textId="77777777" w:rsidR="00397DC2" w:rsidRDefault="00A40108">
            <w:pPr>
              <w:pStyle w:val="TableParagraph"/>
              <w:spacing w:before="1" w:line="199" w:lineRule="exact"/>
              <w:rPr>
                <w:sz w:val="18"/>
              </w:rPr>
            </w:pPr>
            <w:proofErr w:type="spellStart"/>
            <w:r w:rsidRPr="00163548">
              <w:rPr>
                <w:spacing w:val="-5"/>
                <w:sz w:val="18"/>
              </w:rPr>
              <w:t>ša</w:t>
            </w:r>
            <w:proofErr w:type="spellEnd"/>
          </w:p>
        </w:tc>
        <w:tc>
          <w:tcPr>
            <w:tcW w:w="2649" w:type="dxa"/>
          </w:tcPr>
          <w:p w14:paraId="5BA8A442" w14:textId="77777777" w:rsidR="00397DC2" w:rsidRDefault="00A40108">
            <w:pPr>
              <w:pStyle w:val="TableParagraph"/>
              <w:spacing w:before="1" w:line="199" w:lineRule="exact"/>
              <w:rPr>
                <w:sz w:val="18"/>
              </w:rPr>
            </w:pPr>
            <w:proofErr w:type="spellStart"/>
            <w:r w:rsidRPr="00191F35">
              <w:rPr>
                <w:sz w:val="18"/>
              </w:rPr>
              <w:t>aṣ</w:t>
            </w:r>
            <w:proofErr w:type="spellEnd"/>
            <w:r>
              <w:rPr>
                <w:sz w:val="18"/>
              </w:rPr>
              <w:t>=</w:t>
            </w:r>
            <w:proofErr w:type="spellStart"/>
            <w:r w:rsidRPr="00191F35">
              <w:rPr>
                <w:sz w:val="18"/>
              </w:rPr>
              <w:t>ṣēr-</w:t>
            </w:r>
            <w:r w:rsidRPr="00191F35">
              <w:rPr>
                <w:spacing w:val="-2"/>
                <w:sz w:val="18"/>
              </w:rPr>
              <w:t>i</w:t>
            </w:r>
            <w:proofErr w:type="spellEnd"/>
            <w:r>
              <w:rPr>
                <w:spacing w:val="-2"/>
                <w:sz w:val="18"/>
              </w:rPr>
              <w:t>=</w:t>
            </w:r>
            <w:proofErr w:type="spellStart"/>
            <w:r w:rsidRPr="00191F35">
              <w:rPr>
                <w:spacing w:val="-2"/>
                <w:sz w:val="18"/>
              </w:rPr>
              <w:t>kunu</w:t>
            </w:r>
            <w:proofErr w:type="spellEnd"/>
          </w:p>
        </w:tc>
        <w:tc>
          <w:tcPr>
            <w:tcW w:w="945" w:type="dxa"/>
          </w:tcPr>
          <w:p w14:paraId="6FB26E49" w14:textId="77777777" w:rsidR="00397DC2" w:rsidRDefault="00A40108">
            <w:pPr>
              <w:pStyle w:val="TableParagraph"/>
              <w:spacing w:before="1" w:line="199" w:lineRule="exact"/>
              <w:ind w:left="109"/>
              <w:rPr>
                <w:sz w:val="18"/>
              </w:rPr>
            </w:pPr>
            <w:proofErr w:type="spellStart"/>
            <w:r w:rsidRPr="00191F35">
              <w:rPr>
                <w:spacing w:val="-2"/>
                <w:sz w:val="18"/>
              </w:rPr>
              <w:t>Libbaya</w:t>
            </w:r>
            <w:proofErr w:type="spellEnd"/>
          </w:p>
        </w:tc>
        <w:tc>
          <w:tcPr>
            <w:tcW w:w="2788" w:type="dxa"/>
          </w:tcPr>
          <w:p w14:paraId="2B3DDF75" w14:textId="77777777" w:rsidR="00397DC2" w:rsidRDefault="00A40108">
            <w:pPr>
              <w:pStyle w:val="TableParagraph"/>
              <w:spacing w:before="1" w:line="199" w:lineRule="exact"/>
              <w:ind w:left="112"/>
              <w:rPr>
                <w:sz w:val="18"/>
              </w:rPr>
            </w:pPr>
            <w:r w:rsidRPr="00191F35">
              <w:rPr>
                <w:sz w:val="18"/>
              </w:rPr>
              <w:t>u-</w:t>
            </w:r>
            <w:proofErr w:type="spellStart"/>
            <w:r w:rsidRPr="00191F35">
              <w:rPr>
                <w:sz w:val="18"/>
              </w:rPr>
              <w:t>š</w:t>
            </w:r>
            <w:r w:rsidRPr="00191F35">
              <w:rPr>
                <w:rFonts w:ascii="Garamond" w:hAnsi="Garamond"/>
                <w:sz w:val="18"/>
              </w:rPr>
              <w:t>ē</w:t>
            </w:r>
            <w:r w:rsidRPr="00191F35">
              <w:rPr>
                <w:sz w:val="18"/>
              </w:rPr>
              <w:t>bil</w:t>
            </w:r>
            <w:proofErr w:type="spellEnd"/>
            <w:r w:rsidRPr="00191F35">
              <w:rPr>
                <w:sz w:val="18"/>
              </w:rPr>
              <w:t>-an-</w:t>
            </w:r>
            <w:proofErr w:type="spellStart"/>
            <w:r w:rsidRPr="00191F35">
              <w:rPr>
                <w:spacing w:val="-5"/>
                <w:sz w:val="18"/>
              </w:rPr>
              <w:t>ni</w:t>
            </w:r>
            <w:proofErr w:type="spellEnd"/>
          </w:p>
        </w:tc>
      </w:tr>
      <w:tr w:rsidR="00397DC2" w14:paraId="5D43814F" w14:textId="77777777">
        <w:trPr>
          <w:trHeight w:val="205"/>
        </w:trPr>
        <w:tc>
          <w:tcPr>
            <w:tcW w:w="686" w:type="dxa"/>
          </w:tcPr>
          <w:p w14:paraId="7523E979" w14:textId="77777777" w:rsidR="00397DC2" w:rsidRDefault="00A40108">
            <w:pPr>
              <w:pStyle w:val="TableParagraph"/>
              <w:rPr>
                <w:sz w:val="18"/>
              </w:rPr>
            </w:pPr>
            <w:r>
              <w:rPr>
                <w:spacing w:val="-5"/>
                <w:sz w:val="18"/>
              </w:rPr>
              <w:t>SUB</w:t>
            </w:r>
          </w:p>
        </w:tc>
        <w:tc>
          <w:tcPr>
            <w:tcW w:w="2649" w:type="dxa"/>
          </w:tcPr>
          <w:p w14:paraId="7DC0B579" w14:textId="77777777" w:rsidR="00397DC2" w:rsidRPr="005A4B51" w:rsidRDefault="00A40108">
            <w:pPr>
              <w:pStyle w:val="TableParagraph"/>
              <w:ind w:left="109"/>
              <w:rPr>
                <w:sz w:val="18"/>
                <w:lang w:val="de-DE"/>
              </w:rPr>
            </w:pPr>
            <w:r w:rsidRPr="005A4B51">
              <w:rPr>
                <w:sz w:val="18"/>
                <w:lang w:val="de-DE"/>
              </w:rPr>
              <w:t>ALL=Rücken-</w:t>
            </w:r>
            <w:r w:rsidRPr="005A4B51">
              <w:rPr>
                <w:spacing w:val="-2"/>
                <w:sz w:val="18"/>
                <w:lang w:val="de-DE"/>
              </w:rPr>
              <w:t>GEN=</w:t>
            </w:r>
            <w:r w:rsidRPr="00191F35">
              <w:rPr>
                <w:spacing w:val="-2"/>
                <w:sz w:val="18"/>
                <w:lang w:val="de-DE"/>
              </w:rPr>
              <w:t>P.2.M.PL</w:t>
            </w:r>
          </w:p>
        </w:tc>
        <w:tc>
          <w:tcPr>
            <w:tcW w:w="945" w:type="dxa"/>
          </w:tcPr>
          <w:p w14:paraId="64FEE029" w14:textId="77777777" w:rsidR="00397DC2" w:rsidRDefault="00A40108">
            <w:pPr>
              <w:pStyle w:val="TableParagraph"/>
              <w:ind w:left="108"/>
              <w:rPr>
                <w:sz w:val="18"/>
              </w:rPr>
            </w:pPr>
            <w:r w:rsidRPr="00191F35">
              <w:rPr>
                <w:spacing w:val="-5"/>
                <w:sz w:val="18"/>
              </w:rPr>
              <w:t>PN1</w:t>
            </w:r>
          </w:p>
        </w:tc>
        <w:tc>
          <w:tcPr>
            <w:tcW w:w="2788" w:type="dxa"/>
          </w:tcPr>
          <w:p w14:paraId="20EA72D1" w14:textId="77777777" w:rsidR="00397DC2" w:rsidRDefault="00A40108">
            <w:pPr>
              <w:pStyle w:val="TableParagraph"/>
              <w:ind w:left="112"/>
              <w:rPr>
                <w:sz w:val="18"/>
              </w:rPr>
            </w:pPr>
            <w:r w:rsidRPr="00191F35">
              <w:rPr>
                <w:spacing w:val="-2"/>
                <w:sz w:val="18"/>
              </w:rPr>
              <w:t>3-Bringen.Lassen-VENT-</w:t>
            </w:r>
            <w:r w:rsidRPr="00191F35">
              <w:rPr>
                <w:spacing w:val="-4"/>
                <w:sz w:val="18"/>
              </w:rPr>
              <w:t>SUBJ</w:t>
            </w:r>
          </w:p>
        </w:tc>
      </w:tr>
    </w:tbl>
    <w:p w14:paraId="01C4952F" w14:textId="77777777" w:rsidR="00397DC2" w:rsidRDefault="00397DC2">
      <w:pPr>
        <w:pStyle w:val="Textkrper"/>
        <w:spacing w:before="1"/>
        <w:rPr>
          <w:sz w:val="18"/>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8"/>
        <w:gridCol w:w="676"/>
        <w:gridCol w:w="686"/>
        <w:gridCol w:w="1197"/>
        <w:gridCol w:w="873"/>
        <w:gridCol w:w="1317"/>
        <w:gridCol w:w="3071"/>
      </w:tblGrid>
      <w:tr w:rsidR="00397DC2" w14:paraId="60DE8C2A" w14:textId="77777777">
        <w:trPr>
          <w:trHeight w:val="208"/>
        </w:trPr>
        <w:tc>
          <w:tcPr>
            <w:tcW w:w="1238" w:type="dxa"/>
          </w:tcPr>
          <w:p w14:paraId="6D9BEB9C" w14:textId="77777777" w:rsidR="00397DC2" w:rsidRDefault="00A40108">
            <w:pPr>
              <w:pStyle w:val="TableParagraph"/>
              <w:spacing w:before="1" w:line="187" w:lineRule="exact"/>
              <w:rPr>
                <w:b/>
                <w:i/>
                <w:sz w:val="18"/>
              </w:rPr>
            </w:pPr>
            <w:proofErr w:type="spellStart"/>
            <w:r w:rsidRPr="00191F35">
              <w:rPr>
                <w:b/>
                <w:i/>
                <w:sz w:val="18"/>
              </w:rPr>
              <w:t>lu</w:t>
            </w:r>
            <w:proofErr w:type="spellEnd"/>
            <w:r w:rsidRPr="00191F35">
              <w:rPr>
                <w:b/>
                <w:i/>
                <w:sz w:val="18"/>
              </w:rPr>
              <w:t>-</w:t>
            </w:r>
            <w:proofErr w:type="spellStart"/>
            <w:r w:rsidRPr="00191F35">
              <w:rPr>
                <w:b/>
                <w:i/>
                <w:sz w:val="18"/>
              </w:rPr>
              <w:t>qú</w:t>
            </w:r>
            <w:proofErr w:type="spellEnd"/>
            <w:r w:rsidRPr="00191F35">
              <w:rPr>
                <w:b/>
                <w:i/>
                <w:sz w:val="18"/>
              </w:rPr>
              <w:t>-</w:t>
            </w:r>
            <w:r w:rsidRPr="00191F35">
              <w:rPr>
                <w:b/>
                <w:i/>
                <w:spacing w:val="-5"/>
                <w:sz w:val="18"/>
              </w:rPr>
              <w:t>tum</w:t>
            </w:r>
          </w:p>
        </w:tc>
        <w:tc>
          <w:tcPr>
            <w:tcW w:w="676" w:type="dxa"/>
          </w:tcPr>
          <w:p w14:paraId="11AAC114" w14:textId="77777777" w:rsidR="00397DC2" w:rsidRDefault="00A40108">
            <w:pPr>
              <w:pStyle w:val="TableParagraph"/>
              <w:spacing w:before="1" w:line="187" w:lineRule="exact"/>
              <w:ind w:left="108"/>
              <w:rPr>
                <w:i/>
                <w:sz w:val="18"/>
              </w:rPr>
            </w:pPr>
            <w:r>
              <w:rPr>
                <w:i/>
                <w:sz w:val="18"/>
              </w:rPr>
              <w:t>a-</w:t>
            </w:r>
            <w:proofErr w:type="spellStart"/>
            <w:r>
              <w:rPr>
                <w:i/>
                <w:spacing w:val="-5"/>
                <w:sz w:val="18"/>
              </w:rPr>
              <w:t>na</w:t>
            </w:r>
            <w:proofErr w:type="spellEnd"/>
          </w:p>
        </w:tc>
        <w:tc>
          <w:tcPr>
            <w:tcW w:w="686" w:type="dxa"/>
          </w:tcPr>
          <w:p w14:paraId="5EBDDAFB" w14:textId="77777777" w:rsidR="00397DC2" w:rsidRDefault="00A40108">
            <w:pPr>
              <w:pStyle w:val="TableParagraph"/>
              <w:spacing w:before="1" w:line="187" w:lineRule="exact"/>
              <w:ind w:left="109"/>
              <w:rPr>
                <w:i/>
                <w:sz w:val="18"/>
              </w:rPr>
            </w:pPr>
            <w:proofErr w:type="spellStart"/>
            <w:r w:rsidRPr="00163548">
              <w:rPr>
                <w:i/>
                <w:spacing w:val="-5"/>
                <w:sz w:val="18"/>
              </w:rPr>
              <w:t>ša</w:t>
            </w:r>
            <w:proofErr w:type="spellEnd"/>
          </w:p>
        </w:tc>
        <w:tc>
          <w:tcPr>
            <w:tcW w:w="1197" w:type="dxa"/>
          </w:tcPr>
          <w:p w14:paraId="3486AA4C" w14:textId="77777777" w:rsidR="00397DC2" w:rsidRDefault="00A40108">
            <w:pPr>
              <w:pStyle w:val="TableParagraph"/>
              <w:spacing w:before="1" w:line="187" w:lineRule="exact"/>
              <w:ind w:left="109"/>
              <w:rPr>
                <w:i/>
                <w:sz w:val="18"/>
              </w:rPr>
            </w:pPr>
            <w:r w:rsidRPr="00191F35">
              <w:rPr>
                <w:i/>
                <w:sz w:val="18"/>
              </w:rPr>
              <w:t>a-</w:t>
            </w:r>
            <w:proofErr w:type="spellStart"/>
            <w:r w:rsidRPr="00191F35">
              <w:rPr>
                <w:i/>
                <w:sz w:val="18"/>
              </w:rPr>
              <w:t>šùr</w:t>
            </w:r>
            <w:proofErr w:type="spellEnd"/>
            <w:r w:rsidRPr="00191F35">
              <w:rPr>
                <w:i/>
                <w:sz w:val="18"/>
              </w:rPr>
              <w:t>-</w:t>
            </w:r>
            <w:r w:rsidRPr="00191F35">
              <w:rPr>
                <w:i/>
                <w:spacing w:val="-4"/>
                <w:sz w:val="18"/>
              </w:rPr>
              <w:t>SIPA</w:t>
            </w:r>
          </w:p>
        </w:tc>
        <w:tc>
          <w:tcPr>
            <w:tcW w:w="2190" w:type="dxa"/>
            <w:gridSpan w:val="2"/>
          </w:tcPr>
          <w:p w14:paraId="2D3FFAA8" w14:textId="77777777" w:rsidR="00397DC2" w:rsidRDefault="00A40108">
            <w:pPr>
              <w:pStyle w:val="TableParagraph"/>
              <w:spacing w:before="1" w:line="187" w:lineRule="exact"/>
              <w:rPr>
                <w:i/>
                <w:sz w:val="18"/>
              </w:rPr>
            </w:pPr>
            <w:proofErr w:type="spellStart"/>
            <w:r w:rsidRPr="00191F35">
              <w:rPr>
                <w:i/>
                <w:sz w:val="18"/>
              </w:rPr>
              <w:t>i-tù-</w:t>
            </w:r>
            <w:r w:rsidRPr="00191F35">
              <w:rPr>
                <w:i/>
                <w:spacing w:val="-5"/>
                <w:sz w:val="18"/>
              </w:rPr>
              <w:t>ar</w:t>
            </w:r>
            <w:proofErr w:type="spellEnd"/>
          </w:p>
        </w:tc>
        <w:tc>
          <w:tcPr>
            <w:tcW w:w="3071" w:type="dxa"/>
            <w:vMerge w:val="restart"/>
            <w:tcBorders>
              <w:top w:val="nil"/>
              <w:right w:val="nil"/>
            </w:tcBorders>
          </w:tcPr>
          <w:p w14:paraId="0A7FB8BB" w14:textId="77777777" w:rsidR="00397DC2" w:rsidRDefault="00397DC2">
            <w:pPr>
              <w:pStyle w:val="TableParagraph"/>
              <w:spacing w:line="240" w:lineRule="auto"/>
              <w:ind w:left="0"/>
              <w:rPr>
                <w:rFonts w:ascii="Times New Roman"/>
                <w:sz w:val="20"/>
              </w:rPr>
            </w:pPr>
          </w:p>
        </w:tc>
      </w:tr>
      <w:tr w:rsidR="00397DC2" w14:paraId="688EA34A" w14:textId="77777777">
        <w:trPr>
          <w:trHeight w:val="217"/>
        </w:trPr>
        <w:tc>
          <w:tcPr>
            <w:tcW w:w="1238" w:type="dxa"/>
          </w:tcPr>
          <w:p w14:paraId="54B403DE" w14:textId="77777777" w:rsidR="00397DC2" w:rsidRDefault="00A40108">
            <w:pPr>
              <w:pStyle w:val="TableParagraph"/>
              <w:spacing w:line="198" w:lineRule="exact"/>
              <w:rPr>
                <w:b/>
                <w:sz w:val="18"/>
              </w:rPr>
            </w:pPr>
            <w:proofErr w:type="spellStart"/>
            <w:r w:rsidRPr="00191F35">
              <w:rPr>
                <w:b/>
                <w:sz w:val="18"/>
              </w:rPr>
              <w:t>luq</w:t>
            </w:r>
            <w:r w:rsidRPr="00191F35">
              <w:rPr>
                <w:rFonts w:ascii="Garamond" w:hAnsi="Garamond"/>
                <w:sz w:val="18"/>
              </w:rPr>
              <w:t>ū</w:t>
            </w:r>
            <w:r w:rsidRPr="00191F35">
              <w:rPr>
                <w:b/>
                <w:sz w:val="18"/>
              </w:rPr>
              <w:t>t</w:t>
            </w:r>
            <w:proofErr w:type="spellEnd"/>
            <w:r w:rsidRPr="00191F35">
              <w:rPr>
                <w:b/>
                <w:sz w:val="18"/>
              </w:rPr>
              <w:t>-</w:t>
            </w:r>
            <w:r w:rsidRPr="00191F35">
              <w:rPr>
                <w:b/>
                <w:spacing w:val="-5"/>
                <w:sz w:val="18"/>
              </w:rPr>
              <w:t>um</w:t>
            </w:r>
          </w:p>
        </w:tc>
        <w:tc>
          <w:tcPr>
            <w:tcW w:w="676" w:type="dxa"/>
          </w:tcPr>
          <w:p w14:paraId="190548F9" w14:textId="77777777" w:rsidR="00397DC2" w:rsidRDefault="00A40108">
            <w:pPr>
              <w:pStyle w:val="TableParagraph"/>
              <w:spacing w:line="198" w:lineRule="exact"/>
              <w:ind w:left="108"/>
              <w:rPr>
                <w:sz w:val="18"/>
              </w:rPr>
            </w:pPr>
            <w:r w:rsidRPr="00191F35">
              <w:rPr>
                <w:spacing w:val="-5"/>
                <w:sz w:val="18"/>
              </w:rPr>
              <w:t>ana</w:t>
            </w:r>
          </w:p>
        </w:tc>
        <w:tc>
          <w:tcPr>
            <w:tcW w:w="686" w:type="dxa"/>
          </w:tcPr>
          <w:p w14:paraId="7ACD2C74" w14:textId="77777777" w:rsidR="00397DC2" w:rsidRDefault="00A40108">
            <w:pPr>
              <w:pStyle w:val="TableParagraph"/>
              <w:spacing w:line="198" w:lineRule="exact"/>
              <w:ind w:left="109"/>
              <w:rPr>
                <w:sz w:val="18"/>
              </w:rPr>
            </w:pPr>
            <w:proofErr w:type="spellStart"/>
            <w:r w:rsidRPr="00163548">
              <w:rPr>
                <w:spacing w:val="-5"/>
                <w:sz w:val="18"/>
              </w:rPr>
              <w:t>ša</w:t>
            </w:r>
            <w:proofErr w:type="spellEnd"/>
          </w:p>
        </w:tc>
        <w:tc>
          <w:tcPr>
            <w:tcW w:w="1197" w:type="dxa"/>
          </w:tcPr>
          <w:p w14:paraId="2C2F6098" w14:textId="77777777" w:rsidR="00397DC2" w:rsidRDefault="00A40108">
            <w:pPr>
              <w:pStyle w:val="TableParagraph"/>
              <w:spacing w:line="198" w:lineRule="exact"/>
              <w:ind w:left="109"/>
              <w:rPr>
                <w:sz w:val="18"/>
              </w:rPr>
            </w:pPr>
            <w:proofErr w:type="spellStart"/>
            <w:r w:rsidRPr="00191F35">
              <w:rPr>
                <w:sz w:val="18"/>
              </w:rPr>
              <w:t>Aššur-</w:t>
            </w:r>
            <w:r w:rsidRPr="00191F35">
              <w:rPr>
                <w:spacing w:val="-4"/>
                <w:sz w:val="18"/>
              </w:rPr>
              <w:t>rēˀi</w:t>
            </w:r>
            <w:proofErr w:type="spellEnd"/>
          </w:p>
        </w:tc>
        <w:tc>
          <w:tcPr>
            <w:tcW w:w="2190" w:type="dxa"/>
            <w:gridSpan w:val="2"/>
          </w:tcPr>
          <w:p w14:paraId="309963D6" w14:textId="77777777" w:rsidR="00397DC2" w:rsidRDefault="00A40108">
            <w:pPr>
              <w:pStyle w:val="TableParagraph"/>
              <w:spacing w:line="198" w:lineRule="exact"/>
              <w:ind w:left="109"/>
              <w:rPr>
                <w:sz w:val="18"/>
              </w:rPr>
            </w:pPr>
            <w:proofErr w:type="spellStart"/>
            <w:r w:rsidRPr="00191F35">
              <w:rPr>
                <w:sz w:val="18"/>
              </w:rPr>
              <w:t>i-</w:t>
            </w:r>
            <w:r w:rsidRPr="00191F35">
              <w:rPr>
                <w:spacing w:val="-2"/>
                <w:sz w:val="18"/>
              </w:rPr>
              <w:t>tuˀˀar</w:t>
            </w:r>
            <w:proofErr w:type="spellEnd"/>
          </w:p>
        </w:tc>
        <w:tc>
          <w:tcPr>
            <w:tcW w:w="3071" w:type="dxa"/>
            <w:vMerge/>
            <w:tcBorders>
              <w:top w:val="nil"/>
              <w:right w:val="nil"/>
            </w:tcBorders>
          </w:tcPr>
          <w:p w14:paraId="0797E090" w14:textId="77777777" w:rsidR="00397DC2" w:rsidRDefault="00397DC2">
            <w:pPr>
              <w:rPr>
                <w:sz w:val="2"/>
                <w:szCs w:val="2"/>
              </w:rPr>
            </w:pPr>
          </w:p>
        </w:tc>
      </w:tr>
      <w:tr w:rsidR="00397DC2" w14:paraId="1ABEBF98" w14:textId="77777777">
        <w:trPr>
          <w:trHeight w:val="205"/>
        </w:trPr>
        <w:tc>
          <w:tcPr>
            <w:tcW w:w="1238" w:type="dxa"/>
          </w:tcPr>
          <w:p w14:paraId="431B49D0" w14:textId="77777777" w:rsidR="00397DC2" w:rsidRDefault="00A40108">
            <w:pPr>
              <w:pStyle w:val="TableParagraph"/>
              <w:rPr>
                <w:b/>
                <w:sz w:val="18"/>
              </w:rPr>
            </w:pPr>
            <w:r>
              <w:rPr>
                <w:b/>
                <w:sz w:val="18"/>
              </w:rPr>
              <w:t>Ware-</w:t>
            </w:r>
            <w:r>
              <w:rPr>
                <w:b/>
                <w:spacing w:val="-5"/>
                <w:sz w:val="18"/>
              </w:rPr>
              <w:t>NOM</w:t>
            </w:r>
          </w:p>
        </w:tc>
        <w:tc>
          <w:tcPr>
            <w:tcW w:w="676" w:type="dxa"/>
          </w:tcPr>
          <w:p w14:paraId="08EB9B0A" w14:textId="77777777" w:rsidR="00397DC2" w:rsidRDefault="00A40108">
            <w:pPr>
              <w:pStyle w:val="TableParagraph"/>
              <w:ind w:left="108"/>
              <w:rPr>
                <w:sz w:val="18"/>
              </w:rPr>
            </w:pPr>
            <w:r>
              <w:rPr>
                <w:spacing w:val="-5"/>
                <w:sz w:val="18"/>
              </w:rPr>
              <w:t>ALL</w:t>
            </w:r>
          </w:p>
        </w:tc>
        <w:tc>
          <w:tcPr>
            <w:tcW w:w="686" w:type="dxa"/>
          </w:tcPr>
          <w:p w14:paraId="51A78661" w14:textId="77777777" w:rsidR="00397DC2" w:rsidRDefault="00A40108">
            <w:pPr>
              <w:pStyle w:val="TableParagraph"/>
              <w:ind w:left="109"/>
              <w:rPr>
                <w:sz w:val="18"/>
              </w:rPr>
            </w:pPr>
            <w:r>
              <w:rPr>
                <w:spacing w:val="-5"/>
                <w:sz w:val="18"/>
              </w:rPr>
              <w:t>SUB</w:t>
            </w:r>
          </w:p>
        </w:tc>
        <w:tc>
          <w:tcPr>
            <w:tcW w:w="1197" w:type="dxa"/>
          </w:tcPr>
          <w:p w14:paraId="22DB1679" w14:textId="77777777" w:rsidR="00397DC2" w:rsidRDefault="00A40108">
            <w:pPr>
              <w:pStyle w:val="TableParagraph"/>
              <w:ind w:left="109"/>
              <w:rPr>
                <w:sz w:val="18"/>
              </w:rPr>
            </w:pPr>
            <w:r w:rsidRPr="00191F35">
              <w:rPr>
                <w:spacing w:val="-5"/>
                <w:sz w:val="18"/>
              </w:rPr>
              <w:t>PN2</w:t>
            </w:r>
          </w:p>
        </w:tc>
        <w:tc>
          <w:tcPr>
            <w:tcW w:w="2190" w:type="dxa"/>
            <w:gridSpan w:val="2"/>
          </w:tcPr>
          <w:p w14:paraId="49F9F4A0" w14:textId="77777777" w:rsidR="00397DC2" w:rsidRDefault="00A40108">
            <w:pPr>
              <w:pStyle w:val="TableParagraph"/>
              <w:rPr>
                <w:sz w:val="18"/>
              </w:rPr>
            </w:pPr>
            <w:r>
              <w:rPr>
                <w:sz w:val="18"/>
              </w:rPr>
              <w:t>3-</w:t>
            </w:r>
            <w:r>
              <w:rPr>
                <w:spacing w:val="-2"/>
                <w:sz w:val="18"/>
              </w:rPr>
              <w:t>Zurückkommen~</w:t>
            </w:r>
            <w:r w:rsidRPr="00191F35">
              <w:rPr>
                <w:spacing w:val="-2"/>
                <w:sz w:val="18"/>
              </w:rPr>
              <w:t>PRS</w:t>
            </w:r>
          </w:p>
        </w:tc>
        <w:tc>
          <w:tcPr>
            <w:tcW w:w="3071" w:type="dxa"/>
            <w:vMerge/>
            <w:tcBorders>
              <w:top w:val="nil"/>
              <w:right w:val="nil"/>
            </w:tcBorders>
          </w:tcPr>
          <w:p w14:paraId="152A81B5" w14:textId="77777777" w:rsidR="00397DC2" w:rsidRDefault="00397DC2">
            <w:pPr>
              <w:rPr>
                <w:sz w:val="2"/>
                <w:szCs w:val="2"/>
              </w:rPr>
            </w:pPr>
          </w:p>
        </w:tc>
      </w:tr>
      <w:tr w:rsidR="00397DC2" w14:paraId="7E51FE51" w14:textId="77777777">
        <w:trPr>
          <w:trHeight w:val="208"/>
        </w:trPr>
        <w:tc>
          <w:tcPr>
            <w:tcW w:w="4670" w:type="dxa"/>
            <w:gridSpan w:val="5"/>
          </w:tcPr>
          <w:p w14:paraId="22C8DE99" w14:textId="77777777" w:rsidR="00397DC2" w:rsidRDefault="00A40108">
            <w:pPr>
              <w:pStyle w:val="TableParagraph"/>
              <w:spacing w:before="1" w:line="187" w:lineRule="exact"/>
              <w:rPr>
                <w:sz w:val="18"/>
              </w:rPr>
            </w:pPr>
            <w:proofErr w:type="spellStart"/>
            <w:r>
              <w:rPr>
                <w:sz w:val="18"/>
              </w:rPr>
              <w:t>Folgendermaßen</w:t>
            </w:r>
            <w:proofErr w:type="spellEnd"/>
            <w:r>
              <w:rPr>
                <w:spacing w:val="-3"/>
                <w:sz w:val="18"/>
              </w:rPr>
              <w:t xml:space="preserve"> </w:t>
            </w:r>
            <w:proofErr w:type="spellStart"/>
            <w:r>
              <w:rPr>
                <w:spacing w:val="-4"/>
                <w:sz w:val="18"/>
              </w:rPr>
              <w:t>sie</w:t>
            </w:r>
            <w:proofErr w:type="spellEnd"/>
            <w:r>
              <w:rPr>
                <w:spacing w:val="-4"/>
                <w:sz w:val="18"/>
              </w:rPr>
              <w:t>:</w:t>
            </w:r>
          </w:p>
        </w:tc>
        <w:tc>
          <w:tcPr>
            <w:tcW w:w="4388" w:type="dxa"/>
            <w:gridSpan w:val="2"/>
          </w:tcPr>
          <w:p w14:paraId="0F1045CA" w14:textId="77777777" w:rsidR="00397DC2" w:rsidRDefault="00A40108">
            <w:pPr>
              <w:pStyle w:val="TableParagraph"/>
              <w:spacing w:before="1" w:line="187" w:lineRule="exact"/>
              <w:ind w:left="113"/>
              <w:rPr>
                <w:sz w:val="18"/>
              </w:rPr>
            </w:pPr>
            <w:r>
              <w:rPr>
                <w:sz w:val="18"/>
              </w:rPr>
              <w:t>[AKT</w:t>
            </w:r>
            <w:r>
              <w:rPr>
                <w:spacing w:val="-1"/>
                <w:sz w:val="18"/>
              </w:rPr>
              <w:t xml:space="preserve"> </w:t>
            </w:r>
            <w:r>
              <w:rPr>
                <w:sz w:val="18"/>
              </w:rPr>
              <w:t>VII</w:t>
            </w:r>
            <w:r>
              <w:rPr>
                <w:spacing w:val="2"/>
                <w:sz w:val="18"/>
              </w:rPr>
              <w:t xml:space="preserve"> </w:t>
            </w:r>
            <w:r>
              <w:rPr>
                <w:sz w:val="18"/>
              </w:rPr>
              <w:t>179a:</w:t>
            </w:r>
            <w:r>
              <w:rPr>
                <w:spacing w:val="-2"/>
                <w:sz w:val="18"/>
              </w:rPr>
              <w:t xml:space="preserve"> </w:t>
            </w:r>
            <w:r>
              <w:rPr>
                <w:sz w:val="18"/>
              </w:rPr>
              <w:t>6-</w:t>
            </w:r>
            <w:r>
              <w:rPr>
                <w:spacing w:val="-5"/>
                <w:sz w:val="18"/>
              </w:rPr>
              <w:t>10]</w:t>
            </w:r>
          </w:p>
        </w:tc>
      </w:tr>
    </w:tbl>
    <w:p w14:paraId="2A966283" w14:textId="77777777" w:rsidR="00397DC2" w:rsidRDefault="00E000CB">
      <w:pPr>
        <w:pStyle w:val="Textkrper"/>
        <w:spacing w:before="11"/>
      </w:pPr>
      <w:r>
        <w:pict w14:anchorId="044266FB">
          <v:rect id="docshape5" o:spid="_x0000_s1044" style="position:absolute;margin-left:70.8pt;margin-top:14.4pt;width:2in;height:.5pt;z-index:-15726592;mso-wrap-distance-left:0;mso-wrap-distance-right:0;mso-position-horizontal-relative:page;mso-position-vertical-relative:text" fillcolor="black" stroked="f">
            <w10:wrap type="topAndBottom" anchorx="page"/>
          </v:rect>
        </w:pict>
      </w:r>
    </w:p>
    <w:p w14:paraId="664E0372" w14:textId="77777777" w:rsidR="00397DC2" w:rsidRPr="005A4B51" w:rsidRDefault="00A40108">
      <w:pPr>
        <w:spacing w:before="91"/>
        <w:ind w:left="116" w:right="268"/>
        <w:rPr>
          <w:rFonts w:ascii="Times New Roman" w:hAnsi="Times New Roman"/>
          <w:sz w:val="19"/>
          <w:lang w:val="de-DE"/>
        </w:rPr>
      </w:pPr>
      <w:r w:rsidRPr="005A4B51">
        <w:rPr>
          <w:rFonts w:ascii="Times New Roman" w:hAnsi="Times New Roman"/>
          <w:sz w:val="19"/>
          <w:vertAlign w:val="superscript"/>
          <w:lang w:val="de-DE"/>
        </w:rPr>
        <w:t>7</w:t>
      </w:r>
      <w:r w:rsidRPr="005A4B51">
        <w:rPr>
          <w:rFonts w:ascii="Times New Roman" w:hAnsi="Times New Roman"/>
          <w:spacing w:val="-3"/>
          <w:sz w:val="19"/>
          <w:lang w:val="de-DE"/>
        </w:rPr>
        <w:t xml:space="preserve"> </w:t>
      </w:r>
      <w:r w:rsidRPr="005A4B51">
        <w:rPr>
          <w:rFonts w:ascii="Times New Roman" w:hAnsi="Times New Roman"/>
          <w:sz w:val="19"/>
          <w:lang w:val="de-DE"/>
        </w:rPr>
        <w:t>Von</w:t>
      </w:r>
      <w:r w:rsidRPr="005A4B51">
        <w:rPr>
          <w:rFonts w:ascii="Times New Roman" w:hAnsi="Times New Roman"/>
          <w:spacing w:val="-1"/>
          <w:sz w:val="19"/>
          <w:lang w:val="de-DE"/>
        </w:rPr>
        <w:t xml:space="preserve"> </w:t>
      </w:r>
      <w:r w:rsidRPr="005A4B51">
        <w:rPr>
          <w:rFonts w:ascii="Times New Roman" w:hAnsi="Times New Roman"/>
          <w:sz w:val="19"/>
          <w:lang w:val="de-DE"/>
        </w:rPr>
        <w:t>letztgenannter</w:t>
      </w:r>
      <w:r w:rsidRPr="005A4B51">
        <w:rPr>
          <w:rFonts w:ascii="Times New Roman" w:hAnsi="Times New Roman"/>
          <w:spacing w:val="-3"/>
          <w:sz w:val="19"/>
          <w:lang w:val="de-DE"/>
        </w:rPr>
        <w:t xml:space="preserve"> </w:t>
      </w:r>
      <w:r w:rsidRPr="005A4B51">
        <w:rPr>
          <w:rFonts w:ascii="Times New Roman" w:hAnsi="Times New Roman"/>
          <w:sz w:val="19"/>
          <w:lang w:val="de-DE"/>
        </w:rPr>
        <w:t>Sprache</w:t>
      </w:r>
      <w:r w:rsidRPr="005A4B51">
        <w:rPr>
          <w:rFonts w:ascii="Times New Roman" w:hAnsi="Times New Roman"/>
          <w:spacing w:val="-3"/>
          <w:sz w:val="19"/>
          <w:lang w:val="de-DE"/>
        </w:rPr>
        <w:t xml:space="preserve"> </w:t>
      </w:r>
      <w:r w:rsidRPr="005A4B51">
        <w:rPr>
          <w:rFonts w:ascii="Times New Roman" w:hAnsi="Times New Roman"/>
          <w:sz w:val="19"/>
          <w:lang w:val="de-DE"/>
        </w:rPr>
        <w:t>ist</w:t>
      </w:r>
      <w:r w:rsidRPr="005A4B51">
        <w:rPr>
          <w:rFonts w:ascii="Times New Roman" w:hAnsi="Times New Roman"/>
          <w:spacing w:val="-6"/>
          <w:sz w:val="19"/>
          <w:lang w:val="de-DE"/>
        </w:rPr>
        <w:t xml:space="preserve"> </w:t>
      </w:r>
      <w:r w:rsidRPr="005A4B51">
        <w:rPr>
          <w:rFonts w:ascii="Times New Roman" w:hAnsi="Times New Roman"/>
          <w:sz w:val="19"/>
          <w:lang w:val="de-DE"/>
        </w:rPr>
        <w:t>nur</w:t>
      </w:r>
      <w:r w:rsidRPr="005A4B51">
        <w:rPr>
          <w:rFonts w:ascii="Times New Roman" w:hAnsi="Times New Roman"/>
          <w:spacing w:val="-3"/>
          <w:sz w:val="19"/>
          <w:lang w:val="de-DE"/>
        </w:rPr>
        <w:t xml:space="preserve"> </w:t>
      </w:r>
      <w:r w:rsidRPr="005A4B51">
        <w:rPr>
          <w:rFonts w:ascii="Times New Roman" w:hAnsi="Times New Roman"/>
          <w:sz w:val="19"/>
          <w:lang w:val="de-DE"/>
        </w:rPr>
        <w:t>das</w:t>
      </w:r>
      <w:r w:rsidRPr="005A4B51">
        <w:rPr>
          <w:rFonts w:ascii="Times New Roman" w:hAnsi="Times New Roman"/>
          <w:spacing w:val="-3"/>
          <w:sz w:val="19"/>
          <w:lang w:val="de-DE"/>
        </w:rPr>
        <w:t xml:space="preserve"> </w:t>
      </w:r>
      <w:r w:rsidRPr="005A4B51">
        <w:rPr>
          <w:rFonts w:ascii="Times New Roman" w:hAnsi="Times New Roman"/>
          <w:sz w:val="19"/>
          <w:lang w:val="de-DE"/>
        </w:rPr>
        <w:t>Altpersische</w:t>
      </w:r>
      <w:r w:rsidRPr="005A4B51">
        <w:rPr>
          <w:rFonts w:ascii="Times New Roman" w:hAnsi="Times New Roman"/>
          <w:spacing w:val="-3"/>
          <w:sz w:val="19"/>
          <w:lang w:val="de-DE"/>
        </w:rPr>
        <w:t xml:space="preserve"> </w:t>
      </w:r>
      <w:r w:rsidRPr="005A4B51">
        <w:rPr>
          <w:rFonts w:ascii="Times New Roman" w:hAnsi="Times New Roman"/>
          <w:sz w:val="19"/>
          <w:lang w:val="de-DE"/>
        </w:rPr>
        <w:t>in</w:t>
      </w:r>
      <w:r w:rsidRPr="005A4B51">
        <w:rPr>
          <w:rFonts w:ascii="Times New Roman" w:hAnsi="Times New Roman"/>
          <w:spacing w:val="-3"/>
          <w:sz w:val="19"/>
          <w:lang w:val="de-DE"/>
        </w:rPr>
        <w:t xml:space="preserve"> </w:t>
      </w:r>
      <w:r w:rsidRPr="005A4B51">
        <w:rPr>
          <w:rFonts w:ascii="Times New Roman" w:hAnsi="Times New Roman"/>
          <w:sz w:val="19"/>
          <w:lang w:val="de-DE"/>
        </w:rPr>
        <w:t>originären</w:t>
      </w:r>
      <w:r w:rsidRPr="005A4B51">
        <w:rPr>
          <w:rFonts w:ascii="Times New Roman" w:hAnsi="Times New Roman"/>
          <w:spacing w:val="-3"/>
          <w:sz w:val="19"/>
          <w:lang w:val="de-DE"/>
        </w:rPr>
        <w:t xml:space="preserve"> </w:t>
      </w:r>
      <w:r w:rsidRPr="005A4B51">
        <w:rPr>
          <w:rFonts w:ascii="Times New Roman" w:hAnsi="Times New Roman"/>
          <w:sz w:val="19"/>
          <w:lang w:val="de-DE"/>
        </w:rPr>
        <w:t>Textzeugnissen</w:t>
      </w:r>
      <w:r w:rsidRPr="005A4B51">
        <w:rPr>
          <w:rFonts w:ascii="Times New Roman" w:hAnsi="Times New Roman"/>
          <w:spacing w:val="-4"/>
          <w:sz w:val="19"/>
          <w:lang w:val="de-DE"/>
        </w:rPr>
        <w:t xml:space="preserve"> </w:t>
      </w:r>
      <w:r w:rsidRPr="005A4B51">
        <w:rPr>
          <w:rFonts w:ascii="Times New Roman" w:hAnsi="Times New Roman"/>
          <w:sz w:val="19"/>
          <w:lang w:val="de-DE"/>
        </w:rPr>
        <w:t>überliefert,</w:t>
      </w:r>
      <w:r w:rsidRPr="005A4B51">
        <w:rPr>
          <w:rFonts w:ascii="Times New Roman" w:hAnsi="Times New Roman"/>
          <w:spacing w:val="-1"/>
          <w:sz w:val="19"/>
          <w:lang w:val="de-DE"/>
        </w:rPr>
        <w:t xml:space="preserve"> </w:t>
      </w:r>
      <w:r w:rsidRPr="005A4B51">
        <w:rPr>
          <w:rFonts w:ascii="Times New Roman" w:hAnsi="Times New Roman"/>
          <w:sz w:val="19"/>
          <w:lang w:val="de-DE"/>
        </w:rPr>
        <w:t>altindische</w:t>
      </w:r>
      <w:r w:rsidRPr="005A4B51">
        <w:rPr>
          <w:rFonts w:ascii="Times New Roman" w:hAnsi="Times New Roman"/>
          <w:spacing w:val="-4"/>
          <w:sz w:val="19"/>
          <w:lang w:val="de-DE"/>
        </w:rPr>
        <w:t xml:space="preserve"> </w:t>
      </w:r>
      <w:r w:rsidRPr="005A4B51">
        <w:rPr>
          <w:rFonts w:ascii="Times New Roman" w:hAnsi="Times New Roman"/>
          <w:sz w:val="19"/>
          <w:lang w:val="de-DE"/>
        </w:rPr>
        <w:t>und awestische Manuskripte vorchristlicher Texte sind jüngeren Datums.</w:t>
      </w:r>
    </w:p>
    <w:p w14:paraId="59E70DAB" w14:textId="77777777" w:rsidR="00397DC2" w:rsidRPr="005A4B51" w:rsidRDefault="00397DC2">
      <w:pPr>
        <w:rPr>
          <w:rFonts w:ascii="Times New Roman" w:hAnsi="Times New Roman"/>
          <w:sz w:val="19"/>
          <w:lang w:val="de-DE"/>
        </w:rPr>
        <w:sectPr w:rsidR="00397DC2" w:rsidRPr="005A4B51">
          <w:pgSz w:w="11910" w:h="16840"/>
          <w:pgMar w:top="1320" w:right="1200" w:bottom="280" w:left="1300" w:header="720" w:footer="720" w:gutter="0"/>
          <w:cols w:space="720"/>
        </w:sectPr>
      </w:pPr>
    </w:p>
    <w:p w14:paraId="1004507C" w14:textId="77777777" w:rsidR="00397DC2" w:rsidRDefault="00E000CB">
      <w:pPr>
        <w:pStyle w:val="Textkrper"/>
        <w:ind w:left="115"/>
        <w:rPr>
          <w:rFonts w:ascii="Times New Roman"/>
          <w:sz w:val="20"/>
        </w:rPr>
      </w:pPr>
      <w:r>
        <w:rPr>
          <w:rFonts w:ascii="Times New Roman"/>
          <w:sz w:val="20"/>
        </w:rPr>
      </w:r>
      <w:r>
        <w:rPr>
          <w:rFonts w:ascii="Times New Roman"/>
          <w:sz w:val="20"/>
        </w:rPr>
        <w:pict w14:anchorId="6AD195AB">
          <v:group id="docshapegroup6" o:spid="_x0000_s1041" style="width:453.6pt;height:21.75pt;mso-position-horizontal-relative:char;mso-position-vertical-relative:line" coordsize="9072,435">
            <v:shape id="docshape7" o:spid="_x0000_s1043" style="position:absolute;width:9072;height:435" coordsize="9072,435" path="m9072,r-10,l9062,10r,415l4682,425r,-415l9062,10r,-10l,,,10r4673,l4673,425,,425r,9l4673,434r9,l9062,434r10,l9072,425r,-415l9072,xe" fillcolor="black" stroked="f">
              <v:path arrowok="t"/>
            </v:shape>
            <v:shapetype id="_x0000_t202" coordsize="21600,21600" o:spt="202" path="m,l,21600r21600,l21600,xe">
              <v:stroke joinstyle="miter"/>
              <v:path gradientshapeok="t" o:connecttype="rect"/>
            </v:shapetype>
            <v:shape id="docshape8" o:spid="_x0000_s1042" type="#_x0000_t202" style="position:absolute;left:4;top:4;width:4673;height:425" filled="f" strokeweight=".48pt">
              <v:textbox inset="0,0,0,0">
                <w:txbxContent>
                  <w:p w14:paraId="3C6F04AD" w14:textId="77777777" w:rsidR="00397DC2" w:rsidRPr="005A4B51" w:rsidRDefault="00A40108">
                    <w:pPr>
                      <w:spacing w:before="1" w:line="207" w:lineRule="exact"/>
                      <w:ind w:left="105"/>
                      <w:rPr>
                        <w:sz w:val="18"/>
                        <w:lang w:val="de-DE"/>
                      </w:rPr>
                    </w:pPr>
                    <w:r w:rsidRPr="005A4B51">
                      <w:rPr>
                        <w:sz w:val="18"/>
                        <w:lang w:val="de-DE"/>
                      </w:rPr>
                      <w:t>Die</w:t>
                    </w:r>
                    <w:r w:rsidRPr="005A4B51">
                      <w:rPr>
                        <w:spacing w:val="1"/>
                        <w:sz w:val="18"/>
                        <w:lang w:val="de-DE"/>
                      </w:rPr>
                      <w:t xml:space="preserve"> </w:t>
                    </w:r>
                    <w:r w:rsidRPr="005A4B51">
                      <w:rPr>
                        <w:sz w:val="18"/>
                        <w:lang w:val="de-DE"/>
                      </w:rPr>
                      <w:t>Ware,</w:t>
                    </w:r>
                    <w:r w:rsidRPr="005A4B51">
                      <w:rPr>
                        <w:spacing w:val="-1"/>
                        <w:sz w:val="18"/>
                        <w:lang w:val="de-DE"/>
                      </w:rPr>
                      <w:t xml:space="preserve"> </w:t>
                    </w:r>
                    <w:r w:rsidRPr="005A4B51">
                      <w:rPr>
                        <w:sz w:val="18"/>
                        <w:lang w:val="de-DE"/>
                      </w:rPr>
                      <w:t>die PN1</w:t>
                    </w:r>
                    <w:r w:rsidRPr="005A4B51">
                      <w:rPr>
                        <w:spacing w:val="-3"/>
                        <w:sz w:val="18"/>
                        <w:lang w:val="de-DE"/>
                      </w:rPr>
                      <w:t xml:space="preserve"> </w:t>
                    </w:r>
                    <w:r w:rsidRPr="005A4B51">
                      <w:rPr>
                        <w:sz w:val="18"/>
                        <w:lang w:val="de-DE"/>
                      </w:rPr>
                      <w:t>zu</w:t>
                    </w:r>
                    <w:r w:rsidRPr="005A4B51">
                      <w:rPr>
                        <w:spacing w:val="2"/>
                        <w:sz w:val="18"/>
                        <w:lang w:val="de-DE"/>
                      </w:rPr>
                      <w:t xml:space="preserve"> </w:t>
                    </w:r>
                    <w:r w:rsidRPr="005A4B51">
                      <w:rPr>
                        <w:sz w:val="18"/>
                        <w:lang w:val="de-DE"/>
                      </w:rPr>
                      <w:t>euch</w:t>
                    </w:r>
                    <w:r w:rsidRPr="005A4B51">
                      <w:rPr>
                        <w:spacing w:val="-3"/>
                        <w:sz w:val="18"/>
                        <w:lang w:val="de-DE"/>
                      </w:rPr>
                      <w:t xml:space="preserve"> </w:t>
                    </w:r>
                    <w:r w:rsidRPr="005A4B51">
                      <w:rPr>
                        <w:sz w:val="18"/>
                        <w:lang w:val="de-DE"/>
                      </w:rPr>
                      <w:t>bringen</w:t>
                    </w:r>
                    <w:r w:rsidRPr="005A4B51">
                      <w:rPr>
                        <w:spacing w:val="-2"/>
                        <w:sz w:val="18"/>
                        <w:lang w:val="de-DE"/>
                      </w:rPr>
                      <w:t xml:space="preserve"> </w:t>
                    </w:r>
                    <w:r w:rsidRPr="005A4B51">
                      <w:rPr>
                        <w:sz w:val="18"/>
                        <w:lang w:val="de-DE"/>
                      </w:rPr>
                      <w:t xml:space="preserve">ließ, </w:t>
                    </w:r>
                    <w:r w:rsidRPr="005A4B51">
                      <w:rPr>
                        <w:spacing w:val="-10"/>
                        <w:sz w:val="18"/>
                        <w:lang w:val="de-DE"/>
                      </w:rPr>
                      <w:t>-</w:t>
                    </w:r>
                  </w:p>
                  <w:p w14:paraId="0A13342C" w14:textId="77777777" w:rsidR="00397DC2" w:rsidRPr="005A4B51" w:rsidRDefault="00A40108">
                    <w:pPr>
                      <w:spacing w:line="207" w:lineRule="exact"/>
                      <w:ind w:left="105"/>
                      <w:rPr>
                        <w:sz w:val="18"/>
                        <w:lang w:val="de-DE"/>
                      </w:rPr>
                    </w:pPr>
                    <w:r w:rsidRPr="005A4B51">
                      <w:rPr>
                        <w:sz w:val="18"/>
                        <w:lang w:val="de-DE"/>
                      </w:rPr>
                      <w:t>die</w:t>
                    </w:r>
                    <w:r w:rsidRPr="005A4B51">
                      <w:rPr>
                        <w:spacing w:val="-1"/>
                        <w:sz w:val="18"/>
                        <w:lang w:val="de-DE"/>
                      </w:rPr>
                      <w:t xml:space="preserve"> </w:t>
                    </w:r>
                    <w:r w:rsidRPr="005A4B51">
                      <w:rPr>
                        <w:sz w:val="18"/>
                        <w:lang w:val="de-DE"/>
                      </w:rPr>
                      <w:t>Ware wird</w:t>
                    </w:r>
                    <w:r w:rsidRPr="005A4B51">
                      <w:rPr>
                        <w:spacing w:val="-1"/>
                        <w:sz w:val="18"/>
                        <w:lang w:val="de-DE"/>
                      </w:rPr>
                      <w:t xml:space="preserve"> </w:t>
                    </w:r>
                    <w:r w:rsidRPr="005A4B51">
                      <w:rPr>
                        <w:sz w:val="18"/>
                        <w:lang w:val="de-DE"/>
                      </w:rPr>
                      <w:t>zum</w:t>
                    </w:r>
                    <w:r w:rsidRPr="005A4B51">
                      <w:rPr>
                        <w:spacing w:val="1"/>
                        <w:sz w:val="18"/>
                        <w:lang w:val="de-DE"/>
                      </w:rPr>
                      <w:t xml:space="preserve"> </w:t>
                    </w:r>
                    <w:r w:rsidRPr="005A4B51">
                      <w:rPr>
                        <w:sz w:val="18"/>
                        <w:lang w:val="de-DE"/>
                      </w:rPr>
                      <w:t>(Eigentum)</w:t>
                    </w:r>
                    <w:r w:rsidRPr="005A4B51">
                      <w:rPr>
                        <w:spacing w:val="-4"/>
                        <w:sz w:val="18"/>
                        <w:lang w:val="de-DE"/>
                      </w:rPr>
                      <w:t xml:space="preserve"> </w:t>
                    </w:r>
                    <w:r w:rsidRPr="005A4B51">
                      <w:rPr>
                        <w:sz w:val="18"/>
                        <w:lang w:val="de-DE"/>
                      </w:rPr>
                      <w:t>des</w:t>
                    </w:r>
                    <w:r w:rsidRPr="005A4B51">
                      <w:rPr>
                        <w:spacing w:val="1"/>
                        <w:sz w:val="18"/>
                        <w:lang w:val="de-DE"/>
                      </w:rPr>
                      <w:t xml:space="preserve"> </w:t>
                    </w:r>
                    <w:r w:rsidRPr="005A4B51">
                      <w:rPr>
                        <w:sz w:val="18"/>
                        <w:lang w:val="de-DE"/>
                      </w:rPr>
                      <w:t>PN2</w:t>
                    </w:r>
                    <w:r w:rsidRPr="005A4B51">
                      <w:rPr>
                        <w:spacing w:val="-3"/>
                        <w:sz w:val="18"/>
                        <w:lang w:val="de-DE"/>
                      </w:rPr>
                      <w:t xml:space="preserve"> </w:t>
                    </w:r>
                    <w:r w:rsidRPr="005A4B51">
                      <w:rPr>
                        <w:spacing w:val="-2"/>
                        <w:sz w:val="18"/>
                        <w:lang w:val="de-DE"/>
                      </w:rPr>
                      <w:t>zurückgehen.</w:t>
                    </w:r>
                  </w:p>
                </w:txbxContent>
              </v:textbox>
            </v:shape>
            <w10:anchorlock/>
          </v:group>
        </w:pict>
      </w:r>
    </w:p>
    <w:p w14:paraId="10906616" w14:textId="77777777" w:rsidR="00397DC2" w:rsidRDefault="00397DC2">
      <w:pPr>
        <w:pStyle w:val="Textkrper"/>
        <w:rPr>
          <w:rFonts w:ascii="Times New Roman"/>
          <w:sz w:val="20"/>
        </w:rPr>
      </w:pPr>
    </w:p>
    <w:p w14:paraId="0EA926F2" w14:textId="77777777" w:rsidR="00397DC2" w:rsidRDefault="00397DC2">
      <w:pPr>
        <w:pStyle w:val="Textkrper"/>
        <w:spacing w:before="10" w:after="1"/>
        <w:rPr>
          <w:rFonts w:ascii="Times New Roman"/>
          <w:sz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30"/>
        <w:gridCol w:w="1733"/>
      </w:tblGrid>
      <w:tr w:rsidR="00397DC2" w14:paraId="018E5AEC" w14:textId="77777777">
        <w:trPr>
          <w:trHeight w:val="208"/>
        </w:trPr>
        <w:tc>
          <w:tcPr>
            <w:tcW w:w="9063" w:type="dxa"/>
            <w:gridSpan w:val="2"/>
          </w:tcPr>
          <w:p w14:paraId="0A47DA4C" w14:textId="77777777" w:rsidR="00397DC2" w:rsidRDefault="00A40108">
            <w:pPr>
              <w:pStyle w:val="TableParagraph"/>
              <w:spacing w:before="1" w:line="187" w:lineRule="exact"/>
              <w:rPr>
                <w:b/>
                <w:sz w:val="18"/>
              </w:rPr>
            </w:pPr>
            <w:r>
              <w:rPr>
                <w:b/>
                <w:spacing w:val="-2"/>
                <w:sz w:val="18"/>
              </w:rPr>
              <w:t>(04b)</w:t>
            </w:r>
          </w:p>
        </w:tc>
      </w:tr>
      <w:tr w:rsidR="00397DC2" w14:paraId="15619F21" w14:textId="77777777">
        <w:trPr>
          <w:trHeight w:val="2219"/>
        </w:trPr>
        <w:tc>
          <w:tcPr>
            <w:tcW w:w="9063" w:type="dxa"/>
            <w:gridSpan w:val="2"/>
          </w:tcPr>
          <w:p w14:paraId="4D42C3E2" w14:textId="77777777" w:rsidR="00397DC2" w:rsidRDefault="00A40108">
            <w:pPr>
              <w:pStyle w:val="TableParagraph"/>
              <w:spacing w:line="240" w:lineRule="auto"/>
              <w:ind w:left="105"/>
              <w:rPr>
                <w:rFonts w:ascii="Times New Roman"/>
                <w:sz w:val="20"/>
              </w:rPr>
            </w:pPr>
            <w:r>
              <w:rPr>
                <w:rFonts w:ascii="Times New Roman"/>
                <w:noProof/>
                <w:sz w:val="20"/>
              </w:rPr>
              <w:drawing>
                <wp:inline distT="0" distB="0" distL="0" distR="0" wp14:anchorId="0567B989" wp14:editId="77458346">
                  <wp:extent cx="4992419" cy="1370076"/>
                  <wp:effectExtent l="0" t="0" r="0" b="0"/>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8" cstate="print"/>
                          <a:stretch>
                            <a:fillRect/>
                          </a:stretch>
                        </pic:blipFill>
                        <pic:spPr>
                          <a:xfrm>
                            <a:off x="0" y="0"/>
                            <a:ext cx="4992419" cy="1370076"/>
                          </a:xfrm>
                          <a:prstGeom prst="rect">
                            <a:avLst/>
                          </a:prstGeom>
                        </pic:spPr>
                      </pic:pic>
                    </a:graphicData>
                  </a:graphic>
                </wp:inline>
              </w:drawing>
            </w:r>
          </w:p>
        </w:tc>
      </w:tr>
      <w:tr w:rsidR="00397DC2" w14:paraId="546E9F2D" w14:textId="77777777">
        <w:trPr>
          <w:trHeight w:val="621"/>
        </w:trPr>
        <w:tc>
          <w:tcPr>
            <w:tcW w:w="7330" w:type="dxa"/>
          </w:tcPr>
          <w:p w14:paraId="5D2274C0" w14:textId="5B5B9CE0" w:rsidR="00397DC2" w:rsidRPr="005A4B51" w:rsidRDefault="00A40108">
            <w:pPr>
              <w:pStyle w:val="TableParagraph"/>
              <w:spacing w:line="240" w:lineRule="auto"/>
              <w:ind w:right="1756"/>
              <w:rPr>
                <w:sz w:val="18"/>
                <w:lang w:val="de-DE"/>
              </w:rPr>
            </w:pPr>
            <w:r w:rsidRPr="005A4B51">
              <w:rPr>
                <w:b/>
                <w:sz w:val="18"/>
                <w:lang w:val="de-DE"/>
              </w:rPr>
              <w:t>Die</w:t>
            </w:r>
            <w:r w:rsidRPr="005A4B51">
              <w:rPr>
                <w:b/>
                <w:spacing w:val="-2"/>
                <w:sz w:val="18"/>
                <w:lang w:val="de-DE"/>
              </w:rPr>
              <w:t xml:space="preserve"> </w:t>
            </w:r>
            <w:r w:rsidRPr="005A4B51">
              <w:rPr>
                <w:b/>
                <w:sz w:val="18"/>
                <w:lang w:val="de-DE"/>
              </w:rPr>
              <w:t>Tafel</w:t>
            </w:r>
            <w:r w:rsidRPr="005A4B51">
              <w:rPr>
                <w:b/>
                <w:spacing w:val="-4"/>
                <w:sz w:val="18"/>
                <w:lang w:val="de-DE"/>
              </w:rPr>
              <w:t xml:space="preserve"> </w:t>
            </w:r>
            <w:r w:rsidRPr="005A4B51">
              <w:rPr>
                <w:sz w:val="18"/>
                <w:lang w:val="de-DE"/>
              </w:rPr>
              <w:t>über</w:t>
            </w:r>
            <w:r w:rsidRPr="005A4B51">
              <w:rPr>
                <w:spacing w:val="-5"/>
                <w:sz w:val="18"/>
                <w:lang w:val="de-DE"/>
              </w:rPr>
              <w:t xml:space="preserve"> </w:t>
            </w:r>
            <w:r w:rsidRPr="005A4B51">
              <w:rPr>
                <w:sz w:val="18"/>
                <w:lang w:val="de-DE"/>
              </w:rPr>
              <w:t>17</w:t>
            </w:r>
            <w:r w:rsidRPr="005A4B51">
              <w:rPr>
                <w:spacing w:val="-3"/>
                <w:sz w:val="18"/>
                <w:lang w:val="de-DE"/>
              </w:rPr>
              <w:t xml:space="preserve"> </w:t>
            </w:r>
            <w:commentRangeStart w:id="81"/>
            <w:r w:rsidRPr="005A4B51">
              <w:rPr>
                <w:sz w:val="18"/>
                <w:lang w:val="de-DE"/>
              </w:rPr>
              <w:t>Mine</w:t>
            </w:r>
            <w:r w:rsidRPr="005A4B51">
              <w:rPr>
                <w:spacing w:val="-2"/>
                <w:sz w:val="18"/>
                <w:lang w:val="de-DE"/>
              </w:rPr>
              <w:t xml:space="preserve"> </w:t>
            </w:r>
            <w:commentRangeEnd w:id="81"/>
            <w:r w:rsidR="00D85443">
              <w:rPr>
                <w:rStyle w:val="Kommentarzeichen"/>
              </w:rPr>
              <w:commentReference w:id="81"/>
            </w:r>
            <w:r w:rsidRPr="005A4B51">
              <w:rPr>
                <w:sz w:val="18"/>
                <w:lang w:val="de-DE"/>
              </w:rPr>
              <w:t>Silber,</w:t>
            </w:r>
            <w:r w:rsidRPr="005A4B51">
              <w:rPr>
                <w:spacing w:val="-6"/>
                <w:sz w:val="18"/>
                <w:lang w:val="de-DE"/>
              </w:rPr>
              <w:t xml:space="preserve"> </w:t>
            </w:r>
            <w:r w:rsidRPr="005A4B51">
              <w:rPr>
                <w:sz w:val="18"/>
                <w:lang w:val="de-DE"/>
              </w:rPr>
              <w:t>die</w:t>
            </w:r>
            <w:r w:rsidRPr="005A4B51">
              <w:rPr>
                <w:spacing w:val="-2"/>
                <w:sz w:val="18"/>
                <w:lang w:val="de-DE"/>
              </w:rPr>
              <w:t xml:space="preserve"> </w:t>
            </w:r>
            <w:r w:rsidRPr="005A4B51">
              <w:rPr>
                <w:sz w:val="18"/>
                <w:lang w:val="de-DE"/>
              </w:rPr>
              <w:t>er</w:t>
            </w:r>
            <w:r w:rsidRPr="005A4B51">
              <w:rPr>
                <w:spacing w:val="-2"/>
                <w:sz w:val="18"/>
                <w:lang w:val="de-DE"/>
              </w:rPr>
              <w:t xml:space="preserve"> </w:t>
            </w:r>
            <w:r w:rsidRPr="005A4B51">
              <w:rPr>
                <w:sz w:val="18"/>
                <w:lang w:val="de-DE"/>
              </w:rPr>
              <w:t>mir</w:t>
            </w:r>
            <w:r w:rsidRPr="005A4B51">
              <w:rPr>
                <w:spacing w:val="-1"/>
                <w:sz w:val="18"/>
                <w:lang w:val="de-DE"/>
              </w:rPr>
              <w:t xml:space="preserve"> </w:t>
            </w:r>
            <w:r w:rsidRPr="005A4B51">
              <w:rPr>
                <w:sz w:val="18"/>
                <w:lang w:val="de-DE"/>
              </w:rPr>
              <w:t>in</w:t>
            </w:r>
            <w:r w:rsidRPr="005A4B51">
              <w:rPr>
                <w:spacing w:val="-4"/>
                <w:sz w:val="18"/>
                <w:lang w:val="de-DE"/>
              </w:rPr>
              <w:t xml:space="preserve"> </w:t>
            </w:r>
            <w:r w:rsidRPr="005A4B51">
              <w:rPr>
                <w:sz w:val="18"/>
                <w:lang w:val="de-DE"/>
              </w:rPr>
              <w:t>deinem</w:t>
            </w:r>
            <w:r w:rsidRPr="005A4B51">
              <w:rPr>
                <w:spacing w:val="-1"/>
                <w:sz w:val="18"/>
                <w:lang w:val="de-DE"/>
              </w:rPr>
              <w:t xml:space="preserve"> </w:t>
            </w:r>
            <w:r w:rsidRPr="005A4B51">
              <w:rPr>
                <w:sz w:val="18"/>
                <w:lang w:val="de-DE"/>
              </w:rPr>
              <w:t>Haus</w:t>
            </w:r>
            <w:r w:rsidRPr="005A4B51">
              <w:rPr>
                <w:spacing w:val="-1"/>
                <w:sz w:val="18"/>
                <w:lang w:val="de-DE"/>
              </w:rPr>
              <w:t xml:space="preserve"> </w:t>
            </w:r>
            <w:r w:rsidRPr="005A4B51">
              <w:rPr>
                <w:sz w:val="18"/>
                <w:lang w:val="de-DE"/>
              </w:rPr>
              <w:t>überließ,</w:t>
            </w:r>
            <w:r w:rsidRPr="005A4B51">
              <w:rPr>
                <w:spacing w:val="-6"/>
                <w:sz w:val="18"/>
                <w:lang w:val="de-DE"/>
              </w:rPr>
              <w:t xml:space="preserve"> </w:t>
            </w:r>
            <w:r w:rsidRPr="005A4B51">
              <w:rPr>
                <w:sz w:val="18"/>
                <w:lang w:val="de-DE"/>
              </w:rPr>
              <w:t xml:space="preserve">- in unserer Sache ist </w:t>
            </w:r>
            <w:r w:rsidRPr="005A4B51">
              <w:rPr>
                <w:b/>
                <w:sz w:val="18"/>
                <w:lang w:val="de-DE"/>
              </w:rPr>
              <w:t xml:space="preserve">diese Tafel </w:t>
            </w:r>
            <w:r w:rsidRPr="005A4B51">
              <w:rPr>
                <w:sz w:val="18"/>
                <w:lang w:val="de-DE"/>
              </w:rPr>
              <w:t>ungültig geworden,</w:t>
            </w:r>
          </w:p>
          <w:p w14:paraId="0DE5D9B2" w14:textId="77777777" w:rsidR="00397DC2" w:rsidRPr="005A4B51" w:rsidRDefault="00A40108">
            <w:pPr>
              <w:pStyle w:val="TableParagraph"/>
              <w:spacing w:line="187" w:lineRule="exact"/>
              <w:rPr>
                <w:sz w:val="18"/>
                <w:lang w:val="de-DE"/>
              </w:rPr>
            </w:pPr>
            <w:r w:rsidRPr="004F3F46">
              <w:rPr>
                <w:sz w:val="18"/>
                <w:lang w:val="de-DE"/>
              </w:rPr>
              <w:t>aber</w:t>
            </w:r>
            <w:r w:rsidRPr="005A4B51">
              <w:rPr>
                <w:spacing w:val="-2"/>
                <w:sz w:val="18"/>
                <w:lang w:val="de-DE"/>
              </w:rPr>
              <w:t xml:space="preserve"> </w:t>
            </w:r>
            <w:r w:rsidRPr="00191F35">
              <w:rPr>
                <w:sz w:val="18"/>
                <w:lang w:val="de-DE"/>
              </w:rPr>
              <w:t>PN1</w:t>
            </w:r>
            <w:r w:rsidRPr="005A4B51">
              <w:rPr>
                <w:sz w:val="18"/>
                <w:lang w:val="de-DE"/>
              </w:rPr>
              <w:t>,</w:t>
            </w:r>
            <w:r w:rsidRPr="005A4B51">
              <w:rPr>
                <w:spacing w:val="-1"/>
                <w:sz w:val="18"/>
                <w:lang w:val="de-DE"/>
              </w:rPr>
              <w:t xml:space="preserve"> </w:t>
            </w:r>
            <w:r w:rsidRPr="005A4B51">
              <w:rPr>
                <w:sz w:val="18"/>
                <w:lang w:val="de-DE"/>
              </w:rPr>
              <w:t>Sohn</w:t>
            </w:r>
            <w:r w:rsidRPr="005A4B51">
              <w:rPr>
                <w:spacing w:val="-2"/>
                <w:sz w:val="18"/>
                <w:lang w:val="de-DE"/>
              </w:rPr>
              <w:t xml:space="preserve"> </w:t>
            </w:r>
            <w:r w:rsidRPr="005A4B51">
              <w:rPr>
                <w:sz w:val="18"/>
                <w:lang w:val="de-DE"/>
              </w:rPr>
              <w:t xml:space="preserve">des </w:t>
            </w:r>
            <w:r w:rsidRPr="00191F35">
              <w:rPr>
                <w:sz w:val="18"/>
                <w:lang w:val="de-DE"/>
              </w:rPr>
              <w:t>PN2</w:t>
            </w:r>
            <w:r w:rsidRPr="005A4B51">
              <w:rPr>
                <w:sz w:val="18"/>
                <w:lang w:val="de-DE"/>
              </w:rPr>
              <w:t>,</w:t>
            </w:r>
            <w:r w:rsidRPr="005A4B51">
              <w:rPr>
                <w:spacing w:val="1"/>
                <w:sz w:val="18"/>
                <w:lang w:val="de-DE"/>
              </w:rPr>
              <w:t xml:space="preserve"> </w:t>
            </w:r>
            <w:r w:rsidRPr="005A4B51">
              <w:rPr>
                <w:sz w:val="18"/>
                <w:lang w:val="de-DE"/>
              </w:rPr>
              <w:t>wird</w:t>
            </w:r>
            <w:r w:rsidRPr="005A4B51">
              <w:rPr>
                <w:spacing w:val="-3"/>
                <w:sz w:val="18"/>
                <w:lang w:val="de-DE"/>
              </w:rPr>
              <w:t xml:space="preserve"> </w:t>
            </w:r>
            <w:r w:rsidRPr="005A4B51">
              <w:rPr>
                <w:sz w:val="18"/>
                <w:lang w:val="de-DE"/>
              </w:rPr>
              <w:t>mir eine</w:t>
            </w:r>
            <w:r w:rsidRPr="005A4B51">
              <w:rPr>
                <w:spacing w:val="-3"/>
                <w:sz w:val="18"/>
                <w:lang w:val="de-DE"/>
              </w:rPr>
              <w:t xml:space="preserve"> </w:t>
            </w:r>
            <w:r w:rsidRPr="005A4B51">
              <w:rPr>
                <w:sz w:val="18"/>
                <w:lang w:val="de-DE"/>
              </w:rPr>
              <w:t>Tafel über</w:t>
            </w:r>
            <w:r w:rsidRPr="005A4B51">
              <w:rPr>
                <w:spacing w:val="-1"/>
                <w:sz w:val="18"/>
                <w:lang w:val="de-DE"/>
              </w:rPr>
              <w:t xml:space="preserve"> </w:t>
            </w:r>
            <w:r w:rsidRPr="005A4B51">
              <w:rPr>
                <w:sz w:val="18"/>
                <w:lang w:val="de-DE"/>
              </w:rPr>
              <w:t>10</w:t>
            </w:r>
            <w:r w:rsidRPr="005A4B51">
              <w:rPr>
                <w:spacing w:val="-1"/>
                <w:sz w:val="18"/>
                <w:lang w:val="de-DE"/>
              </w:rPr>
              <w:t xml:space="preserve"> </w:t>
            </w:r>
            <w:commentRangeStart w:id="82"/>
            <w:r w:rsidRPr="005A4B51">
              <w:rPr>
                <w:sz w:val="18"/>
                <w:lang w:val="de-DE"/>
              </w:rPr>
              <w:t>Mine</w:t>
            </w:r>
            <w:r w:rsidRPr="005A4B51">
              <w:rPr>
                <w:spacing w:val="1"/>
                <w:sz w:val="18"/>
                <w:lang w:val="de-DE"/>
              </w:rPr>
              <w:t xml:space="preserve"> </w:t>
            </w:r>
            <w:commentRangeEnd w:id="82"/>
            <w:r w:rsidR="00D85443">
              <w:rPr>
                <w:rStyle w:val="Kommentarzeichen"/>
              </w:rPr>
              <w:commentReference w:id="82"/>
            </w:r>
            <w:r w:rsidRPr="005A4B51">
              <w:rPr>
                <w:sz w:val="18"/>
                <w:lang w:val="de-DE"/>
              </w:rPr>
              <w:t>Silber</w:t>
            </w:r>
            <w:r w:rsidRPr="005A4B51">
              <w:rPr>
                <w:spacing w:val="-1"/>
                <w:sz w:val="18"/>
                <w:lang w:val="de-DE"/>
              </w:rPr>
              <w:t xml:space="preserve"> </w:t>
            </w:r>
            <w:r w:rsidRPr="005A4B51">
              <w:rPr>
                <w:spacing w:val="-2"/>
                <w:sz w:val="18"/>
                <w:lang w:val="de-DE"/>
              </w:rPr>
              <w:t>überlassen.</w:t>
            </w:r>
          </w:p>
        </w:tc>
        <w:tc>
          <w:tcPr>
            <w:tcW w:w="1733" w:type="dxa"/>
          </w:tcPr>
          <w:p w14:paraId="45DD4360" w14:textId="77777777" w:rsidR="00397DC2" w:rsidRDefault="00A40108">
            <w:pPr>
              <w:pStyle w:val="TableParagraph"/>
              <w:spacing w:line="206" w:lineRule="exact"/>
              <w:ind w:left="107"/>
              <w:rPr>
                <w:sz w:val="18"/>
              </w:rPr>
            </w:pPr>
            <w:r>
              <w:rPr>
                <w:sz w:val="18"/>
              </w:rPr>
              <w:t>[</w:t>
            </w:r>
            <w:r w:rsidRPr="00191F35">
              <w:rPr>
                <w:sz w:val="18"/>
              </w:rPr>
              <w:t>TPAK</w:t>
            </w:r>
            <w:r>
              <w:rPr>
                <w:spacing w:val="-1"/>
                <w:sz w:val="18"/>
              </w:rPr>
              <w:t xml:space="preserve"> </w:t>
            </w:r>
            <w:r>
              <w:rPr>
                <w:sz w:val="18"/>
              </w:rPr>
              <w:t>I,</w:t>
            </w:r>
            <w:r>
              <w:rPr>
                <w:spacing w:val="1"/>
                <w:sz w:val="18"/>
              </w:rPr>
              <w:t xml:space="preserve"> </w:t>
            </w:r>
            <w:r>
              <w:rPr>
                <w:sz w:val="18"/>
              </w:rPr>
              <w:t>14: 5-</w:t>
            </w:r>
            <w:r>
              <w:rPr>
                <w:spacing w:val="-5"/>
                <w:sz w:val="18"/>
              </w:rPr>
              <w:t>13]</w:t>
            </w:r>
          </w:p>
        </w:tc>
      </w:tr>
    </w:tbl>
    <w:p w14:paraId="32DD715E" w14:textId="77777777" w:rsidR="00397DC2" w:rsidRDefault="00397DC2">
      <w:pPr>
        <w:pStyle w:val="Textkrper"/>
        <w:rPr>
          <w:rFonts w:ascii="Times New Roman"/>
          <w:sz w:val="20"/>
        </w:rPr>
      </w:pPr>
    </w:p>
    <w:p w14:paraId="7452EBD3" w14:textId="77777777" w:rsidR="00397DC2" w:rsidRDefault="00397DC2">
      <w:pPr>
        <w:pStyle w:val="Textkrper"/>
        <w:spacing w:before="3"/>
        <w:rPr>
          <w:rFonts w:ascii="Times New Roman"/>
          <w:sz w:val="29"/>
        </w:rPr>
      </w:pPr>
    </w:p>
    <w:p w14:paraId="2C2E0533" w14:textId="4D2B063C" w:rsidR="00397DC2" w:rsidRPr="005A4B51" w:rsidRDefault="00A40108">
      <w:pPr>
        <w:spacing w:before="94" w:line="360" w:lineRule="auto"/>
        <w:ind w:left="116" w:right="210"/>
        <w:jc w:val="both"/>
        <w:rPr>
          <w:lang w:val="de-DE"/>
        </w:rPr>
      </w:pPr>
      <w:r w:rsidRPr="005A4B51">
        <w:rPr>
          <w:b/>
          <w:lang w:val="de-DE"/>
        </w:rPr>
        <w:t xml:space="preserve">Durch das </w:t>
      </w:r>
      <w:proofErr w:type="spellStart"/>
      <w:r w:rsidRPr="00163548">
        <w:rPr>
          <w:b/>
          <w:lang w:val="de-DE"/>
        </w:rPr>
        <w:t>Korrelativum</w:t>
      </w:r>
      <w:proofErr w:type="spellEnd"/>
      <w:r w:rsidRPr="005A4B51">
        <w:rPr>
          <w:b/>
          <w:lang w:val="de-DE"/>
        </w:rPr>
        <w:t xml:space="preserve"> wird das Bezugsnomen als Nukleus gebildet</w:t>
      </w:r>
      <w:r w:rsidRPr="005A4B51">
        <w:rPr>
          <w:lang w:val="de-DE"/>
        </w:rPr>
        <w:t>. Das Bezugsnomen im Akkusativ (</w:t>
      </w:r>
      <w:proofErr w:type="spellStart"/>
      <w:r w:rsidRPr="00191F35">
        <w:rPr>
          <w:i/>
          <w:lang w:val="de-DE"/>
        </w:rPr>
        <w:t>luqutam</w:t>
      </w:r>
      <w:r w:rsidRPr="00191F35">
        <w:rPr>
          <w:i/>
          <w:vertAlign w:val="superscript"/>
          <w:lang w:val="de-DE"/>
        </w:rPr>
        <w:t>AKK</w:t>
      </w:r>
      <w:proofErr w:type="spellEnd"/>
      <w:r w:rsidRPr="005A4B51">
        <w:rPr>
          <w:i/>
          <w:lang w:val="de-DE"/>
        </w:rPr>
        <w:t xml:space="preserve"> </w:t>
      </w:r>
      <w:r w:rsidRPr="005A4B51">
        <w:rPr>
          <w:lang w:val="de-DE"/>
        </w:rPr>
        <w:t>[04</w:t>
      </w:r>
      <w:proofErr w:type="gramStart"/>
      <w:r w:rsidRPr="005A4B51">
        <w:rPr>
          <w:lang w:val="de-DE"/>
        </w:rPr>
        <w:t>a]</w:t>
      </w:r>
      <w:r w:rsidRPr="005A4B51">
        <w:rPr>
          <w:i/>
          <w:lang w:val="de-DE"/>
        </w:rPr>
        <w:t>/</w:t>
      </w:r>
      <w:proofErr w:type="gramEnd"/>
      <w:r w:rsidRPr="005A4B51">
        <w:rPr>
          <w:i/>
          <w:lang w:val="de-DE"/>
        </w:rPr>
        <w:t xml:space="preserve"> </w:t>
      </w:r>
      <w:r w:rsidRPr="005A4B51">
        <w:rPr>
          <w:lang w:val="de-DE"/>
        </w:rPr>
        <w:t>/</w:t>
      </w:r>
      <w:proofErr w:type="spellStart"/>
      <w:r w:rsidRPr="00191F35">
        <w:rPr>
          <w:i/>
          <w:lang w:val="de-DE"/>
        </w:rPr>
        <w:t>tuppam</w:t>
      </w:r>
      <w:r w:rsidRPr="00191F35">
        <w:rPr>
          <w:vertAlign w:val="superscript"/>
          <w:lang w:val="de-DE"/>
        </w:rPr>
        <w:t>AKK</w:t>
      </w:r>
      <w:proofErr w:type="spellEnd"/>
      <w:r w:rsidRPr="005A4B51">
        <w:rPr>
          <w:lang w:val="de-DE"/>
        </w:rPr>
        <w:t xml:space="preserve"> [04b]) kongruiert mit der Verbalphrase des Relativsatzes (</w:t>
      </w:r>
      <w:proofErr w:type="spellStart"/>
      <w:r w:rsidRPr="00191F35">
        <w:rPr>
          <w:i/>
          <w:lang w:val="de-DE"/>
        </w:rPr>
        <w:t>ušēbilanni</w:t>
      </w:r>
      <w:proofErr w:type="spellEnd"/>
      <w:r w:rsidRPr="005A4B51">
        <w:rPr>
          <w:i/>
          <w:lang w:val="de-DE"/>
        </w:rPr>
        <w:t xml:space="preserve"> </w:t>
      </w:r>
      <w:r w:rsidRPr="005A4B51">
        <w:rPr>
          <w:lang w:val="de-DE"/>
        </w:rPr>
        <w:t>[04a]</w:t>
      </w:r>
      <w:r w:rsidRPr="005A4B51">
        <w:rPr>
          <w:i/>
          <w:lang w:val="de-DE"/>
        </w:rPr>
        <w:t xml:space="preserve">/ </w:t>
      </w:r>
      <w:proofErr w:type="spellStart"/>
      <w:r w:rsidRPr="00191F35">
        <w:rPr>
          <w:i/>
          <w:lang w:val="de-DE"/>
        </w:rPr>
        <w:t>ēzibu</w:t>
      </w:r>
      <w:proofErr w:type="spellEnd"/>
      <w:r w:rsidRPr="005A4B51">
        <w:rPr>
          <w:i/>
          <w:lang w:val="de-DE"/>
        </w:rPr>
        <w:t xml:space="preserve"> </w:t>
      </w:r>
      <w:r w:rsidRPr="005A4B51">
        <w:rPr>
          <w:lang w:val="de-DE"/>
        </w:rPr>
        <w:t>[04b])</w:t>
      </w:r>
      <w:ins w:id="83" w:author="Jan Heberlein" w:date="2022-04-14T21:09:00Z">
        <w:r w:rsidR="00D85443">
          <w:rPr>
            <w:lang w:val="de-DE"/>
          </w:rPr>
          <w:t xml:space="preserve">, </w:t>
        </w:r>
      </w:ins>
      <w:del w:id="84" w:author="Jan Heberlein" w:date="2022-04-14T21:09:00Z">
        <w:r w:rsidRPr="005A4B51" w:rsidDel="00D85443">
          <w:rPr>
            <w:lang w:val="de-DE"/>
          </w:rPr>
          <w:delText xml:space="preserve"> und </w:delText>
        </w:r>
      </w:del>
      <w:r w:rsidRPr="005A4B51">
        <w:rPr>
          <w:lang w:val="de-DE"/>
        </w:rPr>
        <w:t xml:space="preserve">daher nimmt das </w:t>
      </w:r>
      <w:r w:rsidRPr="00191F35">
        <w:rPr>
          <w:lang w:val="de-DE"/>
        </w:rPr>
        <w:t>Bezugsnominal</w:t>
      </w:r>
      <w:r w:rsidRPr="005A4B51">
        <w:rPr>
          <w:lang w:val="de-DE"/>
        </w:rPr>
        <w:t xml:space="preserve"> auch morphologisch keine Argumentposition im Matrixsatz</w:t>
      </w:r>
      <w:ins w:id="85" w:author="Jan Heberlein" w:date="2022-04-15T21:26:00Z">
        <w:r w:rsidR="002557AD">
          <w:rPr>
            <w:lang w:val="de-DE"/>
          </w:rPr>
          <w:t xml:space="preserve"> ein</w:t>
        </w:r>
      </w:ins>
      <w:r w:rsidRPr="005A4B51">
        <w:rPr>
          <w:lang w:val="de-DE"/>
        </w:rPr>
        <w:t>, wie bei</w:t>
      </w:r>
      <w:ins w:id="86" w:author="Jan Heberlein" w:date="2022-04-16T10:16:00Z">
        <w:r w:rsidR="007563EC">
          <w:rPr>
            <w:lang w:val="de-DE"/>
          </w:rPr>
          <w:t xml:space="preserve"> (der)</w:t>
        </w:r>
      </w:ins>
      <w:r w:rsidRPr="005A4B51">
        <w:rPr>
          <w:lang w:val="de-DE"/>
        </w:rPr>
        <w:t xml:space="preserve"> </w:t>
      </w:r>
      <w:r w:rsidRPr="00191F35">
        <w:rPr>
          <w:lang w:val="de-DE"/>
        </w:rPr>
        <w:t>OSV</w:t>
      </w:r>
      <w:ins w:id="87" w:author="Jan Heberlein" w:date="2022-04-16T10:16:00Z">
        <w:r w:rsidR="007563EC" w:rsidRPr="00191F35">
          <w:rPr>
            <w:lang w:val="de-DE"/>
          </w:rPr>
          <w:t>-</w:t>
        </w:r>
      </w:ins>
      <w:del w:id="88" w:author="Jan Heberlein" w:date="2022-04-16T10:16:00Z">
        <w:r w:rsidRPr="00191F35" w:rsidDel="007563EC">
          <w:rPr>
            <w:lang w:val="de-DE"/>
          </w:rPr>
          <w:delText xml:space="preserve"> </w:delText>
        </w:r>
      </w:del>
      <w:r w:rsidRPr="00191F35">
        <w:rPr>
          <w:lang w:val="de-DE"/>
        </w:rPr>
        <w:t>Stellung</w:t>
      </w:r>
      <w:del w:id="89" w:author="Jan Heberlein" w:date="2022-04-15T21:26:00Z">
        <w:r w:rsidRPr="005A4B51" w:rsidDel="002557AD">
          <w:rPr>
            <w:lang w:val="de-DE"/>
          </w:rPr>
          <w:delText xml:space="preserve"> ein</w:delText>
        </w:r>
      </w:del>
      <w:r w:rsidRPr="005A4B51">
        <w:rPr>
          <w:lang w:val="de-DE"/>
        </w:rPr>
        <w:t xml:space="preserve">. Hier steht das </w:t>
      </w:r>
      <w:proofErr w:type="spellStart"/>
      <w:r w:rsidRPr="00163548">
        <w:rPr>
          <w:lang w:val="de-DE"/>
        </w:rPr>
        <w:t>Korrelativum</w:t>
      </w:r>
      <w:proofErr w:type="spellEnd"/>
      <w:r w:rsidRPr="005A4B51">
        <w:rPr>
          <w:lang w:val="de-DE"/>
        </w:rPr>
        <w:t xml:space="preserve"> im Nominativ (</w:t>
      </w:r>
      <w:proofErr w:type="spellStart"/>
      <w:r w:rsidRPr="00191F35">
        <w:rPr>
          <w:i/>
          <w:lang w:val="de-DE"/>
        </w:rPr>
        <w:t>luqutum</w:t>
      </w:r>
      <w:r w:rsidRPr="00191F35">
        <w:rPr>
          <w:i/>
          <w:vertAlign w:val="superscript"/>
          <w:lang w:val="de-DE"/>
        </w:rPr>
        <w:t>NOM</w:t>
      </w:r>
      <w:proofErr w:type="spellEnd"/>
      <w:r w:rsidRPr="005A4B51">
        <w:rPr>
          <w:i/>
          <w:lang w:val="de-DE"/>
        </w:rPr>
        <w:t xml:space="preserve"> </w:t>
      </w:r>
      <w:r w:rsidRPr="005A4B51">
        <w:rPr>
          <w:lang w:val="de-DE"/>
        </w:rPr>
        <w:t>[04</w:t>
      </w:r>
      <w:proofErr w:type="gramStart"/>
      <w:r w:rsidRPr="005A4B51">
        <w:rPr>
          <w:lang w:val="de-DE"/>
        </w:rPr>
        <w:t>a]</w:t>
      </w:r>
      <w:r w:rsidRPr="005A4B51">
        <w:rPr>
          <w:i/>
          <w:lang w:val="de-DE"/>
        </w:rPr>
        <w:t>/</w:t>
      </w:r>
      <w:proofErr w:type="gramEnd"/>
      <w:r w:rsidRPr="005A4B51">
        <w:rPr>
          <w:i/>
          <w:lang w:val="de-DE"/>
        </w:rPr>
        <w:t xml:space="preserve"> </w:t>
      </w:r>
      <w:r w:rsidRPr="005A4B51">
        <w:rPr>
          <w:lang w:val="de-DE"/>
        </w:rPr>
        <w:t>/</w:t>
      </w:r>
      <w:proofErr w:type="spellStart"/>
      <w:r w:rsidRPr="00191F35">
        <w:rPr>
          <w:i/>
          <w:lang w:val="de-DE"/>
        </w:rPr>
        <w:t>tuppum</w:t>
      </w:r>
      <w:r w:rsidRPr="00191F35">
        <w:rPr>
          <w:vertAlign w:val="superscript"/>
          <w:lang w:val="de-DE"/>
        </w:rPr>
        <w:t>NOM</w:t>
      </w:r>
      <w:proofErr w:type="spellEnd"/>
      <w:r w:rsidRPr="005A4B51">
        <w:rPr>
          <w:lang w:val="de-DE"/>
        </w:rPr>
        <w:t xml:space="preserve"> [04b]) als Subjekt. Auch ein </w:t>
      </w:r>
      <w:proofErr w:type="spellStart"/>
      <w:r w:rsidRPr="00191F35">
        <w:rPr>
          <w:i/>
          <w:lang w:val="de-DE"/>
        </w:rPr>
        <w:t>casus</w:t>
      </w:r>
      <w:proofErr w:type="spellEnd"/>
      <w:r w:rsidRPr="005A4B51">
        <w:rPr>
          <w:i/>
          <w:lang w:val="de-DE"/>
        </w:rPr>
        <w:t xml:space="preserve"> </w:t>
      </w:r>
      <w:proofErr w:type="spellStart"/>
      <w:r w:rsidRPr="00191F35">
        <w:rPr>
          <w:i/>
          <w:lang w:val="de-DE"/>
        </w:rPr>
        <w:t>pendens</w:t>
      </w:r>
      <w:proofErr w:type="spellEnd"/>
      <w:r w:rsidRPr="005A4B51">
        <w:rPr>
          <w:i/>
          <w:lang w:val="de-DE"/>
        </w:rPr>
        <w:t xml:space="preserve"> </w:t>
      </w:r>
      <w:r w:rsidRPr="005A4B51">
        <w:rPr>
          <w:lang w:val="de-DE"/>
        </w:rPr>
        <w:t>scheidet aus, denn hier steht erstens der Akkusativ anstelle des in genannter Konstruktion üblichen Nominativs</w:t>
      </w:r>
      <w:ins w:id="90" w:author="Jan Heberlein" w:date="2022-04-14T21:10:00Z">
        <w:r w:rsidR="00880C2C">
          <w:rPr>
            <w:lang w:val="de-DE"/>
          </w:rPr>
          <w:t>,</w:t>
        </w:r>
      </w:ins>
      <w:r w:rsidRPr="005A4B51">
        <w:rPr>
          <w:lang w:val="de-DE"/>
        </w:rPr>
        <w:t xml:space="preserve"> und zweitens begegnet hier kein Kasus </w:t>
      </w:r>
      <w:proofErr w:type="spellStart"/>
      <w:r w:rsidRPr="00191F35">
        <w:rPr>
          <w:i/>
          <w:lang w:val="de-DE"/>
        </w:rPr>
        <w:t>mis</w:t>
      </w:r>
      <w:proofErr w:type="spellEnd"/>
      <w:r w:rsidRPr="00191F35">
        <w:rPr>
          <w:i/>
          <w:lang w:val="de-DE"/>
        </w:rPr>
        <w:t>-match</w:t>
      </w:r>
      <w:r w:rsidRPr="005A4B51">
        <w:rPr>
          <w:lang w:val="de-DE"/>
        </w:rPr>
        <w:t xml:space="preserve">, sondern </w:t>
      </w:r>
      <w:ins w:id="91" w:author="Jan Heberlein" w:date="2022-04-16T10:17:00Z">
        <w:r w:rsidR="007563EC">
          <w:rPr>
            <w:lang w:val="de-DE"/>
          </w:rPr>
          <w:t>(</w:t>
        </w:r>
      </w:ins>
      <w:ins w:id="92" w:author="Jan Heberlein" w:date="2022-04-14T21:10:00Z">
        <w:r w:rsidR="00880C2C">
          <w:rPr>
            <w:lang w:val="de-DE"/>
          </w:rPr>
          <w:t>eine</w:t>
        </w:r>
      </w:ins>
      <w:ins w:id="93" w:author="Jan Heberlein" w:date="2022-04-16T10:17:00Z">
        <w:r w:rsidR="007563EC">
          <w:rPr>
            <w:lang w:val="de-DE"/>
          </w:rPr>
          <w:t>)</w:t>
        </w:r>
      </w:ins>
      <w:ins w:id="94" w:author="Jan Heberlein" w:date="2022-04-14T21:10:00Z">
        <w:r w:rsidR="00880C2C">
          <w:rPr>
            <w:lang w:val="de-DE"/>
          </w:rPr>
          <w:t xml:space="preserve"> </w:t>
        </w:r>
      </w:ins>
      <w:r w:rsidRPr="005A4B51">
        <w:rPr>
          <w:lang w:val="de-DE"/>
        </w:rPr>
        <w:t xml:space="preserve">Kasusattraktion (vgl. hierzu </w:t>
      </w:r>
      <w:r w:rsidRPr="00191F35">
        <w:rPr>
          <w:lang w:val="de-DE"/>
        </w:rPr>
        <w:t>K</w:t>
      </w:r>
      <w:r w:rsidRPr="00191F35">
        <w:rPr>
          <w:sz w:val="18"/>
          <w:lang w:val="de-DE"/>
        </w:rPr>
        <w:t>OUWENBERG</w:t>
      </w:r>
      <w:r w:rsidRPr="005A4B51">
        <w:rPr>
          <w:sz w:val="18"/>
          <w:lang w:val="de-DE"/>
        </w:rPr>
        <w:t xml:space="preserve"> </w:t>
      </w:r>
      <w:r w:rsidRPr="005A4B51">
        <w:rPr>
          <w:lang w:val="de-DE"/>
        </w:rPr>
        <w:t>2017: 709).</w:t>
      </w:r>
    </w:p>
    <w:p w14:paraId="7C8A3FA1" w14:textId="38408D15" w:rsidR="00397DC2" w:rsidRPr="005A4B51" w:rsidRDefault="00A40108">
      <w:pPr>
        <w:pStyle w:val="Textkrper"/>
        <w:spacing w:before="159" w:line="360" w:lineRule="auto"/>
        <w:ind w:left="116" w:right="211"/>
        <w:jc w:val="both"/>
        <w:rPr>
          <w:lang w:val="de-DE"/>
        </w:rPr>
      </w:pPr>
      <w:r w:rsidRPr="005A4B51">
        <w:rPr>
          <w:b/>
          <w:lang w:val="de-DE"/>
        </w:rPr>
        <w:t>Die</w:t>
      </w:r>
      <w:r w:rsidRPr="005A4B51">
        <w:rPr>
          <w:b/>
          <w:spacing w:val="-5"/>
          <w:lang w:val="de-DE"/>
        </w:rPr>
        <w:t xml:space="preserve"> </w:t>
      </w:r>
      <w:r w:rsidRPr="005A4B51">
        <w:rPr>
          <w:b/>
          <w:lang w:val="de-DE"/>
        </w:rPr>
        <w:t>angeführten</w:t>
      </w:r>
      <w:r w:rsidRPr="005A4B51">
        <w:rPr>
          <w:b/>
          <w:spacing w:val="-7"/>
          <w:lang w:val="de-DE"/>
        </w:rPr>
        <w:t xml:space="preserve"> </w:t>
      </w:r>
      <w:r w:rsidRPr="005A4B51">
        <w:rPr>
          <w:b/>
          <w:lang w:val="de-DE"/>
        </w:rPr>
        <w:t>Fälle</w:t>
      </w:r>
      <w:r w:rsidRPr="005A4B51">
        <w:rPr>
          <w:b/>
          <w:spacing w:val="-6"/>
          <w:lang w:val="de-DE"/>
        </w:rPr>
        <w:t xml:space="preserve"> </w:t>
      </w:r>
      <w:r w:rsidRPr="005A4B51">
        <w:rPr>
          <w:b/>
          <w:lang w:val="de-DE"/>
        </w:rPr>
        <w:t>des</w:t>
      </w:r>
      <w:r w:rsidRPr="005A4B51">
        <w:rPr>
          <w:b/>
          <w:spacing w:val="-5"/>
          <w:lang w:val="de-DE"/>
        </w:rPr>
        <w:t xml:space="preserve"> </w:t>
      </w:r>
      <w:proofErr w:type="spellStart"/>
      <w:r w:rsidRPr="00163548">
        <w:rPr>
          <w:b/>
          <w:lang w:val="de-DE"/>
        </w:rPr>
        <w:t>Korrelativums</w:t>
      </w:r>
      <w:proofErr w:type="spellEnd"/>
      <w:r w:rsidRPr="005A4B51">
        <w:rPr>
          <w:b/>
          <w:spacing w:val="-7"/>
          <w:lang w:val="de-DE"/>
        </w:rPr>
        <w:t xml:space="preserve"> </w:t>
      </w:r>
      <w:r w:rsidRPr="005A4B51">
        <w:rPr>
          <w:lang w:val="de-DE"/>
        </w:rPr>
        <w:t>sprechen</w:t>
      </w:r>
      <w:r w:rsidRPr="005A4B51">
        <w:rPr>
          <w:spacing w:val="-5"/>
          <w:lang w:val="de-DE"/>
        </w:rPr>
        <w:t xml:space="preserve"> </w:t>
      </w:r>
      <w:r w:rsidRPr="005A4B51">
        <w:rPr>
          <w:lang w:val="de-DE"/>
        </w:rPr>
        <w:t>für</w:t>
      </w:r>
      <w:r w:rsidRPr="005A4B51">
        <w:rPr>
          <w:spacing w:val="-5"/>
          <w:lang w:val="de-DE"/>
        </w:rPr>
        <w:t xml:space="preserve"> </w:t>
      </w:r>
      <w:r w:rsidRPr="005A4B51">
        <w:rPr>
          <w:lang w:val="de-DE"/>
        </w:rPr>
        <w:t>eine</w:t>
      </w:r>
      <w:r w:rsidRPr="005A4B51">
        <w:rPr>
          <w:spacing w:val="-9"/>
          <w:lang w:val="de-DE"/>
        </w:rPr>
        <w:t xml:space="preserve"> </w:t>
      </w:r>
      <w:r w:rsidRPr="005A4B51">
        <w:rPr>
          <w:lang w:val="de-DE"/>
        </w:rPr>
        <w:t>schwache</w:t>
      </w:r>
      <w:r w:rsidRPr="005A4B51">
        <w:rPr>
          <w:spacing w:val="-7"/>
          <w:lang w:val="de-DE"/>
        </w:rPr>
        <w:t xml:space="preserve"> </w:t>
      </w:r>
      <w:r w:rsidRPr="005A4B51">
        <w:rPr>
          <w:lang w:val="de-DE"/>
        </w:rPr>
        <w:t>Grammatikalisierung (</w:t>
      </w:r>
      <w:r w:rsidRPr="00191F35">
        <w:rPr>
          <w:sz w:val="18"/>
          <w:lang w:val="de-DE"/>
        </w:rPr>
        <w:t xml:space="preserve">DE </w:t>
      </w:r>
      <w:r w:rsidRPr="00191F35">
        <w:rPr>
          <w:lang w:val="de-DE"/>
        </w:rPr>
        <w:t>V</w:t>
      </w:r>
      <w:r w:rsidRPr="00191F35">
        <w:rPr>
          <w:sz w:val="18"/>
          <w:lang w:val="de-DE"/>
        </w:rPr>
        <w:t>RIES</w:t>
      </w:r>
      <w:r w:rsidRPr="005A4B51">
        <w:rPr>
          <w:sz w:val="18"/>
          <w:lang w:val="de-DE"/>
        </w:rPr>
        <w:t xml:space="preserve"> </w:t>
      </w:r>
      <w:r w:rsidRPr="005A4B51">
        <w:rPr>
          <w:lang w:val="de-DE"/>
        </w:rPr>
        <w:t>2002: 40) im Altassyrischen und einen Erwerb durch Sprachkontakt mit den Sprachen</w:t>
      </w:r>
      <w:r w:rsidRPr="005A4B51">
        <w:rPr>
          <w:spacing w:val="-13"/>
          <w:lang w:val="de-DE"/>
        </w:rPr>
        <w:t xml:space="preserve"> </w:t>
      </w:r>
      <w:r w:rsidRPr="005A4B51">
        <w:rPr>
          <w:lang w:val="de-DE"/>
        </w:rPr>
        <w:t>Anatoliens. Ob auch pronominale</w:t>
      </w:r>
      <w:r w:rsidRPr="005A4B51">
        <w:rPr>
          <w:spacing w:val="-1"/>
          <w:lang w:val="de-DE"/>
        </w:rPr>
        <w:t xml:space="preserve"> </w:t>
      </w:r>
      <w:proofErr w:type="spellStart"/>
      <w:r w:rsidRPr="00191F35">
        <w:rPr>
          <w:lang w:val="de-DE"/>
        </w:rPr>
        <w:t>Korrelativa</w:t>
      </w:r>
      <w:proofErr w:type="spellEnd"/>
      <w:r w:rsidRPr="005A4B51">
        <w:rPr>
          <w:lang w:val="de-DE"/>
        </w:rPr>
        <w:t xml:space="preserve"> möglich sind, ist noch zu prüfen. Von besonderem Interesse ist hierbei, ob im Altassyrischen selbstständige Pronomen als </w:t>
      </w:r>
      <w:proofErr w:type="spellStart"/>
      <w:r w:rsidRPr="00163548">
        <w:rPr>
          <w:lang w:val="de-DE"/>
        </w:rPr>
        <w:t>Korrelativum</w:t>
      </w:r>
      <w:proofErr w:type="spellEnd"/>
      <w:r w:rsidRPr="005A4B51">
        <w:rPr>
          <w:lang w:val="de-DE"/>
        </w:rPr>
        <w:t xml:space="preserve"> möglich sind, die – sprachtypologisch unauffällig (L</w:t>
      </w:r>
      <w:r w:rsidRPr="005A4B51">
        <w:rPr>
          <w:sz w:val="18"/>
          <w:lang w:val="de-DE"/>
        </w:rPr>
        <w:t xml:space="preserve">EHMANN </w:t>
      </w:r>
      <w:r w:rsidRPr="005A4B51">
        <w:rPr>
          <w:lang w:val="de-DE"/>
        </w:rPr>
        <w:t xml:space="preserve">1984: 232) – als </w:t>
      </w:r>
      <w:proofErr w:type="spellStart"/>
      <w:r w:rsidRPr="00191F35">
        <w:rPr>
          <w:lang w:val="de-DE"/>
        </w:rPr>
        <w:t>Resumptiva</w:t>
      </w:r>
      <w:proofErr w:type="spellEnd"/>
      <w:r w:rsidRPr="005A4B51">
        <w:rPr>
          <w:lang w:val="de-DE"/>
        </w:rPr>
        <w:t xml:space="preserve"> im postnominalen Relativsatz nicht begegnen und so auch zur Erklärung der Leerstelle bei </w:t>
      </w:r>
      <w:proofErr w:type="spellStart"/>
      <w:r w:rsidRPr="00191F35">
        <w:rPr>
          <w:i/>
          <w:lang w:val="de-DE"/>
        </w:rPr>
        <w:t>ana</w:t>
      </w:r>
      <w:proofErr w:type="spellEnd"/>
      <w:r w:rsidRPr="005A4B51">
        <w:rPr>
          <w:i/>
          <w:lang w:val="de-DE"/>
        </w:rPr>
        <w:t xml:space="preserve"> </w:t>
      </w:r>
      <w:r w:rsidRPr="005A4B51">
        <w:rPr>
          <w:lang w:val="de-DE"/>
        </w:rPr>
        <w:t xml:space="preserve">und </w:t>
      </w:r>
      <w:proofErr w:type="spellStart"/>
      <w:r w:rsidRPr="00191F35">
        <w:rPr>
          <w:i/>
          <w:lang w:val="de-DE"/>
        </w:rPr>
        <w:t>ina</w:t>
      </w:r>
      <w:proofErr w:type="spellEnd"/>
      <w:r w:rsidRPr="005A4B51">
        <w:rPr>
          <w:i/>
          <w:lang w:val="de-DE"/>
        </w:rPr>
        <w:t xml:space="preserve"> </w:t>
      </w:r>
      <w:r w:rsidRPr="005A4B51">
        <w:rPr>
          <w:lang w:val="de-DE"/>
        </w:rPr>
        <w:t>beitragen (</w:t>
      </w:r>
      <w:r w:rsidRPr="00191F35">
        <w:rPr>
          <w:lang w:val="de-DE"/>
        </w:rPr>
        <w:t>K</w:t>
      </w:r>
      <w:r w:rsidRPr="00191F35">
        <w:rPr>
          <w:sz w:val="18"/>
          <w:lang w:val="de-DE"/>
        </w:rPr>
        <w:t>OUWENBERG</w:t>
      </w:r>
      <w:r w:rsidRPr="005A4B51">
        <w:rPr>
          <w:sz w:val="18"/>
          <w:lang w:val="de-DE"/>
        </w:rPr>
        <w:t xml:space="preserve"> </w:t>
      </w:r>
      <w:r w:rsidRPr="005A4B51">
        <w:rPr>
          <w:lang w:val="de-DE"/>
        </w:rPr>
        <w:t>2017: 788), die keine Pronominalsuffixe erlauben (vgl. auch L</w:t>
      </w:r>
      <w:r w:rsidRPr="005A4B51">
        <w:rPr>
          <w:sz w:val="18"/>
          <w:lang w:val="de-DE"/>
        </w:rPr>
        <w:t xml:space="preserve">EHMANN </w:t>
      </w:r>
      <w:r w:rsidRPr="005A4B51">
        <w:rPr>
          <w:lang w:val="de-DE"/>
        </w:rPr>
        <w:t>1984: 233). In der altassyrischen Konstruktion des vorangestellten</w:t>
      </w:r>
      <w:r w:rsidRPr="005A4B51">
        <w:rPr>
          <w:spacing w:val="-16"/>
          <w:lang w:val="de-DE"/>
        </w:rPr>
        <w:t xml:space="preserve"> </w:t>
      </w:r>
      <w:r w:rsidRPr="005A4B51">
        <w:rPr>
          <w:lang w:val="de-DE"/>
        </w:rPr>
        <w:t>Relativsatz</w:t>
      </w:r>
      <w:ins w:id="95" w:author="Jan Heberlein" w:date="2022-04-14T21:11:00Z">
        <w:r w:rsidR="00880C2C">
          <w:rPr>
            <w:lang w:val="de-DE"/>
          </w:rPr>
          <w:t>e</w:t>
        </w:r>
      </w:ins>
      <w:r w:rsidRPr="005A4B51">
        <w:rPr>
          <w:lang w:val="de-DE"/>
        </w:rPr>
        <w:t>s</w:t>
      </w:r>
      <w:r w:rsidRPr="005A4B51">
        <w:rPr>
          <w:spacing w:val="-15"/>
          <w:lang w:val="de-DE"/>
        </w:rPr>
        <w:t xml:space="preserve"> </w:t>
      </w:r>
      <w:r w:rsidRPr="005A4B51">
        <w:rPr>
          <w:lang w:val="de-DE"/>
        </w:rPr>
        <w:t>steht</w:t>
      </w:r>
      <w:r w:rsidRPr="005A4B51">
        <w:rPr>
          <w:spacing w:val="-15"/>
          <w:lang w:val="de-DE"/>
        </w:rPr>
        <w:t xml:space="preserve"> </w:t>
      </w:r>
      <w:r w:rsidRPr="005A4B51">
        <w:rPr>
          <w:lang w:val="de-DE"/>
        </w:rPr>
        <w:t>das</w:t>
      </w:r>
      <w:r w:rsidRPr="005A4B51">
        <w:rPr>
          <w:spacing w:val="-16"/>
          <w:lang w:val="de-DE"/>
        </w:rPr>
        <w:t xml:space="preserve"> </w:t>
      </w:r>
      <w:r w:rsidRPr="005A4B51">
        <w:rPr>
          <w:lang w:val="de-DE"/>
        </w:rPr>
        <w:t>Bezugsnomen</w:t>
      </w:r>
      <w:r w:rsidRPr="005A4B51">
        <w:rPr>
          <w:spacing w:val="-15"/>
          <w:lang w:val="de-DE"/>
        </w:rPr>
        <w:t xml:space="preserve"> </w:t>
      </w:r>
      <w:r w:rsidRPr="005A4B51">
        <w:rPr>
          <w:lang w:val="de-DE"/>
        </w:rPr>
        <w:t>vor</w:t>
      </w:r>
      <w:r w:rsidRPr="005A4B51">
        <w:rPr>
          <w:spacing w:val="-15"/>
          <w:lang w:val="de-DE"/>
        </w:rPr>
        <w:t xml:space="preserve"> </w:t>
      </w:r>
      <w:r w:rsidRPr="005A4B51">
        <w:rPr>
          <w:lang w:val="de-DE"/>
        </w:rPr>
        <w:t>dem</w:t>
      </w:r>
      <w:r w:rsidRPr="005A4B51">
        <w:rPr>
          <w:spacing w:val="-15"/>
          <w:lang w:val="de-DE"/>
        </w:rPr>
        <w:t xml:space="preserve"> </w:t>
      </w:r>
      <w:proofErr w:type="spellStart"/>
      <w:r w:rsidRPr="00191F35">
        <w:rPr>
          <w:lang w:val="de-DE"/>
        </w:rPr>
        <w:t>Subordinator</w:t>
      </w:r>
      <w:proofErr w:type="spellEnd"/>
      <w:r w:rsidRPr="005A4B51">
        <w:rPr>
          <w:spacing w:val="-16"/>
          <w:lang w:val="de-DE"/>
        </w:rPr>
        <w:t xml:space="preserve"> </w:t>
      </w:r>
      <w:proofErr w:type="spellStart"/>
      <w:r w:rsidRPr="00191F35">
        <w:rPr>
          <w:i/>
          <w:lang w:val="de-DE"/>
        </w:rPr>
        <w:t>ša</w:t>
      </w:r>
      <w:proofErr w:type="spellEnd"/>
      <w:r w:rsidRPr="00191F35">
        <w:rPr>
          <w:lang w:val="de-DE"/>
        </w:rPr>
        <w:t>.</w:t>
      </w:r>
      <w:r w:rsidRPr="005A4B51">
        <w:rPr>
          <w:spacing w:val="-15"/>
          <w:lang w:val="de-DE"/>
        </w:rPr>
        <w:t xml:space="preserve"> </w:t>
      </w:r>
      <w:r w:rsidRPr="00191F35">
        <w:rPr>
          <w:lang w:val="de-DE"/>
        </w:rPr>
        <w:t>Inwieweit</w:t>
      </w:r>
      <w:r w:rsidRPr="005A4B51">
        <w:rPr>
          <w:spacing w:val="-15"/>
          <w:lang w:val="de-DE"/>
        </w:rPr>
        <w:t xml:space="preserve"> </w:t>
      </w:r>
      <w:r w:rsidRPr="005A4B51">
        <w:rPr>
          <w:lang w:val="de-DE"/>
        </w:rPr>
        <w:t xml:space="preserve">auch eine Reihenfolge </w:t>
      </w:r>
      <w:proofErr w:type="spellStart"/>
      <w:r w:rsidRPr="00191F35">
        <w:rPr>
          <w:lang w:val="de-DE"/>
        </w:rPr>
        <w:t>Subordinator</w:t>
      </w:r>
      <w:proofErr w:type="spellEnd"/>
      <w:r w:rsidRPr="005A4B51">
        <w:rPr>
          <w:lang w:val="de-DE"/>
        </w:rPr>
        <w:t xml:space="preserve"> – Bezug</w:t>
      </w:r>
      <w:del w:id="96" w:author="Jan Heberlein" w:date="2022-04-14T21:11:00Z">
        <w:r w:rsidRPr="005A4B51" w:rsidDel="00880C2C">
          <w:rPr>
            <w:lang w:val="de-DE"/>
          </w:rPr>
          <w:delText>n</w:delText>
        </w:r>
      </w:del>
      <w:r w:rsidRPr="005A4B51">
        <w:rPr>
          <w:lang w:val="de-DE"/>
        </w:rPr>
        <w:t>s</w:t>
      </w:r>
      <w:ins w:id="97" w:author="Jan Heberlein" w:date="2022-04-14T21:11:00Z">
        <w:r w:rsidR="00880C2C">
          <w:rPr>
            <w:lang w:val="de-DE"/>
          </w:rPr>
          <w:t>n</w:t>
        </w:r>
      </w:ins>
      <w:r w:rsidRPr="005A4B51">
        <w:rPr>
          <w:lang w:val="de-DE"/>
        </w:rPr>
        <w:t>omen möglich ist, wie es im Hethitischen in der Reihenfolge</w:t>
      </w:r>
      <w:r w:rsidRPr="005A4B51">
        <w:rPr>
          <w:spacing w:val="-12"/>
          <w:lang w:val="de-DE"/>
        </w:rPr>
        <w:t xml:space="preserve"> </w:t>
      </w:r>
      <w:r w:rsidRPr="005A4B51">
        <w:rPr>
          <w:lang w:val="de-DE"/>
        </w:rPr>
        <w:t>von</w:t>
      </w:r>
      <w:r w:rsidRPr="005A4B51">
        <w:rPr>
          <w:spacing w:val="-12"/>
          <w:lang w:val="de-DE"/>
        </w:rPr>
        <w:t xml:space="preserve"> </w:t>
      </w:r>
      <w:r w:rsidRPr="005A4B51">
        <w:rPr>
          <w:lang w:val="de-DE"/>
        </w:rPr>
        <w:t>Relativpronomen</w:t>
      </w:r>
      <w:r w:rsidRPr="005A4B51">
        <w:rPr>
          <w:spacing w:val="-14"/>
          <w:lang w:val="de-DE"/>
        </w:rPr>
        <w:t xml:space="preserve"> </w:t>
      </w:r>
      <w:r w:rsidRPr="005A4B51">
        <w:rPr>
          <w:lang w:val="de-DE"/>
        </w:rPr>
        <w:t>und</w:t>
      </w:r>
      <w:r w:rsidRPr="005A4B51">
        <w:rPr>
          <w:spacing w:val="-12"/>
          <w:lang w:val="de-DE"/>
        </w:rPr>
        <w:t xml:space="preserve"> </w:t>
      </w:r>
      <w:r w:rsidRPr="005A4B51">
        <w:rPr>
          <w:lang w:val="de-DE"/>
        </w:rPr>
        <w:t>Bezugsnomen</w:t>
      </w:r>
      <w:r w:rsidRPr="005A4B51">
        <w:rPr>
          <w:spacing w:val="-12"/>
          <w:lang w:val="de-DE"/>
        </w:rPr>
        <w:t xml:space="preserve"> </w:t>
      </w:r>
      <w:r w:rsidRPr="005A4B51">
        <w:rPr>
          <w:lang w:val="de-DE"/>
        </w:rPr>
        <w:t>begegnet,</w:t>
      </w:r>
      <w:r w:rsidRPr="005A4B51">
        <w:rPr>
          <w:spacing w:val="-12"/>
          <w:lang w:val="de-DE"/>
        </w:rPr>
        <w:t xml:space="preserve"> </w:t>
      </w:r>
      <w:r w:rsidRPr="005A4B51">
        <w:rPr>
          <w:lang w:val="de-DE"/>
        </w:rPr>
        <w:t>ist</w:t>
      </w:r>
      <w:r w:rsidRPr="005A4B51">
        <w:rPr>
          <w:spacing w:val="-12"/>
          <w:lang w:val="de-DE"/>
        </w:rPr>
        <w:t xml:space="preserve"> </w:t>
      </w:r>
      <w:r w:rsidRPr="005A4B51">
        <w:rPr>
          <w:lang w:val="de-DE"/>
        </w:rPr>
        <w:t>noch</w:t>
      </w:r>
      <w:r w:rsidRPr="005A4B51">
        <w:rPr>
          <w:spacing w:val="-12"/>
          <w:lang w:val="de-DE"/>
        </w:rPr>
        <w:t xml:space="preserve"> </w:t>
      </w:r>
      <w:r w:rsidRPr="005A4B51">
        <w:rPr>
          <w:lang w:val="de-DE"/>
        </w:rPr>
        <w:t>zu</w:t>
      </w:r>
      <w:r w:rsidRPr="005A4B51">
        <w:rPr>
          <w:spacing w:val="-12"/>
          <w:lang w:val="de-DE"/>
        </w:rPr>
        <w:t xml:space="preserve"> </w:t>
      </w:r>
      <w:r w:rsidRPr="005A4B51">
        <w:rPr>
          <w:lang w:val="de-DE"/>
        </w:rPr>
        <w:t>klären.</w:t>
      </w:r>
      <w:r w:rsidRPr="005A4B51">
        <w:rPr>
          <w:spacing w:val="-12"/>
          <w:lang w:val="de-DE"/>
        </w:rPr>
        <w:t xml:space="preserve"> </w:t>
      </w:r>
      <w:r w:rsidRPr="005A4B51">
        <w:rPr>
          <w:lang w:val="de-DE"/>
        </w:rPr>
        <w:t>Neben</w:t>
      </w:r>
      <w:r w:rsidRPr="005A4B51">
        <w:rPr>
          <w:spacing w:val="-12"/>
          <w:lang w:val="de-DE"/>
        </w:rPr>
        <w:t xml:space="preserve"> </w:t>
      </w:r>
      <w:r w:rsidRPr="005A4B51">
        <w:rPr>
          <w:lang w:val="de-DE"/>
        </w:rPr>
        <w:t xml:space="preserve">der Konstruktion mit </w:t>
      </w:r>
      <w:proofErr w:type="spellStart"/>
      <w:r w:rsidRPr="00163548">
        <w:rPr>
          <w:i/>
          <w:lang w:val="de-DE"/>
        </w:rPr>
        <w:t>ša</w:t>
      </w:r>
      <w:proofErr w:type="spellEnd"/>
      <w:r w:rsidRPr="005A4B51">
        <w:rPr>
          <w:i/>
          <w:spacing w:val="-1"/>
          <w:lang w:val="de-DE"/>
        </w:rPr>
        <w:t xml:space="preserve"> </w:t>
      </w:r>
      <w:r w:rsidRPr="005A4B51">
        <w:rPr>
          <w:lang w:val="de-DE"/>
        </w:rPr>
        <w:t xml:space="preserve">kommt hier insbesondere </w:t>
      </w:r>
      <w:proofErr w:type="spellStart"/>
      <w:r w:rsidRPr="00191F35">
        <w:rPr>
          <w:i/>
          <w:lang w:val="de-DE"/>
        </w:rPr>
        <w:t>mala</w:t>
      </w:r>
      <w:proofErr w:type="spellEnd"/>
      <w:r w:rsidRPr="005A4B51">
        <w:rPr>
          <w:i/>
          <w:lang w:val="de-DE"/>
        </w:rPr>
        <w:t>:</w:t>
      </w:r>
      <w:r w:rsidRPr="005A4B51">
        <w:rPr>
          <w:i/>
          <w:spacing w:val="-5"/>
          <w:lang w:val="de-DE"/>
        </w:rPr>
        <w:t xml:space="preserve"> </w:t>
      </w:r>
      <w:r w:rsidRPr="005A4B51">
        <w:rPr>
          <w:i/>
          <w:lang w:val="de-DE"/>
        </w:rPr>
        <w:t xml:space="preserve">Alles </w:t>
      </w:r>
      <w:r w:rsidRPr="005A4B51">
        <w:rPr>
          <w:lang w:val="de-DE"/>
        </w:rPr>
        <w:t xml:space="preserve">als voranstehender </w:t>
      </w:r>
      <w:proofErr w:type="spellStart"/>
      <w:r w:rsidRPr="00191F35">
        <w:rPr>
          <w:lang w:val="de-DE"/>
        </w:rPr>
        <w:t>Subordinator</w:t>
      </w:r>
      <w:proofErr w:type="spellEnd"/>
      <w:r w:rsidRPr="005A4B51">
        <w:rPr>
          <w:lang w:val="de-DE"/>
        </w:rPr>
        <w:t xml:space="preserve"> in </w:t>
      </w:r>
      <w:r w:rsidRPr="005A4B51">
        <w:rPr>
          <w:spacing w:val="-2"/>
          <w:lang w:val="de-DE"/>
        </w:rPr>
        <w:t>Betracht.</w:t>
      </w:r>
    </w:p>
    <w:p w14:paraId="5EB7F5FA" w14:textId="77777777" w:rsidR="00397DC2" w:rsidRPr="005A4B51" w:rsidRDefault="00A40108">
      <w:pPr>
        <w:spacing w:before="121" w:line="360" w:lineRule="auto"/>
        <w:ind w:left="116" w:right="213"/>
        <w:jc w:val="both"/>
        <w:rPr>
          <w:sz w:val="18"/>
          <w:lang w:val="de-DE"/>
        </w:rPr>
      </w:pPr>
      <w:r w:rsidRPr="005A4B51">
        <w:rPr>
          <w:b/>
          <w:lang w:val="de-DE"/>
        </w:rPr>
        <w:t xml:space="preserve">Eine Durchsicht des Altbabylonischen </w:t>
      </w:r>
      <w:r w:rsidRPr="005A4B51">
        <w:rPr>
          <w:lang w:val="de-DE"/>
        </w:rPr>
        <w:t xml:space="preserve">(Altbabylonische Briefe III, V &amp; VIII und Kodex Hammurabi) </w:t>
      </w:r>
      <w:r w:rsidRPr="005A4B51">
        <w:rPr>
          <w:b/>
          <w:lang w:val="de-DE"/>
        </w:rPr>
        <w:t xml:space="preserve">und des Mittelassyrischen </w:t>
      </w:r>
      <w:r w:rsidRPr="005A4B51">
        <w:rPr>
          <w:lang w:val="de-DE"/>
        </w:rPr>
        <w:t>(Belege nach</w:t>
      </w:r>
      <w:r w:rsidRPr="005A4B51">
        <w:rPr>
          <w:spacing w:val="-2"/>
          <w:lang w:val="de-DE"/>
        </w:rPr>
        <w:t xml:space="preserve"> </w:t>
      </w:r>
      <w:r w:rsidRPr="005A4B51">
        <w:rPr>
          <w:lang w:val="de-DE"/>
        </w:rPr>
        <w:t>Ausweis der Grammatik [</w:t>
      </w:r>
      <w:r w:rsidRPr="00191F35">
        <w:rPr>
          <w:sz w:val="18"/>
          <w:lang w:val="de-DE"/>
        </w:rPr>
        <w:t xml:space="preserve">DE </w:t>
      </w:r>
      <w:r w:rsidRPr="00191F35">
        <w:rPr>
          <w:lang w:val="de-DE"/>
        </w:rPr>
        <w:t>R</w:t>
      </w:r>
      <w:r w:rsidRPr="00191F35">
        <w:rPr>
          <w:sz w:val="18"/>
          <w:lang w:val="de-DE"/>
        </w:rPr>
        <w:t>IDDER</w:t>
      </w:r>
      <w:r w:rsidRPr="005A4B51">
        <w:rPr>
          <w:sz w:val="18"/>
          <w:lang w:val="de-DE"/>
        </w:rPr>
        <w:t xml:space="preserve"> </w:t>
      </w:r>
      <w:r w:rsidRPr="005A4B51">
        <w:rPr>
          <w:lang w:val="de-DE"/>
        </w:rPr>
        <w:t>2018])</w:t>
      </w:r>
      <w:r w:rsidRPr="005A4B51">
        <w:rPr>
          <w:spacing w:val="19"/>
          <w:lang w:val="de-DE"/>
        </w:rPr>
        <w:t xml:space="preserve"> </w:t>
      </w:r>
      <w:r w:rsidRPr="005A4B51">
        <w:rPr>
          <w:lang w:val="de-DE"/>
        </w:rPr>
        <w:t>hat</w:t>
      </w:r>
      <w:r w:rsidRPr="005A4B51">
        <w:rPr>
          <w:spacing w:val="20"/>
          <w:lang w:val="de-DE"/>
        </w:rPr>
        <w:t xml:space="preserve"> </w:t>
      </w:r>
      <w:r w:rsidRPr="005A4B51">
        <w:rPr>
          <w:lang w:val="de-DE"/>
        </w:rPr>
        <w:t>keine</w:t>
      </w:r>
      <w:r w:rsidRPr="005A4B51">
        <w:rPr>
          <w:spacing w:val="16"/>
          <w:lang w:val="de-DE"/>
        </w:rPr>
        <w:t xml:space="preserve"> </w:t>
      </w:r>
      <w:r w:rsidRPr="005A4B51">
        <w:rPr>
          <w:lang w:val="de-DE"/>
        </w:rPr>
        <w:t>Belege</w:t>
      </w:r>
      <w:r w:rsidRPr="005A4B51">
        <w:rPr>
          <w:spacing w:val="17"/>
          <w:lang w:val="de-DE"/>
        </w:rPr>
        <w:t xml:space="preserve"> </w:t>
      </w:r>
      <w:r w:rsidRPr="005A4B51">
        <w:rPr>
          <w:lang w:val="de-DE"/>
        </w:rPr>
        <w:t>mit</w:t>
      </w:r>
      <w:r w:rsidRPr="005A4B51">
        <w:rPr>
          <w:spacing w:val="17"/>
          <w:lang w:val="de-DE"/>
        </w:rPr>
        <w:t xml:space="preserve"> </w:t>
      </w:r>
      <w:proofErr w:type="spellStart"/>
      <w:r w:rsidRPr="00163548">
        <w:rPr>
          <w:lang w:val="de-DE"/>
        </w:rPr>
        <w:t>Korrelativum</w:t>
      </w:r>
      <w:proofErr w:type="spellEnd"/>
      <w:r w:rsidRPr="005A4B51">
        <w:rPr>
          <w:spacing w:val="17"/>
          <w:lang w:val="de-DE"/>
        </w:rPr>
        <w:t xml:space="preserve"> </w:t>
      </w:r>
      <w:r w:rsidRPr="005A4B51">
        <w:rPr>
          <w:lang w:val="de-DE"/>
        </w:rPr>
        <w:t>beigebracht.</w:t>
      </w:r>
      <w:r w:rsidRPr="005A4B51">
        <w:rPr>
          <w:spacing w:val="20"/>
          <w:lang w:val="de-DE"/>
        </w:rPr>
        <w:t xml:space="preserve"> </w:t>
      </w:r>
      <w:r w:rsidRPr="005A4B51">
        <w:rPr>
          <w:lang w:val="de-DE"/>
        </w:rPr>
        <w:t>Für</w:t>
      </w:r>
      <w:r w:rsidRPr="005A4B51">
        <w:rPr>
          <w:spacing w:val="20"/>
          <w:lang w:val="de-DE"/>
        </w:rPr>
        <w:t xml:space="preserve"> </w:t>
      </w:r>
      <w:r w:rsidRPr="005A4B51">
        <w:rPr>
          <w:lang w:val="de-DE"/>
        </w:rPr>
        <w:t>das</w:t>
      </w:r>
      <w:r w:rsidRPr="005A4B51">
        <w:rPr>
          <w:spacing w:val="15"/>
          <w:lang w:val="de-DE"/>
        </w:rPr>
        <w:t xml:space="preserve"> </w:t>
      </w:r>
      <w:r w:rsidRPr="005A4B51">
        <w:rPr>
          <w:lang w:val="de-DE"/>
        </w:rPr>
        <w:t>Mittelassyrische</w:t>
      </w:r>
      <w:r w:rsidRPr="005A4B51">
        <w:rPr>
          <w:spacing w:val="17"/>
          <w:lang w:val="de-DE"/>
        </w:rPr>
        <w:t xml:space="preserve"> </w:t>
      </w:r>
      <w:r w:rsidRPr="00191F35">
        <w:rPr>
          <w:lang w:val="de-DE"/>
        </w:rPr>
        <w:t>(</w:t>
      </w:r>
      <w:r w:rsidRPr="00191F35">
        <w:rPr>
          <w:sz w:val="18"/>
          <w:lang w:val="de-DE"/>
        </w:rPr>
        <w:t>DE</w:t>
      </w:r>
      <w:r w:rsidRPr="00191F35">
        <w:rPr>
          <w:spacing w:val="13"/>
          <w:sz w:val="18"/>
          <w:lang w:val="de-DE"/>
        </w:rPr>
        <w:t xml:space="preserve"> </w:t>
      </w:r>
      <w:r w:rsidRPr="00191F35">
        <w:rPr>
          <w:spacing w:val="-2"/>
          <w:lang w:val="de-DE"/>
        </w:rPr>
        <w:t>R</w:t>
      </w:r>
      <w:r w:rsidRPr="00191F35">
        <w:rPr>
          <w:spacing w:val="-2"/>
          <w:sz w:val="18"/>
          <w:lang w:val="de-DE"/>
        </w:rPr>
        <w:t>IDDER</w:t>
      </w:r>
    </w:p>
    <w:p w14:paraId="526466A3" w14:textId="77777777" w:rsidR="00397DC2" w:rsidRPr="005A4B51" w:rsidRDefault="00397DC2">
      <w:pPr>
        <w:spacing w:line="360" w:lineRule="auto"/>
        <w:jc w:val="both"/>
        <w:rPr>
          <w:sz w:val="18"/>
          <w:lang w:val="de-DE"/>
        </w:rPr>
        <w:sectPr w:rsidR="00397DC2" w:rsidRPr="005A4B51">
          <w:pgSz w:w="11910" w:h="16840"/>
          <w:pgMar w:top="1400" w:right="1200" w:bottom="280" w:left="1300" w:header="720" w:footer="720" w:gutter="0"/>
          <w:cols w:space="720"/>
        </w:sectPr>
      </w:pPr>
    </w:p>
    <w:p w14:paraId="70C26DDA" w14:textId="77777777" w:rsidR="00397DC2" w:rsidRPr="005A4B51" w:rsidRDefault="00A40108">
      <w:pPr>
        <w:pStyle w:val="Textkrper"/>
        <w:spacing w:before="77" w:line="360" w:lineRule="auto"/>
        <w:ind w:left="116" w:right="213"/>
        <w:jc w:val="both"/>
        <w:rPr>
          <w:lang w:val="de-DE"/>
        </w:rPr>
      </w:pPr>
      <w:r w:rsidRPr="005A4B51">
        <w:rPr>
          <w:lang w:val="de-DE"/>
        </w:rPr>
        <w:lastRenderedPageBreak/>
        <w:t>2018: 517</w:t>
      </w:r>
      <w:r w:rsidRPr="00191F35">
        <w:rPr>
          <w:lang w:val="de-DE"/>
        </w:rPr>
        <w:t>)</w:t>
      </w:r>
      <w:r w:rsidRPr="005A4B51">
        <w:rPr>
          <w:lang w:val="de-DE"/>
        </w:rPr>
        <w:t xml:space="preserve"> und Altbabylonische (05) sind aber Fälle mit </w:t>
      </w:r>
      <w:proofErr w:type="spellStart"/>
      <w:r w:rsidRPr="00163548">
        <w:rPr>
          <w:i/>
          <w:lang w:val="de-DE"/>
        </w:rPr>
        <w:t>attractio</w:t>
      </w:r>
      <w:proofErr w:type="spellEnd"/>
      <w:r w:rsidRPr="005A4B51">
        <w:rPr>
          <w:i/>
          <w:lang w:val="de-DE"/>
        </w:rPr>
        <w:t xml:space="preserve"> </w:t>
      </w:r>
      <w:r w:rsidRPr="00163548">
        <w:rPr>
          <w:i/>
          <w:lang w:val="de-DE"/>
        </w:rPr>
        <w:t>inversa</w:t>
      </w:r>
      <w:r w:rsidRPr="005A4B51">
        <w:rPr>
          <w:i/>
          <w:lang w:val="de-DE"/>
        </w:rPr>
        <w:t xml:space="preserve"> </w:t>
      </w:r>
      <w:r w:rsidRPr="005A4B51">
        <w:rPr>
          <w:lang w:val="de-DE"/>
        </w:rPr>
        <w:t>zu nennen mit Voranstellung</w:t>
      </w:r>
      <w:r w:rsidRPr="005A4B51">
        <w:rPr>
          <w:spacing w:val="-12"/>
          <w:lang w:val="de-DE"/>
        </w:rPr>
        <w:t xml:space="preserve"> </w:t>
      </w:r>
      <w:r w:rsidRPr="005A4B51">
        <w:rPr>
          <w:lang w:val="de-DE"/>
        </w:rPr>
        <w:t>der</w:t>
      </w:r>
      <w:r w:rsidRPr="005A4B51">
        <w:rPr>
          <w:spacing w:val="-11"/>
          <w:lang w:val="de-DE"/>
        </w:rPr>
        <w:t xml:space="preserve"> </w:t>
      </w:r>
      <w:r w:rsidRPr="005A4B51">
        <w:rPr>
          <w:lang w:val="de-DE"/>
        </w:rPr>
        <w:t>Relativsatzkonstruktion.</w:t>
      </w:r>
      <w:r w:rsidRPr="005A4B51">
        <w:rPr>
          <w:spacing w:val="-15"/>
          <w:lang w:val="de-DE"/>
        </w:rPr>
        <w:t xml:space="preserve"> </w:t>
      </w:r>
      <w:r w:rsidRPr="005A4B51">
        <w:rPr>
          <w:lang w:val="de-DE"/>
        </w:rPr>
        <w:t>Wegen</w:t>
      </w:r>
      <w:r w:rsidRPr="005A4B51">
        <w:rPr>
          <w:spacing w:val="-15"/>
          <w:lang w:val="de-DE"/>
        </w:rPr>
        <w:t xml:space="preserve"> </w:t>
      </w:r>
      <w:r w:rsidRPr="005A4B51">
        <w:rPr>
          <w:lang w:val="de-DE"/>
        </w:rPr>
        <w:t>der</w:t>
      </w:r>
      <w:r w:rsidRPr="005A4B51">
        <w:rPr>
          <w:spacing w:val="-11"/>
          <w:lang w:val="de-DE"/>
        </w:rPr>
        <w:t xml:space="preserve"> </w:t>
      </w:r>
      <w:r w:rsidRPr="005A4B51">
        <w:rPr>
          <w:lang w:val="de-DE"/>
        </w:rPr>
        <w:t>Fehlanzeige</w:t>
      </w:r>
      <w:r w:rsidRPr="005A4B51">
        <w:rPr>
          <w:spacing w:val="-12"/>
          <w:lang w:val="de-DE"/>
        </w:rPr>
        <w:t xml:space="preserve"> </w:t>
      </w:r>
      <w:r w:rsidRPr="005A4B51">
        <w:rPr>
          <w:lang w:val="de-DE"/>
        </w:rPr>
        <w:t>des</w:t>
      </w:r>
      <w:r w:rsidRPr="005A4B51">
        <w:rPr>
          <w:spacing w:val="-12"/>
          <w:lang w:val="de-DE"/>
        </w:rPr>
        <w:t xml:space="preserve"> </w:t>
      </w:r>
      <w:proofErr w:type="spellStart"/>
      <w:r w:rsidRPr="00163548">
        <w:rPr>
          <w:lang w:val="de-DE"/>
        </w:rPr>
        <w:t>Korrelativums</w:t>
      </w:r>
      <w:proofErr w:type="spellEnd"/>
      <w:del w:id="98" w:author="Jan Heberlein" w:date="2022-04-14T21:12:00Z">
        <w:r w:rsidRPr="005A4B51" w:rsidDel="00554829">
          <w:rPr>
            <w:lang w:val="de-DE"/>
          </w:rPr>
          <w:delText>,</w:delText>
        </w:r>
      </w:del>
      <w:r w:rsidRPr="005A4B51">
        <w:rPr>
          <w:spacing w:val="-14"/>
          <w:lang w:val="de-DE"/>
        </w:rPr>
        <w:t xml:space="preserve"> </w:t>
      </w:r>
      <w:r w:rsidRPr="005A4B51">
        <w:rPr>
          <w:lang w:val="de-DE"/>
        </w:rPr>
        <w:t>ist</w:t>
      </w:r>
      <w:r w:rsidRPr="005A4B51">
        <w:rPr>
          <w:spacing w:val="-10"/>
          <w:lang w:val="de-DE"/>
        </w:rPr>
        <w:t xml:space="preserve"> </w:t>
      </w:r>
      <w:r w:rsidRPr="005A4B51">
        <w:rPr>
          <w:lang w:val="de-DE"/>
        </w:rPr>
        <w:t>eine Einbettung aber plausibel. Es handelt sich daher nicht um Belege einer korrelativen Relativsatzkonstruktion,</w:t>
      </w:r>
      <w:r w:rsidRPr="005A4B51">
        <w:rPr>
          <w:spacing w:val="-14"/>
          <w:lang w:val="de-DE"/>
        </w:rPr>
        <w:t xml:space="preserve"> </w:t>
      </w:r>
      <w:r w:rsidRPr="005A4B51">
        <w:rPr>
          <w:lang w:val="de-DE"/>
        </w:rPr>
        <w:t>sondern</w:t>
      </w:r>
      <w:r w:rsidRPr="005A4B51">
        <w:rPr>
          <w:spacing w:val="-14"/>
          <w:lang w:val="de-DE"/>
        </w:rPr>
        <w:t xml:space="preserve"> </w:t>
      </w:r>
      <w:r w:rsidRPr="005A4B51">
        <w:rPr>
          <w:lang w:val="de-DE"/>
        </w:rPr>
        <w:t>um</w:t>
      </w:r>
      <w:r w:rsidRPr="005A4B51">
        <w:rPr>
          <w:spacing w:val="-12"/>
          <w:lang w:val="de-DE"/>
        </w:rPr>
        <w:t xml:space="preserve"> </w:t>
      </w:r>
      <w:r w:rsidRPr="005A4B51">
        <w:rPr>
          <w:lang w:val="de-DE"/>
        </w:rPr>
        <w:t>einen</w:t>
      </w:r>
      <w:r w:rsidRPr="005A4B51">
        <w:rPr>
          <w:spacing w:val="-12"/>
          <w:lang w:val="de-DE"/>
        </w:rPr>
        <w:t xml:space="preserve"> </w:t>
      </w:r>
      <w:proofErr w:type="spellStart"/>
      <w:r w:rsidRPr="00191F35">
        <w:rPr>
          <w:lang w:val="de-DE"/>
        </w:rPr>
        <w:t>zirkumnominalen</w:t>
      </w:r>
      <w:proofErr w:type="spellEnd"/>
      <w:r w:rsidRPr="005A4B51">
        <w:rPr>
          <w:spacing w:val="-14"/>
          <w:lang w:val="de-DE"/>
        </w:rPr>
        <w:t xml:space="preserve"> </w:t>
      </w:r>
      <w:r w:rsidRPr="005A4B51">
        <w:rPr>
          <w:lang w:val="de-DE"/>
        </w:rPr>
        <w:t>Relativsatz</w:t>
      </w:r>
      <w:r w:rsidRPr="005A4B51">
        <w:rPr>
          <w:spacing w:val="-10"/>
          <w:lang w:val="de-DE"/>
        </w:rPr>
        <w:t xml:space="preserve"> </w:t>
      </w:r>
      <w:r w:rsidRPr="005A4B51">
        <w:rPr>
          <w:lang w:val="de-DE"/>
        </w:rPr>
        <w:t>bzw.</w:t>
      </w:r>
      <w:r w:rsidRPr="005A4B51">
        <w:rPr>
          <w:spacing w:val="-11"/>
          <w:lang w:val="de-DE"/>
        </w:rPr>
        <w:t xml:space="preserve"> </w:t>
      </w:r>
      <w:proofErr w:type="spellStart"/>
      <w:r w:rsidRPr="00163548">
        <w:rPr>
          <w:i/>
          <w:lang w:val="de-DE"/>
        </w:rPr>
        <w:t>attractio</w:t>
      </w:r>
      <w:proofErr w:type="spellEnd"/>
      <w:r w:rsidRPr="005A4B51">
        <w:rPr>
          <w:i/>
          <w:spacing w:val="-12"/>
          <w:lang w:val="de-DE"/>
        </w:rPr>
        <w:t xml:space="preserve"> </w:t>
      </w:r>
      <w:r w:rsidRPr="00163548">
        <w:rPr>
          <w:i/>
          <w:lang w:val="de-DE"/>
        </w:rPr>
        <w:t>inversa</w:t>
      </w:r>
      <w:r w:rsidRPr="005A4B51">
        <w:rPr>
          <w:i/>
          <w:lang w:val="de-DE"/>
        </w:rPr>
        <w:t xml:space="preserve"> </w:t>
      </w:r>
      <w:r w:rsidRPr="005A4B51">
        <w:rPr>
          <w:lang w:val="de-DE"/>
        </w:rPr>
        <w:t>beim Postnominalen.</w:t>
      </w:r>
    </w:p>
    <w:p w14:paraId="6DFD40F3" w14:textId="77777777" w:rsidR="00397DC2" w:rsidRPr="005A4B51" w:rsidRDefault="00397DC2">
      <w:pPr>
        <w:pStyle w:val="Textkrper"/>
        <w:spacing w:before="1"/>
        <w:rPr>
          <w:sz w:val="14"/>
          <w:lang w:val="de-DE"/>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8"/>
        <w:gridCol w:w="1402"/>
        <w:gridCol w:w="656"/>
        <w:gridCol w:w="2214"/>
        <w:gridCol w:w="1192"/>
        <w:gridCol w:w="1077"/>
        <w:gridCol w:w="583"/>
      </w:tblGrid>
      <w:tr w:rsidR="00397DC2" w14:paraId="336C2961" w14:textId="77777777">
        <w:trPr>
          <w:trHeight w:val="206"/>
        </w:trPr>
        <w:tc>
          <w:tcPr>
            <w:tcW w:w="718" w:type="dxa"/>
          </w:tcPr>
          <w:p w14:paraId="27B194C1" w14:textId="77777777" w:rsidR="00397DC2" w:rsidRDefault="00A40108">
            <w:pPr>
              <w:pStyle w:val="TableParagraph"/>
              <w:rPr>
                <w:b/>
                <w:sz w:val="18"/>
              </w:rPr>
            </w:pPr>
            <w:r>
              <w:rPr>
                <w:b/>
                <w:spacing w:val="-4"/>
                <w:sz w:val="18"/>
              </w:rPr>
              <w:t>(05)</w:t>
            </w:r>
          </w:p>
        </w:tc>
        <w:tc>
          <w:tcPr>
            <w:tcW w:w="1402" w:type="dxa"/>
          </w:tcPr>
          <w:p w14:paraId="62A467EF" w14:textId="77777777" w:rsidR="00397DC2" w:rsidRDefault="00A40108">
            <w:pPr>
              <w:pStyle w:val="TableParagraph"/>
              <w:ind w:left="107"/>
              <w:rPr>
                <w:i/>
                <w:sz w:val="18"/>
              </w:rPr>
            </w:pPr>
            <w:r w:rsidRPr="00191F35">
              <w:rPr>
                <w:i/>
                <w:sz w:val="18"/>
              </w:rPr>
              <w:t>a-</w:t>
            </w:r>
            <w:proofErr w:type="spellStart"/>
            <w:r w:rsidRPr="00191F35">
              <w:rPr>
                <w:i/>
                <w:sz w:val="18"/>
              </w:rPr>
              <w:t>wi</w:t>
            </w:r>
            <w:proofErr w:type="spellEnd"/>
            <w:r w:rsidRPr="00191F35">
              <w:rPr>
                <w:i/>
                <w:sz w:val="18"/>
              </w:rPr>
              <w:t>-le-</w:t>
            </w:r>
            <w:r w:rsidRPr="00191F35">
              <w:rPr>
                <w:i/>
                <w:spacing w:val="-10"/>
                <w:sz w:val="18"/>
              </w:rPr>
              <w:t>e</w:t>
            </w:r>
          </w:p>
        </w:tc>
        <w:tc>
          <w:tcPr>
            <w:tcW w:w="656" w:type="dxa"/>
          </w:tcPr>
          <w:p w14:paraId="58342206" w14:textId="77777777" w:rsidR="00397DC2" w:rsidRDefault="00A40108">
            <w:pPr>
              <w:pStyle w:val="TableParagraph"/>
              <w:ind w:left="106"/>
              <w:rPr>
                <w:i/>
                <w:sz w:val="18"/>
              </w:rPr>
            </w:pPr>
            <w:proofErr w:type="spellStart"/>
            <w:r w:rsidRPr="00163548">
              <w:rPr>
                <w:i/>
                <w:spacing w:val="-5"/>
                <w:sz w:val="18"/>
              </w:rPr>
              <w:t>ša</w:t>
            </w:r>
            <w:proofErr w:type="spellEnd"/>
          </w:p>
        </w:tc>
        <w:tc>
          <w:tcPr>
            <w:tcW w:w="3406" w:type="dxa"/>
            <w:gridSpan w:val="2"/>
          </w:tcPr>
          <w:p w14:paraId="630A3717" w14:textId="77777777" w:rsidR="00397DC2" w:rsidRDefault="00A40108">
            <w:pPr>
              <w:pStyle w:val="TableParagraph"/>
              <w:ind w:left="108"/>
              <w:rPr>
                <w:i/>
                <w:sz w:val="18"/>
              </w:rPr>
            </w:pPr>
            <w:proofErr w:type="spellStart"/>
            <w:r w:rsidRPr="00191F35">
              <w:rPr>
                <w:i/>
                <w:spacing w:val="-2"/>
                <w:sz w:val="18"/>
              </w:rPr>
              <w:t>aṭ</w:t>
            </w:r>
            <w:proofErr w:type="spellEnd"/>
            <w:r w:rsidRPr="00191F35">
              <w:rPr>
                <w:i/>
                <w:spacing w:val="-2"/>
                <w:sz w:val="18"/>
              </w:rPr>
              <w:t>-</w:t>
            </w:r>
            <w:proofErr w:type="spellStart"/>
            <w:r w:rsidRPr="00191F35">
              <w:rPr>
                <w:i/>
                <w:spacing w:val="-2"/>
                <w:sz w:val="18"/>
              </w:rPr>
              <w:t>ru</w:t>
            </w:r>
            <w:proofErr w:type="spellEnd"/>
            <w:r w:rsidRPr="00191F35">
              <w:rPr>
                <w:i/>
                <w:spacing w:val="-2"/>
                <w:sz w:val="18"/>
              </w:rPr>
              <w:t>-da-</w:t>
            </w:r>
            <w:proofErr w:type="spellStart"/>
            <w:r w:rsidRPr="00191F35">
              <w:rPr>
                <w:i/>
                <w:spacing w:val="-5"/>
                <w:sz w:val="18"/>
              </w:rPr>
              <w:t>ku</w:t>
            </w:r>
            <w:proofErr w:type="spellEnd"/>
          </w:p>
        </w:tc>
        <w:tc>
          <w:tcPr>
            <w:tcW w:w="1660" w:type="dxa"/>
            <w:gridSpan w:val="2"/>
          </w:tcPr>
          <w:p w14:paraId="19F05150" w14:textId="77777777" w:rsidR="00397DC2" w:rsidRDefault="00A40108">
            <w:pPr>
              <w:pStyle w:val="TableParagraph"/>
              <w:ind w:left="103"/>
              <w:rPr>
                <w:i/>
                <w:sz w:val="18"/>
              </w:rPr>
            </w:pPr>
            <w:r w:rsidRPr="00191F35">
              <w:rPr>
                <w:i/>
                <w:spacing w:val="-2"/>
                <w:sz w:val="18"/>
              </w:rPr>
              <w:t>mu-</w:t>
            </w:r>
            <w:proofErr w:type="spellStart"/>
            <w:r w:rsidRPr="00191F35">
              <w:rPr>
                <w:i/>
                <w:spacing w:val="-2"/>
                <w:sz w:val="18"/>
              </w:rPr>
              <w:t>uš</w:t>
            </w:r>
            <w:proofErr w:type="spellEnd"/>
            <w:r w:rsidRPr="00191F35">
              <w:rPr>
                <w:i/>
                <w:spacing w:val="-2"/>
                <w:sz w:val="18"/>
              </w:rPr>
              <w:t>-</w:t>
            </w:r>
            <w:proofErr w:type="spellStart"/>
            <w:r w:rsidRPr="00191F35">
              <w:rPr>
                <w:i/>
                <w:spacing w:val="-2"/>
                <w:sz w:val="18"/>
              </w:rPr>
              <w:t>ke</w:t>
            </w:r>
            <w:proofErr w:type="spellEnd"/>
            <w:r w:rsidRPr="00191F35">
              <w:rPr>
                <w:i/>
                <w:spacing w:val="-2"/>
                <w:sz w:val="18"/>
              </w:rPr>
              <w:t>-nu-</w:t>
            </w:r>
            <w:r w:rsidRPr="00191F35">
              <w:rPr>
                <w:i/>
                <w:spacing w:val="-10"/>
                <w:sz w:val="18"/>
              </w:rPr>
              <w:t>ú</w:t>
            </w:r>
          </w:p>
        </w:tc>
      </w:tr>
      <w:tr w:rsidR="00397DC2" w14:paraId="50E2A320" w14:textId="77777777">
        <w:trPr>
          <w:trHeight w:val="206"/>
        </w:trPr>
        <w:tc>
          <w:tcPr>
            <w:tcW w:w="718" w:type="dxa"/>
          </w:tcPr>
          <w:p w14:paraId="577C345F" w14:textId="77777777" w:rsidR="00397DC2" w:rsidRDefault="00A40108">
            <w:pPr>
              <w:pStyle w:val="TableParagraph"/>
              <w:rPr>
                <w:b/>
                <w:sz w:val="18"/>
              </w:rPr>
            </w:pPr>
            <w:r>
              <w:rPr>
                <w:b/>
                <w:spacing w:val="-5"/>
                <w:sz w:val="18"/>
              </w:rPr>
              <w:t>AKK</w:t>
            </w:r>
          </w:p>
        </w:tc>
        <w:tc>
          <w:tcPr>
            <w:tcW w:w="1402" w:type="dxa"/>
          </w:tcPr>
          <w:p w14:paraId="52F1FAF3" w14:textId="77777777" w:rsidR="00397DC2" w:rsidRDefault="00A40108">
            <w:pPr>
              <w:pStyle w:val="TableParagraph"/>
              <w:ind w:left="107"/>
              <w:rPr>
                <w:sz w:val="18"/>
              </w:rPr>
            </w:pPr>
            <w:proofErr w:type="spellStart"/>
            <w:r w:rsidRPr="00191F35">
              <w:rPr>
                <w:sz w:val="18"/>
              </w:rPr>
              <w:t>awīl</w:t>
            </w:r>
            <w:proofErr w:type="spellEnd"/>
            <w:r w:rsidRPr="00191F35">
              <w:rPr>
                <w:sz w:val="18"/>
              </w:rPr>
              <w:t>-</w:t>
            </w:r>
            <w:r w:rsidRPr="00191F35">
              <w:rPr>
                <w:spacing w:val="-10"/>
                <w:sz w:val="18"/>
              </w:rPr>
              <w:t>ē</w:t>
            </w:r>
          </w:p>
        </w:tc>
        <w:tc>
          <w:tcPr>
            <w:tcW w:w="656" w:type="dxa"/>
          </w:tcPr>
          <w:p w14:paraId="28351F56" w14:textId="77777777" w:rsidR="00397DC2" w:rsidRDefault="00A40108">
            <w:pPr>
              <w:pStyle w:val="TableParagraph"/>
              <w:ind w:left="107"/>
              <w:rPr>
                <w:sz w:val="18"/>
              </w:rPr>
            </w:pPr>
            <w:proofErr w:type="spellStart"/>
            <w:r w:rsidRPr="00163548">
              <w:rPr>
                <w:spacing w:val="-5"/>
                <w:sz w:val="18"/>
              </w:rPr>
              <w:t>ša</w:t>
            </w:r>
            <w:proofErr w:type="spellEnd"/>
          </w:p>
        </w:tc>
        <w:tc>
          <w:tcPr>
            <w:tcW w:w="3406" w:type="dxa"/>
            <w:gridSpan w:val="2"/>
          </w:tcPr>
          <w:p w14:paraId="18FFDEAA" w14:textId="77777777" w:rsidR="00397DC2" w:rsidRDefault="00A40108">
            <w:pPr>
              <w:pStyle w:val="TableParagraph"/>
              <w:ind w:left="108"/>
              <w:rPr>
                <w:sz w:val="18"/>
              </w:rPr>
            </w:pPr>
            <w:r w:rsidRPr="00191F35">
              <w:rPr>
                <w:sz w:val="18"/>
              </w:rPr>
              <w:t>a-</w:t>
            </w:r>
            <w:proofErr w:type="spellStart"/>
            <w:r w:rsidRPr="00191F35">
              <w:rPr>
                <w:sz w:val="18"/>
              </w:rPr>
              <w:t>ṭrud</w:t>
            </w:r>
            <w:proofErr w:type="spellEnd"/>
            <w:r w:rsidRPr="00191F35">
              <w:rPr>
                <w:sz w:val="18"/>
              </w:rPr>
              <w:t>-</w:t>
            </w:r>
            <w:proofErr w:type="spellStart"/>
            <w:r w:rsidRPr="00191F35">
              <w:rPr>
                <w:spacing w:val="-2"/>
                <w:sz w:val="18"/>
              </w:rPr>
              <w:t>ak</w:t>
            </w:r>
            <w:proofErr w:type="spellEnd"/>
            <w:r>
              <w:rPr>
                <w:spacing w:val="-2"/>
                <w:sz w:val="18"/>
              </w:rPr>
              <w:t>=</w:t>
            </w:r>
            <w:proofErr w:type="spellStart"/>
            <w:r w:rsidRPr="00191F35">
              <w:rPr>
                <w:spacing w:val="-2"/>
                <w:sz w:val="18"/>
              </w:rPr>
              <w:t>ku</w:t>
            </w:r>
            <w:proofErr w:type="spellEnd"/>
            <w:r>
              <w:rPr>
                <w:spacing w:val="-2"/>
                <w:sz w:val="18"/>
              </w:rPr>
              <w:t>(m)</w:t>
            </w:r>
          </w:p>
        </w:tc>
        <w:tc>
          <w:tcPr>
            <w:tcW w:w="1660" w:type="dxa"/>
            <w:gridSpan w:val="2"/>
          </w:tcPr>
          <w:p w14:paraId="2B0DF0FB" w14:textId="77777777" w:rsidR="00397DC2" w:rsidRDefault="00A40108">
            <w:pPr>
              <w:pStyle w:val="TableParagraph"/>
              <w:ind w:left="102"/>
              <w:rPr>
                <w:sz w:val="18"/>
              </w:rPr>
            </w:pPr>
            <w:proofErr w:type="spellStart"/>
            <w:r w:rsidRPr="00191F35">
              <w:rPr>
                <w:sz w:val="18"/>
              </w:rPr>
              <w:t>muskēn</w:t>
            </w:r>
            <w:proofErr w:type="spellEnd"/>
            <w:r w:rsidRPr="00191F35">
              <w:rPr>
                <w:sz w:val="18"/>
              </w:rPr>
              <w:t>-</w:t>
            </w:r>
            <w:r w:rsidRPr="00191F35">
              <w:rPr>
                <w:spacing w:val="-10"/>
                <w:sz w:val="18"/>
              </w:rPr>
              <w:t>ū</w:t>
            </w:r>
          </w:p>
        </w:tc>
      </w:tr>
      <w:tr w:rsidR="00397DC2" w14:paraId="4B03A82C" w14:textId="77777777">
        <w:trPr>
          <w:trHeight w:val="208"/>
        </w:trPr>
        <w:tc>
          <w:tcPr>
            <w:tcW w:w="718" w:type="dxa"/>
          </w:tcPr>
          <w:p w14:paraId="2198E994" w14:textId="77777777" w:rsidR="00397DC2" w:rsidRDefault="00A40108">
            <w:pPr>
              <w:pStyle w:val="TableParagraph"/>
              <w:spacing w:before="1" w:line="187" w:lineRule="exact"/>
              <w:rPr>
                <w:b/>
                <w:sz w:val="18"/>
              </w:rPr>
            </w:pPr>
            <w:proofErr w:type="spellStart"/>
            <w:r w:rsidRPr="00191F35">
              <w:rPr>
                <w:b/>
                <w:spacing w:val="-5"/>
                <w:sz w:val="18"/>
              </w:rPr>
              <w:t>aB</w:t>
            </w:r>
            <w:proofErr w:type="spellEnd"/>
          </w:p>
        </w:tc>
        <w:tc>
          <w:tcPr>
            <w:tcW w:w="1402" w:type="dxa"/>
          </w:tcPr>
          <w:p w14:paraId="02459C46" w14:textId="77777777" w:rsidR="00397DC2" w:rsidRDefault="00A40108">
            <w:pPr>
              <w:pStyle w:val="TableParagraph"/>
              <w:spacing w:before="1" w:line="187" w:lineRule="exact"/>
              <w:ind w:left="107"/>
              <w:rPr>
                <w:sz w:val="18"/>
              </w:rPr>
            </w:pPr>
            <w:r w:rsidRPr="00191F35">
              <w:rPr>
                <w:sz w:val="18"/>
              </w:rPr>
              <w:t>Mann-</w:t>
            </w:r>
            <w:r w:rsidRPr="00191F35">
              <w:rPr>
                <w:spacing w:val="-2"/>
                <w:sz w:val="18"/>
              </w:rPr>
              <w:t>OBL.PL</w:t>
            </w:r>
          </w:p>
        </w:tc>
        <w:tc>
          <w:tcPr>
            <w:tcW w:w="656" w:type="dxa"/>
          </w:tcPr>
          <w:p w14:paraId="4388E42C" w14:textId="77777777" w:rsidR="00397DC2" w:rsidRDefault="00A40108">
            <w:pPr>
              <w:pStyle w:val="TableParagraph"/>
              <w:spacing w:before="1" w:line="187" w:lineRule="exact"/>
              <w:ind w:left="106"/>
              <w:rPr>
                <w:sz w:val="18"/>
              </w:rPr>
            </w:pPr>
            <w:r>
              <w:rPr>
                <w:spacing w:val="-5"/>
                <w:sz w:val="18"/>
              </w:rPr>
              <w:t>SUB</w:t>
            </w:r>
          </w:p>
        </w:tc>
        <w:tc>
          <w:tcPr>
            <w:tcW w:w="3406" w:type="dxa"/>
            <w:gridSpan w:val="2"/>
          </w:tcPr>
          <w:p w14:paraId="75A65568" w14:textId="77777777" w:rsidR="00397DC2" w:rsidRPr="005A4B51" w:rsidRDefault="00A40108">
            <w:pPr>
              <w:pStyle w:val="TableParagraph"/>
              <w:spacing w:before="1" w:line="187" w:lineRule="exact"/>
              <w:ind w:left="107"/>
              <w:rPr>
                <w:sz w:val="18"/>
                <w:lang w:val="de-DE"/>
              </w:rPr>
            </w:pPr>
            <w:r w:rsidRPr="00191F35">
              <w:rPr>
                <w:sz w:val="18"/>
                <w:lang w:val="de-DE"/>
              </w:rPr>
              <w:t>1SG</w:t>
            </w:r>
            <w:r w:rsidRPr="005A4B51">
              <w:rPr>
                <w:sz w:val="18"/>
                <w:lang w:val="de-DE"/>
              </w:rPr>
              <w:t>-</w:t>
            </w:r>
            <w:proofErr w:type="gramStart"/>
            <w:r w:rsidRPr="005A4B51">
              <w:rPr>
                <w:sz w:val="18"/>
                <w:lang w:val="de-DE"/>
              </w:rPr>
              <w:t>Schicken(</w:t>
            </w:r>
            <w:proofErr w:type="gramEnd"/>
            <w:r w:rsidRPr="00191F35">
              <w:rPr>
                <w:sz w:val="18"/>
                <w:lang w:val="de-DE"/>
              </w:rPr>
              <w:t>SUBJ</w:t>
            </w:r>
            <w:r w:rsidRPr="005A4B51">
              <w:rPr>
                <w:sz w:val="18"/>
                <w:lang w:val="de-DE"/>
              </w:rPr>
              <w:t>)-</w:t>
            </w:r>
            <w:r w:rsidRPr="00191F35">
              <w:rPr>
                <w:spacing w:val="-2"/>
                <w:sz w:val="18"/>
                <w:lang w:val="de-DE"/>
              </w:rPr>
              <w:t>VENT</w:t>
            </w:r>
            <w:r w:rsidRPr="005A4B51">
              <w:rPr>
                <w:spacing w:val="-2"/>
                <w:sz w:val="18"/>
                <w:lang w:val="de-DE"/>
              </w:rPr>
              <w:t>=</w:t>
            </w:r>
            <w:r w:rsidRPr="00191F35">
              <w:rPr>
                <w:spacing w:val="-2"/>
                <w:sz w:val="18"/>
                <w:lang w:val="de-DE"/>
              </w:rPr>
              <w:t>DAT.2.M</w:t>
            </w:r>
          </w:p>
        </w:tc>
        <w:tc>
          <w:tcPr>
            <w:tcW w:w="1660" w:type="dxa"/>
            <w:gridSpan w:val="2"/>
          </w:tcPr>
          <w:p w14:paraId="09277D6E" w14:textId="77777777" w:rsidR="00397DC2" w:rsidRDefault="00A40108">
            <w:pPr>
              <w:pStyle w:val="TableParagraph"/>
              <w:spacing w:before="1" w:line="187" w:lineRule="exact"/>
              <w:ind w:left="102"/>
              <w:rPr>
                <w:sz w:val="18"/>
              </w:rPr>
            </w:pPr>
            <w:r w:rsidRPr="00191F35">
              <w:rPr>
                <w:sz w:val="18"/>
              </w:rPr>
              <w:t>Höriger-</w:t>
            </w:r>
            <w:r w:rsidRPr="00191F35">
              <w:rPr>
                <w:spacing w:val="-2"/>
                <w:sz w:val="18"/>
              </w:rPr>
              <w:t>NOM.PL</w:t>
            </w:r>
          </w:p>
        </w:tc>
      </w:tr>
      <w:tr w:rsidR="00397DC2" w14:paraId="06897DA1" w14:textId="77777777">
        <w:trPr>
          <w:trHeight w:val="205"/>
        </w:trPr>
        <w:tc>
          <w:tcPr>
            <w:tcW w:w="4990" w:type="dxa"/>
            <w:gridSpan w:val="4"/>
          </w:tcPr>
          <w:p w14:paraId="66577733" w14:textId="77777777" w:rsidR="00397DC2" w:rsidRPr="005A4B51" w:rsidRDefault="00A40108">
            <w:pPr>
              <w:pStyle w:val="TableParagraph"/>
              <w:rPr>
                <w:sz w:val="18"/>
                <w:lang w:val="de-DE"/>
              </w:rPr>
            </w:pPr>
            <w:r w:rsidRPr="005A4B51">
              <w:rPr>
                <w:sz w:val="18"/>
                <w:lang w:val="de-DE"/>
              </w:rPr>
              <w:t>Welche</w:t>
            </w:r>
            <w:r w:rsidRPr="005A4B51">
              <w:rPr>
                <w:spacing w:val="-4"/>
                <w:sz w:val="18"/>
                <w:lang w:val="de-DE"/>
              </w:rPr>
              <w:t xml:space="preserve"> </w:t>
            </w:r>
            <w:r w:rsidRPr="005A4B51">
              <w:rPr>
                <w:sz w:val="18"/>
                <w:lang w:val="de-DE"/>
              </w:rPr>
              <w:t>Männer</w:t>
            </w:r>
            <w:r w:rsidRPr="005A4B51">
              <w:rPr>
                <w:spacing w:val="-1"/>
                <w:sz w:val="18"/>
                <w:lang w:val="de-DE"/>
              </w:rPr>
              <w:t xml:space="preserve"> </w:t>
            </w:r>
            <w:r w:rsidRPr="005A4B51">
              <w:rPr>
                <w:sz w:val="18"/>
                <w:lang w:val="de-DE"/>
              </w:rPr>
              <w:t>ich dir</w:t>
            </w:r>
            <w:r w:rsidRPr="005A4B51">
              <w:rPr>
                <w:spacing w:val="-1"/>
                <w:sz w:val="18"/>
                <w:lang w:val="de-DE"/>
              </w:rPr>
              <w:t xml:space="preserve"> </w:t>
            </w:r>
            <w:r w:rsidRPr="005A4B51">
              <w:rPr>
                <w:sz w:val="18"/>
                <w:lang w:val="de-DE"/>
              </w:rPr>
              <w:t>schickte,</w:t>
            </w:r>
            <w:r w:rsidRPr="005A4B51">
              <w:rPr>
                <w:spacing w:val="-2"/>
                <w:sz w:val="18"/>
                <w:lang w:val="de-DE"/>
              </w:rPr>
              <w:t xml:space="preserve"> </w:t>
            </w:r>
            <w:r w:rsidRPr="005A4B51">
              <w:rPr>
                <w:sz w:val="18"/>
                <w:lang w:val="de-DE"/>
              </w:rPr>
              <w:t xml:space="preserve">(sind) </w:t>
            </w:r>
            <w:r w:rsidRPr="005A4B51">
              <w:rPr>
                <w:spacing w:val="-2"/>
                <w:sz w:val="18"/>
                <w:lang w:val="de-DE"/>
              </w:rPr>
              <w:t>Hörige.</w:t>
            </w:r>
          </w:p>
        </w:tc>
        <w:tc>
          <w:tcPr>
            <w:tcW w:w="2269" w:type="dxa"/>
            <w:gridSpan w:val="2"/>
          </w:tcPr>
          <w:p w14:paraId="4484C9DA" w14:textId="77777777" w:rsidR="00397DC2" w:rsidRDefault="00A40108">
            <w:pPr>
              <w:pStyle w:val="TableParagraph"/>
              <w:ind w:left="104"/>
              <w:rPr>
                <w:sz w:val="18"/>
              </w:rPr>
            </w:pPr>
            <w:r>
              <w:rPr>
                <w:sz w:val="18"/>
              </w:rPr>
              <w:t>[</w:t>
            </w:r>
            <w:proofErr w:type="spellStart"/>
            <w:r w:rsidRPr="00191F35">
              <w:rPr>
                <w:sz w:val="18"/>
              </w:rPr>
              <w:t>AbBr</w:t>
            </w:r>
            <w:proofErr w:type="spellEnd"/>
            <w:r>
              <w:rPr>
                <w:spacing w:val="1"/>
                <w:sz w:val="18"/>
              </w:rPr>
              <w:t xml:space="preserve"> </w:t>
            </w:r>
            <w:r>
              <w:rPr>
                <w:sz w:val="18"/>
              </w:rPr>
              <w:t>V</w:t>
            </w:r>
            <w:r>
              <w:rPr>
                <w:spacing w:val="-2"/>
                <w:sz w:val="18"/>
              </w:rPr>
              <w:t xml:space="preserve"> </w:t>
            </w:r>
            <w:r>
              <w:rPr>
                <w:sz w:val="18"/>
              </w:rPr>
              <w:t>166:</w:t>
            </w:r>
            <w:r>
              <w:rPr>
                <w:spacing w:val="2"/>
                <w:sz w:val="18"/>
              </w:rPr>
              <w:t xml:space="preserve"> </w:t>
            </w:r>
            <w:r>
              <w:rPr>
                <w:sz w:val="18"/>
              </w:rPr>
              <w:t>6-</w:t>
            </w:r>
            <w:r>
              <w:rPr>
                <w:spacing w:val="-5"/>
                <w:sz w:val="18"/>
              </w:rPr>
              <w:t>7]</w:t>
            </w:r>
          </w:p>
        </w:tc>
        <w:tc>
          <w:tcPr>
            <w:tcW w:w="583" w:type="dxa"/>
            <w:tcBorders>
              <w:bottom w:val="nil"/>
              <w:right w:val="nil"/>
            </w:tcBorders>
          </w:tcPr>
          <w:p w14:paraId="3540805F" w14:textId="77777777" w:rsidR="00397DC2" w:rsidRDefault="00397DC2">
            <w:pPr>
              <w:pStyle w:val="TableParagraph"/>
              <w:spacing w:line="240" w:lineRule="auto"/>
              <w:ind w:left="0"/>
              <w:rPr>
                <w:rFonts w:ascii="Times New Roman"/>
                <w:sz w:val="14"/>
              </w:rPr>
            </w:pPr>
          </w:p>
        </w:tc>
      </w:tr>
    </w:tbl>
    <w:p w14:paraId="63A5370B" w14:textId="77777777" w:rsidR="00397DC2" w:rsidRDefault="00397DC2">
      <w:pPr>
        <w:pStyle w:val="Textkrper"/>
        <w:spacing w:after="1"/>
        <w:rPr>
          <w:sz w:val="19"/>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1"/>
        <w:gridCol w:w="4531"/>
      </w:tblGrid>
      <w:tr w:rsidR="00397DC2" w14:paraId="2F10A468" w14:textId="77777777">
        <w:trPr>
          <w:trHeight w:val="208"/>
        </w:trPr>
        <w:tc>
          <w:tcPr>
            <w:tcW w:w="4531" w:type="dxa"/>
          </w:tcPr>
          <w:p w14:paraId="543D8B9E" w14:textId="77777777" w:rsidR="00397DC2" w:rsidRDefault="00A40108">
            <w:pPr>
              <w:pStyle w:val="TableParagraph"/>
              <w:spacing w:before="1" w:line="187" w:lineRule="exact"/>
              <w:rPr>
                <w:sz w:val="18"/>
              </w:rPr>
            </w:pPr>
            <w:r>
              <w:rPr>
                <w:spacing w:val="-4"/>
                <w:sz w:val="18"/>
              </w:rPr>
              <w:t>(05)</w:t>
            </w:r>
          </w:p>
        </w:tc>
        <w:tc>
          <w:tcPr>
            <w:tcW w:w="4531" w:type="dxa"/>
          </w:tcPr>
          <w:p w14:paraId="58221872" w14:textId="77777777" w:rsidR="00397DC2" w:rsidRDefault="00397DC2">
            <w:pPr>
              <w:pStyle w:val="TableParagraph"/>
              <w:spacing w:line="240" w:lineRule="auto"/>
              <w:ind w:left="0"/>
              <w:rPr>
                <w:rFonts w:ascii="Times New Roman"/>
                <w:sz w:val="14"/>
              </w:rPr>
            </w:pPr>
          </w:p>
        </w:tc>
      </w:tr>
      <w:tr w:rsidR="00397DC2" w14:paraId="2D6A602A" w14:textId="77777777">
        <w:trPr>
          <w:trHeight w:val="205"/>
        </w:trPr>
        <w:tc>
          <w:tcPr>
            <w:tcW w:w="4531" w:type="dxa"/>
          </w:tcPr>
          <w:p w14:paraId="2C7FFF33" w14:textId="4AA4ED66" w:rsidR="00397DC2" w:rsidRDefault="00A40108">
            <w:pPr>
              <w:pStyle w:val="TableParagraph"/>
              <w:rPr>
                <w:b/>
                <w:sz w:val="18"/>
              </w:rPr>
            </w:pPr>
            <w:del w:id="99" w:author="Jan Heberlein" w:date="2022-04-16T10:40:00Z">
              <w:r w:rsidRPr="00191F35" w:rsidDel="004F3F46">
                <w:rPr>
                  <w:b/>
                  <w:sz w:val="18"/>
                </w:rPr>
                <w:delText>z</w:delText>
              </w:r>
            </w:del>
            <w:proofErr w:type="spellStart"/>
            <w:ins w:id="100" w:author="Jan Heberlein" w:date="2022-04-16T10:40:00Z">
              <w:r w:rsidR="004F3F46" w:rsidRPr="00191F35">
                <w:rPr>
                  <w:b/>
                  <w:sz w:val="18"/>
                </w:rPr>
                <w:t>Z</w:t>
              </w:r>
            </w:ins>
            <w:r w:rsidRPr="00191F35">
              <w:rPr>
                <w:b/>
                <w:sz w:val="18"/>
              </w:rPr>
              <w:t>irkumnominale</w:t>
            </w:r>
            <w:proofErr w:type="spellEnd"/>
            <w:r>
              <w:rPr>
                <w:b/>
                <w:sz w:val="18"/>
              </w:rPr>
              <w:t xml:space="preserve"> </w:t>
            </w:r>
            <w:proofErr w:type="spellStart"/>
            <w:r>
              <w:rPr>
                <w:b/>
                <w:spacing w:val="-2"/>
                <w:sz w:val="18"/>
              </w:rPr>
              <w:t>Analyse</w:t>
            </w:r>
            <w:proofErr w:type="spellEnd"/>
          </w:p>
        </w:tc>
        <w:tc>
          <w:tcPr>
            <w:tcW w:w="4531" w:type="dxa"/>
          </w:tcPr>
          <w:p w14:paraId="456E2410" w14:textId="0FD46E5B" w:rsidR="00397DC2" w:rsidRDefault="00A40108">
            <w:pPr>
              <w:pStyle w:val="TableParagraph"/>
              <w:ind w:left="108"/>
              <w:rPr>
                <w:b/>
                <w:sz w:val="18"/>
              </w:rPr>
            </w:pPr>
            <w:del w:id="101" w:author="Jan Heberlein" w:date="2022-04-16T10:41:00Z">
              <w:r w:rsidRPr="004F3F46" w:rsidDel="004F3F46">
                <w:rPr>
                  <w:b/>
                  <w:sz w:val="18"/>
                </w:rPr>
                <w:delText>p</w:delText>
              </w:r>
            </w:del>
            <w:proofErr w:type="spellStart"/>
            <w:ins w:id="102" w:author="Jan Heberlein" w:date="2022-04-16T10:41:00Z">
              <w:r w:rsidR="004F3F46" w:rsidRPr="004F3F46">
                <w:rPr>
                  <w:b/>
                  <w:sz w:val="18"/>
                </w:rPr>
                <w:t>P</w:t>
              </w:r>
            </w:ins>
            <w:r w:rsidRPr="004F3F46">
              <w:rPr>
                <w:b/>
                <w:sz w:val="18"/>
              </w:rPr>
              <w:t>ostnominale</w:t>
            </w:r>
            <w:proofErr w:type="spellEnd"/>
            <w:r>
              <w:rPr>
                <w:b/>
                <w:spacing w:val="-2"/>
                <w:sz w:val="18"/>
              </w:rPr>
              <w:t xml:space="preserve"> </w:t>
            </w:r>
            <w:proofErr w:type="spellStart"/>
            <w:r>
              <w:rPr>
                <w:b/>
                <w:spacing w:val="-2"/>
                <w:sz w:val="18"/>
              </w:rPr>
              <w:t>Analyse</w:t>
            </w:r>
            <w:proofErr w:type="spellEnd"/>
          </w:p>
        </w:tc>
      </w:tr>
      <w:tr w:rsidR="00397DC2" w14:paraId="3808A7BA" w14:textId="77777777">
        <w:trPr>
          <w:trHeight w:val="2217"/>
        </w:trPr>
        <w:tc>
          <w:tcPr>
            <w:tcW w:w="4531" w:type="dxa"/>
          </w:tcPr>
          <w:p w14:paraId="64F809BE" w14:textId="77777777" w:rsidR="00397DC2" w:rsidRDefault="00A40108">
            <w:pPr>
              <w:pStyle w:val="TableParagraph"/>
              <w:spacing w:line="240" w:lineRule="auto"/>
              <w:ind w:left="105"/>
              <w:rPr>
                <w:sz w:val="20"/>
              </w:rPr>
            </w:pPr>
            <w:r>
              <w:rPr>
                <w:noProof/>
                <w:sz w:val="20"/>
              </w:rPr>
              <w:drawing>
                <wp:inline distT="0" distB="0" distL="0" distR="0" wp14:anchorId="40CA11B6" wp14:editId="23164192">
                  <wp:extent cx="2283418" cy="1072896"/>
                  <wp:effectExtent l="0" t="0" r="0" b="0"/>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19" cstate="print"/>
                          <a:stretch>
                            <a:fillRect/>
                          </a:stretch>
                        </pic:blipFill>
                        <pic:spPr>
                          <a:xfrm>
                            <a:off x="0" y="0"/>
                            <a:ext cx="2283418" cy="1072896"/>
                          </a:xfrm>
                          <a:prstGeom prst="rect">
                            <a:avLst/>
                          </a:prstGeom>
                        </pic:spPr>
                      </pic:pic>
                    </a:graphicData>
                  </a:graphic>
                </wp:inline>
              </w:drawing>
            </w:r>
          </w:p>
        </w:tc>
        <w:tc>
          <w:tcPr>
            <w:tcW w:w="4531" w:type="dxa"/>
          </w:tcPr>
          <w:p w14:paraId="1A9A99BD" w14:textId="77777777" w:rsidR="00397DC2" w:rsidRDefault="00A40108">
            <w:pPr>
              <w:pStyle w:val="TableParagraph"/>
              <w:spacing w:line="240" w:lineRule="auto"/>
              <w:ind w:left="105"/>
              <w:rPr>
                <w:sz w:val="20"/>
              </w:rPr>
            </w:pPr>
            <w:r>
              <w:rPr>
                <w:noProof/>
                <w:sz w:val="20"/>
              </w:rPr>
              <w:drawing>
                <wp:inline distT="0" distB="0" distL="0" distR="0" wp14:anchorId="27DE3856" wp14:editId="1323FADC">
                  <wp:extent cx="2044822" cy="1267968"/>
                  <wp:effectExtent l="0" t="0" r="0" b="0"/>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20" cstate="print"/>
                          <a:stretch>
                            <a:fillRect/>
                          </a:stretch>
                        </pic:blipFill>
                        <pic:spPr>
                          <a:xfrm>
                            <a:off x="0" y="0"/>
                            <a:ext cx="2044822" cy="1267968"/>
                          </a:xfrm>
                          <a:prstGeom prst="rect">
                            <a:avLst/>
                          </a:prstGeom>
                        </pic:spPr>
                      </pic:pic>
                    </a:graphicData>
                  </a:graphic>
                </wp:inline>
              </w:drawing>
            </w:r>
          </w:p>
        </w:tc>
      </w:tr>
    </w:tbl>
    <w:p w14:paraId="3F1749A9" w14:textId="77777777" w:rsidR="00397DC2" w:rsidRDefault="00397DC2">
      <w:pPr>
        <w:pStyle w:val="Textkrper"/>
        <w:rPr>
          <w:sz w:val="24"/>
        </w:rPr>
      </w:pPr>
    </w:p>
    <w:p w14:paraId="7B71AFFB" w14:textId="77777777" w:rsidR="00397DC2" w:rsidRDefault="00397DC2">
      <w:pPr>
        <w:pStyle w:val="Textkrper"/>
        <w:spacing w:before="6"/>
        <w:rPr>
          <w:sz w:val="19"/>
        </w:rPr>
      </w:pPr>
    </w:p>
    <w:p w14:paraId="53793D59" w14:textId="77777777" w:rsidR="00397DC2" w:rsidRDefault="00A40108">
      <w:pPr>
        <w:pStyle w:val="berschrift1"/>
        <w:numPr>
          <w:ilvl w:val="0"/>
          <w:numId w:val="3"/>
        </w:numPr>
        <w:tabs>
          <w:tab w:val="left" w:pos="548"/>
        </w:tabs>
        <w:jc w:val="both"/>
      </w:pPr>
      <w:proofErr w:type="spellStart"/>
      <w:r>
        <w:t>Ziele</w:t>
      </w:r>
      <w:proofErr w:type="spellEnd"/>
      <w:r>
        <w:rPr>
          <w:spacing w:val="-2"/>
        </w:rPr>
        <w:t xml:space="preserve"> </w:t>
      </w:r>
      <w:r>
        <w:t>und</w:t>
      </w:r>
      <w:r>
        <w:rPr>
          <w:spacing w:val="-14"/>
        </w:rPr>
        <w:t xml:space="preserve"> </w:t>
      </w:r>
      <w:proofErr w:type="spellStart"/>
      <w:r w:rsidRPr="00191F35">
        <w:rPr>
          <w:spacing w:val="-2"/>
        </w:rPr>
        <w:t>Arbeitsprogramm</w:t>
      </w:r>
      <w:proofErr w:type="spellEnd"/>
    </w:p>
    <w:p w14:paraId="6D336143" w14:textId="77777777" w:rsidR="00397DC2" w:rsidRDefault="00A40108">
      <w:pPr>
        <w:pStyle w:val="berschrift2"/>
        <w:spacing w:before="39"/>
      </w:pPr>
      <w:proofErr w:type="spellStart"/>
      <w:r>
        <w:t>Voraussichtliche</w:t>
      </w:r>
      <w:proofErr w:type="spellEnd"/>
      <w:r>
        <w:rPr>
          <w:spacing w:val="-9"/>
        </w:rPr>
        <w:t xml:space="preserve"> </w:t>
      </w:r>
      <w:proofErr w:type="spellStart"/>
      <w:r>
        <w:t>Gesamtdauer</w:t>
      </w:r>
      <w:proofErr w:type="spellEnd"/>
      <w:r>
        <w:rPr>
          <w:spacing w:val="-11"/>
        </w:rPr>
        <w:t xml:space="preserve"> </w:t>
      </w:r>
      <w:r>
        <w:t>des</w:t>
      </w:r>
      <w:r>
        <w:rPr>
          <w:spacing w:val="-8"/>
        </w:rPr>
        <w:t xml:space="preserve"> </w:t>
      </w:r>
      <w:proofErr w:type="spellStart"/>
      <w:r>
        <w:rPr>
          <w:spacing w:val="-2"/>
        </w:rPr>
        <w:t>Projekts</w:t>
      </w:r>
      <w:proofErr w:type="spellEnd"/>
    </w:p>
    <w:p w14:paraId="672730B0" w14:textId="77777777" w:rsidR="00397DC2" w:rsidRDefault="00A40108">
      <w:pPr>
        <w:pStyle w:val="Textkrper"/>
        <w:spacing w:before="121" w:line="360" w:lineRule="auto"/>
        <w:ind w:left="116" w:right="212"/>
        <w:jc w:val="both"/>
      </w:pPr>
      <w:r w:rsidRPr="005A4B51">
        <w:rPr>
          <w:b/>
          <w:lang w:val="de-DE"/>
        </w:rPr>
        <w:t xml:space="preserve">Zur Bearbeitung des Forschungsvorhabens </w:t>
      </w:r>
      <w:r w:rsidRPr="005A4B51">
        <w:rPr>
          <w:lang w:val="de-DE"/>
        </w:rPr>
        <w:t>werden 24 Monate benötigt. Das Arbeitsprogramm unterteilt sich in vier Teile: (1) Erhebung und</w:t>
      </w:r>
      <w:r w:rsidRPr="005A4B51">
        <w:rPr>
          <w:spacing w:val="-1"/>
          <w:lang w:val="de-DE"/>
        </w:rPr>
        <w:t xml:space="preserve"> </w:t>
      </w:r>
      <w:r w:rsidRPr="005A4B51">
        <w:rPr>
          <w:lang w:val="de-DE"/>
        </w:rPr>
        <w:t>Auswertung des Korpus, (2) Auswertung der Sekundärliteratur, (3) eine Nacherhebung</w:t>
      </w:r>
      <w:r w:rsidRPr="005A4B51">
        <w:rPr>
          <w:spacing w:val="40"/>
          <w:lang w:val="de-DE"/>
        </w:rPr>
        <w:t xml:space="preserve"> </w:t>
      </w:r>
      <w:r w:rsidRPr="005A4B51">
        <w:rPr>
          <w:lang w:val="de-DE"/>
        </w:rPr>
        <w:t>ergänzender Texte zum Korpus und (4) die Erstellung des Manuskripts. Die wesentlichen Arbeitsschritte umfassen die Erhebung</w:t>
      </w:r>
      <w:r w:rsidRPr="005A4B51">
        <w:rPr>
          <w:spacing w:val="-16"/>
          <w:lang w:val="de-DE"/>
        </w:rPr>
        <w:t xml:space="preserve"> </w:t>
      </w:r>
      <w:r w:rsidRPr="005A4B51">
        <w:rPr>
          <w:lang w:val="de-DE"/>
        </w:rPr>
        <w:t>und</w:t>
      </w:r>
      <w:r w:rsidRPr="005A4B51">
        <w:rPr>
          <w:spacing w:val="-15"/>
          <w:lang w:val="de-DE"/>
        </w:rPr>
        <w:t xml:space="preserve"> </w:t>
      </w:r>
      <w:r w:rsidRPr="005A4B51">
        <w:rPr>
          <w:lang w:val="de-DE"/>
        </w:rPr>
        <w:t>Auswertung</w:t>
      </w:r>
      <w:r w:rsidRPr="005A4B51">
        <w:rPr>
          <w:spacing w:val="-15"/>
          <w:lang w:val="de-DE"/>
        </w:rPr>
        <w:t xml:space="preserve"> </w:t>
      </w:r>
      <w:r w:rsidRPr="005A4B51">
        <w:rPr>
          <w:lang w:val="de-DE"/>
        </w:rPr>
        <w:t>der</w:t>
      </w:r>
      <w:r w:rsidRPr="005A4B51">
        <w:rPr>
          <w:spacing w:val="-16"/>
          <w:lang w:val="de-DE"/>
        </w:rPr>
        <w:t xml:space="preserve"> </w:t>
      </w:r>
      <w:r w:rsidRPr="005A4B51">
        <w:rPr>
          <w:lang w:val="de-DE"/>
        </w:rPr>
        <w:t>Belege</w:t>
      </w:r>
      <w:r w:rsidRPr="005A4B51">
        <w:rPr>
          <w:spacing w:val="-15"/>
          <w:lang w:val="de-DE"/>
        </w:rPr>
        <w:t xml:space="preserve"> </w:t>
      </w:r>
      <w:r w:rsidRPr="005A4B51">
        <w:rPr>
          <w:lang w:val="de-DE"/>
        </w:rPr>
        <w:t>des</w:t>
      </w:r>
      <w:r w:rsidRPr="005A4B51">
        <w:rPr>
          <w:spacing w:val="-15"/>
          <w:lang w:val="de-DE"/>
        </w:rPr>
        <w:t xml:space="preserve"> </w:t>
      </w:r>
      <w:r w:rsidRPr="005A4B51">
        <w:rPr>
          <w:lang w:val="de-DE"/>
        </w:rPr>
        <w:t>Korpus</w:t>
      </w:r>
      <w:r w:rsidRPr="005A4B51">
        <w:rPr>
          <w:spacing w:val="-15"/>
          <w:lang w:val="de-DE"/>
        </w:rPr>
        <w:t xml:space="preserve"> </w:t>
      </w:r>
      <w:r w:rsidRPr="005A4B51">
        <w:rPr>
          <w:lang w:val="de-DE"/>
        </w:rPr>
        <w:t>(23</w:t>
      </w:r>
      <w:r w:rsidRPr="005A4B51">
        <w:rPr>
          <w:spacing w:val="-16"/>
          <w:lang w:val="de-DE"/>
        </w:rPr>
        <w:t xml:space="preserve"> </w:t>
      </w:r>
      <w:r w:rsidRPr="005A4B51">
        <w:rPr>
          <w:lang w:val="de-DE"/>
        </w:rPr>
        <w:t>Wochen),</w:t>
      </w:r>
      <w:r w:rsidRPr="005A4B51">
        <w:rPr>
          <w:spacing w:val="-15"/>
          <w:lang w:val="de-DE"/>
        </w:rPr>
        <w:t xml:space="preserve"> </w:t>
      </w:r>
      <w:r w:rsidRPr="005A4B51">
        <w:rPr>
          <w:lang w:val="de-DE"/>
        </w:rPr>
        <w:t>Auswertung</w:t>
      </w:r>
      <w:r w:rsidRPr="005A4B51">
        <w:rPr>
          <w:spacing w:val="-15"/>
          <w:lang w:val="de-DE"/>
        </w:rPr>
        <w:t xml:space="preserve"> </w:t>
      </w:r>
      <w:r w:rsidRPr="005A4B51">
        <w:rPr>
          <w:lang w:val="de-DE"/>
        </w:rPr>
        <w:t>der</w:t>
      </w:r>
      <w:r w:rsidRPr="005A4B51">
        <w:rPr>
          <w:spacing w:val="-16"/>
          <w:lang w:val="de-DE"/>
        </w:rPr>
        <w:t xml:space="preserve"> </w:t>
      </w:r>
      <w:r w:rsidRPr="005A4B51">
        <w:rPr>
          <w:lang w:val="de-DE"/>
        </w:rPr>
        <w:t xml:space="preserve">vorhandenen Sekundärliteratur (36 Wochen), eine Nacherhebung zum Korpus anhand ergänzender Texte (12 Wochen) und die Erstellung des Manuskripts (26 Wochen). Die Arbeitsteile (1) und (3) werden nacheinander und parallel durchgeführt und nehmen insgesamt 72 Wochen in Anspruch. </w:t>
      </w:r>
      <w:proofErr w:type="spellStart"/>
      <w:r>
        <w:t>Unter</w:t>
      </w:r>
      <w:proofErr w:type="spellEnd"/>
      <w:r>
        <w:t xml:space="preserve"> </w:t>
      </w:r>
      <w:proofErr w:type="spellStart"/>
      <w:r>
        <w:t>Berücksichtigung</w:t>
      </w:r>
      <w:proofErr w:type="spellEnd"/>
      <w:r>
        <w:t xml:space="preserve"> der </w:t>
      </w:r>
      <w:proofErr w:type="spellStart"/>
      <w:r>
        <w:t>Urlaubstage</w:t>
      </w:r>
      <w:proofErr w:type="spellEnd"/>
      <w:r>
        <w:t xml:space="preserve"> (6 </w:t>
      </w:r>
      <w:proofErr w:type="spellStart"/>
      <w:r>
        <w:t>Wochen</w:t>
      </w:r>
      <w:proofErr w:type="spellEnd"/>
      <w:r>
        <w:t xml:space="preserve">) </w:t>
      </w:r>
      <w:proofErr w:type="spellStart"/>
      <w:r>
        <w:t>ergeben</w:t>
      </w:r>
      <w:proofErr w:type="spellEnd"/>
      <w:r>
        <w:t xml:space="preserve"> </w:t>
      </w:r>
      <w:proofErr w:type="spellStart"/>
      <w:r>
        <w:t>sich</w:t>
      </w:r>
      <w:proofErr w:type="spellEnd"/>
      <w:r>
        <w:t xml:space="preserve"> 104 </w:t>
      </w:r>
      <w:proofErr w:type="spellStart"/>
      <w:r>
        <w:t>Wochen</w:t>
      </w:r>
      <w:proofErr w:type="spellEnd"/>
      <w:r>
        <w:t>.</w:t>
      </w:r>
    </w:p>
    <w:p w14:paraId="6583B8C3" w14:textId="053AF59B" w:rsidR="00397DC2" w:rsidRPr="005A4B51" w:rsidRDefault="00A40108">
      <w:pPr>
        <w:pStyle w:val="Listenabsatz"/>
        <w:numPr>
          <w:ilvl w:val="0"/>
          <w:numId w:val="2"/>
        </w:numPr>
        <w:tabs>
          <w:tab w:val="left" w:pos="439"/>
        </w:tabs>
        <w:spacing w:before="120" w:line="360" w:lineRule="auto"/>
        <w:ind w:right="210" w:firstLine="0"/>
        <w:jc w:val="both"/>
        <w:rPr>
          <w:lang w:val="de-DE"/>
        </w:rPr>
      </w:pPr>
      <w:r w:rsidRPr="00566098">
        <w:rPr>
          <w:bCs/>
          <w:lang w:val="de-DE"/>
          <w:rPrChange w:id="103" w:author="Jan Heberlein" w:date="2022-04-14T21:16:00Z">
            <w:rPr>
              <w:b/>
              <w:lang w:val="de-DE"/>
            </w:rPr>
          </w:rPrChange>
        </w:rPr>
        <w:t>Das</w:t>
      </w:r>
      <w:r w:rsidRPr="005A4B51">
        <w:rPr>
          <w:b/>
          <w:spacing w:val="-16"/>
          <w:lang w:val="de-DE"/>
        </w:rPr>
        <w:t xml:space="preserve"> </w:t>
      </w:r>
      <w:r w:rsidRPr="005A4B51">
        <w:rPr>
          <w:b/>
          <w:lang w:val="de-DE"/>
        </w:rPr>
        <w:t>Korpus</w:t>
      </w:r>
      <w:r w:rsidRPr="005A4B51">
        <w:rPr>
          <w:b/>
          <w:spacing w:val="-15"/>
          <w:lang w:val="de-DE"/>
        </w:rPr>
        <w:t xml:space="preserve"> </w:t>
      </w:r>
      <w:r w:rsidRPr="005A4B51">
        <w:rPr>
          <w:lang w:val="de-DE"/>
        </w:rPr>
        <w:t>AKT</w:t>
      </w:r>
      <w:r w:rsidRPr="005A4B51">
        <w:rPr>
          <w:spacing w:val="-15"/>
          <w:lang w:val="de-DE"/>
        </w:rPr>
        <w:t xml:space="preserve"> </w:t>
      </w:r>
      <w:r w:rsidRPr="005A4B51">
        <w:rPr>
          <w:lang w:val="de-DE"/>
        </w:rPr>
        <w:t>VI,</w:t>
      </w:r>
      <w:r w:rsidRPr="005A4B51">
        <w:rPr>
          <w:spacing w:val="-16"/>
          <w:lang w:val="de-DE"/>
        </w:rPr>
        <w:t xml:space="preserve"> </w:t>
      </w:r>
      <w:r w:rsidRPr="005A4B51">
        <w:rPr>
          <w:lang w:val="de-DE"/>
        </w:rPr>
        <w:t>AKT</w:t>
      </w:r>
      <w:r w:rsidRPr="005A4B51">
        <w:rPr>
          <w:spacing w:val="-15"/>
          <w:lang w:val="de-DE"/>
        </w:rPr>
        <w:t xml:space="preserve"> </w:t>
      </w:r>
      <w:r w:rsidRPr="005A4B51">
        <w:rPr>
          <w:lang w:val="de-DE"/>
        </w:rPr>
        <w:t>V,</w:t>
      </w:r>
      <w:r w:rsidRPr="005A4B51">
        <w:rPr>
          <w:spacing w:val="-15"/>
          <w:lang w:val="de-DE"/>
        </w:rPr>
        <w:t xml:space="preserve"> </w:t>
      </w:r>
      <w:r w:rsidRPr="005A4B51">
        <w:rPr>
          <w:lang w:val="de-DE"/>
        </w:rPr>
        <w:t>AKT</w:t>
      </w:r>
      <w:r w:rsidRPr="005A4B51">
        <w:rPr>
          <w:spacing w:val="-15"/>
          <w:lang w:val="de-DE"/>
        </w:rPr>
        <w:t xml:space="preserve"> </w:t>
      </w:r>
      <w:r w:rsidRPr="005A4B51">
        <w:rPr>
          <w:lang w:val="de-DE"/>
        </w:rPr>
        <w:t>VII</w:t>
      </w:r>
      <w:r w:rsidRPr="005A4B51">
        <w:rPr>
          <w:spacing w:val="-16"/>
          <w:lang w:val="de-DE"/>
        </w:rPr>
        <w:t xml:space="preserve"> </w:t>
      </w:r>
      <w:r w:rsidRPr="005A4B51">
        <w:rPr>
          <w:lang w:val="de-DE"/>
        </w:rPr>
        <w:t>und</w:t>
      </w:r>
      <w:r w:rsidRPr="005A4B51">
        <w:rPr>
          <w:spacing w:val="-15"/>
          <w:lang w:val="de-DE"/>
        </w:rPr>
        <w:t xml:space="preserve"> </w:t>
      </w:r>
      <w:proofErr w:type="spellStart"/>
      <w:r w:rsidRPr="00191F35">
        <w:rPr>
          <w:lang w:val="de-DE"/>
        </w:rPr>
        <w:t>kt</w:t>
      </w:r>
      <w:proofErr w:type="spellEnd"/>
      <w:r w:rsidRPr="005A4B51">
        <w:rPr>
          <w:spacing w:val="-15"/>
          <w:lang w:val="de-DE"/>
        </w:rPr>
        <w:t xml:space="preserve"> </w:t>
      </w:r>
      <w:r w:rsidRPr="005A4B51">
        <w:rPr>
          <w:lang w:val="de-DE"/>
        </w:rPr>
        <w:t>87</w:t>
      </w:r>
      <w:r w:rsidRPr="005A4B51">
        <w:rPr>
          <w:spacing w:val="-16"/>
          <w:lang w:val="de-DE"/>
        </w:rPr>
        <w:t xml:space="preserve"> </w:t>
      </w:r>
      <w:r w:rsidRPr="005A4B51">
        <w:rPr>
          <w:lang w:val="de-DE"/>
        </w:rPr>
        <w:t>ergibt</w:t>
      </w:r>
      <w:r w:rsidRPr="005A4B51">
        <w:rPr>
          <w:spacing w:val="-15"/>
          <w:lang w:val="de-DE"/>
        </w:rPr>
        <w:t xml:space="preserve"> </w:t>
      </w:r>
      <w:r w:rsidRPr="005A4B51">
        <w:rPr>
          <w:lang w:val="de-DE"/>
        </w:rPr>
        <w:t>einen</w:t>
      </w:r>
      <w:r w:rsidRPr="005A4B51">
        <w:rPr>
          <w:spacing w:val="-15"/>
          <w:lang w:val="de-DE"/>
        </w:rPr>
        <w:t xml:space="preserve"> </w:t>
      </w:r>
      <w:r w:rsidRPr="005A4B51">
        <w:rPr>
          <w:lang w:val="de-DE"/>
        </w:rPr>
        <w:t>Umfang</w:t>
      </w:r>
      <w:r w:rsidRPr="005A4B51">
        <w:rPr>
          <w:spacing w:val="-15"/>
          <w:lang w:val="de-DE"/>
        </w:rPr>
        <w:t xml:space="preserve"> </w:t>
      </w:r>
      <w:r w:rsidRPr="005A4B51">
        <w:rPr>
          <w:lang w:val="de-DE"/>
        </w:rPr>
        <w:t>von</w:t>
      </w:r>
      <w:r w:rsidRPr="005A4B51">
        <w:rPr>
          <w:spacing w:val="-16"/>
          <w:lang w:val="de-DE"/>
        </w:rPr>
        <w:t xml:space="preserve"> </w:t>
      </w:r>
      <w:r w:rsidRPr="005A4B51">
        <w:rPr>
          <w:lang w:val="de-DE"/>
        </w:rPr>
        <w:t>ca.</w:t>
      </w:r>
      <w:r w:rsidRPr="005A4B51">
        <w:rPr>
          <w:spacing w:val="-15"/>
          <w:lang w:val="de-DE"/>
        </w:rPr>
        <w:t xml:space="preserve"> </w:t>
      </w:r>
      <w:r w:rsidRPr="005A4B51">
        <w:rPr>
          <w:b/>
          <w:lang w:val="de-DE"/>
        </w:rPr>
        <w:t>2062</w:t>
      </w:r>
      <w:r w:rsidRPr="005A4B51">
        <w:rPr>
          <w:b/>
          <w:spacing w:val="-15"/>
          <w:lang w:val="de-DE"/>
        </w:rPr>
        <w:t xml:space="preserve"> </w:t>
      </w:r>
      <w:r w:rsidRPr="005A4B51">
        <w:rPr>
          <w:lang w:val="de-DE"/>
        </w:rPr>
        <w:t>relevanter Texte.</w:t>
      </w:r>
      <w:r w:rsidRPr="005A4B51">
        <w:rPr>
          <w:spacing w:val="-16"/>
          <w:lang w:val="de-DE"/>
        </w:rPr>
        <w:t xml:space="preserve"> </w:t>
      </w:r>
      <w:r w:rsidRPr="005A4B51">
        <w:rPr>
          <w:lang w:val="de-DE"/>
        </w:rPr>
        <w:t>Anhand</w:t>
      </w:r>
      <w:r w:rsidRPr="005A4B51">
        <w:rPr>
          <w:spacing w:val="-15"/>
          <w:lang w:val="de-DE"/>
        </w:rPr>
        <w:t xml:space="preserve"> </w:t>
      </w:r>
      <w:r w:rsidRPr="005A4B51">
        <w:rPr>
          <w:lang w:val="de-DE"/>
        </w:rPr>
        <w:t>einer</w:t>
      </w:r>
      <w:r w:rsidRPr="005A4B51">
        <w:rPr>
          <w:spacing w:val="-15"/>
          <w:lang w:val="de-DE"/>
        </w:rPr>
        <w:t xml:space="preserve"> </w:t>
      </w:r>
      <w:r w:rsidRPr="005A4B51">
        <w:rPr>
          <w:lang w:val="de-DE"/>
        </w:rPr>
        <w:t>Stichprobe</w:t>
      </w:r>
      <w:r w:rsidRPr="005A4B51">
        <w:rPr>
          <w:spacing w:val="-9"/>
          <w:lang w:val="de-DE"/>
        </w:rPr>
        <w:t xml:space="preserve"> </w:t>
      </w:r>
      <w:r w:rsidRPr="005A4B51">
        <w:rPr>
          <w:lang w:val="de-DE"/>
        </w:rPr>
        <w:t>an</w:t>
      </w:r>
      <w:r w:rsidRPr="005A4B51">
        <w:rPr>
          <w:spacing w:val="-10"/>
          <w:lang w:val="de-DE"/>
        </w:rPr>
        <w:t xml:space="preserve"> </w:t>
      </w:r>
      <w:r w:rsidRPr="00191F35">
        <w:rPr>
          <w:lang w:val="de-DE"/>
        </w:rPr>
        <w:t>CTT</w:t>
      </w:r>
      <w:r w:rsidRPr="005A4B51">
        <w:rPr>
          <w:spacing w:val="-13"/>
          <w:lang w:val="de-DE"/>
        </w:rPr>
        <w:t xml:space="preserve"> </w:t>
      </w:r>
      <w:r w:rsidRPr="005A4B51">
        <w:rPr>
          <w:lang w:val="de-DE"/>
        </w:rPr>
        <w:t>III</w:t>
      </w:r>
      <w:r w:rsidRPr="005A4B51">
        <w:rPr>
          <w:spacing w:val="-8"/>
          <w:lang w:val="de-DE"/>
        </w:rPr>
        <w:t xml:space="preserve"> </w:t>
      </w:r>
      <w:r w:rsidRPr="005A4B51">
        <w:rPr>
          <w:lang w:val="de-DE"/>
        </w:rPr>
        <w:t>wurde</w:t>
      </w:r>
      <w:r w:rsidRPr="005A4B51">
        <w:rPr>
          <w:spacing w:val="-12"/>
          <w:lang w:val="de-DE"/>
        </w:rPr>
        <w:t xml:space="preserve"> </w:t>
      </w:r>
      <w:r w:rsidRPr="005A4B51">
        <w:rPr>
          <w:lang w:val="de-DE"/>
        </w:rPr>
        <w:t>ermittelt,</w:t>
      </w:r>
      <w:r w:rsidRPr="005A4B51">
        <w:rPr>
          <w:spacing w:val="-8"/>
          <w:lang w:val="de-DE"/>
        </w:rPr>
        <w:t xml:space="preserve"> </w:t>
      </w:r>
      <w:r w:rsidRPr="005A4B51">
        <w:rPr>
          <w:lang w:val="de-DE"/>
        </w:rPr>
        <w:t>wie</w:t>
      </w:r>
      <w:r w:rsidRPr="005A4B51">
        <w:rPr>
          <w:spacing w:val="-12"/>
          <w:lang w:val="de-DE"/>
        </w:rPr>
        <w:t xml:space="preserve"> </w:t>
      </w:r>
      <w:r w:rsidRPr="005A4B51">
        <w:rPr>
          <w:lang w:val="de-DE"/>
        </w:rPr>
        <w:t>lange</w:t>
      </w:r>
      <w:r w:rsidRPr="005A4B51">
        <w:rPr>
          <w:spacing w:val="-16"/>
          <w:lang w:val="de-DE"/>
        </w:rPr>
        <w:t xml:space="preserve"> </w:t>
      </w:r>
      <w:r w:rsidRPr="005A4B51">
        <w:rPr>
          <w:lang w:val="de-DE"/>
        </w:rPr>
        <w:t>Analyse</w:t>
      </w:r>
      <w:r w:rsidRPr="005A4B51">
        <w:rPr>
          <w:spacing w:val="-8"/>
          <w:lang w:val="de-DE"/>
        </w:rPr>
        <w:t xml:space="preserve"> </w:t>
      </w:r>
      <w:r w:rsidRPr="005A4B51">
        <w:rPr>
          <w:lang w:val="de-DE"/>
        </w:rPr>
        <w:t>und</w:t>
      </w:r>
      <w:r w:rsidRPr="005A4B51">
        <w:rPr>
          <w:spacing w:val="-14"/>
          <w:lang w:val="de-DE"/>
        </w:rPr>
        <w:t xml:space="preserve"> </w:t>
      </w:r>
      <w:r w:rsidRPr="00191F35">
        <w:rPr>
          <w:lang w:val="de-DE"/>
        </w:rPr>
        <w:t>Glossierung</w:t>
      </w:r>
      <w:r w:rsidRPr="005A4B51">
        <w:rPr>
          <w:lang w:val="de-DE"/>
        </w:rPr>
        <w:t xml:space="preserve"> </w:t>
      </w:r>
      <w:r w:rsidRPr="00191F35">
        <w:rPr>
          <w:lang w:val="de-DE"/>
        </w:rPr>
        <w:t>benötigen</w:t>
      </w:r>
      <w:r w:rsidRPr="00191F35">
        <w:rPr>
          <w:vertAlign w:val="superscript"/>
          <w:lang w:val="de-DE"/>
        </w:rPr>
        <w:t>8</w:t>
      </w:r>
      <w:r w:rsidRPr="005A4B51">
        <w:rPr>
          <w:lang w:val="de-DE"/>
        </w:rPr>
        <w:t>. Dabei wurden alle Belege korrelativer Relativsätze erfasst sowie repräsentative Beispiel</w:t>
      </w:r>
      <w:ins w:id="104" w:author="Jan Heberlein" w:date="2022-04-14T21:17:00Z">
        <w:r w:rsidR="00566098">
          <w:rPr>
            <w:lang w:val="de-DE"/>
          </w:rPr>
          <w:t>e</w:t>
        </w:r>
      </w:ins>
      <w:r w:rsidRPr="005A4B51">
        <w:rPr>
          <w:lang w:val="de-DE"/>
        </w:rPr>
        <w:t xml:space="preserve"> anderer topikalisierter Syntagmen (Präpositional- und Nominalphrasen, Adverbialsätze sowie bestimmte </w:t>
      </w:r>
      <w:r w:rsidRPr="00191F35">
        <w:rPr>
          <w:lang w:val="de-DE"/>
        </w:rPr>
        <w:t>Hauptsätze</w:t>
      </w:r>
      <w:r w:rsidRPr="00191F35">
        <w:rPr>
          <w:vertAlign w:val="superscript"/>
          <w:lang w:val="de-DE"/>
        </w:rPr>
        <w:t>9</w:t>
      </w:r>
      <w:r w:rsidRPr="005A4B51">
        <w:rPr>
          <w:lang w:val="de-DE"/>
        </w:rPr>
        <w:t>)</w:t>
      </w:r>
      <w:ins w:id="105" w:author="Jan Heberlein" w:date="2022-04-16T10:19:00Z">
        <w:r w:rsidR="006643E2">
          <w:rPr>
            <w:lang w:val="de-DE"/>
          </w:rPr>
          <w:t>.</w:t>
        </w:r>
      </w:ins>
      <w:r w:rsidRPr="005A4B51">
        <w:rPr>
          <w:lang w:val="de-DE"/>
        </w:rPr>
        <w:t xml:space="preserve"> Hieraus ergibt sich ein Verhältnis relevanter Belege</w:t>
      </w:r>
      <w:r w:rsidRPr="005A4B51">
        <w:rPr>
          <w:spacing w:val="-11"/>
          <w:lang w:val="de-DE"/>
        </w:rPr>
        <w:t xml:space="preserve"> </w:t>
      </w:r>
      <w:r w:rsidRPr="005A4B51">
        <w:rPr>
          <w:lang w:val="de-DE"/>
        </w:rPr>
        <w:t>zur</w:t>
      </w:r>
      <w:r w:rsidRPr="005A4B51">
        <w:rPr>
          <w:spacing w:val="-5"/>
          <w:lang w:val="de-DE"/>
        </w:rPr>
        <w:t xml:space="preserve"> </w:t>
      </w:r>
      <w:r w:rsidRPr="005A4B51">
        <w:rPr>
          <w:lang w:val="de-DE"/>
        </w:rPr>
        <w:t>Zahl</w:t>
      </w:r>
      <w:r w:rsidRPr="005A4B51">
        <w:rPr>
          <w:spacing w:val="-6"/>
          <w:lang w:val="de-DE"/>
        </w:rPr>
        <w:t xml:space="preserve"> </w:t>
      </w:r>
      <w:r w:rsidRPr="005A4B51">
        <w:rPr>
          <w:lang w:val="de-DE"/>
        </w:rPr>
        <w:t>der</w:t>
      </w:r>
      <w:r w:rsidRPr="005A4B51">
        <w:rPr>
          <w:spacing w:val="-9"/>
          <w:lang w:val="de-DE"/>
        </w:rPr>
        <w:t xml:space="preserve"> </w:t>
      </w:r>
      <w:r w:rsidRPr="005A4B51">
        <w:rPr>
          <w:lang w:val="de-DE"/>
        </w:rPr>
        <w:t>Texte</w:t>
      </w:r>
      <w:r w:rsidRPr="005A4B51">
        <w:rPr>
          <w:spacing w:val="-7"/>
          <w:lang w:val="de-DE"/>
        </w:rPr>
        <w:t xml:space="preserve"> </w:t>
      </w:r>
      <w:r w:rsidRPr="005A4B51">
        <w:rPr>
          <w:lang w:val="de-DE"/>
        </w:rPr>
        <w:t>von</w:t>
      </w:r>
      <w:r w:rsidRPr="005A4B51">
        <w:rPr>
          <w:spacing w:val="-6"/>
          <w:lang w:val="de-DE"/>
        </w:rPr>
        <w:t xml:space="preserve"> </w:t>
      </w:r>
      <w:r w:rsidRPr="005A4B51">
        <w:rPr>
          <w:lang w:val="de-DE"/>
        </w:rPr>
        <w:t>1:3,65</w:t>
      </w:r>
      <w:r w:rsidRPr="005A4B51">
        <w:rPr>
          <w:spacing w:val="-8"/>
          <w:lang w:val="de-DE"/>
        </w:rPr>
        <w:t xml:space="preserve"> </w:t>
      </w:r>
      <w:r w:rsidRPr="00191F35">
        <w:rPr>
          <w:lang w:val="de-DE"/>
        </w:rPr>
        <w:t>(</w:t>
      </w:r>
      <w:r w:rsidRPr="005A4B51">
        <w:rPr>
          <w:lang w:val="de-DE"/>
        </w:rPr>
        <w:t>73</w:t>
      </w:r>
      <w:r w:rsidRPr="005A4B51">
        <w:rPr>
          <w:spacing w:val="-10"/>
          <w:lang w:val="de-DE"/>
        </w:rPr>
        <w:t xml:space="preserve"> </w:t>
      </w:r>
      <w:r w:rsidRPr="005A4B51">
        <w:rPr>
          <w:lang w:val="de-DE"/>
        </w:rPr>
        <w:t>Texte:</w:t>
      </w:r>
      <w:r w:rsidRPr="005A4B51">
        <w:rPr>
          <w:spacing w:val="-4"/>
          <w:lang w:val="de-DE"/>
        </w:rPr>
        <w:t xml:space="preserve"> </w:t>
      </w:r>
      <w:r w:rsidRPr="005A4B51">
        <w:rPr>
          <w:lang w:val="de-DE"/>
        </w:rPr>
        <w:t>20</w:t>
      </w:r>
      <w:r w:rsidRPr="005A4B51">
        <w:rPr>
          <w:spacing w:val="-6"/>
          <w:lang w:val="de-DE"/>
        </w:rPr>
        <w:t xml:space="preserve"> </w:t>
      </w:r>
      <w:r w:rsidRPr="005A4B51">
        <w:rPr>
          <w:lang w:val="de-DE"/>
        </w:rPr>
        <w:t>Belege;</w:t>
      </w:r>
      <w:r w:rsidRPr="005A4B51">
        <w:rPr>
          <w:spacing w:val="-4"/>
          <w:lang w:val="de-DE"/>
        </w:rPr>
        <w:t xml:space="preserve"> </w:t>
      </w:r>
      <w:r w:rsidRPr="005A4B51">
        <w:rPr>
          <w:lang w:val="de-DE"/>
        </w:rPr>
        <w:t>s.</w:t>
      </w:r>
      <w:r w:rsidRPr="005A4B51">
        <w:rPr>
          <w:spacing w:val="-15"/>
          <w:lang w:val="de-DE"/>
        </w:rPr>
        <w:t xml:space="preserve"> </w:t>
      </w:r>
      <w:r w:rsidRPr="005A4B51">
        <w:rPr>
          <w:lang w:val="de-DE"/>
        </w:rPr>
        <w:t>Anlage</w:t>
      </w:r>
      <w:r w:rsidRPr="005A4B51">
        <w:rPr>
          <w:spacing w:val="-6"/>
          <w:lang w:val="de-DE"/>
        </w:rPr>
        <w:t xml:space="preserve"> </w:t>
      </w:r>
      <w:commentRangeStart w:id="106"/>
      <w:r w:rsidRPr="005A4B51">
        <w:rPr>
          <w:lang w:val="de-DE"/>
        </w:rPr>
        <w:t>Belege</w:t>
      </w:r>
      <w:r w:rsidRPr="005A4B51">
        <w:rPr>
          <w:spacing w:val="-6"/>
          <w:lang w:val="de-DE"/>
        </w:rPr>
        <w:t xml:space="preserve"> </w:t>
      </w:r>
      <w:r w:rsidRPr="005A4B51">
        <w:rPr>
          <w:lang w:val="de-DE"/>
        </w:rPr>
        <w:t>Stichprobe</w:t>
      </w:r>
      <w:r w:rsidRPr="005A4B51">
        <w:rPr>
          <w:spacing w:val="-6"/>
          <w:lang w:val="de-DE"/>
        </w:rPr>
        <w:t xml:space="preserve"> </w:t>
      </w:r>
      <w:r w:rsidRPr="00191F35">
        <w:rPr>
          <w:spacing w:val="-5"/>
          <w:lang w:val="de-DE"/>
        </w:rPr>
        <w:t>CCT</w:t>
      </w:r>
      <w:commentRangeEnd w:id="106"/>
      <w:r w:rsidR="0013244E">
        <w:rPr>
          <w:rStyle w:val="Kommentarzeichen"/>
        </w:rPr>
        <w:commentReference w:id="106"/>
      </w:r>
    </w:p>
    <w:p w14:paraId="0953EF1A" w14:textId="77777777" w:rsidR="00397DC2" w:rsidRPr="005A4B51" w:rsidRDefault="00397DC2">
      <w:pPr>
        <w:pStyle w:val="Textkrper"/>
        <w:rPr>
          <w:sz w:val="20"/>
          <w:lang w:val="de-DE"/>
        </w:rPr>
      </w:pPr>
    </w:p>
    <w:p w14:paraId="74087F40" w14:textId="77777777" w:rsidR="00397DC2" w:rsidRPr="005A4B51" w:rsidRDefault="00E000CB">
      <w:pPr>
        <w:pStyle w:val="Textkrper"/>
        <w:spacing w:before="4"/>
        <w:rPr>
          <w:sz w:val="10"/>
          <w:lang w:val="de-DE"/>
        </w:rPr>
      </w:pPr>
      <w:r>
        <w:pict w14:anchorId="665B8590">
          <v:rect id="docshape9" o:spid="_x0000_s1040" style="position:absolute;margin-left:70.8pt;margin-top:7.15pt;width:2in;height:.5pt;z-index:-15725568;mso-wrap-distance-left:0;mso-wrap-distance-right:0;mso-position-horizontal-relative:page" fillcolor="black" stroked="f">
            <w10:wrap type="topAndBottom" anchorx="page"/>
          </v:rect>
        </w:pict>
      </w:r>
    </w:p>
    <w:p w14:paraId="0506AD0B" w14:textId="687A3926" w:rsidR="00397DC2" w:rsidRPr="005A4B51" w:rsidRDefault="00A40108">
      <w:pPr>
        <w:spacing w:before="91"/>
        <w:ind w:left="116"/>
        <w:rPr>
          <w:rFonts w:ascii="Times New Roman"/>
          <w:sz w:val="20"/>
          <w:lang w:val="de-DE"/>
        </w:rPr>
      </w:pPr>
      <w:r w:rsidRPr="005A4B51">
        <w:rPr>
          <w:rFonts w:ascii="Times New Roman"/>
          <w:sz w:val="20"/>
          <w:vertAlign w:val="superscript"/>
          <w:lang w:val="de-DE"/>
        </w:rPr>
        <w:t>8</w:t>
      </w:r>
      <w:r w:rsidRPr="005A4B51">
        <w:rPr>
          <w:rFonts w:ascii="Times New Roman"/>
          <w:spacing w:val="-5"/>
          <w:sz w:val="20"/>
          <w:lang w:val="de-DE"/>
        </w:rPr>
        <w:t xml:space="preserve"> </w:t>
      </w:r>
      <w:r w:rsidRPr="005A4B51">
        <w:rPr>
          <w:rFonts w:ascii="Times New Roman"/>
          <w:sz w:val="20"/>
          <w:lang w:val="de-DE"/>
        </w:rPr>
        <w:t>Zur</w:t>
      </w:r>
      <w:r w:rsidRPr="005A4B51">
        <w:rPr>
          <w:rFonts w:ascii="Times New Roman"/>
          <w:spacing w:val="-2"/>
          <w:sz w:val="20"/>
          <w:lang w:val="de-DE"/>
        </w:rPr>
        <w:t xml:space="preserve"> </w:t>
      </w:r>
      <w:r w:rsidRPr="005A4B51">
        <w:rPr>
          <w:rFonts w:ascii="Times New Roman"/>
          <w:sz w:val="20"/>
          <w:lang w:val="de-DE"/>
        </w:rPr>
        <w:t>Auswahl</w:t>
      </w:r>
      <w:r w:rsidRPr="005A4B51">
        <w:rPr>
          <w:rFonts w:ascii="Times New Roman"/>
          <w:spacing w:val="-4"/>
          <w:sz w:val="20"/>
          <w:lang w:val="de-DE"/>
        </w:rPr>
        <w:t xml:space="preserve"> </w:t>
      </w:r>
      <w:r w:rsidRPr="005A4B51">
        <w:rPr>
          <w:rFonts w:ascii="Times New Roman"/>
          <w:sz w:val="20"/>
          <w:lang w:val="de-DE"/>
        </w:rPr>
        <w:t>der</w:t>
      </w:r>
      <w:r w:rsidRPr="005A4B51">
        <w:rPr>
          <w:rFonts w:ascii="Times New Roman"/>
          <w:spacing w:val="-6"/>
          <w:sz w:val="20"/>
          <w:lang w:val="de-DE"/>
        </w:rPr>
        <w:t xml:space="preserve"> </w:t>
      </w:r>
      <w:r w:rsidRPr="005A4B51">
        <w:rPr>
          <w:rFonts w:ascii="Times New Roman"/>
          <w:sz w:val="20"/>
          <w:lang w:val="de-DE"/>
        </w:rPr>
        <w:t>Belege</w:t>
      </w:r>
      <w:r w:rsidRPr="005A4B51">
        <w:rPr>
          <w:rFonts w:ascii="Times New Roman"/>
          <w:spacing w:val="-2"/>
          <w:sz w:val="20"/>
          <w:lang w:val="de-DE"/>
        </w:rPr>
        <w:t xml:space="preserve"> </w:t>
      </w:r>
      <w:r w:rsidRPr="00191F35">
        <w:rPr>
          <w:rFonts w:ascii="Times New Roman"/>
          <w:sz w:val="20"/>
          <w:lang w:val="de-DE"/>
        </w:rPr>
        <w:t>s.a.</w:t>
      </w:r>
      <w:r w:rsidRPr="005A4B51">
        <w:rPr>
          <w:rFonts w:ascii="Times New Roman"/>
          <w:spacing w:val="-5"/>
          <w:sz w:val="20"/>
          <w:lang w:val="de-DE"/>
        </w:rPr>
        <w:t xml:space="preserve"> </w:t>
      </w:r>
      <w:r w:rsidRPr="005A4B51">
        <w:rPr>
          <w:rFonts w:ascii="Times New Roman"/>
          <w:sz w:val="20"/>
          <w:lang w:val="de-DE"/>
        </w:rPr>
        <w:t>unten</w:t>
      </w:r>
      <w:r w:rsidRPr="005A4B51">
        <w:rPr>
          <w:rFonts w:ascii="Times New Roman"/>
          <w:spacing w:val="-2"/>
          <w:sz w:val="20"/>
          <w:lang w:val="de-DE"/>
        </w:rPr>
        <w:t xml:space="preserve"> </w:t>
      </w:r>
      <w:r w:rsidRPr="005A4B51">
        <w:rPr>
          <w:rFonts w:ascii="Times New Roman"/>
          <w:sz w:val="20"/>
          <w:lang w:val="de-DE"/>
        </w:rPr>
        <w:t>xxx.</w:t>
      </w:r>
      <w:r w:rsidRPr="005A4B51">
        <w:rPr>
          <w:rFonts w:ascii="Times New Roman"/>
          <w:spacing w:val="-2"/>
          <w:sz w:val="20"/>
          <w:lang w:val="de-DE"/>
        </w:rPr>
        <w:t xml:space="preserve"> </w:t>
      </w:r>
      <w:r w:rsidRPr="005A4B51">
        <w:rPr>
          <w:rFonts w:ascii="Times New Roman"/>
          <w:sz w:val="20"/>
          <w:lang w:val="de-DE"/>
        </w:rPr>
        <w:t>Nach</w:t>
      </w:r>
      <w:r w:rsidRPr="005A4B51">
        <w:rPr>
          <w:rFonts w:ascii="Times New Roman"/>
          <w:spacing w:val="-4"/>
          <w:sz w:val="20"/>
          <w:lang w:val="de-DE"/>
        </w:rPr>
        <w:t xml:space="preserve"> </w:t>
      </w:r>
      <w:r w:rsidRPr="005A4B51">
        <w:rPr>
          <w:rFonts w:ascii="Times New Roman"/>
          <w:sz w:val="20"/>
          <w:lang w:val="de-DE"/>
        </w:rPr>
        <w:t>Vorgaben</w:t>
      </w:r>
      <w:r w:rsidRPr="005A4B51">
        <w:rPr>
          <w:rFonts w:ascii="Times New Roman"/>
          <w:spacing w:val="-6"/>
          <w:sz w:val="20"/>
          <w:lang w:val="de-DE"/>
        </w:rPr>
        <w:t xml:space="preserve"> </w:t>
      </w:r>
      <w:r w:rsidRPr="005A4B51">
        <w:rPr>
          <w:rFonts w:ascii="Times New Roman"/>
          <w:sz w:val="20"/>
          <w:lang w:val="de-DE"/>
        </w:rPr>
        <w:t>de</w:t>
      </w:r>
      <w:ins w:id="107" w:author="Jan Heberlein" w:date="2022-04-14T21:16:00Z">
        <w:r w:rsidR="00566098">
          <w:rPr>
            <w:rFonts w:ascii="Times New Roman"/>
            <w:sz w:val="20"/>
            <w:lang w:val="de-DE"/>
          </w:rPr>
          <w:t>s</w:t>
        </w:r>
      </w:ins>
      <w:del w:id="108" w:author="Jan Heberlein" w:date="2022-04-14T21:16:00Z">
        <w:r w:rsidRPr="005A4B51" w:rsidDel="00566098">
          <w:rPr>
            <w:rFonts w:ascii="Times New Roman"/>
            <w:sz w:val="20"/>
            <w:lang w:val="de-DE"/>
          </w:rPr>
          <w:delText>r</w:delText>
        </w:r>
      </w:del>
      <w:r w:rsidRPr="005A4B51">
        <w:rPr>
          <w:rFonts w:ascii="Times New Roman"/>
          <w:spacing w:val="-3"/>
          <w:sz w:val="20"/>
          <w:lang w:val="de-DE"/>
        </w:rPr>
        <w:t xml:space="preserve"> </w:t>
      </w:r>
      <w:r w:rsidRPr="005A4B51">
        <w:rPr>
          <w:rFonts w:ascii="Times New Roman"/>
          <w:sz w:val="20"/>
          <w:lang w:val="de-DE"/>
        </w:rPr>
        <w:t>hier</w:t>
      </w:r>
      <w:r w:rsidRPr="005A4B51">
        <w:rPr>
          <w:rFonts w:ascii="Times New Roman"/>
          <w:spacing w:val="-4"/>
          <w:sz w:val="20"/>
          <w:lang w:val="de-DE"/>
        </w:rPr>
        <w:t xml:space="preserve"> </w:t>
      </w:r>
      <w:r w:rsidRPr="005A4B51">
        <w:rPr>
          <w:rFonts w:ascii="Times New Roman"/>
          <w:sz w:val="20"/>
          <w:lang w:val="de-DE"/>
        </w:rPr>
        <w:t>vorgestellten</w:t>
      </w:r>
      <w:r w:rsidRPr="005A4B51">
        <w:rPr>
          <w:rFonts w:ascii="Times New Roman"/>
          <w:spacing w:val="-2"/>
          <w:sz w:val="20"/>
          <w:lang w:val="de-DE"/>
        </w:rPr>
        <w:t xml:space="preserve"> Arbeitsprogramms</w:t>
      </w:r>
    </w:p>
    <w:p w14:paraId="6C293CF6" w14:textId="7D226504" w:rsidR="00397DC2" w:rsidRPr="005A4B51" w:rsidRDefault="00A40108">
      <w:pPr>
        <w:spacing w:before="1"/>
        <w:ind w:left="116" w:right="268"/>
        <w:rPr>
          <w:rFonts w:ascii="Times New Roman" w:hAnsi="Times New Roman"/>
          <w:sz w:val="20"/>
          <w:lang w:val="de-DE"/>
        </w:rPr>
      </w:pPr>
      <w:r w:rsidRPr="005A4B51">
        <w:rPr>
          <w:rFonts w:ascii="Times New Roman" w:hAnsi="Times New Roman"/>
          <w:sz w:val="20"/>
          <w:vertAlign w:val="superscript"/>
          <w:lang w:val="de-DE"/>
        </w:rPr>
        <w:t>9</w:t>
      </w:r>
      <w:r w:rsidRPr="005A4B51">
        <w:rPr>
          <w:rFonts w:ascii="Times New Roman" w:hAnsi="Times New Roman"/>
          <w:sz w:val="20"/>
          <w:lang w:val="de-DE"/>
        </w:rPr>
        <w:t xml:space="preserve"> Es handelt sich um informationsstrukturell thetische Sätze, syntaktisch als Objektsatz eingebettete Indikativsätze</w:t>
      </w:r>
      <w:r w:rsidRPr="005A4B51">
        <w:rPr>
          <w:rFonts w:ascii="Times New Roman" w:hAnsi="Times New Roman"/>
          <w:spacing w:val="-2"/>
          <w:sz w:val="20"/>
          <w:lang w:val="de-DE"/>
        </w:rPr>
        <w:t xml:space="preserve"> </w:t>
      </w:r>
      <w:r w:rsidRPr="005A4B51">
        <w:rPr>
          <w:rFonts w:ascii="Times New Roman" w:hAnsi="Times New Roman"/>
          <w:sz w:val="20"/>
          <w:lang w:val="de-DE"/>
        </w:rPr>
        <w:t>sowie</w:t>
      </w:r>
      <w:r w:rsidRPr="005A4B51">
        <w:rPr>
          <w:rFonts w:ascii="Times New Roman" w:hAnsi="Times New Roman"/>
          <w:spacing w:val="-2"/>
          <w:sz w:val="20"/>
          <w:lang w:val="de-DE"/>
        </w:rPr>
        <w:t xml:space="preserve"> </w:t>
      </w:r>
      <w:r w:rsidRPr="005A4B51">
        <w:rPr>
          <w:rFonts w:ascii="Times New Roman" w:hAnsi="Times New Roman"/>
          <w:sz w:val="20"/>
          <w:lang w:val="de-DE"/>
        </w:rPr>
        <w:t>um</w:t>
      </w:r>
      <w:r w:rsidRPr="005A4B51">
        <w:rPr>
          <w:rFonts w:ascii="Times New Roman" w:hAnsi="Times New Roman"/>
          <w:spacing w:val="-3"/>
          <w:sz w:val="20"/>
          <w:lang w:val="de-DE"/>
        </w:rPr>
        <w:t xml:space="preserve"> </w:t>
      </w:r>
      <w:r w:rsidRPr="005A4B51">
        <w:rPr>
          <w:rFonts w:ascii="Times New Roman" w:hAnsi="Times New Roman"/>
          <w:sz w:val="20"/>
          <w:lang w:val="de-DE"/>
        </w:rPr>
        <w:t>einen</w:t>
      </w:r>
      <w:r w:rsidRPr="005A4B51">
        <w:rPr>
          <w:rFonts w:ascii="Times New Roman" w:hAnsi="Times New Roman"/>
          <w:spacing w:val="-5"/>
          <w:sz w:val="20"/>
          <w:lang w:val="de-DE"/>
        </w:rPr>
        <w:t xml:space="preserve"> </w:t>
      </w:r>
      <w:r w:rsidRPr="005A4B51">
        <w:rPr>
          <w:rFonts w:ascii="Times New Roman" w:hAnsi="Times New Roman"/>
          <w:sz w:val="20"/>
          <w:lang w:val="de-DE"/>
        </w:rPr>
        <w:t>durch</w:t>
      </w:r>
      <w:r w:rsidRPr="005A4B51">
        <w:rPr>
          <w:rFonts w:ascii="Times New Roman" w:hAnsi="Times New Roman"/>
          <w:spacing w:val="-5"/>
          <w:sz w:val="20"/>
          <w:lang w:val="de-DE"/>
        </w:rPr>
        <w:t xml:space="preserve"> </w:t>
      </w:r>
      <w:r w:rsidRPr="005A4B51">
        <w:rPr>
          <w:rFonts w:ascii="Times New Roman" w:hAnsi="Times New Roman"/>
          <w:sz w:val="20"/>
          <w:lang w:val="de-DE"/>
        </w:rPr>
        <w:t>Verschränkung</w:t>
      </w:r>
      <w:r w:rsidRPr="005A4B51">
        <w:rPr>
          <w:rFonts w:ascii="Times New Roman" w:hAnsi="Times New Roman"/>
          <w:spacing w:val="-5"/>
          <w:sz w:val="20"/>
          <w:lang w:val="de-DE"/>
        </w:rPr>
        <w:t xml:space="preserve"> </w:t>
      </w:r>
      <w:r w:rsidRPr="005A4B51">
        <w:rPr>
          <w:rFonts w:ascii="Times New Roman" w:hAnsi="Times New Roman"/>
          <w:sz w:val="20"/>
          <w:lang w:val="de-DE"/>
        </w:rPr>
        <w:t>mit</w:t>
      </w:r>
      <w:r w:rsidRPr="005A4B51">
        <w:rPr>
          <w:rFonts w:ascii="Times New Roman" w:hAnsi="Times New Roman"/>
          <w:spacing w:val="-2"/>
          <w:sz w:val="20"/>
          <w:lang w:val="de-DE"/>
        </w:rPr>
        <w:t xml:space="preserve"> </w:t>
      </w:r>
      <w:r w:rsidRPr="005A4B51">
        <w:rPr>
          <w:rFonts w:ascii="Times New Roman" w:hAnsi="Times New Roman"/>
          <w:sz w:val="20"/>
          <w:lang w:val="de-DE"/>
        </w:rPr>
        <w:t>dem</w:t>
      </w:r>
      <w:r w:rsidRPr="005A4B51">
        <w:rPr>
          <w:rFonts w:ascii="Times New Roman" w:hAnsi="Times New Roman"/>
          <w:spacing w:val="-3"/>
          <w:sz w:val="20"/>
          <w:lang w:val="de-DE"/>
        </w:rPr>
        <w:t xml:space="preserve"> </w:t>
      </w:r>
      <w:r w:rsidRPr="005A4B51">
        <w:rPr>
          <w:rFonts w:ascii="Times New Roman" w:hAnsi="Times New Roman"/>
          <w:sz w:val="20"/>
          <w:lang w:val="de-DE"/>
        </w:rPr>
        <w:t>nachfolgende</w:t>
      </w:r>
      <w:ins w:id="109" w:author="Jan Heberlein" w:date="2022-04-14T21:17:00Z">
        <w:r w:rsidR="00566098">
          <w:rPr>
            <w:rFonts w:ascii="Times New Roman" w:hAnsi="Times New Roman"/>
            <w:sz w:val="20"/>
            <w:lang w:val="de-DE"/>
          </w:rPr>
          <w:t>n</w:t>
        </w:r>
      </w:ins>
      <w:del w:id="110" w:author="Jan Heberlein" w:date="2022-04-14T21:17:00Z">
        <w:r w:rsidRPr="005A4B51" w:rsidDel="00566098">
          <w:rPr>
            <w:rFonts w:ascii="Times New Roman" w:hAnsi="Times New Roman"/>
            <w:sz w:val="20"/>
            <w:lang w:val="de-DE"/>
          </w:rPr>
          <w:delText>m</w:delText>
        </w:r>
      </w:del>
      <w:r w:rsidRPr="005A4B51">
        <w:rPr>
          <w:rFonts w:ascii="Times New Roman" w:hAnsi="Times New Roman"/>
          <w:spacing w:val="-1"/>
          <w:sz w:val="20"/>
          <w:lang w:val="de-DE"/>
        </w:rPr>
        <w:t xml:space="preserve"> </w:t>
      </w:r>
      <w:r w:rsidRPr="005A4B51">
        <w:rPr>
          <w:rFonts w:ascii="Times New Roman" w:hAnsi="Times New Roman"/>
          <w:sz w:val="20"/>
          <w:lang w:val="de-DE"/>
        </w:rPr>
        <w:t>Satz</w:t>
      </w:r>
      <w:r w:rsidRPr="005A4B51">
        <w:rPr>
          <w:rFonts w:ascii="Times New Roman" w:hAnsi="Times New Roman"/>
          <w:spacing w:val="-3"/>
          <w:sz w:val="20"/>
          <w:lang w:val="de-DE"/>
        </w:rPr>
        <w:t xml:space="preserve"> </w:t>
      </w:r>
      <w:r w:rsidRPr="005A4B51">
        <w:rPr>
          <w:rFonts w:ascii="Times New Roman" w:hAnsi="Times New Roman"/>
          <w:sz w:val="20"/>
          <w:lang w:val="de-DE"/>
        </w:rPr>
        <w:t>vom</w:t>
      </w:r>
      <w:r w:rsidRPr="005A4B51">
        <w:rPr>
          <w:rFonts w:ascii="Times New Roman" w:hAnsi="Times New Roman"/>
          <w:spacing w:val="-3"/>
          <w:sz w:val="20"/>
          <w:lang w:val="de-DE"/>
        </w:rPr>
        <w:t xml:space="preserve"> </w:t>
      </w:r>
      <w:r w:rsidRPr="005A4B51">
        <w:rPr>
          <w:rFonts w:ascii="Times New Roman" w:hAnsi="Times New Roman"/>
          <w:sz w:val="20"/>
          <w:lang w:val="de-DE"/>
        </w:rPr>
        <w:t>Objektsatz</w:t>
      </w:r>
      <w:r w:rsidRPr="005A4B51">
        <w:rPr>
          <w:rFonts w:ascii="Times New Roman" w:hAnsi="Times New Roman"/>
          <w:spacing w:val="-3"/>
          <w:sz w:val="20"/>
          <w:lang w:val="de-DE"/>
        </w:rPr>
        <w:t xml:space="preserve"> </w:t>
      </w:r>
      <w:r w:rsidRPr="005A4B51">
        <w:rPr>
          <w:rFonts w:ascii="Times New Roman" w:hAnsi="Times New Roman"/>
          <w:sz w:val="20"/>
          <w:lang w:val="de-DE"/>
        </w:rPr>
        <w:t>abgeleiteten attributiven Satz im Indikativ.</w:t>
      </w:r>
    </w:p>
    <w:p w14:paraId="05148B87" w14:textId="77777777" w:rsidR="00397DC2" w:rsidRPr="005A4B51" w:rsidRDefault="00397DC2">
      <w:pPr>
        <w:rPr>
          <w:rFonts w:ascii="Times New Roman" w:hAnsi="Times New Roman"/>
          <w:sz w:val="20"/>
          <w:lang w:val="de-DE"/>
        </w:rPr>
        <w:sectPr w:rsidR="00397DC2" w:rsidRPr="005A4B51">
          <w:pgSz w:w="11910" w:h="16840"/>
          <w:pgMar w:top="1320" w:right="1200" w:bottom="280" w:left="1300" w:header="720" w:footer="720" w:gutter="0"/>
          <w:cols w:space="720"/>
        </w:sectPr>
      </w:pPr>
    </w:p>
    <w:p w14:paraId="00396BBA" w14:textId="058C4CF1" w:rsidR="00397DC2" w:rsidRPr="005A4B51" w:rsidRDefault="00A40108">
      <w:pPr>
        <w:pStyle w:val="Textkrper"/>
        <w:spacing w:before="77" w:line="360" w:lineRule="auto"/>
        <w:ind w:left="116" w:right="211"/>
        <w:jc w:val="both"/>
        <w:rPr>
          <w:lang w:val="de-DE"/>
        </w:rPr>
      </w:pPr>
      <w:r w:rsidRPr="005A4B51">
        <w:rPr>
          <w:lang w:val="de-DE"/>
        </w:rPr>
        <w:lastRenderedPageBreak/>
        <w:t>III</w:t>
      </w:r>
      <w:r w:rsidRPr="00191F35">
        <w:rPr>
          <w:lang w:val="de-DE"/>
        </w:rPr>
        <w:t>)</w:t>
      </w:r>
      <w:r w:rsidRPr="005A4B51">
        <w:rPr>
          <w:lang w:val="de-DE"/>
        </w:rPr>
        <w:t>.</w:t>
      </w:r>
      <w:r w:rsidRPr="005A4B51">
        <w:rPr>
          <w:spacing w:val="-14"/>
          <w:lang w:val="de-DE"/>
        </w:rPr>
        <w:t xml:space="preserve"> </w:t>
      </w:r>
      <w:r w:rsidRPr="005A4B51">
        <w:rPr>
          <w:lang w:val="de-DE"/>
        </w:rPr>
        <w:t>Die</w:t>
      </w:r>
      <w:r w:rsidRPr="005A4B51">
        <w:rPr>
          <w:spacing w:val="-6"/>
          <w:lang w:val="de-DE"/>
        </w:rPr>
        <w:t xml:space="preserve"> </w:t>
      </w:r>
      <w:r w:rsidRPr="00191F35">
        <w:rPr>
          <w:lang w:val="de-DE"/>
        </w:rPr>
        <w:t>sequentielle</w:t>
      </w:r>
      <w:r w:rsidRPr="005A4B51">
        <w:rPr>
          <w:spacing w:val="-16"/>
          <w:lang w:val="de-DE"/>
        </w:rPr>
        <w:t xml:space="preserve"> </w:t>
      </w:r>
      <w:r w:rsidRPr="005A4B51">
        <w:rPr>
          <w:lang w:val="de-DE"/>
        </w:rPr>
        <w:t>Analyse</w:t>
      </w:r>
      <w:r w:rsidRPr="005A4B51">
        <w:rPr>
          <w:spacing w:val="-5"/>
          <w:lang w:val="de-DE"/>
        </w:rPr>
        <w:t xml:space="preserve"> </w:t>
      </w:r>
      <w:r w:rsidRPr="005A4B51">
        <w:rPr>
          <w:lang w:val="de-DE"/>
        </w:rPr>
        <w:t>und</w:t>
      </w:r>
      <w:r w:rsidRPr="005A4B51">
        <w:rPr>
          <w:spacing w:val="-7"/>
          <w:lang w:val="de-DE"/>
        </w:rPr>
        <w:t xml:space="preserve"> </w:t>
      </w:r>
      <w:r w:rsidRPr="005A4B51">
        <w:rPr>
          <w:lang w:val="de-DE"/>
        </w:rPr>
        <w:t>Erstellung</w:t>
      </w:r>
      <w:r w:rsidRPr="005A4B51">
        <w:rPr>
          <w:spacing w:val="-8"/>
          <w:lang w:val="de-DE"/>
        </w:rPr>
        <w:t xml:space="preserve"> </w:t>
      </w:r>
      <w:r w:rsidRPr="005A4B51">
        <w:rPr>
          <w:lang w:val="de-DE"/>
        </w:rPr>
        <w:t>der</w:t>
      </w:r>
      <w:r w:rsidRPr="005A4B51">
        <w:rPr>
          <w:spacing w:val="-10"/>
          <w:lang w:val="de-DE"/>
        </w:rPr>
        <w:t xml:space="preserve"> </w:t>
      </w:r>
      <w:r w:rsidRPr="005A4B51">
        <w:rPr>
          <w:lang w:val="de-DE"/>
        </w:rPr>
        <w:t>syntaktischen</w:t>
      </w:r>
      <w:r w:rsidRPr="005A4B51">
        <w:rPr>
          <w:spacing w:val="-8"/>
          <w:lang w:val="de-DE"/>
        </w:rPr>
        <w:t xml:space="preserve"> </w:t>
      </w:r>
      <w:r w:rsidRPr="005A4B51">
        <w:rPr>
          <w:lang w:val="de-DE"/>
        </w:rPr>
        <w:t>Struktur,</w:t>
      </w:r>
      <w:r w:rsidRPr="005A4B51">
        <w:rPr>
          <w:spacing w:val="-6"/>
          <w:lang w:val="de-DE"/>
        </w:rPr>
        <w:t xml:space="preserve"> </w:t>
      </w:r>
      <w:r w:rsidRPr="005A4B51">
        <w:rPr>
          <w:lang w:val="de-DE"/>
        </w:rPr>
        <w:t>welche</w:t>
      </w:r>
      <w:r w:rsidRPr="005A4B51">
        <w:rPr>
          <w:spacing w:val="-6"/>
          <w:lang w:val="de-DE"/>
        </w:rPr>
        <w:t xml:space="preserve"> </w:t>
      </w:r>
      <w:r w:rsidRPr="005A4B51">
        <w:rPr>
          <w:lang w:val="de-DE"/>
        </w:rPr>
        <w:t>die</w:t>
      </w:r>
      <w:r w:rsidRPr="005A4B51">
        <w:rPr>
          <w:spacing w:val="-10"/>
          <w:lang w:val="de-DE"/>
        </w:rPr>
        <w:t xml:space="preserve"> </w:t>
      </w:r>
      <w:r w:rsidRPr="005A4B51">
        <w:rPr>
          <w:lang w:val="de-DE"/>
        </w:rPr>
        <w:t xml:space="preserve">Einbettung und </w:t>
      </w:r>
      <w:ins w:id="111" w:author="Jan Heberlein" w:date="2022-04-14T21:18:00Z">
        <w:r w:rsidR="00566098">
          <w:rPr>
            <w:lang w:val="de-DE"/>
          </w:rPr>
          <w:t xml:space="preserve">den </w:t>
        </w:r>
      </w:ins>
      <w:r w:rsidRPr="005A4B51">
        <w:rPr>
          <w:lang w:val="de-DE"/>
        </w:rPr>
        <w:t>Anschluss differenziert, ergibt eine durchschnittliche Bearbeitung von vier Texten pro Arbeitsstunde, bei faktisch zwei bis sieben Texten je nach Länge, Erhaltungszustand und Struktur.</w:t>
      </w:r>
      <w:r w:rsidRPr="005A4B51">
        <w:rPr>
          <w:spacing w:val="-8"/>
          <w:lang w:val="de-DE"/>
        </w:rPr>
        <w:t xml:space="preserve"> </w:t>
      </w:r>
      <w:r w:rsidRPr="005A4B51">
        <w:rPr>
          <w:lang w:val="de-DE"/>
        </w:rPr>
        <w:t>Das</w:t>
      </w:r>
      <w:r w:rsidRPr="005A4B51">
        <w:rPr>
          <w:spacing w:val="-8"/>
          <w:lang w:val="de-DE"/>
        </w:rPr>
        <w:t xml:space="preserve"> </w:t>
      </w:r>
      <w:r w:rsidRPr="005A4B51">
        <w:rPr>
          <w:lang w:val="de-DE"/>
        </w:rPr>
        <w:t>sind</w:t>
      </w:r>
      <w:r w:rsidRPr="005A4B51">
        <w:rPr>
          <w:spacing w:val="-8"/>
          <w:lang w:val="de-DE"/>
        </w:rPr>
        <w:t xml:space="preserve"> </w:t>
      </w:r>
      <w:r w:rsidRPr="005A4B51">
        <w:rPr>
          <w:lang w:val="de-DE"/>
        </w:rPr>
        <w:t>32</w:t>
      </w:r>
      <w:r w:rsidRPr="005A4B51">
        <w:rPr>
          <w:spacing w:val="-11"/>
          <w:lang w:val="de-DE"/>
        </w:rPr>
        <w:t xml:space="preserve"> </w:t>
      </w:r>
      <w:r w:rsidRPr="005A4B51">
        <w:rPr>
          <w:lang w:val="de-DE"/>
        </w:rPr>
        <w:t>Texte</w:t>
      </w:r>
      <w:r w:rsidRPr="005A4B51">
        <w:rPr>
          <w:spacing w:val="-8"/>
          <w:lang w:val="de-DE"/>
        </w:rPr>
        <w:t xml:space="preserve"> </w:t>
      </w:r>
      <w:r w:rsidRPr="005A4B51">
        <w:rPr>
          <w:lang w:val="de-DE"/>
        </w:rPr>
        <w:t>pro</w:t>
      </w:r>
      <w:r w:rsidRPr="005A4B51">
        <w:rPr>
          <w:spacing w:val="-9"/>
          <w:lang w:val="de-DE"/>
        </w:rPr>
        <w:t xml:space="preserve"> </w:t>
      </w:r>
      <w:commentRangeStart w:id="112"/>
      <w:r w:rsidRPr="005A4B51">
        <w:rPr>
          <w:lang w:val="de-DE"/>
        </w:rPr>
        <w:t>vollem</w:t>
      </w:r>
      <w:r w:rsidRPr="005A4B51">
        <w:rPr>
          <w:spacing w:val="-16"/>
          <w:lang w:val="de-DE"/>
        </w:rPr>
        <w:t xml:space="preserve"> </w:t>
      </w:r>
      <w:commentRangeEnd w:id="112"/>
      <w:r w:rsidR="008618E7">
        <w:rPr>
          <w:rStyle w:val="Kommentarzeichen"/>
        </w:rPr>
        <w:commentReference w:id="112"/>
      </w:r>
      <w:r w:rsidRPr="005A4B51">
        <w:rPr>
          <w:lang w:val="de-DE"/>
        </w:rPr>
        <w:t>Arbeitstag</w:t>
      </w:r>
      <w:r w:rsidRPr="005A4B51">
        <w:rPr>
          <w:spacing w:val="-8"/>
          <w:lang w:val="de-DE"/>
        </w:rPr>
        <w:t xml:space="preserve"> </w:t>
      </w:r>
      <w:r w:rsidRPr="005A4B51">
        <w:rPr>
          <w:lang w:val="de-DE"/>
        </w:rPr>
        <w:t>und</w:t>
      </w:r>
      <w:r w:rsidRPr="005A4B51">
        <w:rPr>
          <w:spacing w:val="-8"/>
          <w:lang w:val="de-DE"/>
        </w:rPr>
        <w:t xml:space="preserve"> </w:t>
      </w:r>
      <w:r w:rsidRPr="005A4B51">
        <w:rPr>
          <w:lang w:val="de-DE"/>
        </w:rPr>
        <w:t>ca.</w:t>
      </w:r>
      <w:r w:rsidRPr="005A4B51">
        <w:rPr>
          <w:spacing w:val="-6"/>
          <w:lang w:val="de-DE"/>
        </w:rPr>
        <w:t xml:space="preserve"> </w:t>
      </w:r>
      <w:r w:rsidRPr="005A4B51">
        <w:rPr>
          <w:lang w:val="de-DE"/>
        </w:rPr>
        <w:t>65</w:t>
      </w:r>
      <w:r w:rsidRPr="005A4B51">
        <w:rPr>
          <w:spacing w:val="-16"/>
          <w:lang w:val="de-DE"/>
        </w:rPr>
        <w:t xml:space="preserve"> </w:t>
      </w:r>
      <w:r w:rsidRPr="005A4B51">
        <w:rPr>
          <w:lang w:val="de-DE"/>
        </w:rPr>
        <w:t>Arbeitstage</w:t>
      </w:r>
      <w:r w:rsidRPr="005A4B51">
        <w:rPr>
          <w:spacing w:val="-9"/>
          <w:lang w:val="de-DE"/>
        </w:rPr>
        <w:t xml:space="preserve"> </w:t>
      </w:r>
      <w:r w:rsidRPr="005A4B51">
        <w:rPr>
          <w:lang w:val="de-DE"/>
        </w:rPr>
        <w:t>(13</w:t>
      </w:r>
      <w:r w:rsidRPr="005A4B51">
        <w:rPr>
          <w:spacing w:val="-8"/>
          <w:lang w:val="de-DE"/>
        </w:rPr>
        <w:t xml:space="preserve"> </w:t>
      </w:r>
      <w:r w:rsidRPr="005A4B51">
        <w:rPr>
          <w:lang w:val="de-DE"/>
        </w:rPr>
        <w:t>Wochen</w:t>
      </w:r>
      <w:r w:rsidRPr="005A4B51">
        <w:rPr>
          <w:spacing w:val="-8"/>
          <w:lang w:val="de-DE"/>
        </w:rPr>
        <w:t xml:space="preserve"> </w:t>
      </w:r>
      <w:r w:rsidRPr="005A4B51">
        <w:rPr>
          <w:lang w:val="de-DE"/>
        </w:rPr>
        <w:t>bzw.</w:t>
      </w:r>
      <w:r w:rsidRPr="005A4B51">
        <w:rPr>
          <w:spacing w:val="-5"/>
          <w:lang w:val="de-DE"/>
        </w:rPr>
        <w:t xml:space="preserve"> </w:t>
      </w:r>
      <w:r w:rsidRPr="005A4B51">
        <w:rPr>
          <w:lang w:val="de-DE"/>
        </w:rPr>
        <w:t xml:space="preserve">ein Quartal) für das gesamte Korpus. </w:t>
      </w:r>
      <w:r w:rsidRPr="005A4B51">
        <w:rPr>
          <w:b/>
          <w:lang w:val="de-DE"/>
        </w:rPr>
        <w:t xml:space="preserve">Eine </w:t>
      </w:r>
      <w:proofErr w:type="spellStart"/>
      <w:r w:rsidRPr="00191F35">
        <w:rPr>
          <w:b/>
          <w:lang w:val="de-DE"/>
        </w:rPr>
        <w:t>Morphemglossierung</w:t>
      </w:r>
      <w:proofErr w:type="spellEnd"/>
      <w:r w:rsidRPr="005A4B51">
        <w:rPr>
          <w:b/>
          <w:lang w:val="de-DE"/>
        </w:rPr>
        <w:t xml:space="preserve"> </w:t>
      </w:r>
      <w:r w:rsidRPr="005A4B51">
        <w:rPr>
          <w:lang w:val="de-DE"/>
        </w:rPr>
        <w:t xml:space="preserve">der komplexen Belege des Korpus erfordert eine Arbeitsstunde für je vier Belege. Das ergibt 36 Belege pro </w:t>
      </w:r>
      <w:commentRangeStart w:id="113"/>
      <w:r w:rsidRPr="005A4B51">
        <w:rPr>
          <w:lang w:val="de-DE"/>
        </w:rPr>
        <w:t xml:space="preserve">vollem </w:t>
      </w:r>
      <w:commentRangeEnd w:id="113"/>
      <w:r w:rsidR="00686236">
        <w:rPr>
          <w:rStyle w:val="Kommentarzeichen"/>
        </w:rPr>
        <w:commentReference w:id="113"/>
      </w:r>
      <w:r w:rsidRPr="005A4B51">
        <w:rPr>
          <w:lang w:val="de-DE"/>
        </w:rPr>
        <w:t>Arbeitstag und ein</w:t>
      </w:r>
      <w:ins w:id="114" w:author="Jan Heberlein" w:date="2022-04-14T21:20:00Z">
        <w:r w:rsidR="00686236">
          <w:rPr>
            <w:lang w:val="de-DE"/>
          </w:rPr>
          <w:t>e</w:t>
        </w:r>
      </w:ins>
      <w:r w:rsidRPr="005A4B51">
        <w:rPr>
          <w:lang w:val="de-DE"/>
        </w:rPr>
        <w:t xml:space="preserve"> Gesamtdauer von ca. 3 Wochen für etwa 565 relevante Belege. </w:t>
      </w:r>
      <w:r w:rsidRPr="005A4B51">
        <w:rPr>
          <w:b/>
          <w:lang w:val="de-DE"/>
        </w:rPr>
        <w:t>Die Auswertung</w:t>
      </w:r>
      <w:r w:rsidRPr="005A4B51">
        <w:rPr>
          <w:b/>
          <w:spacing w:val="-13"/>
          <w:lang w:val="de-DE"/>
        </w:rPr>
        <w:t xml:space="preserve"> </w:t>
      </w:r>
      <w:r w:rsidRPr="005A4B51">
        <w:rPr>
          <w:b/>
          <w:lang w:val="de-DE"/>
        </w:rPr>
        <w:t>der</w:t>
      </w:r>
      <w:r w:rsidRPr="005A4B51">
        <w:rPr>
          <w:b/>
          <w:spacing w:val="-8"/>
          <w:lang w:val="de-DE"/>
        </w:rPr>
        <w:t xml:space="preserve"> </w:t>
      </w:r>
      <w:r w:rsidRPr="005A4B51">
        <w:rPr>
          <w:b/>
          <w:lang w:val="de-DE"/>
        </w:rPr>
        <w:t>Belege</w:t>
      </w:r>
      <w:r w:rsidRPr="005A4B51">
        <w:rPr>
          <w:b/>
          <w:spacing w:val="-11"/>
          <w:lang w:val="de-DE"/>
        </w:rPr>
        <w:t xml:space="preserve"> </w:t>
      </w:r>
      <w:r w:rsidRPr="005A4B51">
        <w:rPr>
          <w:lang w:val="de-DE"/>
        </w:rPr>
        <w:t>und</w:t>
      </w:r>
      <w:r w:rsidRPr="005A4B51">
        <w:rPr>
          <w:spacing w:val="-10"/>
          <w:lang w:val="de-DE"/>
        </w:rPr>
        <w:t xml:space="preserve"> </w:t>
      </w:r>
      <w:r w:rsidRPr="005A4B51">
        <w:rPr>
          <w:lang w:val="de-DE"/>
        </w:rPr>
        <w:t>eine</w:t>
      </w:r>
      <w:r w:rsidRPr="005A4B51">
        <w:rPr>
          <w:spacing w:val="-10"/>
          <w:lang w:val="de-DE"/>
        </w:rPr>
        <w:t xml:space="preserve"> </w:t>
      </w:r>
      <w:r w:rsidRPr="005A4B51">
        <w:rPr>
          <w:lang w:val="de-DE"/>
        </w:rPr>
        <w:t>Gegenüberstellung</w:t>
      </w:r>
      <w:r w:rsidRPr="005A4B51">
        <w:rPr>
          <w:spacing w:val="-8"/>
          <w:lang w:val="de-DE"/>
        </w:rPr>
        <w:t xml:space="preserve"> </w:t>
      </w:r>
      <w:r w:rsidRPr="005A4B51">
        <w:rPr>
          <w:lang w:val="de-DE"/>
        </w:rPr>
        <w:t>unter</w:t>
      </w:r>
      <w:r w:rsidRPr="005A4B51">
        <w:rPr>
          <w:spacing w:val="-10"/>
          <w:lang w:val="de-DE"/>
        </w:rPr>
        <w:t xml:space="preserve"> </w:t>
      </w:r>
      <w:r w:rsidRPr="005A4B51">
        <w:rPr>
          <w:lang w:val="de-DE"/>
        </w:rPr>
        <w:t>Berücksichtigung</w:t>
      </w:r>
      <w:r w:rsidRPr="005A4B51">
        <w:rPr>
          <w:spacing w:val="-8"/>
          <w:lang w:val="de-DE"/>
        </w:rPr>
        <w:t xml:space="preserve"> </w:t>
      </w:r>
      <w:r w:rsidRPr="005A4B51">
        <w:rPr>
          <w:lang w:val="de-DE"/>
        </w:rPr>
        <w:t>dieser</w:t>
      </w:r>
      <w:r w:rsidRPr="005A4B51">
        <w:rPr>
          <w:spacing w:val="-8"/>
          <w:lang w:val="de-DE"/>
        </w:rPr>
        <w:t xml:space="preserve"> </w:t>
      </w:r>
      <w:r w:rsidRPr="005A4B51">
        <w:rPr>
          <w:lang w:val="de-DE"/>
        </w:rPr>
        <w:t xml:space="preserve">Kriterien </w:t>
      </w:r>
      <w:del w:id="115" w:author="Jan Heberlein" w:date="2022-04-14T21:21:00Z">
        <w:r w:rsidRPr="005A4B51" w:rsidDel="00686236">
          <w:rPr>
            <w:lang w:val="de-DE"/>
          </w:rPr>
          <w:delText xml:space="preserve">nach </w:delText>
        </w:r>
      </w:del>
      <w:r w:rsidRPr="005A4B51">
        <w:rPr>
          <w:lang w:val="de-DE"/>
        </w:rPr>
        <w:t>erfolgt mit</w:t>
      </w:r>
      <w:r w:rsidRPr="005A4B51">
        <w:rPr>
          <w:spacing w:val="-9"/>
          <w:lang w:val="de-DE"/>
        </w:rPr>
        <w:t xml:space="preserve"> </w:t>
      </w:r>
      <w:r w:rsidRPr="005A4B51">
        <w:rPr>
          <w:lang w:val="de-DE"/>
        </w:rPr>
        <w:t>Ausnahme direkter Rede eine</w:t>
      </w:r>
      <w:del w:id="116" w:author="Jan Heberlein" w:date="2022-04-14T21:21:00Z">
        <w:r w:rsidRPr="005A4B51" w:rsidDel="00686236">
          <w:rPr>
            <w:lang w:val="de-DE"/>
          </w:rPr>
          <w:delText>s</w:delText>
        </w:r>
      </w:del>
      <w:ins w:id="117" w:author="Jan Heberlein" w:date="2022-04-14T21:21:00Z">
        <w:r w:rsidR="00686236">
          <w:rPr>
            <w:lang w:val="de-DE"/>
          </w:rPr>
          <w:t>r</w:t>
        </w:r>
      </w:ins>
      <w:r w:rsidRPr="005A4B51">
        <w:rPr>
          <w:lang w:val="de-DE"/>
        </w:rPr>
        <w:t xml:space="preserve"> vom Verfasser abweichenden Person der im Beleg erfassten Konstruktion in etwa </w:t>
      </w:r>
      <w:ins w:id="118" w:author="Jan Heberlein" w:date="2022-04-16T10:50:00Z">
        <w:r w:rsidR="00A57424">
          <w:rPr>
            <w:lang w:val="de-DE"/>
          </w:rPr>
          <w:t>15 %</w:t>
        </w:r>
      </w:ins>
      <w:del w:id="119" w:author="Jan Heberlein" w:date="2022-04-16T10:50:00Z">
        <w:r w:rsidRPr="00A57424" w:rsidDel="00A57424">
          <w:rPr>
            <w:lang w:val="de-DE"/>
          </w:rPr>
          <w:delText>15%</w:delText>
        </w:r>
      </w:del>
      <w:r w:rsidRPr="005A4B51">
        <w:rPr>
          <w:lang w:val="de-DE"/>
        </w:rPr>
        <w:t xml:space="preserve"> aller Fälle auf Ebene der Texte. Diese Zusammenstellung erlaubt eine Auswertung und Katalogisierung von</w:t>
      </w:r>
      <w:r w:rsidRPr="005A4B51">
        <w:rPr>
          <w:spacing w:val="40"/>
          <w:lang w:val="de-DE"/>
        </w:rPr>
        <w:t xml:space="preserve"> </w:t>
      </w:r>
      <w:r w:rsidRPr="005A4B51">
        <w:rPr>
          <w:lang w:val="de-DE"/>
        </w:rPr>
        <w:t xml:space="preserve">durchschnittlich </w:t>
      </w:r>
      <w:ins w:id="120" w:author="Jan Heberlein" w:date="2022-04-16T10:22:00Z">
        <w:r w:rsidR="00897C10">
          <w:rPr>
            <w:lang w:val="de-DE"/>
          </w:rPr>
          <w:t>acht</w:t>
        </w:r>
      </w:ins>
      <w:del w:id="121" w:author="Jan Heberlein" w:date="2022-04-16T10:22:00Z">
        <w:r w:rsidRPr="005A4B51" w:rsidDel="00897C10">
          <w:rPr>
            <w:lang w:val="de-DE"/>
          </w:rPr>
          <w:delText>8</w:delText>
        </w:r>
      </w:del>
      <w:r w:rsidRPr="005A4B51">
        <w:rPr>
          <w:lang w:val="de-DE"/>
        </w:rPr>
        <w:t xml:space="preserve"> </w:t>
      </w:r>
      <w:r w:rsidRPr="005A4B51">
        <w:rPr>
          <w:spacing w:val="-2"/>
          <w:lang w:val="de-DE"/>
        </w:rPr>
        <w:t>Texten,</w:t>
      </w:r>
      <w:r w:rsidRPr="005A4B51">
        <w:rPr>
          <w:spacing w:val="-9"/>
          <w:lang w:val="de-DE"/>
        </w:rPr>
        <w:t xml:space="preserve"> </w:t>
      </w:r>
      <w:r w:rsidRPr="005A4B51">
        <w:rPr>
          <w:spacing w:val="-2"/>
          <w:lang w:val="de-DE"/>
        </w:rPr>
        <w:t>wovon</w:t>
      </w:r>
      <w:r w:rsidRPr="005A4B51">
        <w:rPr>
          <w:spacing w:val="-6"/>
          <w:lang w:val="de-DE"/>
        </w:rPr>
        <w:t xml:space="preserve"> </w:t>
      </w:r>
      <w:r w:rsidRPr="005A4B51">
        <w:rPr>
          <w:spacing w:val="-2"/>
          <w:lang w:val="de-DE"/>
        </w:rPr>
        <w:t>ein</w:t>
      </w:r>
      <w:r w:rsidRPr="005A4B51">
        <w:rPr>
          <w:spacing w:val="-7"/>
          <w:lang w:val="de-DE"/>
        </w:rPr>
        <w:t xml:space="preserve"> </w:t>
      </w:r>
      <w:r w:rsidRPr="005A4B51">
        <w:rPr>
          <w:spacing w:val="-2"/>
          <w:lang w:val="de-DE"/>
        </w:rPr>
        <w:t>Drittel</w:t>
      </w:r>
      <w:r w:rsidRPr="005A4B51">
        <w:rPr>
          <w:spacing w:val="-11"/>
          <w:lang w:val="de-DE"/>
        </w:rPr>
        <w:t xml:space="preserve"> </w:t>
      </w:r>
      <w:r w:rsidRPr="005A4B51">
        <w:rPr>
          <w:spacing w:val="-2"/>
          <w:lang w:val="de-DE"/>
        </w:rPr>
        <w:t>auf</w:t>
      </w:r>
      <w:r w:rsidRPr="005A4B51">
        <w:rPr>
          <w:spacing w:val="-9"/>
          <w:lang w:val="de-DE"/>
        </w:rPr>
        <w:t xml:space="preserve"> </w:t>
      </w:r>
      <w:r w:rsidRPr="005A4B51">
        <w:rPr>
          <w:spacing w:val="-2"/>
          <w:lang w:val="de-DE"/>
        </w:rPr>
        <w:t>Texte</w:t>
      </w:r>
      <w:r w:rsidRPr="005A4B51">
        <w:rPr>
          <w:spacing w:val="-9"/>
          <w:lang w:val="de-DE"/>
        </w:rPr>
        <w:t xml:space="preserve"> </w:t>
      </w:r>
      <w:r w:rsidRPr="005A4B51">
        <w:rPr>
          <w:spacing w:val="-2"/>
          <w:lang w:val="de-DE"/>
        </w:rPr>
        <w:t>mit</w:t>
      </w:r>
      <w:r w:rsidRPr="005A4B51">
        <w:rPr>
          <w:spacing w:val="-9"/>
          <w:lang w:val="de-DE"/>
        </w:rPr>
        <w:t xml:space="preserve"> </w:t>
      </w:r>
      <w:r w:rsidRPr="005A4B51">
        <w:rPr>
          <w:spacing w:val="-2"/>
          <w:lang w:val="de-DE"/>
        </w:rPr>
        <w:t>relevanten</w:t>
      </w:r>
      <w:r w:rsidRPr="005A4B51">
        <w:rPr>
          <w:spacing w:val="-11"/>
          <w:lang w:val="de-DE"/>
        </w:rPr>
        <w:t xml:space="preserve"> </w:t>
      </w:r>
      <w:r w:rsidRPr="005A4B51">
        <w:rPr>
          <w:spacing w:val="-2"/>
          <w:lang w:val="de-DE"/>
        </w:rPr>
        <w:t>Belegen</w:t>
      </w:r>
      <w:r w:rsidRPr="005A4B51">
        <w:rPr>
          <w:spacing w:val="-6"/>
          <w:lang w:val="de-DE"/>
        </w:rPr>
        <w:t xml:space="preserve"> </w:t>
      </w:r>
      <w:r w:rsidRPr="005A4B51">
        <w:rPr>
          <w:spacing w:val="-2"/>
          <w:lang w:val="de-DE"/>
        </w:rPr>
        <w:t>entfällt.</w:t>
      </w:r>
      <w:r w:rsidRPr="005A4B51">
        <w:rPr>
          <w:spacing w:val="-9"/>
          <w:lang w:val="de-DE"/>
        </w:rPr>
        <w:t xml:space="preserve"> </w:t>
      </w:r>
      <w:r w:rsidRPr="005A4B51">
        <w:rPr>
          <w:spacing w:val="-2"/>
          <w:lang w:val="de-DE"/>
        </w:rPr>
        <w:t>Dies</w:t>
      </w:r>
      <w:r w:rsidRPr="005A4B51">
        <w:rPr>
          <w:spacing w:val="-6"/>
          <w:lang w:val="de-DE"/>
        </w:rPr>
        <w:t xml:space="preserve"> </w:t>
      </w:r>
      <w:r w:rsidRPr="005A4B51">
        <w:rPr>
          <w:spacing w:val="-2"/>
          <w:lang w:val="de-DE"/>
        </w:rPr>
        <w:t>ergibt</w:t>
      </w:r>
      <w:r w:rsidRPr="005A4B51">
        <w:rPr>
          <w:spacing w:val="-6"/>
          <w:lang w:val="de-DE"/>
        </w:rPr>
        <w:t xml:space="preserve"> </w:t>
      </w:r>
      <w:r w:rsidRPr="005A4B51">
        <w:rPr>
          <w:spacing w:val="-2"/>
          <w:lang w:val="de-DE"/>
        </w:rPr>
        <w:t>eine</w:t>
      </w:r>
      <w:r w:rsidRPr="005A4B51">
        <w:rPr>
          <w:spacing w:val="-6"/>
          <w:lang w:val="de-DE"/>
        </w:rPr>
        <w:t xml:space="preserve"> </w:t>
      </w:r>
      <w:r w:rsidRPr="005A4B51">
        <w:rPr>
          <w:spacing w:val="-2"/>
          <w:lang w:val="de-DE"/>
        </w:rPr>
        <w:t xml:space="preserve">Gesamtzahl </w:t>
      </w:r>
      <w:r w:rsidRPr="005A4B51">
        <w:rPr>
          <w:lang w:val="de-DE"/>
        </w:rPr>
        <w:t xml:space="preserve">von 64 Texten pro </w:t>
      </w:r>
      <w:commentRangeStart w:id="122"/>
      <w:r w:rsidRPr="005A4B51">
        <w:rPr>
          <w:lang w:val="de-DE"/>
        </w:rPr>
        <w:t xml:space="preserve">vollem </w:t>
      </w:r>
      <w:commentRangeEnd w:id="122"/>
      <w:r w:rsidR="00686236">
        <w:rPr>
          <w:rStyle w:val="Kommentarzeichen"/>
        </w:rPr>
        <w:commentReference w:id="122"/>
      </w:r>
      <w:r w:rsidRPr="005A4B51">
        <w:rPr>
          <w:lang w:val="de-DE"/>
        </w:rPr>
        <w:t>Arbeitstag und ca. 7 Wochen für das gesamte Korpus. Für die Bearbeitung und</w:t>
      </w:r>
      <w:r w:rsidRPr="005A4B51">
        <w:rPr>
          <w:spacing w:val="-1"/>
          <w:lang w:val="de-DE"/>
        </w:rPr>
        <w:t xml:space="preserve"> </w:t>
      </w:r>
      <w:r w:rsidRPr="005A4B51">
        <w:rPr>
          <w:lang w:val="de-DE"/>
        </w:rPr>
        <w:t>Auswertung werden daher</w:t>
      </w:r>
      <w:r w:rsidRPr="005A4B51">
        <w:rPr>
          <w:spacing w:val="40"/>
          <w:lang w:val="de-DE"/>
        </w:rPr>
        <w:t xml:space="preserve"> </w:t>
      </w:r>
      <w:r w:rsidRPr="005A4B51">
        <w:rPr>
          <w:lang w:val="de-DE"/>
        </w:rPr>
        <w:t xml:space="preserve">insgesamt ca. </w:t>
      </w:r>
      <w:r w:rsidRPr="005A4B51">
        <w:rPr>
          <w:b/>
          <w:lang w:val="de-DE"/>
        </w:rPr>
        <w:t xml:space="preserve">23 Wochen </w:t>
      </w:r>
      <w:r w:rsidRPr="005A4B51">
        <w:rPr>
          <w:lang w:val="de-DE"/>
        </w:rPr>
        <w:t>benötigt.</w:t>
      </w:r>
    </w:p>
    <w:p w14:paraId="35E65C18" w14:textId="04D7B470" w:rsidR="00397DC2" w:rsidRPr="005A4B51" w:rsidRDefault="00A40108">
      <w:pPr>
        <w:pStyle w:val="Listenabsatz"/>
        <w:numPr>
          <w:ilvl w:val="0"/>
          <w:numId w:val="2"/>
        </w:numPr>
        <w:tabs>
          <w:tab w:val="left" w:pos="525"/>
        </w:tabs>
        <w:spacing w:before="162" w:line="360" w:lineRule="auto"/>
        <w:ind w:right="211" w:firstLine="0"/>
        <w:jc w:val="both"/>
        <w:rPr>
          <w:lang w:val="de-DE"/>
        </w:rPr>
      </w:pPr>
      <w:r w:rsidRPr="005A4B51">
        <w:rPr>
          <w:b/>
          <w:lang w:val="de-DE"/>
        </w:rPr>
        <w:t xml:space="preserve">Die Sekundärliteratur </w:t>
      </w:r>
      <w:r w:rsidRPr="005A4B51">
        <w:rPr>
          <w:lang w:val="de-DE"/>
        </w:rPr>
        <w:t xml:space="preserve">verteilt sich auf allgemeine assyriologische, </w:t>
      </w:r>
      <w:proofErr w:type="spellStart"/>
      <w:r w:rsidRPr="005A4B51">
        <w:rPr>
          <w:lang w:val="de-DE"/>
        </w:rPr>
        <w:t>hethitolo</w:t>
      </w:r>
      <w:del w:id="123" w:author="Jan Heberlein" w:date="2022-04-14T21:22:00Z">
        <w:r w:rsidRPr="005A4B51" w:rsidDel="00E11770">
          <w:rPr>
            <w:lang w:val="de-DE"/>
          </w:rPr>
          <w:delText>l</w:delText>
        </w:r>
      </w:del>
      <w:r w:rsidRPr="005A4B51">
        <w:rPr>
          <w:lang w:val="de-DE"/>
        </w:rPr>
        <w:t>gische</w:t>
      </w:r>
      <w:proofErr w:type="spellEnd"/>
      <w:r w:rsidRPr="005A4B51">
        <w:rPr>
          <w:lang w:val="de-DE"/>
        </w:rPr>
        <w:t>, sprachwissenschaftliche und indogermanistische Literatur mit Bezug auf Relativsätze. Relevante</w:t>
      </w:r>
      <w:r w:rsidRPr="005A4B51">
        <w:rPr>
          <w:spacing w:val="-3"/>
          <w:lang w:val="de-DE"/>
        </w:rPr>
        <w:t xml:space="preserve"> </w:t>
      </w:r>
      <w:r w:rsidRPr="005A4B51">
        <w:rPr>
          <w:lang w:val="de-DE"/>
        </w:rPr>
        <w:t>Literatur</w:t>
      </w:r>
      <w:r w:rsidRPr="005A4B51">
        <w:rPr>
          <w:spacing w:val="-3"/>
          <w:lang w:val="de-DE"/>
        </w:rPr>
        <w:t xml:space="preserve"> </w:t>
      </w:r>
      <w:r w:rsidRPr="005A4B51">
        <w:rPr>
          <w:lang w:val="de-DE"/>
        </w:rPr>
        <w:t>wird</w:t>
      </w:r>
      <w:r w:rsidRPr="005A4B51">
        <w:rPr>
          <w:spacing w:val="-8"/>
          <w:lang w:val="de-DE"/>
        </w:rPr>
        <w:t xml:space="preserve"> </w:t>
      </w:r>
      <w:r w:rsidRPr="005A4B51">
        <w:rPr>
          <w:lang w:val="de-DE"/>
        </w:rPr>
        <w:t>nach</w:t>
      </w:r>
      <w:r w:rsidRPr="005A4B51">
        <w:rPr>
          <w:spacing w:val="-5"/>
          <w:lang w:val="de-DE"/>
        </w:rPr>
        <w:t xml:space="preserve"> </w:t>
      </w:r>
      <w:r w:rsidRPr="005A4B51">
        <w:rPr>
          <w:lang w:val="de-DE"/>
        </w:rPr>
        <w:t>folgenden</w:t>
      </w:r>
      <w:r w:rsidRPr="005A4B51">
        <w:rPr>
          <w:spacing w:val="-5"/>
          <w:lang w:val="de-DE"/>
        </w:rPr>
        <w:t xml:space="preserve"> </w:t>
      </w:r>
      <w:r w:rsidRPr="005A4B51">
        <w:rPr>
          <w:lang w:val="de-DE"/>
        </w:rPr>
        <w:t>Kriterien</w:t>
      </w:r>
      <w:r w:rsidRPr="005A4B51">
        <w:rPr>
          <w:spacing w:val="-5"/>
          <w:lang w:val="de-DE"/>
        </w:rPr>
        <w:t xml:space="preserve"> </w:t>
      </w:r>
      <w:r w:rsidRPr="005A4B51">
        <w:rPr>
          <w:lang w:val="de-DE"/>
        </w:rPr>
        <w:t>erhoben:</w:t>
      </w:r>
      <w:r w:rsidRPr="005A4B51">
        <w:rPr>
          <w:spacing w:val="-5"/>
          <w:lang w:val="de-DE"/>
        </w:rPr>
        <w:t xml:space="preserve"> </w:t>
      </w:r>
      <w:r w:rsidRPr="005A4B51">
        <w:rPr>
          <w:lang w:val="de-DE"/>
        </w:rPr>
        <w:t>(1)</w:t>
      </w:r>
      <w:r w:rsidRPr="005A4B51">
        <w:rPr>
          <w:spacing w:val="-3"/>
          <w:lang w:val="de-DE"/>
        </w:rPr>
        <w:t xml:space="preserve"> </w:t>
      </w:r>
      <w:r w:rsidRPr="005A4B51">
        <w:rPr>
          <w:lang w:val="de-DE"/>
        </w:rPr>
        <w:t>Literatur</w:t>
      </w:r>
      <w:r w:rsidRPr="005A4B51">
        <w:rPr>
          <w:spacing w:val="-5"/>
          <w:lang w:val="de-DE"/>
        </w:rPr>
        <w:t xml:space="preserve"> </w:t>
      </w:r>
      <w:r w:rsidRPr="005A4B51">
        <w:rPr>
          <w:lang w:val="de-DE"/>
        </w:rPr>
        <w:t>zum</w:t>
      </w:r>
      <w:r w:rsidRPr="005A4B51">
        <w:rPr>
          <w:spacing w:val="-5"/>
          <w:lang w:val="de-DE"/>
        </w:rPr>
        <w:t xml:space="preserve"> </w:t>
      </w:r>
      <w:r w:rsidRPr="005A4B51">
        <w:rPr>
          <w:lang w:val="de-DE"/>
        </w:rPr>
        <w:t>akkadischen</w:t>
      </w:r>
      <w:r w:rsidRPr="005A4B51">
        <w:rPr>
          <w:spacing w:val="-5"/>
          <w:lang w:val="de-DE"/>
        </w:rPr>
        <w:t xml:space="preserve"> </w:t>
      </w:r>
      <w:r w:rsidRPr="005A4B51">
        <w:rPr>
          <w:lang w:val="de-DE"/>
        </w:rPr>
        <w:t xml:space="preserve">und hethitischen Relativsatz im Allgemeinen, (2) Literatur zu Sprachkontakt zwischen dem Akkadischen und anatolischen Sprachen, (3) Literatur zum Relativsatz in der älteren </w:t>
      </w:r>
      <w:r w:rsidRPr="00191F35">
        <w:rPr>
          <w:lang w:val="de-DE"/>
        </w:rPr>
        <w:t>Indogermania</w:t>
      </w:r>
      <w:r w:rsidRPr="005A4B51">
        <w:rPr>
          <w:lang w:val="de-DE"/>
        </w:rPr>
        <w:t xml:space="preserve"> der </w:t>
      </w:r>
      <w:del w:id="124" w:author="Jan Heberlein" w:date="2022-04-16T10:54:00Z">
        <w:r w:rsidRPr="00191F35" w:rsidDel="00447A78">
          <w:rPr>
            <w:lang w:val="de-DE"/>
          </w:rPr>
          <w:delText>H</w:delText>
        </w:r>
      </w:del>
      <w:ins w:id="125" w:author="Jan Heberlein" w:date="2022-04-16T10:54:00Z">
        <w:r w:rsidR="00447A78" w:rsidRPr="00191F35">
          <w:rPr>
            <w:lang w:val="de-DE"/>
          </w:rPr>
          <w:t>h</w:t>
        </w:r>
      </w:ins>
      <w:r w:rsidRPr="00191F35">
        <w:rPr>
          <w:lang w:val="de-DE"/>
        </w:rPr>
        <w:t>istorisch-</w:t>
      </w:r>
      <w:del w:id="126" w:author="Jan Heberlein" w:date="2022-04-16T10:54:00Z">
        <w:r w:rsidRPr="00191F35" w:rsidDel="00447A78">
          <w:rPr>
            <w:lang w:val="de-DE"/>
          </w:rPr>
          <w:delText>V</w:delText>
        </w:r>
      </w:del>
      <w:ins w:id="127" w:author="Jan Heberlein" w:date="2022-04-16T10:54:00Z">
        <w:r w:rsidR="00447A78" w:rsidRPr="00191F35">
          <w:rPr>
            <w:lang w:val="de-DE"/>
          </w:rPr>
          <w:t>v</w:t>
        </w:r>
      </w:ins>
      <w:r w:rsidRPr="00191F35">
        <w:rPr>
          <w:lang w:val="de-DE"/>
        </w:rPr>
        <w:t>ergleichenden</w:t>
      </w:r>
      <w:r w:rsidRPr="005A4B51">
        <w:rPr>
          <w:lang w:val="de-DE"/>
        </w:rPr>
        <w:t xml:space="preserve"> Sprachwissenschaft, (4) Literatur zur Sprachtypologie des Relativsatzes im Allgemeinen, (5) der gesamten sprachwissenschaftlichen Literatur zu vorangestellten Relativsätzen und Relativsätzen mit internem</w:t>
      </w:r>
      <w:r w:rsidRPr="005A4B51">
        <w:rPr>
          <w:spacing w:val="-1"/>
          <w:lang w:val="de-DE"/>
        </w:rPr>
        <w:t xml:space="preserve"> </w:t>
      </w:r>
      <w:r w:rsidRPr="00191F35">
        <w:rPr>
          <w:lang w:val="de-DE"/>
        </w:rPr>
        <w:t>Nukleus</w:t>
      </w:r>
      <w:r w:rsidRPr="00191F35">
        <w:rPr>
          <w:vertAlign w:val="superscript"/>
          <w:lang w:val="de-DE"/>
        </w:rPr>
        <w:t>10</w:t>
      </w:r>
      <w:r w:rsidRPr="005A4B51">
        <w:rPr>
          <w:spacing w:val="-3"/>
          <w:lang w:val="de-DE"/>
        </w:rPr>
        <w:t xml:space="preserve"> </w:t>
      </w:r>
      <w:r w:rsidRPr="005A4B51">
        <w:rPr>
          <w:lang w:val="de-DE"/>
        </w:rPr>
        <w:t>sowie</w:t>
      </w:r>
      <w:r w:rsidRPr="005A4B51">
        <w:rPr>
          <w:spacing w:val="-4"/>
          <w:lang w:val="de-DE"/>
        </w:rPr>
        <w:t xml:space="preserve"> </w:t>
      </w:r>
      <w:r w:rsidRPr="005A4B51">
        <w:rPr>
          <w:lang w:val="de-DE"/>
        </w:rPr>
        <w:t>(6)</w:t>
      </w:r>
      <w:r w:rsidRPr="005A4B51">
        <w:rPr>
          <w:spacing w:val="-1"/>
          <w:lang w:val="de-DE"/>
        </w:rPr>
        <w:t xml:space="preserve"> </w:t>
      </w:r>
      <w:r w:rsidRPr="005A4B51">
        <w:rPr>
          <w:lang w:val="de-DE"/>
        </w:rPr>
        <w:t>der</w:t>
      </w:r>
      <w:r w:rsidRPr="005A4B51">
        <w:rPr>
          <w:spacing w:val="-2"/>
          <w:lang w:val="de-DE"/>
        </w:rPr>
        <w:t xml:space="preserve"> </w:t>
      </w:r>
      <w:r w:rsidRPr="005A4B51">
        <w:rPr>
          <w:lang w:val="de-DE"/>
        </w:rPr>
        <w:t>Literatur</w:t>
      </w:r>
      <w:r w:rsidRPr="005A4B51">
        <w:rPr>
          <w:spacing w:val="-1"/>
          <w:lang w:val="de-DE"/>
        </w:rPr>
        <w:t xml:space="preserve"> </w:t>
      </w:r>
      <w:r w:rsidRPr="005A4B51">
        <w:rPr>
          <w:lang w:val="de-DE"/>
        </w:rPr>
        <w:t>zum</w:t>
      </w:r>
      <w:r w:rsidRPr="005A4B51">
        <w:rPr>
          <w:spacing w:val="-1"/>
          <w:lang w:val="de-DE"/>
        </w:rPr>
        <w:t xml:space="preserve"> </w:t>
      </w:r>
      <w:r w:rsidRPr="005A4B51">
        <w:rPr>
          <w:lang w:val="de-DE"/>
        </w:rPr>
        <w:t>Relativsatz ab</w:t>
      </w:r>
      <w:r w:rsidRPr="005A4B51">
        <w:rPr>
          <w:spacing w:val="-1"/>
          <w:lang w:val="de-DE"/>
        </w:rPr>
        <w:t xml:space="preserve"> </w:t>
      </w:r>
      <w:r w:rsidRPr="005A4B51">
        <w:rPr>
          <w:lang w:val="de-DE"/>
        </w:rPr>
        <w:t>2020 aus allen</w:t>
      </w:r>
      <w:r w:rsidRPr="005A4B51">
        <w:rPr>
          <w:spacing w:val="-2"/>
          <w:lang w:val="de-DE"/>
        </w:rPr>
        <w:t xml:space="preserve"> </w:t>
      </w:r>
      <w:r w:rsidRPr="005A4B51">
        <w:rPr>
          <w:lang w:val="de-DE"/>
        </w:rPr>
        <w:t xml:space="preserve">Fachbereichen. Relevante Literatur wird ausgewertet und der Forschungsstand der Einzeldisziplinen aufgearbeitet, relevante Belege neu glossiert und Objektsprachen zum Vergleich mit dem Hethitischen und Altassyrischen sprachtypologisch beschrieben. Die Arbeit erfolgt nach Fachdisziplin und umfasst für die Sprachtypologie ca. </w:t>
      </w:r>
      <w:r w:rsidRPr="005A4B51">
        <w:rPr>
          <w:b/>
          <w:lang w:val="de-DE"/>
        </w:rPr>
        <w:t>12 Wochen</w:t>
      </w:r>
      <w:r w:rsidRPr="005A4B51">
        <w:rPr>
          <w:lang w:val="de-DE"/>
        </w:rPr>
        <w:t xml:space="preserve">, andere linguistische Literatur ca. </w:t>
      </w:r>
      <w:r w:rsidRPr="005A4B51">
        <w:rPr>
          <w:b/>
          <w:lang w:val="de-DE"/>
        </w:rPr>
        <w:t>12 Wochen</w:t>
      </w:r>
      <w:r w:rsidRPr="005A4B51">
        <w:rPr>
          <w:lang w:val="de-DE"/>
        </w:rPr>
        <w:t xml:space="preserve">. Für keilschriftphilologische Literatur werden ca. </w:t>
      </w:r>
      <w:r w:rsidRPr="005A4B51">
        <w:rPr>
          <w:b/>
          <w:lang w:val="de-DE"/>
        </w:rPr>
        <w:t xml:space="preserve">8 Wochen </w:t>
      </w:r>
      <w:r w:rsidRPr="005A4B51">
        <w:rPr>
          <w:lang w:val="de-DE"/>
        </w:rPr>
        <w:t xml:space="preserve">und </w:t>
      </w:r>
      <w:r w:rsidRPr="00191F35">
        <w:rPr>
          <w:lang w:val="de-DE"/>
        </w:rPr>
        <w:t xml:space="preserve">für </w:t>
      </w:r>
      <w:ins w:id="128" w:author="Jan Heberlein" w:date="2022-04-16T10:54:00Z">
        <w:r w:rsidR="00447A78" w:rsidRPr="00191F35">
          <w:rPr>
            <w:lang w:val="de-DE"/>
          </w:rPr>
          <w:t xml:space="preserve">(die) </w:t>
        </w:r>
      </w:ins>
      <w:r w:rsidRPr="00191F35">
        <w:rPr>
          <w:lang w:val="de-DE"/>
        </w:rPr>
        <w:t>Literatur</w:t>
      </w:r>
      <w:r w:rsidRPr="005A4B51">
        <w:rPr>
          <w:lang w:val="de-DE"/>
        </w:rPr>
        <w:t xml:space="preserve"> der </w:t>
      </w:r>
      <w:ins w:id="129" w:author="Jan Heberlein" w:date="2022-04-16T10:54:00Z">
        <w:r w:rsidR="00447A78" w:rsidRPr="00191F35">
          <w:rPr>
            <w:lang w:val="de-DE"/>
          </w:rPr>
          <w:t>h</w:t>
        </w:r>
      </w:ins>
      <w:del w:id="130" w:author="Jan Heberlein" w:date="2022-04-16T10:54:00Z">
        <w:r w:rsidRPr="00191F35" w:rsidDel="00447A78">
          <w:rPr>
            <w:lang w:val="de-DE"/>
          </w:rPr>
          <w:delText>H</w:delText>
        </w:r>
      </w:del>
      <w:r w:rsidRPr="00191F35">
        <w:rPr>
          <w:lang w:val="de-DE"/>
        </w:rPr>
        <w:t>istorisch-</w:t>
      </w:r>
      <w:del w:id="131" w:author="Jan Heberlein" w:date="2022-04-16T10:54:00Z">
        <w:r w:rsidRPr="00191F35" w:rsidDel="00447A78">
          <w:rPr>
            <w:lang w:val="de-DE"/>
          </w:rPr>
          <w:delText>V</w:delText>
        </w:r>
      </w:del>
      <w:ins w:id="132" w:author="Jan Heberlein" w:date="2022-04-16T10:54:00Z">
        <w:r w:rsidR="00447A78" w:rsidRPr="00191F35">
          <w:rPr>
            <w:lang w:val="de-DE"/>
          </w:rPr>
          <w:t>v</w:t>
        </w:r>
      </w:ins>
      <w:r w:rsidRPr="00191F35">
        <w:rPr>
          <w:lang w:val="de-DE"/>
        </w:rPr>
        <w:t>ergleichenden</w:t>
      </w:r>
      <w:r w:rsidRPr="005A4B51">
        <w:rPr>
          <w:lang w:val="de-DE"/>
        </w:rPr>
        <w:t xml:space="preserve"> Sprachwissenschaft ca. </w:t>
      </w:r>
      <w:r w:rsidRPr="005A4B51">
        <w:rPr>
          <w:b/>
          <w:lang w:val="de-DE"/>
        </w:rPr>
        <w:t xml:space="preserve">4 Wochen </w:t>
      </w:r>
      <w:r w:rsidRPr="005A4B51">
        <w:rPr>
          <w:lang w:val="de-DE"/>
        </w:rPr>
        <w:t>benötigt.</w:t>
      </w:r>
    </w:p>
    <w:p w14:paraId="6167CDEC" w14:textId="0AB82692" w:rsidR="00397DC2" w:rsidRPr="005A4B51" w:rsidDel="00D43827" w:rsidRDefault="00A40108">
      <w:pPr>
        <w:pStyle w:val="Listenabsatz"/>
        <w:numPr>
          <w:ilvl w:val="0"/>
          <w:numId w:val="2"/>
        </w:numPr>
        <w:tabs>
          <w:tab w:val="left" w:pos="448"/>
        </w:tabs>
        <w:spacing w:before="159" w:line="360" w:lineRule="auto"/>
        <w:ind w:right="210" w:firstLine="0"/>
        <w:jc w:val="both"/>
        <w:rPr>
          <w:del w:id="133" w:author="Jan Heberlein" w:date="2022-04-14T21:24:00Z"/>
          <w:lang w:val="de-DE"/>
        </w:rPr>
      </w:pPr>
      <w:r w:rsidRPr="00D43827">
        <w:rPr>
          <w:b/>
          <w:lang w:val="de-DE"/>
        </w:rPr>
        <w:t>Die</w:t>
      </w:r>
      <w:r w:rsidRPr="00D43827">
        <w:rPr>
          <w:b/>
          <w:spacing w:val="-8"/>
          <w:lang w:val="de-DE"/>
        </w:rPr>
        <w:t xml:space="preserve"> </w:t>
      </w:r>
      <w:r w:rsidRPr="00D43827">
        <w:rPr>
          <w:b/>
          <w:lang w:val="de-DE"/>
        </w:rPr>
        <w:t>Nacherhebung</w:t>
      </w:r>
      <w:r w:rsidRPr="00D43827">
        <w:rPr>
          <w:b/>
          <w:spacing w:val="-8"/>
          <w:lang w:val="de-DE"/>
        </w:rPr>
        <w:t xml:space="preserve"> </w:t>
      </w:r>
      <w:r w:rsidRPr="00D43827">
        <w:rPr>
          <w:lang w:val="de-DE"/>
        </w:rPr>
        <w:t>erfolgt</w:t>
      </w:r>
      <w:r w:rsidRPr="00D43827">
        <w:rPr>
          <w:spacing w:val="-7"/>
          <w:lang w:val="de-DE"/>
        </w:rPr>
        <w:t xml:space="preserve"> </w:t>
      </w:r>
      <w:r w:rsidRPr="00D43827">
        <w:rPr>
          <w:lang w:val="de-DE"/>
        </w:rPr>
        <w:t>anhand</w:t>
      </w:r>
      <w:r w:rsidRPr="00D43827">
        <w:rPr>
          <w:spacing w:val="-8"/>
          <w:lang w:val="de-DE"/>
        </w:rPr>
        <w:t xml:space="preserve"> </w:t>
      </w:r>
      <w:r w:rsidRPr="00D43827">
        <w:rPr>
          <w:lang w:val="de-DE"/>
        </w:rPr>
        <w:t>der</w:t>
      </w:r>
      <w:r w:rsidRPr="00D43827">
        <w:rPr>
          <w:spacing w:val="-6"/>
          <w:lang w:val="de-DE"/>
        </w:rPr>
        <w:t xml:space="preserve"> </w:t>
      </w:r>
      <w:r w:rsidRPr="00D43827">
        <w:rPr>
          <w:lang w:val="de-DE"/>
        </w:rPr>
        <w:t>in</w:t>
      </w:r>
      <w:r w:rsidRPr="007B01B0">
        <w:rPr>
          <w:spacing w:val="-8"/>
          <w:lang w:val="de-DE"/>
        </w:rPr>
        <w:t xml:space="preserve"> </w:t>
      </w:r>
      <w:r w:rsidRPr="00155D23">
        <w:rPr>
          <w:lang w:val="de-DE"/>
        </w:rPr>
        <w:t>vorhergehendem</w:t>
      </w:r>
      <w:r w:rsidRPr="00155D23">
        <w:rPr>
          <w:spacing w:val="-7"/>
          <w:lang w:val="de-DE"/>
        </w:rPr>
        <w:t xml:space="preserve"> </w:t>
      </w:r>
      <w:r w:rsidRPr="00155D23">
        <w:rPr>
          <w:lang w:val="de-DE"/>
        </w:rPr>
        <w:t>Projekt</w:t>
      </w:r>
      <w:r w:rsidRPr="00155D23">
        <w:rPr>
          <w:spacing w:val="-6"/>
          <w:lang w:val="de-DE"/>
        </w:rPr>
        <w:t xml:space="preserve"> </w:t>
      </w:r>
      <w:r w:rsidRPr="00D43827">
        <w:rPr>
          <w:lang w:val="de-DE"/>
        </w:rPr>
        <w:t>analysierten</w:t>
      </w:r>
      <w:r w:rsidRPr="00D43827">
        <w:rPr>
          <w:spacing w:val="-10"/>
          <w:lang w:val="de-DE"/>
        </w:rPr>
        <w:t xml:space="preserve"> </w:t>
      </w:r>
      <w:r w:rsidRPr="00D43827">
        <w:rPr>
          <w:lang w:val="de-DE"/>
        </w:rPr>
        <w:t>Texte</w:t>
      </w:r>
      <w:r w:rsidRPr="00D43827">
        <w:rPr>
          <w:spacing w:val="-8"/>
          <w:lang w:val="de-DE"/>
        </w:rPr>
        <w:t xml:space="preserve"> </w:t>
      </w:r>
      <w:r w:rsidRPr="00D43827">
        <w:rPr>
          <w:lang w:val="de-DE"/>
        </w:rPr>
        <w:t>und benötigt</w:t>
      </w:r>
      <w:r w:rsidRPr="00D43827">
        <w:rPr>
          <w:spacing w:val="-12"/>
          <w:lang w:val="de-DE"/>
        </w:rPr>
        <w:t xml:space="preserve"> </w:t>
      </w:r>
      <w:r w:rsidRPr="00D43827">
        <w:rPr>
          <w:lang w:val="de-DE"/>
        </w:rPr>
        <w:t>ca.</w:t>
      </w:r>
      <w:r w:rsidRPr="00D43827">
        <w:rPr>
          <w:spacing w:val="-11"/>
          <w:lang w:val="de-DE"/>
        </w:rPr>
        <w:t xml:space="preserve"> </w:t>
      </w:r>
      <w:r w:rsidRPr="00D43827">
        <w:rPr>
          <w:b/>
          <w:lang w:val="de-DE"/>
        </w:rPr>
        <w:t>zwölf</w:t>
      </w:r>
      <w:r w:rsidRPr="00D43827">
        <w:rPr>
          <w:b/>
          <w:spacing w:val="-10"/>
          <w:lang w:val="de-DE"/>
        </w:rPr>
        <w:t xml:space="preserve"> </w:t>
      </w:r>
      <w:r w:rsidRPr="00D43827">
        <w:rPr>
          <w:b/>
          <w:lang w:val="de-DE"/>
        </w:rPr>
        <w:t>Wochen</w:t>
      </w:r>
      <w:r w:rsidRPr="00D43827">
        <w:rPr>
          <w:b/>
          <w:spacing w:val="-11"/>
          <w:lang w:val="de-DE"/>
        </w:rPr>
        <w:t xml:space="preserve"> </w:t>
      </w:r>
      <w:r w:rsidRPr="00D43827">
        <w:rPr>
          <w:lang w:val="de-DE"/>
        </w:rPr>
        <w:t>inklusive</w:t>
      </w:r>
      <w:r w:rsidRPr="00D43827">
        <w:rPr>
          <w:spacing w:val="-10"/>
          <w:lang w:val="de-DE"/>
        </w:rPr>
        <w:t xml:space="preserve"> </w:t>
      </w:r>
      <w:r w:rsidRPr="00D43827">
        <w:rPr>
          <w:lang w:val="de-DE"/>
        </w:rPr>
        <w:t>der</w:t>
      </w:r>
      <w:r w:rsidRPr="00D43827">
        <w:rPr>
          <w:spacing w:val="-11"/>
          <w:lang w:val="de-DE"/>
        </w:rPr>
        <w:t xml:space="preserve"> </w:t>
      </w:r>
      <w:r w:rsidRPr="00191F35">
        <w:rPr>
          <w:lang w:val="de-DE"/>
        </w:rPr>
        <w:t>Glossierung</w:t>
      </w:r>
      <w:r w:rsidRPr="00D43827">
        <w:rPr>
          <w:spacing w:val="-12"/>
          <w:lang w:val="de-DE"/>
        </w:rPr>
        <w:t xml:space="preserve"> </w:t>
      </w:r>
      <w:r w:rsidRPr="00D43827">
        <w:rPr>
          <w:lang w:val="de-DE"/>
        </w:rPr>
        <w:t>der</w:t>
      </w:r>
      <w:r w:rsidRPr="00D43827">
        <w:rPr>
          <w:spacing w:val="-15"/>
          <w:lang w:val="de-DE"/>
        </w:rPr>
        <w:t xml:space="preserve"> </w:t>
      </w:r>
      <w:r w:rsidRPr="00D43827">
        <w:rPr>
          <w:lang w:val="de-DE"/>
        </w:rPr>
        <w:t>relevanten</w:t>
      </w:r>
      <w:r w:rsidRPr="00D43827">
        <w:rPr>
          <w:spacing w:val="-12"/>
          <w:lang w:val="de-DE"/>
        </w:rPr>
        <w:t xml:space="preserve"> </w:t>
      </w:r>
      <w:r w:rsidRPr="00D43827">
        <w:rPr>
          <w:lang w:val="de-DE"/>
        </w:rPr>
        <w:t>Belege.</w:t>
      </w:r>
      <w:r w:rsidRPr="00D43827">
        <w:rPr>
          <w:spacing w:val="-10"/>
          <w:lang w:val="de-DE"/>
        </w:rPr>
        <w:t xml:space="preserve"> </w:t>
      </w:r>
      <w:r w:rsidRPr="00D43827">
        <w:rPr>
          <w:lang w:val="de-DE"/>
        </w:rPr>
        <w:t>Dazu</w:t>
      </w:r>
      <w:r w:rsidRPr="00D43827">
        <w:rPr>
          <w:spacing w:val="-12"/>
          <w:lang w:val="de-DE"/>
        </w:rPr>
        <w:t xml:space="preserve"> </w:t>
      </w:r>
      <w:r w:rsidRPr="00D43827">
        <w:rPr>
          <w:lang w:val="de-DE"/>
        </w:rPr>
        <w:t>werden</w:t>
      </w:r>
      <w:r w:rsidRPr="00D43827">
        <w:rPr>
          <w:spacing w:val="-10"/>
          <w:lang w:val="de-DE"/>
        </w:rPr>
        <w:t xml:space="preserve"> </w:t>
      </w:r>
      <w:r w:rsidRPr="00D43827">
        <w:rPr>
          <w:lang w:val="de-DE"/>
        </w:rPr>
        <w:t>die Texte</w:t>
      </w:r>
      <w:ins w:id="134" w:author="Jan Heberlein" w:date="2022-04-14T21:24:00Z">
        <w:r w:rsidR="00E11770" w:rsidRPr="00D43827">
          <w:rPr>
            <w:lang w:val="de-DE"/>
          </w:rPr>
          <w:t xml:space="preserve"> </w:t>
        </w:r>
      </w:ins>
      <w:ins w:id="135" w:author="Jan Heberlein" w:date="2022-04-16T10:24:00Z">
        <w:r w:rsidR="00E7641C" w:rsidRPr="00D43827">
          <w:rPr>
            <w:lang w:val="de-DE"/>
          </w:rPr>
          <w:t>zugrunde gelegt</w:t>
        </w:r>
      </w:ins>
      <w:r w:rsidRPr="00D43827">
        <w:rPr>
          <w:lang w:val="de-DE"/>
        </w:rPr>
        <w:t>,</w:t>
      </w:r>
      <w:r w:rsidRPr="00D43827">
        <w:rPr>
          <w:spacing w:val="-16"/>
          <w:lang w:val="de-DE"/>
        </w:rPr>
        <w:t xml:space="preserve"> </w:t>
      </w:r>
      <w:r w:rsidRPr="00D43827">
        <w:rPr>
          <w:lang w:val="de-DE"/>
        </w:rPr>
        <w:t>die</w:t>
      </w:r>
      <w:r w:rsidRPr="00D43827">
        <w:rPr>
          <w:spacing w:val="-15"/>
          <w:lang w:val="de-DE"/>
        </w:rPr>
        <w:t xml:space="preserve"> </w:t>
      </w:r>
      <w:r w:rsidRPr="00D43827">
        <w:rPr>
          <w:lang w:val="de-DE"/>
        </w:rPr>
        <w:t>in</w:t>
      </w:r>
      <w:r w:rsidRPr="00D43827">
        <w:rPr>
          <w:spacing w:val="-15"/>
          <w:lang w:val="de-DE"/>
        </w:rPr>
        <w:t xml:space="preserve"> </w:t>
      </w:r>
      <w:r w:rsidRPr="00191F35">
        <w:rPr>
          <w:lang w:val="de-DE"/>
        </w:rPr>
        <w:t>Heckers</w:t>
      </w:r>
      <w:r w:rsidRPr="00D43827">
        <w:rPr>
          <w:spacing w:val="-16"/>
          <w:lang w:val="de-DE"/>
        </w:rPr>
        <w:t xml:space="preserve"> </w:t>
      </w:r>
      <w:r w:rsidRPr="00D43827">
        <w:rPr>
          <w:lang w:val="de-DE"/>
        </w:rPr>
        <w:t>Korpus</w:t>
      </w:r>
      <w:r w:rsidRPr="00D43827">
        <w:rPr>
          <w:spacing w:val="-15"/>
          <w:lang w:val="de-DE"/>
        </w:rPr>
        <w:t xml:space="preserve"> </w:t>
      </w:r>
      <w:r w:rsidRPr="00D43827">
        <w:rPr>
          <w:lang w:val="de-DE"/>
        </w:rPr>
        <w:t>(2018)</w:t>
      </w:r>
      <w:r w:rsidRPr="00D43827">
        <w:rPr>
          <w:spacing w:val="-15"/>
          <w:lang w:val="de-DE"/>
        </w:rPr>
        <w:t xml:space="preserve"> </w:t>
      </w:r>
      <w:r w:rsidRPr="00D43827">
        <w:rPr>
          <w:lang w:val="de-DE"/>
        </w:rPr>
        <w:t>gelistet</w:t>
      </w:r>
      <w:r w:rsidRPr="00D43827">
        <w:rPr>
          <w:spacing w:val="-15"/>
          <w:lang w:val="de-DE"/>
        </w:rPr>
        <w:t xml:space="preserve"> </w:t>
      </w:r>
      <w:r w:rsidRPr="00D43827">
        <w:rPr>
          <w:lang w:val="de-DE"/>
        </w:rPr>
        <w:t>sind.</w:t>
      </w:r>
      <w:r w:rsidRPr="00D43827">
        <w:rPr>
          <w:spacing w:val="-16"/>
          <w:lang w:val="de-DE"/>
        </w:rPr>
        <w:t xml:space="preserve"> </w:t>
      </w:r>
      <w:r w:rsidRPr="00D43827">
        <w:rPr>
          <w:lang w:val="de-DE"/>
        </w:rPr>
        <w:t>Diese</w:t>
      </w:r>
      <w:r w:rsidRPr="00D43827">
        <w:rPr>
          <w:spacing w:val="-15"/>
          <w:lang w:val="de-DE"/>
        </w:rPr>
        <w:t xml:space="preserve"> </w:t>
      </w:r>
      <w:r w:rsidRPr="00D43827">
        <w:rPr>
          <w:lang w:val="de-DE"/>
        </w:rPr>
        <w:t>Belege</w:t>
      </w:r>
      <w:r w:rsidRPr="00D43827">
        <w:rPr>
          <w:spacing w:val="-15"/>
          <w:lang w:val="de-DE"/>
        </w:rPr>
        <w:t xml:space="preserve"> </w:t>
      </w:r>
      <w:r w:rsidRPr="00D43827">
        <w:rPr>
          <w:lang w:val="de-DE"/>
        </w:rPr>
        <w:t>erweitern</w:t>
      </w:r>
      <w:r w:rsidRPr="00D43827">
        <w:rPr>
          <w:spacing w:val="-16"/>
          <w:lang w:val="de-DE"/>
        </w:rPr>
        <w:t xml:space="preserve"> </w:t>
      </w:r>
      <w:r w:rsidRPr="00D43827">
        <w:rPr>
          <w:lang w:val="de-DE"/>
        </w:rPr>
        <w:t>die</w:t>
      </w:r>
      <w:r w:rsidRPr="00D43827">
        <w:rPr>
          <w:spacing w:val="-15"/>
          <w:lang w:val="de-DE"/>
        </w:rPr>
        <w:t xml:space="preserve"> </w:t>
      </w:r>
      <w:r w:rsidRPr="00D43827">
        <w:rPr>
          <w:lang w:val="de-DE"/>
        </w:rPr>
        <w:t>schon</w:t>
      </w:r>
      <w:r w:rsidRPr="00D43827">
        <w:rPr>
          <w:spacing w:val="-15"/>
          <w:lang w:val="de-DE"/>
        </w:rPr>
        <w:t xml:space="preserve"> </w:t>
      </w:r>
      <w:r w:rsidRPr="00D43827">
        <w:rPr>
          <w:lang w:val="de-DE"/>
        </w:rPr>
        <w:t>erhobenen Belege</w:t>
      </w:r>
      <w:r w:rsidRPr="00D43827">
        <w:rPr>
          <w:spacing w:val="39"/>
          <w:lang w:val="de-DE"/>
        </w:rPr>
        <w:t xml:space="preserve"> </w:t>
      </w:r>
      <w:r w:rsidRPr="00D43827">
        <w:rPr>
          <w:lang w:val="de-DE"/>
        </w:rPr>
        <w:t>von</w:t>
      </w:r>
      <w:r w:rsidRPr="00D43827">
        <w:rPr>
          <w:spacing w:val="40"/>
          <w:lang w:val="de-DE"/>
        </w:rPr>
        <w:t xml:space="preserve"> </w:t>
      </w:r>
      <w:r w:rsidRPr="00D43827">
        <w:rPr>
          <w:lang w:val="de-DE"/>
        </w:rPr>
        <w:t>42</w:t>
      </w:r>
      <w:r w:rsidRPr="00D43827">
        <w:rPr>
          <w:spacing w:val="42"/>
          <w:lang w:val="de-DE"/>
        </w:rPr>
        <w:t xml:space="preserve"> </w:t>
      </w:r>
      <w:r w:rsidRPr="00D43827">
        <w:rPr>
          <w:lang w:val="de-DE"/>
        </w:rPr>
        <w:t>korrelativen</w:t>
      </w:r>
      <w:r w:rsidRPr="00D43827">
        <w:rPr>
          <w:spacing w:val="44"/>
          <w:lang w:val="de-DE"/>
        </w:rPr>
        <w:t xml:space="preserve"> </w:t>
      </w:r>
      <w:r w:rsidRPr="00D43827">
        <w:rPr>
          <w:lang w:val="de-DE"/>
        </w:rPr>
        <w:t>Relativsatzkonstruktionen</w:t>
      </w:r>
      <w:r w:rsidRPr="00D43827">
        <w:rPr>
          <w:spacing w:val="42"/>
          <w:lang w:val="de-DE"/>
        </w:rPr>
        <w:t xml:space="preserve"> </w:t>
      </w:r>
      <w:r w:rsidRPr="00D43827">
        <w:rPr>
          <w:lang w:val="de-DE"/>
        </w:rPr>
        <w:t>(</w:t>
      </w:r>
      <w:r w:rsidRPr="00D43827">
        <w:rPr>
          <w:color w:val="000000"/>
          <w:shd w:val="clear" w:color="auto" w:fill="FFFF00"/>
          <w:lang w:val="de-DE"/>
        </w:rPr>
        <w:t>Liste</w:t>
      </w:r>
      <w:r w:rsidRPr="00D43827">
        <w:rPr>
          <w:color w:val="000000"/>
          <w:spacing w:val="41"/>
          <w:shd w:val="clear" w:color="auto" w:fill="FFFF00"/>
          <w:lang w:val="de-DE"/>
        </w:rPr>
        <w:t xml:space="preserve"> </w:t>
      </w:r>
      <w:r w:rsidRPr="00D43827">
        <w:rPr>
          <w:color w:val="000000"/>
          <w:shd w:val="clear" w:color="auto" w:fill="FFFF00"/>
          <w:lang w:val="de-DE"/>
        </w:rPr>
        <w:t>i</w:t>
      </w:r>
      <w:ins w:id="136" w:author="Jan Heberlein" w:date="2022-04-14T21:24:00Z">
        <w:r w:rsidR="00D43827" w:rsidRPr="00D43827">
          <w:rPr>
            <w:color w:val="000000"/>
            <w:shd w:val="clear" w:color="auto" w:fill="FFFF00"/>
            <w:lang w:val="de-DE"/>
          </w:rPr>
          <w:t>m</w:t>
        </w:r>
      </w:ins>
      <w:del w:id="137" w:author="Jan Heberlein" w:date="2022-04-14T21:24:00Z">
        <w:r w:rsidRPr="00D43827" w:rsidDel="00D43827">
          <w:rPr>
            <w:color w:val="000000"/>
            <w:shd w:val="clear" w:color="auto" w:fill="FFFF00"/>
            <w:lang w:val="de-DE"/>
          </w:rPr>
          <w:delText>n</w:delText>
        </w:r>
      </w:del>
      <w:r w:rsidRPr="00D43827">
        <w:rPr>
          <w:color w:val="000000"/>
          <w:spacing w:val="25"/>
          <w:shd w:val="clear" w:color="auto" w:fill="FFFF00"/>
          <w:lang w:val="de-DE"/>
        </w:rPr>
        <w:t xml:space="preserve"> </w:t>
      </w:r>
      <w:r w:rsidRPr="00D43827">
        <w:rPr>
          <w:color w:val="000000"/>
          <w:shd w:val="clear" w:color="auto" w:fill="FFFF00"/>
          <w:lang w:val="de-DE"/>
        </w:rPr>
        <w:t>Anhang</w:t>
      </w:r>
      <w:r w:rsidRPr="00D43827">
        <w:rPr>
          <w:color w:val="000000"/>
          <w:lang w:val="de-DE"/>
        </w:rPr>
        <w:t>),</w:t>
      </w:r>
      <w:r w:rsidRPr="00D43827">
        <w:rPr>
          <w:color w:val="000000"/>
          <w:spacing w:val="42"/>
          <w:lang w:val="de-DE"/>
        </w:rPr>
        <w:t xml:space="preserve"> </w:t>
      </w:r>
      <w:r w:rsidRPr="00D43827">
        <w:rPr>
          <w:color w:val="000000"/>
          <w:lang w:val="de-DE"/>
        </w:rPr>
        <w:t>sowie</w:t>
      </w:r>
      <w:r w:rsidRPr="00D43827">
        <w:rPr>
          <w:color w:val="000000"/>
          <w:spacing w:val="40"/>
          <w:lang w:val="de-DE"/>
        </w:rPr>
        <w:t xml:space="preserve"> </w:t>
      </w:r>
      <w:r w:rsidRPr="00D43827">
        <w:rPr>
          <w:color w:val="000000"/>
          <w:lang w:val="de-DE"/>
        </w:rPr>
        <w:t>Belege</w:t>
      </w:r>
      <w:r w:rsidRPr="00D43827">
        <w:rPr>
          <w:color w:val="000000"/>
          <w:spacing w:val="44"/>
          <w:lang w:val="de-DE"/>
        </w:rPr>
        <w:t xml:space="preserve"> </w:t>
      </w:r>
      <w:r w:rsidRPr="00191F35">
        <w:rPr>
          <w:color w:val="000000"/>
          <w:spacing w:val="-5"/>
          <w:lang w:val="de-DE"/>
        </w:rPr>
        <w:t>zu</w:t>
      </w:r>
    </w:p>
    <w:p w14:paraId="6653D0B7" w14:textId="61A84CCC" w:rsidR="00397DC2" w:rsidRPr="00D43827" w:rsidDel="00D43827" w:rsidRDefault="00397DC2">
      <w:pPr>
        <w:pStyle w:val="Listenabsatz"/>
        <w:numPr>
          <w:ilvl w:val="0"/>
          <w:numId w:val="2"/>
        </w:numPr>
        <w:tabs>
          <w:tab w:val="left" w:pos="448"/>
        </w:tabs>
        <w:spacing w:before="159" w:line="360" w:lineRule="auto"/>
        <w:ind w:right="210" w:firstLine="0"/>
        <w:jc w:val="both"/>
        <w:rPr>
          <w:del w:id="138" w:author="Jan Heberlein" w:date="2022-04-14T21:24:00Z"/>
          <w:sz w:val="20"/>
          <w:lang w:val="de-DE"/>
        </w:rPr>
        <w:pPrChange w:id="139" w:author="Jan Heberlein" w:date="2022-04-14T21:24:00Z">
          <w:pPr>
            <w:pStyle w:val="Textkrper"/>
          </w:pPr>
        </w:pPrChange>
      </w:pPr>
    </w:p>
    <w:p w14:paraId="387AF198" w14:textId="77777777" w:rsidR="00397DC2" w:rsidRPr="005A4B51" w:rsidRDefault="00397DC2">
      <w:pPr>
        <w:pStyle w:val="Textkrper"/>
        <w:rPr>
          <w:sz w:val="20"/>
          <w:lang w:val="de-DE"/>
        </w:rPr>
      </w:pPr>
    </w:p>
    <w:p w14:paraId="5F932A62" w14:textId="77777777" w:rsidR="00397DC2" w:rsidRPr="005A4B51" w:rsidRDefault="00397DC2">
      <w:pPr>
        <w:pStyle w:val="Textkrper"/>
        <w:rPr>
          <w:sz w:val="20"/>
          <w:lang w:val="de-DE"/>
        </w:rPr>
      </w:pPr>
    </w:p>
    <w:p w14:paraId="2BCDED76" w14:textId="77777777" w:rsidR="00397DC2" w:rsidRPr="005A4B51" w:rsidRDefault="00E000CB">
      <w:pPr>
        <w:pStyle w:val="Textkrper"/>
        <w:spacing w:before="10"/>
        <w:rPr>
          <w:sz w:val="14"/>
          <w:lang w:val="de-DE"/>
        </w:rPr>
      </w:pPr>
      <w:r>
        <w:pict w14:anchorId="601FD5A1">
          <v:rect id="docshape10" o:spid="_x0000_s1039" style="position:absolute;margin-left:70.8pt;margin-top:9.75pt;width:2in;height:.5pt;z-index:-15725056;mso-wrap-distance-left:0;mso-wrap-distance-right:0;mso-position-horizontal-relative:page" fillcolor="black" stroked="f">
            <w10:wrap type="topAndBottom" anchorx="page"/>
          </v:rect>
        </w:pict>
      </w:r>
    </w:p>
    <w:p w14:paraId="161B8503" w14:textId="77777777" w:rsidR="00397DC2" w:rsidRPr="005A4B51" w:rsidRDefault="00A40108">
      <w:pPr>
        <w:spacing w:before="91"/>
        <w:ind w:left="116"/>
        <w:rPr>
          <w:rFonts w:ascii="Times New Roman"/>
          <w:sz w:val="20"/>
          <w:lang w:val="de-DE"/>
        </w:rPr>
      </w:pPr>
      <w:r w:rsidRPr="005A4B51">
        <w:rPr>
          <w:rFonts w:ascii="Times New Roman"/>
          <w:sz w:val="20"/>
          <w:vertAlign w:val="superscript"/>
          <w:lang w:val="de-DE"/>
        </w:rPr>
        <w:t>10</w:t>
      </w:r>
      <w:r w:rsidRPr="005A4B51">
        <w:rPr>
          <w:rFonts w:ascii="Times New Roman"/>
          <w:spacing w:val="-4"/>
          <w:sz w:val="20"/>
          <w:lang w:val="de-DE"/>
        </w:rPr>
        <w:t xml:space="preserve"> </w:t>
      </w:r>
      <w:r w:rsidRPr="005A4B51">
        <w:rPr>
          <w:rFonts w:ascii="Times New Roman"/>
          <w:sz w:val="20"/>
          <w:lang w:val="de-DE"/>
        </w:rPr>
        <w:t>Interner</w:t>
      </w:r>
      <w:r w:rsidRPr="005A4B51">
        <w:rPr>
          <w:rFonts w:ascii="Times New Roman"/>
          <w:spacing w:val="-4"/>
          <w:sz w:val="20"/>
          <w:lang w:val="de-DE"/>
        </w:rPr>
        <w:t xml:space="preserve"> </w:t>
      </w:r>
      <w:r w:rsidRPr="005A4B51">
        <w:rPr>
          <w:rFonts w:ascii="Times New Roman"/>
          <w:sz w:val="20"/>
          <w:lang w:val="de-DE"/>
        </w:rPr>
        <w:t>Nukleus</w:t>
      </w:r>
      <w:r w:rsidRPr="005A4B51">
        <w:rPr>
          <w:rFonts w:ascii="Times New Roman"/>
          <w:spacing w:val="-4"/>
          <w:sz w:val="20"/>
          <w:lang w:val="de-DE"/>
        </w:rPr>
        <w:t xml:space="preserve"> </w:t>
      </w:r>
      <w:r w:rsidRPr="005A4B51">
        <w:rPr>
          <w:rFonts w:ascii="Times New Roman"/>
          <w:sz w:val="20"/>
          <w:lang w:val="de-DE"/>
        </w:rPr>
        <w:t>umfasst</w:t>
      </w:r>
      <w:r w:rsidRPr="005A4B51">
        <w:rPr>
          <w:rFonts w:ascii="Times New Roman"/>
          <w:spacing w:val="-3"/>
          <w:sz w:val="20"/>
          <w:lang w:val="de-DE"/>
        </w:rPr>
        <w:t xml:space="preserve"> </w:t>
      </w:r>
      <w:r w:rsidRPr="005A4B51">
        <w:rPr>
          <w:rFonts w:ascii="Times New Roman"/>
          <w:sz w:val="20"/>
          <w:lang w:val="de-DE"/>
        </w:rPr>
        <w:t>neben</w:t>
      </w:r>
      <w:r w:rsidRPr="005A4B51">
        <w:rPr>
          <w:rFonts w:ascii="Times New Roman"/>
          <w:spacing w:val="-2"/>
          <w:sz w:val="20"/>
          <w:lang w:val="de-DE"/>
        </w:rPr>
        <w:t xml:space="preserve"> </w:t>
      </w:r>
      <w:r w:rsidRPr="005A4B51">
        <w:rPr>
          <w:rFonts w:ascii="Times New Roman"/>
          <w:sz w:val="20"/>
          <w:lang w:val="de-DE"/>
        </w:rPr>
        <w:t>dem</w:t>
      </w:r>
      <w:r w:rsidRPr="005A4B51">
        <w:rPr>
          <w:rFonts w:ascii="Times New Roman"/>
          <w:spacing w:val="-4"/>
          <w:sz w:val="20"/>
          <w:lang w:val="de-DE"/>
        </w:rPr>
        <w:t xml:space="preserve"> </w:t>
      </w:r>
      <w:r w:rsidRPr="005A4B51">
        <w:rPr>
          <w:rFonts w:ascii="Times New Roman"/>
          <w:sz w:val="20"/>
          <w:lang w:val="de-DE"/>
        </w:rPr>
        <w:t>vorangestellten</w:t>
      </w:r>
      <w:r w:rsidRPr="005A4B51">
        <w:rPr>
          <w:rFonts w:ascii="Times New Roman"/>
          <w:spacing w:val="-2"/>
          <w:sz w:val="20"/>
          <w:lang w:val="de-DE"/>
        </w:rPr>
        <w:t xml:space="preserve"> </w:t>
      </w:r>
      <w:r w:rsidRPr="005A4B51">
        <w:rPr>
          <w:rFonts w:ascii="Times New Roman"/>
          <w:sz w:val="20"/>
          <w:lang w:val="de-DE"/>
        </w:rPr>
        <w:t>noch</w:t>
      </w:r>
      <w:r w:rsidRPr="005A4B51">
        <w:rPr>
          <w:rFonts w:ascii="Times New Roman"/>
          <w:spacing w:val="-6"/>
          <w:sz w:val="20"/>
          <w:lang w:val="de-DE"/>
        </w:rPr>
        <w:t xml:space="preserve"> </w:t>
      </w:r>
      <w:r w:rsidRPr="005A4B51">
        <w:rPr>
          <w:rFonts w:ascii="Times New Roman"/>
          <w:sz w:val="20"/>
          <w:lang w:val="de-DE"/>
        </w:rPr>
        <w:t>den</w:t>
      </w:r>
      <w:r w:rsidRPr="005A4B51">
        <w:rPr>
          <w:rFonts w:ascii="Times New Roman"/>
          <w:spacing w:val="-2"/>
          <w:sz w:val="20"/>
          <w:lang w:val="de-DE"/>
        </w:rPr>
        <w:t xml:space="preserve"> </w:t>
      </w:r>
      <w:proofErr w:type="spellStart"/>
      <w:r w:rsidRPr="00191F35">
        <w:rPr>
          <w:rFonts w:ascii="Times New Roman"/>
          <w:sz w:val="20"/>
          <w:lang w:val="de-DE"/>
        </w:rPr>
        <w:t>zirkumnominalen</w:t>
      </w:r>
      <w:proofErr w:type="spellEnd"/>
      <w:r w:rsidRPr="005A4B51">
        <w:rPr>
          <w:rFonts w:ascii="Times New Roman"/>
          <w:spacing w:val="-2"/>
          <w:sz w:val="20"/>
          <w:lang w:val="de-DE"/>
        </w:rPr>
        <w:t xml:space="preserve"> </w:t>
      </w:r>
      <w:r w:rsidRPr="005A4B51">
        <w:rPr>
          <w:rFonts w:ascii="Times New Roman"/>
          <w:sz w:val="20"/>
          <w:lang w:val="de-DE"/>
        </w:rPr>
        <w:t>Relativsatz</w:t>
      </w:r>
      <w:r w:rsidRPr="005A4B51">
        <w:rPr>
          <w:rFonts w:ascii="Times New Roman"/>
          <w:spacing w:val="-2"/>
          <w:sz w:val="20"/>
          <w:lang w:val="de-DE"/>
        </w:rPr>
        <w:t xml:space="preserve"> </w:t>
      </w:r>
      <w:r w:rsidRPr="005A4B51">
        <w:rPr>
          <w:rFonts w:ascii="Times New Roman"/>
          <w:sz w:val="20"/>
          <w:lang w:val="de-DE"/>
        </w:rPr>
        <w:t>und</w:t>
      </w:r>
      <w:r w:rsidRPr="005A4B51">
        <w:rPr>
          <w:rFonts w:ascii="Times New Roman"/>
          <w:spacing w:val="-4"/>
          <w:sz w:val="20"/>
          <w:lang w:val="de-DE"/>
        </w:rPr>
        <w:t xml:space="preserve"> </w:t>
      </w:r>
      <w:r w:rsidRPr="005A4B51">
        <w:rPr>
          <w:rFonts w:ascii="Times New Roman"/>
          <w:sz w:val="20"/>
          <w:lang w:val="de-DE"/>
        </w:rPr>
        <w:t>die</w:t>
      </w:r>
      <w:r w:rsidRPr="005A4B51">
        <w:rPr>
          <w:rFonts w:ascii="Times New Roman"/>
          <w:spacing w:val="-2"/>
          <w:sz w:val="20"/>
          <w:lang w:val="de-DE"/>
        </w:rPr>
        <w:t xml:space="preserve"> </w:t>
      </w:r>
      <w:proofErr w:type="spellStart"/>
      <w:r w:rsidRPr="00163548">
        <w:rPr>
          <w:rFonts w:ascii="Times New Roman"/>
          <w:i/>
          <w:iCs/>
          <w:sz w:val="20"/>
          <w:lang w:val="de-DE"/>
          <w:rPrChange w:id="140" w:author="Jan Heberlein" w:date="2022-04-14T21:23:00Z">
            <w:rPr>
              <w:rFonts w:ascii="Times New Roman"/>
              <w:sz w:val="20"/>
              <w:lang w:val="de-DE"/>
            </w:rPr>
          </w:rPrChange>
        </w:rPr>
        <w:t>attractio</w:t>
      </w:r>
      <w:proofErr w:type="spellEnd"/>
      <w:r w:rsidRPr="00E11770">
        <w:rPr>
          <w:rFonts w:ascii="Times New Roman"/>
          <w:i/>
          <w:iCs/>
          <w:sz w:val="20"/>
          <w:lang w:val="de-DE"/>
          <w:rPrChange w:id="141" w:author="Jan Heberlein" w:date="2022-04-14T21:23:00Z">
            <w:rPr>
              <w:rFonts w:ascii="Times New Roman"/>
              <w:sz w:val="20"/>
              <w:lang w:val="de-DE"/>
            </w:rPr>
          </w:rPrChange>
        </w:rPr>
        <w:t xml:space="preserve"> </w:t>
      </w:r>
      <w:r w:rsidRPr="00163548">
        <w:rPr>
          <w:rFonts w:ascii="Times New Roman"/>
          <w:i/>
          <w:iCs/>
          <w:sz w:val="20"/>
          <w:lang w:val="de-DE"/>
          <w:rPrChange w:id="142" w:author="Jan Heberlein" w:date="2022-04-14T21:23:00Z">
            <w:rPr>
              <w:rFonts w:ascii="Times New Roman"/>
              <w:sz w:val="20"/>
              <w:lang w:val="de-DE"/>
            </w:rPr>
          </w:rPrChange>
        </w:rPr>
        <w:t>inversa</w:t>
      </w:r>
      <w:r w:rsidRPr="005A4B51">
        <w:rPr>
          <w:rFonts w:ascii="Times New Roman"/>
          <w:sz w:val="20"/>
          <w:lang w:val="de-DE"/>
        </w:rPr>
        <w:t xml:space="preserve"> beim postnominalen </w:t>
      </w:r>
      <w:r w:rsidRPr="00191F35">
        <w:rPr>
          <w:rFonts w:ascii="Times New Roman"/>
          <w:sz w:val="20"/>
          <w:lang w:val="de-DE"/>
        </w:rPr>
        <w:t>Relativsatz</w:t>
      </w:r>
    </w:p>
    <w:p w14:paraId="38CA7FF5" w14:textId="77777777" w:rsidR="00397DC2" w:rsidRPr="005A4B51" w:rsidRDefault="00397DC2">
      <w:pPr>
        <w:rPr>
          <w:rFonts w:ascii="Times New Roman"/>
          <w:sz w:val="20"/>
          <w:lang w:val="de-DE"/>
        </w:rPr>
        <w:sectPr w:rsidR="00397DC2" w:rsidRPr="005A4B51">
          <w:pgSz w:w="11910" w:h="16840"/>
          <w:pgMar w:top="1320" w:right="1200" w:bottom="280" w:left="1300" w:header="720" w:footer="720" w:gutter="0"/>
          <w:cols w:space="720"/>
        </w:sectPr>
      </w:pPr>
    </w:p>
    <w:p w14:paraId="4B9BB8DD" w14:textId="77777777" w:rsidR="00397DC2" w:rsidRDefault="00A40108">
      <w:pPr>
        <w:pStyle w:val="Textkrper"/>
        <w:spacing w:before="77" w:line="364" w:lineRule="auto"/>
        <w:ind w:left="116" w:right="212"/>
        <w:jc w:val="both"/>
      </w:pPr>
      <w:r w:rsidRPr="007357FE">
        <w:rPr>
          <w:lang w:val="de-DE"/>
        </w:rPr>
        <w:lastRenderedPageBreak/>
        <w:t>anderen</w:t>
      </w:r>
      <w:r w:rsidRPr="005A4B51">
        <w:rPr>
          <w:lang w:val="de-DE"/>
        </w:rPr>
        <w:t xml:space="preserve"> Relativsatzkonstruktionen und Verfahren der Topikalisierung im</w:t>
      </w:r>
      <w:r w:rsidRPr="005A4B51">
        <w:rPr>
          <w:spacing w:val="-7"/>
          <w:lang w:val="de-DE"/>
        </w:rPr>
        <w:t xml:space="preserve"> </w:t>
      </w:r>
      <w:r w:rsidRPr="005A4B51">
        <w:rPr>
          <w:lang w:val="de-DE"/>
        </w:rPr>
        <w:t xml:space="preserve">Altassyrischen. </w:t>
      </w:r>
      <w:r>
        <w:t xml:space="preserve">Sie </w:t>
      </w:r>
      <w:proofErr w:type="spellStart"/>
      <w:r>
        <w:t>dienen</w:t>
      </w:r>
      <w:proofErr w:type="spellEnd"/>
      <w:r>
        <w:t xml:space="preserve"> </w:t>
      </w:r>
      <w:proofErr w:type="spellStart"/>
      <w:r>
        <w:t>zur</w:t>
      </w:r>
      <w:proofErr w:type="spellEnd"/>
      <w:r>
        <w:t xml:space="preserve"> </w:t>
      </w:r>
      <w:proofErr w:type="spellStart"/>
      <w:r>
        <w:t>Prüfung</w:t>
      </w:r>
      <w:proofErr w:type="spellEnd"/>
      <w:r>
        <w:t xml:space="preserve"> der am </w:t>
      </w:r>
      <w:proofErr w:type="spellStart"/>
      <w:r>
        <w:t>Korpus</w:t>
      </w:r>
      <w:proofErr w:type="spellEnd"/>
      <w:r>
        <w:t xml:space="preserve"> </w:t>
      </w:r>
      <w:proofErr w:type="spellStart"/>
      <w:r>
        <w:t>gewonnenen</w:t>
      </w:r>
      <w:proofErr w:type="spellEnd"/>
      <w:r>
        <w:t xml:space="preserve"> </w:t>
      </w:r>
      <w:proofErr w:type="spellStart"/>
      <w:r>
        <w:t>Hypothesen</w:t>
      </w:r>
      <w:proofErr w:type="spellEnd"/>
      <w:r>
        <w:t>.</w:t>
      </w:r>
    </w:p>
    <w:p w14:paraId="300FCE7A" w14:textId="0C9CE6A8" w:rsidR="00397DC2" w:rsidRPr="00D43827" w:rsidRDefault="00A40108">
      <w:pPr>
        <w:pStyle w:val="Listenabsatz"/>
        <w:numPr>
          <w:ilvl w:val="0"/>
          <w:numId w:val="2"/>
        </w:numPr>
        <w:tabs>
          <w:tab w:val="left" w:pos="534"/>
        </w:tabs>
        <w:spacing w:before="150" w:line="360" w:lineRule="auto"/>
        <w:ind w:right="211" w:firstLine="0"/>
        <w:jc w:val="both"/>
        <w:rPr>
          <w:lang w:val="de-DE"/>
          <w:rPrChange w:id="143" w:author="Jan Heberlein" w:date="2022-04-14T21:26:00Z">
            <w:rPr/>
          </w:rPrChange>
        </w:rPr>
      </w:pPr>
      <w:r w:rsidRPr="005A4B51">
        <w:rPr>
          <w:b/>
          <w:lang w:val="de-DE"/>
        </w:rPr>
        <w:t xml:space="preserve">Die abschließende Zusammenstellung </w:t>
      </w:r>
      <w:r w:rsidRPr="005A4B51">
        <w:rPr>
          <w:lang w:val="de-DE"/>
        </w:rPr>
        <w:t>und Erstellung des Manuskripts aus den einzelnen</w:t>
      </w:r>
      <w:r w:rsidRPr="005A4B51">
        <w:rPr>
          <w:spacing w:val="-16"/>
          <w:lang w:val="de-DE"/>
        </w:rPr>
        <w:t xml:space="preserve"> </w:t>
      </w:r>
      <w:r w:rsidRPr="005A4B51">
        <w:rPr>
          <w:lang w:val="de-DE"/>
        </w:rPr>
        <w:t>Arbeitsschritten</w:t>
      </w:r>
      <w:r w:rsidRPr="005A4B51">
        <w:rPr>
          <w:spacing w:val="-15"/>
          <w:lang w:val="de-DE"/>
        </w:rPr>
        <w:t xml:space="preserve"> </w:t>
      </w:r>
      <w:r w:rsidRPr="005A4B51">
        <w:rPr>
          <w:lang w:val="de-DE"/>
        </w:rPr>
        <w:t>erforder</w:t>
      </w:r>
      <w:del w:id="144" w:author="Jan Heberlein" w:date="2022-04-14T21:26:00Z">
        <w:r w:rsidRPr="005A4B51" w:rsidDel="00D43827">
          <w:rPr>
            <w:lang w:val="de-DE"/>
          </w:rPr>
          <w:delText>t</w:delText>
        </w:r>
      </w:del>
      <w:ins w:id="145" w:author="Jan Heberlein" w:date="2022-04-14T21:26:00Z">
        <w:r w:rsidR="00D43827">
          <w:rPr>
            <w:lang w:val="de-DE"/>
          </w:rPr>
          <w:t>n</w:t>
        </w:r>
      </w:ins>
      <w:r w:rsidRPr="005A4B51">
        <w:rPr>
          <w:spacing w:val="-15"/>
          <w:lang w:val="de-DE"/>
        </w:rPr>
        <w:t xml:space="preserve"> </w:t>
      </w:r>
      <w:r w:rsidRPr="005A4B51">
        <w:rPr>
          <w:lang w:val="de-DE"/>
        </w:rPr>
        <w:t>ca.</w:t>
      </w:r>
      <w:r w:rsidRPr="005A4B51">
        <w:rPr>
          <w:spacing w:val="-16"/>
          <w:lang w:val="de-DE"/>
        </w:rPr>
        <w:t xml:space="preserve"> </w:t>
      </w:r>
      <w:r w:rsidRPr="005A4B51">
        <w:rPr>
          <w:lang w:val="de-DE"/>
        </w:rPr>
        <w:t>6</w:t>
      </w:r>
      <w:r w:rsidRPr="005A4B51">
        <w:rPr>
          <w:spacing w:val="-15"/>
          <w:lang w:val="de-DE"/>
        </w:rPr>
        <w:t xml:space="preserve"> </w:t>
      </w:r>
      <w:r w:rsidRPr="005A4B51">
        <w:rPr>
          <w:lang w:val="de-DE"/>
        </w:rPr>
        <w:t>Monate</w:t>
      </w:r>
      <w:del w:id="146" w:author="Jan Heberlein" w:date="2022-04-16T10:24:00Z">
        <w:r w:rsidRPr="005A4B51" w:rsidDel="00E7641C">
          <w:rPr>
            <w:lang w:val="de-DE"/>
          </w:rPr>
          <w:delText>n</w:delText>
        </w:r>
      </w:del>
      <w:r w:rsidRPr="005A4B51">
        <w:rPr>
          <w:spacing w:val="-14"/>
          <w:lang w:val="de-DE"/>
        </w:rPr>
        <w:t xml:space="preserve"> </w:t>
      </w:r>
      <w:r w:rsidRPr="005A4B51">
        <w:rPr>
          <w:lang w:val="de-DE"/>
        </w:rPr>
        <w:t>(</w:t>
      </w:r>
      <w:r w:rsidRPr="005A4B51">
        <w:rPr>
          <w:b/>
          <w:lang w:val="de-DE"/>
        </w:rPr>
        <w:t>26</w:t>
      </w:r>
      <w:r w:rsidRPr="005A4B51">
        <w:rPr>
          <w:b/>
          <w:spacing w:val="-12"/>
          <w:lang w:val="de-DE"/>
        </w:rPr>
        <w:t xml:space="preserve"> </w:t>
      </w:r>
      <w:r w:rsidRPr="005A4B51">
        <w:rPr>
          <w:b/>
          <w:lang w:val="de-DE"/>
        </w:rPr>
        <w:t>Wochen</w:t>
      </w:r>
      <w:r w:rsidRPr="005A4B51">
        <w:rPr>
          <w:lang w:val="de-DE"/>
        </w:rPr>
        <w:t>).</w:t>
      </w:r>
      <w:r w:rsidRPr="005A4B51">
        <w:rPr>
          <w:spacing w:val="-12"/>
          <w:lang w:val="de-DE"/>
        </w:rPr>
        <w:t xml:space="preserve"> </w:t>
      </w:r>
      <w:r w:rsidRPr="00D43827">
        <w:rPr>
          <w:lang w:val="de-DE"/>
          <w:rPrChange w:id="147" w:author="Jan Heberlein" w:date="2022-04-14T21:26:00Z">
            <w:rPr/>
          </w:rPrChange>
        </w:rPr>
        <w:t>Das</w:t>
      </w:r>
      <w:r w:rsidRPr="00D43827">
        <w:rPr>
          <w:spacing w:val="-12"/>
          <w:lang w:val="de-DE"/>
          <w:rPrChange w:id="148" w:author="Jan Heberlein" w:date="2022-04-14T21:26:00Z">
            <w:rPr>
              <w:spacing w:val="-12"/>
            </w:rPr>
          </w:rPrChange>
        </w:rPr>
        <w:t xml:space="preserve"> </w:t>
      </w:r>
      <w:r w:rsidRPr="00D43827">
        <w:rPr>
          <w:lang w:val="de-DE"/>
          <w:rPrChange w:id="149" w:author="Jan Heberlein" w:date="2022-04-14T21:26:00Z">
            <w:rPr/>
          </w:rPrChange>
        </w:rPr>
        <w:t>gesamte</w:t>
      </w:r>
      <w:r w:rsidRPr="00D43827">
        <w:rPr>
          <w:spacing w:val="-16"/>
          <w:lang w:val="de-DE"/>
          <w:rPrChange w:id="150" w:author="Jan Heberlein" w:date="2022-04-14T21:26:00Z">
            <w:rPr>
              <w:spacing w:val="-16"/>
            </w:rPr>
          </w:rPrChange>
        </w:rPr>
        <w:t xml:space="preserve"> </w:t>
      </w:r>
      <w:r w:rsidRPr="00D43827">
        <w:rPr>
          <w:lang w:val="de-DE"/>
          <w:rPrChange w:id="151" w:author="Jan Heberlein" w:date="2022-04-14T21:26:00Z">
            <w:rPr/>
          </w:rPrChange>
        </w:rPr>
        <w:t>Arbeitspensum umfasst daher voraussichtlich 24 Monate.</w:t>
      </w:r>
    </w:p>
    <w:p w14:paraId="6970F024" w14:textId="77777777" w:rsidR="00397DC2" w:rsidRPr="00D43827" w:rsidRDefault="00397DC2">
      <w:pPr>
        <w:pStyle w:val="Textkrper"/>
        <w:spacing w:before="3"/>
        <w:rPr>
          <w:sz w:val="33"/>
          <w:lang w:val="de-DE"/>
          <w:rPrChange w:id="152" w:author="Jan Heberlein" w:date="2022-04-14T21:26:00Z">
            <w:rPr>
              <w:sz w:val="33"/>
            </w:rPr>
          </w:rPrChange>
        </w:rPr>
      </w:pPr>
    </w:p>
    <w:p w14:paraId="2CB97C68" w14:textId="77777777" w:rsidR="00397DC2" w:rsidRDefault="00A40108">
      <w:pPr>
        <w:pStyle w:val="berschrift2"/>
      </w:pPr>
      <w:proofErr w:type="spellStart"/>
      <w:r>
        <w:rPr>
          <w:spacing w:val="-4"/>
        </w:rPr>
        <w:t>Ziele</w:t>
      </w:r>
      <w:proofErr w:type="spellEnd"/>
    </w:p>
    <w:p w14:paraId="62E667C3" w14:textId="77777777" w:rsidR="00397DC2" w:rsidRPr="005A4B51" w:rsidRDefault="00A40108">
      <w:pPr>
        <w:pStyle w:val="Textkrper"/>
        <w:spacing w:before="121" w:line="360" w:lineRule="auto"/>
        <w:ind w:left="116" w:right="213"/>
        <w:jc w:val="both"/>
        <w:rPr>
          <w:lang w:val="de-DE"/>
        </w:rPr>
      </w:pPr>
      <w:r w:rsidRPr="005A4B51">
        <w:rPr>
          <w:lang w:val="de-DE"/>
        </w:rPr>
        <w:t>Im Altassyrischen der Handelsniederlassung in Anatolien ist eine korrelative Relativsatzkonstruktion belegt.</w:t>
      </w:r>
    </w:p>
    <w:p w14:paraId="3C2796B5" w14:textId="7A497F83" w:rsidR="00397DC2" w:rsidRPr="005A4B51" w:rsidRDefault="00A40108">
      <w:pPr>
        <w:pStyle w:val="Textkrper"/>
        <w:spacing w:before="122" w:line="360" w:lineRule="auto"/>
        <w:ind w:left="116" w:right="215"/>
        <w:jc w:val="both"/>
        <w:rPr>
          <w:lang w:val="de-DE"/>
        </w:rPr>
      </w:pPr>
      <w:bookmarkStart w:id="153" w:name="_Hlk100952207"/>
      <w:r w:rsidRPr="005A4B51">
        <w:rPr>
          <w:b/>
          <w:lang w:val="de-DE"/>
        </w:rPr>
        <w:t>Die</w:t>
      </w:r>
      <w:r w:rsidRPr="005A4B51">
        <w:rPr>
          <w:b/>
          <w:spacing w:val="-16"/>
          <w:lang w:val="de-DE"/>
        </w:rPr>
        <w:t xml:space="preserve"> </w:t>
      </w:r>
      <w:r w:rsidRPr="005A4B51">
        <w:rPr>
          <w:b/>
          <w:lang w:val="de-DE"/>
        </w:rPr>
        <w:t>HYPOTHESE</w:t>
      </w:r>
      <w:r w:rsidRPr="005A4B51">
        <w:rPr>
          <w:b/>
          <w:spacing w:val="-15"/>
          <w:lang w:val="de-DE"/>
        </w:rPr>
        <w:t xml:space="preserve"> </w:t>
      </w:r>
      <w:r w:rsidRPr="005A4B51">
        <w:rPr>
          <w:lang w:val="de-DE"/>
        </w:rPr>
        <w:t>ist,</w:t>
      </w:r>
      <w:r w:rsidRPr="005A4B51">
        <w:rPr>
          <w:spacing w:val="-15"/>
          <w:lang w:val="de-DE"/>
        </w:rPr>
        <w:t xml:space="preserve"> </w:t>
      </w:r>
      <w:r w:rsidRPr="005A4B51">
        <w:rPr>
          <w:lang w:val="de-DE"/>
        </w:rPr>
        <w:t>dass</w:t>
      </w:r>
      <w:r w:rsidRPr="005A4B51">
        <w:rPr>
          <w:spacing w:val="-15"/>
          <w:lang w:val="de-DE"/>
        </w:rPr>
        <w:t xml:space="preserve"> </w:t>
      </w:r>
      <w:r w:rsidRPr="005A4B51">
        <w:rPr>
          <w:lang w:val="de-DE"/>
        </w:rPr>
        <w:t>durch</w:t>
      </w:r>
      <w:r w:rsidRPr="005A4B51">
        <w:rPr>
          <w:spacing w:val="-14"/>
          <w:lang w:val="de-DE"/>
        </w:rPr>
        <w:t xml:space="preserve"> </w:t>
      </w:r>
      <w:r w:rsidRPr="005A4B51">
        <w:rPr>
          <w:lang w:val="de-DE"/>
        </w:rPr>
        <w:t>die</w:t>
      </w:r>
      <w:r w:rsidRPr="005A4B51">
        <w:rPr>
          <w:spacing w:val="-15"/>
          <w:lang w:val="de-DE"/>
        </w:rPr>
        <w:t xml:space="preserve"> </w:t>
      </w:r>
      <w:r w:rsidRPr="005A4B51">
        <w:rPr>
          <w:lang w:val="de-DE"/>
        </w:rPr>
        <w:t>Migration</w:t>
      </w:r>
      <w:r w:rsidRPr="005A4B51">
        <w:rPr>
          <w:spacing w:val="-13"/>
          <w:lang w:val="de-DE"/>
        </w:rPr>
        <w:t xml:space="preserve"> </w:t>
      </w:r>
      <w:r w:rsidRPr="005A4B51">
        <w:rPr>
          <w:lang w:val="de-DE"/>
        </w:rPr>
        <w:t>assyrischer</w:t>
      </w:r>
      <w:r w:rsidRPr="005A4B51">
        <w:rPr>
          <w:spacing w:val="-12"/>
          <w:lang w:val="de-DE"/>
        </w:rPr>
        <w:t xml:space="preserve"> </w:t>
      </w:r>
      <w:r w:rsidRPr="005A4B51">
        <w:rPr>
          <w:lang w:val="de-DE"/>
        </w:rPr>
        <w:t>Händler</w:t>
      </w:r>
      <w:r w:rsidRPr="005A4B51">
        <w:rPr>
          <w:spacing w:val="-12"/>
          <w:lang w:val="de-DE"/>
        </w:rPr>
        <w:t xml:space="preserve"> </w:t>
      </w:r>
      <w:r w:rsidRPr="005A4B51">
        <w:rPr>
          <w:lang w:val="de-DE"/>
        </w:rPr>
        <w:t>nach</w:t>
      </w:r>
      <w:r w:rsidRPr="005A4B51">
        <w:rPr>
          <w:spacing w:val="-16"/>
          <w:lang w:val="de-DE"/>
        </w:rPr>
        <w:t xml:space="preserve"> </w:t>
      </w:r>
      <w:r w:rsidRPr="005A4B51">
        <w:rPr>
          <w:lang w:val="de-DE"/>
        </w:rPr>
        <w:t>Anatolien</w:t>
      </w:r>
      <w:r w:rsidRPr="005A4B51">
        <w:rPr>
          <w:spacing w:val="-12"/>
          <w:lang w:val="de-DE"/>
        </w:rPr>
        <w:t xml:space="preserve"> </w:t>
      </w:r>
      <w:r w:rsidRPr="005A4B51">
        <w:rPr>
          <w:lang w:val="de-DE"/>
        </w:rPr>
        <w:t>es</w:t>
      </w:r>
      <w:r w:rsidRPr="005A4B51">
        <w:rPr>
          <w:spacing w:val="-14"/>
          <w:lang w:val="de-DE"/>
        </w:rPr>
        <w:t xml:space="preserve"> </w:t>
      </w:r>
      <w:r w:rsidRPr="005A4B51">
        <w:rPr>
          <w:lang w:val="de-DE"/>
        </w:rPr>
        <w:t>in</w:t>
      </w:r>
      <w:r w:rsidRPr="005A4B51">
        <w:rPr>
          <w:spacing w:val="-15"/>
          <w:lang w:val="de-DE"/>
        </w:rPr>
        <w:t xml:space="preserve"> </w:t>
      </w:r>
      <w:r w:rsidRPr="005A4B51">
        <w:rPr>
          <w:lang w:val="de-DE"/>
        </w:rPr>
        <w:t xml:space="preserve">Folge des andauernden Kontakts zur Entlehnung </w:t>
      </w:r>
      <w:del w:id="154" w:author="Jan Heberlein" w:date="2022-04-14T21:26:00Z">
        <w:r w:rsidRPr="005A4B51" w:rsidDel="00D43827">
          <w:rPr>
            <w:lang w:val="de-DE"/>
          </w:rPr>
          <w:delText xml:space="preserve">einer </w:delText>
        </w:r>
      </w:del>
      <w:r w:rsidRPr="005A4B51">
        <w:rPr>
          <w:lang w:val="de-DE"/>
        </w:rPr>
        <w:t>eines anatolischen Syntagmas kommt.</w:t>
      </w:r>
    </w:p>
    <w:bookmarkEnd w:id="153"/>
    <w:p w14:paraId="55CD62B0" w14:textId="77777777" w:rsidR="00397DC2" w:rsidRPr="005A4B51" w:rsidRDefault="00A40108">
      <w:pPr>
        <w:pStyle w:val="Textkrper"/>
        <w:spacing w:before="120" w:line="360" w:lineRule="auto"/>
        <w:ind w:left="116" w:right="213"/>
        <w:jc w:val="both"/>
        <w:rPr>
          <w:lang w:val="de-DE"/>
        </w:rPr>
      </w:pPr>
      <w:r w:rsidRPr="005A4B51">
        <w:rPr>
          <w:b/>
          <w:lang w:val="de-DE"/>
        </w:rPr>
        <w:t xml:space="preserve">Das Ziel der Untersuchung </w:t>
      </w:r>
      <w:r w:rsidRPr="005A4B51">
        <w:rPr>
          <w:lang w:val="de-DE"/>
        </w:rPr>
        <w:t>ist eine Bewertung der korrelativen Relativsatzkonstruktionen anhand</w:t>
      </w:r>
      <w:r w:rsidRPr="005A4B51">
        <w:rPr>
          <w:spacing w:val="-10"/>
          <w:lang w:val="de-DE"/>
        </w:rPr>
        <w:t xml:space="preserve"> </w:t>
      </w:r>
      <w:r w:rsidRPr="005A4B51">
        <w:rPr>
          <w:lang w:val="de-DE"/>
        </w:rPr>
        <w:t>einer</w:t>
      </w:r>
      <w:r w:rsidRPr="005A4B51">
        <w:rPr>
          <w:spacing w:val="-9"/>
          <w:lang w:val="de-DE"/>
        </w:rPr>
        <w:t xml:space="preserve"> </w:t>
      </w:r>
      <w:r w:rsidRPr="005A4B51">
        <w:rPr>
          <w:lang w:val="de-DE"/>
        </w:rPr>
        <w:t>systematischen</w:t>
      </w:r>
      <w:r w:rsidRPr="005A4B51">
        <w:rPr>
          <w:spacing w:val="-10"/>
          <w:lang w:val="de-DE"/>
        </w:rPr>
        <w:t xml:space="preserve"> </w:t>
      </w:r>
      <w:r w:rsidRPr="005A4B51">
        <w:rPr>
          <w:lang w:val="de-DE"/>
        </w:rPr>
        <w:t>Erhebung</w:t>
      </w:r>
      <w:r w:rsidRPr="005A4B51">
        <w:rPr>
          <w:spacing w:val="-12"/>
          <w:lang w:val="de-DE"/>
        </w:rPr>
        <w:t xml:space="preserve"> </w:t>
      </w:r>
      <w:r w:rsidRPr="005A4B51">
        <w:rPr>
          <w:lang w:val="de-DE"/>
        </w:rPr>
        <w:t>des</w:t>
      </w:r>
      <w:r w:rsidRPr="005A4B51">
        <w:rPr>
          <w:spacing w:val="-10"/>
          <w:lang w:val="de-DE"/>
        </w:rPr>
        <w:t xml:space="preserve"> </w:t>
      </w:r>
      <w:r w:rsidRPr="005A4B51">
        <w:rPr>
          <w:lang w:val="de-DE"/>
        </w:rPr>
        <w:t>Korpus.</w:t>
      </w:r>
      <w:r w:rsidRPr="005A4B51">
        <w:rPr>
          <w:spacing w:val="-8"/>
          <w:lang w:val="de-DE"/>
        </w:rPr>
        <w:t xml:space="preserve"> </w:t>
      </w:r>
      <w:r w:rsidRPr="005A4B51">
        <w:rPr>
          <w:lang w:val="de-DE"/>
        </w:rPr>
        <w:t>Sie</w:t>
      </w:r>
      <w:r w:rsidRPr="005A4B51">
        <w:rPr>
          <w:spacing w:val="-12"/>
          <w:lang w:val="de-DE"/>
        </w:rPr>
        <w:t xml:space="preserve"> </w:t>
      </w:r>
      <w:r w:rsidRPr="005A4B51">
        <w:rPr>
          <w:lang w:val="de-DE"/>
        </w:rPr>
        <w:t>wird</w:t>
      </w:r>
      <w:r w:rsidRPr="005A4B51">
        <w:rPr>
          <w:spacing w:val="-12"/>
          <w:lang w:val="de-DE"/>
        </w:rPr>
        <w:t xml:space="preserve"> </w:t>
      </w:r>
      <w:r w:rsidRPr="005A4B51">
        <w:rPr>
          <w:lang w:val="de-DE"/>
        </w:rPr>
        <w:t>aufzeigen,</w:t>
      </w:r>
      <w:r w:rsidRPr="005A4B51">
        <w:rPr>
          <w:spacing w:val="-8"/>
          <w:lang w:val="de-DE"/>
        </w:rPr>
        <w:t xml:space="preserve"> </w:t>
      </w:r>
      <w:r w:rsidRPr="005A4B51">
        <w:rPr>
          <w:lang w:val="de-DE"/>
        </w:rPr>
        <w:t>welche</w:t>
      </w:r>
      <w:r w:rsidRPr="005A4B51">
        <w:rPr>
          <w:spacing w:val="-12"/>
          <w:lang w:val="de-DE"/>
        </w:rPr>
        <w:t xml:space="preserve"> </w:t>
      </w:r>
      <w:r w:rsidRPr="005A4B51">
        <w:rPr>
          <w:lang w:val="de-DE"/>
        </w:rPr>
        <w:t>Bedingungen der Distribution im Altassyrischen vorliegen.</w:t>
      </w:r>
    </w:p>
    <w:p w14:paraId="434FD7F9" w14:textId="55AC5327" w:rsidR="00397DC2" w:rsidRPr="005A4B51" w:rsidRDefault="00A40108">
      <w:pPr>
        <w:pStyle w:val="Textkrper"/>
        <w:spacing w:before="119" w:line="360" w:lineRule="auto"/>
        <w:ind w:left="116" w:right="210"/>
        <w:jc w:val="both"/>
        <w:rPr>
          <w:lang w:val="de-DE"/>
        </w:rPr>
      </w:pPr>
      <w:r w:rsidRPr="005A4B51">
        <w:rPr>
          <w:lang w:val="de-DE"/>
        </w:rPr>
        <w:t>Im</w:t>
      </w:r>
      <w:r w:rsidRPr="005A4B51">
        <w:rPr>
          <w:spacing w:val="-11"/>
          <w:lang w:val="de-DE"/>
        </w:rPr>
        <w:t xml:space="preserve"> </w:t>
      </w:r>
      <w:r w:rsidRPr="005A4B51">
        <w:rPr>
          <w:lang w:val="de-DE"/>
        </w:rPr>
        <w:t>Anschluss</w:t>
      </w:r>
      <w:r w:rsidRPr="005A4B51">
        <w:rPr>
          <w:spacing w:val="-1"/>
          <w:lang w:val="de-DE"/>
        </w:rPr>
        <w:t xml:space="preserve"> </w:t>
      </w:r>
      <w:r w:rsidRPr="005A4B51">
        <w:rPr>
          <w:lang w:val="de-DE"/>
        </w:rPr>
        <w:t>an</w:t>
      </w:r>
      <w:r w:rsidRPr="005A4B51">
        <w:rPr>
          <w:spacing w:val="-2"/>
          <w:lang w:val="de-DE"/>
        </w:rPr>
        <w:t xml:space="preserve"> </w:t>
      </w:r>
      <w:r w:rsidRPr="005A4B51">
        <w:rPr>
          <w:lang w:val="de-DE"/>
        </w:rPr>
        <w:t>diese</w:t>
      </w:r>
      <w:r w:rsidRPr="005A4B51">
        <w:rPr>
          <w:spacing w:val="-1"/>
          <w:lang w:val="de-DE"/>
        </w:rPr>
        <w:t xml:space="preserve"> </w:t>
      </w:r>
      <w:r w:rsidRPr="005A4B51">
        <w:rPr>
          <w:lang w:val="de-DE"/>
        </w:rPr>
        <w:t>Erhebung</w:t>
      </w:r>
      <w:r w:rsidRPr="005A4B51">
        <w:rPr>
          <w:spacing w:val="-1"/>
          <w:lang w:val="de-DE"/>
        </w:rPr>
        <w:t xml:space="preserve"> </w:t>
      </w:r>
      <w:r w:rsidRPr="005A4B51">
        <w:rPr>
          <w:lang w:val="de-DE"/>
        </w:rPr>
        <w:t>wird ermittelt, nach welchen Kriterien</w:t>
      </w:r>
      <w:r w:rsidRPr="005A4B51">
        <w:rPr>
          <w:spacing w:val="-1"/>
          <w:lang w:val="de-DE"/>
        </w:rPr>
        <w:t xml:space="preserve"> </w:t>
      </w:r>
      <w:r w:rsidRPr="005A4B51">
        <w:rPr>
          <w:lang w:val="de-DE"/>
        </w:rPr>
        <w:t>sich diese</w:t>
      </w:r>
      <w:r w:rsidRPr="005A4B51">
        <w:rPr>
          <w:spacing w:val="-1"/>
          <w:lang w:val="de-DE"/>
        </w:rPr>
        <w:t xml:space="preserve"> </w:t>
      </w:r>
      <w:r w:rsidRPr="005A4B51">
        <w:rPr>
          <w:lang w:val="de-DE"/>
        </w:rPr>
        <w:t>hinsichtlich des Gebrauchs bzw. Verzichts der Konstruktion gruppieren. Relevante Kriterien betreffen soweit</w:t>
      </w:r>
      <w:r w:rsidRPr="005A4B51">
        <w:rPr>
          <w:spacing w:val="-4"/>
          <w:lang w:val="de-DE"/>
        </w:rPr>
        <w:t xml:space="preserve"> </w:t>
      </w:r>
      <w:r w:rsidRPr="005A4B51">
        <w:rPr>
          <w:lang w:val="de-DE"/>
        </w:rPr>
        <w:t>bekannt</w:t>
      </w:r>
      <w:r w:rsidRPr="005A4B51">
        <w:rPr>
          <w:spacing w:val="-8"/>
          <w:lang w:val="de-DE"/>
        </w:rPr>
        <w:t xml:space="preserve"> </w:t>
      </w:r>
      <w:r w:rsidRPr="005A4B51">
        <w:rPr>
          <w:lang w:val="de-DE"/>
        </w:rPr>
        <w:t>ihre</w:t>
      </w:r>
      <w:r w:rsidRPr="005A4B51">
        <w:rPr>
          <w:spacing w:val="-8"/>
          <w:lang w:val="de-DE"/>
        </w:rPr>
        <w:t xml:space="preserve"> </w:t>
      </w:r>
      <w:r w:rsidRPr="005A4B51">
        <w:rPr>
          <w:lang w:val="de-DE"/>
        </w:rPr>
        <w:t>ethnische</w:t>
      </w:r>
      <w:r w:rsidRPr="005A4B51">
        <w:rPr>
          <w:spacing w:val="-6"/>
          <w:lang w:val="de-DE"/>
        </w:rPr>
        <w:t xml:space="preserve"> </w:t>
      </w:r>
      <w:r w:rsidRPr="005A4B51">
        <w:rPr>
          <w:lang w:val="de-DE"/>
        </w:rPr>
        <w:t>Zugehörigkeit,</w:t>
      </w:r>
      <w:r w:rsidRPr="005A4B51">
        <w:rPr>
          <w:spacing w:val="-6"/>
          <w:lang w:val="de-DE"/>
        </w:rPr>
        <w:t xml:space="preserve"> </w:t>
      </w:r>
      <w:ins w:id="155" w:author="Jan Heberlein" w:date="2022-04-14T21:27:00Z">
        <w:r w:rsidR="001A75A5">
          <w:rPr>
            <w:spacing w:val="-6"/>
            <w:lang w:val="de-DE"/>
          </w:rPr>
          <w:t xml:space="preserve">den </w:t>
        </w:r>
      </w:ins>
      <w:r w:rsidRPr="005A4B51">
        <w:rPr>
          <w:lang w:val="de-DE"/>
        </w:rPr>
        <w:t>dauerhaften</w:t>
      </w:r>
      <w:r w:rsidRPr="005A4B51">
        <w:rPr>
          <w:spacing w:val="-6"/>
          <w:lang w:val="de-DE"/>
        </w:rPr>
        <w:t xml:space="preserve"> </w:t>
      </w:r>
      <w:r w:rsidRPr="005A4B51">
        <w:rPr>
          <w:lang w:val="de-DE"/>
        </w:rPr>
        <w:t>Wohnsitz</w:t>
      </w:r>
      <w:r w:rsidRPr="005A4B51">
        <w:rPr>
          <w:spacing w:val="-4"/>
          <w:lang w:val="de-DE"/>
        </w:rPr>
        <w:t xml:space="preserve"> </w:t>
      </w:r>
      <w:r w:rsidRPr="005A4B51">
        <w:rPr>
          <w:lang w:val="de-DE"/>
        </w:rPr>
        <w:t>und</w:t>
      </w:r>
      <w:r w:rsidRPr="005A4B51">
        <w:rPr>
          <w:spacing w:val="-8"/>
          <w:lang w:val="de-DE"/>
        </w:rPr>
        <w:t xml:space="preserve"> </w:t>
      </w:r>
      <w:ins w:id="156" w:author="Jan Heberlein" w:date="2022-04-14T21:27:00Z">
        <w:r w:rsidR="001A75A5">
          <w:rPr>
            <w:spacing w:val="-8"/>
            <w:lang w:val="de-DE"/>
          </w:rPr>
          <w:t xml:space="preserve">die </w:t>
        </w:r>
      </w:ins>
      <w:r w:rsidRPr="005A4B51">
        <w:rPr>
          <w:lang w:val="de-DE"/>
        </w:rPr>
        <w:t>Zug</w:t>
      </w:r>
      <w:ins w:id="157" w:author="Jan Heberlein" w:date="2022-04-15T21:57:00Z">
        <w:r w:rsidR="00046E77">
          <w:rPr>
            <w:lang w:val="de-DE"/>
          </w:rPr>
          <w:t>e</w:t>
        </w:r>
      </w:ins>
      <w:r w:rsidRPr="005A4B51">
        <w:rPr>
          <w:lang w:val="de-DE"/>
        </w:rPr>
        <w:t>hörigkeit</w:t>
      </w:r>
      <w:r w:rsidRPr="005A4B51">
        <w:rPr>
          <w:spacing w:val="-6"/>
          <w:lang w:val="de-DE"/>
        </w:rPr>
        <w:t xml:space="preserve"> </w:t>
      </w:r>
      <w:r w:rsidRPr="005A4B51">
        <w:rPr>
          <w:lang w:val="de-DE"/>
        </w:rPr>
        <w:t>zu</w:t>
      </w:r>
      <w:r w:rsidRPr="005A4B51">
        <w:rPr>
          <w:spacing w:val="-7"/>
          <w:lang w:val="de-DE"/>
        </w:rPr>
        <w:t xml:space="preserve"> </w:t>
      </w:r>
      <w:r w:rsidRPr="005A4B51">
        <w:rPr>
          <w:lang w:val="de-DE"/>
        </w:rPr>
        <w:t>einer bestimmten Generation assyrischer Händler. Bei nur namentlich genannte</w:t>
      </w:r>
      <w:ins w:id="158" w:author="Jan Heberlein" w:date="2022-04-14T21:27:00Z">
        <w:r w:rsidR="001A75A5">
          <w:rPr>
            <w:lang w:val="de-DE"/>
          </w:rPr>
          <w:t>n</w:t>
        </w:r>
      </w:ins>
      <w:ins w:id="159" w:author="Jan Heberlein" w:date="2022-04-16T10:25:00Z">
        <w:r w:rsidR="00E7641C">
          <w:rPr>
            <w:lang w:val="de-DE"/>
          </w:rPr>
          <w:t>,</w:t>
        </w:r>
      </w:ins>
      <w:r w:rsidRPr="005A4B51">
        <w:rPr>
          <w:lang w:val="de-DE"/>
        </w:rPr>
        <w:t xml:space="preserve"> aber nicht weiter bekannten Personen ist insbesondere nach assyrischen und anatolischen Namen zu unterscheiden, die nicht zwingend eine ethnische Abstammung, sondern lediglich eine unbestimmte Affil</w:t>
      </w:r>
      <w:ins w:id="160" w:author="Jan Heberlein" w:date="2022-04-14T21:27:00Z">
        <w:r w:rsidR="001A75A5">
          <w:rPr>
            <w:lang w:val="de-DE"/>
          </w:rPr>
          <w:t>i</w:t>
        </w:r>
      </w:ins>
      <w:r w:rsidRPr="005A4B51">
        <w:rPr>
          <w:lang w:val="de-DE"/>
        </w:rPr>
        <w:t xml:space="preserve">ation implizieren. </w:t>
      </w:r>
      <w:r w:rsidRPr="005A4B51">
        <w:rPr>
          <w:b/>
          <w:lang w:val="de-DE"/>
        </w:rPr>
        <w:t xml:space="preserve">In den anderen Textgattungen </w:t>
      </w:r>
      <w:r w:rsidRPr="005A4B51">
        <w:rPr>
          <w:lang w:val="de-DE"/>
        </w:rPr>
        <w:t>sind formelhafte und zumeist</w:t>
      </w:r>
      <w:r w:rsidRPr="005A4B51">
        <w:rPr>
          <w:spacing w:val="-3"/>
          <w:lang w:val="de-DE"/>
        </w:rPr>
        <w:t xml:space="preserve"> </w:t>
      </w:r>
      <w:r w:rsidRPr="005A4B51">
        <w:rPr>
          <w:lang w:val="de-DE"/>
        </w:rPr>
        <w:t>offizielle, beurkundete</w:t>
      </w:r>
      <w:r w:rsidRPr="005A4B51">
        <w:rPr>
          <w:spacing w:val="-3"/>
          <w:lang w:val="de-DE"/>
        </w:rPr>
        <w:t xml:space="preserve"> </w:t>
      </w:r>
      <w:r w:rsidRPr="005A4B51">
        <w:rPr>
          <w:lang w:val="de-DE"/>
        </w:rPr>
        <w:t>Urkunden</w:t>
      </w:r>
      <w:r w:rsidRPr="005A4B51">
        <w:rPr>
          <w:spacing w:val="-3"/>
          <w:lang w:val="de-DE"/>
        </w:rPr>
        <w:t xml:space="preserve"> </w:t>
      </w:r>
      <w:r w:rsidRPr="005A4B51">
        <w:rPr>
          <w:lang w:val="de-DE"/>
        </w:rPr>
        <w:t>von</w:t>
      </w:r>
      <w:r w:rsidRPr="005A4B51">
        <w:rPr>
          <w:spacing w:val="-3"/>
          <w:lang w:val="de-DE"/>
        </w:rPr>
        <w:t xml:space="preserve"> </w:t>
      </w:r>
      <w:r w:rsidRPr="005A4B51">
        <w:rPr>
          <w:lang w:val="de-DE"/>
        </w:rPr>
        <w:t>privaten</w:t>
      </w:r>
      <w:r w:rsidRPr="005A4B51">
        <w:rPr>
          <w:spacing w:val="-16"/>
          <w:lang w:val="de-DE"/>
        </w:rPr>
        <w:t xml:space="preserve"> </w:t>
      </w:r>
      <w:r w:rsidRPr="005A4B51">
        <w:rPr>
          <w:lang w:val="de-DE"/>
        </w:rPr>
        <w:t>Aufzeichnungen zu</w:t>
      </w:r>
      <w:r w:rsidRPr="005A4B51">
        <w:rPr>
          <w:spacing w:val="-8"/>
          <w:lang w:val="de-DE"/>
        </w:rPr>
        <w:t xml:space="preserve"> </w:t>
      </w:r>
      <w:r w:rsidRPr="005A4B51">
        <w:rPr>
          <w:lang w:val="de-DE"/>
        </w:rPr>
        <w:t>trennen.</w:t>
      </w:r>
      <w:r w:rsidRPr="005A4B51">
        <w:rPr>
          <w:spacing w:val="-1"/>
          <w:lang w:val="de-DE"/>
        </w:rPr>
        <w:t xml:space="preserve"> </w:t>
      </w:r>
      <w:r w:rsidRPr="005A4B51">
        <w:rPr>
          <w:lang w:val="de-DE"/>
        </w:rPr>
        <w:t>Hier ist</w:t>
      </w:r>
      <w:r w:rsidRPr="005A4B51">
        <w:rPr>
          <w:spacing w:val="-1"/>
          <w:lang w:val="de-DE"/>
        </w:rPr>
        <w:t xml:space="preserve"> </w:t>
      </w:r>
      <w:r w:rsidRPr="005A4B51">
        <w:rPr>
          <w:lang w:val="de-DE"/>
        </w:rPr>
        <w:t>zu prüfen,</w:t>
      </w:r>
      <w:r w:rsidRPr="005A4B51">
        <w:rPr>
          <w:spacing w:val="-16"/>
          <w:lang w:val="de-DE"/>
        </w:rPr>
        <w:t xml:space="preserve"> </w:t>
      </w:r>
      <w:r w:rsidRPr="005A4B51">
        <w:rPr>
          <w:lang w:val="de-DE"/>
        </w:rPr>
        <w:t>wo</w:t>
      </w:r>
      <w:r w:rsidRPr="005A4B51">
        <w:rPr>
          <w:spacing w:val="-15"/>
          <w:lang w:val="de-DE"/>
        </w:rPr>
        <w:t xml:space="preserve"> </w:t>
      </w:r>
      <w:r w:rsidRPr="005A4B51">
        <w:rPr>
          <w:lang w:val="de-DE"/>
        </w:rPr>
        <w:t>die</w:t>
      </w:r>
      <w:r w:rsidRPr="005A4B51">
        <w:rPr>
          <w:spacing w:val="-15"/>
          <w:lang w:val="de-DE"/>
        </w:rPr>
        <w:t xml:space="preserve"> </w:t>
      </w:r>
      <w:r w:rsidRPr="005A4B51">
        <w:rPr>
          <w:lang w:val="de-DE"/>
        </w:rPr>
        <w:t>untersuchte</w:t>
      </w:r>
      <w:r w:rsidRPr="005A4B51">
        <w:rPr>
          <w:spacing w:val="-16"/>
          <w:lang w:val="de-DE"/>
        </w:rPr>
        <w:t xml:space="preserve"> </w:t>
      </w:r>
      <w:r w:rsidRPr="005A4B51">
        <w:rPr>
          <w:lang w:val="de-DE"/>
        </w:rPr>
        <w:t>Konstruktion</w:t>
      </w:r>
      <w:r w:rsidRPr="005A4B51">
        <w:rPr>
          <w:spacing w:val="-15"/>
          <w:lang w:val="de-DE"/>
        </w:rPr>
        <w:t xml:space="preserve"> </w:t>
      </w:r>
      <w:r w:rsidRPr="00191F35">
        <w:rPr>
          <w:lang w:val="de-DE"/>
        </w:rPr>
        <w:t>auftritt</w:t>
      </w:r>
      <w:r w:rsidRPr="00191F35">
        <w:rPr>
          <w:vertAlign w:val="superscript"/>
          <w:lang w:val="de-DE"/>
        </w:rPr>
        <w:t>11</w:t>
      </w:r>
      <w:r w:rsidRPr="005A4B51">
        <w:rPr>
          <w:lang w:val="de-DE"/>
        </w:rPr>
        <w:t>.</w:t>
      </w:r>
      <w:r w:rsidRPr="005A4B51">
        <w:rPr>
          <w:spacing w:val="-15"/>
          <w:lang w:val="de-DE"/>
        </w:rPr>
        <w:t xml:space="preserve"> </w:t>
      </w:r>
      <w:r w:rsidRPr="005A4B51">
        <w:rPr>
          <w:lang w:val="de-DE"/>
        </w:rPr>
        <w:t>Zuletzt</w:t>
      </w:r>
      <w:r w:rsidRPr="005A4B51">
        <w:rPr>
          <w:spacing w:val="-15"/>
          <w:lang w:val="de-DE"/>
        </w:rPr>
        <w:t xml:space="preserve"> </w:t>
      </w:r>
      <w:r w:rsidRPr="005A4B51">
        <w:rPr>
          <w:lang w:val="de-DE"/>
        </w:rPr>
        <w:t>sind</w:t>
      </w:r>
      <w:r w:rsidRPr="005A4B51">
        <w:rPr>
          <w:spacing w:val="-16"/>
          <w:lang w:val="de-DE"/>
        </w:rPr>
        <w:t xml:space="preserve"> </w:t>
      </w:r>
      <w:r w:rsidRPr="005A4B51">
        <w:rPr>
          <w:b/>
          <w:lang w:val="de-DE"/>
        </w:rPr>
        <w:t>nach</w:t>
      </w:r>
      <w:r w:rsidRPr="005A4B51">
        <w:rPr>
          <w:b/>
          <w:spacing w:val="-15"/>
          <w:lang w:val="de-DE"/>
        </w:rPr>
        <w:t xml:space="preserve"> </w:t>
      </w:r>
      <w:r w:rsidRPr="005A4B51">
        <w:rPr>
          <w:b/>
          <w:lang w:val="de-DE"/>
        </w:rPr>
        <w:t>relativer</w:t>
      </w:r>
      <w:r w:rsidRPr="005A4B51">
        <w:rPr>
          <w:b/>
          <w:spacing w:val="-15"/>
          <w:lang w:val="de-DE"/>
        </w:rPr>
        <w:t xml:space="preserve"> </w:t>
      </w:r>
      <w:r w:rsidRPr="005A4B51">
        <w:rPr>
          <w:b/>
          <w:lang w:val="de-DE"/>
        </w:rPr>
        <w:t>Chronologie</w:t>
      </w:r>
      <w:r w:rsidRPr="005A4B51">
        <w:rPr>
          <w:b/>
          <w:spacing w:val="-16"/>
          <w:lang w:val="de-DE"/>
        </w:rPr>
        <w:t xml:space="preserve"> </w:t>
      </w:r>
      <w:r w:rsidRPr="005A4B51">
        <w:rPr>
          <w:lang w:val="de-DE"/>
        </w:rPr>
        <w:t>des Korpus alle Texte aufzustellen und die quantitative Distribution zu überprüfen.</w:t>
      </w:r>
    </w:p>
    <w:p w14:paraId="691D43B8" w14:textId="2372C0E1" w:rsidR="00397DC2" w:rsidRPr="005A4B51" w:rsidRDefault="00A40108">
      <w:pPr>
        <w:pStyle w:val="Textkrper"/>
        <w:spacing w:before="119" w:line="360" w:lineRule="auto"/>
        <w:ind w:left="116" w:right="212"/>
        <w:jc w:val="both"/>
        <w:rPr>
          <w:lang w:val="de-DE"/>
        </w:rPr>
      </w:pPr>
      <w:r w:rsidRPr="005A4B51">
        <w:rPr>
          <w:lang w:val="de-DE"/>
        </w:rPr>
        <w:t>In der Auswertung des Korpus und des sprachtypologischen Katalogs wird ermittelt</w:t>
      </w:r>
      <w:ins w:id="161" w:author="Jan Heberlein" w:date="2022-04-14T21:28:00Z">
        <w:r w:rsidR="001A75A5">
          <w:rPr>
            <w:lang w:val="de-DE"/>
          </w:rPr>
          <w:t>,</w:t>
        </w:r>
      </w:ins>
      <w:r w:rsidRPr="005A4B51">
        <w:rPr>
          <w:lang w:val="de-DE"/>
        </w:rPr>
        <w:t xml:space="preserve"> welche Funktion</w:t>
      </w:r>
      <w:r w:rsidRPr="005A4B51">
        <w:rPr>
          <w:spacing w:val="-7"/>
          <w:lang w:val="de-DE"/>
        </w:rPr>
        <w:t xml:space="preserve"> </w:t>
      </w:r>
      <w:r w:rsidRPr="005A4B51">
        <w:rPr>
          <w:lang w:val="de-DE"/>
        </w:rPr>
        <w:t>einem</w:t>
      </w:r>
      <w:r w:rsidRPr="005A4B51">
        <w:rPr>
          <w:spacing w:val="-6"/>
          <w:lang w:val="de-DE"/>
        </w:rPr>
        <w:t xml:space="preserve"> </w:t>
      </w:r>
      <w:r w:rsidRPr="005A4B51">
        <w:rPr>
          <w:lang w:val="de-DE"/>
        </w:rPr>
        <w:t>dem</w:t>
      </w:r>
      <w:r w:rsidRPr="005A4B51">
        <w:rPr>
          <w:spacing w:val="-16"/>
          <w:lang w:val="de-DE"/>
        </w:rPr>
        <w:t xml:space="preserve"> </w:t>
      </w:r>
      <w:r w:rsidRPr="00191F35">
        <w:rPr>
          <w:lang w:val="de-DE"/>
        </w:rPr>
        <w:t>Akkadischen</w:t>
      </w:r>
      <w:r w:rsidRPr="005A4B51">
        <w:rPr>
          <w:spacing w:val="-5"/>
          <w:lang w:val="de-DE"/>
        </w:rPr>
        <w:t xml:space="preserve"> </w:t>
      </w:r>
      <w:r w:rsidRPr="005A4B51">
        <w:rPr>
          <w:lang w:val="de-DE"/>
        </w:rPr>
        <w:t>sonst</w:t>
      </w:r>
      <w:r w:rsidRPr="005A4B51">
        <w:rPr>
          <w:spacing w:val="-8"/>
          <w:lang w:val="de-DE"/>
        </w:rPr>
        <w:t xml:space="preserve"> </w:t>
      </w:r>
      <w:r w:rsidRPr="005A4B51">
        <w:rPr>
          <w:lang w:val="de-DE"/>
        </w:rPr>
        <w:t>fremden</w:t>
      </w:r>
      <w:r w:rsidRPr="005A4B51">
        <w:rPr>
          <w:spacing w:val="-13"/>
          <w:lang w:val="de-DE"/>
        </w:rPr>
        <w:t xml:space="preserve"> </w:t>
      </w:r>
      <w:r w:rsidRPr="005A4B51">
        <w:rPr>
          <w:lang w:val="de-DE"/>
        </w:rPr>
        <w:t>Typ</w:t>
      </w:r>
      <w:r w:rsidRPr="005A4B51">
        <w:rPr>
          <w:spacing w:val="-7"/>
          <w:lang w:val="de-DE"/>
        </w:rPr>
        <w:t xml:space="preserve"> </w:t>
      </w:r>
      <w:r w:rsidRPr="005A4B51">
        <w:rPr>
          <w:lang w:val="de-DE"/>
        </w:rPr>
        <w:t>Relativsatz</w:t>
      </w:r>
      <w:r w:rsidRPr="005A4B51">
        <w:rPr>
          <w:spacing w:val="-8"/>
          <w:lang w:val="de-DE"/>
        </w:rPr>
        <w:t xml:space="preserve"> </w:t>
      </w:r>
      <w:r w:rsidRPr="005A4B51">
        <w:rPr>
          <w:lang w:val="de-DE"/>
        </w:rPr>
        <w:t>zukommt</w:t>
      </w:r>
      <w:r w:rsidRPr="005A4B51">
        <w:rPr>
          <w:spacing w:val="-6"/>
          <w:lang w:val="de-DE"/>
        </w:rPr>
        <w:t xml:space="preserve"> </w:t>
      </w:r>
      <w:r w:rsidRPr="005A4B51">
        <w:rPr>
          <w:lang w:val="de-DE"/>
        </w:rPr>
        <w:t>und</w:t>
      </w:r>
      <w:r w:rsidRPr="005A4B51">
        <w:rPr>
          <w:spacing w:val="-8"/>
          <w:lang w:val="de-DE"/>
        </w:rPr>
        <w:t xml:space="preserve"> </w:t>
      </w:r>
      <w:r w:rsidRPr="005A4B51">
        <w:rPr>
          <w:lang w:val="de-DE"/>
        </w:rPr>
        <w:t>ob</w:t>
      </w:r>
      <w:r w:rsidRPr="005A4B51">
        <w:rPr>
          <w:spacing w:val="-6"/>
          <w:lang w:val="de-DE"/>
        </w:rPr>
        <w:t xml:space="preserve"> </w:t>
      </w:r>
      <w:r w:rsidRPr="005A4B51">
        <w:rPr>
          <w:lang w:val="de-DE"/>
        </w:rPr>
        <w:t>bei</w:t>
      </w:r>
      <w:r w:rsidRPr="005A4B51">
        <w:rPr>
          <w:spacing w:val="-9"/>
          <w:lang w:val="de-DE"/>
        </w:rPr>
        <w:t xml:space="preserve"> </w:t>
      </w:r>
      <w:r w:rsidRPr="005A4B51">
        <w:rPr>
          <w:lang w:val="de-DE"/>
        </w:rPr>
        <w:t xml:space="preserve">diesem konkreten Syntagma eine mögliche Entlehnung aus dem Hethitischen im Bereich der Syntax vorliegt. </w:t>
      </w:r>
      <w:r w:rsidRPr="005A4B51">
        <w:rPr>
          <w:b/>
          <w:lang w:val="de-DE"/>
        </w:rPr>
        <w:t xml:space="preserve">Die Arbeit an dieser Fragestellung </w:t>
      </w:r>
      <w:r w:rsidRPr="005A4B51">
        <w:rPr>
          <w:lang w:val="de-DE"/>
        </w:rPr>
        <w:t>ergibt sich aus und ist eine unmittelbare Fortsetzung der bisherigen Forschung zur altassyrischen Syntax und sprachtypologischer Analyse und baut auf die zur Publikation angenommenen Ergebnisse zum altassyrischen Relativ- und Objektsatz auf.</w:t>
      </w:r>
      <w:r w:rsidRPr="005A4B51">
        <w:rPr>
          <w:spacing w:val="-11"/>
          <w:lang w:val="de-DE"/>
        </w:rPr>
        <w:t xml:space="preserve"> </w:t>
      </w:r>
      <w:r w:rsidRPr="005A4B51">
        <w:rPr>
          <w:lang w:val="de-DE"/>
        </w:rPr>
        <w:t>Aufgrund ihrer Bedeutung für die</w:t>
      </w:r>
      <w:r w:rsidRPr="005A4B51">
        <w:rPr>
          <w:spacing w:val="-12"/>
          <w:lang w:val="de-DE"/>
        </w:rPr>
        <w:t xml:space="preserve"> </w:t>
      </w:r>
      <w:proofErr w:type="spellStart"/>
      <w:r w:rsidRPr="00191F35">
        <w:rPr>
          <w:lang w:val="de-DE"/>
        </w:rPr>
        <w:t>Akkadistik</w:t>
      </w:r>
      <w:proofErr w:type="spellEnd"/>
      <w:r w:rsidRPr="005A4B51">
        <w:rPr>
          <w:lang w:val="de-DE"/>
        </w:rPr>
        <w:t xml:space="preserve"> und die Hethitologie ist eine eigenständige Untersuchung angezeigt.</w:t>
      </w:r>
    </w:p>
    <w:p w14:paraId="22BBE900" w14:textId="77777777" w:rsidR="00397DC2" w:rsidRPr="005A4B51" w:rsidRDefault="00397DC2">
      <w:pPr>
        <w:pStyle w:val="Textkrper"/>
        <w:rPr>
          <w:sz w:val="20"/>
          <w:lang w:val="de-DE"/>
        </w:rPr>
      </w:pPr>
    </w:p>
    <w:p w14:paraId="1DE661D8" w14:textId="77777777" w:rsidR="00397DC2" w:rsidRPr="005A4B51" w:rsidRDefault="00397DC2">
      <w:pPr>
        <w:pStyle w:val="Textkrper"/>
        <w:rPr>
          <w:sz w:val="20"/>
          <w:lang w:val="de-DE"/>
        </w:rPr>
      </w:pPr>
    </w:p>
    <w:p w14:paraId="2A4461D4" w14:textId="77777777" w:rsidR="00397DC2" w:rsidRPr="005A4B51" w:rsidRDefault="00397DC2">
      <w:pPr>
        <w:pStyle w:val="Textkrper"/>
        <w:rPr>
          <w:sz w:val="20"/>
          <w:lang w:val="de-DE"/>
        </w:rPr>
      </w:pPr>
    </w:p>
    <w:p w14:paraId="1C69CB00" w14:textId="77777777" w:rsidR="00397DC2" w:rsidRPr="005A4B51" w:rsidRDefault="00E000CB">
      <w:pPr>
        <w:pStyle w:val="Textkrper"/>
        <w:spacing w:before="4"/>
        <w:rPr>
          <w:sz w:val="18"/>
          <w:lang w:val="de-DE"/>
        </w:rPr>
      </w:pPr>
      <w:r>
        <w:pict w14:anchorId="4053660B">
          <v:rect id="docshape11" o:spid="_x0000_s1038" style="position:absolute;margin-left:70.8pt;margin-top:11.75pt;width:2in;height:.5pt;z-index:-15724544;mso-wrap-distance-left:0;mso-wrap-distance-right:0;mso-position-horizontal-relative:page" fillcolor="black" stroked="f">
            <w10:wrap type="topAndBottom" anchorx="page"/>
          </v:rect>
        </w:pict>
      </w:r>
    </w:p>
    <w:p w14:paraId="219D6F55" w14:textId="77777777" w:rsidR="00397DC2" w:rsidRPr="005A4B51" w:rsidRDefault="00A40108">
      <w:pPr>
        <w:spacing w:before="91"/>
        <w:ind w:left="116" w:right="332"/>
        <w:rPr>
          <w:rFonts w:ascii="Times New Roman" w:hAnsi="Times New Roman"/>
          <w:sz w:val="20"/>
          <w:lang w:val="de-DE"/>
        </w:rPr>
      </w:pPr>
      <w:r w:rsidRPr="005A4B51">
        <w:rPr>
          <w:rFonts w:ascii="Times New Roman" w:hAnsi="Times New Roman"/>
          <w:sz w:val="20"/>
          <w:vertAlign w:val="superscript"/>
          <w:lang w:val="de-DE"/>
        </w:rPr>
        <w:t>11</w:t>
      </w:r>
      <w:r w:rsidRPr="005A4B51">
        <w:rPr>
          <w:rFonts w:ascii="Times New Roman" w:hAnsi="Times New Roman"/>
          <w:spacing w:val="-4"/>
          <w:sz w:val="20"/>
          <w:lang w:val="de-DE"/>
        </w:rPr>
        <w:t xml:space="preserve"> </w:t>
      </w:r>
      <w:r w:rsidRPr="005A4B51">
        <w:rPr>
          <w:rFonts w:ascii="Times New Roman" w:hAnsi="Times New Roman"/>
          <w:sz w:val="20"/>
          <w:lang w:val="de-DE"/>
        </w:rPr>
        <w:t>In</w:t>
      </w:r>
      <w:r w:rsidRPr="005A4B51">
        <w:rPr>
          <w:rFonts w:ascii="Times New Roman" w:hAnsi="Times New Roman"/>
          <w:spacing w:val="-3"/>
          <w:sz w:val="20"/>
          <w:lang w:val="de-DE"/>
        </w:rPr>
        <w:t xml:space="preserve"> </w:t>
      </w:r>
      <w:r w:rsidRPr="005A4B51">
        <w:rPr>
          <w:rFonts w:ascii="Times New Roman" w:hAnsi="Times New Roman"/>
          <w:sz w:val="20"/>
          <w:lang w:val="de-DE"/>
        </w:rPr>
        <w:t>den</w:t>
      </w:r>
      <w:r w:rsidRPr="005A4B51">
        <w:rPr>
          <w:rFonts w:ascii="Times New Roman" w:hAnsi="Times New Roman"/>
          <w:spacing w:val="-3"/>
          <w:sz w:val="20"/>
          <w:lang w:val="de-DE"/>
        </w:rPr>
        <w:t xml:space="preserve"> </w:t>
      </w:r>
      <w:proofErr w:type="spellStart"/>
      <w:r w:rsidRPr="00191F35">
        <w:rPr>
          <w:rFonts w:ascii="Times New Roman" w:hAnsi="Times New Roman"/>
          <w:sz w:val="20"/>
          <w:lang w:val="de-DE"/>
        </w:rPr>
        <w:t>formularischen</w:t>
      </w:r>
      <w:proofErr w:type="spellEnd"/>
      <w:r w:rsidRPr="005A4B51">
        <w:rPr>
          <w:rFonts w:ascii="Times New Roman" w:hAnsi="Times New Roman"/>
          <w:spacing w:val="-3"/>
          <w:sz w:val="20"/>
          <w:lang w:val="de-DE"/>
        </w:rPr>
        <w:t xml:space="preserve"> </w:t>
      </w:r>
      <w:r w:rsidRPr="005A4B51">
        <w:rPr>
          <w:rFonts w:ascii="Times New Roman" w:hAnsi="Times New Roman"/>
          <w:sz w:val="20"/>
          <w:lang w:val="de-DE"/>
        </w:rPr>
        <w:t>Passagen</w:t>
      </w:r>
      <w:r w:rsidRPr="005A4B51">
        <w:rPr>
          <w:rFonts w:ascii="Times New Roman" w:hAnsi="Times New Roman"/>
          <w:spacing w:val="-3"/>
          <w:sz w:val="20"/>
          <w:lang w:val="de-DE"/>
        </w:rPr>
        <w:t xml:space="preserve"> </w:t>
      </w:r>
      <w:r w:rsidRPr="005A4B51">
        <w:rPr>
          <w:rFonts w:ascii="Times New Roman" w:hAnsi="Times New Roman"/>
          <w:sz w:val="20"/>
          <w:lang w:val="de-DE"/>
        </w:rPr>
        <w:t>sind</w:t>
      </w:r>
      <w:r w:rsidRPr="005A4B51">
        <w:rPr>
          <w:rFonts w:ascii="Times New Roman" w:hAnsi="Times New Roman"/>
          <w:spacing w:val="-3"/>
          <w:sz w:val="20"/>
          <w:lang w:val="de-DE"/>
        </w:rPr>
        <w:t xml:space="preserve"> </w:t>
      </w:r>
      <w:r w:rsidRPr="005A4B51">
        <w:rPr>
          <w:rFonts w:ascii="Times New Roman" w:hAnsi="Times New Roman"/>
          <w:sz w:val="20"/>
          <w:lang w:val="de-DE"/>
        </w:rPr>
        <w:t>keine</w:t>
      </w:r>
      <w:r w:rsidRPr="005A4B51">
        <w:rPr>
          <w:rFonts w:ascii="Times New Roman" w:hAnsi="Times New Roman"/>
          <w:spacing w:val="-4"/>
          <w:sz w:val="20"/>
          <w:lang w:val="de-DE"/>
        </w:rPr>
        <w:t xml:space="preserve"> </w:t>
      </w:r>
      <w:r w:rsidRPr="005A4B51">
        <w:rPr>
          <w:rFonts w:ascii="Times New Roman" w:hAnsi="Times New Roman"/>
          <w:sz w:val="20"/>
          <w:lang w:val="de-DE"/>
        </w:rPr>
        <w:t>korrelativen</w:t>
      </w:r>
      <w:r w:rsidRPr="005A4B51">
        <w:rPr>
          <w:rFonts w:ascii="Times New Roman" w:hAnsi="Times New Roman"/>
          <w:spacing w:val="-3"/>
          <w:sz w:val="20"/>
          <w:lang w:val="de-DE"/>
        </w:rPr>
        <w:t xml:space="preserve"> </w:t>
      </w:r>
      <w:r w:rsidRPr="005A4B51">
        <w:rPr>
          <w:rFonts w:ascii="Times New Roman" w:hAnsi="Times New Roman"/>
          <w:sz w:val="20"/>
          <w:lang w:val="de-DE"/>
        </w:rPr>
        <w:t>Relativsatzkonstruktionen</w:t>
      </w:r>
      <w:r w:rsidRPr="005A4B51">
        <w:rPr>
          <w:rFonts w:ascii="Times New Roman" w:hAnsi="Times New Roman"/>
          <w:spacing w:val="-6"/>
          <w:sz w:val="20"/>
          <w:lang w:val="de-DE"/>
        </w:rPr>
        <w:t xml:space="preserve"> </w:t>
      </w:r>
      <w:r w:rsidRPr="005A4B51">
        <w:rPr>
          <w:rFonts w:ascii="Times New Roman" w:hAnsi="Times New Roman"/>
          <w:sz w:val="20"/>
          <w:lang w:val="de-DE"/>
        </w:rPr>
        <w:t>zu</w:t>
      </w:r>
      <w:r w:rsidRPr="005A4B51">
        <w:rPr>
          <w:rFonts w:ascii="Times New Roman" w:hAnsi="Times New Roman"/>
          <w:spacing w:val="-3"/>
          <w:sz w:val="20"/>
          <w:lang w:val="de-DE"/>
        </w:rPr>
        <w:t xml:space="preserve"> </w:t>
      </w:r>
      <w:r w:rsidRPr="005A4B51">
        <w:rPr>
          <w:rFonts w:ascii="Times New Roman" w:hAnsi="Times New Roman"/>
          <w:sz w:val="20"/>
          <w:lang w:val="de-DE"/>
        </w:rPr>
        <w:t>finden.</w:t>
      </w:r>
      <w:r w:rsidRPr="005A4B51">
        <w:rPr>
          <w:rFonts w:ascii="Times New Roman" w:hAnsi="Times New Roman"/>
          <w:spacing w:val="-3"/>
          <w:sz w:val="20"/>
          <w:lang w:val="de-DE"/>
        </w:rPr>
        <w:t xml:space="preserve"> </w:t>
      </w:r>
      <w:r w:rsidRPr="005A4B51">
        <w:rPr>
          <w:rFonts w:ascii="Times New Roman" w:hAnsi="Times New Roman"/>
          <w:sz w:val="20"/>
          <w:lang w:val="de-DE"/>
        </w:rPr>
        <w:t>Ein</w:t>
      </w:r>
      <w:r w:rsidRPr="005A4B51">
        <w:rPr>
          <w:rFonts w:ascii="Times New Roman" w:hAnsi="Times New Roman"/>
          <w:spacing w:val="-3"/>
          <w:sz w:val="20"/>
          <w:lang w:val="de-DE"/>
        </w:rPr>
        <w:t xml:space="preserve"> </w:t>
      </w:r>
      <w:r w:rsidRPr="005A4B51">
        <w:rPr>
          <w:rFonts w:ascii="Times New Roman" w:hAnsi="Times New Roman"/>
          <w:sz w:val="20"/>
          <w:lang w:val="de-DE"/>
        </w:rPr>
        <w:t>Eindringen in andere Teile dieser Dokumente wird zu prüfen sein.</w:t>
      </w:r>
    </w:p>
    <w:p w14:paraId="2FC4C96D" w14:textId="77777777" w:rsidR="00397DC2" w:rsidRPr="005A4B51" w:rsidRDefault="00397DC2">
      <w:pPr>
        <w:rPr>
          <w:rFonts w:ascii="Times New Roman" w:hAnsi="Times New Roman"/>
          <w:sz w:val="20"/>
          <w:lang w:val="de-DE"/>
        </w:rPr>
        <w:sectPr w:rsidR="00397DC2" w:rsidRPr="005A4B51">
          <w:pgSz w:w="11910" w:h="16840"/>
          <w:pgMar w:top="1320" w:right="1200" w:bottom="280" w:left="1300" w:header="720" w:footer="720" w:gutter="0"/>
          <w:cols w:space="720"/>
        </w:sectPr>
      </w:pPr>
    </w:p>
    <w:p w14:paraId="2B702142" w14:textId="1E562D7E" w:rsidR="00397DC2" w:rsidRPr="005A4B51" w:rsidRDefault="00A40108">
      <w:pPr>
        <w:pStyle w:val="Textkrper"/>
        <w:spacing w:before="77" w:line="360" w:lineRule="auto"/>
        <w:ind w:left="116" w:right="211"/>
        <w:jc w:val="both"/>
        <w:rPr>
          <w:lang w:val="de-DE"/>
        </w:rPr>
      </w:pPr>
      <w:r w:rsidRPr="005A4B51">
        <w:rPr>
          <w:lang w:val="de-DE"/>
        </w:rPr>
        <w:lastRenderedPageBreak/>
        <w:t xml:space="preserve">Die Arbeit wird die allgemeine </w:t>
      </w:r>
      <w:r w:rsidRPr="005A4B51">
        <w:rPr>
          <w:b/>
          <w:lang w:val="de-DE"/>
        </w:rPr>
        <w:t xml:space="preserve">Forschung zur akkadischen Syntax </w:t>
      </w:r>
      <w:r w:rsidRPr="005A4B51">
        <w:rPr>
          <w:lang w:val="de-DE"/>
        </w:rPr>
        <w:t>anhand des Untersuchungsgegenstandes fortsetzen. Grammatische Probleme des Altassyrischen, die dadurch erklärt werden, betreffen den Befund des Relativsatzes und der Subordination. Sie wird</w:t>
      </w:r>
      <w:r w:rsidRPr="005A4B51">
        <w:rPr>
          <w:spacing w:val="-16"/>
          <w:lang w:val="de-DE"/>
        </w:rPr>
        <w:t xml:space="preserve"> </w:t>
      </w:r>
      <w:r w:rsidRPr="005A4B51">
        <w:rPr>
          <w:lang w:val="de-DE"/>
        </w:rPr>
        <w:t>in</w:t>
      </w:r>
      <w:r w:rsidRPr="005A4B51">
        <w:rPr>
          <w:spacing w:val="-12"/>
          <w:lang w:val="de-DE"/>
        </w:rPr>
        <w:t xml:space="preserve"> </w:t>
      </w:r>
      <w:r w:rsidRPr="005A4B51">
        <w:rPr>
          <w:lang w:val="de-DE"/>
        </w:rPr>
        <w:t>einer</w:t>
      </w:r>
      <w:r w:rsidRPr="005A4B51">
        <w:rPr>
          <w:spacing w:val="-16"/>
          <w:lang w:val="de-DE"/>
        </w:rPr>
        <w:t xml:space="preserve"> </w:t>
      </w:r>
      <w:r w:rsidRPr="005A4B51">
        <w:rPr>
          <w:lang w:val="de-DE"/>
        </w:rPr>
        <w:t>Ausdifferenzierung</w:t>
      </w:r>
      <w:r w:rsidRPr="005A4B51">
        <w:rPr>
          <w:spacing w:val="-7"/>
          <w:lang w:val="de-DE"/>
        </w:rPr>
        <w:t xml:space="preserve"> </w:t>
      </w:r>
      <w:r w:rsidRPr="005A4B51">
        <w:rPr>
          <w:lang w:val="de-DE"/>
        </w:rPr>
        <w:t>der</w:t>
      </w:r>
      <w:r w:rsidRPr="005A4B51">
        <w:rPr>
          <w:spacing w:val="-8"/>
          <w:lang w:val="de-DE"/>
        </w:rPr>
        <w:t xml:space="preserve"> </w:t>
      </w:r>
      <w:r w:rsidRPr="005A4B51">
        <w:rPr>
          <w:lang w:val="de-DE"/>
        </w:rPr>
        <w:t>Kategorien</w:t>
      </w:r>
      <w:r w:rsidRPr="005A4B51">
        <w:rPr>
          <w:spacing w:val="-8"/>
          <w:lang w:val="de-DE"/>
        </w:rPr>
        <w:t xml:space="preserve"> </w:t>
      </w:r>
      <w:r w:rsidRPr="005A4B51">
        <w:rPr>
          <w:lang w:val="de-DE"/>
        </w:rPr>
        <w:t>des</w:t>
      </w:r>
      <w:r w:rsidRPr="005A4B51">
        <w:rPr>
          <w:spacing w:val="-16"/>
          <w:lang w:val="de-DE"/>
        </w:rPr>
        <w:t xml:space="preserve"> </w:t>
      </w:r>
      <w:r w:rsidRPr="005A4B51">
        <w:rPr>
          <w:lang w:val="de-DE"/>
        </w:rPr>
        <w:t>Anschlusses</w:t>
      </w:r>
      <w:ins w:id="162" w:author="Jan Heberlein" w:date="2022-04-15T22:01:00Z">
        <w:r w:rsidR="00B77CCA">
          <w:rPr>
            <w:lang w:val="de-DE"/>
          </w:rPr>
          <w:t xml:space="preserve"> </w:t>
        </w:r>
      </w:ins>
      <w:del w:id="163" w:author="Jan Heberlein" w:date="2022-04-15T22:00:00Z">
        <w:r w:rsidRPr="005A4B51" w:rsidDel="00B77CCA">
          <w:rPr>
            <w:lang w:val="de-DE"/>
          </w:rPr>
          <w:delText>,</w:delText>
        </w:r>
      </w:del>
      <w:del w:id="164" w:author="Jan Heberlein" w:date="2022-04-14T21:30:00Z">
        <w:r w:rsidRPr="005A4B51" w:rsidDel="007B01B0">
          <w:rPr>
            <w:spacing w:val="-6"/>
            <w:lang w:val="de-DE"/>
          </w:rPr>
          <w:delText xml:space="preserve"> </w:delText>
        </w:r>
      </w:del>
      <w:r w:rsidRPr="005A4B51">
        <w:rPr>
          <w:lang w:val="de-DE"/>
        </w:rPr>
        <w:t>Einbettung,</w:t>
      </w:r>
      <w:r w:rsidRPr="005A4B51">
        <w:rPr>
          <w:spacing w:val="-6"/>
          <w:lang w:val="de-DE"/>
        </w:rPr>
        <w:t xml:space="preserve"> </w:t>
      </w:r>
      <w:r w:rsidRPr="005A4B51">
        <w:rPr>
          <w:lang w:val="de-DE"/>
        </w:rPr>
        <w:t>Verschränkung, Nominalisierung</w:t>
      </w:r>
      <w:r w:rsidRPr="005A4B51">
        <w:rPr>
          <w:spacing w:val="-9"/>
          <w:lang w:val="de-DE"/>
        </w:rPr>
        <w:t xml:space="preserve"> </w:t>
      </w:r>
      <w:r w:rsidRPr="005A4B51">
        <w:rPr>
          <w:lang w:val="de-DE"/>
        </w:rPr>
        <w:t>und</w:t>
      </w:r>
      <w:r w:rsidRPr="005A4B51">
        <w:rPr>
          <w:spacing w:val="-5"/>
          <w:lang w:val="de-DE"/>
        </w:rPr>
        <w:t xml:space="preserve"> </w:t>
      </w:r>
      <w:r w:rsidRPr="00191F35">
        <w:rPr>
          <w:lang w:val="de-DE"/>
        </w:rPr>
        <w:t>Grammatikalisierung</w:t>
      </w:r>
      <w:r w:rsidRPr="00191F35">
        <w:rPr>
          <w:vertAlign w:val="superscript"/>
          <w:lang w:val="de-DE"/>
        </w:rPr>
        <w:t>12</w:t>
      </w:r>
      <w:r w:rsidRPr="005A4B51">
        <w:rPr>
          <w:spacing w:val="-5"/>
          <w:lang w:val="de-DE"/>
        </w:rPr>
        <w:t xml:space="preserve"> </w:t>
      </w:r>
      <w:r w:rsidRPr="005A4B51">
        <w:rPr>
          <w:lang w:val="de-DE"/>
        </w:rPr>
        <w:t>für</w:t>
      </w:r>
      <w:r w:rsidRPr="005A4B51">
        <w:rPr>
          <w:spacing w:val="-3"/>
          <w:lang w:val="de-DE"/>
        </w:rPr>
        <w:t xml:space="preserve"> </w:t>
      </w:r>
      <w:r w:rsidRPr="005A4B51">
        <w:rPr>
          <w:lang w:val="de-DE"/>
        </w:rPr>
        <w:t>das</w:t>
      </w:r>
      <w:r w:rsidRPr="005A4B51">
        <w:rPr>
          <w:spacing w:val="-16"/>
          <w:lang w:val="de-DE"/>
        </w:rPr>
        <w:t xml:space="preserve"> </w:t>
      </w:r>
      <w:r w:rsidRPr="005A4B51">
        <w:rPr>
          <w:lang w:val="de-DE"/>
        </w:rPr>
        <w:t>Akkadische</w:t>
      </w:r>
      <w:r w:rsidRPr="005A4B51">
        <w:rPr>
          <w:spacing w:val="-4"/>
          <w:lang w:val="de-DE"/>
        </w:rPr>
        <w:t xml:space="preserve"> </w:t>
      </w:r>
      <w:r w:rsidRPr="005A4B51">
        <w:rPr>
          <w:lang w:val="de-DE"/>
        </w:rPr>
        <w:t>in</w:t>
      </w:r>
      <w:r w:rsidRPr="005A4B51">
        <w:rPr>
          <w:spacing w:val="-6"/>
          <w:lang w:val="de-DE"/>
        </w:rPr>
        <w:t xml:space="preserve"> </w:t>
      </w:r>
      <w:r w:rsidRPr="005A4B51">
        <w:rPr>
          <w:lang w:val="de-DE"/>
        </w:rPr>
        <w:t>Fortsetzung</w:t>
      </w:r>
      <w:r w:rsidRPr="005A4B51">
        <w:rPr>
          <w:spacing w:val="-5"/>
          <w:lang w:val="de-DE"/>
        </w:rPr>
        <w:t xml:space="preserve"> </w:t>
      </w:r>
      <w:r w:rsidRPr="005A4B51">
        <w:rPr>
          <w:lang w:val="de-DE"/>
        </w:rPr>
        <w:t>der</w:t>
      </w:r>
      <w:r w:rsidRPr="005A4B51">
        <w:rPr>
          <w:spacing w:val="-3"/>
          <w:lang w:val="de-DE"/>
        </w:rPr>
        <w:t xml:space="preserve"> </w:t>
      </w:r>
      <w:r w:rsidRPr="005A4B51">
        <w:rPr>
          <w:lang w:val="de-DE"/>
        </w:rPr>
        <w:t xml:space="preserve">genannten Vorarbeiten </w:t>
      </w:r>
      <w:commentRangeStart w:id="165"/>
      <w:r w:rsidRPr="005A4B51">
        <w:rPr>
          <w:lang w:val="de-DE"/>
        </w:rPr>
        <w:t xml:space="preserve">für das Akkadische </w:t>
      </w:r>
      <w:commentRangeEnd w:id="165"/>
      <w:r w:rsidR="007B01B0">
        <w:rPr>
          <w:rStyle w:val="Kommentarzeichen"/>
        </w:rPr>
        <w:commentReference w:id="165"/>
      </w:r>
      <w:r w:rsidRPr="005A4B51">
        <w:rPr>
          <w:lang w:val="de-DE"/>
        </w:rPr>
        <w:t xml:space="preserve">anhand des Korpus bieten. </w:t>
      </w:r>
      <w:r w:rsidRPr="005A4B51">
        <w:rPr>
          <w:b/>
          <w:lang w:val="de-DE"/>
        </w:rPr>
        <w:t>Die sprachtypologische Kategorie des angeschlossenen Relativsatzes</w:t>
      </w:r>
      <w:r w:rsidRPr="005A4B51">
        <w:rPr>
          <w:b/>
          <w:spacing w:val="40"/>
          <w:lang w:val="de-DE"/>
        </w:rPr>
        <w:t xml:space="preserve"> </w:t>
      </w:r>
      <w:r w:rsidRPr="005A4B51">
        <w:rPr>
          <w:lang w:val="de-DE"/>
        </w:rPr>
        <w:t xml:space="preserve">konnte in der </w:t>
      </w:r>
      <w:proofErr w:type="spellStart"/>
      <w:r w:rsidRPr="00191F35">
        <w:rPr>
          <w:lang w:val="de-DE"/>
        </w:rPr>
        <w:t>akkadistischen</w:t>
      </w:r>
      <w:proofErr w:type="spellEnd"/>
      <w:r w:rsidRPr="005A4B51">
        <w:rPr>
          <w:lang w:val="de-DE"/>
        </w:rPr>
        <w:t xml:space="preserve"> Forschung bisher nicht identifiziert </w:t>
      </w:r>
      <w:ins w:id="166" w:author="Jan Heberlein" w:date="2022-04-14T21:30:00Z">
        <w:r w:rsidR="007B01B0">
          <w:rPr>
            <w:lang w:val="de-DE"/>
          </w:rPr>
          <w:t xml:space="preserve">werden </w:t>
        </w:r>
      </w:ins>
      <w:r w:rsidRPr="005A4B51">
        <w:rPr>
          <w:lang w:val="de-DE"/>
        </w:rPr>
        <w:t>und die relevanten Belege sind in anderen Fragestellungen nicht systematisch</w:t>
      </w:r>
      <w:r w:rsidRPr="005A4B51">
        <w:rPr>
          <w:spacing w:val="-2"/>
          <w:lang w:val="de-DE"/>
        </w:rPr>
        <w:t xml:space="preserve"> </w:t>
      </w:r>
      <w:r w:rsidRPr="005A4B51">
        <w:rPr>
          <w:lang w:val="de-DE"/>
        </w:rPr>
        <w:t>zusammengestellt</w:t>
      </w:r>
      <w:r w:rsidRPr="005A4B51">
        <w:rPr>
          <w:spacing w:val="-1"/>
          <w:lang w:val="de-DE"/>
        </w:rPr>
        <w:t xml:space="preserve"> </w:t>
      </w:r>
      <w:r w:rsidRPr="005A4B51">
        <w:rPr>
          <w:lang w:val="de-DE"/>
        </w:rPr>
        <w:t>worden. Die</w:t>
      </w:r>
      <w:r w:rsidRPr="005A4B51">
        <w:rPr>
          <w:spacing w:val="-1"/>
          <w:lang w:val="de-DE"/>
        </w:rPr>
        <w:t xml:space="preserve"> </w:t>
      </w:r>
      <w:r w:rsidRPr="005A4B51">
        <w:rPr>
          <w:lang w:val="de-DE"/>
        </w:rPr>
        <w:t>hier</w:t>
      </w:r>
      <w:r w:rsidRPr="005A4B51">
        <w:rPr>
          <w:spacing w:val="40"/>
          <w:lang w:val="de-DE"/>
        </w:rPr>
        <w:t xml:space="preserve"> </w:t>
      </w:r>
      <w:r w:rsidRPr="005A4B51">
        <w:rPr>
          <w:lang w:val="de-DE"/>
        </w:rPr>
        <w:t>erwarteten Ergebnisse sind im Kontext</w:t>
      </w:r>
      <w:r w:rsidRPr="005A4B51">
        <w:rPr>
          <w:spacing w:val="-1"/>
          <w:lang w:val="de-DE"/>
        </w:rPr>
        <w:t xml:space="preserve"> </w:t>
      </w:r>
      <w:r w:rsidRPr="005A4B51">
        <w:rPr>
          <w:lang w:val="de-DE"/>
        </w:rPr>
        <w:t xml:space="preserve">der Forschung zum Akkadischen, den keilschriftlichen Sprachen der </w:t>
      </w:r>
      <w:r w:rsidRPr="00191F35">
        <w:rPr>
          <w:lang w:val="de-DE"/>
        </w:rPr>
        <w:t>Indogermania</w:t>
      </w:r>
      <w:r w:rsidRPr="005A4B51">
        <w:rPr>
          <w:lang w:val="de-DE"/>
        </w:rPr>
        <w:t xml:space="preserve"> und der allgemeinen Sprachwissenschaften einzuordnen.</w:t>
      </w:r>
    </w:p>
    <w:p w14:paraId="07B89F78" w14:textId="02FEC54D" w:rsidR="00397DC2" w:rsidRPr="005A4B51" w:rsidRDefault="00A40108">
      <w:pPr>
        <w:pStyle w:val="Textkrper"/>
        <w:spacing w:before="122" w:line="360" w:lineRule="auto"/>
        <w:ind w:left="116" w:right="213"/>
        <w:jc w:val="both"/>
        <w:rPr>
          <w:lang w:val="de-DE"/>
        </w:rPr>
      </w:pPr>
      <w:r w:rsidRPr="005A4B51">
        <w:rPr>
          <w:b/>
          <w:lang w:val="de-DE"/>
        </w:rPr>
        <w:t xml:space="preserve">Innerassyrisch wird die Konstruktion </w:t>
      </w:r>
      <w:r w:rsidRPr="005A4B51">
        <w:rPr>
          <w:lang w:val="de-DE"/>
        </w:rPr>
        <w:t xml:space="preserve">durch </w:t>
      </w:r>
      <w:proofErr w:type="spellStart"/>
      <w:r w:rsidRPr="00163548">
        <w:rPr>
          <w:i/>
          <w:lang w:val="de-DE"/>
        </w:rPr>
        <w:t>attractio</w:t>
      </w:r>
      <w:proofErr w:type="spellEnd"/>
      <w:r w:rsidRPr="005A4B51">
        <w:rPr>
          <w:i/>
          <w:lang w:val="de-DE"/>
        </w:rPr>
        <w:t xml:space="preserve"> </w:t>
      </w:r>
      <w:r w:rsidRPr="00163548">
        <w:rPr>
          <w:i/>
          <w:lang w:val="de-DE"/>
        </w:rPr>
        <w:t>inversa</w:t>
      </w:r>
      <w:r w:rsidRPr="005A4B51">
        <w:rPr>
          <w:i/>
          <w:lang w:val="de-DE"/>
        </w:rPr>
        <w:t xml:space="preserve"> </w:t>
      </w:r>
      <w:r w:rsidRPr="005A4B51">
        <w:rPr>
          <w:lang w:val="de-DE"/>
        </w:rPr>
        <w:t xml:space="preserve">des Bezugsnomens und Wiederaufnahme durch ein </w:t>
      </w:r>
      <w:proofErr w:type="spellStart"/>
      <w:r w:rsidRPr="00163548">
        <w:rPr>
          <w:lang w:val="de-DE"/>
        </w:rPr>
        <w:t>Korrelativum</w:t>
      </w:r>
      <w:proofErr w:type="spellEnd"/>
      <w:r w:rsidRPr="005A4B51">
        <w:rPr>
          <w:lang w:val="de-DE"/>
        </w:rPr>
        <w:t xml:space="preserve"> wie in </w:t>
      </w:r>
      <w:proofErr w:type="spellStart"/>
      <w:r w:rsidRPr="00191F35">
        <w:rPr>
          <w:i/>
          <w:lang w:val="de-DE"/>
        </w:rPr>
        <w:t>aššumi</w:t>
      </w:r>
      <w:ins w:id="167" w:author="Jan Heberlein" w:date="2022-04-14T21:45:00Z">
        <w:r w:rsidR="00C367D2" w:rsidRPr="00191F35">
          <w:rPr>
            <w:i/>
            <w:lang w:val="de-DE"/>
          </w:rPr>
          <w:t>-</w:t>
        </w:r>
      </w:ins>
      <w:del w:id="168" w:author="Jan Heberlein" w:date="2022-04-14T21:45:00Z">
        <w:r w:rsidRPr="00191F35" w:rsidDel="00C367D2">
          <w:rPr>
            <w:i/>
            <w:lang w:val="de-DE"/>
          </w:rPr>
          <w:delText xml:space="preserve"> </w:delText>
        </w:r>
      </w:del>
      <w:commentRangeStart w:id="169"/>
      <w:r w:rsidRPr="00191F35">
        <w:rPr>
          <w:lang w:val="de-DE"/>
        </w:rPr>
        <w:t>Topiks</w:t>
      </w:r>
      <w:commentRangeEnd w:id="169"/>
      <w:proofErr w:type="spellEnd"/>
      <w:r w:rsidR="00DA4945">
        <w:rPr>
          <w:rStyle w:val="Kommentarzeichen"/>
        </w:rPr>
        <w:commentReference w:id="169"/>
      </w:r>
      <w:r w:rsidRPr="005A4B51">
        <w:rPr>
          <w:lang w:val="de-DE"/>
        </w:rPr>
        <w:t xml:space="preserve">, aber nicht durch ein pronominales </w:t>
      </w:r>
      <w:proofErr w:type="spellStart"/>
      <w:r w:rsidRPr="00191F35">
        <w:rPr>
          <w:lang w:val="de-DE"/>
        </w:rPr>
        <w:t>Resumptium</w:t>
      </w:r>
      <w:proofErr w:type="spellEnd"/>
      <w:r w:rsidRPr="005A4B51">
        <w:rPr>
          <w:lang w:val="de-DE"/>
        </w:rPr>
        <w:t xml:space="preserve"> wie</w:t>
      </w:r>
      <w:r w:rsidRPr="005A4B51">
        <w:rPr>
          <w:spacing w:val="-2"/>
          <w:lang w:val="de-DE"/>
        </w:rPr>
        <w:t xml:space="preserve"> </w:t>
      </w:r>
      <w:r w:rsidRPr="005A4B51">
        <w:rPr>
          <w:lang w:val="de-DE"/>
        </w:rPr>
        <w:t xml:space="preserve">bei </w:t>
      </w:r>
      <w:proofErr w:type="spellStart"/>
      <w:r w:rsidRPr="00191F35">
        <w:rPr>
          <w:i/>
          <w:lang w:val="de-DE"/>
        </w:rPr>
        <w:t>nominativus</w:t>
      </w:r>
      <w:proofErr w:type="spellEnd"/>
      <w:r w:rsidRPr="005A4B51">
        <w:rPr>
          <w:i/>
          <w:spacing w:val="-1"/>
          <w:lang w:val="de-DE"/>
        </w:rPr>
        <w:t xml:space="preserve"> </w:t>
      </w:r>
      <w:proofErr w:type="spellStart"/>
      <w:r w:rsidRPr="00191F35">
        <w:rPr>
          <w:i/>
          <w:lang w:val="de-DE"/>
        </w:rPr>
        <w:t>pendens</w:t>
      </w:r>
      <w:proofErr w:type="spellEnd"/>
      <w:del w:id="170" w:author="Jan Heberlein" w:date="2022-04-14T21:31:00Z">
        <w:r w:rsidRPr="005A4B51" w:rsidDel="00DA4945">
          <w:rPr>
            <w:lang w:val="de-DE"/>
          </w:rPr>
          <w:delText>,</w:delText>
        </w:r>
      </w:del>
      <w:r w:rsidRPr="005A4B51">
        <w:rPr>
          <w:lang w:val="de-DE"/>
        </w:rPr>
        <w:t xml:space="preserve"> gebildet.</w:t>
      </w:r>
      <w:r w:rsidRPr="005A4B51">
        <w:rPr>
          <w:spacing w:val="-1"/>
          <w:lang w:val="de-DE"/>
        </w:rPr>
        <w:t xml:space="preserve"> </w:t>
      </w:r>
      <w:r w:rsidRPr="005A4B51">
        <w:rPr>
          <w:lang w:val="de-DE"/>
        </w:rPr>
        <w:t>Durch</w:t>
      </w:r>
      <w:r w:rsidRPr="005A4B51">
        <w:rPr>
          <w:spacing w:val="-2"/>
          <w:lang w:val="de-DE"/>
        </w:rPr>
        <w:t xml:space="preserve"> </w:t>
      </w:r>
      <w:r w:rsidRPr="005A4B51">
        <w:rPr>
          <w:lang w:val="de-DE"/>
        </w:rPr>
        <w:t>die</w:t>
      </w:r>
      <w:r w:rsidRPr="005A4B51">
        <w:rPr>
          <w:spacing w:val="-2"/>
          <w:lang w:val="de-DE"/>
        </w:rPr>
        <w:t xml:space="preserve"> </w:t>
      </w:r>
      <w:r w:rsidRPr="005A4B51">
        <w:rPr>
          <w:lang w:val="de-DE"/>
        </w:rPr>
        <w:t>Umstellung des postnominalen Relativsatzes in topikalisierter Position wird die syntaktische Einbettung des komplexen</w:t>
      </w:r>
      <w:r w:rsidRPr="005A4B51">
        <w:rPr>
          <w:spacing w:val="-1"/>
          <w:lang w:val="de-DE"/>
        </w:rPr>
        <w:t xml:space="preserve"> </w:t>
      </w:r>
      <w:r w:rsidRPr="005A4B51">
        <w:rPr>
          <w:lang w:val="de-DE"/>
        </w:rPr>
        <w:t>Attributs aufgelöst und vereinfacht. Relativ- und Matrixsatz bilden zwei mit ihren Konstituenten gesättigte Sätze.</w:t>
      </w:r>
    </w:p>
    <w:p w14:paraId="50CA84CD" w14:textId="72058AE9" w:rsidR="00397DC2" w:rsidRPr="005A4B51" w:rsidRDefault="00A40108">
      <w:pPr>
        <w:pStyle w:val="Textkrper"/>
        <w:spacing w:before="119" w:line="360" w:lineRule="auto"/>
        <w:ind w:left="116" w:right="212"/>
        <w:jc w:val="both"/>
        <w:rPr>
          <w:lang w:val="de-DE"/>
          <w:rPrChange w:id="171" w:author="Jan Heberlein" w:date="2022-04-14T20:23:00Z">
            <w:rPr/>
          </w:rPrChange>
        </w:rPr>
      </w:pPr>
      <w:r w:rsidRPr="005A4B51">
        <w:rPr>
          <w:b/>
          <w:lang w:val="de-DE"/>
        </w:rPr>
        <w:t>Die Forschung</w:t>
      </w:r>
      <w:r w:rsidRPr="005A4B51">
        <w:rPr>
          <w:b/>
          <w:spacing w:val="-1"/>
          <w:lang w:val="de-DE"/>
        </w:rPr>
        <w:t xml:space="preserve"> </w:t>
      </w:r>
      <w:r w:rsidRPr="005A4B51">
        <w:rPr>
          <w:b/>
          <w:lang w:val="de-DE"/>
        </w:rPr>
        <w:t>zur</w:t>
      </w:r>
      <w:r w:rsidRPr="005A4B51">
        <w:rPr>
          <w:b/>
          <w:spacing w:val="-2"/>
          <w:lang w:val="de-DE"/>
        </w:rPr>
        <w:t xml:space="preserve"> </w:t>
      </w:r>
      <w:r w:rsidRPr="005A4B51">
        <w:rPr>
          <w:b/>
          <w:lang w:val="de-DE"/>
        </w:rPr>
        <w:t xml:space="preserve">Geschichte </w:t>
      </w:r>
      <w:del w:id="172" w:author="Jan Heberlein" w:date="2022-04-14T21:31:00Z">
        <w:r w:rsidRPr="005A4B51" w:rsidDel="00DA4945">
          <w:rPr>
            <w:b/>
            <w:lang w:val="de-DE"/>
          </w:rPr>
          <w:delText xml:space="preserve">des </w:delText>
        </w:r>
      </w:del>
      <w:r w:rsidRPr="005A4B51">
        <w:rPr>
          <w:b/>
          <w:lang w:val="de-DE"/>
        </w:rPr>
        <w:t>der altassyrischen</w:t>
      </w:r>
      <w:r w:rsidRPr="005A4B51">
        <w:rPr>
          <w:b/>
          <w:spacing w:val="-1"/>
          <w:lang w:val="de-DE"/>
        </w:rPr>
        <w:t xml:space="preserve"> </w:t>
      </w:r>
      <w:r w:rsidRPr="005A4B51">
        <w:rPr>
          <w:b/>
          <w:lang w:val="de-DE"/>
        </w:rPr>
        <w:t>Kolonien</w:t>
      </w:r>
      <w:r w:rsidRPr="005A4B51">
        <w:rPr>
          <w:b/>
          <w:spacing w:val="-1"/>
          <w:lang w:val="de-DE"/>
        </w:rPr>
        <w:t xml:space="preserve"> </w:t>
      </w:r>
      <w:r w:rsidRPr="005A4B51">
        <w:rPr>
          <w:lang w:val="de-DE"/>
        </w:rPr>
        <w:t>und ihres</w:t>
      </w:r>
      <w:r w:rsidRPr="005A4B51">
        <w:rPr>
          <w:spacing w:val="-1"/>
          <w:lang w:val="de-DE"/>
        </w:rPr>
        <w:t xml:space="preserve"> </w:t>
      </w:r>
      <w:r w:rsidRPr="005A4B51">
        <w:rPr>
          <w:lang w:val="de-DE"/>
        </w:rPr>
        <w:t xml:space="preserve">Kulturkontakts wird durch eine Bewertung der diachronen Distribution der untersuchten Konstruktion Aufschluss über den Einfluss der lokalen Bevölkerung auf die altassyrische Sprache ermöglichen und </w:t>
      </w:r>
      <w:del w:id="173" w:author="Jan Heberlein" w:date="2022-04-14T21:31:00Z">
        <w:r w:rsidRPr="005A4B51" w:rsidDel="00DA4945">
          <w:rPr>
            <w:lang w:val="de-DE"/>
          </w:rPr>
          <w:delText xml:space="preserve">wird </w:delText>
        </w:r>
      </w:del>
      <w:r w:rsidRPr="005A4B51">
        <w:rPr>
          <w:lang w:val="de-DE"/>
        </w:rPr>
        <w:t>neue</w:t>
      </w:r>
      <w:r w:rsidRPr="005A4B51">
        <w:rPr>
          <w:spacing w:val="-10"/>
          <w:lang w:val="de-DE"/>
        </w:rPr>
        <w:t xml:space="preserve"> </w:t>
      </w:r>
      <w:r w:rsidRPr="005A4B51">
        <w:rPr>
          <w:lang w:val="de-DE"/>
        </w:rPr>
        <w:t>Anhaltspunkte zur Frage nach der Entwicklung und Veränderung der ethnischen Zusammens</w:t>
      </w:r>
      <w:ins w:id="174" w:author="Jan Heberlein" w:date="2022-04-15T22:12:00Z">
        <w:r w:rsidR="00994F86">
          <w:rPr>
            <w:lang w:val="de-DE"/>
          </w:rPr>
          <w:t>e</w:t>
        </w:r>
      </w:ins>
      <w:del w:id="175" w:author="Jan Heberlein" w:date="2022-04-15T22:12:00Z">
        <w:r w:rsidRPr="005A4B51" w:rsidDel="00994F86">
          <w:rPr>
            <w:lang w:val="de-DE"/>
          </w:rPr>
          <w:delText>a</w:delText>
        </w:r>
      </w:del>
      <w:r w:rsidRPr="005A4B51">
        <w:rPr>
          <w:lang w:val="de-DE"/>
        </w:rPr>
        <w:t>tzung und des Kulturkontakts (</w:t>
      </w:r>
      <w:commentRangeStart w:id="176"/>
      <w:del w:id="177" w:author="Jan Heberlein" w:date="2022-04-14T21:31:00Z">
        <w:r w:rsidRPr="005A4B51" w:rsidDel="00DA4945">
          <w:rPr>
            <w:lang w:val="de-DE"/>
          </w:rPr>
          <w:delText xml:space="preserve">Michel </w:delText>
        </w:r>
      </w:del>
      <w:ins w:id="178" w:author="Jan Heberlein" w:date="2022-04-14T21:36:00Z">
        <w:r w:rsidR="00ED2C72">
          <w:rPr>
            <w:lang w:val="de-DE"/>
          </w:rPr>
          <w:t>Michel</w:t>
        </w:r>
      </w:ins>
      <w:ins w:id="179" w:author="Jan Heberlein" w:date="2022-04-14T21:31:00Z">
        <w:r w:rsidR="00DA4945" w:rsidRPr="005A4B51">
          <w:rPr>
            <w:lang w:val="de-DE"/>
          </w:rPr>
          <w:t xml:space="preserve"> </w:t>
        </w:r>
      </w:ins>
      <w:commentRangeEnd w:id="176"/>
      <w:ins w:id="180" w:author="Jan Heberlein" w:date="2022-04-14T21:37:00Z">
        <w:r w:rsidR="00ED2C72">
          <w:rPr>
            <w:rStyle w:val="Kommentarzeichen"/>
          </w:rPr>
          <w:commentReference w:id="176"/>
        </w:r>
      </w:ins>
      <w:r w:rsidRPr="005A4B51">
        <w:rPr>
          <w:lang w:val="de-DE"/>
        </w:rPr>
        <w:t>2014: 78) geben. Die Erhebung</w:t>
      </w:r>
      <w:r w:rsidRPr="005A4B51">
        <w:rPr>
          <w:spacing w:val="-6"/>
          <w:lang w:val="de-DE"/>
        </w:rPr>
        <w:t xml:space="preserve"> </w:t>
      </w:r>
      <w:r w:rsidRPr="005A4B51">
        <w:rPr>
          <w:lang w:val="de-DE"/>
        </w:rPr>
        <w:t>der</w:t>
      </w:r>
      <w:r w:rsidRPr="005A4B51">
        <w:rPr>
          <w:spacing w:val="-4"/>
          <w:lang w:val="de-DE"/>
        </w:rPr>
        <w:t xml:space="preserve"> </w:t>
      </w:r>
      <w:r w:rsidRPr="005A4B51">
        <w:rPr>
          <w:lang w:val="de-DE"/>
        </w:rPr>
        <w:t>aufgrund</w:t>
      </w:r>
      <w:r w:rsidRPr="005A4B51">
        <w:rPr>
          <w:spacing w:val="-7"/>
          <w:lang w:val="de-DE"/>
        </w:rPr>
        <w:t xml:space="preserve"> </w:t>
      </w:r>
      <w:r w:rsidRPr="005A4B51">
        <w:rPr>
          <w:lang w:val="de-DE"/>
        </w:rPr>
        <w:t>der</w:t>
      </w:r>
      <w:r w:rsidRPr="005A4B51">
        <w:rPr>
          <w:spacing w:val="-4"/>
          <w:lang w:val="de-DE"/>
        </w:rPr>
        <w:t xml:space="preserve"> </w:t>
      </w:r>
      <w:r w:rsidRPr="005A4B51">
        <w:rPr>
          <w:lang w:val="de-DE"/>
        </w:rPr>
        <w:t>ungleichen</w:t>
      </w:r>
      <w:r w:rsidRPr="005A4B51">
        <w:rPr>
          <w:spacing w:val="-6"/>
          <w:lang w:val="de-DE"/>
        </w:rPr>
        <w:t xml:space="preserve"> </w:t>
      </w:r>
      <w:r w:rsidRPr="005A4B51">
        <w:rPr>
          <w:lang w:val="de-DE"/>
        </w:rPr>
        <w:t>Überlieferungslage</w:t>
      </w:r>
      <w:r w:rsidRPr="005A4B51">
        <w:rPr>
          <w:spacing w:val="-6"/>
          <w:lang w:val="de-DE"/>
        </w:rPr>
        <w:t xml:space="preserve"> </w:t>
      </w:r>
      <w:del w:id="181" w:author="Jan Heberlein" w:date="2022-04-14T21:32:00Z">
        <w:r w:rsidRPr="005A4B51" w:rsidDel="00DA4945">
          <w:rPr>
            <w:lang w:val="de-DE"/>
          </w:rPr>
          <w:delText>überwiegend</w:delText>
        </w:r>
        <w:r w:rsidRPr="005A4B51" w:rsidDel="00DA4945">
          <w:rPr>
            <w:spacing w:val="-6"/>
            <w:lang w:val="de-DE"/>
          </w:rPr>
          <w:delText xml:space="preserve"> </w:delText>
        </w:r>
      </w:del>
      <w:ins w:id="182" w:author="Jan Heberlein" w:date="2022-04-14T21:32:00Z">
        <w:r w:rsidR="00DA4945">
          <w:rPr>
            <w:lang w:val="de-DE"/>
          </w:rPr>
          <w:t>vorwiegend</w:t>
        </w:r>
        <w:r w:rsidR="00DA4945" w:rsidRPr="005A4B51">
          <w:rPr>
            <w:spacing w:val="-6"/>
            <w:lang w:val="de-DE"/>
          </w:rPr>
          <w:t xml:space="preserve"> </w:t>
        </w:r>
      </w:ins>
      <w:r w:rsidRPr="005A4B51">
        <w:rPr>
          <w:lang w:val="de-DE"/>
        </w:rPr>
        <w:t>dem</w:t>
      </w:r>
      <w:r w:rsidRPr="005A4B51">
        <w:rPr>
          <w:spacing w:val="-4"/>
          <w:lang w:val="de-DE"/>
        </w:rPr>
        <w:t xml:space="preserve"> </w:t>
      </w:r>
      <w:r w:rsidRPr="005A4B51">
        <w:rPr>
          <w:lang w:val="de-DE"/>
        </w:rPr>
        <w:t>19.</w:t>
      </w:r>
      <w:r w:rsidRPr="005A4B51">
        <w:rPr>
          <w:spacing w:val="-8"/>
          <w:lang w:val="de-DE"/>
        </w:rPr>
        <w:t xml:space="preserve"> </w:t>
      </w:r>
      <w:r w:rsidRPr="005A4B51">
        <w:rPr>
          <w:lang w:val="de-DE"/>
        </w:rPr>
        <w:t xml:space="preserve">Jahrhundert </w:t>
      </w:r>
      <w:ins w:id="183" w:author="Jan Heberlein" w:date="2022-04-15T22:13:00Z">
        <w:r w:rsidR="00994F86">
          <w:rPr>
            <w:lang w:val="de-DE"/>
          </w:rPr>
          <w:t xml:space="preserve">v, </w:t>
        </w:r>
        <w:r w:rsidR="00994F86" w:rsidRPr="00191F35">
          <w:rPr>
            <w:lang w:val="de-DE"/>
          </w:rPr>
          <w:t>Chr.</w:t>
        </w:r>
        <w:r w:rsidR="00994F86">
          <w:rPr>
            <w:lang w:val="de-DE"/>
          </w:rPr>
          <w:t xml:space="preserve"> </w:t>
        </w:r>
      </w:ins>
      <w:r w:rsidRPr="005A4B51">
        <w:rPr>
          <w:lang w:val="de-DE"/>
        </w:rPr>
        <w:t>zugeordneten</w:t>
      </w:r>
      <w:r w:rsidRPr="005A4B51">
        <w:rPr>
          <w:spacing w:val="-16"/>
          <w:lang w:val="de-DE"/>
        </w:rPr>
        <w:t xml:space="preserve"> </w:t>
      </w:r>
      <w:r w:rsidRPr="005A4B51">
        <w:rPr>
          <w:lang w:val="de-DE"/>
        </w:rPr>
        <w:t>Texte</w:t>
      </w:r>
      <w:r w:rsidRPr="005A4B51">
        <w:rPr>
          <w:spacing w:val="-15"/>
          <w:lang w:val="de-DE"/>
        </w:rPr>
        <w:t xml:space="preserve"> </w:t>
      </w:r>
      <w:r w:rsidRPr="005A4B51">
        <w:rPr>
          <w:lang w:val="de-DE"/>
        </w:rPr>
        <w:t>bietet</w:t>
      </w:r>
      <w:r w:rsidRPr="005A4B51">
        <w:rPr>
          <w:spacing w:val="-14"/>
          <w:lang w:val="de-DE"/>
        </w:rPr>
        <w:t xml:space="preserve"> </w:t>
      </w:r>
      <w:r w:rsidRPr="005A4B51">
        <w:rPr>
          <w:lang w:val="de-DE"/>
        </w:rPr>
        <w:t>die</w:t>
      </w:r>
      <w:r w:rsidRPr="005A4B51">
        <w:rPr>
          <w:spacing w:val="-14"/>
          <w:lang w:val="de-DE"/>
        </w:rPr>
        <w:t xml:space="preserve"> </w:t>
      </w:r>
      <w:r w:rsidRPr="005A4B51">
        <w:rPr>
          <w:lang w:val="de-DE"/>
        </w:rPr>
        <w:t>Möglichkeit</w:t>
      </w:r>
      <w:ins w:id="184" w:author="Jan Heberlein" w:date="2022-04-14T21:32:00Z">
        <w:r w:rsidR="00DA4945">
          <w:rPr>
            <w:lang w:val="de-DE"/>
          </w:rPr>
          <w:t>,</w:t>
        </w:r>
      </w:ins>
      <w:r w:rsidRPr="005A4B51">
        <w:rPr>
          <w:spacing w:val="-11"/>
          <w:lang w:val="de-DE"/>
        </w:rPr>
        <w:t xml:space="preserve"> </w:t>
      </w:r>
      <w:r w:rsidRPr="005A4B51">
        <w:rPr>
          <w:lang w:val="de-DE"/>
        </w:rPr>
        <w:t>in</w:t>
      </w:r>
      <w:r w:rsidRPr="005A4B51">
        <w:rPr>
          <w:spacing w:val="-13"/>
          <w:lang w:val="de-DE"/>
        </w:rPr>
        <w:t xml:space="preserve"> </w:t>
      </w:r>
      <w:r w:rsidRPr="005A4B51">
        <w:rPr>
          <w:lang w:val="de-DE"/>
        </w:rPr>
        <w:t>einer</w:t>
      </w:r>
      <w:r w:rsidRPr="005A4B51">
        <w:rPr>
          <w:spacing w:val="-15"/>
          <w:lang w:val="de-DE"/>
        </w:rPr>
        <w:t xml:space="preserve"> </w:t>
      </w:r>
      <w:r w:rsidRPr="005A4B51">
        <w:rPr>
          <w:lang w:val="de-DE"/>
        </w:rPr>
        <w:t>Detailfrage</w:t>
      </w:r>
      <w:r w:rsidRPr="005A4B51">
        <w:rPr>
          <w:spacing w:val="-11"/>
          <w:lang w:val="de-DE"/>
        </w:rPr>
        <w:t xml:space="preserve"> </w:t>
      </w:r>
      <w:r w:rsidRPr="005A4B51">
        <w:rPr>
          <w:lang w:val="de-DE"/>
        </w:rPr>
        <w:t>auf</w:t>
      </w:r>
      <w:r w:rsidRPr="005A4B51">
        <w:rPr>
          <w:spacing w:val="-16"/>
          <w:lang w:val="de-DE"/>
        </w:rPr>
        <w:t xml:space="preserve"> </w:t>
      </w:r>
      <w:r w:rsidRPr="005A4B51">
        <w:rPr>
          <w:lang w:val="de-DE"/>
        </w:rPr>
        <w:t>Ansätze</w:t>
      </w:r>
      <w:r w:rsidRPr="005A4B51">
        <w:rPr>
          <w:spacing w:val="-14"/>
          <w:lang w:val="de-DE"/>
        </w:rPr>
        <w:t xml:space="preserve"> </w:t>
      </w:r>
      <w:r w:rsidRPr="005A4B51">
        <w:rPr>
          <w:lang w:val="de-DE"/>
        </w:rPr>
        <w:t>der</w:t>
      </w:r>
      <w:r w:rsidRPr="005A4B51">
        <w:rPr>
          <w:spacing w:val="-10"/>
          <w:lang w:val="de-DE"/>
        </w:rPr>
        <w:t xml:space="preserve"> </w:t>
      </w:r>
      <w:r w:rsidRPr="005A4B51">
        <w:rPr>
          <w:lang w:val="de-DE"/>
        </w:rPr>
        <w:t>Entwicklung</w:t>
      </w:r>
      <w:r w:rsidRPr="005A4B51">
        <w:rPr>
          <w:spacing w:val="-11"/>
          <w:lang w:val="de-DE"/>
        </w:rPr>
        <w:t xml:space="preserve"> </w:t>
      </w:r>
      <w:r w:rsidRPr="005A4B51">
        <w:rPr>
          <w:lang w:val="de-DE"/>
        </w:rPr>
        <w:t xml:space="preserve">der Handelskolonien zum 18. </w:t>
      </w:r>
      <w:r w:rsidRPr="005A4B51">
        <w:rPr>
          <w:lang w:val="de-DE"/>
          <w:rPrChange w:id="185" w:author="Jan Heberlein" w:date="2022-04-14T20:23:00Z">
            <w:rPr/>
          </w:rPrChange>
        </w:rPr>
        <w:t xml:space="preserve">Jahrhundert </w:t>
      </w:r>
      <w:ins w:id="186" w:author="Jan Heberlein" w:date="2022-04-15T22:13:00Z">
        <w:r w:rsidR="00994F86">
          <w:rPr>
            <w:lang w:val="de-DE"/>
          </w:rPr>
          <w:t xml:space="preserve">v. Chr. </w:t>
        </w:r>
      </w:ins>
      <w:del w:id="187" w:author="Jan Heberlein" w:date="2022-04-14T21:33:00Z">
        <w:r w:rsidRPr="005A4B51" w:rsidDel="001B599F">
          <w:rPr>
            <w:lang w:val="de-DE"/>
            <w:rPrChange w:id="188" w:author="Jan Heberlein" w:date="2022-04-14T20:23:00Z">
              <w:rPr/>
            </w:rPrChange>
          </w:rPr>
          <w:delText xml:space="preserve">anstelle eines radikalen Bruchs </w:delText>
        </w:r>
      </w:del>
      <w:r w:rsidRPr="005A4B51">
        <w:rPr>
          <w:lang w:val="de-DE"/>
          <w:rPrChange w:id="189" w:author="Jan Heberlein" w:date="2022-04-14T20:23:00Z">
            <w:rPr/>
          </w:rPrChange>
        </w:rPr>
        <w:t xml:space="preserve">zu prüfen, </w:t>
      </w:r>
      <w:ins w:id="190" w:author="Jan Heberlein" w:date="2022-04-14T21:37:00Z">
        <w:r w:rsidR="00265E45">
          <w:rPr>
            <w:lang w:val="de-DE"/>
          </w:rPr>
          <w:t>anstatt</w:t>
        </w:r>
      </w:ins>
      <w:ins w:id="191" w:author="Jan Heberlein" w:date="2022-04-14T21:33:00Z">
        <w:r w:rsidR="001B599F" w:rsidRPr="0078755F">
          <w:rPr>
            <w:lang w:val="de-DE"/>
          </w:rPr>
          <w:t xml:space="preserve"> eine</w:t>
        </w:r>
      </w:ins>
      <w:ins w:id="192" w:author="Jan Heberlein" w:date="2022-04-14T21:34:00Z">
        <w:r w:rsidR="001B599F">
          <w:rPr>
            <w:lang w:val="de-DE"/>
          </w:rPr>
          <w:t>n</w:t>
        </w:r>
      </w:ins>
      <w:ins w:id="193" w:author="Jan Heberlein" w:date="2022-04-14T21:33:00Z">
        <w:r w:rsidR="001B599F" w:rsidRPr="0078755F">
          <w:rPr>
            <w:lang w:val="de-DE"/>
          </w:rPr>
          <w:t xml:space="preserve"> radikalen Bruch </w:t>
        </w:r>
        <w:r w:rsidR="001B599F">
          <w:rPr>
            <w:lang w:val="de-DE"/>
          </w:rPr>
          <w:t xml:space="preserve">vorauszusetzen, </w:t>
        </w:r>
      </w:ins>
      <w:r w:rsidRPr="005A4B51">
        <w:rPr>
          <w:lang w:val="de-DE"/>
          <w:rPrChange w:id="194" w:author="Jan Heberlein" w:date="2022-04-14T20:23:00Z">
            <w:rPr/>
          </w:rPrChange>
        </w:rPr>
        <w:t xml:space="preserve">wie sie das abrupte Ende verschiedener Archive um 1835 </w:t>
      </w:r>
      <w:ins w:id="195" w:author="Jan Heberlein" w:date="2022-04-15T22:13:00Z">
        <w:r w:rsidR="00994F86">
          <w:rPr>
            <w:lang w:val="de-DE"/>
          </w:rPr>
          <w:t xml:space="preserve">v. Chr. </w:t>
        </w:r>
      </w:ins>
      <w:r w:rsidRPr="005A4B51">
        <w:rPr>
          <w:lang w:val="de-DE"/>
          <w:rPrChange w:id="196" w:author="Jan Heberlein" w:date="2022-04-14T20:23:00Z">
            <w:rPr/>
          </w:rPrChange>
        </w:rPr>
        <w:t xml:space="preserve">und der archäologische Befund bisher </w:t>
      </w:r>
      <w:r w:rsidRPr="005A4B51">
        <w:rPr>
          <w:spacing w:val="-2"/>
          <w:lang w:val="de-DE"/>
          <w:rPrChange w:id="197" w:author="Jan Heberlein" w:date="2022-04-14T20:23:00Z">
            <w:rPr>
              <w:spacing w:val="-2"/>
            </w:rPr>
          </w:rPrChange>
        </w:rPr>
        <w:t>implizieren.</w:t>
      </w:r>
    </w:p>
    <w:p w14:paraId="04558DE2" w14:textId="07D82AB2" w:rsidR="00397DC2" w:rsidRPr="005A4B51" w:rsidRDefault="00A40108">
      <w:pPr>
        <w:pStyle w:val="Textkrper"/>
        <w:spacing w:before="119" w:line="360" w:lineRule="auto"/>
        <w:ind w:left="116" w:right="212"/>
        <w:jc w:val="both"/>
        <w:rPr>
          <w:lang w:val="de-DE"/>
        </w:rPr>
      </w:pPr>
      <w:r w:rsidRPr="005A4B51">
        <w:rPr>
          <w:b/>
          <w:lang w:val="de-DE"/>
        </w:rPr>
        <w:t>Für</w:t>
      </w:r>
      <w:r w:rsidRPr="005A4B51">
        <w:rPr>
          <w:b/>
          <w:spacing w:val="-3"/>
          <w:lang w:val="de-DE"/>
        </w:rPr>
        <w:t xml:space="preserve"> </w:t>
      </w:r>
      <w:r w:rsidRPr="005A4B51">
        <w:rPr>
          <w:b/>
          <w:lang w:val="de-DE"/>
        </w:rPr>
        <w:t>die</w:t>
      </w:r>
      <w:r w:rsidRPr="005A4B51">
        <w:rPr>
          <w:b/>
          <w:spacing w:val="-5"/>
          <w:lang w:val="de-DE"/>
        </w:rPr>
        <w:t xml:space="preserve"> </w:t>
      </w:r>
      <w:r w:rsidRPr="005A4B51">
        <w:rPr>
          <w:b/>
          <w:lang w:val="de-DE"/>
        </w:rPr>
        <w:t>keilschriftphilo</w:t>
      </w:r>
      <w:ins w:id="198" w:author="Jan Heberlein" w:date="2022-04-14T21:34:00Z">
        <w:r w:rsidR="001B599F">
          <w:rPr>
            <w:b/>
            <w:lang w:val="de-DE"/>
          </w:rPr>
          <w:t>lo</w:t>
        </w:r>
      </w:ins>
      <w:r w:rsidRPr="005A4B51">
        <w:rPr>
          <w:b/>
          <w:lang w:val="de-DE"/>
        </w:rPr>
        <w:t>gische</w:t>
      </w:r>
      <w:r w:rsidRPr="005A4B51">
        <w:rPr>
          <w:b/>
          <w:spacing w:val="-3"/>
          <w:lang w:val="de-DE"/>
        </w:rPr>
        <w:t xml:space="preserve"> </w:t>
      </w:r>
      <w:r w:rsidRPr="005A4B51">
        <w:rPr>
          <w:b/>
          <w:lang w:val="de-DE"/>
        </w:rPr>
        <w:t>und</w:t>
      </w:r>
      <w:r w:rsidRPr="005A4B51">
        <w:rPr>
          <w:b/>
          <w:spacing w:val="-6"/>
          <w:lang w:val="de-DE"/>
        </w:rPr>
        <w:t xml:space="preserve"> </w:t>
      </w:r>
      <w:r w:rsidRPr="005A4B51">
        <w:rPr>
          <w:b/>
          <w:lang w:val="de-DE"/>
        </w:rPr>
        <w:t>indogermanistische</w:t>
      </w:r>
      <w:r w:rsidRPr="005A4B51">
        <w:rPr>
          <w:b/>
          <w:spacing w:val="-5"/>
          <w:lang w:val="de-DE"/>
        </w:rPr>
        <w:t xml:space="preserve"> </w:t>
      </w:r>
      <w:r w:rsidRPr="005A4B51">
        <w:rPr>
          <w:lang w:val="de-DE"/>
        </w:rPr>
        <w:t>Forschung</w:t>
      </w:r>
      <w:r w:rsidRPr="005A4B51">
        <w:rPr>
          <w:spacing w:val="-3"/>
          <w:lang w:val="de-DE"/>
        </w:rPr>
        <w:t xml:space="preserve"> </w:t>
      </w:r>
      <w:r w:rsidRPr="005A4B51">
        <w:rPr>
          <w:lang w:val="de-DE"/>
        </w:rPr>
        <w:t>im</w:t>
      </w:r>
      <w:r w:rsidRPr="005A4B51">
        <w:rPr>
          <w:spacing w:val="-3"/>
          <w:lang w:val="de-DE"/>
        </w:rPr>
        <w:t xml:space="preserve"> </w:t>
      </w:r>
      <w:r w:rsidRPr="005A4B51">
        <w:rPr>
          <w:lang w:val="de-DE"/>
        </w:rPr>
        <w:t>Mittelpunkt</w:t>
      </w:r>
      <w:r w:rsidRPr="005A4B51">
        <w:rPr>
          <w:spacing w:val="-1"/>
          <w:lang w:val="de-DE"/>
        </w:rPr>
        <w:t xml:space="preserve"> </w:t>
      </w:r>
      <w:r w:rsidRPr="005A4B51">
        <w:rPr>
          <w:lang w:val="de-DE"/>
        </w:rPr>
        <w:t>steht</w:t>
      </w:r>
      <w:r w:rsidRPr="005A4B51">
        <w:rPr>
          <w:spacing w:val="-3"/>
          <w:lang w:val="de-DE"/>
        </w:rPr>
        <w:t xml:space="preserve"> </w:t>
      </w:r>
      <w:r w:rsidRPr="005A4B51">
        <w:rPr>
          <w:lang w:val="de-DE"/>
        </w:rPr>
        <w:t>die Bewertung</w:t>
      </w:r>
      <w:r w:rsidRPr="005A4B51">
        <w:rPr>
          <w:spacing w:val="-15"/>
          <w:lang w:val="de-DE"/>
        </w:rPr>
        <w:t xml:space="preserve"> </w:t>
      </w:r>
      <w:r w:rsidRPr="005A4B51">
        <w:rPr>
          <w:lang w:val="de-DE"/>
        </w:rPr>
        <w:t>der</w:t>
      </w:r>
      <w:r w:rsidRPr="005A4B51">
        <w:rPr>
          <w:spacing w:val="-11"/>
          <w:lang w:val="de-DE"/>
        </w:rPr>
        <w:t xml:space="preserve"> </w:t>
      </w:r>
      <w:r w:rsidRPr="005A4B51">
        <w:rPr>
          <w:lang w:val="de-DE"/>
        </w:rPr>
        <w:t>möglichen</w:t>
      </w:r>
      <w:r w:rsidRPr="005A4B51">
        <w:rPr>
          <w:spacing w:val="-7"/>
          <w:lang w:val="de-DE"/>
        </w:rPr>
        <w:t xml:space="preserve"> </w:t>
      </w:r>
      <w:r w:rsidRPr="005A4B51">
        <w:rPr>
          <w:lang w:val="de-DE"/>
        </w:rPr>
        <w:t>Sprachentlehnung</w:t>
      </w:r>
      <w:r w:rsidRPr="005A4B51">
        <w:rPr>
          <w:spacing w:val="-10"/>
          <w:lang w:val="de-DE"/>
        </w:rPr>
        <w:t xml:space="preserve"> </w:t>
      </w:r>
      <w:r w:rsidRPr="005A4B51">
        <w:rPr>
          <w:lang w:val="de-DE"/>
        </w:rPr>
        <w:t>aus</w:t>
      </w:r>
      <w:r w:rsidRPr="005A4B51">
        <w:rPr>
          <w:spacing w:val="-11"/>
          <w:lang w:val="de-DE"/>
        </w:rPr>
        <w:t xml:space="preserve"> </w:t>
      </w:r>
      <w:r w:rsidRPr="005A4B51">
        <w:rPr>
          <w:lang w:val="de-DE"/>
        </w:rPr>
        <w:t>dem</w:t>
      </w:r>
      <w:r w:rsidRPr="005A4B51">
        <w:rPr>
          <w:spacing w:val="-16"/>
          <w:lang w:val="de-DE"/>
        </w:rPr>
        <w:t xml:space="preserve"> </w:t>
      </w:r>
      <w:r w:rsidRPr="005A4B51">
        <w:rPr>
          <w:lang w:val="de-DE"/>
        </w:rPr>
        <w:t>Anatolischen</w:t>
      </w:r>
      <w:r w:rsidRPr="005A4B51">
        <w:rPr>
          <w:spacing w:val="-8"/>
          <w:lang w:val="de-DE"/>
        </w:rPr>
        <w:t xml:space="preserve"> </w:t>
      </w:r>
      <w:r w:rsidRPr="005A4B51">
        <w:rPr>
          <w:lang w:val="de-DE"/>
        </w:rPr>
        <w:t>und</w:t>
      </w:r>
      <w:r w:rsidRPr="005A4B51">
        <w:rPr>
          <w:spacing w:val="-10"/>
          <w:lang w:val="de-DE"/>
        </w:rPr>
        <w:t xml:space="preserve"> </w:t>
      </w:r>
      <w:r w:rsidRPr="005A4B51">
        <w:rPr>
          <w:lang w:val="de-DE"/>
        </w:rPr>
        <w:t>die</w:t>
      </w:r>
      <w:r w:rsidRPr="005A4B51">
        <w:rPr>
          <w:spacing w:val="-8"/>
          <w:lang w:val="de-DE"/>
        </w:rPr>
        <w:t xml:space="preserve"> </w:t>
      </w:r>
      <w:r w:rsidRPr="005A4B51">
        <w:rPr>
          <w:lang w:val="de-DE"/>
        </w:rPr>
        <w:t>Bedeutung</w:t>
      </w:r>
      <w:r w:rsidRPr="005A4B51">
        <w:rPr>
          <w:spacing w:val="-8"/>
          <w:lang w:val="de-DE"/>
        </w:rPr>
        <w:t xml:space="preserve"> </w:t>
      </w:r>
      <w:r w:rsidRPr="005A4B51">
        <w:rPr>
          <w:lang w:val="de-DE"/>
        </w:rPr>
        <w:t>für</w:t>
      </w:r>
      <w:r w:rsidRPr="005A4B51">
        <w:rPr>
          <w:spacing w:val="-7"/>
          <w:lang w:val="de-DE"/>
        </w:rPr>
        <w:t xml:space="preserve"> </w:t>
      </w:r>
      <w:r w:rsidRPr="005A4B51">
        <w:rPr>
          <w:lang w:val="de-DE"/>
        </w:rPr>
        <w:t xml:space="preserve">die Erforschung der unmittelbar letzten </w:t>
      </w:r>
      <w:r w:rsidRPr="00191F35">
        <w:rPr>
          <w:lang w:val="de-DE"/>
        </w:rPr>
        <w:t>vorhistorischen</w:t>
      </w:r>
      <w:r w:rsidRPr="005A4B51">
        <w:rPr>
          <w:lang w:val="de-DE"/>
        </w:rPr>
        <w:t xml:space="preserve"> Sprachstufe des Hethitischen im Allgemeinen und seiner Varietät der Region um </w:t>
      </w:r>
      <w:proofErr w:type="spellStart"/>
      <w:r w:rsidRPr="00191F35">
        <w:rPr>
          <w:lang w:val="de-DE"/>
        </w:rPr>
        <w:t>Kanesh</w:t>
      </w:r>
      <w:proofErr w:type="spellEnd"/>
      <w:r w:rsidRPr="005A4B51">
        <w:rPr>
          <w:lang w:val="de-DE"/>
        </w:rPr>
        <w:t xml:space="preserve"> im Speziellen. </w:t>
      </w:r>
      <w:r w:rsidRPr="005A4B51">
        <w:rPr>
          <w:b/>
          <w:lang w:val="de-DE"/>
        </w:rPr>
        <w:t xml:space="preserve">Für die Indogermanistik von Relevanz </w:t>
      </w:r>
      <w:r w:rsidRPr="005A4B51">
        <w:rPr>
          <w:lang w:val="de-DE"/>
        </w:rPr>
        <w:t xml:space="preserve">ist der Befund des Altassyrischen, </w:t>
      </w:r>
      <w:commentRangeStart w:id="199"/>
      <w:r w:rsidRPr="005A4B51">
        <w:rPr>
          <w:lang w:val="de-DE"/>
        </w:rPr>
        <w:t xml:space="preserve">da aus Blick der anatolischen Sprachen </w:t>
      </w:r>
      <w:r w:rsidRPr="00191F35">
        <w:rPr>
          <w:lang w:val="de-DE"/>
        </w:rPr>
        <w:t>vorhistorischen</w:t>
      </w:r>
      <w:r w:rsidRPr="005A4B51">
        <w:rPr>
          <w:lang w:val="de-DE"/>
        </w:rPr>
        <w:t xml:space="preserve"> Zeitraum </w:t>
      </w:r>
      <w:r w:rsidRPr="00191F35">
        <w:rPr>
          <w:lang w:val="de-DE"/>
        </w:rPr>
        <w:t>weidergibt</w:t>
      </w:r>
      <w:commentRangeEnd w:id="199"/>
      <w:r w:rsidR="00ED2C72">
        <w:rPr>
          <w:rStyle w:val="Kommentarzeichen"/>
        </w:rPr>
        <w:commentReference w:id="199"/>
      </w:r>
      <w:r w:rsidRPr="005A4B51">
        <w:rPr>
          <w:lang w:val="de-DE"/>
        </w:rPr>
        <w:t>. So sind die hier ermittelten Belege</w:t>
      </w:r>
      <w:r w:rsidRPr="005A4B51">
        <w:rPr>
          <w:spacing w:val="12"/>
          <w:lang w:val="de-DE"/>
        </w:rPr>
        <w:t xml:space="preserve"> </w:t>
      </w:r>
      <w:r w:rsidRPr="005A4B51">
        <w:rPr>
          <w:lang w:val="de-DE"/>
        </w:rPr>
        <w:t>zugleich</w:t>
      </w:r>
      <w:r w:rsidRPr="005A4B51">
        <w:rPr>
          <w:spacing w:val="15"/>
          <w:lang w:val="de-DE"/>
        </w:rPr>
        <w:t xml:space="preserve"> </w:t>
      </w:r>
      <w:r w:rsidRPr="005A4B51">
        <w:rPr>
          <w:lang w:val="de-DE"/>
        </w:rPr>
        <w:t>jene</w:t>
      </w:r>
      <w:r w:rsidRPr="005A4B51">
        <w:rPr>
          <w:spacing w:val="14"/>
          <w:lang w:val="de-DE"/>
        </w:rPr>
        <w:t xml:space="preserve"> </w:t>
      </w:r>
      <w:r w:rsidRPr="005A4B51">
        <w:rPr>
          <w:lang w:val="de-DE"/>
        </w:rPr>
        <w:t>syntagmatischen</w:t>
      </w:r>
      <w:r w:rsidRPr="005A4B51">
        <w:rPr>
          <w:spacing w:val="12"/>
          <w:lang w:val="de-DE"/>
        </w:rPr>
        <w:t xml:space="preserve"> </w:t>
      </w:r>
      <w:r w:rsidRPr="005A4B51">
        <w:rPr>
          <w:lang w:val="de-DE"/>
        </w:rPr>
        <w:t>Varianten,</w:t>
      </w:r>
      <w:r w:rsidRPr="005A4B51">
        <w:rPr>
          <w:spacing w:val="15"/>
          <w:lang w:val="de-DE"/>
        </w:rPr>
        <w:t xml:space="preserve"> </w:t>
      </w:r>
      <w:r w:rsidRPr="005A4B51">
        <w:rPr>
          <w:lang w:val="de-DE"/>
        </w:rPr>
        <w:t>die</w:t>
      </w:r>
      <w:r w:rsidRPr="005A4B51">
        <w:rPr>
          <w:spacing w:val="14"/>
          <w:lang w:val="de-DE"/>
        </w:rPr>
        <w:t xml:space="preserve"> </w:t>
      </w:r>
      <w:r w:rsidRPr="005A4B51">
        <w:rPr>
          <w:lang w:val="de-DE"/>
        </w:rPr>
        <w:t>auch</w:t>
      </w:r>
      <w:r w:rsidRPr="005A4B51">
        <w:rPr>
          <w:spacing w:val="14"/>
          <w:lang w:val="de-DE"/>
        </w:rPr>
        <w:t xml:space="preserve"> </w:t>
      </w:r>
      <w:r w:rsidRPr="005A4B51">
        <w:rPr>
          <w:lang w:val="de-DE"/>
        </w:rPr>
        <w:t>im</w:t>
      </w:r>
      <w:r w:rsidRPr="005A4B51">
        <w:rPr>
          <w:spacing w:val="17"/>
          <w:lang w:val="de-DE"/>
        </w:rPr>
        <w:t xml:space="preserve"> </w:t>
      </w:r>
      <w:r w:rsidRPr="005A4B51">
        <w:rPr>
          <w:lang w:val="de-DE"/>
        </w:rPr>
        <w:t>Hethitischen</w:t>
      </w:r>
      <w:r w:rsidRPr="005A4B51">
        <w:rPr>
          <w:spacing w:val="15"/>
          <w:lang w:val="de-DE"/>
        </w:rPr>
        <w:t xml:space="preserve"> </w:t>
      </w:r>
      <w:r w:rsidRPr="005A4B51">
        <w:rPr>
          <w:lang w:val="de-DE"/>
        </w:rPr>
        <w:t>und</w:t>
      </w:r>
      <w:r w:rsidRPr="005A4B51">
        <w:rPr>
          <w:spacing w:val="16"/>
          <w:lang w:val="de-DE"/>
        </w:rPr>
        <w:t xml:space="preserve"> </w:t>
      </w:r>
      <w:r w:rsidRPr="00191F35">
        <w:rPr>
          <w:spacing w:val="-2"/>
          <w:lang w:val="de-DE"/>
        </w:rPr>
        <w:t>verwandten</w:t>
      </w:r>
    </w:p>
    <w:p w14:paraId="6130CFAC" w14:textId="77777777" w:rsidR="00397DC2" w:rsidRPr="005A4B51" w:rsidRDefault="00397DC2">
      <w:pPr>
        <w:pStyle w:val="Textkrper"/>
        <w:rPr>
          <w:sz w:val="20"/>
          <w:lang w:val="de-DE"/>
        </w:rPr>
      </w:pPr>
    </w:p>
    <w:p w14:paraId="289BD8A5" w14:textId="77777777" w:rsidR="00397DC2" w:rsidRPr="005A4B51" w:rsidRDefault="00397DC2">
      <w:pPr>
        <w:pStyle w:val="Textkrper"/>
        <w:rPr>
          <w:sz w:val="20"/>
          <w:lang w:val="de-DE"/>
        </w:rPr>
      </w:pPr>
    </w:p>
    <w:p w14:paraId="7DD2FFA3" w14:textId="77777777" w:rsidR="00397DC2" w:rsidRPr="005A4B51" w:rsidRDefault="00E000CB">
      <w:pPr>
        <w:pStyle w:val="Textkrper"/>
        <w:spacing w:before="6"/>
        <w:rPr>
          <w:sz w:val="18"/>
          <w:lang w:val="de-DE"/>
        </w:rPr>
      </w:pPr>
      <w:r>
        <w:pict w14:anchorId="5A7E84B1">
          <v:rect id="docshape12" o:spid="_x0000_s1037" style="position:absolute;margin-left:70.8pt;margin-top:11.85pt;width:2in;height:.5pt;z-index:-15724032;mso-wrap-distance-left:0;mso-wrap-distance-right:0;mso-position-horizontal-relative:page" fillcolor="black" stroked="f">
            <w10:wrap type="topAndBottom" anchorx="page"/>
          </v:rect>
        </w:pict>
      </w:r>
    </w:p>
    <w:p w14:paraId="22A61E48" w14:textId="77777777" w:rsidR="00397DC2" w:rsidRPr="005A4B51" w:rsidRDefault="00A40108">
      <w:pPr>
        <w:spacing w:before="89"/>
        <w:ind w:left="116"/>
        <w:rPr>
          <w:rFonts w:ascii="Times New Roman"/>
          <w:sz w:val="20"/>
          <w:lang w:val="de-DE"/>
        </w:rPr>
      </w:pPr>
      <w:r w:rsidRPr="005A4B51">
        <w:rPr>
          <w:rFonts w:ascii="Times New Roman"/>
          <w:sz w:val="20"/>
          <w:vertAlign w:val="superscript"/>
          <w:lang w:val="de-DE"/>
        </w:rPr>
        <w:t>12</w:t>
      </w:r>
      <w:r w:rsidRPr="005A4B51">
        <w:rPr>
          <w:rFonts w:ascii="Times New Roman"/>
          <w:spacing w:val="-7"/>
          <w:sz w:val="20"/>
          <w:lang w:val="de-DE"/>
        </w:rPr>
        <w:t xml:space="preserve"> </w:t>
      </w:r>
      <w:r w:rsidRPr="005A4B51">
        <w:rPr>
          <w:rFonts w:ascii="Times New Roman"/>
          <w:sz w:val="20"/>
          <w:lang w:val="de-DE"/>
        </w:rPr>
        <w:t>Zu</w:t>
      </w:r>
      <w:r w:rsidRPr="005A4B51">
        <w:rPr>
          <w:rFonts w:ascii="Times New Roman"/>
          <w:spacing w:val="-4"/>
          <w:sz w:val="20"/>
          <w:lang w:val="de-DE"/>
        </w:rPr>
        <w:t xml:space="preserve"> </w:t>
      </w:r>
      <w:r w:rsidRPr="005A4B51">
        <w:rPr>
          <w:rFonts w:ascii="Times New Roman"/>
          <w:sz w:val="20"/>
          <w:lang w:val="de-DE"/>
        </w:rPr>
        <w:t>diesen</w:t>
      </w:r>
      <w:r w:rsidRPr="005A4B51">
        <w:rPr>
          <w:rFonts w:ascii="Times New Roman"/>
          <w:spacing w:val="-4"/>
          <w:sz w:val="20"/>
          <w:lang w:val="de-DE"/>
        </w:rPr>
        <w:t xml:space="preserve"> </w:t>
      </w:r>
      <w:r w:rsidRPr="005A4B51">
        <w:rPr>
          <w:rFonts w:ascii="Times New Roman"/>
          <w:sz w:val="20"/>
          <w:lang w:val="de-DE"/>
        </w:rPr>
        <w:t>sprachtypologischen</w:t>
      </w:r>
      <w:r w:rsidRPr="005A4B51">
        <w:rPr>
          <w:rFonts w:ascii="Times New Roman"/>
          <w:spacing w:val="-3"/>
          <w:sz w:val="20"/>
          <w:lang w:val="de-DE"/>
        </w:rPr>
        <w:t xml:space="preserve"> </w:t>
      </w:r>
      <w:r w:rsidRPr="005A4B51">
        <w:rPr>
          <w:rFonts w:ascii="Times New Roman"/>
          <w:sz w:val="20"/>
          <w:lang w:val="de-DE"/>
        </w:rPr>
        <w:t>Kategorien</w:t>
      </w:r>
      <w:r w:rsidRPr="005A4B51">
        <w:rPr>
          <w:rFonts w:ascii="Times New Roman"/>
          <w:spacing w:val="-4"/>
          <w:sz w:val="20"/>
          <w:lang w:val="de-DE"/>
        </w:rPr>
        <w:t xml:space="preserve"> </w:t>
      </w:r>
      <w:r w:rsidRPr="005A4B51">
        <w:rPr>
          <w:rFonts w:ascii="Times New Roman"/>
          <w:sz w:val="20"/>
          <w:lang w:val="de-DE"/>
        </w:rPr>
        <w:t>s.</w:t>
      </w:r>
      <w:r w:rsidRPr="005A4B51">
        <w:rPr>
          <w:rFonts w:ascii="Times New Roman"/>
          <w:spacing w:val="-6"/>
          <w:sz w:val="20"/>
          <w:lang w:val="de-DE"/>
        </w:rPr>
        <w:t xml:space="preserve"> </w:t>
      </w:r>
      <w:r w:rsidRPr="005A4B51">
        <w:rPr>
          <w:rFonts w:ascii="Times New Roman"/>
          <w:sz w:val="20"/>
          <w:lang w:val="de-DE"/>
        </w:rPr>
        <w:t>G</w:t>
      </w:r>
      <w:r w:rsidRPr="005A4B51">
        <w:rPr>
          <w:rFonts w:ascii="Times New Roman"/>
          <w:sz w:val="16"/>
          <w:lang w:val="de-DE"/>
        </w:rPr>
        <w:t>AST</w:t>
      </w:r>
      <w:r w:rsidRPr="005A4B51">
        <w:rPr>
          <w:rFonts w:ascii="Times New Roman"/>
          <w:spacing w:val="-6"/>
          <w:sz w:val="16"/>
          <w:lang w:val="de-DE"/>
        </w:rPr>
        <w:t xml:space="preserve"> </w:t>
      </w:r>
      <w:r w:rsidRPr="005A4B51">
        <w:rPr>
          <w:rFonts w:ascii="Times New Roman"/>
          <w:sz w:val="20"/>
          <w:lang w:val="de-DE"/>
        </w:rPr>
        <w:t>&amp;</w:t>
      </w:r>
      <w:r w:rsidRPr="005A4B51">
        <w:rPr>
          <w:rFonts w:ascii="Times New Roman"/>
          <w:spacing w:val="-12"/>
          <w:sz w:val="20"/>
          <w:lang w:val="de-DE"/>
        </w:rPr>
        <w:t xml:space="preserve"> </w:t>
      </w:r>
      <w:r w:rsidRPr="00191F35">
        <w:rPr>
          <w:rFonts w:ascii="Times New Roman"/>
          <w:sz w:val="20"/>
          <w:lang w:val="de-DE"/>
        </w:rPr>
        <w:t>D</w:t>
      </w:r>
      <w:r w:rsidRPr="00191F35">
        <w:rPr>
          <w:rFonts w:ascii="Times New Roman"/>
          <w:sz w:val="16"/>
          <w:lang w:val="de-DE"/>
        </w:rPr>
        <w:t>IESSEL</w:t>
      </w:r>
      <w:r w:rsidRPr="005A4B51">
        <w:rPr>
          <w:rFonts w:ascii="Times New Roman"/>
          <w:spacing w:val="5"/>
          <w:sz w:val="16"/>
          <w:lang w:val="de-DE"/>
        </w:rPr>
        <w:t xml:space="preserve"> </w:t>
      </w:r>
      <w:r w:rsidRPr="005A4B51">
        <w:rPr>
          <w:rFonts w:ascii="Times New Roman"/>
          <w:spacing w:val="-2"/>
          <w:sz w:val="20"/>
          <w:lang w:val="de-DE"/>
        </w:rPr>
        <w:t>(2012).</w:t>
      </w:r>
    </w:p>
    <w:p w14:paraId="59E4729E" w14:textId="77777777" w:rsidR="00397DC2" w:rsidRPr="005A4B51" w:rsidRDefault="00397DC2">
      <w:pPr>
        <w:rPr>
          <w:rFonts w:ascii="Times New Roman"/>
          <w:sz w:val="20"/>
          <w:lang w:val="de-DE"/>
        </w:rPr>
        <w:sectPr w:rsidR="00397DC2" w:rsidRPr="005A4B51">
          <w:pgSz w:w="11910" w:h="16840"/>
          <w:pgMar w:top="1320" w:right="1200" w:bottom="280" w:left="1300" w:header="720" w:footer="720" w:gutter="0"/>
          <w:cols w:space="720"/>
        </w:sectPr>
      </w:pPr>
    </w:p>
    <w:p w14:paraId="2C0DF5A9" w14:textId="27FAD47B" w:rsidR="00397DC2" w:rsidRPr="005A4B51" w:rsidRDefault="00A40108">
      <w:pPr>
        <w:pStyle w:val="Textkrper"/>
        <w:spacing w:before="77" w:line="362" w:lineRule="auto"/>
        <w:ind w:left="116" w:right="213"/>
        <w:jc w:val="both"/>
        <w:rPr>
          <w:lang w:val="de-DE"/>
        </w:rPr>
      </w:pPr>
      <w:r w:rsidRPr="00191F35">
        <w:rPr>
          <w:lang w:val="de-DE"/>
        </w:rPr>
        <w:lastRenderedPageBreak/>
        <w:t>Sprachen</w:t>
      </w:r>
      <w:r w:rsidRPr="00191F35">
        <w:rPr>
          <w:spacing w:val="-7"/>
          <w:lang w:val="de-DE"/>
        </w:rPr>
        <w:t xml:space="preserve"> </w:t>
      </w:r>
      <w:r w:rsidRPr="00191F35">
        <w:rPr>
          <w:lang w:val="de-DE"/>
        </w:rPr>
        <w:t>schon</w:t>
      </w:r>
      <w:r w:rsidRPr="00191F35">
        <w:rPr>
          <w:spacing w:val="-8"/>
          <w:lang w:val="de-DE"/>
        </w:rPr>
        <w:t xml:space="preserve"> </w:t>
      </w:r>
      <w:r w:rsidRPr="00191F35">
        <w:rPr>
          <w:lang w:val="de-DE"/>
        </w:rPr>
        <w:t>in</w:t>
      </w:r>
      <w:r w:rsidRPr="00191F35">
        <w:rPr>
          <w:spacing w:val="-7"/>
          <w:lang w:val="de-DE"/>
        </w:rPr>
        <w:t xml:space="preserve"> </w:t>
      </w:r>
      <w:r w:rsidRPr="00191F35">
        <w:rPr>
          <w:lang w:val="de-DE"/>
        </w:rPr>
        <w:t>Gebrauch</w:t>
      </w:r>
      <w:ins w:id="200" w:author="Jan Heberlein" w:date="2022-04-14T21:36:00Z">
        <w:r w:rsidR="00ED2C72" w:rsidRPr="00191F35">
          <w:rPr>
            <w:lang w:val="de-DE"/>
          </w:rPr>
          <w:t xml:space="preserve"> sind</w:t>
        </w:r>
      </w:ins>
      <w:r w:rsidRPr="005A4B51">
        <w:rPr>
          <w:lang w:val="de-DE"/>
        </w:rPr>
        <w:t>.</w:t>
      </w:r>
      <w:r w:rsidRPr="005A4B51">
        <w:rPr>
          <w:spacing w:val="-4"/>
          <w:lang w:val="de-DE"/>
        </w:rPr>
        <w:t xml:space="preserve"> </w:t>
      </w:r>
      <w:r w:rsidRPr="005A4B51">
        <w:rPr>
          <w:lang w:val="de-DE"/>
        </w:rPr>
        <w:t>Ferner</w:t>
      </w:r>
      <w:r w:rsidRPr="005A4B51">
        <w:rPr>
          <w:spacing w:val="-5"/>
          <w:lang w:val="de-DE"/>
        </w:rPr>
        <w:t xml:space="preserve"> </w:t>
      </w:r>
      <w:r w:rsidRPr="005A4B51">
        <w:rPr>
          <w:lang w:val="de-DE"/>
        </w:rPr>
        <w:t>lassen</w:t>
      </w:r>
      <w:r w:rsidRPr="005A4B51">
        <w:rPr>
          <w:spacing w:val="-8"/>
          <w:lang w:val="de-DE"/>
        </w:rPr>
        <w:t xml:space="preserve"> </w:t>
      </w:r>
      <w:r w:rsidRPr="005A4B51">
        <w:rPr>
          <w:lang w:val="de-DE"/>
        </w:rPr>
        <w:t>sich</w:t>
      </w:r>
      <w:r w:rsidRPr="005A4B51">
        <w:rPr>
          <w:spacing w:val="-8"/>
          <w:lang w:val="de-DE"/>
        </w:rPr>
        <w:t xml:space="preserve"> </w:t>
      </w:r>
      <w:r w:rsidRPr="005A4B51">
        <w:rPr>
          <w:lang w:val="de-DE"/>
        </w:rPr>
        <w:t>die</w:t>
      </w:r>
      <w:r w:rsidRPr="005A4B51">
        <w:rPr>
          <w:spacing w:val="-7"/>
          <w:lang w:val="de-DE"/>
        </w:rPr>
        <w:t xml:space="preserve"> </w:t>
      </w:r>
      <w:r w:rsidRPr="005A4B51">
        <w:rPr>
          <w:lang w:val="de-DE"/>
        </w:rPr>
        <w:t>semantischen</w:t>
      </w:r>
      <w:r w:rsidRPr="005A4B51">
        <w:rPr>
          <w:spacing w:val="-7"/>
          <w:lang w:val="de-DE"/>
        </w:rPr>
        <w:t xml:space="preserve"> </w:t>
      </w:r>
      <w:r w:rsidRPr="005A4B51">
        <w:rPr>
          <w:lang w:val="de-DE"/>
        </w:rPr>
        <w:t>Varianten</w:t>
      </w:r>
      <w:r w:rsidRPr="005A4B51">
        <w:rPr>
          <w:spacing w:val="-7"/>
          <w:lang w:val="de-DE"/>
        </w:rPr>
        <w:t xml:space="preserve"> </w:t>
      </w:r>
      <w:r w:rsidRPr="005A4B51">
        <w:rPr>
          <w:lang w:val="de-DE"/>
        </w:rPr>
        <w:t>im</w:t>
      </w:r>
      <w:r w:rsidRPr="005A4B51">
        <w:rPr>
          <w:spacing w:val="-5"/>
          <w:lang w:val="de-DE"/>
        </w:rPr>
        <w:t xml:space="preserve"> </w:t>
      </w:r>
      <w:r w:rsidRPr="005A4B51">
        <w:rPr>
          <w:lang w:val="de-DE"/>
        </w:rPr>
        <w:t>Hethitischen in ihrer Konstruktion auf ihre Entsprechungen</w:t>
      </w:r>
      <w:r w:rsidRPr="005A4B51">
        <w:rPr>
          <w:spacing w:val="40"/>
          <w:lang w:val="de-DE"/>
        </w:rPr>
        <w:t xml:space="preserve"> </w:t>
      </w:r>
      <w:r w:rsidRPr="005A4B51">
        <w:rPr>
          <w:lang w:val="de-DE"/>
        </w:rPr>
        <w:t>in diesem Korpus vergleichen.</w:t>
      </w:r>
    </w:p>
    <w:p w14:paraId="2E961B34" w14:textId="01BDAA21" w:rsidR="00397DC2" w:rsidRPr="005A4B51" w:rsidRDefault="00A40108">
      <w:pPr>
        <w:pStyle w:val="Textkrper"/>
        <w:spacing w:before="117" w:line="360" w:lineRule="auto"/>
        <w:ind w:left="116" w:right="212"/>
        <w:jc w:val="both"/>
        <w:rPr>
          <w:lang w:val="de-DE"/>
        </w:rPr>
      </w:pPr>
      <w:r w:rsidRPr="005A4B51">
        <w:rPr>
          <w:b/>
          <w:lang w:val="de-DE"/>
        </w:rPr>
        <w:t xml:space="preserve">Von sprachtypologischem Interesse </w:t>
      </w:r>
      <w:r w:rsidRPr="005A4B51">
        <w:rPr>
          <w:lang w:val="de-DE"/>
        </w:rPr>
        <w:t>ist die Verwendung des Subjunktivs als Verbalaffix, welches</w:t>
      </w:r>
      <w:r w:rsidRPr="005A4B51">
        <w:rPr>
          <w:spacing w:val="-11"/>
          <w:lang w:val="de-DE"/>
        </w:rPr>
        <w:t xml:space="preserve"> </w:t>
      </w:r>
      <w:r w:rsidRPr="005A4B51">
        <w:rPr>
          <w:lang w:val="de-DE"/>
        </w:rPr>
        <w:t>sonst</w:t>
      </w:r>
      <w:r w:rsidRPr="005A4B51">
        <w:rPr>
          <w:spacing w:val="-13"/>
          <w:lang w:val="de-DE"/>
        </w:rPr>
        <w:t xml:space="preserve"> </w:t>
      </w:r>
      <w:r w:rsidRPr="005A4B51">
        <w:rPr>
          <w:lang w:val="de-DE"/>
        </w:rPr>
        <w:t>Einbettung</w:t>
      </w:r>
      <w:r w:rsidRPr="005A4B51">
        <w:rPr>
          <w:spacing w:val="-15"/>
          <w:lang w:val="de-DE"/>
        </w:rPr>
        <w:t xml:space="preserve"> </w:t>
      </w:r>
      <w:r w:rsidRPr="005A4B51">
        <w:rPr>
          <w:lang w:val="de-DE"/>
        </w:rPr>
        <w:t>voraussetzt</w:t>
      </w:r>
      <w:r w:rsidRPr="005A4B51">
        <w:rPr>
          <w:spacing w:val="-13"/>
          <w:lang w:val="de-DE"/>
        </w:rPr>
        <w:t xml:space="preserve"> </w:t>
      </w:r>
      <w:r w:rsidRPr="005A4B51">
        <w:rPr>
          <w:lang w:val="de-DE"/>
        </w:rPr>
        <w:t>und</w:t>
      </w:r>
      <w:r w:rsidRPr="005A4B51">
        <w:rPr>
          <w:spacing w:val="-14"/>
          <w:lang w:val="de-DE"/>
        </w:rPr>
        <w:t xml:space="preserve"> </w:t>
      </w:r>
      <w:r w:rsidRPr="005A4B51">
        <w:rPr>
          <w:lang w:val="de-DE"/>
        </w:rPr>
        <w:t>Verberststellung</w:t>
      </w:r>
      <w:r w:rsidRPr="005A4B51">
        <w:rPr>
          <w:spacing w:val="-14"/>
          <w:lang w:val="de-DE"/>
        </w:rPr>
        <w:t xml:space="preserve"> </w:t>
      </w:r>
      <w:r w:rsidRPr="005A4B51">
        <w:rPr>
          <w:lang w:val="de-DE"/>
        </w:rPr>
        <w:t>ausschließt</w:t>
      </w:r>
      <w:r w:rsidRPr="005A4B51">
        <w:rPr>
          <w:spacing w:val="-15"/>
          <w:lang w:val="de-DE"/>
        </w:rPr>
        <w:t xml:space="preserve"> </w:t>
      </w:r>
      <w:r w:rsidRPr="005A4B51">
        <w:rPr>
          <w:lang w:val="de-DE"/>
        </w:rPr>
        <w:t>(</w:t>
      </w:r>
      <w:commentRangeStart w:id="201"/>
      <w:r w:rsidRPr="005A4B51">
        <w:rPr>
          <w:lang w:val="de-DE"/>
        </w:rPr>
        <w:t>Lehmann</w:t>
      </w:r>
      <w:r w:rsidRPr="005A4B51">
        <w:rPr>
          <w:spacing w:val="-14"/>
          <w:lang w:val="de-DE"/>
        </w:rPr>
        <w:t xml:space="preserve"> </w:t>
      </w:r>
      <w:commentRangeEnd w:id="201"/>
      <w:r w:rsidR="00ED2C72">
        <w:rPr>
          <w:rStyle w:val="Kommentarzeichen"/>
        </w:rPr>
        <w:commentReference w:id="201"/>
      </w:r>
      <w:r w:rsidRPr="005A4B51">
        <w:rPr>
          <w:lang w:val="de-DE"/>
        </w:rPr>
        <w:t>1984:</w:t>
      </w:r>
      <w:r w:rsidRPr="005A4B51">
        <w:rPr>
          <w:spacing w:val="-14"/>
          <w:lang w:val="de-DE"/>
        </w:rPr>
        <w:t xml:space="preserve"> </w:t>
      </w:r>
      <w:r w:rsidRPr="005A4B51">
        <w:rPr>
          <w:lang w:val="de-DE"/>
        </w:rPr>
        <w:t xml:space="preserve">163). Für den altassyrischen Befund bestätigt </w:t>
      </w:r>
      <w:del w:id="202" w:author="Jan Heberlein" w:date="2022-04-14T21:38:00Z">
        <w:r w:rsidRPr="005A4B51" w:rsidDel="00265E45">
          <w:rPr>
            <w:lang w:val="de-DE"/>
          </w:rPr>
          <w:delText xml:space="preserve">das </w:delText>
        </w:r>
      </w:del>
      <w:ins w:id="203" w:author="Jan Heberlein" w:date="2022-04-14T21:38:00Z">
        <w:r w:rsidR="00265E45">
          <w:rPr>
            <w:lang w:val="de-DE"/>
          </w:rPr>
          <w:t>dies</w:t>
        </w:r>
        <w:r w:rsidR="00265E45" w:rsidRPr="005A4B51">
          <w:rPr>
            <w:lang w:val="de-DE"/>
          </w:rPr>
          <w:t xml:space="preserve"> </w:t>
        </w:r>
      </w:ins>
      <w:r w:rsidRPr="005A4B51">
        <w:rPr>
          <w:lang w:val="de-DE"/>
        </w:rPr>
        <w:t>den allgemeinen Konsens, dass der Subjunktiv als Subordinationssuffix eine (</w:t>
      </w:r>
      <w:proofErr w:type="spellStart"/>
      <w:r w:rsidRPr="005A4B51">
        <w:rPr>
          <w:lang w:val="de-DE"/>
        </w:rPr>
        <w:t>areal</w:t>
      </w:r>
      <w:proofErr w:type="spellEnd"/>
      <w:r w:rsidRPr="005A4B51">
        <w:rPr>
          <w:lang w:val="de-DE"/>
        </w:rPr>
        <w:t xml:space="preserve"> bedingte) Eigenheit des</w:t>
      </w:r>
      <w:r w:rsidRPr="005A4B51">
        <w:rPr>
          <w:spacing w:val="-9"/>
          <w:lang w:val="de-DE"/>
        </w:rPr>
        <w:t xml:space="preserve"> </w:t>
      </w:r>
      <w:r w:rsidRPr="005A4B51">
        <w:rPr>
          <w:lang w:val="de-DE"/>
        </w:rPr>
        <w:t>Akkadischen und nicht ererbt ist und</w:t>
      </w:r>
      <w:r w:rsidRPr="005A4B51">
        <w:rPr>
          <w:spacing w:val="-15"/>
          <w:lang w:val="de-DE"/>
        </w:rPr>
        <w:t xml:space="preserve"> </w:t>
      </w:r>
      <w:r w:rsidRPr="005A4B51">
        <w:rPr>
          <w:lang w:val="de-DE"/>
        </w:rPr>
        <w:t>dass</w:t>
      </w:r>
      <w:r w:rsidRPr="005A4B51">
        <w:rPr>
          <w:spacing w:val="-15"/>
          <w:lang w:val="de-DE"/>
        </w:rPr>
        <w:t xml:space="preserve"> </w:t>
      </w:r>
      <w:r w:rsidRPr="005A4B51">
        <w:rPr>
          <w:lang w:val="de-DE"/>
        </w:rPr>
        <w:t>ein</w:t>
      </w:r>
      <w:r w:rsidRPr="005A4B51">
        <w:rPr>
          <w:spacing w:val="-16"/>
          <w:lang w:val="de-DE"/>
        </w:rPr>
        <w:t xml:space="preserve"> </w:t>
      </w:r>
      <w:r w:rsidRPr="005A4B51">
        <w:rPr>
          <w:lang w:val="de-DE"/>
        </w:rPr>
        <w:t>vorangestellter</w:t>
      </w:r>
      <w:r w:rsidRPr="005A4B51">
        <w:rPr>
          <w:spacing w:val="-12"/>
          <w:lang w:val="de-DE"/>
        </w:rPr>
        <w:t xml:space="preserve"> </w:t>
      </w:r>
      <w:r w:rsidRPr="005A4B51">
        <w:rPr>
          <w:lang w:val="de-DE"/>
        </w:rPr>
        <w:t>Relativsatz</w:t>
      </w:r>
      <w:r w:rsidRPr="005A4B51">
        <w:rPr>
          <w:spacing w:val="-15"/>
          <w:lang w:val="de-DE"/>
        </w:rPr>
        <w:t xml:space="preserve"> </w:t>
      </w:r>
      <w:r w:rsidRPr="005A4B51">
        <w:rPr>
          <w:lang w:val="de-DE"/>
        </w:rPr>
        <w:t>als</w:t>
      </w:r>
      <w:r w:rsidRPr="005A4B51">
        <w:rPr>
          <w:spacing w:val="-15"/>
          <w:lang w:val="de-DE"/>
        </w:rPr>
        <w:t xml:space="preserve"> </w:t>
      </w:r>
      <w:r w:rsidRPr="005A4B51">
        <w:rPr>
          <w:lang w:val="de-DE"/>
        </w:rPr>
        <w:t>ursprünglicher</w:t>
      </w:r>
      <w:r w:rsidRPr="005A4B51">
        <w:rPr>
          <w:spacing w:val="-13"/>
          <w:lang w:val="de-DE"/>
        </w:rPr>
        <w:t xml:space="preserve"> </w:t>
      </w:r>
      <w:r w:rsidRPr="005A4B51">
        <w:rPr>
          <w:lang w:val="de-DE"/>
        </w:rPr>
        <w:t>Relativsatz</w:t>
      </w:r>
      <w:r w:rsidRPr="005A4B51">
        <w:rPr>
          <w:spacing w:val="-16"/>
          <w:lang w:val="de-DE"/>
        </w:rPr>
        <w:t xml:space="preserve"> </w:t>
      </w:r>
      <w:r w:rsidRPr="005A4B51">
        <w:rPr>
          <w:lang w:val="de-DE"/>
        </w:rPr>
        <w:t>ebenso</w:t>
      </w:r>
      <w:r w:rsidRPr="005A4B51">
        <w:rPr>
          <w:spacing w:val="-15"/>
          <w:lang w:val="de-DE"/>
        </w:rPr>
        <w:t xml:space="preserve"> </w:t>
      </w:r>
      <w:r w:rsidRPr="005A4B51">
        <w:rPr>
          <w:lang w:val="de-DE"/>
        </w:rPr>
        <w:t>nicht</w:t>
      </w:r>
      <w:r w:rsidRPr="005A4B51">
        <w:rPr>
          <w:spacing w:val="-13"/>
          <w:lang w:val="de-DE"/>
        </w:rPr>
        <w:t xml:space="preserve"> </w:t>
      </w:r>
      <w:r w:rsidRPr="005A4B51">
        <w:rPr>
          <w:lang w:val="de-DE"/>
        </w:rPr>
        <w:t>ererbt</w:t>
      </w:r>
      <w:r w:rsidRPr="005A4B51">
        <w:rPr>
          <w:spacing w:val="-14"/>
          <w:lang w:val="de-DE"/>
        </w:rPr>
        <w:t xml:space="preserve"> </w:t>
      </w:r>
      <w:r w:rsidRPr="005A4B51">
        <w:rPr>
          <w:lang w:val="de-DE"/>
        </w:rPr>
        <w:t xml:space="preserve">und nur durch Umstellung gebildet worden sein kann, wobei auch die für Subordinationsaffixe angenommene </w:t>
      </w:r>
      <w:r w:rsidRPr="00191F35">
        <w:rPr>
          <w:lang w:val="de-DE"/>
        </w:rPr>
        <w:t>TMA-Beschränkung</w:t>
      </w:r>
      <w:r w:rsidRPr="005A4B51">
        <w:rPr>
          <w:lang w:val="de-DE"/>
        </w:rPr>
        <w:t xml:space="preserve"> (</w:t>
      </w:r>
      <w:commentRangeStart w:id="204"/>
      <w:r w:rsidRPr="005A4B51">
        <w:rPr>
          <w:lang w:val="de-DE"/>
        </w:rPr>
        <w:t xml:space="preserve">Lehmann </w:t>
      </w:r>
      <w:commentRangeEnd w:id="204"/>
      <w:r w:rsidR="00265E45">
        <w:rPr>
          <w:rStyle w:val="Kommentarzeichen"/>
        </w:rPr>
        <w:commentReference w:id="204"/>
      </w:r>
      <w:r w:rsidRPr="005A4B51">
        <w:rPr>
          <w:lang w:val="de-DE"/>
        </w:rPr>
        <w:t>1984: 170) bestehen bleibt.</w:t>
      </w:r>
    </w:p>
    <w:p w14:paraId="4F9E6651" w14:textId="5F300A69" w:rsidR="00397DC2" w:rsidRPr="005A4B51" w:rsidRDefault="00A40108">
      <w:pPr>
        <w:pStyle w:val="Textkrper"/>
        <w:spacing w:before="118" w:line="360" w:lineRule="auto"/>
        <w:ind w:left="116" w:right="212"/>
        <w:jc w:val="both"/>
        <w:rPr>
          <w:lang w:val="de-DE"/>
        </w:rPr>
      </w:pPr>
      <w:r w:rsidRPr="005A4B51">
        <w:rPr>
          <w:b/>
          <w:lang w:val="de-DE"/>
        </w:rPr>
        <w:t xml:space="preserve">Die sprachtyplogische Forschung </w:t>
      </w:r>
      <w:r w:rsidRPr="005A4B51">
        <w:rPr>
          <w:lang w:val="de-DE"/>
        </w:rPr>
        <w:t>wird mit Beobachtungen zur Grammatikalisierung und zur</w:t>
      </w:r>
      <w:r w:rsidRPr="005A4B51">
        <w:rPr>
          <w:spacing w:val="-15"/>
          <w:lang w:val="de-DE"/>
        </w:rPr>
        <w:t xml:space="preserve"> </w:t>
      </w:r>
      <w:r w:rsidRPr="005A4B51">
        <w:rPr>
          <w:lang w:val="de-DE"/>
        </w:rPr>
        <w:t>Entlehnung</w:t>
      </w:r>
      <w:r w:rsidRPr="005A4B51">
        <w:rPr>
          <w:spacing w:val="-11"/>
          <w:lang w:val="de-DE"/>
        </w:rPr>
        <w:t xml:space="preserve"> </w:t>
      </w:r>
      <w:r w:rsidRPr="005A4B51">
        <w:rPr>
          <w:lang w:val="de-DE"/>
        </w:rPr>
        <w:t>subordinierter</w:t>
      </w:r>
      <w:r w:rsidRPr="005A4B51">
        <w:rPr>
          <w:spacing w:val="-9"/>
          <w:lang w:val="de-DE"/>
        </w:rPr>
        <w:t xml:space="preserve"> </w:t>
      </w:r>
      <w:r w:rsidRPr="005A4B51">
        <w:rPr>
          <w:lang w:val="de-DE"/>
        </w:rPr>
        <w:t>Sätze</w:t>
      </w:r>
      <w:r w:rsidRPr="005A4B51">
        <w:rPr>
          <w:spacing w:val="-11"/>
          <w:lang w:val="de-DE"/>
        </w:rPr>
        <w:t xml:space="preserve"> </w:t>
      </w:r>
      <w:r w:rsidRPr="005A4B51">
        <w:rPr>
          <w:lang w:val="de-DE"/>
        </w:rPr>
        <w:t>ohne</w:t>
      </w:r>
      <w:r w:rsidRPr="005A4B51">
        <w:rPr>
          <w:spacing w:val="-10"/>
          <w:lang w:val="de-DE"/>
        </w:rPr>
        <w:t xml:space="preserve"> </w:t>
      </w:r>
      <w:r w:rsidRPr="005A4B51">
        <w:rPr>
          <w:lang w:val="de-DE"/>
        </w:rPr>
        <w:t>Einbettung</w:t>
      </w:r>
      <w:r w:rsidRPr="005A4B51">
        <w:rPr>
          <w:spacing w:val="-10"/>
          <w:lang w:val="de-DE"/>
        </w:rPr>
        <w:t xml:space="preserve"> </w:t>
      </w:r>
      <w:r w:rsidRPr="005A4B51">
        <w:rPr>
          <w:lang w:val="de-DE"/>
        </w:rPr>
        <w:t>ergänzt.</w:t>
      </w:r>
      <w:r w:rsidRPr="005A4B51">
        <w:rPr>
          <w:spacing w:val="-8"/>
          <w:lang w:val="de-DE"/>
        </w:rPr>
        <w:t xml:space="preserve"> </w:t>
      </w:r>
      <w:r w:rsidRPr="005A4B51">
        <w:rPr>
          <w:lang w:val="de-DE"/>
        </w:rPr>
        <w:t>Sie</w:t>
      </w:r>
      <w:r w:rsidRPr="005A4B51">
        <w:rPr>
          <w:spacing w:val="-11"/>
          <w:lang w:val="de-DE"/>
        </w:rPr>
        <w:t xml:space="preserve"> </w:t>
      </w:r>
      <w:r w:rsidRPr="005A4B51">
        <w:rPr>
          <w:lang w:val="de-DE"/>
        </w:rPr>
        <w:t>betreffen</w:t>
      </w:r>
      <w:r w:rsidRPr="005A4B51">
        <w:rPr>
          <w:spacing w:val="-11"/>
          <w:lang w:val="de-DE"/>
        </w:rPr>
        <w:t xml:space="preserve"> </w:t>
      </w:r>
      <w:r w:rsidRPr="005A4B51">
        <w:rPr>
          <w:lang w:val="de-DE"/>
        </w:rPr>
        <w:t>die</w:t>
      </w:r>
      <w:r w:rsidRPr="005A4B51">
        <w:rPr>
          <w:spacing w:val="-16"/>
          <w:lang w:val="de-DE"/>
        </w:rPr>
        <w:t xml:space="preserve"> </w:t>
      </w:r>
      <w:r w:rsidRPr="005A4B51">
        <w:rPr>
          <w:lang w:val="de-DE"/>
        </w:rPr>
        <w:t>Ausgestaltung und</w:t>
      </w:r>
      <w:r w:rsidRPr="005A4B51">
        <w:rPr>
          <w:spacing w:val="-1"/>
          <w:lang w:val="de-DE"/>
        </w:rPr>
        <w:t xml:space="preserve"> </w:t>
      </w:r>
      <w:r w:rsidRPr="005A4B51">
        <w:rPr>
          <w:lang w:val="de-DE"/>
        </w:rPr>
        <w:t>den semantischen</w:t>
      </w:r>
      <w:r w:rsidRPr="005A4B51">
        <w:rPr>
          <w:spacing w:val="-3"/>
          <w:lang w:val="de-DE"/>
        </w:rPr>
        <w:t xml:space="preserve"> </w:t>
      </w:r>
      <w:r w:rsidRPr="005A4B51">
        <w:rPr>
          <w:lang w:val="de-DE"/>
        </w:rPr>
        <w:t>Wandel</w:t>
      </w:r>
      <w:del w:id="205" w:author="Jan Heberlein" w:date="2022-04-14T21:39:00Z">
        <w:r w:rsidRPr="005A4B51" w:rsidDel="00265E45">
          <w:rPr>
            <w:lang w:val="de-DE"/>
          </w:rPr>
          <w:delText>s</w:delText>
        </w:r>
      </w:del>
      <w:r w:rsidRPr="005A4B51">
        <w:rPr>
          <w:spacing w:val="-1"/>
          <w:lang w:val="de-DE"/>
        </w:rPr>
        <w:t xml:space="preserve"> </w:t>
      </w:r>
      <w:r w:rsidRPr="005A4B51">
        <w:rPr>
          <w:lang w:val="de-DE"/>
        </w:rPr>
        <w:t>des</w:t>
      </w:r>
      <w:r w:rsidRPr="005A4B51">
        <w:rPr>
          <w:spacing w:val="-1"/>
          <w:lang w:val="de-DE"/>
        </w:rPr>
        <w:t xml:space="preserve"> </w:t>
      </w:r>
      <w:proofErr w:type="spellStart"/>
      <w:r w:rsidRPr="00163548">
        <w:rPr>
          <w:lang w:val="de-DE"/>
        </w:rPr>
        <w:t>Korrelativums</w:t>
      </w:r>
      <w:proofErr w:type="spellEnd"/>
      <w:r w:rsidRPr="005A4B51">
        <w:rPr>
          <w:spacing w:val="-1"/>
          <w:lang w:val="de-DE"/>
        </w:rPr>
        <w:t xml:space="preserve"> </w:t>
      </w:r>
      <w:r w:rsidRPr="005A4B51">
        <w:rPr>
          <w:lang w:val="de-DE"/>
        </w:rPr>
        <w:t>und</w:t>
      </w:r>
      <w:r w:rsidRPr="005A4B51">
        <w:rPr>
          <w:spacing w:val="-2"/>
          <w:lang w:val="de-DE"/>
        </w:rPr>
        <w:t xml:space="preserve"> </w:t>
      </w:r>
      <w:r w:rsidRPr="005A4B51">
        <w:rPr>
          <w:lang w:val="de-DE"/>
        </w:rPr>
        <w:t>der Funktion</w:t>
      </w:r>
      <w:r w:rsidRPr="005A4B51">
        <w:rPr>
          <w:spacing w:val="-1"/>
          <w:lang w:val="de-DE"/>
        </w:rPr>
        <w:t xml:space="preserve"> </w:t>
      </w:r>
      <w:r w:rsidRPr="005A4B51">
        <w:rPr>
          <w:lang w:val="de-DE"/>
        </w:rPr>
        <w:t>impliziter</w:t>
      </w:r>
      <w:r w:rsidRPr="005A4B51">
        <w:rPr>
          <w:spacing w:val="-14"/>
          <w:lang w:val="de-DE"/>
        </w:rPr>
        <w:t xml:space="preserve"> </w:t>
      </w:r>
      <w:r w:rsidRPr="005A4B51">
        <w:rPr>
          <w:lang w:val="de-DE"/>
        </w:rPr>
        <w:t xml:space="preserve">Attribution, die syntagmatische Zusammenstellung von </w:t>
      </w:r>
      <w:proofErr w:type="spellStart"/>
      <w:r w:rsidRPr="00191F35">
        <w:rPr>
          <w:lang w:val="de-DE"/>
        </w:rPr>
        <w:t>Subordinatoren</w:t>
      </w:r>
      <w:proofErr w:type="spellEnd"/>
      <w:r w:rsidRPr="005A4B51">
        <w:rPr>
          <w:lang w:val="de-DE"/>
        </w:rPr>
        <w:t xml:space="preserve"> und Bezugsnomen, die Entwicklung eines vorangestellten Relativsatzes aus Umstellung eines postnominalen, sowie die Bedeutung der morphologischen Gestalt des </w:t>
      </w:r>
      <w:proofErr w:type="spellStart"/>
      <w:r w:rsidRPr="00191F35">
        <w:rPr>
          <w:lang w:val="de-DE"/>
        </w:rPr>
        <w:t>Subordinators</w:t>
      </w:r>
      <w:proofErr w:type="spellEnd"/>
      <w:r w:rsidRPr="005A4B51">
        <w:rPr>
          <w:lang w:val="de-DE"/>
        </w:rPr>
        <w:t xml:space="preserve"> für Syntax und Semantik der Konstruktion.</w:t>
      </w:r>
      <w:r w:rsidRPr="005A4B51">
        <w:rPr>
          <w:spacing w:val="-13"/>
          <w:lang w:val="de-DE"/>
        </w:rPr>
        <w:t xml:space="preserve"> </w:t>
      </w:r>
      <w:r w:rsidRPr="005A4B51">
        <w:rPr>
          <w:b/>
          <w:lang w:val="de-DE"/>
        </w:rPr>
        <w:t>Sprachtypologisch</w:t>
      </w:r>
      <w:r w:rsidRPr="005A4B51">
        <w:rPr>
          <w:b/>
          <w:spacing w:val="-12"/>
          <w:lang w:val="de-DE"/>
        </w:rPr>
        <w:t xml:space="preserve"> </w:t>
      </w:r>
      <w:r w:rsidRPr="005A4B51">
        <w:rPr>
          <w:b/>
          <w:lang w:val="de-DE"/>
        </w:rPr>
        <w:t>relevant</w:t>
      </w:r>
      <w:r w:rsidRPr="005A4B51">
        <w:rPr>
          <w:b/>
          <w:spacing w:val="-9"/>
          <w:lang w:val="de-DE"/>
        </w:rPr>
        <w:t xml:space="preserve"> </w:t>
      </w:r>
      <w:r w:rsidRPr="005A4B51">
        <w:rPr>
          <w:b/>
          <w:lang w:val="de-DE"/>
        </w:rPr>
        <w:t>ist</w:t>
      </w:r>
      <w:r w:rsidRPr="005A4B51">
        <w:rPr>
          <w:b/>
          <w:spacing w:val="-8"/>
          <w:lang w:val="de-DE"/>
        </w:rPr>
        <w:t xml:space="preserve"> </w:t>
      </w:r>
      <w:r w:rsidRPr="005A4B51">
        <w:rPr>
          <w:b/>
          <w:lang w:val="de-DE"/>
        </w:rPr>
        <w:t>die</w:t>
      </w:r>
      <w:r w:rsidRPr="005A4B51">
        <w:rPr>
          <w:b/>
          <w:spacing w:val="-11"/>
          <w:lang w:val="de-DE"/>
        </w:rPr>
        <w:t xml:space="preserve"> </w:t>
      </w:r>
      <w:r w:rsidRPr="005A4B51">
        <w:rPr>
          <w:b/>
          <w:lang w:val="de-DE"/>
        </w:rPr>
        <w:t>Erhebung</w:t>
      </w:r>
      <w:r w:rsidRPr="005A4B51">
        <w:rPr>
          <w:lang w:val="de-DE"/>
        </w:rPr>
        <w:t>,</w:t>
      </w:r>
      <w:r w:rsidRPr="005A4B51">
        <w:rPr>
          <w:spacing w:val="-9"/>
          <w:lang w:val="de-DE"/>
        </w:rPr>
        <w:t xml:space="preserve"> </w:t>
      </w:r>
      <w:r w:rsidRPr="005A4B51">
        <w:rPr>
          <w:lang w:val="de-DE"/>
        </w:rPr>
        <w:t>weil</w:t>
      </w:r>
      <w:r w:rsidRPr="005A4B51">
        <w:rPr>
          <w:spacing w:val="-12"/>
          <w:lang w:val="de-DE"/>
        </w:rPr>
        <w:t xml:space="preserve"> </w:t>
      </w:r>
      <w:r w:rsidRPr="005A4B51">
        <w:rPr>
          <w:lang w:val="de-DE"/>
        </w:rPr>
        <w:t>im</w:t>
      </w:r>
      <w:r w:rsidRPr="005A4B51">
        <w:rPr>
          <w:spacing w:val="-16"/>
          <w:lang w:val="de-DE"/>
        </w:rPr>
        <w:t xml:space="preserve"> </w:t>
      </w:r>
      <w:r w:rsidRPr="005A4B51">
        <w:rPr>
          <w:lang w:val="de-DE"/>
        </w:rPr>
        <w:t>Altassyrischen</w:t>
      </w:r>
      <w:r w:rsidRPr="005A4B51">
        <w:rPr>
          <w:spacing w:val="-8"/>
          <w:lang w:val="de-DE"/>
        </w:rPr>
        <w:t xml:space="preserve"> </w:t>
      </w:r>
      <w:r w:rsidRPr="005A4B51">
        <w:rPr>
          <w:lang w:val="de-DE"/>
        </w:rPr>
        <w:t>nur</w:t>
      </w:r>
      <w:r w:rsidRPr="005A4B51">
        <w:rPr>
          <w:spacing w:val="-8"/>
          <w:lang w:val="de-DE"/>
        </w:rPr>
        <w:t xml:space="preserve"> </w:t>
      </w:r>
      <w:r w:rsidRPr="005A4B51">
        <w:rPr>
          <w:lang w:val="de-DE"/>
        </w:rPr>
        <w:t xml:space="preserve">eine frühe Stufe der Grammatikalisierung zu erwarten ist, die die allgemeine Entwicklung und die Herleitung aus dem postnominalen Relativsatz erklärt. Inwieweit durch den Befund auch ein Beitrag zur formalen Theorie der Syntax des Relativsatzes geleistet werden kann, ist </w:t>
      </w:r>
      <w:ins w:id="206" w:author="Jan Heberlein" w:date="2022-04-16T10:50:00Z">
        <w:r w:rsidR="00A57424">
          <w:rPr>
            <w:lang w:val="de-DE"/>
          </w:rPr>
          <w:t>m. E.</w:t>
        </w:r>
      </w:ins>
      <w:del w:id="207" w:author="Jan Heberlein" w:date="2022-04-16T10:50:00Z">
        <w:r w:rsidRPr="00A57424" w:rsidDel="00A57424">
          <w:rPr>
            <w:lang w:val="de-DE"/>
          </w:rPr>
          <w:delText>m.E.</w:delText>
        </w:r>
      </w:del>
      <w:r w:rsidRPr="005A4B51">
        <w:rPr>
          <w:lang w:val="de-DE"/>
        </w:rPr>
        <w:t xml:space="preserve"> (noch) nicht </w:t>
      </w:r>
      <w:r w:rsidRPr="00191F35">
        <w:rPr>
          <w:lang w:val="de-DE"/>
        </w:rPr>
        <w:t>ersichtlich</w:t>
      </w:r>
      <w:r w:rsidRPr="00191F35">
        <w:rPr>
          <w:vertAlign w:val="superscript"/>
          <w:lang w:val="de-DE"/>
        </w:rPr>
        <w:t>13</w:t>
      </w:r>
      <w:r w:rsidRPr="005A4B51">
        <w:rPr>
          <w:lang w:val="de-DE"/>
        </w:rPr>
        <w:t>.</w:t>
      </w:r>
    </w:p>
    <w:p w14:paraId="0AC815C2" w14:textId="77777777" w:rsidR="00397DC2" w:rsidRPr="005A4B51" w:rsidRDefault="00A40108">
      <w:pPr>
        <w:pStyle w:val="berschrift2"/>
        <w:spacing w:before="40"/>
        <w:rPr>
          <w:lang w:val="de-DE"/>
        </w:rPr>
      </w:pPr>
      <w:r w:rsidRPr="005A4B51">
        <w:rPr>
          <w:lang w:val="de-DE"/>
        </w:rPr>
        <w:t>Arbeitsprogramm</w:t>
      </w:r>
      <w:r w:rsidRPr="005A4B51">
        <w:rPr>
          <w:spacing w:val="40"/>
          <w:lang w:val="de-DE"/>
        </w:rPr>
        <w:t xml:space="preserve"> </w:t>
      </w:r>
      <w:r w:rsidRPr="005A4B51">
        <w:rPr>
          <w:lang w:val="de-DE"/>
        </w:rPr>
        <w:t>inkl.</w:t>
      </w:r>
      <w:r w:rsidRPr="005A4B51">
        <w:rPr>
          <w:spacing w:val="40"/>
          <w:lang w:val="de-DE"/>
        </w:rPr>
        <w:t xml:space="preserve"> </w:t>
      </w:r>
      <w:r w:rsidRPr="005A4B51">
        <w:rPr>
          <w:lang w:val="de-DE"/>
        </w:rPr>
        <w:t>vorgesehener</w:t>
      </w:r>
      <w:r w:rsidRPr="005A4B51">
        <w:rPr>
          <w:spacing w:val="40"/>
          <w:lang w:val="de-DE"/>
        </w:rPr>
        <w:t xml:space="preserve"> </w:t>
      </w:r>
      <w:r w:rsidRPr="005A4B51">
        <w:rPr>
          <w:lang w:val="de-DE"/>
        </w:rPr>
        <w:t>Untersuchungsmethoden</w:t>
      </w:r>
      <w:r w:rsidRPr="005A4B51">
        <w:rPr>
          <w:spacing w:val="40"/>
          <w:lang w:val="de-DE"/>
        </w:rPr>
        <w:t xml:space="preserve"> </w:t>
      </w:r>
      <w:r w:rsidRPr="005A4B51">
        <w:rPr>
          <w:lang w:val="de-DE"/>
        </w:rPr>
        <w:t>(</w:t>
      </w:r>
      <w:r w:rsidRPr="005A4B51">
        <w:rPr>
          <w:color w:val="FF0000"/>
          <w:lang w:val="de-DE"/>
        </w:rPr>
        <w:t>das</w:t>
      </w:r>
      <w:r w:rsidRPr="005A4B51">
        <w:rPr>
          <w:color w:val="FF0000"/>
          <w:spacing w:val="40"/>
          <w:lang w:val="de-DE"/>
        </w:rPr>
        <w:t xml:space="preserve"> </w:t>
      </w:r>
      <w:r w:rsidRPr="005A4B51">
        <w:rPr>
          <w:color w:val="FF0000"/>
          <w:lang w:val="de-DE"/>
        </w:rPr>
        <w:t>kann</w:t>
      </w:r>
      <w:r w:rsidRPr="005A4B51">
        <w:rPr>
          <w:color w:val="FF0000"/>
          <w:spacing w:val="40"/>
          <w:lang w:val="de-DE"/>
        </w:rPr>
        <w:t xml:space="preserve"> </w:t>
      </w:r>
      <w:r w:rsidRPr="005A4B51">
        <w:rPr>
          <w:color w:val="FF0000"/>
          <w:lang w:val="de-DE"/>
        </w:rPr>
        <w:t>länger sein mit Zielen zusammenführen</w:t>
      </w:r>
      <w:r w:rsidRPr="00191F35">
        <w:rPr>
          <w:lang w:val="de-DE"/>
        </w:rPr>
        <w:t>)</w:t>
      </w:r>
    </w:p>
    <w:p w14:paraId="38F76F45" w14:textId="5A538151" w:rsidR="00397DC2" w:rsidRPr="005A4B51" w:rsidRDefault="00A40108">
      <w:pPr>
        <w:pStyle w:val="Textkrper"/>
        <w:spacing w:before="121" w:line="360" w:lineRule="auto"/>
        <w:ind w:left="116" w:right="214"/>
        <w:jc w:val="both"/>
        <w:rPr>
          <w:lang w:val="de-DE"/>
        </w:rPr>
      </w:pPr>
      <w:r w:rsidRPr="005A4B51">
        <w:rPr>
          <w:lang w:val="de-DE"/>
        </w:rPr>
        <w:t>Die korrelativen Relativsatzkonstruktionen werden durch eine vollständige Erhebung eines Belegkatalogs</w:t>
      </w:r>
      <w:r w:rsidRPr="005A4B51">
        <w:rPr>
          <w:spacing w:val="-14"/>
          <w:lang w:val="de-DE"/>
        </w:rPr>
        <w:t xml:space="preserve"> </w:t>
      </w:r>
      <w:r w:rsidRPr="005A4B51">
        <w:rPr>
          <w:lang w:val="de-DE"/>
        </w:rPr>
        <w:t>der</w:t>
      </w:r>
      <w:r w:rsidRPr="005A4B51">
        <w:rPr>
          <w:spacing w:val="-9"/>
          <w:lang w:val="de-DE"/>
        </w:rPr>
        <w:t xml:space="preserve"> </w:t>
      </w:r>
      <w:r w:rsidRPr="005A4B51">
        <w:rPr>
          <w:lang w:val="de-DE"/>
        </w:rPr>
        <w:t>vollständig</w:t>
      </w:r>
      <w:r w:rsidRPr="005A4B51">
        <w:rPr>
          <w:spacing w:val="-6"/>
          <w:lang w:val="de-DE"/>
        </w:rPr>
        <w:t xml:space="preserve"> </w:t>
      </w:r>
      <w:r w:rsidRPr="005A4B51">
        <w:rPr>
          <w:lang w:val="de-DE"/>
        </w:rPr>
        <w:t>bzw.</w:t>
      </w:r>
      <w:r w:rsidRPr="005A4B51">
        <w:rPr>
          <w:spacing w:val="-6"/>
          <w:lang w:val="de-DE"/>
        </w:rPr>
        <w:t xml:space="preserve"> </w:t>
      </w:r>
      <w:r w:rsidRPr="005A4B51">
        <w:rPr>
          <w:lang w:val="de-DE"/>
        </w:rPr>
        <w:t>größtenteils</w:t>
      </w:r>
      <w:r w:rsidRPr="005A4B51">
        <w:rPr>
          <w:spacing w:val="-7"/>
          <w:lang w:val="de-DE"/>
        </w:rPr>
        <w:t xml:space="preserve"> </w:t>
      </w:r>
      <w:r w:rsidRPr="005A4B51">
        <w:rPr>
          <w:lang w:val="de-DE"/>
        </w:rPr>
        <w:t>publizierten</w:t>
      </w:r>
      <w:r w:rsidRPr="005A4B51">
        <w:rPr>
          <w:spacing w:val="-16"/>
          <w:lang w:val="de-DE"/>
        </w:rPr>
        <w:t xml:space="preserve"> </w:t>
      </w:r>
      <w:r w:rsidRPr="005A4B51">
        <w:rPr>
          <w:lang w:val="de-DE"/>
        </w:rPr>
        <w:t>Archive</w:t>
      </w:r>
      <w:r w:rsidRPr="005A4B51">
        <w:rPr>
          <w:spacing w:val="-8"/>
          <w:lang w:val="de-DE"/>
        </w:rPr>
        <w:t xml:space="preserve"> </w:t>
      </w:r>
      <w:r w:rsidRPr="005A4B51">
        <w:rPr>
          <w:lang w:val="de-DE"/>
        </w:rPr>
        <w:t>der</w:t>
      </w:r>
      <w:r w:rsidRPr="005A4B51">
        <w:rPr>
          <w:spacing w:val="-7"/>
          <w:lang w:val="de-DE"/>
        </w:rPr>
        <w:t xml:space="preserve"> </w:t>
      </w:r>
      <w:r w:rsidRPr="005A4B51">
        <w:rPr>
          <w:lang w:val="de-DE"/>
        </w:rPr>
        <w:t>Bände</w:t>
      </w:r>
      <w:r w:rsidRPr="005A4B51">
        <w:rPr>
          <w:spacing w:val="-16"/>
          <w:lang w:val="de-DE"/>
        </w:rPr>
        <w:t xml:space="preserve"> </w:t>
      </w:r>
      <w:r w:rsidRPr="005A4B51">
        <w:rPr>
          <w:lang w:val="de-DE"/>
        </w:rPr>
        <w:t>AKT</w:t>
      </w:r>
      <w:r w:rsidRPr="005A4B51">
        <w:rPr>
          <w:spacing w:val="-9"/>
          <w:lang w:val="de-DE"/>
        </w:rPr>
        <w:t xml:space="preserve"> </w:t>
      </w:r>
      <w:r w:rsidRPr="005A4B51">
        <w:rPr>
          <w:lang w:val="de-DE"/>
        </w:rPr>
        <w:t>V,</w:t>
      </w:r>
      <w:r w:rsidRPr="005A4B51">
        <w:rPr>
          <w:spacing w:val="-16"/>
          <w:lang w:val="de-DE"/>
        </w:rPr>
        <w:t xml:space="preserve"> </w:t>
      </w:r>
      <w:r w:rsidRPr="005A4B51">
        <w:rPr>
          <w:lang w:val="de-DE"/>
        </w:rPr>
        <w:t>AKT</w:t>
      </w:r>
      <w:r w:rsidRPr="005A4B51">
        <w:rPr>
          <w:spacing w:val="-10"/>
          <w:lang w:val="de-DE"/>
        </w:rPr>
        <w:t xml:space="preserve"> </w:t>
      </w:r>
      <w:r w:rsidRPr="005A4B51">
        <w:rPr>
          <w:lang w:val="de-DE"/>
        </w:rPr>
        <w:t xml:space="preserve">VI AKT VIII und </w:t>
      </w:r>
      <w:proofErr w:type="spellStart"/>
      <w:r w:rsidRPr="00191F35">
        <w:rPr>
          <w:lang w:val="de-DE"/>
        </w:rPr>
        <w:t>kt</w:t>
      </w:r>
      <w:proofErr w:type="spellEnd"/>
      <w:r w:rsidRPr="005A4B51">
        <w:rPr>
          <w:lang w:val="de-DE"/>
        </w:rPr>
        <w:t xml:space="preserve"> 87 (mit Genehmigung </w:t>
      </w:r>
      <w:ins w:id="208" w:author="Jan Heberlein" w:date="2022-04-14T21:41:00Z">
        <w:r w:rsidR="00CF7D87">
          <w:rPr>
            <w:lang w:val="de-DE"/>
          </w:rPr>
          <w:t xml:space="preserve">von </w:t>
        </w:r>
      </w:ins>
      <w:r w:rsidRPr="005A4B51">
        <w:rPr>
          <w:lang w:val="de-DE"/>
        </w:rPr>
        <w:t xml:space="preserve">Dr. </w:t>
      </w:r>
      <w:proofErr w:type="spellStart"/>
      <w:r w:rsidRPr="00191F35">
        <w:rPr>
          <w:lang w:val="de-DE"/>
        </w:rPr>
        <w:t>Kryszat</w:t>
      </w:r>
      <w:proofErr w:type="spellEnd"/>
      <w:r w:rsidRPr="005A4B51">
        <w:rPr>
          <w:lang w:val="de-DE"/>
        </w:rPr>
        <w:t>) zur</w:t>
      </w:r>
      <w:r w:rsidRPr="005A4B51">
        <w:rPr>
          <w:spacing w:val="-1"/>
          <w:lang w:val="de-DE"/>
        </w:rPr>
        <w:t xml:space="preserve"> </w:t>
      </w:r>
      <w:r w:rsidRPr="005A4B51">
        <w:rPr>
          <w:lang w:val="de-DE"/>
        </w:rPr>
        <w:t>Analyse aufbereitet.</w:t>
      </w:r>
    </w:p>
    <w:p w14:paraId="077481F6" w14:textId="77777777" w:rsidR="00397DC2" w:rsidRPr="005A4B51" w:rsidRDefault="00A40108">
      <w:pPr>
        <w:pStyle w:val="Textkrper"/>
        <w:spacing w:before="121" w:line="360" w:lineRule="auto"/>
        <w:ind w:left="116" w:right="211"/>
        <w:jc w:val="both"/>
        <w:rPr>
          <w:lang w:val="de-DE"/>
        </w:rPr>
      </w:pPr>
      <w:r w:rsidRPr="005A4B51">
        <w:rPr>
          <w:b/>
          <w:lang w:val="de-DE"/>
        </w:rPr>
        <w:t xml:space="preserve">AKT VIII </w:t>
      </w:r>
      <w:r w:rsidRPr="005A4B51">
        <w:rPr>
          <w:lang w:val="de-DE"/>
        </w:rPr>
        <w:t>(</w:t>
      </w:r>
      <w:r w:rsidRPr="005A4B51">
        <w:rPr>
          <w:b/>
          <w:lang w:val="de-DE"/>
        </w:rPr>
        <w:t>358 Texte</w:t>
      </w:r>
      <w:r w:rsidRPr="005A4B51">
        <w:rPr>
          <w:lang w:val="de-DE"/>
        </w:rPr>
        <w:t>) enthält Briefe und Urkunden a</w:t>
      </w:r>
      <w:r w:rsidRPr="00191F35">
        <w:rPr>
          <w:lang w:val="de-DE"/>
        </w:rPr>
        <w:t>)</w:t>
      </w:r>
      <w:r w:rsidRPr="005A4B51">
        <w:rPr>
          <w:lang w:val="de-DE"/>
        </w:rPr>
        <w:t xml:space="preserve"> einer Familie und b) verschiedener Generationen dieser Familie. Damit geben wir den Untersuchungen eine zeitliche Dimension und die Möglichkeit, eventuell Entwicklungen zu beobachten. Die vorhandenen Texte sind komplett ediert und bearbeitet. Für </w:t>
      </w:r>
      <w:r w:rsidRPr="00191F35">
        <w:rPr>
          <w:b/>
          <w:lang w:val="de-DE"/>
        </w:rPr>
        <w:t xml:space="preserve">AKT </w:t>
      </w:r>
      <w:proofErr w:type="spellStart"/>
      <w:r w:rsidRPr="00191F35">
        <w:rPr>
          <w:b/>
          <w:lang w:val="de-DE"/>
        </w:rPr>
        <w:t>VIa</w:t>
      </w:r>
      <w:proofErr w:type="spellEnd"/>
      <w:r w:rsidRPr="00191F35">
        <w:rPr>
          <w:b/>
          <w:lang w:val="de-DE"/>
        </w:rPr>
        <w:t>-e</w:t>
      </w:r>
      <w:r w:rsidRPr="005A4B51">
        <w:rPr>
          <w:b/>
          <w:lang w:val="de-DE"/>
        </w:rPr>
        <w:t xml:space="preserve"> </w:t>
      </w:r>
      <w:r w:rsidRPr="005A4B51">
        <w:rPr>
          <w:lang w:val="de-DE"/>
        </w:rPr>
        <w:t>(</w:t>
      </w:r>
      <w:r w:rsidRPr="005A4B51">
        <w:rPr>
          <w:b/>
          <w:lang w:val="de-DE"/>
        </w:rPr>
        <w:t>1210 Texte</w:t>
      </w:r>
      <w:r w:rsidRPr="005A4B51">
        <w:rPr>
          <w:lang w:val="de-DE"/>
        </w:rPr>
        <w:t>) gilt dasselbe, sogar in noch stärkerem Maße, da der von diesem</w:t>
      </w:r>
      <w:r w:rsidRPr="005A4B51">
        <w:rPr>
          <w:spacing w:val="-4"/>
          <w:lang w:val="de-DE"/>
        </w:rPr>
        <w:t xml:space="preserve"> </w:t>
      </w:r>
      <w:r w:rsidRPr="005A4B51">
        <w:rPr>
          <w:lang w:val="de-DE"/>
        </w:rPr>
        <w:t>Archiv abgedeckte Zeitraum noch größer ist.</w:t>
      </w:r>
      <w:r w:rsidRPr="005A4B51">
        <w:rPr>
          <w:spacing w:val="-2"/>
          <w:lang w:val="de-DE"/>
        </w:rPr>
        <w:t xml:space="preserve"> </w:t>
      </w:r>
      <w:r w:rsidRPr="005A4B51">
        <w:rPr>
          <w:lang w:val="de-DE"/>
        </w:rPr>
        <w:t>Auch hier sind die Texte schon größtenteils geordnet.</w:t>
      </w:r>
    </w:p>
    <w:p w14:paraId="1BAA7051" w14:textId="51F4AE8B" w:rsidR="00397DC2" w:rsidRPr="005A4B51" w:rsidRDefault="00A40108">
      <w:pPr>
        <w:pStyle w:val="Textkrper"/>
        <w:spacing w:before="119" w:line="360" w:lineRule="auto"/>
        <w:ind w:left="116" w:right="212"/>
        <w:jc w:val="both"/>
        <w:rPr>
          <w:b/>
          <w:lang w:val="de-DE"/>
        </w:rPr>
      </w:pPr>
      <w:r w:rsidRPr="005A4B51">
        <w:rPr>
          <w:lang w:val="de-DE"/>
        </w:rPr>
        <w:t>Texte</w:t>
      </w:r>
      <w:r w:rsidRPr="005A4B51">
        <w:rPr>
          <w:spacing w:val="-16"/>
          <w:lang w:val="de-DE"/>
        </w:rPr>
        <w:t xml:space="preserve"> </w:t>
      </w:r>
      <w:r w:rsidRPr="005A4B51">
        <w:rPr>
          <w:lang w:val="de-DE"/>
        </w:rPr>
        <w:t>aus</w:t>
      </w:r>
      <w:r w:rsidRPr="005A4B51">
        <w:rPr>
          <w:spacing w:val="-15"/>
          <w:lang w:val="de-DE"/>
        </w:rPr>
        <w:t xml:space="preserve"> </w:t>
      </w:r>
      <w:r w:rsidRPr="005A4B51">
        <w:rPr>
          <w:b/>
          <w:lang w:val="de-DE"/>
        </w:rPr>
        <w:t>AKT</w:t>
      </w:r>
      <w:r w:rsidRPr="005A4B51">
        <w:rPr>
          <w:b/>
          <w:spacing w:val="-15"/>
          <w:lang w:val="de-DE"/>
        </w:rPr>
        <w:t xml:space="preserve"> </w:t>
      </w:r>
      <w:r w:rsidRPr="005A4B51">
        <w:rPr>
          <w:b/>
          <w:lang w:val="de-DE"/>
        </w:rPr>
        <w:t>V</w:t>
      </w:r>
      <w:r w:rsidRPr="005A4B51">
        <w:rPr>
          <w:b/>
          <w:spacing w:val="-16"/>
          <w:lang w:val="de-DE"/>
        </w:rPr>
        <w:t xml:space="preserve"> </w:t>
      </w:r>
      <w:r w:rsidRPr="005A4B51">
        <w:rPr>
          <w:lang w:val="de-DE"/>
        </w:rPr>
        <w:t>(</w:t>
      </w:r>
      <w:r w:rsidRPr="005A4B51">
        <w:rPr>
          <w:b/>
          <w:lang w:val="de-DE"/>
        </w:rPr>
        <w:t>76</w:t>
      </w:r>
      <w:r w:rsidRPr="005A4B51">
        <w:rPr>
          <w:b/>
          <w:spacing w:val="-15"/>
          <w:lang w:val="de-DE"/>
        </w:rPr>
        <w:t xml:space="preserve"> </w:t>
      </w:r>
      <w:r w:rsidRPr="005A4B51">
        <w:rPr>
          <w:b/>
          <w:lang w:val="de-DE"/>
        </w:rPr>
        <w:t>Texte</w:t>
      </w:r>
      <w:r w:rsidRPr="005A4B51">
        <w:rPr>
          <w:lang w:val="de-DE"/>
        </w:rPr>
        <w:t>)</w:t>
      </w:r>
      <w:r w:rsidRPr="005A4B51">
        <w:rPr>
          <w:spacing w:val="-15"/>
          <w:lang w:val="de-DE"/>
        </w:rPr>
        <w:t xml:space="preserve"> </w:t>
      </w:r>
      <w:r w:rsidRPr="00191F35">
        <w:rPr>
          <w:lang w:val="de-DE"/>
        </w:rPr>
        <w:t>sind</w:t>
      </w:r>
      <w:r w:rsidRPr="00191F35">
        <w:rPr>
          <w:spacing w:val="-15"/>
          <w:lang w:val="de-DE"/>
        </w:rPr>
        <w:t xml:space="preserve"> </w:t>
      </w:r>
      <w:r w:rsidRPr="00191F35">
        <w:rPr>
          <w:lang w:val="de-DE"/>
        </w:rPr>
        <w:t>zwar</w:t>
      </w:r>
      <w:r w:rsidRPr="00191F35">
        <w:rPr>
          <w:spacing w:val="-16"/>
          <w:lang w:val="de-DE"/>
        </w:rPr>
        <w:t xml:space="preserve"> </w:t>
      </w:r>
      <w:r w:rsidRPr="00191F35">
        <w:rPr>
          <w:lang w:val="de-DE"/>
        </w:rPr>
        <w:t>von</w:t>
      </w:r>
      <w:r w:rsidRPr="00191F35">
        <w:rPr>
          <w:spacing w:val="-15"/>
          <w:lang w:val="de-DE"/>
        </w:rPr>
        <w:t xml:space="preserve"> </w:t>
      </w:r>
      <w:r w:rsidRPr="00191F35">
        <w:rPr>
          <w:lang w:val="de-DE"/>
        </w:rPr>
        <w:t>verschiedenen</w:t>
      </w:r>
      <w:r w:rsidRPr="00191F35">
        <w:rPr>
          <w:spacing w:val="-15"/>
          <w:lang w:val="de-DE"/>
        </w:rPr>
        <w:t xml:space="preserve"> </w:t>
      </w:r>
      <w:r w:rsidRPr="00191F35">
        <w:rPr>
          <w:lang w:val="de-DE"/>
        </w:rPr>
        <w:t>Personen</w:t>
      </w:r>
      <w:r w:rsidRPr="00191F35">
        <w:rPr>
          <w:spacing w:val="-16"/>
          <w:lang w:val="de-DE"/>
        </w:rPr>
        <w:t xml:space="preserve"> </w:t>
      </w:r>
      <w:r w:rsidRPr="00191F35">
        <w:rPr>
          <w:lang w:val="de-DE"/>
        </w:rPr>
        <w:t>geschrieben</w:t>
      </w:r>
      <w:r w:rsidRPr="00191F35">
        <w:rPr>
          <w:spacing w:val="-15"/>
          <w:lang w:val="de-DE"/>
        </w:rPr>
        <w:t xml:space="preserve"> </w:t>
      </w:r>
      <w:r w:rsidRPr="00191F35">
        <w:rPr>
          <w:lang w:val="de-DE"/>
        </w:rPr>
        <w:t>wurden</w:t>
      </w:r>
      <w:r w:rsidRPr="005A4B51">
        <w:rPr>
          <w:lang w:val="de-DE"/>
        </w:rPr>
        <w:t>,</w:t>
      </w:r>
      <w:r w:rsidRPr="005A4B51">
        <w:rPr>
          <w:spacing w:val="-15"/>
          <w:lang w:val="de-DE"/>
        </w:rPr>
        <w:t xml:space="preserve"> </w:t>
      </w:r>
      <w:del w:id="209" w:author="Jan Heberlein" w:date="2022-04-14T21:41:00Z">
        <w:r w:rsidRPr="005A4B51" w:rsidDel="00CF7D87">
          <w:rPr>
            <w:lang w:val="de-DE"/>
          </w:rPr>
          <w:delText xml:space="preserve">sind </w:delText>
        </w:r>
      </w:del>
      <w:r w:rsidRPr="005A4B51">
        <w:rPr>
          <w:lang w:val="de-DE"/>
        </w:rPr>
        <w:t xml:space="preserve">aber insgesamt der späteren </w:t>
      </w:r>
      <w:del w:id="210" w:author="Jan Heberlein" w:date="2022-04-14T21:41:00Z">
        <w:r w:rsidRPr="005A4B51" w:rsidDel="00CF7D87">
          <w:rPr>
            <w:lang w:val="de-DE"/>
          </w:rPr>
          <w:delText xml:space="preserve">der </w:delText>
        </w:r>
      </w:del>
      <w:proofErr w:type="spellStart"/>
      <w:r w:rsidRPr="00191F35">
        <w:rPr>
          <w:lang w:val="de-DE"/>
        </w:rPr>
        <w:t>Karum</w:t>
      </w:r>
      <w:proofErr w:type="spellEnd"/>
      <w:r w:rsidRPr="005A4B51">
        <w:rPr>
          <w:lang w:val="de-DE"/>
        </w:rPr>
        <w:t xml:space="preserve"> II</w:t>
      </w:r>
      <w:ins w:id="211" w:author="Jan Heberlein" w:date="2022-04-14T21:41:00Z">
        <w:r w:rsidR="00CF7D87">
          <w:rPr>
            <w:lang w:val="de-DE"/>
          </w:rPr>
          <w:t>-</w:t>
        </w:r>
      </w:ins>
      <w:del w:id="212" w:author="Jan Heberlein" w:date="2022-04-14T21:41:00Z">
        <w:r w:rsidRPr="005A4B51" w:rsidDel="00CF7D87">
          <w:rPr>
            <w:lang w:val="de-DE"/>
          </w:rPr>
          <w:delText xml:space="preserve"> </w:delText>
        </w:r>
      </w:del>
      <w:r w:rsidRPr="005A4B51">
        <w:rPr>
          <w:lang w:val="de-DE"/>
        </w:rPr>
        <w:t>Zeit zuzuordnen. Hier wird sich die spätere Distribution</w:t>
      </w:r>
      <w:r w:rsidRPr="005A4B51">
        <w:rPr>
          <w:spacing w:val="-13"/>
          <w:lang w:val="de-DE"/>
        </w:rPr>
        <w:t xml:space="preserve"> </w:t>
      </w:r>
      <w:r w:rsidRPr="005A4B51">
        <w:rPr>
          <w:lang w:val="de-DE"/>
        </w:rPr>
        <w:t>und</w:t>
      </w:r>
      <w:r w:rsidRPr="005A4B51">
        <w:rPr>
          <w:spacing w:val="-15"/>
          <w:lang w:val="de-DE"/>
        </w:rPr>
        <w:t xml:space="preserve"> </w:t>
      </w:r>
      <w:r w:rsidRPr="005A4B51">
        <w:rPr>
          <w:lang w:val="de-DE"/>
        </w:rPr>
        <w:t>formale</w:t>
      </w:r>
      <w:r w:rsidRPr="005A4B51">
        <w:rPr>
          <w:spacing w:val="-16"/>
          <w:lang w:val="de-DE"/>
        </w:rPr>
        <w:t xml:space="preserve"> </w:t>
      </w:r>
      <w:r w:rsidRPr="005A4B51">
        <w:rPr>
          <w:lang w:val="de-DE"/>
        </w:rPr>
        <w:t>Entwicklung</w:t>
      </w:r>
      <w:r w:rsidRPr="005A4B51">
        <w:rPr>
          <w:spacing w:val="-11"/>
          <w:lang w:val="de-DE"/>
        </w:rPr>
        <w:t xml:space="preserve"> </w:t>
      </w:r>
      <w:r w:rsidRPr="005A4B51">
        <w:rPr>
          <w:lang w:val="de-DE"/>
        </w:rPr>
        <w:t>aufzeigen</w:t>
      </w:r>
      <w:r w:rsidRPr="005A4B51">
        <w:rPr>
          <w:spacing w:val="-12"/>
          <w:lang w:val="de-DE"/>
        </w:rPr>
        <w:t xml:space="preserve"> </w:t>
      </w:r>
      <w:r w:rsidRPr="005A4B51">
        <w:rPr>
          <w:lang w:val="de-DE"/>
        </w:rPr>
        <w:t>lassen</w:t>
      </w:r>
      <w:ins w:id="213" w:author="Jan Heberlein" w:date="2022-04-14T21:42:00Z">
        <w:r w:rsidR="00CF7D87">
          <w:rPr>
            <w:lang w:val="de-DE"/>
          </w:rPr>
          <w:t>,</w:t>
        </w:r>
      </w:ins>
      <w:r w:rsidRPr="005A4B51">
        <w:rPr>
          <w:spacing w:val="-13"/>
          <w:lang w:val="de-DE"/>
        </w:rPr>
        <w:t xml:space="preserve"> </w:t>
      </w:r>
      <w:r w:rsidRPr="005A4B51">
        <w:rPr>
          <w:lang w:val="de-DE"/>
        </w:rPr>
        <w:t>insbesondere</w:t>
      </w:r>
      <w:r w:rsidRPr="005A4B51">
        <w:rPr>
          <w:spacing w:val="-13"/>
          <w:lang w:val="de-DE"/>
        </w:rPr>
        <w:t xml:space="preserve"> </w:t>
      </w:r>
      <w:r w:rsidRPr="005A4B51">
        <w:rPr>
          <w:lang w:val="de-DE"/>
        </w:rPr>
        <w:t>in</w:t>
      </w:r>
      <w:r w:rsidRPr="005A4B51">
        <w:rPr>
          <w:spacing w:val="-15"/>
          <w:lang w:val="de-DE"/>
        </w:rPr>
        <w:t xml:space="preserve"> </w:t>
      </w:r>
      <w:r w:rsidRPr="005A4B51">
        <w:rPr>
          <w:lang w:val="de-DE"/>
        </w:rPr>
        <w:t>Gegenüberstellung</w:t>
      </w:r>
      <w:r w:rsidRPr="005A4B51">
        <w:rPr>
          <w:spacing w:val="-14"/>
          <w:lang w:val="de-DE"/>
        </w:rPr>
        <w:t xml:space="preserve"> </w:t>
      </w:r>
      <w:r w:rsidRPr="005A4B51">
        <w:rPr>
          <w:lang w:val="de-DE"/>
        </w:rPr>
        <w:t>mit den</w:t>
      </w:r>
      <w:r w:rsidRPr="005A4B51">
        <w:rPr>
          <w:spacing w:val="14"/>
          <w:lang w:val="de-DE"/>
        </w:rPr>
        <w:t xml:space="preserve"> </w:t>
      </w:r>
      <w:r w:rsidRPr="005A4B51">
        <w:rPr>
          <w:lang w:val="de-DE"/>
        </w:rPr>
        <w:t>ebenfalls</w:t>
      </w:r>
      <w:r w:rsidRPr="005A4B51">
        <w:rPr>
          <w:spacing w:val="12"/>
          <w:lang w:val="de-DE"/>
        </w:rPr>
        <w:t xml:space="preserve"> </w:t>
      </w:r>
      <w:r w:rsidRPr="005A4B51">
        <w:rPr>
          <w:lang w:val="de-DE"/>
        </w:rPr>
        <w:t>zum</w:t>
      </w:r>
      <w:r w:rsidRPr="005A4B51">
        <w:rPr>
          <w:spacing w:val="13"/>
          <w:lang w:val="de-DE"/>
        </w:rPr>
        <w:t xml:space="preserve"> </w:t>
      </w:r>
      <w:r w:rsidRPr="005A4B51">
        <w:rPr>
          <w:lang w:val="de-DE"/>
        </w:rPr>
        <w:t>Korpus</w:t>
      </w:r>
      <w:r w:rsidRPr="005A4B51">
        <w:rPr>
          <w:spacing w:val="14"/>
          <w:lang w:val="de-DE"/>
        </w:rPr>
        <w:t xml:space="preserve"> </w:t>
      </w:r>
      <w:r w:rsidRPr="005A4B51">
        <w:rPr>
          <w:lang w:val="de-DE"/>
        </w:rPr>
        <w:t>gehörenden</w:t>
      </w:r>
      <w:r w:rsidRPr="005A4B51">
        <w:rPr>
          <w:spacing w:val="12"/>
          <w:lang w:val="de-DE"/>
        </w:rPr>
        <w:t xml:space="preserve"> </w:t>
      </w:r>
      <w:r w:rsidRPr="005A4B51">
        <w:rPr>
          <w:lang w:val="de-DE"/>
        </w:rPr>
        <w:t>offiziellen</w:t>
      </w:r>
      <w:r w:rsidRPr="005A4B51">
        <w:rPr>
          <w:spacing w:val="14"/>
          <w:lang w:val="de-DE"/>
        </w:rPr>
        <w:t xml:space="preserve"> </w:t>
      </w:r>
      <w:r w:rsidRPr="005A4B51">
        <w:rPr>
          <w:lang w:val="de-DE"/>
        </w:rPr>
        <w:t>Briefen</w:t>
      </w:r>
      <w:r w:rsidRPr="005A4B51">
        <w:rPr>
          <w:spacing w:val="12"/>
          <w:lang w:val="de-DE"/>
        </w:rPr>
        <w:t xml:space="preserve"> </w:t>
      </w:r>
      <w:r w:rsidRPr="005A4B51">
        <w:rPr>
          <w:lang w:val="de-DE"/>
        </w:rPr>
        <w:t>des</w:t>
      </w:r>
      <w:r w:rsidRPr="005A4B51">
        <w:rPr>
          <w:spacing w:val="12"/>
          <w:lang w:val="de-DE"/>
        </w:rPr>
        <w:t xml:space="preserve"> </w:t>
      </w:r>
      <w:proofErr w:type="spellStart"/>
      <w:r w:rsidRPr="00191F35">
        <w:rPr>
          <w:lang w:val="de-DE"/>
        </w:rPr>
        <w:t>Karums</w:t>
      </w:r>
      <w:proofErr w:type="spellEnd"/>
      <w:r w:rsidRPr="005A4B51">
        <w:rPr>
          <w:lang w:val="de-DE"/>
        </w:rPr>
        <w:t>.</w:t>
      </w:r>
      <w:r w:rsidRPr="005A4B51">
        <w:rPr>
          <w:spacing w:val="11"/>
          <w:lang w:val="de-DE"/>
        </w:rPr>
        <w:t xml:space="preserve"> </w:t>
      </w:r>
      <w:r w:rsidRPr="005A4B51">
        <w:rPr>
          <w:lang w:val="de-DE"/>
        </w:rPr>
        <w:t>Die</w:t>
      </w:r>
      <w:r w:rsidRPr="005A4B51">
        <w:rPr>
          <w:spacing w:val="8"/>
          <w:lang w:val="de-DE"/>
        </w:rPr>
        <w:t xml:space="preserve"> </w:t>
      </w:r>
      <w:r w:rsidRPr="005A4B51">
        <w:rPr>
          <w:lang w:val="de-DE"/>
        </w:rPr>
        <w:t>Texte</w:t>
      </w:r>
      <w:r w:rsidRPr="005A4B51">
        <w:rPr>
          <w:spacing w:val="15"/>
          <w:lang w:val="de-DE"/>
        </w:rPr>
        <w:t xml:space="preserve"> </w:t>
      </w:r>
      <w:proofErr w:type="spellStart"/>
      <w:r w:rsidRPr="00191F35">
        <w:rPr>
          <w:b/>
          <w:lang w:val="de-DE"/>
        </w:rPr>
        <w:t>kt</w:t>
      </w:r>
      <w:proofErr w:type="spellEnd"/>
      <w:r w:rsidRPr="005A4B51">
        <w:rPr>
          <w:b/>
          <w:spacing w:val="15"/>
          <w:lang w:val="de-DE"/>
        </w:rPr>
        <w:t xml:space="preserve"> </w:t>
      </w:r>
      <w:r w:rsidRPr="005A4B51">
        <w:rPr>
          <w:b/>
          <w:lang w:val="de-DE"/>
        </w:rPr>
        <w:t>87</w:t>
      </w:r>
      <w:r w:rsidRPr="005A4B51">
        <w:rPr>
          <w:b/>
          <w:spacing w:val="-6"/>
          <w:lang w:val="de-DE"/>
        </w:rPr>
        <w:t xml:space="preserve"> </w:t>
      </w:r>
      <w:r w:rsidRPr="00191F35">
        <w:rPr>
          <w:spacing w:val="-4"/>
          <w:lang w:val="de-DE"/>
        </w:rPr>
        <w:t>(</w:t>
      </w:r>
      <w:r w:rsidRPr="005A4B51">
        <w:rPr>
          <w:b/>
          <w:spacing w:val="-4"/>
          <w:lang w:val="de-DE"/>
        </w:rPr>
        <w:t>418</w:t>
      </w:r>
    </w:p>
    <w:p w14:paraId="74A3A4DF" w14:textId="77777777" w:rsidR="00397DC2" w:rsidRPr="005A4B51" w:rsidRDefault="00E000CB">
      <w:pPr>
        <w:pStyle w:val="Textkrper"/>
        <w:spacing w:before="1"/>
        <w:rPr>
          <w:b/>
          <w:sz w:val="19"/>
          <w:lang w:val="de-DE"/>
        </w:rPr>
      </w:pPr>
      <w:r>
        <w:pict w14:anchorId="42B56C31">
          <v:rect id="docshape13" o:spid="_x0000_s1036" style="position:absolute;margin-left:70.8pt;margin-top:12.2pt;width:2in;height:.5pt;z-index:-15723520;mso-wrap-distance-left:0;mso-wrap-distance-right:0;mso-position-horizontal-relative:page" fillcolor="black" stroked="f">
            <w10:wrap type="topAndBottom" anchorx="page"/>
          </v:rect>
        </w:pict>
      </w:r>
    </w:p>
    <w:p w14:paraId="44F8E9DC" w14:textId="4BBE98E0" w:rsidR="00397DC2" w:rsidRPr="005A4B51" w:rsidRDefault="00A40108">
      <w:pPr>
        <w:spacing w:before="89"/>
        <w:ind w:left="116"/>
        <w:rPr>
          <w:rFonts w:ascii="Times New Roman"/>
          <w:sz w:val="20"/>
          <w:lang w:val="de-DE"/>
        </w:rPr>
      </w:pPr>
      <w:r w:rsidRPr="005A4B51">
        <w:rPr>
          <w:rFonts w:ascii="Times New Roman"/>
          <w:sz w:val="20"/>
          <w:vertAlign w:val="superscript"/>
          <w:lang w:val="de-DE"/>
        </w:rPr>
        <w:t>13</w:t>
      </w:r>
      <w:r w:rsidRPr="005A4B51">
        <w:rPr>
          <w:rFonts w:ascii="Times New Roman"/>
          <w:spacing w:val="-6"/>
          <w:sz w:val="20"/>
          <w:lang w:val="de-DE"/>
        </w:rPr>
        <w:t xml:space="preserve"> </w:t>
      </w:r>
      <w:r w:rsidRPr="005A4B51">
        <w:rPr>
          <w:rFonts w:ascii="Times New Roman"/>
          <w:sz w:val="20"/>
          <w:lang w:val="de-DE"/>
        </w:rPr>
        <w:t>Zur</w:t>
      </w:r>
      <w:r w:rsidRPr="005A4B51">
        <w:rPr>
          <w:rFonts w:ascii="Times New Roman"/>
          <w:spacing w:val="-3"/>
          <w:sz w:val="20"/>
          <w:lang w:val="de-DE"/>
        </w:rPr>
        <w:t xml:space="preserve"> </w:t>
      </w:r>
      <w:r w:rsidRPr="005A4B51">
        <w:rPr>
          <w:rFonts w:ascii="Times New Roman"/>
          <w:sz w:val="20"/>
          <w:lang w:val="de-DE"/>
        </w:rPr>
        <w:t>dortigen</w:t>
      </w:r>
      <w:r w:rsidRPr="005A4B51">
        <w:rPr>
          <w:rFonts w:ascii="Times New Roman"/>
          <w:spacing w:val="-3"/>
          <w:sz w:val="20"/>
          <w:lang w:val="de-DE"/>
        </w:rPr>
        <w:t xml:space="preserve"> </w:t>
      </w:r>
      <w:r w:rsidRPr="005A4B51">
        <w:rPr>
          <w:rFonts w:ascii="Times New Roman"/>
          <w:sz w:val="20"/>
          <w:lang w:val="de-DE"/>
        </w:rPr>
        <w:t>Diskussion</w:t>
      </w:r>
      <w:r w:rsidRPr="005A4B51">
        <w:rPr>
          <w:rFonts w:ascii="Times New Roman"/>
          <w:spacing w:val="-3"/>
          <w:sz w:val="20"/>
          <w:lang w:val="de-DE"/>
        </w:rPr>
        <w:t xml:space="preserve"> </w:t>
      </w:r>
      <w:r w:rsidRPr="005A4B51">
        <w:rPr>
          <w:rFonts w:ascii="Times New Roman"/>
          <w:sz w:val="20"/>
          <w:lang w:val="de-DE"/>
        </w:rPr>
        <w:t>um</w:t>
      </w:r>
      <w:r w:rsidRPr="005A4B51">
        <w:rPr>
          <w:rFonts w:ascii="Times New Roman"/>
          <w:spacing w:val="-3"/>
          <w:sz w:val="20"/>
          <w:lang w:val="de-DE"/>
        </w:rPr>
        <w:t xml:space="preserve"> </w:t>
      </w:r>
      <w:del w:id="214" w:author="Jan Heberlein" w:date="2022-04-14T21:39:00Z">
        <w:r w:rsidRPr="005A4B51" w:rsidDel="00E5055B">
          <w:rPr>
            <w:rFonts w:ascii="Times New Roman"/>
            <w:sz w:val="20"/>
            <w:lang w:val="de-DE"/>
          </w:rPr>
          <w:delText>die</w:delText>
        </w:r>
        <w:r w:rsidRPr="005A4B51" w:rsidDel="00E5055B">
          <w:rPr>
            <w:rFonts w:ascii="Times New Roman"/>
            <w:spacing w:val="-3"/>
            <w:sz w:val="20"/>
            <w:lang w:val="de-DE"/>
          </w:rPr>
          <w:delText xml:space="preserve"> </w:delText>
        </w:r>
      </w:del>
      <w:r w:rsidRPr="005A4B51">
        <w:rPr>
          <w:rFonts w:ascii="Times New Roman"/>
          <w:sz w:val="20"/>
          <w:lang w:val="de-DE"/>
        </w:rPr>
        <w:t>die</w:t>
      </w:r>
      <w:r w:rsidRPr="005A4B51">
        <w:rPr>
          <w:rFonts w:ascii="Times New Roman"/>
          <w:spacing w:val="-3"/>
          <w:sz w:val="20"/>
          <w:lang w:val="de-DE"/>
        </w:rPr>
        <w:t xml:space="preserve"> </w:t>
      </w:r>
      <w:r w:rsidRPr="005A4B51">
        <w:rPr>
          <w:rFonts w:ascii="Times New Roman"/>
          <w:sz w:val="20"/>
          <w:lang w:val="de-DE"/>
        </w:rPr>
        <w:t>tiefenstrukturelle</w:t>
      </w:r>
      <w:r w:rsidRPr="005A4B51">
        <w:rPr>
          <w:rFonts w:ascii="Times New Roman"/>
          <w:spacing w:val="-4"/>
          <w:sz w:val="20"/>
          <w:lang w:val="de-DE"/>
        </w:rPr>
        <w:t xml:space="preserve"> </w:t>
      </w:r>
      <w:r w:rsidRPr="005A4B51">
        <w:rPr>
          <w:rFonts w:ascii="Times New Roman"/>
          <w:sz w:val="20"/>
          <w:lang w:val="de-DE"/>
        </w:rPr>
        <w:t>Erzeugung</w:t>
      </w:r>
      <w:r w:rsidRPr="005A4B51">
        <w:rPr>
          <w:rFonts w:ascii="Times New Roman"/>
          <w:spacing w:val="-5"/>
          <w:sz w:val="20"/>
          <w:lang w:val="de-DE"/>
        </w:rPr>
        <w:t xml:space="preserve"> </w:t>
      </w:r>
      <w:r w:rsidRPr="005A4B51">
        <w:rPr>
          <w:rFonts w:ascii="Times New Roman"/>
          <w:sz w:val="20"/>
          <w:lang w:val="de-DE"/>
        </w:rPr>
        <w:t>des</w:t>
      </w:r>
      <w:r w:rsidRPr="005A4B51">
        <w:rPr>
          <w:rFonts w:ascii="Times New Roman"/>
          <w:spacing w:val="-5"/>
          <w:sz w:val="20"/>
          <w:lang w:val="de-DE"/>
        </w:rPr>
        <w:t xml:space="preserve"> </w:t>
      </w:r>
      <w:r w:rsidRPr="005A4B51">
        <w:rPr>
          <w:rFonts w:ascii="Times New Roman"/>
          <w:sz w:val="20"/>
          <w:lang w:val="de-DE"/>
        </w:rPr>
        <w:t>Nukleus</w:t>
      </w:r>
      <w:r w:rsidRPr="005A4B51">
        <w:rPr>
          <w:rFonts w:ascii="Times New Roman"/>
          <w:spacing w:val="-5"/>
          <w:sz w:val="20"/>
          <w:lang w:val="de-DE"/>
        </w:rPr>
        <w:t xml:space="preserve"> </w:t>
      </w:r>
      <w:r w:rsidRPr="005A4B51">
        <w:rPr>
          <w:rFonts w:ascii="Times New Roman"/>
          <w:sz w:val="20"/>
          <w:lang w:val="de-DE"/>
        </w:rPr>
        <w:t>s.</w:t>
      </w:r>
      <w:r w:rsidRPr="005A4B51">
        <w:rPr>
          <w:rFonts w:ascii="Times New Roman"/>
          <w:spacing w:val="-4"/>
          <w:sz w:val="20"/>
          <w:lang w:val="de-DE"/>
        </w:rPr>
        <w:t xml:space="preserve"> </w:t>
      </w:r>
      <w:r w:rsidRPr="00191F35">
        <w:rPr>
          <w:rFonts w:ascii="Times New Roman"/>
          <w:sz w:val="16"/>
          <w:lang w:val="de-DE"/>
        </w:rPr>
        <w:t>DE</w:t>
      </w:r>
      <w:r w:rsidRPr="00191F35">
        <w:rPr>
          <w:rFonts w:ascii="Times New Roman"/>
          <w:spacing w:val="-3"/>
          <w:sz w:val="16"/>
          <w:lang w:val="de-DE"/>
        </w:rPr>
        <w:t xml:space="preserve"> </w:t>
      </w:r>
      <w:r w:rsidRPr="00191F35">
        <w:rPr>
          <w:rFonts w:ascii="Times New Roman"/>
          <w:sz w:val="20"/>
          <w:lang w:val="de-DE"/>
        </w:rPr>
        <w:t>V</w:t>
      </w:r>
      <w:r w:rsidRPr="00191F35">
        <w:rPr>
          <w:rFonts w:ascii="Times New Roman"/>
          <w:sz w:val="16"/>
          <w:lang w:val="de-DE"/>
        </w:rPr>
        <w:t>RIES</w:t>
      </w:r>
      <w:r w:rsidRPr="005A4B51">
        <w:rPr>
          <w:rFonts w:ascii="Times New Roman"/>
          <w:sz w:val="20"/>
          <w:lang w:val="de-DE"/>
        </w:rPr>
        <w:t>.</w:t>
      </w:r>
      <w:r w:rsidRPr="005A4B51">
        <w:rPr>
          <w:rFonts w:ascii="Times New Roman"/>
          <w:spacing w:val="-4"/>
          <w:sz w:val="20"/>
          <w:lang w:val="de-DE"/>
        </w:rPr>
        <w:t xml:space="preserve"> </w:t>
      </w:r>
      <w:r w:rsidRPr="005A4B51">
        <w:rPr>
          <w:rFonts w:ascii="Times New Roman"/>
          <w:sz w:val="20"/>
          <w:lang w:val="de-DE"/>
        </w:rPr>
        <w:t>(2002:</w:t>
      </w:r>
      <w:r w:rsidRPr="005A4B51">
        <w:rPr>
          <w:rFonts w:ascii="Times New Roman"/>
          <w:spacing w:val="-5"/>
          <w:sz w:val="20"/>
          <w:lang w:val="de-DE"/>
        </w:rPr>
        <w:t xml:space="preserve"> 3).</w:t>
      </w:r>
    </w:p>
    <w:p w14:paraId="1C3077AA" w14:textId="77777777" w:rsidR="00397DC2" w:rsidRPr="005A4B51" w:rsidRDefault="00397DC2">
      <w:pPr>
        <w:rPr>
          <w:rFonts w:ascii="Times New Roman"/>
          <w:sz w:val="20"/>
          <w:lang w:val="de-DE"/>
        </w:rPr>
        <w:sectPr w:rsidR="00397DC2" w:rsidRPr="005A4B51">
          <w:pgSz w:w="11910" w:h="16840"/>
          <w:pgMar w:top="1320" w:right="1200" w:bottom="280" w:left="1300" w:header="720" w:footer="720" w:gutter="0"/>
          <w:cols w:space="720"/>
        </w:sectPr>
      </w:pPr>
    </w:p>
    <w:p w14:paraId="0A6B66F7" w14:textId="77777777" w:rsidR="00397DC2" w:rsidRPr="005A4B51" w:rsidRDefault="00A40108">
      <w:pPr>
        <w:pStyle w:val="Textkrper"/>
        <w:spacing w:before="77" w:line="362" w:lineRule="auto"/>
        <w:ind w:left="116" w:right="215"/>
        <w:jc w:val="both"/>
        <w:rPr>
          <w:lang w:val="de-DE"/>
        </w:rPr>
      </w:pPr>
      <w:r w:rsidRPr="005A4B51">
        <w:rPr>
          <w:b/>
          <w:lang w:val="de-DE"/>
        </w:rPr>
        <w:lastRenderedPageBreak/>
        <w:t>Texte</w:t>
      </w:r>
      <w:r w:rsidRPr="00191F35">
        <w:rPr>
          <w:lang w:val="de-DE"/>
        </w:rPr>
        <w:t>)</w:t>
      </w:r>
      <w:r w:rsidRPr="005A4B51">
        <w:rPr>
          <w:spacing w:val="-9"/>
          <w:lang w:val="de-DE"/>
        </w:rPr>
        <w:t xml:space="preserve"> </w:t>
      </w:r>
      <w:r w:rsidRPr="005A4B51">
        <w:rPr>
          <w:lang w:val="de-DE"/>
        </w:rPr>
        <w:t>gehören</w:t>
      </w:r>
      <w:r w:rsidRPr="005A4B51">
        <w:rPr>
          <w:spacing w:val="-7"/>
          <w:lang w:val="de-DE"/>
        </w:rPr>
        <w:t xml:space="preserve"> </w:t>
      </w:r>
      <w:r w:rsidRPr="005A4B51">
        <w:rPr>
          <w:lang w:val="de-DE"/>
        </w:rPr>
        <w:t>in</w:t>
      </w:r>
      <w:r w:rsidRPr="005A4B51">
        <w:rPr>
          <w:spacing w:val="-11"/>
          <w:lang w:val="de-DE"/>
        </w:rPr>
        <w:t xml:space="preserve"> </w:t>
      </w:r>
      <w:r w:rsidRPr="005A4B51">
        <w:rPr>
          <w:lang w:val="de-DE"/>
        </w:rPr>
        <w:t>verschiedene</w:t>
      </w:r>
      <w:r w:rsidRPr="005A4B51">
        <w:rPr>
          <w:spacing w:val="-16"/>
          <w:lang w:val="de-DE"/>
        </w:rPr>
        <w:t xml:space="preserve"> </w:t>
      </w:r>
      <w:r w:rsidRPr="005A4B51">
        <w:rPr>
          <w:lang w:val="de-DE"/>
        </w:rPr>
        <w:t>Archivzusammenhänge.</w:t>
      </w:r>
      <w:r w:rsidRPr="005A4B51">
        <w:rPr>
          <w:spacing w:val="-5"/>
          <w:lang w:val="de-DE"/>
        </w:rPr>
        <w:t xml:space="preserve"> </w:t>
      </w:r>
      <w:r w:rsidRPr="005A4B51">
        <w:rPr>
          <w:lang w:val="de-DE"/>
        </w:rPr>
        <w:t>Das</w:t>
      </w:r>
      <w:r w:rsidRPr="005A4B51">
        <w:rPr>
          <w:spacing w:val="-9"/>
          <w:lang w:val="de-DE"/>
        </w:rPr>
        <w:t xml:space="preserve"> </w:t>
      </w:r>
      <w:r w:rsidRPr="005A4B51">
        <w:rPr>
          <w:lang w:val="de-DE"/>
        </w:rPr>
        <w:t>wichtigste</w:t>
      </w:r>
      <w:r w:rsidRPr="005A4B51">
        <w:rPr>
          <w:spacing w:val="-11"/>
          <w:lang w:val="de-DE"/>
        </w:rPr>
        <w:t xml:space="preserve"> </w:t>
      </w:r>
      <w:r w:rsidRPr="005A4B51">
        <w:rPr>
          <w:lang w:val="de-DE"/>
        </w:rPr>
        <w:t>und</w:t>
      </w:r>
      <w:r w:rsidRPr="005A4B51">
        <w:rPr>
          <w:spacing w:val="-7"/>
          <w:lang w:val="de-DE"/>
        </w:rPr>
        <w:t xml:space="preserve"> </w:t>
      </w:r>
      <w:r w:rsidRPr="005A4B51">
        <w:rPr>
          <w:lang w:val="de-DE"/>
        </w:rPr>
        <w:t>hier</w:t>
      </w:r>
      <w:r w:rsidRPr="005A4B51">
        <w:rPr>
          <w:spacing w:val="-8"/>
          <w:lang w:val="de-DE"/>
        </w:rPr>
        <w:t xml:space="preserve"> </w:t>
      </w:r>
      <w:r w:rsidRPr="005A4B51">
        <w:rPr>
          <w:lang w:val="de-DE"/>
        </w:rPr>
        <w:t>relevante</w:t>
      </w:r>
      <w:r w:rsidRPr="005A4B51">
        <w:rPr>
          <w:spacing w:val="-5"/>
          <w:lang w:val="de-DE"/>
        </w:rPr>
        <w:t xml:space="preserve"> </w:t>
      </w:r>
      <w:r w:rsidRPr="005A4B51">
        <w:rPr>
          <w:lang w:val="de-DE"/>
        </w:rPr>
        <w:t>ist das</w:t>
      </w:r>
      <w:r w:rsidRPr="005A4B51">
        <w:rPr>
          <w:spacing w:val="-3"/>
          <w:lang w:val="de-DE"/>
        </w:rPr>
        <w:t xml:space="preserve"> </w:t>
      </w:r>
      <w:r w:rsidRPr="005A4B51">
        <w:rPr>
          <w:lang w:val="de-DE"/>
        </w:rPr>
        <w:t>Archiv der Familie des</w:t>
      </w:r>
      <w:r w:rsidRPr="005A4B51">
        <w:rPr>
          <w:spacing w:val="-3"/>
          <w:lang w:val="de-DE"/>
        </w:rPr>
        <w:t xml:space="preserve"> </w:t>
      </w:r>
      <w:r w:rsidRPr="00191F35">
        <w:rPr>
          <w:lang w:val="de-DE"/>
        </w:rPr>
        <w:t>Assur-</w:t>
      </w:r>
      <w:proofErr w:type="spellStart"/>
      <w:r w:rsidRPr="00191F35">
        <w:rPr>
          <w:lang w:val="de-DE"/>
        </w:rPr>
        <w:t>re</w:t>
      </w:r>
      <w:r w:rsidRPr="005A4B51">
        <w:rPr>
          <w:lang w:val="de-DE"/>
        </w:rPr>
        <w:t>´i</w:t>
      </w:r>
      <w:proofErr w:type="spellEnd"/>
      <w:r w:rsidRPr="005A4B51">
        <w:rPr>
          <w:lang w:val="de-DE"/>
        </w:rPr>
        <w:t>, zu dem auch die meisten Briefe gehören.</w:t>
      </w:r>
    </w:p>
    <w:p w14:paraId="5559B9AB" w14:textId="77777777" w:rsidR="00397DC2" w:rsidRPr="005A4B51" w:rsidRDefault="00A40108">
      <w:pPr>
        <w:pStyle w:val="Textkrper"/>
        <w:spacing w:before="117" w:line="360" w:lineRule="auto"/>
        <w:ind w:left="116" w:right="211"/>
        <w:jc w:val="both"/>
        <w:rPr>
          <w:lang w:val="de-DE"/>
        </w:rPr>
      </w:pPr>
      <w:r w:rsidRPr="005A4B51">
        <w:rPr>
          <w:b/>
          <w:lang w:val="de-DE"/>
        </w:rPr>
        <w:t xml:space="preserve">Auf Ebene der grammatischen Analyse </w:t>
      </w:r>
      <w:r w:rsidRPr="005A4B51">
        <w:rPr>
          <w:lang w:val="de-DE"/>
        </w:rPr>
        <w:t xml:space="preserve">werden dabei angeschlossene Relativsätze und topikalisierte Präpositional- und Nominalphrasen in Begleitung eines Relativsatzes zusammengestellt. Dieser Belegkatalog wird auf die diaphasische Distribution der verschiedenen Konstruktionen hin </w:t>
      </w:r>
      <w:r w:rsidRPr="00191F35">
        <w:rPr>
          <w:lang w:val="de-DE"/>
        </w:rPr>
        <w:t>untersucht</w:t>
      </w:r>
    </w:p>
    <w:p w14:paraId="6E34A7D7" w14:textId="4E0DCA63" w:rsidR="00397DC2" w:rsidRPr="005A4B51" w:rsidRDefault="00CF7D87">
      <w:pPr>
        <w:pStyle w:val="Textkrper"/>
        <w:spacing w:before="119" w:line="360" w:lineRule="auto"/>
        <w:ind w:left="116" w:right="212"/>
        <w:jc w:val="both"/>
        <w:rPr>
          <w:lang w:val="de-DE"/>
        </w:rPr>
      </w:pPr>
      <w:ins w:id="215" w:author="Jan Heberlein" w:date="2022-04-14T21:42:00Z">
        <w:r>
          <w:rPr>
            <w:b/>
            <w:lang w:val="de-DE"/>
          </w:rPr>
          <w:t xml:space="preserve">Die </w:t>
        </w:r>
      </w:ins>
      <w:r w:rsidR="00A40108" w:rsidRPr="005A4B51">
        <w:rPr>
          <w:b/>
          <w:lang w:val="de-DE"/>
        </w:rPr>
        <w:t xml:space="preserve">Erhebung und Analyse </w:t>
      </w:r>
      <w:r w:rsidR="00A40108" w:rsidRPr="005A4B51">
        <w:rPr>
          <w:lang w:val="de-DE"/>
        </w:rPr>
        <w:t xml:space="preserve">folgt methodisch den Prinzipien der vornehmlich aus der Sozialforschung bekannten qualitativen Forschung. Sie unterscheidet sich von </w:t>
      </w:r>
      <w:proofErr w:type="spellStart"/>
      <w:r w:rsidR="00A40108" w:rsidRPr="005A4B51">
        <w:rPr>
          <w:lang w:val="de-DE"/>
        </w:rPr>
        <w:t>korpuslinguistischen</w:t>
      </w:r>
      <w:proofErr w:type="spellEnd"/>
      <w:r w:rsidR="00A40108" w:rsidRPr="005A4B51">
        <w:rPr>
          <w:lang w:val="de-DE"/>
        </w:rPr>
        <w:t xml:space="preserve"> Methoden, da das Korpus nicht größtmöglich gefasst</w:t>
      </w:r>
      <w:r w:rsidR="00A40108" w:rsidRPr="005A4B51">
        <w:rPr>
          <w:spacing w:val="-1"/>
          <w:lang w:val="de-DE"/>
        </w:rPr>
        <w:t xml:space="preserve"> </w:t>
      </w:r>
      <w:r w:rsidR="00A40108" w:rsidRPr="005A4B51">
        <w:rPr>
          <w:lang w:val="de-DE"/>
        </w:rPr>
        <w:t>wird</w:t>
      </w:r>
      <w:r w:rsidR="00A40108" w:rsidRPr="005A4B51">
        <w:rPr>
          <w:spacing w:val="-3"/>
          <w:lang w:val="de-DE"/>
        </w:rPr>
        <w:t xml:space="preserve"> </w:t>
      </w:r>
      <w:r w:rsidR="00A40108" w:rsidRPr="005A4B51">
        <w:rPr>
          <w:lang w:val="de-DE"/>
        </w:rPr>
        <w:t>(</w:t>
      </w:r>
      <w:commentRangeStart w:id="216"/>
      <w:proofErr w:type="spellStart"/>
      <w:r w:rsidR="00A40108" w:rsidRPr="00191F35">
        <w:rPr>
          <w:lang w:val="de-DE"/>
        </w:rPr>
        <w:t>Perkuhn</w:t>
      </w:r>
      <w:proofErr w:type="spellEnd"/>
      <w:r w:rsidR="00A40108" w:rsidRPr="005A4B51">
        <w:rPr>
          <w:spacing w:val="-1"/>
          <w:lang w:val="de-DE"/>
        </w:rPr>
        <w:t xml:space="preserve"> </w:t>
      </w:r>
      <w:commentRangeEnd w:id="216"/>
      <w:r>
        <w:rPr>
          <w:rStyle w:val="Kommentarzeichen"/>
        </w:rPr>
        <w:commentReference w:id="216"/>
      </w:r>
      <w:r w:rsidR="00A40108" w:rsidRPr="005A4B51">
        <w:rPr>
          <w:lang w:val="de-DE"/>
        </w:rPr>
        <w:t>u.</w:t>
      </w:r>
      <w:ins w:id="217" w:author="Jan Heberlein" w:date="2022-04-14T21:43:00Z">
        <w:r w:rsidR="007221AC">
          <w:rPr>
            <w:lang w:val="de-DE"/>
          </w:rPr>
          <w:t xml:space="preserve"> </w:t>
        </w:r>
      </w:ins>
      <w:r w:rsidR="00A40108" w:rsidRPr="005A4B51">
        <w:rPr>
          <w:lang w:val="de-DE"/>
        </w:rPr>
        <w:t xml:space="preserve">a. 2012: 21) und steht unter diesen der </w:t>
      </w:r>
      <w:proofErr w:type="spellStart"/>
      <w:r w:rsidR="00A40108" w:rsidRPr="00191F35">
        <w:rPr>
          <w:i/>
          <w:lang w:val="de-DE"/>
        </w:rPr>
        <w:t>corpus-based</w:t>
      </w:r>
      <w:proofErr w:type="spellEnd"/>
      <w:r w:rsidR="00A40108" w:rsidRPr="005A4B51">
        <w:rPr>
          <w:i/>
          <w:lang w:val="de-DE"/>
        </w:rPr>
        <w:t xml:space="preserve"> </w:t>
      </w:r>
      <w:r w:rsidR="00A40108" w:rsidRPr="005A4B51">
        <w:rPr>
          <w:lang w:val="de-DE"/>
        </w:rPr>
        <w:t>(</w:t>
      </w:r>
      <w:proofErr w:type="spellStart"/>
      <w:r w:rsidR="00A40108" w:rsidRPr="005A4B51">
        <w:rPr>
          <w:lang w:val="de-DE"/>
        </w:rPr>
        <w:t>korpusgestützten</w:t>
      </w:r>
      <w:proofErr w:type="spellEnd"/>
      <w:r w:rsidR="00A40108" w:rsidRPr="005A4B51">
        <w:rPr>
          <w:lang w:val="de-DE"/>
        </w:rPr>
        <w:t>) Methode näher (</w:t>
      </w:r>
      <w:commentRangeStart w:id="218"/>
      <w:proofErr w:type="spellStart"/>
      <w:r w:rsidR="00A40108" w:rsidRPr="00191F35">
        <w:rPr>
          <w:lang w:val="de-DE"/>
        </w:rPr>
        <w:t>Hunston</w:t>
      </w:r>
      <w:proofErr w:type="spellEnd"/>
      <w:r w:rsidR="00A40108" w:rsidRPr="005A4B51">
        <w:rPr>
          <w:lang w:val="de-DE"/>
        </w:rPr>
        <w:t xml:space="preserve"> &amp; Francis </w:t>
      </w:r>
      <w:commentRangeEnd w:id="218"/>
      <w:r w:rsidR="007221AC">
        <w:rPr>
          <w:rStyle w:val="Kommentarzeichen"/>
        </w:rPr>
        <w:commentReference w:id="218"/>
      </w:r>
      <w:r w:rsidR="00A40108" w:rsidRPr="005A4B51">
        <w:rPr>
          <w:lang w:val="de-DE"/>
        </w:rPr>
        <w:t xml:space="preserve">2000), weil sie einer erarbeiteten These folgt. Konkret orientiert </w:t>
      </w:r>
      <w:del w:id="219" w:author="Jan Heberlein" w:date="2022-04-14T21:43:00Z">
        <w:r w:rsidR="00A40108" w:rsidRPr="005A4B51" w:rsidDel="007221AC">
          <w:rPr>
            <w:lang w:val="de-DE"/>
          </w:rPr>
          <w:delText xml:space="preserve">sie </w:delText>
        </w:r>
      </w:del>
      <w:r w:rsidR="00A40108" w:rsidRPr="005A4B51">
        <w:rPr>
          <w:lang w:val="de-DE"/>
        </w:rPr>
        <w:t xml:space="preserve">sich die Analyse im Aufbau an Methoden von </w:t>
      </w:r>
      <w:r w:rsidR="00A40108" w:rsidRPr="00191F35">
        <w:rPr>
          <w:lang w:val="de-DE"/>
        </w:rPr>
        <w:t>Garfinkel</w:t>
      </w:r>
      <w:r w:rsidR="00A40108" w:rsidRPr="005A4B51">
        <w:rPr>
          <w:lang w:val="de-DE"/>
        </w:rPr>
        <w:t xml:space="preserve"> (1967) und </w:t>
      </w:r>
      <w:proofErr w:type="spellStart"/>
      <w:r w:rsidR="00A40108" w:rsidRPr="00191F35">
        <w:rPr>
          <w:lang w:val="de-DE"/>
        </w:rPr>
        <w:t>Oeverman</w:t>
      </w:r>
      <w:proofErr w:type="spellEnd"/>
      <w:r w:rsidR="00A40108" w:rsidRPr="005A4B51">
        <w:rPr>
          <w:lang w:val="de-DE"/>
        </w:rPr>
        <w:t xml:space="preserve"> u.</w:t>
      </w:r>
      <w:ins w:id="220" w:author="Jan Heberlein" w:date="2022-04-14T21:44:00Z">
        <w:r w:rsidR="007221AC">
          <w:rPr>
            <w:lang w:val="de-DE"/>
          </w:rPr>
          <w:t xml:space="preserve"> </w:t>
        </w:r>
      </w:ins>
      <w:r w:rsidR="00A40108" w:rsidRPr="005A4B51">
        <w:rPr>
          <w:lang w:val="de-DE"/>
        </w:rPr>
        <w:t xml:space="preserve">a. (1979) und wurde für das Altassyrische in </w:t>
      </w:r>
      <w:commentRangeStart w:id="221"/>
      <w:r w:rsidR="00A40108" w:rsidRPr="005A4B51">
        <w:rPr>
          <w:lang w:val="de-DE"/>
        </w:rPr>
        <w:t xml:space="preserve">Schilling </w:t>
      </w:r>
      <w:commentRangeEnd w:id="221"/>
      <w:r w:rsidR="007221AC">
        <w:rPr>
          <w:rStyle w:val="Kommentarzeichen"/>
        </w:rPr>
        <w:commentReference w:id="221"/>
      </w:r>
      <w:r w:rsidR="00A40108" w:rsidRPr="005A4B51">
        <w:rPr>
          <w:lang w:val="de-DE"/>
        </w:rPr>
        <w:t xml:space="preserve">(2019) ausführlich und mit weiterführender Literatur erläutert. Wesentliche Merkmale sind die sequenzielle Analyse nach </w:t>
      </w:r>
      <w:proofErr w:type="spellStart"/>
      <w:r w:rsidR="00A40108" w:rsidRPr="00191F35">
        <w:rPr>
          <w:lang w:val="de-DE"/>
        </w:rPr>
        <w:t>Oeverman</w:t>
      </w:r>
      <w:proofErr w:type="spellEnd"/>
      <w:r w:rsidR="00A40108" w:rsidRPr="005A4B51">
        <w:rPr>
          <w:lang w:val="de-DE"/>
        </w:rPr>
        <w:t xml:space="preserve"> und das Verständnis der Texte als informationelle Einheit nach </w:t>
      </w:r>
      <w:r w:rsidR="00A40108" w:rsidRPr="00191F35">
        <w:rPr>
          <w:lang w:val="de-DE"/>
        </w:rPr>
        <w:t>Garfinkel</w:t>
      </w:r>
      <w:r w:rsidR="00A40108" w:rsidRPr="005A4B51">
        <w:rPr>
          <w:lang w:val="de-DE"/>
        </w:rPr>
        <w:t>.</w:t>
      </w:r>
    </w:p>
    <w:p w14:paraId="7517D152" w14:textId="77777777" w:rsidR="00397DC2" w:rsidRPr="005A4B51" w:rsidRDefault="00A40108">
      <w:pPr>
        <w:pStyle w:val="Textkrper"/>
        <w:spacing w:before="120" w:line="360" w:lineRule="auto"/>
        <w:ind w:left="116" w:right="213"/>
        <w:jc w:val="both"/>
        <w:rPr>
          <w:lang w:val="de-DE"/>
        </w:rPr>
      </w:pPr>
      <w:r w:rsidRPr="005A4B51">
        <w:rPr>
          <w:b/>
          <w:lang w:val="de-DE"/>
        </w:rPr>
        <w:t>In der Analyse werden Belege der Topikalisierung analysiert</w:t>
      </w:r>
      <w:r w:rsidRPr="005A4B51">
        <w:rPr>
          <w:lang w:val="de-DE"/>
        </w:rPr>
        <w:t xml:space="preserve">. Hier werden zum einen </w:t>
      </w:r>
      <w:proofErr w:type="spellStart"/>
      <w:r w:rsidRPr="00191F35">
        <w:rPr>
          <w:lang w:val="de-DE"/>
        </w:rPr>
        <w:t>Topiks</w:t>
      </w:r>
      <w:proofErr w:type="spellEnd"/>
      <w:r w:rsidRPr="005A4B51">
        <w:rPr>
          <w:lang w:val="de-DE"/>
        </w:rPr>
        <w:t xml:space="preserve"> in Form von Haupt- und Nebensätzen gelistet, zum anderen Nominal- und Adverbialphrasen (zumeist präpositional). Hauptsätze als </w:t>
      </w:r>
      <w:proofErr w:type="spellStart"/>
      <w:r w:rsidRPr="00191F35">
        <w:rPr>
          <w:lang w:val="de-DE"/>
        </w:rPr>
        <w:t>Topiks</w:t>
      </w:r>
      <w:proofErr w:type="spellEnd"/>
      <w:r w:rsidRPr="005A4B51">
        <w:rPr>
          <w:lang w:val="de-DE"/>
        </w:rPr>
        <w:t xml:space="preserve"> sind thetische Sätze ohne informationelle Gewichtung als Hintergrund des nachfolgenden Kontexts. Nebensätze als </w:t>
      </w:r>
      <w:proofErr w:type="spellStart"/>
      <w:r w:rsidRPr="00191F35">
        <w:rPr>
          <w:lang w:val="de-DE"/>
        </w:rPr>
        <w:t>Topiks</w:t>
      </w:r>
      <w:proofErr w:type="spellEnd"/>
      <w:r w:rsidRPr="005A4B51">
        <w:rPr>
          <w:lang w:val="de-DE"/>
        </w:rPr>
        <w:t xml:space="preserve"> sind </w:t>
      </w:r>
      <w:proofErr w:type="spellStart"/>
      <w:r w:rsidRPr="00191F35">
        <w:rPr>
          <w:lang w:val="de-DE"/>
        </w:rPr>
        <w:t>Subjunktionalsätze</w:t>
      </w:r>
      <w:proofErr w:type="spellEnd"/>
      <w:r w:rsidRPr="005A4B51">
        <w:rPr>
          <w:lang w:val="de-DE"/>
        </w:rPr>
        <w:t>, in der Regel Adverbialsätze seltener Inhaltssätze (</w:t>
      </w:r>
      <w:commentRangeStart w:id="222"/>
      <w:r w:rsidRPr="005A4B51">
        <w:rPr>
          <w:lang w:val="de-DE"/>
        </w:rPr>
        <w:t xml:space="preserve">Schilling </w:t>
      </w:r>
      <w:commentRangeEnd w:id="222"/>
      <w:r w:rsidR="00C367D2">
        <w:rPr>
          <w:rStyle w:val="Kommentarzeichen"/>
        </w:rPr>
        <w:commentReference w:id="222"/>
      </w:r>
      <w:r w:rsidRPr="005A4B51">
        <w:rPr>
          <w:lang w:val="de-DE"/>
        </w:rPr>
        <w:t>2022b).</w:t>
      </w:r>
      <w:r w:rsidRPr="005A4B51">
        <w:rPr>
          <w:spacing w:val="40"/>
          <w:lang w:val="de-DE"/>
        </w:rPr>
        <w:t xml:space="preserve"> </w:t>
      </w:r>
      <w:r w:rsidRPr="005A4B51">
        <w:rPr>
          <w:lang w:val="de-DE"/>
        </w:rPr>
        <w:t>Nominal- und</w:t>
      </w:r>
      <w:r w:rsidRPr="005A4B51">
        <w:rPr>
          <w:spacing w:val="-11"/>
          <w:lang w:val="de-DE"/>
        </w:rPr>
        <w:t xml:space="preserve"> </w:t>
      </w:r>
      <w:r w:rsidRPr="005A4B51">
        <w:rPr>
          <w:lang w:val="de-DE"/>
        </w:rPr>
        <w:t>Adverbialphrasen können als Konstituente</w:t>
      </w:r>
      <w:r w:rsidRPr="005A4B51">
        <w:rPr>
          <w:spacing w:val="-2"/>
          <w:lang w:val="de-DE"/>
        </w:rPr>
        <w:t xml:space="preserve"> </w:t>
      </w:r>
      <w:r w:rsidRPr="005A4B51">
        <w:rPr>
          <w:lang w:val="de-DE"/>
        </w:rPr>
        <w:t xml:space="preserve">des Hauptsatzes oder lose angeschlossen realisiert werden. Der Anschluss ist belegt mit </w:t>
      </w:r>
      <w:proofErr w:type="spellStart"/>
      <w:r w:rsidRPr="00191F35">
        <w:rPr>
          <w:i/>
          <w:lang w:val="de-DE"/>
        </w:rPr>
        <w:t>casus</w:t>
      </w:r>
      <w:proofErr w:type="spellEnd"/>
      <w:r w:rsidRPr="005A4B51">
        <w:rPr>
          <w:i/>
          <w:lang w:val="de-DE"/>
        </w:rPr>
        <w:t xml:space="preserve"> </w:t>
      </w:r>
      <w:proofErr w:type="spellStart"/>
      <w:r w:rsidRPr="00191F35">
        <w:rPr>
          <w:i/>
          <w:lang w:val="de-DE"/>
        </w:rPr>
        <w:t>pendens</w:t>
      </w:r>
      <w:proofErr w:type="spellEnd"/>
      <w:r w:rsidRPr="005A4B51">
        <w:rPr>
          <w:i/>
          <w:lang w:val="de-DE"/>
        </w:rPr>
        <w:t xml:space="preserve"> </w:t>
      </w:r>
      <w:r w:rsidRPr="005A4B51">
        <w:rPr>
          <w:lang w:val="de-DE"/>
        </w:rPr>
        <w:t xml:space="preserve">und der Präposition </w:t>
      </w:r>
      <w:proofErr w:type="spellStart"/>
      <w:r w:rsidRPr="00191F35">
        <w:rPr>
          <w:i/>
          <w:lang w:val="de-DE"/>
        </w:rPr>
        <w:t>aššumi</w:t>
      </w:r>
      <w:proofErr w:type="spellEnd"/>
      <w:r w:rsidRPr="005A4B51">
        <w:rPr>
          <w:lang w:val="de-DE"/>
        </w:rPr>
        <w:t xml:space="preserve">, deren Nukleus als </w:t>
      </w:r>
      <w:proofErr w:type="spellStart"/>
      <w:r w:rsidRPr="00163548">
        <w:rPr>
          <w:lang w:val="de-DE"/>
        </w:rPr>
        <w:t>Korrelativum</w:t>
      </w:r>
      <w:proofErr w:type="spellEnd"/>
      <w:r w:rsidRPr="005A4B51">
        <w:rPr>
          <w:lang w:val="de-DE"/>
        </w:rPr>
        <w:t xml:space="preserve"> wieder aufgenommen wird, wenn dieser im Satz eine syntaktische Rolle einnimmt.</w:t>
      </w:r>
    </w:p>
    <w:p w14:paraId="2DC63E7C" w14:textId="77777777" w:rsidR="00397DC2" w:rsidRDefault="00E000CB">
      <w:pPr>
        <w:pStyle w:val="Textkrper"/>
        <w:ind w:left="115"/>
        <w:rPr>
          <w:sz w:val="20"/>
        </w:rPr>
      </w:pPr>
      <w:r>
        <w:rPr>
          <w:sz w:val="20"/>
        </w:rPr>
      </w:r>
      <w:r>
        <w:rPr>
          <w:sz w:val="20"/>
        </w:rPr>
        <w:pict w14:anchorId="5678F80B">
          <v:group id="docshapegroup14" o:spid="_x0000_s1032" style="width:453.6pt;height:169.6pt;mso-position-horizontal-relative:char;mso-position-vertical-relative:line" coordsize="9072,3392">
            <v:shape id="docshape15" o:spid="_x0000_s1035" style="position:absolute;width:9072;height:3392" coordsize="9072,3392" path="m9072,r-10,l9062,10r,379l9062,398r,2984l10,3382,10,398r9052,l9062,389,10,389,10,10,,10,,389r,9l,3382r,9l10,3391r9052,l9072,3391r,-9l9072,398r,-9l9072,10r,-10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6" o:spid="_x0000_s1034" type="#_x0000_t75" style="position:absolute;left:110;top:396;width:8957;height:2866">
              <v:imagedata r:id="rId21" o:title=""/>
            </v:shape>
            <v:shape id="docshape17" o:spid="_x0000_s1033" type="#_x0000_t202" style="position:absolute;left:4;top:4;width:9063;height:389" filled="f" strokeweight=".48pt">
              <v:textbox inset="0,0,0,0">
                <w:txbxContent>
                  <w:p w14:paraId="30A39493" w14:textId="77777777" w:rsidR="00397DC2" w:rsidRDefault="00A40108">
                    <w:pPr>
                      <w:ind w:left="105"/>
                      <w:rPr>
                        <w:b/>
                      </w:rPr>
                    </w:pPr>
                    <w:proofErr w:type="spellStart"/>
                    <w:r>
                      <w:rPr>
                        <w:b/>
                        <w:spacing w:val="-2"/>
                      </w:rPr>
                      <w:t>Belegerhebung</w:t>
                    </w:r>
                    <w:proofErr w:type="spellEnd"/>
                  </w:p>
                </w:txbxContent>
              </v:textbox>
            </v:shape>
            <w10:anchorlock/>
          </v:group>
        </w:pict>
      </w:r>
    </w:p>
    <w:p w14:paraId="2957F317" w14:textId="77777777" w:rsidR="00397DC2" w:rsidRDefault="00397DC2">
      <w:pPr>
        <w:pStyle w:val="Textkrper"/>
        <w:rPr>
          <w:sz w:val="20"/>
        </w:rPr>
      </w:pPr>
    </w:p>
    <w:p w14:paraId="2E157D3E" w14:textId="77777777" w:rsidR="00397DC2" w:rsidRDefault="00397DC2">
      <w:pPr>
        <w:pStyle w:val="Textkrper"/>
        <w:spacing w:before="3"/>
      </w:pPr>
    </w:p>
    <w:p w14:paraId="09727CBB" w14:textId="582862E2" w:rsidR="00397DC2" w:rsidRPr="005A4B51" w:rsidRDefault="00A40108">
      <w:pPr>
        <w:spacing w:before="94" w:line="360" w:lineRule="auto"/>
        <w:ind w:left="116"/>
        <w:rPr>
          <w:lang w:val="de-DE"/>
        </w:rPr>
      </w:pPr>
      <w:r w:rsidRPr="005A4B51">
        <w:rPr>
          <w:b/>
          <w:lang w:val="de-DE"/>
        </w:rPr>
        <w:t>Bei</w:t>
      </w:r>
      <w:r w:rsidRPr="005A4B51">
        <w:rPr>
          <w:b/>
          <w:spacing w:val="78"/>
          <w:lang w:val="de-DE"/>
        </w:rPr>
        <w:t xml:space="preserve"> </w:t>
      </w:r>
      <w:r w:rsidRPr="005A4B51">
        <w:rPr>
          <w:b/>
          <w:lang w:val="de-DE"/>
        </w:rPr>
        <w:t>den</w:t>
      </w:r>
      <w:r w:rsidRPr="005A4B51">
        <w:rPr>
          <w:b/>
          <w:spacing w:val="73"/>
          <w:lang w:val="de-DE"/>
        </w:rPr>
        <w:t xml:space="preserve"> </w:t>
      </w:r>
      <w:r w:rsidRPr="005A4B51">
        <w:rPr>
          <w:b/>
          <w:lang w:val="de-DE"/>
        </w:rPr>
        <w:t>angeschlossenen</w:t>
      </w:r>
      <w:r w:rsidRPr="005A4B51">
        <w:rPr>
          <w:b/>
          <w:spacing w:val="76"/>
          <w:lang w:val="de-DE"/>
        </w:rPr>
        <w:t xml:space="preserve"> </w:t>
      </w:r>
      <w:r w:rsidRPr="005A4B51">
        <w:rPr>
          <w:b/>
          <w:lang w:val="de-DE"/>
        </w:rPr>
        <w:t>Konstruktionen</w:t>
      </w:r>
      <w:r w:rsidRPr="005A4B51">
        <w:rPr>
          <w:b/>
          <w:spacing w:val="40"/>
          <w:lang w:val="de-DE"/>
        </w:rPr>
        <w:t xml:space="preserve"> </w:t>
      </w:r>
      <w:r w:rsidRPr="005A4B51">
        <w:rPr>
          <w:lang w:val="de-DE"/>
        </w:rPr>
        <w:t>in</w:t>
      </w:r>
      <w:r w:rsidRPr="005A4B51">
        <w:rPr>
          <w:spacing w:val="74"/>
          <w:lang w:val="de-DE"/>
        </w:rPr>
        <w:t xml:space="preserve"> </w:t>
      </w:r>
      <w:r w:rsidRPr="005A4B51">
        <w:rPr>
          <w:lang w:val="de-DE"/>
        </w:rPr>
        <w:t>Verbindung</w:t>
      </w:r>
      <w:r w:rsidRPr="005A4B51">
        <w:rPr>
          <w:spacing w:val="72"/>
          <w:lang w:val="de-DE"/>
        </w:rPr>
        <w:t xml:space="preserve"> </w:t>
      </w:r>
      <w:r w:rsidRPr="005A4B51">
        <w:rPr>
          <w:lang w:val="de-DE"/>
        </w:rPr>
        <w:t>mit</w:t>
      </w:r>
      <w:r w:rsidRPr="005A4B51">
        <w:rPr>
          <w:spacing w:val="74"/>
          <w:lang w:val="de-DE"/>
        </w:rPr>
        <w:t xml:space="preserve"> </w:t>
      </w:r>
      <w:r w:rsidRPr="005A4B51">
        <w:rPr>
          <w:lang w:val="de-DE"/>
        </w:rPr>
        <w:t>Relativsätzen</w:t>
      </w:r>
      <w:r w:rsidRPr="005A4B51">
        <w:rPr>
          <w:spacing w:val="72"/>
          <w:lang w:val="de-DE"/>
        </w:rPr>
        <w:t xml:space="preserve"> </w:t>
      </w:r>
      <w:r w:rsidRPr="005A4B51">
        <w:rPr>
          <w:lang w:val="de-DE"/>
        </w:rPr>
        <w:t>wird</w:t>
      </w:r>
      <w:r w:rsidRPr="005A4B51">
        <w:rPr>
          <w:spacing w:val="72"/>
          <w:lang w:val="de-DE"/>
        </w:rPr>
        <w:t xml:space="preserve"> </w:t>
      </w:r>
      <w:r w:rsidRPr="005A4B51">
        <w:rPr>
          <w:lang w:val="de-DE"/>
        </w:rPr>
        <w:t>auf Vorhandensein</w:t>
      </w:r>
      <w:r w:rsidRPr="005A4B51">
        <w:rPr>
          <w:spacing w:val="-2"/>
          <w:lang w:val="de-DE"/>
        </w:rPr>
        <w:t xml:space="preserve"> </w:t>
      </w:r>
      <w:r w:rsidRPr="005A4B51">
        <w:rPr>
          <w:lang w:val="de-DE"/>
        </w:rPr>
        <w:t>einer</w:t>
      </w:r>
      <w:r w:rsidRPr="005A4B51">
        <w:rPr>
          <w:spacing w:val="1"/>
          <w:lang w:val="de-DE"/>
        </w:rPr>
        <w:t xml:space="preserve"> </w:t>
      </w:r>
      <w:r w:rsidRPr="005A4B51">
        <w:rPr>
          <w:lang w:val="de-DE"/>
        </w:rPr>
        <w:t>korrelativen</w:t>
      </w:r>
      <w:r w:rsidRPr="005A4B51">
        <w:rPr>
          <w:spacing w:val="-1"/>
          <w:lang w:val="de-DE"/>
        </w:rPr>
        <w:t xml:space="preserve"> </w:t>
      </w:r>
      <w:r w:rsidRPr="005A4B51">
        <w:rPr>
          <w:lang w:val="de-DE"/>
        </w:rPr>
        <w:t>Relativsatzkonstruktion geprüft.</w:t>
      </w:r>
      <w:r w:rsidRPr="005A4B51">
        <w:rPr>
          <w:spacing w:val="2"/>
          <w:lang w:val="de-DE"/>
        </w:rPr>
        <w:t xml:space="preserve"> </w:t>
      </w:r>
      <w:r w:rsidRPr="005A4B51">
        <w:rPr>
          <w:lang w:val="de-DE"/>
        </w:rPr>
        <w:t>Hier</w:t>
      </w:r>
      <w:r w:rsidRPr="005A4B51">
        <w:rPr>
          <w:spacing w:val="1"/>
          <w:lang w:val="de-DE"/>
        </w:rPr>
        <w:t xml:space="preserve"> </w:t>
      </w:r>
      <w:r w:rsidRPr="00191F35">
        <w:rPr>
          <w:lang w:val="de-DE"/>
        </w:rPr>
        <w:t>hinzu</w:t>
      </w:r>
      <w:r w:rsidRPr="00191F35">
        <w:rPr>
          <w:spacing w:val="1"/>
          <w:lang w:val="de-DE"/>
        </w:rPr>
        <w:t xml:space="preserve"> </w:t>
      </w:r>
      <w:r w:rsidRPr="00191F35">
        <w:rPr>
          <w:lang w:val="de-DE"/>
        </w:rPr>
        <w:t>treten</w:t>
      </w:r>
      <w:r w:rsidRPr="005A4B51">
        <w:rPr>
          <w:spacing w:val="1"/>
          <w:lang w:val="de-DE"/>
        </w:rPr>
        <w:t xml:space="preserve"> </w:t>
      </w:r>
      <w:r w:rsidRPr="005A4B51">
        <w:rPr>
          <w:lang w:val="de-DE"/>
        </w:rPr>
        <w:t>Belege</w:t>
      </w:r>
      <w:ins w:id="223" w:author="Jan Heberlein" w:date="2022-04-14T21:46:00Z">
        <w:r w:rsidR="00C367D2">
          <w:rPr>
            <w:lang w:val="de-DE"/>
          </w:rPr>
          <w:t>,</w:t>
        </w:r>
      </w:ins>
      <w:r w:rsidRPr="005A4B51">
        <w:rPr>
          <w:spacing w:val="2"/>
          <w:lang w:val="de-DE"/>
        </w:rPr>
        <w:t xml:space="preserve"> </w:t>
      </w:r>
      <w:r w:rsidRPr="00191F35">
        <w:rPr>
          <w:spacing w:val="-5"/>
          <w:lang w:val="de-DE"/>
        </w:rPr>
        <w:t>in</w:t>
      </w:r>
    </w:p>
    <w:p w14:paraId="0827D72C" w14:textId="77777777" w:rsidR="00397DC2" w:rsidRPr="005A4B51" w:rsidRDefault="00397DC2">
      <w:pPr>
        <w:spacing w:line="360" w:lineRule="auto"/>
        <w:rPr>
          <w:lang w:val="de-DE"/>
        </w:rPr>
        <w:sectPr w:rsidR="00397DC2" w:rsidRPr="005A4B51">
          <w:pgSz w:w="11910" w:h="16840"/>
          <w:pgMar w:top="1320" w:right="1200" w:bottom="280" w:left="1300" w:header="720" w:footer="720" w:gutter="0"/>
          <w:cols w:space="720"/>
        </w:sectPr>
      </w:pPr>
    </w:p>
    <w:p w14:paraId="7B76602A" w14:textId="77777777" w:rsidR="00397DC2" w:rsidRPr="005A4B51" w:rsidRDefault="00A40108">
      <w:pPr>
        <w:pStyle w:val="Textkrper"/>
        <w:spacing w:before="77" w:line="362" w:lineRule="auto"/>
        <w:ind w:left="116"/>
        <w:rPr>
          <w:lang w:val="de-DE"/>
        </w:rPr>
      </w:pPr>
      <w:r w:rsidRPr="007357FE">
        <w:rPr>
          <w:lang w:val="de-DE"/>
        </w:rPr>
        <w:lastRenderedPageBreak/>
        <w:t>denen</w:t>
      </w:r>
      <w:r w:rsidRPr="005A4B51">
        <w:rPr>
          <w:spacing w:val="29"/>
          <w:lang w:val="de-DE"/>
        </w:rPr>
        <w:t xml:space="preserve"> </w:t>
      </w:r>
      <w:r w:rsidRPr="005A4B51">
        <w:rPr>
          <w:lang w:val="de-DE"/>
        </w:rPr>
        <w:t>die</w:t>
      </w:r>
      <w:r w:rsidRPr="005A4B51">
        <w:rPr>
          <w:spacing w:val="27"/>
          <w:lang w:val="de-DE"/>
        </w:rPr>
        <w:t xml:space="preserve"> </w:t>
      </w:r>
      <w:r w:rsidRPr="005A4B51">
        <w:rPr>
          <w:lang w:val="de-DE"/>
        </w:rPr>
        <w:t>syntaktische</w:t>
      </w:r>
      <w:r w:rsidRPr="005A4B51">
        <w:rPr>
          <w:spacing w:val="25"/>
          <w:lang w:val="de-DE"/>
        </w:rPr>
        <w:t xml:space="preserve"> </w:t>
      </w:r>
      <w:r w:rsidRPr="005A4B51">
        <w:rPr>
          <w:lang w:val="de-DE"/>
        </w:rPr>
        <w:t>Rolle</w:t>
      </w:r>
      <w:r w:rsidRPr="005A4B51">
        <w:rPr>
          <w:spacing w:val="29"/>
          <w:lang w:val="de-DE"/>
        </w:rPr>
        <w:t xml:space="preserve"> </w:t>
      </w:r>
      <w:r w:rsidRPr="005A4B51">
        <w:rPr>
          <w:lang w:val="de-DE"/>
        </w:rPr>
        <w:t>in</w:t>
      </w:r>
      <w:r w:rsidRPr="005A4B51">
        <w:rPr>
          <w:spacing w:val="27"/>
          <w:lang w:val="de-DE"/>
        </w:rPr>
        <w:t xml:space="preserve"> </w:t>
      </w:r>
      <w:r w:rsidRPr="005A4B51">
        <w:rPr>
          <w:lang w:val="de-DE"/>
        </w:rPr>
        <w:t>Relativ-</w:t>
      </w:r>
      <w:r w:rsidRPr="005A4B51">
        <w:rPr>
          <w:spacing w:val="30"/>
          <w:lang w:val="de-DE"/>
        </w:rPr>
        <w:t xml:space="preserve"> </w:t>
      </w:r>
      <w:r w:rsidRPr="005A4B51">
        <w:rPr>
          <w:lang w:val="de-DE"/>
        </w:rPr>
        <w:t>und</w:t>
      </w:r>
      <w:r w:rsidRPr="005A4B51">
        <w:rPr>
          <w:spacing w:val="30"/>
          <w:lang w:val="de-DE"/>
        </w:rPr>
        <w:t xml:space="preserve"> </w:t>
      </w:r>
      <w:r w:rsidRPr="005A4B51">
        <w:rPr>
          <w:lang w:val="de-DE"/>
        </w:rPr>
        <w:t>Hauptsatz</w:t>
      </w:r>
      <w:r w:rsidRPr="005A4B51">
        <w:rPr>
          <w:spacing w:val="28"/>
          <w:lang w:val="de-DE"/>
        </w:rPr>
        <w:t xml:space="preserve"> </w:t>
      </w:r>
      <w:r w:rsidRPr="005A4B51">
        <w:rPr>
          <w:lang w:val="de-DE"/>
        </w:rPr>
        <w:t>dieselbe</w:t>
      </w:r>
      <w:r w:rsidRPr="005A4B51">
        <w:rPr>
          <w:spacing w:val="28"/>
          <w:lang w:val="de-DE"/>
        </w:rPr>
        <w:t xml:space="preserve"> </w:t>
      </w:r>
      <w:r w:rsidRPr="005A4B51">
        <w:rPr>
          <w:lang w:val="de-DE"/>
        </w:rPr>
        <w:t>ist.</w:t>
      </w:r>
      <w:r w:rsidRPr="005A4B51">
        <w:rPr>
          <w:spacing w:val="30"/>
          <w:lang w:val="de-DE"/>
        </w:rPr>
        <w:t xml:space="preserve"> </w:t>
      </w:r>
      <w:r w:rsidRPr="005A4B51">
        <w:rPr>
          <w:lang w:val="de-DE"/>
        </w:rPr>
        <w:t>Diese</w:t>
      </w:r>
      <w:r w:rsidRPr="005A4B51">
        <w:rPr>
          <w:spacing w:val="27"/>
          <w:lang w:val="de-DE"/>
        </w:rPr>
        <w:t xml:space="preserve"> </w:t>
      </w:r>
      <w:r w:rsidRPr="005A4B51">
        <w:rPr>
          <w:lang w:val="de-DE"/>
        </w:rPr>
        <w:t>Belege</w:t>
      </w:r>
      <w:r w:rsidRPr="005A4B51">
        <w:rPr>
          <w:spacing w:val="28"/>
          <w:lang w:val="de-DE"/>
        </w:rPr>
        <w:t xml:space="preserve"> </w:t>
      </w:r>
      <w:r w:rsidRPr="005A4B51">
        <w:rPr>
          <w:lang w:val="de-DE"/>
        </w:rPr>
        <w:t xml:space="preserve">werden zunächst nach Beleg eines </w:t>
      </w:r>
      <w:proofErr w:type="spellStart"/>
      <w:r w:rsidRPr="00163548">
        <w:rPr>
          <w:lang w:val="de-DE"/>
        </w:rPr>
        <w:t>Korrelativums</w:t>
      </w:r>
      <w:proofErr w:type="spellEnd"/>
      <w:r w:rsidRPr="005A4B51">
        <w:rPr>
          <w:lang w:val="de-DE"/>
        </w:rPr>
        <w:t xml:space="preserve"> hin sortiert.</w:t>
      </w:r>
    </w:p>
    <w:p w14:paraId="07541968" w14:textId="77777777" w:rsidR="00397DC2" w:rsidRDefault="00E000CB">
      <w:pPr>
        <w:pStyle w:val="Textkrper"/>
        <w:ind w:left="115"/>
        <w:rPr>
          <w:sz w:val="20"/>
        </w:rPr>
      </w:pPr>
      <w:r>
        <w:rPr>
          <w:sz w:val="20"/>
        </w:rPr>
      </w:r>
      <w:r>
        <w:rPr>
          <w:sz w:val="20"/>
        </w:rPr>
        <w:pict w14:anchorId="51668989">
          <v:group id="docshapegroup18" o:spid="_x0000_s1028" style="width:453.6pt;height:119.9pt;mso-position-horizontal-relative:char;mso-position-vertical-relative:line" coordsize="9072,2398">
            <v:shape id="docshape19" o:spid="_x0000_s1031" style="position:absolute;width:9072;height:2398" coordsize="9072,2398" path="m9072,r-10,l9062,10r,379l9062,398r,1990l10,2388,10,398r9052,l9062,389,10,389,10,10,,10,,389r,9l,2388r,10l10,2398r9052,l9072,2398r,-10l9072,398r,-9l9072,10r,-10xe" fillcolor="black" stroked="f">
              <v:path arrowok="t"/>
            </v:shape>
            <v:shape id="docshape20" o:spid="_x0000_s1030" type="#_x0000_t75" style="position:absolute;left:110;top:396;width:8957;height:1872">
              <v:imagedata r:id="rId22" o:title=""/>
            </v:shape>
            <v:shape id="docshape21" o:spid="_x0000_s1029" type="#_x0000_t202" style="position:absolute;left:4;top:4;width:9063;height:389" filled="f" strokeweight=".48pt">
              <v:textbox inset="0,0,0,0">
                <w:txbxContent>
                  <w:p w14:paraId="03FAD749" w14:textId="77777777" w:rsidR="00397DC2" w:rsidRDefault="00A40108">
                    <w:pPr>
                      <w:ind w:left="105"/>
                      <w:rPr>
                        <w:b/>
                      </w:rPr>
                    </w:pPr>
                    <w:proofErr w:type="spellStart"/>
                    <w:r>
                      <w:rPr>
                        <w:b/>
                        <w:spacing w:val="-2"/>
                      </w:rPr>
                      <w:t>Belegauswertung</w:t>
                    </w:r>
                    <w:proofErr w:type="spellEnd"/>
                  </w:p>
                </w:txbxContent>
              </v:textbox>
            </v:shape>
            <w10:anchorlock/>
          </v:group>
        </w:pict>
      </w:r>
    </w:p>
    <w:p w14:paraId="405F5EDB" w14:textId="20665697" w:rsidR="00397DC2" w:rsidRPr="005A4B51" w:rsidRDefault="00A40108">
      <w:pPr>
        <w:pStyle w:val="Textkrper"/>
        <w:spacing w:before="89" w:line="360" w:lineRule="auto"/>
        <w:ind w:left="116" w:right="213"/>
        <w:jc w:val="both"/>
        <w:rPr>
          <w:lang w:val="de-DE"/>
        </w:rPr>
      </w:pPr>
      <w:r w:rsidRPr="005A4B51">
        <w:rPr>
          <w:lang w:val="de-DE"/>
        </w:rPr>
        <w:t xml:space="preserve">Im Falle einer morphologisch ersichtlichen </w:t>
      </w:r>
      <w:proofErr w:type="spellStart"/>
      <w:r w:rsidRPr="00163548">
        <w:rPr>
          <w:i/>
          <w:lang w:val="de-DE"/>
        </w:rPr>
        <w:t>attractio</w:t>
      </w:r>
      <w:proofErr w:type="spellEnd"/>
      <w:r w:rsidRPr="005A4B51">
        <w:rPr>
          <w:i/>
          <w:lang w:val="de-DE"/>
        </w:rPr>
        <w:t xml:space="preserve"> </w:t>
      </w:r>
      <w:r w:rsidRPr="00163548">
        <w:rPr>
          <w:i/>
          <w:lang w:val="de-DE"/>
        </w:rPr>
        <w:t>inversa</w:t>
      </w:r>
      <w:r w:rsidRPr="005A4B51">
        <w:rPr>
          <w:i/>
          <w:lang w:val="de-DE"/>
        </w:rPr>
        <w:t xml:space="preserve"> </w:t>
      </w:r>
      <w:r w:rsidRPr="005A4B51">
        <w:rPr>
          <w:lang w:val="de-DE"/>
        </w:rPr>
        <w:t xml:space="preserve">ist die korrelative Relativsatzkonstruktion aufgrund der Voranstellung des Belegs </w:t>
      </w:r>
      <w:commentRangeStart w:id="224"/>
      <w:r w:rsidRPr="005A4B51">
        <w:rPr>
          <w:lang w:val="de-DE"/>
        </w:rPr>
        <w:t xml:space="preserve">unabhängig eines </w:t>
      </w:r>
      <w:proofErr w:type="spellStart"/>
      <w:r w:rsidRPr="00163548">
        <w:rPr>
          <w:lang w:val="de-DE"/>
        </w:rPr>
        <w:t>Korrelativums</w:t>
      </w:r>
      <w:proofErr w:type="spellEnd"/>
      <w:r w:rsidRPr="005A4B51">
        <w:rPr>
          <w:spacing w:val="-16"/>
          <w:lang w:val="de-DE"/>
        </w:rPr>
        <w:t xml:space="preserve"> </w:t>
      </w:r>
      <w:r w:rsidRPr="005A4B51">
        <w:rPr>
          <w:lang w:val="de-DE"/>
        </w:rPr>
        <w:t>sicher</w:t>
      </w:r>
      <w:commentRangeEnd w:id="224"/>
      <w:r w:rsidR="00AD4063">
        <w:rPr>
          <w:rStyle w:val="Kommentarzeichen"/>
        </w:rPr>
        <w:commentReference w:id="224"/>
      </w:r>
      <w:r w:rsidRPr="005A4B51">
        <w:rPr>
          <w:lang w:val="de-DE"/>
        </w:rPr>
        <w:t>.</w:t>
      </w:r>
      <w:r w:rsidRPr="005A4B51">
        <w:rPr>
          <w:spacing w:val="-15"/>
          <w:lang w:val="de-DE"/>
        </w:rPr>
        <w:t xml:space="preserve"> </w:t>
      </w:r>
      <w:r w:rsidRPr="005A4B51">
        <w:rPr>
          <w:lang w:val="de-DE"/>
        </w:rPr>
        <w:t>Zeigt</w:t>
      </w:r>
      <w:r w:rsidRPr="005A4B51">
        <w:rPr>
          <w:spacing w:val="-15"/>
          <w:lang w:val="de-DE"/>
        </w:rPr>
        <w:t xml:space="preserve"> </w:t>
      </w:r>
      <w:r w:rsidRPr="005A4B51">
        <w:rPr>
          <w:lang w:val="de-DE"/>
        </w:rPr>
        <w:t>das</w:t>
      </w:r>
      <w:r w:rsidRPr="005A4B51">
        <w:rPr>
          <w:spacing w:val="-16"/>
          <w:lang w:val="de-DE"/>
        </w:rPr>
        <w:t xml:space="preserve"> </w:t>
      </w:r>
      <w:r w:rsidRPr="005A4B51">
        <w:rPr>
          <w:lang w:val="de-DE"/>
        </w:rPr>
        <w:t>Bezugsnomen</w:t>
      </w:r>
      <w:r w:rsidRPr="005A4B51">
        <w:rPr>
          <w:spacing w:val="-15"/>
          <w:lang w:val="de-DE"/>
        </w:rPr>
        <w:t xml:space="preserve"> </w:t>
      </w:r>
      <w:r w:rsidRPr="005A4B51">
        <w:rPr>
          <w:lang w:val="de-DE"/>
        </w:rPr>
        <w:t>morphologisch</w:t>
      </w:r>
      <w:r w:rsidRPr="005A4B51">
        <w:rPr>
          <w:spacing w:val="-15"/>
          <w:lang w:val="de-DE"/>
        </w:rPr>
        <w:t xml:space="preserve"> </w:t>
      </w:r>
      <w:r w:rsidRPr="005A4B51">
        <w:rPr>
          <w:lang w:val="de-DE"/>
        </w:rPr>
        <w:t>ersichtlich</w:t>
      </w:r>
      <w:r w:rsidRPr="005A4B51">
        <w:rPr>
          <w:spacing w:val="-15"/>
          <w:lang w:val="de-DE"/>
        </w:rPr>
        <w:t xml:space="preserve"> </w:t>
      </w:r>
      <w:r w:rsidRPr="005A4B51">
        <w:rPr>
          <w:lang w:val="de-DE"/>
        </w:rPr>
        <w:t>keine</w:t>
      </w:r>
      <w:r w:rsidRPr="005A4B51">
        <w:rPr>
          <w:spacing w:val="-16"/>
          <w:lang w:val="de-DE"/>
        </w:rPr>
        <w:t xml:space="preserve"> </w:t>
      </w:r>
      <w:r w:rsidRPr="005A4B51">
        <w:rPr>
          <w:lang w:val="de-DE"/>
        </w:rPr>
        <w:t>Kongruenz</w:t>
      </w:r>
      <w:ins w:id="225" w:author="Jan Heberlein" w:date="2022-04-14T21:47:00Z">
        <w:r w:rsidR="00C367D2">
          <w:rPr>
            <w:lang w:val="de-DE"/>
          </w:rPr>
          <w:t>,</w:t>
        </w:r>
      </w:ins>
      <w:r w:rsidRPr="005A4B51">
        <w:rPr>
          <w:spacing w:val="-15"/>
          <w:lang w:val="de-DE"/>
        </w:rPr>
        <w:t xml:space="preserve"> </w:t>
      </w:r>
      <w:r w:rsidRPr="005A4B51">
        <w:rPr>
          <w:lang w:val="de-DE"/>
        </w:rPr>
        <w:t xml:space="preserve">liegt keine korrelative Relativsatzkonstruktion vor. Bei Fehlen der Kasuskennzeichnung kann nur bei vorhandenem </w:t>
      </w:r>
      <w:proofErr w:type="spellStart"/>
      <w:r w:rsidRPr="00163548">
        <w:rPr>
          <w:lang w:val="de-DE"/>
        </w:rPr>
        <w:t>Korrelativum</w:t>
      </w:r>
      <w:proofErr w:type="spellEnd"/>
      <w:r w:rsidRPr="005A4B51">
        <w:rPr>
          <w:lang w:val="de-DE"/>
        </w:rPr>
        <w:t xml:space="preserve"> die entsprechende Konstruktion angesetzt werden.</w:t>
      </w:r>
    </w:p>
    <w:p w14:paraId="25C6DA9E" w14:textId="1816E299" w:rsidR="00397DC2" w:rsidRPr="005A4B51" w:rsidRDefault="00A40108">
      <w:pPr>
        <w:pStyle w:val="Textkrper"/>
        <w:spacing w:before="121" w:line="360" w:lineRule="auto"/>
        <w:ind w:left="116" w:right="212"/>
        <w:jc w:val="both"/>
        <w:rPr>
          <w:lang w:val="de-DE"/>
        </w:rPr>
      </w:pPr>
      <w:r w:rsidRPr="005A4B51">
        <w:rPr>
          <w:b/>
          <w:lang w:val="de-DE"/>
        </w:rPr>
        <w:t>Im</w:t>
      </w:r>
      <w:r w:rsidRPr="005A4B51">
        <w:rPr>
          <w:b/>
          <w:spacing w:val="-16"/>
          <w:lang w:val="de-DE"/>
        </w:rPr>
        <w:t xml:space="preserve"> </w:t>
      </w:r>
      <w:r w:rsidRPr="005A4B51">
        <w:rPr>
          <w:b/>
          <w:lang w:val="de-DE"/>
        </w:rPr>
        <w:t>Arbeitsschritt</w:t>
      </w:r>
      <w:r w:rsidRPr="005A4B51">
        <w:rPr>
          <w:b/>
          <w:spacing w:val="-15"/>
          <w:lang w:val="de-DE"/>
        </w:rPr>
        <w:t xml:space="preserve"> </w:t>
      </w:r>
      <w:r w:rsidRPr="005A4B51">
        <w:rPr>
          <w:b/>
          <w:lang w:val="de-DE"/>
        </w:rPr>
        <w:t>der</w:t>
      </w:r>
      <w:r w:rsidRPr="005A4B51">
        <w:rPr>
          <w:b/>
          <w:spacing w:val="-15"/>
          <w:lang w:val="de-DE"/>
        </w:rPr>
        <w:t xml:space="preserve"> </w:t>
      </w:r>
      <w:proofErr w:type="spellStart"/>
      <w:r w:rsidRPr="00191F35">
        <w:rPr>
          <w:b/>
          <w:lang w:val="de-DE"/>
        </w:rPr>
        <w:t>Morphemglossierung</w:t>
      </w:r>
      <w:proofErr w:type="spellEnd"/>
      <w:r w:rsidRPr="005A4B51">
        <w:rPr>
          <w:b/>
          <w:spacing w:val="-16"/>
          <w:lang w:val="de-DE"/>
        </w:rPr>
        <w:t xml:space="preserve"> </w:t>
      </w:r>
      <w:r w:rsidRPr="005A4B51">
        <w:rPr>
          <w:lang w:val="de-DE"/>
        </w:rPr>
        <w:t>werden</w:t>
      </w:r>
      <w:r w:rsidRPr="005A4B51">
        <w:rPr>
          <w:spacing w:val="-15"/>
          <w:lang w:val="de-DE"/>
        </w:rPr>
        <w:t xml:space="preserve"> </w:t>
      </w:r>
      <w:r w:rsidRPr="005A4B51">
        <w:rPr>
          <w:lang w:val="de-DE"/>
        </w:rPr>
        <w:t>alle</w:t>
      </w:r>
      <w:r w:rsidRPr="005A4B51">
        <w:rPr>
          <w:spacing w:val="-15"/>
          <w:lang w:val="de-DE"/>
        </w:rPr>
        <w:t xml:space="preserve"> </w:t>
      </w:r>
      <w:r w:rsidRPr="005A4B51">
        <w:rPr>
          <w:lang w:val="de-DE"/>
        </w:rPr>
        <w:t>Belege</w:t>
      </w:r>
      <w:r w:rsidRPr="005A4B51">
        <w:rPr>
          <w:spacing w:val="-15"/>
          <w:lang w:val="de-DE"/>
        </w:rPr>
        <w:t xml:space="preserve"> </w:t>
      </w:r>
      <w:r w:rsidRPr="005A4B51">
        <w:rPr>
          <w:lang w:val="de-DE"/>
        </w:rPr>
        <w:t>mit</w:t>
      </w:r>
      <w:r w:rsidRPr="005A4B51">
        <w:rPr>
          <w:spacing w:val="-16"/>
          <w:lang w:val="de-DE"/>
        </w:rPr>
        <w:t xml:space="preserve"> </w:t>
      </w:r>
      <w:r w:rsidRPr="005A4B51">
        <w:rPr>
          <w:lang w:val="de-DE"/>
        </w:rPr>
        <w:t>einem</w:t>
      </w:r>
      <w:r w:rsidRPr="005A4B51">
        <w:rPr>
          <w:spacing w:val="-15"/>
          <w:lang w:val="de-DE"/>
        </w:rPr>
        <w:t xml:space="preserve"> </w:t>
      </w:r>
      <w:proofErr w:type="spellStart"/>
      <w:r w:rsidRPr="00163548">
        <w:rPr>
          <w:lang w:val="de-DE"/>
        </w:rPr>
        <w:t>Korrelativum</w:t>
      </w:r>
      <w:proofErr w:type="spellEnd"/>
      <w:r w:rsidRPr="005A4B51">
        <w:rPr>
          <w:spacing w:val="-15"/>
          <w:lang w:val="de-DE"/>
        </w:rPr>
        <w:t xml:space="preserve"> </w:t>
      </w:r>
      <w:r w:rsidRPr="005A4B51">
        <w:rPr>
          <w:lang w:val="de-DE"/>
        </w:rPr>
        <w:t xml:space="preserve">oder </w:t>
      </w:r>
      <w:proofErr w:type="spellStart"/>
      <w:r w:rsidRPr="00163548">
        <w:rPr>
          <w:i/>
          <w:lang w:val="de-DE"/>
        </w:rPr>
        <w:t>attractio</w:t>
      </w:r>
      <w:proofErr w:type="spellEnd"/>
      <w:r w:rsidRPr="005A4B51">
        <w:rPr>
          <w:i/>
          <w:lang w:val="de-DE"/>
        </w:rPr>
        <w:t xml:space="preserve"> </w:t>
      </w:r>
      <w:r w:rsidRPr="00163548">
        <w:rPr>
          <w:i/>
          <w:lang w:val="de-DE"/>
        </w:rPr>
        <w:t>inversa</w:t>
      </w:r>
      <w:r w:rsidRPr="005A4B51">
        <w:rPr>
          <w:i/>
          <w:lang w:val="de-DE"/>
        </w:rPr>
        <w:t xml:space="preserve"> </w:t>
      </w:r>
      <w:r w:rsidRPr="005A4B51">
        <w:rPr>
          <w:lang w:val="de-DE"/>
        </w:rPr>
        <w:t xml:space="preserve">glossiert. Die </w:t>
      </w:r>
      <w:proofErr w:type="spellStart"/>
      <w:r w:rsidRPr="00191F35">
        <w:rPr>
          <w:lang w:val="de-DE"/>
        </w:rPr>
        <w:t>Morphemglossierung</w:t>
      </w:r>
      <w:proofErr w:type="spellEnd"/>
      <w:r w:rsidRPr="005A4B51">
        <w:rPr>
          <w:lang w:val="de-DE"/>
        </w:rPr>
        <w:t xml:space="preserve"> ist ein nach den Erfordernissen der Untersuchung</w:t>
      </w:r>
      <w:r w:rsidRPr="005A4B51">
        <w:rPr>
          <w:spacing w:val="-2"/>
          <w:lang w:val="de-DE"/>
        </w:rPr>
        <w:t xml:space="preserve"> </w:t>
      </w:r>
      <w:r w:rsidRPr="005A4B51">
        <w:rPr>
          <w:lang w:val="de-DE"/>
        </w:rPr>
        <w:t>und</w:t>
      </w:r>
      <w:r w:rsidRPr="005A4B51">
        <w:rPr>
          <w:spacing w:val="-2"/>
          <w:lang w:val="de-DE"/>
        </w:rPr>
        <w:t xml:space="preserve"> </w:t>
      </w:r>
      <w:r w:rsidRPr="005A4B51">
        <w:rPr>
          <w:lang w:val="de-DE"/>
        </w:rPr>
        <w:t>der Objektsprache</w:t>
      </w:r>
      <w:r w:rsidRPr="005A4B51">
        <w:rPr>
          <w:spacing w:val="-2"/>
          <w:lang w:val="de-DE"/>
        </w:rPr>
        <w:t xml:space="preserve"> </w:t>
      </w:r>
      <w:r w:rsidRPr="005A4B51">
        <w:rPr>
          <w:lang w:val="de-DE"/>
        </w:rPr>
        <w:t>ausgerichtetes Verfahren</w:t>
      </w:r>
      <w:r w:rsidRPr="005A4B51">
        <w:rPr>
          <w:spacing w:val="-2"/>
          <w:lang w:val="de-DE"/>
        </w:rPr>
        <w:t xml:space="preserve"> </w:t>
      </w:r>
      <w:r w:rsidRPr="005A4B51">
        <w:rPr>
          <w:lang w:val="de-DE"/>
        </w:rPr>
        <w:t>der Datenanalyse und</w:t>
      </w:r>
      <w:r w:rsidRPr="005A4B51">
        <w:rPr>
          <w:spacing w:val="-2"/>
          <w:lang w:val="de-DE"/>
        </w:rPr>
        <w:t xml:space="preserve"> </w:t>
      </w:r>
      <w:r w:rsidRPr="005A4B51">
        <w:rPr>
          <w:lang w:val="de-DE"/>
        </w:rPr>
        <w:t xml:space="preserve">richtet sich auch nach den Kenntnissen des angenommenen Rezipienten. Sie ist also ein an drei Vorgaben ausgerichtetes </w:t>
      </w:r>
      <w:r w:rsidRPr="00191F35">
        <w:rPr>
          <w:lang w:val="de-DE"/>
        </w:rPr>
        <w:t>Analyseverfahren</w:t>
      </w:r>
      <w:r w:rsidRPr="00191F35">
        <w:rPr>
          <w:vertAlign w:val="superscript"/>
          <w:lang w:val="de-DE"/>
        </w:rPr>
        <w:t>14</w:t>
      </w:r>
      <w:r w:rsidRPr="005A4B51">
        <w:rPr>
          <w:lang w:val="de-DE"/>
        </w:rPr>
        <w:t xml:space="preserve">. Das </w:t>
      </w:r>
      <w:proofErr w:type="spellStart"/>
      <w:r w:rsidRPr="00191F35">
        <w:rPr>
          <w:lang w:val="de-DE"/>
        </w:rPr>
        <w:t>Glossierungsverfahren</w:t>
      </w:r>
      <w:proofErr w:type="spellEnd"/>
      <w:r w:rsidRPr="005A4B51">
        <w:rPr>
          <w:lang w:val="de-DE"/>
        </w:rPr>
        <w:t xml:space="preserve"> richtet sich dabei prinzipiell nach (1) grammatischen Bedingungen der Objektsprache und (2) spezifischen Fragestellungen</w:t>
      </w:r>
      <w:r w:rsidRPr="005A4B51">
        <w:rPr>
          <w:spacing w:val="-2"/>
          <w:lang w:val="de-DE"/>
        </w:rPr>
        <w:t xml:space="preserve"> </w:t>
      </w:r>
      <w:r w:rsidRPr="005A4B51">
        <w:rPr>
          <w:lang w:val="de-DE"/>
        </w:rPr>
        <w:t>sowie (3) Sachkenntnissen</w:t>
      </w:r>
      <w:r w:rsidRPr="005A4B51">
        <w:rPr>
          <w:spacing w:val="-3"/>
          <w:lang w:val="de-DE"/>
        </w:rPr>
        <w:t xml:space="preserve"> </w:t>
      </w:r>
      <w:r w:rsidRPr="005A4B51">
        <w:rPr>
          <w:lang w:val="de-DE"/>
        </w:rPr>
        <w:t>seiner Rezipienten (</w:t>
      </w:r>
      <w:commentRangeStart w:id="226"/>
      <w:proofErr w:type="spellStart"/>
      <w:r w:rsidRPr="00191F35">
        <w:rPr>
          <w:lang w:val="de-DE"/>
        </w:rPr>
        <w:t>Comrie</w:t>
      </w:r>
      <w:proofErr w:type="spellEnd"/>
      <w:r w:rsidRPr="005A4B51">
        <w:rPr>
          <w:lang w:val="de-DE"/>
        </w:rPr>
        <w:t xml:space="preserve"> </w:t>
      </w:r>
      <w:commentRangeEnd w:id="226"/>
      <w:r w:rsidR="00D4659F">
        <w:rPr>
          <w:rStyle w:val="Kommentarzeichen"/>
        </w:rPr>
        <w:commentReference w:id="226"/>
      </w:r>
      <w:r w:rsidRPr="005A4B51">
        <w:rPr>
          <w:lang w:val="de-DE"/>
        </w:rPr>
        <w:t>2015: 218f.).</w:t>
      </w:r>
      <w:r w:rsidRPr="005A4B51">
        <w:rPr>
          <w:spacing w:val="-2"/>
          <w:lang w:val="de-DE"/>
        </w:rPr>
        <w:t xml:space="preserve"> </w:t>
      </w:r>
      <w:r w:rsidRPr="005A4B51">
        <w:rPr>
          <w:lang w:val="de-DE"/>
        </w:rPr>
        <w:t>Für die Belege des Korpus wird</w:t>
      </w:r>
      <w:r w:rsidRPr="005A4B51">
        <w:rPr>
          <w:spacing w:val="-4"/>
          <w:lang w:val="de-DE"/>
        </w:rPr>
        <w:t xml:space="preserve"> </w:t>
      </w:r>
      <w:r w:rsidRPr="005A4B51">
        <w:rPr>
          <w:lang w:val="de-DE"/>
        </w:rPr>
        <w:t>sie durch</w:t>
      </w:r>
      <w:r w:rsidRPr="005A4B51">
        <w:rPr>
          <w:spacing w:val="-1"/>
          <w:lang w:val="de-DE"/>
        </w:rPr>
        <w:t xml:space="preserve"> </w:t>
      </w:r>
      <w:r w:rsidRPr="005A4B51">
        <w:rPr>
          <w:lang w:val="de-DE"/>
        </w:rPr>
        <w:t>ein</w:t>
      </w:r>
      <w:ins w:id="227" w:author="Jan Heberlein" w:date="2022-04-14T21:48:00Z">
        <w:r w:rsidR="00D4659F">
          <w:rPr>
            <w:lang w:val="de-DE"/>
          </w:rPr>
          <w:t>e</w:t>
        </w:r>
      </w:ins>
      <w:r w:rsidRPr="005A4B51">
        <w:rPr>
          <w:lang w:val="de-DE"/>
        </w:rPr>
        <w:t xml:space="preserve"> syntaktische</w:t>
      </w:r>
      <w:r w:rsidRPr="005A4B51">
        <w:rPr>
          <w:spacing w:val="-14"/>
          <w:lang w:val="de-DE"/>
        </w:rPr>
        <w:t xml:space="preserve"> </w:t>
      </w:r>
      <w:r w:rsidRPr="005A4B51">
        <w:rPr>
          <w:lang w:val="de-DE"/>
        </w:rPr>
        <w:t>Analyse in Baumdiagrammen</w:t>
      </w:r>
      <w:r w:rsidRPr="005A4B51">
        <w:rPr>
          <w:spacing w:val="-1"/>
          <w:lang w:val="de-DE"/>
        </w:rPr>
        <w:t xml:space="preserve"> </w:t>
      </w:r>
      <w:r w:rsidRPr="005A4B51">
        <w:rPr>
          <w:lang w:val="de-DE"/>
        </w:rPr>
        <w:t>ergänzt,</w:t>
      </w:r>
      <w:r w:rsidRPr="005A4B51">
        <w:rPr>
          <w:spacing w:val="-1"/>
          <w:lang w:val="de-DE"/>
        </w:rPr>
        <w:t xml:space="preserve"> </w:t>
      </w:r>
      <w:r w:rsidRPr="005A4B51">
        <w:rPr>
          <w:lang w:val="de-DE"/>
        </w:rPr>
        <w:t xml:space="preserve">die insbesondere Anschluss und Einbettung sichtbar </w:t>
      </w:r>
      <w:r w:rsidRPr="00191F35">
        <w:rPr>
          <w:lang w:val="de-DE"/>
        </w:rPr>
        <w:t>differenzieren</w:t>
      </w:r>
      <w:r w:rsidRPr="00191F35">
        <w:rPr>
          <w:vertAlign w:val="superscript"/>
          <w:lang w:val="de-DE"/>
        </w:rPr>
        <w:t>15</w:t>
      </w:r>
      <w:r w:rsidRPr="005A4B51">
        <w:rPr>
          <w:lang w:val="de-DE"/>
        </w:rPr>
        <w:t>.</w:t>
      </w:r>
    </w:p>
    <w:p w14:paraId="58BD97D1" w14:textId="40FFD3A2" w:rsidR="00397DC2" w:rsidRPr="005A4B51" w:rsidRDefault="00A40108">
      <w:pPr>
        <w:spacing w:before="120" w:line="360" w:lineRule="auto"/>
        <w:ind w:left="116" w:right="210"/>
        <w:jc w:val="both"/>
        <w:rPr>
          <w:lang w:val="de-DE"/>
        </w:rPr>
      </w:pPr>
      <w:r w:rsidRPr="005A4B51">
        <w:rPr>
          <w:b/>
          <w:lang w:val="de-DE"/>
        </w:rPr>
        <w:t xml:space="preserve">Neben den so als korrelative Relativsatzkonstruktion erkannten Belegen </w:t>
      </w:r>
      <w:r w:rsidRPr="005A4B51">
        <w:rPr>
          <w:lang w:val="de-DE"/>
        </w:rPr>
        <w:t xml:space="preserve">werden systematisch konkurrierende und formal verwandte Konstruktionen </w:t>
      </w:r>
      <w:proofErr w:type="spellStart"/>
      <w:r w:rsidRPr="005A4B51">
        <w:rPr>
          <w:lang w:val="de-DE"/>
        </w:rPr>
        <w:t>morphemglossiert</w:t>
      </w:r>
      <w:proofErr w:type="spellEnd"/>
      <w:r w:rsidRPr="005A4B51">
        <w:rPr>
          <w:lang w:val="de-DE"/>
        </w:rPr>
        <w:t xml:space="preserve">. </w:t>
      </w:r>
      <w:r w:rsidRPr="005A4B51">
        <w:rPr>
          <w:b/>
          <w:lang w:val="de-DE"/>
        </w:rPr>
        <w:t xml:space="preserve">Als Konkurrenz </w:t>
      </w:r>
      <w:r w:rsidRPr="005A4B51">
        <w:rPr>
          <w:lang w:val="de-DE"/>
        </w:rPr>
        <w:t xml:space="preserve">des vorangestellten Relativsatzes sind post- und </w:t>
      </w:r>
      <w:proofErr w:type="spellStart"/>
      <w:r w:rsidRPr="00191F35">
        <w:rPr>
          <w:lang w:val="de-DE"/>
        </w:rPr>
        <w:t>zirkumnominale</w:t>
      </w:r>
      <w:proofErr w:type="spellEnd"/>
      <w:r w:rsidRPr="005A4B51">
        <w:rPr>
          <w:lang w:val="de-DE"/>
        </w:rPr>
        <w:t xml:space="preserve"> Relativsätze mit Subjunktion möglich sowie thetische Sätze</w:t>
      </w:r>
      <w:ins w:id="228" w:author="Jan Heberlein" w:date="2022-04-14T21:48:00Z">
        <w:r w:rsidR="00D4659F">
          <w:rPr>
            <w:lang w:val="de-DE"/>
          </w:rPr>
          <w:t>,</w:t>
        </w:r>
      </w:ins>
      <w:r w:rsidRPr="005A4B51">
        <w:rPr>
          <w:lang w:val="de-DE"/>
        </w:rPr>
        <w:t xml:space="preserve"> die einen Relativsatz durch Verschränkung vertreten. </w:t>
      </w:r>
      <w:r w:rsidRPr="005A4B51">
        <w:rPr>
          <w:b/>
          <w:lang w:val="de-DE"/>
        </w:rPr>
        <w:t>Als</w:t>
      </w:r>
      <w:r w:rsidRPr="005A4B51">
        <w:rPr>
          <w:b/>
          <w:spacing w:val="-1"/>
          <w:lang w:val="de-DE"/>
        </w:rPr>
        <w:t xml:space="preserve"> </w:t>
      </w:r>
      <w:r w:rsidRPr="005A4B51">
        <w:rPr>
          <w:b/>
          <w:lang w:val="de-DE"/>
        </w:rPr>
        <w:t xml:space="preserve">formal verwandt </w:t>
      </w:r>
      <w:r w:rsidRPr="005A4B51">
        <w:rPr>
          <w:lang w:val="de-DE"/>
        </w:rPr>
        <w:t>zur korrelativen Relativsatzkonstruktion zu</w:t>
      </w:r>
      <w:r w:rsidRPr="005A4B51">
        <w:rPr>
          <w:spacing w:val="-1"/>
          <w:lang w:val="de-DE"/>
        </w:rPr>
        <w:t xml:space="preserve"> </w:t>
      </w:r>
      <w:r w:rsidRPr="005A4B51">
        <w:rPr>
          <w:lang w:val="de-DE"/>
        </w:rPr>
        <w:t>nennen sind</w:t>
      </w:r>
      <w:r w:rsidRPr="005A4B51">
        <w:rPr>
          <w:spacing w:val="-1"/>
          <w:lang w:val="de-DE"/>
        </w:rPr>
        <w:t xml:space="preserve"> </w:t>
      </w:r>
      <w:r w:rsidRPr="005A4B51">
        <w:rPr>
          <w:lang w:val="de-DE"/>
        </w:rPr>
        <w:t xml:space="preserve">zwei Konstruktionen: die angeschlossene Präpositionalphrase mit </w:t>
      </w:r>
      <w:proofErr w:type="spellStart"/>
      <w:r w:rsidRPr="00163548">
        <w:rPr>
          <w:lang w:val="de-DE"/>
        </w:rPr>
        <w:t>Korrelativum</w:t>
      </w:r>
      <w:proofErr w:type="spellEnd"/>
      <w:r w:rsidRPr="005A4B51">
        <w:rPr>
          <w:lang w:val="de-DE"/>
        </w:rPr>
        <w:t xml:space="preserve"> und Belege der </w:t>
      </w:r>
      <w:proofErr w:type="spellStart"/>
      <w:r w:rsidRPr="00163548">
        <w:rPr>
          <w:i/>
          <w:lang w:val="de-DE"/>
        </w:rPr>
        <w:t>attractio</w:t>
      </w:r>
      <w:proofErr w:type="spellEnd"/>
      <w:r w:rsidRPr="005A4B51">
        <w:rPr>
          <w:i/>
          <w:lang w:val="de-DE"/>
        </w:rPr>
        <w:t xml:space="preserve"> </w:t>
      </w:r>
      <w:r w:rsidRPr="00163548">
        <w:rPr>
          <w:i/>
          <w:lang w:val="de-DE"/>
        </w:rPr>
        <w:t>inversa</w:t>
      </w:r>
      <w:r w:rsidRPr="005A4B51">
        <w:rPr>
          <w:lang w:val="de-DE"/>
        </w:rPr>
        <w:t>.</w:t>
      </w:r>
    </w:p>
    <w:p w14:paraId="7C762482" w14:textId="6196AD2A" w:rsidR="00397DC2" w:rsidRPr="005A4B51" w:rsidRDefault="00A40108">
      <w:pPr>
        <w:spacing w:before="121" w:line="360" w:lineRule="auto"/>
        <w:ind w:left="116" w:right="213"/>
        <w:jc w:val="both"/>
        <w:rPr>
          <w:b/>
          <w:lang w:val="de-DE"/>
          <w:rPrChange w:id="229" w:author="Jan Heberlein" w:date="2022-04-14T20:23:00Z">
            <w:rPr>
              <w:b/>
            </w:rPr>
          </w:rPrChange>
        </w:rPr>
      </w:pPr>
      <w:r w:rsidRPr="005A4B51">
        <w:rPr>
          <w:b/>
          <w:lang w:val="de-DE"/>
        </w:rPr>
        <w:t xml:space="preserve">Alle Belege werden im Anschluss systematisch auf sie betreffende Sekundärliteratur </w:t>
      </w:r>
      <w:r w:rsidRPr="00191F35">
        <w:rPr>
          <w:b/>
          <w:lang w:val="de-DE"/>
        </w:rPr>
        <w:t>geprüft</w:t>
      </w:r>
      <w:r w:rsidRPr="00191F35">
        <w:rPr>
          <w:vertAlign w:val="superscript"/>
          <w:lang w:val="de-DE"/>
        </w:rPr>
        <w:t>16</w:t>
      </w:r>
      <w:r w:rsidRPr="005A4B51">
        <w:rPr>
          <w:lang w:val="de-DE"/>
        </w:rPr>
        <w:t xml:space="preserve">. </w:t>
      </w:r>
      <w:ins w:id="230" w:author="Jan Heberlein" w:date="2022-04-14T21:49:00Z">
        <w:r w:rsidR="00D4659F">
          <w:rPr>
            <w:lang w:val="de-DE"/>
          </w:rPr>
          <w:t xml:space="preserve">Den </w:t>
        </w:r>
      </w:ins>
      <w:del w:id="231" w:author="Jan Heberlein" w:date="2022-04-14T21:49:00Z">
        <w:r w:rsidRPr="005A4B51" w:rsidDel="00D4659F">
          <w:rPr>
            <w:lang w:val="de-DE"/>
            <w:rPrChange w:id="232" w:author="Jan Heberlein" w:date="2022-04-14T20:23:00Z">
              <w:rPr/>
            </w:rPrChange>
          </w:rPr>
          <w:delText>M</w:delText>
        </w:r>
      </w:del>
      <w:ins w:id="233" w:author="Jan Heberlein" w:date="2022-04-14T21:49:00Z">
        <w:r w:rsidR="00D4659F">
          <w:rPr>
            <w:lang w:val="de-DE"/>
          </w:rPr>
          <w:t>m</w:t>
        </w:r>
      </w:ins>
      <w:r w:rsidRPr="005A4B51">
        <w:rPr>
          <w:lang w:val="de-DE"/>
          <w:rPrChange w:id="234" w:author="Jan Heberlein" w:date="2022-04-14T20:23:00Z">
            <w:rPr/>
          </w:rPrChange>
        </w:rPr>
        <w:t>ethodische</w:t>
      </w:r>
      <w:ins w:id="235" w:author="Jan Heberlein" w:date="2022-04-14T21:49:00Z">
        <w:r w:rsidR="00D4659F">
          <w:rPr>
            <w:lang w:val="de-DE"/>
          </w:rPr>
          <w:t>n</w:t>
        </w:r>
      </w:ins>
      <w:del w:id="236" w:author="Jan Heberlein" w:date="2022-04-14T21:49:00Z">
        <w:r w:rsidRPr="005A4B51" w:rsidDel="00D4659F">
          <w:rPr>
            <w:lang w:val="de-DE"/>
            <w:rPrChange w:id="237" w:author="Jan Heberlein" w:date="2022-04-14T20:23:00Z">
              <w:rPr/>
            </w:rPrChange>
          </w:rPr>
          <w:delText>r</w:delText>
        </w:r>
      </w:del>
      <w:r w:rsidRPr="005A4B51">
        <w:rPr>
          <w:spacing w:val="-12"/>
          <w:lang w:val="de-DE"/>
          <w:rPrChange w:id="238" w:author="Jan Heberlein" w:date="2022-04-14T20:23:00Z">
            <w:rPr>
              <w:spacing w:val="-12"/>
            </w:rPr>
          </w:rPrChange>
        </w:rPr>
        <w:t xml:space="preserve"> </w:t>
      </w:r>
      <w:r w:rsidRPr="005A4B51">
        <w:rPr>
          <w:lang w:val="de-DE"/>
          <w:rPrChange w:id="239" w:author="Jan Heberlein" w:date="2022-04-14T20:23:00Z">
            <w:rPr/>
          </w:rPrChange>
        </w:rPr>
        <w:t>Ansatz</w:t>
      </w:r>
      <w:r w:rsidRPr="005A4B51">
        <w:rPr>
          <w:spacing w:val="2"/>
          <w:lang w:val="de-DE"/>
          <w:rPrChange w:id="240" w:author="Jan Heberlein" w:date="2022-04-14T20:23:00Z">
            <w:rPr>
              <w:spacing w:val="2"/>
            </w:rPr>
          </w:rPrChange>
        </w:rPr>
        <w:t xml:space="preserve"> </w:t>
      </w:r>
      <w:r w:rsidRPr="005A4B51">
        <w:rPr>
          <w:lang w:val="de-DE"/>
          <w:rPrChange w:id="241" w:author="Jan Heberlein" w:date="2022-04-14T20:23:00Z">
            <w:rPr/>
          </w:rPrChange>
        </w:rPr>
        <w:t>der</w:t>
      </w:r>
      <w:r w:rsidRPr="005A4B51">
        <w:rPr>
          <w:spacing w:val="1"/>
          <w:lang w:val="de-DE"/>
          <w:rPrChange w:id="242" w:author="Jan Heberlein" w:date="2022-04-14T20:23:00Z">
            <w:rPr>
              <w:spacing w:val="1"/>
            </w:rPr>
          </w:rPrChange>
        </w:rPr>
        <w:t xml:space="preserve"> </w:t>
      </w:r>
      <w:r w:rsidRPr="005A4B51">
        <w:rPr>
          <w:lang w:val="de-DE"/>
          <w:rPrChange w:id="243" w:author="Jan Heberlein" w:date="2022-04-14T20:23:00Z">
            <w:rPr/>
          </w:rPrChange>
        </w:rPr>
        <w:t>Ordnung</w:t>
      </w:r>
      <w:r w:rsidRPr="005A4B51">
        <w:rPr>
          <w:spacing w:val="3"/>
          <w:lang w:val="de-DE"/>
          <w:rPrChange w:id="244" w:author="Jan Heberlein" w:date="2022-04-14T20:23:00Z">
            <w:rPr>
              <w:spacing w:val="3"/>
            </w:rPr>
          </w:rPrChange>
        </w:rPr>
        <w:t xml:space="preserve"> </w:t>
      </w:r>
      <w:r w:rsidRPr="005A4B51">
        <w:rPr>
          <w:lang w:val="de-DE"/>
          <w:rPrChange w:id="245" w:author="Jan Heberlein" w:date="2022-04-14T20:23:00Z">
            <w:rPr/>
          </w:rPrChange>
        </w:rPr>
        <w:t>der Belege</w:t>
      </w:r>
      <w:r w:rsidRPr="005A4B51">
        <w:rPr>
          <w:spacing w:val="1"/>
          <w:lang w:val="de-DE"/>
          <w:rPrChange w:id="246" w:author="Jan Heberlein" w:date="2022-04-14T20:23:00Z">
            <w:rPr>
              <w:spacing w:val="1"/>
            </w:rPr>
          </w:rPrChange>
        </w:rPr>
        <w:t xml:space="preserve"> </w:t>
      </w:r>
      <w:r w:rsidRPr="005A4B51">
        <w:rPr>
          <w:lang w:val="de-DE"/>
          <w:rPrChange w:id="247" w:author="Jan Heberlein" w:date="2022-04-14T20:23:00Z">
            <w:rPr/>
          </w:rPrChange>
        </w:rPr>
        <w:t>bietet</w:t>
      </w:r>
      <w:r w:rsidRPr="005A4B51">
        <w:rPr>
          <w:spacing w:val="3"/>
          <w:lang w:val="de-DE"/>
          <w:rPrChange w:id="248" w:author="Jan Heberlein" w:date="2022-04-14T20:23:00Z">
            <w:rPr>
              <w:spacing w:val="3"/>
            </w:rPr>
          </w:rPrChange>
        </w:rPr>
        <w:t xml:space="preserve"> </w:t>
      </w:r>
      <w:r w:rsidRPr="005A4B51">
        <w:rPr>
          <w:lang w:val="de-DE"/>
          <w:rPrChange w:id="249" w:author="Jan Heberlein" w:date="2022-04-14T20:23:00Z">
            <w:rPr/>
          </w:rPrChange>
        </w:rPr>
        <w:t>das</w:t>
      </w:r>
      <w:r w:rsidRPr="005A4B51">
        <w:rPr>
          <w:spacing w:val="1"/>
          <w:lang w:val="de-DE"/>
          <w:rPrChange w:id="250" w:author="Jan Heberlein" w:date="2022-04-14T20:23:00Z">
            <w:rPr>
              <w:spacing w:val="1"/>
            </w:rPr>
          </w:rPrChange>
        </w:rPr>
        <w:t xml:space="preserve"> </w:t>
      </w:r>
      <w:r w:rsidRPr="005A4B51">
        <w:rPr>
          <w:b/>
          <w:lang w:val="de-DE"/>
          <w:rPrChange w:id="251" w:author="Jan Heberlein" w:date="2022-04-14T20:23:00Z">
            <w:rPr>
              <w:b/>
            </w:rPr>
          </w:rPrChange>
        </w:rPr>
        <w:t>Diasystem</w:t>
      </w:r>
      <w:r w:rsidRPr="005A4B51">
        <w:rPr>
          <w:b/>
          <w:spacing w:val="3"/>
          <w:lang w:val="de-DE"/>
          <w:rPrChange w:id="252" w:author="Jan Heberlein" w:date="2022-04-14T20:23:00Z">
            <w:rPr>
              <w:b/>
              <w:spacing w:val="3"/>
            </w:rPr>
          </w:rPrChange>
        </w:rPr>
        <w:t xml:space="preserve"> </w:t>
      </w:r>
      <w:r w:rsidRPr="005A4B51">
        <w:rPr>
          <w:b/>
          <w:lang w:val="de-DE"/>
          <w:rPrChange w:id="253" w:author="Jan Heberlein" w:date="2022-04-14T20:23:00Z">
            <w:rPr>
              <w:b/>
            </w:rPr>
          </w:rPrChange>
        </w:rPr>
        <w:t xml:space="preserve">von </w:t>
      </w:r>
      <w:proofErr w:type="spellStart"/>
      <w:r w:rsidRPr="00191F35">
        <w:rPr>
          <w:b/>
          <w:spacing w:val="-2"/>
          <w:lang w:val="de-DE"/>
          <w:rPrChange w:id="254" w:author="Jan Heberlein" w:date="2022-04-14T20:23:00Z">
            <w:rPr>
              <w:b/>
              <w:spacing w:val="-2"/>
            </w:rPr>
          </w:rPrChange>
        </w:rPr>
        <w:t>Coseriu</w:t>
      </w:r>
      <w:proofErr w:type="spellEnd"/>
    </w:p>
    <w:p w14:paraId="5B638B88" w14:textId="77777777" w:rsidR="00397DC2" w:rsidRPr="005A4B51" w:rsidRDefault="00397DC2">
      <w:pPr>
        <w:pStyle w:val="Textkrper"/>
        <w:rPr>
          <w:b/>
          <w:sz w:val="20"/>
          <w:lang w:val="de-DE"/>
          <w:rPrChange w:id="255" w:author="Jan Heberlein" w:date="2022-04-14T20:23:00Z">
            <w:rPr>
              <w:b/>
              <w:sz w:val="20"/>
            </w:rPr>
          </w:rPrChange>
        </w:rPr>
      </w:pPr>
    </w:p>
    <w:p w14:paraId="14ECC770" w14:textId="77777777" w:rsidR="00397DC2" w:rsidRPr="005A4B51" w:rsidRDefault="00397DC2">
      <w:pPr>
        <w:pStyle w:val="Textkrper"/>
        <w:rPr>
          <w:b/>
          <w:sz w:val="20"/>
          <w:lang w:val="de-DE"/>
          <w:rPrChange w:id="256" w:author="Jan Heberlein" w:date="2022-04-14T20:23:00Z">
            <w:rPr>
              <w:b/>
              <w:sz w:val="20"/>
            </w:rPr>
          </w:rPrChange>
        </w:rPr>
      </w:pPr>
    </w:p>
    <w:p w14:paraId="5AABBDCC" w14:textId="77777777" w:rsidR="00397DC2" w:rsidRPr="005A4B51" w:rsidRDefault="00E000CB">
      <w:pPr>
        <w:pStyle w:val="Textkrper"/>
        <w:spacing w:before="1"/>
        <w:rPr>
          <w:b/>
          <w:sz w:val="16"/>
          <w:lang w:val="de-DE"/>
          <w:rPrChange w:id="257" w:author="Jan Heberlein" w:date="2022-04-14T20:23:00Z">
            <w:rPr>
              <w:b/>
              <w:sz w:val="16"/>
            </w:rPr>
          </w:rPrChange>
        </w:rPr>
      </w:pPr>
      <w:r>
        <w:pict w14:anchorId="65B72F4C">
          <v:rect id="docshape22" o:spid="_x0000_s1027" style="position:absolute;margin-left:70.8pt;margin-top:10.45pt;width:2in;height:.5pt;z-index:-15721984;mso-wrap-distance-left:0;mso-wrap-distance-right:0;mso-position-horizontal-relative:page" fillcolor="black" stroked="f">
            <w10:wrap type="topAndBottom" anchorx="page"/>
          </v:rect>
        </w:pict>
      </w:r>
    </w:p>
    <w:p w14:paraId="099D1819" w14:textId="5ED7B8AE" w:rsidR="00397DC2" w:rsidRPr="005A4B51" w:rsidRDefault="00A40108">
      <w:pPr>
        <w:spacing w:before="91"/>
        <w:ind w:left="116" w:right="268"/>
        <w:rPr>
          <w:rFonts w:ascii="Times New Roman"/>
          <w:sz w:val="20"/>
          <w:lang w:val="de-DE"/>
        </w:rPr>
      </w:pPr>
      <w:r w:rsidRPr="005A4B51">
        <w:rPr>
          <w:rFonts w:ascii="Times New Roman"/>
          <w:sz w:val="20"/>
          <w:vertAlign w:val="superscript"/>
          <w:lang w:val="de-DE"/>
        </w:rPr>
        <w:t>14</w:t>
      </w:r>
      <w:r w:rsidRPr="005A4B51">
        <w:rPr>
          <w:rFonts w:ascii="Times New Roman"/>
          <w:spacing w:val="-4"/>
          <w:sz w:val="20"/>
          <w:lang w:val="de-DE"/>
        </w:rPr>
        <w:t xml:space="preserve"> </w:t>
      </w:r>
      <w:ins w:id="258" w:author="Jan Heberlein" w:date="2022-04-16T10:50:00Z">
        <w:r w:rsidR="00A57424">
          <w:rPr>
            <w:rFonts w:ascii="Times New Roman"/>
            <w:sz w:val="20"/>
            <w:lang w:val="de-DE"/>
          </w:rPr>
          <w:t>N. B.</w:t>
        </w:r>
      </w:ins>
      <w:del w:id="259" w:author="Jan Heberlein" w:date="2022-04-16T10:50:00Z">
        <w:r w:rsidRPr="00A57424" w:rsidDel="00A57424">
          <w:rPr>
            <w:rFonts w:ascii="Times New Roman"/>
            <w:sz w:val="20"/>
            <w:lang w:val="de-DE"/>
          </w:rPr>
          <w:delText>N.B.</w:delText>
        </w:r>
      </w:del>
      <w:r w:rsidRPr="005A4B51">
        <w:rPr>
          <w:rFonts w:ascii="Times New Roman"/>
          <w:sz w:val="20"/>
          <w:lang w:val="de-DE"/>
        </w:rPr>
        <w:t>!</w:t>
      </w:r>
      <w:r w:rsidRPr="005A4B51">
        <w:rPr>
          <w:rFonts w:ascii="Times New Roman"/>
          <w:spacing w:val="-2"/>
          <w:sz w:val="20"/>
          <w:lang w:val="de-DE"/>
        </w:rPr>
        <w:t xml:space="preserve"> </w:t>
      </w:r>
      <w:r w:rsidRPr="005A4B51">
        <w:rPr>
          <w:rFonts w:ascii="Times New Roman"/>
          <w:sz w:val="20"/>
          <w:lang w:val="de-DE"/>
        </w:rPr>
        <w:t>Die</w:t>
      </w:r>
      <w:r w:rsidRPr="005A4B51">
        <w:rPr>
          <w:rFonts w:ascii="Times New Roman"/>
          <w:spacing w:val="-2"/>
          <w:sz w:val="20"/>
          <w:lang w:val="de-DE"/>
        </w:rPr>
        <w:t xml:space="preserve"> </w:t>
      </w:r>
      <w:proofErr w:type="spellStart"/>
      <w:r w:rsidRPr="005A4B51">
        <w:rPr>
          <w:rFonts w:ascii="Times New Roman"/>
          <w:sz w:val="20"/>
          <w:lang w:val="de-DE"/>
        </w:rPr>
        <w:t>Korpuserhebung</w:t>
      </w:r>
      <w:proofErr w:type="spellEnd"/>
      <w:r w:rsidRPr="005A4B51">
        <w:rPr>
          <w:rFonts w:ascii="Times New Roman"/>
          <w:spacing w:val="-2"/>
          <w:sz w:val="20"/>
          <w:lang w:val="de-DE"/>
        </w:rPr>
        <w:t xml:space="preserve"> </w:t>
      </w:r>
      <w:r w:rsidRPr="005A4B51">
        <w:rPr>
          <w:rFonts w:ascii="Times New Roman"/>
          <w:sz w:val="20"/>
          <w:lang w:val="de-DE"/>
        </w:rPr>
        <w:t>dient</w:t>
      </w:r>
      <w:r w:rsidRPr="005A4B51">
        <w:rPr>
          <w:rFonts w:ascii="Times New Roman"/>
          <w:spacing w:val="-4"/>
          <w:sz w:val="20"/>
          <w:lang w:val="de-DE"/>
        </w:rPr>
        <w:t xml:space="preserve"> </w:t>
      </w:r>
      <w:r w:rsidRPr="005A4B51">
        <w:rPr>
          <w:rFonts w:ascii="Times New Roman"/>
          <w:sz w:val="20"/>
          <w:lang w:val="de-DE"/>
        </w:rPr>
        <w:t>der</w:t>
      </w:r>
      <w:r w:rsidRPr="005A4B51">
        <w:rPr>
          <w:rFonts w:ascii="Times New Roman"/>
          <w:spacing w:val="-4"/>
          <w:sz w:val="20"/>
          <w:lang w:val="de-DE"/>
        </w:rPr>
        <w:t xml:space="preserve"> </w:t>
      </w:r>
      <w:r w:rsidRPr="005A4B51">
        <w:rPr>
          <w:rFonts w:ascii="Times New Roman"/>
          <w:sz w:val="20"/>
          <w:lang w:val="de-DE"/>
        </w:rPr>
        <w:t>Analyse.</w:t>
      </w:r>
      <w:r w:rsidRPr="005A4B51">
        <w:rPr>
          <w:rFonts w:ascii="Times New Roman"/>
          <w:spacing w:val="-4"/>
          <w:sz w:val="20"/>
          <w:lang w:val="de-DE"/>
        </w:rPr>
        <w:t xml:space="preserve"> </w:t>
      </w:r>
      <w:r w:rsidRPr="005A4B51">
        <w:rPr>
          <w:rFonts w:ascii="Times New Roman"/>
          <w:sz w:val="20"/>
          <w:lang w:val="de-DE"/>
        </w:rPr>
        <w:t>Es</w:t>
      </w:r>
      <w:r w:rsidRPr="005A4B51">
        <w:rPr>
          <w:rFonts w:ascii="Times New Roman"/>
          <w:spacing w:val="-4"/>
          <w:sz w:val="20"/>
          <w:lang w:val="de-DE"/>
        </w:rPr>
        <w:t xml:space="preserve"> </w:t>
      </w:r>
      <w:r w:rsidRPr="005A4B51">
        <w:rPr>
          <w:rFonts w:ascii="Times New Roman"/>
          <w:sz w:val="20"/>
          <w:lang w:val="de-DE"/>
        </w:rPr>
        <w:t>handelt</w:t>
      </w:r>
      <w:r w:rsidRPr="005A4B51">
        <w:rPr>
          <w:rFonts w:ascii="Times New Roman"/>
          <w:spacing w:val="-4"/>
          <w:sz w:val="20"/>
          <w:lang w:val="de-DE"/>
        </w:rPr>
        <w:t xml:space="preserve"> </w:t>
      </w:r>
      <w:r w:rsidRPr="005A4B51">
        <w:rPr>
          <w:rFonts w:ascii="Times New Roman"/>
          <w:sz w:val="20"/>
          <w:lang w:val="de-DE"/>
        </w:rPr>
        <w:t>sich</w:t>
      </w:r>
      <w:r w:rsidRPr="005A4B51">
        <w:rPr>
          <w:rFonts w:ascii="Times New Roman"/>
          <w:spacing w:val="-2"/>
          <w:sz w:val="20"/>
          <w:lang w:val="de-DE"/>
        </w:rPr>
        <w:t xml:space="preserve"> </w:t>
      </w:r>
      <w:r w:rsidRPr="005A4B51">
        <w:rPr>
          <w:rFonts w:ascii="Times New Roman"/>
          <w:sz w:val="20"/>
          <w:lang w:val="de-DE"/>
        </w:rPr>
        <w:t>daher</w:t>
      </w:r>
      <w:r w:rsidRPr="005A4B51">
        <w:rPr>
          <w:rFonts w:ascii="Times New Roman"/>
          <w:spacing w:val="-4"/>
          <w:sz w:val="20"/>
          <w:lang w:val="de-DE"/>
        </w:rPr>
        <w:t xml:space="preserve"> </w:t>
      </w:r>
      <w:r w:rsidRPr="005A4B51">
        <w:rPr>
          <w:rFonts w:ascii="Times New Roman"/>
          <w:sz w:val="20"/>
          <w:lang w:val="de-DE"/>
        </w:rPr>
        <w:t>um</w:t>
      </w:r>
      <w:r w:rsidRPr="005A4B51">
        <w:rPr>
          <w:rFonts w:ascii="Times New Roman"/>
          <w:spacing w:val="-1"/>
          <w:sz w:val="20"/>
          <w:lang w:val="de-DE"/>
        </w:rPr>
        <w:t xml:space="preserve"> </w:t>
      </w:r>
      <w:r w:rsidRPr="005A4B51">
        <w:rPr>
          <w:rFonts w:ascii="Times New Roman"/>
          <w:sz w:val="20"/>
          <w:lang w:val="de-DE"/>
        </w:rPr>
        <w:t>ein</w:t>
      </w:r>
      <w:r w:rsidRPr="005A4B51">
        <w:rPr>
          <w:rFonts w:ascii="Times New Roman"/>
          <w:spacing w:val="-4"/>
          <w:sz w:val="20"/>
          <w:lang w:val="de-DE"/>
        </w:rPr>
        <w:t xml:space="preserve"> </w:t>
      </w:r>
      <w:r w:rsidRPr="005A4B51">
        <w:rPr>
          <w:rFonts w:ascii="Times New Roman"/>
          <w:sz w:val="20"/>
          <w:lang w:val="de-DE"/>
        </w:rPr>
        <w:t>Verfahren</w:t>
      </w:r>
      <w:r w:rsidRPr="005A4B51">
        <w:rPr>
          <w:rFonts w:ascii="Times New Roman"/>
          <w:spacing w:val="-2"/>
          <w:sz w:val="20"/>
          <w:lang w:val="de-DE"/>
        </w:rPr>
        <w:t xml:space="preserve"> </w:t>
      </w:r>
      <w:r w:rsidRPr="005A4B51">
        <w:rPr>
          <w:rFonts w:ascii="Times New Roman"/>
          <w:sz w:val="20"/>
          <w:lang w:val="de-DE"/>
        </w:rPr>
        <w:t xml:space="preserve">der </w:t>
      </w:r>
      <w:proofErr w:type="spellStart"/>
      <w:r w:rsidRPr="00191F35">
        <w:rPr>
          <w:rFonts w:ascii="Times New Roman"/>
          <w:sz w:val="20"/>
          <w:lang w:val="de-DE"/>
        </w:rPr>
        <w:t>Morphemglossierung</w:t>
      </w:r>
      <w:proofErr w:type="spellEnd"/>
      <w:r w:rsidRPr="005A4B51">
        <w:rPr>
          <w:rFonts w:ascii="Times New Roman"/>
          <w:sz w:val="20"/>
          <w:lang w:val="de-DE"/>
        </w:rPr>
        <w:t xml:space="preserve"> und nicht der </w:t>
      </w:r>
      <w:proofErr w:type="spellStart"/>
      <w:r w:rsidRPr="00191F35">
        <w:rPr>
          <w:rFonts w:ascii="Times New Roman"/>
          <w:sz w:val="20"/>
          <w:lang w:val="de-DE"/>
        </w:rPr>
        <w:t>Korpusglossierung</w:t>
      </w:r>
      <w:proofErr w:type="spellEnd"/>
      <w:r w:rsidRPr="005A4B51">
        <w:rPr>
          <w:rFonts w:ascii="Times New Roman"/>
          <w:sz w:val="20"/>
          <w:lang w:val="de-DE"/>
        </w:rPr>
        <w:t xml:space="preserve"> (S</w:t>
      </w:r>
      <w:r w:rsidRPr="005A4B51">
        <w:rPr>
          <w:rFonts w:ascii="Times New Roman"/>
          <w:sz w:val="16"/>
          <w:lang w:val="de-DE"/>
        </w:rPr>
        <w:t xml:space="preserve">CHILLING </w:t>
      </w:r>
      <w:r w:rsidRPr="005A4B51">
        <w:rPr>
          <w:rFonts w:ascii="Times New Roman"/>
          <w:sz w:val="20"/>
          <w:lang w:val="de-DE"/>
        </w:rPr>
        <w:t>2019).</w:t>
      </w:r>
    </w:p>
    <w:p w14:paraId="6AB23A84" w14:textId="77777777" w:rsidR="00397DC2" w:rsidRPr="005A4B51" w:rsidRDefault="00A40108">
      <w:pPr>
        <w:spacing w:before="1"/>
        <w:ind w:left="116"/>
        <w:rPr>
          <w:rFonts w:ascii="Times New Roman" w:hAnsi="Times New Roman"/>
          <w:sz w:val="20"/>
          <w:lang w:val="de-DE"/>
        </w:rPr>
      </w:pPr>
      <w:r w:rsidRPr="005A4B51">
        <w:rPr>
          <w:rFonts w:ascii="Times New Roman" w:hAnsi="Times New Roman"/>
          <w:sz w:val="20"/>
          <w:vertAlign w:val="superscript"/>
          <w:lang w:val="de-DE"/>
        </w:rPr>
        <w:t>15</w:t>
      </w:r>
      <w:r w:rsidRPr="005A4B51">
        <w:rPr>
          <w:rFonts w:ascii="Times New Roman" w:hAnsi="Times New Roman"/>
          <w:spacing w:val="-5"/>
          <w:sz w:val="20"/>
          <w:lang w:val="de-DE"/>
        </w:rPr>
        <w:t xml:space="preserve"> </w:t>
      </w:r>
      <w:r w:rsidRPr="005A4B51">
        <w:rPr>
          <w:rFonts w:ascii="Times New Roman" w:hAnsi="Times New Roman"/>
          <w:sz w:val="20"/>
          <w:lang w:val="de-DE"/>
        </w:rPr>
        <w:t>Eine</w:t>
      </w:r>
      <w:r w:rsidRPr="005A4B51">
        <w:rPr>
          <w:rFonts w:ascii="Times New Roman" w:hAnsi="Times New Roman"/>
          <w:spacing w:val="-3"/>
          <w:sz w:val="20"/>
          <w:lang w:val="de-DE"/>
        </w:rPr>
        <w:t xml:space="preserve"> </w:t>
      </w:r>
      <w:r w:rsidRPr="005A4B51">
        <w:rPr>
          <w:rFonts w:ascii="Times New Roman" w:hAnsi="Times New Roman"/>
          <w:sz w:val="20"/>
          <w:lang w:val="de-DE"/>
        </w:rPr>
        <w:t>ausführliche</w:t>
      </w:r>
      <w:r w:rsidRPr="005A4B51">
        <w:rPr>
          <w:rFonts w:ascii="Times New Roman" w:hAnsi="Times New Roman"/>
          <w:spacing w:val="-5"/>
          <w:sz w:val="20"/>
          <w:lang w:val="de-DE"/>
        </w:rPr>
        <w:t xml:space="preserve"> </w:t>
      </w:r>
      <w:r w:rsidRPr="005A4B51">
        <w:rPr>
          <w:rFonts w:ascii="Times New Roman" w:hAnsi="Times New Roman"/>
          <w:sz w:val="20"/>
          <w:lang w:val="de-DE"/>
        </w:rPr>
        <w:t>Erläuterung</w:t>
      </w:r>
      <w:r w:rsidRPr="005A4B51">
        <w:rPr>
          <w:rFonts w:ascii="Times New Roman" w:hAnsi="Times New Roman"/>
          <w:spacing w:val="-5"/>
          <w:sz w:val="20"/>
          <w:lang w:val="de-DE"/>
        </w:rPr>
        <w:t xml:space="preserve"> </w:t>
      </w:r>
      <w:r w:rsidRPr="005A4B51">
        <w:rPr>
          <w:rFonts w:ascii="Times New Roman" w:hAnsi="Times New Roman"/>
          <w:sz w:val="20"/>
          <w:lang w:val="de-DE"/>
        </w:rPr>
        <w:t>zur</w:t>
      </w:r>
      <w:r w:rsidRPr="005A4B51">
        <w:rPr>
          <w:rFonts w:ascii="Times New Roman" w:hAnsi="Times New Roman"/>
          <w:spacing w:val="-1"/>
          <w:sz w:val="20"/>
          <w:lang w:val="de-DE"/>
        </w:rPr>
        <w:t xml:space="preserve"> </w:t>
      </w:r>
      <w:r w:rsidRPr="005A4B51">
        <w:rPr>
          <w:rFonts w:ascii="Times New Roman" w:hAnsi="Times New Roman"/>
          <w:sz w:val="20"/>
          <w:lang w:val="de-DE"/>
        </w:rPr>
        <w:t>Umsetzung</w:t>
      </w:r>
      <w:r w:rsidRPr="005A4B51">
        <w:rPr>
          <w:rFonts w:ascii="Times New Roman" w:hAnsi="Times New Roman"/>
          <w:spacing w:val="-5"/>
          <w:sz w:val="20"/>
          <w:lang w:val="de-DE"/>
        </w:rPr>
        <w:t xml:space="preserve"> </w:t>
      </w:r>
      <w:r w:rsidRPr="005A4B51">
        <w:rPr>
          <w:rFonts w:ascii="Times New Roman" w:hAnsi="Times New Roman"/>
          <w:sz w:val="20"/>
          <w:lang w:val="de-DE"/>
        </w:rPr>
        <w:t>bietet</w:t>
      </w:r>
      <w:r w:rsidRPr="005A4B51">
        <w:rPr>
          <w:rFonts w:ascii="Times New Roman" w:hAnsi="Times New Roman"/>
          <w:spacing w:val="-5"/>
          <w:sz w:val="20"/>
          <w:lang w:val="de-DE"/>
        </w:rPr>
        <w:t xml:space="preserve"> </w:t>
      </w:r>
      <w:r w:rsidRPr="005A4B51">
        <w:rPr>
          <w:rFonts w:ascii="Times New Roman" w:hAnsi="Times New Roman"/>
          <w:sz w:val="20"/>
          <w:lang w:val="de-DE"/>
        </w:rPr>
        <w:t>für</w:t>
      </w:r>
      <w:r w:rsidRPr="005A4B51">
        <w:rPr>
          <w:rFonts w:ascii="Times New Roman" w:hAnsi="Times New Roman"/>
          <w:spacing w:val="-7"/>
          <w:sz w:val="20"/>
          <w:lang w:val="de-DE"/>
        </w:rPr>
        <w:t xml:space="preserve"> </w:t>
      </w:r>
      <w:r w:rsidRPr="005A4B51">
        <w:rPr>
          <w:rFonts w:ascii="Times New Roman" w:hAnsi="Times New Roman"/>
          <w:sz w:val="20"/>
          <w:lang w:val="de-DE"/>
        </w:rPr>
        <w:t>das</w:t>
      </w:r>
      <w:r w:rsidRPr="005A4B51">
        <w:rPr>
          <w:rFonts w:ascii="Times New Roman" w:hAnsi="Times New Roman"/>
          <w:spacing w:val="-8"/>
          <w:sz w:val="20"/>
          <w:lang w:val="de-DE"/>
        </w:rPr>
        <w:t xml:space="preserve"> </w:t>
      </w:r>
      <w:r w:rsidRPr="005A4B51">
        <w:rPr>
          <w:rFonts w:ascii="Times New Roman" w:hAnsi="Times New Roman"/>
          <w:sz w:val="20"/>
          <w:lang w:val="de-DE"/>
        </w:rPr>
        <w:t>Altassyrische</w:t>
      </w:r>
      <w:r w:rsidRPr="005A4B51">
        <w:rPr>
          <w:rFonts w:ascii="Times New Roman" w:hAnsi="Times New Roman"/>
          <w:spacing w:val="-5"/>
          <w:sz w:val="20"/>
          <w:lang w:val="de-DE"/>
        </w:rPr>
        <w:t xml:space="preserve"> </w:t>
      </w:r>
      <w:r w:rsidRPr="005A4B51">
        <w:rPr>
          <w:rFonts w:ascii="Times New Roman" w:hAnsi="Times New Roman"/>
          <w:sz w:val="20"/>
          <w:lang w:val="de-DE"/>
        </w:rPr>
        <w:t>S</w:t>
      </w:r>
      <w:r w:rsidRPr="005A4B51">
        <w:rPr>
          <w:rFonts w:ascii="Times New Roman" w:hAnsi="Times New Roman"/>
          <w:sz w:val="16"/>
          <w:lang w:val="de-DE"/>
        </w:rPr>
        <w:t>CHILLING</w:t>
      </w:r>
      <w:r w:rsidRPr="005A4B51">
        <w:rPr>
          <w:rFonts w:ascii="Times New Roman" w:hAnsi="Times New Roman"/>
          <w:spacing w:val="4"/>
          <w:sz w:val="16"/>
          <w:lang w:val="de-DE"/>
        </w:rPr>
        <w:t xml:space="preserve"> </w:t>
      </w:r>
      <w:r w:rsidRPr="005A4B51">
        <w:rPr>
          <w:rFonts w:ascii="Times New Roman" w:hAnsi="Times New Roman"/>
          <w:spacing w:val="-2"/>
          <w:sz w:val="20"/>
          <w:lang w:val="de-DE"/>
        </w:rPr>
        <w:t>(2019).</w:t>
      </w:r>
    </w:p>
    <w:p w14:paraId="527BC613" w14:textId="3166D5B4" w:rsidR="00397DC2" w:rsidRPr="005A4B51" w:rsidRDefault="00A40108">
      <w:pPr>
        <w:spacing w:before="1"/>
        <w:ind w:left="116" w:right="268"/>
        <w:rPr>
          <w:rFonts w:ascii="Times New Roman"/>
          <w:sz w:val="20"/>
          <w:lang w:val="de-DE"/>
        </w:rPr>
      </w:pPr>
      <w:r w:rsidRPr="005A4B51">
        <w:rPr>
          <w:rFonts w:ascii="Times New Roman"/>
          <w:sz w:val="20"/>
          <w:vertAlign w:val="superscript"/>
          <w:lang w:val="de-DE"/>
        </w:rPr>
        <w:t>16</w:t>
      </w:r>
      <w:r w:rsidRPr="005A4B51">
        <w:rPr>
          <w:rFonts w:ascii="Times New Roman"/>
          <w:spacing w:val="-3"/>
          <w:sz w:val="20"/>
          <w:lang w:val="de-DE"/>
        </w:rPr>
        <w:t xml:space="preserve"> </w:t>
      </w:r>
      <w:r w:rsidRPr="005A4B51">
        <w:rPr>
          <w:rFonts w:ascii="Times New Roman"/>
          <w:sz w:val="20"/>
          <w:lang w:val="de-DE"/>
        </w:rPr>
        <w:t>Zu</w:t>
      </w:r>
      <w:ins w:id="260" w:author="Jan Heberlein" w:date="2022-04-14T21:49:00Z">
        <w:r w:rsidR="00D4659F">
          <w:rPr>
            <w:rFonts w:ascii="Times New Roman"/>
            <w:sz w:val="20"/>
            <w:lang w:val="de-DE"/>
          </w:rPr>
          <w:t>m</w:t>
        </w:r>
      </w:ins>
      <w:r w:rsidRPr="005A4B51">
        <w:rPr>
          <w:rFonts w:ascii="Times New Roman"/>
          <w:spacing w:val="-1"/>
          <w:sz w:val="20"/>
          <w:lang w:val="de-DE"/>
        </w:rPr>
        <w:t xml:space="preserve"> </w:t>
      </w:r>
      <w:r w:rsidRPr="005A4B51">
        <w:rPr>
          <w:rFonts w:ascii="Times New Roman"/>
          <w:sz w:val="20"/>
          <w:lang w:val="de-DE"/>
        </w:rPr>
        <w:t>Zeitpunkt</w:t>
      </w:r>
      <w:r w:rsidRPr="005A4B51">
        <w:rPr>
          <w:rFonts w:ascii="Times New Roman"/>
          <w:spacing w:val="-1"/>
          <w:sz w:val="20"/>
          <w:lang w:val="de-DE"/>
        </w:rPr>
        <w:t xml:space="preserve"> </w:t>
      </w:r>
      <w:r w:rsidRPr="005A4B51">
        <w:rPr>
          <w:rFonts w:ascii="Times New Roman"/>
          <w:sz w:val="20"/>
          <w:lang w:val="de-DE"/>
        </w:rPr>
        <w:t>der</w:t>
      </w:r>
      <w:r w:rsidRPr="005A4B51">
        <w:rPr>
          <w:rFonts w:ascii="Times New Roman"/>
          <w:spacing w:val="-3"/>
          <w:sz w:val="20"/>
          <w:lang w:val="de-DE"/>
        </w:rPr>
        <w:t xml:space="preserve"> </w:t>
      </w:r>
      <w:r w:rsidRPr="005A4B51">
        <w:rPr>
          <w:rFonts w:ascii="Times New Roman"/>
          <w:sz w:val="20"/>
          <w:lang w:val="de-DE"/>
        </w:rPr>
        <w:t>Antragsbearbeitung</w:t>
      </w:r>
      <w:r w:rsidRPr="005A4B51">
        <w:rPr>
          <w:rFonts w:ascii="Times New Roman"/>
          <w:spacing w:val="-3"/>
          <w:sz w:val="20"/>
          <w:lang w:val="de-DE"/>
        </w:rPr>
        <w:t xml:space="preserve"> </w:t>
      </w:r>
      <w:r w:rsidRPr="005A4B51">
        <w:rPr>
          <w:rFonts w:ascii="Times New Roman"/>
          <w:sz w:val="20"/>
          <w:lang w:val="de-DE"/>
        </w:rPr>
        <w:t>umfasst</w:t>
      </w:r>
      <w:r w:rsidRPr="005A4B51">
        <w:rPr>
          <w:rFonts w:ascii="Times New Roman"/>
          <w:spacing w:val="-2"/>
          <w:sz w:val="20"/>
          <w:lang w:val="de-DE"/>
        </w:rPr>
        <w:t xml:space="preserve"> </w:t>
      </w:r>
      <w:r w:rsidRPr="005A4B51">
        <w:rPr>
          <w:rFonts w:ascii="Times New Roman"/>
          <w:sz w:val="20"/>
          <w:lang w:val="de-DE"/>
        </w:rPr>
        <w:t>dies</w:t>
      </w:r>
      <w:r w:rsidRPr="005A4B51">
        <w:rPr>
          <w:rFonts w:ascii="Times New Roman"/>
          <w:spacing w:val="-3"/>
          <w:sz w:val="20"/>
          <w:lang w:val="de-DE"/>
        </w:rPr>
        <w:t xml:space="preserve"> </w:t>
      </w:r>
      <w:r w:rsidRPr="005A4B51">
        <w:rPr>
          <w:rFonts w:ascii="Times New Roman"/>
          <w:sz w:val="20"/>
          <w:lang w:val="de-DE"/>
        </w:rPr>
        <w:t>zu</w:t>
      </w:r>
      <w:r w:rsidRPr="005A4B51">
        <w:rPr>
          <w:rFonts w:ascii="Times New Roman"/>
          <w:spacing w:val="-1"/>
          <w:sz w:val="20"/>
          <w:lang w:val="de-DE"/>
        </w:rPr>
        <w:t xml:space="preserve"> </w:t>
      </w:r>
      <w:r w:rsidRPr="005A4B51">
        <w:rPr>
          <w:rFonts w:ascii="Times New Roman"/>
          <w:sz w:val="20"/>
          <w:lang w:val="de-DE"/>
        </w:rPr>
        <w:t>AKT</w:t>
      </w:r>
      <w:r w:rsidRPr="005A4B51">
        <w:rPr>
          <w:rFonts w:ascii="Times New Roman"/>
          <w:spacing w:val="-1"/>
          <w:sz w:val="20"/>
          <w:lang w:val="de-DE"/>
        </w:rPr>
        <w:t xml:space="preserve"> </w:t>
      </w:r>
      <w:proofErr w:type="spellStart"/>
      <w:r w:rsidRPr="00191F35">
        <w:rPr>
          <w:rFonts w:ascii="Times New Roman"/>
          <w:sz w:val="20"/>
          <w:lang w:val="de-DE"/>
        </w:rPr>
        <w:t>VIa</w:t>
      </w:r>
      <w:proofErr w:type="spellEnd"/>
      <w:r w:rsidRPr="005A4B51">
        <w:rPr>
          <w:rFonts w:ascii="Times New Roman"/>
          <w:spacing w:val="-1"/>
          <w:sz w:val="20"/>
          <w:lang w:val="de-DE"/>
        </w:rPr>
        <w:t xml:space="preserve"> </w:t>
      </w:r>
      <w:r w:rsidRPr="005A4B51">
        <w:rPr>
          <w:rFonts w:ascii="Times New Roman"/>
          <w:sz w:val="20"/>
          <w:lang w:val="de-DE"/>
        </w:rPr>
        <w:t>(</w:t>
      </w:r>
      <w:commentRangeStart w:id="261"/>
      <w:proofErr w:type="spellStart"/>
      <w:r w:rsidRPr="00191F35">
        <w:rPr>
          <w:rFonts w:ascii="Times New Roman"/>
          <w:sz w:val="20"/>
          <w:lang w:val="de-DE"/>
        </w:rPr>
        <w:t>Veenhof</w:t>
      </w:r>
      <w:proofErr w:type="spellEnd"/>
      <w:r w:rsidRPr="005A4B51">
        <w:rPr>
          <w:rFonts w:ascii="Times New Roman"/>
          <w:spacing w:val="-1"/>
          <w:sz w:val="20"/>
          <w:lang w:val="de-DE"/>
        </w:rPr>
        <w:t xml:space="preserve"> </w:t>
      </w:r>
      <w:commentRangeEnd w:id="261"/>
      <w:r w:rsidR="00D4659F">
        <w:rPr>
          <w:rStyle w:val="Kommentarzeichen"/>
        </w:rPr>
        <w:commentReference w:id="261"/>
      </w:r>
      <w:r w:rsidRPr="005A4B51">
        <w:rPr>
          <w:rFonts w:ascii="Times New Roman"/>
          <w:sz w:val="20"/>
          <w:lang w:val="de-DE"/>
        </w:rPr>
        <w:t>2020)</w:t>
      </w:r>
      <w:r w:rsidRPr="005A4B51">
        <w:rPr>
          <w:rFonts w:ascii="Times New Roman"/>
          <w:spacing w:val="-3"/>
          <w:sz w:val="20"/>
          <w:lang w:val="de-DE"/>
        </w:rPr>
        <w:t xml:space="preserve"> </w:t>
      </w:r>
      <w:r w:rsidRPr="005A4B51">
        <w:rPr>
          <w:rFonts w:ascii="Times New Roman"/>
          <w:sz w:val="20"/>
          <w:lang w:val="de-DE"/>
        </w:rPr>
        <w:t>und</w:t>
      </w:r>
      <w:r w:rsidRPr="005A4B51">
        <w:rPr>
          <w:rFonts w:ascii="Times New Roman"/>
          <w:spacing w:val="-3"/>
          <w:sz w:val="20"/>
          <w:lang w:val="de-DE"/>
        </w:rPr>
        <w:t xml:space="preserve"> </w:t>
      </w:r>
      <w:r w:rsidRPr="005A4B51">
        <w:rPr>
          <w:rFonts w:ascii="Times New Roman"/>
          <w:sz w:val="20"/>
          <w:lang w:val="de-DE"/>
        </w:rPr>
        <w:t>ferner</w:t>
      </w:r>
      <w:r w:rsidRPr="005A4B51">
        <w:rPr>
          <w:rFonts w:ascii="Times New Roman"/>
          <w:spacing w:val="-3"/>
          <w:sz w:val="20"/>
          <w:lang w:val="de-DE"/>
        </w:rPr>
        <w:t xml:space="preserve"> </w:t>
      </w:r>
      <w:r w:rsidRPr="005A4B51">
        <w:rPr>
          <w:rFonts w:ascii="Times New Roman"/>
          <w:sz w:val="20"/>
          <w:lang w:val="de-DE"/>
        </w:rPr>
        <w:t>die</w:t>
      </w:r>
      <w:r w:rsidRPr="005A4B51">
        <w:rPr>
          <w:rFonts w:ascii="Times New Roman"/>
          <w:spacing w:val="-1"/>
          <w:sz w:val="20"/>
          <w:lang w:val="de-DE"/>
        </w:rPr>
        <w:t xml:space="preserve"> </w:t>
      </w:r>
      <w:r w:rsidRPr="005A4B51">
        <w:rPr>
          <w:rFonts w:ascii="Times New Roman"/>
          <w:sz w:val="20"/>
          <w:lang w:val="de-DE"/>
        </w:rPr>
        <w:t>in</w:t>
      </w:r>
      <w:r w:rsidRPr="005A4B51">
        <w:rPr>
          <w:rFonts w:ascii="Times New Roman"/>
          <w:spacing w:val="-1"/>
          <w:sz w:val="20"/>
          <w:lang w:val="de-DE"/>
        </w:rPr>
        <w:t xml:space="preserve"> </w:t>
      </w:r>
      <w:commentRangeStart w:id="262"/>
      <w:r w:rsidRPr="005A4B51">
        <w:rPr>
          <w:rFonts w:ascii="Times New Roman"/>
          <w:sz w:val="20"/>
          <w:lang w:val="de-DE"/>
        </w:rPr>
        <w:t xml:space="preserve">Michel </w:t>
      </w:r>
      <w:commentRangeEnd w:id="262"/>
      <w:r w:rsidR="00D4659F">
        <w:rPr>
          <w:rStyle w:val="Kommentarzeichen"/>
        </w:rPr>
        <w:commentReference w:id="262"/>
      </w:r>
      <w:r w:rsidRPr="005A4B51">
        <w:rPr>
          <w:rFonts w:ascii="Times New Roman"/>
          <w:sz w:val="20"/>
          <w:lang w:val="de-DE"/>
        </w:rPr>
        <w:t>(2015) gelistete Literatur.</w:t>
      </w:r>
    </w:p>
    <w:p w14:paraId="716AA4DC" w14:textId="77777777" w:rsidR="00397DC2" w:rsidRPr="005A4B51" w:rsidRDefault="00397DC2">
      <w:pPr>
        <w:rPr>
          <w:rFonts w:ascii="Times New Roman"/>
          <w:sz w:val="20"/>
          <w:lang w:val="de-DE"/>
        </w:rPr>
        <w:sectPr w:rsidR="00397DC2" w:rsidRPr="005A4B51">
          <w:pgSz w:w="11910" w:h="16840"/>
          <w:pgMar w:top="1320" w:right="1200" w:bottom="280" w:left="1300" w:header="720" w:footer="720" w:gutter="0"/>
          <w:cols w:space="720"/>
        </w:sectPr>
      </w:pPr>
    </w:p>
    <w:p w14:paraId="23438396" w14:textId="441C386D" w:rsidR="00397DC2" w:rsidRPr="005A4B51" w:rsidRDefault="00A40108">
      <w:pPr>
        <w:spacing w:before="77" w:line="362" w:lineRule="auto"/>
        <w:ind w:left="116" w:right="215"/>
        <w:jc w:val="both"/>
        <w:rPr>
          <w:lang w:val="de-DE"/>
        </w:rPr>
      </w:pPr>
      <w:r w:rsidRPr="005A4B51">
        <w:rPr>
          <w:lang w:val="de-DE"/>
        </w:rPr>
        <w:lastRenderedPageBreak/>
        <w:t>(1988)</w:t>
      </w:r>
      <w:r w:rsidRPr="005A4B51">
        <w:rPr>
          <w:spacing w:val="-16"/>
          <w:lang w:val="de-DE"/>
        </w:rPr>
        <w:t xml:space="preserve"> </w:t>
      </w:r>
      <w:r w:rsidRPr="005A4B51">
        <w:rPr>
          <w:lang w:val="de-DE"/>
        </w:rPr>
        <w:t>und</w:t>
      </w:r>
      <w:r w:rsidRPr="005A4B51">
        <w:rPr>
          <w:spacing w:val="-15"/>
          <w:lang w:val="de-DE"/>
        </w:rPr>
        <w:t xml:space="preserve"> </w:t>
      </w:r>
      <w:r w:rsidRPr="005A4B51">
        <w:rPr>
          <w:lang w:val="de-DE"/>
        </w:rPr>
        <w:t>darauf</w:t>
      </w:r>
      <w:r w:rsidRPr="005A4B51">
        <w:rPr>
          <w:spacing w:val="-15"/>
          <w:lang w:val="de-DE"/>
        </w:rPr>
        <w:t xml:space="preserve"> </w:t>
      </w:r>
      <w:r w:rsidRPr="005A4B51">
        <w:rPr>
          <w:lang w:val="de-DE"/>
        </w:rPr>
        <w:t>aufbauende</w:t>
      </w:r>
      <w:r w:rsidRPr="005A4B51">
        <w:rPr>
          <w:spacing w:val="-16"/>
          <w:lang w:val="de-DE"/>
        </w:rPr>
        <w:t xml:space="preserve"> </w:t>
      </w:r>
      <w:r w:rsidRPr="005A4B51">
        <w:rPr>
          <w:lang w:val="de-DE"/>
        </w:rPr>
        <w:t>Arbeiten</w:t>
      </w:r>
      <w:r w:rsidRPr="005A4B51">
        <w:rPr>
          <w:spacing w:val="-15"/>
          <w:lang w:val="de-DE"/>
        </w:rPr>
        <w:t xml:space="preserve"> </w:t>
      </w:r>
      <w:r w:rsidRPr="005A4B51">
        <w:rPr>
          <w:lang w:val="de-DE"/>
        </w:rPr>
        <w:t>(</w:t>
      </w:r>
      <w:ins w:id="263" w:author="Jan Heberlein" w:date="2022-04-16T10:50:00Z">
        <w:r w:rsidR="00A57424">
          <w:rPr>
            <w:lang w:val="de-DE"/>
          </w:rPr>
          <w:t>u. a.</w:t>
        </w:r>
      </w:ins>
      <w:del w:id="264" w:author="Jan Heberlein" w:date="2022-04-16T10:50:00Z">
        <w:r w:rsidRPr="00A57424" w:rsidDel="00A57424">
          <w:rPr>
            <w:lang w:val="de-DE"/>
          </w:rPr>
          <w:delText>u.a.</w:delText>
        </w:r>
      </w:del>
      <w:r w:rsidRPr="005A4B51">
        <w:rPr>
          <w:spacing w:val="-15"/>
          <w:lang w:val="de-DE"/>
        </w:rPr>
        <w:t xml:space="preserve"> </w:t>
      </w:r>
      <w:r w:rsidRPr="005A4B51">
        <w:rPr>
          <w:lang w:val="de-DE"/>
        </w:rPr>
        <w:t>K</w:t>
      </w:r>
      <w:r w:rsidRPr="005A4B51">
        <w:rPr>
          <w:sz w:val="18"/>
          <w:lang w:val="de-DE"/>
        </w:rPr>
        <w:t>OCH</w:t>
      </w:r>
      <w:r w:rsidRPr="005A4B51">
        <w:rPr>
          <w:spacing w:val="-13"/>
          <w:sz w:val="18"/>
          <w:lang w:val="de-DE"/>
        </w:rPr>
        <w:t xml:space="preserve"> </w:t>
      </w:r>
      <w:r w:rsidRPr="005A4B51">
        <w:rPr>
          <w:lang w:val="de-DE"/>
        </w:rPr>
        <w:t>&amp;</w:t>
      </w:r>
      <w:r w:rsidRPr="005A4B51">
        <w:rPr>
          <w:spacing w:val="-15"/>
          <w:lang w:val="de-DE"/>
        </w:rPr>
        <w:t xml:space="preserve"> </w:t>
      </w:r>
      <w:r w:rsidRPr="00191F35">
        <w:rPr>
          <w:lang w:val="de-DE"/>
        </w:rPr>
        <w:t>O</w:t>
      </w:r>
      <w:r w:rsidRPr="00191F35">
        <w:rPr>
          <w:sz w:val="18"/>
          <w:lang w:val="de-DE"/>
        </w:rPr>
        <w:t>ESTERREICHER</w:t>
      </w:r>
      <w:r w:rsidRPr="005A4B51">
        <w:rPr>
          <w:spacing w:val="-12"/>
          <w:sz w:val="18"/>
          <w:lang w:val="de-DE"/>
        </w:rPr>
        <w:t xml:space="preserve"> </w:t>
      </w:r>
      <w:r w:rsidRPr="005A4B51">
        <w:rPr>
          <w:lang w:val="de-DE"/>
        </w:rPr>
        <w:t>2007)</w:t>
      </w:r>
      <w:ins w:id="265" w:author="Jan Heberlein" w:date="2022-04-14T21:50:00Z">
        <w:r w:rsidR="00EB555F">
          <w:rPr>
            <w:lang w:val="de-DE"/>
          </w:rPr>
          <w:t xml:space="preserve">, </w:t>
        </w:r>
        <w:proofErr w:type="gramStart"/>
        <w:r w:rsidR="00EB555F" w:rsidRPr="00191F35">
          <w:rPr>
            <w:lang w:val="de-DE"/>
          </w:rPr>
          <w:t>das</w:t>
        </w:r>
      </w:ins>
      <w:proofErr w:type="gramEnd"/>
      <w:del w:id="266" w:author="Jan Heberlein" w:date="2022-04-14T21:50:00Z">
        <w:r w:rsidRPr="005A4B51" w:rsidDel="00EB555F">
          <w:rPr>
            <w:spacing w:val="-16"/>
            <w:lang w:val="de-DE"/>
          </w:rPr>
          <w:delText xml:space="preserve"> </w:delText>
        </w:r>
        <w:r w:rsidRPr="005A4B51" w:rsidDel="00EB555F">
          <w:rPr>
            <w:lang w:val="de-DE"/>
          </w:rPr>
          <w:delText>und</w:delText>
        </w:r>
      </w:del>
      <w:r w:rsidRPr="005A4B51">
        <w:rPr>
          <w:spacing w:val="-15"/>
          <w:lang w:val="de-DE"/>
        </w:rPr>
        <w:t xml:space="preserve"> </w:t>
      </w:r>
      <w:del w:id="267" w:author="Jan Heberlein" w:date="2022-04-14T21:50:00Z">
        <w:r w:rsidRPr="005A4B51" w:rsidDel="00EB555F">
          <w:rPr>
            <w:lang w:val="de-DE"/>
          </w:rPr>
          <w:delText xml:space="preserve">unterscheidet </w:delText>
        </w:r>
      </w:del>
      <w:r w:rsidRPr="005A4B51">
        <w:rPr>
          <w:lang w:val="de-DE"/>
        </w:rPr>
        <w:t>vier Dimensionen</w:t>
      </w:r>
      <w:ins w:id="268" w:author="Jan Heberlein" w:date="2022-04-14T21:50:00Z">
        <w:r w:rsidR="00EB555F">
          <w:rPr>
            <w:lang w:val="de-DE"/>
          </w:rPr>
          <w:t xml:space="preserve"> unterscheidet</w:t>
        </w:r>
      </w:ins>
      <w:r w:rsidRPr="005A4B51">
        <w:rPr>
          <w:lang w:val="de-DE"/>
        </w:rPr>
        <w:t xml:space="preserve">: </w:t>
      </w:r>
      <w:r w:rsidRPr="005A4B51">
        <w:rPr>
          <w:i/>
          <w:lang w:val="de-DE"/>
        </w:rPr>
        <w:t xml:space="preserve">diaphasische, diatopische, diastratische </w:t>
      </w:r>
      <w:r w:rsidRPr="005A4B51">
        <w:rPr>
          <w:lang w:val="de-DE"/>
        </w:rPr>
        <w:t xml:space="preserve">und </w:t>
      </w:r>
      <w:proofErr w:type="spellStart"/>
      <w:r w:rsidRPr="00191F35">
        <w:rPr>
          <w:i/>
          <w:lang w:val="de-DE"/>
        </w:rPr>
        <w:t>diamesische</w:t>
      </w:r>
      <w:proofErr w:type="spellEnd"/>
      <w:r w:rsidRPr="005A4B51">
        <w:rPr>
          <w:i/>
          <w:lang w:val="de-DE"/>
        </w:rPr>
        <w:t xml:space="preserve"> </w:t>
      </w:r>
      <w:r w:rsidRPr="005A4B51">
        <w:rPr>
          <w:lang w:val="de-DE"/>
        </w:rPr>
        <w:t>Variation.</w:t>
      </w:r>
    </w:p>
    <w:p w14:paraId="701BC81D" w14:textId="26CF39DB" w:rsidR="00397DC2" w:rsidRPr="005A4B51" w:rsidRDefault="00A40108">
      <w:pPr>
        <w:pStyle w:val="Textkrper"/>
        <w:spacing w:before="117" w:line="360" w:lineRule="auto"/>
        <w:ind w:left="116" w:right="211"/>
        <w:jc w:val="both"/>
        <w:rPr>
          <w:lang w:val="de-DE"/>
        </w:rPr>
      </w:pPr>
      <w:r w:rsidRPr="005A4B51">
        <w:rPr>
          <w:b/>
          <w:lang w:val="de-DE"/>
        </w:rPr>
        <w:t>Diatopisch</w:t>
      </w:r>
      <w:r w:rsidRPr="005A4B51">
        <w:rPr>
          <w:b/>
          <w:spacing w:val="-9"/>
          <w:lang w:val="de-DE"/>
        </w:rPr>
        <w:t xml:space="preserve"> </w:t>
      </w:r>
      <w:r w:rsidRPr="005A4B51">
        <w:rPr>
          <w:lang w:val="de-DE"/>
        </w:rPr>
        <w:t>betrifft</w:t>
      </w:r>
      <w:r w:rsidRPr="005A4B51">
        <w:rPr>
          <w:spacing w:val="-7"/>
          <w:lang w:val="de-DE"/>
        </w:rPr>
        <w:t xml:space="preserve"> </w:t>
      </w:r>
      <w:r w:rsidRPr="005A4B51">
        <w:rPr>
          <w:lang w:val="de-DE"/>
        </w:rPr>
        <w:t>die</w:t>
      </w:r>
      <w:r w:rsidRPr="005A4B51">
        <w:rPr>
          <w:spacing w:val="-8"/>
          <w:lang w:val="de-DE"/>
        </w:rPr>
        <w:t xml:space="preserve"> </w:t>
      </w:r>
      <w:r w:rsidRPr="005A4B51">
        <w:rPr>
          <w:lang w:val="de-DE"/>
        </w:rPr>
        <w:t>Differenzierung</w:t>
      </w:r>
      <w:r w:rsidRPr="005A4B51">
        <w:rPr>
          <w:spacing w:val="-7"/>
          <w:lang w:val="de-DE"/>
        </w:rPr>
        <w:t xml:space="preserve"> </w:t>
      </w:r>
      <w:r w:rsidRPr="005A4B51">
        <w:rPr>
          <w:lang w:val="de-DE"/>
        </w:rPr>
        <w:t>nach</w:t>
      </w:r>
      <w:r w:rsidRPr="005A4B51">
        <w:rPr>
          <w:spacing w:val="-7"/>
          <w:lang w:val="de-DE"/>
        </w:rPr>
        <w:t xml:space="preserve"> </w:t>
      </w:r>
      <w:r w:rsidRPr="005A4B51">
        <w:rPr>
          <w:lang w:val="de-DE"/>
        </w:rPr>
        <w:t>Verfassungsort.</w:t>
      </w:r>
      <w:r w:rsidRPr="005A4B51">
        <w:rPr>
          <w:spacing w:val="-7"/>
          <w:lang w:val="de-DE"/>
        </w:rPr>
        <w:t xml:space="preserve"> </w:t>
      </w:r>
      <w:r w:rsidRPr="005A4B51">
        <w:rPr>
          <w:lang w:val="de-DE"/>
        </w:rPr>
        <w:t>Sie</w:t>
      </w:r>
      <w:r w:rsidRPr="005A4B51">
        <w:rPr>
          <w:spacing w:val="-8"/>
          <w:lang w:val="de-DE"/>
        </w:rPr>
        <w:t xml:space="preserve"> </w:t>
      </w:r>
      <w:r w:rsidRPr="005A4B51">
        <w:rPr>
          <w:lang w:val="de-DE"/>
        </w:rPr>
        <w:t>ist</w:t>
      </w:r>
      <w:r w:rsidRPr="005A4B51">
        <w:rPr>
          <w:spacing w:val="-9"/>
          <w:lang w:val="de-DE"/>
        </w:rPr>
        <w:t xml:space="preserve"> </w:t>
      </w:r>
      <w:r w:rsidRPr="005A4B51">
        <w:rPr>
          <w:lang w:val="de-DE"/>
        </w:rPr>
        <w:t>multidimensional</w:t>
      </w:r>
      <w:r w:rsidRPr="005A4B51">
        <w:rPr>
          <w:spacing w:val="-7"/>
          <w:lang w:val="de-DE"/>
        </w:rPr>
        <w:t xml:space="preserve"> </w:t>
      </w:r>
      <w:r w:rsidRPr="005A4B51">
        <w:rPr>
          <w:lang w:val="de-DE"/>
        </w:rPr>
        <w:t>angelegt und unterscheidet bei Textverfassern der Briefe und Privaturkunden der</w:t>
      </w:r>
      <w:r w:rsidRPr="005A4B51">
        <w:rPr>
          <w:spacing w:val="-4"/>
          <w:lang w:val="de-DE"/>
        </w:rPr>
        <w:t xml:space="preserve"> </w:t>
      </w:r>
      <w:r w:rsidRPr="005A4B51">
        <w:rPr>
          <w:lang w:val="de-DE"/>
        </w:rPr>
        <w:t xml:space="preserve">Archivinhaber nach </w:t>
      </w:r>
      <w:ins w:id="269" w:author="Jan Heberlein" w:date="2022-04-14T21:50:00Z">
        <w:r w:rsidR="00EB555F">
          <w:rPr>
            <w:lang w:val="de-DE"/>
          </w:rPr>
          <w:t xml:space="preserve">dem </w:t>
        </w:r>
      </w:ins>
      <w:r w:rsidRPr="005A4B51">
        <w:rPr>
          <w:lang w:val="de-DE"/>
        </w:rPr>
        <w:t>aufgrund</w:t>
      </w:r>
      <w:r w:rsidRPr="005A4B51">
        <w:rPr>
          <w:spacing w:val="-1"/>
          <w:lang w:val="de-DE"/>
        </w:rPr>
        <w:t xml:space="preserve"> </w:t>
      </w:r>
      <w:r w:rsidRPr="005A4B51">
        <w:rPr>
          <w:lang w:val="de-DE"/>
        </w:rPr>
        <w:t>des</w:t>
      </w:r>
      <w:r w:rsidRPr="005A4B51">
        <w:rPr>
          <w:spacing w:val="-13"/>
          <w:lang w:val="de-DE"/>
        </w:rPr>
        <w:t xml:space="preserve"> </w:t>
      </w:r>
      <w:r w:rsidRPr="005A4B51">
        <w:rPr>
          <w:lang w:val="de-DE"/>
        </w:rPr>
        <w:t>Archivkontexts</w:t>
      </w:r>
      <w:r w:rsidRPr="005A4B51">
        <w:rPr>
          <w:spacing w:val="40"/>
          <w:lang w:val="de-DE"/>
        </w:rPr>
        <w:t xml:space="preserve"> </w:t>
      </w:r>
      <w:r w:rsidRPr="005A4B51">
        <w:rPr>
          <w:lang w:val="de-DE"/>
        </w:rPr>
        <w:t>regelmäßigen</w:t>
      </w:r>
      <w:r w:rsidRPr="005A4B51">
        <w:rPr>
          <w:spacing w:val="-13"/>
          <w:lang w:val="de-DE"/>
        </w:rPr>
        <w:t xml:space="preserve"> </w:t>
      </w:r>
      <w:r w:rsidRPr="005A4B51">
        <w:rPr>
          <w:lang w:val="de-DE"/>
        </w:rPr>
        <w:t>Aufenthaltsort. Ferner differenziert werden Briefe aus</w:t>
      </w:r>
      <w:r w:rsidRPr="005A4B51">
        <w:rPr>
          <w:spacing w:val="-16"/>
          <w:lang w:val="de-DE"/>
        </w:rPr>
        <w:t xml:space="preserve"> </w:t>
      </w:r>
      <w:r w:rsidRPr="005A4B51">
        <w:rPr>
          <w:lang w:val="de-DE"/>
        </w:rPr>
        <w:t>Assyrien</w:t>
      </w:r>
      <w:r w:rsidRPr="005A4B51">
        <w:rPr>
          <w:spacing w:val="-15"/>
          <w:lang w:val="de-DE"/>
        </w:rPr>
        <w:t xml:space="preserve"> </w:t>
      </w:r>
      <w:r w:rsidRPr="005A4B51">
        <w:rPr>
          <w:lang w:val="de-DE"/>
        </w:rPr>
        <w:t>von</w:t>
      </w:r>
      <w:r w:rsidRPr="005A4B51">
        <w:rPr>
          <w:spacing w:val="-15"/>
          <w:lang w:val="de-DE"/>
        </w:rPr>
        <w:t xml:space="preserve"> </w:t>
      </w:r>
      <w:r w:rsidRPr="005A4B51">
        <w:rPr>
          <w:lang w:val="de-DE"/>
        </w:rPr>
        <w:t>solchen</w:t>
      </w:r>
      <w:r w:rsidRPr="005A4B51">
        <w:rPr>
          <w:spacing w:val="-12"/>
          <w:lang w:val="de-DE"/>
        </w:rPr>
        <w:t xml:space="preserve"> </w:t>
      </w:r>
      <w:r w:rsidRPr="005A4B51">
        <w:rPr>
          <w:lang w:val="de-DE"/>
        </w:rPr>
        <w:t>aus</w:t>
      </w:r>
      <w:r w:rsidRPr="005A4B51">
        <w:rPr>
          <w:spacing w:val="-16"/>
          <w:lang w:val="de-DE"/>
        </w:rPr>
        <w:t xml:space="preserve"> </w:t>
      </w:r>
      <w:r w:rsidRPr="005A4B51">
        <w:rPr>
          <w:lang w:val="de-DE"/>
        </w:rPr>
        <w:t>Anatolien.</w:t>
      </w:r>
      <w:r w:rsidRPr="005A4B51">
        <w:rPr>
          <w:spacing w:val="-9"/>
          <w:lang w:val="de-DE"/>
        </w:rPr>
        <w:t xml:space="preserve"> </w:t>
      </w:r>
      <w:r w:rsidRPr="005A4B51">
        <w:rPr>
          <w:lang w:val="de-DE"/>
        </w:rPr>
        <w:t>Die</w:t>
      </w:r>
      <w:r w:rsidRPr="005A4B51">
        <w:rPr>
          <w:spacing w:val="-10"/>
          <w:lang w:val="de-DE"/>
        </w:rPr>
        <w:t xml:space="preserve"> </w:t>
      </w:r>
      <w:commentRangeStart w:id="270"/>
      <w:proofErr w:type="spellStart"/>
      <w:r w:rsidRPr="005A4B51">
        <w:rPr>
          <w:b/>
          <w:lang w:val="de-DE"/>
        </w:rPr>
        <w:t>diatope</w:t>
      </w:r>
      <w:proofErr w:type="spellEnd"/>
      <w:r w:rsidRPr="005A4B51">
        <w:rPr>
          <w:b/>
          <w:spacing w:val="-16"/>
          <w:lang w:val="de-DE"/>
        </w:rPr>
        <w:t xml:space="preserve"> </w:t>
      </w:r>
      <w:commentRangeEnd w:id="270"/>
      <w:r w:rsidR="00ED238E">
        <w:rPr>
          <w:rStyle w:val="Kommentarzeichen"/>
        </w:rPr>
        <w:commentReference w:id="270"/>
      </w:r>
      <w:r w:rsidRPr="005A4B51">
        <w:rPr>
          <w:lang w:val="de-DE"/>
        </w:rPr>
        <w:t>Analyse</w:t>
      </w:r>
      <w:r w:rsidRPr="005A4B51">
        <w:rPr>
          <w:spacing w:val="-9"/>
          <w:lang w:val="de-DE"/>
        </w:rPr>
        <w:t xml:space="preserve"> </w:t>
      </w:r>
      <w:r w:rsidRPr="005A4B51">
        <w:rPr>
          <w:lang w:val="de-DE"/>
        </w:rPr>
        <w:t>berücksichtigt</w:t>
      </w:r>
      <w:r w:rsidRPr="005A4B51">
        <w:rPr>
          <w:spacing w:val="-6"/>
          <w:lang w:val="de-DE"/>
        </w:rPr>
        <w:t xml:space="preserve"> </w:t>
      </w:r>
      <w:r w:rsidRPr="005A4B51">
        <w:rPr>
          <w:lang w:val="de-DE"/>
        </w:rPr>
        <w:t>auch</w:t>
      </w:r>
      <w:r w:rsidRPr="005A4B51">
        <w:rPr>
          <w:spacing w:val="-10"/>
          <w:lang w:val="de-DE"/>
        </w:rPr>
        <w:t xml:space="preserve"> </w:t>
      </w:r>
      <w:r w:rsidRPr="005A4B51">
        <w:rPr>
          <w:lang w:val="de-DE"/>
        </w:rPr>
        <w:t>Gender</w:t>
      </w:r>
      <w:del w:id="271" w:author="Jan Heberlein" w:date="2022-04-15T22:34:00Z">
        <w:r w:rsidRPr="005A4B51" w:rsidDel="00ED238E">
          <w:rPr>
            <w:lang w:val="de-DE"/>
          </w:rPr>
          <w:delText>,</w:delText>
        </w:r>
      </w:del>
      <w:r w:rsidRPr="005A4B51">
        <w:rPr>
          <w:spacing w:val="-10"/>
          <w:lang w:val="de-DE"/>
        </w:rPr>
        <w:t xml:space="preserve"> </w:t>
      </w:r>
      <w:r w:rsidRPr="005A4B51">
        <w:rPr>
          <w:lang w:val="de-DE"/>
        </w:rPr>
        <w:t>bei den von Frauen verfassten Texte</w:t>
      </w:r>
      <w:ins w:id="272" w:author="Jan Heberlein" w:date="2022-04-15T22:34:00Z">
        <w:r w:rsidR="00ED238E">
          <w:rPr>
            <w:lang w:val="de-DE"/>
          </w:rPr>
          <w:t>n</w:t>
        </w:r>
      </w:ins>
      <w:r w:rsidRPr="005A4B51">
        <w:rPr>
          <w:lang w:val="de-DE"/>
        </w:rPr>
        <w:t xml:space="preserve"> aufgrund ihres Sprachgebrauchs (M</w:t>
      </w:r>
      <w:r w:rsidRPr="005A4B51">
        <w:rPr>
          <w:sz w:val="18"/>
          <w:lang w:val="de-DE"/>
        </w:rPr>
        <w:t xml:space="preserve">ICHEL </w:t>
      </w:r>
      <w:r w:rsidRPr="005A4B51">
        <w:rPr>
          <w:lang w:val="de-DE"/>
        </w:rPr>
        <w:t>2020, L</w:t>
      </w:r>
      <w:r w:rsidRPr="005A4B51">
        <w:rPr>
          <w:sz w:val="18"/>
          <w:lang w:val="de-DE"/>
        </w:rPr>
        <w:t xml:space="preserve">ARSEN </w:t>
      </w:r>
      <w:r w:rsidRPr="005A4B51">
        <w:rPr>
          <w:lang w:val="de-DE"/>
        </w:rPr>
        <w:t>2015: 5). Sie prüft im Speziellen</w:t>
      </w:r>
      <w:r w:rsidRPr="005A4B51">
        <w:rPr>
          <w:spacing w:val="-5"/>
          <w:lang w:val="de-DE"/>
        </w:rPr>
        <w:t xml:space="preserve"> </w:t>
      </w:r>
      <w:r w:rsidRPr="005A4B51">
        <w:rPr>
          <w:lang w:val="de-DE"/>
        </w:rPr>
        <w:t>Ausnahmen der regelmäßigen Verteilung auf</w:t>
      </w:r>
      <w:r w:rsidRPr="005A4B51">
        <w:rPr>
          <w:spacing w:val="-5"/>
          <w:lang w:val="de-DE"/>
        </w:rPr>
        <w:t xml:space="preserve"> </w:t>
      </w:r>
      <w:r w:rsidRPr="005A4B51">
        <w:rPr>
          <w:lang w:val="de-DE"/>
        </w:rPr>
        <w:t>Anatolien und Assyrien nach Ethnizität und damit verknüpfter Unterschiede der Sprachvarietät.</w:t>
      </w:r>
    </w:p>
    <w:p w14:paraId="74D8EA55" w14:textId="7D57E4A5" w:rsidR="00397DC2" w:rsidRPr="005A4B51" w:rsidRDefault="00A40108">
      <w:pPr>
        <w:pStyle w:val="Textkrper"/>
        <w:spacing w:before="118" w:line="360" w:lineRule="auto"/>
        <w:ind w:left="116" w:right="211"/>
        <w:jc w:val="both"/>
        <w:rPr>
          <w:lang w:val="de-DE"/>
        </w:rPr>
      </w:pPr>
      <w:r w:rsidRPr="005A4B51">
        <w:rPr>
          <w:b/>
          <w:lang w:val="de-DE"/>
        </w:rPr>
        <w:t xml:space="preserve">Diastratisch </w:t>
      </w:r>
      <w:r w:rsidRPr="005A4B51">
        <w:rPr>
          <w:lang w:val="de-DE"/>
        </w:rPr>
        <w:t xml:space="preserve">ist die Differenzierung der Textgattung zunächst anhand der etablierten Dreiteilung altassyrischer Texte in Briefe, offizielle Urkunden und sog. </w:t>
      </w:r>
      <w:r w:rsidRPr="005A4B51">
        <w:rPr>
          <w:lang w:val="de-DE"/>
          <w:rPrChange w:id="273" w:author="Jan Heberlein" w:date="2022-04-14T20:23:00Z">
            <w:rPr/>
          </w:rPrChange>
        </w:rPr>
        <w:t>Privaturkunden</w:t>
      </w:r>
      <w:ins w:id="274" w:author="Jan Heberlein" w:date="2022-04-14T21:52:00Z">
        <w:r w:rsidR="00571CC7">
          <w:rPr>
            <w:lang w:val="de-DE"/>
          </w:rPr>
          <w:t>.</w:t>
        </w:r>
      </w:ins>
      <w:del w:id="275" w:author="Jan Heberlein" w:date="2022-04-14T21:52:00Z">
        <w:r w:rsidRPr="005A4B51" w:rsidDel="00571CC7">
          <w:rPr>
            <w:lang w:val="de-DE"/>
            <w:rPrChange w:id="276" w:author="Jan Heberlein" w:date="2022-04-14T20:23:00Z">
              <w:rPr/>
            </w:rPrChange>
          </w:rPr>
          <w:delText>,</w:delText>
        </w:r>
      </w:del>
      <w:r w:rsidRPr="005A4B51">
        <w:rPr>
          <w:lang w:val="de-DE"/>
          <w:rPrChange w:id="277" w:author="Jan Heberlein" w:date="2022-04-14T20:23:00Z">
            <w:rPr/>
          </w:rPrChange>
        </w:rPr>
        <w:t xml:space="preserve"> </w:t>
      </w:r>
      <w:del w:id="278" w:author="Jan Heberlein" w:date="2022-04-14T21:52:00Z">
        <w:r w:rsidRPr="005A4B51" w:rsidDel="00571CC7">
          <w:rPr>
            <w:lang w:val="de-DE"/>
            <w:rPrChange w:id="279" w:author="Jan Heberlein" w:date="2022-04-14T20:23:00Z">
              <w:rPr/>
            </w:rPrChange>
          </w:rPr>
          <w:delText>b</w:delText>
        </w:r>
      </w:del>
      <w:ins w:id="280" w:author="Jan Heberlein" w:date="2022-04-14T21:52:00Z">
        <w:r w:rsidR="00571CC7">
          <w:rPr>
            <w:lang w:val="de-DE"/>
          </w:rPr>
          <w:t>B</w:t>
        </w:r>
      </w:ins>
      <w:r w:rsidRPr="005A4B51">
        <w:rPr>
          <w:lang w:val="de-DE"/>
          <w:rPrChange w:id="281" w:author="Jan Heberlein" w:date="2022-04-14T20:23:00Z">
            <w:rPr/>
          </w:rPrChange>
        </w:rPr>
        <w:t xml:space="preserve">ei </w:t>
      </w:r>
      <w:del w:id="282" w:author="Jan Heberlein" w:date="2022-04-14T22:51:00Z">
        <w:r w:rsidRPr="005A4B51" w:rsidDel="00790033">
          <w:rPr>
            <w:lang w:val="de-DE"/>
            <w:rPrChange w:id="283" w:author="Jan Heberlein" w:date="2022-04-14T20:23:00Z">
              <w:rPr/>
            </w:rPrChange>
          </w:rPr>
          <w:delText>letzteren</w:delText>
        </w:r>
      </w:del>
      <w:ins w:id="284" w:author="Jan Heberlein" w:date="2022-04-14T22:51:00Z">
        <w:r w:rsidR="00790033" w:rsidRPr="00790033">
          <w:rPr>
            <w:lang w:val="de-DE"/>
          </w:rPr>
          <w:t>Letzteren</w:t>
        </w:r>
      </w:ins>
      <w:r w:rsidRPr="005A4B51">
        <w:rPr>
          <w:lang w:val="de-DE"/>
          <w:rPrChange w:id="285" w:author="Jan Heberlein" w:date="2022-04-14T20:23:00Z">
            <w:rPr/>
          </w:rPrChange>
        </w:rPr>
        <w:t xml:space="preserve"> ist im Falle der Memoranden eine sekundäre Zuordnung zur Gr</w:t>
      </w:r>
      <w:ins w:id="286" w:author="Jan Heberlein" w:date="2022-04-14T21:52:00Z">
        <w:r w:rsidR="00571CC7">
          <w:rPr>
            <w:lang w:val="de-DE"/>
          </w:rPr>
          <w:t>u</w:t>
        </w:r>
      </w:ins>
      <w:del w:id="287" w:author="Jan Heberlein" w:date="2022-04-14T21:52:00Z">
        <w:r w:rsidRPr="005A4B51" w:rsidDel="00571CC7">
          <w:rPr>
            <w:lang w:val="de-DE"/>
            <w:rPrChange w:id="288" w:author="Jan Heberlein" w:date="2022-04-14T20:23:00Z">
              <w:rPr/>
            </w:rPrChange>
          </w:rPr>
          <w:delText>i</w:delText>
        </w:r>
      </w:del>
      <w:r w:rsidRPr="005A4B51">
        <w:rPr>
          <w:lang w:val="de-DE"/>
          <w:rPrChange w:id="289" w:author="Jan Heberlein" w:date="2022-04-14T20:23:00Z">
            <w:rPr/>
          </w:rPrChange>
        </w:rPr>
        <w:t>ppe der offiziellen Urkunden</w:t>
      </w:r>
      <w:r w:rsidRPr="005A4B51">
        <w:rPr>
          <w:spacing w:val="-7"/>
          <w:lang w:val="de-DE"/>
          <w:rPrChange w:id="290" w:author="Jan Heberlein" w:date="2022-04-14T20:23:00Z">
            <w:rPr>
              <w:spacing w:val="-7"/>
            </w:rPr>
          </w:rPrChange>
        </w:rPr>
        <w:t xml:space="preserve"> </w:t>
      </w:r>
      <w:r w:rsidRPr="005A4B51">
        <w:rPr>
          <w:lang w:val="de-DE"/>
          <w:rPrChange w:id="291" w:author="Jan Heberlein" w:date="2022-04-14T20:23:00Z">
            <w:rPr/>
          </w:rPrChange>
        </w:rPr>
        <w:t>zu</w:t>
      </w:r>
      <w:r w:rsidRPr="005A4B51">
        <w:rPr>
          <w:spacing w:val="-9"/>
          <w:lang w:val="de-DE"/>
          <w:rPrChange w:id="292" w:author="Jan Heberlein" w:date="2022-04-14T20:23:00Z">
            <w:rPr>
              <w:spacing w:val="-9"/>
            </w:rPr>
          </w:rPrChange>
        </w:rPr>
        <w:t xml:space="preserve"> </w:t>
      </w:r>
      <w:r w:rsidRPr="005A4B51">
        <w:rPr>
          <w:lang w:val="de-DE"/>
          <w:rPrChange w:id="293" w:author="Jan Heberlein" w:date="2022-04-14T20:23:00Z">
            <w:rPr/>
          </w:rPrChange>
        </w:rPr>
        <w:t>berücksichtigen.</w:t>
      </w:r>
      <w:r w:rsidRPr="005A4B51">
        <w:rPr>
          <w:spacing w:val="-5"/>
          <w:lang w:val="de-DE"/>
          <w:rPrChange w:id="294" w:author="Jan Heberlein" w:date="2022-04-14T20:23:00Z">
            <w:rPr>
              <w:spacing w:val="-5"/>
            </w:rPr>
          </w:rPrChange>
        </w:rPr>
        <w:t xml:space="preserve"> </w:t>
      </w:r>
      <w:r w:rsidRPr="005A4B51">
        <w:rPr>
          <w:lang w:val="de-DE"/>
        </w:rPr>
        <w:t>Bei</w:t>
      </w:r>
      <w:r w:rsidRPr="005A4B51">
        <w:rPr>
          <w:spacing w:val="-7"/>
          <w:lang w:val="de-DE"/>
        </w:rPr>
        <w:t xml:space="preserve"> </w:t>
      </w:r>
      <w:r w:rsidRPr="005A4B51">
        <w:rPr>
          <w:lang w:val="de-DE"/>
        </w:rPr>
        <w:t>Briefen</w:t>
      </w:r>
      <w:r w:rsidRPr="005A4B51">
        <w:rPr>
          <w:spacing w:val="-6"/>
          <w:lang w:val="de-DE"/>
        </w:rPr>
        <w:t xml:space="preserve"> </w:t>
      </w:r>
      <w:r w:rsidRPr="005A4B51">
        <w:rPr>
          <w:lang w:val="de-DE"/>
        </w:rPr>
        <w:t>werden</w:t>
      </w:r>
      <w:r w:rsidRPr="005A4B51">
        <w:rPr>
          <w:spacing w:val="-11"/>
          <w:lang w:val="de-DE"/>
        </w:rPr>
        <w:t xml:space="preserve"> </w:t>
      </w:r>
      <w:r w:rsidRPr="005A4B51">
        <w:rPr>
          <w:lang w:val="de-DE"/>
        </w:rPr>
        <w:t>zunächst</w:t>
      </w:r>
      <w:r w:rsidRPr="005A4B51">
        <w:rPr>
          <w:spacing w:val="-9"/>
          <w:lang w:val="de-DE"/>
        </w:rPr>
        <w:t xml:space="preserve"> </w:t>
      </w:r>
      <w:r w:rsidRPr="005A4B51">
        <w:rPr>
          <w:lang w:val="de-DE"/>
        </w:rPr>
        <w:t>solche</w:t>
      </w:r>
      <w:r w:rsidRPr="005A4B51">
        <w:rPr>
          <w:spacing w:val="-9"/>
          <w:lang w:val="de-DE"/>
        </w:rPr>
        <w:t xml:space="preserve"> </w:t>
      </w:r>
      <w:r w:rsidRPr="005A4B51">
        <w:rPr>
          <w:lang w:val="de-DE"/>
        </w:rPr>
        <w:t>gesondert,</w:t>
      </w:r>
      <w:r w:rsidRPr="005A4B51">
        <w:rPr>
          <w:spacing w:val="-5"/>
          <w:lang w:val="de-DE"/>
        </w:rPr>
        <w:t xml:space="preserve"> </w:t>
      </w:r>
      <w:r w:rsidRPr="005A4B51">
        <w:rPr>
          <w:lang w:val="de-DE"/>
        </w:rPr>
        <w:t>die</w:t>
      </w:r>
      <w:r w:rsidRPr="005A4B51">
        <w:rPr>
          <w:spacing w:val="-11"/>
          <w:lang w:val="de-DE"/>
        </w:rPr>
        <w:t xml:space="preserve"> </w:t>
      </w:r>
      <w:r w:rsidRPr="005A4B51">
        <w:rPr>
          <w:i/>
          <w:lang w:val="de-DE"/>
        </w:rPr>
        <w:t>von</w:t>
      </w:r>
      <w:r w:rsidRPr="005A4B51">
        <w:rPr>
          <w:i/>
          <w:spacing w:val="-9"/>
          <w:lang w:val="de-DE"/>
        </w:rPr>
        <w:t xml:space="preserve"> </w:t>
      </w:r>
      <w:r w:rsidRPr="005A4B51">
        <w:rPr>
          <w:lang w:val="de-DE"/>
        </w:rPr>
        <w:t>oder</w:t>
      </w:r>
      <w:r w:rsidRPr="005A4B51">
        <w:rPr>
          <w:spacing w:val="-8"/>
          <w:lang w:val="de-DE"/>
        </w:rPr>
        <w:t xml:space="preserve"> </w:t>
      </w:r>
      <w:r w:rsidRPr="005A4B51">
        <w:rPr>
          <w:i/>
          <w:lang w:val="de-DE"/>
        </w:rPr>
        <w:t xml:space="preserve">an </w:t>
      </w:r>
      <w:r w:rsidRPr="005A4B51">
        <w:rPr>
          <w:lang w:val="de-DE"/>
        </w:rPr>
        <w:t xml:space="preserve">offizielle Einrichtungen und Offizielle geschrieben </w:t>
      </w:r>
      <w:del w:id="295" w:author="Jan Heberlein" w:date="2022-04-15T22:34:00Z">
        <w:r w:rsidRPr="005A4B51" w:rsidDel="00ED238E">
          <w:rPr>
            <w:lang w:val="de-DE"/>
          </w:rPr>
          <w:delText xml:space="preserve">worden </w:delText>
        </w:r>
      </w:del>
      <w:ins w:id="296" w:author="Jan Heberlein" w:date="2022-04-15T22:34:00Z">
        <w:r w:rsidR="00ED238E">
          <w:rPr>
            <w:lang w:val="de-DE"/>
          </w:rPr>
          <w:t>wurden</w:t>
        </w:r>
      </w:ins>
      <w:del w:id="297" w:author="Jan Heberlein" w:date="2022-04-15T22:35:00Z">
        <w:r w:rsidRPr="005A4B51" w:rsidDel="00ED238E">
          <w:rPr>
            <w:lang w:val="de-DE"/>
          </w:rPr>
          <w:delText>sind,</w:delText>
        </w:r>
      </w:del>
      <w:ins w:id="298" w:author="Jan Heberlein" w:date="2022-04-15T22:35:00Z">
        <w:r w:rsidR="00ED238E">
          <w:rPr>
            <w:lang w:val="de-DE"/>
          </w:rPr>
          <w:t>,</w:t>
        </w:r>
      </w:ins>
      <w:r w:rsidRPr="005A4B51">
        <w:rPr>
          <w:lang w:val="de-DE"/>
        </w:rPr>
        <w:t xml:space="preserve"> so </w:t>
      </w:r>
      <w:r w:rsidRPr="00191F35">
        <w:rPr>
          <w:lang w:val="de-DE"/>
        </w:rPr>
        <w:t>z.</w:t>
      </w:r>
      <w:ins w:id="299" w:author="Jan Heberlein" w:date="2022-04-16T10:51:00Z">
        <w:r w:rsidR="00A57424" w:rsidRPr="00191F35">
          <w:rPr>
            <w:lang w:val="de-DE"/>
          </w:rPr>
          <w:t xml:space="preserve"> </w:t>
        </w:r>
      </w:ins>
      <w:r w:rsidRPr="00191F35">
        <w:rPr>
          <w:lang w:val="de-DE"/>
        </w:rPr>
        <w:t>B.</w:t>
      </w:r>
      <w:r w:rsidRPr="005A4B51">
        <w:rPr>
          <w:lang w:val="de-DE"/>
        </w:rPr>
        <w:t xml:space="preserve"> die (Rund)</w:t>
      </w:r>
      <w:r w:rsidRPr="007357FE">
        <w:rPr>
          <w:lang w:val="de-DE"/>
        </w:rPr>
        <w:t>schreiben</w:t>
      </w:r>
      <w:r w:rsidRPr="005A4B51">
        <w:rPr>
          <w:lang w:val="de-DE"/>
        </w:rPr>
        <w:t xml:space="preserve"> des</w:t>
      </w:r>
      <w:r w:rsidRPr="005A4B51">
        <w:rPr>
          <w:spacing w:val="-16"/>
          <w:lang w:val="de-DE"/>
        </w:rPr>
        <w:t xml:space="preserve"> </w:t>
      </w:r>
      <w:proofErr w:type="spellStart"/>
      <w:r w:rsidRPr="00191F35">
        <w:rPr>
          <w:lang w:val="de-DE"/>
        </w:rPr>
        <w:t>Karums</w:t>
      </w:r>
      <w:proofErr w:type="spellEnd"/>
      <w:r w:rsidRPr="005A4B51">
        <w:rPr>
          <w:lang w:val="de-DE"/>
        </w:rPr>
        <w:t>.</w:t>
      </w:r>
      <w:r w:rsidRPr="005A4B51">
        <w:rPr>
          <w:spacing w:val="-15"/>
          <w:lang w:val="de-DE"/>
        </w:rPr>
        <w:t xml:space="preserve"> </w:t>
      </w:r>
      <w:r w:rsidRPr="005A4B51">
        <w:rPr>
          <w:lang w:val="de-DE"/>
        </w:rPr>
        <w:t>Außerdem</w:t>
      </w:r>
      <w:r w:rsidRPr="005A4B51">
        <w:rPr>
          <w:spacing w:val="-14"/>
          <w:lang w:val="de-DE"/>
        </w:rPr>
        <w:t xml:space="preserve"> </w:t>
      </w:r>
      <w:ins w:id="300" w:author="Jan Heberlein" w:date="2022-04-15T22:35:00Z">
        <w:r w:rsidR="005B0E62">
          <w:rPr>
            <w:spacing w:val="-14"/>
            <w:lang w:val="de-DE"/>
          </w:rPr>
          <w:t xml:space="preserve">wird </w:t>
        </w:r>
      </w:ins>
      <w:r w:rsidRPr="005A4B51">
        <w:rPr>
          <w:lang w:val="de-DE"/>
        </w:rPr>
        <w:t>berücksichtigt</w:t>
      </w:r>
      <w:del w:id="301" w:author="Jan Heberlein" w:date="2022-04-15T22:35:00Z">
        <w:r w:rsidRPr="005A4B51" w:rsidDel="005B0E62">
          <w:rPr>
            <w:spacing w:val="-7"/>
            <w:lang w:val="de-DE"/>
          </w:rPr>
          <w:delText xml:space="preserve"> </w:delText>
        </w:r>
        <w:r w:rsidRPr="005A4B51" w:rsidDel="005B0E62">
          <w:rPr>
            <w:lang w:val="de-DE"/>
          </w:rPr>
          <w:delText>wird</w:delText>
        </w:r>
      </w:del>
      <w:r w:rsidRPr="005A4B51">
        <w:rPr>
          <w:lang w:val="de-DE"/>
        </w:rPr>
        <w:t>,</w:t>
      </w:r>
      <w:r w:rsidRPr="005A4B51">
        <w:rPr>
          <w:spacing w:val="-11"/>
          <w:lang w:val="de-DE"/>
        </w:rPr>
        <w:t xml:space="preserve"> </w:t>
      </w:r>
      <w:r w:rsidRPr="005A4B51">
        <w:rPr>
          <w:lang w:val="de-DE"/>
        </w:rPr>
        <w:t>ob</w:t>
      </w:r>
      <w:r w:rsidRPr="005A4B51">
        <w:rPr>
          <w:spacing w:val="-13"/>
          <w:lang w:val="de-DE"/>
        </w:rPr>
        <w:t xml:space="preserve"> </w:t>
      </w:r>
      <w:r w:rsidRPr="005A4B51">
        <w:rPr>
          <w:lang w:val="de-DE"/>
        </w:rPr>
        <w:t>(einer)</w:t>
      </w:r>
      <w:r w:rsidRPr="005A4B51">
        <w:rPr>
          <w:spacing w:val="-12"/>
          <w:lang w:val="de-DE"/>
        </w:rPr>
        <w:t xml:space="preserve"> </w:t>
      </w:r>
      <w:r w:rsidRPr="005A4B51">
        <w:rPr>
          <w:lang w:val="de-DE"/>
        </w:rPr>
        <w:t>der</w:t>
      </w:r>
      <w:r w:rsidRPr="005A4B51">
        <w:rPr>
          <w:spacing w:val="-12"/>
          <w:lang w:val="de-DE"/>
        </w:rPr>
        <w:t xml:space="preserve"> </w:t>
      </w:r>
      <w:r w:rsidRPr="005A4B51">
        <w:rPr>
          <w:lang w:val="de-DE"/>
        </w:rPr>
        <w:t>Empfänger</w:t>
      </w:r>
      <w:r w:rsidRPr="005A4B51">
        <w:rPr>
          <w:spacing w:val="-9"/>
          <w:lang w:val="de-DE"/>
        </w:rPr>
        <w:t xml:space="preserve"> </w:t>
      </w:r>
      <w:r w:rsidRPr="005A4B51">
        <w:rPr>
          <w:lang w:val="de-DE"/>
        </w:rPr>
        <w:t>eines</w:t>
      </w:r>
      <w:r w:rsidRPr="005A4B51">
        <w:rPr>
          <w:spacing w:val="-9"/>
          <w:lang w:val="de-DE"/>
        </w:rPr>
        <w:t xml:space="preserve"> </w:t>
      </w:r>
      <w:r w:rsidRPr="005A4B51">
        <w:rPr>
          <w:lang w:val="de-DE"/>
        </w:rPr>
        <w:t>Briefes</w:t>
      </w:r>
      <w:r w:rsidRPr="005A4B51">
        <w:rPr>
          <w:spacing w:val="-12"/>
          <w:lang w:val="de-DE"/>
        </w:rPr>
        <w:t xml:space="preserve"> </w:t>
      </w:r>
      <w:r w:rsidRPr="005A4B51">
        <w:rPr>
          <w:lang w:val="de-DE"/>
        </w:rPr>
        <w:t>ranghöher als</w:t>
      </w:r>
      <w:r w:rsidRPr="005A4B51">
        <w:rPr>
          <w:spacing w:val="-3"/>
          <w:lang w:val="de-DE"/>
        </w:rPr>
        <w:t xml:space="preserve"> </w:t>
      </w:r>
      <w:r w:rsidRPr="005A4B51">
        <w:rPr>
          <w:lang w:val="de-DE"/>
        </w:rPr>
        <w:t>der</w:t>
      </w:r>
      <w:r w:rsidRPr="005A4B51">
        <w:rPr>
          <w:spacing w:val="-13"/>
          <w:lang w:val="de-DE"/>
        </w:rPr>
        <w:t xml:space="preserve"> </w:t>
      </w:r>
      <w:r w:rsidRPr="005A4B51">
        <w:rPr>
          <w:lang w:val="de-DE"/>
        </w:rPr>
        <w:t>Absender</w:t>
      </w:r>
      <w:r w:rsidRPr="005A4B51">
        <w:rPr>
          <w:spacing w:val="-3"/>
          <w:lang w:val="de-DE"/>
        </w:rPr>
        <w:t xml:space="preserve"> </w:t>
      </w:r>
      <w:r w:rsidRPr="005A4B51">
        <w:rPr>
          <w:lang w:val="de-DE"/>
        </w:rPr>
        <w:t>ist,</w:t>
      </w:r>
      <w:r w:rsidRPr="005A4B51">
        <w:rPr>
          <w:spacing w:val="-1"/>
          <w:lang w:val="de-DE"/>
        </w:rPr>
        <w:t xml:space="preserve"> </w:t>
      </w:r>
      <w:r w:rsidRPr="005A4B51">
        <w:rPr>
          <w:lang w:val="de-DE"/>
        </w:rPr>
        <w:t>was</w:t>
      </w:r>
      <w:r w:rsidRPr="005A4B51">
        <w:rPr>
          <w:spacing w:val="-5"/>
          <w:lang w:val="de-DE"/>
        </w:rPr>
        <w:t xml:space="preserve"> </w:t>
      </w:r>
      <w:r w:rsidRPr="005A4B51">
        <w:rPr>
          <w:lang w:val="de-DE"/>
        </w:rPr>
        <w:t>sich</w:t>
      </w:r>
      <w:r w:rsidRPr="005A4B51">
        <w:rPr>
          <w:spacing w:val="-3"/>
          <w:lang w:val="de-DE"/>
        </w:rPr>
        <w:t xml:space="preserve"> </w:t>
      </w:r>
      <w:r w:rsidRPr="005A4B51">
        <w:rPr>
          <w:lang w:val="de-DE"/>
        </w:rPr>
        <w:t>aus</w:t>
      </w:r>
      <w:r w:rsidRPr="005A4B51">
        <w:rPr>
          <w:spacing w:val="-5"/>
          <w:lang w:val="de-DE"/>
        </w:rPr>
        <w:t xml:space="preserve"> </w:t>
      </w:r>
      <w:r w:rsidRPr="005A4B51">
        <w:rPr>
          <w:lang w:val="de-DE"/>
        </w:rPr>
        <w:t>der</w:t>
      </w:r>
      <w:r w:rsidRPr="005A4B51">
        <w:rPr>
          <w:spacing w:val="-3"/>
          <w:lang w:val="de-DE"/>
        </w:rPr>
        <w:t xml:space="preserve"> </w:t>
      </w:r>
      <w:r w:rsidRPr="005A4B51">
        <w:rPr>
          <w:lang w:val="de-DE"/>
        </w:rPr>
        <w:t>Briefeinleitung</w:t>
      </w:r>
      <w:r w:rsidRPr="005A4B51">
        <w:rPr>
          <w:spacing w:val="-3"/>
          <w:lang w:val="de-DE"/>
        </w:rPr>
        <w:t xml:space="preserve"> </w:t>
      </w:r>
      <w:r w:rsidRPr="005A4B51">
        <w:rPr>
          <w:lang w:val="de-DE"/>
        </w:rPr>
        <w:t>ablesen</w:t>
      </w:r>
      <w:r w:rsidRPr="005A4B51">
        <w:rPr>
          <w:spacing w:val="-2"/>
          <w:lang w:val="de-DE"/>
        </w:rPr>
        <w:t xml:space="preserve"> </w:t>
      </w:r>
      <w:r w:rsidRPr="005A4B51">
        <w:rPr>
          <w:lang w:val="de-DE"/>
        </w:rPr>
        <w:t>lässt.</w:t>
      </w:r>
      <w:r w:rsidRPr="005A4B51">
        <w:rPr>
          <w:spacing w:val="-3"/>
          <w:lang w:val="de-DE"/>
        </w:rPr>
        <w:t xml:space="preserve"> </w:t>
      </w:r>
      <w:r w:rsidRPr="005A4B51">
        <w:rPr>
          <w:lang w:val="de-DE"/>
        </w:rPr>
        <w:t>Die</w:t>
      </w:r>
      <w:r w:rsidRPr="005A4B51">
        <w:rPr>
          <w:spacing w:val="-5"/>
          <w:lang w:val="de-DE"/>
        </w:rPr>
        <w:t xml:space="preserve"> </w:t>
      </w:r>
      <w:r w:rsidRPr="005A4B51">
        <w:rPr>
          <w:lang w:val="de-DE"/>
        </w:rPr>
        <w:t>diastratische</w:t>
      </w:r>
      <w:r w:rsidRPr="005A4B51">
        <w:rPr>
          <w:spacing w:val="-15"/>
          <w:lang w:val="de-DE"/>
        </w:rPr>
        <w:t xml:space="preserve"> </w:t>
      </w:r>
      <w:r w:rsidRPr="005A4B51">
        <w:rPr>
          <w:lang w:val="de-DE"/>
        </w:rPr>
        <w:t xml:space="preserve">Analyse wird ergänzt durch eine </w:t>
      </w:r>
      <w:proofErr w:type="spellStart"/>
      <w:r w:rsidRPr="00191F35">
        <w:rPr>
          <w:lang w:val="de-DE"/>
        </w:rPr>
        <w:t>prosopographische</w:t>
      </w:r>
      <w:proofErr w:type="spellEnd"/>
      <w:r w:rsidRPr="005A4B51">
        <w:rPr>
          <w:lang w:val="de-DE"/>
        </w:rPr>
        <w:t xml:space="preserve">. </w:t>
      </w:r>
      <w:r w:rsidRPr="005A4B51">
        <w:rPr>
          <w:b/>
          <w:lang w:val="de-DE"/>
        </w:rPr>
        <w:t xml:space="preserve">Mangels einer </w:t>
      </w:r>
      <w:proofErr w:type="spellStart"/>
      <w:r w:rsidRPr="00191F35">
        <w:rPr>
          <w:b/>
          <w:lang w:val="de-DE"/>
        </w:rPr>
        <w:t>Prosopographie</w:t>
      </w:r>
      <w:proofErr w:type="spellEnd"/>
      <w:r w:rsidRPr="005A4B51">
        <w:rPr>
          <w:b/>
          <w:lang w:val="de-DE"/>
        </w:rPr>
        <w:t xml:space="preserve"> </w:t>
      </w:r>
      <w:r w:rsidRPr="005A4B51">
        <w:rPr>
          <w:lang w:val="de-DE"/>
        </w:rPr>
        <w:t xml:space="preserve">erfolgt die Zusammenstellung anhand der Erläuterungen und </w:t>
      </w:r>
      <w:proofErr w:type="spellStart"/>
      <w:r w:rsidRPr="00191F35">
        <w:rPr>
          <w:lang w:val="de-DE"/>
        </w:rPr>
        <w:t>prosopographischen</w:t>
      </w:r>
      <w:proofErr w:type="spellEnd"/>
      <w:r w:rsidRPr="005A4B51">
        <w:rPr>
          <w:lang w:val="de-DE"/>
        </w:rPr>
        <w:t xml:space="preserve"> Indizes der </w:t>
      </w:r>
      <w:r w:rsidRPr="00191F35">
        <w:rPr>
          <w:lang w:val="de-DE"/>
        </w:rPr>
        <w:t>Texteditionen</w:t>
      </w:r>
      <w:r w:rsidRPr="00191F35">
        <w:rPr>
          <w:vertAlign w:val="superscript"/>
          <w:lang w:val="de-DE"/>
        </w:rPr>
        <w:t>17</w:t>
      </w:r>
      <w:r w:rsidRPr="005A4B51">
        <w:rPr>
          <w:lang w:val="de-DE"/>
        </w:rPr>
        <w:t>. Hier werden Ethnizität, Gender und Aufenthaltsort des Verfassers berücksichtigt.</w:t>
      </w:r>
      <w:r w:rsidRPr="005A4B51">
        <w:rPr>
          <w:spacing w:val="-13"/>
          <w:lang w:val="de-DE"/>
        </w:rPr>
        <w:t xml:space="preserve"> </w:t>
      </w:r>
      <w:r w:rsidRPr="005A4B51">
        <w:rPr>
          <w:lang w:val="de-DE"/>
        </w:rPr>
        <w:t>Diese</w:t>
      </w:r>
      <w:r w:rsidRPr="005A4B51">
        <w:rPr>
          <w:spacing w:val="-9"/>
          <w:lang w:val="de-DE"/>
        </w:rPr>
        <w:t xml:space="preserve"> </w:t>
      </w:r>
      <w:proofErr w:type="spellStart"/>
      <w:r w:rsidRPr="00191F35">
        <w:rPr>
          <w:lang w:val="de-DE"/>
        </w:rPr>
        <w:t>pros</w:t>
      </w:r>
      <w:ins w:id="302" w:author="Jan Heberlein" w:date="2022-04-14T22:51:00Z">
        <w:r w:rsidR="00790033" w:rsidRPr="00191F35">
          <w:rPr>
            <w:lang w:val="de-DE"/>
          </w:rPr>
          <w:t>o</w:t>
        </w:r>
      </w:ins>
      <w:r w:rsidRPr="00191F35">
        <w:rPr>
          <w:lang w:val="de-DE"/>
        </w:rPr>
        <w:t>pographische</w:t>
      </w:r>
      <w:proofErr w:type="spellEnd"/>
      <w:r w:rsidRPr="005A4B51">
        <w:rPr>
          <w:spacing w:val="-16"/>
          <w:lang w:val="de-DE"/>
        </w:rPr>
        <w:t xml:space="preserve"> </w:t>
      </w:r>
      <w:r w:rsidRPr="005A4B51">
        <w:rPr>
          <w:lang w:val="de-DE"/>
        </w:rPr>
        <w:t>Analyse</w:t>
      </w:r>
      <w:r w:rsidRPr="005A4B51">
        <w:rPr>
          <w:spacing w:val="-9"/>
          <w:lang w:val="de-DE"/>
        </w:rPr>
        <w:t xml:space="preserve"> </w:t>
      </w:r>
      <w:r w:rsidRPr="005A4B51">
        <w:rPr>
          <w:lang w:val="de-DE"/>
        </w:rPr>
        <w:t>beschränkt</w:t>
      </w:r>
      <w:r w:rsidRPr="005A4B51">
        <w:rPr>
          <w:spacing w:val="-5"/>
          <w:lang w:val="de-DE"/>
        </w:rPr>
        <w:t xml:space="preserve"> </w:t>
      </w:r>
      <w:r w:rsidRPr="005A4B51">
        <w:rPr>
          <w:lang w:val="de-DE"/>
        </w:rPr>
        <w:t>sich</w:t>
      </w:r>
      <w:r w:rsidRPr="005A4B51">
        <w:rPr>
          <w:spacing w:val="-9"/>
          <w:lang w:val="de-DE"/>
        </w:rPr>
        <w:t xml:space="preserve"> </w:t>
      </w:r>
      <w:r w:rsidRPr="005A4B51">
        <w:rPr>
          <w:lang w:val="de-DE"/>
        </w:rPr>
        <w:t>auf</w:t>
      </w:r>
      <w:r w:rsidRPr="005A4B51">
        <w:rPr>
          <w:spacing w:val="-9"/>
          <w:lang w:val="de-DE"/>
        </w:rPr>
        <w:t xml:space="preserve"> </w:t>
      </w:r>
      <w:r w:rsidRPr="005A4B51">
        <w:rPr>
          <w:lang w:val="de-DE"/>
        </w:rPr>
        <w:t>Briefe</w:t>
      </w:r>
      <w:r w:rsidRPr="005A4B51">
        <w:rPr>
          <w:spacing w:val="-9"/>
          <w:lang w:val="de-DE"/>
        </w:rPr>
        <w:t xml:space="preserve"> </w:t>
      </w:r>
      <w:r w:rsidRPr="005A4B51">
        <w:rPr>
          <w:lang w:val="de-DE"/>
        </w:rPr>
        <w:t>und</w:t>
      </w:r>
      <w:r w:rsidRPr="005A4B51">
        <w:rPr>
          <w:spacing w:val="-7"/>
          <w:lang w:val="de-DE"/>
        </w:rPr>
        <w:t xml:space="preserve"> </w:t>
      </w:r>
      <w:r w:rsidRPr="005A4B51">
        <w:rPr>
          <w:lang w:val="de-DE"/>
        </w:rPr>
        <w:t>direkte</w:t>
      </w:r>
      <w:r w:rsidRPr="005A4B51">
        <w:rPr>
          <w:spacing w:val="-9"/>
          <w:lang w:val="de-DE"/>
        </w:rPr>
        <w:t xml:space="preserve"> </w:t>
      </w:r>
      <w:r w:rsidRPr="005A4B51">
        <w:rPr>
          <w:lang w:val="de-DE"/>
        </w:rPr>
        <w:t xml:space="preserve">Reden in anderen Dokumenten und ermittelt den Formengebrauch nach Ethnizität insbesondere mit Blick auf in Anatolien geborene Assyrer und deren </w:t>
      </w:r>
      <w:ins w:id="303" w:author="Jan Heberlein" w:date="2022-04-16T10:51:00Z">
        <w:r w:rsidR="006A73ED">
          <w:rPr>
            <w:lang w:val="de-DE"/>
          </w:rPr>
          <w:t>Rechtsstatus</w:t>
        </w:r>
      </w:ins>
      <w:del w:id="304" w:author="Jan Heberlein" w:date="2022-04-16T10:51:00Z">
        <w:r w:rsidRPr="006A73ED" w:rsidDel="006A73ED">
          <w:rPr>
            <w:lang w:val="de-DE"/>
          </w:rPr>
          <w:delText>Rechtstatus</w:delText>
        </w:r>
      </w:del>
      <w:r w:rsidRPr="005A4B51">
        <w:rPr>
          <w:lang w:val="de-DE"/>
        </w:rPr>
        <w:t>.</w:t>
      </w:r>
    </w:p>
    <w:p w14:paraId="40A2AB00" w14:textId="7B798A98" w:rsidR="00397DC2" w:rsidRDefault="00A40108">
      <w:pPr>
        <w:pStyle w:val="Textkrper"/>
        <w:spacing w:before="122" w:line="360" w:lineRule="auto"/>
        <w:ind w:left="116" w:right="212"/>
        <w:jc w:val="both"/>
      </w:pPr>
      <w:commentRangeStart w:id="305"/>
      <w:r w:rsidRPr="005A4B51">
        <w:rPr>
          <w:b/>
          <w:lang w:val="de-DE"/>
        </w:rPr>
        <w:t xml:space="preserve">Diachron </w:t>
      </w:r>
      <w:commentRangeEnd w:id="305"/>
      <w:r w:rsidR="005B0E62">
        <w:rPr>
          <w:rStyle w:val="Kommentarzeichen"/>
        </w:rPr>
        <w:commentReference w:id="305"/>
      </w:r>
      <w:r w:rsidRPr="005A4B51">
        <w:rPr>
          <w:lang w:val="de-DE"/>
        </w:rPr>
        <w:t xml:space="preserve">erfolgt die relative Chronologie der Belege anhand der editierten </w:t>
      </w:r>
      <w:proofErr w:type="spellStart"/>
      <w:r w:rsidRPr="00191F35">
        <w:rPr>
          <w:lang w:val="de-DE"/>
        </w:rPr>
        <w:t>Eponymenliste</w:t>
      </w:r>
      <w:proofErr w:type="spellEnd"/>
      <w:r w:rsidRPr="005A4B51">
        <w:rPr>
          <w:lang w:val="de-DE"/>
        </w:rPr>
        <w:t xml:space="preserve"> </w:t>
      </w:r>
      <w:r w:rsidRPr="00191F35">
        <w:rPr>
          <w:lang w:val="de-DE"/>
        </w:rPr>
        <w:t>REL</w:t>
      </w:r>
      <w:r w:rsidRPr="005A4B51">
        <w:rPr>
          <w:lang w:val="de-DE"/>
        </w:rPr>
        <w:t xml:space="preserve"> (</w:t>
      </w:r>
      <w:commentRangeStart w:id="306"/>
      <w:proofErr w:type="spellStart"/>
      <w:r w:rsidRPr="00191F35">
        <w:rPr>
          <w:lang w:val="de-DE"/>
        </w:rPr>
        <w:t>Barjamovic</w:t>
      </w:r>
      <w:proofErr w:type="spellEnd"/>
      <w:r w:rsidRPr="005A4B51">
        <w:rPr>
          <w:lang w:val="de-DE"/>
        </w:rPr>
        <w:t xml:space="preserve"> </w:t>
      </w:r>
      <w:commentRangeEnd w:id="306"/>
      <w:r w:rsidR="00571CC7">
        <w:rPr>
          <w:rStyle w:val="Kommentarzeichen"/>
        </w:rPr>
        <w:commentReference w:id="306"/>
      </w:r>
      <w:r w:rsidRPr="00191F35">
        <w:rPr>
          <w:lang w:val="de-DE"/>
        </w:rPr>
        <w:t>u.</w:t>
      </w:r>
      <w:ins w:id="307" w:author="Jan Heberlein" w:date="2022-04-16T10:51:00Z">
        <w:r w:rsidR="006A73ED" w:rsidRPr="00191F35">
          <w:rPr>
            <w:lang w:val="de-DE"/>
          </w:rPr>
          <w:t xml:space="preserve"> </w:t>
        </w:r>
      </w:ins>
      <w:r w:rsidRPr="00191F35">
        <w:rPr>
          <w:lang w:val="de-DE"/>
        </w:rPr>
        <w:t>a</w:t>
      </w:r>
      <w:ins w:id="308" w:author="Jan Heberlein" w:date="2022-04-16T10:51:00Z">
        <w:r w:rsidR="006A73ED" w:rsidRPr="00447A78">
          <w:rPr>
            <w:lang w:val="de-DE"/>
          </w:rPr>
          <w:t>.</w:t>
        </w:r>
      </w:ins>
      <w:r w:rsidRPr="005A4B51">
        <w:rPr>
          <w:lang w:val="de-DE"/>
        </w:rPr>
        <w:t xml:space="preserve"> 2012) und </w:t>
      </w:r>
      <w:proofErr w:type="spellStart"/>
      <w:r w:rsidRPr="00191F35">
        <w:rPr>
          <w:lang w:val="de-DE"/>
        </w:rPr>
        <w:t>prosopographischer</w:t>
      </w:r>
      <w:proofErr w:type="spellEnd"/>
      <w:r w:rsidRPr="005A4B51">
        <w:rPr>
          <w:lang w:val="de-DE"/>
        </w:rPr>
        <w:t xml:space="preserve"> Angaben. Die Zusammenstellung wird ermitteln, </w:t>
      </w:r>
      <w:r w:rsidRPr="00191F35">
        <w:rPr>
          <w:lang w:val="de-DE"/>
        </w:rPr>
        <w:t xml:space="preserve">welche </w:t>
      </w:r>
      <w:commentRangeStart w:id="309"/>
      <w:r w:rsidRPr="00191F35">
        <w:rPr>
          <w:lang w:val="de-DE"/>
        </w:rPr>
        <w:t>quantitative Veränderung insgesamt und in Texten spezifischer Gattungen oder</w:t>
      </w:r>
      <w:r w:rsidRPr="00191F35">
        <w:rPr>
          <w:spacing w:val="-10"/>
          <w:lang w:val="de-DE"/>
        </w:rPr>
        <w:t xml:space="preserve"> </w:t>
      </w:r>
      <w:r w:rsidRPr="00191F35">
        <w:rPr>
          <w:lang w:val="de-DE"/>
        </w:rPr>
        <w:t>Personen</w:t>
      </w:r>
      <w:r w:rsidRPr="00191F35">
        <w:rPr>
          <w:spacing w:val="-15"/>
          <w:lang w:val="de-DE"/>
        </w:rPr>
        <w:t xml:space="preserve"> </w:t>
      </w:r>
      <w:r w:rsidRPr="00191F35">
        <w:rPr>
          <w:lang w:val="de-DE"/>
        </w:rPr>
        <w:t>vorliegt</w:t>
      </w:r>
      <w:commentRangeEnd w:id="309"/>
      <w:r w:rsidR="006A73ED">
        <w:rPr>
          <w:rStyle w:val="Kommentarzeichen"/>
        </w:rPr>
        <w:commentReference w:id="309"/>
      </w:r>
      <w:r w:rsidRPr="005A4B51">
        <w:rPr>
          <w:lang w:val="de-DE"/>
        </w:rPr>
        <w:t>.</w:t>
      </w:r>
      <w:r w:rsidRPr="005A4B51">
        <w:rPr>
          <w:spacing w:val="32"/>
          <w:lang w:val="de-DE"/>
        </w:rPr>
        <w:t xml:space="preserve"> </w:t>
      </w:r>
      <w:proofErr w:type="spellStart"/>
      <w:r w:rsidRPr="00191F35">
        <w:rPr>
          <w:b/>
          <w:lang w:val="de-DE"/>
        </w:rPr>
        <w:t>Diamesisch</w:t>
      </w:r>
      <w:proofErr w:type="spellEnd"/>
      <w:r w:rsidRPr="005A4B51">
        <w:rPr>
          <w:b/>
          <w:spacing w:val="-15"/>
          <w:lang w:val="de-DE"/>
        </w:rPr>
        <w:t xml:space="preserve"> </w:t>
      </w:r>
      <w:r w:rsidRPr="005A4B51">
        <w:rPr>
          <w:lang w:val="de-DE"/>
        </w:rPr>
        <w:t>unterschieden</w:t>
      </w:r>
      <w:r w:rsidRPr="005A4B51">
        <w:rPr>
          <w:spacing w:val="-12"/>
          <w:lang w:val="de-DE"/>
        </w:rPr>
        <w:t xml:space="preserve"> </w:t>
      </w:r>
      <w:r w:rsidRPr="005A4B51">
        <w:rPr>
          <w:lang w:val="de-DE"/>
        </w:rPr>
        <w:t>werden</w:t>
      </w:r>
      <w:r w:rsidRPr="005A4B51">
        <w:rPr>
          <w:spacing w:val="-13"/>
          <w:lang w:val="de-DE"/>
        </w:rPr>
        <w:t xml:space="preserve"> </w:t>
      </w:r>
      <w:r w:rsidRPr="005A4B51">
        <w:rPr>
          <w:lang w:val="de-DE"/>
        </w:rPr>
        <w:t>die</w:t>
      </w:r>
      <w:r w:rsidRPr="005A4B51">
        <w:rPr>
          <w:spacing w:val="-15"/>
          <w:lang w:val="de-DE"/>
        </w:rPr>
        <w:t xml:space="preserve"> </w:t>
      </w:r>
      <w:r w:rsidRPr="005A4B51">
        <w:rPr>
          <w:lang w:val="de-DE"/>
        </w:rPr>
        <w:t>Belege</w:t>
      </w:r>
      <w:r w:rsidRPr="005A4B51">
        <w:rPr>
          <w:spacing w:val="-12"/>
          <w:lang w:val="de-DE"/>
        </w:rPr>
        <w:t xml:space="preserve"> </w:t>
      </w:r>
      <w:r w:rsidRPr="005A4B51">
        <w:rPr>
          <w:lang w:val="de-DE"/>
        </w:rPr>
        <w:t>nach</w:t>
      </w:r>
      <w:r w:rsidRPr="005A4B51">
        <w:rPr>
          <w:spacing w:val="-12"/>
          <w:lang w:val="de-DE"/>
        </w:rPr>
        <w:t xml:space="preserve"> </w:t>
      </w:r>
      <w:r w:rsidRPr="005A4B51">
        <w:rPr>
          <w:lang w:val="de-DE"/>
        </w:rPr>
        <w:t>dem</w:t>
      </w:r>
      <w:r w:rsidRPr="005A4B51">
        <w:rPr>
          <w:spacing w:val="-14"/>
          <w:lang w:val="de-DE"/>
        </w:rPr>
        <w:t xml:space="preserve"> </w:t>
      </w:r>
      <w:r w:rsidRPr="005A4B51">
        <w:rPr>
          <w:lang w:val="de-DE"/>
        </w:rPr>
        <w:t>Medium</w:t>
      </w:r>
      <w:r w:rsidRPr="005A4B51">
        <w:rPr>
          <w:spacing w:val="-12"/>
          <w:lang w:val="de-DE"/>
        </w:rPr>
        <w:t xml:space="preserve"> </w:t>
      </w:r>
      <w:r w:rsidRPr="005A4B51">
        <w:rPr>
          <w:lang w:val="de-DE"/>
        </w:rPr>
        <w:t xml:space="preserve">der </w:t>
      </w:r>
      <w:r w:rsidRPr="005A4B51">
        <w:rPr>
          <w:spacing w:val="-2"/>
          <w:lang w:val="de-DE"/>
        </w:rPr>
        <w:t>Textgattung</w:t>
      </w:r>
      <w:r w:rsidRPr="005A4B51">
        <w:rPr>
          <w:spacing w:val="-9"/>
          <w:lang w:val="de-DE"/>
        </w:rPr>
        <w:t xml:space="preserve"> </w:t>
      </w:r>
      <w:r w:rsidRPr="005A4B51">
        <w:rPr>
          <w:spacing w:val="-2"/>
          <w:lang w:val="de-DE"/>
        </w:rPr>
        <w:t>bzw.</w:t>
      </w:r>
      <w:r w:rsidRPr="005A4B51">
        <w:rPr>
          <w:spacing w:val="-8"/>
          <w:lang w:val="de-DE"/>
        </w:rPr>
        <w:t xml:space="preserve"> </w:t>
      </w:r>
      <w:r w:rsidRPr="005A4B51">
        <w:rPr>
          <w:spacing w:val="-2"/>
          <w:lang w:val="de-DE"/>
        </w:rPr>
        <w:t>des</w:t>
      </w:r>
      <w:r w:rsidRPr="005A4B51">
        <w:rPr>
          <w:spacing w:val="-10"/>
          <w:lang w:val="de-DE"/>
        </w:rPr>
        <w:t xml:space="preserve"> </w:t>
      </w:r>
      <w:r w:rsidRPr="005A4B51">
        <w:rPr>
          <w:spacing w:val="-2"/>
          <w:lang w:val="de-DE"/>
        </w:rPr>
        <w:t>Textteils,</w:t>
      </w:r>
      <w:r w:rsidRPr="005A4B51">
        <w:rPr>
          <w:spacing w:val="-8"/>
          <w:lang w:val="de-DE"/>
        </w:rPr>
        <w:t xml:space="preserve"> </w:t>
      </w:r>
      <w:r w:rsidRPr="005A4B51">
        <w:rPr>
          <w:spacing w:val="-2"/>
          <w:lang w:val="de-DE"/>
        </w:rPr>
        <w:t>der</w:t>
      </w:r>
      <w:r w:rsidRPr="005A4B51">
        <w:rPr>
          <w:spacing w:val="-6"/>
          <w:lang w:val="de-DE"/>
        </w:rPr>
        <w:t xml:space="preserve"> </w:t>
      </w:r>
      <w:r w:rsidRPr="005A4B51">
        <w:rPr>
          <w:spacing w:val="-2"/>
          <w:lang w:val="de-DE"/>
        </w:rPr>
        <w:t>in</w:t>
      </w:r>
      <w:r w:rsidRPr="005A4B51">
        <w:rPr>
          <w:spacing w:val="-6"/>
          <w:lang w:val="de-DE"/>
        </w:rPr>
        <w:t xml:space="preserve"> </w:t>
      </w:r>
      <w:r w:rsidRPr="005A4B51">
        <w:rPr>
          <w:spacing w:val="-2"/>
          <w:lang w:val="de-DE"/>
        </w:rPr>
        <w:t>der</w:t>
      </w:r>
      <w:r w:rsidRPr="005A4B51">
        <w:rPr>
          <w:spacing w:val="-8"/>
          <w:lang w:val="de-DE"/>
        </w:rPr>
        <w:t xml:space="preserve"> </w:t>
      </w:r>
      <w:r w:rsidRPr="005A4B51">
        <w:rPr>
          <w:spacing w:val="-2"/>
          <w:lang w:val="de-DE"/>
        </w:rPr>
        <w:t>einfachsten</w:t>
      </w:r>
      <w:r w:rsidRPr="005A4B51">
        <w:rPr>
          <w:spacing w:val="-6"/>
          <w:lang w:val="de-DE"/>
        </w:rPr>
        <w:t xml:space="preserve"> </w:t>
      </w:r>
      <w:r w:rsidRPr="005A4B51">
        <w:rPr>
          <w:spacing w:val="-2"/>
          <w:lang w:val="de-DE"/>
        </w:rPr>
        <w:t>Form</w:t>
      </w:r>
      <w:r w:rsidRPr="005A4B51">
        <w:rPr>
          <w:spacing w:val="-6"/>
          <w:lang w:val="de-DE"/>
        </w:rPr>
        <w:t xml:space="preserve"> </w:t>
      </w:r>
      <w:r w:rsidRPr="005A4B51">
        <w:rPr>
          <w:spacing w:val="-2"/>
          <w:lang w:val="de-DE"/>
        </w:rPr>
        <w:t>auf</w:t>
      </w:r>
      <w:r w:rsidRPr="005A4B51">
        <w:rPr>
          <w:spacing w:val="-6"/>
          <w:lang w:val="de-DE"/>
        </w:rPr>
        <w:t xml:space="preserve"> </w:t>
      </w:r>
      <w:r w:rsidRPr="005A4B51">
        <w:rPr>
          <w:spacing w:val="-2"/>
          <w:lang w:val="de-DE"/>
        </w:rPr>
        <w:t>dem</w:t>
      </w:r>
      <w:r w:rsidRPr="005A4B51">
        <w:rPr>
          <w:spacing w:val="-9"/>
          <w:lang w:val="de-DE"/>
        </w:rPr>
        <w:t xml:space="preserve"> </w:t>
      </w:r>
      <w:r w:rsidRPr="005A4B51">
        <w:rPr>
          <w:spacing w:val="-2"/>
          <w:lang w:val="de-DE"/>
        </w:rPr>
        <w:t>Unterschied</w:t>
      </w:r>
      <w:r w:rsidRPr="005A4B51">
        <w:rPr>
          <w:spacing w:val="-6"/>
          <w:lang w:val="de-DE"/>
        </w:rPr>
        <w:t xml:space="preserve"> </w:t>
      </w:r>
      <w:r w:rsidRPr="005A4B51">
        <w:rPr>
          <w:spacing w:val="-2"/>
          <w:lang w:val="de-DE"/>
        </w:rPr>
        <w:t xml:space="preserve">gesprochener </w:t>
      </w:r>
      <w:r w:rsidRPr="005A4B51">
        <w:rPr>
          <w:lang w:val="de-DE"/>
        </w:rPr>
        <w:t>und</w:t>
      </w:r>
      <w:r w:rsidRPr="005A4B51">
        <w:rPr>
          <w:spacing w:val="-10"/>
          <w:lang w:val="de-DE"/>
        </w:rPr>
        <w:t xml:space="preserve"> </w:t>
      </w:r>
      <w:r w:rsidRPr="005A4B51">
        <w:rPr>
          <w:lang w:val="de-DE"/>
        </w:rPr>
        <w:t>geschriebener</w:t>
      </w:r>
      <w:r w:rsidRPr="005A4B51">
        <w:rPr>
          <w:spacing w:val="-5"/>
          <w:lang w:val="de-DE"/>
        </w:rPr>
        <w:t xml:space="preserve"> </w:t>
      </w:r>
      <w:r w:rsidRPr="005A4B51">
        <w:rPr>
          <w:lang w:val="de-DE"/>
        </w:rPr>
        <w:t>Sprache</w:t>
      </w:r>
      <w:r w:rsidRPr="005A4B51">
        <w:rPr>
          <w:spacing w:val="-7"/>
          <w:lang w:val="de-DE"/>
        </w:rPr>
        <w:t xml:space="preserve"> </w:t>
      </w:r>
      <w:r w:rsidRPr="005A4B51">
        <w:rPr>
          <w:lang w:val="de-DE"/>
        </w:rPr>
        <w:t>basiert.</w:t>
      </w:r>
      <w:r w:rsidRPr="005A4B51">
        <w:rPr>
          <w:spacing w:val="-5"/>
          <w:lang w:val="de-DE"/>
        </w:rPr>
        <w:t xml:space="preserve"> </w:t>
      </w:r>
      <w:r>
        <w:t>Für</w:t>
      </w:r>
      <w:r>
        <w:rPr>
          <w:spacing w:val="-8"/>
        </w:rPr>
        <w:t xml:space="preserve"> </w:t>
      </w:r>
      <w:r>
        <w:t>das</w:t>
      </w:r>
      <w:r>
        <w:rPr>
          <w:spacing w:val="-7"/>
        </w:rPr>
        <w:t xml:space="preserve"> </w:t>
      </w:r>
      <w:proofErr w:type="spellStart"/>
      <w:r>
        <w:t>Korpus</w:t>
      </w:r>
      <w:proofErr w:type="spellEnd"/>
      <w:r>
        <w:rPr>
          <w:spacing w:val="-7"/>
        </w:rPr>
        <w:t xml:space="preserve"> </w:t>
      </w:r>
      <w:proofErr w:type="spellStart"/>
      <w:r>
        <w:t>ergibt</w:t>
      </w:r>
      <w:proofErr w:type="spellEnd"/>
      <w:r>
        <w:rPr>
          <w:spacing w:val="-7"/>
        </w:rPr>
        <w:t xml:space="preserve"> </w:t>
      </w:r>
      <w:proofErr w:type="spellStart"/>
      <w:r>
        <w:t>sich</w:t>
      </w:r>
      <w:proofErr w:type="spellEnd"/>
      <w:r>
        <w:rPr>
          <w:spacing w:val="-7"/>
        </w:rPr>
        <w:t xml:space="preserve"> </w:t>
      </w:r>
      <w:proofErr w:type="spellStart"/>
      <w:r>
        <w:t>eine</w:t>
      </w:r>
      <w:proofErr w:type="spellEnd"/>
      <w:r>
        <w:rPr>
          <w:spacing w:val="-8"/>
        </w:rPr>
        <w:t xml:space="preserve"> </w:t>
      </w:r>
      <w:proofErr w:type="spellStart"/>
      <w:r>
        <w:t>hierarchische</w:t>
      </w:r>
      <w:proofErr w:type="spellEnd"/>
      <w:r>
        <w:rPr>
          <w:spacing w:val="-7"/>
        </w:rPr>
        <w:t xml:space="preserve"> </w:t>
      </w:r>
      <w:commentRangeStart w:id="310"/>
      <w:proofErr w:type="spellStart"/>
      <w:r w:rsidRPr="00191F35">
        <w:rPr>
          <w:spacing w:val="-2"/>
        </w:rPr>
        <w:t>Gliederung</w:t>
      </w:r>
      <w:commentRangeEnd w:id="310"/>
      <w:proofErr w:type="spellEnd"/>
      <w:r w:rsidR="007357FE">
        <w:rPr>
          <w:rStyle w:val="Kommentarzeichen"/>
        </w:rPr>
        <w:commentReference w:id="310"/>
      </w:r>
    </w:p>
    <w:p w14:paraId="3B86FD09" w14:textId="77777777" w:rsidR="00397DC2" w:rsidRPr="005A4B51" w:rsidRDefault="00A40108">
      <w:pPr>
        <w:pStyle w:val="Listenabsatz"/>
        <w:numPr>
          <w:ilvl w:val="0"/>
          <w:numId w:val="1"/>
        </w:numPr>
        <w:tabs>
          <w:tab w:val="left" w:pos="472"/>
        </w:tabs>
        <w:rPr>
          <w:lang w:val="de-DE"/>
        </w:rPr>
      </w:pPr>
      <w:proofErr w:type="spellStart"/>
      <w:r w:rsidRPr="00191F35">
        <w:rPr>
          <w:lang w:val="de-DE"/>
        </w:rPr>
        <w:t>formularischer</w:t>
      </w:r>
      <w:proofErr w:type="spellEnd"/>
      <w:r w:rsidRPr="005A4B51">
        <w:rPr>
          <w:spacing w:val="8"/>
          <w:lang w:val="de-DE"/>
        </w:rPr>
        <w:t xml:space="preserve"> </w:t>
      </w:r>
      <w:r w:rsidRPr="005A4B51">
        <w:rPr>
          <w:lang w:val="de-DE"/>
        </w:rPr>
        <w:t>Textpassagen</w:t>
      </w:r>
      <w:r w:rsidRPr="005A4B51">
        <w:rPr>
          <w:spacing w:val="17"/>
          <w:lang w:val="de-DE"/>
        </w:rPr>
        <w:t xml:space="preserve"> </w:t>
      </w:r>
      <w:r w:rsidRPr="005A4B51">
        <w:rPr>
          <w:lang w:val="de-DE"/>
        </w:rPr>
        <w:t>in</w:t>
      </w:r>
      <w:r w:rsidRPr="005A4B51">
        <w:rPr>
          <w:spacing w:val="15"/>
          <w:lang w:val="de-DE"/>
        </w:rPr>
        <w:t xml:space="preserve"> </w:t>
      </w:r>
      <w:r w:rsidRPr="005A4B51">
        <w:rPr>
          <w:lang w:val="de-DE"/>
        </w:rPr>
        <w:t>Rechts-</w:t>
      </w:r>
      <w:r w:rsidRPr="005A4B51">
        <w:rPr>
          <w:spacing w:val="14"/>
          <w:lang w:val="de-DE"/>
        </w:rPr>
        <w:t xml:space="preserve"> </w:t>
      </w:r>
      <w:r w:rsidRPr="005A4B51">
        <w:rPr>
          <w:lang w:val="de-DE"/>
        </w:rPr>
        <w:t>und</w:t>
      </w:r>
      <w:r w:rsidRPr="005A4B51">
        <w:rPr>
          <w:spacing w:val="15"/>
          <w:lang w:val="de-DE"/>
        </w:rPr>
        <w:t xml:space="preserve"> </w:t>
      </w:r>
      <w:r w:rsidRPr="005A4B51">
        <w:rPr>
          <w:lang w:val="de-DE"/>
        </w:rPr>
        <w:t>Wirtschaftsurkunden</w:t>
      </w:r>
      <w:r w:rsidRPr="005A4B51">
        <w:rPr>
          <w:spacing w:val="17"/>
          <w:lang w:val="de-DE"/>
        </w:rPr>
        <w:t xml:space="preserve"> </w:t>
      </w:r>
      <w:r w:rsidRPr="005A4B51">
        <w:rPr>
          <w:lang w:val="de-DE"/>
        </w:rPr>
        <w:t>und</w:t>
      </w:r>
      <w:r w:rsidRPr="005A4B51">
        <w:rPr>
          <w:spacing w:val="16"/>
          <w:lang w:val="de-DE"/>
        </w:rPr>
        <w:t xml:space="preserve"> </w:t>
      </w:r>
      <w:r w:rsidRPr="005A4B51">
        <w:rPr>
          <w:spacing w:val="-2"/>
          <w:lang w:val="de-DE"/>
        </w:rPr>
        <w:t>Briefeinleitungen,</w:t>
      </w:r>
    </w:p>
    <w:p w14:paraId="44A61A89" w14:textId="77777777" w:rsidR="00397DC2" w:rsidRPr="005A4B51" w:rsidRDefault="00A40108">
      <w:pPr>
        <w:pStyle w:val="Listenabsatz"/>
        <w:numPr>
          <w:ilvl w:val="0"/>
          <w:numId w:val="1"/>
        </w:numPr>
        <w:tabs>
          <w:tab w:val="left" w:pos="455"/>
        </w:tabs>
        <w:spacing w:before="127"/>
        <w:ind w:left="454" w:hanging="339"/>
        <w:rPr>
          <w:lang w:val="de-DE"/>
        </w:rPr>
      </w:pPr>
      <w:r w:rsidRPr="00191F35">
        <w:rPr>
          <w:lang w:val="de-DE"/>
        </w:rPr>
        <w:t>freier</w:t>
      </w:r>
      <w:r w:rsidRPr="005A4B51">
        <w:rPr>
          <w:spacing w:val="-8"/>
          <w:lang w:val="de-DE"/>
        </w:rPr>
        <w:t xml:space="preserve"> </w:t>
      </w:r>
      <w:r w:rsidRPr="005A4B51">
        <w:rPr>
          <w:lang w:val="de-DE"/>
        </w:rPr>
        <w:t>Textformulierung</w:t>
      </w:r>
      <w:r w:rsidRPr="005A4B51">
        <w:rPr>
          <w:spacing w:val="-1"/>
          <w:lang w:val="de-DE"/>
        </w:rPr>
        <w:t xml:space="preserve"> </w:t>
      </w:r>
      <w:r w:rsidRPr="005A4B51">
        <w:rPr>
          <w:lang w:val="de-DE"/>
        </w:rPr>
        <w:t>in</w:t>
      </w:r>
      <w:r w:rsidRPr="005A4B51">
        <w:rPr>
          <w:spacing w:val="-1"/>
          <w:lang w:val="de-DE"/>
        </w:rPr>
        <w:t xml:space="preserve"> </w:t>
      </w:r>
      <w:r w:rsidRPr="005A4B51">
        <w:rPr>
          <w:lang w:val="de-DE"/>
        </w:rPr>
        <w:t>diesen</w:t>
      </w:r>
      <w:r w:rsidRPr="005A4B51">
        <w:rPr>
          <w:spacing w:val="-4"/>
          <w:lang w:val="de-DE"/>
        </w:rPr>
        <w:t xml:space="preserve"> </w:t>
      </w:r>
      <w:r w:rsidRPr="005A4B51">
        <w:rPr>
          <w:lang w:val="de-DE"/>
        </w:rPr>
        <w:t>und</w:t>
      </w:r>
      <w:r w:rsidRPr="005A4B51">
        <w:rPr>
          <w:spacing w:val="-4"/>
          <w:lang w:val="de-DE"/>
        </w:rPr>
        <w:t xml:space="preserve"> </w:t>
      </w:r>
      <w:r w:rsidRPr="005A4B51">
        <w:rPr>
          <w:lang w:val="de-DE"/>
        </w:rPr>
        <w:t>anderen</w:t>
      </w:r>
      <w:r w:rsidRPr="005A4B51">
        <w:rPr>
          <w:spacing w:val="-6"/>
          <w:lang w:val="de-DE"/>
        </w:rPr>
        <w:t xml:space="preserve"> </w:t>
      </w:r>
      <w:r w:rsidRPr="005A4B51">
        <w:rPr>
          <w:lang w:val="de-DE"/>
        </w:rPr>
        <w:t>Urkunden,</w:t>
      </w:r>
      <w:r w:rsidRPr="005A4B51">
        <w:rPr>
          <w:spacing w:val="-2"/>
          <w:lang w:val="de-DE"/>
        </w:rPr>
        <w:t xml:space="preserve"> </w:t>
      </w:r>
      <w:r w:rsidRPr="005A4B51">
        <w:rPr>
          <w:lang w:val="de-DE"/>
        </w:rPr>
        <w:t>(3)</w:t>
      </w:r>
      <w:r w:rsidRPr="005A4B51">
        <w:rPr>
          <w:spacing w:val="-5"/>
          <w:lang w:val="de-DE"/>
        </w:rPr>
        <w:t xml:space="preserve"> </w:t>
      </w:r>
      <w:r w:rsidRPr="005A4B51">
        <w:rPr>
          <w:lang w:val="de-DE"/>
        </w:rPr>
        <w:t>Textpassagen</w:t>
      </w:r>
      <w:r w:rsidRPr="005A4B51">
        <w:rPr>
          <w:spacing w:val="-1"/>
          <w:lang w:val="de-DE"/>
        </w:rPr>
        <w:t xml:space="preserve"> </w:t>
      </w:r>
      <w:r w:rsidRPr="005A4B51">
        <w:rPr>
          <w:lang w:val="de-DE"/>
        </w:rPr>
        <w:t>in</w:t>
      </w:r>
      <w:r w:rsidRPr="005A4B51">
        <w:rPr>
          <w:spacing w:val="-4"/>
          <w:lang w:val="de-DE"/>
        </w:rPr>
        <w:t xml:space="preserve"> </w:t>
      </w:r>
      <w:r w:rsidRPr="005A4B51">
        <w:rPr>
          <w:lang w:val="de-DE"/>
        </w:rPr>
        <w:t xml:space="preserve">Briefen </w:t>
      </w:r>
      <w:r w:rsidRPr="005A4B51">
        <w:rPr>
          <w:spacing w:val="-5"/>
          <w:lang w:val="de-DE"/>
        </w:rPr>
        <w:t>und</w:t>
      </w:r>
    </w:p>
    <w:p w14:paraId="3354D290" w14:textId="77777777" w:rsidR="00397DC2" w:rsidRPr="005A4B51" w:rsidRDefault="00A40108">
      <w:pPr>
        <w:pStyle w:val="Textkrper"/>
        <w:spacing w:before="126"/>
        <w:ind w:left="116"/>
        <w:rPr>
          <w:lang w:val="de-DE"/>
        </w:rPr>
      </w:pPr>
      <w:r w:rsidRPr="005A4B51">
        <w:rPr>
          <w:lang w:val="de-DE"/>
        </w:rPr>
        <w:t>(4)</w:t>
      </w:r>
      <w:r w:rsidRPr="005A4B51">
        <w:rPr>
          <w:spacing w:val="-4"/>
          <w:lang w:val="de-DE"/>
        </w:rPr>
        <w:t xml:space="preserve"> </w:t>
      </w:r>
      <w:r w:rsidRPr="005A4B51">
        <w:rPr>
          <w:lang w:val="de-DE"/>
        </w:rPr>
        <w:t>der</w:t>
      </w:r>
      <w:r w:rsidRPr="005A4B51">
        <w:rPr>
          <w:spacing w:val="-3"/>
          <w:lang w:val="de-DE"/>
        </w:rPr>
        <w:t xml:space="preserve"> </w:t>
      </w:r>
      <w:r w:rsidRPr="005A4B51">
        <w:rPr>
          <w:lang w:val="de-DE"/>
        </w:rPr>
        <w:t>in</w:t>
      </w:r>
      <w:r w:rsidRPr="005A4B51">
        <w:rPr>
          <w:spacing w:val="-5"/>
          <w:lang w:val="de-DE"/>
        </w:rPr>
        <w:t xml:space="preserve"> </w:t>
      </w:r>
      <w:r w:rsidRPr="005A4B51">
        <w:rPr>
          <w:lang w:val="de-DE"/>
        </w:rPr>
        <w:t>Briefen</w:t>
      </w:r>
      <w:r w:rsidRPr="005A4B51">
        <w:rPr>
          <w:spacing w:val="-4"/>
          <w:lang w:val="de-DE"/>
        </w:rPr>
        <w:t xml:space="preserve"> </w:t>
      </w:r>
      <w:r w:rsidRPr="005A4B51">
        <w:rPr>
          <w:lang w:val="de-DE"/>
        </w:rPr>
        <w:t>und</w:t>
      </w:r>
      <w:r w:rsidRPr="005A4B51">
        <w:rPr>
          <w:spacing w:val="-2"/>
          <w:lang w:val="de-DE"/>
        </w:rPr>
        <w:t xml:space="preserve"> </w:t>
      </w:r>
      <w:r w:rsidRPr="005A4B51">
        <w:rPr>
          <w:lang w:val="de-DE"/>
        </w:rPr>
        <w:t>Urkunden</w:t>
      </w:r>
      <w:r w:rsidRPr="005A4B51">
        <w:rPr>
          <w:spacing w:val="-2"/>
          <w:lang w:val="de-DE"/>
        </w:rPr>
        <w:t xml:space="preserve"> </w:t>
      </w:r>
      <w:r w:rsidRPr="005A4B51">
        <w:rPr>
          <w:lang w:val="de-DE"/>
        </w:rPr>
        <w:t>zitierten</w:t>
      </w:r>
      <w:r w:rsidRPr="005A4B51">
        <w:rPr>
          <w:spacing w:val="-1"/>
          <w:lang w:val="de-DE"/>
        </w:rPr>
        <w:t xml:space="preserve"> </w:t>
      </w:r>
      <w:r w:rsidRPr="005A4B51">
        <w:rPr>
          <w:spacing w:val="-4"/>
          <w:lang w:val="de-DE"/>
        </w:rPr>
        <w:t>Rede.</w:t>
      </w:r>
    </w:p>
    <w:p w14:paraId="581E9B27" w14:textId="77777777" w:rsidR="00397DC2" w:rsidRPr="005A4B51" w:rsidRDefault="00397DC2">
      <w:pPr>
        <w:pStyle w:val="Textkrper"/>
        <w:spacing w:before="4"/>
        <w:rPr>
          <w:sz w:val="21"/>
          <w:lang w:val="de-DE"/>
        </w:rPr>
      </w:pPr>
    </w:p>
    <w:p w14:paraId="293313E4" w14:textId="04E31E2E" w:rsidR="00397DC2" w:rsidRPr="005A4B51" w:rsidRDefault="00A40108">
      <w:pPr>
        <w:pStyle w:val="Textkrper"/>
        <w:spacing w:before="1" w:line="360" w:lineRule="auto"/>
        <w:ind w:left="116" w:right="213"/>
        <w:jc w:val="both"/>
        <w:rPr>
          <w:lang w:val="de-DE"/>
        </w:rPr>
      </w:pPr>
      <w:r w:rsidRPr="005A4B51">
        <w:rPr>
          <w:b/>
          <w:lang w:val="de-DE"/>
        </w:rPr>
        <w:t xml:space="preserve">Anhand der Zusammenstellung dieser vier Variationen </w:t>
      </w:r>
      <w:r w:rsidRPr="005A4B51">
        <w:rPr>
          <w:lang w:val="de-DE"/>
        </w:rPr>
        <w:t>wird sich die Verbreitung der Konstruktion innerhalb des</w:t>
      </w:r>
      <w:r w:rsidRPr="005A4B51">
        <w:rPr>
          <w:spacing w:val="-12"/>
          <w:lang w:val="de-DE"/>
        </w:rPr>
        <w:t xml:space="preserve"> </w:t>
      </w:r>
      <w:r w:rsidRPr="005A4B51">
        <w:rPr>
          <w:lang w:val="de-DE"/>
        </w:rPr>
        <w:t xml:space="preserve">Altassyrischen </w:t>
      </w:r>
      <w:ins w:id="311" w:author="Jan Heberlein" w:date="2022-04-14T21:55:00Z">
        <w:r w:rsidR="006C20C6">
          <w:rPr>
            <w:lang w:val="de-DE"/>
          </w:rPr>
          <w:t xml:space="preserve">nachweisen </w:t>
        </w:r>
      </w:ins>
      <w:del w:id="312" w:author="Jan Heberlein" w:date="2022-04-14T21:54:00Z">
        <w:r w:rsidRPr="005A4B51" w:rsidDel="006C20C6">
          <w:rPr>
            <w:lang w:val="de-DE"/>
          </w:rPr>
          <w:delText xml:space="preserve">nachweisen lassen </w:delText>
        </w:r>
      </w:del>
      <w:r w:rsidRPr="005A4B51">
        <w:rPr>
          <w:lang w:val="de-DE"/>
        </w:rPr>
        <w:t xml:space="preserve">und insbesondere </w:t>
      </w:r>
      <w:del w:id="313" w:author="Jan Heberlein" w:date="2022-04-14T21:55:00Z">
        <w:r w:rsidRPr="005A4B51" w:rsidDel="006C20C6">
          <w:rPr>
            <w:lang w:val="de-DE"/>
          </w:rPr>
          <w:delText xml:space="preserve">nachweisen </w:delText>
        </w:r>
      </w:del>
      <w:ins w:id="314" w:author="Jan Heberlein" w:date="2022-04-14T21:55:00Z">
        <w:r w:rsidR="006C20C6">
          <w:rPr>
            <w:lang w:val="de-DE"/>
          </w:rPr>
          <w:t>prüfen</w:t>
        </w:r>
        <w:r w:rsidR="006C20C6" w:rsidRPr="005A4B51">
          <w:rPr>
            <w:lang w:val="de-DE"/>
          </w:rPr>
          <w:t xml:space="preserve"> </w:t>
        </w:r>
      </w:ins>
      <w:r w:rsidRPr="005A4B51">
        <w:rPr>
          <w:lang w:val="de-DE"/>
        </w:rPr>
        <w:t>lassen</w:t>
      </w:r>
      <w:ins w:id="315" w:author="Jan Heberlein" w:date="2022-04-14T21:54:00Z">
        <w:r w:rsidR="006C20C6">
          <w:rPr>
            <w:lang w:val="de-DE"/>
          </w:rPr>
          <w:t>,</w:t>
        </w:r>
      </w:ins>
      <w:r w:rsidRPr="005A4B51">
        <w:rPr>
          <w:lang w:val="de-DE"/>
        </w:rPr>
        <w:t xml:space="preserve"> in welchen Kontexten und von welchen Personen die korrelative Relativsatzkonstruktion als Stilmittel </w:t>
      </w:r>
      <w:commentRangeStart w:id="316"/>
      <w:r w:rsidRPr="005A4B51">
        <w:rPr>
          <w:lang w:val="de-DE"/>
        </w:rPr>
        <w:t xml:space="preserve">gemieden </w:t>
      </w:r>
      <w:commentRangeEnd w:id="316"/>
      <w:r w:rsidR="005C18AC">
        <w:rPr>
          <w:rStyle w:val="Kommentarzeichen"/>
        </w:rPr>
        <w:commentReference w:id="316"/>
      </w:r>
      <w:r w:rsidRPr="005A4B51">
        <w:rPr>
          <w:lang w:val="de-DE"/>
        </w:rPr>
        <w:t>wird.</w:t>
      </w:r>
    </w:p>
    <w:p w14:paraId="278EDACF" w14:textId="77777777" w:rsidR="00397DC2" w:rsidRPr="005A4B51" w:rsidRDefault="00E000CB">
      <w:pPr>
        <w:pStyle w:val="Textkrper"/>
        <w:spacing w:before="10"/>
        <w:rPr>
          <w:sz w:val="14"/>
          <w:lang w:val="de-DE"/>
        </w:rPr>
      </w:pPr>
      <w:r>
        <w:pict w14:anchorId="3F9E7158">
          <v:rect id="docshape23" o:spid="_x0000_s1026" style="position:absolute;margin-left:70.8pt;margin-top:9.8pt;width:2in;height:.5pt;z-index:-15721472;mso-wrap-distance-left:0;mso-wrap-distance-right:0;mso-position-horizontal-relative:page" fillcolor="black" stroked="f">
            <w10:wrap type="topAndBottom" anchorx="page"/>
          </v:rect>
        </w:pict>
      </w:r>
    </w:p>
    <w:p w14:paraId="2E6D0DE5" w14:textId="77777777" w:rsidR="00397DC2" w:rsidRPr="005A4B51" w:rsidRDefault="00A40108">
      <w:pPr>
        <w:spacing w:before="89"/>
        <w:ind w:left="116"/>
        <w:rPr>
          <w:rFonts w:ascii="Times New Roman" w:hAnsi="Times New Roman"/>
          <w:sz w:val="20"/>
          <w:lang w:val="de-DE"/>
        </w:rPr>
      </w:pPr>
      <w:r w:rsidRPr="005A4B51">
        <w:rPr>
          <w:rFonts w:ascii="Times New Roman" w:hAnsi="Times New Roman"/>
          <w:sz w:val="20"/>
          <w:vertAlign w:val="superscript"/>
          <w:lang w:val="de-DE"/>
        </w:rPr>
        <w:t>17</w:t>
      </w:r>
      <w:r w:rsidRPr="005A4B51">
        <w:rPr>
          <w:rFonts w:ascii="Times New Roman" w:hAnsi="Times New Roman"/>
          <w:spacing w:val="-5"/>
          <w:sz w:val="20"/>
          <w:lang w:val="de-DE"/>
        </w:rPr>
        <w:t xml:space="preserve"> </w:t>
      </w:r>
      <w:r w:rsidRPr="005A4B51">
        <w:rPr>
          <w:rFonts w:ascii="Times New Roman" w:hAnsi="Times New Roman"/>
          <w:sz w:val="20"/>
          <w:lang w:val="de-DE"/>
        </w:rPr>
        <w:t>Auch</w:t>
      </w:r>
      <w:r w:rsidRPr="005A4B51">
        <w:rPr>
          <w:rFonts w:ascii="Times New Roman" w:hAnsi="Times New Roman"/>
          <w:spacing w:val="-3"/>
          <w:sz w:val="20"/>
          <w:lang w:val="de-DE"/>
        </w:rPr>
        <w:t xml:space="preserve"> </w:t>
      </w:r>
      <w:r w:rsidRPr="005A4B51">
        <w:rPr>
          <w:rFonts w:ascii="Times New Roman" w:hAnsi="Times New Roman"/>
          <w:sz w:val="20"/>
          <w:lang w:val="de-DE"/>
        </w:rPr>
        <w:t>für</w:t>
      </w:r>
      <w:r w:rsidRPr="005A4B51">
        <w:rPr>
          <w:rFonts w:ascii="Times New Roman" w:hAnsi="Times New Roman"/>
          <w:spacing w:val="-1"/>
          <w:sz w:val="20"/>
          <w:lang w:val="de-DE"/>
        </w:rPr>
        <w:t xml:space="preserve"> </w:t>
      </w:r>
      <w:proofErr w:type="spellStart"/>
      <w:r w:rsidRPr="00191F35">
        <w:rPr>
          <w:rFonts w:ascii="Times New Roman" w:hAnsi="Times New Roman"/>
          <w:sz w:val="20"/>
          <w:lang w:val="de-DE"/>
        </w:rPr>
        <w:t>kt</w:t>
      </w:r>
      <w:proofErr w:type="spellEnd"/>
      <w:r w:rsidRPr="005A4B51">
        <w:rPr>
          <w:rFonts w:ascii="Times New Roman" w:hAnsi="Times New Roman"/>
          <w:spacing w:val="-4"/>
          <w:sz w:val="20"/>
          <w:lang w:val="de-DE"/>
        </w:rPr>
        <w:t xml:space="preserve"> </w:t>
      </w:r>
      <w:r w:rsidRPr="005A4B51">
        <w:rPr>
          <w:rFonts w:ascii="Times New Roman" w:hAnsi="Times New Roman"/>
          <w:sz w:val="20"/>
          <w:lang w:val="de-DE"/>
        </w:rPr>
        <w:t>87</w:t>
      </w:r>
      <w:r w:rsidRPr="005A4B51">
        <w:rPr>
          <w:rFonts w:ascii="Times New Roman" w:hAnsi="Times New Roman"/>
          <w:spacing w:val="-3"/>
          <w:sz w:val="20"/>
          <w:lang w:val="de-DE"/>
        </w:rPr>
        <w:t xml:space="preserve"> </w:t>
      </w:r>
      <w:r w:rsidRPr="005A4B51">
        <w:rPr>
          <w:rFonts w:ascii="Times New Roman" w:hAnsi="Times New Roman"/>
          <w:sz w:val="20"/>
          <w:lang w:val="de-DE"/>
        </w:rPr>
        <w:t>liegt</w:t>
      </w:r>
      <w:r w:rsidRPr="005A4B51">
        <w:rPr>
          <w:rFonts w:ascii="Times New Roman" w:hAnsi="Times New Roman"/>
          <w:spacing w:val="-3"/>
          <w:sz w:val="20"/>
          <w:lang w:val="de-DE"/>
        </w:rPr>
        <w:t xml:space="preserve"> </w:t>
      </w:r>
      <w:r w:rsidRPr="005A4B51">
        <w:rPr>
          <w:rFonts w:ascii="Times New Roman" w:hAnsi="Times New Roman"/>
          <w:sz w:val="20"/>
          <w:lang w:val="de-DE"/>
        </w:rPr>
        <w:t>eine</w:t>
      </w:r>
      <w:r w:rsidRPr="005A4B51">
        <w:rPr>
          <w:rFonts w:ascii="Times New Roman" w:hAnsi="Times New Roman"/>
          <w:spacing w:val="-2"/>
          <w:sz w:val="20"/>
          <w:lang w:val="de-DE"/>
        </w:rPr>
        <w:t xml:space="preserve"> </w:t>
      </w:r>
      <w:r w:rsidRPr="005A4B51">
        <w:rPr>
          <w:rFonts w:ascii="Times New Roman" w:hAnsi="Times New Roman"/>
          <w:sz w:val="20"/>
          <w:lang w:val="de-DE"/>
        </w:rPr>
        <w:t>Liste</w:t>
      </w:r>
      <w:r w:rsidRPr="005A4B51">
        <w:rPr>
          <w:rFonts w:ascii="Times New Roman" w:hAnsi="Times New Roman"/>
          <w:spacing w:val="-5"/>
          <w:sz w:val="20"/>
          <w:lang w:val="de-DE"/>
        </w:rPr>
        <w:t xml:space="preserve"> </w:t>
      </w:r>
      <w:r w:rsidRPr="005A4B51">
        <w:rPr>
          <w:rFonts w:ascii="Times New Roman" w:hAnsi="Times New Roman"/>
          <w:sz w:val="20"/>
          <w:lang w:val="de-DE"/>
        </w:rPr>
        <w:t>der</w:t>
      </w:r>
      <w:r w:rsidRPr="005A4B51">
        <w:rPr>
          <w:rFonts w:ascii="Times New Roman" w:hAnsi="Times New Roman"/>
          <w:spacing w:val="-3"/>
          <w:sz w:val="20"/>
          <w:lang w:val="de-DE"/>
        </w:rPr>
        <w:t xml:space="preserve"> </w:t>
      </w:r>
      <w:r w:rsidRPr="005A4B51">
        <w:rPr>
          <w:rFonts w:ascii="Times New Roman" w:hAnsi="Times New Roman"/>
          <w:sz w:val="20"/>
          <w:lang w:val="de-DE"/>
        </w:rPr>
        <w:t>Personennamen</w:t>
      </w:r>
      <w:r w:rsidRPr="005A4B51">
        <w:rPr>
          <w:rFonts w:ascii="Times New Roman" w:hAnsi="Times New Roman"/>
          <w:spacing w:val="-6"/>
          <w:sz w:val="20"/>
          <w:lang w:val="de-DE"/>
        </w:rPr>
        <w:t xml:space="preserve"> </w:t>
      </w:r>
      <w:r w:rsidRPr="005A4B51">
        <w:rPr>
          <w:rFonts w:ascii="Times New Roman" w:hAnsi="Times New Roman"/>
          <w:spacing w:val="-4"/>
          <w:sz w:val="20"/>
          <w:lang w:val="de-DE"/>
        </w:rPr>
        <w:t>vor.</w:t>
      </w:r>
    </w:p>
    <w:p w14:paraId="28BAC3BD" w14:textId="77777777" w:rsidR="00397DC2" w:rsidRPr="005A4B51" w:rsidRDefault="00397DC2">
      <w:pPr>
        <w:rPr>
          <w:rFonts w:ascii="Times New Roman" w:hAnsi="Times New Roman"/>
          <w:sz w:val="20"/>
          <w:lang w:val="de-DE"/>
        </w:rPr>
        <w:sectPr w:rsidR="00397DC2" w:rsidRPr="005A4B51">
          <w:pgSz w:w="11910" w:h="16840"/>
          <w:pgMar w:top="1320" w:right="1200" w:bottom="280" w:left="1300" w:header="720" w:footer="720" w:gutter="0"/>
          <w:cols w:space="720"/>
        </w:sectPr>
      </w:pPr>
    </w:p>
    <w:p w14:paraId="1FF3F052" w14:textId="0930F53A" w:rsidR="00397DC2" w:rsidRPr="005A4B51" w:rsidRDefault="00A40108">
      <w:pPr>
        <w:spacing w:before="77" w:line="360" w:lineRule="auto"/>
        <w:ind w:left="116" w:right="212"/>
        <w:jc w:val="both"/>
        <w:rPr>
          <w:lang w:val="de-DE"/>
        </w:rPr>
      </w:pPr>
      <w:r w:rsidRPr="005A4B51">
        <w:rPr>
          <w:lang w:val="de-DE"/>
        </w:rPr>
        <w:lastRenderedPageBreak/>
        <w:t xml:space="preserve">Die sprachwissenschaftliche und philologische Durchsicht der Sekundärliteratur dient drei Aufgaben: (1) </w:t>
      </w:r>
      <w:ins w:id="317" w:author="Jan Heberlein" w:date="2022-04-14T21:55:00Z">
        <w:r w:rsidR="00574E6E">
          <w:rPr>
            <w:lang w:val="de-DE"/>
          </w:rPr>
          <w:t>d</w:t>
        </w:r>
      </w:ins>
      <w:del w:id="318" w:author="Jan Heberlein" w:date="2022-04-14T21:55:00Z">
        <w:r w:rsidRPr="005A4B51" w:rsidDel="00574E6E">
          <w:rPr>
            <w:lang w:val="de-DE"/>
          </w:rPr>
          <w:delText>D</w:delText>
        </w:r>
      </w:del>
      <w:r w:rsidRPr="005A4B51">
        <w:rPr>
          <w:lang w:val="de-DE"/>
        </w:rPr>
        <w:t xml:space="preserve">er sprachtypologischen </w:t>
      </w:r>
      <w:r w:rsidRPr="005A4B51">
        <w:rPr>
          <w:b/>
          <w:lang w:val="de-DE"/>
        </w:rPr>
        <w:t xml:space="preserve">Bewertung der Grammatikalisierung </w:t>
      </w:r>
      <w:r w:rsidRPr="005A4B51">
        <w:rPr>
          <w:lang w:val="de-DE"/>
        </w:rPr>
        <w:t>im Assyrischen</w:t>
      </w:r>
      <w:r w:rsidRPr="005A4B51">
        <w:rPr>
          <w:spacing w:val="-9"/>
          <w:lang w:val="de-DE"/>
        </w:rPr>
        <w:t xml:space="preserve"> </w:t>
      </w:r>
      <w:r w:rsidRPr="005A4B51">
        <w:rPr>
          <w:lang w:val="de-DE"/>
        </w:rPr>
        <w:t>und</w:t>
      </w:r>
      <w:r w:rsidRPr="005A4B51">
        <w:rPr>
          <w:spacing w:val="-11"/>
          <w:lang w:val="de-DE"/>
        </w:rPr>
        <w:t xml:space="preserve"> </w:t>
      </w:r>
      <w:r w:rsidRPr="005A4B51">
        <w:rPr>
          <w:lang w:val="de-DE"/>
        </w:rPr>
        <w:t>de</w:t>
      </w:r>
      <w:del w:id="319" w:author="Jan Heberlein" w:date="2022-04-14T21:55:00Z">
        <w:r w:rsidRPr="005A4B51" w:rsidDel="00574E6E">
          <w:rPr>
            <w:lang w:val="de-DE"/>
          </w:rPr>
          <w:delText>s</w:delText>
        </w:r>
      </w:del>
      <w:ins w:id="320" w:author="Jan Heberlein" w:date="2022-04-14T21:55:00Z">
        <w:r w:rsidR="00574E6E">
          <w:rPr>
            <w:lang w:val="de-DE"/>
          </w:rPr>
          <w:t>r</w:t>
        </w:r>
      </w:ins>
      <w:r w:rsidRPr="005A4B51">
        <w:rPr>
          <w:spacing w:val="-9"/>
          <w:lang w:val="de-DE"/>
        </w:rPr>
        <w:t xml:space="preserve"> </w:t>
      </w:r>
      <w:r w:rsidRPr="005A4B51">
        <w:rPr>
          <w:lang w:val="de-DE"/>
        </w:rPr>
        <w:t>Bedingungen</w:t>
      </w:r>
      <w:r w:rsidRPr="005A4B51">
        <w:rPr>
          <w:spacing w:val="-7"/>
          <w:lang w:val="de-DE"/>
        </w:rPr>
        <w:t xml:space="preserve"> </w:t>
      </w:r>
      <w:r w:rsidRPr="005A4B51">
        <w:rPr>
          <w:lang w:val="de-DE"/>
        </w:rPr>
        <w:t>der</w:t>
      </w:r>
      <w:r w:rsidRPr="005A4B51">
        <w:rPr>
          <w:spacing w:val="-9"/>
          <w:lang w:val="de-DE"/>
        </w:rPr>
        <w:t xml:space="preserve"> </w:t>
      </w:r>
      <w:r w:rsidRPr="005A4B51">
        <w:rPr>
          <w:lang w:val="de-DE"/>
        </w:rPr>
        <w:t>Entlehnung;</w:t>
      </w:r>
      <w:r w:rsidRPr="005A4B51">
        <w:rPr>
          <w:spacing w:val="-7"/>
          <w:lang w:val="de-DE"/>
        </w:rPr>
        <w:t xml:space="preserve"> </w:t>
      </w:r>
      <w:r w:rsidRPr="005A4B51">
        <w:rPr>
          <w:lang w:val="de-DE"/>
        </w:rPr>
        <w:t>(2)</w:t>
      </w:r>
      <w:r w:rsidRPr="005A4B51">
        <w:rPr>
          <w:spacing w:val="-7"/>
          <w:lang w:val="de-DE"/>
        </w:rPr>
        <w:t xml:space="preserve"> </w:t>
      </w:r>
      <w:r w:rsidRPr="005A4B51">
        <w:rPr>
          <w:lang w:val="de-DE"/>
        </w:rPr>
        <w:t>der</w:t>
      </w:r>
      <w:r w:rsidRPr="005A4B51">
        <w:rPr>
          <w:spacing w:val="-10"/>
          <w:lang w:val="de-DE"/>
        </w:rPr>
        <w:t xml:space="preserve"> </w:t>
      </w:r>
      <w:r w:rsidRPr="005A4B51">
        <w:rPr>
          <w:b/>
          <w:lang w:val="de-DE"/>
        </w:rPr>
        <w:t>Einordnung</w:t>
      </w:r>
      <w:r w:rsidRPr="005A4B51">
        <w:rPr>
          <w:b/>
          <w:spacing w:val="-12"/>
          <w:lang w:val="de-DE"/>
        </w:rPr>
        <w:t xml:space="preserve"> </w:t>
      </w:r>
      <w:r w:rsidRPr="005A4B51">
        <w:rPr>
          <w:b/>
          <w:lang w:val="de-DE"/>
        </w:rPr>
        <w:t>der</w:t>
      </w:r>
      <w:r w:rsidRPr="005A4B51">
        <w:rPr>
          <w:b/>
          <w:spacing w:val="-7"/>
          <w:lang w:val="de-DE"/>
        </w:rPr>
        <w:t xml:space="preserve"> </w:t>
      </w:r>
      <w:r w:rsidRPr="005A4B51">
        <w:rPr>
          <w:b/>
          <w:lang w:val="de-DE"/>
        </w:rPr>
        <w:t>Konstruktion</w:t>
      </w:r>
      <w:r w:rsidRPr="005A4B51">
        <w:rPr>
          <w:b/>
          <w:spacing w:val="-10"/>
          <w:lang w:val="de-DE"/>
        </w:rPr>
        <w:t xml:space="preserve"> </w:t>
      </w:r>
      <w:r w:rsidRPr="005A4B51">
        <w:rPr>
          <w:lang w:val="de-DE"/>
        </w:rPr>
        <w:t xml:space="preserve">im keilschriftlichen Sprachgebrauch und (3) der Prüfung des </w:t>
      </w:r>
      <w:r w:rsidRPr="005A4B51">
        <w:rPr>
          <w:b/>
          <w:lang w:val="de-DE"/>
        </w:rPr>
        <w:t xml:space="preserve">Einflusses des Hethitischen </w:t>
      </w:r>
      <w:r w:rsidRPr="005A4B51">
        <w:rPr>
          <w:lang w:val="de-DE"/>
        </w:rPr>
        <w:t>auf diese sprachliche Variation.</w:t>
      </w:r>
    </w:p>
    <w:p w14:paraId="6C573847" w14:textId="1338AE5D" w:rsidR="00397DC2" w:rsidRPr="005A4B51" w:rsidRDefault="00A40108">
      <w:pPr>
        <w:pStyle w:val="Textkrper"/>
        <w:spacing w:before="121" w:line="360" w:lineRule="auto"/>
        <w:ind w:left="116" w:right="213"/>
        <w:jc w:val="both"/>
        <w:rPr>
          <w:lang w:val="de-DE"/>
        </w:rPr>
      </w:pPr>
      <w:r w:rsidRPr="005A4B51">
        <w:rPr>
          <w:lang w:val="de-DE"/>
        </w:rPr>
        <w:t>Die</w:t>
      </w:r>
      <w:r w:rsidRPr="005A4B51">
        <w:rPr>
          <w:spacing w:val="-3"/>
          <w:lang w:val="de-DE"/>
        </w:rPr>
        <w:t xml:space="preserve"> </w:t>
      </w:r>
      <w:r w:rsidRPr="005A4B51">
        <w:rPr>
          <w:b/>
          <w:lang w:val="de-DE"/>
        </w:rPr>
        <w:t>Nacherhebung</w:t>
      </w:r>
      <w:r w:rsidRPr="005A4B51">
        <w:rPr>
          <w:b/>
          <w:spacing w:val="-7"/>
          <w:lang w:val="de-DE"/>
        </w:rPr>
        <w:t xml:space="preserve"> </w:t>
      </w:r>
      <w:r w:rsidRPr="005A4B51">
        <w:rPr>
          <w:lang w:val="de-DE"/>
        </w:rPr>
        <w:t>dient</w:t>
      </w:r>
      <w:r w:rsidRPr="005A4B51">
        <w:rPr>
          <w:spacing w:val="-3"/>
          <w:lang w:val="de-DE"/>
        </w:rPr>
        <w:t xml:space="preserve"> </w:t>
      </w:r>
      <w:r w:rsidRPr="005A4B51">
        <w:rPr>
          <w:lang w:val="de-DE"/>
        </w:rPr>
        <w:t>der</w:t>
      </w:r>
      <w:r w:rsidRPr="005A4B51">
        <w:rPr>
          <w:spacing w:val="-4"/>
          <w:lang w:val="de-DE"/>
        </w:rPr>
        <w:t xml:space="preserve"> </w:t>
      </w:r>
      <w:r w:rsidRPr="005A4B51">
        <w:rPr>
          <w:lang w:val="de-DE"/>
        </w:rPr>
        <w:t>Überprüfung</w:t>
      </w:r>
      <w:r w:rsidRPr="005A4B51">
        <w:rPr>
          <w:spacing w:val="-5"/>
          <w:lang w:val="de-DE"/>
        </w:rPr>
        <w:t xml:space="preserve"> </w:t>
      </w:r>
      <w:r w:rsidRPr="005A4B51">
        <w:rPr>
          <w:lang w:val="de-DE"/>
        </w:rPr>
        <w:t>und</w:t>
      </w:r>
      <w:r w:rsidRPr="005A4B51">
        <w:rPr>
          <w:spacing w:val="-5"/>
          <w:lang w:val="de-DE"/>
        </w:rPr>
        <w:t xml:space="preserve"> </w:t>
      </w:r>
      <w:r w:rsidRPr="005A4B51">
        <w:rPr>
          <w:lang w:val="de-DE"/>
        </w:rPr>
        <w:t>Korrektur</w:t>
      </w:r>
      <w:r w:rsidRPr="005A4B51">
        <w:rPr>
          <w:spacing w:val="-4"/>
          <w:lang w:val="de-DE"/>
        </w:rPr>
        <w:t xml:space="preserve"> </w:t>
      </w:r>
      <w:r w:rsidRPr="005A4B51">
        <w:rPr>
          <w:lang w:val="de-DE"/>
        </w:rPr>
        <w:t>der</w:t>
      </w:r>
      <w:r w:rsidRPr="005A4B51">
        <w:rPr>
          <w:spacing w:val="-4"/>
          <w:lang w:val="de-DE"/>
        </w:rPr>
        <w:t xml:space="preserve"> </w:t>
      </w:r>
      <w:r w:rsidRPr="005A4B51">
        <w:rPr>
          <w:lang w:val="de-DE"/>
        </w:rPr>
        <w:t>für</w:t>
      </w:r>
      <w:r w:rsidRPr="005A4B51">
        <w:rPr>
          <w:spacing w:val="-4"/>
          <w:lang w:val="de-DE"/>
        </w:rPr>
        <w:t xml:space="preserve"> </w:t>
      </w:r>
      <w:r w:rsidRPr="005A4B51">
        <w:rPr>
          <w:lang w:val="de-DE"/>
        </w:rPr>
        <w:t>das</w:t>
      </w:r>
      <w:r w:rsidRPr="005A4B51">
        <w:rPr>
          <w:spacing w:val="-4"/>
          <w:lang w:val="de-DE"/>
        </w:rPr>
        <w:t xml:space="preserve"> </w:t>
      </w:r>
      <w:r w:rsidRPr="005A4B51">
        <w:rPr>
          <w:lang w:val="de-DE"/>
        </w:rPr>
        <w:t>Korpus</w:t>
      </w:r>
      <w:r w:rsidRPr="005A4B51">
        <w:rPr>
          <w:spacing w:val="-4"/>
          <w:lang w:val="de-DE"/>
        </w:rPr>
        <w:t xml:space="preserve"> </w:t>
      </w:r>
      <w:r w:rsidRPr="005A4B51">
        <w:rPr>
          <w:lang w:val="de-DE"/>
        </w:rPr>
        <w:t>aufgestellten</w:t>
      </w:r>
      <w:r w:rsidRPr="005A4B51">
        <w:rPr>
          <w:spacing w:val="-5"/>
          <w:lang w:val="de-DE"/>
        </w:rPr>
        <w:t xml:space="preserve"> </w:t>
      </w:r>
      <w:del w:id="321" w:author="Jan Heberlein" w:date="2022-04-14T21:56:00Z">
        <w:r w:rsidRPr="005A4B51" w:rsidDel="00574E6E">
          <w:rPr>
            <w:lang w:val="de-DE"/>
          </w:rPr>
          <w:delText xml:space="preserve">der </w:delText>
        </w:r>
      </w:del>
      <w:r w:rsidRPr="005A4B51">
        <w:rPr>
          <w:lang w:val="de-DE"/>
        </w:rPr>
        <w:t>grammatischen</w:t>
      </w:r>
      <w:r w:rsidRPr="005A4B51">
        <w:rPr>
          <w:spacing w:val="-16"/>
          <w:lang w:val="de-DE"/>
        </w:rPr>
        <w:t xml:space="preserve"> </w:t>
      </w:r>
      <w:r w:rsidRPr="005A4B51">
        <w:rPr>
          <w:lang w:val="de-DE"/>
        </w:rPr>
        <w:t>Funktionen</w:t>
      </w:r>
      <w:r w:rsidRPr="005A4B51">
        <w:rPr>
          <w:spacing w:val="-15"/>
          <w:lang w:val="de-DE"/>
        </w:rPr>
        <w:t xml:space="preserve"> </w:t>
      </w:r>
      <w:r w:rsidRPr="005A4B51">
        <w:rPr>
          <w:lang w:val="de-DE"/>
        </w:rPr>
        <w:t>und</w:t>
      </w:r>
      <w:r w:rsidRPr="005A4B51">
        <w:rPr>
          <w:spacing w:val="-15"/>
          <w:lang w:val="de-DE"/>
        </w:rPr>
        <w:t xml:space="preserve"> </w:t>
      </w:r>
      <w:r w:rsidRPr="005A4B51">
        <w:rPr>
          <w:lang w:val="de-DE"/>
        </w:rPr>
        <w:t>Formen</w:t>
      </w:r>
      <w:r w:rsidRPr="005A4B51">
        <w:rPr>
          <w:spacing w:val="-16"/>
          <w:lang w:val="de-DE"/>
        </w:rPr>
        <w:t xml:space="preserve"> </w:t>
      </w:r>
      <w:r w:rsidRPr="005A4B51">
        <w:rPr>
          <w:lang w:val="de-DE"/>
        </w:rPr>
        <w:t>sowie</w:t>
      </w:r>
      <w:r w:rsidRPr="005A4B51">
        <w:rPr>
          <w:spacing w:val="-15"/>
          <w:lang w:val="de-DE"/>
        </w:rPr>
        <w:t xml:space="preserve"> </w:t>
      </w:r>
      <w:r w:rsidRPr="005A4B51">
        <w:rPr>
          <w:lang w:val="de-DE"/>
        </w:rPr>
        <w:t>der</w:t>
      </w:r>
      <w:r w:rsidRPr="005A4B51">
        <w:rPr>
          <w:spacing w:val="-15"/>
          <w:lang w:val="de-DE"/>
        </w:rPr>
        <w:t xml:space="preserve"> </w:t>
      </w:r>
      <w:r w:rsidRPr="005A4B51">
        <w:rPr>
          <w:lang w:val="de-DE"/>
        </w:rPr>
        <w:t>Distribution</w:t>
      </w:r>
      <w:r w:rsidRPr="005A4B51">
        <w:rPr>
          <w:spacing w:val="-15"/>
          <w:lang w:val="de-DE"/>
        </w:rPr>
        <w:t xml:space="preserve"> </w:t>
      </w:r>
      <w:r w:rsidRPr="005A4B51">
        <w:rPr>
          <w:lang w:val="de-DE"/>
        </w:rPr>
        <w:t>über</w:t>
      </w:r>
      <w:r w:rsidRPr="005A4B51">
        <w:rPr>
          <w:spacing w:val="-16"/>
          <w:lang w:val="de-DE"/>
        </w:rPr>
        <w:t xml:space="preserve"> </w:t>
      </w:r>
      <w:r w:rsidRPr="005A4B51">
        <w:rPr>
          <w:lang w:val="de-DE"/>
        </w:rPr>
        <w:t>Textgattungen</w:t>
      </w:r>
      <w:r w:rsidRPr="005A4B51">
        <w:rPr>
          <w:spacing w:val="-15"/>
          <w:lang w:val="de-DE"/>
        </w:rPr>
        <w:t xml:space="preserve"> </w:t>
      </w:r>
      <w:r w:rsidRPr="005A4B51">
        <w:rPr>
          <w:lang w:val="de-DE"/>
        </w:rPr>
        <w:t>anhand</w:t>
      </w:r>
      <w:r w:rsidRPr="005A4B51">
        <w:rPr>
          <w:spacing w:val="-15"/>
          <w:lang w:val="de-DE"/>
        </w:rPr>
        <w:t xml:space="preserve"> </w:t>
      </w:r>
      <w:r w:rsidRPr="005A4B51">
        <w:rPr>
          <w:lang w:val="de-DE"/>
        </w:rPr>
        <w:t>der Texte</w:t>
      </w:r>
      <w:r w:rsidRPr="005A4B51">
        <w:rPr>
          <w:spacing w:val="-13"/>
          <w:lang w:val="de-DE"/>
        </w:rPr>
        <w:t xml:space="preserve"> </w:t>
      </w:r>
      <w:r w:rsidRPr="005A4B51">
        <w:rPr>
          <w:lang w:val="de-DE"/>
        </w:rPr>
        <w:t>in</w:t>
      </w:r>
      <w:r w:rsidRPr="005A4B51">
        <w:rPr>
          <w:spacing w:val="-13"/>
          <w:lang w:val="de-DE"/>
        </w:rPr>
        <w:t xml:space="preserve"> </w:t>
      </w:r>
      <w:commentRangeStart w:id="322"/>
      <w:r w:rsidRPr="00191F35">
        <w:rPr>
          <w:lang w:val="de-DE"/>
        </w:rPr>
        <w:t>Hecker</w:t>
      </w:r>
      <w:r w:rsidRPr="005A4B51">
        <w:rPr>
          <w:spacing w:val="-13"/>
          <w:lang w:val="de-DE"/>
        </w:rPr>
        <w:t xml:space="preserve"> </w:t>
      </w:r>
      <w:commentRangeEnd w:id="322"/>
      <w:r w:rsidR="00574E6E">
        <w:rPr>
          <w:rStyle w:val="Kommentarzeichen"/>
        </w:rPr>
        <w:commentReference w:id="322"/>
      </w:r>
      <w:r w:rsidRPr="005A4B51">
        <w:rPr>
          <w:lang w:val="de-DE"/>
        </w:rPr>
        <w:t>(2018),</w:t>
      </w:r>
      <w:r w:rsidRPr="005A4B51">
        <w:rPr>
          <w:spacing w:val="-13"/>
          <w:lang w:val="de-DE"/>
        </w:rPr>
        <w:t xml:space="preserve"> </w:t>
      </w:r>
      <w:r w:rsidRPr="005A4B51">
        <w:rPr>
          <w:lang w:val="de-DE"/>
        </w:rPr>
        <w:t>wo</w:t>
      </w:r>
      <w:r w:rsidRPr="005A4B51">
        <w:rPr>
          <w:spacing w:val="-13"/>
          <w:lang w:val="de-DE"/>
        </w:rPr>
        <w:t xml:space="preserve"> </w:t>
      </w:r>
      <w:r w:rsidRPr="005A4B51">
        <w:rPr>
          <w:lang w:val="de-DE"/>
        </w:rPr>
        <w:t>überwiegend</w:t>
      </w:r>
      <w:r w:rsidRPr="005A4B51">
        <w:rPr>
          <w:spacing w:val="-16"/>
          <w:lang w:val="de-DE"/>
        </w:rPr>
        <w:t xml:space="preserve"> </w:t>
      </w:r>
      <w:r w:rsidRPr="005A4B51">
        <w:rPr>
          <w:lang w:val="de-DE"/>
        </w:rPr>
        <w:t>Texte</w:t>
      </w:r>
      <w:r w:rsidRPr="005A4B51">
        <w:rPr>
          <w:spacing w:val="-11"/>
          <w:lang w:val="de-DE"/>
        </w:rPr>
        <w:t xml:space="preserve"> </w:t>
      </w:r>
      <w:r w:rsidRPr="005A4B51">
        <w:rPr>
          <w:lang w:val="de-DE"/>
        </w:rPr>
        <w:t>ohne</w:t>
      </w:r>
      <w:r w:rsidRPr="005A4B51">
        <w:rPr>
          <w:spacing w:val="-11"/>
          <w:lang w:val="de-DE"/>
        </w:rPr>
        <w:t xml:space="preserve"> </w:t>
      </w:r>
      <w:r w:rsidRPr="005A4B51">
        <w:rPr>
          <w:lang w:val="de-DE"/>
        </w:rPr>
        <w:t>Fundkontext</w:t>
      </w:r>
      <w:r w:rsidRPr="005A4B51">
        <w:rPr>
          <w:spacing w:val="-10"/>
          <w:lang w:val="de-DE"/>
        </w:rPr>
        <w:t xml:space="preserve"> </w:t>
      </w:r>
      <w:r w:rsidRPr="005A4B51">
        <w:rPr>
          <w:lang w:val="de-DE"/>
        </w:rPr>
        <w:t>zusammengestellt</w:t>
      </w:r>
      <w:r w:rsidRPr="005A4B51">
        <w:rPr>
          <w:spacing w:val="-13"/>
          <w:lang w:val="de-DE"/>
        </w:rPr>
        <w:t xml:space="preserve"> </w:t>
      </w:r>
      <w:r w:rsidRPr="005A4B51">
        <w:rPr>
          <w:lang w:val="de-DE"/>
        </w:rPr>
        <w:t>sind.</w:t>
      </w:r>
      <w:r w:rsidRPr="005A4B51">
        <w:rPr>
          <w:spacing w:val="-10"/>
          <w:lang w:val="de-DE"/>
        </w:rPr>
        <w:t xml:space="preserve"> </w:t>
      </w:r>
      <w:r w:rsidRPr="005A4B51">
        <w:rPr>
          <w:lang w:val="de-DE"/>
        </w:rPr>
        <w:t>Ziel dieses Arbeitsschritts ist (1) eine Prüfung der am Korpus erarbeiteten Hypothesen und (2) eine</w:t>
      </w:r>
      <w:del w:id="323" w:author="Jan Heberlein" w:date="2022-04-14T21:56:00Z">
        <w:r w:rsidRPr="005A4B51" w:rsidDel="00574E6E">
          <w:rPr>
            <w:lang w:val="de-DE"/>
          </w:rPr>
          <w:delText>r</w:delText>
        </w:r>
      </w:del>
      <w:r w:rsidRPr="005A4B51">
        <w:rPr>
          <w:lang w:val="de-DE"/>
        </w:rPr>
        <w:t xml:space="preserve"> Erweiterung des sprachtypologischen Katalogs. Die Prüfung betrifft zum einen Vorhersagen zur Distribution im Diasystem in jeweils dem Rahmen, in dem die Texte außer nach</w:t>
      </w:r>
      <w:r w:rsidRPr="005A4B51">
        <w:rPr>
          <w:spacing w:val="-9"/>
          <w:lang w:val="de-DE"/>
        </w:rPr>
        <w:t xml:space="preserve"> </w:t>
      </w:r>
      <w:r w:rsidRPr="005A4B51">
        <w:rPr>
          <w:lang w:val="de-DE"/>
        </w:rPr>
        <w:t>Gattung</w:t>
      </w:r>
      <w:r w:rsidRPr="005A4B51">
        <w:rPr>
          <w:spacing w:val="-9"/>
          <w:lang w:val="de-DE"/>
        </w:rPr>
        <w:t xml:space="preserve"> </w:t>
      </w:r>
      <w:r w:rsidRPr="005A4B51">
        <w:rPr>
          <w:lang w:val="de-DE"/>
        </w:rPr>
        <w:t>diachron</w:t>
      </w:r>
      <w:r w:rsidRPr="005A4B51">
        <w:rPr>
          <w:spacing w:val="-9"/>
          <w:lang w:val="de-DE"/>
        </w:rPr>
        <w:t xml:space="preserve"> </w:t>
      </w:r>
      <w:r w:rsidRPr="005A4B51">
        <w:rPr>
          <w:lang w:val="de-DE"/>
        </w:rPr>
        <w:t>und</w:t>
      </w:r>
      <w:r w:rsidRPr="005A4B51">
        <w:rPr>
          <w:spacing w:val="-7"/>
          <w:lang w:val="de-DE"/>
        </w:rPr>
        <w:t xml:space="preserve"> </w:t>
      </w:r>
      <w:commentRangeStart w:id="324"/>
      <w:proofErr w:type="spellStart"/>
      <w:r w:rsidRPr="005A4B51">
        <w:rPr>
          <w:lang w:val="de-DE"/>
        </w:rPr>
        <w:t>diatop</w:t>
      </w:r>
      <w:proofErr w:type="spellEnd"/>
      <w:r w:rsidRPr="005A4B51">
        <w:rPr>
          <w:spacing w:val="-7"/>
          <w:lang w:val="de-DE"/>
        </w:rPr>
        <w:t xml:space="preserve"> </w:t>
      </w:r>
      <w:commentRangeEnd w:id="324"/>
      <w:r w:rsidR="00296A76">
        <w:rPr>
          <w:rStyle w:val="Kommentarzeichen"/>
        </w:rPr>
        <w:commentReference w:id="324"/>
      </w:r>
      <w:r w:rsidRPr="005A4B51">
        <w:rPr>
          <w:lang w:val="de-DE"/>
        </w:rPr>
        <w:t>eingeordnet</w:t>
      </w:r>
      <w:r w:rsidRPr="005A4B51">
        <w:rPr>
          <w:spacing w:val="-5"/>
          <w:lang w:val="de-DE"/>
        </w:rPr>
        <w:t xml:space="preserve"> </w:t>
      </w:r>
      <w:r w:rsidRPr="005A4B51">
        <w:rPr>
          <w:lang w:val="de-DE"/>
        </w:rPr>
        <w:t>werden</w:t>
      </w:r>
      <w:r w:rsidRPr="005A4B51">
        <w:rPr>
          <w:spacing w:val="-7"/>
          <w:lang w:val="de-DE"/>
        </w:rPr>
        <w:t xml:space="preserve"> </w:t>
      </w:r>
      <w:r w:rsidRPr="005A4B51">
        <w:rPr>
          <w:lang w:val="de-DE"/>
        </w:rPr>
        <w:t>können.</w:t>
      </w:r>
      <w:r w:rsidRPr="005A4B51">
        <w:rPr>
          <w:spacing w:val="-5"/>
          <w:lang w:val="de-DE"/>
        </w:rPr>
        <w:t xml:space="preserve"> </w:t>
      </w:r>
      <w:r w:rsidRPr="005A4B51">
        <w:rPr>
          <w:lang w:val="de-DE"/>
        </w:rPr>
        <w:t>Zum</w:t>
      </w:r>
      <w:r w:rsidRPr="005A4B51">
        <w:rPr>
          <w:spacing w:val="-6"/>
          <w:lang w:val="de-DE"/>
        </w:rPr>
        <w:t xml:space="preserve"> </w:t>
      </w:r>
      <w:r w:rsidRPr="005A4B51">
        <w:rPr>
          <w:lang w:val="de-DE"/>
        </w:rPr>
        <w:t>anderen</w:t>
      </w:r>
      <w:r w:rsidRPr="005A4B51">
        <w:rPr>
          <w:spacing w:val="-9"/>
          <w:lang w:val="de-DE"/>
        </w:rPr>
        <w:t xml:space="preserve"> </w:t>
      </w:r>
      <w:r w:rsidRPr="005A4B51">
        <w:rPr>
          <w:lang w:val="de-DE"/>
        </w:rPr>
        <w:t>sind</w:t>
      </w:r>
      <w:r w:rsidRPr="005A4B51">
        <w:rPr>
          <w:spacing w:val="-16"/>
          <w:lang w:val="de-DE"/>
        </w:rPr>
        <w:t xml:space="preserve"> </w:t>
      </w:r>
      <w:r w:rsidRPr="005A4B51">
        <w:rPr>
          <w:lang w:val="de-DE"/>
        </w:rPr>
        <w:t>Annahmen zur</w:t>
      </w:r>
      <w:r w:rsidRPr="005A4B51">
        <w:rPr>
          <w:spacing w:val="-4"/>
          <w:lang w:val="de-DE"/>
        </w:rPr>
        <w:t xml:space="preserve"> </w:t>
      </w:r>
      <w:r w:rsidRPr="005A4B51">
        <w:rPr>
          <w:lang w:val="de-DE"/>
        </w:rPr>
        <w:t>grammatischen</w:t>
      </w:r>
      <w:r w:rsidRPr="005A4B51">
        <w:rPr>
          <w:spacing w:val="-6"/>
          <w:lang w:val="de-DE"/>
        </w:rPr>
        <w:t xml:space="preserve"> </w:t>
      </w:r>
      <w:r w:rsidRPr="005A4B51">
        <w:rPr>
          <w:lang w:val="de-DE"/>
        </w:rPr>
        <w:t>Form</w:t>
      </w:r>
      <w:r w:rsidRPr="005A4B51">
        <w:rPr>
          <w:spacing w:val="-4"/>
          <w:lang w:val="de-DE"/>
        </w:rPr>
        <w:t xml:space="preserve"> </w:t>
      </w:r>
      <w:r w:rsidRPr="005A4B51">
        <w:rPr>
          <w:lang w:val="de-DE"/>
        </w:rPr>
        <w:t>der</w:t>
      </w:r>
      <w:r w:rsidRPr="005A4B51">
        <w:rPr>
          <w:spacing w:val="-6"/>
          <w:lang w:val="de-DE"/>
        </w:rPr>
        <w:t xml:space="preserve"> </w:t>
      </w:r>
      <w:r w:rsidRPr="005A4B51">
        <w:rPr>
          <w:lang w:val="de-DE"/>
        </w:rPr>
        <w:t>korrelativen</w:t>
      </w:r>
      <w:r w:rsidRPr="005A4B51">
        <w:rPr>
          <w:spacing w:val="-4"/>
          <w:lang w:val="de-DE"/>
        </w:rPr>
        <w:t xml:space="preserve"> </w:t>
      </w:r>
      <w:r w:rsidRPr="005A4B51">
        <w:rPr>
          <w:lang w:val="de-DE"/>
        </w:rPr>
        <w:t>Relativsatzkonstruktion</w:t>
      </w:r>
      <w:r w:rsidRPr="005A4B51">
        <w:rPr>
          <w:spacing w:val="-6"/>
          <w:lang w:val="de-DE"/>
        </w:rPr>
        <w:t xml:space="preserve"> </w:t>
      </w:r>
      <w:r w:rsidRPr="005A4B51">
        <w:rPr>
          <w:lang w:val="de-DE"/>
        </w:rPr>
        <w:t>zu</w:t>
      </w:r>
      <w:r w:rsidRPr="005A4B51">
        <w:rPr>
          <w:spacing w:val="-6"/>
          <w:lang w:val="de-DE"/>
        </w:rPr>
        <w:t xml:space="preserve"> </w:t>
      </w:r>
      <w:r w:rsidRPr="005A4B51">
        <w:rPr>
          <w:lang w:val="de-DE"/>
        </w:rPr>
        <w:t>prüfen:</w:t>
      </w:r>
      <w:r w:rsidRPr="005A4B51">
        <w:rPr>
          <w:spacing w:val="-6"/>
          <w:lang w:val="de-DE"/>
        </w:rPr>
        <w:t xml:space="preserve"> </w:t>
      </w:r>
      <w:r w:rsidRPr="005A4B51">
        <w:rPr>
          <w:lang w:val="de-DE"/>
        </w:rPr>
        <w:t>Wortstellung</w:t>
      </w:r>
      <w:r w:rsidRPr="005A4B51">
        <w:rPr>
          <w:spacing w:val="-5"/>
          <w:lang w:val="de-DE"/>
        </w:rPr>
        <w:t xml:space="preserve"> </w:t>
      </w:r>
      <w:r w:rsidRPr="005A4B51">
        <w:rPr>
          <w:lang w:val="de-DE"/>
        </w:rPr>
        <w:t>des Bezugsnomens,</w:t>
      </w:r>
      <w:r w:rsidRPr="005A4B51">
        <w:rPr>
          <w:spacing w:val="-16"/>
          <w:lang w:val="de-DE"/>
        </w:rPr>
        <w:t xml:space="preserve"> </w:t>
      </w:r>
      <w:proofErr w:type="spellStart"/>
      <w:r w:rsidRPr="00191F35">
        <w:rPr>
          <w:lang w:val="de-DE"/>
        </w:rPr>
        <w:t>Subordinators</w:t>
      </w:r>
      <w:proofErr w:type="spellEnd"/>
      <w:r w:rsidRPr="005A4B51">
        <w:rPr>
          <w:spacing w:val="-15"/>
          <w:lang w:val="de-DE"/>
        </w:rPr>
        <w:t xml:space="preserve"> </w:t>
      </w:r>
      <w:r w:rsidRPr="005A4B51">
        <w:rPr>
          <w:lang w:val="de-DE"/>
        </w:rPr>
        <w:t>und</w:t>
      </w:r>
      <w:r w:rsidRPr="005A4B51">
        <w:rPr>
          <w:spacing w:val="-15"/>
          <w:lang w:val="de-DE"/>
        </w:rPr>
        <w:t xml:space="preserve"> </w:t>
      </w:r>
      <w:proofErr w:type="spellStart"/>
      <w:r w:rsidRPr="00163548">
        <w:rPr>
          <w:lang w:val="de-DE"/>
        </w:rPr>
        <w:t>Korrelativums</w:t>
      </w:r>
      <w:proofErr w:type="spellEnd"/>
      <w:r w:rsidRPr="005A4B51">
        <w:rPr>
          <w:lang w:val="de-DE"/>
        </w:rPr>
        <w:t>,</w:t>
      </w:r>
      <w:r w:rsidRPr="005A4B51">
        <w:rPr>
          <w:spacing w:val="-14"/>
          <w:lang w:val="de-DE"/>
        </w:rPr>
        <w:t xml:space="preserve"> </w:t>
      </w:r>
      <w:r w:rsidRPr="005A4B51">
        <w:rPr>
          <w:lang w:val="de-DE"/>
        </w:rPr>
        <w:t>Form</w:t>
      </w:r>
      <w:r w:rsidRPr="005A4B51">
        <w:rPr>
          <w:spacing w:val="-15"/>
          <w:lang w:val="de-DE"/>
        </w:rPr>
        <w:t xml:space="preserve"> </w:t>
      </w:r>
      <w:r w:rsidRPr="005A4B51">
        <w:rPr>
          <w:lang w:val="de-DE"/>
        </w:rPr>
        <w:t>des</w:t>
      </w:r>
      <w:r w:rsidRPr="005A4B51">
        <w:rPr>
          <w:spacing w:val="-14"/>
          <w:lang w:val="de-DE"/>
        </w:rPr>
        <w:t xml:space="preserve"> </w:t>
      </w:r>
      <w:proofErr w:type="spellStart"/>
      <w:r w:rsidRPr="00191F35">
        <w:rPr>
          <w:lang w:val="de-DE"/>
        </w:rPr>
        <w:t>Subordinators</w:t>
      </w:r>
      <w:proofErr w:type="spellEnd"/>
      <w:r w:rsidRPr="005A4B51">
        <w:rPr>
          <w:spacing w:val="-16"/>
          <w:lang w:val="de-DE"/>
        </w:rPr>
        <w:t xml:space="preserve"> </w:t>
      </w:r>
      <w:r w:rsidRPr="005A4B51">
        <w:rPr>
          <w:lang w:val="de-DE"/>
        </w:rPr>
        <w:t>und</w:t>
      </w:r>
      <w:r w:rsidRPr="005A4B51">
        <w:rPr>
          <w:spacing w:val="-15"/>
          <w:lang w:val="de-DE"/>
        </w:rPr>
        <w:t xml:space="preserve"> </w:t>
      </w:r>
      <w:proofErr w:type="spellStart"/>
      <w:r w:rsidRPr="00163548">
        <w:rPr>
          <w:lang w:val="de-DE"/>
        </w:rPr>
        <w:t>Korrelativums</w:t>
      </w:r>
      <w:proofErr w:type="spellEnd"/>
      <w:r w:rsidRPr="005A4B51">
        <w:rPr>
          <w:lang w:val="de-DE"/>
        </w:rPr>
        <w:t xml:space="preserve"> und der möglichen Setzung einer Konjunktion an der gemeinsamen Satzgrenze.</w:t>
      </w:r>
    </w:p>
    <w:p w14:paraId="6916E85D" w14:textId="0085ECD2" w:rsidR="00397DC2" w:rsidRPr="005A4B51" w:rsidRDefault="00A40108">
      <w:pPr>
        <w:pStyle w:val="Textkrper"/>
        <w:spacing w:before="120" w:line="360" w:lineRule="auto"/>
        <w:ind w:left="116" w:right="212"/>
        <w:jc w:val="both"/>
        <w:rPr>
          <w:lang w:val="de-DE"/>
        </w:rPr>
      </w:pPr>
      <w:r w:rsidRPr="005A4B51">
        <w:rPr>
          <w:lang w:val="de-DE"/>
        </w:rPr>
        <w:t xml:space="preserve">Die </w:t>
      </w:r>
      <w:r w:rsidRPr="005A4B51">
        <w:rPr>
          <w:b/>
          <w:lang w:val="de-DE"/>
        </w:rPr>
        <w:t xml:space="preserve">Erstellung des Manuskripts </w:t>
      </w:r>
      <w:r w:rsidRPr="005A4B51">
        <w:rPr>
          <w:lang w:val="de-DE"/>
        </w:rPr>
        <w:t>umfasst neben der technischen Anfertigung die Zusammenführung der Ergebnisse aus Analyse des Korpus, der Sekundärliteratur und der Nacherhebung in eine kohärente Beschreibung und Bewertung des Altassyrischen. Neben einer Einleitung zu Methode, Sprachwissenschaft und den Objektsprachen</w:t>
      </w:r>
      <w:del w:id="325" w:author="Jan Heberlein" w:date="2022-04-14T21:57:00Z">
        <w:r w:rsidRPr="005A4B51" w:rsidDel="00574E6E">
          <w:rPr>
            <w:lang w:val="de-DE"/>
          </w:rPr>
          <w:delText>,</w:delText>
        </w:r>
      </w:del>
      <w:r w:rsidRPr="005A4B51">
        <w:rPr>
          <w:lang w:val="de-DE"/>
        </w:rPr>
        <w:t xml:space="preserve"> werden sowohl eine Auswertung des Korpus als auch ein sprachtypologischer Katalog der Konstruktion präsentiert. Die Darstellung wird erweitert um eine systematische Darstellung der Relativsatzkonstruktionen im Altassyrischen und Hethitischen nach Ausweis der Forschung.</w:t>
      </w:r>
    </w:p>
    <w:sectPr w:rsidR="00397DC2" w:rsidRPr="005A4B51">
      <w:pgSz w:w="11910" w:h="16840"/>
      <w:pgMar w:top="1320" w:right="1200" w:bottom="280" w:left="130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Jan Heberlein" w:date="2022-04-14T20:25:00Z" w:initials="JH">
    <w:p w14:paraId="1D25A410" w14:textId="5DC29EAD" w:rsidR="00D458BE" w:rsidRPr="00D458BE" w:rsidRDefault="00D458BE">
      <w:pPr>
        <w:pStyle w:val="Kommentartext"/>
        <w:rPr>
          <w:lang w:val="de-DE"/>
        </w:rPr>
      </w:pPr>
      <w:r>
        <w:rPr>
          <w:rStyle w:val="Kommentarzeichen"/>
        </w:rPr>
        <w:annotationRef/>
      </w:r>
      <w:r w:rsidRPr="00D458BE">
        <w:rPr>
          <w:lang w:val="de-DE"/>
        </w:rPr>
        <w:t>Einheitliche Schriftgröße bei den zitierten A</w:t>
      </w:r>
      <w:r>
        <w:rPr>
          <w:lang w:val="de-DE"/>
        </w:rPr>
        <w:t>utoren, oben und weiter unten im Text haben Sie Majuskeln verwendet</w:t>
      </w:r>
    </w:p>
  </w:comment>
  <w:comment w:id="11" w:author="Jan Heberlein" w:date="2022-04-14T20:26:00Z" w:initials="JH">
    <w:p w14:paraId="0E4E49E9" w14:textId="23189E2D" w:rsidR="00D458BE" w:rsidRPr="002074E9" w:rsidRDefault="00D458BE">
      <w:pPr>
        <w:pStyle w:val="Kommentartext"/>
        <w:rPr>
          <w:lang w:val="de-DE"/>
        </w:rPr>
      </w:pPr>
      <w:r>
        <w:rPr>
          <w:rStyle w:val="Kommentarzeichen"/>
        </w:rPr>
        <w:annotationRef/>
      </w:r>
      <w:r w:rsidRPr="002074E9">
        <w:rPr>
          <w:lang w:val="de-DE"/>
        </w:rPr>
        <w:t>Vereinheitlichen, s.o.</w:t>
      </w:r>
    </w:p>
  </w:comment>
  <w:comment w:id="13" w:author="Jan Heberlein" w:date="2022-04-14T20:28:00Z" w:initials="JH">
    <w:p w14:paraId="12D0B068" w14:textId="521C86B2" w:rsidR="00D458BE" w:rsidRPr="002074E9" w:rsidRDefault="00D458BE">
      <w:pPr>
        <w:pStyle w:val="Kommentartext"/>
        <w:rPr>
          <w:lang w:val="de-DE"/>
        </w:rPr>
      </w:pPr>
      <w:r>
        <w:rPr>
          <w:rStyle w:val="Kommentarzeichen"/>
        </w:rPr>
        <w:annotationRef/>
      </w:r>
      <w:r w:rsidRPr="002074E9">
        <w:rPr>
          <w:lang w:val="de-DE"/>
        </w:rPr>
        <w:t xml:space="preserve">Vereinheitlichen, </w:t>
      </w:r>
      <w:proofErr w:type="spellStart"/>
      <w:r w:rsidRPr="002074E9">
        <w:rPr>
          <w:lang w:val="de-DE"/>
        </w:rPr>
        <w:t>s.o</w:t>
      </w:r>
      <w:proofErr w:type="spellEnd"/>
    </w:p>
  </w:comment>
  <w:comment w:id="48" w:author="Jan Heberlein" w:date="2022-04-16T10:01:00Z" w:initials="JH">
    <w:p w14:paraId="059DA54E" w14:textId="072A5E4B" w:rsidR="00DB2473" w:rsidRPr="00AA3DBD" w:rsidRDefault="00DB2473">
      <w:pPr>
        <w:pStyle w:val="Kommentartext"/>
        <w:rPr>
          <w:lang w:val="de-DE"/>
        </w:rPr>
      </w:pPr>
      <w:r>
        <w:rPr>
          <w:rStyle w:val="Kommentarzeichen"/>
        </w:rPr>
        <w:annotationRef/>
      </w:r>
      <w:r w:rsidRPr="00AA3DBD">
        <w:rPr>
          <w:lang w:val="de-DE"/>
        </w:rPr>
        <w:t>Majuskel?</w:t>
      </w:r>
    </w:p>
  </w:comment>
  <w:comment w:id="49" w:author="Jan Heberlein" w:date="2022-04-15T21:24:00Z" w:initials="JH">
    <w:p w14:paraId="03CC448A" w14:textId="6A6051EE" w:rsidR="002074E9" w:rsidRPr="002074E9" w:rsidRDefault="002074E9">
      <w:pPr>
        <w:pStyle w:val="Kommentartext"/>
        <w:rPr>
          <w:lang w:val="de-DE"/>
        </w:rPr>
      </w:pPr>
      <w:r>
        <w:rPr>
          <w:rStyle w:val="Kommentarzeichen"/>
        </w:rPr>
        <w:annotationRef/>
      </w:r>
      <w:r w:rsidRPr="00AA3DBD">
        <w:rPr>
          <w:lang w:val="de-DE"/>
        </w:rPr>
        <w:t>Klären</w:t>
      </w:r>
    </w:p>
  </w:comment>
  <w:comment w:id="53" w:author="Jan Heberlein" w:date="2022-04-16T10:07:00Z" w:initials="JH">
    <w:p w14:paraId="28FD0E39" w14:textId="2D08F2E3" w:rsidR="00AA3DBD" w:rsidRPr="00AA3DBD" w:rsidRDefault="00AA3DBD">
      <w:pPr>
        <w:pStyle w:val="Kommentartext"/>
        <w:rPr>
          <w:lang w:val="de-DE"/>
        </w:rPr>
      </w:pPr>
      <w:r>
        <w:rPr>
          <w:lang w:val="de-DE"/>
        </w:rPr>
        <w:t xml:space="preserve">Weshalb nennt man diese Form </w:t>
      </w:r>
      <w:r>
        <w:rPr>
          <w:rStyle w:val="Kommentarzeichen"/>
        </w:rPr>
        <w:annotationRef/>
      </w:r>
      <w:r w:rsidRPr="00AA3DBD">
        <w:rPr>
          <w:lang w:val="de-DE"/>
        </w:rPr>
        <w:t>“r</w:t>
      </w:r>
      <w:r>
        <w:rPr>
          <w:lang w:val="de-DE"/>
        </w:rPr>
        <w:t>estriktiv“? Das führen Sie nicht aus</w:t>
      </w:r>
    </w:p>
  </w:comment>
  <w:comment w:id="70" w:author="Jan Heberlein" w:date="2022-04-16T10:40:00Z" w:initials="JH">
    <w:p w14:paraId="14045D85" w14:textId="40DC4FF2" w:rsidR="004F3F46" w:rsidRPr="004F3F46" w:rsidRDefault="004F3F46">
      <w:pPr>
        <w:pStyle w:val="Kommentartext"/>
        <w:rPr>
          <w:lang w:val="de-DE"/>
        </w:rPr>
      </w:pPr>
      <w:r>
        <w:rPr>
          <w:rStyle w:val="Kommentarzeichen"/>
        </w:rPr>
        <w:annotationRef/>
      </w:r>
      <w:r w:rsidRPr="004F3F46">
        <w:rPr>
          <w:lang w:val="de-DE"/>
        </w:rPr>
        <w:t>Dieses “D</w:t>
      </w:r>
      <w:r>
        <w:rPr>
          <w:lang w:val="de-DE"/>
        </w:rPr>
        <w:t>ie“ löschen?</w:t>
      </w:r>
    </w:p>
  </w:comment>
  <w:comment w:id="71" w:author="Jan Heberlein" w:date="2022-04-14T20:55:00Z" w:initials="JH">
    <w:p w14:paraId="2D854B69" w14:textId="11A2E7BB" w:rsidR="003622E0" w:rsidRPr="002074E9" w:rsidRDefault="003622E0">
      <w:pPr>
        <w:pStyle w:val="Kommentartext"/>
        <w:rPr>
          <w:lang w:val="de-DE"/>
        </w:rPr>
      </w:pPr>
      <w:r>
        <w:rPr>
          <w:rStyle w:val="Kommentarzeichen"/>
        </w:rPr>
        <w:annotationRef/>
      </w:r>
      <w:r w:rsidRPr="002074E9">
        <w:rPr>
          <w:lang w:val="de-DE"/>
        </w:rPr>
        <w:t>“Mager” ist korrekt?</w:t>
      </w:r>
    </w:p>
  </w:comment>
  <w:comment w:id="81" w:author="Jan Heberlein" w:date="2022-04-14T21:09:00Z" w:initials="JH">
    <w:p w14:paraId="649E1963" w14:textId="4077BE8A" w:rsidR="00D85443" w:rsidRPr="002074E9" w:rsidRDefault="00D85443">
      <w:pPr>
        <w:pStyle w:val="Kommentartext"/>
        <w:rPr>
          <w:lang w:val="de-DE"/>
        </w:rPr>
      </w:pPr>
      <w:r>
        <w:rPr>
          <w:rStyle w:val="Kommentarzeichen"/>
        </w:rPr>
        <w:annotationRef/>
      </w:r>
      <w:r w:rsidRPr="002074E9">
        <w:rPr>
          <w:lang w:val="de-DE"/>
        </w:rPr>
        <w:t>Minen?</w:t>
      </w:r>
    </w:p>
  </w:comment>
  <w:comment w:id="82" w:author="Jan Heberlein" w:date="2022-04-14T21:09:00Z" w:initials="JH">
    <w:p w14:paraId="4CD58F05" w14:textId="10D24DD8" w:rsidR="00D85443" w:rsidRPr="002074E9" w:rsidRDefault="00D85443">
      <w:pPr>
        <w:pStyle w:val="Kommentartext"/>
        <w:rPr>
          <w:lang w:val="de-DE"/>
        </w:rPr>
      </w:pPr>
      <w:r>
        <w:rPr>
          <w:rStyle w:val="Kommentarzeichen"/>
        </w:rPr>
        <w:annotationRef/>
      </w:r>
      <w:r w:rsidRPr="002074E9">
        <w:rPr>
          <w:lang w:val="de-DE"/>
        </w:rPr>
        <w:t>Minen?</w:t>
      </w:r>
    </w:p>
  </w:comment>
  <w:comment w:id="106" w:author="Jan Heberlein" w:date="2022-04-16T10:20:00Z" w:initials="JH">
    <w:p w14:paraId="08C433B9" w14:textId="37BF8B11" w:rsidR="0013244E" w:rsidRPr="0013244E" w:rsidRDefault="0013244E">
      <w:pPr>
        <w:pStyle w:val="Kommentartext"/>
        <w:rPr>
          <w:lang w:val="de-DE"/>
        </w:rPr>
      </w:pPr>
      <w:r>
        <w:rPr>
          <w:rStyle w:val="Kommentarzeichen"/>
        </w:rPr>
        <w:annotationRef/>
      </w:r>
      <w:r w:rsidRPr="0013244E">
        <w:rPr>
          <w:lang w:val="de-DE"/>
        </w:rPr>
        <w:t>In Anführungszeichen? Anlage “Belege S</w:t>
      </w:r>
      <w:r>
        <w:rPr>
          <w:lang w:val="de-DE"/>
        </w:rPr>
        <w:t>tichprobe CCT“?</w:t>
      </w:r>
    </w:p>
  </w:comment>
  <w:comment w:id="112" w:author="Jan Heberlein" w:date="2022-04-14T21:19:00Z" w:initials="JH">
    <w:p w14:paraId="026DE378" w14:textId="34D143DD" w:rsidR="008618E7" w:rsidRPr="00686236" w:rsidRDefault="008618E7">
      <w:pPr>
        <w:pStyle w:val="Kommentartext"/>
        <w:rPr>
          <w:lang w:val="de-DE"/>
        </w:rPr>
      </w:pPr>
      <w:r>
        <w:rPr>
          <w:rStyle w:val="Kommentarzeichen"/>
        </w:rPr>
        <w:annotationRef/>
      </w:r>
      <w:r w:rsidR="00686236" w:rsidRPr="00686236">
        <w:rPr>
          <w:lang w:val="de-DE"/>
        </w:rPr>
        <w:t xml:space="preserve">Ich würde </w:t>
      </w:r>
      <w:r w:rsidRPr="00686236">
        <w:rPr>
          <w:lang w:val="de-DE"/>
        </w:rPr>
        <w:t>“vollem” besser streichen</w:t>
      </w:r>
      <w:r w:rsidR="00686236" w:rsidRPr="00686236">
        <w:rPr>
          <w:lang w:val="de-DE"/>
        </w:rPr>
        <w:t>.</w:t>
      </w:r>
    </w:p>
  </w:comment>
  <w:comment w:id="113" w:author="Jan Heberlein" w:date="2022-04-14T21:20:00Z" w:initials="JH">
    <w:p w14:paraId="6E65172C" w14:textId="503473EF" w:rsidR="00686236" w:rsidRPr="00686236" w:rsidRDefault="00686236">
      <w:pPr>
        <w:pStyle w:val="Kommentartext"/>
        <w:rPr>
          <w:lang w:val="de-DE"/>
        </w:rPr>
      </w:pPr>
      <w:r>
        <w:rPr>
          <w:rStyle w:val="Kommentarzeichen"/>
        </w:rPr>
        <w:annotationRef/>
      </w:r>
      <w:r w:rsidRPr="00686236">
        <w:rPr>
          <w:lang w:val="de-DE"/>
        </w:rPr>
        <w:t>streichen? S.o.</w:t>
      </w:r>
    </w:p>
  </w:comment>
  <w:comment w:id="122" w:author="Jan Heberlein" w:date="2022-04-14T21:21:00Z" w:initials="JH">
    <w:p w14:paraId="500D697C" w14:textId="2C5B2843" w:rsidR="00686236" w:rsidRPr="00686236" w:rsidRDefault="00686236">
      <w:pPr>
        <w:pStyle w:val="Kommentartext"/>
        <w:rPr>
          <w:lang w:val="de-DE"/>
        </w:rPr>
      </w:pPr>
      <w:r>
        <w:rPr>
          <w:rStyle w:val="Kommentarzeichen"/>
        </w:rPr>
        <w:annotationRef/>
      </w:r>
      <w:proofErr w:type="gramStart"/>
      <w:r w:rsidRPr="00686236">
        <w:rPr>
          <w:lang w:val="de-DE"/>
        </w:rPr>
        <w:t>streichen?,</w:t>
      </w:r>
      <w:proofErr w:type="gramEnd"/>
      <w:r w:rsidRPr="00686236">
        <w:rPr>
          <w:lang w:val="de-DE"/>
        </w:rPr>
        <w:t xml:space="preserve"> s.o.</w:t>
      </w:r>
    </w:p>
  </w:comment>
  <w:comment w:id="165" w:author="Jan Heberlein" w:date="2022-04-14T21:30:00Z" w:initials="JH">
    <w:p w14:paraId="79ED5946" w14:textId="34D5D085" w:rsidR="007B01B0" w:rsidRPr="002074E9" w:rsidRDefault="007B01B0">
      <w:pPr>
        <w:pStyle w:val="Kommentartext"/>
        <w:rPr>
          <w:lang w:val="de-DE"/>
        </w:rPr>
      </w:pPr>
      <w:r>
        <w:rPr>
          <w:rStyle w:val="Kommentarzeichen"/>
        </w:rPr>
        <w:annotationRef/>
      </w:r>
      <w:r w:rsidRPr="002074E9">
        <w:rPr>
          <w:lang w:val="de-DE"/>
        </w:rPr>
        <w:t>Löschen?</w:t>
      </w:r>
    </w:p>
  </w:comment>
  <w:comment w:id="169" w:author="Jan Heberlein" w:date="2022-04-14T21:31:00Z" w:initials="JH">
    <w:p w14:paraId="100FB152" w14:textId="26E03931" w:rsidR="00DA4945" w:rsidRPr="002074E9" w:rsidRDefault="00DA4945">
      <w:pPr>
        <w:pStyle w:val="Kommentartext"/>
        <w:rPr>
          <w:lang w:val="de-DE"/>
        </w:rPr>
      </w:pPr>
      <w:r>
        <w:rPr>
          <w:rStyle w:val="Kommentarzeichen"/>
        </w:rPr>
        <w:annotationRef/>
      </w:r>
    </w:p>
  </w:comment>
  <w:comment w:id="176" w:author="Jan Heberlein" w:date="2022-04-14T21:37:00Z" w:initials="JH">
    <w:p w14:paraId="45F56072" w14:textId="3DA0330B" w:rsidR="00ED2C72" w:rsidRPr="002074E9" w:rsidRDefault="00ED2C72">
      <w:pPr>
        <w:pStyle w:val="Kommentartext"/>
        <w:rPr>
          <w:lang w:val="de-DE"/>
        </w:rPr>
      </w:pPr>
      <w:r>
        <w:rPr>
          <w:rStyle w:val="Kommentarzeichen"/>
        </w:rPr>
        <w:annotationRef/>
      </w:r>
      <w:r w:rsidRPr="002074E9">
        <w:rPr>
          <w:lang w:val="de-DE"/>
        </w:rPr>
        <w:t>Majuskel</w:t>
      </w:r>
    </w:p>
  </w:comment>
  <w:comment w:id="199" w:author="Jan Heberlein" w:date="2022-04-14T21:34:00Z" w:initials="JH">
    <w:p w14:paraId="291484AB" w14:textId="77777777" w:rsidR="00ED2C72" w:rsidRDefault="00ED2C72">
      <w:pPr>
        <w:pStyle w:val="Kommentartext"/>
        <w:rPr>
          <w:lang w:val="de-DE"/>
        </w:rPr>
      </w:pPr>
      <w:r>
        <w:rPr>
          <w:rStyle w:val="Kommentarzeichen"/>
        </w:rPr>
        <w:annotationRef/>
      </w:r>
      <w:r w:rsidRPr="005A4B51">
        <w:rPr>
          <w:lang w:val="de-DE"/>
        </w:rPr>
        <w:t xml:space="preserve">da </w:t>
      </w:r>
      <w:r>
        <w:rPr>
          <w:lang w:val="de-DE"/>
        </w:rPr>
        <w:t xml:space="preserve">er den </w:t>
      </w:r>
      <w:r w:rsidRPr="005A4B51">
        <w:rPr>
          <w:lang w:val="de-DE"/>
        </w:rPr>
        <w:t xml:space="preserve">Blick der anatolischen Sprachen </w:t>
      </w:r>
      <w:r>
        <w:rPr>
          <w:lang w:val="de-DE"/>
        </w:rPr>
        <w:t xml:space="preserve">im </w:t>
      </w:r>
      <w:r w:rsidRPr="005A4B51">
        <w:rPr>
          <w:lang w:val="de-DE"/>
        </w:rPr>
        <w:t>vorhistorischen Zeitraum wi</w:t>
      </w:r>
      <w:r>
        <w:rPr>
          <w:lang w:val="de-DE"/>
        </w:rPr>
        <w:t>e</w:t>
      </w:r>
      <w:r w:rsidRPr="005A4B51">
        <w:rPr>
          <w:lang w:val="de-DE"/>
        </w:rPr>
        <w:t>dergibt</w:t>
      </w:r>
      <w:r>
        <w:rPr>
          <w:lang w:val="de-DE"/>
        </w:rPr>
        <w:t xml:space="preserve">? </w:t>
      </w:r>
    </w:p>
    <w:p w14:paraId="7676B494" w14:textId="6617247E" w:rsidR="00ED2C72" w:rsidRPr="00ED2C72" w:rsidRDefault="00ED2C72">
      <w:pPr>
        <w:pStyle w:val="Kommentartext"/>
        <w:rPr>
          <w:lang w:val="de-DE"/>
        </w:rPr>
      </w:pPr>
      <w:r>
        <w:rPr>
          <w:lang w:val="de-DE"/>
        </w:rPr>
        <w:t>Der Satz ist nicht eindeutig zu verstehen</w:t>
      </w:r>
    </w:p>
  </w:comment>
  <w:comment w:id="201" w:author="Jan Heberlein" w:date="2022-04-14T21:36:00Z" w:initials="JH">
    <w:p w14:paraId="5CB63824" w14:textId="5ED24CE5" w:rsidR="00ED2C72" w:rsidRPr="002074E9" w:rsidRDefault="00ED2C72">
      <w:pPr>
        <w:pStyle w:val="Kommentartext"/>
        <w:rPr>
          <w:lang w:val="de-DE"/>
        </w:rPr>
      </w:pPr>
      <w:r>
        <w:rPr>
          <w:rStyle w:val="Kommentarzeichen"/>
        </w:rPr>
        <w:annotationRef/>
      </w:r>
      <w:r w:rsidRPr="002074E9">
        <w:rPr>
          <w:lang w:val="de-DE"/>
        </w:rPr>
        <w:t>Majuskel</w:t>
      </w:r>
    </w:p>
  </w:comment>
  <w:comment w:id="204" w:author="Jan Heberlein" w:date="2022-04-14T21:38:00Z" w:initials="JH">
    <w:p w14:paraId="64346C8F" w14:textId="2756B37B" w:rsidR="00265E45" w:rsidRPr="002074E9" w:rsidRDefault="00265E45">
      <w:pPr>
        <w:pStyle w:val="Kommentartext"/>
        <w:rPr>
          <w:lang w:val="de-DE"/>
        </w:rPr>
      </w:pPr>
      <w:r>
        <w:rPr>
          <w:rStyle w:val="Kommentarzeichen"/>
        </w:rPr>
        <w:annotationRef/>
      </w:r>
      <w:r w:rsidRPr="002074E9">
        <w:rPr>
          <w:lang w:val="de-DE"/>
        </w:rPr>
        <w:t>Majuskel</w:t>
      </w:r>
    </w:p>
  </w:comment>
  <w:comment w:id="216" w:author="Jan Heberlein" w:date="2022-04-14T21:42:00Z" w:initials="JH">
    <w:p w14:paraId="2472D4C0" w14:textId="5BAB0FC9" w:rsidR="00CF7D87" w:rsidRPr="00CF7D87" w:rsidRDefault="00CF7D87">
      <w:pPr>
        <w:pStyle w:val="Kommentartext"/>
        <w:rPr>
          <w:lang w:val="de-DE"/>
        </w:rPr>
      </w:pPr>
      <w:r>
        <w:rPr>
          <w:rStyle w:val="Kommentarzeichen"/>
        </w:rPr>
        <w:annotationRef/>
      </w:r>
      <w:r w:rsidRPr="00CF7D87">
        <w:rPr>
          <w:lang w:val="de-DE"/>
        </w:rPr>
        <w:t>Majuskel oder Minuskel bei Autorennamen v</w:t>
      </w:r>
      <w:r>
        <w:rPr>
          <w:lang w:val="de-DE"/>
        </w:rPr>
        <w:t>ereinheitlichen</w:t>
      </w:r>
    </w:p>
  </w:comment>
  <w:comment w:id="218" w:author="Jan Heberlein" w:date="2022-04-14T21:43:00Z" w:initials="JH">
    <w:p w14:paraId="149B68E9" w14:textId="4B32A3FE" w:rsidR="007221AC" w:rsidRPr="002074E9" w:rsidRDefault="007221AC">
      <w:pPr>
        <w:pStyle w:val="Kommentartext"/>
        <w:rPr>
          <w:lang w:val="de-DE"/>
        </w:rPr>
      </w:pPr>
      <w:r>
        <w:rPr>
          <w:rStyle w:val="Kommentarzeichen"/>
        </w:rPr>
        <w:annotationRef/>
      </w:r>
      <w:r w:rsidRPr="002074E9">
        <w:rPr>
          <w:lang w:val="de-DE"/>
        </w:rPr>
        <w:t>Majuskel?</w:t>
      </w:r>
    </w:p>
  </w:comment>
  <w:comment w:id="221" w:author="Jan Heberlein" w:date="2022-04-14T21:44:00Z" w:initials="JH">
    <w:p w14:paraId="021A0EA9" w14:textId="6A571F5B" w:rsidR="007221AC" w:rsidRPr="00790033" w:rsidRDefault="007221AC">
      <w:pPr>
        <w:pStyle w:val="Kommentartext"/>
        <w:rPr>
          <w:lang w:val="de-DE"/>
        </w:rPr>
      </w:pPr>
      <w:r>
        <w:rPr>
          <w:rStyle w:val="Kommentarzeichen"/>
        </w:rPr>
        <w:annotationRef/>
      </w:r>
      <w:r w:rsidRPr="00790033">
        <w:rPr>
          <w:lang w:val="de-DE"/>
        </w:rPr>
        <w:t>Majuskel?</w:t>
      </w:r>
    </w:p>
  </w:comment>
  <w:comment w:id="222" w:author="Jan Heberlein" w:date="2022-04-14T21:46:00Z" w:initials="JH">
    <w:p w14:paraId="02E3CCCE" w14:textId="6B323F7E" w:rsidR="00C367D2" w:rsidRPr="00790033" w:rsidRDefault="00C367D2">
      <w:pPr>
        <w:pStyle w:val="Kommentartext"/>
        <w:rPr>
          <w:lang w:val="de-DE"/>
        </w:rPr>
      </w:pPr>
      <w:r>
        <w:rPr>
          <w:rStyle w:val="Kommentarzeichen"/>
        </w:rPr>
        <w:annotationRef/>
      </w:r>
      <w:r w:rsidRPr="00790033">
        <w:rPr>
          <w:lang w:val="de-DE"/>
        </w:rPr>
        <w:t>Majuskel?</w:t>
      </w:r>
    </w:p>
  </w:comment>
  <w:comment w:id="224" w:author="Jan Heberlein" w:date="2022-04-15T22:06:00Z" w:initials="JH">
    <w:p w14:paraId="5ED0B831" w14:textId="6AF67885" w:rsidR="00AD4063" w:rsidRPr="00AD4063" w:rsidRDefault="00AD4063">
      <w:pPr>
        <w:pStyle w:val="Kommentartext"/>
        <w:rPr>
          <w:lang w:val="de-DE"/>
        </w:rPr>
      </w:pPr>
      <w:r>
        <w:rPr>
          <w:rStyle w:val="Kommentarzeichen"/>
        </w:rPr>
        <w:annotationRef/>
      </w:r>
      <w:r>
        <w:rPr>
          <w:lang w:val="de-DE"/>
        </w:rPr>
        <w:t>u</w:t>
      </w:r>
      <w:r w:rsidRPr="00AD4063">
        <w:rPr>
          <w:lang w:val="de-DE"/>
        </w:rPr>
        <w:t xml:space="preserve">nabhängig von einem </w:t>
      </w:r>
      <w:proofErr w:type="spellStart"/>
      <w:r w:rsidRPr="00AD4063">
        <w:rPr>
          <w:lang w:val="de-DE"/>
        </w:rPr>
        <w:t>K</w:t>
      </w:r>
      <w:r>
        <w:rPr>
          <w:lang w:val="de-DE"/>
        </w:rPr>
        <w:t>orrelativum</w:t>
      </w:r>
      <w:proofErr w:type="spellEnd"/>
      <w:r>
        <w:rPr>
          <w:lang w:val="de-DE"/>
        </w:rPr>
        <w:t xml:space="preserve"> sicher?</w:t>
      </w:r>
    </w:p>
  </w:comment>
  <w:comment w:id="226" w:author="Jan Heberlein" w:date="2022-04-14T21:48:00Z" w:initials="JH">
    <w:p w14:paraId="54EA267B" w14:textId="7C3854B7" w:rsidR="00D4659F" w:rsidRPr="00790033" w:rsidRDefault="00D4659F">
      <w:pPr>
        <w:pStyle w:val="Kommentartext"/>
        <w:rPr>
          <w:lang w:val="de-DE"/>
        </w:rPr>
      </w:pPr>
      <w:r>
        <w:rPr>
          <w:rStyle w:val="Kommentarzeichen"/>
        </w:rPr>
        <w:annotationRef/>
      </w:r>
      <w:r w:rsidRPr="00790033">
        <w:rPr>
          <w:lang w:val="de-DE"/>
        </w:rPr>
        <w:t>Majuskel?</w:t>
      </w:r>
    </w:p>
  </w:comment>
  <w:comment w:id="261" w:author="Jan Heberlein" w:date="2022-04-14T21:49:00Z" w:initials="JH">
    <w:p w14:paraId="51212ACA" w14:textId="190DAD02" w:rsidR="00D4659F" w:rsidRPr="00790033" w:rsidRDefault="00D4659F">
      <w:pPr>
        <w:pStyle w:val="Kommentartext"/>
        <w:rPr>
          <w:lang w:val="de-DE"/>
        </w:rPr>
      </w:pPr>
      <w:r>
        <w:rPr>
          <w:rStyle w:val="Kommentarzeichen"/>
        </w:rPr>
        <w:annotationRef/>
      </w:r>
      <w:r w:rsidRPr="00790033">
        <w:rPr>
          <w:lang w:val="de-DE"/>
        </w:rPr>
        <w:t>Majuskel?</w:t>
      </w:r>
    </w:p>
  </w:comment>
  <w:comment w:id="262" w:author="Jan Heberlein" w:date="2022-04-14T21:49:00Z" w:initials="JH">
    <w:p w14:paraId="3CB2EC3C" w14:textId="1E67BD67" w:rsidR="00D4659F" w:rsidRPr="00790033" w:rsidRDefault="00D4659F">
      <w:pPr>
        <w:pStyle w:val="Kommentartext"/>
        <w:rPr>
          <w:lang w:val="de-DE"/>
        </w:rPr>
      </w:pPr>
      <w:r>
        <w:rPr>
          <w:rStyle w:val="Kommentarzeichen"/>
        </w:rPr>
        <w:annotationRef/>
      </w:r>
      <w:r w:rsidRPr="00790033">
        <w:rPr>
          <w:lang w:val="de-DE"/>
        </w:rPr>
        <w:t>Majuskel?</w:t>
      </w:r>
    </w:p>
  </w:comment>
  <w:comment w:id="270" w:author="Jan Heberlein" w:date="2022-04-15T22:33:00Z" w:initials="JH">
    <w:p w14:paraId="2EE16E13" w14:textId="6D6DC298" w:rsidR="00ED238E" w:rsidRPr="00ED238E" w:rsidRDefault="00ED238E">
      <w:pPr>
        <w:pStyle w:val="Kommentartext"/>
        <w:rPr>
          <w:lang w:val="de-DE"/>
        </w:rPr>
      </w:pPr>
      <w:r>
        <w:rPr>
          <w:rStyle w:val="Kommentarzeichen"/>
        </w:rPr>
        <w:annotationRef/>
      </w:r>
      <w:r>
        <w:rPr>
          <w:lang w:val="de-DE"/>
        </w:rPr>
        <w:t>d</w:t>
      </w:r>
      <w:r w:rsidRPr="00ED238E">
        <w:rPr>
          <w:lang w:val="de-DE"/>
        </w:rPr>
        <w:t>iatopische</w:t>
      </w:r>
      <w:r>
        <w:rPr>
          <w:lang w:val="de-DE"/>
        </w:rPr>
        <w:t>? (wie oben)</w:t>
      </w:r>
    </w:p>
  </w:comment>
  <w:comment w:id="305" w:author="Jan Heberlein" w:date="2022-04-15T22:35:00Z" w:initials="JH">
    <w:p w14:paraId="5DEE2FB8" w14:textId="765AC3FA" w:rsidR="005B0E62" w:rsidRPr="005B0E62" w:rsidRDefault="005B0E62">
      <w:pPr>
        <w:pStyle w:val="Kommentartext"/>
        <w:rPr>
          <w:lang w:val="de-DE"/>
        </w:rPr>
      </w:pPr>
      <w:r>
        <w:rPr>
          <w:rStyle w:val="Kommentarzeichen"/>
        </w:rPr>
        <w:annotationRef/>
      </w:r>
      <w:r w:rsidR="005C18AC">
        <w:rPr>
          <w:lang w:val="de-DE"/>
        </w:rPr>
        <w:t>Fehlt in der obigen Aufzählung. Ist Diaphasisch hier (mit)gemeint?</w:t>
      </w:r>
    </w:p>
  </w:comment>
  <w:comment w:id="306" w:author="Jan Heberlein" w:date="2022-04-14T21:53:00Z" w:initials="JH">
    <w:p w14:paraId="3802421A" w14:textId="6C22C990" w:rsidR="00571CC7" w:rsidRPr="00ED238E" w:rsidRDefault="00571CC7">
      <w:pPr>
        <w:pStyle w:val="Kommentartext"/>
        <w:rPr>
          <w:lang w:val="de-DE"/>
        </w:rPr>
      </w:pPr>
      <w:r>
        <w:rPr>
          <w:rStyle w:val="Kommentarzeichen"/>
        </w:rPr>
        <w:annotationRef/>
      </w:r>
      <w:r w:rsidRPr="00ED238E">
        <w:rPr>
          <w:lang w:val="de-DE"/>
        </w:rPr>
        <w:t>Majuskel?</w:t>
      </w:r>
    </w:p>
  </w:comment>
  <w:comment w:id="309" w:author="Jan Heberlein" w:date="2022-04-16T10:52:00Z" w:initials="JH">
    <w:p w14:paraId="00C6EF58" w14:textId="1AE08392" w:rsidR="006A73ED" w:rsidRPr="006A73ED" w:rsidRDefault="006A73ED">
      <w:pPr>
        <w:pStyle w:val="Kommentartext"/>
        <w:rPr>
          <w:lang w:val="de-DE"/>
        </w:rPr>
      </w:pPr>
      <w:r>
        <w:rPr>
          <w:rStyle w:val="Kommentarzeichen"/>
        </w:rPr>
        <w:annotationRef/>
      </w:r>
      <w:r w:rsidRPr="006A73ED">
        <w:rPr>
          <w:lang w:val="de-DE"/>
        </w:rPr>
        <w:t>Vorschlag: “welche quanti</w:t>
      </w:r>
      <w:r>
        <w:rPr>
          <w:lang w:val="de-DE"/>
        </w:rPr>
        <w:t>tativen Veränderungen insgesamt […] vorliegen.“</w:t>
      </w:r>
    </w:p>
  </w:comment>
  <w:comment w:id="310" w:author="Jan Heberlein" w:date="2022-04-16T10:42:00Z" w:initials="JH">
    <w:p w14:paraId="699A633C" w14:textId="57E4350A" w:rsidR="007357FE" w:rsidRPr="007357FE" w:rsidRDefault="007357FE">
      <w:pPr>
        <w:pStyle w:val="Kommentartext"/>
        <w:rPr>
          <w:lang w:val="de-DE"/>
        </w:rPr>
      </w:pPr>
      <w:r>
        <w:rPr>
          <w:rStyle w:val="Kommentarzeichen"/>
        </w:rPr>
        <w:annotationRef/>
      </w:r>
      <w:r w:rsidR="00FF783E">
        <w:rPr>
          <w:lang w:val="de-DE"/>
        </w:rPr>
        <w:t>b</w:t>
      </w:r>
      <w:r w:rsidRPr="007357FE">
        <w:rPr>
          <w:lang w:val="de-DE"/>
        </w:rPr>
        <w:t>esser</w:t>
      </w:r>
      <w:r>
        <w:rPr>
          <w:lang w:val="de-DE"/>
        </w:rPr>
        <w:t>: Gliederung in?</w:t>
      </w:r>
    </w:p>
  </w:comment>
  <w:comment w:id="316" w:author="Jan Heberlein" w:date="2022-04-15T22:39:00Z" w:initials="JH">
    <w:p w14:paraId="131D40C3" w14:textId="191DC1A6" w:rsidR="005C18AC" w:rsidRPr="005C18AC" w:rsidRDefault="005C18AC">
      <w:pPr>
        <w:pStyle w:val="Kommentartext"/>
        <w:rPr>
          <w:lang w:val="de-DE"/>
        </w:rPr>
      </w:pPr>
      <w:r>
        <w:rPr>
          <w:rStyle w:val="Kommentarzeichen"/>
        </w:rPr>
        <w:annotationRef/>
      </w:r>
      <w:r w:rsidRPr="005C18AC">
        <w:rPr>
          <w:lang w:val="de-DE"/>
        </w:rPr>
        <w:t>Müsste man nicht ehe</w:t>
      </w:r>
      <w:r>
        <w:rPr>
          <w:lang w:val="de-DE"/>
        </w:rPr>
        <w:t>r positiv formulieren, „gebraucht“</w:t>
      </w:r>
      <w:r w:rsidR="00B028EE">
        <w:rPr>
          <w:lang w:val="de-DE"/>
        </w:rPr>
        <w:t xml:space="preserve"> statt „gemieden“</w:t>
      </w:r>
      <w:r>
        <w:rPr>
          <w:lang w:val="de-DE"/>
        </w:rPr>
        <w:t xml:space="preserve">, da </w:t>
      </w:r>
      <w:r w:rsidR="00B028EE">
        <w:rPr>
          <w:lang w:val="de-DE"/>
        </w:rPr>
        <w:t>wohl eher eine Minderheit die korrelative Relativsatzkonstruktion verwendet?</w:t>
      </w:r>
    </w:p>
  </w:comment>
  <w:comment w:id="322" w:author="Jan Heberlein" w:date="2022-04-14T21:56:00Z" w:initials="JH">
    <w:p w14:paraId="47A8AB2B" w14:textId="12EC6DB0" w:rsidR="00574E6E" w:rsidRPr="00ED238E" w:rsidRDefault="00574E6E">
      <w:pPr>
        <w:pStyle w:val="Kommentartext"/>
        <w:rPr>
          <w:lang w:val="de-DE"/>
        </w:rPr>
      </w:pPr>
      <w:r>
        <w:rPr>
          <w:rStyle w:val="Kommentarzeichen"/>
        </w:rPr>
        <w:annotationRef/>
      </w:r>
      <w:r w:rsidRPr="00ED238E">
        <w:rPr>
          <w:lang w:val="de-DE"/>
        </w:rPr>
        <w:t>Majuskel?</w:t>
      </w:r>
    </w:p>
  </w:comment>
  <w:comment w:id="324" w:author="Jan Heberlein" w:date="2022-04-15T22:43:00Z" w:initials="JH">
    <w:p w14:paraId="00131520" w14:textId="20EDB1C5" w:rsidR="00296A76" w:rsidRDefault="00296A76">
      <w:pPr>
        <w:pStyle w:val="Kommentartext"/>
      </w:pPr>
      <w:r>
        <w:rPr>
          <w:rStyle w:val="Kommentarzeichen"/>
        </w:rPr>
        <w:annotationRef/>
      </w:r>
      <w:proofErr w:type="spellStart"/>
      <w:r>
        <w:t>Diatopisch</w:t>
      </w:r>
      <w:proofErr w:type="spellEnd"/>
      <w:r>
        <w:t>? (</w:t>
      </w:r>
      <w:proofErr w:type="spellStart"/>
      <w:proofErr w:type="gramStart"/>
      <w:r>
        <w:t>siehe</w:t>
      </w:r>
      <w:proofErr w:type="spellEnd"/>
      <w:proofErr w:type="gramEnd"/>
      <w:r>
        <w:t xml:space="preserve"> </w:t>
      </w:r>
      <w:proofErr w:type="spellStart"/>
      <w:r>
        <w:t>oben</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25A410" w15:done="0"/>
  <w15:commentEx w15:paraId="0E4E49E9" w15:done="0"/>
  <w15:commentEx w15:paraId="12D0B068" w15:done="0"/>
  <w15:commentEx w15:paraId="059DA54E" w15:done="0"/>
  <w15:commentEx w15:paraId="03CC448A" w15:done="0"/>
  <w15:commentEx w15:paraId="28FD0E39" w15:done="0"/>
  <w15:commentEx w15:paraId="14045D85" w15:done="0"/>
  <w15:commentEx w15:paraId="2D854B69" w15:done="0"/>
  <w15:commentEx w15:paraId="649E1963" w15:done="0"/>
  <w15:commentEx w15:paraId="4CD58F05" w15:done="0"/>
  <w15:commentEx w15:paraId="08C433B9" w15:done="0"/>
  <w15:commentEx w15:paraId="026DE378" w15:done="0"/>
  <w15:commentEx w15:paraId="6E65172C" w15:done="0"/>
  <w15:commentEx w15:paraId="500D697C" w15:done="0"/>
  <w15:commentEx w15:paraId="79ED5946" w15:done="0"/>
  <w15:commentEx w15:paraId="100FB152" w15:done="0"/>
  <w15:commentEx w15:paraId="45F56072" w15:done="0"/>
  <w15:commentEx w15:paraId="7676B494" w15:done="0"/>
  <w15:commentEx w15:paraId="5CB63824" w15:done="0"/>
  <w15:commentEx w15:paraId="64346C8F" w15:done="0"/>
  <w15:commentEx w15:paraId="2472D4C0" w15:done="0"/>
  <w15:commentEx w15:paraId="149B68E9" w15:done="0"/>
  <w15:commentEx w15:paraId="021A0EA9" w15:done="0"/>
  <w15:commentEx w15:paraId="02E3CCCE" w15:done="0"/>
  <w15:commentEx w15:paraId="5ED0B831" w15:done="0"/>
  <w15:commentEx w15:paraId="54EA267B" w15:done="0"/>
  <w15:commentEx w15:paraId="51212ACA" w15:done="0"/>
  <w15:commentEx w15:paraId="3CB2EC3C" w15:done="0"/>
  <w15:commentEx w15:paraId="2EE16E13" w15:done="0"/>
  <w15:commentEx w15:paraId="5DEE2FB8" w15:done="0"/>
  <w15:commentEx w15:paraId="3802421A" w15:done="0"/>
  <w15:commentEx w15:paraId="00C6EF58" w15:done="0"/>
  <w15:commentEx w15:paraId="699A633C" w15:done="0"/>
  <w15:commentEx w15:paraId="131D40C3" w15:done="0"/>
  <w15:commentEx w15:paraId="47A8AB2B" w15:done="0"/>
  <w15:commentEx w15:paraId="001315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301BF" w16cex:dateUtc="2022-04-14T18:25:00Z"/>
  <w16cex:commentExtensible w16cex:durableId="260301FE" w16cex:dateUtc="2022-04-14T18:26:00Z"/>
  <w16cex:commentExtensible w16cex:durableId="2603025E" w16cex:dateUtc="2022-04-14T18:28:00Z"/>
  <w16cex:commentExtensible w16cex:durableId="26051274" w16cex:dateUtc="2022-04-16T08:01:00Z"/>
  <w16cex:commentExtensible w16cex:durableId="2604611D" w16cex:dateUtc="2022-04-15T19:24:00Z"/>
  <w16cex:commentExtensible w16cex:durableId="260513E2" w16cex:dateUtc="2022-04-16T08:07:00Z"/>
  <w16cex:commentExtensible w16cex:durableId="26051B8F" w16cex:dateUtc="2022-04-16T08:40:00Z"/>
  <w16cex:commentExtensible w16cex:durableId="260308CB" w16cex:dateUtc="2022-04-14T18:55:00Z"/>
  <w16cex:commentExtensible w16cex:durableId="26030C01" w16cex:dateUtc="2022-04-14T19:09:00Z"/>
  <w16cex:commentExtensible w16cex:durableId="26030C06" w16cex:dateUtc="2022-04-14T19:09:00Z"/>
  <w16cex:commentExtensible w16cex:durableId="260516E8" w16cex:dateUtc="2022-04-16T08:20:00Z"/>
  <w16cex:commentExtensible w16cex:durableId="26030E79" w16cex:dateUtc="2022-04-14T19:19:00Z"/>
  <w16cex:commentExtensible w16cex:durableId="26030EA9" w16cex:dateUtc="2022-04-14T19:20:00Z"/>
  <w16cex:commentExtensible w16cex:durableId="26030EDB" w16cex:dateUtc="2022-04-14T19:21:00Z"/>
  <w16cex:commentExtensible w16cex:durableId="260310EF" w16cex:dateUtc="2022-04-14T19:30:00Z"/>
  <w16cex:commentExtensible w16cex:durableId="26031122" w16cex:dateUtc="2022-04-14T19:31:00Z"/>
  <w16cex:commentExtensible w16cex:durableId="2603127C" w16cex:dateUtc="2022-04-14T19:37:00Z"/>
  <w16cex:commentExtensible w16cex:durableId="26031201" w16cex:dateUtc="2022-04-14T19:34:00Z"/>
  <w16cex:commentExtensible w16cex:durableId="26031270" w16cex:dateUtc="2022-04-14T19:36:00Z"/>
  <w16cex:commentExtensible w16cex:durableId="260312DF" w16cex:dateUtc="2022-04-14T19:38:00Z"/>
  <w16cex:commentExtensible w16cex:durableId="260313DC" w16cex:dateUtc="2022-04-14T19:42:00Z"/>
  <w16cex:commentExtensible w16cex:durableId="2603141F" w16cex:dateUtc="2022-04-14T19:43:00Z"/>
  <w16cex:commentExtensible w16cex:durableId="26031439" w16cex:dateUtc="2022-04-14T19:44:00Z"/>
  <w16cex:commentExtensible w16cex:durableId="260314A5" w16cex:dateUtc="2022-04-14T19:46:00Z"/>
  <w16cex:commentExtensible w16cex:durableId="26046AEC" w16cex:dateUtc="2022-04-15T20:06:00Z"/>
  <w16cex:commentExtensible w16cex:durableId="2603151E" w16cex:dateUtc="2022-04-14T19:48:00Z"/>
  <w16cex:commentExtensible w16cex:durableId="2603155F" w16cex:dateUtc="2022-04-14T19:49:00Z"/>
  <w16cex:commentExtensible w16cex:durableId="26031566" w16cex:dateUtc="2022-04-14T19:49:00Z"/>
  <w16cex:commentExtensible w16cex:durableId="26047124" w16cex:dateUtc="2022-04-15T20:33:00Z"/>
  <w16cex:commentExtensible w16cex:durableId="260471C5" w16cex:dateUtc="2022-04-15T20:35:00Z"/>
  <w16cex:commentExtensible w16cex:durableId="2603165A" w16cex:dateUtc="2022-04-14T19:53:00Z"/>
  <w16cex:commentExtensible w16cex:durableId="26051E73" w16cex:dateUtc="2022-04-16T08:52:00Z"/>
  <w16cex:commentExtensible w16cex:durableId="26051C31" w16cex:dateUtc="2022-04-16T08:42:00Z"/>
  <w16cex:commentExtensible w16cex:durableId="2604728E" w16cex:dateUtc="2022-04-15T20:39:00Z"/>
  <w16cex:commentExtensible w16cex:durableId="2603170A" w16cex:dateUtc="2022-04-14T19:56:00Z"/>
  <w16cex:commentExtensible w16cex:durableId="26047384" w16cex:dateUtc="2022-04-15T2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25A410" w16cid:durableId="260301BF"/>
  <w16cid:commentId w16cid:paraId="0E4E49E9" w16cid:durableId="260301FE"/>
  <w16cid:commentId w16cid:paraId="12D0B068" w16cid:durableId="2603025E"/>
  <w16cid:commentId w16cid:paraId="059DA54E" w16cid:durableId="26051274"/>
  <w16cid:commentId w16cid:paraId="03CC448A" w16cid:durableId="2604611D"/>
  <w16cid:commentId w16cid:paraId="28FD0E39" w16cid:durableId="260513E2"/>
  <w16cid:commentId w16cid:paraId="14045D85" w16cid:durableId="26051B8F"/>
  <w16cid:commentId w16cid:paraId="2D854B69" w16cid:durableId="260308CB"/>
  <w16cid:commentId w16cid:paraId="649E1963" w16cid:durableId="26030C01"/>
  <w16cid:commentId w16cid:paraId="4CD58F05" w16cid:durableId="26030C06"/>
  <w16cid:commentId w16cid:paraId="08C433B9" w16cid:durableId="260516E8"/>
  <w16cid:commentId w16cid:paraId="026DE378" w16cid:durableId="26030E79"/>
  <w16cid:commentId w16cid:paraId="6E65172C" w16cid:durableId="26030EA9"/>
  <w16cid:commentId w16cid:paraId="500D697C" w16cid:durableId="26030EDB"/>
  <w16cid:commentId w16cid:paraId="79ED5946" w16cid:durableId="260310EF"/>
  <w16cid:commentId w16cid:paraId="100FB152" w16cid:durableId="26031122"/>
  <w16cid:commentId w16cid:paraId="45F56072" w16cid:durableId="2603127C"/>
  <w16cid:commentId w16cid:paraId="7676B494" w16cid:durableId="26031201"/>
  <w16cid:commentId w16cid:paraId="5CB63824" w16cid:durableId="26031270"/>
  <w16cid:commentId w16cid:paraId="64346C8F" w16cid:durableId="260312DF"/>
  <w16cid:commentId w16cid:paraId="2472D4C0" w16cid:durableId="260313DC"/>
  <w16cid:commentId w16cid:paraId="149B68E9" w16cid:durableId="2603141F"/>
  <w16cid:commentId w16cid:paraId="021A0EA9" w16cid:durableId="26031439"/>
  <w16cid:commentId w16cid:paraId="02E3CCCE" w16cid:durableId="260314A5"/>
  <w16cid:commentId w16cid:paraId="5ED0B831" w16cid:durableId="26046AEC"/>
  <w16cid:commentId w16cid:paraId="54EA267B" w16cid:durableId="2603151E"/>
  <w16cid:commentId w16cid:paraId="51212ACA" w16cid:durableId="2603155F"/>
  <w16cid:commentId w16cid:paraId="3CB2EC3C" w16cid:durableId="26031566"/>
  <w16cid:commentId w16cid:paraId="2EE16E13" w16cid:durableId="26047124"/>
  <w16cid:commentId w16cid:paraId="5DEE2FB8" w16cid:durableId="260471C5"/>
  <w16cid:commentId w16cid:paraId="3802421A" w16cid:durableId="2603165A"/>
  <w16cid:commentId w16cid:paraId="00C6EF58" w16cid:durableId="26051E73"/>
  <w16cid:commentId w16cid:paraId="699A633C" w16cid:durableId="26051C31"/>
  <w16cid:commentId w16cid:paraId="131D40C3" w16cid:durableId="2604728E"/>
  <w16cid:commentId w16cid:paraId="47A8AB2B" w16cid:durableId="2603170A"/>
  <w16cid:commentId w16cid:paraId="00131520" w16cid:durableId="2604738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3018B"/>
    <w:multiLevelType w:val="hybridMultilevel"/>
    <w:tmpl w:val="CD8AA67E"/>
    <w:lvl w:ilvl="0" w:tplc="BAE46316">
      <w:start w:val="1"/>
      <w:numFmt w:val="decimal"/>
      <w:lvlText w:val="(%1)"/>
      <w:lvlJc w:val="left"/>
      <w:pPr>
        <w:ind w:left="116" w:hanging="323"/>
        <w:jc w:val="left"/>
      </w:pPr>
      <w:rPr>
        <w:rFonts w:ascii="Arial" w:eastAsia="Arial" w:hAnsi="Arial" w:cs="Arial" w:hint="default"/>
        <w:b/>
        <w:bCs/>
        <w:i w:val="0"/>
        <w:iCs w:val="0"/>
        <w:spacing w:val="-2"/>
        <w:w w:val="100"/>
        <w:sz w:val="22"/>
        <w:szCs w:val="22"/>
      </w:rPr>
    </w:lvl>
    <w:lvl w:ilvl="1" w:tplc="D3E6D5A2">
      <w:numFmt w:val="bullet"/>
      <w:lvlText w:val="•"/>
      <w:lvlJc w:val="left"/>
      <w:pPr>
        <w:ind w:left="1048" w:hanging="323"/>
      </w:pPr>
      <w:rPr>
        <w:rFonts w:hint="default"/>
      </w:rPr>
    </w:lvl>
    <w:lvl w:ilvl="2" w:tplc="58261254">
      <w:numFmt w:val="bullet"/>
      <w:lvlText w:val="•"/>
      <w:lvlJc w:val="left"/>
      <w:pPr>
        <w:ind w:left="1977" w:hanging="323"/>
      </w:pPr>
      <w:rPr>
        <w:rFonts w:hint="default"/>
      </w:rPr>
    </w:lvl>
    <w:lvl w:ilvl="3" w:tplc="A7FE4E14">
      <w:numFmt w:val="bullet"/>
      <w:lvlText w:val="•"/>
      <w:lvlJc w:val="left"/>
      <w:pPr>
        <w:ind w:left="2905" w:hanging="323"/>
      </w:pPr>
      <w:rPr>
        <w:rFonts w:hint="default"/>
      </w:rPr>
    </w:lvl>
    <w:lvl w:ilvl="4" w:tplc="E6480D64">
      <w:numFmt w:val="bullet"/>
      <w:lvlText w:val="•"/>
      <w:lvlJc w:val="left"/>
      <w:pPr>
        <w:ind w:left="3834" w:hanging="323"/>
      </w:pPr>
      <w:rPr>
        <w:rFonts w:hint="default"/>
      </w:rPr>
    </w:lvl>
    <w:lvl w:ilvl="5" w:tplc="22B27628">
      <w:numFmt w:val="bullet"/>
      <w:lvlText w:val="•"/>
      <w:lvlJc w:val="left"/>
      <w:pPr>
        <w:ind w:left="4763" w:hanging="323"/>
      </w:pPr>
      <w:rPr>
        <w:rFonts w:hint="default"/>
      </w:rPr>
    </w:lvl>
    <w:lvl w:ilvl="6" w:tplc="43080BC4">
      <w:numFmt w:val="bullet"/>
      <w:lvlText w:val="•"/>
      <w:lvlJc w:val="left"/>
      <w:pPr>
        <w:ind w:left="5691" w:hanging="323"/>
      </w:pPr>
      <w:rPr>
        <w:rFonts w:hint="default"/>
      </w:rPr>
    </w:lvl>
    <w:lvl w:ilvl="7" w:tplc="9D5413A0">
      <w:numFmt w:val="bullet"/>
      <w:lvlText w:val="•"/>
      <w:lvlJc w:val="left"/>
      <w:pPr>
        <w:ind w:left="6620" w:hanging="323"/>
      </w:pPr>
      <w:rPr>
        <w:rFonts w:hint="default"/>
      </w:rPr>
    </w:lvl>
    <w:lvl w:ilvl="8" w:tplc="261077AA">
      <w:numFmt w:val="bullet"/>
      <w:lvlText w:val="•"/>
      <w:lvlJc w:val="left"/>
      <w:pPr>
        <w:ind w:left="7549" w:hanging="323"/>
      </w:pPr>
      <w:rPr>
        <w:rFonts w:hint="default"/>
      </w:rPr>
    </w:lvl>
  </w:abstractNum>
  <w:abstractNum w:abstractNumId="1" w15:restartNumberingAfterBreak="0">
    <w:nsid w:val="69911C93"/>
    <w:multiLevelType w:val="multilevel"/>
    <w:tmpl w:val="B99627DE"/>
    <w:lvl w:ilvl="0">
      <w:start w:val="1"/>
      <w:numFmt w:val="decimal"/>
      <w:lvlText w:val="%1"/>
      <w:lvlJc w:val="left"/>
      <w:pPr>
        <w:ind w:left="548" w:hanging="432"/>
        <w:jc w:val="left"/>
      </w:pPr>
      <w:rPr>
        <w:rFonts w:ascii="Times New Roman" w:eastAsia="Times New Roman" w:hAnsi="Times New Roman" w:cs="Times New Roman" w:hint="default"/>
        <w:b/>
        <w:bCs/>
        <w:i w:val="0"/>
        <w:iCs w:val="0"/>
        <w:w w:val="100"/>
        <w:sz w:val="28"/>
        <w:szCs w:val="28"/>
      </w:rPr>
    </w:lvl>
    <w:lvl w:ilvl="1">
      <w:start w:val="1"/>
      <w:numFmt w:val="decimal"/>
      <w:lvlText w:val="%1.%2"/>
      <w:lvlJc w:val="left"/>
      <w:pPr>
        <w:ind w:left="2481" w:hanging="365"/>
        <w:jc w:val="left"/>
      </w:pPr>
      <w:rPr>
        <w:rFonts w:ascii="Arial" w:eastAsia="Arial" w:hAnsi="Arial" w:cs="Arial" w:hint="default"/>
        <w:b/>
        <w:bCs/>
        <w:i w:val="0"/>
        <w:iCs w:val="0"/>
        <w:spacing w:val="-2"/>
        <w:w w:val="100"/>
        <w:sz w:val="22"/>
        <w:szCs w:val="22"/>
      </w:rPr>
    </w:lvl>
    <w:lvl w:ilvl="2">
      <w:numFmt w:val="bullet"/>
      <w:lvlText w:val="•"/>
      <w:lvlJc w:val="left"/>
      <w:pPr>
        <w:ind w:left="3249" w:hanging="365"/>
      </w:pPr>
      <w:rPr>
        <w:rFonts w:hint="default"/>
      </w:rPr>
    </w:lvl>
    <w:lvl w:ilvl="3">
      <w:numFmt w:val="bullet"/>
      <w:lvlText w:val="•"/>
      <w:lvlJc w:val="left"/>
      <w:pPr>
        <w:ind w:left="4019" w:hanging="365"/>
      </w:pPr>
      <w:rPr>
        <w:rFonts w:hint="default"/>
      </w:rPr>
    </w:lvl>
    <w:lvl w:ilvl="4">
      <w:numFmt w:val="bullet"/>
      <w:lvlText w:val="•"/>
      <w:lvlJc w:val="left"/>
      <w:pPr>
        <w:ind w:left="4788" w:hanging="365"/>
      </w:pPr>
      <w:rPr>
        <w:rFonts w:hint="default"/>
      </w:rPr>
    </w:lvl>
    <w:lvl w:ilvl="5">
      <w:numFmt w:val="bullet"/>
      <w:lvlText w:val="•"/>
      <w:lvlJc w:val="left"/>
      <w:pPr>
        <w:ind w:left="5558" w:hanging="365"/>
      </w:pPr>
      <w:rPr>
        <w:rFonts w:hint="default"/>
      </w:rPr>
    </w:lvl>
    <w:lvl w:ilvl="6">
      <w:numFmt w:val="bullet"/>
      <w:lvlText w:val="•"/>
      <w:lvlJc w:val="left"/>
      <w:pPr>
        <w:ind w:left="6328" w:hanging="365"/>
      </w:pPr>
      <w:rPr>
        <w:rFonts w:hint="default"/>
      </w:rPr>
    </w:lvl>
    <w:lvl w:ilvl="7">
      <w:numFmt w:val="bullet"/>
      <w:lvlText w:val="•"/>
      <w:lvlJc w:val="left"/>
      <w:pPr>
        <w:ind w:left="7097" w:hanging="365"/>
      </w:pPr>
      <w:rPr>
        <w:rFonts w:hint="default"/>
      </w:rPr>
    </w:lvl>
    <w:lvl w:ilvl="8">
      <w:numFmt w:val="bullet"/>
      <w:lvlText w:val="•"/>
      <w:lvlJc w:val="left"/>
      <w:pPr>
        <w:ind w:left="7867" w:hanging="365"/>
      </w:pPr>
      <w:rPr>
        <w:rFonts w:hint="default"/>
      </w:rPr>
    </w:lvl>
  </w:abstractNum>
  <w:abstractNum w:abstractNumId="2" w15:restartNumberingAfterBreak="0">
    <w:nsid w:val="6A0806EC"/>
    <w:multiLevelType w:val="hybridMultilevel"/>
    <w:tmpl w:val="9D22981E"/>
    <w:lvl w:ilvl="0" w:tplc="264C8EE2">
      <w:start w:val="1"/>
      <w:numFmt w:val="decimal"/>
      <w:lvlText w:val="(%1)"/>
      <w:lvlJc w:val="left"/>
      <w:pPr>
        <w:ind w:left="471" w:hanging="356"/>
        <w:jc w:val="left"/>
      </w:pPr>
      <w:rPr>
        <w:rFonts w:ascii="Arial" w:eastAsia="Arial" w:hAnsi="Arial" w:cs="Arial" w:hint="default"/>
        <w:b w:val="0"/>
        <w:bCs w:val="0"/>
        <w:i w:val="0"/>
        <w:iCs w:val="0"/>
        <w:spacing w:val="-2"/>
        <w:w w:val="100"/>
        <w:sz w:val="22"/>
        <w:szCs w:val="22"/>
      </w:rPr>
    </w:lvl>
    <w:lvl w:ilvl="1" w:tplc="02F6F1F4">
      <w:numFmt w:val="bullet"/>
      <w:lvlText w:val="•"/>
      <w:lvlJc w:val="left"/>
      <w:pPr>
        <w:ind w:left="1372" w:hanging="356"/>
      </w:pPr>
      <w:rPr>
        <w:rFonts w:hint="default"/>
      </w:rPr>
    </w:lvl>
    <w:lvl w:ilvl="2" w:tplc="BDEE0276">
      <w:numFmt w:val="bullet"/>
      <w:lvlText w:val="•"/>
      <w:lvlJc w:val="left"/>
      <w:pPr>
        <w:ind w:left="2265" w:hanging="356"/>
      </w:pPr>
      <w:rPr>
        <w:rFonts w:hint="default"/>
      </w:rPr>
    </w:lvl>
    <w:lvl w:ilvl="3" w:tplc="CBD65962">
      <w:numFmt w:val="bullet"/>
      <w:lvlText w:val="•"/>
      <w:lvlJc w:val="left"/>
      <w:pPr>
        <w:ind w:left="3157" w:hanging="356"/>
      </w:pPr>
      <w:rPr>
        <w:rFonts w:hint="default"/>
      </w:rPr>
    </w:lvl>
    <w:lvl w:ilvl="4" w:tplc="99D2AD0E">
      <w:numFmt w:val="bullet"/>
      <w:lvlText w:val="•"/>
      <w:lvlJc w:val="left"/>
      <w:pPr>
        <w:ind w:left="4050" w:hanging="356"/>
      </w:pPr>
      <w:rPr>
        <w:rFonts w:hint="default"/>
      </w:rPr>
    </w:lvl>
    <w:lvl w:ilvl="5" w:tplc="612C7420">
      <w:numFmt w:val="bullet"/>
      <w:lvlText w:val="•"/>
      <w:lvlJc w:val="left"/>
      <w:pPr>
        <w:ind w:left="4943" w:hanging="356"/>
      </w:pPr>
      <w:rPr>
        <w:rFonts w:hint="default"/>
      </w:rPr>
    </w:lvl>
    <w:lvl w:ilvl="6" w:tplc="795AD5CA">
      <w:numFmt w:val="bullet"/>
      <w:lvlText w:val="•"/>
      <w:lvlJc w:val="left"/>
      <w:pPr>
        <w:ind w:left="5835" w:hanging="356"/>
      </w:pPr>
      <w:rPr>
        <w:rFonts w:hint="default"/>
      </w:rPr>
    </w:lvl>
    <w:lvl w:ilvl="7" w:tplc="516C05F4">
      <w:numFmt w:val="bullet"/>
      <w:lvlText w:val="•"/>
      <w:lvlJc w:val="left"/>
      <w:pPr>
        <w:ind w:left="6728" w:hanging="356"/>
      </w:pPr>
      <w:rPr>
        <w:rFonts w:hint="default"/>
      </w:rPr>
    </w:lvl>
    <w:lvl w:ilvl="8" w:tplc="BE6838D4">
      <w:numFmt w:val="bullet"/>
      <w:lvlText w:val="•"/>
      <w:lvlJc w:val="left"/>
      <w:pPr>
        <w:ind w:left="7621" w:hanging="356"/>
      </w:pPr>
      <w:rPr>
        <w:rFonts w:hint="default"/>
      </w:rPr>
    </w:lvl>
  </w:abstractNum>
  <w:num w:numId="1" w16cid:durableId="1039168114">
    <w:abstractNumId w:val="2"/>
  </w:num>
  <w:num w:numId="2" w16cid:durableId="697005346">
    <w:abstractNumId w:val="0"/>
  </w:num>
  <w:num w:numId="3" w16cid:durableId="203187980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n Heberlein">
    <w15:presenceInfo w15:providerId="Windows Live" w15:userId="43194b13cbac8f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4096" w:nlCheck="1" w:checkStyle="0"/>
  <w:activeWritingStyle w:appName="MSWord" w:lang="en-US" w:vendorID="64" w:dllVersion="4096" w:nlCheck="1" w:checkStyle="0"/>
  <w:proofState w:spelling="clean" w:grammar="clean"/>
  <w:trackRevisions/>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97DC2"/>
    <w:rsid w:val="00046E77"/>
    <w:rsid w:val="0010613E"/>
    <w:rsid w:val="00114031"/>
    <w:rsid w:val="00116D8F"/>
    <w:rsid w:val="00130A8E"/>
    <w:rsid w:val="0013244E"/>
    <w:rsid w:val="00155778"/>
    <w:rsid w:val="00155D23"/>
    <w:rsid w:val="00163548"/>
    <w:rsid w:val="00174348"/>
    <w:rsid w:val="00191F35"/>
    <w:rsid w:val="001A75A5"/>
    <w:rsid w:val="001B599F"/>
    <w:rsid w:val="001F544C"/>
    <w:rsid w:val="001F68AE"/>
    <w:rsid w:val="002074E9"/>
    <w:rsid w:val="002557AD"/>
    <w:rsid w:val="00265E45"/>
    <w:rsid w:val="00296A76"/>
    <w:rsid w:val="003622E0"/>
    <w:rsid w:val="00397DC2"/>
    <w:rsid w:val="003F0CC8"/>
    <w:rsid w:val="00447671"/>
    <w:rsid w:val="00447A78"/>
    <w:rsid w:val="004F3F46"/>
    <w:rsid w:val="0052051A"/>
    <w:rsid w:val="00554829"/>
    <w:rsid w:val="00562FB0"/>
    <w:rsid w:val="00566098"/>
    <w:rsid w:val="00571CC7"/>
    <w:rsid w:val="00574E6E"/>
    <w:rsid w:val="005A4B51"/>
    <w:rsid w:val="005B0E62"/>
    <w:rsid w:val="005C18AC"/>
    <w:rsid w:val="005F7336"/>
    <w:rsid w:val="006643E2"/>
    <w:rsid w:val="00686236"/>
    <w:rsid w:val="006A73ED"/>
    <w:rsid w:val="006C20C6"/>
    <w:rsid w:val="006C511A"/>
    <w:rsid w:val="007221AC"/>
    <w:rsid w:val="007357FE"/>
    <w:rsid w:val="00750D4E"/>
    <w:rsid w:val="007563EC"/>
    <w:rsid w:val="00790033"/>
    <w:rsid w:val="007B01B0"/>
    <w:rsid w:val="007D128F"/>
    <w:rsid w:val="0085018B"/>
    <w:rsid w:val="008618E7"/>
    <w:rsid w:val="00880C2C"/>
    <w:rsid w:val="00897C10"/>
    <w:rsid w:val="008A2835"/>
    <w:rsid w:val="00994F86"/>
    <w:rsid w:val="00A40108"/>
    <w:rsid w:val="00A57424"/>
    <w:rsid w:val="00A807DF"/>
    <w:rsid w:val="00A933B0"/>
    <w:rsid w:val="00AA3DBD"/>
    <w:rsid w:val="00AA528C"/>
    <w:rsid w:val="00AD4063"/>
    <w:rsid w:val="00B028EE"/>
    <w:rsid w:val="00B361DA"/>
    <w:rsid w:val="00B77CCA"/>
    <w:rsid w:val="00C367D2"/>
    <w:rsid w:val="00C704E7"/>
    <w:rsid w:val="00CB4DE0"/>
    <w:rsid w:val="00CF7D87"/>
    <w:rsid w:val="00D117D1"/>
    <w:rsid w:val="00D43827"/>
    <w:rsid w:val="00D458BE"/>
    <w:rsid w:val="00D4659F"/>
    <w:rsid w:val="00D85443"/>
    <w:rsid w:val="00DA4945"/>
    <w:rsid w:val="00DB2473"/>
    <w:rsid w:val="00E000CB"/>
    <w:rsid w:val="00E11770"/>
    <w:rsid w:val="00E5055B"/>
    <w:rsid w:val="00E7641C"/>
    <w:rsid w:val="00EB555F"/>
    <w:rsid w:val="00EB6728"/>
    <w:rsid w:val="00ED238E"/>
    <w:rsid w:val="00ED2C72"/>
    <w:rsid w:val="00EF4793"/>
    <w:rsid w:val="00FD47C9"/>
    <w:rsid w:val="00FF0421"/>
    <w:rsid w:val="00FF78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9"/>
    <o:shapelayout v:ext="edit">
      <o:idmap v:ext="edit" data="1"/>
    </o:shapelayout>
  </w:shapeDefaults>
  <w:decimalSymbol w:val=","/>
  <w:listSeparator w:val=";"/>
  <w14:docId w14:val="6D4514B3"/>
  <w15:docId w15:val="{B20B0F8D-FA44-405D-B624-C014059BF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rPr>
  </w:style>
  <w:style w:type="paragraph" w:styleId="berschrift1">
    <w:name w:val="heading 1"/>
    <w:basedOn w:val="Standard"/>
    <w:uiPriority w:val="9"/>
    <w:qFormat/>
    <w:pPr>
      <w:ind w:left="548" w:hanging="432"/>
      <w:outlineLvl w:val="0"/>
    </w:pPr>
    <w:rPr>
      <w:rFonts w:ascii="Times New Roman" w:eastAsia="Times New Roman" w:hAnsi="Times New Roman" w:cs="Times New Roman"/>
      <w:b/>
      <w:bCs/>
      <w:sz w:val="28"/>
      <w:szCs w:val="28"/>
    </w:rPr>
  </w:style>
  <w:style w:type="paragraph" w:styleId="berschrift2">
    <w:name w:val="heading 2"/>
    <w:basedOn w:val="Standard"/>
    <w:uiPriority w:val="9"/>
    <w:unhideWhenUsed/>
    <w:qFormat/>
    <w:pPr>
      <w:ind w:left="692"/>
      <w:outlineLvl w:val="1"/>
    </w:pPr>
    <w:rPr>
      <w:rFonts w:ascii="Times New Roman" w:eastAsia="Times New Roman" w:hAnsi="Times New Roman" w:cs="Times New Roman"/>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Listenabsatz">
    <w:name w:val="List Paragraph"/>
    <w:basedOn w:val="Standard"/>
    <w:uiPriority w:val="1"/>
    <w:qFormat/>
    <w:pPr>
      <w:ind w:left="116"/>
      <w:jc w:val="both"/>
    </w:pPr>
  </w:style>
  <w:style w:type="paragraph" w:customStyle="1" w:styleId="TableParagraph">
    <w:name w:val="Table Paragraph"/>
    <w:basedOn w:val="Standard"/>
    <w:uiPriority w:val="1"/>
    <w:qFormat/>
    <w:pPr>
      <w:spacing w:line="186" w:lineRule="exact"/>
      <w:ind w:left="110"/>
    </w:pPr>
  </w:style>
  <w:style w:type="character" w:styleId="Kommentarzeichen">
    <w:name w:val="annotation reference"/>
    <w:basedOn w:val="Absatz-Standardschriftart"/>
    <w:uiPriority w:val="99"/>
    <w:semiHidden/>
    <w:unhideWhenUsed/>
    <w:rsid w:val="00D458BE"/>
    <w:rPr>
      <w:sz w:val="16"/>
      <w:szCs w:val="16"/>
    </w:rPr>
  </w:style>
  <w:style w:type="paragraph" w:styleId="Kommentartext">
    <w:name w:val="annotation text"/>
    <w:basedOn w:val="Standard"/>
    <w:link w:val="KommentartextZchn"/>
    <w:uiPriority w:val="99"/>
    <w:semiHidden/>
    <w:unhideWhenUsed/>
    <w:rsid w:val="00D458BE"/>
    <w:rPr>
      <w:sz w:val="20"/>
      <w:szCs w:val="20"/>
    </w:rPr>
  </w:style>
  <w:style w:type="character" w:customStyle="1" w:styleId="KommentartextZchn">
    <w:name w:val="Kommentartext Zchn"/>
    <w:basedOn w:val="Absatz-Standardschriftart"/>
    <w:link w:val="Kommentartext"/>
    <w:uiPriority w:val="99"/>
    <w:semiHidden/>
    <w:rsid w:val="00D458BE"/>
    <w:rPr>
      <w:rFonts w:ascii="Arial" w:eastAsia="Arial" w:hAnsi="Arial" w:cs="Arial"/>
      <w:sz w:val="20"/>
      <w:szCs w:val="20"/>
    </w:rPr>
  </w:style>
  <w:style w:type="paragraph" w:styleId="Kommentarthema">
    <w:name w:val="annotation subject"/>
    <w:basedOn w:val="Kommentartext"/>
    <w:next w:val="Kommentartext"/>
    <w:link w:val="KommentarthemaZchn"/>
    <w:uiPriority w:val="99"/>
    <w:semiHidden/>
    <w:unhideWhenUsed/>
    <w:rsid w:val="00D458BE"/>
    <w:rPr>
      <w:b/>
      <w:bCs/>
    </w:rPr>
  </w:style>
  <w:style w:type="character" w:customStyle="1" w:styleId="KommentarthemaZchn">
    <w:name w:val="Kommentarthema Zchn"/>
    <w:basedOn w:val="KommentartextZchn"/>
    <w:link w:val="Kommentarthema"/>
    <w:uiPriority w:val="99"/>
    <w:semiHidden/>
    <w:rsid w:val="00D458BE"/>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12.jpeg"/><Relationship Id="rId7" Type="http://schemas.microsoft.com/office/2011/relationships/commentsExtended" Target="commentsExtended.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image" Target="media/image2.jpeg"/><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10.jpeg"/><Relationship Id="rId4" Type="http://schemas.openxmlformats.org/officeDocument/2006/relationships/settings" Target="settings.xml"/><Relationship Id="rId9" Type="http://schemas.microsoft.com/office/2018/08/relationships/commentsExtensible" Target="commentsExtensible.xml"/><Relationship Id="rId14" Type="http://schemas.openxmlformats.org/officeDocument/2006/relationships/image" Target="media/image5.jpeg"/><Relationship Id="rId22"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D0541-B4F1-4467-9351-2B641CEEA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5219</Words>
  <Characters>32884</Characters>
  <Application>Microsoft Office Word</Application>
  <DocSecurity>0</DocSecurity>
  <Lines>274</Lines>
  <Paragraphs>76</Paragraphs>
  <ScaleCrop>false</ScaleCrop>
  <HeadingPairs>
    <vt:vector size="2" baseType="variant">
      <vt:variant>
        <vt:lpstr>Titel</vt:lpstr>
      </vt:variant>
      <vt:variant>
        <vt:i4>1</vt:i4>
      </vt:variant>
    </vt:vector>
  </HeadingPairs>
  <TitlesOfParts>
    <vt:vector size="1" baseType="lpstr">
      <vt:lpstr>Microsoft Word - DFG Kap. 1-4 post HK</vt:lpstr>
    </vt:vector>
  </TitlesOfParts>
  <Company/>
  <LinksUpToDate>false</LinksUpToDate>
  <CharactersWithSpaces>38027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DFG Kap. 1-4 post HK</dc:title>
  <dc:creator>Riggs</dc:creator>
  <cp:lastModifiedBy>Jan Heberlein</cp:lastModifiedBy>
  <cp:revision>14</cp:revision>
  <dcterms:created xsi:type="dcterms:W3CDTF">2022-04-14T15:11:00Z</dcterms:created>
  <dcterms:modified xsi:type="dcterms:W3CDTF">2022-04-16T09:26:00Z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2022-03-13T00:00:00Z</vt:filetime>
  </property>
  <property fmtid="{D5CDD505-2E9C-101B-9397-08002B2CF9AE}" pid="3" name="LastSaved">
    <vt:filetime>2022-04-14T00:00:00Z</vt:filetime>
  </property>
</Properties>
</file>