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C2567" w14:textId="5187353F" w:rsidR="00E54AA9" w:rsidRPr="00143640" w:rsidRDefault="00552349" w:rsidP="00E3452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640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5D7746">
        <w:rPr>
          <w:rFonts w:ascii="Times New Roman" w:hAnsi="Times New Roman" w:cs="Times New Roman"/>
          <w:b/>
          <w:bCs/>
          <w:sz w:val="24"/>
          <w:szCs w:val="24"/>
        </w:rPr>
        <w:t>Israeli M</w:t>
      </w:r>
      <w:r w:rsidRPr="00143640">
        <w:rPr>
          <w:rFonts w:ascii="Times New Roman" w:hAnsi="Times New Roman" w:cs="Times New Roman"/>
          <w:b/>
          <w:bCs/>
          <w:sz w:val="24"/>
          <w:szCs w:val="24"/>
        </w:rPr>
        <w:t>edia</w:t>
      </w:r>
      <w:r w:rsidR="005D7746">
        <w:rPr>
          <w:rFonts w:ascii="Times New Roman" w:hAnsi="Times New Roman" w:cs="Times New Roman"/>
          <w:b/>
          <w:bCs/>
          <w:sz w:val="24"/>
          <w:szCs w:val="24"/>
        </w:rPr>
        <w:t>’s Role</w:t>
      </w:r>
      <w:r w:rsidRPr="00143640">
        <w:rPr>
          <w:rFonts w:ascii="Times New Roman" w:hAnsi="Times New Roman" w:cs="Times New Roman"/>
          <w:b/>
          <w:bCs/>
          <w:sz w:val="24"/>
          <w:szCs w:val="24"/>
        </w:rPr>
        <w:t xml:space="preserve"> in Coping with Climate Change</w:t>
      </w:r>
      <w:r w:rsidR="00E345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43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452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43640">
        <w:rPr>
          <w:rFonts w:ascii="Times New Roman" w:hAnsi="Times New Roman" w:cs="Times New Roman"/>
          <w:b/>
          <w:bCs/>
          <w:sz w:val="24"/>
          <w:szCs w:val="24"/>
        </w:rPr>
        <w:t>he Perspective of Journalists and Columnists</w:t>
      </w:r>
    </w:p>
    <w:p w14:paraId="0B53AC53" w14:textId="77777777" w:rsidR="00552349" w:rsidRPr="00143640" w:rsidRDefault="00552349" w:rsidP="0061274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640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24069FB4" w14:textId="5FFDD8A2" w:rsidR="00552349" w:rsidRPr="00143640" w:rsidRDefault="00517191" w:rsidP="00937C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3640">
        <w:rPr>
          <w:rFonts w:ascii="Times New Roman" w:hAnsi="Times New Roman" w:cs="Times New Roman"/>
          <w:sz w:val="24"/>
          <w:szCs w:val="24"/>
        </w:rPr>
        <w:tab/>
        <w:t xml:space="preserve">The climate crisis is currently considered the greatest threat to the planet and its inhabitants ever known to </w:t>
      </w:r>
      <w:r w:rsidR="005D7746" w:rsidRPr="00143640">
        <w:rPr>
          <w:rFonts w:ascii="Times New Roman" w:hAnsi="Times New Roman" w:cs="Times New Roman"/>
          <w:sz w:val="24"/>
          <w:szCs w:val="24"/>
        </w:rPr>
        <w:t xml:space="preserve">humankind. </w:t>
      </w:r>
      <w:r w:rsidR="004B7D56">
        <w:rPr>
          <w:rFonts w:ascii="Times New Roman" w:hAnsi="Times New Roman" w:cs="Times New Roman"/>
          <w:sz w:val="24"/>
          <w:szCs w:val="24"/>
        </w:rPr>
        <w:t>As in any multidimensional</w:t>
      </w:r>
      <w:r w:rsidRPr="00143640">
        <w:rPr>
          <w:rFonts w:ascii="Times New Roman" w:hAnsi="Times New Roman" w:cs="Times New Roman"/>
          <w:sz w:val="24"/>
          <w:szCs w:val="24"/>
        </w:rPr>
        <w:t xml:space="preserve"> largescale crisis, the media plays a central role in managing</w:t>
      </w:r>
      <w:r w:rsidR="004B7D56">
        <w:rPr>
          <w:rFonts w:ascii="Times New Roman" w:hAnsi="Times New Roman" w:cs="Times New Roman"/>
          <w:sz w:val="24"/>
          <w:szCs w:val="24"/>
        </w:rPr>
        <w:t xml:space="preserve"> </w:t>
      </w:r>
      <w:del w:id="0" w:author="Susan" w:date="2022-03-20T23:25:00Z">
        <w:r w:rsidR="004B7D56" w:rsidDel="002B02FC">
          <w:rPr>
            <w:rFonts w:ascii="Times New Roman" w:hAnsi="Times New Roman" w:cs="Times New Roman"/>
            <w:sz w:val="24"/>
            <w:szCs w:val="24"/>
          </w:rPr>
          <w:delText>the crisis</w:delText>
        </w:r>
        <w:r w:rsidRPr="00143640" w:rsidDel="002B02F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43640">
        <w:rPr>
          <w:rFonts w:ascii="Times New Roman" w:hAnsi="Times New Roman" w:cs="Times New Roman"/>
          <w:sz w:val="24"/>
          <w:szCs w:val="24"/>
        </w:rPr>
        <w:t xml:space="preserve">and coping with it. </w:t>
      </w:r>
      <w:r w:rsidR="001C312E" w:rsidRPr="00143640">
        <w:rPr>
          <w:rFonts w:ascii="Times New Roman" w:hAnsi="Times New Roman" w:cs="Times New Roman"/>
          <w:sz w:val="24"/>
          <w:szCs w:val="24"/>
        </w:rPr>
        <w:t xml:space="preserve">The media is one of the most effective tools for </w:t>
      </w:r>
      <w:r w:rsidR="00937C01">
        <w:rPr>
          <w:rFonts w:ascii="Times New Roman" w:hAnsi="Times New Roman" w:cs="Times New Roman"/>
          <w:sz w:val="24"/>
          <w:szCs w:val="24"/>
        </w:rPr>
        <w:t>putting</w:t>
      </w:r>
      <w:r w:rsidR="001C312E" w:rsidRPr="00143640">
        <w:rPr>
          <w:rFonts w:ascii="Times New Roman" w:hAnsi="Times New Roman" w:cs="Times New Roman"/>
          <w:sz w:val="24"/>
          <w:szCs w:val="24"/>
        </w:rPr>
        <w:t xml:space="preserve"> pressure on decision makers on the one hand, and </w:t>
      </w:r>
      <w:ins w:id="1" w:author="Susan" w:date="2022-03-20T23:27:00Z">
        <w:r w:rsidR="002B02FC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r w:rsidR="001C312E" w:rsidRPr="00143640">
        <w:rPr>
          <w:rFonts w:ascii="Times New Roman" w:hAnsi="Times New Roman" w:cs="Times New Roman"/>
          <w:sz w:val="24"/>
          <w:szCs w:val="24"/>
        </w:rPr>
        <w:t xml:space="preserve">shaping relevant attitudes, perceptions, and behaviors among civilians on the other. </w:t>
      </w:r>
    </w:p>
    <w:p w14:paraId="2D299508" w14:textId="36A99B2B" w:rsidR="001C312E" w:rsidRPr="00143640" w:rsidRDefault="001C312E" w:rsidP="00B31A12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43640">
        <w:rPr>
          <w:rFonts w:ascii="Times New Roman" w:hAnsi="Times New Roman" w:cs="Times New Roman"/>
          <w:sz w:val="24"/>
          <w:szCs w:val="24"/>
        </w:rPr>
        <w:tab/>
        <w:t xml:space="preserve">Despite the fact that Israel is considered </w:t>
      </w:r>
      <w:r w:rsidR="000B00E0">
        <w:rPr>
          <w:rFonts w:ascii="Times New Roman" w:hAnsi="Times New Roman" w:cs="Times New Roman"/>
          <w:sz w:val="24"/>
          <w:szCs w:val="24"/>
        </w:rPr>
        <w:t xml:space="preserve">to </w:t>
      </w:r>
      <w:ins w:id="2" w:author="Susan" w:date="2022-03-20T23:28:00Z">
        <w:r w:rsidR="002B02FC">
          <w:rPr>
            <w:rFonts w:ascii="Times New Roman" w:hAnsi="Times New Roman" w:cs="Times New Roman"/>
            <w:sz w:val="24"/>
            <w:szCs w:val="24"/>
          </w:rPr>
          <w:t>face</w:t>
        </w:r>
      </w:ins>
      <w:del w:id="3" w:author="Susan" w:date="2022-03-20T23:28:00Z">
        <w:r w:rsidR="000B00E0" w:rsidDel="002B02FC">
          <w:rPr>
            <w:rFonts w:ascii="Times New Roman" w:hAnsi="Times New Roman" w:cs="Times New Roman"/>
            <w:sz w:val="24"/>
            <w:szCs w:val="24"/>
          </w:rPr>
          <w:delText>h</w:delText>
        </w:r>
      </w:del>
      <w:del w:id="4" w:author="Susan" w:date="2022-03-20T23:29:00Z">
        <w:r w:rsidR="000B00E0" w:rsidDel="002B02FC">
          <w:rPr>
            <w:rFonts w:ascii="Times New Roman" w:hAnsi="Times New Roman" w:cs="Times New Roman"/>
            <w:sz w:val="24"/>
            <w:szCs w:val="24"/>
          </w:rPr>
          <w:delText>ave</w:delText>
        </w:r>
      </w:del>
      <w:r w:rsidR="007D59F5"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0B00E0">
        <w:rPr>
          <w:rFonts w:ascii="Times New Roman" w:hAnsi="Times New Roman" w:cs="Times New Roman"/>
          <w:sz w:val="24"/>
          <w:szCs w:val="24"/>
        </w:rPr>
        <w:t xml:space="preserve">a </w:t>
      </w:r>
      <w:r w:rsidRPr="00143640">
        <w:rPr>
          <w:rFonts w:ascii="Times New Roman" w:hAnsi="Times New Roman" w:cs="Times New Roman"/>
          <w:sz w:val="24"/>
          <w:szCs w:val="24"/>
        </w:rPr>
        <w:t xml:space="preserve">particularly high </w:t>
      </w:r>
      <w:r w:rsidR="007D59F5" w:rsidRPr="00143640">
        <w:rPr>
          <w:rFonts w:ascii="Times New Roman" w:hAnsi="Times New Roman" w:cs="Times New Roman"/>
          <w:sz w:val="24"/>
          <w:szCs w:val="24"/>
        </w:rPr>
        <w:t>probability of</w:t>
      </w:r>
      <w:r w:rsidR="002B696E" w:rsidRPr="00143640">
        <w:rPr>
          <w:rFonts w:ascii="Times New Roman" w:hAnsi="Times New Roman" w:cs="Times New Roman"/>
          <w:sz w:val="24"/>
          <w:szCs w:val="24"/>
        </w:rPr>
        <w:t xml:space="preserve"> suffer</w:t>
      </w:r>
      <w:r w:rsidR="007D59F5" w:rsidRPr="00143640">
        <w:rPr>
          <w:rFonts w:ascii="Times New Roman" w:hAnsi="Times New Roman" w:cs="Times New Roman"/>
          <w:sz w:val="24"/>
          <w:szCs w:val="24"/>
        </w:rPr>
        <w:t>ing</w:t>
      </w:r>
      <w:r w:rsidR="002B696E" w:rsidRPr="00143640">
        <w:rPr>
          <w:rFonts w:ascii="Times New Roman" w:hAnsi="Times New Roman" w:cs="Times New Roman"/>
          <w:sz w:val="24"/>
          <w:szCs w:val="24"/>
        </w:rPr>
        <w:t xml:space="preserve"> the effects of climate change, climate media research in Israel is still in </w:t>
      </w:r>
      <w:r w:rsidR="000B00E0" w:rsidRPr="00143640">
        <w:rPr>
          <w:rFonts w:ascii="Times New Roman" w:hAnsi="Times New Roman" w:cs="Times New Roman"/>
          <w:sz w:val="24"/>
          <w:szCs w:val="24"/>
        </w:rPr>
        <w:t>its</w:t>
      </w:r>
      <w:r w:rsidR="002B696E" w:rsidRPr="00143640">
        <w:rPr>
          <w:rFonts w:ascii="Times New Roman" w:hAnsi="Times New Roman" w:cs="Times New Roman"/>
          <w:sz w:val="24"/>
          <w:szCs w:val="24"/>
        </w:rPr>
        <w:t xml:space="preserve"> infancy. </w:t>
      </w:r>
      <w:r w:rsidR="00B31A12">
        <w:rPr>
          <w:rFonts w:ascii="Times New Roman" w:hAnsi="Times New Roman" w:cs="Times New Roman"/>
          <w:sz w:val="24"/>
          <w:szCs w:val="24"/>
        </w:rPr>
        <w:t>In this context, t</w:t>
      </w:r>
      <w:r w:rsidR="002B696E" w:rsidRPr="00143640">
        <w:rPr>
          <w:rFonts w:ascii="Times New Roman" w:hAnsi="Times New Roman" w:cs="Times New Roman"/>
          <w:sz w:val="24"/>
          <w:szCs w:val="24"/>
        </w:rPr>
        <w:t>he current study seeks to examine</w:t>
      </w:r>
      <w:r w:rsidR="00B31A12">
        <w:rPr>
          <w:rFonts w:ascii="Times New Roman" w:hAnsi="Times New Roman" w:cs="Times New Roman"/>
          <w:sz w:val="24"/>
          <w:szCs w:val="24"/>
        </w:rPr>
        <w:t xml:space="preserve"> </w:t>
      </w:r>
      <w:r w:rsidR="002B696E" w:rsidRPr="00143640">
        <w:rPr>
          <w:rFonts w:ascii="Times New Roman" w:hAnsi="Times New Roman" w:cs="Times New Roman"/>
          <w:sz w:val="24"/>
          <w:szCs w:val="24"/>
        </w:rPr>
        <w:t>perspective</w:t>
      </w:r>
      <w:r w:rsidR="00B31A12">
        <w:rPr>
          <w:rFonts w:ascii="Times New Roman" w:hAnsi="Times New Roman" w:cs="Times New Roman"/>
          <w:sz w:val="24"/>
          <w:szCs w:val="24"/>
        </w:rPr>
        <w:t>s</w:t>
      </w:r>
      <w:r w:rsidR="002B696E" w:rsidRPr="00143640">
        <w:rPr>
          <w:rFonts w:ascii="Times New Roman" w:hAnsi="Times New Roman" w:cs="Times New Roman"/>
          <w:sz w:val="24"/>
          <w:szCs w:val="24"/>
        </w:rPr>
        <w:t xml:space="preserve"> of Israeli journalists and columnists </w:t>
      </w:r>
      <w:r w:rsidR="00B31A12">
        <w:rPr>
          <w:rFonts w:ascii="Times New Roman" w:hAnsi="Times New Roman" w:cs="Times New Roman"/>
          <w:sz w:val="24"/>
          <w:szCs w:val="24"/>
        </w:rPr>
        <w:t>on</w:t>
      </w:r>
      <w:r w:rsidR="002B696E" w:rsidRPr="00143640">
        <w:rPr>
          <w:rFonts w:ascii="Times New Roman" w:hAnsi="Times New Roman" w:cs="Times New Roman"/>
          <w:sz w:val="24"/>
          <w:szCs w:val="24"/>
        </w:rPr>
        <w:t xml:space="preserve"> the media’s role in </w:t>
      </w:r>
      <w:r w:rsidR="00B31A12">
        <w:rPr>
          <w:rFonts w:ascii="Times New Roman" w:hAnsi="Times New Roman" w:cs="Times New Roman"/>
          <w:sz w:val="24"/>
          <w:szCs w:val="24"/>
        </w:rPr>
        <w:t>all matters pertaining to the climate crisis.</w:t>
      </w:r>
      <w:r w:rsidR="002B696E"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F47292D" w14:textId="32398936" w:rsidR="002B696E" w:rsidRPr="00143640" w:rsidRDefault="002B696E" w:rsidP="005402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3640">
        <w:rPr>
          <w:rFonts w:ascii="Times New Roman" w:hAnsi="Times New Roman" w:cs="Times New Roman"/>
          <w:sz w:val="24"/>
          <w:szCs w:val="24"/>
          <w:lang w:val="en-GB"/>
        </w:rPr>
        <w:tab/>
        <w:t xml:space="preserve">To that end, 25 in-depth interviews were conducted </w:t>
      </w:r>
      <w:r w:rsidR="00B31A12" w:rsidRPr="00143640">
        <w:rPr>
          <w:rFonts w:ascii="Times New Roman" w:hAnsi="Times New Roman" w:cs="Times New Roman"/>
          <w:sz w:val="24"/>
          <w:szCs w:val="24"/>
          <w:lang w:val="en-GB"/>
        </w:rPr>
        <w:t>during March</w:t>
      </w:r>
      <w:ins w:id="5" w:author="Susan" w:date="2022-03-20T23:30:00Z">
        <w:r w:rsidR="002B02FC"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</w:ins>
      <w:del w:id="6" w:author="Susan" w:date="2022-03-20T23:30:00Z">
        <w:r w:rsidR="00B31A12" w:rsidRPr="00143640" w:rsidDel="002B02FC">
          <w:rPr>
            <w:rFonts w:ascii="Times New Roman" w:hAnsi="Times New Roman" w:cs="Times New Roman"/>
            <w:sz w:val="24"/>
            <w:szCs w:val="24"/>
            <w:lang w:val="en-GB"/>
          </w:rPr>
          <w:delText>-</w:delText>
        </w:r>
      </w:del>
      <w:r w:rsidR="00B31A12" w:rsidRPr="00143640">
        <w:rPr>
          <w:rFonts w:ascii="Times New Roman" w:hAnsi="Times New Roman" w:cs="Times New Roman"/>
          <w:sz w:val="24"/>
          <w:szCs w:val="24"/>
          <w:lang w:val="en-GB"/>
        </w:rPr>
        <w:t>April of 202</w:t>
      </w:r>
      <w:r w:rsidR="00B31A12">
        <w:rPr>
          <w:rFonts w:ascii="Times New Roman" w:hAnsi="Times New Roman" w:cs="Times New Roman"/>
          <w:sz w:val="24"/>
          <w:szCs w:val="24"/>
          <w:lang w:val="en-GB"/>
        </w:rPr>
        <w:t xml:space="preserve">1 </w:t>
      </w:r>
      <w:r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with members of the media </w:t>
      </w:r>
      <w:r w:rsidR="00881A85" w:rsidRPr="00143640">
        <w:rPr>
          <w:rFonts w:ascii="Times New Roman" w:hAnsi="Times New Roman" w:cs="Times New Roman"/>
          <w:sz w:val="24"/>
          <w:szCs w:val="24"/>
          <w:lang w:val="en-GB"/>
        </w:rPr>
        <w:t>deal</w:t>
      </w:r>
      <w:r w:rsidR="00B31A12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881A85"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 with climate change. An analysis of the interview transcriptions indicates that the participants </w:t>
      </w:r>
      <w:r w:rsidR="00B31A12"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all </w:t>
      </w:r>
      <w:r w:rsidR="00881A85"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shared the perception that the media was failing in its coverage of the crisis. The explanations they provided included </w:t>
      </w:r>
      <w:ins w:id="7" w:author="Susan" w:date="2022-03-20T23:31:00Z">
        <w:r w:rsidR="002B02FC">
          <w:rPr>
            <w:rFonts w:ascii="Times New Roman" w:hAnsi="Times New Roman" w:cs="Times New Roman"/>
            <w:sz w:val="24"/>
            <w:szCs w:val="24"/>
            <w:lang w:val="en-GB"/>
          </w:rPr>
          <w:t>fierce</w:t>
        </w:r>
      </w:ins>
      <w:del w:id="8" w:author="Susan" w:date="2022-03-20T23:31:00Z">
        <w:r w:rsidR="00881A85" w:rsidRPr="00143640" w:rsidDel="002B02FC">
          <w:rPr>
            <w:rFonts w:ascii="Times New Roman" w:hAnsi="Times New Roman" w:cs="Times New Roman"/>
            <w:sz w:val="24"/>
            <w:szCs w:val="24"/>
            <w:lang w:val="en-GB"/>
          </w:rPr>
          <w:delText>tough</w:delText>
        </w:r>
      </w:del>
      <w:r w:rsidR="00881A85"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 competition over the </w:t>
      </w:r>
      <w:ins w:id="9" w:author="Susan" w:date="2022-03-20T23:30:00Z">
        <w:r w:rsidR="002B02FC">
          <w:rPr>
            <w:rFonts w:ascii="Times New Roman" w:hAnsi="Times New Roman" w:cs="Times New Roman"/>
            <w:sz w:val="24"/>
            <w:szCs w:val="24"/>
            <w:lang w:val="en-GB"/>
          </w:rPr>
          <w:t>news</w:t>
        </w:r>
      </w:ins>
      <w:ins w:id="10" w:author="Susan" w:date="2022-03-20T23:31:00Z">
        <w:r w:rsidR="002B02FC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881A85"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agenda (mainly </w:t>
      </w:r>
      <w:r w:rsidR="0054023F">
        <w:rPr>
          <w:rFonts w:ascii="Times New Roman" w:hAnsi="Times New Roman" w:cs="Times New Roman"/>
          <w:sz w:val="24"/>
          <w:szCs w:val="24"/>
          <w:lang w:val="en-GB"/>
        </w:rPr>
        <w:t xml:space="preserve">when positioned </w:t>
      </w:r>
      <w:r w:rsidR="00881A85" w:rsidRPr="00143640">
        <w:rPr>
          <w:rFonts w:ascii="Times New Roman" w:hAnsi="Times New Roman" w:cs="Times New Roman"/>
          <w:sz w:val="24"/>
          <w:szCs w:val="24"/>
          <w:lang w:val="en-GB"/>
        </w:rPr>
        <w:t>against security issues)</w:t>
      </w:r>
      <w:r w:rsidR="00881A85" w:rsidRPr="00143640">
        <w:rPr>
          <w:rFonts w:ascii="Times New Roman" w:hAnsi="Times New Roman" w:cs="Times New Roman"/>
          <w:sz w:val="24"/>
          <w:szCs w:val="24"/>
        </w:rPr>
        <w:t>, financial and political pressure placed on the news outlets, the exceptional complexity of the topic, and a lack of cooperation on the part of editors.</w:t>
      </w:r>
    </w:p>
    <w:p w14:paraId="580371F2" w14:textId="7AB88C01" w:rsidR="00881A85" w:rsidRPr="00143640" w:rsidRDefault="00881A85" w:rsidP="00B274C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640">
        <w:rPr>
          <w:rFonts w:ascii="Times New Roman" w:hAnsi="Times New Roman" w:cs="Times New Roman"/>
          <w:sz w:val="24"/>
          <w:szCs w:val="24"/>
        </w:rPr>
        <w:t>The participants</w:t>
      </w:r>
      <w:r w:rsidR="00741ABF" w:rsidRPr="00143640">
        <w:rPr>
          <w:rFonts w:ascii="Times New Roman" w:hAnsi="Times New Roman" w:cs="Times New Roman"/>
          <w:sz w:val="24"/>
          <w:szCs w:val="24"/>
        </w:rPr>
        <w:t xml:space="preserve"> proposed two main solutions for improving the media’s functioning in regard to covering the crisis: reframing the entire field and </w:t>
      </w:r>
      <w:r w:rsidR="00B274C3">
        <w:rPr>
          <w:rFonts w:ascii="Times New Roman" w:hAnsi="Times New Roman" w:cs="Times New Roman"/>
          <w:sz w:val="24"/>
          <w:szCs w:val="24"/>
        </w:rPr>
        <w:t xml:space="preserve">providing </w:t>
      </w:r>
      <w:r w:rsidR="00741ABF" w:rsidRPr="00143640">
        <w:rPr>
          <w:rFonts w:ascii="Times New Roman" w:hAnsi="Times New Roman" w:cs="Times New Roman"/>
          <w:sz w:val="24"/>
          <w:szCs w:val="24"/>
        </w:rPr>
        <w:t xml:space="preserve">dedicated training </w:t>
      </w:r>
      <w:r w:rsidR="00B274C3">
        <w:rPr>
          <w:rFonts w:ascii="Times New Roman" w:hAnsi="Times New Roman" w:cs="Times New Roman"/>
          <w:sz w:val="24"/>
          <w:szCs w:val="24"/>
        </w:rPr>
        <w:t>to</w:t>
      </w:r>
      <w:r w:rsidR="00741ABF"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E86E20" w:rsidRPr="00143640">
        <w:rPr>
          <w:rFonts w:ascii="Times New Roman" w:hAnsi="Times New Roman" w:cs="Times New Roman"/>
          <w:sz w:val="24"/>
          <w:szCs w:val="24"/>
        </w:rPr>
        <w:t>journalists</w:t>
      </w:r>
      <w:r w:rsidR="00741ABF" w:rsidRPr="00143640">
        <w:rPr>
          <w:rFonts w:ascii="Times New Roman" w:hAnsi="Times New Roman" w:cs="Times New Roman"/>
          <w:sz w:val="24"/>
          <w:szCs w:val="24"/>
        </w:rPr>
        <w:t xml:space="preserve"> and editors on how to cover the climate crisis.</w:t>
      </w:r>
    </w:p>
    <w:p w14:paraId="17373F83" w14:textId="77777777" w:rsidR="00E86E20" w:rsidRPr="00143640" w:rsidRDefault="00E86E20" w:rsidP="0061274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D8C3BF6" w14:textId="77777777" w:rsidR="00E86E20" w:rsidRPr="00143640" w:rsidRDefault="00E86E20" w:rsidP="0061274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640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47E52F1F" w14:textId="41EBF024" w:rsidR="00E86E20" w:rsidRPr="00143640" w:rsidRDefault="004275D8" w:rsidP="00B274C3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43640">
        <w:rPr>
          <w:rFonts w:ascii="Times New Roman" w:hAnsi="Times New Roman" w:cs="Times New Roman"/>
          <w:sz w:val="24"/>
          <w:szCs w:val="24"/>
        </w:rPr>
        <w:tab/>
      </w:r>
      <w:ins w:id="11" w:author="Susan" w:date="2022-03-20T23:32:00Z">
        <w:r w:rsidR="002B02FC">
          <w:rPr>
            <w:rFonts w:ascii="Times New Roman" w:hAnsi="Times New Roman" w:cs="Times New Roman"/>
            <w:sz w:val="24"/>
            <w:szCs w:val="24"/>
          </w:rPr>
          <w:t>C</w:t>
        </w:r>
      </w:ins>
      <w:del w:id="12" w:author="Susan" w:date="2022-03-20T23:32:00Z">
        <w:r w:rsidRPr="00143640" w:rsidDel="002B02FC">
          <w:rPr>
            <w:rFonts w:ascii="Times New Roman" w:hAnsi="Times New Roman" w:cs="Times New Roman"/>
            <w:sz w:val="24"/>
            <w:szCs w:val="24"/>
          </w:rPr>
          <w:delText>The c</w:delText>
        </w:r>
      </w:del>
      <w:r w:rsidRPr="00143640">
        <w:rPr>
          <w:rFonts w:ascii="Times New Roman" w:hAnsi="Times New Roman" w:cs="Times New Roman"/>
          <w:sz w:val="24"/>
          <w:szCs w:val="24"/>
        </w:rPr>
        <w:t xml:space="preserve">limate </w:t>
      </w:r>
      <w:commentRangeStart w:id="13"/>
      <w:r w:rsidRPr="00143640">
        <w:rPr>
          <w:rFonts w:ascii="Times New Roman" w:hAnsi="Times New Roman" w:cs="Times New Roman"/>
          <w:sz w:val="24"/>
          <w:szCs w:val="24"/>
        </w:rPr>
        <w:t>change</w:t>
      </w:r>
      <w:commentRangeEnd w:id="13"/>
      <w:r w:rsidR="002B02FC">
        <w:rPr>
          <w:rStyle w:val="CommentReference"/>
        </w:rPr>
        <w:commentReference w:id="13"/>
      </w:r>
      <w:r w:rsidRPr="00143640">
        <w:rPr>
          <w:rFonts w:ascii="Times New Roman" w:hAnsi="Times New Roman" w:cs="Times New Roman"/>
          <w:sz w:val="24"/>
          <w:szCs w:val="24"/>
        </w:rPr>
        <w:t xml:space="preserve"> is currently considered the greatest threat to the planet and its inhabitants known to mankind (Boykoff &amp; Boykoff, 2007; </w:t>
      </w:r>
      <w:proofErr w:type="spellStart"/>
      <w:r w:rsidRPr="00143640">
        <w:rPr>
          <w:rFonts w:ascii="Times New Roman" w:hAnsi="Times New Roman" w:cs="Times New Roman"/>
          <w:sz w:val="24"/>
          <w:szCs w:val="24"/>
        </w:rPr>
        <w:t>Bolsen</w:t>
      </w:r>
      <w:proofErr w:type="spellEnd"/>
      <w:r w:rsidRPr="00143640">
        <w:rPr>
          <w:rFonts w:ascii="Times New Roman" w:hAnsi="Times New Roman" w:cs="Times New Roman"/>
          <w:sz w:val="24"/>
          <w:szCs w:val="24"/>
        </w:rPr>
        <w:t xml:space="preserve"> et al., 2019</w:t>
      </w:r>
      <w:r w:rsidR="00CC553B" w:rsidRPr="00143640">
        <w:rPr>
          <w:rFonts w:ascii="Times New Roman" w:hAnsi="Times New Roman" w:cs="Times New Roman"/>
          <w:sz w:val="24"/>
          <w:szCs w:val="24"/>
        </w:rPr>
        <w:t>;</w:t>
      </w:r>
      <w:r w:rsidRPr="00143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640">
        <w:rPr>
          <w:rFonts w:ascii="Times New Roman" w:hAnsi="Times New Roman" w:cs="Times New Roman"/>
          <w:sz w:val="24"/>
          <w:szCs w:val="24"/>
        </w:rPr>
        <w:t>Brüggemann</w:t>
      </w:r>
      <w:proofErr w:type="spellEnd"/>
      <w:r w:rsidRPr="0014364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43640">
        <w:rPr>
          <w:rFonts w:ascii="Times New Roman" w:hAnsi="Times New Roman" w:cs="Times New Roman"/>
          <w:sz w:val="24"/>
          <w:szCs w:val="24"/>
        </w:rPr>
        <w:t>Engesser</w:t>
      </w:r>
      <w:proofErr w:type="spellEnd"/>
      <w:r w:rsidRPr="00143640">
        <w:rPr>
          <w:rFonts w:ascii="Times New Roman" w:hAnsi="Times New Roman" w:cs="Times New Roman"/>
          <w:sz w:val="24"/>
          <w:szCs w:val="24"/>
        </w:rPr>
        <w:t xml:space="preserve">, 2017; </w:t>
      </w:r>
      <w:r w:rsidR="00CC553B" w:rsidRPr="00143640">
        <w:rPr>
          <w:rFonts w:ascii="Times New Roman" w:hAnsi="Times New Roman" w:cs="Times New Roman"/>
          <w:sz w:val="24"/>
          <w:szCs w:val="24"/>
        </w:rPr>
        <w:t xml:space="preserve">Houghton et al., 1996; Houghton et al., 2001; </w:t>
      </w:r>
      <w:r w:rsidRPr="00143640">
        <w:rPr>
          <w:rFonts w:ascii="Times New Roman" w:hAnsi="Times New Roman" w:cs="Times New Roman"/>
          <w:sz w:val="24"/>
          <w:szCs w:val="24"/>
        </w:rPr>
        <w:t>Rabinowitz, 2020; Watson et al.</w:t>
      </w:r>
      <w:r w:rsidR="00CC553B" w:rsidRPr="00143640">
        <w:rPr>
          <w:rFonts w:ascii="Times New Roman" w:hAnsi="Times New Roman" w:cs="Times New Roman"/>
          <w:sz w:val="24"/>
          <w:szCs w:val="24"/>
        </w:rPr>
        <w:t xml:space="preserve"> 1997</w:t>
      </w:r>
      <w:r w:rsidRPr="00143640">
        <w:rPr>
          <w:rFonts w:ascii="Times New Roman" w:hAnsi="Times New Roman" w:cs="Times New Roman"/>
          <w:sz w:val="24"/>
          <w:szCs w:val="24"/>
        </w:rPr>
        <w:t>)</w:t>
      </w:r>
      <w:r w:rsidR="00CC553B" w:rsidRPr="00143640">
        <w:rPr>
          <w:rFonts w:ascii="Times New Roman" w:hAnsi="Times New Roman" w:cs="Times New Roman"/>
          <w:sz w:val="24"/>
          <w:szCs w:val="24"/>
        </w:rPr>
        <w:t xml:space="preserve">. </w:t>
      </w:r>
      <w:del w:id="14" w:author="Susan" w:date="2022-03-20T23:36:00Z">
        <w:r w:rsidR="00B274C3" w:rsidDel="00E94EE5">
          <w:rPr>
            <w:rFonts w:ascii="Times New Roman" w:hAnsi="Times New Roman" w:cs="Times New Roman"/>
            <w:sz w:val="24"/>
            <w:szCs w:val="24"/>
          </w:rPr>
          <w:delText>Apparently,</w:delText>
        </w:r>
        <w:r w:rsidR="00CC553B" w:rsidRPr="00143640" w:rsidDel="00E94EE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5" w:author="Susan" w:date="2022-03-20T23:36:00Z">
        <w:r w:rsidR="00E94EE5">
          <w:rPr>
            <w:rFonts w:ascii="Times New Roman" w:hAnsi="Times New Roman" w:cs="Times New Roman"/>
            <w:sz w:val="24"/>
            <w:szCs w:val="24"/>
          </w:rPr>
          <w:t>T</w:t>
        </w:r>
      </w:ins>
      <w:del w:id="16" w:author="Susan" w:date="2022-03-20T23:36:00Z">
        <w:r w:rsidR="00CC553B" w:rsidRPr="00143640" w:rsidDel="00E94EE5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CC553B" w:rsidRPr="00143640">
        <w:rPr>
          <w:rFonts w:ascii="Times New Roman" w:hAnsi="Times New Roman" w:cs="Times New Roman"/>
          <w:sz w:val="24"/>
          <w:szCs w:val="24"/>
        </w:rPr>
        <w:t xml:space="preserve">he recent report published in August 2021 by the Intergovernmental Panel on Climate Change (IPCC), </w:t>
      </w:r>
      <w:del w:id="17" w:author="Susan" w:date="2022-03-20T23:34:00Z">
        <w:r w:rsidR="00CC553B" w:rsidRPr="00143640" w:rsidDel="00E94EE5">
          <w:rPr>
            <w:rFonts w:ascii="Times New Roman" w:hAnsi="Times New Roman" w:cs="Times New Roman"/>
            <w:sz w:val="24"/>
            <w:szCs w:val="24"/>
          </w:rPr>
          <w:delText xml:space="preserve">which is </w:delText>
        </w:r>
      </w:del>
      <w:r w:rsidR="00CC553B" w:rsidRPr="00143640">
        <w:rPr>
          <w:rFonts w:ascii="Times New Roman" w:hAnsi="Times New Roman" w:cs="Times New Roman"/>
          <w:sz w:val="24"/>
          <w:szCs w:val="24"/>
        </w:rPr>
        <w:t>considered the foremost authority in the field (Climate Change, 2021)</w:t>
      </w:r>
      <w:r w:rsidR="006918F1" w:rsidRPr="00143640">
        <w:rPr>
          <w:rFonts w:ascii="Times New Roman" w:hAnsi="Times New Roman" w:cs="Times New Roman"/>
          <w:sz w:val="24"/>
          <w:szCs w:val="24"/>
        </w:rPr>
        <w:t xml:space="preserve">, </w:t>
      </w:r>
      <w:ins w:id="18" w:author="Susan" w:date="2022-03-20T23:37:00Z">
        <w:r w:rsidR="00E94EE5">
          <w:rPr>
            <w:rFonts w:ascii="Times New Roman" w:hAnsi="Times New Roman" w:cs="Times New Roman"/>
            <w:sz w:val="24"/>
            <w:szCs w:val="24"/>
          </w:rPr>
          <w:t xml:space="preserve">apparently </w:t>
        </w:r>
      </w:ins>
      <w:r w:rsidR="006918F1"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finally </w:t>
      </w:r>
      <w:ins w:id="19" w:author="Susan" w:date="2022-03-20T23:37:00Z">
        <w:r w:rsidR="00E94EE5">
          <w:rPr>
            <w:rFonts w:ascii="Times New Roman" w:hAnsi="Times New Roman" w:cs="Times New Roman"/>
            <w:sz w:val="24"/>
            <w:szCs w:val="24"/>
            <w:lang w:val="en-GB"/>
          </w:rPr>
          <w:t xml:space="preserve">indisputably </w:t>
        </w:r>
      </w:ins>
      <w:ins w:id="20" w:author="Susan" w:date="2022-03-20T23:35:00Z">
        <w:r w:rsidR="00E94EE5">
          <w:rPr>
            <w:rFonts w:ascii="Times New Roman" w:hAnsi="Times New Roman" w:cs="Times New Roman"/>
            <w:sz w:val="24"/>
            <w:szCs w:val="24"/>
            <w:lang w:val="en-GB"/>
          </w:rPr>
          <w:t>refuted</w:t>
        </w:r>
      </w:ins>
      <w:del w:id="21" w:author="Susan" w:date="2022-03-20T23:35:00Z">
        <w:r w:rsidR="006918F1" w:rsidRPr="00143640" w:rsidDel="00E94EE5">
          <w:rPr>
            <w:rFonts w:ascii="Times New Roman" w:hAnsi="Times New Roman" w:cs="Times New Roman"/>
            <w:sz w:val="24"/>
            <w:szCs w:val="24"/>
            <w:lang w:val="en-GB"/>
          </w:rPr>
          <w:delText>brought to an end</w:delText>
        </w:r>
      </w:del>
      <w:r w:rsidR="006918F1"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 the last of the sceptics’ attitudes regarding the scope of the impact climate change is expected to have on our lives. </w:t>
      </w:r>
    </w:p>
    <w:p w14:paraId="3E4DA189" w14:textId="3098F02C" w:rsidR="006918F1" w:rsidRPr="00143640" w:rsidRDefault="00AE4FF3" w:rsidP="00FA2F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364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274C3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 in every </w:t>
      </w:r>
      <w:r w:rsidR="00B274C3">
        <w:rPr>
          <w:rFonts w:ascii="Times New Roman" w:hAnsi="Times New Roman" w:cs="Times New Roman"/>
          <w:sz w:val="24"/>
          <w:szCs w:val="24"/>
          <w:lang w:val="en-GB"/>
        </w:rPr>
        <w:t>multidimensional</w:t>
      </w:r>
      <w:r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 largescale crisis, the media plays a central role in managing </w:t>
      </w:r>
      <w:del w:id="22" w:author="Susan" w:date="2022-03-20T23:37:00Z">
        <w:r w:rsidRPr="00143640" w:rsidDel="00E94EE5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the crisis </w:delText>
        </w:r>
      </w:del>
      <w:r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and coping with </w:t>
      </w:r>
      <w:ins w:id="23" w:author="Susan" w:date="2022-03-20T23:37:00Z">
        <w:r w:rsidR="00E94EE5" w:rsidRPr="00143640">
          <w:rPr>
            <w:rFonts w:ascii="Times New Roman" w:hAnsi="Times New Roman" w:cs="Times New Roman"/>
            <w:sz w:val="24"/>
            <w:szCs w:val="24"/>
            <w:lang w:val="en-GB"/>
          </w:rPr>
          <w:t>the crisis</w:t>
        </w:r>
      </w:ins>
      <w:del w:id="24" w:author="Susan" w:date="2022-03-20T23:37:00Z">
        <w:r w:rsidRPr="00143640" w:rsidDel="00E94EE5">
          <w:rPr>
            <w:rFonts w:ascii="Times New Roman" w:hAnsi="Times New Roman" w:cs="Times New Roman"/>
            <w:sz w:val="24"/>
            <w:szCs w:val="24"/>
            <w:lang w:val="en-GB"/>
          </w:rPr>
          <w:delText>it</w:delText>
        </w:r>
      </w:del>
      <w:r w:rsidRPr="00143640">
        <w:rPr>
          <w:rFonts w:ascii="Times New Roman" w:hAnsi="Times New Roman" w:cs="Times New Roman"/>
          <w:sz w:val="24"/>
          <w:szCs w:val="24"/>
          <w:lang w:val="en-GB"/>
        </w:rPr>
        <w:t>. Accordingly,</w:t>
      </w:r>
      <w:r w:rsidR="00B274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274C3" w:rsidRPr="00143640">
        <w:rPr>
          <w:rFonts w:ascii="Times New Roman" w:hAnsi="Times New Roman" w:cs="Times New Roman"/>
          <w:sz w:val="24"/>
          <w:szCs w:val="24"/>
          <w:lang w:val="en-GB"/>
        </w:rPr>
        <w:t>recent decades</w:t>
      </w:r>
      <w:r w:rsidR="00B274C3">
        <w:rPr>
          <w:rFonts w:ascii="Times New Roman" w:hAnsi="Times New Roman" w:cs="Times New Roman"/>
          <w:sz w:val="24"/>
          <w:szCs w:val="24"/>
          <w:lang w:val="en-GB"/>
        </w:rPr>
        <w:t xml:space="preserve"> have seen the emergence of a</w:t>
      </w:r>
      <w:r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 research field known as “climate media</w:t>
      </w:r>
      <w:r w:rsidR="00B274C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r w:rsidR="00B274C3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 which researchers investigate various aspects</w:t>
      </w:r>
      <w:r w:rsidR="00BE0B27"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 of the media’s </w:t>
      </w:r>
      <w:r w:rsidR="00B274C3" w:rsidRPr="00143640">
        <w:rPr>
          <w:rFonts w:ascii="Times New Roman" w:hAnsi="Times New Roman" w:cs="Times New Roman"/>
          <w:sz w:val="24"/>
          <w:szCs w:val="24"/>
          <w:lang w:val="en-GB"/>
        </w:rPr>
        <w:t>effect</w:t>
      </w:r>
      <w:r w:rsidR="00BE0B27"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 on how the </w:t>
      </w:r>
      <w:r w:rsidR="00FA2F6F">
        <w:rPr>
          <w:rFonts w:ascii="Times New Roman" w:hAnsi="Times New Roman" w:cs="Times New Roman"/>
          <w:sz w:val="24"/>
          <w:szCs w:val="24"/>
          <w:lang w:val="en-GB"/>
        </w:rPr>
        <w:t xml:space="preserve">fight against the </w:t>
      </w:r>
      <w:r w:rsidR="00BE0B27"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climate crisis </w:t>
      </w:r>
      <w:r w:rsidR="00937C01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BE0B27"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 managed (</w:t>
      </w:r>
      <w:r w:rsidR="00BE0B27" w:rsidRPr="00143640">
        <w:rPr>
          <w:rFonts w:ascii="Times New Roman" w:hAnsi="Times New Roman" w:cs="Times New Roman"/>
          <w:sz w:val="24"/>
          <w:szCs w:val="24"/>
        </w:rPr>
        <w:t xml:space="preserve">Anderson, 2009; </w:t>
      </w:r>
      <w:r w:rsidR="00BE0B27" w:rsidRPr="00143640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Start"/>
      <w:r w:rsidR="00BE0B27" w:rsidRPr="00143640">
        <w:rPr>
          <w:rFonts w:ascii="Times New Roman" w:hAnsi="Times New Roman" w:cs="Times New Roman"/>
          <w:sz w:val="24"/>
          <w:szCs w:val="24"/>
        </w:rPr>
        <w:t>ntilla</w:t>
      </w:r>
      <w:proofErr w:type="spellEnd"/>
      <w:r w:rsidR="00BE0B27" w:rsidRPr="00143640">
        <w:rPr>
          <w:rFonts w:ascii="Times New Roman" w:hAnsi="Times New Roman" w:cs="Times New Roman"/>
          <w:sz w:val="24"/>
          <w:szCs w:val="24"/>
        </w:rPr>
        <w:t xml:space="preserve">, 2005, 2010; Boykoff, 2011; Boykoff &amp; Boykoff, 2004, 2007; Lowe et al., 2006; Nisbet, 2019; O’Neill et al., 2015; Rode &amp; Fischbeck, 2021; Schäfer, 2012; Schäfer &amp; Schlichting, 2014; </w:t>
      </w:r>
      <w:proofErr w:type="spellStart"/>
      <w:r w:rsidR="00BE0B27" w:rsidRPr="00143640">
        <w:rPr>
          <w:rFonts w:ascii="Times New Roman" w:hAnsi="Times New Roman" w:cs="Times New Roman"/>
          <w:sz w:val="24"/>
          <w:szCs w:val="24"/>
        </w:rPr>
        <w:t>Willig</w:t>
      </w:r>
      <w:proofErr w:type="spellEnd"/>
      <w:r w:rsidR="00BE0B27" w:rsidRPr="00143640">
        <w:rPr>
          <w:rFonts w:ascii="Times New Roman" w:hAnsi="Times New Roman" w:cs="Times New Roman"/>
          <w:sz w:val="24"/>
          <w:szCs w:val="24"/>
        </w:rPr>
        <w:t xml:space="preserve"> et al., 2021)</w:t>
      </w:r>
      <w:r w:rsidR="00ED1554" w:rsidRPr="00143640">
        <w:rPr>
          <w:rFonts w:ascii="Times New Roman" w:hAnsi="Times New Roman" w:cs="Times New Roman"/>
          <w:sz w:val="24"/>
          <w:szCs w:val="24"/>
        </w:rPr>
        <w:t xml:space="preserve">. Similar to </w:t>
      </w:r>
      <w:r w:rsidR="00C97E05">
        <w:rPr>
          <w:rFonts w:ascii="Times New Roman" w:hAnsi="Times New Roman" w:cs="Times New Roman"/>
          <w:sz w:val="24"/>
          <w:szCs w:val="24"/>
        </w:rPr>
        <w:t>the way</w:t>
      </w:r>
      <w:r w:rsidR="00ED1554" w:rsidRPr="00143640">
        <w:rPr>
          <w:rFonts w:ascii="Times New Roman" w:hAnsi="Times New Roman" w:cs="Times New Roman"/>
          <w:sz w:val="24"/>
          <w:szCs w:val="24"/>
        </w:rPr>
        <w:t xml:space="preserve"> it </w:t>
      </w:r>
      <w:commentRangeStart w:id="25"/>
      <w:r w:rsidR="00ED1554" w:rsidRPr="00143640">
        <w:rPr>
          <w:rFonts w:ascii="Times New Roman" w:hAnsi="Times New Roman" w:cs="Times New Roman"/>
          <w:sz w:val="24"/>
          <w:szCs w:val="24"/>
        </w:rPr>
        <w:t>operates</w:t>
      </w:r>
      <w:commentRangeEnd w:id="25"/>
      <w:r w:rsidR="00E94EE5">
        <w:rPr>
          <w:rStyle w:val="CommentReference"/>
        </w:rPr>
        <w:commentReference w:id="25"/>
      </w:r>
      <w:r w:rsidR="00ED1554" w:rsidRPr="00143640">
        <w:rPr>
          <w:rFonts w:ascii="Times New Roman" w:hAnsi="Times New Roman" w:cs="Times New Roman"/>
          <w:sz w:val="24"/>
          <w:szCs w:val="24"/>
        </w:rPr>
        <w:t xml:space="preserve"> in other sociopolitical contexts, the media is </w:t>
      </w:r>
      <w:r w:rsidR="00C97E05" w:rsidRPr="00143640">
        <w:rPr>
          <w:rFonts w:ascii="Times New Roman" w:hAnsi="Times New Roman" w:cs="Times New Roman"/>
          <w:sz w:val="24"/>
          <w:szCs w:val="24"/>
        </w:rPr>
        <w:t>considered</w:t>
      </w:r>
      <w:r w:rsidR="00ED1554"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FA2F6F">
        <w:rPr>
          <w:rFonts w:ascii="Times New Roman" w:hAnsi="Times New Roman" w:cs="Times New Roman"/>
          <w:sz w:val="24"/>
          <w:szCs w:val="24"/>
        </w:rPr>
        <w:t>a</w:t>
      </w:r>
      <w:r w:rsidR="00ED1554" w:rsidRPr="00143640">
        <w:rPr>
          <w:rFonts w:ascii="Times New Roman" w:hAnsi="Times New Roman" w:cs="Times New Roman"/>
          <w:sz w:val="24"/>
          <w:szCs w:val="24"/>
        </w:rPr>
        <w:t xml:space="preserve"> major tool for applying pressure on decision makers on the one hand, and shaping relevant attitudes, perceptions, and behaviors among civilians on the other. </w:t>
      </w:r>
    </w:p>
    <w:p w14:paraId="433AE67A" w14:textId="398360B6" w:rsidR="007D59F5" w:rsidRPr="00143640" w:rsidRDefault="007D59F5" w:rsidP="00A268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3640">
        <w:rPr>
          <w:rFonts w:ascii="Times New Roman" w:hAnsi="Times New Roman" w:cs="Times New Roman"/>
          <w:sz w:val="24"/>
          <w:szCs w:val="24"/>
        </w:rPr>
        <w:tab/>
        <w:t xml:space="preserve">Despite the fact that Israel is considered </w:t>
      </w:r>
      <w:ins w:id="26" w:author="Susan" w:date="2022-03-20T23:41:00Z">
        <w:r w:rsidR="00E94EE5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ins w:id="27" w:author="Susan" w:date="2022-03-20T23:42:00Z">
        <w:r w:rsidR="00E94EE5">
          <w:rPr>
            <w:rFonts w:ascii="Times New Roman" w:hAnsi="Times New Roman" w:cs="Times New Roman"/>
            <w:sz w:val="24"/>
            <w:szCs w:val="24"/>
          </w:rPr>
          <w:t>f</w:t>
        </w:r>
      </w:ins>
      <w:ins w:id="28" w:author="Susan" w:date="2022-03-20T23:41:00Z">
        <w:r w:rsidR="00E94EE5">
          <w:rPr>
            <w:rFonts w:ascii="Times New Roman" w:hAnsi="Times New Roman" w:cs="Times New Roman"/>
            <w:sz w:val="24"/>
            <w:szCs w:val="24"/>
          </w:rPr>
          <w:t>ace</w:t>
        </w:r>
      </w:ins>
      <w:del w:id="29" w:author="Susan" w:date="2022-03-20T23:41:00Z">
        <w:r w:rsidR="00FA2F6F" w:rsidDel="00E94EE5">
          <w:rPr>
            <w:rFonts w:ascii="Times New Roman" w:hAnsi="Times New Roman" w:cs="Times New Roman"/>
            <w:sz w:val="24"/>
            <w:szCs w:val="24"/>
          </w:rPr>
          <w:delText>have</w:delText>
        </w:r>
      </w:del>
      <w:r w:rsidR="00FA2F6F">
        <w:rPr>
          <w:rFonts w:ascii="Times New Roman" w:hAnsi="Times New Roman" w:cs="Times New Roman"/>
          <w:sz w:val="24"/>
          <w:szCs w:val="24"/>
        </w:rPr>
        <w:t xml:space="preserve"> a</w:t>
      </w:r>
      <w:r w:rsidRPr="00143640">
        <w:rPr>
          <w:rFonts w:ascii="Times New Roman" w:hAnsi="Times New Roman" w:cs="Times New Roman"/>
          <w:sz w:val="24"/>
          <w:szCs w:val="24"/>
        </w:rPr>
        <w:t xml:space="preserve"> particularly high probability of suffering the effects of climate change, </w:t>
      </w:r>
      <w:r w:rsidR="00FA2F6F">
        <w:rPr>
          <w:rFonts w:ascii="Times New Roman" w:hAnsi="Times New Roman" w:cs="Times New Roman"/>
          <w:sz w:val="24"/>
          <w:szCs w:val="24"/>
        </w:rPr>
        <w:t>mainly</w:t>
      </w:r>
      <w:r w:rsidRPr="00143640">
        <w:rPr>
          <w:rFonts w:ascii="Times New Roman" w:hAnsi="Times New Roman" w:cs="Times New Roman"/>
          <w:sz w:val="24"/>
          <w:szCs w:val="24"/>
        </w:rPr>
        <w:t xml:space="preserve"> due </w:t>
      </w:r>
      <w:ins w:id="30" w:author="Susan" w:date="2022-03-20T23:42:00Z">
        <w:r w:rsidR="00E94EE5">
          <w:rPr>
            <w:rFonts w:ascii="Times New Roman" w:hAnsi="Times New Roman" w:cs="Times New Roman"/>
            <w:sz w:val="24"/>
            <w:szCs w:val="24"/>
          </w:rPr>
          <w:t>its innate</w:t>
        </w:r>
      </w:ins>
      <w:del w:id="31" w:author="Susan" w:date="2022-03-20T23:42:00Z">
        <w:r w:rsidRPr="00143640" w:rsidDel="00E94EE5">
          <w:rPr>
            <w:rFonts w:ascii="Times New Roman" w:hAnsi="Times New Roman" w:cs="Times New Roman"/>
            <w:sz w:val="24"/>
            <w:szCs w:val="24"/>
          </w:rPr>
          <w:delText>to the</w:delText>
        </w:r>
      </w:del>
      <w:r w:rsidRPr="00143640">
        <w:rPr>
          <w:rFonts w:ascii="Times New Roman" w:hAnsi="Times New Roman" w:cs="Times New Roman"/>
          <w:sz w:val="24"/>
          <w:szCs w:val="24"/>
        </w:rPr>
        <w:t xml:space="preserve"> geopolitical conditions </w:t>
      </w:r>
      <w:del w:id="32" w:author="Susan" w:date="2022-03-20T23:42:00Z">
        <w:r w:rsidRPr="00143640" w:rsidDel="00E94EE5">
          <w:rPr>
            <w:rFonts w:ascii="Times New Roman" w:hAnsi="Times New Roman" w:cs="Times New Roman"/>
            <w:sz w:val="24"/>
            <w:szCs w:val="24"/>
          </w:rPr>
          <w:delText>characteriz</w:delText>
        </w:r>
        <w:r w:rsidR="00FA2F6F" w:rsidDel="00E94EE5">
          <w:rPr>
            <w:rFonts w:ascii="Times New Roman" w:hAnsi="Times New Roman" w:cs="Times New Roman"/>
            <w:sz w:val="24"/>
            <w:szCs w:val="24"/>
          </w:rPr>
          <w:delText>ing</w:delText>
        </w:r>
        <w:r w:rsidRPr="00143640" w:rsidDel="00E94EE5">
          <w:rPr>
            <w:rFonts w:ascii="Times New Roman" w:hAnsi="Times New Roman" w:cs="Times New Roman"/>
            <w:sz w:val="24"/>
            <w:szCs w:val="24"/>
          </w:rPr>
          <w:delText xml:space="preserve"> it </w:delText>
        </w:r>
      </w:del>
      <w:r w:rsidR="00FA2F6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43640">
        <w:rPr>
          <w:rFonts w:ascii="Times New Roman" w:hAnsi="Times New Roman" w:cs="Times New Roman"/>
          <w:sz w:val="24"/>
          <w:szCs w:val="24"/>
        </w:rPr>
        <w:t>Brachya</w:t>
      </w:r>
      <w:proofErr w:type="spellEnd"/>
      <w:r w:rsidRPr="00143640">
        <w:rPr>
          <w:rFonts w:ascii="Times New Roman" w:hAnsi="Times New Roman" w:cs="Times New Roman"/>
          <w:sz w:val="24"/>
          <w:szCs w:val="24"/>
        </w:rPr>
        <w:t>, 2013; Michaels &amp; Alpert, 2013; Rabinowitz, 2009; Rabinowitz, 2020)</w:t>
      </w:r>
      <w:r w:rsidR="00FA2F6F">
        <w:rPr>
          <w:rFonts w:ascii="Times New Roman" w:hAnsi="Times New Roman" w:cs="Times New Roman"/>
          <w:sz w:val="24"/>
          <w:szCs w:val="24"/>
        </w:rPr>
        <w:t>,</w:t>
      </w:r>
      <w:r w:rsidRPr="00143640">
        <w:rPr>
          <w:rFonts w:ascii="Times New Roman" w:hAnsi="Times New Roman" w:cs="Times New Roman"/>
          <w:sz w:val="24"/>
          <w:szCs w:val="24"/>
        </w:rPr>
        <w:t xml:space="preserve"> climate media research in Israel is still in its infancy.</w:t>
      </w:r>
      <w:r w:rsidR="00FD79CA" w:rsidRPr="00143640">
        <w:rPr>
          <w:rFonts w:ascii="Times New Roman" w:hAnsi="Times New Roman" w:cs="Times New Roman"/>
          <w:sz w:val="24"/>
          <w:szCs w:val="24"/>
        </w:rPr>
        <w:t xml:space="preserve"> One explanation for the limited </w:t>
      </w:r>
      <w:r w:rsidR="00FD79CA" w:rsidRPr="00143640">
        <w:rPr>
          <w:rFonts w:ascii="Times New Roman" w:hAnsi="Times New Roman" w:cs="Times New Roman"/>
          <w:sz w:val="24"/>
          <w:szCs w:val="24"/>
        </w:rPr>
        <w:lastRenderedPageBreak/>
        <w:t>interest</w:t>
      </w:r>
      <w:r w:rsidR="00F73706" w:rsidRPr="00143640">
        <w:rPr>
          <w:rFonts w:ascii="Times New Roman" w:hAnsi="Times New Roman" w:cs="Times New Roman"/>
          <w:sz w:val="24"/>
          <w:szCs w:val="24"/>
        </w:rPr>
        <w:t xml:space="preserve"> in climate change lies in the fact that</w:t>
      </w:r>
      <w:r w:rsidR="00FA2F6F">
        <w:rPr>
          <w:rFonts w:ascii="Times New Roman" w:hAnsi="Times New Roman" w:cs="Times New Roman"/>
          <w:sz w:val="24"/>
          <w:szCs w:val="24"/>
        </w:rPr>
        <w:t xml:space="preserve"> the</w:t>
      </w:r>
      <w:r w:rsidR="00F73706"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910795" w:rsidRPr="00143640">
        <w:rPr>
          <w:rFonts w:ascii="Times New Roman" w:hAnsi="Times New Roman" w:cs="Times New Roman"/>
          <w:sz w:val="24"/>
          <w:szCs w:val="24"/>
        </w:rPr>
        <w:t>political discourse in Israel does not generally revolve around the issue</w:t>
      </w:r>
      <w:r w:rsidR="00FA2F6F">
        <w:rPr>
          <w:rFonts w:ascii="Times New Roman" w:hAnsi="Times New Roman" w:cs="Times New Roman"/>
          <w:sz w:val="24"/>
          <w:szCs w:val="24"/>
        </w:rPr>
        <w:t xml:space="preserve">. </w:t>
      </w:r>
      <w:del w:id="33" w:author="Susan" w:date="2022-03-20T23:42:00Z">
        <w:r w:rsidR="00FA2F6F" w:rsidDel="00E94EE5">
          <w:rPr>
            <w:rFonts w:ascii="Times New Roman" w:hAnsi="Times New Roman" w:cs="Times New Roman"/>
            <w:sz w:val="24"/>
            <w:szCs w:val="24"/>
          </w:rPr>
          <w:delText>A</w:delText>
        </w:r>
        <w:r w:rsidR="00910795" w:rsidRPr="00143640" w:rsidDel="00E94EE5">
          <w:rPr>
            <w:rFonts w:ascii="Times New Roman" w:hAnsi="Times New Roman" w:cs="Times New Roman"/>
            <w:sz w:val="24"/>
            <w:szCs w:val="24"/>
          </w:rPr>
          <w:delText>mong other reasons</w:delText>
        </w:r>
        <w:r w:rsidR="00FA2F6F" w:rsidDel="00E94EE5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34" w:author="Susan" w:date="2022-03-20T23:43:00Z">
        <w:r w:rsidR="00E94EE5">
          <w:rPr>
            <w:rFonts w:ascii="Times New Roman" w:hAnsi="Times New Roman" w:cs="Times New Roman"/>
            <w:sz w:val="24"/>
            <w:szCs w:val="24"/>
          </w:rPr>
          <w:t xml:space="preserve">Among the reasons for this is </w:t>
        </w:r>
      </w:ins>
      <w:del w:id="35" w:author="Susan" w:date="2022-03-20T23:42:00Z">
        <w:r w:rsidR="00FA2F6F" w:rsidDel="00E94EE5">
          <w:rPr>
            <w:rFonts w:ascii="Times New Roman" w:hAnsi="Times New Roman" w:cs="Times New Roman"/>
            <w:sz w:val="24"/>
            <w:szCs w:val="24"/>
          </w:rPr>
          <w:delText>this is</w:delText>
        </w:r>
        <w:r w:rsidR="00910795" w:rsidRPr="00143640" w:rsidDel="00E94EE5">
          <w:rPr>
            <w:rFonts w:ascii="Times New Roman" w:hAnsi="Times New Roman" w:cs="Times New Roman"/>
            <w:sz w:val="24"/>
            <w:szCs w:val="24"/>
          </w:rPr>
          <w:delText xml:space="preserve"> due to</w:delText>
        </w:r>
      </w:del>
      <w:r w:rsidR="00910795" w:rsidRPr="00143640">
        <w:rPr>
          <w:rFonts w:ascii="Times New Roman" w:hAnsi="Times New Roman" w:cs="Times New Roman"/>
          <w:sz w:val="24"/>
          <w:szCs w:val="24"/>
        </w:rPr>
        <w:t xml:space="preserve"> the relative urgency of </w:t>
      </w:r>
      <w:r w:rsidR="00A26814">
        <w:rPr>
          <w:rFonts w:ascii="Times New Roman" w:hAnsi="Times New Roman" w:cs="Times New Roman"/>
          <w:sz w:val="24"/>
          <w:szCs w:val="24"/>
        </w:rPr>
        <w:t xml:space="preserve">other </w:t>
      </w:r>
      <w:r w:rsidR="00910795" w:rsidRPr="00143640">
        <w:rPr>
          <w:rFonts w:ascii="Times New Roman" w:hAnsi="Times New Roman" w:cs="Times New Roman"/>
          <w:sz w:val="24"/>
          <w:szCs w:val="24"/>
        </w:rPr>
        <w:t xml:space="preserve">issues </w:t>
      </w:r>
      <w:del w:id="36" w:author="Susan" w:date="2022-03-20T23:43:00Z">
        <w:r w:rsidR="00A26814" w:rsidDel="00E94EE5">
          <w:rPr>
            <w:rFonts w:ascii="Times New Roman" w:hAnsi="Times New Roman" w:cs="Times New Roman"/>
            <w:sz w:val="24"/>
            <w:szCs w:val="24"/>
          </w:rPr>
          <w:delText xml:space="preserve">that are </w:delText>
        </w:r>
      </w:del>
      <w:r w:rsidR="00A26814">
        <w:rPr>
          <w:rFonts w:ascii="Times New Roman" w:hAnsi="Times New Roman" w:cs="Times New Roman"/>
          <w:sz w:val="24"/>
          <w:szCs w:val="24"/>
        </w:rPr>
        <w:t>c</w:t>
      </w:r>
      <w:r w:rsidR="00910795" w:rsidRPr="00143640">
        <w:rPr>
          <w:rFonts w:ascii="Times New Roman" w:hAnsi="Times New Roman" w:cs="Times New Roman"/>
          <w:sz w:val="24"/>
          <w:szCs w:val="24"/>
        </w:rPr>
        <w:t>onsidered</w:t>
      </w:r>
      <w:r w:rsidR="00A26814">
        <w:rPr>
          <w:rFonts w:ascii="Times New Roman" w:hAnsi="Times New Roman" w:cs="Times New Roman"/>
          <w:sz w:val="24"/>
          <w:szCs w:val="24"/>
        </w:rPr>
        <w:t xml:space="preserve"> to be</w:t>
      </w:r>
      <w:r w:rsidR="00910795" w:rsidRPr="00143640">
        <w:rPr>
          <w:rFonts w:ascii="Times New Roman" w:hAnsi="Times New Roman" w:cs="Times New Roman"/>
          <w:sz w:val="24"/>
          <w:szCs w:val="24"/>
        </w:rPr>
        <w:t xml:space="preserve"> more “burning,” </w:t>
      </w:r>
      <w:del w:id="37" w:author="Susan" w:date="2022-03-20T23:42:00Z">
        <w:r w:rsidR="00A26814" w:rsidDel="00E94EE5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="00910795" w:rsidRPr="00143640">
        <w:rPr>
          <w:rFonts w:ascii="Times New Roman" w:hAnsi="Times New Roman" w:cs="Times New Roman"/>
          <w:sz w:val="24"/>
          <w:szCs w:val="24"/>
        </w:rPr>
        <w:t>chiefly the issue of security (</w:t>
      </w:r>
      <w:r w:rsidR="00910795" w:rsidRPr="00143640">
        <w:rPr>
          <w:rFonts w:ascii="Times New Roman" w:hAnsi="Times New Roman" w:cs="Times New Roman"/>
          <w:sz w:val="24"/>
          <w:szCs w:val="24"/>
          <w:highlight w:val="yellow"/>
        </w:rPr>
        <w:t>Bar-Tal &amp; Carmi</w:t>
      </w:r>
      <w:r w:rsidR="00910795" w:rsidRPr="00143640">
        <w:rPr>
          <w:rFonts w:ascii="Times New Roman" w:hAnsi="Times New Roman" w:cs="Times New Roman"/>
          <w:sz w:val="24"/>
          <w:szCs w:val="24"/>
        </w:rPr>
        <w:t xml:space="preserve">, 2012; </w:t>
      </w:r>
      <w:r w:rsidR="00910795" w:rsidRPr="00143640">
        <w:rPr>
          <w:rFonts w:ascii="Times New Roman" w:hAnsi="Times New Roman" w:cs="Times New Roman"/>
          <w:sz w:val="24"/>
          <w:szCs w:val="24"/>
          <w:highlight w:val="yellow"/>
        </w:rPr>
        <w:t>Bookman</w:t>
      </w:r>
      <w:r w:rsidR="00910795" w:rsidRPr="00143640">
        <w:rPr>
          <w:rFonts w:ascii="Times New Roman" w:hAnsi="Times New Roman" w:cs="Times New Roman"/>
          <w:sz w:val="24"/>
          <w:szCs w:val="24"/>
        </w:rPr>
        <w:t xml:space="preserve">; 2021; </w:t>
      </w:r>
      <w:proofErr w:type="spellStart"/>
      <w:r w:rsidR="00910795" w:rsidRPr="00143640">
        <w:rPr>
          <w:rFonts w:ascii="Times New Roman" w:hAnsi="Times New Roman" w:cs="Times New Roman"/>
          <w:sz w:val="24"/>
          <w:szCs w:val="24"/>
        </w:rPr>
        <w:t>Nossek</w:t>
      </w:r>
      <w:proofErr w:type="spellEnd"/>
      <w:r w:rsidR="00910795" w:rsidRPr="00143640">
        <w:rPr>
          <w:rFonts w:ascii="Times New Roman" w:hAnsi="Times New Roman" w:cs="Times New Roman"/>
          <w:sz w:val="24"/>
          <w:szCs w:val="24"/>
        </w:rPr>
        <w:t>, 2019)</w:t>
      </w:r>
      <w:r w:rsidR="0024253B" w:rsidRPr="00143640">
        <w:rPr>
          <w:rFonts w:ascii="Times New Roman" w:hAnsi="Times New Roman" w:cs="Times New Roman"/>
          <w:sz w:val="24"/>
          <w:szCs w:val="24"/>
        </w:rPr>
        <w:t>. In addition</w:t>
      </w:r>
      <w:ins w:id="38" w:author="Susan" w:date="2022-03-20T23:43:00Z">
        <w:r w:rsidR="00E94EE5">
          <w:rPr>
            <w:rFonts w:ascii="Times New Roman" w:hAnsi="Times New Roman" w:cs="Times New Roman"/>
            <w:sz w:val="24"/>
            <w:szCs w:val="24"/>
          </w:rPr>
          <w:t>,</w:t>
        </w:r>
      </w:ins>
      <w:r w:rsidR="0024253B" w:rsidRPr="00143640">
        <w:rPr>
          <w:rFonts w:ascii="Times New Roman" w:hAnsi="Times New Roman" w:cs="Times New Roman"/>
          <w:sz w:val="24"/>
          <w:szCs w:val="24"/>
        </w:rPr>
        <w:t xml:space="preserve"> and as a natural consequence, media attention to environmental issues in general and climate change in particular has been extremely poor (</w:t>
      </w:r>
      <w:r w:rsidR="0024253B" w:rsidRPr="00143640">
        <w:rPr>
          <w:rFonts w:ascii="Times New Roman" w:hAnsi="Times New Roman" w:cs="Times New Roman"/>
          <w:sz w:val="24"/>
          <w:szCs w:val="24"/>
          <w:highlight w:val="yellow"/>
        </w:rPr>
        <w:t>Katz-Kimchi,</w:t>
      </w:r>
      <w:r w:rsidR="0024253B" w:rsidRPr="00143640">
        <w:rPr>
          <w:rFonts w:ascii="Times New Roman" w:hAnsi="Times New Roman" w:cs="Times New Roman"/>
          <w:sz w:val="24"/>
          <w:szCs w:val="24"/>
        </w:rPr>
        <w:t xml:space="preserve"> 2013; </w:t>
      </w:r>
      <w:proofErr w:type="spellStart"/>
      <w:r w:rsidR="0024253B" w:rsidRPr="00143640">
        <w:rPr>
          <w:rFonts w:ascii="Times New Roman" w:hAnsi="Times New Roman" w:cs="Times New Roman"/>
          <w:sz w:val="24"/>
          <w:szCs w:val="24"/>
        </w:rPr>
        <w:t>Mekelberg</w:t>
      </w:r>
      <w:proofErr w:type="spellEnd"/>
      <w:r w:rsidR="0024253B" w:rsidRPr="00143640">
        <w:rPr>
          <w:rFonts w:ascii="Times New Roman" w:hAnsi="Times New Roman" w:cs="Times New Roman"/>
          <w:sz w:val="24"/>
          <w:szCs w:val="24"/>
        </w:rPr>
        <w:t xml:space="preserve">, 2012). The few studies that </w:t>
      </w:r>
      <w:r w:rsidR="007047A9" w:rsidRPr="00143640">
        <w:rPr>
          <w:rFonts w:ascii="Times New Roman" w:hAnsi="Times New Roman" w:cs="Times New Roman"/>
          <w:sz w:val="24"/>
          <w:szCs w:val="24"/>
        </w:rPr>
        <w:t>have examined</w:t>
      </w:r>
      <w:r w:rsidR="0024253B" w:rsidRPr="00143640">
        <w:rPr>
          <w:rFonts w:ascii="Times New Roman" w:hAnsi="Times New Roman" w:cs="Times New Roman"/>
          <w:sz w:val="24"/>
          <w:szCs w:val="24"/>
        </w:rPr>
        <w:t xml:space="preserve"> climate media in Israel</w:t>
      </w:r>
      <w:r w:rsidR="007047A9" w:rsidRPr="00143640">
        <w:rPr>
          <w:rFonts w:ascii="Times New Roman" w:hAnsi="Times New Roman" w:cs="Times New Roman"/>
          <w:sz w:val="24"/>
          <w:szCs w:val="24"/>
        </w:rPr>
        <w:t xml:space="preserve"> </w:t>
      </w:r>
      <w:ins w:id="39" w:author="Susan" w:date="2022-03-20T23:44:00Z">
        <w:r w:rsidR="00E14EB9">
          <w:rPr>
            <w:rFonts w:ascii="Times New Roman" w:hAnsi="Times New Roman" w:cs="Times New Roman"/>
            <w:sz w:val="24"/>
            <w:szCs w:val="24"/>
          </w:rPr>
          <w:t xml:space="preserve">have only </w:t>
        </w:r>
      </w:ins>
      <w:ins w:id="40" w:author="Susan" w:date="2022-03-20T23:46:00Z">
        <w:r w:rsidR="00E14EB9">
          <w:rPr>
            <w:rFonts w:ascii="Times New Roman" w:hAnsi="Times New Roman" w:cs="Times New Roman"/>
            <w:sz w:val="24"/>
            <w:szCs w:val="24"/>
          </w:rPr>
          <w:t>reinforced</w:t>
        </w:r>
      </w:ins>
      <w:del w:id="41" w:author="Susan" w:date="2022-03-20T23:44:00Z">
        <w:r w:rsidR="007047A9" w:rsidRPr="00143640" w:rsidDel="00E14EB9">
          <w:rPr>
            <w:rFonts w:ascii="Times New Roman" w:hAnsi="Times New Roman" w:cs="Times New Roman"/>
            <w:sz w:val="24"/>
            <w:szCs w:val="24"/>
          </w:rPr>
          <w:delText>only serve to support</w:delText>
        </w:r>
      </w:del>
      <w:r w:rsidR="007047A9" w:rsidRPr="00143640">
        <w:rPr>
          <w:rFonts w:ascii="Times New Roman" w:hAnsi="Times New Roman" w:cs="Times New Roman"/>
          <w:sz w:val="24"/>
          <w:szCs w:val="24"/>
        </w:rPr>
        <w:t xml:space="preserve"> the bleak outlook regarding the climate crisis’ status in </w:t>
      </w:r>
      <w:r w:rsidR="00FE3D0D" w:rsidRPr="00143640">
        <w:rPr>
          <w:rFonts w:ascii="Times New Roman" w:hAnsi="Times New Roman" w:cs="Times New Roman"/>
          <w:sz w:val="24"/>
          <w:szCs w:val="24"/>
        </w:rPr>
        <w:t xml:space="preserve">the </w:t>
      </w:r>
      <w:r w:rsidR="007047A9" w:rsidRPr="00143640">
        <w:rPr>
          <w:rFonts w:ascii="Times New Roman" w:hAnsi="Times New Roman" w:cs="Times New Roman"/>
          <w:sz w:val="24"/>
          <w:szCs w:val="24"/>
        </w:rPr>
        <w:t>political, public, and media discourse (</w:t>
      </w:r>
      <w:proofErr w:type="spellStart"/>
      <w:r w:rsidR="007047A9" w:rsidRPr="00143640">
        <w:rPr>
          <w:rFonts w:ascii="Times New Roman" w:hAnsi="Times New Roman" w:cs="Times New Roman"/>
          <w:sz w:val="24"/>
          <w:szCs w:val="24"/>
        </w:rPr>
        <w:t>Nossek</w:t>
      </w:r>
      <w:proofErr w:type="spellEnd"/>
      <w:r w:rsidR="007047A9" w:rsidRPr="00143640">
        <w:rPr>
          <w:rFonts w:ascii="Times New Roman" w:hAnsi="Times New Roman" w:cs="Times New Roman"/>
          <w:sz w:val="24"/>
          <w:szCs w:val="24"/>
        </w:rPr>
        <w:t xml:space="preserve">, 2010, 2019; </w:t>
      </w:r>
      <w:proofErr w:type="spellStart"/>
      <w:r w:rsidR="007047A9" w:rsidRPr="00143640">
        <w:rPr>
          <w:rFonts w:ascii="Times New Roman" w:hAnsi="Times New Roman" w:cs="Times New Roman"/>
          <w:sz w:val="24"/>
          <w:szCs w:val="24"/>
        </w:rPr>
        <w:t>Nossek</w:t>
      </w:r>
      <w:proofErr w:type="spellEnd"/>
      <w:r w:rsidR="007047A9" w:rsidRPr="0014364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7047A9" w:rsidRPr="00143640">
        <w:rPr>
          <w:rFonts w:ascii="Times New Roman" w:hAnsi="Times New Roman" w:cs="Times New Roman"/>
          <w:sz w:val="24"/>
          <w:szCs w:val="24"/>
        </w:rPr>
        <w:t>Kunelius</w:t>
      </w:r>
      <w:proofErr w:type="spellEnd"/>
      <w:r w:rsidR="007047A9" w:rsidRPr="00143640">
        <w:rPr>
          <w:rFonts w:ascii="Times New Roman" w:hAnsi="Times New Roman" w:cs="Times New Roman"/>
          <w:sz w:val="24"/>
          <w:szCs w:val="24"/>
        </w:rPr>
        <w:t>, 2012; Rabinowitz, 2020).</w:t>
      </w:r>
    </w:p>
    <w:p w14:paraId="45A8AAC4" w14:textId="0C91BB91" w:rsidR="00FE3D0D" w:rsidRPr="00143640" w:rsidRDefault="00FE3D0D" w:rsidP="006778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3640">
        <w:rPr>
          <w:rFonts w:ascii="Times New Roman" w:hAnsi="Times New Roman" w:cs="Times New Roman"/>
          <w:sz w:val="24"/>
          <w:szCs w:val="24"/>
        </w:rPr>
        <w:tab/>
        <w:t xml:space="preserve">The current study </w:t>
      </w:r>
      <w:r w:rsidR="00A26814">
        <w:rPr>
          <w:rFonts w:ascii="Times New Roman" w:hAnsi="Times New Roman" w:cs="Times New Roman"/>
          <w:sz w:val="24"/>
          <w:szCs w:val="24"/>
        </w:rPr>
        <w:t>aims</w:t>
      </w:r>
      <w:r w:rsidRPr="00143640">
        <w:rPr>
          <w:rFonts w:ascii="Times New Roman" w:hAnsi="Times New Roman" w:cs="Times New Roman"/>
          <w:sz w:val="24"/>
          <w:szCs w:val="24"/>
        </w:rPr>
        <w:t xml:space="preserve"> to contribute to the limited body of knowledge regarding media and climate in Israel. Through a series of in-depth interviews</w:t>
      </w:r>
      <w:r w:rsidR="00B51FF2" w:rsidRPr="00143640">
        <w:rPr>
          <w:rFonts w:ascii="Times New Roman" w:hAnsi="Times New Roman" w:cs="Times New Roman"/>
          <w:sz w:val="24"/>
          <w:szCs w:val="24"/>
        </w:rPr>
        <w:t>,</w:t>
      </w:r>
      <w:r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A26814">
        <w:rPr>
          <w:rFonts w:ascii="Times New Roman" w:hAnsi="Times New Roman" w:cs="Times New Roman"/>
          <w:sz w:val="24"/>
          <w:szCs w:val="24"/>
        </w:rPr>
        <w:t>it</w:t>
      </w:r>
      <w:r w:rsidRPr="00143640">
        <w:rPr>
          <w:rFonts w:ascii="Times New Roman" w:hAnsi="Times New Roman" w:cs="Times New Roman"/>
          <w:sz w:val="24"/>
          <w:szCs w:val="24"/>
        </w:rPr>
        <w:t xml:space="preserve"> seeks to examine the perspective of Israeli </w:t>
      </w:r>
      <w:r w:rsidR="00A26814">
        <w:rPr>
          <w:rFonts w:ascii="Times New Roman" w:hAnsi="Times New Roman" w:cs="Times New Roman"/>
          <w:sz w:val="24"/>
          <w:szCs w:val="24"/>
        </w:rPr>
        <w:t xml:space="preserve">climate </w:t>
      </w:r>
      <w:r w:rsidRPr="00143640">
        <w:rPr>
          <w:rFonts w:ascii="Times New Roman" w:hAnsi="Times New Roman" w:cs="Times New Roman"/>
          <w:sz w:val="24"/>
          <w:szCs w:val="24"/>
        </w:rPr>
        <w:t>journalists and columnists</w:t>
      </w:r>
      <w:r w:rsidR="00A26814">
        <w:rPr>
          <w:rFonts w:ascii="Times New Roman" w:hAnsi="Times New Roman" w:cs="Times New Roman"/>
          <w:sz w:val="24"/>
          <w:szCs w:val="24"/>
        </w:rPr>
        <w:t xml:space="preserve"> on</w:t>
      </w:r>
      <w:r w:rsidR="00B51FF2" w:rsidRPr="00143640">
        <w:rPr>
          <w:rFonts w:ascii="Times New Roman" w:hAnsi="Times New Roman" w:cs="Times New Roman"/>
          <w:sz w:val="24"/>
          <w:szCs w:val="24"/>
        </w:rPr>
        <w:t xml:space="preserve"> how t</w:t>
      </w:r>
      <w:r w:rsidRPr="00143640">
        <w:rPr>
          <w:rFonts w:ascii="Times New Roman" w:hAnsi="Times New Roman" w:cs="Times New Roman"/>
          <w:sz w:val="24"/>
          <w:szCs w:val="24"/>
        </w:rPr>
        <w:t>he</w:t>
      </w:r>
      <w:r w:rsidR="00B51FF2" w:rsidRPr="00143640">
        <w:rPr>
          <w:rFonts w:ascii="Times New Roman" w:hAnsi="Times New Roman" w:cs="Times New Roman"/>
          <w:sz w:val="24"/>
          <w:szCs w:val="24"/>
        </w:rPr>
        <w:t xml:space="preserve"> media</w:t>
      </w:r>
      <w:r w:rsidR="00A26814">
        <w:rPr>
          <w:rFonts w:ascii="Times New Roman" w:hAnsi="Times New Roman" w:cs="Times New Roman"/>
          <w:sz w:val="24"/>
          <w:szCs w:val="24"/>
        </w:rPr>
        <w:t>’s</w:t>
      </w:r>
      <w:r w:rsidRPr="00143640">
        <w:rPr>
          <w:rFonts w:ascii="Times New Roman" w:hAnsi="Times New Roman" w:cs="Times New Roman"/>
          <w:sz w:val="24"/>
          <w:szCs w:val="24"/>
        </w:rPr>
        <w:t xml:space="preserve"> functioning </w:t>
      </w:r>
      <w:r w:rsidR="00B51FF2" w:rsidRPr="00143640">
        <w:rPr>
          <w:rFonts w:ascii="Times New Roman" w:hAnsi="Times New Roman" w:cs="Times New Roman"/>
          <w:sz w:val="24"/>
          <w:szCs w:val="24"/>
        </w:rPr>
        <w:t>i</w:t>
      </w:r>
      <w:r w:rsidRPr="00143640">
        <w:rPr>
          <w:rFonts w:ascii="Times New Roman" w:hAnsi="Times New Roman" w:cs="Times New Roman"/>
          <w:sz w:val="24"/>
          <w:szCs w:val="24"/>
        </w:rPr>
        <w:t>n the context of the climate crisis</w:t>
      </w:r>
      <w:r w:rsidR="00B51FF2" w:rsidRPr="00143640">
        <w:rPr>
          <w:rFonts w:ascii="Times New Roman" w:hAnsi="Times New Roman" w:cs="Times New Roman"/>
          <w:sz w:val="24"/>
          <w:szCs w:val="24"/>
        </w:rPr>
        <w:t>,</w:t>
      </w:r>
      <w:r w:rsidRPr="00143640">
        <w:rPr>
          <w:rFonts w:ascii="Times New Roman" w:hAnsi="Times New Roman" w:cs="Times New Roman"/>
          <w:sz w:val="24"/>
          <w:szCs w:val="24"/>
        </w:rPr>
        <w:t xml:space="preserve"> in terms of </w:t>
      </w:r>
      <w:r w:rsidR="00677844">
        <w:rPr>
          <w:rFonts w:ascii="Times New Roman" w:hAnsi="Times New Roman" w:cs="Times New Roman"/>
          <w:sz w:val="24"/>
          <w:szCs w:val="24"/>
        </w:rPr>
        <w:t xml:space="preserve">both </w:t>
      </w:r>
      <w:r w:rsidRPr="00143640">
        <w:rPr>
          <w:rFonts w:ascii="Times New Roman" w:hAnsi="Times New Roman" w:cs="Times New Roman"/>
          <w:sz w:val="24"/>
          <w:szCs w:val="24"/>
        </w:rPr>
        <w:t>the current situation</w:t>
      </w:r>
      <w:r w:rsidR="00B51FF2"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677844">
        <w:rPr>
          <w:rFonts w:ascii="Times New Roman" w:hAnsi="Times New Roman" w:cs="Times New Roman"/>
          <w:sz w:val="24"/>
          <w:szCs w:val="24"/>
        </w:rPr>
        <w:t>and in terms of what was</w:t>
      </w:r>
      <w:r w:rsidR="00B51FF2" w:rsidRPr="00143640">
        <w:rPr>
          <w:rFonts w:ascii="Times New Roman" w:hAnsi="Times New Roman" w:cs="Times New Roman"/>
          <w:sz w:val="24"/>
          <w:szCs w:val="24"/>
        </w:rPr>
        <w:t xml:space="preserve"> desirable </w:t>
      </w:r>
      <w:r w:rsidR="00A26814">
        <w:rPr>
          <w:rFonts w:ascii="Times New Roman" w:hAnsi="Times New Roman" w:cs="Times New Roman"/>
          <w:sz w:val="24"/>
          <w:szCs w:val="24"/>
        </w:rPr>
        <w:t xml:space="preserve">and </w:t>
      </w:r>
      <w:r w:rsidR="00677844">
        <w:rPr>
          <w:rFonts w:ascii="Times New Roman" w:hAnsi="Times New Roman" w:cs="Times New Roman"/>
          <w:sz w:val="24"/>
          <w:szCs w:val="24"/>
        </w:rPr>
        <w:t>possible to achieve</w:t>
      </w:r>
      <w:r w:rsidR="00A26814">
        <w:rPr>
          <w:rFonts w:ascii="Times New Roman" w:hAnsi="Times New Roman" w:cs="Times New Roman"/>
          <w:sz w:val="24"/>
          <w:szCs w:val="24"/>
        </w:rPr>
        <w:t>.</w:t>
      </w:r>
      <w:r w:rsidR="00B51FF2" w:rsidRPr="0014364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ABEFE0" w14:textId="77777777" w:rsidR="00B51FF2" w:rsidRPr="00340AF2" w:rsidRDefault="00B51FF2" w:rsidP="0061274C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340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Climate Media around the World</w:t>
      </w:r>
    </w:p>
    <w:p w14:paraId="491E59F0" w14:textId="1927D791" w:rsidR="00FE3D0D" w:rsidRPr="00143640" w:rsidRDefault="00DA7063" w:rsidP="003837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3640">
        <w:rPr>
          <w:rFonts w:ascii="Times New Roman" w:hAnsi="Times New Roman" w:cs="Times New Roman"/>
          <w:sz w:val="24"/>
          <w:szCs w:val="24"/>
          <w:lang w:val="en-GB"/>
        </w:rPr>
        <w:tab/>
        <w:t xml:space="preserve">In recent </w:t>
      </w:r>
      <w:r w:rsidR="00B32F0C" w:rsidRPr="00143640">
        <w:rPr>
          <w:rFonts w:ascii="Times New Roman" w:hAnsi="Times New Roman" w:cs="Times New Roman"/>
          <w:sz w:val="24"/>
          <w:szCs w:val="24"/>
          <w:lang w:val="en-GB"/>
        </w:rPr>
        <w:t>decades,</w:t>
      </w:r>
      <w:r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 the scope of research dedicated to various aspects of media and climate </w:t>
      </w:r>
      <w:r w:rsidRPr="00143640">
        <w:rPr>
          <w:rFonts w:ascii="Times New Roman" w:hAnsi="Times New Roman" w:cs="Times New Roman"/>
          <w:sz w:val="24"/>
          <w:szCs w:val="24"/>
        </w:rPr>
        <w:t>has been expanding. Many researchers consider the media</w:t>
      </w:r>
      <w:r w:rsidR="00D161B0" w:rsidRPr="00143640">
        <w:rPr>
          <w:rFonts w:ascii="Times New Roman" w:hAnsi="Times New Roman" w:cs="Times New Roman"/>
          <w:sz w:val="24"/>
          <w:szCs w:val="24"/>
        </w:rPr>
        <w:t xml:space="preserve"> to be an affective mechanism for advancing legislative </w:t>
      </w:r>
      <w:r w:rsidR="00D161B0" w:rsidRPr="00143640">
        <w:rPr>
          <w:rFonts w:ascii="Times New Roman" w:hAnsi="Times New Roman" w:cs="Times New Roman"/>
          <w:sz w:val="24"/>
          <w:szCs w:val="24"/>
          <w:lang w:val="en-GB"/>
        </w:rPr>
        <w:t>processes</w:t>
      </w:r>
      <w:r w:rsidR="00332631" w:rsidRPr="00143640">
        <w:rPr>
          <w:rFonts w:ascii="Times New Roman" w:hAnsi="Times New Roman" w:cs="Times New Roman"/>
          <w:sz w:val="24"/>
          <w:szCs w:val="24"/>
        </w:rPr>
        <w:t xml:space="preserve"> and shaping pro-climate policies, </w:t>
      </w:r>
      <w:r w:rsidR="00B32F0C">
        <w:rPr>
          <w:rFonts w:ascii="Times New Roman" w:hAnsi="Times New Roman" w:cs="Times New Roman"/>
          <w:sz w:val="24"/>
          <w:szCs w:val="24"/>
        </w:rPr>
        <w:t>whether</w:t>
      </w:r>
      <w:r w:rsidR="00332631" w:rsidRPr="00143640">
        <w:rPr>
          <w:rFonts w:ascii="Times New Roman" w:hAnsi="Times New Roman" w:cs="Times New Roman"/>
          <w:sz w:val="24"/>
          <w:szCs w:val="24"/>
        </w:rPr>
        <w:t xml:space="preserve"> by raising public awareness and shaping public opinion </w:t>
      </w:r>
      <w:r w:rsidR="00B32F0C">
        <w:rPr>
          <w:rFonts w:ascii="Times New Roman" w:hAnsi="Times New Roman" w:cs="Times New Roman"/>
          <w:sz w:val="24"/>
          <w:szCs w:val="24"/>
        </w:rPr>
        <w:t>for the purpose of applying</w:t>
      </w:r>
      <w:r w:rsidR="00332631" w:rsidRPr="00143640">
        <w:rPr>
          <w:rFonts w:ascii="Times New Roman" w:hAnsi="Times New Roman" w:cs="Times New Roman"/>
          <w:sz w:val="24"/>
          <w:szCs w:val="24"/>
        </w:rPr>
        <w:t xml:space="preserve"> pressure on decision makers, or by applying direct pressure on </w:t>
      </w:r>
      <w:commentRangeStart w:id="42"/>
      <w:commentRangeStart w:id="43"/>
      <w:r w:rsidR="00332631" w:rsidRPr="00143640">
        <w:rPr>
          <w:rFonts w:ascii="Times New Roman" w:hAnsi="Times New Roman" w:cs="Times New Roman"/>
          <w:sz w:val="24"/>
          <w:szCs w:val="24"/>
        </w:rPr>
        <w:t>statesmen</w:t>
      </w:r>
      <w:commentRangeEnd w:id="43"/>
      <w:r w:rsidR="00E14EB9">
        <w:rPr>
          <w:rStyle w:val="CommentReference"/>
        </w:rPr>
        <w:commentReference w:id="43"/>
      </w:r>
      <w:r w:rsidR="00332631" w:rsidRPr="00143640">
        <w:rPr>
          <w:rFonts w:ascii="Times New Roman" w:hAnsi="Times New Roman" w:cs="Times New Roman"/>
          <w:sz w:val="24"/>
          <w:szCs w:val="24"/>
        </w:rPr>
        <w:t xml:space="preserve"> </w:t>
      </w:r>
      <w:commentRangeEnd w:id="42"/>
      <w:r w:rsidR="0021452A" w:rsidRPr="00143640">
        <w:rPr>
          <w:rStyle w:val="CommentReference"/>
          <w:rFonts w:ascii="Times New Roman" w:hAnsi="Times New Roman" w:cs="Times New Roman"/>
          <w:sz w:val="24"/>
          <w:szCs w:val="24"/>
          <w:rtl/>
        </w:rPr>
        <w:commentReference w:id="42"/>
      </w:r>
      <w:r w:rsidR="00332631" w:rsidRPr="00143640">
        <w:rPr>
          <w:rFonts w:ascii="Times New Roman" w:hAnsi="Times New Roman" w:cs="Times New Roman"/>
          <w:sz w:val="24"/>
          <w:szCs w:val="24"/>
        </w:rPr>
        <w:t>and politicians</w:t>
      </w:r>
      <w:r w:rsidR="00F85D8D" w:rsidRPr="001436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5D8D" w:rsidRPr="00143640">
        <w:rPr>
          <w:rFonts w:ascii="Times New Roman" w:hAnsi="Times New Roman" w:cs="Times New Roman"/>
          <w:sz w:val="24"/>
          <w:szCs w:val="24"/>
        </w:rPr>
        <w:t>Borth</w:t>
      </w:r>
      <w:proofErr w:type="spellEnd"/>
      <w:r w:rsidR="00F85D8D" w:rsidRPr="00143640">
        <w:rPr>
          <w:rFonts w:ascii="Times New Roman" w:hAnsi="Times New Roman" w:cs="Times New Roman"/>
          <w:sz w:val="24"/>
          <w:szCs w:val="24"/>
        </w:rPr>
        <w:t xml:space="preserve"> et al., 2021; </w:t>
      </w:r>
      <w:proofErr w:type="spellStart"/>
      <w:r w:rsidR="00F85D8D" w:rsidRPr="00143640">
        <w:rPr>
          <w:rFonts w:ascii="Times New Roman" w:hAnsi="Times New Roman" w:cs="Times New Roman"/>
          <w:sz w:val="24"/>
          <w:szCs w:val="24"/>
          <w:lang w:bidi="he"/>
        </w:rPr>
        <w:t>Brüggemann</w:t>
      </w:r>
      <w:proofErr w:type="spellEnd"/>
      <w:r w:rsidR="00F85D8D" w:rsidRPr="00143640">
        <w:rPr>
          <w:rFonts w:ascii="Times New Roman" w:hAnsi="Times New Roman" w:cs="Times New Roman"/>
          <w:sz w:val="24"/>
          <w:szCs w:val="24"/>
          <w:lang w:bidi="he"/>
        </w:rPr>
        <w:t xml:space="preserve"> &amp; </w:t>
      </w:r>
      <w:proofErr w:type="spellStart"/>
      <w:r w:rsidR="00F85D8D" w:rsidRPr="00143640">
        <w:rPr>
          <w:rFonts w:ascii="Times New Roman" w:hAnsi="Times New Roman" w:cs="Times New Roman"/>
          <w:sz w:val="24"/>
          <w:szCs w:val="24"/>
          <w:lang w:bidi="he"/>
        </w:rPr>
        <w:t>Engesser</w:t>
      </w:r>
      <w:proofErr w:type="spellEnd"/>
      <w:r w:rsidR="00F85D8D" w:rsidRPr="00143640">
        <w:rPr>
          <w:rFonts w:ascii="Times New Roman" w:hAnsi="Times New Roman" w:cs="Times New Roman"/>
          <w:sz w:val="24"/>
          <w:szCs w:val="24"/>
          <w:lang w:bidi="he"/>
        </w:rPr>
        <w:t xml:space="preserve"> 2017</w:t>
      </w:r>
      <w:r w:rsidR="00F85D8D" w:rsidRPr="00143640">
        <w:rPr>
          <w:rFonts w:ascii="Times New Roman" w:hAnsi="Times New Roman" w:cs="Times New Roman"/>
          <w:sz w:val="24"/>
          <w:szCs w:val="24"/>
        </w:rPr>
        <w:t xml:space="preserve">; McDonald, 2009; </w:t>
      </w:r>
      <w:commentRangeStart w:id="44"/>
      <w:proofErr w:type="spellStart"/>
      <w:r w:rsidR="00F85D8D" w:rsidRPr="00143640">
        <w:rPr>
          <w:rFonts w:ascii="Times New Roman" w:hAnsi="Times New Roman" w:cs="Times New Roman"/>
          <w:sz w:val="24"/>
          <w:szCs w:val="24"/>
          <w:lang w:bidi="he"/>
        </w:rPr>
        <w:t>Stamm</w:t>
      </w:r>
      <w:proofErr w:type="spellEnd"/>
      <w:r w:rsidR="00F85D8D" w:rsidRPr="00143640">
        <w:rPr>
          <w:rFonts w:ascii="Times New Roman" w:hAnsi="Times New Roman" w:cs="Times New Roman"/>
          <w:sz w:val="24"/>
          <w:szCs w:val="24"/>
          <w:lang w:bidi="he"/>
        </w:rPr>
        <w:t xml:space="preserve"> </w:t>
      </w:r>
      <w:commentRangeEnd w:id="44"/>
      <w:r w:rsidR="009A2650" w:rsidRPr="00143640">
        <w:rPr>
          <w:rStyle w:val="CommentReference"/>
          <w:rFonts w:ascii="Times New Roman" w:hAnsi="Times New Roman" w:cs="Times New Roman"/>
          <w:sz w:val="24"/>
          <w:szCs w:val="24"/>
        </w:rPr>
        <w:commentReference w:id="44"/>
      </w:r>
      <w:r w:rsidR="00F85D8D" w:rsidRPr="00143640">
        <w:rPr>
          <w:rFonts w:ascii="Times New Roman" w:hAnsi="Times New Roman" w:cs="Times New Roman"/>
          <w:sz w:val="24"/>
          <w:szCs w:val="24"/>
          <w:lang w:bidi="he"/>
        </w:rPr>
        <w:t>et al., 2000</w:t>
      </w:r>
      <w:r w:rsidR="00F85D8D" w:rsidRPr="00143640">
        <w:rPr>
          <w:rFonts w:ascii="Times New Roman" w:hAnsi="Times New Roman" w:cs="Times New Roman"/>
          <w:sz w:val="24"/>
          <w:szCs w:val="24"/>
        </w:rPr>
        <w:t>)</w:t>
      </w:r>
      <w:r w:rsidR="00332631" w:rsidRPr="00143640">
        <w:rPr>
          <w:rFonts w:ascii="Times New Roman" w:hAnsi="Times New Roman" w:cs="Times New Roman"/>
          <w:sz w:val="24"/>
          <w:szCs w:val="24"/>
        </w:rPr>
        <w:t xml:space="preserve">. </w:t>
      </w:r>
      <w:r w:rsidR="008825C3" w:rsidRPr="00143640">
        <w:rPr>
          <w:rFonts w:ascii="Times New Roman" w:hAnsi="Times New Roman" w:cs="Times New Roman"/>
          <w:sz w:val="24"/>
          <w:szCs w:val="24"/>
        </w:rPr>
        <w:t xml:space="preserve">Other researchers </w:t>
      </w:r>
      <w:del w:id="45" w:author="Susan" w:date="2022-03-20T23:48:00Z">
        <w:r w:rsidR="008825C3" w:rsidRPr="00143640" w:rsidDel="00E14EB9">
          <w:rPr>
            <w:rFonts w:ascii="Times New Roman" w:hAnsi="Times New Roman" w:cs="Times New Roman"/>
            <w:sz w:val="24"/>
            <w:szCs w:val="24"/>
          </w:rPr>
          <w:delText xml:space="preserve">on the other </w:delText>
        </w:r>
        <w:commentRangeStart w:id="46"/>
        <w:r w:rsidR="008825C3" w:rsidRPr="00143640" w:rsidDel="00E14EB9">
          <w:rPr>
            <w:rFonts w:ascii="Times New Roman" w:hAnsi="Times New Roman" w:cs="Times New Roman"/>
            <w:sz w:val="24"/>
            <w:szCs w:val="24"/>
          </w:rPr>
          <w:delText>hand</w:delText>
        </w:r>
      </w:del>
      <w:commentRangeEnd w:id="46"/>
      <w:r w:rsidR="00E14EB9">
        <w:rPr>
          <w:rStyle w:val="CommentReference"/>
        </w:rPr>
        <w:commentReference w:id="46"/>
      </w:r>
      <w:del w:id="47" w:author="Susan" w:date="2022-03-20T23:48:00Z">
        <w:r w:rsidR="008825C3" w:rsidRPr="00143640" w:rsidDel="00E14EB9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="008825C3" w:rsidRPr="00143640">
        <w:rPr>
          <w:rFonts w:ascii="Times New Roman" w:hAnsi="Times New Roman" w:cs="Times New Roman"/>
          <w:sz w:val="24"/>
          <w:szCs w:val="24"/>
        </w:rPr>
        <w:t xml:space="preserve">point to the media’s </w:t>
      </w:r>
      <w:r w:rsidR="00C5155B" w:rsidRPr="00143640">
        <w:rPr>
          <w:rFonts w:ascii="Times New Roman" w:hAnsi="Times New Roman" w:cs="Times New Roman"/>
          <w:sz w:val="24"/>
          <w:szCs w:val="24"/>
        </w:rPr>
        <w:t>dysfunction</w:t>
      </w:r>
      <w:r w:rsidR="00B32F0C">
        <w:rPr>
          <w:rFonts w:ascii="Times New Roman" w:hAnsi="Times New Roman" w:cs="Times New Roman"/>
          <w:sz w:val="24"/>
          <w:szCs w:val="24"/>
        </w:rPr>
        <w:t xml:space="preserve">al conduct </w:t>
      </w:r>
      <w:ins w:id="48" w:author="Susan" w:date="2022-03-20T23:49:00Z">
        <w:r w:rsidR="00E14EB9">
          <w:rPr>
            <w:rFonts w:ascii="Times New Roman" w:hAnsi="Times New Roman" w:cs="Times New Roman"/>
            <w:sz w:val="24"/>
            <w:szCs w:val="24"/>
          </w:rPr>
          <w:t>regarding</w:t>
        </w:r>
      </w:ins>
      <w:del w:id="49" w:author="Susan" w:date="2022-03-20T23:49:00Z">
        <w:r w:rsidR="00B32F0C" w:rsidDel="00E14EB9">
          <w:rPr>
            <w:rFonts w:ascii="Times New Roman" w:hAnsi="Times New Roman" w:cs="Times New Roman"/>
            <w:sz w:val="24"/>
            <w:szCs w:val="24"/>
          </w:rPr>
          <w:delText>in regard to</w:delText>
        </w:r>
      </w:del>
      <w:r w:rsidR="00B32F0C">
        <w:rPr>
          <w:rFonts w:ascii="Times New Roman" w:hAnsi="Times New Roman" w:cs="Times New Roman"/>
          <w:sz w:val="24"/>
          <w:szCs w:val="24"/>
        </w:rPr>
        <w:t xml:space="preserve"> the climate crisis</w:t>
      </w:r>
      <w:r w:rsidR="00C5155B" w:rsidRPr="001436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55B" w:rsidRPr="00143640">
        <w:rPr>
          <w:rFonts w:ascii="Times New Roman" w:hAnsi="Times New Roman" w:cs="Times New Roman"/>
          <w:sz w:val="24"/>
          <w:szCs w:val="24"/>
        </w:rPr>
        <w:t>Antilla</w:t>
      </w:r>
      <w:proofErr w:type="spellEnd"/>
      <w:r w:rsidR="00C5155B" w:rsidRPr="00143640">
        <w:rPr>
          <w:rFonts w:ascii="Times New Roman" w:hAnsi="Times New Roman" w:cs="Times New Roman"/>
          <w:sz w:val="24"/>
          <w:szCs w:val="24"/>
        </w:rPr>
        <w:t xml:space="preserve"> (2005) notes how major</w:t>
      </w:r>
      <w:r w:rsidR="00341716"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C5155B" w:rsidRPr="00143640">
        <w:rPr>
          <w:rFonts w:ascii="Times New Roman" w:hAnsi="Times New Roman" w:cs="Times New Roman"/>
          <w:sz w:val="24"/>
          <w:szCs w:val="24"/>
        </w:rPr>
        <w:t xml:space="preserve">media outlets in the United States used to present the scientific stance on the </w:t>
      </w:r>
      <w:r w:rsidR="00C5155B" w:rsidRPr="00143640">
        <w:rPr>
          <w:rFonts w:ascii="Times New Roman" w:hAnsi="Times New Roman" w:cs="Times New Roman"/>
          <w:sz w:val="24"/>
          <w:szCs w:val="24"/>
        </w:rPr>
        <w:lastRenderedPageBreak/>
        <w:t>climate crisis as controversial,</w:t>
      </w:r>
      <w:r w:rsidR="00341716" w:rsidRPr="00143640">
        <w:rPr>
          <w:rFonts w:ascii="Times New Roman" w:hAnsi="Times New Roman" w:cs="Times New Roman"/>
          <w:sz w:val="24"/>
          <w:szCs w:val="24"/>
        </w:rPr>
        <w:t xml:space="preserve"> </w:t>
      </w:r>
      <w:ins w:id="50" w:author="Susan" w:date="2022-03-20T23:50:00Z">
        <w:r w:rsidR="00E14EB9">
          <w:rPr>
            <w:rFonts w:ascii="Times New Roman" w:hAnsi="Times New Roman" w:cs="Times New Roman"/>
            <w:sz w:val="24"/>
            <w:szCs w:val="24"/>
          </w:rPr>
          <w:t>presenting it together with</w:t>
        </w:r>
      </w:ins>
      <w:del w:id="51" w:author="Susan" w:date="2022-03-20T23:50:00Z">
        <w:r w:rsidR="00C5155B" w:rsidRPr="00143640" w:rsidDel="00E14EB9">
          <w:rPr>
            <w:rFonts w:ascii="Times New Roman" w:hAnsi="Times New Roman" w:cs="Times New Roman"/>
            <w:sz w:val="24"/>
            <w:szCs w:val="24"/>
          </w:rPr>
          <w:delText>positioning it against</w:delText>
        </w:r>
      </w:del>
      <w:r w:rsidR="00C5155B" w:rsidRPr="00143640">
        <w:rPr>
          <w:rFonts w:ascii="Times New Roman" w:hAnsi="Times New Roman" w:cs="Times New Roman"/>
          <w:sz w:val="24"/>
          <w:szCs w:val="24"/>
        </w:rPr>
        <w:t xml:space="preserve"> opposing voices </w:t>
      </w:r>
      <w:r w:rsidR="002F7723" w:rsidRPr="00143640">
        <w:rPr>
          <w:rFonts w:ascii="Times New Roman" w:hAnsi="Times New Roman" w:cs="Times New Roman"/>
          <w:sz w:val="24"/>
          <w:szCs w:val="24"/>
        </w:rPr>
        <w:t xml:space="preserve">in the name of </w:t>
      </w:r>
      <w:r w:rsidR="00B32F0C">
        <w:rPr>
          <w:rFonts w:ascii="Times New Roman" w:hAnsi="Times New Roman" w:cs="Times New Roman"/>
          <w:sz w:val="24"/>
          <w:szCs w:val="24"/>
        </w:rPr>
        <w:t>fundamental</w:t>
      </w:r>
      <w:r w:rsidR="002F7723" w:rsidRPr="00143640">
        <w:rPr>
          <w:rFonts w:ascii="Times New Roman" w:hAnsi="Times New Roman" w:cs="Times New Roman"/>
          <w:sz w:val="24"/>
          <w:szCs w:val="24"/>
        </w:rPr>
        <w:t xml:space="preserve"> journalistic values, </w:t>
      </w:r>
      <w:r w:rsidR="00C5155B" w:rsidRPr="00143640">
        <w:rPr>
          <w:rFonts w:ascii="Times New Roman" w:hAnsi="Times New Roman" w:cs="Times New Roman"/>
          <w:sz w:val="24"/>
          <w:szCs w:val="24"/>
        </w:rPr>
        <w:t xml:space="preserve">as </w:t>
      </w:r>
      <w:r w:rsidR="00341716" w:rsidRPr="00143640">
        <w:rPr>
          <w:rFonts w:ascii="Times New Roman" w:hAnsi="Times New Roman" w:cs="Times New Roman"/>
          <w:sz w:val="24"/>
          <w:szCs w:val="24"/>
        </w:rPr>
        <w:t>if the</w:t>
      </w:r>
      <w:r w:rsidR="00C5155B" w:rsidRPr="00143640">
        <w:rPr>
          <w:rFonts w:ascii="Times New Roman" w:hAnsi="Times New Roman" w:cs="Times New Roman"/>
          <w:sz w:val="24"/>
          <w:szCs w:val="24"/>
        </w:rPr>
        <w:t xml:space="preserve"> two </w:t>
      </w:r>
      <w:r w:rsidR="002F7723" w:rsidRPr="00143640">
        <w:rPr>
          <w:rFonts w:ascii="Times New Roman" w:hAnsi="Times New Roman" w:cs="Times New Roman"/>
          <w:sz w:val="24"/>
          <w:szCs w:val="24"/>
        </w:rPr>
        <w:t xml:space="preserve">sides </w:t>
      </w:r>
      <w:r w:rsidR="00341716" w:rsidRPr="00143640">
        <w:rPr>
          <w:rFonts w:ascii="Times New Roman" w:hAnsi="Times New Roman" w:cs="Times New Roman"/>
          <w:sz w:val="24"/>
          <w:szCs w:val="24"/>
        </w:rPr>
        <w:t xml:space="preserve">had equal merit </w:t>
      </w:r>
      <w:ins w:id="52" w:author="Susan" w:date="2022-03-20T23:51:00Z">
        <w:r w:rsidR="00E14EB9">
          <w:rPr>
            <w:rFonts w:ascii="Times New Roman" w:hAnsi="Times New Roman" w:cs="Times New Roman"/>
            <w:sz w:val="24"/>
            <w:szCs w:val="24"/>
          </w:rPr>
          <w:t>in relation to a debatable issue.</w:t>
        </w:r>
      </w:ins>
      <w:del w:id="53" w:author="Susan" w:date="2022-03-20T23:51:00Z">
        <w:r w:rsidR="00B32F0C" w:rsidDel="00E14EB9">
          <w:rPr>
            <w:rFonts w:ascii="Times New Roman" w:hAnsi="Times New Roman" w:cs="Times New Roman"/>
            <w:sz w:val="24"/>
            <w:szCs w:val="24"/>
          </w:rPr>
          <w:delText>in regard to an</w:delText>
        </w:r>
        <w:r w:rsidR="002F7723" w:rsidRPr="00143640" w:rsidDel="00E14EB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41716" w:rsidRPr="00143640" w:rsidDel="00E14EB9">
          <w:rPr>
            <w:rFonts w:ascii="Times New Roman" w:hAnsi="Times New Roman" w:cs="Times New Roman"/>
            <w:sz w:val="24"/>
            <w:szCs w:val="24"/>
          </w:rPr>
          <w:delText xml:space="preserve">issue </w:delText>
        </w:r>
        <w:r w:rsidR="002F7723" w:rsidRPr="00143640" w:rsidDel="00E14EB9">
          <w:rPr>
            <w:rFonts w:ascii="Times New Roman" w:hAnsi="Times New Roman" w:cs="Times New Roman"/>
            <w:sz w:val="24"/>
            <w:szCs w:val="24"/>
          </w:rPr>
          <w:delText xml:space="preserve">that was </w:delText>
        </w:r>
        <w:r w:rsidR="00C04FD2" w:rsidDel="00E14EB9">
          <w:rPr>
            <w:rFonts w:ascii="Times New Roman" w:hAnsi="Times New Roman" w:cs="Times New Roman"/>
            <w:sz w:val="24"/>
            <w:szCs w:val="24"/>
          </w:rPr>
          <w:delText>open for debate</w:delText>
        </w:r>
        <w:r w:rsidR="00341716" w:rsidRPr="00143640" w:rsidDel="00E14EB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C5155B"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2F7723" w:rsidRPr="00143640">
        <w:rPr>
          <w:rFonts w:ascii="Times New Roman" w:hAnsi="Times New Roman" w:cs="Times New Roman"/>
          <w:sz w:val="24"/>
          <w:szCs w:val="24"/>
        </w:rPr>
        <w:t>Boykoff and Boykoff (2004) and Petersen et al. (2019) reached similar conclusions regarding the de</w:t>
      </w:r>
      <w:ins w:id="54" w:author="Susan" w:date="2022-03-20T23:52:00Z">
        <w:r w:rsidR="00E14EB9">
          <w:rPr>
            <w:rFonts w:ascii="Times New Roman" w:hAnsi="Times New Roman" w:cs="Times New Roman"/>
            <w:sz w:val="24"/>
            <w:szCs w:val="24"/>
          </w:rPr>
          <w:t>structive effect of</w:t>
        </w:r>
      </w:ins>
      <w:del w:id="55" w:author="Susan" w:date="2022-03-20T23:52:00Z">
        <w:r w:rsidR="002F7723" w:rsidRPr="00143640" w:rsidDel="00E14EB9">
          <w:rPr>
            <w:rFonts w:ascii="Times New Roman" w:hAnsi="Times New Roman" w:cs="Times New Roman"/>
            <w:sz w:val="24"/>
            <w:szCs w:val="24"/>
          </w:rPr>
          <w:delText xml:space="preserve">vastating affect </w:delText>
        </w:r>
        <w:r w:rsidR="00C04FD2" w:rsidDel="00E14EB9">
          <w:rPr>
            <w:rFonts w:ascii="Times New Roman" w:hAnsi="Times New Roman" w:cs="Times New Roman"/>
            <w:sz w:val="24"/>
            <w:szCs w:val="24"/>
          </w:rPr>
          <w:delText>caused by</w:delText>
        </w:r>
      </w:del>
      <w:r w:rsidR="002F7723" w:rsidRPr="00143640">
        <w:rPr>
          <w:rFonts w:ascii="Times New Roman" w:hAnsi="Times New Roman" w:cs="Times New Roman"/>
          <w:sz w:val="24"/>
          <w:szCs w:val="24"/>
        </w:rPr>
        <w:t xml:space="preserve"> the</w:t>
      </w:r>
      <w:r w:rsidR="00E375FC" w:rsidRPr="00143640">
        <w:rPr>
          <w:rFonts w:ascii="Times New Roman" w:hAnsi="Times New Roman" w:cs="Times New Roman"/>
          <w:sz w:val="24"/>
          <w:szCs w:val="24"/>
        </w:rPr>
        <w:t xml:space="preserve"> Western media’s</w:t>
      </w:r>
      <w:r w:rsidR="008C3353" w:rsidRPr="00143640">
        <w:rPr>
          <w:rFonts w:ascii="Times New Roman" w:hAnsi="Times New Roman" w:cs="Times New Roman"/>
          <w:sz w:val="24"/>
          <w:szCs w:val="24"/>
        </w:rPr>
        <w:t xml:space="preserve"> demand for balance and neutrality</w:t>
      </w:r>
      <w:r w:rsidR="00C04FD2">
        <w:rPr>
          <w:rFonts w:ascii="Times New Roman" w:hAnsi="Times New Roman" w:cs="Times New Roman"/>
          <w:sz w:val="24"/>
          <w:szCs w:val="24"/>
        </w:rPr>
        <w:t xml:space="preserve"> that prevailed</w:t>
      </w:r>
      <w:r w:rsidR="008C3353"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E375FC" w:rsidRPr="00143640">
        <w:rPr>
          <w:rFonts w:ascii="Times New Roman" w:hAnsi="Times New Roman" w:cs="Times New Roman"/>
          <w:sz w:val="24"/>
          <w:szCs w:val="24"/>
        </w:rPr>
        <w:t>on</w:t>
      </w:r>
      <w:r w:rsidR="008C3353" w:rsidRPr="00143640">
        <w:rPr>
          <w:rFonts w:ascii="Times New Roman" w:hAnsi="Times New Roman" w:cs="Times New Roman"/>
          <w:sz w:val="24"/>
          <w:szCs w:val="24"/>
        </w:rPr>
        <w:t xml:space="preserve"> the platform</w:t>
      </w:r>
      <w:r w:rsidR="002F7723"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383766">
        <w:rPr>
          <w:rFonts w:ascii="Times New Roman" w:hAnsi="Times New Roman" w:cs="Times New Roman"/>
          <w:sz w:val="24"/>
          <w:szCs w:val="24"/>
        </w:rPr>
        <w:t>given</w:t>
      </w:r>
      <w:r w:rsidR="008C3353" w:rsidRPr="00143640">
        <w:rPr>
          <w:rFonts w:ascii="Times New Roman" w:hAnsi="Times New Roman" w:cs="Times New Roman"/>
          <w:sz w:val="24"/>
          <w:szCs w:val="24"/>
        </w:rPr>
        <w:t xml:space="preserve"> to </w:t>
      </w:r>
      <w:r w:rsidR="00C04FD2">
        <w:rPr>
          <w:rFonts w:ascii="Times New Roman" w:hAnsi="Times New Roman" w:cs="Times New Roman"/>
          <w:sz w:val="24"/>
          <w:szCs w:val="24"/>
        </w:rPr>
        <w:t>those leading</w:t>
      </w:r>
      <w:r w:rsidR="00E375FC" w:rsidRPr="00143640">
        <w:rPr>
          <w:rFonts w:ascii="Times New Roman" w:hAnsi="Times New Roman" w:cs="Times New Roman"/>
          <w:sz w:val="24"/>
          <w:szCs w:val="24"/>
        </w:rPr>
        <w:t xml:space="preserve"> the</w:t>
      </w:r>
      <w:r w:rsidR="008C3353" w:rsidRPr="00143640">
        <w:rPr>
          <w:rFonts w:ascii="Times New Roman" w:hAnsi="Times New Roman" w:cs="Times New Roman"/>
          <w:sz w:val="24"/>
          <w:szCs w:val="24"/>
        </w:rPr>
        <w:t xml:space="preserve"> official scientific approach. Boykoff and Roberts (2007) also referred </w:t>
      </w:r>
      <w:r w:rsidR="00E375FC" w:rsidRPr="00143640">
        <w:rPr>
          <w:rFonts w:ascii="Times New Roman" w:hAnsi="Times New Roman" w:cs="Times New Roman"/>
          <w:sz w:val="24"/>
          <w:szCs w:val="24"/>
        </w:rPr>
        <w:t xml:space="preserve">extensively </w:t>
      </w:r>
      <w:r w:rsidR="008C3353" w:rsidRPr="00143640">
        <w:rPr>
          <w:rFonts w:ascii="Times New Roman" w:hAnsi="Times New Roman" w:cs="Times New Roman"/>
          <w:sz w:val="24"/>
          <w:szCs w:val="24"/>
        </w:rPr>
        <w:t xml:space="preserve">to the </w:t>
      </w:r>
      <w:r w:rsidR="00424244" w:rsidRPr="00143640">
        <w:rPr>
          <w:rFonts w:ascii="Times New Roman" w:hAnsi="Times New Roman" w:cs="Times New Roman"/>
          <w:sz w:val="24"/>
          <w:szCs w:val="24"/>
        </w:rPr>
        <w:t>series of restrictions that ma</w:t>
      </w:r>
      <w:r w:rsidR="00383766">
        <w:rPr>
          <w:rFonts w:ascii="Times New Roman" w:hAnsi="Times New Roman" w:cs="Times New Roman"/>
          <w:sz w:val="24"/>
          <w:szCs w:val="24"/>
        </w:rPr>
        <w:t>d</w:t>
      </w:r>
      <w:r w:rsidR="00424244" w:rsidRPr="00143640">
        <w:rPr>
          <w:rFonts w:ascii="Times New Roman" w:hAnsi="Times New Roman" w:cs="Times New Roman"/>
          <w:sz w:val="24"/>
          <w:szCs w:val="24"/>
        </w:rPr>
        <w:t xml:space="preserve">e it difficult for the media to realize </w:t>
      </w:r>
      <w:r w:rsidR="00E375FC" w:rsidRPr="00143640">
        <w:rPr>
          <w:rFonts w:ascii="Times New Roman" w:hAnsi="Times New Roman" w:cs="Times New Roman"/>
          <w:sz w:val="24"/>
          <w:szCs w:val="24"/>
        </w:rPr>
        <w:t>its</w:t>
      </w:r>
      <w:r w:rsidR="00424244" w:rsidRPr="00143640">
        <w:rPr>
          <w:rFonts w:ascii="Times New Roman" w:hAnsi="Times New Roman" w:cs="Times New Roman"/>
          <w:sz w:val="24"/>
          <w:szCs w:val="24"/>
        </w:rPr>
        <w:t xml:space="preserve"> potential </w:t>
      </w:r>
      <w:r w:rsidR="00383766">
        <w:rPr>
          <w:rFonts w:ascii="Times New Roman" w:hAnsi="Times New Roman" w:cs="Times New Roman"/>
          <w:sz w:val="24"/>
          <w:szCs w:val="24"/>
        </w:rPr>
        <w:t>to contribute</w:t>
      </w:r>
      <w:r w:rsidR="00424244" w:rsidRPr="00143640">
        <w:rPr>
          <w:rFonts w:ascii="Times New Roman" w:hAnsi="Times New Roman" w:cs="Times New Roman"/>
          <w:sz w:val="24"/>
          <w:szCs w:val="24"/>
        </w:rPr>
        <w:t xml:space="preserve"> to the fight against the climate crisis. </w:t>
      </w:r>
    </w:p>
    <w:p w14:paraId="01664DD2" w14:textId="4A24C906" w:rsidR="00340AF2" w:rsidRPr="00A45D8F" w:rsidRDefault="001C10EB" w:rsidP="00CA031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143640">
        <w:rPr>
          <w:rFonts w:ascii="Times New Roman" w:hAnsi="Times New Roman" w:cs="Times New Roman"/>
          <w:sz w:val="24"/>
          <w:szCs w:val="24"/>
        </w:rPr>
        <w:tab/>
      </w:r>
      <w:r w:rsidR="005C3582" w:rsidRPr="00143640">
        <w:rPr>
          <w:rFonts w:ascii="Times New Roman" w:hAnsi="Times New Roman" w:cs="Times New Roman"/>
          <w:sz w:val="24"/>
          <w:szCs w:val="24"/>
        </w:rPr>
        <w:t>R</w:t>
      </w:r>
      <w:r w:rsidR="00501EE2" w:rsidRPr="00143640">
        <w:rPr>
          <w:rFonts w:ascii="Times New Roman" w:hAnsi="Times New Roman" w:cs="Times New Roman"/>
          <w:sz w:val="24"/>
          <w:szCs w:val="24"/>
        </w:rPr>
        <w:t>ecogniz</w:t>
      </w:r>
      <w:r w:rsidR="00E375FC" w:rsidRPr="00143640">
        <w:rPr>
          <w:rFonts w:ascii="Times New Roman" w:hAnsi="Times New Roman" w:cs="Times New Roman"/>
          <w:sz w:val="24"/>
          <w:szCs w:val="24"/>
        </w:rPr>
        <w:t>ing</w:t>
      </w:r>
      <w:r w:rsidR="00501EE2"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E375FC" w:rsidRPr="00143640">
        <w:rPr>
          <w:rFonts w:ascii="Times New Roman" w:hAnsi="Times New Roman" w:cs="Times New Roman"/>
          <w:sz w:val="24"/>
          <w:szCs w:val="24"/>
        </w:rPr>
        <w:t xml:space="preserve">the media’s </w:t>
      </w:r>
      <w:r w:rsidR="00501EE2" w:rsidRPr="00143640">
        <w:rPr>
          <w:rFonts w:ascii="Times New Roman" w:hAnsi="Times New Roman" w:cs="Times New Roman"/>
          <w:sz w:val="24"/>
          <w:szCs w:val="24"/>
        </w:rPr>
        <w:t xml:space="preserve">power and influence, </w:t>
      </w:r>
      <w:r w:rsidR="005C3582" w:rsidRPr="00143640">
        <w:rPr>
          <w:rFonts w:ascii="Times New Roman" w:hAnsi="Times New Roman" w:cs="Times New Roman"/>
          <w:sz w:val="24"/>
          <w:szCs w:val="24"/>
        </w:rPr>
        <w:t>several researchers have raised the concern that</w:t>
      </w:r>
      <w:r w:rsidR="00E375FC" w:rsidRPr="00143640">
        <w:rPr>
          <w:rFonts w:ascii="Times New Roman" w:hAnsi="Times New Roman" w:cs="Times New Roman"/>
          <w:sz w:val="24"/>
          <w:szCs w:val="24"/>
        </w:rPr>
        <w:t xml:space="preserve"> </w:t>
      </w:r>
      <w:ins w:id="56" w:author="Susan" w:date="2022-03-20T23:53:00Z">
        <w:r w:rsidR="00E14EB9">
          <w:rPr>
            <w:rFonts w:ascii="Times New Roman" w:hAnsi="Times New Roman" w:cs="Times New Roman"/>
            <w:sz w:val="24"/>
            <w:szCs w:val="24"/>
          </w:rPr>
          <w:t>the media may actually</w:t>
        </w:r>
      </w:ins>
      <w:del w:id="57" w:author="Susan" w:date="2022-03-20T23:53:00Z">
        <w:r w:rsidR="00E375FC" w:rsidRPr="00143640" w:rsidDel="00E14EB9">
          <w:rPr>
            <w:rFonts w:ascii="Times New Roman" w:hAnsi="Times New Roman" w:cs="Times New Roman"/>
            <w:sz w:val="24"/>
            <w:szCs w:val="24"/>
          </w:rPr>
          <w:delText>it may</w:delText>
        </w:r>
      </w:del>
      <w:r w:rsidR="00E375FC" w:rsidRPr="00143640">
        <w:rPr>
          <w:rFonts w:ascii="Times New Roman" w:hAnsi="Times New Roman" w:cs="Times New Roman"/>
          <w:sz w:val="24"/>
          <w:szCs w:val="24"/>
        </w:rPr>
        <w:t xml:space="preserve"> hinder</w:t>
      </w:r>
      <w:r w:rsidR="005C3582" w:rsidRPr="00143640">
        <w:rPr>
          <w:rFonts w:ascii="Times New Roman" w:hAnsi="Times New Roman" w:cs="Times New Roman"/>
          <w:sz w:val="24"/>
          <w:szCs w:val="24"/>
        </w:rPr>
        <w:t xml:space="preserve"> global efforts to limit the damage caused by the crisis</w:t>
      </w:r>
      <w:ins w:id="58" w:author="Susan" w:date="2022-03-20T23:53:00Z">
        <w:r w:rsidR="00E14EB9">
          <w:rPr>
            <w:rFonts w:ascii="Times New Roman" w:hAnsi="Times New Roman" w:cs="Times New Roman"/>
            <w:sz w:val="24"/>
            <w:szCs w:val="24"/>
          </w:rPr>
          <w:t xml:space="preserve">, especially </w:t>
        </w:r>
      </w:ins>
      <w:ins w:id="59" w:author="Susan" w:date="2022-03-20T23:54:00Z">
        <w:r w:rsidR="00E14EB9">
          <w:rPr>
            <w:rFonts w:ascii="Times New Roman" w:hAnsi="Times New Roman" w:cs="Times New Roman"/>
            <w:sz w:val="24"/>
            <w:szCs w:val="24"/>
          </w:rPr>
          <w:t>given</w:t>
        </w:r>
      </w:ins>
      <w:del w:id="60" w:author="Susan" w:date="2022-03-20T23:54:00Z">
        <w:r w:rsidR="00D01AE8" w:rsidDel="00E14EB9">
          <w:rPr>
            <w:rFonts w:ascii="Times New Roman" w:hAnsi="Times New Roman" w:cs="Times New Roman"/>
            <w:sz w:val="24"/>
            <w:szCs w:val="24"/>
          </w:rPr>
          <w:delText>. A</w:delText>
        </w:r>
        <w:r w:rsidR="003C4757" w:rsidRPr="00143640" w:rsidDel="00E14EB9">
          <w:rPr>
            <w:rFonts w:ascii="Times New Roman" w:hAnsi="Times New Roman" w:cs="Times New Roman"/>
            <w:sz w:val="24"/>
            <w:szCs w:val="24"/>
          </w:rPr>
          <w:delText xml:space="preserve">mong other </w:delText>
        </w:r>
        <w:r w:rsidR="00D01AE8" w:rsidDel="00E14EB9">
          <w:rPr>
            <w:rFonts w:ascii="Times New Roman" w:hAnsi="Times New Roman" w:cs="Times New Roman"/>
            <w:sz w:val="24"/>
            <w:szCs w:val="24"/>
          </w:rPr>
          <w:delText>reasons, this was attributed to</w:delText>
        </w:r>
      </w:del>
      <w:r w:rsidR="005C3582" w:rsidRPr="00143640">
        <w:rPr>
          <w:rFonts w:ascii="Times New Roman" w:hAnsi="Times New Roman" w:cs="Times New Roman"/>
          <w:sz w:val="24"/>
          <w:szCs w:val="24"/>
        </w:rPr>
        <w:t xml:space="preserve"> the deliberate distribution of false information on social media by </w:t>
      </w:r>
      <w:bookmarkStart w:id="61" w:name="_GoBack"/>
      <w:bookmarkEnd w:id="61"/>
      <w:r w:rsidR="005C3582" w:rsidRPr="00143640">
        <w:rPr>
          <w:rFonts w:ascii="Times New Roman" w:hAnsi="Times New Roman" w:cs="Times New Roman"/>
          <w:sz w:val="24"/>
          <w:szCs w:val="24"/>
        </w:rPr>
        <w:t>elements known as “climate deniers” (</w:t>
      </w:r>
      <w:proofErr w:type="spellStart"/>
      <w:r w:rsidR="005C3582" w:rsidRPr="00143640">
        <w:rPr>
          <w:rFonts w:ascii="Times New Roman" w:hAnsi="Times New Roman" w:cs="Times New Roman"/>
          <w:sz w:val="24"/>
          <w:szCs w:val="24"/>
        </w:rPr>
        <w:t>Antilla</w:t>
      </w:r>
      <w:proofErr w:type="spellEnd"/>
      <w:r w:rsidR="005C3582" w:rsidRPr="00143640">
        <w:rPr>
          <w:rFonts w:ascii="Times New Roman" w:hAnsi="Times New Roman" w:cs="Times New Roman"/>
          <w:sz w:val="24"/>
          <w:szCs w:val="24"/>
        </w:rPr>
        <w:t xml:space="preserve">, 2010; </w:t>
      </w:r>
      <w:r w:rsidR="00356BE3" w:rsidRPr="00143640">
        <w:rPr>
          <w:rFonts w:ascii="Times New Roman" w:hAnsi="Times New Roman" w:cs="Times New Roman"/>
          <w:sz w:val="24"/>
          <w:szCs w:val="24"/>
        </w:rPr>
        <w:t xml:space="preserve">Menezes, 2018; </w:t>
      </w:r>
      <w:proofErr w:type="spellStart"/>
      <w:r w:rsidR="00356BE3" w:rsidRPr="00143640">
        <w:rPr>
          <w:rFonts w:ascii="Times New Roman" w:hAnsi="Times New Roman" w:cs="Times New Roman"/>
          <w:sz w:val="24"/>
          <w:szCs w:val="24"/>
        </w:rPr>
        <w:t>Nettlefold</w:t>
      </w:r>
      <w:proofErr w:type="spellEnd"/>
      <w:r w:rsidR="00356BE3" w:rsidRPr="0014364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356BE3" w:rsidRPr="00143640">
        <w:rPr>
          <w:rFonts w:ascii="Times New Roman" w:hAnsi="Times New Roman" w:cs="Times New Roman"/>
          <w:sz w:val="24"/>
          <w:szCs w:val="24"/>
        </w:rPr>
        <w:t>Pecl</w:t>
      </w:r>
      <w:proofErr w:type="spellEnd"/>
      <w:r w:rsidR="00356BE3" w:rsidRPr="00143640">
        <w:rPr>
          <w:rFonts w:ascii="Times New Roman" w:hAnsi="Times New Roman" w:cs="Times New Roman"/>
          <w:sz w:val="24"/>
          <w:szCs w:val="24"/>
        </w:rPr>
        <w:t xml:space="preserve">, 2022; </w:t>
      </w:r>
      <w:r w:rsidR="005C3582" w:rsidRPr="00143640">
        <w:rPr>
          <w:rFonts w:ascii="Times New Roman" w:hAnsi="Times New Roman" w:cs="Times New Roman"/>
          <w:sz w:val="24"/>
          <w:szCs w:val="24"/>
        </w:rPr>
        <w:t>Painter et al., 2018).</w:t>
      </w:r>
    </w:p>
    <w:sectPr w:rsidR="00340AF2" w:rsidRPr="00A45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Susan" w:date="2022-03-20T23:33:00Z" w:initials="S">
    <w:p w14:paraId="16DE3769" w14:textId="063E59FF" w:rsidR="002B02FC" w:rsidRDefault="002B02FC">
      <w:pPr>
        <w:pStyle w:val="CommentText"/>
      </w:pPr>
      <w:r>
        <w:rPr>
          <w:rStyle w:val="CommentReference"/>
        </w:rPr>
        <w:annotationRef/>
      </w:r>
      <w:r>
        <w:t>Daniella – this should either read climate change or the climate crisis (I happen to prefer your translation, but the author may be leaning toward the climate crisis for dramatic effect.</w:t>
      </w:r>
    </w:p>
  </w:comment>
  <w:comment w:id="25" w:author="Susan" w:date="2022-03-20T23:40:00Z" w:initials="S">
    <w:p w14:paraId="2D36DB47" w14:textId="38438CE9" w:rsidR="00E94EE5" w:rsidRDefault="00E94EE5">
      <w:pPr>
        <w:pStyle w:val="CommentText"/>
      </w:pPr>
      <w:r>
        <w:rPr>
          <w:rStyle w:val="CommentReference"/>
        </w:rPr>
        <w:annotationRef/>
      </w:r>
      <w:r>
        <w:t>I have yet to check the journal guidelines – if there is a word count issue, perhaps this should simply read similar to their conduct in other</w:t>
      </w:r>
      <w:proofErr w:type="gramStart"/>
      <w:r>
        <w:t>….the</w:t>
      </w:r>
      <w:proofErr w:type="gramEnd"/>
      <w:r>
        <w:t xml:space="preserve"> media is consider to play a major role in applying….</w:t>
      </w:r>
    </w:p>
  </w:comment>
  <w:comment w:id="43" w:author="Susan" w:date="2022-03-20T23:46:00Z" w:initials="S">
    <w:p w14:paraId="5BC99228" w14:textId="1362A9AB" w:rsidR="00E14EB9" w:rsidRDefault="00E14EB9">
      <w:pPr>
        <w:pStyle w:val="CommentText"/>
      </w:pPr>
      <w:r>
        <w:rPr>
          <w:rStyle w:val="CommentReference"/>
        </w:rPr>
        <w:annotationRef/>
      </w:r>
      <w:r>
        <w:t>Maybe public leaders?</w:t>
      </w:r>
    </w:p>
  </w:comment>
  <w:comment w:id="42" w:author="Daniella Blau" w:date="2022-03-18T15:30:00Z" w:initials="DB">
    <w:p w14:paraId="1F1F8FDD" w14:textId="3D6A1DFD" w:rsidR="00C36478" w:rsidRPr="0021452A" w:rsidRDefault="00C36478" w:rsidP="0021452A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O</w:t>
      </w:r>
      <w:r>
        <w:rPr>
          <w:lang w:val="en-GB"/>
        </w:rPr>
        <w:t xml:space="preserve">r </w:t>
      </w:r>
      <w:r>
        <w:t>“</w:t>
      </w:r>
      <w:proofErr w:type="spellStart"/>
      <w:r>
        <w:t>statespeople</w:t>
      </w:r>
      <w:proofErr w:type="spellEnd"/>
      <w:r>
        <w:t xml:space="preserve">” to be gender neutral. </w:t>
      </w:r>
    </w:p>
  </w:comment>
  <w:comment w:id="44" w:author="Daniella Blau" w:date="2022-03-18T15:29:00Z" w:initials="DB">
    <w:p w14:paraId="6EE4709F" w14:textId="77777777" w:rsidR="00C36478" w:rsidRDefault="00C36478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מופיע ברשימה</w:t>
      </w:r>
    </w:p>
  </w:comment>
  <w:comment w:id="46" w:author="Susan" w:date="2022-03-20T23:48:00Z" w:initials="S">
    <w:p w14:paraId="292ECF0D" w14:textId="7CF9AD9B" w:rsidR="00E14EB9" w:rsidRDefault="00E14EB9">
      <w:pPr>
        <w:pStyle w:val="CommentText"/>
      </w:pPr>
      <w:r>
        <w:rPr>
          <w:rStyle w:val="CommentReference"/>
        </w:rPr>
        <w:annotationRef/>
      </w:r>
      <w:r>
        <w:t>She already uses on the one hand, on the other hand a lot.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DE3769" w15:done="0"/>
  <w15:commentEx w15:paraId="2D36DB47" w15:done="0"/>
  <w15:commentEx w15:paraId="5BC99228" w15:done="0"/>
  <w15:commentEx w15:paraId="1F1F8FDD" w15:done="0"/>
  <w15:commentEx w15:paraId="6EE4709F" w15:done="0"/>
  <w15:commentEx w15:paraId="292ECF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DE3769" w16cid:durableId="25E23843"/>
  <w16cid:commentId w16cid:paraId="2D36DB47" w16cid:durableId="25E239FD"/>
  <w16cid:commentId w16cid:paraId="5BC99228" w16cid:durableId="25E23B71"/>
  <w16cid:commentId w16cid:paraId="1F1F8FDD" w16cid:durableId="25E235EF"/>
  <w16cid:commentId w16cid:paraId="6EE4709F" w16cid:durableId="25E235F0"/>
  <w16cid:commentId w16cid:paraId="292ECF0D" w16cid:durableId="25E23B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  <w15:person w15:author="Daniella Blau">
    <w15:presenceInfo w15:providerId="Windows Live" w15:userId="70e1dfd3e49cf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781"/>
    <w:rsid w:val="00051230"/>
    <w:rsid w:val="00057412"/>
    <w:rsid w:val="000B00E0"/>
    <w:rsid w:val="000E3616"/>
    <w:rsid w:val="000E5754"/>
    <w:rsid w:val="000F125D"/>
    <w:rsid w:val="00104B8A"/>
    <w:rsid w:val="00143640"/>
    <w:rsid w:val="001614C5"/>
    <w:rsid w:val="001A7326"/>
    <w:rsid w:val="001B0636"/>
    <w:rsid w:val="001C07C9"/>
    <w:rsid w:val="001C0DA8"/>
    <w:rsid w:val="001C10EB"/>
    <w:rsid w:val="001C312E"/>
    <w:rsid w:val="001F2781"/>
    <w:rsid w:val="0021452A"/>
    <w:rsid w:val="002211A4"/>
    <w:rsid w:val="0024253B"/>
    <w:rsid w:val="00243CFE"/>
    <w:rsid w:val="00254FF7"/>
    <w:rsid w:val="00281B83"/>
    <w:rsid w:val="002A298A"/>
    <w:rsid w:val="002B02FC"/>
    <w:rsid w:val="002B696E"/>
    <w:rsid w:val="002F34F2"/>
    <w:rsid w:val="002F4917"/>
    <w:rsid w:val="002F7723"/>
    <w:rsid w:val="003055B5"/>
    <w:rsid w:val="00332631"/>
    <w:rsid w:val="00340AF2"/>
    <w:rsid w:val="00341716"/>
    <w:rsid w:val="00356BE3"/>
    <w:rsid w:val="00383766"/>
    <w:rsid w:val="003C4757"/>
    <w:rsid w:val="003E0F95"/>
    <w:rsid w:val="00402ADF"/>
    <w:rsid w:val="0041773A"/>
    <w:rsid w:val="00424244"/>
    <w:rsid w:val="004275D8"/>
    <w:rsid w:val="004369FC"/>
    <w:rsid w:val="0048575A"/>
    <w:rsid w:val="004B7D56"/>
    <w:rsid w:val="004D21C7"/>
    <w:rsid w:val="004D73A3"/>
    <w:rsid w:val="004F703A"/>
    <w:rsid w:val="00501EE2"/>
    <w:rsid w:val="00517191"/>
    <w:rsid w:val="00532C91"/>
    <w:rsid w:val="0054023F"/>
    <w:rsid w:val="00552349"/>
    <w:rsid w:val="00566F3A"/>
    <w:rsid w:val="00570E48"/>
    <w:rsid w:val="0057156F"/>
    <w:rsid w:val="005C3582"/>
    <w:rsid w:val="005D7746"/>
    <w:rsid w:val="0061274C"/>
    <w:rsid w:val="006436E0"/>
    <w:rsid w:val="006704A2"/>
    <w:rsid w:val="00677844"/>
    <w:rsid w:val="00681CC3"/>
    <w:rsid w:val="006918F1"/>
    <w:rsid w:val="006A63E1"/>
    <w:rsid w:val="006B7E8E"/>
    <w:rsid w:val="006E0E99"/>
    <w:rsid w:val="006F1A61"/>
    <w:rsid w:val="007047A9"/>
    <w:rsid w:val="00721B1F"/>
    <w:rsid w:val="007250A5"/>
    <w:rsid w:val="00741ABF"/>
    <w:rsid w:val="007C172B"/>
    <w:rsid w:val="007D59F5"/>
    <w:rsid w:val="00805A6C"/>
    <w:rsid w:val="008102BC"/>
    <w:rsid w:val="00810BE2"/>
    <w:rsid w:val="00851450"/>
    <w:rsid w:val="0088108D"/>
    <w:rsid w:val="00881A85"/>
    <w:rsid w:val="008825C3"/>
    <w:rsid w:val="008914E3"/>
    <w:rsid w:val="008C3353"/>
    <w:rsid w:val="008D62F0"/>
    <w:rsid w:val="008E080B"/>
    <w:rsid w:val="00910795"/>
    <w:rsid w:val="00937C01"/>
    <w:rsid w:val="00957A35"/>
    <w:rsid w:val="009A2650"/>
    <w:rsid w:val="00A26814"/>
    <w:rsid w:val="00A2693A"/>
    <w:rsid w:val="00A45D8F"/>
    <w:rsid w:val="00A540B7"/>
    <w:rsid w:val="00A622EC"/>
    <w:rsid w:val="00A9567A"/>
    <w:rsid w:val="00A95887"/>
    <w:rsid w:val="00AB494C"/>
    <w:rsid w:val="00AC667B"/>
    <w:rsid w:val="00AD7D46"/>
    <w:rsid w:val="00AE4FF3"/>
    <w:rsid w:val="00B1448B"/>
    <w:rsid w:val="00B274C3"/>
    <w:rsid w:val="00B31A12"/>
    <w:rsid w:val="00B32F0C"/>
    <w:rsid w:val="00B51FF2"/>
    <w:rsid w:val="00B55C69"/>
    <w:rsid w:val="00B6581A"/>
    <w:rsid w:val="00B715FA"/>
    <w:rsid w:val="00B85AF3"/>
    <w:rsid w:val="00B952E3"/>
    <w:rsid w:val="00BD3168"/>
    <w:rsid w:val="00BE0B27"/>
    <w:rsid w:val="00BE3225"/>
    <w:rsid w:val="00BE61F6"/>
    <w:rsid w:val="00C04FD2"/>
    <w:rsid w:val="00C36478"/>
    <w:rsid w:val="00C5155B"/>
    <w:rsid w:val="00C70FAC"/>
    <w:rsid w:val="00C833FE"/>
    <w:rsid w:val="00C90195"/>
    <w:rsid w:val="00C91EE5"/>
    <w:rsid w:val="00C97E05"/>
    <w:rsid w:val="00CA0318"/>
    <w:rsid w:val="00CC553B"/>
    <w:rsid w:val="00D01AE8"/>
    <w:rsid w:val="00D161B0"/>
    <w:rsid w:val="00D42F65"/>
    <w:rsid w:val="00D81136"/>
    <w:rsid w:val="00D87A5E"/>
    <w:rsid w:val="00DA4AF1"/>
    <w:rsid w:val="00DA7063"/>
    <w:rsid w:val="00DB345F"/>
    <w:rsid w:val="00DC2E2C"/>
    <w:rsid w:val="00E04F0A"/>
    <w:rsid w:val="00E06DCD"/>
    <w:rsid w:val="00E13F84"/>
    <w:rsid w:val="00E14EB9"/>
    <w:rsid w:val="00E30681"/>
    <w:rsid w:val="00E34521"/>
    <w:rsid w:val="00E375FC"/>
    <w:rsid w:val="00E54AA9"/>
    <w:rsid w:val="00E73A91"/>
    <w:rsid w:val="00E7437B"/>
    <w:rsid w:val="00E86E20"/>
    <w:rsid w:val="00E94EE5"/>
    <w:rsid w:val="00EB2100"/>
    <w:rsid w:val="00ED1554"/>
    <w:rsid w:val="00EF6EE4"/>
    <w:rsid w:val="00F23D07"/>
    <w:rsid w:val="00F31B89"/>
    <w:rsid w:val="00F34F83"/>
    <w:rsid w:val="00F6622E"/>
    <w:rsid w:val="00F73706"/>
    <w:rsid w:val="00F74C29"/>
    <w:rsid w:val="00F85D8D"/>
    <w:rsid w:val="00F93BDE"/>
    <w:rsid w:val="00FA2F6F"/>
    <w:rsid w:val="00FC6906"/>
    <w:rsid w:val="00FD79CA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C9EE4"/>
  <w15:chartTrackingRefBased/>
  <w15:docId w15:val="{FA6B2337-C189-4DBB-A05B-70E654FC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2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6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6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6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2020</Words>
  <Characters>4769</Characters>
  <Application>Microsoft Office Word</Application>
  <DocSecurity>0</DocSecurity>
  <Lines>397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Susan</cp:lastModifiedBy>
  <cp:revision>3</cp:revision>
  <dcterms:created xsi:type="dcterms:W3CDTF">2022-03-20T21:24:00Z</dcterms:created>
  <dcterms:modified xsi:type="dcterms:W3CDTF">2022-03-20T21:54:00Z</dcterms:modified>
</cp:coreProperties>
</file>