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9C2567" w14:textId="5187353F" w:rsidR="00E54AA9" w:rsidRPr="00B15079" w:rsidRDefault="00552349" w:rsidP="00975579">
      <w:pPr>
        <w:spacing w:line="480" w:lineRule="auto"/>
        <w:jc w:val="center"/>
        <w:rPr>
          <w:rFonts w:ascii="Times New Roman" w:hAnsi="Times New Roman" w:cs="Times New Roman"/>
          <w:b/>
          <w:bCs/>
          <w:sz w:val="24"/>
          <w:szCs w:val="24"/>
        </w:rPr>
      </w:pPr>
      <w:r w:rsidRPr="00B15079">
        <w:rPr>
          <w:rFonts w:ascii="Times New Roman" w:hAnsi="Times New Roman" w:cs="Times New Roman"/>
          <w:b/>
          <w:bCs/>
          <w:sz w:val="24"/>
          <w:szCs w:val="24"/>
        </w:rPr>
        <w:t xml:space="preserve">The </w:t>
      </w:r>
      <w:r w:rsidR="005D7746" w:rsidRPr="00B15079">
        <w:rPr>
          <w:rFonts w:ascii="Times New Roman" w:hAnsi="Times New Roman" w:cs="Times New Roman"/>
          <w:b/>
          <w:bCs/>
          <w:sz w:val="24"/>
          <w:szCs w:val="24"/>
        </w:rPr>
        <w:t>Israeli M</w:t>
      </w:r>
      <w:r w:rsidRPr="00B15079">
        <w:rPr>
          <w:rFonts w:ascii="Times New Roman" w:hAnsi="Times New Roman" w:cs="Times New Roman"/>
          <w:b/>
          <w:bCs/>
          <w:sz w:val="24"/>
          <w:szCs w:val="24"/>
        </w:rPr>
        <w:t>edia</w:t>
      </w:r>
      <w:r w:rsidR="005D7746" w:rsidRPr="00B15079">
        <w:rPr>
          <w:rFonts w:ascii="Times New Roman" w:hAnsi="Times New Roman" w:cs="Times New Roman"/>
          <w:b/>
          <w:bCs/>
          <w:sz w:val="24"/>
          <w:szCs w:val="24"/>
        </w:rPr>
        <w:t>’s Role</w:t>
      </w:r>
      <w:r w:rsidRPr="00B15079">
        <w:rPr>
          <w:rFonts w:ascii="Times New Roman" w:hAnsi="Times New Roman" w:cs="Times New Roman"/>
          <w:b/>
          <w:bCs/>
          <w:sz w:val="24"/>
          <w:szCs w:val="24"/>
        </w:rPr>
        <w:t xml:space="preserve"> in Coping with Climate Change</w:t>
      </w:r>
      <w:commentRangeStart w:id="0"/>
      <w:r w:rsidR="00E34521" w:rsidRPr="00B15079">
        <w:rPr>
          <w:rFonts w:ascii="Times New Roman" w:hAnsi="Times New Roman" w:cs="Times New Roman"/>
          <w:b/>
          <w:bCs/>
          <w:sz w:val="24"/>
          <w:szCs w:val="24"/>
        </w:rPr>
        <w:t>:</w:t>
      </w:r>
      <w:r w:rsidRPr="00B15079">
        <w:rPr>
          <w:rFonts w:ascii="Times New Roman" w:hAnsi="Times New Roman" w:cs="Times New Roman"/>
          <w:b/>
          <w:bCs/>
          <w:sz w:val="24"/>
          <w:szCs w:val="24"/>
        </w:rPr>
        <w:t xml:space="preserve"> </w:t>
      </w:r>
      <w:r w:rsidR="00E34521" w:rsidRPr="00B15079">
        <w:rPr>
          <w:rFonts w:ascii="Times New Roman" w:hAnsi="Times New Roman" w:cs="Times New Roman"/>
          <w:b/>
          <w:bCs/>
          <w:sz w:val="24"/>
          <w:szCs w:val="24"/>
        </w:rPr>
        <w:t>T</w:t>
      </w:r>
      <w:commentRangeEnd w:id="0"/>
      <w:r w:rsidR="0059251A">
        <w:rPr>
          <w:rStyle w:val="CommentReference"/>
        </w:rPr>
        <w:commentReference w:id="0"/>
      </w:r>
      <w:r w:rsidRPr="00B15079">
        <w:rPr>
          <w:rFonts w:ascii="Times New Roman" w:hAnsi="Times New Roman" w:cs="Times New Roman"/>
          <w:b/>
          <w:bCs/>
          <w:sz w:val="24"/>
          <w:szCs w:val="24"/>
        </w:rPr>
        <w:t>he Perspective of Journalists and Columnists</w:t>
      </w:r>
    </w:p>
    <w:p w14:paraId="0B53AC53" w14:textId="77777777" w:rsidR="00552349" w:rsidRPr="00B15079" w:rsidRDefault="00552349" w:rsidP="00975579">
      <w:pPr>
        <w:spacing w:line="480" w:lineRule="auto"/>
        <w:rPr>
          <w:rFonts w:ascii="Times New Roman" w:hAnsi="Times New Roman" w:cs="Times New Roman"/>
          <w:b/>
          <w:bCs/>
          <w:sz w:val="24"/>
          <w:szCs w:val="24"/>
        </w:rPr>
      </w:pPr>
      <w:r w:rsidRPr="00B15079">
        <w:rPr>
          <w:rFonts w:ascii="Times New Roman" w:hAnsi="Times New Roman" w:cs="Times New Roman"/>
          <w:b/>
          <w:bCs/>
          <w:sz w:val="24"/>
          <w:szCs w:val="24"/>
        </w:rPr>
        <w:t>Abstract</w:t>
      </w:r>
    </w:p>
    <w:p w14:paraId="24069FB4" w14:textId="5185A0BA" w:rsidR="00552349" w:rsidRPr="00B15079" w:rsidRDefault="00517191" w:rsidP="00975579">
      <w:pPr>
        <w:spacing w:line="480" w:lineRule="auto"/>
        <w:rPr>
          <w:rFonts w:ascii="Times New Roman" w:hAnsi="Times New Roman" w:cs="Times New Roman"/>
          <w:sz w:val="24"/>
          <w:szCs w:val="24"/>
        </w:rPr>
      </w:pPr>
      <w:r w:rsidRPr="00B15079">
        <w:rPr>
          <w:rFonts w:ascii="Times New Roman" w:hAnsi="Times New Roman" w:cs="Times New Roman"/>
          <w:sz w:val="24"/>
          <w:szCs w:val="24"/>
        </w:rPr>
        <w:tab/>
        <w:t xml:space="preserve">The climate crisis </w:t>
      </w:r>
      <w:proofErr w:type="gramStart"/>
      <w:r w:rsidRPr="00B15079">
        <w:rPr>
          <w:rFonts w:ascii="Times New Roman" w:hAnsi="Times New Roman" w:cs="Times New Roman"/>
          <w:sz w:val="24"/>
          <w:szCs w:val="24"/>
        </w:rPr>
        <w:t>is currently considered</w:t>
      </w:r>
      <w:proofErr w:type="gramEnd"/>
      <w:r w:rsidRPr="00B15079">
        <w:rPr>
          <w:rFonts w:ascii="Times New Roman" w:hAnsi="Times New Roman" w:cs="Times New Roman"/>
          <w:sz w:val="24"/>
          <w:szCs w:val="24"/>
        </w:rPr>
        <w:t xml:space="preserve"> the greatest threat to the planet and its inhabitants ever known to </w:t>
      </w:r>
      <w:r w:rsidR="005D7746" w:rsidRPr="00B15079">
        <w:rPr>
          <w:rFonts w:ascii="Times New Roman" w:hAnsi="Times New Roman" w:cs="Times New Roman"/>
          <w:sz w:val="24"/>
          <w:szCs w:val="24"/>
        </w:rPr>
        <w:t xml:space="preserve">humankind. </w:t>
      </w:r>
      <w:r w:rsidR="004B7D56" w:rsidRPr="00B15079">
        <w:rPr>
          <w:rFonts w:ascii="Times New Roman" w:hAnsi="Times New Roman" w:cs="Times New Roman"/>
          <w:sz w:val="24"/>
          <w:szCs w:val="24"/>
        </w:rPr>
        <w:t>As in any multidimensional</w:t>
      </w:r>
      <w:r w:rsidRPr="00B15079">
        <w:rPr>
          <w:rFonts w:ascii="Times New Roman" w:hAnsi="Times New Roman" w:cs="Times New Roman"/>
          <w:sz w:val="24"/>
          <w:szCs w:val="24"/>
        </w:rPr>
        <w:t xml:space="preserve"> largescale crisis, the media plays a central role in managing</w:t>
      </w:r>
      <w:r w:rsidR="004B7D56" w:rsidRPr="00B15079">
        <w:rPr>
          <w:rFonts w:ascii="Times New Roman" w:hAnsi="Times New Roman" w:cs="Times New Roman"/>
          <w:sz w:val="24"/>
          <w:szCs w:val="24"/>
        </w:rPr>
        <w:t xml:space="preserve"> </w:t>
      </w:r>
      <w:r w:rsidRPr="00B15079">
        <w:rPr>
          <w:rFonts w:ascii="Times New Roman" w:hAnsi="Times New Roman" w:cs="Times New Roman"/>
          <w:sz w:val="24"/>
          <w:szCs w:val="24"/>
        </w:rPr>
        <w:t xml:space="preserve">and coping with it. </w:t>
      </w:r>
      <w:r w:rsidR="001C312E" w:rsidRPr="00B15079">
        <w:rPr>
          <w:rFonts w:ascii="Times New Roman" w:hAnsi="Times New Roman" w:cs="Times New Roman"/>
          <w:sz w:val="24"/>
          <w:szCs w:val="24"/>
        </w:rPr>
        <w:t xml:space="preserve">The media is one of the most effective tools for </w:t>
      </w:r>
      <w:r w:rsidR="00937C01" w:rsidRPr="00B15079">
        <w:rPr>
          <w:rFonts w:ascii="Times New Roman" w:hAnsi="Times New Roman" w:cs="Times New Roman"/>
          <w:sz w:val="24"/>
          <w:szCs w:val="24"/>
        </w:rPr>
        <w:t>putting</w:t>
      </w:r>
      <w:r w:rsidR="001C312E" w:rsidRPr="00B15079">
        <w:rPr>
          <w:rFonts w:ascii="Times New Roman" w:hAnsi="Times New Roman" w:cs="Times New Roman"/>
          <w:sz w:val="24"/>
          <w:szCs w:val="24"/>
        </w:rPr>
        <w:t xml:space="preserve"> pressure on decision makers on the one hand, and </w:t>
      </w:r>
      <w:r w:rsidR="002B02FC" w:rsidRPr="00B15079">
        <w:rPr>
          <w:rFonts w:ascii="Times New Roman" w:hAnsi="Times New Roman" w:cs="Times New Roman"/>
          <w:sz w:val="24"/>
          <w:szCs w:val="24"/>
        </w:rPr>
        <w:t xml:space="preserve">for </w:t>
      </w:r>
      <w:r w:rsidR="001C312E" w:rsidRPr="00B15079">
        <w:rPr>
          <w:rFonts w:ascii="Times New Roman" w:hAnsi="Times New Roman" w:cs="Times New Roman"/>
          <w:sz w:val="24"/>
          <w:szCs w:val="24"/>
        </w:rPr>
        <w:t xml:space="preserve">shaping relevant attitudes, perceptions, and behaviors among civilians on the other. </w:t>
      </w:r>
    </w:p>
    <w:p w14:paraId="2D299508" w14:textId="0BB0969B" w:rsidR="001C312E" w:rsidRPr="00B15079" w:rsidRDefault="001C312E" w:rsidP="00975579">
      <w:pPr>
        <w:spacing w:line="480" w:lineRule="auto"/>
        <w:rPr>
          <w:rFonts w:ascii="Times New Roman" w:hAnsi="Times New Roman" w:cs="Times New Roman"/>
          <w:sz w:val="24"/>
          <w:szCs w:val="24"/>
          <w:lang w:val="en-GB"/>
        </w:rPr>
      </w:pPr>
      <w:r w:rsidRPr="00B15079">
        <w:rPr>
          <w:rFonts w:ascii="Times New Roman" w:hAnsi="Times New Roman" w:cs="Times New Roman"/>
          <w:sz w:val="24"/>
          <w:szCs w:val="24"/>
        </w:rPr>
        <w:tab/>
        <w:t xml:space="preserve">Despite the fact that Israel </w:t>
      </w:r>
      <w:proofErr w:type="gramStart"/>
      <w:r w:rsidRPr="00B15079">
        <w:rPr>
          <w:rFonts w:ascii="Times New Roman" w:hAnsi="Times New Roman" w:cs="Times New Roman"/>
          <w:sz w:val="24"/>
          <w:szCs w:val="24"/>
        </w:rPr>
        <w:t>is considered</w:t>
      </w:r>
      <w:proofErr w:type="gramEnd"/>
      <w:r w:rsidRPr="00B15079">
        <w:rPr>
          <w:rFonts w:ascii="Times New Roman" w:hAnsi="Times New Roman" w:cs="Times New Roman"/>
          <w:sz w:val="24"/>
          <w:szCs w:val="24"/>
        </w:rPr>
        <w:t xml:space="preserve"> </w:t>
      </w:r>
      <w:r w:rsidR="000B00E0" w:rsidRPr="00B15079">
        <w:rPr>
          <w:rFonts w:ascii="Times New Roman" w:hAnsi="Times New Roman" w:cs="Times New Roman"/>
          <w:sz w:val="24"/>
          <w:szCs w:val="24"/>
        </w:rPr>
        <w:t xml:space="preserve">to </w:t>
      </w:r>
      <w:r w:rsidR="002B02FC" w:rsidRPr="00B15079">
        <w:rPr>
          <w:rFonts w:ascii="Times New Roman" w:hAnsi="Times New Roman" w:cs="Times New Roman"/>
          <w:sz w:val="24"/>
          <w:szCs w:val="24"/>
        </w:rPr>
        <w:t>face</w:t>
      </w:r>
      <w:r w:rsidR="007D59F5" w:rsidRPr="00B15079">
        <w:rPr>
          <w:rFonts w:ascii="Times New Roman" w:hAnsi="Times New Roman" w:cs="Times New Roman"/>
          <w:sz w:val="24"/>
          <w:szCs w:val="24"/>
        </w:rPr>
        <w:t xml:space="preserve"> </w:t>
      </w:r>
      <w:r w:rsidR="000B00E0" w:rsidRPr="00B15079">
        <w:rPr>
          <w:rFonts w:ascii="Times New Roman" w:hAnsi="Times New Roman" w:cs="Times New Roman"/>
          <w:sz w:val="24"/>
          <w:szCs w:val="24"/>
        </w:rPr>
        <w:t xml:space="preserve">a </w:t>
      </w:r>
      <w:r w:rsidRPr="00B15079">
        <w:rPr>
          <w:rFonts w:ascii="Times New Roman" w:hAnsi="Times New Roman" w:cs="Times New Roman"/>
          <w:sz w:val="24"/>
          <w:szCs w:val="24"/>
        </w:rPr>
        <w:t xml:space="preserve">particularly high </w:t>
      </w:r>
      <w:r w:rsidR="007D59F5" w:rsidRPr="00B15079">
        <w:rPr>
          <w:rFonts w:ascii="Times New Roman" w:hAnsi="Times New Roman" w:cs="Times New Roman"/>
          <w:sz w:val="24"/>
          <w:szCs w:val="24"/>
        </w:rPr>
        <w:t>probability of</w:t>
      </w:r>
      <w:r w:rsidR="002B696E" w:rsidRPr="00B15079">
        <w:rPr>
          <w:rFonts w:ascii="Times New Roman" w:hAnsi="Times New Roman" w:cs="Times New Roman"/>
          <w:sz w:val="24"/>
          <w:szCs w:val="24"/>
        </w:rPr>
        <w:t xml:space="preserve"> suffer</w:t>
      </w:r>
      <w:r w:rsidR="007D59F5" w:rsidRPr="00B15079">
        <w:rPr>
          <w:rFonts w:ascii="Times New Roman" w:hAnsi="Times New Roman" w:cs="Times New Roman"/>
          <w:sz w:val="24"/>
          <w:szCs w:val="24"/>
        </w:rPr>
        <w:t>ing</w:t>
      </w:r>
      <w:r w:rsidR="002B696E" w:rsidRPr="00B15079">
        <w:rPr>
          <w:rFonts w:ascii="Times New Roman" w:hAnsi="Times New Roman" w:cs="Times New Roman"/>
          <w:sz w:val="24"/>
          <w:szCs w:val="24"/>
        </w:rPr>
        <w:t xml:space="preserve"> the effects of climate change, climate media research in Israel is still in </w:t>
      </w:r>
      <w:r w:rsidR="000B00E0" w:rsidRPr="00B15079">
        <w:rPr>
          <w:rFonts w:ascii="Times New Roman" w:hAnsi="Times New Roman" w:cs="Times New Roman"/>
          <w:sz w:val="24"/>
          <w:szCs w:val="24"/>
        </w:rPr>
        <w:t>its</w:t>
      </w:r>
      <w:r w:rsidR="002B696E" w:rsidRPr="00B15079">
        <w:rPr>
          <w:rFonts w:ascii="Times New Roman" w:hAnsi="Times New Roman" w:cs="Times New Roman"/>
          <w:sz w:val="24"/>
          <w:szCs w:val="24"/>
        </w:rPr>
        <w:t xml:space="preserve"> infancy. </w:t>
      </w:r>
      <w:r w:rsidR="00B31A12" w:rsidRPr="00B15079">
        <w:rPr>
          <w:rFonts w:ascii="Times New Roman" w:hAnsi="Times New Roman" w:cs="Times New Roman"/>
          <w:sz w:val="24"/>
          <w:szCs w:val="24"/>
        </w:rPr>
        <w:t>In this context, t</w:t>
      </w:r>
      <w:r w:rsidR="002B696E" w:rsidRPr="00B15079">
        <w:rPr>
          <w:rFonts w:ascii="Times New Roman" w:hAnsi="Times New Roman" w:cs="Times New Roman"/>
          <w:sz w:val="24"/>
          <w:szCs w:val="24"/>
        </w:rPr>
        <w:t>he current study seeks to examine</w:t>
      </w:r>
      <w:r w:rsidR="00B31A12" w:rsidRPr="00B15079">
        <w:rPr>
          <w:rFonts w:ascii="Times New Roman" w:hAnsi="Times New Roman" w:cs="Times New Roman"/>
          <w:sz w:val="24"/>
          <w:szCs w:val="24"/>
        </w:rPr>
        <w:t xml:space="preserve"> </w:t>
      </w:r>
      <w:r w:rsidR="002B696E" w:rsidRPr="00B15079">
        <w:rPr>
          <w:rFonts w:ascii="Times New Roman" w:hAnsi="Times New Roman" w:cs="Times New Roman"/>
          <w:sz w:val="24"/>
          <w:szCs w:val="24"/>
        </w:rPr>
        <w:t>perspective</w:t>
      </w:r>
      <w:r w:rsidR="00B31A12" w:rsidRPr="00B15079">
        <w:rPr>
          <w:rFonts w:ascii="Times New Roman" w:hAnsi="Times New Roman" w:cs="Times New Roman"/>
          <w:sz w:val="24"/>
          <w:szCs w:val="24"/>
        </w:rPr>
        <w:t>s</w:t>
      </w:r>
      <w:r w:rsidR="002B696E" w:rsidRPr="00B15079">
        <w:rPr>
          <w:rFonts w:ascii="Times New Roman" w:hAnsi="Times New Roman" w:cs="Times New Roman"/>
          <w:sz w:val="24"/>
          <w:szCs w:val="24"/>
        </w:rPr>
        <w:t xml:space="preserve"> of Israeli journalists and columnists </w:t>
      </w:r>
      <w:r w:rsidR="00B31A12" w:rsidRPr="00B15079">
        <w:rPr>
          <w:rFonts w:ascii="Times New Roman" w:hAnsi="Times New Roman" w:cs="Times New Roman"/>
          <w:sz w:val="24"/>
          <w:szCs w:val="24"/>
        </w:rPr>
        <w:t>on</w:t>
      </w:r>
      <w:r w:rsidR="002B696E" w:rsidRPr="00B15079">
        <w:rPr>
          <w:rFonts w:ascii="Times New Roman" w:hAnsi="Times New Roman" w:cs="Times New Roman"/>
          <w:sz w:val="24"/>
          <w:szCs w:val="24"/>
        </w:rPr>
        <w:t xml:space="preserve"> the media’s role in </w:t>
      </w:r>
      <w:r w:rsidR="00B31A12" w:rsidRPr="00B15079">
        <w:rPr>
          <w:rFonts w:ascii="Times New Roman" w:hAnsi="Times New Roman" w:cs="Times New Roman"/>
          <w:sz w:val="24"/>
          <w:szCs w:val="24"/>
        </w:rPr>
        <w:t>all matters pertaining to the climate crisis.</w:t>
      </w:r>
      <w:r w:rsidR="002B696E" w:rsidRPr="00B15079">
        <w:rPr>
          <w:rFonts w:ascii="Times New Roman" w:hAnsi="Times New Roman" w:cs="Times New Roman"/>
          <w:sz w:val="24"/>
          <w:szCs w:val="24"/>
          <w:lang w:val="en-GB"/>
        </w:rPr>
        <w:t xml:space="preserve"> </w:t>
      </w:r>
    </w:p>
    <w:p w14:paraId="2F47292D" w14:textId="0152C065" w:rsidR="002B696E" w:rsidRPr="00B15079" w:rsidRDefault="002B696E" w:rsidP="00975579">
      <w:pPr>
        <w:spacing w:line="480" w:lineRule="auto"/>
        <w:rPr>
          <w:rFonts w:ascii="Times New Roman" w:hAnsi="Times New Roman" w:cs="Times New Roman"/>
          <w:sz w:val="24"/>
          <w:szCs w:val="24"/>
        </w:rPr>
      </w:pPr>
      <w:r w:rsidRPr="00B15079">
        <w:rPr>
          <w:rFonts w:ascii="Times New Roman" w:hAnsi="Times New Roman" w:cs="Times New Roman"/>
          <w:sz w:val="24"/>
          <w:szCs w:val="24"/>
          <w:lang w:val="en-GB"/>
        </w:rPr>
        <w:tab/>
        <w:t xml:space="preserve">To that end, 25 in-depth interviews </w:t>
      </w:r>
      <w:proofErr w:type="gramStart"/>
      <w:r w:rsidRPr="00B15079">
        <w:rPr>
          <w:rFonts w:ascii="Times New Roman" w:hAnsi="Times New Roman" w:cs="Times New Roman"/>
          <w:sz w:val="24"/>
          <w:szCs w:val="24"/>
          <w:lang w:val="en-GB"/>
        </w:rPr>
        <w:t>were conducted</w:t>
      </w:r>
      <w:proofErr w:type="gramEnd"/>
      <w:r w:rsidRPr="00B15079">
        <w:rPr>
          <w:rFonts w:ascii="Times New Roman" w:hAnsi="Times New Roman" w:cs="Times New Roman"/>
          <w:sz w:val="24"/>
          <w:szCs w:val="24"/>
          <w:lang w:val="en-GB"/>
        </w:rPr>
        <w:t xml:space="preserve"> </w:t>
      </w:r>
      <w:r w:rsidR="00B31A12" w:rsidRPr="00B15079">
        <w:rPr>
          <w:rFonts w:ascii="Times New Roman" w:hAnsi="Times New Roman" w:cs="Times New Roman"/>
          <w:sz w:val="24"/>
          <w:szCs w:val="24"/>
          <w:lang w:val="en-GB"/>
        </w:rPr>
        <w:t>during March</w:t>
      </w:r>
      <w:r w:rsidR="002B02FC" w:rsidRPr="00B15079">
        <w:rPr>
          <w:rFonts w:ascii="Times New Roman" w:hAnsi="Times New Roman" w:cs="Times New Roman"/>
          <w:sz w:val="24"/>
          <w:szCs w:val="24"/>
          <w:lang w:val="en-GB"/>
        </w:rPr>
        <w:t>–</w:t>
      </w:r>
      <w:r w:rsidR="00B31A12" w:rsidRPr="00B15079">
        <w:rPr>
          <w:rFonts w:ascii="Times New Roman" w:hAnsi="Times New Roman" w:cs="Times New Roman"/>
          <w:sz w:val="24"/>
          <w:szCs w:val="24"/>
          <w:lang w:val="en-GB"/>
        </w:rPr>
        <w:t xml:space="preserve">April of 2021 </w:t>
      </w:r>
      <w:r w:rsidRPr="00B15079">
        <w:rPr>
          <w:rFonts w:ascii="Times New Roman" w:hAnsi="Times New Roman" w:cs="Times New Roman"/>
          <w:sz w:val="24"/>
          <w:szCs w:val="24"/>
          <w:lang w:val="en-GB"/>
        </w:rPr>
        <w:t xml:space="preserve">with members of the media </w:t>
      </w:r>
      <w:r w:rsidR="00881A85" w:rsidRPr="00B15079">
        <w:rPr>
          <w:rFonts w:ascii="Times New Roman" w:hAnsi="Times New Roman" w:cs="Times New Roman"/>
          <w:sz w:val="24"/>
          <w:szCs w:val="24"/>
          <w:lang w:val="en-GB"/>
        </w:rPr>
        <w:t>deal</w:t>
      </w:r>
      <w:r w:rsidR="00B31A12" w:rsidRPr="00B15079">
        <w:rPr>
          <w:rFonts w:ascii="Times New Roman" w:hAnsi="Times New Roman" w:cs="Times New Roman"/>
          <w:sz w:val="24"/>
          <w:szCs w:val="24"/>
          <w:lang w:val="en-GB"/>
        </w:rPr>
        <w:t>ing</w:t>
      </w:r>
      <w:r w:rsidR="00881A85" w:rsidRPr="00B15079">
        <w:rPr>
          <w:rFonts w:ascii="Times New Roman" w:hAnsi="Times New Roman" w:cs="Times New Roman"/>
          <w:sz w:val="24"/>
          <w:szCs w:val="24"/>
          <w:lang w:val="en-GB"/>
        </w:rPr>
        <w:t xml:space="preserve"> with climate change. An analysis of the interview transcriptions indicates that the participants </w:t>
      </w:r>
      <w:r w:rsidR="00B31A12" w:rsidRPr="00B15079">
        <w:rPr>
          <w:rFonts w:ascii="Times New Roman" w:hAnsi="Times New Roman" w:cs="Times New Roman"/>
          <w:sz w:val="24"/>
          <w:szCs w:val="24"/>
          <w:lang w:val="en-GB"/>
        </w:rPr>
        <w:t xml:space="preserve">all </w:t>
      </w:r>
      <w:r w:rsidR="00881A85" w:rsidRPr="00B15079">
        <w:rPr>
          <w:rFonts w:ascii="Times New Roman" w:hAnsi="Times New Roman" w:cs="Times New Roman"/>
          <w:sz w:val="24"/>
          <w:szCs w:val="24"/>
          <w:lang w:val="en-GB"/>
        </w:rPr>
        <w:t xml:space="preserve">shared the perception that the media was failing in its coverage of the crisis. The explanations they provided included </w:t>
      </w:r>
      <w:r w:rsidR="002B02FC" w:rsidRPr="00B15079">
        <w:rPr>
          <w:rFonts w:ascii="Times New Roman" w:hAnsi="Times New Roman" w:cs="Times New Roman"/>
          <w:sz w:val="24"/>
          <w:szCs w:val="24"/>
          <w:lang w:val="en-GB"/>
        </w:rPr>
        <w:t>fierce</w:t>
      </w:r>
      <w:r w:rsidR="00881A85" w:rsidRPr="00B15079">
        <w:rPr>
          <w:rFonts w:ascii="Times New Roman" w:hAnsi="Times New Roman" w:cs="Times New Roman"/>
          <w:sz w:val="24"/>
          <w:szCs w:val="24"/>
          <w:lang w:val="en-GB"/>
        </w:rPr>
        <w:t xml:space="preserve"> competition over the </w:t>
      </w:r>
      <w:r w:rsidR="002B02FC" w:rsidRPr="00B15079">
        <w:rPr>
          <w:rFonts w:ascii="Times New Roman" w:hAnsi="Times New Roman" w:cs="Times New Roman"/>
          <w:sz w:val="24"/>
          <w:szCs w:val="24"/>
          <w:lang w:val="en-GB"/>
        </w:rPr>
        <w:t xml:space="preserve">news </w:t>
      </w:r>
      <w:r w:rsidR="00881A85" w:rsidRPr="00B15079">
        <w:rPr>
          <w:rFonts w:ascii="Times New Roman" w:hAnsi="Times New Roman" w:cs="Times New Roman"/>
          <w:sz w:val="24"/>
          <w:szCs w:val="24"/>
          <w:lang w:val="en-GB"/>
        </w:rPr>
        <w:t xml:space="preserve">agenda (mainly </w:t>
      </w:r>
      <w:r w:rsidR="0054023F" w:rsidRPr="00B15079">
        <w:rPr>
          <w:rFonts w:ascii="Times New Roman" w:hAnsi="Times New Roman" w:cs="Times New Roman"/>
          <w:sz w:val="24"/>
          <w:szCs w:val="24"/>
          <w:lang w:val="en-GB"/>
        </w:rPr>
        <w:t xml:space="preserve">when positioned </w:t>
      </w:r>
      <w:r w:rsidR="00881A85" w:rsidRPr="00B15079">
        <w:rPr>
          <w:rFonts w:ascii="Times New Roman" w:hAnsi="Times New Roman" w:cs="Times New Roman"/>
          <w:sz w:val="24"/>
          <w:szCs w:val="24"/>
          <w:lang w:val="en-GB"/>
        </w:rPr>
        <w:t>against security issues)</w:t>
      </w:r>
      <w:r w:rsidR="00881A85" w:rsidRPr="00B15079">
        <w:rPr>
          <w:rFonts w:ascii="Times New Roman" w:hAnsi="Times New Roman" w:cs="Times New Roman"/>
          <w:sz w:val="24"/>
          <w:szCs w:val="24"/>
        </w:rPr>
        <w:t>, financial and political pressure placed on the news outlets, the exceptional complexity of the topic, and a lack of cooperation on the part of editors.</w:t>
      </w:r>
    </w:p>
    <w:p w14:paraId="580371F2" w14:textId="13A81D31" w:rsidR="00881A85" w:rsidRPr="00B15079" w:rsidRDefault="00881A85" w:rsidP="00712E7F">
      <w:pPr>
        <w:spacing w:line="480" w:lineRule="auto"/>
        <w:ind w:firstLine="720"/>
        <w:rPr>
          <w:rFonts w:ascii="Times New Roman" w:hAnsi="Times New Roman" w:cs="Times New Roman"/>
          <w:sz w:val="24"/>
          <w:szCs w:val="24"/>
        </w:rPr>
      </w:pPr>
      <w:r w:rsidRPr="00B15079">
        <w:rPr>
          <w:rFonts w:ascii="Times New Roman" w:hAnsi="Times New Roman" w:cs="Times New Roman"/>
          <w:sz w:val="24"/>
          <w:szCs w:val="24"/>
        </w:rPr>
        <w:t>The participants</w:t>
      </w:r>
      <w:r w:rsidR="00741ABF" w:rsidRPr="00B15079">
        <w:rPr>
          <w:rFonts w:ascii="Times New Roman" w:hAnsi="Times New Roman" w:cs="Times New Roman"/>
          <w:sz w:val="24"/>
          <w:szCs w:val="24"/>
        </w:rPr>
        <w:t xml:space="preserve"> proposed two main solutions for improving </w:t>
      </w:r>
      <w:r w:rsidR="00712E7F">
        <w:rPr>
          <w:rFonts w:ascii="Times New Roman" w:hAnsi="Times New Roman" w:cs="Times New Roman"/>
          <w:sz w:val="24"/>
          <w:szCs w:val="24"/>
        </w:rPr>
        <w:t xml:space="preserve">how </w:t>
      </w:r>
      <w:r w:rsidR="00741ABF" w:rsidRPr="00B15079">
        <w:rPr>
          <w:rFonts w:ascii="Times New Roman" w:hAnsi="Times New Roman" w:cs="Times New Roman"/>
          <w:sz w:val="24"/>
          <w:szCs w:val="24"/>
        </w:rPr>
        <w:t>the media function</w:t>
      </w:r>
      <w:r w:rsidR="00712E7F">
        <w:rPr>
          <w:rFonts w:ascii="Times New Roman" w:hAnsi="Times New Roman" w:cs="Times New Roman"/>
          <w:sz w:val="24"/>
          <w:szCs w:val="24"/>
        </w:rPr>
        <w:t>ed</w:t>
      </w:r>
      <w:r w:rsidR="00741ABF" w:rsidRPr="00B15079">
        <w:rPr>
          <w:rFonts w:ascii="Times New Roman" w:hAnsi="Times New Roman" w:cs="Times New Roman"/>
          <w:sz w:val="24"/>
          <w:szCs w:val="24"/>
        </w:rPr>
        <w:t xml:space="preserve"> </w:t>
      </w:r>
      <w:proofErr w:type="gramStart"/>
      <w:r w:rsidR="00741ABF" w:rsidRPr="00B15079">
        <w:rPr>
          <w:rFonts w:ascii="Times New Roman" w:hAnsi="Times New Roman" w:cs="Times New Roman"/>
          <w:sz w:val="24"/>
          <w:szCs w:val="24"/>
        </w:rPr>
        <w:t>in regard to</w:t>
      </w:r>
      <w:proofErr w:type="gramEnd"/>
      <w:r w:rsidR="00741ABF" w:rsidRPr="00B15079">
        <w:rPr>
          <w:rFonts w:ascii="Times New Roman" w:hAnsi="Times New Roman" w:cs="Times New Roman"/>
          <w:sz w:val="24"/>
          <w:szCs w:val="24"/>
        </w:rPr>
        <w:t xml:space="preserve"> covering the crisis: reframing the entire field and </w:t>
      </w:r>
      <w:r w:rsidR="00B274C3" w:rsidRPr="00B15079">
        <w:rPr>
          <w:rFonts w:ascii="Times New Roman" w:hAnsi="Times New Roman" w:cs="Times New Roman"/>
          <w:sz w:val="24"/>
          <w:szCs w:val="24"/>
        </w:rPr>
        <w:t xml:space="preserve">providing </w:t>
      </w:r>
      <w:r w:rsidR="00741ABF" w:rsidRPr="00B15079">
        <w:rPr>
          <w:rFonts w:ascii="Times New Roman" w:hAnsi="Times New Roman" w:cs="Times New Roman"/>
          <w:sz w:val="24"/>
          <w:szCs w:val="24"/>
        </w:rPr>
        <w:t xml:space="preserve">dedicated training </w:t>
      </w:r>
      <w:r w:rsidR="00B274C3" w:rsidRPr="00B15079">
        <w:rPr>
          <w:rFonts w:ascii="Times New Roman" w:hAnsi="Times New Roman" w:cs="Times New Roman"/>
          <w:sz w:val="24"/>
          <w:szCs w:val="24"/>
        </w:rPr>
        <w:t>to</w:t>
      </w:r>
      <w:r w:rsidR="00741ABF" w:rsidRPr="00B15079">
        <w:rPr>
          <w:rFonts w:ascii="Times New Roman" w:hAnsi="Times New Roman" w:cs="Times New Roman"/>
          <w:sz w:val="24"/>
          <w:szCs w:val="24"/>
        </w:rPr>
        <w:t xml:space="preserve"> </w:t>
      </w:r>
      <w:r w:rsidR="00E86E20" w:rsidRPr="00B15079">
        <w:rPr>
          <w:rFonts w:ascii="Times New Roman" w:hAnsi="Times New Roman" w:cs="Times New Roman"/>
          <w:sz w:val="24"/>
          <w:szCs w:val="24"/>
        </w:rPr>
        <w:t>journalists</w:t>
      </w:r>
      <w:r w:rsidR="00741ABF" w:rsidRPr="00B15079">
        <w:rPr>
          <w:rFonts w:ascii="Times New Roman" w:hAnsi="Times New Roman" w:cs="Times New Roman"/>
          <w:sz w:val="24"/>
          <w:szCs w:val="24"/>
        </w:rPr>
        <w:t xml:space="preserve"> and editors on how to cover the climate crisis.</w:t>
      </w:r>
    </w:p>
    <w:p w14:paraId="3D8C3BF6" w14:textId="77777777" w:rsidR="00E86E20" w:rsidRPr="00B15079" w:rsidRDefault="00E86E20" w:rsidP="00975579">
      <w:pPr>
        <w:spacing w:line="480" w:lineRule="auto"/>
        <w:jc w:val="center"/>
        <w:rPr>
          <w:rFonts w:ascii="Times New Roman" w:hAnsi="Times New Roman" w:cs="Times New Roman"/>
          <w:b/>
          <w:bCs/>
          <w:sz w:val="24"/>
          <w:szCs w:val="24"/>
        </w:rPr>
      </w:pPr>
      <w:r w:rsidRPr="00B15079">
        <w:rPr>
          <w:rFonts w:ascii="Times New Roman" w:hAnsi="Times New Roman" w:cs="Times New Roman"/>
          <w:b/>
          <w:bCs/>
          <w:sz w:val="24"/>
          <w:szCs w:val="24"/>
        </w:rPr>
        <w:lastRenderedPageBreak/>
        <w:t>Introduction</w:t>
      </w:r>
    </w:p>
    <w:p w14:paraId="47E52F1F" w14:textId="342EAA01" w:rsidR="00E86E20" w:rsidRPr="00B15079" w:rsidRDefault="004275D8" w:rsidP="00975579">
      <w:pPr>
        <w:spacing w:line="480" w:lineRule="auto"/>
        <w:rPr>
          <w:rFonts w:ascii="Times New Roman" w:hAnsi="Times New Roman" w:cs="Times New Roman"/>
          <w:sz w:val="24"/>
          <w:szCs w:val="24"/>
          <w:lang w:val="en-GB"/>
        </w:rPr>
      </w:pPr>
      <w:r w:rsidRPr="00B15079">
        <w:rPr>
          <w:rFonts w:ascii="Times New Roman" w:hAnsi="Times New Roman" w:cs="Times New Roman"/>
          <w:sz w:val="24"/>
          <w:szCs w:val="24"/>
        </w:rPr>
        <w:tab/>
      </w:r>
      <w:r w:rsidR="008445EE" w:rsidRPr="00B15079">
        <w:rPr>
          <w:rFonts w:ascii="Times New Roman" w:hAnsi="Times New Roman" w:cs="Times New Roman"/>
          <w:sz w:val="24"/>
          <w:szCs w:val="24"/>
        </w:rPr>
        <w:t>The c</w:t>
      </w:r>
      <w:r w:rsidRPr="00B15079">
        <w:rPr>
          <w:rFonts w:ascii="Times New Roman" w:hAnsi="Times New Roman" w:cs="Times New Roman"/>
          <w:sz w:val="24"/>
          <w:szCs w:val="24"/>
        </w:rPr>
        <w:t>limate</w:t>
      </w:r>
      <w:r w:rsidR="008445EE" w:rsidRPr="00B15079">
        <w:rPr>
          <w:rFonts w:ascii="Times New Roman" w:hAnsi="Times New Roman" w:cs="Times New Roman"/>
          <w:sz w:val="24"/>
          <w:szCs w:val="24"/>
        </w:rPr>
        <w:t xml:space="preserve"> crisis </w:t>
      </w:r>
      <w:r w:rsidRPr="00B15079">
        <w:rPr>
          <w:rFonts w:ascii="Times New Roman" w:hAnsi="Times New Roman" w:cs="Times New Roman"/>
          <w:sz w:val="24"/>
          <w:szCs w:val="24"/>
        </w:rPr>
        <w:t xml:space="preserve">is currently considered the greatest threat to the planet and its inhabitants known </w:t>
      </w:r>
      <w:proofErr w:type="gramStart"/>
      <w:r w:rsidRPr="00B15079">
        <w:rPr>
          <w:rFonts w:ascii="Times New Roman" w:hAnsi="Times New Roman" w:cs="Times New Roman"/>
          <w:sz w:val="24"/>
          <w:szCs w:val="24"/>
        </w:rPr>
        <w:t>to mankind</w:t>
      </w:r>
      <w:proofErr w:type="gramEnd"/>
      <w:r w:rsidRPr="00B15079">
        <w:rPr>
          <w:rFonts w:ascii="Times New Roman" w:hAnsi="Times New Roman" w:cs="Times New Roman"/>
          <w:sz w:val="24"/>
          <w:szCs w:val="24"/>
        </w:rPr>
        <w:t xml:space="preserve"> (</w:t>
      </w:r>
      <w:proofErr w:type="spellStart"/>
      <w:r w:rsidRPr="00B15079">
        <w:rPr>
          <w:rFonts w:ascii="Times New Roman" w:hAnsi="Times New Roman" w:cs="Times New Roman"/>
          <w:sz w:val="24"/>
          <w:szCs w:val="24"/>
        </w:rPr>
        <w:t>Boykoff</w:t>
      </w:r>
      <w:proofErr w:type="spellEnd"/>
      <w:r w:rsidRPr="00B15079">
        <w:rPr>
          <w:rFonts w:ascii="Times New Roman" w:hAnsi="Times New Roman" w:cs="Times New Roman"/>
          <w:sz w:val="24"/>
          <w:szCs w:val="24"/>
        </w:rPr>
        <w:t xml:space="preserve"> &amp; </w:t>
      </w:r>
      <w:proofErr w:type="spellStart"/>
      <w:r w:rsidRPr="00B15079">
        <w:rPr>
          <w:rFonts w:ascii="Times New Roman" w:hAnsi="Times New Roman" w:cs="Times New Roman"/>
          <w:sz w:val="24"/>
          <w:szCs w:val="24"/>
        </w:rPr>
        <w:t>Boykoff</w:t>
      </w:r>
      <w:proofErr w:type="spellEnd"/>
      <w:r w:rsidRPr="00B15079">
        <w:rPr>
          <w:rFonts w:ascii="Times New Roman" w:hAnsi="Times New Roman" w:cs="Times New Roman"/>
          <w:sz w:val="24"/>
          <w:szCs w:val="24"/>
        </w:rPr>
        <w:t xml:space="preserve">, 2007; </w:t>
      </w:r>
      <w:proofErr w:type="spellStart"/>
      <w:r w:rsidRPr="00B15079">
        <w:rPr>
          <w:rFonts w:ascii="Times New Roman" w:hAnsi="Times New Roman" w:cs="Times New Roman"/>
          <w:sz w:val="24"/>
          <w:szCs w:val="24"/>
        </w:rPr>
        <w:t>Bolsen</w:t>
      </w:r>
      <w:proofErr w:type="spellEnd"/>
      <w:r w:rsidRPr="00B15079">
        <w:rPr>
          <w:rFonts w:ascii="Times New Roman" w:hAnsi="Times New Roman" w:cs="Times New Roman"/>
          <w:sz w:val="24"/>
          <w:szCs w:val="24"/>
        </w:rPr>
        <w:t xml:space="preserve"> et al., 2019</w:t>
      </w:r>
      <w:r w:rsidR="00CC553B" w:rsidRPr="00B15079">
        <w:rPr>
          <w:rFonts w:ascii="Times New Roman" w:hAnsi="Times New Roman" w:cs="Times New Roman"/>
          <w:sz w:val="24"/>
          <w:szCs w:val="24"/>
        </w:rPr>
        <w:t>;</w:t>
      </w:r>
      <w:r w:rsidRPr="00B15079">
        <w:rPr>
          <w:rFonts w:ascii="Times New Roman" w:hAnsi="Times New Roman" w:cs="Times New Roman"/>
          <w:sz w:val="24"/>
          <w:szCs w:val="24"/>
        </w:rPr>
        <w:t xml:space="preserve"> </w:t>
      </w:r>
      <w:proofErr w:type="spellStart"/>
      <w:r w:rsidRPr="00B15079">
        <w:rPr>
          <w:rFonts w:ascii="Times New Roman" w:hAnsi="Times New Roman" w:cs="Times New Roman"/>
          <w:sz w:val="24"/>
          <w:szCs w:val="24"/>
        </w:rPr>
        <w:t>Brüggemann</w:t>
      </w:r>
      <w:proofErr w:type="spellEnd"/>
      <w:r w:rsidRPr="00B15079">
        <w:rPr>
          <w:rFonts w:ascii="Times New Roman" w:hAnsi="Times New Roman" w:cs="Times New Roman"/>
          <w:sz w:val="24"/>
          <w:szCs w:val="24"/>
        </w:rPr>
        <w:t xml:space="preserve"> &amp; </w:t>
      </w:r>
      <w:proofErr w:type="spellStart"/>
      <w:r w:rsidRPr="00B15079">
        <w:rPr>
          <w:rFonts w:ascii="Times New Roman" w:hAnsi="Times New Roman" w:cs="Times New Roman"/>
          <w:sz w:val="24"/>
          <w:szCs w:val="24"/>
        </w:rPr>
        <w:t>Engesser</w:t>
      </w:r>
      <w:proofErr w:type="spellEnd"/>
      <w:r w:rsidRPr="00B15079">
        <w:rPr>
          <w:rFonts w:ascii="Times New Roman" w:hAnsi="Times New Roman" w:cs="Times New Roman"/>
          <w:sz w:val="24"/>
          <w:szCs w:val="24"/>
        </w:rPr>
        <w:t xml:space="preserve">, 2017; </w:t>
      </w:r>
      <w:r w:rsidR="00CC553B" w:rsidRPr="00B15079">
        <w:rPr>
          <w:rFonts w:ascii="Times New Roman" w:hAnsi="Times New Roman" w:cs="Times New Roman"/>
          <w:sz w:val="24"/>
          <w:szCs w:val="24"/>
        </w:rPr>
        <w:t xml:space="preserve">Houghton et al., 1996; Houghton et al., 2001; </w:t>
      </w:r>
      <w:r w:rsidRPr="00B15079">
        <w:rPr>
          <w:rFonts w:ascii="Times New Roman" w:hAnsi="Times New Roman" w:cs="Times New Roman"/>
          <w:sz w:val="24"/>
          <w:szCs w:val="24"/>
        </w:rPr>
        <w:t>Rabinowitz, 2020; Watson et al.</w:t>
      </w:r>
      <w:r w:rsidR="005A213F">
        <w:rPr>
          <w:rFonts w:ascii="Times New Roman" w:hAnsi="Times New Roman" w:cs="Times New Roman"/>
          <w:sz w:val="24"/>
          <w:szCs w:val="24"/>
        </w:rPr>
        <w:t>,</w:t>
      </w:r>
      <w:r w:rsidR="00CC553B" w:rsidRPr="00B15079">
        <w:rPr>
          <w:rFonts w:ascii="Times New Roman" w:hAnsi="Times New Roman" w:cs="Times New Roman"/>
          <w:sz w:val="24"/>
          <w:szCs w:val="24"/>
        </w:rPr>
        <w:t xml:space="preserve"> 1997</w:t>
      </w:r>
      <w:r w:rsidRPr="00B15079">
        <w:rPr>
          <w:rFonts w:ascii="Times New Roman" w:hAnsi="Times New Roman" w:cs="Times New Roman"/>
          <w:sz w:val="24"/>
          <w:szCs w:val="24"/>
        </w:rPr>
        <w:t>)</w:t>
      </w:r>
      <w:r w:rsidR="00CC553B" w:rsidRPr="00B15079">
        <w:rPr>
          <w:rFonts w:ascii="Times New Roman" w:hAnsi="Times New Roman" w:cs="Times New Roman"/>
          <w:sz w:val="24"/>
          <w:szCs w:val="24"/>
        </w:rPr>
        <w:t xml:space="preserve">. </w:t>
      </w:r>
      <w:r w:rsidR="00E94EE5" w:rsidRPr="00B15079">
        <w:rPr>
          <w:rFonts w:ascii="Times New Roman" w:hAnsi="Times New Roman" w:cs="Times New Roman"/>
          <w:sz w:val="24"/>
          <w:szCs w:val="24"/>
        </w:rPr>
        <w:t>T</w:t>
      </w:r>
      <w:r w:rsidR="00CC553B" w:rsidRPr="00B15079">
        <w:rPr>
          <w:rFonts w:ascii="Times New Roman" w:hAnsi="Times New Roman" w:cs="Times New Roman"/>
          <w:sz w:val="24"/>
          <w:szCs w:val="24"/>
        </w:rPr>
        <w:t>he recent report published in August 2021 by the Intergovernmental Panel on Climate Change (IPCC), considered the foremost authority in the field (Climate Change, 2021)</w:t>
      </w:r>
      <w:r w:rsidR="006918F1" w:rsidRPr="00B15079">
        <w:rPr>
          <w:rFonts w:ascii="Times New Roman" w:hAnsi="Times New Roman" w:cs="Times New Roman"/>
          <w:sz w:val="24"/>
          <w:szCs w:val="24"/>
        </w:rPr>
        <w:t xml:space="preserve">, </w:t>
      </w:r>
      <w:r w:rsidR="00E94EE5" w:rsidRPr="00B15079">
        <w:rPr>
          <w:rFonts w:ascii="Times New Roman" w:hAnsi="Times New Roman" w:cs="Times New Roman"/>
          <w:sz w:val="24"/>
          <w:szCs w:val="24"/>
        </w:rPr>
        <w:t xml:space="preserve">apparently </w:t>
      </w:r>
      <w:r w:rsidR="006918F1" w:rsidRPr="00B15079">
        <w:rPr>
          <w:rFonts w:ascii="Times New Roman" w:hAnsi="Times New Roman" w:cs="Times New Roman"/>
          <w:sz w:val="24"/>
          <w:szCs w:val="24"/>
          <w:lang w:val="en-GB"/>
        </w:rPr>
        <w:t xml:space="preserve">finally </w:t>
      </w:r>
      <w:r w:rsidR="00E94EE5" w:rsidRPr="00B15079">
        <w:rPr>
          <w:rFonts w:ascii="Times New Roman" w:hAnsi="Times New Roman" w:cs="Times New Roman"/>
          <w:sz w:val="24"/>
          <w:szCs w:val="24"/>
          <w:lang w:val="en-GB"/>
        </w:rPr>
        <w:t>indisputably refuted</w:t>
      </w:r>
      <w:r w:rsidR="006918F1" w:rsidRPr="00B15079">
        <w:rPr>
          <w:rFonts w:ascii="Times New Roman" w:hAnsi="Times New Roman" w:cs="Times New Roman"/>
          <w:sz w:val="24"/>
          <w:szCs w:val="24"/>
          <w:lang w:val="en-GB"/>
        </w:rPr>
        <w:t xml:space="preserve"> the last of the sceptics’ attitudes regarding the scope of the impact climate change is expected to have on our lives. </w:t>
      </w:r>
    </w:p>
    <w:p w14:paraId="3E4DA189" w14:textId="2B37A8B9" w:rsidR="006918F1" w:rsidRPr="00B15079" w:rsidRDefault="00AE4FF3" w:rsidP="00975579">
      <w:pPr>
        <w:spacing w:line="480" w:lineRule="auto"/>
        <w:rPr>
          <w:rFonts w:ascii="Times New Roman" w:hAnsi="Times New Roman" w:cs="Times New Roman"/>
          <w:sz w:val="24"/>
          <w:szCs w:val="24"/>
        </w:rPr>
      </w:pPr>
      <w:r w:rsidRPr="00B15079">
        <w:rPr>
          <w:rFonts w:ascii="Times New Roman" w:hAnsi="Times New Roman" w:cs="Times New Roman"/>
          <w:sz w:val="24"/>
          <w:szCs w:val="24"/>
          <w:lang w:val="en-GB"/>
        </w:rPr>
        <w:tab/>
      </w:r>
      <w:r w:rsidR="00B274C3" w:rsidRPr="00B15079">
        <w:rPr>
          <w:rFonts w:ascii="Times New Roman" w:hAnsi="Times New Roman" w:cs="Times New Roman"/>
          <w:sz w:val="24"/>
          <w:szCs w:val="24"/>
          <w:lang w:val="en-GB"/>
        </w:rPr>
        <w:t>As</w:t>
      </w:r>
      <w:r w:rsidRPr="00B15079">
        <w:rPr>
          <w:rFonts w:ascii="Times New Roman" w:hAnsi="Times New Roman" w:cs="Times New Roman"/>
          <w:sz w:val="24"/>
          <w:szCs w:val="24"/>
          <w:lang w:val="en-GB"/>
        </w:rPr>
        <w:t xml:space="preserve"> in every </w:t>
      </w:r>
      <w:r w:rsidR="00B274C3" w:rsidRPr="00B15079">
        <w:rPr>
          <w:rFonts w:ascii="Times New Roman" w:hAnsi="Times New Roman" w:cs="Times New Roman"/>
          <w:sz w:val="24"/>
          <w:szCs w:val="24"/>
          <w:lang w:val="en-GB"/>
        </w:rPr>
        <w:t>multidimensional</w:t>
      </w:r>
      <w:r w:rsidRPr="00B15079">
        <w:rPr>
          <w:rFonts w:ascii="Times New Roman" w:hAnsi="Times New Roman" w:cs="Times New Roman"/>
          <w:sz w:val="24"/>
          <w:szCs w:val="24"/>
          <w:lang w:val="en-GB"/>
        </w:rPr>
        <w:t xml:space="preserve"> largescale crisis, the media plays a central role in managing and coping with </w:t>
      </w:r>
      <w:r w:rsidR="00E94EE5" w:rsidRPr="00B15079">
        <w:rPr>
          <w:rFonts w:ascii="Times New Roman" w:hAnsi="Times New Roman" w:cs="Times New Roman"/>
          <w:sz w:val="24"/>
          <w:szCs w:val="24"/>
          <w:lang w:val="en-GB"/>
        </w:rPr>
        <w:t>the crisis</w:t>
      </w:r>
      <w:r w:rsidRPr="00B15079">
        <w:rPr>
          <w:rFonts w:ascii="Times New Roman" w:hAnsi="Times New Roman" w:cs="Times New Roman"/>
          <w:sz w:val="24"/>
          <w:szCs w:val="24"/>
          <w:lang w:val="en-GB"/>
        </w:rPr>
        <w:t xml:space="preserve">. </w:t>
      </w:r>
      <w:proofErr w:type="gramStart"/>
      <w:r w:rsidRPr="00B15079">
        <w:rPr>
          <w:rFonts w:ascii="Times New Roman" w:hAnsi="Times New Roman" w:cs="Times New Roman"/>
          <w:sz w:val="24"/>
          <w:szCs w:val="24"/>
          <w:lang w:val="en-GB"/>
        </w:rPr>
        <w:t>Accordingly,</w:t>
      </w:r>
      <w:r w:rsidR="00B274C3" w:rsidRPr="00B15079">
        <w:rPr>
          <w:rFonts w:ascii="Times New Roman" w:hAnsi="Times New Roman" w:cs="Times New Roman"/>
          <w:sz w:val="24"/>
          <w:szCs w:val="24"/>
          <w:lang w:val="en-GB"/>
        </w:rPr>
        <w:t xml:space="preserve"> recent decades have seen the emergence of a</w:t>
      </w:r>
      <w:r w:rsidRPr="00B15079">
        <w:rPr>
          <w:rFonts w:ascii="Times New Roman" w:hAnsi="Times New Roman" w:cs="Times New Roman"/>
          <w:sz w:val="24"/>
          <w:szCs w:val="24"/>
          <w:lang w:val="en-GB"/>
        </w:rPr>
        <w:t xml:space="preserve"> research field known as “climate media</w:t>
      </w:r>
      <w:r w:rsidR="00B274C3" w:rsidRPr="00B15079">
        <w:rPr>
          <w:rFonts w:ascii="Times New Roman" w:hAnsi="Times New Roman" w:cs="Times New Roman"/>
          <w:sz w:val="24"/>
          <w:szCs w:val="24"/>
          <w:lang w:val="en-GB"/>
        </w:rPr>
        <w:t>,</w:t>
      </w:r>
      <w:r w:rsidRPr="00B15079">
        <w:rPr>
          <w:rFonts w:ascii="Times New Roman" w:hAnsi="Times New Roman" w:cs="Times New Roman"/>
          <w:sz w:val="24"/>
          <w:szCs w:val="24"/>
          <w:lang w:val="en-GB"/>
        </w:rPr>
        <w:t xml:space="preserve">” </w:t>
      </w:r>
      <w:r w:rsidR="00B274C3" w:rsidRPr="00B15079">
        <w:rPr>
          <w:rFonts w:ascii="Times New Roman" w:hAnsi="Times New Roman" w:cs="Times New Roman"/>
          <w:sz w:val="24"/>
          <w:szCs w:val="24"/>
          <w:lang w:val="en-GB"/>
        </w:rPr>
        <w:t>in</w:t>
      </w:r>
      <w:r w:rsidRPr="00B15079">
        <w:rPr>
          <w:rFonts w:ascii="Times New Roman" w:hAnsi="Times New Roman" w:cs="Times New Roman"/>
          <w:sz w:val="24"/>
          <w:szCs w:val="24"/>
          <w:lang w:val="en-GB"/>
        </w:rPr>
        <w:t xml:space="preserve"> which researchers investigate various aspects</w:t>
      </w:r>
      <w:r w:rsidR="00BE0B27" w:rsidRPr="00B15079">
        <w:rPr>
          <w:rFonts w:ascii="Times New Roman" w:hAnsi="Times New Roman" w:cs="Times New Roman"/>
          <w:sz w:val="24"/>
          <w:szCs w:val="24"/>
          <w:lang w:val="en-GB"/>
        </w:rPr>
        <w:t xml:space="preserve"> of the media’s </w:t>
      </w:r>
      <w:r w:rsidR="00B274C3" w:rsidRPr="00B15079">
        <w:rPr>
          <w:rFonts w:ascii="Times New Roman" w:hAnsi="Times New Roman" w:cs="Times New Roman"/>
          <w:sz w:val="24"/>
          <w:szCs w:val="24"/>
          <w:lang w:val="en-GB"/>
        </w:rPr>
        <w:t>effect</w:t>
      </w:r>
      <w:r w:rsidR="00BE0B27" w:rsidRPr="00B15079">
        <w:rPr>
          <w:rFonts w:ascii="Times New Roman" w:hAnsi="Times New Roman" w:cs="Times New Roman"/>
          <w:sz w:val="24"/>
          <w:szCs w:val="24"/>
          <w:lang w:val="en-GB"/>
        </w:rPr>
        <w:t xml:space="preserve"> on how the </w:t>
      </w:r>
      <w:r w:rsidR="00FA2F6F" w:rsidRPr="00B15079">
        <w:rPr>
          <w:rFonts w:ascii="Times New Roman" w:hAnsi="Times New Roman" w:cs="Times New Roman"/>
          <w:sz w:val="24"/>
          <w:szCs w:val="24"/>
          <w:lang w:val="en-GB"/>
        </w:rPr>
        <w:t xml:space="preserve">fight against the </w:t>
      </w:r>
      <w:r w:rsidR="00BE0B27" w:rsidRPr="00B15079">
        <w:rPr>
          <w:rFonts w:ascii="Times New Roman" w:hAnsi="Times New Roman" w:cs="Times New Roman"/>
          <w:sz w:val="24"/>
          <w:szCs w:val="24"/>
          <w:lang w:val="en-GB"/>
        </w:rPr>
        <w:t xml:space="preserve">climate crisis </w:t>
      </w:r>
      <w:r w:rsidR="00937C01" w:rsidRPr="00B15079">
        <w:rPr>
          <w:rFonts w:ascii="Times New Roman" w:hAnsi="Times New Roman" w:cs="Times New Roman"/>
          <w:sz w:val="24"/>
          <w:szCs w:val="24"/>
          <w:lang w:val="en-GB"/>
        </w:rPr>
        <w:t>is</w:t>
      </w:r>
      <w:r w:rsidR="00BE0B27" w:rsidRPr="00B15079">
        <w:rPr>
          <w:rFonts w:ascii="Times New Roman" w:hAnsi="Times New Roman" w:cs="Times New Roman"/>
          <w:sz w:val="24"/>
          <w:szCs w:val="24"/>
          <w:lang w:val="en-GB"/>
        </w:rPr>
        <w:t xml:space="preserve"> managed (</w:t>
      </w:r>
      <w:r w:rsidR="00BE0B27" w:rsidRPr="00B15079">
        <w:rPr>
          <w:rFonts w:ascii="Times New Roman" w:hAnsi="Times New Roman" w:cs="Times New Roman"/>
          <w:sz w:val="24"/>
          <w:szCs w:val="24"/>
        </w:rPr>
        <w:t xml:space="preserve">Anderson, 2009; </w:t>
      </w:r>
      <w:r w:rsidR="00BE0B27" w:rsidRPr="00B15079">
        <w:rPr>
          <w:rFonts w:ascii="Times New Roman" w:hAnsi="Times New Roman" w:cs="Times New Roman"/>
          <w:sz w:val="24"/>
          <w:szCs w:val="24"/>
          <w:lang w:val="en-GB"/>
        </w:rPr>
        <w:t>A</w:t>
      </w:r>
      <w:proofErr w:type="spellStart"/>
      <w:r w:rsidR="00BE0B27" w:rsidRPr="00B15079">
        <w:rPr>
          <w:rFonts w:ascii="Times New Roman" w:hAnsi="Times New Roman" w:cs="Times New Roman"/>
          <w:sz w:val="24"/>
          <w:szCs w:val="24"/>
        </w:rPr>
        <w:t>ntilla</w:t>
      </w:r>
      <w:proofErr w:type="spellEnd"/>
      <w:r w:rsidR="00BE0B27" w:rsidRPr="00B15079">
        <w:rPr>
          <w:rFonts w:ascii="Times New Roman" w:hAnsi="Times New Roman" w:cs="Times New Roman"/>
          <w:sz w:val="24"/>
          <w:szCs w:val="24"/>
        </w:rPr>
        <w:t xml:space="preserve">, 2005, 2010; </w:t>
      </w:r>
      <w:proofErr w:type="spellStart"/>
      <w:r w:rsidR="00BE0B27" w:rsidRPr="00B15079">
        <w:rPr>
          <w:rFonts w:ascii="Times New Roman" w:hAnsi="Times New Roman" w:cs="Times New Roman"/>
          <w:sz w:val="24"/>
          <w:szCs w:val="24"/>
        </w:rPr>
        <w:t>Boykoff</w:t>
      </w:r>
      <w:proofErr w:type="spellEnd"/>
      <w:r w:rsidR="00BE0B27" w:rsidRPr="00B15079">
        <w:rPr>
          <w:rFonts w:ascii="Times New Roman" w:hAnsi="Times New Roman" w:cs="Times New Roman"/>
          <w:sz w:val="24"/>
          <w:szCs w:val="24"/>
        </w:rPr>
        <w:t xml:space="preserve">, 2011; Boykoff &amp; Boykoff, 2004, 2007; Lowe et al., 2006; Nisbet, 2019; O’Neill et al., 2015; Rode &amp; Fischbeck, 2021; Schäfer, 2012; </w:t>
      </w:r>
      <w:proofErr w:type="spellStart"/>
      <w:r w:rsidR="00BE0B27" w:rsidRPr="00B15079">
        <w:rPr>
          <w:rFonts w:ascii="Times New Roman" w:hAnsi="Times New Roman" w:cs="Times New Roman"/>
          <w:sz w:val="24"/>
          <w:szCs w:val="24"/>
        </w:rPr>
        <w:t>Schäfer</w:t>
      </w:r>
      <w:proofErr w:type="spellEnd"/>
      <w:r w:rsidR="00BE0B27" w:rsidRPr="00B15079">
        <w:rPr>
          <w:rFonts w:ascii="Times New Roman" w:hAnsi="Times New Roman" w:cs="Times New Roman"/>
          <w:sz w:val="24"/>
          <w:szCs w:val="24"/>
        </w:rPr>
        <w:t xml:space="preserve"> &amp; </w:t>
      </w:r>
      <w:proofErr w:type="spellStart"/>
      <w:r w:rsidR="00BE0B27" w:rsidRPr="00B15079">
        <w:rPr>
          <w:rFonts w:ascii="Times New Roman" w:hAnsi="Times New Roman" w:cs="Times New Roman"/>
          <w:sz w:val="24"/>
          <w:szCs w:val="24"/>
        </w:rPr>
        <w:t>Schlichting</w:t>
      </w:r>
      <w:proofErr w:type="spellEnd"/>
      <w:r w:rsidR="00BE0B27" w:rsidRPr="00B15079">
        <w:rPr>
          <w:rFonts w:ascii="Times New Roman" w:hAnsi="Times New Roman" w:cs="Times New Roman"/>
          <w:sz w:val="24"/>
          <w:szCs w:val="24"/>
        </w:rPr>
        <w:t xml:space="preserve">, 2014; </w:t>
      </w:r>
      <w:proofErr w:type="spellStart"/>
      <w:r w:rsidR="00BE0B27" w:rsidRPr="00B15079">
        <w:rPr>
          <w:rFonts w:ascii="Times New Roman" w:hAnsi="Times New Roman" w:cs="Times New Roman"/>
          <w:sz w:val="24"/>
          <w:szCs w:val="24"/>
        </w:rPr>
        <w:t>Willig</w:t>
      </w:r>
      <w:proofErr w:type="spellEnd"/>
      <w:r w:rsidR="00BE0B27" w:rsidRPr="00B15079">
        <w:rPr>
          <w:rFonts w:ascii="Times New Roman" w:hAnsi="Times New Roman" w:cs="Times New Roman"/>
          <w:sz w:val="24"/>
          <w:szCs w:val="24"/>
        </w:rPr>
        <w:t xml:space="preserve"> et al., 2021)</w:t>
      </w:r>
      <w:r w:rsidR="00ED1554" w:rsidRPr="00B15079">
        <w:rPr>
          <w:rFonts w:ascii="Times New Roman" w:hAnsi="Times New Roman" w:cs="Times New Roman"/>
          <w:sz w:val="24"/>
          <w:szCs w:val="24"/>
        </w:rPr>
        <w:t>.</w:t>
      </w:r>
      <w:proofErr w:type="gramEnd"/>
      <w:r w:rsidR="00ED1554" w:rsidRPr="00B15079">
        <w:rPr>
          <w:rFonts w:ascii="Times New Roman" w:hAnsi="Times New Roman" w:cs="Times New Roman"/>
          <w:sz w:val="24"/>
          <w:szCs w:val="24"/>
        </w:rPr>
        <w:t xml:space="preserve"> Similar to </w:t>
      </w:r>
      <w:r w:rsidR="00C97E05" w:rsidRPr="00B15079">
        <w:rPr>
          <w:rFonts w:ascii="Times New Roman" w:hAnsi="Times New Roman" w:cs="Times New Roman"/>
          <w:sz w:val="24"/>
          <w:szCs w:val="24"/>
        </w:rPr>
        <w:t>the</w:t>
      </w:r>
      <w:r w:rsidR="007C12F1" w:rsidRPr="00B15079">
        <w:rPr>
          <w:rFonts w:ascii="Times New Roman" w:hAnsi="Times New Roman" w:cs="Times New Roman"/>
          <w:sz w:val="24"/>
          <w:szCs w:val="24"/>
        </w:rPr>
        <w:t>ir conduct</w:t>
      </w:r>
      <w:r w:rsidR="00ED1554" w:rsidRPr="00B15079">
        <w:rPr>
          <w:rFonts w:ascii="Times New Roman" w:hAnsi="Times New Roman" w:cs="Times New Roman"/>
          <w:sz w:val="24"/>
          <w:szCs w:val="24"/>
        </w:rPr>
        <w:t xml:space="preserve"> in other sociopolitical contexts, the media </w:t>
      </w:r>
      <w:proofErr w:type="gramStart"/>
      <w:r w:rsidR="00ED1554" w:rsidRPr="00B15079">
        <w:rPr>
          <w:rFonts w:ascii="Times New Roman" w:hAnsi="Times New Roman" w:cs="Times New Roman"/>
          <w:sz w:val="24"/>
          <w:szCs w:val="24"/>
        </w:rPr>
        <w:t xml:space="preserve">is </w:t>
      </w:r>
      <w:r w:rsidR="00C97E05" w:rsidRPr="00B15079">
        <w:rPr>
          <w:rFonts w:ascii="Times New Roman" w:hAnsi="Times New Roman" w:cs="Times New Roman"/>
          <w:sz w:val="24"/>
          <w:szCs w:val="24"/>
        </w:rPr>
        <w:t>considered</w:t>
      </w:r>
      <w:proofErr w:type="gramEnd"/>
      <w:r w:rsidR="00ED1554" w:rsidRPr="00B15079">
        <w:rPr>
          <w:rFonts w:ascii="Times New Roman" w:hAnsi="Times New Roman" w:cs="Times New Roman"/>
          <w:sz w:val="24"/>
          <w:szCs w:val="24"/>
        </w:rPr>
        <w:t xml:space="preserve"> </w:t>
      </w:r>
      <w:r w:rsidR="007C12F1" w:rsidRPr="00B15079">
        <w:rPr>
          <w:rFonts w:ascii="Times New Roman" w:hAnsi="Times New Roman" w:cs="Times New Roman"/>
          <w:sz w:val="24"/>
          <w:szCs w:val="24"/>
        </w:rPr>
        <w:t>to play a major role in</w:t>
      </w:r>
      <w:r w:rsidR="00ED1554" w:rsidRPr="00B15079">
        <w:rPr>
          <w:rFonts w:ascii="Times New Roman" w:hAnsi="Times New Roman" w:cs="Times New Roman"/>
          <w:sz w:val="24"/>
          <w:szCs w:val="24"/>
        </w:rPr>
        <w:t xml:space="preserve"> applying pressure on decision makers on the one hand, and shaping relevant attitudes, perceptions, and behaviors among civilians on the other. </w:t>
      </w:r>
    </w:p>
    <w:p w14:paraId="433AE67A" w14:textId="406F23D9" w:rsidR="007D59F5" w:rsidRPr="00B15079" w:rsidRDefault="007D59F5" w:rsidP="00A565A9">
      <w:pPr>
        <w:spacing w:line="480" w:lineRule="auto"/>
        <w:rPr>
          <w:rFonts w:ascii="Times New Roman" w:hAnsi="Times New Roman" w:cs="Times New Roman"/>
          <w:sz w:val="24"/>
          <w:szCs w:val="24"/>
        </w:rPr>
      </w:pPr>
      <w:r w:rsidRPr="00B15079">
        <w:rPr>
          <w:rFonts w:ascii="Times New Roman" w:hAnsi="Times New Roman" w:cs="Times New Roman"/>
          <w:sz w:val="24"/>
          <w:szCs w:val="24"/>
        </w:rPr>
        <w:tab/>
        <w:t xml:space="preserve">Despite the fact that Israel is considered </w:t>
      </w:r>
      <w:r w:rsidR="00E94EE5" w:rsidRPr="00B15079">
        <w:rPr>
          <w:rFonts w:ascii="Times New Roman" w:hAnsi="Times New Roman" w:cs="Times New Roman"/>
          <w:sz w:val="24"/>
          <w:szCs w:val="24"/>
        </w:rPr>
        <w:t>to face</w:t>
      </w:r>
      <w:r w:rsidR="00FA2F6F" w:rsidRPr="00B15079">
        <w:rPr>
          <w:rFonts w:ascii="Times New Roman" w:hAnsi="Times New Roman" w:cs="Times New Roman"/>
          <w:sz w:val="24"/>
          <w:szCs w:val="24"/>
        </w:rPr>
        <w:t xml:space="preserve"> a</w:t>
      </w:r>
      <w:r w:rsidRPr="00B15079">
        <w:rPr>
          <w:rFonts w:ascii="Times New Roman" w:hAnsi="Times New Roman" w:cs="Times New Roman"/>
          <w:sz w:val="24"/>
          <w:szCs w:val="24"/>
        </w:rPr>
        <w:t xml:space="preserve"> particularly high probability of suffering the effects of climate c</w:t>
      </w:r>
      <w:r w:rsidR="00A565A9">
        <w:rPr>
          <w:rFonts w:ascii="Times New Roman" w:hAnsi="Times New Roman" w:cs="Times New Roman"/>
          <w:sz w:val="24"/>
          <w:szCs w:val="24"/>
        </w:rPr>
        <w:t>hange</w:t>
      </w:r>
      <w:r w:rsidRPr="00B15079">
        <w:rPr>
          <w:rFonts w:ascii="Times New Roman" w:hAnsi="Times New Roman" w:cs="Times New Roman"/>
          <w:sz w:val="24"/>
          <w:szCs w:val="24"/>
        </w:rPr>
        <w:t xml:space="preserve">, </w:t>
      </w:r>
      <w:r w:rsidR="00FA2F6F" w:rsidRPr="00B15079">
        <w:rPr>
          <w:rFonts w:ascii="Times New Roman" w:hAnsi="Times New Roman" w:cs="Times New Roman"/>
          <w:sz w:val="24"/>
          <w:szCs w:val="24"/>
        </w:rPr>
        <w:t>mainly</w:t>
      </w:r>
      <w:r w:rsidRPr="00B15079">
        <w:rPr>
          <w:rFonts w:ascii="Times New Roman" w:hAnsi="Times New Roman" w:cs="Times New Roman"/>
          <w:sz w:val="24"/>
          <w:szCs w:val="24"/>
        </w:rPr>
        <w:t xml:space="preserve"> due </w:t>
      </w:r>
      <w:r w:rsidR="00065DD8" w:rsidRPr="00B15079">
        <w:rPr>
          <w:rFonts w:ascii="Times New Roman" w:hAnsi="Times New Roman" w:cs="Times New Roman"/>
          <w:sz w:val="24"/>
          <w:szCs w:val="24"/>
        </w:rPr>
        <w:t xml:space="preserve">to </w:t>
      </w:r>
      <w:r w:rsidR="00E94EE5" w:rsidRPr="00B15079">
        <w:rPr>
          <w:rFonts w:ascii="Times New Roman" w:hAnsi="Times New Roman" w:cs="Times New Roman"/>
          <w:sz w:val="24"/>
          <w:szCs w:val="24"/>
        </w:rPr>
        <w:t>its innate</w:t>
      </w:r>
      <w:r w:rsidRPr="00B15079">
        <w:rPr>
          <w:rFonts w:ascii="Times New Roman" w:hAnsi="Times New Roman" w:cs="Times New Roman"/>
          <w:sz w:val="24"/>
          <w:szCs w:val="24"/>
        </w:rPr>
        <w:t xml:space="preserve"> geopolitical conditions </w:t>
      </w:r>
      <w:r w:rsidR="00FA2F6F" w:rsidRPr="00B15079">
        <w:rPr>
          <w:rFonts w:ascii="Times New Roman" w:hAnsi="Times New Roman" w:cs="Times New Roman"/>
          <w:sz w:val="24"/>
          <w:szCs w:val="24"/>
        </w:rPr>
        <w:t>(</w:t>
      </w:r>
      <w:proofErr w:type="spellStart"/>
      <w:r w:rsidRPr="00B15079">
        <w:rPr>
          <w:rFonts w:ascii="Times New Roman" w:hAnsi="Times New Roman" w:cs="Times New Roman"/>
          <w:sz w:val="24"/>
          <w:szCs w:val="24"/>
        </w:rPr>
        <w:t>Brachya</w:t>
      </w:r>
      <w:proofErr w:type="spellEnd"/>
      <w:r w:rsidRPr="00B15079">
        <w:rPr>
          <w:rFonts w:ascii="Times New Roman" w:hAnsi="Times New Roman" w:cs="Times New Roman"/>
          <w:sz w:val="24"/>
          <w:szCs w:val="24"/>
        </w:rPr>
        <w:t>, 2013; Michaels &amp; Alpert, 2013; Rabinowitz, 2009; Rabinowitz, 2020)</w:t>
      </w:r>
      <w:r w:rsidR="00FA2F6F" w:rsidRPr="00B15079">
        <w:rPr>
          <w:rFonts w:ascii="Times New Roman" w:hAnsi="Times New Roman" w:cs="Times New Roman"/>
          <w:sz w:val="24"/>
          <w:szCs w:val="24"/>
        </w:rPr>
        <w:t>,</w:t>
      </w:r>
      <w:r w:rsidRPr="00B15079">
        <w:rPr>
          <w:rFonts w:ascii="Times New Roman" w:hAnsi="Times New Roman" w:cs="Times New Roman"/>
          <w:sz w:val="24"/>
          <w:szCs w:val="24"/>
        </w:rPr>
        <w:t xml:space="preserve"> climate media research in Israel is still in its infancy.</w:t>
      </w:r>
      <w:r w:rsidR="00FD79CA" w:rsidRPr="00B15079">
        <w:rPr>
          <w:rFonts w:ascii="Times New Roman" w:hAnsi="Times New Roman" w:cs="Times New Roman"/>
          <w:sz w:val="24"/>
          <w:szCs w:val="24"/>
        </w:rPr>
        <w:t xml:space="preserve"> One explanation for the limited interest</w:t>
      </w:r>
      <w:r w:rsidR="00F73706" w:rsidRPr="00B15079">
        <w:rPr>
          <w:rFonts w:ascii="Times New Roman" w:hAnsi="Times New Roman" w:cs="Times New Roman"/>
          <w:sz w:val="24"/>
          <w:szCs w:val="24"/>
        </w:rPr>
        <w:t xml:space="preserve"> in climate change lies in the fact that</w:t>
      </w:r>
      <w:r w:rsidR="00FA2F6F" w:rsidRPr="00B15079">
        <w:rPr>
          <w:rFonts w:ascii="Times New Roman" w:hAnsi="Times New Roman" w:cs="Times New Roman"/>
          <w:sz w:val="24"/>
          <w:szCs w:val="24"/>
        </w:rPr>
        <w:t xml:space="preserve"> the</w:t>
      </w:r>
      <w:r w:rsidR="00F73706" w:rsidRPr="00B15079">
        <w:rPr>
          <w:rFonts w:ascii="Times New Roman" w:hAnsi="Times New Roman" w:cs="Times New Roman"/>
          <w:sz w:val="24"/>
          <w:szCs w:val="24"/>
        </w:rPr>
        <w:t xml:space="preserve"> </w:t>
      </w:r>
      <w:r w:rsidR="00910795" w:rsidRPr="00B15079">
        <w:rPr>
          <w:rFonts w:ascii="Times New Roman" w:hAnsi="Times New Roman" w:cs="Times New Roman"/>
          <w:sz w:val="24"/>
          <w:szCs w:val="24"/>
        </w:rPr>
        <w:t>political discourse in Israel does not generally revolve around the issue</w:t>
      </w:r>
      <w:r w:rsidR="00FA2F6F" w:rsidRPr="00B15079">
        <w:rPr>
          <w:rFonts w:ascii="Times New Roman" w:hAnsi="Times New Roman" w:cs="Times New Roman"/>
          <w:sz w:val="24"/>
          <w:szCs w:val="24"/>
        </w:rPr>
        <w:t xml:space="preserve">. </w:t>
      </w:r>
      <w:r w:rsidR="00E94EE5" w:rsidRPr="00B15079">
        <w:rPr>
          <w:rFonts w:ascii="Times New Roman" w:hAnsi="Times New Roman" w:cs="Times New Roman"/>
          <w:sz w:val="24"/>
          <w:szCs w:val="24"/>
        </w:rPr>
        <w:t xml:space="preserve">Among the reasons for this is </w:t>
      </w:r>
      <w:r w:rsidR="00910795" w:rsidRPr="00B15079">
        <w:rPr>
          <w:rFonts w:ascii="Times New Roman" w:hAnsi="Times New Roman" w:cs="Times New Roman"/>
          <w:sz w:val="24"/>
          <w:szCs w:val="24"/>
        </w:rPr>
        <w:t xml:space="preserve">the relative urgency of </w:t>
      </w:r>
      <w:r w:rsidR="00A26814" w:rsidRPr="00B15079">
        <w:rPr>
          <w:rFonts w:ascii="Times New Roman" w:hAnsi="Times New Roman" w:cs="Times New Roman"/>
          <w:sz w:val="24"/>
          <w:szCs w:val="24"/>
        </w:rPr>
        <w:t xml:space="preserve">other </w:t>
      </w:r>
      <w:r w:rsidR="00910795" w:rsidRPr="00B15079">
        <w:rPr>
          <w:rFonts w:ascii="Times New Roman" w:hAnsi="Times New Roman" w:cs="Times New Roman"/>
          <w:sz w:val="24"/>
          <w:szCs w:val="24"/>
        </w:rPr>
        <w:t xml:space="preserve">issues </w:t>
      </w:r>
      <w:r w:rsidR="00A26814" w:rsidRPr="00B15079">
        <w:rPr>
          <w:rFonts w:ascii="Times New Roman" w:hAnsi="Times New Roman" w:cs="Times New Roman"/>
          <w:sz w:val="24"/>
          <w:szCs w:val="24"/>
        </w:rPr>
        <w:t>c</w:t>
      </w:r>
      <w:r w:rsidR="00910795" w:rsidRPr="00B15079">
        <w:rPr>
          <w:rFonts w:ascii="Times New Roman" w:hAnsi="Times New Roman" w:cs="Times New Roman"/>
          <w:sz w:val="24"/>
          <w:szCs w:val="24"/>
        </w:rPr>
        <w:t>onsidered</w:t>
      </w:r>
      <w:r w:rsidR="00A26814" w:rsidRPr="00B15079">
        <w:rPr>
          <w:rFonts w:ascii="Times New Roman" w:hAnsi="Times New Roman" w:cs="Times New Roman"/>
          <w:sz w:val="24"/>
          <w:szCs w:val="24"/>
        </w:rPr>
        <w:t xml:space="preserve"> </w:t>
      </w:r>
      <w:proofErr w:type="gramStart"/>
      <w:r w:rsidR="00A26814" w:rsidRPr="00B15079">
        <w:rPr>
          <w:rFonts w:ascii="Times New Roman" w:hAnsi="Times New Roman" w:cs="Times New Roman"/>
          <w:sz w:val="24"/>
          <w:szCs w:val="24"/>
        </w:rPr>
        <w:t>to be</w:t>
      </w:r>
      <w:r w:rsidR="00910795" w:rsidRPr="00B15079">
        <w:rPr>
          <w:rFonts w:ascii="Times New Roman" w:hAnsi="Times New Roman" w:cs="Times New Roman"/>
          <w:sz w:val="24"/>
          <w:szCs w:val="24"/>
        </w:rPr>
        <w:t xml:space="preserve"> more</w:t>
      </w:r>
      <w:proofErr w:type="gramEnd"/>
      <w:r w:rsidR="00910795" w:rsidRPr="00B15079">
        <w:rPr>
          <w:rFonts w:ascii="Times New Roman" w:hAnsi="Times New Roman" w:cs="Times New Roman"/>
          <w:sz w:val="24"/>
          <w:szCs w:val="24"/>
        </w:rPr>
        <w:t xml:space="preserve"> “burning,” chiefly the issue of security (</w:t>
      </w:r>
      <w:r w:rsidR="00910795" w:rsidRPr="00A565A9">
        <w:rPr>
          <w:rFonts w:ascii="Times New Roman" w:hAnsi="Times New Roman" w:cs="Times New Roman"/>
          <w:sz w:val="24"/>
          <w:szCs w:val="24"/>
        </w:rPr>
        <w:t>Bar-Tal &amp; Carmi, 2012; Bookman</w:t>
      </w:r>
      <w:r w:rsidR="00910795" w:rsidRPr="00B15079">
        <w:rPr>
          <w:rFonts w:ascii="Times New Roman" w:hAnsi="Times New Roman" w:cs="Times New Roman"/>
          <w:sz w:val="24"/>
          <w:szCs w:val="24"/>
        </w:rPr>
        <w:t xml:space="preserve">; 2021; </w:t>
      </w:r>
      <w:proofErr w:type="spellStart"/>
      <w:r w:rsidR="00910795" w:rsidRPr="00B15079">
        <w:rPr>
          <w:rFonts w:ascii="Times New Roman" w:hAnsi="Times New Roman" w:cs="Times New Roman"/>
          <w:sz w:val="24"/>
          <w:szCs w:val="24"/>
        </w:rPr>
        <w:t>Nossek</w:t>
      </w:r>
      <w:proofErr w:type="spellEnd"/>
      <w:r w:rsidR="00910795" w:rsidRPr="00B15079">
        <w:rPr>
          <w:rFonts w:ascii="Times New Roman" w:hAnsi="Times New Roman" w:cs="Times New Roman"/>
          <w:sz w:val="24"/>
          <w:szCs w:val="24"/>
        </w:rPr>
        <w:t>, 2019)</w:t>
      </w:r>
      <w:r w:rsidR="0024253B" w:rsidRPr="00B15079">
        <w:rPr>
          <w:rFonts w:ascii="Times New Roman" w:hAnsi="Times New Roman" w:cs="Times New Roman"/>
          <w:sz w:val="24"/>
          <w:szCs w:val="24"/>
        </w:rPr>
        <w:t>. In addition</w:t>
      </w:r>
      <w:r w:rsidR="00E94EE5" w:rsidRPr="00B15079">
        <w:rPr>
          <w:rFonts w:ascii="Times New Roman" w:hAnsi="Times New Roman" w:cs="Times New Roman"/>
          <w:sz w:val="24"/>
          <w:szCs w:val="24"/>
        </w:rPr>
        <w:t>,</w:t>
      </w:r>
      <w:r w:rsidR="0024253B" w:rsidRPr="00B15079">
        <w:rPr>
          <w:rFonts w:ascii="Times New Roman" w:hAnsi="Times New Roman" w:cs="Times New Roman"/>
          <w:sz w:val="24"/>
          <w:szCs w:val="24"/>
        </w:rPr>
        <w:t xml:space="preserve"> and as a natural consequence, media attention to environmental issues in general and </w:t>
      </w:r>
      <w:r w:rsidR="00A565A9">
        <w:rPr>
          <w:rFonts w:ascii="Times New Roman" w:hAnsi="Times New Roman" w:cs="Times New Roman"/>
          <w:sz w:val="24"/>
          <w:szCs w:val="24"/>
        </w:rPr>
        <w:t xml:space="preserve">the </w:t>
      </w:r>
      <w:r w:rsidR="0024253B" w:rsidRPr="00B15079">
        <w:rPr>
          <w:rFonts w:ascii="Times New Roman" w:hAnsi="Times New Roman" w:cs="Times New Roman"/>
          <w:sz w:val="24"/>
          <w:szCs w:val="24"/>
        </w:rPr>
        <w:t>climate</w:t>
      </w:r>
      <w:r w:rsidR="00A565A9">
        <w:rPr>
          <w:rFonts w:ascii="Times New Roman" w:hAnsi="Times New Roman" w:cs="Times New Roman"/>
          <w:sz w:val="24"/>
          <w:szCs w:val="24"/>
        </w:rPr>
        <w:t xml:space="preserve"> crisis</w:t>
      </w:r>
      <w:r w:rsidR="0024253B" w:rsidRPr="00B15079">
        <w:rPr>
          <w:rFonts w:ascii="Times New Roman" w:hAnsi="Times New Roman" w:cs="Times New Roman"/>
          <w:sz w:val="24"/>
          <w:szCs w:val="24"/>
        </w:rPr>
        <w:t xml:space="preserve"> in particular has been extremely poor (</w:t>
      </w:r>
      <w:r w:rsidR="0024253B" w:rsidRPr="00A565A9">
        <w:rPr>
          <w:rFonts w:ascii="Times New Roman" w:hAnsi="Times New Roman" w:cs="Times New Roman"/>
          <w:sz w:val="24"/>
          <w:szCs w:val="24"/>
        </w:rPr>
        <w:t>Katz-Kimchi,</w:t>
      </w:r>
      <w:r w:rsidR="0024253B" w:rsidRPr="00B15079">
        <w:rPr>
          <w:rFonts w:ascii="Times New Roman" w:hAnsi="Times New Roman" w:cs="Times New Roman"/>
          <w:sz w:val="24"/>
          <w:szCs w:val="24"/>
        </w:rPr>
        <w:t xml:space="preserve"> 2013; </w:t>
      </w:r>
      <w:proofErr w:type="spellStart"/>
      <w:r w:rsidR="0024253B" w:rsidRPr="00B15079">
        <w:rPr>
          <w:rFonts w:ascii="Times New Roman" w:hAnsi="Times New Roman" w:cs="Times New Roman"/>
          <w:sz w:val="24"/>
          <w:szCs w:val="24"/>
        </w:rPr>
        <w:t>Mekelberg</w:t>
      </w:r>
      <w:proofErr w:type="spellEnd"/>
      <w:r w:rsidR="0024253B" w:rsidRPr="00B15079">
        <w:rPr>
          <w:rFonts w:ascii="Times New Roman" w:hAnsi="Times New Roman" w:cs="Times New Roman"/>
          <w:sz w:val="24"/>
          <w:szCs w:val="24"/>
        </w:rPr>
        <w:t xml:space="preserve">, 2012). The few studies that </w:t>
      </w:r>
      <w:r w:rsidR="007047A9" w:rsidRPr="00B15079">
        <w:rPr>
          <w:rFonts w:ascii="Times New Roman" w:hAnsi="Times New Roman" w:cs="Times New Roman"/>
          <w:sz w:val="24"/>
          <w:szCs w:val="24"/>
        </w:rPr>
        <w:t>have examined</w:t>
      </w:r>
      <w:r w:rsidR="0024253B" w:rsidRPr="00B15079">
        <w:rPr>
          <w:rFonts w:ascii="Times New Roman" w:hAnsi="Times New Roman" w:cs="Times New Roman"/>
          <w:sz w:val="24"/>
          <w:szCs w:val="24"/>
        </w:rPr>
        <w:t xml:space="preserve"> climate media in Israel</w:t>
      </w:r>
      <w:r w:rsidR="007047A9" w:rsidRPr="00B15079">
        <w:rPr>
          <w:rFonts w:ascii="Times New Roman" w:hAnsi="Times New Roman" w:cs="Times New Roman"/>
          <w:sz w:val="24"/>
          <w:szCs w:val="24"/>
        </w:rPr>
        <w:t xml:space="preserve"> </w:t>
      </w:r>
      <w:r w:rsidR="00E14EB9" w:rsidRPr="00B15079">
        <w:rPr>
          <w:rFonts w:ascii="Times New Roman" w:hAnsi="Times New Roman" w:cs="Times New Roman"/>
          <w:sz w:val="24"/>
          <w:szCs w:val="24"/>
        </w:rPr>
        <w:t>have only reinforced</w:t>
      </w:r>
      <w:r w:rsidR="007047A9" w:rsidRPr="00B15079">
        <w:rPr>
          <w:rFonts w:ascii="Times New Roman" w:hAnsi="Times New Roman" w:cs="Times New Roman"/>
          <w:sz w:val="24"/>
          <w:szCs w:val="24"/>
        </w:rPr>
        <w:t xml:space="preserve"> the bleak outlook regarding the climate crisis’ status in </w:t>
      </w:r>
      <w:r w:rsidR="00FE3D0D" w:rsidRPr="00B15079">
        <w:rPr>
          <w:rFonts w:ascii="Times New Roman" w:hAnsi="Times New Roman" w:cs="Times New Roman"/>
          <w:sz w:val="24"/>
          <w:szCs w:val="24"/>
        </w:rPr>
        <w:t xml:space="preserve">the </w:t>
      </w:r>
      <w:r w:rsidR="007047A9" w:rsidRPr="00B15079">
        <w:rPr>
          <w:rFonts w:ascii="Times New Roman" w:hAnsi="Times New Roman" w:cs="Times New Roman"/>
          <w:sz w:val="24"/>
          <w:szCs w:val="24"/>
        </w:rPr>
        <w:t>political, public, and media discourse (</w:t>
      </w:r>
      <w:proofErr w:type="spellStart"/>
      <w:r w:rsidR="007047A9" w:rsidRPr="00B15079">
        <w:rPr>
          <w:rFonts w:ascii="Times New Roman" w:hAnsi="Times New Roman" w:cs="Times New Roman"/>
          <w:sz w:val="24"/>
          <w:szCs w:val="24"/>
        </w:rPr>
        <w:t>Nossek</w:t>
      </w:r>
      <w:proofErr w:type="spellEnd"/>
      <w:r w:rsidR="007047A9" w:rsidRPr="00B15079">
        <w:rPr>
          <w:rFonts w:ascii="Times New Roman" w:hAnsi="Times New Roman" w:cs="Times New Roman"/>
          <w:sz w:val="24"/>
          <w:szCs w:val="24"/>
        </w:rPr>
        <w:t xml:space="preserve">, 2010, 2019; </w:t>
      </w:r>
      <w:proofErr w:type="spellStart"/>
      <w:r w:rsidR="007047A9" w:rsidRPr="00B15079">
        <w:rPr>
          <w:rFonts w:ascii="Times New Roman" w:hAnsi="Times New Roman" w:cs="Times New Roman"/>
          <w:sz w:val="24"/>
          <w:szCs w:val="24"/>
        </w:rPr>
        <w:t>Nossek</w:t>
      </w:r>
      <w:proofErr w:type="spellEnd"/>
      <w:r w:rsidR="007047A9" w:rsidRPr="00B15079">
        <w:rPr>
          <w:rFonts w:ascii="Times New Roman" w:hAnsi="Times New Roman" w:cs="Times New Roman"/>
          <w:sz w:val="24"/>
          <w:szCs w:val="24"/>
        </w:rPr>
        <w:t xml:space="preserve"> &amp; </w:t>
      </w:r>
      <w:proofErr w:type="spellStart"/>
      <w:r w:rsidR="007047A9" w:rsidRPr="00B15079">
        <w:rPr>
          <w:rFonts w:ascii="Times New Roman" w:hAnsi="Times New Roman" w:cs="Times New Roman"/>
          <w:sz w:val="24"/>
          <w:szCs w:val="24"/>
        </w:rPr>
        <w:t>Kunelius</w:t>
      </w:r>
      <w:proofErr w:type="spellEnd"/>
      <w:r w:rsidR="007047A9" w:rsidRPr="00B15079">
        <w:rPr>
          <w:rFonts w:ascii="Times New Roman" w:hAnsi="Times New Roman" w:cs="Times New Roman"/>
          <w:sz w:val="24"/>
          <w:szCs w:val="24"/>
        </w:rPr>
        <w:t>, 2012; Rabinowitz, 2020).</w:t>
      </w:r>
    </w:p>
    <w:p w14:paraId="45A8AAC4" w14:textId="7EC810E2" w:rsidR="00FE3D0D" w:rsidRPr="00B15079" w:rsidRDefault="00FE3D0D" w:rsidP="00975579">
      <w:pPr>
        <w:spacing w:line="480" w:lineRule="auto"/>
        <w:rPr>
          <w:rFonts w:ascii="Times New Roman" w:hAnsi="Times New Roman" w:cs="Times New Roman"/>
          <w:sz w:val="24"/>
          <w:szCs w:val="24"/>
        </w:rPr>
      </w:pPr>
      <w:r w:rsidRPr="00B15079">
        <w:rPr>
          <w:rFonts w:ascii="Times New Roman" w:hAnsi="Times New Roman" w:cs="Times New Roman"/>
          <w:sz w:val="24"/>
          <w:szCs w:val="24"/>
        </w:rPr>
        <w:tab/>
        <w:t xml:space="preserve">The current study </w:t>
      </w:r>
      <w:r w:rsidR="00A26814" w:rsidRPr="00B15079">
        <w:rPr>
          <w:rFonts w:ascii="Times New Roman" w:hAnsi="Times New Roman" w:cs="Times New Roman"/>
          <w:sz w:val="24"/>
          <w:szCs w:val="24"/>
        </w:rPr>
        <w:t>aims</w:t>
      </w:r>
      <w:r w:rsidRPr="00B15079">
        <w:rPr>
          <w:rFonts w:ascii="Times New Roman" w:hAnsi="Times New Roman" w:cs="Times New Roman"/>
          <w:sz w:val="24"/>
          <w:szCs w:val="24"/>
        </w:rPr>
        <w:t xml:space="preserve"> to contribute to the limited body of knowledge regarding media and climate in Israel. Through a series of in-depth interviews</w:t>
      </w:r>
      <w:r w:rsidR="00B51FF2" w:rsidRPr="00B15079">
        <w:rPr>
          <w:rFonts w:ascii="Times New Roman" w:hAnsi="Times New Roman" w:cs="Times New Roman"/>
          <w:sz w:val="24"/>
          <w:szCs w:val="24"/>
        </w:rPr>
        <w:t>,</w:t>
      </w:r>
      <w:r w:rsidRPr="00B15079">
        <w:rPr>
          <w:rFonts w:ascii="Times New Roman" w:hAnsi="Times New Roman" w:cs="Times New Roman"/>
          <w:sz w:val="24"/>
          <w:szCs w:val="24"/>
        </w:rPr>
        <w:t xml:space="preserve"> </w:t>
      </w:r>
      <w:r w:rsidR="00A26814" w:rsidRPr="00B15079">
        <w:rPr>
          <w:rFonts w:ascii="Times New Roman" w:hAnsi="Times New Roman" w:cs="Times New Roman"/>
          <w:sz w:val="24"/>
          <w:szCs w:val="24"/>
        </w:rPr>
        <w:t>it</w:t>
      </w:r>
      <w:r w:rsidRPr="00B15079">
        <w:rPr>
          <w:rFonts w:ascii="Times New Roman" w:hAnsi="Times New Roman" w:cs="Times New Roman"/>
          <w:sz w:val="24"/>
          <w:szCs w:val="24"/>
        </w:rPr>
        <w:t xml:space="preserve"> seeks to examine the perspective of Israeli </w:t>
      </w:r>
      <w:r w:rsidR="00A26814" w:rsidRPr="00B15079">
        <w:rPr>
          <w:rFonts w:ascii="Times New Roman" w:hAnsi="Times New Roman" w:cs="Times New Roman"/>
          <w:sz w:val="24"/>
          <w:szCs w:val="24"/>
        </w:rPr>
        <w:t xml:space="preserve">climate </w:t>
      </w:r>
      <w:r w:rsidRPr="00B15079">
        <w:rPr>
          <w:rFonts w:ascii="Times New Roman" w:hAnsi="Times New Roman" w:cs="Times New Roman"/>
          <w:sz w:val="24"/>
          <w:szCs w:val="24"/>
        </w:rPr>
        <w:t>journalists and columnists</w:t>
      </w:r>
      <w:r w:rsidR="00A26814" w:rsidRPr="00B15079">
        <w:rPr>
          <w:rFonts w:ascii="Times New Roman" w:hAnsi="Times New Roman" w:cs="Times New Roman"/>
          <w:sz w:val="24"/>
          <w:szCs w:val="24"/>
        </w:rPr>
        <w:t xml:space="preserve"> on</w:t>
      </w:r>
      <w:r w:rsidR="00B51FF2" w:rsidRPr="00B15079">
        <w:rPr>
          <w:rFonts w:ascii="Times New Roman" w:hAnsi="Times New Roman" w:cs="Times New Roman"/>
          <w:sz w:val="24"/>
          <w:szCs w:val="24"/>
        </w:rPr>
        <w:t xml:space="preserve"> how t</w:t>
      </w:r>
      <w:r w:rsidRPr="00B15079">
        <w:rPr>
          <w:rFonts w:ascii="Times New Roman" w:hAnsi="Times New Roman" w:cs="Times New Roman"/>
          <w:sz w:val="24"/>
          <w:szCs w:val="24"/>
        </w:rPr>
        <w:t>he</w:t>
      </w:r>
      <w:r w:rsidR="00B51FF2" w:rsidRPr="00B15079">
        <w:rPr>
          <w:rFonts w:ascii="Times New Roman" w:hAnsi="Times New Roman" w:cs="Times New Roman"/>
          <w:sz w:val="24"/>
          <w:szCs w:val="24"/>
        </w:rPr>
        <w:t xml:space="preserve"> media</w:t>
      </w:r>
      <w:r w:rsidR="00B61406" w:rsidRPr="00B15079">
        <w:rPr>
          <w:rFonts w:ascii="Times New Roman" w:hAnsi="Times New Roman" w:cs="Times New Roman"/>
          <w:sz w:val="24"/>
          <w:szCs w:val="24"/>
        </w:rPr>
        <w:t xml:space="preserve"> i</w:t>
      </w:r>
      <w:r w:rsidR="00A26814" w:rsidRPr="00B15079">
        <w:rPr>
          <w:rFonts w:ascii="Times New Roman" w:hAnsi="Times New Roman" w:cs="Times New Roman"/>
          <w:sz w:val="24"/>
          <w:szCs w:val="24"/>
        </w:rPr>
        <w:t>s</w:t>
      </w:r>
      <w:r w:rsidRPr="00B15079">
        <w:rPr>
          <w:rFonts w:ascii="Times New Roman" w:hAnsi="Times New Roman" w:cs="Times New Roman"/>
          <w:sz w:val="24"/>
          <w:szCs w:val="24"/>
        </w:rPr>
        <w:t xml:space="preserve"> functioning </w:t>
      </w:r>
      <w:r w:rsidR="00B51FF2" w:rsidRPr="00B15079">
        <w:rPr>
          <w:rFonts w:ascii="Times New Roman" w:hAnsi="Times New Roman" w:cs="Times New Roman"/>
          <w:sz w:val="24"/>
          <w:szCs w:val="24"/>
        </w:rPr>
        <w:t>i</w:t>
      </w:r>
      <w:r w:rsidRPr="00B15079">
        <w:rPr>
          <w:rFonts w:ascii="Times New Roman" w:hAnsi="Times New Roman" w:cs="Times New Roman"/>
          <w:sz w:val="24"/>
          <w:szCs w:val="24"/>
        </w:rPr>
        <w:t>n the context of the climate crisis</w:t>
      </w:r>
      <w:r w:rsidR="00B51FF2" w:rsidRPr="00B15079">
        <w:rPr>
          <w:rFonts w:ascii="Times New Roman" w:hAnsi="Times New Roman" w:cs="Times New Roman"/>
          <w:sz w:val="24"/>
          <w:szCs w:val="24"/>
        </w:rPr>
        <w:t>,</w:t>
      </w:r>
      <w:r w:rsidRPr="00B15079">
        <w:rPr>
          <w:rFonts w:ascii="Times New Roman" w:hAnsi="Times New Roman" w:cs="Times New Roman"/>
          <w:sz w:val="24"/>
          <w:szCs w:val="24"/>
        </w:rPr>
        <w:t xml:space="preserve"> in terms of </w:t>
      </w:r>
      <w:r w:rsidR="00677844" w:rsidRPr="00B15079">
        <w:rPr>
          <w:rFonts w:ascii="Times New Roman" w:hAnsi="Times New Roman" w:cs="Times New Roman"/>
          <w:sz w:val="24"/>
          <w:szCs w:val="24"/>
        </w:rPr>
        <w:t xml:space="preserve">both </w:t>
      </w:r>
      <w:r w:rsidRPr="00B15079">
        <w:rPr>
          <w:rFonts w:ascii="Times New Roman" w:hAnsi="Times New Roman" w:cs="Times New Roman"/>
          <w:sz w:val="24"/>
          <w:szCs w:val="24"/>
        </w:rPr>
        <w:t>the current situation</w:t>
      </w:r>
      <w:r w:rsidR="00B51FF2" w:rsidRPr="00B15079">
        <w:rPr>
          <w:rFonts w:ascii="Times New Roman" w:hAnsi="Times New Roman" w:cs="Times New Roman"/>
          <w:sz w:val="24"/>
          <w:szCs w:val="24"/>
        </w:rPr>
        <w:t xml:space="preserve"> </w:t>
      </w:r>
      <w:r w:rsidR="00677844" w:rsidRPr="00B15079">
        <w:rPr>
          <w:rFonts w:ascii="Times New Roman" w:hAnsi="Times New Roman" w:cs="Times New Roman"/>
          <w:sz w:val="24"/>
          <w:szCs w:val="24"/>
        </w:rPr>
        <w:t xml:space="preserve">and in terms of what </w:t>
      </w:r>
      <w:r w:rsidR="00D63041" w:rsidRPr="00B15079">
        <w:rPr>
          <w:rFonts w:ascii="Times New Roman" w:hAnsi="Times New Roman" w:cs="Times New Roman"/>
          <w:sz w:val="24"/>
          <w:szCs w:val="24"/>
        </w:rPr>
        <w:t>is</w:t>
      </w:r>
      <w:r w:rsidR="00B51FF2" w:rsidRPr="00B15079">
        <w:rPr>
          <w:rFonts w:ascii="Times New Roman" w:hAnsi="Times New Roman" w:cs="Times New Roman"/>
          <w:sz w:val="24"/>
          <w:szCs w:val="24"/>
        </w:rPr>
        <w:t xml:space="preserve"> desirable </w:t>
      </w:r>
      <w:r w:rsidR="00A26814" w:rsidRPr="00B15079">
        <w:rPr>
          <w:rFonts w:ascii="Times New Roman" w:hAnsi="Times New Roman" w:cs="Times New Roman"/>
          <w:sz w:val="24"/>
          <w:szCs w:val="24"/>
        </w:rPr>
        <w:t xml:space="preserve">and </w:t>
      </w:r>
      <w:r w:rsidR="00677844" w:rsidRPr="00B15079">
        <w:rPr>
          <w:rFonts w:ascii="Times New Roman" w:hAnsi="Times New Roman" w:cs="Times New Roman"/>
          <w:sz w:val="24"/>
          <w:szCs w:val="24"/>
        </w:rPr>
        <w:t>possible to achieve</w:t>
      </w:r>
      <w:r w:rsidR="00A26814" w:rsidRPr="00B15079">
        <w:rPr>
          <w:rFonts w:ascii="Times New Roman" w:hAnsi="Times New Roman" w:cs="Times New Roman"/>
          <w:sz w:val="24"/>
          <w:szCs w:val="24"/>
        </w:rPr>
        <w:t>.</w:t>
      </w:r>
      <w:r w:rsidR="00B51FF2" w:rsidRPr="00B15079">
        <w:rPr>
          <w:rFonts w:ascii="Times New Roman" w:hAnsi="Times New Roman" w:cs="Times New Roman"/>
          <w:sz w:val="24"/>
          <w:szCs w:val="24"/>
        </w:rPr>
        <w:t xml:space="preserve">  </w:t>
      </w:r>
    </w:p>
    <w:p w14:paraId="72ABEFE0" w14:textId="77777777" w:rsidR="00B51FF2" w:rsidRPr="00B15079" w:rsidRDefault="00B51FF2" w:rsidP="00975579">
      <w:pPr>
        <w:spacing w:line="480" w:lineRule="auto"/>
        <w:rPr>
          <w:rFonts w:ascii="Times New Roman" w:hAnsi="Times New Roman" w:cs="Times New Roman"/>
          <w:b/>
          <w:bCs/>
          <w:sz w:val="24"/>
          <w:szCs w:val="24"/>
          <w:lang w:val="en-GB"/>
        </w:rPr>
      </w:pPr>
      <w:r w:rsidRPr="00B15079">
        <w:rPr>
          <w:rFonts w:ascii="Times New Roman" w:hAnsi="Times New Roman" w:cs="Times New Roman"/>
          <w:b/>
          <w:bCs/>
          <w:sz w:val="24"/>
          <w:szCs w:val="24"/>
        </w:rPr>
        <w:t>Climate Media around the World</w:t>
      </w:r>
    </w:p>
    <w:p w14:paraId="491E59F0" w14:textId="17A055BE" w:rsidR="00FE3D0D" w:rsidRPr="00B15079" w:rsidRDefault="00DA7063" w:rsidP="003F38B3">
      <w:pPr>
        <w:spacing w:line="480" w:lineRule="auto"/>
        <w:rPr>
          <w:rFonts w:ascii="Times New Roman" w:hAnsi="Times New Roman" w:cs="Times New Roman"/>
          <w:sz w:val="24"/>
          <w:szCs w:val="24"/>
        </w:rPr>
      </w:pPr>
      <w:r w:rsidRPr="00B15079">
        <w:rPr>
          <w:rFonts w:ascii="Times New Roman" w:hAnsi="Times New Roman" w:cs="Times New Roman"/>
          <w:sz w:val="24"/>
          <w:szCs w:val="24"/>
          <w:lang w:val="en-GB"/>
        </w:rPr>
        <w:tab/>
        <w:t xml:space="preserve">In recent </w:t>
      </w:r>
      <w:r w:rsidR="00B32F0C" w:rsidRPr="00B15079">
        <w:rPr>
          <w:rFonts w:ascii="Times New Roman" w:hAnsi="Times New Roman" w:cs="Times New Roman"/>
          <w:sz w:val="24"/>
          <w:szCs w:val="24"/>
          <w:lang w:val="en-GB"/>
        </w:rPr>
        <w:t>decades,</w:t>
      </w:r>
      <w:r w:rsidRPr="00B15079">
        <w:rPr>
          <w:rFonts w:ascii="Times New Roman" w:hAnsi="Times New Roman" w:cs="Times New Roman"/>
          <w:sz w:val="24"/>
          <w:szCs w:val="24"/>
          <w:lang w:val="en-GB"/>
        </w:rPr>
        <w:t xml:space="preserve"> the scope of research dedicated to various aspects of media and climate </w:t>
      </w:r>
      <w:r w:rsidRPr="00B15079">
        <w:rPr>
          <w:rFonts w:ascii="Times New Roman" w:hAnsi="Times New Roman" w:cs="Times New Roman"/>
          <w:sz w:val="24"/>
          <w:szCs w:val="24"/>
        </w:rPr>
        <w:t>has been expanding. Many researchers consider the media</w:t>
      </w:r>
      <w:r w:rsidR="00D161B0" w:rsidRPr="00B15079">
        <w:rPr>
          <w:rFonts w:ascii="Times New Roman" w:hAnsi="Times New Roman" w:cs="Times New Roman"/>
          <w:sz w:val="24"/>
          <w:szCs w:val="24"/>
        </w:rPr>
        <w:t xml:space="preserve"> to be an affective mechanism for advancing legislative </w:t>
      </w:r>
      <w:r w:rsidR="00D161B0" w:rsidRPr="00B15079">
        <w:rPr>
          <w:rFonts w:ascii="Times New Roman" w:hAnsi="Times New Roman" w:cs="Times New Roman"/>
          <w:sz w:val="24"/>
          <w:szCs w:val="24"/>
          <w:lang w:val="en-GB"/>
        </w:rPr>
        <w:t>processes</w:t>
      </w:r>
      <w:r w:rsidR="00332631" w:rsidRPr="00B15079">
        <w:rPr>
          <w:rFonts w:ascii="Times New Roman" w:hAnsi="Times New Roman" w:cs="Times New Roman"/>
          <w:sz w:val="24"/>
          <w:szCs w:val="24"/>
        </w:rPr>
        <w:t xml:space="preserve"> and shaping pro-climate policies, </w:t>
      </w:r>
      <w:r w:rsidR="00B32F0C" w:rsidRPr="00B15079">
        <w:rPr>
          <w:rFonts w:ascii="Times New Roman" w:hAnsi="Times New Roman" w:cs="Times New Roman"/>
          <w:sz w:val="24"/>
          <w:szCs w:val="24"/>
        </w:rPr>
        <w:t>whether</w:t>
      </w:r>
      <w:r w:rsidR="00332631" w:rsidRPr="00B15079">
        <w:rPr>
          <w:rFonts w:ascii="Times New Roman" w:hAnsi="Times New Roman" w:cs="Times New Roman"/>
          <w:sz w:val="24"/>
          <w:szCs w:val="24"/>
        </w:rPr>
        <w:t xml:space="preserve"> by raising public awareness and shaping public opinion </w:t>
      </w:r>
      <w:r w:rsidR="00B32F0C" w:rsidRPr="00B15079">
        <w:rPr>
          <w:rFonts w:ascii="Times New Roman" w:hAnsi="Times New Roman" w:cs="Times New Roman"/>
          <w:sz w:val="24"/>
          <w:szCs w:val="24"/>
        </w:rPr>
        <w:t>for the purpose of applying</w:t>
      </w:r>
      <w:r w:rsidR="00332631" w:rsidRPr="00B15079">
        <w:rPr>
          <w:rFonts w:ascii="Times New Roman" w:hAnsi="Times New Roman" w:cs="Times New Roman"/>
          <w:sz w:val="24"/>
          <w:szCs w:val="24"/>
        </w:rPr>
        <w:t xml:space="preserve"> pressure on decision makers, or by applying direct pressure on </w:t>
      </w:r>
      <w:r w:rsidR="009E2364">
        <w:rPr>
          <w:rFonts w:ascii="Times New Roman" w:hAnsi="Times New Roman" w:cs="Times New Roman"/>
          <w:sz w:val="24"/>
          <w:szCs w:val="24"/>
        </w:rPr>
        <w:t>public leaders</w:t>
      </w:r>
      <w:r w:rsidR="00332631" w:rsidRPr="00B15079">
        <w:rPr>
          <w:rFonts w:ascii="Times New Roman" w:hAnsi="Times New Roman" w:cs="Times New Roman"/>
          <w:sz w:val="24"/>
          <w:szCs w:val="24"/>
        </w:rPr>
        <w:t xml:space="preserve"> and politicians</w:t>
      </w:r>
      <w:r w:rsidR="00F85D8D" w:rsidRPr="00B15079">
        <w:rPr>
          <w:rFonts w:ascii="Times New Roman" w:hAnsi="Times New Roman" w:cs="Times New Roman"/>
          <w:sz w:val="24"/>
          <w:szCs w:val="24"/>
        </w:rPr>
        <w:t xml:space="preserve"> (</w:t>
      </w:r>
      <w:proofErr w:type="spellStart"/>
      <w:r w:rsidR="00F85D8D" w:rsidRPr="00B15079">
        <w:rPr>
          <w:rFonts w:ascii="Times New Roman" w:hAnsi="Times New Roman" w:cs="Times New Roman"/>
          <w:sz w:val="24"/>
          <w:szCs w:val="24"/>
        </w:rPr>
        <w:t>Borth</w:t>
      </w:r>
      <w:proofErr w:type="spellEnd"/>
      <w:r w:rsidR="00F85D8D" w:rsidRPr="00B15079">
        <w:rPr>
          <w:rFonts w:ascii="Times New Roman" w:hAnsi="Times New Roman" w:cs="Times New Roman"/>
          <w:sz w:val="24"/>
          <w:szCs w:val="24"/>
        </w:rPr>
        <w:t xml:space="preserve"> et al., 2021; </w:t>
      </w:r>
      <w:proofErr w:type="spellStart"/>
      <w:r w:rsidR="00F85D8D" w:rsidRPr="00B15079">
        <w:rPr>
          <w:rFonts w:ascii="Times New Roman" w:hAnsi="Times New Roman" w:cs="Times New Roman"/>
          <w:sz w:val="24"/>
          <w:szCs w:val="24"/>
          <w:lang w:bidi="he"/>
        </w:rPr>
        <w:t>Brüggemann</w:t>
      </w:r>
      <w:proofErr w:type="spellEnd"/>
      <w:r w:rsidR="00F85D8D" w:rsidRPr="00B15079">
        <w:rPr>
          <w:rFonts w:ascii="Times New Roman" w:hAnsi="Times New Roman" w:cs="Times New Roman"/>
          <w:sz w:val="24"/>
          <w:szCs w:val="24"/>
          <w:lang w:bidi="he"/>
        </w:rPr>
        <w:t xml:space="preserve"> &amp; </w:t>
      </w:r>
      <w:proofErr w:type="spellStart"/>
      <w:r w:rsidR="00F85D8D" w:rsidRPr="00B15079">
        <w:rPr>
          <w:rFonts w:ascii="Times New Roman" w:hAnsi="Times New Roman" w:cs="Times New Roman"/>
          <w:sz w:val="24"/>
          <w:szCs w:val="24"/>
          <w:lang w:bidi="he"/>
        </w:rPr>
        <w:t>Engesser</w:t>
      </w:r>
      <w:proofErr w:type="spellEnd"/>
      <w:r w:rsidR="009E2364">
        <w:rPr>
          <w:rFonts w:ascii="Times New Roman" w:hAnsi="Times New Roman" w:cs="Times New Roman"/>
          <w:sz w:val="24"/>
          <w:szCs w:val="24"/>
          <w:lang w:bidi="he"/>
        </w:rPr>
        <w:t>,</w:t>
      </w:r>
      <w:r w:rsidR="00F85D8D" w:rsidRPr="00B15079">
        <w:rPr>
          <w:rFonts w:ascii="Times New Roman" w:hAnsi="Times New Roman" w:cs="Times New Roman"/>
          <w:sz w:val="24"/>
          <w:szCs w:val="24"/>
          <w:lang w:bidi="he"/>
        </w:rPr>
        <w:t xml:space="preserve"> 2017</w:t>
      </w:r>
      <w:r w:rsidR="00F85D8D" w:rsidRPr="00B15079">
        <w:rPr>
          <w:rFonts w:ascii="Times New Roman" w:hAnsi="Times New Roman" w:cs="Times New Roman"/>
          <w:sz w:val="24"/>
          <w:szCs w:val="24"/>
        </w:rPr>
        <w:t xml:space="preserve">; McDonald, 2009; </w:t>
      </w:r>
      <w:commentRangeStart w:id="1"/>
      <w:proofErr w:type="spellStart"/>
      <w:r w:rsidR="00F85D8D" w:rsidRPr="00B15079">
        <w:rPr>
          <w:rFonts w:ascii="Times New Roman" w:hAnsi="Times New Roman" w:cs="Times New Roman"/>
          <w:sz w:val="24"/>
          <w:szCs w:val="24"/>
          <w:lang w:bidi="he"/>
        </w:rPr>
        <w:t>Stamm</w:t>
      </w:r>
      <w:proofErr w:type="spellEnd"/>
      <w:r w:rsidR="00F85D8D" w:rsidRPr="00B15079">
        <w:rPr>
          <w:rFonts w:ascii="Times New Roman" w:hAnsi="Times New Roman" w:cs="Times New Roman"/>
          <w:sz w:val="24"/>
          <w:szCs w:val="24"/>
          <w:lang w:bidi="he"/>
        </w:rPr>
        <w:t xml:space="preserve"> </w:t>
      </w:r>
      <w:commentRangeEnd w:id="1"/>
      <w:r w:rsidR="009A2650" w:rsidRPr="00B15079">
        <w:rPr>
          <w:rStyle w:val="CommentReference"/>
          <w:rFonts w:ascii="Times New Roman" w:hAnsi="Times New Roman" w:cs="Times New Roman"/>
          <w:sz w:val="24"/>
          <w:szCs w:val="24"/>
        </w:rPr>
        <w:commentReference w:id="1"/>
      </w:r>
      <w:r w:rsidR="00F85D8D" w:rsidRPr="00B15079">
        <w:rPr>
          <w:rFonts w:ascii="Times New Roman" w:hAnsi="Times New Roman" w:cs="Times New Roman"/>
          <w:sz w:val="24"/>
          <w:szCs w:val="24"/>
          <w:lang w:bidi="he"/>
        </w:rPr>
        <w:t>et al., 2000</w:t>
      </w:r>
      <w:r w:rsidR="00F85D8D" w:rsidRPr="00B15079">
        <w:rPr>
          <w:rFonts w:ascii="Times New Roman" w:hAnsi="Times New Roman" w:cs="Times New Roman"/>
          <w:sz w:val="24"/>
          <w:szCs w:val="24"/>
        </w:rPr>
        <w:t>)</w:t>
      </w:r>
      <w:r w:rsidR="00332631" w:rsidRPr="00B15079">
        <w:rPr>
          <w:rFonts w:ascii="Times New Roman" w:hAnsi="Times New Roman" w:cs="Times New Roman"/>
          <w:sz w:val="24"/>
          <w:szCs w:val="24"/>
        </w:rPr>
        <w:t xml:space="preserve">. </w:t>
      </w:r>
      <w:r w:rsidR="008825C3" w:rsidRPr="00B15079">
        <w:rPr>
          <w:rFonts w:ascii="Times New Roman" w:hAnsi="Times New Roman" w:cs="Times New Roman"/>
          <w:sz w:val="24"/>
          <w:szCs w:val="24"/>
        </w:rPr>
        <w:t xml:space="preserve">Other researchers point to the media’s </w:t>
      </w:r>
      <w:r w:rsidR="00C5155B" w:rsidRPr="00B15079">
        <w:rPr>
          <w:rFonts w:ascii="Times New Roman" w:hAnsi="Times New Roman" w:cs="Times New Roman"/>
          <w:sz w:val="24"/>
          <w:szCs w:val="24"/>
        </w:rPr>
        <w:t>dysfunction</w:t>
      </w:r>
      <w:r w:rsidR="00B32F0C" w:rsidRPr="00B15079">
        <w:rPr>
          <w:rFonts w:ascii="Times New Roman" w:hAnsi="Times New Roman" w:cs="Times New Roman"/>
          <w:sz w:val="24"/>
          <w:szCs w:val="24"/>
        </w:rPr>
        <w:t xml:space="preserve">al conduct </w:t>
      </w:r>
      <w:r w:rsidR="00E14EB9" w:rsidRPr="00B15079">
        <w:rPr>
          <w:rFonts w:ascii="Times New Roman" w:hAnsi="Times New Roman" w:cs="Times New Roman"/>
          <w:sz w:val="24"/>
          <w:szCs w:val="24"/>
        </w:rPr>
        <w:t>regarding</w:t>
      </w:r>
      <w:r w:rsidR="00B32F0C" w:rsidRPr="00B15079">
        <w:rPr>
          <w:rFonts w:ascii="Times New Roman" w:hAnsi="Times New Roman" w:cs="Times New Roman"/>
          <w:sz w:val="24"/>
          <w:szCs w:val="24"/>
        </w:rPr>
        <w:t xml:space="preserve"> the climate crisis</w:t>
      </w:r>
      <w:r w:rsidR="00C5155B" w:rsidRPr="00B15079">
        <w:rPr>
          <w:rFonts w:ascii="Times New Roman" w:hAnsi="Times New Roman" w:cs="Times New Roman"/>
          <w:sz w:val="24"/>
          <w:szCs w:val="24"/>
        </w:rPr>
        <w:t xml:space="preserve">. </w:t>
      </w:r>
      <w:proofErr w:type="spellStart"/>
      <w:r w:rsidR="00C5155B" w:rsidRPr="00B15079">
        <w:rPr>
          <w:rFonts w:ascii="Times New Roman" w:hAnsi="Times New Roman" w:cs="Times New Roman"/>
          <w:sz w:val="24"/>
          <w:szCs w:val="24"/>
        </w:rPr>
        <w:t>Antilla</w:t>
      </w:r>
      <w:proofErr w:type="spellEnd"/>
      <w:r w:rsidR="00C5155B" w:rsidRPr="00B15079">
        <w:rPr>
          <w:rFonts w:ascii="Times New Roman" w:hAnsi="Times New Roman" w:cs="Times New Roman"/>
          <w:sz w:val="24"/>
          <w:szCs w:val="24"/>
        </w:rPr>
        <w:t xml:space="preserve"> (2005) notes how major</w:t>
      </w:r>
      <w:r w:rsidR="00341716" w:rsidRPr="00B15079">
        <w:rPr>
          <w:rFonts w:ascii="Times New Roman" w:hAnsi="Times New Roman" w:cs="Times New Roman"/>
          <w:sz w:val="24"/>
          <w:szCs w:val="24"/>
        </w:rPr>
        <w:t xml:space="preserve"> </w:t>
      </w:r>
      <w:r w:rsidR="00C5155B" w:rsidRPr="00B15079">
        <w:rPr>
          <w:rFonts w:ascii="Times New Roman" w:hAnsi="Times New Roman" w:cs="Times New Roman"/>
          <w:sz w:val="24"/>
          <w:szCs w:val="24"/>
        </w:rPr>
        <w:t>media outlets in the United States used to present the scientific stance on the climate crisis as controversial,</w:t>
      </w:r>
      <w:r w:rsidR="00341716" w:rsidRPr="00B15079">
        <w:rPr>
          <w:rFonts w:ascii="Times New Roman" w:hAnsi="Times New Roman" w:cs="Times New Roman"/>
          <w:sz w:val="24"/>
          <w:szCs w:val="24"/>
        </w:rPr>
        <w:t xml:space="preserve"> </w:t>
      </w:r>
      <w:r w:rsidR="00E14EB9" w:rsidRPr="00B15079">
        <w:rPr>
          <w:rFonts w:ascii="Times New Roman" w:hAnsi="Times New Roman" w:cs="Times New Roman"/>
          <w:sz w:val="24"/>
          <w:szCs w:val="24"/>
        </w:rPr>
        <w:t>presenting it together with</w:t>
      </w:r>
      <w:r w:rsidR="00C5155B" w:rsidRPr="00B15079">
        <w:rPr>
          <w:rFonts w:ascii="Times New Roman" w:hAnsi="Times New Roman" w:cs="Times New Roman"/>
          <w:sz w:val="24"/>
          <w:szCs w:val="24"/>
        </w:rPr>
        <w:t xml:space="preserve"> opposing voices </w:t>
      </w:r>
      <w:r w:rsidR="002F7723" w:rsidRPr="00B15079">
        <w:rPr>
          <w:rFonts w:ascii="Times New Roman" w:hAnsi="Times New Roman" w:cs="Times New Roman"/>
          <w:sz w:val="24"/>
          <w:szCs w:val="24"/>
        </w:rPr>
        <w:t xml:space="preserve">in the name of </w:t>
      </w:r>
      <w:r w:rsidR="00B32F0C" w:rsidRPr="00B15079">
        <w:rPr>
          <w:rFonts w:ascii="Times New Roman" w:hAnsi="Times New Roman" w:cs="Times New Roman"/>
          <w:sz w:val="24"/>
          <w:szCs w:val="24"/>
        </w:rPr>
        <w:t>fundamental</w:t>
      </w:r>
      <w:r w:rsidR="002F7723" w:rsidRPr="00B15079">
        <w:rPr>
          <w:rFonts w:ascii="Times New Roman" w:hAnsi="Times New Roman" w:cs="Times New Roman"/>
          <w:sz w:val="24"/>
          <w:szCs w:val="24"/>
        </w:rPr>
        <w:t xml:space="preserve"> journalistic values, </w:t>
      </w:r>
      <w:r w:rsidR="00C5155B" w:rsidRPr="00B15079">
        <w:rPr>
          <w:rFonts w:ascii="Times New Roman" w:hAnsi="Times New Roman" w:cs="Times New Roman"/>
          <w:sz w:val="24"/>
          <w:szCs w:val="24"/>
        </w:rPr>
        <w:t xml:space="preserve">as </w:t>
      </w:r>
      <w:r w:rsidR="00341716" w:rsidRPr="00B15079">
        <w:rPr>
          <w:rFonts w:ascii="Times New Roman" w:hAnsi="Times New Roman" w:cs="Times New Roman"/>
          <w:sz w:val="24"/>
          <w:szCs w:val="24"/>
        </w:rPr>
        <w:t>if the</w:t>
      </w:r>
      <w:r w:rsidR="00C5155B" w:rsidRPr="00B15079">
        <w:rPr>
          <w:rFonts w:ascii="Times New Roman" w:hAnsi="Times New Roman" w:cs="Times New Roman"/>
          <w:sz w:val="24"/>
          <w:szCs w:val="24"/>
        </w:rPr>
        <w:t xml:space="preserve"> two </w:t>
      </w:r>
      <w:r w:rsidR="002F7723" w:rsidRPr="00B15079">
        <w:rPr>
          <w:rFonts w:ascii="Times New Roman" w:hAnsi="Times New Roman" w:cs="Times New Roman"/>
          <w:sz w:val="24"/>
          <w:szCs w:val="24"/>
        </w:rPr>
        <w:t xml:space="preserve">sides </w:t>
      </w:r>
      <w:r w:rsidR="00341716" w:rsidRPr="00B15079">
        <w:rPr>
          <w:rFonts w:ascii="Times New Roman" w:hAnsi="Times New Roman" w:cs="Times New Roman"/>
          <w:sz w:val="24"/>
          <w:szCs w:val="24"/>
        </w:rPr>
        <w:t xml:space="preserve">had equal merit </w:t>
      </w:r>
      <w:r w:rsidR="00E14EB9" w:rsidRPr="00B15079">
        <w:rPr>
          <w:rFonts w:ascii="Times New Roman" w:hAnsi="Times New Roman" w:cs="Times New Roman"/>
          <w:sz w:val="24"/>
          <w:szCs w:val="24"/>
        </w:rPr>
        <w:t>in relation to a debatable issue.</w:t>
      </w:r>
      <w:r w:rsidR="00C5155B" w:rsidRPr="00B15079">
        <w:rPr>
          <w:rFonts w:ascii="Times New Roman" w:hAnsi="Times New Roman" w:cs="Times New Roman"/>
          <w:sz w:val="24"/>
          <w:szCs w:val="24"/>
        </w:rPr>
        <w:t xml:space="preserve"> </w:t>
      </w:r>
      <w:r w:rsidR="002F7723" w:rsidRPr="00B15079">
        <w:rPr>
          <w:rFonts w:ascii="Times New Roman" w:hAnsi="Times New Roman" w:cs="Times New Roman"/>
          <w:sz w:val="24"/>
          <w:szCs w:val="24"/>
        </w:rPr>
        <w:t>Boykoff and Boykoff (2004) and Petersen et al. (2019) reached similar conclusions regarding the de</w:t>
      </w:r>
      <w:r w:rsidR="00E14EB9" w:rsidRPr="00B15079">
        <w:rPr>
          <w:rFonts w:ascii="Times New Roman" w:hAnsi="Times New Roman" w:cs="Times New Roman"/>
          <w:sz w:val="24"/>
          <w:szCs w:val="24"/>
        </w:rPr>
        <w:t xml:space="preserve">structive effect </w:t>
      </w:r>
      <w:r w:rsidR="00E375FC" w:rsidRPr="00B15079">
        <w:rPr>
          <w:rFonts w:ascii="Times New Roman" w:hAnsi="Times New Roman" w:cs="Times New Roman"/>
          <w:sz w:val="24"/>
          <w:szCs w:val="24"/>
        </w:rPr>
        <w:t>Western media’s</w:t>
      </w:r>
      <w:r w:rsidR="008C3353" w:rsidRPr="00B15079">
        <w:rPr>
          <w:rFonts w:ascii="Times New Roman" w:hAnsi="Times New Roman" w:cs="Times New Roman"/>
          <w:sz w:val="24"/>
          <w:szCs w:val="24"/>
        </w:rPr>
        <w:t xml:space="preserve"> demand for balance and neutrality</w:t>
      </w:r>
      <w:r w:rsidR="003F38B3">
        <w:rPr>
          <w:rFonts w:ascii="Times New Roman" w:hAnsi="Times New Roman" w:cs="Times New Roman"/>
          <w:sz w:val="24"/>
          <w:szCs w:val="24"/>
        </w:rPr>
        <w:t xml:space="preserve"> had</w:t>
      </w:r>
      <w:r w:rsidR="008C3353" w:rsidRPr="00B15079">
        <w:rPr>
          <w:rFonts w:ascii="Times New Roman" w:hAnsi="Times New Roman" w:cs="Times New Roman"/>
          <w:sz w:val="24"/>
          <w:szCs w:val="24"/>
        </w:rPr>
        <w:t xml:space="preserve"> </w:t>
      </w:r>
      <w:r w:rsidR="00E375FC" w:rsidRPr="00B15079">
        <w:rPr>
          <w:rFonts w:ascii="Times New Roman" w:hAnsi="Times New Roman" w:cs="Times New Roman"/>
          <w:sz w:val="24"/>
          <w:szCs w:val="24"/>
        </w:rPr>
        <w:t>on</w:t>
      </w:r>
      <w:r w:rsidR="008C3353" w:rsidRPr="00B15079">
        <w:rPr>
          <w:rFonts w:ascii="Times New Roman" w:hAnsi="Times New Roman" w:cs="Times New Roman"/>
          <w:sz w:val="24"/>
          <w:szCs w:val="24"/>
        </w:rPr>
        <w:t xml:space="preserve"> the platform</w:t>
      </w:r>
      <w:r w:rsidR="002F7723" w:rsidRPr="00B15079">
        <w:rPr>
          <w:rFonts w:ascii="Times New Roman" w:hAnsi="Times New Roman" w:cs="Times New Roman"/>
          <w:sz w:val="24"/>
          <w:szCs w:val="24"/>
        </w:rPr>
        <w:t xml:space="preserve"> </w:t>
      </w:r>
      <w:r w:rsidR="00383766" w:rsidRPr="00B15079">
        <w:rPr>
          <w:rFonts w:ascii="Times New Roman" w:hAnsi="Times New Roman" w:cs="Times New Roman"/>
          <w:sz w:val="24"/>
          <w:szCs w:val="24"/>
        </w:rPr>
        <w:t>given</w:t>
      </w:r>
      <w:r w:rsidR="008C3353" w:rsidRPr="00B15079">
        <w:rPr>
          <w:rFonts w:ascii="Times New Roman" w:hAnsi="Times New Roman" w:cs="Times New Roman"/>
          <w:sz w:val="24"/>
          <w:szCs w:val="24"/>
        </w:rPr>
        <w:t xml:space="preserve"> to </w:t>
      </w:r>
      <w:r w:rsidR="00C04FD2" w:rsidRPr="00B15079">
        <w:rPr>
          <w:rFonts w:ascii="Times New Roman" w:hAnsi="Times New Roman" w:cs="Times New Roman"/>
          <w:sz w:val="24"/>
          <w:szCs w:val="24"/>
        </w:rPr>
        <w:t>those leading</w:t>
      </w:r>
      <w:r w:rsidR="00E375FC" w:rsidRPr="00B15079">
        <w:rPr>
          <w:rFonts w:ascii="Times New Roman" w:hAnsi="Times New Roman" w:cs="Times New Roman"/>
          <w:sz w:val="24"/>
          <w:szCs w:val="24"/>
        </w:rPr>
        <w:t xml:space="preserve"> the</w:t>
      </w:r>
      <w:r w:rsidR="008C3353" w:rsidRPr="00B15079">
        <w:rPr>
          <w:rFonts w:ascii="Times New Roman" w:hAnsi="Times New Roman" w:cs="Times New Roman"/>
          <w:sz w:val="24"/>
          <w:szCs w:val="24"/>
        </w:rPr>
        <w:t xml:space="preserve"> official scientific approach. Boykoff and Roberts (2007) also referred </w:t>
      </w:r>
      <w:r w:rsidR="00E375FC" w:rsidRPr="00B15079">
        <w:rPr>
          <w:rFonts w:ascii="Times New Roman" w:hAnsi="Times New Roman" w:cs="Times New Roman"/>
          <w:sz w:val="24"/>
          <w:szCs w:val="24"/>
        </w:rPr>
        <w:t xml:space="preserve">extensively </w:t>
      </w:r>
      <w:r w:rsidR="008C3353" w:rsidRPr="00B15079">
        <w:rPr>
          <w:rFonts w:ascii="Times New Roman" w:hAnsi="Times New Roman" w:cs="Times New Roman"/>
          <w:sz w:val="24"/>
          <w:szCs w:val="24"/>
        </w:rPr>
        <w:t xml:space="preserve">to the </w:t>
      </w:r>
      <w:r w:rsidR="00424244" w:rsidRPr="00B15079">
        <w:rPr>
          <w:rFonts w:ascii="Times New Roman" w:hAnsi="Times New Roman" w:cs="Times New Roman"/>
          <w:sz w:val="24"/>
          <w:szCs w:val="24"/>
        </w:rPr>
        <w:t>series of restrictions that ma</w:t>
      </w:r>
      <w:r w:rsidR="00383766" w:rsidRPr="00B15079">
        <w:rPr>
          <w:rFonts w:ascii="Times New Roman" w:hAnsi="Times New Roman" w:cs="Times New Roman"/>
          <w:sz w:val="24"/>
          <w:szCs w:val="24"/>
        </w:rPr>
        <w:t>d</w:t>
      </w:r>
      <w:r w:rsidR="00424244" w:rsidRPr="00B15079">
        <w:rPr>
          <w:rFonts w:ascii="Times New Roman" w:hAnsi="Times New Roman" w:cs="Times New Roman"/>
          <w:sz w:val="24"/>
          <w:szCs w:val="24"/>
        </w:rPr>
        <w:t xml:space="preserve">e it difficult for the media to realize </w:t>
      </w:r>
      <w:r w:rsidR="00E375FC" w:rsidRPr="00B15079">
        <w:rPr>
          <w:rFonts w:ascii="Times New Roman" w:hAnsi="Times New Roman" w:cs="Times New Roman"/>
          <w:sz w:val="24"/>
          <w:szCs w:val="24"/>
        </w:rPr>
        <w:t>its</w:t>
      </w:r>
      <w:r w:rsidR="00424244" w:rsidRPr="00B15079">
        <w:rPr>
          <w:rFonts w:ascii="Times New Roman" w:hAnsi="Times New Roman" w:cs="Times New Roman"/>
          <w:sz w:val="24"/>
          <w:szCs w:val="24"/>
        </w:rPr>
        <w:t xml:space="preserve"> potential </w:t>
      </w:r>
      <w:r w:rsidR="00383766" w:rsidRPr="00B15079">
        <w:rPr>
          <w:rFonts w:ascii="Times New Roman" w:hAnsi="Times New Roman" w:cs="Times New Roman"/>
          <w:sz w:val="24"/>
          <w:szCs w:val="24"/>
        </w:rPr>
        <w:t>to contribute</w:t>
      </w:r>
      <w:r w:rsidR="00424244" w:rsidRPr="00B15079">
        <w:rPr>
          <w:rFonts w:ascii="Times New Roman" w:hAnsi="Times New Roman" w:cs="Times New Roman"/>
          <w:sz w:val="24"/>
          <w:szCs w:val="24"/>
        </w:rPr>
        <w:t xml:space="preserve"> to the fight against the climate crisis. </w:t>
      </w:r>
    </w:p>
    <w:p w14:paraId="01664DD2" w14:textId="28D50B1C" w:rsidR="00340AF2" w:rsidRPr="00B15079" w:rsidRDefault="001C10EB" w:rsidP="003F38B3">
      <w:pPr>
        <w:spacing w:line="480" w:lineRule="auto"/>
        <w:rPr>
          <w:rFonts w:ascii="Times New Roman" w:hAnsi="Times New Roman" w:cs="Times New Roman"/>
          <w:sz w:val="24"/>
          <w:szCs w:val="24"/>
        </w:rPr>
      </w:pPr>
      <w:r w:rsidRPr="00B15079">
        <w:rPr>
          <w:rFonts w:ascii="Times New Roman" w:hAnsi="Times New Roman" w:cs="Times New Roman"/>
          <w:sz w:val="24"/>
          <w:szCs w:val="24"/>
        </w:rPr>
        <w:tab/>
      </w:r>
      <w:r w:rsidR="005C3582" w:rsidRPr="00B15079">
        <w:rPr>
          <w:rFonts w:ascii="Times New Roman" w:hAnsi="Times New Roman" w:cs="Times New Roman"/>
          <w:sz w:val="24"/>
          <w:szCs w:val="24"/>
        </w:rPr>
        <w:t>R</w:t>
      </w:r>
      <w:r w:rsidR="00501EE2" w:rsidRPr="00B15079">
        <w:rPr>
          <w:rFonts w:ascii="Times New Roman" w:hAnsi="Times New Roman" w:cs="Times New Roman"/>
          <w:sz w:val="24"/>
          <w:szCs w:val="24"/>
        </w:rPr>
        <w:t>ecogniz</w:t>
      </w:r>
      <w:r w:rsidR="00E375FC" w:rsidRPr="00B15079">
        <w:rPr>
          <w:rFonts w:ascii="Times New Roman" w:hAnsi="Times New Roman" w:cs="Times New Roman"/>
          <w:sz w:val="24"/>
          <w:szCs w:val="24"/>
        </w:rPr>
        <w:t>ing</w:t>
      </w:r>
      <w:r w:rsidR="00501EE2" w:rsidRPr="00B15079">
        <w:rPr>
          <w:rFonts w:ascii="Times New Roman" w:hAnsi="Times New Roman" w:cs="Times New Roman"/>
          <w:sz w:val="24"/>
          <w:szCs w:val="24"/>
        </w:rPr>
        <w:t xml:space="preserve"> </w:t>
      </w:r>
      <w:r w:rsidR="00E375FC" w:rsidRPr="00B15079">
        <w:rPr>
          <w:rFonts w:ascii="Times New Roman" w:hAnsi="Times New Roman" w:cs="Times New Roman"/>
          <w:sz w:val="24"/>
          <w:szCs w:val="24"/>
        </w:rPr>
        <w:t xml:space="preserve">the media’s </w:t>
      </w:r>
      <w:r w:rsidR="00501EE2" w:rsidRPr="00B15079">
        <w:rPr>
          <w:rFonts w:ascii="Times New Roman" w:hAnsi="Times New Roman" w:cs="Times New Roman"/>
          <w:sz w:val="24"/>
          <w:szCs w:val="24"/>
        </w:rPr>
        <w:t xml:space="preserve">power and influence, </w:t>
      </w:r>
      <w:r w:rsidR="005C3582" w:rsidRPr="00B15079">
        <w:rPr>
          <w:rFonts w:ascii="Times New Roman" w:hAnsi="Times New Roman" w:cs="Times New Roman"/>
          <w:sz w:val="24"/>
          <w:szCs w:val="24"/>
        </w:rPr>
        <w:t>several researchers have raised the concern that</w:t>
      </w:r>
      <w:r w:rsidR="00E375FC" w:rsidRPr="00B15079">
        <w:rPr>
          <w:rFonts w:ascii="Times New Roman" w:hAnsi="Times New Roman" w:cs="Times New Roman"/>
          <w:sz w:val="24"/>
          <w:szCs w:val="24"/>
        </w:rPr>
        <w:t xml:space="preserve"> </w:t>
      </w:r>
      <w:r w:rsidR="00E14EB9" w:rsidRPr="00B15079">
        <w:rPr>
          <w:rFonts w:ascii="Times New Roman" w:hAnsi="Times New Roman" w:cs="Times New Roman"/>
          <w:sz w:val="24"/>
          <w:szCs w:val="24"/>
        </w:rPr>
        <w:t>the media may actually</w:t>
      </w:r>
      <w:r w:rsidR="00E375FC" w:rsidRPr="00B15079">
        <w:rPr>
          <w:rFonts w:ascii="Times New Roman" w:hAnsi="Times New Roman" w:cs="Times New Roman"/>
          <w:sz w:val="24"/>
          <w:szCs w:val="24"/>
        </w:rPr>
        <w:t xml:space="preserve"> hinder</w:t>
      </w:r>
      <w:r w:rsidR="005C3582" w:rsidRPr="00B15079">
        <w:rPr>
          <w:rFonts w:ascii="Times New Roman" w:hAnsi="Times New Roman" w:cs="Times New Roman"/>
          <w:sz w:val="24"/>
          <w:szCs w:val="24"/>
        </w:rPr>
        <w:t xml:space="preserve"> global efforts to limit the damage caused by </w:t>
      </w:r>
      <w:r w:rsidR="003F38B3">
        <w:rPr>
          <w:rFonts w:ascii="Times New Roman" w:hAnsi="Times New Roman" w:cs="Times New Roman"/>
          <w:sz w:val="24"/>
          <w:szCs w:val="24"/>
        </w:rPr>
        <w:t>climate change</w:t>
      </w:r>
      <w:r w:rsidR="00E14EB9" w:rsidRPr="00B15079">
        <w:rPr>
          <w:rFonts w:ascii="Times New Roman" w:hAnsi="Times New Roman" w:cs="Times New Roman"/>
          <w:sz w:val="24"/>
          <w:szCs w:val="24"/>
        </w:rPr>
        <w:t>, especially given</w:t>
      </w:r>
      <w:r w:rsidR="005C3582" w:rsidRPr="00B15079">
        <w:rPr>
          <w:rFonts w:ascii="Times New Roman" w:hAnsi="Times New Roman" w:cs="Times New Roman"/>
          <w:sz w:val="24"/>
          <w:szCs w:val="24"/>
        </w:rPr>
        <w:t xml:space="preserve"> the deliberate distribution of false information on social media by elements known as “climate deniers” (</w:t>
      </w:r>
      <w:proofErr w:type="spellStart"/>
      <w:r w:rsidR="005C3582" w:rsidRPr="00B15079">
        <w:rPr>
          <w:rFonts w:ascii="Times New Roman" w:hAnsi="Times New Roman" w:cs="Times New Roman"/>
          <w:sz w:val="24"/>
          <w:szCs w:val="24"/>
        </w:rPr>
        <w:t>Antilla</w:t>
      </w:r>
      <w:proofErr w:type="spellEnd"/>
      <w:r w:rsidR="005C3582" w:rsidRPr="00B15079">
        <w:rPr>
          <w:rFonts w:ascii="Times New Roman" w:hAnsi="Times New Roman" w:cs="Times New Roman"/>
          <w:sz w:val="24"/>
          <w:szCs w:val="24"/>
        </w:rPr>
        <w:t xml:space="preserve">, 2010; </w:t>
      </w:r>
      <w:r w:rsidR="00356BE3" w:rsidRPr="00B15079">
        <w:rPr>
          <w:rFonts w:ascii="Times New Roman" w:hAnsi="Times New Roman" w:cs="Times New Roman"/>
          <w:sz w:val="24"/>
          <w:szCs w:val="24"/>
        </w:rPr>
        <w:t xml:space="preserve">Menezes, 2018; </w:t>
      </w:r>
      <w:proofErr w:type="spellStart"/>
      <w:r w:rsidR="00356BE3" w:rsidRPr="00B15079">
        <w:rPr>
          <w:rFonts w:ascii="Times New Roman" w:hAnsi="Times New Roman" w:cs="Times New Roman"/>
          <w:sz w:val="24"/>
          <w:szCs w:val="24"/>
        </w:rPr>
        <w:t>Nettlefold</w:t>
      </w:r>
      <w:proofErr w:type="spellEnd"/>
      <w:r w:rsidR="00356BE3" w:rsidRPr="00B15079">
        <w:rPr>
          <w:rFonts w:ascii="Times New Roman" w:hAnsi="Times New Roman" w:cs="Times New Roman"/>
          <w:sz w:val="24"/>
          <w:szCs w:val="24"/>
        </w:rPr>
        <w:t xml:space="preserve"> &amp; </w:t>
      </w:r>
      <w:proofErr w:type="spellStart"/>
      <w:r w:rsidR="00356BE3" w:rsidRPr="00B15079">
        <w:rPr>
          <w:rFonts w:ascii="Times New Roman" w:hAnsi="Times New Roman" w:cs="Times New Roman"/>
          <w:sz w:val="24"/>
          <w:szCs w:val="24"/>
        </w:rPr>
        <w:t>Pecl</w:t>
      </w:r>
      <w:proofErr w:type="spellEnd"/>
      <w:r w:rsidR="00356BE3" w:rsidRPr="00B15079">
        <w:rPr>
          <w:rFonts w:ascii="Times New Roman" w:hAnsi="Times New Roman" w:cs="Times New Roman"/>
          <w:sz w:val="24"/>
          <w:szCs w:val="24"/>
        </w:rPr>
        <w:t xml:space="preserve">, 2022; </w:t>
      </w:r>
      <w:r w:rsidR="005C3582" w:rsidRPr="00B15079">
        <w:rPr>
          <w:rFonts w:ascii="Times New Roman" w:hAnsi="Times New Roman" w:cs="Times New Roman"/>
          <w:sz w:val="24"/>
          <w:szCs w:val="24"/>
        </w:rPr>
        <w:t>Painter et al., 2018).</w:t>
      </w:r>
    </w:p>
    <w:p w14:paraId="2B7B3CC9" w14:textId="0A667EC2" w:rsidR="005F0B5D" w:rsidRPr="00B15079" w:rsidRDefault="005F0B5D" w:rsidP="005922F5">
      <w:pPr>
        <w:spacing w:line="480" w:lineRule="auto"/>
        <w:ind w:firstLine="720"/>
        <w:rPr>
          <w:rFonts w:ascii="Times New Roman" w:hAnsi="Times New Roman" w:cs="Times New Roman"/>
          <w:sz w:val="24"/>
          <w:szCs w:val="24"/>
        </w:rPr>
      </w:pPr>
      <w:r w:rsidRPr="00B15079">
        <w:rPr>
          <w:rFonts w:ascii="Times New Roman" w:hAnsi="Times New Roman" w:cs="Times New Roman"/>
          <w:sz w:val="24"/>
          <w:szCs w:val="24"/>
        </w:rPr>
        <w:t>Since the early days of the field, researchers have examined the media’s role in promoting mitigation processes</w:t>
      </w:r>
      <w:r w:rsidR="00335021">
        <w:rPr>
          <w:rFonts w:ascii="Times New Roman" w:hAnsi="Times New Roman" w:cs="Times New Roman"/>
          <w:sz w:val="24"/>
          <w:szCs w:val="24"/>
        </w:rPr>
        <w:t>. This refers to</w:t>
      </w:r>
      <w:r w:rsidRPr="00B15079">
        <w:rPr>
          <w:rFonts w:ascii="Times New Roman" w:hAnsi="Times New Roman" w:cs="Times New Roman"/>
          <w:sz w:val="24"/>
          <w:szCs w:val="24"/>
        </w:rPr>
        <w:t xml:space="preserve"> the power and nature of </w:t>
      </w:r>
      <w:r w:rsidR="00335021">
        <w:rPr>
          <w:rFonts w:ascii="Times New Roman" w:hAnsi="Times New Roman" w:cs="Times New Roman"/>
          <w:sz w:val="24"/>
          <w:szCs w:val="24"/>
        </w:rPr>
        <w:t>the media’s</w:t>
      </w:r>
      <w:r w:rsidRPr="00B15079">
        <w:rPr>
          <w:rFonts w:ascii="Times New Roman" w:hAnsi="Times New Roman" w:cs="Times New Roman"/>
          <w:sz w:val="24"/>
          <w:szCs w:val="24"/>
        </w:rPr>
        <w:t xml:space="preserve"> influence </w:t>
      </w:r>
      <w:r w:rsidR="00335021">
        <w:rPr>
          <w:rFonts w:ascii="Times New Roman" w:hAnsi="Times New Roman" w:cs="Times New Roman"/>
          <w:sz w:val="24"/>
          <w:szCs w:val="24"/>
        </w:rPr>
        <w:t>regarding</w:t>
      </w:r>
      <w:r w:rsidRPr="00B15079">
        <w:rPr>
          <w:rFonts w:ascii="Times New Roman" w:hAnsi="Times New Roman" w:cs="Times New Roman"/>
          <w:sz w:val="24"/>
          <w:szCs w:val="24"/>
        </w:rPr>
        <w:t xml:space="preserve"> </w:t>
      </w:r>
      <w:r w:rsidR="00335021">
        <w:rPr>
          <w:rFonts w:ascii="Times New Roman" w:hAnsi="Times New Roman" w:cs="Times New Roman"/>
          <w:sz w:val="24"/>
          <w:szCs w:val="24"/>
        </w:rPr>
        <w:t xml:space="preserve">the </w:t>
      </w:r>
      <w:r w:rsidRPr="00B15079">
        <w:rPr>
          <w:rFonts w:ascii="Times New Roman" w:hAnsi="Times New Roman" w:cs="Times New Roman"/>
          <w:sz w:val="24"/>
          <w:szCs w:val="24"/>
        </w:rPr>
        <w:t xml:space="preserve">measures </w:t>
      </w:r>
      <w:r w:rsidR="00335021">
        <w:rPr>
          <w:rFonts w:ascii="Times New Roman" w:hAnsi="Times New Roman" w:cs="Times New Roman"/>
          <w:sz w:val="24"/>
          <w:szCs w:val="24"/>
        </w:rPr>
        <w:t>taken</w:t>
      </w:r>
      <w:r w:rsidRPr="00B15079">
        <w:rPr>
          <w:rFonts w:ascii="Times New Roman" w:hAnsi="Times New Roman" w:cs="Times New Roman"/>
          <w:sz w:val="24"/>
          <w:szCs w:val="24"/>
        </w:rPr>
        <w:t xml:space="preserve"> to reduce the destructive effects of </w:t>
      </w:r>
      <w:r w:rsidR="00335021">
        <w:rPr>
          <w:rFonts w:ascii="Times New Roman" w:hAnsi="Times New Roman" w:cs="Times New Roman"/>
          <w:sz w:val="24"/>
          <w:szCs w:val="24"/>
        </w:rPr>
        <w:t>climate change</w:t>
      </w:r>
      <w:r w:rsidRPr="00B15079">
        <w:rPr>
          <w:rFonts w:ascii="Times New Roman" w:hAnsi="Times New Roman" w:cs="Times New Roman"/>
          <w:sz w:val="24"/>
          <w:szCs w:val="24"/>
        </w:rPr>
        <w:t xml:space="preserve"> (</w:t>
      </w:r>
      <w:proofErr w:type="spellStart"/>
      <w:r w:rsidRPr="00B15079">
        <w:rPr>
          <w:rFonts w:ascii="Times New Roman" w:hAnsi="Times New Roman" w:cs="Times New Roman"/>
          <w:sz w:val="24"/>
          <w:szCs w:val="24"/>
        </w:rPr>
        <w:t>Boycoff</w:t>
      </w:r>
      <w:proofErr w:type="spellEnd"/>
      <w:r w:rsidRPr="00B15079">
        <w:rPr>
          <w:rFonts w:ascii="Times New Roman" w:hAnsi="Times New Roman" w:cs="Times New Roman"/>
          <w:sz w:val="24"/>
          <w:szCs w:val="24"/>
        </w:rPr>
        <w:t xml:space="preserve"> &amp; Roberts, 2007). In this context, the media is one of the most effective tools for distributing relevant information to citizens, activists, and decision makers, as it is a central and at times exclusive source of knowledge </w:t>
      </w:r>
      <w:r w:rsidR="00335021">
        <w:rPr>
          <w:rFonts w:ascii="Times New Roman" w:hAnsi="Times New Roman" w:cs="Times New Roman"/>
          <w:sz w:val="24"/>
          <w:szCs w:val="24"/>
        </w:rPr>
        <w:t xml:space="preserve">about </w:t>
      </w:r>
      <w:r w:rsidRPr="00B15079">
        <w:rPr>
          <w:rFonts w:ascii="Times New Roman" w:hAnsi="Times New Roman" w:cs="Times New Roman"/>
          <w:sz w:val="24"/>
          <w:szCs w:val="24"/>
        </w:rPr>
        <w:t>climate c</w:t>
      </w:r>
      <w:r w:rsidR="00335021">
        <w:rPr>
          <w:rFonts w:ascii="Times New Roman" w:hAnsi="Times New Roman" w:cs="Times New Roman"/>
          <w:sz w:val="24"/>
          <w:szCs w:val="24"/>
        </w:rPr>
        <w:t>hange</w:t>
      </w:r>
      <w:r w:rsidRPr="00B15079">
        <w:rPr>
          <w:rFonts w:ascii="Times New Roman" w:hAnsi="Times New Roman" w:cs="Times New Roman"/>
          <w:sz w:val="24"/>
          <w:szCs w:val="24"/>
        </w:rPr>
        <w:t>, the dangers it presents, and the actions that can be taken to slow down the devastating processes it creates (</w:t>
      </w:r>
      <w:proofErr w:type="spellStart"/>
      <w:r w:rsidRPr="00B15079">
        <w:rPr>
          <w:rFonts w:ascii="Times New Roman" w:hAnsi="Times New Roman" w:cs="Times New Roman"/>
          <w:sz w:val="24"/>
          <w:szCs w:val="24"/>
        </w:rPr>
        <w:t>Boycoff</w:t>
      </w:r>
      <w:proofErr w:type="spellEnd"/>
      <w:r w:rsidRPr="00B15079">
        <w:rPr>
          <w:rFonts w:ascii="Times New Roman" w:hAnsi="Times New Roman" w:cs="Times New Roman"/>
          <w:sz w:val="24"/>
          <w:szCs w:val="24"/>
        </w:rPr>
        <w:t xml:space="preserve"> &amp; Roberts, 2007). The media is </w:t>
      </w:r>
      <w:r w:rsidR="00902F49" w:rsidRPr="00B15079">
        <w:rPr>
          <w:rFonts w:ascii="Times New Roman" w:hAnsi="Times New Roman" w:cs="Times New Roman"/>
          <w:sz w:val="24"/>
          <w:szCs w:val="24"/>
        </w:rPr>
        <w:t>a</w:t>
      </w:r>
      <w:r w:rsidRPr="00B15079">
        <w:rPr>
          <w:rFonts w:ascii="Times New Roman" w:hAnsi="Times New Roman" w:cs="Times New Roman"/>
          <w:sz w:val="24"/>
          <w:szCs w:val="24"/>
        </w:rPr>
        <w:t xml:space="preserve"> key element </w:t>
      </w:r>
      <w:r w:rsidR="00902F49" w:rsidRPr="00B15079">
        <w:rPr>
          <w:rFonts w:ascii="Times New Roman" w:hAnsi="Times New Roman" w:cs="Times New Roman"/>
          <w:sz w:val="24"/>
          <w:szCs w:val="24"/>
        </w:rPr>
        <w:t>in</w:t>
      </w:r>
      <w:r w:rsidRPr="00B15079">
        <w:rPr>
          <w:rFonts w:ascii="Times New Roman" w:hAnsi="Times New Roman" w:cs="Times New Roman"/>
          <w:sz w:val="24"/>
          <w:szCs w:val="24"/>
        </w:rPr>
        <w:t xml:space="preserve"> effectively expos</w:t>
      </w:r>
      <w:r w:rsidR="00902F49" w:rsidRPr="00B15079">
        <w:rPr>
          <w:rFonts w:ascii="Times New Roman" w:hAnsi="Times New Roman" w:cs="Times New Roman"/>
          <w:sz w:val="24"/>
          <w:szCs w:val="24"/>
        </w:rPr>
        <w:t>ing</w:t>
      </w:r>
      <w:r w:rsidRPr="00B15079">
        <w:rPr>
          <w:rFonts w:ascii="Times New Roman" w:hAnsi="Times New Roman" w:cs="Times New Roman"/>
          <w:sz w:val="24"/>
          <w:szCs w:val="24"/>
        </w:rPr>
        <w:t xml:space="preserve"> detrimental legislative measures and policies, engag</w:t>
      </w:r>
      <w:r w:rsidR="00902F49" w:rsidRPr="00B15079">
        <w:rPr>
          <w:rFonts w:ascii="Times New Roman" w:hAnsi="Times New Roman" w:cs="Times New Roman"/>
          <w:sz w:val="24"/>
          <w:szCs w:val="24"/>
        </w:rPr>
        <w:t>ing</w:t>
      </w:r>
      <w:r w:rsidRPr="00B15079">
        <w:rPr>
          <w:rFonts w:ascii="Times New Roman" w:hAnsi="Times New Roman" w:cs="Times New Roman"/>
          <w:sz w:val="24"/>
          <w:szCs w:val="24"/>
        </w:rPr>
        <w:t xml:space="preserve"> the public in pro-environmental activities, and </w:t>
      </w:r>
      <w:r w:rsidR="00902F49" w:rsidRPr="00B15079">
        <w:rPr>
          <w:rFonts w:ascii="Times New Roman" w:hAnsi="Times New Roman" w:cs="Times New Roman"/>
          <w:sz w:val="24"/>
          <w:szCs w:val="24"/>
        </w:rPr>
        <w:t xml:space="preserve">putting </w:t>
      </w:r>
      <w:r w:rsidRPr="00B15079">
        <w:rPr>
          <w:rFonts w:ascii="Times New Roman" w:hAnsi="Times New Roman" w:cs="Times New Roman"/>
          <w:sz w:val="24"/>
          <w:szCs w:val="24"/>
        </w:rPr>
        <w:t>pressure on relevant decision makers to move the climate crisis to the top of their agenda (</w:t>
      </w:r>
      <w:commentRangeStart w:id="2"/>
      <w:r w:rsidRPr="00B15079">
        <w:rPr>
          <w:rFonts w:ascii="Times New Roman" w:hAnsi="Times New Roman" w:cs="Times New Roman"/>
          <w:sz w:val="24"/>
          <w:szCs w:val="24"/>
          <w:lang w:bidi="he"/>
        </w:rPr>
        <w:t>Cox</w:t>
      </w:r>
      <w:commentRangeEnd w:id="2"/>
      <w:r w:rsidRPr="00B15079">
        <w:rPr>
          <w:rStyle w:val="CommentReference"/>
          <w:rFonts w:ascii="Times New Roman" w:hAnsi="Times New Roman" w:cs="Times New Roman"/>
          <w:sz w:val="24"/>
          <w:szCs w:val="24"/>
          <w:rtl/>
        </w:rPr>
        <w:commentReference w:id="2"/>
      </w:r>
      <w:r w:rsidRPr="00B15079">
        <w:rPr>
          <w:rFonts w:ascii="Times New Roman" w:hAnsi="Times New Roman" w:cs="Times New Roman"/>
          <w:sz w:val="24"/>
          <w:szCs w:val="24"/>
          <w:lang w:bidi="he"/>
        </w:rPr>
        <w:t xml:space="preserve">, 2013; </w:t>
      </w:r>
      <w:commentRangeStart w:id="3"/>
      <w:proofErr w:type="spellStart"/>
      <w:r w:rsidRPr="00B15079">
        <w:rPr>
          <w:rFonts w:ascii="Times New Roman" w:hAnsi="Times New Roman" w:cs="Times New Roman"/>
          <w:sz w:val="24"/>
          <w:szCs w:val="24"/>
          <w:lang w:bidi="he"/>
        </w:rPr>
        <w:t>Holbert</w:t>
      </w:r>
      <w:proofErr w:type="spellEnd"/>
      <w:r w:rsidRPr="00B15079">
        <w:rPr>
          <w:rFonts w:ascii="Times New Roman" w:hAnsi="Times New Roman" w:cs="Times New Roman"/>
          <w:sz w:val="24"/>
          <w:szCs w:val="24"/>
          <w:lang w:bidi="he"/>
        </w:rPr>
        <w:t xml:space="preserve"> </w:t>
      </w:r>
      <w:commentRangeEnd w:id="3"/>
      <w:r w:rsidRPr="00B15079">
        <w:rPr>
          <w:rStyle w:val="CommentReference"/>
          <w:rFonts w:ascii="Times New Roman" w:hAnsi="Times New Roman" w:cs="Times New Roman"/>
          <w:sz w:val="24"/>
          <w:szCs w:val="24"/>
        </w:rPr>
        <w:commentReference w:id="3"/>
      </w:r>
      <w:r w:rsidRPr="00B15079">
        <w:rPr>
          <w:rFonts w:ascii="Times New Roman" w:hAnsi="Times New Roman" w:cs="Times New Roman"/>
          <w:sz w:val="24"/>
          <w:szCs w:val="24"/>
          <w:lang w:bidi="he"/>
        </w:rPr>
        <w:t>et al., 2003; </w:t>
      </w:r>
      <w:commentRangeStart w:id="4"/>
      <w:r w:rsidRPr="00B15079">
        <w:rPr>
          <w:rFonts w:ascii="Times New Roman" w:hAnsi="Times New Roman" w:cs="Times New Roman"/>
          <w:sz w:val="24"/>
          <w:szCs w:val="24"/>
          <w:lang w:bidi="he"/>
        </w:rPr>
        <w:t xml:space="preserve">Liu </w:t>
      </w:r>
      <w:commentRangeEnd w:id="4"/>
      <w:r w:rsidRPr="00B15079">
        <w:rPr>
          <w:rStyle w:val="CommentReference"/>
          <w:rFonts w:ascii="Times New Roman" w:hAnsi="Times New Roman" w:cs="Times New Roman"/>
          <w:sz w:val="24"/>
          <w:szCs w:val="24"/>
          <w:rtl/>
        </w:rPr>
        <w:commentReference w:id="4"/>
      </w:r>
      <w:r w:rsidRPr="00B15079">
        <w:rPr>
          <w:rFonts w:ascii="Times New Roman" w:hAnsi="Times New Roman" w:cs="Times New Roman"/>
          <w:sz w:val="24"/>
          <w:szCs w:val="24"/>
          <w:lang w:bidi="he"/>
        </w:rPr>
        <w:t xml:space="preserve">et al., 2011; Painter et al., 2018; </w:t>
      </w:r>
      <w:proofErr w:type="spellStart"/>
      <w:r w:rsidRPr="00B15079">
        <w:rPr>
          <w:rFonts w:ascii="Times New Roman" w:hAnsi="Times New Roman" w:cs="Times New Roman"/>
          <w:sz w:val="24"/>
          <w:szCs w:val="24"/>
          <w:lang w:bidi="he"/>
        </w:rPr>
        <w:t>Stamm</w:t>
      </w:r>
      <w:proofErr w:type="spellEnd"/>
      <w:r w:rsidRPr="00B15079">
        <w:rPr>
          <w:rFonts w:ascii="Times New Roman" w:hAnsi="Times New Roman" w:cs="Times New Roman"/>
          <w:sz w:val="24"/>
          <w:szCs w:val="24"/>
          <w:lang w:bidi="he"/>
        </w:rPr>
        <w:t xml:space="preserve"> et al., 2000; </w:t>
      </w:r>
      <w:proofErr w:type="spellStart"/>
      <w:r w:rsidRPr="00B15079">
        <w:rPr>
          <w:rFonts w:ascii="Times New Roman" w:hAnsi="Times New Roman" w:cs="Times New Roman"/>
          <w:sz w:val="24"/>
          <w:szCs w:val="24"/>
          <w:lang w:bidi="he"/>
        </w:rPr>
        <w:t>Whitmarsh</w:t>
      </w:r>
      <w:proofErr w:type="spellEnd"/>
      <w:r w:rsidRPr="00B15079">
        <w:rPr>
          <w:rFonts w:ascii="Times New Roman" w:hAnsi="Times New Roman" w:cs="Times New Roman"/>
          <w:sz w:val="24"/>
          <w:szCs w:val="24"/>
          <w:lang w:bidi="he"/>
        </w:rPr>
        <w:t xml:space="preserve"> et al., 2013). In recent years, as the crisis has deepened and scientific forecasts have become increasingly severe, scientific attention </w:t>
      </w:r>
      <w:proofErr w:type="gramStart"/>
      <w:r w:rsidRPr="00B15079">
        <w:rPr>
          <w:rFonts w:ascii="Times New Roman" w:hAnsi="Times New Roman" w:cs="Times New Roman"/>
          <w:sz w:val="24"/>
          <w:szCs w:val="24"/>
          <w:lang w:bidi="he"/>
        </w:rPr>
        <w:t>has been diverted</w:t>
      </w:r>
      <w:proofErr w:type="gramEnd"/>
      <w:r w:rsidRPr="00B15079">
        <w:rPr>
          <w:rFonts w:ascii="Times New Roman" w:hAnsi="Times New Roman" w:cs="Times New Roman"/>
          <w:sz w:val="24"/>
          <w:szCs w:val="24"/>
          <w:lang w:bidi="he"/>
        </w:rPr>
        <w:t xml:space="preserve"> to analyzing </w:t>
      </w:r>
      <w:r w:rsidR="005922F5">
        <w:rPr>
          <w:rFonts w:ascii="Times New Roman" w:hAnsi="Times New Roman" w:cs="Times New Roman"/>
          <w:sz w:val="24"/>
          <w:szCs w:val="24"/>
          <w:lang w:bidi="he"/>
        </w:rPr>
        <w:t xml:space="preserve">how </w:t>
      </w:r>
      <w:r w:rsidRPr="00B15079">
        <w:rPr>
          <w:rFonts w:ascii="Times New Roman" w:hAnsi="Times New Roman" w:cs="Times New Roman"/>
          <w:sz w:val="24"/>
          <w:szCs w:val="24"/>
          <w:lang w:bidi="he"/>
        </w:rPr>
        <w:t>the media</w:t>
      </w:r>
      <w:r w:rsidR="005922F5">
        <w:rPr>
          <w:rFonts w:ascii="Times New Roman" w:hAnsi="Times New Roman" w:cs="Times New Roman"/>
          <w:sz w:val="24"/>
          <w:szCs w:val="24"/>
          <w:lang w:bidi="he"/>
        </w:rPr>
        <w:t xml:space="preserve"> functioned in terms of </w:t>
      </w:r>
      <w:r w:rsidRPr="00B15079">
        <w:rPr>
          <w:rFonts w:ascii="Times New Roman" w:hAnsi="Times New Roman" w:cs="Times New Roman"/>
          <w:sz w:val="24"/>
          <w:szCs w:val="24"/>
          <w:lang w:bidi="he"/>
        </w:rPr>
        <w:t xml:space="preserve">supplemental activity. </w:t>
      </w:r>
      <w:proofErr w:type="gramStart"/>
      <w:r w:rsidRPr="00B15079">
        <w:rPr>
          <w:rFonts w:ascii="Times New Roman" w:hAnsi="Times New Roman" w:cs="Times New Roman"/>
          <w:sz w:val="24"/>
          <w:szCs w:val="24"/>
          <w:lang w:bidi="he"/>
        </w:rPr>
        <w:t xml:space="preserve">This refers to adaptation processes </w:t>
      </w:r>
      <w:r w:rsidR="005922F5">
        <w:rPr>
          <w:rFonts w:ascii="Times New Roman" w:hAnsi="Times New Roman" w:cs="Times New Roman"/>
          <w:sz w:val="24"/>
          <w:szCs w:val="24"/>
          <w:lang w:bidi="he"/>
        </w:rPr>
        <w:t xml:space="preserve">that are </w:t>
      </w:r>
      <w:r w:rsidRPr="00B15079">
        <w:rPr>
          <w:rFonts w:ascii="Times New Roman" w:hAnsi="Times New Roman" w:cs="Times New Roman"/>
          <w:sz w:val="24"/>
          <w:szCs w:val="24"/>
          <w:lang w:bidi="he"/>
        </w:rPr>
        <w:t>meant to involve a comprehensive evaluation of life in the shadow of the climate crisis on the global, national, and local level</w:t>
      </w:r>
      <w:r w:rsidR="005922F5">
        <w:rPr>
          <w:rFonts w:ascii="Times New Roman" w:hAnsi="Times New Roman" w:cs="Times New Roman"/>
          <w:sz w:val="24"/>
          <w:szCs w:val="24"/>
          <w:lang w:bidi="he"/>
        </w:rPr>
        <w:t>,</w:t>
      </w:r>
      <w:r w:rsidRPr="00B15079">
        <w:rPr>
          <w:rFonts w:ascii="Times New Roman" w:hAnsi="Times New Roman" w:cs="Times New Roman"/>
          <w:sz w:val="24"/>
          <w:szCs w:val="24"/>
          <w:lang w:bidi="he"/>
        </w:rPr>
        <w:t xml:space="preserve"> as well as </w:t>
      </w:r>
      <w:r w:rsidR="005922F5">
        <w:rPr>
          <w:rFonts w:ascii="Times New Roman" w:hAnsi="Times New Roman" w:cs="Times New Roman"/>
          <w:sz w:val="24"/>
          <w:szCs w:val="24"/>
          <w:lang w:bidi="he"/>
        </w:rPr>
        <w:t xml:space="preserve">on </w:t>
      </w:r>
      <w:r w:rsidRPr="00B15079">
        <w:rPr>
          <w:rFonts w:ascii="Times New Roman" w:hAnsi="Times New Roman" w:cs="Times New Roman"/>
          <w:sz w:val="24"/>
          <w:szCs w:val="24"/>
          <w:lang w:bidi="he"/>
        </w:rPr>
        <w:t>the level of the individual (</w:t>
      </w:r>
      <w:proofErr w:type="spellStart"/>
      <w:r w:rsidRPr="00B15079">
        <w:rPr>
          <w:rFonts w:ascii="Times New Roman" w:hAnsi="Times New Roman" w:cs="Times New Roman"/>
          <w:sz w:val="24"/>
          <w:szCs w:val="24"/>
        </w:rPr>
        <w:t>Borth</w:t>
      </w:r>
      <w:proofErr w:type="spellEnd"/>
      <w:r w:rsidRPr="00B15079">
        <w:rPr>
          <w:rFonts w:ascii="Times New Roman" w:hAnsi="Times New Roman" w:cs="Times New Roman"/>
          <w:sz w:val="24"/>
          <w:szCs w:val="24"/>
        </w:rPr>
        <w:t xml:space="preserve"> et al., 2021; Bowden et al., 2021; </w:t>
      </w:r>
      <w:proofErr w:type="spellStart"/>
      <w:r w:rsidRPr="00B15079">
        <w:rPr>
          <w:rFonts w:ascii="Times New Roman" w:hAnsi="Times New Roman" w:cs="Times New Roman"/>
          <w:sz w:val="24"/>
          <w:szCs w:val="24"/>
        </w:rPr>
        <w:t>Boykoff</w:t>
      </w:r>
      <w:proofErr w:type="spellEnd"/>
      <w:r w:rsidRPr="00B15079">
        <w:rPr>
          <w:rFonts w:ascii="Times New Roman" w:hAnsi="Times New Roman" w:cs="Times New Roman"/>
          <w:sz w:val="24"/>
          <w:szCs w:val="24"/>
        </w:rPr>
        <w:t xml:space="preserve"> &amp; Roberts, 2007; </w:t>
      </w:r>
      <w:proofErr w:type="spellStart"/>
      <w:r w:rsidRPr="00B15079">
        <w:rPr>
          <w:rFonts w:ascii="Times New Roman" w:hAnsi="Times New Roman" w:cs="Times New Roman"/>
          <w:sz w:val="24"/>
          <w:szCs w:val="24"/>
        </w:rPr>
        <w:t>Donkor</w:t>
      </w:r>
      <w:proofErr w:type="spellEnd"/>
      <w:r w:rsidRPr="00B15079">
        <w:rPr>
          <w:rFonts w:ascii="Times New Roman" w:hAnsi="Times New Roman" w:cs="Times New Roman"/>
          <w:sz w:val="24"/>
          <w:szCs w:val="24"/>
        </w:rPr>
        <w:t xml:space="preserve"> et al., 2019; </w:t>
      </w:r>
      <w:proofErr w:type="spellStart"/>
      <w:r w:rsidRPr="00B15079">
        <w:rPr>
          <w:rFonts w:ascii="Times New Roman" w:hAnsi="Times New Roman" w:cs="Times New Roman"/>
          <w:sz w:val="24"/>
          <w:szCs w:val="24"/>
        </w:rPr>
        <w:t>Romsdahl</w:t>
      </w:r>
      <w:proofErr w:type="spellEnd"/>
      <w:r w:rsidRPr="00B15079">
        <w:rPr>
          <w:rFonts w:ascii="Times New Roman" w:hAnsi="Times New Roman" w:cs="Times New Roman"/>
          <w:sz w:val="24"/>
          <w:szCs w:val="24"/>
        </w:rPr>
        <w:t xml:space="preserve"> et al., 2017; </w:t>
      </w:r>
      <w:proofErr w:type="spellStart"/>
      <w:r w:rsidRPr="00B15079">
        <w:rPr>
          <w:rFonts w:ascii="Times New Roman" w:hAnsi="Times New Roman" w:cs="Times New Roman"/>
          <w:sz w:val="24"/>
          <w:szCs w:val="24"/>
        </w:rPr>
        <w:t>Whitmarsh</w:t>
      </w:r>
      <w:proofErr w:type="spellEnd"/>
      <w:r w:rsidRPr="00B15079">
        <w:rPr>
          <w:rFonts w:ascii="Times New Roman" w:hAnsi="Times New Roman" w:cs="Times New Roman"/>
          <w:sz w:val="24"/>
          <w:szCs w:val="24"/>
        </w:rPr>
        <w:t xml:space="preserve"> et al., 2013).</w:t>
      </w:r>
      <w:proofErr w:type="gramEnd"/>
    </w:p>
    <w:p w14:paraId="31D7C635" w14:textId="1C248F2B" w:rsidR="005F0B5D" w:rsidRPr="00B15079" w:rsidRDefault="005F0B5D" w:rsidP="00CB4659">
      <w:pPr>
        <w:spacing w:line="480" w:lineRule="auto"/>
        <w:rPr>
          <w:rFonts w:ascii="Times New Roman" w:hAnsi="Times New Roman" w:cs="Times New Roman"/>
          <w:sz w:val="24"/>
          <w:szCs w:val="24"/>
        </w:rPr>
      </w:pPr>
      <w:r w:rsidRPr="00B15079">
        <w:rPr>
          <w:rFonts w:ascii="Times New Roman" w:hAnsi="Times New Roman" w:cs="Times New Roman"/>
          <w:sz w:val="24"/>
          <w:szCs w:val="24"/>
        </w:rPr>
        <w:tab/>
        <w:t xml:space="preserve">Many studies have </w:t>
      </w:r>
      <w:r w:rsidR="005922F5">
        <w:rPr>
          <w:rFonts w:ascii="Times New Roman" w:hAnsi="Times New Roman" w:cs="Times New Roman"/>
          <w:sz w:val="24"/>
          <w:szCs w:val="24"/>
        </w:rPr>
        <w:t>focused on</w:t>
      </w:r>
      <w:r w:rsidRPr="00B15079">
        <w:rPr>
          <w:rFonts w:ascii="Times New Roman" w:hAnsi="Times New Roman" w:cs="Times New Roman"/>
          <w:sz w:val="24"/>
          <w:szCs w:val="24"/>
        </w:rPr>
        <w:t xml:space="preserve"> analyzing </w:t>
      </w:r>
      <w:r w:rsidR="005922F5">
        <w:rPr>
          <w:rFonts w:ascii="Times New Roman" w:hAnsi="Times New Roman" w:cs="Times New Roman"/>
          <w:sz w:val="24"/>
          <w:szCs w:val="24"/>
        </w:rPr>
        <w:t xml:space="preserve">how the climate crisis </w:t>
      </w:r>
      <w:proofErr w:type="gramStart"/>
      <w:r w:rsidR="005922F5">
        <w:rPr>
          <w:rFonts w:ascii="Times New Roman" w:hAnsi="Times New Roman" w:cs="Times New Roman"/>
          <w:sz w:val="24"/>
          <w:szCs w:val="24"/>
        </w:rPr>
        <w:t>was</w:t>
      </w:r>
      <w:r w:rsidRPr="00B15079">
        <w:rPr>
          <w:rFonts w:ascii="Times New Roman" w:hAnsi="Times New Roman" w:cs="Times New Roman"/>
          <w:sz w:val="24"/>
          <w:szCs w:val="24"/>
        </w:rPr>
        <w:t xml:space="preserve"> </w:t>
      </w:r>
      <w:r w:rsidR="005922F5">
        <w:rPr>
          <w:rFonts w:ascii="Times New Roman" w:hAnsi="Times New Roman" w:cs="Times New Roman"/>
          <w:sz w:val="24"/>
          <w:szCs w:val="24"/>
        </w:rPr>
        <w:t xml:space="preserve">being </w:t>
      </w:r>
      <w:r w:rsidRPr="00B15079">
        <w:rPr>
          <w:rFonts w:ascii="Times New Roman" w:hAnsi="Times New Roman" w:cs="Times New Roman"/>
          <w:sz w:val="24"/>
          <w:szCs w:val="24"/>
        </w:rPr>
        <w:t>represent</w:t>
      </w:r>
      <w:r w:rsidR="005922F5">
        <w:rPr>
          <w:rFonts w:ascii="Times New Roman" w:hAnsi="Times New Roman" w:cs="Times New Roman"/>
          <w:sz w:val="24"/>
          <w:szCs w:val="24"/>
        </w:rPr>
        <w:t>ed</w:t>
      </w:r>
      <w:proofErr w:type="gramEnd"/>
      <w:r w:rsidRPr="00B15079">
        <w:rPr>
          <w:rFonts w:ascii="Times New Roman" w:hAnsi="Times New Roman" w:cs="Times New Roman"/>
          <w:sz w:val="24"/>
          <w:szCs w:val="24"/>
        </w:rPr>
        <w:t xml:space="preserve"> in various media texts, both visual and verbal, including journalistic content (</w:t>
      </w:r>
      <w:proofErr w:type="spellStart"/>
      <w:r w:rsidRPr="00B15079">
        <w:rPr>
          <w:rFonts w:ascii="Times New Roman" w:hAnsi="Times New Roman" w:cs="Times New Roman"/>
          <w:sz w:val="24"/>
          <w:szCs w:val="24"/>
        </w:rPr>
        <w:t>Antilla</w:t>
      </w:r>
      <w:proofErr w:type="spellEnd"/>
      <w:r w:rsidRPr="00B15079">
        <w:rPr>
          <w:rFonts w:ascii="Times New Roman" w:hAnsi="Times New Roman" w:cs="Times New Roman"/>
          <w:sz w:val="24"/>
          <w:szCs w:val="24"/>
        </w:rPr>
        <w:t xml:space="preserve">, 2010; </w:t>
      </w:r>
      <w:commentRangeStart w:id="5"/>
      <w:proofErr w:type="spellStart"/>
      <w:r w:rsidRPr="00B15079">
        <w:rPr>
          <w:rFonts w:ascii="Times New Roman" w:hAnsi="Times New Roman" w:cs="Times New Roman"/>
          <w:sz w:val="24"/>
          <w:szCs w:val="24"/>
        </w:rPr>
        <w:t>Boykoff</w:t>
      </w:r>
      <w:proofErr w:type="spellEnd"/>
      <w:r w:rsidRPr="00B15079">
        <w:rPr>
          <w:rFonts w:ascii="Times New Roman" w:hAnsi="Times New Roman" w:cs="Times New Roman"/>
          <w:sz w:val="24"/>
          <w:szCs w:val="24"/>
        </w:rPr>
        <w:t>, 2008</w:t>
      </w:r>
      <w:commentRangeEnd w:id="5"/>
      <w:r w:rsidRPr="00B15079">
        <w:rPr>
          <w:rStyle w:val="CommentReference"/>
          <w:rFonts w:ascii="Times New Roman" w:hAnsi="Times New Roman" w:cs="Times New Roman"/>
          <w:sz w:val="24"/>
          <w:szCs w:val="24"/>
          <w:rtl/>
        </w:rPr>
        <w:commentReference w:id="5"/>
      </w:r>
      <w:r w:rsidRPr="00B15079">
        <w:rPr>
          <w:rFonts w:ascii="Times New Roman" w:hAnsi="Times New Roman" w:cs="Times New Roman"/>
          <w:sz w:val="24"/>
          <w:szCs w:val="24"/>
        </w:rPr>
        <w:t xml:space="preserve">; </w:t>
      </w:r>
      <w:commentRangeStart w:id="6"/>
      <w:proofErr w:type="spellStart"/>
      <w:r w:rsidRPr="00B15079">
        <w:rPr>
          <w:rFonts w:ascii="Times New Roman" w:hAnsi="Times New Roman" w:cs="Times New Roman"/>
          <w:sz w:val="24"/>
          <w:szCs w:val="24"/>
        </w:rPr>
        <w:t>Carvalho</w:t>
      </w:r>
      <w:commentRangeEnd w:id="6"/>
      <w:proofErr w:type="spellEnd"/>
      <w:r w:rsidRPr="00B15079">
        <w:rPr>
          <w:rStyle w:val="CommentReference"/>
          <w:rFonts w:ascii="Times New Roman" w:hAnsi="Times New Roman" w:cs="Times New Roman"/>
          <w:sz w:val="24"/>
          <w:szCs w:val="24"/>
        </w:rPr>
        <w:commentReference w:id="6"/>
      </w:r>
      <w:r w:rsidRPr="00B15079">
        <w:rPr>
          <w:rFonts w:ascii="Times New Roman" w:hAnsi="Times New Roman" w:cs="Times New Roman"/>
          <w:sz w:val="24"/>
          <w:szCs w:val="24"/>
        </w:rPr>
        <w:t xml:space="preserve">, 2007; </w:t>
      </w:r>
      <w:commentRangeStart w:id="7"/>
      <w:r w:rsidRPr="00B15079">
        <w:rPr>
          <w:rFonts w:ascii="Times New Roman" w:hAnsi="Times New Roman" w:cs="Times New Roman"/>
          <w:sz w:val="24"/>
          <w:szCs w:val="24"/>
        </w:rPr>
        <w:t>Doyle</w:t>
      </w:r>
      <w:commentRangeEnd w:id="7"/>
      <w:r w:rsidRPr="00B15079">
        <w:rPr>
          <w:rStyle w:val="CommentReference"/>
          <w:rFonts w:ascii="Times New Roman" w:hAnsi="Times New Roman" w:cs="Times New Roman"/>
          <w:sz w:val="24"/>
          <w:szCs w:val="24"/>
          <w:rtl/>
        </w:rPr>
        <w:commentReference w:id="7"/>
      </w:r>
      <w:r w:rsidRPr="00B15079">
        <w:rPr>
          <w:rFonts w:ascii="Times New Roman" w:hAnsi="Times New Roman" w:cs="Times New Roman"/>
          <w:sz w:val="24"/>
          <w:szCs w:val="24"/>
        </w:rPr>
        <w:t xml:space="preserve">, 2007; </w:t>
      </w:r>
      <w:commentRangeStart w:id="8"/>
      <w:r w:rsidRPr="00B15079">
        <w:rPr>
          <w:rFonts w:ascii="Times New Roman" w:hAnsi="Times New Roman" w:cs="Times New Roman"/>
          <w:sz w:val="24"/>
          <w:szCs w:val="24"/>
        </w:rPr>
        <w:t>Olausson, 2009</w:t>
      </w:r>
      <w:commentRangeEnd w:id="8"/>
      <w:r w:rsidRPr="00B15079">
        <w:rPr>
          <w:rStyle w:val="CommentReference"/>
          <w:rFonts w:ascii="Times New Roman" w:hAnsi="Times New Roman" w:cs="Times New Roman"/>
          <w:sz w:val="24"/>
          <w:szCs w:val="24"/>
          <w:rtl/>
        </w:rPr>
        <w:commentReference w:id="8"/>
      </w:r>
      <w:r w:rsidRPr="00B15079">
        <w:rPr>
          <w:rFonts w:ascii="Times New Roman" w:hAnsi="Times New Roman" w:cs="Times New Roman"/>
          <w:sz w:val="24"/>
          <w:szCs w:val="24"/>
        </w:rPr>
        <w:t xml:space="preserve">). Comparative studies have </w:t>
      </w:r>
      <w:r w:rsidR="00D71EE4">
        <w:rPr>
          <w:rFonts w:ascii="Times New Roman" w:hAnsi="Times New Roman" w:cs="Times New Roman"/>
          <w:sz w:val="24"/>
          <w:szCs w:val="24"/>
        </w:rPr>
        <w:t>investigated</w:t>
      </w:r>
      <w:r w:rsidRPr="00B15079">
        <w:rPr>
          <w:rFonts w:ascii="Times New Roman" w:hAnsi="Times New Roman" w:cs="Times New Roman"/>
          <w:sz w:val="24"/>
          <w:szCs w:val="24"/>
        </w:rPr>
        <w:t xml:space="preserve"> quantitative</w:t>
      </w:r>
      <w:r w:rsidR="00773317">
        <w:rPr>
          <w:rFonts w:ascii="Times New Roman" w:hAnsi="Times New Roman" w:cs="Times New Roman"/>
          <w:sz w:val="24"/>
          <w:szCs w:val="24"/>
        </w:rPr>
        <w:t xml:space="preserve"> and qualitative</w:t>
      </w:r>
      <w:r w:rsidRPr="00B15079">
        <w:rPr>
          <w:rFonts w:ascii="Times New Roman" w:hAnsi="Times New Roman" w:cs="Times New Roman"/>
          <w:sz w:val="24"/>
          <w:szCs w:val="24"/>
        </w:rPr>
        <w:t xml:space="preserve"> changes in the</w:t>
      </w:r>
      <w:r w:rsidR="00773317">
        <w:rPr>
          <w:rFonts w:ascii="Times New Roman" w:hAnsi="Times New Roman" w:cs="Times New Roman"/>
          <w:sz w:val="24"/>
          <w:szCs w:val="24"/>
        </w:rPr>
        <w:t xml:space="preserve"> media’s</w:t>
      </w:r>
      <w:r w:rsidRPr="00B15079">
        <w:rPr>
          <w:rFonts w:ascii="Times New Roman" w:hAnsi="Times New Roman" w:cs="Times New Roman"/>
          <w:sz w:val="24"/>
          <w:szCs w:val="24"/>
        </w:rPr>
        <w:t xml:space="preserve"> representation of the crisis</w:t>
      </w:r>
      <w:r w:rsidR="00D71EE4">
        <w:rPr>
          <w:rFonts w:ascii="Times New Roman" w:hAnsi="Times New Roman" w:cs="Times New Roman"/>
          <w:sz w:val="24"/>
          <w:szCs w:val="24"/>
        </w:rPr>
        <w:t>, as well as</w:t>
      </w:r>
      <w:r w:rsidRPr="00B15079">
        <w:rPr>
          <w:rFonts w:ascii="Times New Roman" w:hAnsi="Times New Roman" w:cs="Times New Roman"/>
          <w:sz w:val="24"/>
          <w:szCs w:val="24"/>
        </w:rPr>
        <w:t xml:space="preserve"> questions regarding reframing and the use of metaphors </w:t>
      </w:r>
      <w:r w:rsidR="00775F6B">
        <w:rPr>
          <w:rFonts w:ascii="Times New Roman" w:hAnsi="Times New Roman" w:cs="Times New Roman"/>
          <w:sz w:val="24"/>
          <w:szCs w:val="24"/>
        </w:rPr>
        <w:t>over</w:t>
      </w:r>
      <w:r w:rsidRPr="00B15079">
        <w:rPr>
          <w:rFonts w:ascii="Times New Roman" w:hAnsi="Times New Roman" w:cs="Times New Roman"/>
          <w:sz w:val="24"/>
          <w:szCs w:val="24"/>
        </w:rPr>
        <w:t xml:space="preserve"> the years (</w:t>
      </w:r>
      <w:proofErr w:type="spellStart"/>
      <w:r w:rsidRPr="00B15079">
        <w:rPr>
          <w:rFonts w:ascii="Times New Roman" w:hAnsi="Times New Roman" w:cs="Times New Roman"/>
          <w:sz w:val="24"/>
          <w:szCs w:val="24"/>
        </w:rPr>
        <w:t>Boykoff</w:t>
      </w:r>
      <w:proofErr w:type="spellEnd"/>
      <w:r w:rsidRPr="00B15079">
        <w:rPr>
          <w:rFonts w:ascii="Times New Roman" w:hAnsi="Times New Roman" w:cs="Times New Roman"/>
          <w:sz w:val="24"/>
          <w:szCs w:val="24"/>
        </w:rPr>
        <w:t xml:space="preserve"> &amp; Roberts, 2007; </w:t>
      </w:r>
      <w:proofErr w:type="spellStart"/>
      <w:r w:rsidRPr="00B15079">
        <w:rPr>
          <w:rFonts w:ascii="Times New Roman" w:hAnsi="Times New Roman" w:cs="Times New Roman"/>
          <w:sz w:val="24"/>
          <w:szCs w:val="24"/>
        </w:rPr>
        <w:t>Schäfer</w:t>
      </w:r>
      <w:proofErr w:type="spellEnd"/>
      <w:r w:rsidRPr="00B15079">
        <w:rPr>
          <w:rFonts w:ascii="Times New Roman" w:hAnsi="Times New Roman" w:cs="Times New Roman"/>
          <w:sz w:val="24"/>
          <w:szCs w:val="24"/>
        </w:rPr>
        <w:t xml:space="preserve"> &amp; </w:t>
      </w:r>
      <w:proofErr w:type="spellStart"/>
      <w:r w:rsidRPr="00B15079">
        <w:rPr>
          <w:rFonts w:ascii="Times New Roman" w:hAnsi="Times New Roman" w:cs="Times New Roman"/>
          <w:sz w:val="24"/>
          <w:szCs w:val="24"/>
        </w:rPr>
        <w:t>Schlichting</w:t>
      </w:r>
      <w:proofErr w:type="spellEnd"/>
      <w:r w:rsidRPr="00B15079">
        <w:rPr>
          <w:rFonts w:ascii="Times New Roman" w:hAnsi="Times New Roman" w:cs="Times New Roman"/>
          <w:sz w:val="24"/>
          <w:szCs w:val="24"/>
        </w:rPr>
        <w:t xml:space="preserve">, 2014; </w:t>
      </w:r>
      <w:proofErr w:type="spellStart"/>
      <w:r w:rsidRPr="00B15079">
        <w:rPr>
          <w:rFonts w:ascii="Times New Roman" w:hAnsi="Times New Roman" w:cs="Times New Roman"/>
          <w:sz w:val="24"/>
          <w:szCs w:val="24"/>
        </w:rPr>
        <w:t>Schäfer</w:t>
      </w:r>
      <w:proofErr w:type="spellEnd"/>
      <w:r w:rsidRPr="00B15079">
        <w:rPr>
          <w:rFonts w:ascii="Times New Roman" w:hAnsi="Times New Roman" w:cs="Times New Roman"/>
          <w:sz w:val="24"/>
          <w:szCs w:val="24"/>
        </w:rPr>
        <w:t xml:space="preserve"> &amp; Painter, 2021). Another central issue that has been investigated in this </w:t>
      </w:r>
      <w:proofErr w:type="gramStart"/>
      <w:r w:rsidRPr="00B15079">
        <w:rPr>
          <w:rFonts w:ascii="Times New Roman" w:hAnsi="Times New Roman" w:cs="Times New Roman"/>
          <w:sz w:val="24"/>
          <w:szCs w:val="24"/>
        </w:rPr>
        <w:t>context,</w:t>
      </w:r>
      <w:proofErr w:type="gramEnd"/>
      <w:r w:rsidRPr="00B15079">
        <w:rPr>
          <w:rFonts w:ascii="Times New Roman" w:hAnsi="Times New Roman" w:cs="Times New Roman"/>
          <w:sz w:val="24"/>
          <w:szCs w:val="24"/>
        </w:rPr>
        <w:t xml:space="preserve"> i</w:t>
      </w:r>
      <w:r w:rsidR="00775F6B">
        <w:rPr>
          <w:rFonts w:ascii="Times New Roman" w:hAnsi="Times New Roman" w:cs="Times New Roman"/>
          <w:sz w:val="24"/>
          <w:szCs w:val="24"/>
        </w:rPr>
        <w:t>s</w:t>
      </w:r>
      <w:r w:rsidRPr="00B15079">
        <w:rPr>
          <w:rFonts w:ascii="Times New Roman" w:hAnsi="Times New Roman" w:cs="Times New Roman"/>
          <w:sz w:val="24"/>
          <w:szCs w:val="24"/>
        </w:rPr>
        <w:t xml:space="preserve"> </w:t>
      </w:r>
      <w:r w:rsidR="00775F6B">
        <w:rPr>
          <w:rFonts w:ascii="Times New Roman" w:hAnsi="Times New Roman" w:cs="Times New Roman"/>
          <w:sz w:val="24"/>
          <w:szCs w:val="24"/>
        </w:rPr>
        <w:t>how</w:t>
      </w:r>
      <w:r w:rsidRPr="00B15079">
        <w:rPr>
          <w:rFonts w:ascii="Times New Roman" w:hAnsi="Times New Roman" w:cs="Times New Roman"/>
          <w:sz w:val="24"/>
          <w:szCs w:val="24"/>
        </w:rPr>
        <w:t xml:space="preserve"> cultural norms shape coverage patterns of the climate crisis and </w:t>
      </w:r>
      <w:r w:rsidR="00CB4659">
        <w:rPr>
          <w:rFonts w:ascii="Times New Roman" w:hAnsi="Times New Roman" w:cs="Times New Roman"/>
          <w:sz w:val="24"/>
          <w:szCs w:val="24"/>
        </w:rPr>
        <w:t xml:space="preserve">how these patterns differ in various countries and cultures </w:t>
      </w:r>
      <w:r w:rsidRPr="00B15079">
        <w:rPr>
          <w:rFonts w:ascii="Times New Roman" w:hAnsi="Times New Roman" w:cs="Times New Roman"/>
          <w:sz w:val="24"/>
          <w:szCs w:val="24"/>
        </w:rPr>
        <w:t>(</w:t>
      </w:r>
      <w:proofErr w:type="spellStart"/>
      <w:r w:rsidRPr="00B15079">
        <w:rPr>
          <w:rFonts w:ascii="Times New Roman" w:hAnsi="Times New Roman" w:cs="Times New Roman"/>
          <w:sz w:val="24"/>
          <w:szCs w:val="24"/>
        </w:rPr>
        <w:t>Boykoff</w:t>
      </w:r>
      <w:proofErr w:type="spellEnd"/>
      <w:r w:rsidRPr="00B15079">
        <w:rPr>
          <w:rFonts w:ascii="Times New Roman" w:hAnsi="Times New Roman" w:cs="Times New Roman"/>
          <w:sz w:val="24"/>
          <w:szCs w:val="24"/>
        </w:rPr>
        <w:t xml:space="preserve"> &amp; Roberts, 2007; Evans, 2016). </w:t>
      </w:r>
    </w:p>
    <w:p w14:paraId="3DDBBB44" w14:textId="433E7CB1" w:rsidR="005F0B5D" w:rsidRPr="00B15079" w:rsidRDefault="005F0B5D" w:rsidP="00755B62">
      <w:pPr>
        <w:spacing w:line="480" w:lineRule="auto"/>
        <w:rPr>
          <w:rFonts w:ascii="Times New Roman" w:hAnsi="Times New Roman" w:cs="Times New Roman"/>
          <w:sz w:val="24"/>
          <w:szCs w:val="24"/>
        </w:rPr>
      </w:pPr>
      <w:r w:rsidRPr="00B15079">
        <w:rPr>
          <w:rFonts w:ascii="Times New Roman" w:hAnsi="Times New Roman" w:cs="Times New Roman"/>
          <w:sz w:val="24"/>
          <w:szCs w:val="24"/>
        </w:rPr>
        <w:tab/>
        <w:t>Another large group of studies focuses on media audiences, whether from the perspective of the audience through audience reception studies (</w:t>
      </w:r>
      <w:commentRangeStart w:id="9"/>
      <w:r w:rsidRPr="00B15079">
        <w:rPr>
          <w:rFonts w:ascii="Times New Roman" w:hAnsi="Times New Roman" w:cs="Times New Roman"/>
          <w:sz w:val="24"/>
          <w:szCs w:val="24"/>
        </w:rPr>
        <w:t xml:space="preserve">Corbett </w:t>
      </w:r>
      <w:commentRangeEnd w:id="9"/>
      <w:r w:rsidRPr="00B15079">
        <w:rPr>
          <w:rStyle w:val="CommentReference"/>
          <w:rFonts w:ascii="Times New Roman" w:hAnsi="Times New Roman" w:cs="Times New Roman"/>
          <w:sz w:val="24"/>
          <w:szCs w:val="24"/>
        </w:rPr>
        <w:commentReference w:id="9"/>
      </w:r>
      <w:r w:rsidRPr="00B15079">
        <w:rPr>
          <w:rFonts w:ascii="Times New Roman" w:hAnsi="Times New Roman" w:cs="Times New Roman"/>
          <w:sz w:val="24"/>
          <w:szCs w:val="24"/>
        </w:rPr>
        <w:t xml:space="preserve">&amp; </w:t>
      </w:r>
      <w:proofErr w:type="spellStart"/>
      <w:r w:rsidRPr="00B15079">
        <w:rPr>
          <w:rFonts w:ascii="Times New Roman" w:hAnsi="Times New Roman" w:cs="Times New Roman"/>
          <w:sz w:val="24"/>
          <w:szCs w:val="24"/>
        </w:rPr>
        <w:t>Durfee</w:t>
      </w:r>
      <w:proofErr w:type="spellEnd"/>
      <w:r w:rsidRPr="00B15079">
        <w:rPr>
          <w:rFonts w:ascii="Times New Roman" w:hAnsi="Times New Roman" w:cs="Times New Roman"/>
          <w:sz w:val="24"/>
          <w:szCs w:val="24"/>
        </w:rPr>
        <w:t xml:space="preserve">, 2004; </w:t>
      </w:r>
      <w:commentRangeStart w:id="10"/>
      <w:r w:rsidRPr="00B15079">
        <w:rPr>
          <w:rFonts w:ascii="Times New Roman" w:hAnsi="Times New Roman" w:cs="Times New Roman"/>
          <w:sz w:val="24"/>
          <w:szCs w:val="24"/>
        </w:rPr>
        <w:t xml:space="preserve">Olausson, 2011; </w:t>
      </w:r>
      <w:commentRangeEnd w:id="10"/>
      <w:r w:rsidRPr="00B15079">
        <w:rPr>
          <w:rStyle w:val="CommentReference"/>
          <w:rFonts w:ascii="Times New Roman" w:hAnsi="Times New Roman" w:cs="Times New Roman"/>
          <w:sz w:val="24"/>
          <w:szCs w:val="24"/>
          <w:rtl/>
        </w:rPr>
        <w:commentReference w:id="10"/>
      </w:r>
      <w:commentRangeStart w:id="11"/>
      <w:proofErr w:type="spellStart"/>
      <w:r w:rsidRPr="00B15079">
        <w:rPr>
          <w:rFonts w:ascii="Times New Roman" w:hAnsi="Times New Roman" w:cs="Times New Roman"/>
          <w:sz w:val="24"/>
          <w:szCs w:val="24"/>
        </w:rPr>
        <w:t>Stamm</w:t>
      </w:r>
      <w:proofErr w:type="spellEnd"/>
      <w:r w:rsidRPr="00B15079">
        <w:rPr>
          <w:rFonts w:ascii="Times New Roman" w:hAnsi="Times New Roman" w:cs="Times New Roman"/>
          <w:sz w:val="24"/>
          <w:szCs w:val="24"/>
        </w:rPr>
        <w:t xml:space="preserve"> </w:t>
      </w:r>
      <w:commentRangeEnd w:id="11"/>
      <w:r w:rsidRPr="00B15079">
        <w:rPr>
          <w:rStyle w:val="CommentReference"/>
          <w:rFonts w:ascii="Times New Roman" w:hAnsi="Times New Roman" w:cs="Times New Roman"/>
          <w:sz w:val="24"/>
          <w:szCs w:val="24"/>
          <w:rtl/>
        </w:rPr>
        <w:commentReference w:id="11"/>
      </w:r>
      <w:r w:rsidRPr="00B15079">
        <w:rPr>
          <w:rFonts w:ascii="Times New Roman" w:hAnsi="Times New Roman" w:cs="Times New Roman"/>
          <w:sz w:val="24"/>
          <w:szCs w:val="24"/>
        </w:rPr>
        <w:t xml:space="preserve">et al., 2000) or by </w:t>
      </w:r>
      <w:proofErr w:type="gramStart"/>
      <w:r w:rsidRPr="00B15079">
        <w:rPr>
          <w:rFonts w:ascii="Times New Roman" w:hAnsi="Times New Roman" w:cs="Times New Roman"/>
          <w:sz w:val="24"/>
          <w:szCs w:val="24"/>
        </w:rPr>
        <w:t>analyzing</w:t>
      </w:r>
      <w:proofErr w:type="gramEnd"/>
      <w:r w:rsidRPr="00B15079">
        <w:rPr>
          <w:rFonts w:ascii="Times New Roman" w:hAnsi="Times New Roman" w:cs="Times New Roman"/>
          <w:sz w:val="24"/>
          <w:szCs w:val="24"/>
        </w:rPr>
        <w:t xml:space="preserve"> the effect the coverage has on audiences. The </w:t>
      </w:r>
      <w:r w:rsidR="00AF30EC">
        <w:rPr>
          <w:rFonts w:ascii="Times New Roman" w:hAnsi="Times New Roman" w:cs="Times New Roman"/>
          <w:sz w:val="24"/>
          <w:szCs w:val="24"/>
        </w:rPr>
        <w:t>latter investigate</w:t>
      </w:r>
      <w:r w:rsidRPr="00B15079">
        <w:rPr>
          <w:rFonts w:ascii="Times New Roman" w:hAnsi="Times New Roman" w:cs="Times New Roman"/>
          <w:sz w:val="24"/>
          <w:szCs w:val="24"/>
        </w:rPr>
        <w:t xml:space="preserve"> the relationship between </w:t>
      </w:r>
      <w:r w:rsidR="00AF30EC">
        <w:rPr>
          <w:rFonts w:ascii="Times New Roman" w:hAnsi="Times New Roman" w:cs="Times New Roman"/>
          <w:sz w:val="24"/>
          <w:szCs w:val="24"/>
        </w:rPr>
        <w:t xml:space="preserve">media </w:t>
      </w:r>
      <w:r w:rsidRPr="00B15079">
        <w:rPr>
          <w:rFonts w:ascii="Times New Roman" w:hAnsi="Times New Roman" w:cs="Times New Roman"/>
          <w:sz w:val="24"/>
          <w:szCs w:val="24"/>
        </w:rPr>
        <w:t xml:space="preserve">exposure and perceptions and attitudes regarding </w:t>
      </w:r>
      <w:proofErr w:type="gramStart"/>
      <w:r w:rsidRPr="00B15079">
        <w:rPr>
          <w:rFonts w:ascii="Times New Roman" w:hAnsi="Times New Roman" w:cs="Times New Roman"/>
          <w:sz w:val="24"/>
          <w:szCs w:val="24"/>
        </w:rPr>
        <w:t>the climate crisis</w:t>
      </w:r>
      <w:r w:rsidR="00AF30EC">
        <w:rPr>
          <w:rFonts w:ascii="Times New Roman" w:hAnsi="Times New Roman" w:cs="Times New Roman"/>
          <w:sz w:val="24"/>
          <w:szCs w:val="24"/>
        </w:rPr>
        <w:t>,</w:t>
      </w:r>
      <w:r w:rsidRPr="00B15079">
        <w:rPr>
          <w:rFonts w:ascii="Times New Roman" w:hAnsi="Times New Roman" w:cs="Times New Roman"/>
          <w:sz w:val="24"/>
          <w:szCs w:val="24"/>
        </w:rPr>
        <w:t xml:space="preserve"> and </w:t>
      </w:r>
      <w:r w:rsidR="00AF30EC">
        <w:rPr>
          <w:rFonts w:ascii="Times New Roman" w:hAnsi="Times New Roman" w:cs="Times New Roman"/>
          <w:sz w:val="24"/>
          <w:szCs w:val="24"/>
        </w:rPr>
        <w:t>how these relate to</w:t>
      </w:r>
      <w:r w:rsidRPr="00B15079">
        <w:rPr>
          <w:rFonts w:ascii="Times New Roman" w:hAnsi="Times New Roman" w:cs="Times New Roman"/>
          <w:sz w:val="24"/>
          <w:szCs w:val="24"/>
        </w:rPr>
        <w:t xml:space="preserve"> pro-environmental and </w:t>
      </w:r>
      <w:r w:rsidR="00AF30EC">
        <w:rPr>
          <w:rFonts w:ascii="Times New Roman" w:hAnsi="Times New Roman" w:cs="Times New Roman"/>
          <w:sz w:val="24"/>
          <w:szCs w:val="24"/>
        </w:rPr>
        <w:t>“</w:t>
      </w:r>
      <w:r w:rsidRPr="00B15079">
        <w:rPr>
          <w:rFonts w:ascii="Times New Roman" w:hAnsi="Times New Roman" w:cs="Times New Roman"/>
          <w:sz w:val="24"/>
          <w:szCs w:val="24"/>
        </w:rPr>
        <w:t>pro-climate” behaviors and relevant voting patterns (</w:t>
      </w:r>
      <w:proofErr w:type="spellStart"/>
      <w:r w:rsidRPr="00B15079">
        <w:rPr>
          <w:rFonts w:ascii="Times New Roman" w:hAnsi="Times New Roman" w:cs="Times New Roman"/>
          <w:sz w:val="24"/>
          <w:szCs w:val="24"/>
        </w:rPr>
        <w:t>Boykoff</w:t>
      </w:r>
      <w:proofErr w:type="spellEnd"/>
      <w:r w:rsidRPr="00B15079">
        <w:rPr>
          <w:rFonts w:ascii="Times New Roman" w:hAnsi="Times New Roman" w:cs="Times New Roman"/>
          <w:sz w:val="24"/>
          <w:szCs w:val="24"/>
        </w:rPr>
        <w:t xml:space="preserve"> &amp; Roberts, 2007; </w:t>
      </w:r>
      <w:proofErr w:type="spellStart"/>
      <w:r w:rsidRPr="00B15079">
        <w:rPr>
          <w:rFonts w:ascii="Times New Roman" w:hAnsi="Times New Roman" w:cs="Times New Roman"/>
          <w:sz w:val="24"/>
          <w:szCs w:val="24"/>
        </w:rPr>
        <w:t>Holbert</w:t>
      </w:r>
      <w:proofErr w:type="spellEnd"/>
      <w:r w:rsidRPr="00B15079">
        <w:rPr>
          <w:rFonts w:ascii="Times New Roman" w:hAnsi="Times New Roman" w:cs="Times New Roman"/>
          <w:sz w:val="24"/>
          <w:szCs w:val="24"/>
        </w:rPr>
        <w:t xml:space="preserve"> et al., 2003; Lowe et al., 2006)</w:t>
      </w:r>
      <w:proofErr w:type="gramEnd"/>
      <w:r w:rsidRPr="00B15079">
        <w:rPr>
          <w:rFonts w:ascii="Times New Roman" w:hAnsi="Times New Roman" w:cs="Times New Roman"/>
          <w:sz w:val="24"/>
          <w:szCs w:val="24"/>
        </w:rPr>
        <w:t>. Among these influence studies</w:t>
      </w:r>
      <w:r w:rsidR="004B4438">
        <w:rPr>
          <w:rFonts w:ascii="Times New Roman" w:hAnsi="Times New Roman" w:cs="Times New Roman"/>
          <w:sz w:val="24"/>
          <w:szCs w:val="24"/>
        </w:rPr>
        <w:t>,</w:t>
      </w:r>
      <w:r w:rsidRPr="00B15079">
        <w:rPr>
          <w:rFonts w:ascii="Times New Roman" w:hAnsi="Times New Roman" w:cs="Times New Roman"/>
          <w:sz w:val="24"/>
          <w:szCs w:val="24"/>
        </w:rPr>
        <w:t xml:space="preserve"> </w:t>
      </w:r>
      <w:r w:rsidR="004B4438">
        <w:rPr>
          <w:rFonts w:ascii="Times New Roman" w:hAnsi="Times New Roman" w:cs="Times New Roman"/>
          <w:sz w:val="24"/>
          <w:szCs w:val="24"/>
        </w:rPr>
        <w:t>those</w:t>
      </w:r>
      <w:r w:rsidRPr="00B15079">
        <w:rPr>
          <w:rFonts w:ascii="Times New Roman" w:hAnsi="Times New Roman" w:cs="Times New Roman"/>
          <w:sz w:val="24"/>
          <w:szCs w:val="24"/>
        </w:rPr>
        <w:t xml:space="preserve"> investigating the effect </w:t>
      </w:r>
      <w:r w:rsidR="004B4438">
        <w:rPr>
          <w:rFonts w:ascii="Times New Roman" w:hAnsi="Times New Roman" w:cs="Times New Roman"/>
          <w:sz w:val="24"/>
          <w:szCs w:val="24"/>
        </w:rPr>
        <w:t>various ways of r</w:t>
      </w:r>
      <w:r w:rsidRPr="00B15079">
        <w:rPr>
          <w:rFonts w:ascii="Times New Roman" w:hAnsi="Times New Roman" w:cs="Times New Roman"/>
          <w:sz w:val="24"/>
          <w:szCs w:val="24"/>
        </w:rPr>
        <w:t xml:space="preserve">eframing the </w:t>
      </w:r>
      <w:r w:rsidR="004B4438">
        <w:rPr>
          <w:rFonts w:ascii="Times New Roman" w:hAnsi="Times New Roman" w:cs="Times New Roman"/>
          <w:sz w:val="24"/>
          <w:szCs w:val="24"/>
        </w:rPr>
        <w:t>c</w:t>
      </w:r>
      <w:r w:rsidRPr="00B15079">
        <w:rPr>
          <w:rFonts w:ascii="Times New Roman" w:hAnsi="Times New Roman" w:cs="Times New Roman"/>
          <w:sz w:val="24"/>
          <w:szCs w:val="24"/>
        </w:rPr>
        <w:t>risi</w:t>
      </w:r>
      <w:r w:rsidR="004B4438">
        <w:rPr>
          <w:rFonts w:ascii="Times New Roman" w:hAnsi="Times New Roman" w:cs="Times New Roman"/>
          <w:sz w:val="24"/>
          <w:szCs w:val="24"/>
        </w:rPr>
        <w:t>s</w:t>
      </w:r>
      <w:r w:rsidRPr="00B15079">
        <w:rPr>
          <w:rFonts w:ascii="Times New Roman" w:hAnsi="Times New Roman" w:cs="Times New Roman"/>
          <w:sz w:val="24"/>
          <w:szCs w:val="24"/>
        </w:rPr>
        <w:t xml:space="preserve"> had on public opinion</w:t>
      </w:r>
      <w:r w:rsidR="004B4438">
        <w:rPr>
          <w:rFonts w:ascii="Times New Roman" w:hAnsi="Times New Roman" w:cs="Times New Roman"/>
          <w:sz w:val="24"/>
          <w:szCs w:val="24"/>
        </w:rPr>
        <w:t xml:space="preserve"> </w:t>
      </w:r>
      <w:r w:rsidR="00755B62">
        <w:rPr>
          <w:rFonts w:ascii="Times New Roman" w:hAnsi="Times New Roman" w:cs="Times New Roman"/>
          <w:sz w:val="24"/>
          <w:szCs w:val="24"/>
        </w:rPr>
        <w:t>are particularly salient</w:t>
      </w:r>
      <w:r w:rsidR="004B4438">
        <w:rPr>
          <w:rFonts w:ascii="Times New Roman" w:hAnsi="Times New Roman" w:cs="Times New Roman"/>
          <w:sz w:val="24"/>
          <w:szCs w:val="24"/>
        </w:rPr>
        <w:t xml:space="preserve"> </w:t>
      </w:r>
      <w:r w:rsidRPr="00B15079">
        <w:rPr>
          <w:rFonts w:ascii="Times New Roman" w:hAnsi="Times New Roman" w:cs="Times New Roman"/>
          <w:sz w:val="24"/>
          <w:szCs w:val="24"/>
        </w:rPr>
        <w:t>(</w:t>
      </w:r>
      <w:proofErr w:type="spellStart"/>
      <w:r w:rsidRPr="00B15079">
        <w:rPr>
          <w:rFonts w:ascii="Times New Roman" w:hAnsi="Times New Roman" w:cs="Times New Roman"/>
          <w:sz w:val="24"/>
          <w:szCs w:val="24"/>
        </w:rPr>
        <w:t>Arlt</w:t>
      </w:r>
      <w:proofErr w:type="spellEnd"/>
      <w:r w:rsidRPr="00B15079">
        <w:rPr>
          <w:rFonts w:ascii="Times New Roman" w:hAnsi="Times New Roman" w:cs="Times New Roman"/>
          <w:sz w:val="24"/>
          <w:szCs w:val="24"/>
        </w:rPr>
        <w:t xml:space="preserve"> et al., 2011; Bell, 1994a, 1994b; </w:t>
      </w:r>
      <w:proofErr w:type="spellStart"/>
      <w:r w:rsidRPr="00B15079">
        <w:rPr>
          <w:rFonts w:ascii="Times New Roman" w:hAnsi="Times New Roman" w:cs="Times New Roman"/>
          <w:sz w:val="24"/>
          <w:szCs w:val="24"/>
        </w:rPr>
        <w:t>Bolsen</w:t>
      </w:r>
      <w:proofErr w:type="spellEnd"/>
      <w:r w:rsidRPr="00B15079">
        <w:rPr>
          <w:rFonts w:ascii="Times New Roman" w:hAnsi="Times New Roman" w:cs="Times New Roman"/>
          <w:sz w:val="24"/>
          <w:szCs w:val="24"/>
        </w:rPr>
        <w:t xml:space="preserve"> et al., 2019; </w:t>
      </w:r>
      <w:proofErr w:type="spellStart"/>
      <w:r w:rsidRPr="00B15079">
        <w:rPr>
          <w:rFonts w:ascii="Times New Roman" w:hAnsi="Times New Roman" w:cs="Times New Roman"/>
          <w:sz w:val="24"/>
          <w:szCs w:val="24"/>
        </w:rPr>
        <w:t>Boykoff</w:t>
      </w:r>
      <w:proofErr w:type="spellEnd"/>
      <w:r w:rsidRPr="00B15079">
        <w:rPr>
          <w:rFonts w:ascii="Times New Roman" w:hAnsi="Times New Roman" w:cs="Times New Roman"/>
          <w:sz w:val="24"/>
          <w:szCs w:val="24"/>
        </w:rPr>
        <w:t xml:space="preserve"> &amp; </w:t>
      </w:r>
      <w:proofErr w:type="spellStart"/>
      <w:r w:rsidRPr="00B15079">
        <w:rPr>
          <w:rFonts w:ascii="Times New Roman" w:hAnsi="Times New Roman" w:cs="Times New Roman"/>
          <w:sz w:val="24"/>
          <w:szCs w:val="24"/>
        </w:rPr>
        <w:t>Boykoff</w:t>
      </w:r>
      <w:proofErr w:type="spellEnd"/>
      <w:r w:rsidRPr="00B15079">
        <w:rPr>
          <w:rFonts w:ascii="Times New Roman" w:hAnsi="Times New Roman" w:cs="Times New Roman"/>
          <w:sz w:val="24"/>
          <w:szCs w:val="24"/>
        </w:rPr>
        <w:t xml:space="preserve">, 2004; </w:t>
      </w:r>
      <w:proofErr w:type="spellStart"/>
      <w:r w:rsidRPr="00B15079">
        <w:rPr>
          <w:rFonts w:ascii="Times New Roman" w:hAnsi="Times New Roman" w:cs="Times New Roman"/>
          <w:sz w:val="24"/>
          <w:szCs w:val="24"/>
        </w:rPr>
        <w:t>Lakoff</w:t>
      </w:r>
      <w:proofErr w:type="spellEnd"/>
      <w:r w:rsidRPr="00B15079">
        <w:rPr>
          <w:rFonts w:ascii="Times New Roman" w:hAnsi="Times New Roman" w:cs="Times New Roman"/>
          <w:sz w:val="24"/>
          <w:szCs w:val="24"/>
        </w:rPr>
        <w:t xml:space="preserve">, 2010; McDonald, 2009; Motta et al., 2021). </w:t>
      </w:r>
    </w:p>
    <w:p w14:paraId="31ABFBA4" w14:textId="5CB6CCC5" w:rsidR="005F0B5D" w:rsidRPr="00B15079" w:rsidRDefault="005F0B5D" w:rsidP="00273C23">
      <w:pPr>
        <w:spacing w:line="480" w:lineRule="auto"/>
        <w:rPr>
          <w:rFonts w:ascii="Times New Roman" w:hAnsi="Times New Roman" w:cs="Times New Roman"/>
          <w:sz w:val="24"/>
          <w:szCs w:val="24"/>
        </w:rPr>
      </w:pPr>
      <w:r w:rsidRPr="00B15079">
        <w:rPr>
          <w:rFonts w:ascii="Times New Roman" w:hAnsi="Times New Roman" w:cs="Times New Roman"/>
          <w:sz w:val="24"/>
          <w:szCs w:val="24"/>
        </w:rPr>
        <w:tab/>
        <w:t xml:space="preserve">A third group of media and climate studies deals with professional-organizational aspects of the journalistic work and their implications on how the media functions in </w:t>
      </w:r>
      <w:r w:rsidR="00755B62">
        <w:rPr>
          <w:rFonts w:ascii="Times New Roman" w:hAnsi="Times New Roman" w:cs="Times New Roman"/>
          <w:sz w:val="24"/>
          <w:szCs w:val="24"/>
        </w:rPr>
        <w:t>the context of the crisis</w:t>
      </w:r>
      <w:r w:rsidRPr="00B15079">
        <w:rPr>
          <w:rFonts w:ascii="Times New Roman" w:hAnsi="Times New Roman" w:cs="Times New Roman"/>
          <w:sz w:val="24"/>
          <w:szCs w:val="24"/>
        </w:rPr>
        <w:t>. Many of these studies describe</w:t>
      </w:r>
      <w:r w:rsidR="00755B62">
        <w:rPr>
          <w:rFonts w:ascii="Times New Roman" w:hAnsi="Times New Roman" w:cs="Times New Roman"/>
          <w:sz w:val="24"/>
          <w:szCs w:val="24"/>
        </w:rPr>
        <w:t xml:space="preserve"> how the shrinkage process news organizations around the world have been undergoing in recent years has </w:t>
      </w:r>
      <w:r w:rsidR="00350DEC">
        <w:rPr>
          <w:rFonts w:ascii="Times New Roman" w:hAnsi="Times New Roman" w:cs="Times New Roman"/>
          <w:sz w:val="24"/>
          <w:szCs w:val="24"/>
        </w:rPr>
        <w:t>diminished the</w:t>
      </w:r>
      <w:r w:rsidRPr="00B15079">
        <w:rPr>
          <w:rFonts w:ascii="Times New Roman" w:hAnsi="Times New Roman" w:cs="Times New Roman"/>
          <w:sz w:val="24"/>
          <w:szCs w:val="24"/>
        </w:rPr>
        <w:t xml:space="preserve"> resources allocated for covering the climate crises (</w:t>
      </w:r>
      <w:proofErr w:type="spellStart"/>
      <w:r w:rsidRPr="00B15079">
        <w:rPr>
          <w:rFonts w:ascii="Times New Roman" w:hAnsi="Times New Roman" w:cs="Times New Roman"/>
          <w:sz w:val="24"/>
          <w:szCs w:val="24"/>
        </w:rPr>
        <w:t>Borth</w:t>
      </w:r>
      <w:proofErr w:type="spellEnd"/>
      <w:r w:rsidRPr="00B15079">
        <w:rPr>
          <w:rFonts w:ascii="Times New Roman" w:hAnsi="Times New Roman" w:cs="Times New Roman"/>
          <w:sz w:val="24"/>
          <w:szCs w:val="24"/>
        </w:rPr>
        <w:t xml:space="preserve"> et al., 2021; </w:t>
      </w:r>
      <w:proofErr w:type="spellStart"/>
      <w:r w:rsidRPr="00B15079">
        <w:rPr>
          <w:rFonts w:ascii="Times New Roman" w:hAnsi="Times New Roman" w:cs="Times New Roman"/>
          <w:sz w:val="24"/>
          <w:szCs w:val="24"/>
        </w:rPr>
        <w:t>Boykoff</w:t>
      </w:r>
      <w:proofErr w:type="spellEnd"/>
      <w:r w:rsidRPr="00B15079">
        <w:rPr>
          <w:rFonts w:ascii="Times New Roman" w:hAnsi="Times New Roman" w:cs="Times New Roman"/>
          <w:sz w:val="24"/>
          <w:szCs w:val="24"/>
        </w:rPr>
        <w:t xml:space="preserve"> &amp; </w:t>
      </w:r>
      <w:proofErr w:type="spellStart"/>
      <w:r w:rsidRPr="00B15079">
        <w:rPr>
          <w:rFonts w:ascii="Times New Roman" w:hAnsi="Times New Roman" w:cs="Times New Roman"/>
          <w:sz w:val="24"/>
          <w:szCs w:val="24"/>
        </w:rPr>
        <w:t>Yulsman</w:t>
      </w:r>
      <w:proofErr w:type="spellEnd"/>
      <w:r w:rsidRPr="00B15079">
        <w:rPr>
          <w:rFonts w:ascii="Times New Roman" w:hAnsi="Times New Roman" w:cs="Times New Roman"/>
          <w:sz w:val="24"/>
          <w:szCs w:val="24"/>
        </w:rPr>
        <w:t xml:space="preserve">, 2013; </w:t>
      </w:r>
      <w:proofErr w:type="spellStart"/>
      <w:r w:rsidRPr="00B15079">
        <w:rPr>
          <w:rFonts w:ascii="Times New Roman" w:hAnsi="Times New Roman" w:cs="Times New Roman"/>
          <w:sz w:val="24"/>
          <w:szCs w:val="24"/>
        </w:rPr>
        <w:t>Schäfer</w:t>
      </w:r>
      <w:proofErr w:type="spellEnd"/>
      <w:r w:rsidRPr="00B15079">
        <w:rPr>
          <w:rFonts w:ascii="Times New Roman" w:hAnsi="Times New Roman" w:cs="Times New Roman"/>
          <w:sz w:val="24"/>
          <w:szCs w:val="24"/>
        </w:rPr>
        <w:t xml:space="preserve"> &amp; Painter, 2021; </w:t>
      </w:r>
      <w:proofErr w:type="spellStart"/>
      <w:r w:rsidRPr="00B15079">
        <w:rPr>
          <w:rFonts w:ascii="Times New Roman" w:hAnsi="Times New Roman" w:cs="Times New Roman"/>
          <w:sz w:val="24"/>
          <w:szCs w:val="24"/>
        </w:rPr>
        <w:t>Nettlefold</w:t>
      </w:r>
      <w:proofErr w:type="spellEnd"/>
      <w:r w:rsidRPr="00B15079">
        <w:rPr>
          <w:rFonts w:ascii="Times New Roman" w:hAnsi="Times New Roman" w:cs="Times New Roman"/>
          <w:sz w:val="24"/>
          <w:szCs w:val="24"/>
        </w:rPr>
        <w:t xml:space="preserve"> &amp; </w:t>
      </w:r>
      <w:proofErr w:type="spellStart"/>
      <w:r w:rsidRPr="00B15079">
        <w:rPr>
          <w:rFonts w:ascii="Times New Roman" w:hAnsi="Times New Roman" w:cs="Times New Roman"/>
          <w:sz w:val="24"/>
          <w:szCs w:val="24"/>
        </w:rPr>
        <w:t>Pecl</w:t>
      </w:r>
      <w:proofErr w:type="spellEnd"/>
      <w:r w:rsidRPr="00B15079">
        <w:rPr>
          <w:rFonts w:ascii="Times New Roman" w:hAnsi="Times New Roman" w:cs="Times New Roman"/>
          <w:sz w:val="24"/>
          <w:szCs w:val="24"/>
        </w:rPr>
        <w:t xml:space="preserve">, 2022). Other studies </w:t>
      </w:r>
      <w:r w:rsidR="00350DEC">
        <w:rPr>
          <w:rFonts w:ascii="Times New Roman" w:hAnsi="Times New Roman" w:cs="Times New Roman"/>
          <w:sz w:val="24"/>
          <w:szCs w:val="24"/>
        </w:rPr>
        <w:t>focus</w:t>
      </w:r>
      <w:r w:rsidRPr="00B15079">
        <w:rPr>
          <w:rFonts w:ascii="Times New Roman" w:hAnsi="Times New Roman" w:cs="Times New Roman"/>
          <w:sz w:val="24"/>
          <w:szCs w:val="24"/>
        </w:rPr>
        <w:t xml:space="preserve"> on the perspective of climate journalists and columnists</w:t>
      </w:r>
      <w:r w:rsidR="001E57ED">
        <w:rPr>
          <w:rFonts w:ascii="Times New Roman" w:hAnsi="Times New Roman" w:cs="Times New Roman"/>
          <w:sz w:val="24"/>
          <w:szCs w:val="24"/>
        </w:rPr>
        <w:t>,</w:t>
      </w:r>
      <w:r w:rsidRPr="00B15079">
        <w:rPr>
          <w:rFonts w:ascii="Times New Roman" w:hAnsi="Times New Roman" w:cs="Times New Roman"/>
          <w:sz w:val="24"/>
          <w:szCs w:val="24"/>
        </w:rPr>
        <w:t xml:space="preserve"> examining the limitations and pressure</w:t>
      </w:r>
      <w:r w:rsidR="00350DEC">
        <w:rPr>
          <w:rFonts w:ascii="Times New Roman" w:hAnsi="Times New Roman" w:cs="Times New Roman"/>
          <w:sz w:val="24"/>
          <w:szCs w:val="24"/>
        </w:rPr>
        <w:t>s</w:t>
      </w:r>
      <w:r w:rsidRPr="00B15079">
        <w:rPr>
          <w:rFonts w:ascii="Times New Roman" w:hAnsi="Times New Roman" w:cs="Times New Roman"/>
          <w:sz w:val="24"/>
          <w:szCs w:val="24"/>
        </w:rPr>
        <w:t xml:space="preserve"> </w:t>
      </w:r>
      <w:r w:rsidR="00350DEC">
        <w:rPr>
          <w:rFonts w:ascii="Times New Roman" w:hAnsi="Times New Roman" w:cs="Times New Roman"/>
          <w:sz w:val="24"/>
          <w:szCs w:val="24"/>
        </w:rPr>
        <w:t>they face</w:t>
      </w:r>
      <w:r w:rsidR="003303A1">
        <w:rPr>
          <w:rFonts w:ascii="Times New Roman" w:hAnsi="Times New Roman" w:cs="Times New Roman"/>
          <w:sz w:val="24"/>
          <w:szCs w:val="24"/>
        </w:rPr>
        <w:t xml:space="preserve"> as they</w:t>
      </w:r>
      <w:r w:rsidRPr="00B15079">
        <w:rPr>
          <w:rFonts w:ascii="Times New Roman" w:hAnsi="Times New Roman" w:cs="Times New Roman"/>
          <w:sz w:val="24"/>
          <w:szCs w:val="24"/>
        </w:rPr>
        <w:t xml:space="preserve"> </w:t>
      </w:r>
      <w:r w:rsidR="001E57ED">
        <w:rPr>
          <w:rFonts w:ascii="Times New Roman" w:hAnsi="Times New Roman" w:cs="Times New Roman"/>
          <w:sz w:val="24"/>
          <w:szCs w:val="24"/>
        </w:rPr>
        <w:t>a</w:t>
      </w:r>
      <w:r w:rsidRPr="00B15079">
        <w:rPr>
          <w:rFonts w:ascii="Times New Roman" w:hAnsi="Times New Roman" w:cs="Times New Roman"/>
          <w:sz w:val="24"/>
          <w:szCs w:val="24"/>
        </w:rPr>
        <w:t xml:space="preserve">ttempt to </w:t>
      </w:r>
      <w:r w:rsidR="00350DEC">
        <w:rPr>
          <w:rFonts w:ascii="Times New Roman" w:hAnsi="Times New Roman" w:cs="Times New Roman"/>
          <w:sz w:val="24"/>
          <w:szCs w:val="24"/>
        </w:rPr>
        <w:t>increase</w:t>
      </w:r>
      <w:r w:rsidRPr="00B15079">
        <w:rPr>
          <w:rFonts w:ascii="Times New Roman" w:hAnsi="Times New Roman" w:cs="Times New Roman"/>
          <w:sz w:val="24"/>
          <w:szCs w:val="24"/>
        </w:rPr>
        <w:t xml:space="preserve"> the scope of climate crisis coverage. Some of this pressure is </w:t>
      </w:r>
      <w:r w:rsidR="003303A1">
        <w:rPr>
          <w:rFonts w:ascii="Times New Roman" w:hAnsi="Times New Roman" w:cs="Times New Roman"/>
          <w:sz w:val="24"/>
          <w:szCs w:val="24"/>
        </w:rPr>
        <w:t xml:space="preserve">comes from within the organization </w:t>
      </w:r>
      <w:r w:rsidRPr="00B15079">
        <w:rPr>
          <w:rFonts w:ascii="Times New Roman" w:hAnsi="Times New Roman" w:cs="Times New Roman"/>
          <w:sz w:val="24"/>
          <w:szCs w:val="24"/>
        </w:rPr>
        <w:t xml:space="preserve">and some is external, </w:t>
      </w:r>
      <w:r w:rsidR="003303A1">
        <w:rPr>
          <w:rFonts w:ascii="Times New Roman" w:hAnsi="Times New Roman" w:cs="Times New Roman"/>
          <w:sz w:val="24"/>
          <w:szCs w:val="24"/>
        </w:rPr>
        <w:t xml:space="preserve">coming from </w:t>
      </w:r>
      <w:r w:rsidRPr="00B15079">
        <w:rPr>
          <w:rFonts w:ascii="Times New Roman" w:hAnsi="Times New Roman" w:cs="Times New Roman"/>
          <w:sz w:val="24"/>
          <w:szCs w:val="24"/>
        </w:rPr>
        <w:t xml:space="preserve">various economic and political elements (Anderson, 2009; </w:t>
      </w:r>
      <w:proofErr w:type="spellStart"/>
      <w:r w:rsidRPr="00B15079">
        <w:rPr>
          <w:rFonts w:ascii="Times New Roman" w:hAnsi="Times New Roman" w:cs="Times New Roman"/>
          <w:sz w:val="24"/>
          <w:szCs w:val="24"/>
        </w:rPr>
        <w:t>Borth</w:t>
      </w:r>
      <w:proofErr w:type="spellEnd"/>
      <w:r w:rsidRPr="00B15079">
        <w:rPr>
          <w:rFonts w:ascii="Times New Roman" w:hAnsi="Times New Roman" w:cs="Times New Roman"/>
          <w:sz w:val="24"/>
          <w:szCs w:val="24"/>
        </w:rPr>
        <w:t xml:space="preserve"> et al., 2021; </w:t>
      </w:r>
      <w:proofErr w:type="spellStart"/>
      <w:r w:rsidRPr="00B15079">
        <w:rPr>
          <w:rFonts w:ascii="Times New Roman" w:hAnsi="Times New Roman" w:cs="Times New Roman"/>
          <w:sz w:val="24"/>
          <w:szCs w:val="24"/>
        </w:rPr>
        <w:t>Boykoff</w:t>
      </w:r>
      <w:proofErr w:type="spellEnd"/>
      <w:r w:rsidRPr="00B15079">
        <w:rPr>
          <w:rFonts w:ascii="Times New Roman" w:hAnsi="Times New Roman" w:cs="Times New Roman"/>
          <w:sz w:val="24"/>
          <w:szCs w:val="24"/>
        </w:rPr>
        <w:t xml:space="preserve"> &amp; Roberts, 2007; </w:t>
      </w:r>
      <w:proofErr w:type="spellStart"/>
      <w:r w:rsidRPr="00B15079">
        <w:rPr>
          <w:rFonts w:ascii="Times New Roman" w:hAnsi="Times New Roman" w:cs="Times New Roman"/>
          <w:sz w:val="24"/>
          <w:szCs w:val="24"/>
        </w:rPr>
        <w:t>Boykoff</w:t>
      </w:r>
      <w:proofErr w:type="spellEnd"/>
      <w:r w:rsidRPr="00B15079">
        <w:rPr>
          <w:rFonts w:ascii="Times New Roman" w:hAnsi="Times New Roman" w:cs="Times New Roman"/>
          <w:sz w:val="24"/>
          <w:szCs w:val="24"/>
        </w:rPr>
        <w:t xml:space="preserve"> &amp; </w:t>
      </w:r>
      <w:proofErr w:type="spellStart"/>
      <w:r w:rsidRPr="00B15079">
        <w:rPr>
          <w:rFonts w:ascii="Times New Roman" w:hAnsi="Times New Roman" w:cs="Times New Roman"/>
          <w:sz w:val="24"/>
          <w:szCs w:val="24"/>
        </w:rPr>
        <w:t>Yulsman</w:t>
      </w:r>
      <w:proofErr w:type="spellEnd"/>
      <w:r w:rsidRPr="00B15079">
        <w:rPr>
          <w:rFonts w:ascii="Times New Roman" w:hAnsi="Times New Roman" w:cs="Times New Roman"/>
          <w:sz w:val="24"/>
          <w:szCs w:val="24"/>
        </w:rPr>
        <w:t xml:space="preserve">, 2013; </w:t>
      </w:r>
      <w:proofErr w:type="spellStart"/>
      <w:r w:rsidRPr="00B15079">
        <w:rPr>
          <w:rFonts w:ascii="Times New Roman" w:hAnsi="Times New Roman" w:cs="Times New Roman"/>
          <w:sz w:val="24"/>
          <w:szCs w:val="24"/>
        </w:rPr>
        <w:t>Nettlefold</w:t>
      </w:r>
      <w:proofErr w:type="spellEnd"/>
      <w:r w:rsidRPr="00B15079">
        <w:rPr>
          <w:rFonts w:ascii="Times New Roman" w:hAnsi="Times New Roman" w:cs="Times New Roman"/>
          <w:sz w:val="24"/>
          <w:szCs w:val="24"/>
        </w:rPr>
        <w:t xml:space="preserve"> &amp; </w:t>
      </w:r>
      <w:proofErr w:type="spellStart"/>
      <w:r w:rsidRPr="00B15079">
        <w:rPr>
          <w:rFonts w:ascii="Times New Roman" w:hAnsi="Times New Roman" w:cs="Times New Roman"/>
          <w:sz w:val="24"/>
          <w:szCs w:val="24"/>
        </w:rPr>
        <w:t>Pecl</w:t>
      </w:r>
      <w:proofErr w:type="spellEnd"/>
      <w:r w:rsidRPr="00B15079">
        <w:rPr>
          <w:rFonts w:ascii="Times New Roman" w:hAnsi="Times New Roman" w:cs="Times New Roman"/>
          <w:sz w:val="24"/>
          <w:szCs w:val="24"/>
        </w:rPr>
        <w:t xml:space="preserve">, 2022; </w:t>
      </w:r>
      <w:proofErr w:type="spellStart"/>
      <w:r w:rsidRPr="00B15079">
        <w:rPr>
          <w:rFonts w:ascii="Times New Roman" w:hAnsi="Times New Roman" w:cs="Times New Roman"/>
          <w:sz w:val="24"/>
          <w:szCs w:val="24"/>
        </w:rPr>
        <w:t>Schäfer</w:t>
      </w:r>
      <w:proofErr w:type="spellEnd"/>
      <w:r w:rsidRPr="00B15079">
        <w:rPr>
          <w:rFonts w:ascii="Times New Roman" w:hAnsi="Times New Roman" w:cs="Times New Roman"/>
          <w:sz w:val="24"/>
          <w:szCs w:val="24"/>
        </w:rPr>
        <w:t xml:space="preserve"> &amp; Painter, 2021). An example of a </w:t>
      </w:r>
      <w:r w:rsidR="00ED6DD9">
        <w:rPr>
          <w:rFonts w:ascii="Times New Roman" w:hAnsi="Times New Roman" w:cs="Times New Roman"/>
          <w:sz w:val="24"/>
          <w:szCs w:val="24"/>
        </w:rPr>
        <w:t>major</w:t>
      </w:r>
      <w:r w:rsidRPr="00B15079">
        <w:rPr>
          <w:rFonts w:ascii="Times New Roman" w:hAnsi="Times New Roman" w:cs="Times New Roman"/>
          <w:sz w:val="24"/>
          <w:szCs w:val="24"/>
        </w:rPr>
        <w:t xml:space="preserve"> journalistic challenge stemming from the political reality </w:t>
      </w:r>
      <w:r w:rsidR="00E77609">
        <w:rPr>
          <w:rFonts w:ascii="Times New Roman" w:hAnsi="Times New Roman" w:cs="Times New Roman"/>
          <w:sz w:val="24"/>
          <w:szCs w:val="24"/>
        </w:rPr>
        <w:t>in</w:t>
      </w:r>
      <w:r w:rsidRPr="00B15079">
        <w:rPr>
          <w:rFonts w:ascii="Times New Roman" w:hAnsi="Times New Roman" w:cs="Times New Roman"/>
          <w:sz w:val="24"/>
          <w:szCs w:val="24"/>
        </w:rPr>
        <w:t xml:space="preserve"> the </w:t>
      </w:r>
      <w:proofErr w:type="gramStart"/>
      <w:r w:rsidRPr="00B15079">
        <w:rPr>
          <w:rFonts w:ascii="Times New Roman" w:hAnsi="Times New Roman" w:cs="Times New Roman"/>
          <w:sz w:val="24"/>
          <w:szCs w:val="24"/>
        </w:rPr>
        <w:t>West,</w:t>
      </w:r>
      <w:proofErr w:type="gramEnd"/>
      <w:r w:rsidRPr="00B15079">
        <w:rPr>
          <w:rFonts w:ascii="Times New Roman" w:hAnsi="Times New Roman" w:cs="Times New Roman"/>
          <w:sz w:val="24"/>
          <w:szCs w:val="24"/>
        </w:rPr>
        <w:t xml:space="preserve"> is the fact that for many years the climate crisis was perceived as being identified with </w:t>
      </w:r>
      <w:r w:rsidR="00ED6DD9">
        <w:rPr>
          <w:rFonts w:ascii="Times New Roman" w:hAnsi="Times New Roman" w:cs="Times New Roman"/>
          <w:sz w:val="24"/>
          <w:szCs w:val="24"/>
        </w:rPr>
        <w:t>leftists and liberals</w:t>
      </w:r>
      <w:r w:rsidRPr="00B15079">
        <w:rPr>
          <w:rFonts w:ascii="Times New Roman" w:hAnsi="Times New Roman" w:cs="Times New Roman"/>
          <w:sz w:val="24"/>
          <w:szCs w:val="24"/>
        </w:rPr>
        <w:t xml:space="preserve">. “Climate deniers” and those who most vigorously opposed holding humans responsible for the climate crisis </w:t>
      </w:r>
      <w:r w:rsidR="00ED6DD9">
        <w:rPr>
          <w:rFonts w:ascii="Times New Roman" w:hAnsi="Times New Roman" w:cs="Times New Roman"/>
          <w:sz w:val="24"/>
          <w:szCs w:val="24"/>
        </w:rPr>
        <w:t xml:space="preserve">were </w:t>
      </w:r>
      <w:r w:rsidRPr="00B15079">
        <w:rPr>
          <w:rFonts w:ascii="Times New Roman" w:hAnsi="Times New Roman" w:cs="Times New Roman"/>
          <w:sz w:val="24"/>
          <w:szCs w:val="24"/>
        </w:rPr>
        <w:t xml:space="preserve">typically </w:t>
      </w:r>
      <w:r w:rsidR="00ED6DD9">
        <w:rPr>
          <w:rFonts w:ascii="Times New Roman" w:hAnsi="Times New Roman" w:cs="Times New Roman"/>
          <w:sz w:val="24"/>
          <w:szCs w:val="24"/>
        </w:rPr>
        <w:t xml:space="preserve">right wing </w:t>
      </w:r>
      <w:r w:rsidRPr="00B15079">
        <w:rPr>
          <w:rFonts w:ascii="Times New Roman" w:hAnsi="Times New Roman" w:cs="Times New Roman"/>
          <w:sz w:val="24"/>
          <w:szCs w:val="24"/>
        </w:rPr>
        <w:t>conservative</w:t>
      </w:r>
      <w:r w:rsidR="00ED6DD9">
        <w:rPr>
          <w:rFonts w:ascii="Times New Roman" w:hAnsi="Times New Roman" w:cs="Times New Roman"/>
          <w:sz w:val="24"/>
          <w:szCs w:val="24"/>
        </w:rPr>
        <w:t>s</w:t>
      </w:r>
      <w:r w:rsidRPr="00B15079">
        <w:rPr>
          <w:rFonts w:ascii="Times New Roman" w:hAnsi="Times New Roman" w:cs="Times New Roman"/>
          <w:sz w:val="24"/>
          <w:szCs w:val="24"/>
        </w:rPr>
        <w:t xml:space="preserve">. Thus, journalists </w:t>
      </w:r>
      <w:r w:rsidR="00273C23">
        <w:rPr>
          <w:rFonts w:ascii="Times New Roman" w:hAnsi="Times New Roman" w:cs="Times New Roman"/>
          <w:sz w:val="24"/>
          <w:szCs w:val="24"/>
        </w:rPr>
        <w:t xml:space="preserve">seeking </w:t>
      </w:r>
      <w:r w:rsidRPr="00B15079">
        <w:rPr>
          <w:rFonts w:ascii="Times New Roman" w:hAnsi="Times New Roman" w:cs="Times New Roman"/>
          <w:sz w:val="24"/>
          <w:szCs w:val="24"/>
        </w:rPr>
        <w:t>to cover the issue and reach as broad an audience as possible had to be highly creative</w:t>
      </w:r>
      <w:r w:rsidR="00273C23">
        <w:rPr>
          <w:rFonts w:ascii="Times New Roman" w:hAnsi="Times New Roman" w:cs="Times New Roman"/>
          <w:sz w:val="24"/>
          <w:szCs w:val="24"/>
        </w:rPr>
        <w:t>,</w:t>
      </w:r>
      <w:r w:rsidRPr="00B15079">
        <w:rPr>
          <w:rFonts w:ascii="Times New Roman" w:hAnsi="Times New Roman" w:cs="Times New Roman"/>
          <w:sz w:val="24"/>
          <w:szCs w:val="24"/>
        </w:rPr>
        <w:t xml:space="preserve"> and </w:t>
      </w:r>
      <w:r w:rsidR="00273C23">
        <w:rPr>
          <w:rFonts w:ascii="Times New Roman" w:hAnsi="Times New Roman" w:cs="Times New Roman"/>
          <w:sz w:val="24"/>
          <w:szCs w:val="24"/>
        </w:rPr>
        <w:t>often</w:t>
      </w:r>
      <w:r w:rsidRPr="00B15079">
        <w:rPr>
          <w:rFonts w:ascii="Times New Roman" w:hAnsi="Times New Roman" w:cs="Times New Roman"/>
          <w:sz w:val="24"/>
          <w:szCs w:val="24"/>
        </w:rPr>
        <w:t xml:space="preserve"> failed to communicate the scientific version of the crisis to the conservative camp (Hart &amp; Feldman, 2021; Hart &amp; </w:t>
      </w:r>
      <w:proofErr w:type="spellStart"/>
      <w:r w:rsidRPr="00B15079">
        <w:rPr>
          <w:rFonts w:ascii="Times New Roman" w:hAnsi="Times New Roman" w:cs="Times New Roman"/>
          <w:sz w:val="24"/>
          <w:szCs w:val="24"/>
        </w:rPr>
        <w:t>Nisbet</w:t>
      </w:r>
      <w:proofErr w:type="spellEnd"/>
      <w:r w:rsidRPr="00B15079">
        <w:rPr>
          <w:rFonts w:ascii="Times New Roman" w:hAnsi="Times New Roman" w:cs="Times New Roman"/>
          <w:sz w:val="24"/>
          <w:szCs w:val="24"/>
        </w:rPr>
        <w:t xml:space="preserve">, 2012; </w:t>
      </w:r>
      <w:proofErr w:type="spellStart"/>
      <w:r w:rsidRPr="00B15079">
        <w:rPr>
          <w:rFonts w:ascii="Times New Roman" w:hAnsi="Times New Roman" w:cs="Times New Roman"/>
          <w:sz w:val="24"/>
          <w:szCs w:val="24"/>
        </w:rPr>
        <w:t>Lakoff</w:t>
      </w:r>
      <w:proofErr w:type="spellEnd"/>
      <w:r w:rsidRPr="00B15079">
        <w:rPr>
          <w:rFonts w:ascii="Times New Roman" w:hAnsi="Times New Roman" w:cs="Times New Roman"/>
          <w:sz w:val="24"/>
          <w:szCs w:val="24"/>
        </w:rPr>
        <w:t>, 2010; Motta et al., 2021).</w:t>
      </w:r>
    </w:p>
    <w:p w14:paraId="2DE1978C" w14:textId="074ABEF9" w:rsidR="005F0B5D" w:rsidRPr="00B15079" w:rsidRDefault="005F0B5D" w:rsidP="005B6590">
      <w:pPr>
        <w:spacing w:line="480" w:lineRule="auto"/>
        <w:rPr>
          <w:rFonts w:ascii="Times New Roman" w:hAnsi="Times New Roman" w:cs="Times New Roman"/>
          <w:sz w:val="24"/>
          <w:szCs w:val="24"/>
          <w:lang w:bidi="he"/>
        </w:rPr>
      </w:pPr>
      <w:r w:rsidRPr="00B15079">
        <w:rPr>
          <w:rFonts w:ascii="Times New Roman" w:hAnsi="Times New Roman" w:cs="Times New Roman"/>
          <w:sz w:val="24"/>
          <w:szCs w:val="24"/>
        </w:rPr>
        <w:tab/>
        <w:t>Another issue that received research attention is the challenge the climate crisis poses to professional “communicators</w:t>
      </w:r>
      <w:r w:rsidR="00273C23">
        <w:rPr>
          <w:rFonts w:ascii="Times New Roman" w:hAnsi="Times New Roman" w:cs="Times New Roman"/>
          <w:sz w:val="24"/>
          <w:szCs w:val="24"/>
        </w:rPr>
        <w:t>,</w:t>
      </w:r>
      <w:r w:rsidRPr="00B15079">
        <w:rPr>
          <w:rFonts w:ascii="Times New Roman" w:hAnsi="Times New Roman" w:cs="Times New Roman"/>
          <w:sz w:val="24"/>
          <w:szCs w:val="24"/>
        </w:rPr>
        <w:t xml:space="preserve">” due to it being a particularly complex topic </w:t>
      </w:r>
      <w:r w:rsidR="00DB53CE">
        <w:rPr>
          <w:rFonts w:ascii="Times New Roman" w:hAnsi="Times New Roman" w:cs="Times New Roman"/>
          <w:sz w:val="24"/>
          <w:szCs w:val="24"/>
        </w:rPr>
        <w:t>rife with</w:t>
      </w:r>
      <w:r w:rsidRPr="00B15079">
        <w:rPr>
          <w:rFonts w:ascii="Times New Roman" w:hAnsi="Times New Roman" w:cs="Times New Roman"/>
          <w:sz w:val="24"/>
          <w:szCs w:val="24"/>
        </w:rPr>
        <w:t xml:space="preserve"> scientific data and concepts. In this context, journalists face a </w:t>
      </w:r>
      <w:r w:rsidR="00DB53CE">
        <w:rPr>
          <w:rFonts w:ascii="Times New Roman" w:hAnsi="Times New Roman" w:cs="Times New Roman"/>
          <w:sz w:val="24"/>
          <w:szCs w:val="24"/>
        </w:rPr>
        <w:t>dual</w:t>
      </w:r>
      <w:r w:rsidRPr="00B15079">
        <w:rPr>
          <w:rFonts w:ascii="Times New Roman" w:hAnsi="Times New Roman" w:cs="Times New Roman"/>
          <w:sz w:val="24"/>
          <w:szCs w:val="24"/>
        </w:rPr>
        <w:t xml:space="preserve"> challenge: they need to handle the complexity of the issue </w:t>
      </w:r>
      <w:proofErr w:type="gramStart"/>
      <w:r w:rsidRPr="00B15079">
        <w:rPr>
          <w:rFonts w:ascii="Times New Roman" w:hAnsi="Times New Roman" w:cs="Times New Roman"/>
          <w:sz w:val="24"/>
          <w:szCs w:val="24"/>
        </w:rPr>
        <w:t>themselves</w:t>
      </w:r>
      <w:proofErr w:type="gramEnd"/>
      <w:r w:rsidRPr="00B15079">
        <w:rPr>
          <w:rFonts w:ascii="Times New Roman" w:hAnsi="Times New Roman" w:cs="Times New Roman"/>
          <w:sz w:val="24"/>
          <w:szCs w:val="24"/>
        </w:rPr>
        <w:t xml:space="preserve"> </w:t>
      </w:r>
      <w:r w:rsidR="00DB53CE">
        <w:rPr>
          <w:rFonts w:ascii="Times New Roman" w:hAnsi="Times New Roman" w:cs="Times New Roman"/>
          <w:sz w:val="24"/>
          <w:szCs w:val="24"/>
        </w:rPr>
        <w:t>while</w:t>
      </w:r>
      <w:r w:rsidRPr="00B15079">
        <w:rPr>
          <w:rFonts w:ascii="Times New Roman" w:hAnsi="Times New Roman" w:cs="Times New Roman"/>
          <w:sz w:val="24"/>
          <w:szCs w:val="24"/>
        </w:rPr>
        <w:t xml:space="preserve"> simultaneously communicat</w:t>
      </w:r>
      <w:r w:rsidR="00DB53CE">
        <w:rPr>
          <w:rFonts w:ascii="Times New Roman" w:hAnsi="Times New Roman" w:cs="Times New Roman"/>
          <w:sz w:val="24"/>
          <w:szCs w:val="24"/>
        </w:rPr>
        <w:t>ing</w:t>
      </w:r>
      <w:r w:rsidRPr="00B15079">
        <w:rPr>
          <w:rFonts w:ascii="Times New Roman" w:hAnsi="Times New Roman" w:cs="Times New Roman"/>
          <w:sz w:val="24"/>
          <w:szCs w:val="24"/>
        </w:rPr>
        <w:t xml:space="preserve"> it reliably and effectively to the lay public</w:t>
      </w:r>
      <w:r w:rsidR="005B6590">
        <w:rPr>
          <w:rFonts w:ascii="Times New Roman" w:hAnsi="Times New Roman" w:cs="Times New Roman"/>
          <w:sz w:val="24"/>
          <w:szCs w:val="24"/>
        </w:rPr>
        <w:t xml:space="preserve"> (</w:t>
      </w:r>
      <w:r w:rsidRPr="00B15079">
        <w:rPr>
          <w:rFonts w:ascii="Times New Roman" w:hAnsi="Times New Roman" w:cs="Times New Roman"/>
          <w:sz w:val="24"/>
          <w:szCs w:val="24"/>
          <w:lang w:bidi="he"/>
        </w:rPr>
        <w:t xml:space="preserve">Bell 1994a, 1994b; </w:t>
      </w:r>
      <w:proofErr w:type="spellStart"/>
      <w:r w:rsidRPr="00B15079">
        <w:rPr>
          <w:rFonts w:ascii="Times New Roman" w:hAnsi="Times New Roman" w:cs="Times New Roman"/>
          <w:sz w:val="24"/>
          <w:szCs w:val="24"/>
          <w:lang w:bidi="he"/>
        </w:rPr>
        <w:t>Kunelius</w:t>
      </w:r>
      <w:proofErr w:type="spellEnd"/>
      <w:r w:rsidRPr="00B15079">
        <w:rPr>
          <w:rFonts w:ascii="Times New Roman" w:hAnsi="Times New Roman" w:cs="Times New Roman"/>
          <w:sz w:val="24"/>
          <w:szCs w:val="24"/>
          <w:lang w:bidi="he"/>
        </w:rPr>
        <w:t xml:space="preserve">, 2019; McDonald, 2009; Menezes, 2018). </w:t>
      </w:r>
    </w:p>
    <w:p w14:paraId="427FAEF3" w14:textId="4E62E7F5" w:rsidR="005F0B5D" w:rsidRPr="00B15079" w:rsidRDefault="005F0B5D" w:rsidP="0037380A">
      <w:pPr>
        <w:spacing w:line="480" w:lineRule="auto"/>
        <w:rPr>
          <w:rFonts w:ascii="Times New Roman" w:hAnsi="Times New Roman" w:cs="Times New Roman"/>
          <w:sz w:val="24"/>
          <w:szCs w:val="24"/>
        </w:rPr>
      </w:pPr>
      <w:r w:rsidRPr="00B15079">
        <w:rPr>
          <w:rFonts w:ascii="Times New Roman" w:hAnsi="Times New Roman" w:cs="Times New Roman"/>
          <w:sz w:val="24"/>
          <w:szCs w:val="24"/>
          <w:lang w:bidi="he"/>
        </w:rPr>
        <w:tab/>
        <w:t>The tension between the desire to cover the climate crisis accurately and professionally and fundamental journalistic norms has occupied several prominent climate media researchers (</w:t>
      </w:r>
      <w:proofErr w:type="spellStart"/>
      <w:r w:rsidRPr="00B15079">
        <w:rPr>
          <w:rFonts w:ascii="Times New Roman" w:hAnsi="Times New Roman" w:cs="Times New Roman"/>
          <w:sz w:val="24"/>
          <w:szCs w:val="24"/>
        </w:rPr>
        <w:t>Antilla</w:t>
      </w:r>
      <w:proofErr w:type="spellEnd"/>
      <w:r w:rsidRPr="00B15079">
        <w:rPr>
          <w:rFonts w:ascii="Times New Roman" w:hAnsi="Times New Roman" w:cs="Times New Roman"/>
          <w:sz w:val="24"/>
          <w:szCs w:val="24"/>
        </w:rPr>
        <w:t xml:space="preserve">, 2005; </w:t>
      </w:r>
      <w:proofErr w:type="spellStart"/>
      <w:r w:rsidRPr="00B15079">
        <w:rPr>
          <w:rFonts w:ascii="Times New Roman" w:hAnsi="Times New Roman" w:cs="Times New Roman"/>
          <w:sz w:val="24"/>
          <w:szCs w:val="24"/>
        </w:rPr>
        <w:t>Boykoff</w:t>
      </w:r>
      <w:proofErr w:type="spellEnd"/>
      <w:r w:rsidRPr="00B15079">
        <w:rPr>
          <w:rFonts w:ascii="Times New Roman" w:hAnsi="Times New Roman" w:cs="Times New Roman"/>
          <w:sz w:val="24"/>
          <w:szCs w:val="24"/>
        </w:rPr>
        <w:t xml:space="preserve">, 2011; </w:t>
      </w:r>
      <w:proofErr w:type="spellStart"/>
      <w:r w:rsidRPr="00B15079">
        <w:rPr>
          <w:rFonts w:ascii="Times New Roman" w:hAnsi="Times New Roman" w:cs="Times New Roman"/>
          <w:sz w:val="24"/>
          <w:szCs w:val="24"/>
        </w:rPr>
        <w:t>Boykoff</w:t>
      </w:r>
      <w:proofErr w:type="spellEnd"/>
      <w:r w:rsidRPr="00B15079">
        <w:rPr>
          <w:rFonts w:ascii="Times New Roman" w:hAnsi="Times New Roman" w:cs="Times New Roman"/>
          <w:sz w:val="24"/>
          <w:szCs w:val="24"/>
        </w:rPr>
        <w:t xml:space="preserve"> &amp; </w:t>
      </w:r>
      <w:proofErr w:type="spellStart"/>
      <w:r w:rsidRPr="00B15079">
        <w:rPr>
          <w:rFonts w:ascii="Times New Roman" w:hAnsi="Times New Roman" w:cs="Times New Roman"/>
          <w:sz w:val="24"/>
          <w:szCs w:val="24"/>
        </w:rPr>
        <w:t>Boykoff</w:t>
      </w:r>
      <w:proofErr w:type="spellEnd"/>
      <w:r w:rsidRPr="00B15079">
        <w:rPr>
          <w:rFonts w:ascii="Times New Roman" w:hAnsi="Times New Roman" w:cs="Times New Roman"/>
          <w:sz w:val="24"/>
          <w:szCs w:val="24"/>
        </w:rPr>
        <w:t xml:space="preserve">, 2007; </w:t>
      </w:r>
      <w:proofErr w:type="spellStart"/>
      <w:r w:rsidRPr="00B15079">
        <w:rPr>
          <w:rFonts w:ascii="Times New Roman" w:hAnsi="Times New Roman" w:cs="Times New Roman"/>
          <w:sz w:val="24"/>
          <w:szCs w:val="24"/>
        </w:rPr>
        <w:t>Hiles</w:t>
      </w:r>
      <w:proofErr w:type="spellEnd"/>
      <w:r w:rsidRPr="00B15079">
        <w:rPr>
          <w:rFonts w:ascii="Times New Roman" w:hAnsi="Times New Roman" w:cs="Times New Roman"/>
          <w:sz w:val="24"/>
          <w:szCs w:val="24"/>
        </w:rPr>
        <w:t xml:space="preserve"> &amp; </w:t>
      </w:r>
      <w:proofErr w:type="spellStart"/>
      <w:r w:rsidRPr="00B15079">
        <w:rPr>
          <w:rFonts w:ascii="Times New Roman" w:hAnsi="Times New Roman" w:cs="Times New Roman"/>
          <w:sz w:val="24"/>
          <w:szCs w:val="24"/>
        </w:rPr>
        <w:t>Hinnant</w:t>
      </w:r>
      <w:proofErr w:type="spellEnd"/>
      <w:r w:rsidRPr="00B15079">
        <w:rPr>
          <w:rFonts w:ascii="Times New Roman" w:hAnsi="Times New Roman" w:cs="Times New Roman"/>
          <w:sz w:val="24"/>
          <w:szCs w:val="24"/>
        </w:rPr>
        <w:t xml:space="preserve">, 2014; Petersen et al., 2019). For years, the widespread assumption was that adhering to these norms led climate deniers to become overly prominent, as </w:t>
      </w:r>
      <w:proofErr w:type="spellStart"/>
      <w:r w:rsidRPr="00B15079">
        <w:rPr>
          <w:rFonts w:ascii="Times New Roman" w:hAnsi="Times New Roman" w:cs="Times New Roman"/>
          <w:sz w:val="24"/>
          <w:szCs w:val="24"/>
        </w:rPr>
        <w:t>Boykoff</w:t>
      </w:r>
      <w:proofErr w:type="spellEnd"/>
      <w:r w:rsidRPr="00B15079">
        <w:rPr>
          <w:rFonts w:ascii="Times New Roman" w:hAnsi="Times New Roman" w:cs="Times New Roman"/>
          <w:sz w:val="24"/>
          <w:szCs w:val="24"/>
        </w:rPr>
        <w:t xml:space="preserve"> and </w:t>
      </w:r>
      <w:proofErr w:type="spellStart"/>
      <w:r w:rsidRPr="00B15079">
        <w:rPr>
          <w:rFonts w:ascii="Times New Roman" w:hAnsi="Times New Roman" w:cs="Times New Roman"/>
          <w:sz w:val="24"/>
          <w:szCs w:val="24"/>
        </w:rPr>
        <w:t>Boykoff</w:t>
      </w:r>
      <w:proofErr w:type="spellEnd"/>
      <w:r w:rsidRPr="00B15079">
        <w:rPr>
          <w:rFonts w:ascii="Times New Roman" w:hAnsi="Times New Roman" w:cs="Times New Roman"/>
          <w:sz w:val="24"/>
          <w:szCs w:val="24"/>
        </w:rPr>
        <w:t xml:space="preserve"> (2004) found in their groundbreaking study. However, </w:t>
      </w:r>
      <w:proofErr w:type="spellStart"/>
      <w:r w:rsidRPr="00B15079">
        <w:rPr>
          <w:rFonts w:ascii="Times New Roman" w:hAnsi="Times New Roman" w:cs="Times New Roman"/>
          <w:sz w:val="24"/>
          <w:szCs w:val="24"/>
        </w:rPr>
        <w:t>Brüggemann</w:t>
      </w:r>
      <w:proofErr w:type="spellEnd"/>
      <w:r w:rsidRPr="00B15079">
        <w:rPr>
          <w:rFonts w:ascii="Times New Roman" w:hAnsi="Times New Roman" w:cs="Times New Roman"/>
          <w:sz w:val="24"/>
          <w:szCs w:val="24"/>
        </w:rPr>
        <w:t xml:space="preserve"> and </w:t>
      </w:r>
      <w:proofErr w:type="spellStart"/>
      <w:r w:rsidRPr="00B15079">
        <w:rPr>
          <w:rFonts w:ascii="Times New Roman" w:hAnsi="Times New Roman" w:cs="Times New Roman"/>
          <w:sz w:val="24"/>
          <w:szCs w:val="24"/>
        </w:rPr>
        <w:t>Engesser</w:t>
      </w:r>
      <w:proofErr w:type="spellEnd"/>
      <w:r w:rsidRPr="00B15079">
        <w:rPr>
          <w:rFonts w:ascii="Times New Roman" w:hAnsi="Times New Roman" w:cs="Times New Roman"/>
          <w:sz w:val="24"/>
          <w:szCs w:val="24"/>
        </w:rPr>
        <w:t xml:space="preserve"> (2017) point to a significant change in trend. A comparative analysis of </w:t>
      </w:r>
      <w:r w:rsidR="008C7D11">
        <w:rPr>
          <w:rFonts w:ascii="Times New Roman" w:hAnsi="Times New Roman" w:cs="Times New Roman"/>
          <w:sz w:val="24"/>
          <w:szCs w:val="24"/>
        </w:rPr>
        <w:t>articles</w:t>
      </w:r>
      <w:r w:rsidRPr="00B15079">
        <w:rPr>
          <w:rFonts w:ascii="Times New Roman" w:hAnsi="Times New Roman" w:cs="Times New Roman"/>
          <w:sz w:val="24"/>
          <w:szCs w:val="24"/>
        </w:rPr>
        <w:t xml:space="preserve"> on climate c</w:t>
      </w:r>
      <w:r w:rsidR="008C7D11">
        <w:rPr>
          <w:rFonts w:ascii="Times New Roman" w:hAnsi="Times New Roman" w:cs="Times New Roman"/>
          <w:sz w:val="24"/>
          <w:szCs w:val="24"/>
        </w:rPr>
        <w:t>hange</w:t>
      </w:r>
      <w:r w:rsidRPr="00B15079">
        <w:rPr>
          <w:rFonts w:ascii="Times New Roman" w:hAnsi="Times New Roman" w:cs="Times New Roman"/>
          <w:sz w:val="24"/>
          <w:szCs w:val="24"/>
        </w:rPr>
        <w:t xml:space="preserve"> from around the world </w:t>
      </w:r>
      <w:r w:rsidR="008C7D11">
        <w:rPr>
          <w:rFonts w:ascii="Times New Roman" w:hAnsi="Times New Roman" w:cs="Times New Roman"/>
          <w:sz w:val="24"/>
          <w:szCs w:val="24"/>
        </w:rPr>
        <w:t>led them</w:t>
      </w:r>
      <w:r w:rsidRPr="00B15079">
        <w:rPr>
          <w:rFonts w:ascii="Times New Roman" w:hAnsi="Times New Roman" w:cs="Times New Roman"/>
          <w:sz w:val="24"/>
          <w:szCs w:val="24"/>
        </w:rPr>
        <w:t xml:space="preserve"> to identify a change in coverage trends, primarily the shift from balanced journalism to interpretive journalism. The researchers </w:t>
      </w:r>
      <w:r w:rsidR="00EE739C">
        <w:rPr>
          <w:rFonts w:ascii="Times New Roman" w:hAnsi="Times New Roman" w:cs="Times New Roman"/>
          <w:sz w:val="24"/>
          <w:szCs w:val="24"/>
        </w:rPr>
        <w:t xml:space="preserve">argued that </w:t>
      </w:r>
      <w:r w:rsidRPr="00B15079">
        <w:rPr>
          <w:rFonts w:ascii="Times New Roman" w:hAnsi="Times New Roman" w:cs="Times New Roman"/>
          <w:sz w:val="24"/>
          <w:szCs w:val="24"/>
        </w:rPr>
        <w:t>journalists cover climate deniers who oppose the IPPC’s principles solely for the purpose of critical</w:t>
      </w:r>
      <w:r w:rsidR="002C12BD">
        <w:rPr>
          <w:rFonts w:ascii="Times New Roman" w:hAnsi="Times New Roman" w:cs="Times New Roman"/>
          <w:sz w:val="24"/>
          <w:szCs w:val="24"/>
        </w:rPr>
        <w:t>ly</w:t>
      </w:r>
      <w:r w:rsidR="0037380A">
        <w:rPr>
          <w:rFonts w:ascii="Times New Roman" w:hAnsi="Times New Roman" w:cs="Times New Roman"/>
          <w:sz w:val="24"/>
          <w:szCs w:val="24"/>
        </w:rPr>
        <w:t xml:space="preserve"> </w:t>
      </w:r>
      <w:r w:rsidRPr="00B15079">
        <w:rPr>
          <w:rFonts w:ascii="Times New Roman" w:hAnsi="Times New Roman" w:cs="Times New Roman"/>
          <w:sz w:val="24"/>
          <w:szCs w:val="24"/>
        </w:rPr>
        <w:t>examin</w:t>
      </w:r>
      <w:r w:rsidR="002C12BD">
        <w:rPr>
          <w:rFonts w:ascii="Times New Roman" w:hAnsi="Times New Roman" w:cs="Times New Roman"/>
          <w:sz w:val="24"/>
          <w:szCs w:val="24"/>
        </w:rPr>
        <w:t>ing</w:t>
      </w:r>
      <w:r w:rsidRPr="00B15079">
        <w:rPr>
          <w:rFonts w:ascii="Times New Roman" w:hAnsi="Times New Roman" w:cs="Times New Roman"/>
          <w:sz w:val="24"/>
          <w:szCs w:val="24"/>
        </w:rPr>
        <w:t xml:space="preserve"> their arguments </w:t>
      </w:r>
      <w:r w:rsidR="0037380A">
        <w:rPr>
          <w:rFonts w:ascii="Times New Roman" w:hAnsi="Times New Roman" w:cs="Times New Roman"/>
          <w:sz w:val="24"/>
          <w:szCs w:val="24"/>
        </w:rPr>
        <w:t>and</w:t>
      </w:r>
      <w:r w:rsidR="002B2ADC">
        <w:rPr>
          <w:rFonts w:ascii="Times New Roman" w:hAnsi="Times New Roman" w:cs="Times New Roman"/>
          <w:sz w:val="24"/>
          <w:szCs w:val="24"/>
        </w:rPr>
        <w:t xml:space="preserve"> weaken</w:t>
      </w:r>
      <w:r w:rsidR="0037380A">
        <w:rPr>
          <w:rFonts w:ascii="Times New Roman" w:hAnsi="Times New Roman" w:cs="Times New Roman"/>
          <w:sz w:val="24"/>
          <w:szCs w:val="24"/>
        </w:rPr>
        <w:t>ing</w:t>
      </w:r>
      <w:r w:rsidRPr="00B15079">
        <w:rPr>
          <w:rFonts w:ascii="Times New Roman" w:hAnsi="Times New Roman" w:cs="Times New Roman"/>
          <w:sz w:val="24"/>
          <w:szCs w:val="24"/>
        </w:rPr>
        <w:t xml:space="preserve"> their voice</w:t>
      </w:r>
      <w:r w:rsidR="002B2ADC">
        <w:rPr>
          <w:rFonts w:ascii="Times New Roman" w:hAnsi="Times New Roman" w:cs="Times New Roman"/>
          <w:sz w:val="24"/>
          <w:szCs w:val="24"/>
        </w:rPr>
        <w:t>s</w:t>
      </w:r>
      <w:r w:rsidRPr="00B15079">
        <w:rPr>
          <w:rFonts w:ascii="Times New Roman" w:hAnsi="Times New Roman" w:cs="Times New Roman"/>
          <w:sz w:val="24"/>
          <w:szCs w:val="24"/>
        </w:rPr>
        <w:t xml:space="preserve"> and image in the public’s opinion. </w:t>
      </w:r>
    </w:p>
    <w:p w14:paraId="376778FE" w14:textId="77777777" w:rsidR="005F0B5D" w:rsidRPr="00B15079" w:rsidRDefault="005F0B5D" w:rsidP="00975579">
      <w:pPr>
        <w:spacing w:line="480" w:lineRule="auto"/>
        <w:rPr>
          <w:rFonts w:ascii="Times New Roman" w:hAnsi="Times New Roman" w:cs="Times New Roman"/>
          <w:b/>
          <w:bCs/>
          <w:sz w:val="24"/>
          <w:szCs w:val="24"/>
        </w:rPr>
      </w:pPr>
      <w:r w:rsidRPr="00B15079">
        <w:rPr>
          <w:rFonts w:ascii="Times New Roman" w:hAnsi="Times New Roman" w:cs="Times New Roman"/>
          <w:b/>
          <w:bCs/>
          <w:sz w:val="24"/>
          <w:szCs w:val="24"/>
        </w:rPr>
        <w:t>Climate Media in Israel</w:t>
      </w:r>
    </w:p>
    <w:p w14:paraId="17998483" w14:textId="59E44544" w:rsidR="005F0B5D" w:rsidRPr="00B15079" w:rsidRDefault="005F0B5D" w:rsidP="00772A6B">
      <w:pPr>
        <w:spacing w:line="480" w:lineRule="auto"/>
        <w:rPr>
          <w:rFonts w:ascii="Times New Roman" w:hAnsi="Times New Roman" w:cs="Times New Roman"/>
          <w:sz w:val="24"/>
          <w:szCs w:val="24"/>
        </w:rPr>
      </w:pPr>
      <w:r w:rsidRPr="00B15079">
        <w:rPr>
          <w:rFonts w:ascii="Times New Roman" w:hAnsi="Times New Roman" w:cs="Times New Roman"/>
          <w:sz w:val="24"/>
          <w:szCs w:val="24"/>
        </w:rPr>
        <w:tab/>
        <w:t xml:space="preserve">Israel’s geographical location and the geopolitical conditions characterizing it and its environment render it particularly vulnerable in </w:t>
      </w:r>
      <w:r w:rsidR="00772A6B">
        <w:rPr>
          <w:rFonts w:ascii="Times New Roman" w:hAnsi="Times New Roman" w:cs="Times New Roman"/>
          <w:sz w:val="24"/>
          <w:szCs w:val="24"/>
        </w:rPr>
        <w:t>the context of</w:t>
      </w:r>
      <w:r w:rsidRPr="00B15079">
        <w:rPr>
          <w:rFonts w:ascii="Times New Roman" w:hAnsi="Times New Roman" w:cs="Times New Roman"/>
          <w:sz w:val="24"/>
          <w:szCs w:val="24"/>
        </w:rPr>
        <w:t xml:space="preserve"> climate change (</w:t>
      </w:r>
      <w:proofErr w:type="spellStart"/>
      <w:r w:rsidRPr="00B15079">
        <w:rPr>
          <w:rFonts w:ascii="Times New Roman" w:hAnsi="Times New Roman" w:cs="Times New Roman"/>
          <w:sz w:val="24"/>
          <w:szCs w:val="24"/>
        </w:rPr>
        <w:t>Brachya</w:t>
      </w:r>
      <w:proofErr w:type="spellEnd"/>
      <w:r w:rsidRPr="00B15079">
        <w:rPr>
          <w:rFonts w:ascii="Times New Roman" w:hAnsi="Times New Roman" w:cs="Times New Roman"/>
          <w:sz w:val="24"/>
          <w:szCs w:val="24"/>
        </w:rPr>
        <w:t xml:space="preserve">, 2013; Michaels &amp; Alpert, 2013; Rabinowitz, 2009; Rabinowitz, 2020). One of the clearest examples of this are the complex implications </w:t>
      </w:r>
      <w:r w:rsidR="00772A6B">
        <w:rPr>
          <w:rFonts w:ascii="Times New Roman" w:hAnsi="Times New Roman" w:cs="Times New Roman"/>
          <w:sz w:val="24"/>
          <w:szCs w:val="24"/>
        </w:rPr>
        <w:t xml:space="preserve">of the regional </w:t>
      </w:r>
      <w:r w:rsidRPr="00B15079">
        <w:rPr>
          <w:rFonts w:ascii="Times New Roman" w:hAnsi="Times New Roman" w:cs="Times New Roman"/>
          <w:sz w:val="24"/>
          <w:szCs w:val="24"/>
        </w:rPr>
        <w:t xml:space="preserve">lack of water. As the crisis deepens, this lack </w:t>
      </w:r>
      <w:proofErr w:type="gramStart"/>
      <w:r w:rsidRPr="00B15079">
        <w:rPr>
          <w:rFonts w:ascii="Times New Roman" w:hAnsi="Times New Roman" w:cs="Times New Roman"/>
          <w:sz w:val="24"/>
          <w:szCs w:val="24"/>
        </w:rPr>
        <w:t>is expected</w:t>
      </w:r>
      <w:proofErr w:type="gramEnd"/>
      <w:r w:rsidRPr="00B15079">
        <w:rPr>
          <w:rFonts w:ascii="Times New Roman" w:hAnsi="Times New Roman" w:cs="Times New Roman"/>
          <w:sz w:val="24"/>
          <w:szCs w:val="24"/>
        </w:rPr>
        <w:t xml:space="preserve"> to aggravate the political</w:t>
      </w:r>
      <w:r w:rsidR="00772A6B">
        <w:rPr>
          <w:rFonts w:ascii="Times New Roman" w:hAnsi="Times New Roman" w:cs="Times New Roman"/>
          <w:sz w:val="24"/>
          <w:szCs w:val="24"/>
        </w:rPr>
        <w:t xml:space="preserve"> and s</w:t>
      </w:r>
      <w:r w:rsidRPr="00B15079">
        <w:rPr>
          <w:rFonts w:ascii="Times New Roman" w:hAnsi="Times New Roman" w:cs="Times New Roman"/>
          <w:sz w:val="24"/>
          <w:szCs w:val="24"/>
        </w:rPr>
        <w:t xml:space="preserve">ecurity instability between Israel and its neighbors (Rabinowitz, 2009). </w:t>
      </w:r>
    </w:p>
    <w:p w14:paraId="777D6011" w14:textId="6D078A18" w:rsidR="005F0B5D" w:rsidRPr="00B15079" w:rsidRDefault="005F0B5D" w:rsidP="00E11507">
      <w:pPr>
        <w:spacing w:line="480" w:lineRule="auto"/>
        <w:rPr>
          <w:rFonts w:ascii="Times New Roman" w:hAnsi="Times New Roman" w:cs="Times New Roman"/>
          <w:sz w:val="24"/>
          <w:szCs w:val="24"/>
          <w:lang w:val="en-GB"/>
        </w:rPr>
      </w:pPr>
      <w:r w:rsidRPr="00B15079">
        <w:rPr>
          <w:rFonts w:ascii="Times New Roman" w:hAnsi="Times New Roman" w:cs="Times New Roman"/>
          <w:sz w:val="24"/>
          <w:szCs w:val="24"/>
        </w:rPr>
        <w:tab/>
        <w:t xml:space="preserve">In light of increasingly acute forecasts regarding the </w:t>
      </w:r>
      <w:r w:rsidR="006B7EF1">
        <w:rPr>
          <w:rFonts w:ascii="Times New Roman" w:hAnsi="Times New Roman" w:cs="Times New Roman"/>
          <w:sz w:val="24"/>
          <w:szCs w:val="24"/>
        </w:rPr>
        <w:t xml:space="preserve">crisis’ </w:t>
      </w:r>
      <w:r w:rsidRPr="00B15079">
        <w:rPr>
          <w:rFonts w:ascii="Times New Roman" w:hAnsi="Times New Roman" w:cs="Times New Roman"/>
          <w:sz w:val="24"/>
          <w:szCs w:val="24"/>
        </w:rPr>
        <w:t xml:space="preserve">pace </w:t>
      </w:r>
      <w:r w:rsidR="006B7EF1">
        <w:rPr>
          <w:rFonts w:ascii="Times New Roman" w:hAnsi="Times New Roman" w:cs="Times New Roman"/>
          <w:sz w:val="24"/>
          <w:szCs w:val="24"/>
        </w:rPr>
        <w:t>of progression,</w:t>
      </w:r>
      <w:r w:rsidRPr="00B15079">
        <w:rPr>
          <w:rFonts w:ascii="Times New Roman" w:hAnsi="Times New Roman" w:cs="Times New Roman"/>
          <w:sz w:val="24"/>
          <w:szCs w:val="24"/>
        </w:rPr>
        <w:t xml:space="preserve"> and especially </w:t>
      </w:r>
      <w:r w:rsidR="006B7EF1">
        <w:rPr>
          <w:rFonts w:ascii="Times New Roman" w:hAnsi="Times New Roman" w:cs="Times New Roman"/>
          <w:sz w:val="24"/>
          <w:szCs w:val="24"/>
        </w:rPr>
        <w:t>considering the invo</w:t>
      </w:r>
      <w:r w:rsidRPr="00B15079">
        <w:rPr>
          <w:rFonts w:ascii="Times New Roman" w:hAnsi="Times New Roman" w:cs="Times New Roman"/>
          <w:sz w:val="24"/>
          <w:szCs w:val="24"/>
        </w:rPr>
        <w:t xml:space="preserve">lvement of Israeli researchers in climate and the environment, the fact that climate media in Israel is in its infancy is puzzling. </w:t>
      </w:r>
      <w:r w:rsidR="006B7EF1">
        <w:rPr>
          <w:rFonts w:ascii="Times New Roman" w:hAnsi="Times New Roman" w:cs="Times New Roman"/>
          <w:sz w:val="24"/>
          <w:szCs w:val="24"/>
        </w:rPr>
        <w:t>F</w:t>
      </w:r>
      <w:r w:rsidRPr="00B15079">
        <w:rPr>
          <w:rFonts w:ascii="Times New Roman" w:hAnsi="Times New Roman" w:cs="Times New Roman"/>
          <w:sz w:val="24"/>
          <w:szCs w:val="24"/>
        </w:rPr>
        <w:t xml:space="preserve">ierce competition over the media, public, and political agenda </w:t>
      </w:r>
      <w:r w:rsidR="00B66F60">
        <w:rPr>
          <w:rFonts w:ascii="Times New Roman" w:hAnsi="Times New Roman" w:cs="Times New Roman"/>
          <w:sz w:val="24"/>
          <w:szCs w:val="24"/>
        </w:rPr>
        <w:t xml:space="preserve">that pits </w:t>
      </w:r>
      <w:r w:rsidRPr="00B15079">
        <w:rPr>
          <w:rFonts w:ascii="Times New Roman" w:hAnsi="Times New Roman" w:cs="Times New Roman"/>
          <w:sz w:val="24"/>
          <w:szCs w:val="24"/>
        </w:rPr>
        <w:t>national security</w:t>
      </w:r>
      <w:r w:rsidR="00B66F60">
        <w:rPr>
          <w:rFonts w:ascii="Times New Roman" w:hAnsi="Times New Roman" w:cs="Times New Roman"/>
          <w:sz w:val="24"/>
          <w:szCs w:val="24"/>
        </w:rPr>
        <w:t xml:space="preserve"> </w:t>
      </w:r>
      <w:r w:rsidRPr="00B15079">
        <w:rPr>
          <w:rFonts w:ascii="Times New Roman" w:hAnsi="Times New Roman" w:cs="Times New Roman"/>
          <w:sz w:val="24"/>
          <w:szCs w:val="24"/>
        </w:rPr>
        <w:t xml:space="preserve">against </w:t>
      </w:r>
      <w:r w:rsidR="00B66F60">
        <w:rPr>
          <w:rFonts w:ascii="Times New Roman" w:hAnsi="Times New Roman" w:cs="Times New Roman"/>
          <w:sz w:val="24"/>
          <w:szCs w:val="24"/>
        </w:rPr>
        <w:t>climate c</w:t>
      </w:r>
      <w:r w:rsidR="00AC7513">
        <w:rPr>
          <w:rFonts w:ascii="Times New Roman" w:hAnsi="Times New Roman" w:cs="Times New Roman"/>
          <w:sz w:val="24"/>
          <w:szCs w:val="24"/>
        </w:rPr>
        <w:t>hange</w:t>
      </w:r>
      <w:r w:rsidRPr="00B15079">
        <w:rPr>
          <w:rFonts w:ascii="Times New Roman" w:hAnsi="Times New Roman" w:cs="Times New Roman"/>
          <w:sz w:val="24"/>
          <w:szCs w:val="24"/>
        </w:rPr>
        <w:t xml:space="preserve"> </w:t>
      </w:r>
      <w:r w:rsidR="00AC7513">
        <w:rPr>
          <w:rFonts w:ascii="Times New Roman" w:hAnsi="Times New Roman" w:cs="Times New Roman"/>
          <w:sz w:val="24"/>
          <w:szCs w:val="24"/>
        </w:rPr>
        <w:t>seems to be</w:t>
      </w:r>
      <w:r w:rsidRPr="00B15079">
        <w:rPr>
          <w:rFonts w:ascii="Times New Roman" w:hAnsi="Times New Roman" w:cs="Times New Roman"/>
          <w:sz w:val="24"/>
          <w:szCs w:val="24"/>
        </w:rPr>
        <w:t xml:space="preserve"> </w:t>
      </w:r>
      <w:r w:rsidR="00AC7513">
        <w:rPr>
          <w:rFonts w:ascii="Times New Roman" w:hAnsi="Times New Roman" w:cs="Times New Roman"/>
          <w:sz w:val="24"/>
          <w:szCs w:val="24"/>
        </w:rPr>
        <w:t>a</w:t>
      </w:r>
      <w:r w:rsidRPr="00B15079">
        <w:rPr>
          <w:rFonts w:ascii="Times New Roman" w:hAnsi="Times New Roman" w:cs="Times New Roman"/>
          <w:sz w:val="24"/>
          <w:szCs w:val="24"/>
        </w:rPr>
        <w:t xml:space="preserve"> </w:t>
      </w:r>
      <w:r w:rsidR="00AC7513">
        <w:rPr>
          <w:rFonts w:ascii="Times New Roman" w:hAnsi="Times New Roman" w:cs="Times New Roman"/>
          <w:sz w:val="24"/>
          <w:szCs w:val="24"/>
        </w:rPr>
        <w:t>prominent</w:t>
      </w:r>
      <w:r w:rsidRPr="00B15079">
        <w:rPr>
          <w:rFonts w:ascii="Times New Roman" w:hAnsi="Times New Roman" w:cs="Times New Roman"/>
          <w:sz w:val="24"/>
          <w:szCs w:val="24"/>
        </w:rPr>
        <w:t xml:space="preserve"> explanation for </w:t>
      </w:r>
      <w:r w:rsidR="00B66F60">
        <w:rPr>
          <w:rFonts w:ascii="Times New Roman" w:hAnsi="Times New Roman" w:cs="Times New Roman"/>
          <w:sz w:val="24"/>
          <w:szCs w:val="24"/>
        </w:rPr>
        <w:t>the crisis’ inco</w:t>
      </w:r>
      <w:r w:rsidR="00AC7513">
        <w:rPr>
          <w:rFonts w:ascii="Times New Roman" w:hAnsi="Times New Roman" w:cs="Times New Roman"/>
          <w:sz w:val="24"/>
          <w:szCs w:val="24"/>
        </w:rPr>
        <w:t>nspicuous</w:t>
      </w:r>
      <w:r w:rsidR="00B66F60">
        <w:rPr>
          <w:rFonts w:ascii="Times New Roman" w:hAnsi="Times New Roman" w:cs="Times New Roman"/>
          <w:sz w:val="24"/>
          <w:szCs w:val="24"/>
        </w:rPr>
        <w:t xml:space="preserve"> presence</w:t>
      </w:r>
      <w:r w:rsidRPr="00B15079">
        <w:rPr>
          <w:rFonts w:ascii="Times New Roman" w:hAnsi="Times New Roman" w:cs="Times New Roman"/>
          <w:sz w:val="24"/>
          <w:szCs w:val="24"/>
        </w:rPr>
        <w:t xml:space="preserve"> in both the public and political discourse</w:t>
      </w:r>
      <w:r w:rsidR="00B66F60">
        <w:rPr>
          <w:rFonts w:ascii="Times New Roman" w:hAnsi="Times New Roman" w:cs="Times New Roman"/>
          <w:sz w:val="24"/>
          <w:szCs w:val="24"/>
        </w:rPr>
        <w:t>. It also explains</w:t>
      </w:r>
      <w:r w:rsidRPr="00B15079">
        <w:rPr>
          <w:rFonts w:ascii="Times New Roman" w:hAnsi="Times New Roman" w:cs="Times New Roman"/>
          <w:sz w:val="24"/>
          <w:szCs w:val="24"/>
        </w:rPr>
        <w:t xml:space="preserve"> the</w:t>
      </w:r>
      <w:r w:rsidR="00B66F60">
        <w:rPr>
          <w:rFonts w:ascii="Times New Roman" w:hAnsi="Times New Roman" w:cs="Times New Roman"/>
          <w:sz w:val="24"/>
          <w:szCs w:val="24"/>
        </w:rPr>
        <w:t xml:space="preserve"> limited</w:t>
      </w:r>
      <w:r w:rsidRPr="00B15079">
        <w:rPr>
          <w:rFonts w:ascii="Times New Roman" w:hAnsi="Times New Roman" w:cs="Times New Roman"/>
          <w:sz w:val="24"/>
          <w:szCs w:val="24"/>
        </w:rPr>
        <w:t xml:space="preserve"> scope of studies that have been devoted to the issue to date (</w:t>
      </w:r>
      <w:r w:rsidRPr="006B7EF1">
        <w:rPr>
          <w:rFonts w:ascii="Times New Roman" w:hAnsi="Times New Roman" w:cs="Times New Roman"/>
          <w:sz w:val="24"/>
          <w:szCs w:val="24"/>
        </w:rPr>
        <w:t>Bar-Tal &amp; Carmi, 2012; Bookman, 2021; Katz-Kimchi</w:t>
      </w:r>
      <w:r w:rsidRPr="00B15079">
        <w:rPr>
          <w:rFonts w:ascii="Times New Roman" w:hAnsi="Times New Roman" w:cs="Times New Roman"/>
          <w:sz w:val="24"/>
          <w:szCs w:val="24"/>
        </w:rPr>
        <w:t xml:space="preserve">, 2013; </w:t>
      </w:r>
      <w:proofErr w:type="spellStart"/>
      <w:r w:rsidRPr="00B15079">
        <w:rPr>
          <w:rFonts w:ascii="Times New Roman" w:hAnsi="Times New Roman" w:cs="Times New Roman"/>
          <w:sz w:val="24"/>
          <w:szCs w:val="24"/>
        </w:rPr>
        <w:t>Mekelberg</w:t>
      </w:r>
      <w:proofErr w:type="spellEnd"/>
      <w:r w:rsidRPr="00B15079">
        <w:rPr>
          <w:rFonts w:ascii="Times New Roman" w:hAnsi="Times New Roman" w:cs="Times New Roman"/>
          <w:sz w:val="24"/>
          <w:szCs w:val="24"/>
        </w:rPr>
        <w:t xml:space="preserve">, 2012; </w:t>
      </w:r>
      <w:proofErr w:type="spellStart"/>
      <w:r w:rsidRPr="00B15079">
        <w:rPr>
          <w:rFonts w:ascii="Times New Roman" w:hAnsi="Times New Roman" w:cs="Times New Roman"/>
          <w:sz w:val="24"/>
          <w:szCs w:val="24"/>
        </w:rPr>
        <w:t>Nossek</w:t>
      </w:r>
      <w:proofErr w:type="spellEnd"/>
      <w:r w:rsidRPr="00B15079">
        <w:rPr>
          <w:rFonts w:ascii="Times New Roman" w:hAnsi="Times New Roman" w:cs="Times New Roman"/>
          <w:sz w:val="24"/>
          <w:szCs w:val="24"/>
        </w:rPr>
        <w:t xml:space="preserve">, 2019; </w:t>
      </w:r>
      <w:proofErr w:type="spellStart"/>
      <w:r w:rsidRPr="00B66F60">
        <w:rPr>
          <w:rFonts w:ascii="Times New Roman" w:hAnsi="Times New Roman" w:cs="Times New Roman"/>
          <w:sz w:val="24"/>
          <w:szCs w:val="24"/>
          <w:highlight w:val="yellow"/>
        </w:rPr>
        <w:t>Sh</w:t>
      </w:r>
      <w:r w:rsidR="005840CB" w:rsidRPr="00B66F60">
        <w:rPr>
          <w:rFonts w:ascii="Times New Roman" w:hAnsi="Times New Roman" w:cs="Times New Roman"/>
          <w:sz w:val="24"/>
          <w:szCs w:val="24"/>
          <w:highlight w:val="yellow"/>
        </w:rPr>
        <w:t>a</w:t>
      </w:r>
      <w:r w:rsidRPr="00B66F60">
        <w:rPr>
          <w:rFonts w:ascii="Times New Roman" w:hAnsi="Times New Roman" w:cs="Times New Roman"/>
          <w:sz w:val="24"/>
          <w:szCs w:val="24"/>
          <w:highlight w:val="yellow"/>
        </w:rPr>
        <w:t>r</w:t>
      </w:r>
      <w:proofErr w:type="spellEnd"/>
      <w:r w:rsidRPr="00B66F60">
        <w:rPr>
          <w:rFonts w:ascii="Times New Roman" w:hAnsi="Times New Roman" w:cs="Times New Roman"/>
          <w:sz w:val="24"/>
          <w:szCs w:val="24"/>
          <w:highlight w:val="yellow"/>
        </w:rPr>
        <w:t xml:space="preserve"> &amp; </w:t>
      </w:r>
      <w:proofErr w:type="spellStart"/>
      <w:r w:rsidRPr="00B66F60">
        <w:rPr>
          <w:rFonts w:ascii="Times New Roman" w:hAnsi="Times New Roman" w:cs="Times New Roman"/>
          <w:sz w:val="24"/>
          <w:szCs w:val="24"/>
          <w:highlight w:val="yellow"/>
        </w:rPr>
        <w:t>Decket</w:t>
      </w:r>
      <w:r w:rsidR="00910670" w:rsidRPr="00B66F60">
        <w:rPr>
          <w:rFonts w:ascii="Times New Roman" w:hAnsi="Times New Roman" w:cs="Times New Roman"/>
          <w:sz w:val="24"/>
          <w:szCs w:val="24"/>
          <w:highlight w:val="yellow"/>
        </w:rPr>
        <w:t>t</w:t>
      </w:r>
      <w:proofErr w:type="spellEnd"/>
      <w:r w:rsidRPr="00B15079">
        <w:rPr>
          <w:rFonts w:ascii="Times New Roman" w:hAnsi="Times New Roman" w:cs="Times New Roman"/>
          <w:sz w:val="24"/>
          <w:szCs w:val="24"/>
        </w:rPr>
        <w:t xml:space="preserve">, 2020). In fact, very few climate media studies </w:t>
      </w:r>
      <w:proofErr w:type="gramStart"/>
      <w:r w:rsidRPr="00B15079">
        <w:rPr>
          <w:rFonts w:ascii="Times New Roman" w:hAnsi="Times New Roman" w:cs="Times New Roman"/>
          <w:sz w:val="24"/>
          <w:szCs w:val="24"/>
        </w:rPr>
        <w:t>have been conducted</w:t>
      </w:r>
      <w:proofErr w:type="gramEnd"/>
      <w:r w:rsidRPr="00B15079">
        <w:rPr>
          <w:rFonts w:ascii="Times New Roman" w:hAnsi="Times New Roman" w:cs="Times New Roman"/>
          <w:sz w:val="24"/>
          <w:szCs w:val="24"/>
        </w:rPr>
        <w:t xml:space="preserve"> in Israel and most</w:t>
      </w:r>
      <w:r w:rsidR="00B66F60">
        <w:rPr>
          <w:rFonts w:ascii="Times New Roman" w:hAnsi="Times New Roman" w:cs="Times New Roman"/>
          <w:sz w:val="24"/>
          <w:szCs w:val="24"/>
        </w:rPr>
        <w:t xml:space="preserve"> of them</w:t>
      </w:r>
      <w:r w:rsidRPr="00B15079">
        <w:rPr>
          <w:rFonts w:ascii="Times New Roman" w:hAnsi="Times New Roman" w:cs="Times New Roman"/>
          <w:sz w:val="24"/>
          <w:szCs w:val="24"/>
        </w:rPr>
        <w:t xml:space="preserve"> analyz</w:t>
      </w:r>
      <w:r w:rsidR="00B66F60">
        <w:rPr>
          <w:rFonts w:ascii="Times New Roman" w:hAnsi="Times New Roman" w:cs="Times New Roman"/>
          <w:sz w:val="24"/>
          <w:szCs w:val="24"/>
        </w:rPr>
        <w:t>e</w:t>
      </w:r>
      <w:r w:rsidRPr="00B15079">
        <w:rPr>
          <w:rFonts w:ascii="Times New Roman" w:hAnsi="Times New Roman" w:cs="Times New Roman"/>
          <w:sz w:val="24"/>
          <w:szCs w:val="24"/>
        </w:rPr>
        <w:t xml:space="preserve"> coverage patterns of major international climate conferences and other climate events</w:t>
      </w:r>
      <w:r w:rsidR="00E11507">
        <w:rPr>
          <w:rFonts w:ascii="Times New Roman" w:hAnsi="Times New Roman" w:cs="Times New Roman"/>
          <w:sz w:val="24"/>
          <w:szCs w:val="24"/>
        </w:rPr>
        <w:t>, as well as</w:t>
      </w:r>
      <w:r w:rsidRPr="00B15079">
        <w:rPr>
          <w:rFonts w:ascii="Times New Roman" w:hAnsi="Times New Roman" w:cs="Times New Roman"/>
          <w:sz w:val="24"/>
          <w:szCs w:val="24"/>
        </w:rPr>
        <w:t xml:space="preserve"> mapping general trends in climate media in traditional and new media. A few of these studies examined the attitudes of several environment</w:t>
      </w:r>
      <w:r w:rsidR="00040A89" w:rsidRPr="00B15079">
        <w:rPr>
          <w:rFonts w:ascii="Times New Roman" w:hAnsi="Times New Roman" w:cs="Times New Roman"/>
          <w:sz w:val="24"/>
          <w:szCs w:val="24"/>
        </w:rPr>
        <w:t>al</w:t>
      </w:r>
      <w:r w:rsidRPr="00B15079">
        <w:rPr>
          <w:rFonts w:ascii="Times New Roman" w:hAnsi="Times New Roman" w:cs="Times New Roman"/>
          <w:sz w:val="24"/>
          <w:szCs w:val="24"/>
        </w:rPr>
        <w:t xml:space="preserve"> and climate journalists regarding </w:t>
      </w:r>
      <w:r w:rsidR="00E11507">
        <w:rPr>
          <w:rFonts w:ascii="Times New Roman" w:hAnsi="Times New Roman" w:cs="Times New Roman"/>
          <w:sz w:val="24"/>
          <w:szCs w:val="24"/>
        </w:rPr>
        <w:t xml:space="preserve">the </w:t>
      </w:r>
      <w:r w:rsidRPr="00B15079">
        <w:rPr>
          <w:rFonts w:ascii="Times New Roman" w:hAnsi="Times New Roman" w:cs="Times New Roman"/>
          <w:sz w:val="24"/>
          <w:szCs w:val="24"/>
        </w:rPr>
        <w:t xml:space="preserve">coverage of specific events (Katz-Kimchi, 2013; </w:t>
      </w:r>
      <w:proofErr w:type="spellStart"/>
      <w:r w:rsidRPr="00B15079">
        <w:rPr>
          <w:rFonts w:ascii="Times New Roman" w:hAnsi="Times New Roman" w:cs="Times New Roman"/>
          <w:sz w:val="24"/>
          <w:szCs w:val="24"/>
        </w:rPr>
        <w:t>Nossek</w:t>
      </w:r>
      <w:proofErr w:type="spellEnd"/>
      <w:r w:rsidRPr="00B15079">
        <w:rPr>
          <w:rFonts w:ascii="Times New Roman" w:hAnsi="Times New Roman" w:cs="Times New Roman"/>
          <w:sz w:val="24"/>
          <w:szCs w:val="24"/>
        </w:rPr>
        <w:t xml:space="preserve">, 2010, 2019; </w:t>
      </w:r>
      <w:proofErr w:type="spellStart"/>
      <w:r w:rsidRPr="00B15079">
        <w:rPr>
          <w:rFonts w:ascii="Times New Roman" w:hAnsi="Times New Roman" w:cs="Times New Roman"/>
          <w:sz w:val="24"/>
          <w:szCs w:val="24"/>
        </w:rPr>
        <w:t>Nossek</w:t>
      </w:r>
      <w:proofErr w:type="spellEnd"/>
      <w:r w:rsidRPr="00B15079">
        <w:rPr>
          <w:rFonts w:ascii="Times New Roman" w:hAnsi="Times New Roman" w:cs="Times New Roman"/>
          <w:sz w:val="24"/>
          <w:szCs w:val="24"/>
        </w:rPr>
        <w:t xml:space="preserve"> &amp; </w:t>
      </w:r>
      <w:proofErr w:type="spellStart"/>
      <w:r w:rsidRPr="00B15079">
        <w:rPr>
          <w:rFonts w:ascii="Times New Roman" w:hAnsi="Times New Roman" w:cs="Times New Roman"/>
          <w:sz w:val="24"/>
          <w:szCs w:val="24"/>
        </w:rPr>
        <w:t>Kunelius</w:t>
      </w:r>
      <w:proofErr w:type="spellEnd"/>
      <w:r w:rsidRPr="00B15079">
        <w:rPr>
          <w:rFonts w:ascii="Times New Roman" w:hAnsi="Times New Roman" w:cs="Times New Roman"/>
          <w:sz w:val="24"/>
          <w:szCs w:val="24"/>
        </w:rPr>
        <w:t>, 2012).</w:t>
      </w:r>
    </w:p>
    <w:p w14:paraId="1FDB5B26" w14:textId="3D945D32" w:rsidR="005F0B5D" w:rsidRPr="00B15079" w:rsidRDefault="005F0B5D" w:rsidP="00620EFB">
      <w:pPr>
        <w:spacing w:line="480" w:lineRule="auto"/>
        <w:rPr>
          <w:rFonts w:ascii="Times New Roman" w:hAnsi="Times New Roman" w:cs="Times New Roman"/>
          <w:sz w:val="24"/>
          <w:szCs w:val="24"/>
        </w:rPr>
      </w:pPr>
      <w:r w:rsidRPr="00B15079">
        <w:rPr>
          <w:rFonts w:ascii="Times New Roman" w:hAnsi="Times New Roman" w:cs="Times New Roman"/>
          <w:sz w:val="24"/>
          <w:szCs w:val="24"/>
        </w:rPr>
        <w:tab/>
      </w:r>
      <w:proofErr w:type="spellStart"/>
      <w:r w:rsidRPr="00B15079">
        <w:rPr>
          <w:rFonts w:ascii="Times New Roman" w:hAnsi="Times New Roman" w:cs="Times New Roman"/>
          <w:sz w:val="24"/>
          <w:szCs w:val="24"/>
          <w:highlight w:val="yellow"/>
        </w:rPr>
        <w:t>Sh</w:t>
      </w:r>
      <w:r w:rsidR="005840CB" w:rsidRPr="00B15079">
        <w:rPr>
          <w:rFonts w:ascii="Times New Roman" w:hAnsi="Times New Roman" w:cs="Times New Roman"/>
          <w:sz w:val="24"/>
          <w:szCs w:val="24"/>
          <w:highlight w:val="yellow"/>
        </w:rPr>
        <w:t>a</w:t>
      </w:r>
      <w:r w:rsidRPr="00B15079">
        <w:rPr>
          <w:rFonts w:ascii="Times New Roman" w:hAnsi="Times New Roman" w:cs="Times New Roman"/>
          <w:sz w:val="24"/>
          <w:szCs w:val="24"/>
          <w:highlight w:val="yellow"/>
        </w:rPr>
        <w:t>r</w:t>
      </w:r>
      <w:proofErr w:type="spellEnd"/>
      <w:r w:rsidRPr="00B15079">
        <w:rPr>
          <w:rFonts w:ascii="Times New Roman" w:hAnsi="Times New Roman" w:cs="Times New Roman"/>
          <w:sz w:val="24"/>
          <w:szCs w:val="24"/>
          <w:highlight w:val="yellow"/>
        </w:rPr>
        <w:t xml:space="preserve"> and </w:t>
      </w:r>
      <w:proofErr w:type="spellStart"/>
      <w:r w:rsidRPr="00B15079">
        <w:rPr>
          <w:rFonts w:ascii="Times New Roman" w:hAnsi="Times New Roman" w:cs="Times New Roman"/>
          <w:sz w:val="24"/>
          <w:szCs w:val="24"/>
          <w:highlight w:val="yellow"/>
        </w:rPr>
        <w:t>Decket</w:t>
      </w:r>
      <w:r w:rsidR="00910670" w:rsidRPr="00B15079">
        <w:rPr>
          <w:rFonts w:ascii="Times New Roman" w:hAnsi="Times New Roman" w:cs="Times New Roman"/>
          <w:sz w:val="24"/>
          <w:szCs w:val="24"/>
        </w:rPr>
        <w:t>t</w:t>
      </w:r>
      <w:proofErr w:type="spellEnd"/>
      <w:r w:rsidRPr="00B15079">
        <w:rPr>
          <w:rFonts w:ascii="Times New Roman" w:hAnsi="Times New Roman" w:cs="Times New Roman"/>
          <w:sz w:val="24"/>
          <w:szCs w:val="24"/>
        </w:rPr>
        <w:t xml:space="preserve"> (2020) recognized the severity of the crisis a</w:t>
      </w:r>
      <w:r w:rsidR="00985F64">
        <w:rPr>
          <w:rFonts w:ascii="Times New Roman" w:hAnsi="Times New Roman" w:cs="Times New Roman"/>
          <w:sz w:val="24"/>
          <w:szCs w:val="24"/>
        </w:rPr>
        <w:t>s well as</w:t>
      </w:r>
      <w:r w:rsidRPr="00B15079">
        <w:rPr>
          <w:rFonts w:ascii="Times New Roman" w:hAnsi="Times New Roman" w:cs="Times New Roman"/>
          <w:sz w:val="24"/>
          <w:szCs w:val="24"/>
        </w:rPr>
        <w:t xml:space="preserve"> the </w:t>
      </w:r>
      <w:r w:rsidR="00985F64">
        <w:rPr>
          <w:rFonts w:ascii="Times New Roman" w:hAnsi="Times New Roman" w:cs="Times New Roman"/>
          <w:sz w:val="24"/>
          <w:szCs w:val="24"/>
        </w:rPr>
        <w:t xml:space="preserve">complacency </w:t>
      </w:r>
      <w:r w:rsidRPr="00B15079">
        <w:rPr>
          <w:rFonts w:ascii="Times New Roman" w:hAnsi="Times New Roman" w:cs="Times New Roman"/>
          <w:sz w:val="24"/>
          <w:szCs w:val="24"/>
        </w:rPr>
        <w:t xml:space="preserve">with which it </w:t>
      </w:r>
      <w:proofErr w:type="gramStart"/>
      <w:r w:rsidRPr="00B15079">
        <w:rPr>
          <w:rFonts w:ascii="Times New Roman" w:hAnsi="Times New Roman" w:cs="Times New Roman"/>
          <w:sz w:val="24"/>
          <w:szCs w:val="24"/>
        </w:rPr>
        <w:t>was met</w:t>
      </w:r>
      <w:proofErr w:type="gramEnd"/>
      <w:r w:rsidRPr="00B15079">
        <w:rPr>
          <w:rFonts w:ascii="Times New Roman" w:hAnsi="Times New Roman" w:cs="Times New Roman"/>
          <w:sz w:val="24"/>
          <w:szCs w:val="24"/>
        </w:rPr>
        <w:t xml:space="preserve"> </w:t>
      </w:r>
      <w:r w:rsidR="00985F64">
        <w:rPr>
          <w:rFonts w:ascii="Times New Roman" w:hAnsi="Times New Roman" w:cs="Times New Roman"/>
          <w:sz w:val="24"/>
          <w:szCs w:val="24"/>
        </w:rPr>
        <w:t>in</w:t>
      </w:r>
      <w:r w:rsidRPr="00B15079">
        <w:rPr>
          <w:rFonts w:ascii="Times New Roman" w:hAnsi="Times New Roman" w:cs="Times New Roman"/>
          <w:sz w:val="24"/>
          <w:szCs w:val="24"/>
        </w:rPr>
        <w:t xml:space="preserve"> the public, media, and political discourse in Israel. In light of this, they called </w:t>
      </w:r>
      <w:r w:rsidR="00985F64">
        <w:rPr>
          <w:rFonts w:ascii="Times New Roman" w:hAnsi="Times New Roman" w:cs="Times New Roman"/>
          <w:sz w:val="24"/>
          <w:szCs w:val="24"/>
        </w:rPr>
        <w:t>for the public’s widespread use of</w:t>
      </w:r>
      <w:r w:rsidRPr="00B15079">
        <w:rPr>
          <w:rFonts w:ascii="Times New Roman" w:hAnsi="Times New Roman" w:cs="Times New Roman"/>
          <w:sz w:val="24"/>
          <w:szCs w:val="24"/>
        </w:rPr>
        <w:t xml:space="preserve"> social </w:t>
      </w:r>
      <w:r w:rsidR="00985F64">
        <w:rPr>
          <w:rFonts w:ascii="Times New Roman" w:hAnsi="Times New Roman" w:cs="Times New Roman"/>
          <w:sz w:val="24"/>
          <w:szCs w:val="24"/>
        </w:rPr>
        <w:t>media to raise the</w:t>
      </w:r>
      <w:r w:rsidRPr="00B15079">
        <w:rPr>
          <w:rFonts w:ascii="Times New Roman" w:hAnsi="Times New Roman" w:cs="Times New Roman"/>
          <w:sz w:val="24"/>
          <w:szCs w:val="24"/>
        </w:rPr>
        <w:t xml:space="preserve"> issue to the top of the agenda and obligate decision makers who </w:t>
      </w:r>
      <w:r w:rsidR="00620EFB">
        <w:rPr>
          <w:rFonts w:ascii="Times New Roman" w:hAnsi="Times New Roman" w:cs="Times New Roman"/>
          <w:sz w:val="24"/>
          <w:szCs w:val="24"/>
        </w:rPr>
        <w:t>are sensitive to public opinion</w:t>
      </w:r>
      <w:r w:rsidRPr="00B15079">
        <w:rPr>
          <w:rFonts w:ascii="Times New Roman" w:hAnsi="Times New Roman" w:cs="Times New Roman"/>
          <w:sz w:val="24"/>
          <w:szCs w:val="24"/>
        </w:rPr>
        <w:t xml:space="preserve"> to drive the relevant political and national processes.</w:t>
      </w:r>
    </w:p>
    <w:p w14:paraId="3D4474BB" w14:textId="77777777" w:rsidR="005F0B5D" w:rsidRPr="00B15079" w:rsidRDefault="005F0B5D" w:rsidP="00975579">
      <w:pPr>
        <w:spacing w:line="480" w:lineRule="auto"/>
        <w:jc w:val="center"/>
        <w:rPr>
          <w:rFonts w:ascii="Times New Roman" w:hAnsi="Times New Roman" w:cs="Times New Roman"/>
          <w:b/>
          <w:bCs/>
          <w:sz w:val="24"/>
          <w:szCs w:val="24"/>
        </w:rPr>
      </w:pPr>
      <w:r w:rsidRPr="00B15079">
        <w:rPr>
          <w:rFonts w:ascii="Times New Roman" w:hAnsi="Times New Roman" w:cs="Times New Roman"/>
          <w:b/>
          <w:bCs/>
          <w:sz w:val="24"/>
          <w:szCs w:val="24"/>
        </w:rPr>
        <w:t>Method</w:t>
      </w:r>
    </w:p>
    <w:p w14:paraId="063EFF0E" w14:textId="573EB92E" w:rsidR="005F0B5D" w:rsidRPr="00B15079" w:rsidRDefault="005B50F6" w:rsidP="005B50F6">
      <w:pPr>
        <w:spacing w:line="480" w:lineRule="auto"/>
        <w:ind w:firstLine="720"/>
        <w:rPr>
          <w:rFonts w:ascii="Times New Roman" w:hAnsi="Times New Roman" w:cs="Times New Roman"/>
          <w:sz w:val="24"/>
          <w:szCs w:val="24"/>
        </w:rPr>
      </w:pPr>
      <w:r>
        <w:rPr>
          <w:rFonts w:ascii="Times New Roman" w:hAnsi="Times New Roman" w:cs="Times New Roman"/>
          <w:sz w:val="24"/>
          <w:szCs w:val="24"/>
        </w:rPr>
        <w:t>From</w:t>
      </w:r>
      <w:r w:rsidR="005F0B5D" w:rsidRPr="00B15079">
        <w:rPr>
          <w:rFonts w:ascii="Times New Roman" w:hAnsi="Times New Roman" w:cs="Times New Roman"/>
          <w:sz w:val="24"/>
          <w:szCs w:val="24"/>
        </w:rPr>
        <w:t xml:space="preserve"> March-May 2021</w:t>
      </w:r>
      <w:r>
        <w:rPr>
          <w:rFonts w:ascii="Times New Roman" w:hAnsi="Times New Roman" w:cs="Times New Roman"/>
          <w:sz w:val="24"/>
          <w:szCs w:val="24"/>
        </w:rPr>
        <w:t>,</w:t>
      </w:r>
      <w:r w:rsidR="005F0B5D" w:rsidRPr="00B15079">
        <w:rPr>
          <w:rFonts w:ascii="Times New Roman" w:hAnsi="Times New Roman" w:cs="Times New Roman"/>
          <w:sz w:val="24"/>
          <w:szCs w:val="24"/>
        </w:rPr>
        <w:t xml:space="preserve"> 25 in-depth interviews </w:t>
      </w:r>
      <w:proofErr w:type="gramStart"/>
      <w:r w:rsidR="005F0B5D" w:rsidRPr="00B15079">
        <w:rPr>
          <w:rFonts w:ascii="Times New Roman" w:hAnsi="Times New Roman" w:cs="Times New Roman"/>
          <w:sz w:val="24"/>
          <w:szCs w:val="24"/>
        </w:rPr>
        <w:t>were held</w:t>
      </w:r>
      <w:proofErr w:type="gramEnd"/>
      <w:r w:rsidR="005F0B5D" w:rsidRPr="00B15079">
        <w:rPr>
          <w:rFonts w:ascii="Times New Roman" w:hAnsi="Times New Roman" w:cs="Times New Roman"/>
          <w:sz w:val="24"/>
          <w:szCs w:val="24"/>
        </w:rPr>
        <w:t xml:space="preserve"> with members of the media </w:t>
      </w:r>
      <w:r>
        <w:rPr>
          <w:rFonts w:ascii="Times New Roman" w:hAnsi="Times New Roman" w:cs="Times New Roman"/>
          <w:sz w:val="24"/>
          <w:szCs w:val="24"/>
        </w:rPr>
        <w:t>who focus on</w:t>
      </w:r>
      <w:r w:rsidR="005F0B5D" w:rsidRPr="00B15079">
        <w:rPr>
          <w:rFonts w:ascii="Times New Roman" w:hAnsi="Times New Roman" w:cs="Times New Roman"/>
          <w:sz w:val="24"/>
          <w:szCs w:val="24"/>
        </w:rPr>
        <w:t xml:space="preserve"> the climate crisis </w:t>
      </w:r>
      <w:r>
        <w:rPr>
          <w:rFonts w:ascii="Times New Roman" w:hAnsi="Times New Roman" w:cs="Times New Roman"/>
          <w:sz w:val="24"/>
          <w:szCs w:val="24"/>
        </w:rPr>
        <w:t>exclusively</w:t>
      </w:r>
      <w:r w:rsidRPr="00B15079">
        <w:rPr>
          <w:rFonts w:ascii="Times New Roman" w:hAnsi="Times New Roman" w:cs="Times New Roman"/>
          <w:sz w:val="24"/>
          <w:szCs w:val="24"/>
        </w:rPr>
        <w:t xml:space="preserve"> </w:t>
      </w:r>
      <w:r w:rsidR="005F0B5D" w:rsidRPr="00B15079">
        <w:rPr>
          <w:rFonts w:ascii="Times New Roman" w:hAnsi="Times New Roman" w:cs="Times New Roman"/>
          <w:sz w:val="24"/>
          <w:szCs w:val="24"/>
        </w:rPr>
        <w:t xml:space="preserve">or as part of a range of coverage and writing </w:t>
      </w:r>
      <w:r>
        <w:rPr>
          <w:rFonts w:ascii="Times New Roman" w:hAnsi="Times New Roman" w:cs="Times New Roman"/>
          <w:sz w:val="24"/>
          <w:szCs w:val="24"/>
        </w:rPr>
        <w:t>topics</w:t>
      </w:r>
      <w:r w:rsidR="005F0B5D" w:rsidRPr="00B15079">
        <w:rPr>
          <w:rFonts w:ascii="Times New Roman" w:hAnsi="Times New Roman" w:cs="Times New Roman"/>
          <w:sz w:val="24"/>
          <w:szCs w:val="24"/>
        </w:rPr>
        <w:t>.</w:t>
      </w:r>
    </w:p>
    <w:p w14:paraId="39CB7CC0" w14:textId="2E3C066E" w:rsidR="005F0B5D" w:rsidRPr="00B15079" w:rsidRDefault="005F0B5D" w:rsidP="00793E0A">
      <w:pPr>
        <w:spacing w:line="480" w:lineRule="auto"/>
        <w:ind w:firstLine="720"/>
        <w:rPr>
          <w:rFonts w:ascii="Times New Roman" w:hAnsi="Times New Roman" w:cs="Times New Roman"/>
          <w:sz w:val="24"/>
          <w:szCs w:val="24"/>
        </w:rPr>
      </w:pPr>
      <w:r w:rsidRPr="00B15079">
        <w:rPr>
          <w:rFonts w:ascii="Times New Roman" w:hAnsi="Times New Roman" w:cs="Times New Roman"/>
          <w:sz w:val="24"/>
          <w:szCs w:val="24"/>
        </w:rPr>
        <w:t xml:space="preserve">After mapping all </w:t>
      </w:r>
      <w:r w:rsidR="005B50F6">
        <w:rPr>
          <w:rFonts w:ascii="Times New Roman" w:hAnsi="Times New Roman" w:cs="Times New Roman"/>
          <w:sz w:val="24"/>
          <w:szCs w:val="24"/>
        </w:rPr>
        <w:t>the members of the Israeli media</w:t>
      </w:r>
      <w:r w:rsidR="00793E0A">
        <w:rPr>
          <w:rFonts w:ascii="Times New Roman" w:hAnsi="Times New Roman" w:cs="Times New Roman"/>
          <w:sz w:val="24"/>
          <w:szCs w:val="24"/>
        </w:rPr>
        <w:t xml:space="preserve"> (from major and other outlets, traditional and new media)</w:t>
      </w:r>
      <w:r w:rsidR="005B50F6">
        <w:rPr>
          <w:rFonts w:ascii="Times New Roman" w:hAnsi="Times New Roman" w:cs="Times New Roman"/>
          <w:sz w:val="24"/>
          <w:szCs w:val="24"/>
        </w:rPr>
        <w:t xml:space="preserve"> </w:t>
      </w:r>
      <w:r w:rsidRPr="00B15079">
        <w:rPr>
          <w:rFonts w:ascii="Times New Roman" w:hAnsi="Times New Roman" w:cs="Times New Roman"/>
          <w:sz w:val="24"/>
          <w:szCs w:val="24"/>
        </w:rPr>
        <w:t>dealing with climate c</w:t>
      </w:r>
      <w:r w:rsidR="005B50F6">
        <w:rPr>
          <w:rFonts w:ascii="Times New Roman" w:hAnsi="Times New Roman" w:cs="Times New Roman"/>
          <w:sz w:val="24"/>
          <w:szCs w:val="24"/>
        </w:rPr>
        <w:t>hange</w:t>
      </w:r>
      <w:r w:rsidRPr="00B15079">
        <w:rPr>
          <w:rFonts w:ascii="Times New Roman" w:hAnsi="Times New Roman" w:cs="Times New Roman"/>
          <w:sz w:val="24"/>
          <w:szCs w:val="24"/>
        </w:rPr>
        <w:t xml:space="preserve">, the researcher approached journalists and columnists and asked them to participate in the study. The response rate was very high, with only one journalists refusing to </w:t>
      </w:r>
      <w:commentRangeStart w:id="12"/>
      <w:r w:rsidRPr="00B15079">
        <w:rPr>
          <w:rFonts w:ascii="Times New Roman" w:hAnsi="Times New Roman" w:cs="Times New Roman"/>
          <w:sz w:val="24"/>
          <w:szCs w:val="24"/>
        </w:rPr>
        <w:t>cooperate</w:t>
      </w:r>
      <w:commentRangeEnd w:id="12"/>
      <w:r w:rsidR="00B14886">
        <w:rPr>
          <w:rStyle w:val="CommentReference"/>
        </w:rPr>
        <w:commentReference w:id="12"/>
      </w:r>
      <w:r w:rsidRPr="00B15079">
        <w:rPr>
          <w:rFonts w:ascii="Times New Roman" w:hAnsi="Times New Roman" w:cs="Times New Roman"/>
          <w:sz w:val="24"/>
          <w:szCs w:val="24"/>
        </w:rPr>
        <w:t xml:space="preserve">. </w:t>
      </w:r>
    </w:p>
    <w:p w14:paraId="4E7DA239" w14:textId="4495B31F" w:rsidR="005F0B5D" w:rsidRPr="00B15079" w:rsidRDefault="005F0B5D" w:rsidP="00C4449A">
      <w:pPr>
        <w:spacing w:line="480" w:lineRule="auto"/>
        <w:ind w:firstLine="720"/>
        <w:rPr>
          <w:rFonts w:ascii="Times New Roman" w:hAnsi="Times New Roman" w:cs="Times New Roman"/>
          <w:sz w:val="24"/>
          <w:szCs w:val="24"/>
        </w:rPr>
      </w:pPr>
      <w:r w:rsidRPr="00B15079">
        <w:rPr>
          <w:rFonts w:ascii="Times New Roman" w:hAnsi="Times New Roman" w:cs="Times New Roman"/>
          <w:sz w:val="24"/>
          <w:szCs w:val="24"/>
        </w:rPr>
        <w:t xml:space="preserve">Participants included two scientists with regular </w:t>
      </w:r>
      <w:r w:rsidR="00B14886">
        <w:rPr>
          <w:rFonts w:ascii="Times New Roman" w:hAnsi="Times New Roman" w:cs="Times New Roman"/>
          <w:sz w:val="24"/>
          <w:szCs w:val="24"/>
        </w:rPr>
        <w:t xml:space="preserve">environment and climate </w:t>
      </w:r>
      <w:r w:rsidRPr="00B15079">
        <w:rPr>
          <w:rFonts w:ascii="Times New Roman" w:hAnsi="Times New Roman" w:cs="Times New Roman"/>
          <w:sz w:val="24"/>
          <w:szCs w:val="24"/>
        </w:rPr>
        <w:t xml:space="preserve">columns in popular news sites, six journalists covering the environment and climate as their exclusive field of coverage, two editors who write as journalists on the topic, and 15 journalists </w:t>
      </w:r>
      <w:r w:rsidR="00B14886">
        <w:rPr>
          <w:rFonts w:ascii="Times New Roman" w:hAnsi="Times New Roman" w:cs="Times New Roman"/>
          <w:sz w:val="24"/>
          <w:szCs w:val="24"/>
        </w:rPr>
        <w:t>who covered the</w:t>
      </w:r>
      <w:r w:rsidRPr="00B15079">
        <w:rPr>
          <w:rFonts w:ascii="Times New Roman" w:hAnsi="Times New Roman" w:cs="Times New Roman"/>
          <w:sz w:val="24"/>
          <w:szCs w:val="24"/>
        </w:rPr>
        <w:t xml:space="preserve"> environment and climate </w:t>
      </w:r>
      <w:r w:rsidR="00B14886">
        <w:rPr>
          <w:rFonts w:ascii="Times New Roman" w:hAnsi="Times New Roman" w:cs="Times New Roman"/>
          <w:sz w:val="24"/>
          <w:szCs w:val="24"/>
        </w:rPr>
        <w:t xml:space="preserve">as </w:t>
      </w:r>
      <w:r w:rsidRPr="00B15079">
        <w:rPr>
          <w:rFonts w:ascii="Times New Roman" w:hAnsi="Times New Roman" w:cs="Times New Roman"/>
          <w:sz w:val="24"/>
          <w:szCs w:val="24"/>
        </w:rPr>
        <w:t xml:space="preserve">one of several coverage fields. (In the months that </w:t>
      </w:r>
      <w:r w:rsidR="00B14886">
        <w:rPr>
          <w:rFonts w:ascii="Times New Roman" w:hAnsi="Times New Roman" w:cs="Times New Roman"/>
          <w:sz w:val="24"/>
          <w:szCs w:val="24"/>
        </w:rPr>
        <w:t xml:space="preserve">have </w:t>
      </w:r>
      <w:r w:rsidRPr="00B15079">
        <w:rPr>
          <w:rFonts w:ascii="Times New Roman" w:hAnsi="Times New Roman" w:cs="Times New Roman"/>
          <w:sz w:val="24"/>
          <w:szCs w:val="24"/>
        </w:rPr>
        <w:t xml:space="preserve">passed since </w:t>
      </w:r>
      <w:r w:rsidR="00B14886">
        <w:rPr>
          <w:rFonts w:ascii="Times New Roman" w:hAnsi="Times New Roman" w:cs="Times New Roman"/>
          <w:sz w:val="24"/>
          <w:szCs w:val="24"/>
        </w:rPr>
        <w:t xml:space="preserve">collecting the </w:t>
      </w:r>
      <w:r w:rsidRPr="00B15079">
        <w:rPr>
          <w:rFonts w:ascii="Times New Roman" w:hAnsi="Times New Roman" w:cs="Times New Roman"/>
          <w:sz w:val="24"/>
          <w:szCs w:val="24"/>
        </w:rPr>
        <w:t>data</w:t>
      </w:r>
      <w:r w:rsidR="00C4449A">
        <w:rPr>
          <w:rFonts w:ascii="Times New Roman" w:hAnsi="Times New Roman" w:cs="Times New Roman"/>
          <w:sz w:val="24"/>
          <w:szCs w:val="24"/>
        </w:rPr>
        <w:t>,</w:t>
      </w:r>
      <w:r w:rsidRPr="00B15079">
        <w:rPr>
          <w:rFonts w:ascii="Times New Roman" w:hAnsi="Times New Roman" w:cs="Times New Roman"/>
          <w:sz w:val="24"/>
          <w:szCs w:val="24"/>
        </w:rPr>
        <w:t xml:space="preserve"> </w:t>
      </w:r>
      <w:r w:rsidR="00B14886">
        <w:rPr>
          <w:rFonts w:ascii="Times New Roman" w:hAnsi="Times New Roman" w:cs="Times New Roman"/>
          <w:sz w:val="24"/>
          <w:szCs w:val="24"/>
        </w:rPr>
        <w:t>a</w:t>
      </w:r>
      <w:r w:rsidRPr="00B15079">
        <w:rPr>
          <w:rFonts w:ascii="Times New Roman" w:hAnsi="Times New Roman" w:cs="Times New Roman"/>
          <w:sz w:val="24"/>
          <w:szCs w:val="24"/>
        </w:rPr>
        <w:t xml:space="preserve"> journalist who</w:t>
      </w:r>
      <w:r w:rsidR="00B14886">
        <w:rPr>
          <w:rFonts w:ascii="Times New Roman" w:hAnsi="Times New Roman" w:cs="Times New Roman"/>
          <w:sz w:val="24"/>
          <w:szCs w:val="24"/>
        </w:rPr>
        <w:t xml:space="preserve"> had covered </w:t>
      </w:r>
      <w:r w:rsidRPr="00B15079">
        <w:rPr>
          <w:rFonts w:ascii="Times New Roman" w:hAnsi="Times New Roman" w:cs="Times New Roman"/>
          <w:sz w:val="24"/>
          <w:szCs w:val="24"/>
        </w:rPr>
        <w:t xml:space="preserve">climate </w:t>
      </w:r>
      <w:r w:rsidR="00B14886">
        <w:rPr>
          <w:rFonts w:ascii="Times New Roman" w:hAnsi="Times New Roman" w:cs="Times New Roman"/>
          <w:sz w:val="24"/>
          <w:szCs w:val="24"/>
        </w:rPr>
        <w:t xml:space="preserve">as a </w:t>
      </w:r>
      <w:r w:rsidRPr="00B15079">
        <w:rPr>
          <w:rFonts w:ascii="Times New Roman" w:hAnsi="Times New Roman" w:cs="Times New Roman"/>
          <w:sz w:val="24"/>
          <w:szCs w:val="24"/>
        </w:rPr>
        <w:t xml:space="preserve">secondary </w:t>
      </w:r>
      <w:r w:rsidR="00B14886">
        <w:rPr>
          <w:rFonts w:ascii="Times New Roman" w:hAnsi="Times New Roman" w:cs="Times New Roman"/>
          <w:sz w:val="24"/>
          <w:szCs w:val="24"/>
        </w:rPr>
        <w:t>field has been</w:t>
      </w:r>
      <w:r w:rsidRPr="00B15079">
        <w:rPr>
          <w:rFonts w:ascii="Times New Roman" w:hAnsi="Times New Roman" w:cs="Times New Roman"/>
          <w:sz w:val="24"/>
          <w:szCs w:val="24"/>
        </w:rPr>
        <w:t xml:space="preserve"> appointed as the first </w:t>
      </w:r>
      <w:r w:rsidR="00C4449A">
        <w:rPr>
          <w:rFonts w:ascii="Times New Roman" w:hAnsi="Times New Roman" w:cs="Times New Roman"/>
          <w:sz w:val="24"/>
          <w:szCs w:val="24"/>
        </w:rPr>
        <w:t xml:space="preserve">journalist in Israel whose role was titled </w:t>
      </w:r>
      <w:r w:rsidRPr="00B15079">
        <w:rPr>
          <w:rFonts w:ascii="Times New Roman" w:hAnsi="Times New Roman" w:cs="Times New Roman"/>
          <w:sz w:val="24"/>
          <w:szCs w:val="24"/>
        </w:rPr>
        <w:t>“</w:t>
      </w:r>
      <w:r w:rsidR="00C4449A">
        <w:rPr>
          <w:rFonts w:ascii="Times New Roman" w:hAnsi="Times New Roman" w:cs="Times New Roman"/>
          <w:sz w:val="24"/>
          <w:szCs w:val="24"/>
        </w:rPr>
        <w:t>c</w:t>
      </w:r>
      <w:r w:rsidRPr="00B15079">
        <w:rPr>
          <w:rFonts w:ascii="Times New Roman" w:hAnsi="Times New Roman" w:cs="Times New Roman"/>
          <w:sz w:val="24"/>
          <w:szCs w:val="24"/>
        </w:rPr>
        <w:t xml:space="preserve">limate </w:t>
      </w:r>
      <w:r w:rsidR="00C4449A">
        <w:rPr>
          <w:rFonts w:ascii="Times New Roman" w:hAnsi="Times New Roman" w:cs="Times New Roman"/>
          <w:sz w:val="24"/>
          <w:szCs w:val="24"/>
        </w:rPr>
        <w:t>c</w:t>
      </w:r>
      <w:r w:rsidRPr="00B15079">
        <w:rPr>
          <w:rFonts w:ascii="Times New Roman" w:hAnsi="Times New Roman" w:cs="Times New Roman"/>
          <w:sz w:val="24"/>
          <w:szCs w:val="24"/>
        </w:rPr>
        <w:t xml:space="preserve">risis </w:t>
      </w:r>
      <w:r w:rsidR="00C4449A">
        <w:rPr>
          <w:rFonts w:ascii="Times New Roman" w:hAnsi="Times New Roman" w:cs="Times New Roman"/>
          <w:sz w:val="24"/>
          <w:szCs w:val="24"/>
        </w:rPr>
        <w:t>c</w:t>
      </w:r>
      <w:r w:rsidRPr="00B15079">
        <w:rPr>
          <w:rFonts w:ascii="Times New Roman" w:hAnsi="Times New Roman" w:cs="Times New Roman"/>
          <w:sz w:val="24"/>
          <w:szCs w:val="24"/>
        </w:rPr>
        <w:t>orrespondent.”)</w:t>
      </w:r>
    </w:p>
    <w:p w14:paraId="44C541B1" w14:textId="5D15CD20" w:rsidR="005F0B5D" w:rsidRPr="00B15079" w:rsidRDefault="005F0B5D" w:rsidP="00C4449A">
      <w:pPr>
        <w:spacing w:line="480" w:lineRule="auto"/>
        <w:ind w:firstLine="720"/>
        <w:rPr>
          <w:rFonts w:ascii="Times New Roman" w:hAnsi="Times New Roman" w:cs="Times New Roman"/>
          <w:sz w:val="24"/>
          <w:szCs w:val="24"/>
        </w:rPr>
      </w:pPr>
      <w:r w:rsidRPr="00B15079">
        <w:rPr>
          <w:rFonts w:ascii="Times New Roman" w:hAnsi="Times New Roman" w:cs="Times New Roman"/>
          <w:sz w:val="24"/>
          <w:szCs w:val="24"/>
        </w:rPr>
        <w:t xml:space="preserve">Eighteen of the in-depth interviews </w:t>
      </w:r>
      <w:proofErr w:type="gramStart"/>
      <w:r w:rsidRPr="00B15079">
        <w:rPr>
          <w:rFonts w:ascii="Times New Roman" w:hAnsi="Times New Roman" w:cs="Times New Roman"/>
          <w:sz w:val="24"/>
          <w:szCs w:val="24"/>
        </w:rPr>
        <w:t>were held</w:t>
      </w:r>
      <w:proofErr w:type="gramEnd"/>
      <w:r w:rsidRPr="00B15079">
        <w:rPr>
          <w:rFonts w:ascii="Times New Roman" w:hAnsi="Times New Roman" w:cs="Times New Roman"/>
          <w:sz w:val="24"/>
          <w:szCs w:val="24"/>
        </w:rPr>
        <w:t xml:space="preserve"> on Zoom, </w:t>
      </w:r>
      <w:r w:rsidR="00C4449A">
        <w:rPr>
          <w:rFonts w:ascii="Times New Roman" w:hAnsi="Times New Roman" w:cs="Times New Roman"/>
          <w:sz w:val="24"/>
          <w:szCs w:val="24"/>
        </w:rPr>
        <w:t xml:space="preserve">due </w:t>
      </w:r>
      <w:r w:rsidRPr="00B15079">
        <w:rPr>
          <w:rFonts w:ascii="Times New Roman" w:hAnsi="Times New Roman" w:cs="Times New Roman"/>
          <w:sz w:val="24"/>
          <w:szCs w:val="24"/>
        </w:rPr>
        <w:t>both</w:t>
      </w:r>
      <w:r w:rsidR="00C4449A">
        <w:rPr>
          <w:rFonts w:ascii="Times New Roman" w:hAnsi="Times New Roman" w:cs="Times New Roman"/>
          <w:sz w:val="24"/>
          <w:szCs w:val="24"/>
        </w:rPr>
        <w:t xml:space="preserve"> to</w:t>
      </w:r>
      <w:r w:rsidRPr="00B15079">
        <w:rPr>
          <w:rFonts w:ascii="Times New Roman" w:hAnsi="Times New Roman" w:cs="Times New Roman"/>
          <w:sz w:val="24"/>
          <w:szCs w:val="24"/>
        </w:rPr>
        <w:t xml:space="preserve"> convenience </w:t>
      </w:r>
      <w:r w:rsidR="00C4449A">
        <w:rPr>
          <w:rFonts w:ascii="Times New Roman" w:hAnsi="Times New Roman" w:cs="Times New Roman"/>
          <w:sz w:val="24"/>
          <w:szCs w:val="24"/>
        </w:rPr>
        <w:t>considerations raised by the participants</w:t>
      </w:r>
      <w:r w:rsidRPr="00B15079">
        <w:rPr>
          <w:rFonts w:ascii="Times New Roman" w:hAnsi="Times New Roman" w:cs="Times New Roman"/>
          <w:sz w:val="24"/>
          <w:szCs w:val="24"/>
        </w:rPr>
        <w:t xml:space="preserve"> and the fact that they were held during the Covid-19 epidemic. Four interviews </w:t>
      </w:r>
      <w:proofErr w:type="gramStart"/>
      <w:r w:rsidRPr="00B15079">
        <w:rPr>
          <w:rFonts w:ascii="Times New Roman" w:hAnsi="Times New Roman" w:cs="Times New Roman"/>
          <w:sz w:val="24"/>
          <w:szCs w:val="24"/>
        </w:rPr>
        <w:t>were conducted</w:t>
      </w:r>
      <w:proofErr w:type="gramEnd"/>
      <w:r w:rsidRPr="00B15079">
        <w:rPr>
          <w:rFonts w:ascii="Times New Roman" w:hAnsi="Times New Roman" w:cs="Times New Roman"/>
          <w:sz w:val="24"/>
          <w:szCs w:val="24"/>
        </w:rPr>
        <w:t xml:space="preserve"> over the phon</w:t>
      </w:r>
      <w:r w:rsidR="00C4449A">
        <w:rPr>
          <w:rFonts w:ascii="Times New Roman" w:hAnsi="Times New Roman" w:cs="Times New Roman"/>
          <w:sz w:val="24"/>
          <w:szCs w:val="24"/>
        </w:rPr>
        <w:t>e (at the participants’ choice)</w:t>
      </w:r>
      <w:r w:rsidRPr="00B15079">
        <w:rPr>
          <w:rFonts w:ascii="Times New Roman" w:hAnsi="Times New Roman" w:cs="Times New Roman"/>
          <w:sz w:val="24"/>
          <w:szCs w:val="24"/>
        </w:rPr>
        <w:t xml:space="preserve"> and three were held in person, in locations </w:t>
      </w:r>
      <w:r w:rsidR="00C4449A">
        <w:rPr>
          <w:rFonts w:ascii="Times New Roman" w:hAnsi="Times New Roman" w:cs="Times New Roman"/>
          <w:sz w:val="24"/>
          <w:szCs w:val="24"/>
        </w:rPr>
        <w:t xml:space="preserve">chosen by </w:t>
      </w:r>
      <w:r w:rsidRPr="00B15079">
        <w:rPr>
          <w:rFonts w:ascii="Times New Roman" w:hAnsi="Times New Roman" w:cs="Times New Roman"/>
          <w:sz w:val="24"/>
          <w:szCs w:val="24"/>
        </w:rPr>
        <w:t xml:space="preserve">the participants. </w:t>
      </w:r>
    </w:p>
    <w:p w14:paraId="5E760D19" w14:textId="00E55FFF" w:rsidR="005F0B5D" w:rsidRPr="00B15079" w:rsidRDefault="005F0B5D" w:rsidP="00D325C0">
      <w:pPr>
        <w:spacing w:line="480" w:lineRule="auto"/>
        <w:ind w:firstLine="720"/>
        <w:rPr>
          <w:rFonts w:ascii="Times New Roman" w:hAnsi="Times New Roman" w:cs="Times New Roman"/>
          <w:sz w:val="24"/>
          <w:szCs w:val="24"/>
        </w:rPr>
      </w:pPr>
      <w:r w:rsidRPr="00B15079">
        <w:rPr>
          <w:rFonts w:ascii="Times New Roman" w:hAnsi="Times New Roman" w:cs="Times New Roman"/>
          <w:sz w:val="24"/>
          <w:szCs w:val="24"/>
        </w:rPr>
        <w:t xml:space="preserve">The researcher assured the participants that she would refrain from publishing their names and other identifying details that could link them to what they </w:t>
      </w:r>
      <w:r w:rsidR="0008371D">
        <w:rPr>
          <w:rFonts w:ascii="Times New Roman" w:hAnsi="Times New Roman" w:cs="Times New Roman"/>
          <w:sz w:val="24"/>
          <w:szCs w:val="24"/>
        </w:rPr>
        <w:t>said</w:t>
      </w:r>
      <w:r w:rsidRPr="00B15079">
        <w:rPr>
          <w:rFonts w:ascii="Times New Roman" w:hAnsi="Times New Roman" w:cs="Times New Roman"/>
          <w:sz w:val="24"/>
          <w:szCs w:val="24"/>
        </w:rPr>
        <w:t xml:space="preserve"> in the interviews. After obtaining the participants’ consent, the interviews were recorded</w:t>
      </w:r>
      <w:r w:rsidR="0008371D">
        <w:rPr>
          <w:rFonts w:ascii="Times New Roman" w:hAnsi="Times New Roman" w:cs="Times New Roman"/>
          <w:sz w:val="24"/>
          <w:szCs w:val="24"/>
        </w:rPr>
        <w:t>,</w:t>
      </w:r>
      <w:r w:rsidRPr="00B15079">
        <w:rPr>
          <w:rFonts w:ascii="Times New Roman" w:hAnsi="Times New Roman" w:cs="Times New Roman"/>
          <w:sz w:val="24"/>
          <w:szCs w:val="24"/>
        </w:rPr>
        <w:t xml:space="preserve"> transcribed</w:t>
      </w:r>
      <w:r w:rsidR="0008371D">
        <w:rPr>
          <w:rFonts w:ascii="Times New Roman" w:hAnsi="Times New Roman" w:cs="Times New Roman"/>
          <w:sz w:val="24"/>
          <w:szCs w:val="24"/>
        </w:rPr>
        <w:t>,</w:t>
      </w:r>
      <w:r w:rsidRPr="00B15079">
        <w:rPr>
          <w:rFonts w:ascii="Times New Roman" w:hAnsi="Times New Roman" w:cs="Times New Roman"/>
          <w:sz w:val="24"/>
          <w:szCs w:val="24"/>
        </w:rPr>
        <w:t xml:space="preserve"> and underwent thematic analysis (</w:t>
      </w:r>
      <w:proofErr w:type="spellStart"/>
      <w:r w:rsidRPr="00B15079">
        <w:rPr>
          <w:rFonts w:ascii="Times New Roman" w:hAnsi="Times New Roman" w:cs="Times New Roman"/>
          <w:sz w:val="24"/>
          <w:szCs w:val="24"/>
        </w:rPr>
        <w:t>Orbe</w:t>
      </w:r>
      <w:proofErr w:type="spellEnd"/>
      <w:r w:rsidRPr="00B15079">
        <w:rPr>
          <w:rFonts w:ascii="Times New Roman" w:hAnsi="Times New Roman" w:cs="Times New Roman"/>
          <w:sz w:val="24"/>
          <w:szCs w:val="24"/>
        </w:rPr>
        <w:t xml:space="preserve">, 1998) </w:t>
      </w:r>
      <w:r w:rsidR="00D325C0">
        <w:rPr>
          <w:rFonts w:ascii="Times New Roman" w:hAnsi="Times New Roman" w:cs="Times New Roman"/>
          <w:sz w:val="24"/>
          <w:szCs w:val="24"/>
        </w:rPr>
        <w:t>based on</w:t>
      </w:r>
      <w:r w:rsidRPr="00B15079">
        <w:rPr>
          <w:rFonts w:ascii="Times New Roman" w:hAnsi="Times New Roman" w:cs="Times New Roman"/>
          <w:sz w:val="24"/>
          <w:szCs w:val="24"/>
        </w:rPr>
        <w:t xml:space="preserve"> grounded theory (Strauss &amp; Corbin, 1994). </w:t>
      </w:r>
    </w:p>
    <w:p w14:paraId="71E16433" w14:textId="77777777" w:rsidR="005F0B5D" w:rsidRPr="00B15079" w:rsidRDefault="005F0B5D" w:rsidP="00975579">
      <w:pPr>
        <w:spacing w:line="480" w:lineRule="auto"/>
        <w:jc w:val="center"/>
        <w:rPr>
          <w:rFonts w:ascii="Times New Roman" w:hAnsi="Times New Roman" w:cs="Times New Roman"/>
          <w:b/>
          <w:bCs/>
          <w:sz w:val="24"/>
          <w:szCs w:val="24"/>
        </w:rPr>
      </w:pPr>
      <w:r w:rsidRPr="00B15079">
        <w:rPr>
          <w:rFonts w:ascii="Times New Roman" w:hAnsi="Times New Roman" w:cs="Times New Roman"/>
          <w:b/>
          <w:bCs/>
          <w:sz w:val="24"/>
          <w:szCs w:val="24"/>
        </w:rPr>
        <w:t>Findings and Discussion</w:t>
      </w:r>
    </w:p>
    <w:p w14:paraId="6ECDFCD9" w14:textId="192B5624" w:rsidR="005F0B5D" w:rsidRPr="00B15079" w:rsidRDefault="005F0B5D" w:rsidP="00631134">
      <w:pPr>
        <w:spacing w:line="480" w:lineRule="auto"/>
        <w:rPr>
          <w:rFonts w:ascii="Times New Roman" w:hAnsi="Times New Roman" w:cs="Times New Roman"/>
          <w:sz w:val="24"/>
          <w:szCs w:val="24"/>
        </w:rPr>
      </w:pPr>
      <w:r w:rsidRPr="00B15079">
        <w:rPr>
          <w:rFonts w:ascii="Times New Roman" w:hAnsi="Times New Roman" w:cs="Times New Roman"/>
          <w:sz w:val="24"/>
          <w:szCs w:val="24"/>
        </w:rPr>
        <w:tab/>
        <w:t>This part of the paper presents the key points that came up in the in-depth</w:t>
      </w:r>
      <w:r w:rsidR="002E2220">
        <w:rPr>
          <w:rFonts w:ascii="Times New Roman" w:hAnsi="Times New Roman" w:cs="Times New Roman"/>
          <w:sz w:val="24"/>
          <w:szCs w:val="24"/>
        </w:rPr>
        <w:t xml:space="preserve"> interviews</w:t>
      </w:r>
      <w:r w:rsidRPr="00B15079">
        <w:rPr>
          <w:rFonts w:ascii="Times New Roman" w:hAnsi="Times New Roman" w:cs="Times New Roman"/>
          <w:sz w:val="24"/>
          <w:szCs w:val="24"/>
        </w:rPr>
        <w:t xml:space="preserve">. It begins with the journalists’ general assessment of </w:t>
      </w:r>
      <w:r w:rsidR="002E2220">
        <w:rPr>
          <w:rFonts w:ascii="Times New Roman" w:hAnsi="Times New Roman" w:cs="Times New Roman"/>
          <w:sz w:val="24"/>
          <w:szCs w:val="24"/>
        </w:rPr>
        <w:t xml:space="preserve">how </w:t>
      </w:r>
      <w:r w:rsidRPr="00B15079">
        <w:rPr>
          <w:rFonts w:ascii="Times New Roman" w:hAnsi="Times New Roman" w:cs="Times New Roman"/>
          <w:sz w:val="24"/>
          <w:szCs w:val="24"/>
        </w:rPr>
        <w:t>the media</w:t>
      </w:r>
      <w:r w:rsidR="002E2220">
        <w:rPr>
          <w:rFonts w:ascii="Times New Roman" w:hAnsi="Times New Roman" w:cs="Times New Roman"/>
          <w:sz w:val="24"/>
          <w:szCs w:val="24"/>
        </w:rPr>
        <w:t xml:space="preserve"> was</w:t>
      </w:r>
      <w:r w:rsidRPr="00B15079">
        <w:rPr>
          <w:rFonts w:ascii="Times New Roman" w:hAnsi="Times New Roman" w:cs="Times New Roman"/>
          <w:sz w:val="24"/>
          <w:szCs w:val="24"/>
        </w:rPr>
        <w:t xml:space="preserve"> functioning </w:t>
      </w:r>
      <w:proofErr w:type="gramStart"/>
      <w:r w:rsidRPr="00B15079">
        <w:rPr>
          <w:rFonts w:ascii="Times New Roman" w:hAnsi="Times New Roman" w:cs="Times New Roman"/>
          <w:sz w:val="24"/>
          <w:szCs w:val="24"/>
        </w:rPr>
        <w:t>in regard to</w:t>
      </w:r>
      <w:proofErr w:type="gramEnd"/>
      <w:r w:rsidRPr="00B15079">
        <w:rPr>
          <w:rFonts w:ascii="Times New Roman" w:hAnsi="Times New Roman" w:cs="Times New Roman"/>
          <w:sz w:val="24"/>
          <w:szCs w:val="24"/>
        </w:rPr>
        <w:t xml:space="preserve"> the climate crisis, followed by </w:t>
      </w:r>
      <w:r w:rsidR="002E2220">
        <w:rPr>
          <w:rFonts w:ascii="Times New Roman" w:hAnsi="Times New Roman" w:cs="Times New Roman"/>
          <w:sz w:val="24"/>
          <w:szCs w:val="24"/>
        </w:rPr>
        <w:t xml:space="preserve">their </w:t>
      </w:r>
      <w:r w:rsidR="00631134">
        <w:rPr>
          <w:rFonts w:ascii="Times New Roman" w:hAnsi="Times New Roman" w:cs="Times New Roman"/>
          <w:sz w:val="24"/>
          <w:szCs w:val="24"/>
        </w:rPr>
        <w:t>explanations for it</w:t>
      </w:r>
      <w:r w:rsidRPr="00B15079">
        <w:rPr>
          <w:rFonts w:ascii="Times New Roman" w:hAnsi="Times New Roman" w:cs="Times New Roman"/>
          <w:sz w:val="24"/>
          <w:szCs w:val="24"/>
        </w:rPr>
        <w:t xml:space="preserve">. The chapter ends with a series of suggestions </w:t>
      </w:r>
      <w:r w:rsidR="00631134">
        <w:rPr>
          <w:rFonts w:ascii="Times New Roman" w:hAnsi="Times New Roman" w:cs="Times New Roman"/>
          <w:sz w:val="24"/>
          <w:szCs w:val="24"/>
        </w:rPr>
        <w:t xml:space="preserve">they </w:t>
      </w:r>
      <w:r w:rsidRPr="00B15079">
        <w:rPr>
          <w:rFonts w:ascii="Times New Roman" w:hAnsi="Times New Roman" w:cs="Times New Roman"/>
          <w:sz w:val="24"/>
          <w:szCs w:val="24"/>
        </w:rPr>
        <w:t xml:space="preserve">made </w:t>
      </w:r>
      <w:r w:rsidR="00631134">
        <w:rPr>
          <w:rFonts w:ascii="Times New Roman" w:hAnsi="Times New Roman" w:cs="Times New Roman"/>
          <w:sz w:val="24"/>
          <w:szCs w:val="24"/>
        </w:rPr>
        <w:t>for</w:t>
      </w:r>
      <w:r w:rsidRPr="00B15079">
        <w:rPr>
          <w:rFonts w:ascii="Times New Roman" w:hAnsi="Times New Roman" w:cs="Times New Roman"/>
          <w:sz w:val="24"/>
          <w:szCs w:val="24"/>
        </w:rPr>
        <w:t xml:space="preserve"> improv</w:t>
      </w:r>
      <w:r w:rsidR="00631134">
        <w:rPr>
          <w:rFonts w:ascii="Times New Roman" w:hAnsi="Times New Roman" w:cs="Times New Roman"/>
          <w:sz w:val="24"/>
          <w:szCs w:val="24"/>
        </w:rPr>
        <w:t>ing</w:t>
      </w:r>
      <w:r w:rsidRPr="00B15079">
        <w:rPr>
          <w:rFonts w:ascii="Times New Roman" w:hAnsi="Times New Roman" w:cs="Times New Roman"/>
          <w:sz w:val="24"/>
          <w:szCs w:val="24"/>
        </w:rPr>
        <w:t xml:space="preserve"> the Israeli media’s performance </w:t>
      </w:r>
      <w:r w:rsidR="00631134">
        <w:rPr>
          <w:rFonts w:ascii="Times New Roman" w:hAnsi="Times New Roman" w:cs="Times New Roman"/>
          <w:sz w:val="24"/>
          <w:szCs w:val="24"/>
        </w:rPr>
        <w:t>in light of the climate crisis</w:t>
      </w:r>
      <w:r w:rsidRPr="00B15079">
        <w:rPr>
          <w:rFonts w:ascii="Times New Roman" w:hAnsi="Times New Roman" w:cs="Times New Roman"/>
          <w:sz w:val="24"/>
          <w:szCs w:val="24"/>
        </w:rPr>
        <w:t xml:space="preserve">. </w:t>
      </w:r>
    </w:p>
    <w:p w14:paraId="6F6A08A4" w14:textId="7D1970DE" w:rsidR="005F0B5D" w:rsidRPr="00B15079" w:rsidRDefault="005F0B5D" w:rsidP="00CC36BA">
      <w:pPr>
        <w:spacing w:line="480" w:lineRule="auto"/>
        <w:rPr>
          <w:rFonts w:ascii="Times New Roman" w:hAnsi="Times New Roman" w:cs="Times New Roman"/>
          <w:b/>
          <w:bCs/>
          <w:sz w:val="24"/>
          <w:szCs w:val="24"/>
        </w:rPr>
      </w:pPr>
      <w:r w:rsidRPr="00B15079">
        <w:rPr>
          <w:rFonts w:ascii="Times New Roman" w:hAnsi="Times New Roman" w:cs="Times New Roman"/>
          <w:b/>
          <w:bCs/>
          <w:sz w:val="24"/>
          <w:szCs w:val="24"/>
        </w:rPr>
        <w:t>The Israeli Media</w:t>
      </w:r>
      <w:r w:rsidR="00CC36BA">
        <w:rPr>
          <w:rFonts w:ascii="Times New Roman" w:hAnsi="Times New Roman" w:cs="Times New Roman"/>
          <w:b/>
          <w:bCs/>
          <w:sz w:val="24"/>
          <w:szCs w:val="24"/>
        </w:rPr>
        <w:t>’s Performance</w:t>
      </w:r>
      <w:r w:rsidR="00631134">
        <w:rPr>
          <w:rFonts w:ascii="Times New Roman" w:hAnsi="Times New Roman" w:cs="Times New Roman"/>
          <w:b/>
          <w:bCs/>
          <w:sz w:val="24"/>
          <w:szCs w:val="24"/>
        </w:rPr>
        <w:t xml:space="preserve"> </w:t>
      </w:r>
      <w:r w:rsidR="00CC36BA">
        <w:rPr>
          <w:rFonts w:ascii="Times New Roman" w:hAnsi="Times New Roman" w:cs="Times New Roman"/>
          <w:b/>
          <w:bCs/>
          <w:sz w:val="24"/>
          <w:szCs w:val="24"/>
        </w:rPr>
        <w:t xml:space="preserve">in </w:t>
      </w:r>
      <w:r w:rsidRPr="00B15079">
        <w:rPr>
          <w:rFonts w:ascii="Times New Roman" w:hAnsi="Times New Roman" w:cs="Times New Roman"/>
          <w:b/>
          <w:bCs/>
          <w:sz w:val="24"/>
          <w:szCs w:val="24"/>
        </w:rPr>
        <w:t>the Climate Crisis: A Resounding Failure</w:t>
      </w:r>
    </w:p>
    <w:p w14:paraId="24AD6882" w14:textId="5863B48A" w:rsidR="005F0B5D" w:rsidRPr="00B15079" w:rsidRDefault="00CC36BA" w:rsidP="000D500B">
      <w:pPr>
        <w:spacing w:line="480" w:lineRule="auto"/>
        <w:ind w:firstLine="720"/>
        <w:rPr>
          <w:rFonts w:ascii="Times New Roman" w:hAnsi="Times New Roman" w:cs="Times New Roman"/>
          <w:sz w:val="24"/>
          <w:szCs w:val="24"/>
          <w:lang w:val="en-GB"/>
        </w:rPr>
      </w:pPr>
      <w:r>
        <w:rPr>
          <w:rFonts w:ascii="Times New Roman" w:hAnsi="Times New Roman" w:cs="Times New Roman"/>
          <w:sz w:val="24"/>
          <w:szCs w:val="24"/>
          <w:lang w:val="en-GB"/>
        </w:rPr>
        <w:t>Based on a</w:t>
      </w:r>
      <w:r w:rsidR="006872C9" w:rsidRPr="00B15079">
        <w:rPr>
          <w:rFonts w:ascii="Times New Roman" w:hAnsi="Times New Roman" w:cs="Times New Roman"/>
          <w:sz w:val="24"/>
          <w:szCs w:val="24"/>
          <w:lang w:val="en-GB"/>
        </w:rPr>
        <w:t>n analysis of the interview transcriptions</w:t>
      </w:r>
      <w:r>
        <w:rPr>
          <w:rFonts w:ascii="Times New Roman" w:hAnsi="Times New Roman" w:cs="Times New Roman"/>
          <w:sz w:val="24"/>
          <w:szCs w:val="24"/>
          <w:lang w:val="en-GB"/>
        </w:rPr>
        <w:t>,</w:t>
      </w:r>
      <w:r w:rsidR="006872C9" w:rsidRPr="00B15079">
        <w:rPr>
          <w:rFonts w:ascii="Times New Roman" w:hAnsi="Times New Roman" w:cs="Times New Roman"/>
          <w:sz w:val="24"/>
          <w:szCs w:val="24"/>
          <w:lang w:val="en-GB"/>
        </w:rPr>
        <w:t xml:space="preserve"> the participants all shared the </w:t>
      </w:r>
      <w:r>
        <w:rPr>
          <w:rFonts w:ascii="Times New Roman" w:hAnsi="Times New Roman" w:cs="Times New Roman"/>
          <w:sz w:val="24"/>
          <w:szCs w:val="24"/>
          <w:lang w:val="en-GB"/>
        </w:rPr>
        <w:t>view</w:t>
      </w:r>
      <w:r w:rsidR="006872C9" w:rsidRPr="00B15079">
        <w:rPr>
          <w:rFonts w:ascii="Times New Roman" w:hAnsi="Times New Roman" w:cs="Times New Roman"/>
          <w:sz w:val="24"/>
          <w:szCs w:val="24"/>
          <w:lang w:val="en-GB"/>
        </w:rPr>
        <w:t xml:space="preserve"> that the media was failing in its coverage of the crisis.</w:t>
      </w:r>
      <w:r w:rsidR="00240258" w:rsidRPr="00B15079">
        <w:rPr>
          <w:rFonts w:ascii="Times New Roman" w:hAnsi="Times New Roman" w:cs="Times New Roman"/>
          <w:sz w:val="24"/>
          <w:szCs w:val="24"/>
          <w:lang w:val="en-GB"/>
        </w:rPr>
        <w:t xml:space="preserve"> </w:t>
      </w:r>
      <w:r>
        <w:rPr>
          <w:rFonts w:ascii="Times New Roman" w:hAnsi="Times New Roman" w:cs="Times New Roman"/>
          <w:sz w:val="24"/>
          <w:szCs w:val="24"/>
          <w:lang w:val="en-GB"/>
        </w:rPr>
        <w:t>A veteran</w:t>
      </w:r>
      <w:r w:rsidR="00240258" w:rsidRPr="00B15079">
        <w:rPr>
          <w:rFonts w:ascii="Times New Roman" w:hAnsi="Times New Roman" w:cs="Times New Roman"/>
          <w:sz w:val="24"/>
          <w:szCs w:val="24"/>
          <w:lang w:val="en-GB"/>
        </w:rPr>
        <w:t xml:space="preserve"> climate journalist defined it well: </w:t>
      </w:r>
      <w:r w:rsidR="002C407B" w:rsidRPr="00B15079">
        <w:rPr>
          <w:rFonts w:ascii="Times New Roman" w:hAnsi="Times New Roman" w:cs="Times New Roman"/>
          <w:sz w:val="24"/>
          <w:szCs w:val="24"/>
          <w:lang w:val="en-GB"/>
        </w:rPr>
        <w:t>“We have a serious probl</w:t>
      </w:r>
      <w:r>
        <w:rPr>
          <w:rFonts w:ascii="Times New Roman" w:hAnsi="Times New Roman" w:cs="Times New Roman"/>
          <w:sz w:val="24"/>
          <w:szCs w:val="24"/>
          <w:lang w:val="en-GB"/>
        </w:rPr>
        <w:t xml:space="preserve">em with the media. When it comes </w:t>
      </w:r>
      <w:r w:rsidR="002C407B" w:rsidRPr="00B15079">
        <w:rPr>
          <w:rFonts w:ascii="Times New Roman" w:hAnsi="Times New Roman" w:cs="Times New Roman"/>
          <w:sz w:val="24"/>
          <w:szCs w:val="24"/>
          <w:lang w:val="en-GB"/>
        </w:rPr>
        <w:t xml:space="preserve">to the environment, </w:t>
      </w:r>
      <w:r>
        <w:rPr>
          <w:rFonts w:ascii="Times New Roman" w:hAnsi="Times New Roman" w:cs="Times New Roman"/>
          <w:sz w:val="24"/>
          <w:szCs w:val="24"/>
          <w:lang w:val="en-GB"/>
        </w:rPr>
        <w:t>the media is failing</w:t>
      </w:r>
      <w:r w:rsidR="002C407B" w:rsidRPr="00B15079">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massively, a </w:t>
      </w:r>
      <w:r w:rsidR="002C407B" w:rsidRPr="00B15079">
        <w:rPr>
          <w:rFonts w:ascii="Times New Roman" w:hAnsi="Times New Roman" w:cs="Times New Roman"/>
          <w:sz w:val="24"/>
          <w:szCs w:val="24"/>
          <w:lang w:val="en-GB"/>
        </w:rPr>
        <w:t xml:space="preserve">complete and utter failure.” “We messed up when we didn’t put enough of a focus on it when it started,” said a young climate journalist who had just started working in the field. A veteran investigative journalist specializing in the environment and climate in recent years </w:t>
      </w:r>
      <w:r w:rsidR="006B7539" w:rsidRPr="00B15079">
        <w:rPr>
          <w:rFonts w:ascii="Times New Roman" w:hAnsi="Times New Roman" w:cs="Times New Roman"/>
          <w:sz w:val="24"/>
          <w:szCs w:val="24"/>
          <w:lang w:val="en-GB"/>
        </w:rPr>
        <w:t xml:space="preserve">referred to </w:t>
      </w:r>
      <w:r w:rsidR="00FC5EBE" w:rsidRPr="00B15079">
        <w:rPr>
          <w:rFonts w:ascii="Times New Roman" w:hAnsi="Times New Roman" w:cs="Times New Roman"/>
          <w:sz w:val="24"/>
          <w:szCs w:val="24"/>
          <w:lang w:val="en-GB"/>
        </w:rPr>
        <w:t>those</w:t>
      </w:r>
      <w:r w:rsidR="006B7539" w:rsidRPr="00B15079">
        <w:rPr>
          <w:rFonts w:ascii="Times New Roman" w:hAnsi="Times New Roman" w:cs="Times New Roman"/>
          <w:sz w:val="24"/>
          <w:szCs w:val="24"/>
          <w:lang w:val="en-GB"/>
        </w:rPr>
        <w:t xml:space="preserve"> responsible for the </w:t>
      </w:r>
      <w:r w:rsidR="00FC5EBE" w:rsidRPr="00B15079">
        <w:rPr>
          <w:rFonts w:ascii="Times New Roman" w:hAnsi="Times New Roman" w:cs="Times New Roman"/>
          <w:sz w:val="24"/>
          <w:szCs w:val="24"/>
          <w:lang w:val="en-GB"/>
        </w:rPr>
        <w:t xml:space="preserve">media’s </w:t>
      </w:r>
      <w:r w:rsidR="006B7539" w:rsidRPr="00B15079">
        <w:rPr>
          <w:rFonts w:ascii="Times New Roman" w:hAnsi="Times New Roman" w:cs="Times New Roman"/>
          <w:sz w:val="24"/>
          <w:szCs w:val="24"/>
          <w:lang w:val="en-GB"/>
        </w:rPr>
        <w:t xml:space="preserve">ongoing failure </w:t>
      </w:r>
      <w:r w:rsidR="00FC5EBE" w:rsidRPr="00B15079">
        <w:rPr>
          <w:rFonts w:ascii="Times New Roman" w:hAnsi="Times New Roman" w:cs="Times New Roman"/>
          <w:sz w:val="24"/>
          <w:szCs w:val="24"/>
          <w:lang w:val="en-GB"/>
        </w:rPr>
        <w:t xml:space="preserve">to </w:t>
      </w:r>
      <w:r w:rsidR="006B7539" w:rsidRPr="00B15079">
        <w:rPr>
          <w:rFonts w:ascii="Times New Roman" w:hAnsi="Times New Roman" w:cs="Times New Roman"/>
          <w:sz w:val="24"/>
          <w:szCs w:val="24"/>
          <w:lang w:val="en-GB"/>
        </w:rPr>
        <w:t>cover the crisis</w:t>
      </w:r>
      <w:r w:rsidR="00FC5EBE" w:rsidRPr="00B15079">
        <w:rPr>
          <w:rFonts w:ascii="Times New Roman" w:hAnsi="Times New Roman" w:cs="Times New Roman"/>
          <w:sz w:val="24"/>
          <w:szCs w:val="24"/>
          <w:lang w:val="en-GB"/>
        </w:rPr>
        <w:t>. In her opinion, these were the</w:t>
      </w:r>
      <w:r w:rsidR="006B7539" w:rsidRPr="00B15079">
        <w:rPr>
          <w:rFonts w:ascii="Times New Roman" w:hAnsi="Times New Roman" w:cs="Times New Roman"/>
          <w:sz w:val="24"/>
          <w:szCs w:val="24"/>
          <w:lang w:val="en-GB"/>
        </w:rPr>
        <w:t xml:space="preserve"> editors and other decision makers in the media: </w:t>
      </w:r>
      <w:r w:rsidR="00EB0B6E" w:rsidRPr="00B15079">
        <w:rPr>
          <w:rFonts w:ascii="Times New Roman" w:hAnsi="Times New Roman" w:cs="Times New Roman"/>
          <w:sz w:val="24"/>
          <w:szCs w:val="24"/>
          <w:lang w:val="en-GB"/>
        </w:rPr>
        <w:t xml:space="preserve">“Many people don’t understand </w:t>
      </w:r>
      <w:r w:rsidR="00704C07" w:rsidRPr="00B15079">
        <w:rPr>
          <w:rFonts w:ascii="Times New Roman" w:hAnsi="Times New Roman" w:cs="Times New Roman"/>
          <w:sz w:val="24"/>
          <w:szCs w:val="24"/>
          <w:lang w:val="en-GB"/>
        </w:rPr>
        <w:t>much</w:t>
      </w:r>
      <w:r w:rsidR="00EB0B6E" w:rsidRPr="00B15079">
        <w:rPr>
          <w:rFonts w:ascii="Times New Roman" w:hAnsi="Times New Roman" w:cs="Times New Roman"/>
          <w:sz w:val="24"/>
          <w:szCs w:val="24"/>
          <w:lang w:val="en-GB"/>
        </w:rPr>
        <w:t xml:space="preserve"> about </w:t>
      </w:r>
      <w:r w:rsidR="00FC5EBE" w:rsidRPr="00B15079">
        <w:rPr>
          <w:rFonts w:ascii="Times New Roman" w:hAnsi="Times New Roman" w:cs="Times New Roman"/>
          <w:sz w:val="24"/>
          <w:szCs w:val="24"/>
          <w:lang w:val="en-GB"/>
        </w:rPr>
        <w:t>th</w:t>
      </w:r>
      <w:r w:rsidR="00704C07" w:rsidRPr="00B15079">
        <w:rPr>
          <w:rFonts w:ascii="Times New Roman" w:hAnsi="Times New Roman" w:cs="Times New Roman"/>
          <w:sz w:val="24"/>
          <w:szCs w:val="24"/>
          <w:lang w:val="en-GB"/>
        </w:rPr>
        <w:t>ese issues</w:t>
      </w:r>
      <w:r w:rsidR="00FC5EBE" w:rsidRPr="00B15079">
        <w:rPr>
          <w:rFonts w:ascii="Times New Roman" w:hAnsi="Times New Roman" w:cs="Times New Roman"/>
          <w:sz w:val="24"/>
          <w:szCs w:val="24"/>
          <w:lang w:val="en-GB"/>
        </w:rPr>
        <w:t>,</w:t>
      </w:r>
      <w:r w:rsidR="00EB0B6E" w:rsidRPr="00B15079">
        <w:rPr>
          <w:rFonts w:ascii="Times New Roman" w:hAnsi="Times New Roman" w:cs="Times New Roman"/>
          <w:sz w:val="24"/>
          <w:szCs w:val="24"/>
          <w:lang w:val="en-GB"/>
        </w:rPr>
        <w:t xml:space="preserve"> </w:t>
      </w:r>
      <w:r w:rsidR="00FC5EBE" w:rsidRPr="00B15079">
        <w:rPr>
          <w:rFonts w:ascii="Times New Roman" w:hAnsi="Times New Roman" w:cs="Times New Roman"/>
          <w:sz w:val="24"/>
          <w:szCs w:val="24"/>
          <w:lang w:val="en-GB"/>
        </w:rPr>
        <w:t>as a</w:t>
      </w:r>
      <w:r w:rsidR="00EB0B6E" w:rsidRPr="00B15079">
        <w:rPr>
          <w:rFonts w:ascii="Times New Roman" w:hAnsi="Times New Roman" w:cs="Times New Roman"/>
          <w:sz w:val="24"/>
          <w:szCs w:val="24"/>
          <w:lang w:val="en-GB"/>
        </w:rPr>
        <w:t xml:space="preserve"> result of years of ongoing neglect</w:t>
      </w:r>
      <w:r w:rsidR="00FC5EBE" w:rsidRPr="00B15079">
        <w:rPr>
          <w:rFonts w:ascii="Times New Roman" w:hAnsi="Times New Roman" w:cs="Times New Roman"/>
          <w:sz w:val="24"/>
          <w:szCs w:val="24"/>
          <w:lang w:val="en-GB"/>
        </w:rPr>
        <w:t xml:space="preserve"> by the government</w:t>
      </w:r>
      <w:r w:rsidR="000D500B">
        <w:rPr>
          <w:rFonts w:ascii="Times New Roman" w:hAnsi="Times New Roman" w:cs="Times New Roman"/>
          <w:sz w:val="24"/>
          <w:szCs w:val="24"/>
          <w:lang w:val="en-GB"/>
        </w:rPr>
        <w:t>,</w:t>
      </w:r>
      <w:r w:rsidR="00FC5EBE" w:rsidRPr="00B15079">
        <w:rPr>
          <w:rFonts w:ascii="Times New Roman" w:hAnsi="Times New Roman" w:cs="Times New Roman"/>
          <w:sz w:val="24"/>
          <w:szCs w:val="24"/>
          <w:lang w:val="en-GB"/>
        </w:rPr>
        <w:t xml:space="preserve"> </w:t>
      </w:r>
      <w:r w:rsidR="00704C07" w:rsidRPr="00B15079">
        <w:rPr>
          <w:rFonts w:ascii="Times New Roman" w:hAnsi="Times New Roman" w:cs="Times New Roman"/>
          <w:sz w:val="24"/>
          <w:szCs w:val="24"/>
          <w:lang w:val="en-GB"/>
        </w:rPr>
        <w:t xml:space="preserve">as well as </w:t>
      </w:r>
      <w:r w:rsidR="00FC5EBE" w:rsidRPr="00B15079">
        <w:rPr>
          <w:rFonts w:ascii="Times New Roman" w:hAnsi="Times New Roman" w:cs="Times New Roman"/>
          <w:sz w:val="24"/>
          <w:szCs w:val="24"/>
          <w:lang w:val="en-GB"/>
        </w:rPr>
        <w:t>editors and journalists</w:t>
      </w:r>
      <w:r w:rsidR="00704C07" w:rsidRPr="00B15079">
        <w:rPr>
          <w:rFonts w:ascii="Times New Roman" w:hAnsi="Times New Roman" w:cs="Times New Roman"/>
          <w:sz w:val="24"/>
          <w:szCs w:val="24"/>
          <w:lang w:val="en-GB"/>
        </w:rPr>
        <w:t xml:space="preserve">.” A journalist </w:t>
      </w:r>
      <w:r w:rsidR="002754B8" w:rsidRPr="00B15079">
        <w:rPr>
          <w:rFonts w:ascii="Times New Roman" w:hAnsi="Times New Roman" w:cs="Times New Roman"/>
          <w:sz w:val="24"/>
          <w:szCs w:val="24"/>
          <w:lang w:val="en-GB"/>
        </w:rPr>
        <w:t xml:space="preserve">from a media outlet that </w:t>
      </w:r>
      <w:r w:rsidR="00AF3AC9" w:rsidRPr="00B15079">
        <w:rPr>
          <w:rFonts w:ascii="Times New Roman" w:hAnsi="Times New Roman" w:cs="Times New Roman"/>
          <w:sz w:val="24"/>
          <w:szCs w:val="24"/>
          <w:lang w:val="en-GB"/>
        </w:rPr>
        <w:t>cover</w:t>
      </w:r>
      <w:r w:rsidR="000D500B">
        <w:rPr>
          <w:rFonts w:ascii="Times New Roman" w:hAnsi="Times New Roman" w:cs="Times New Roman"/>
          <w:sz w:val="24"/>
          <w:szCs w:val="24"/>
          <w:lang w:val="en-GB"/>
        </w:rPr>
        <w:t xml:space="preserve">s </w:t>
      </w:r>
      <w:r w:rsidR="0085002C" w:rsidRPr="00B15079">
        <w:rPr>
          <w:rFonts w:ascii="Times New Roman" w:hAnsi="Times New Roman" w:cs="Times New Roman"/>
          <w:sz w:val="24"/>
          <w:szCs w:val="24"/>
          <w:lang w:val="en-GB"/>
        </w:rPr>
        <w:t xml:space="preserve">environmental and climate issues </w:t>
      </w:r>
      <w:r w:rsidR="000D500B">
        <w:rPr>
          <w:rFonts w:ascii="Times New Roman" w:hAnsi="Times New Roman" w:cs="Times New Roman"/>
          <w:sz w:val="24"/>
          <w:szCs w:val="24"/>
          <w:lang w:val="en-GB"/>
        </w:rPr>
        <w:t>relatively extensively mentioned</w:t>
      </w:r>
      <w:r w:rsidR="00AF3AC9" w:rsidRPr="00B15079">
        <w:rPr>
          <w:rFonts w:ascii="Times New Roman" w:hAnsi="Times New Roman" w:cs="Times New Roman"/>
          <w:sz w:val="24"/>
          <w:szCs w:val="24"/>
          <w:lang w:val="en-GB"/>
        </w:rPr>
        <w:t xml:space="preserve"> the implications of the media’s dysfunction</w:t>
      </w:r>
      <w:r w:rsidR="000D500B">
        <w:rPr>
          <w:rFonts w:ascii="Times New Roman" w:hAnsi="Times New Roman" w:cs="Times New Roman"/>
          <w:sz w:val="24"/>
          <w:szCs w:val="24"/>
          <w:lang w:val="en-GB"/>
        </w:rPr>
        <w:t>al conduct</w:t>
      </w:r>
      <w:r w:rsidR="00AF3AC9" w:rsidRPr="00B15079">
        <w:rPr>
          <w:rFonts w:ascii="Times New Roman" w:hAnsi="Times New Roman" w:cs="Times New Roman"/>
          <w:sz w:val="24"/>
          <w:szCs w:val="24"/>
          <w:lang w:val="en-GB"/>
        </w:rPr>
        <w:t xml:space="preserve"> in this context: </w:t>
      </w:r>
      <w:r w:rsidR="00921E70" w:rsidRPr="00B15079">
        <w:rPr>
          <w:rFonts w:ascii="Times New Roman" w:hAnsi="Times New Roman" w:cs="Times New Roman"/>
          <w:sz w:val="24"/>
          <w:szCs w:val="24"/>
          <w:lang w:val="en-GB"/>
        </w:rPr>
        <w:t>“There</w:t>
      </w:r>
      <w:r w:rsidR="000D500B">
        <w:rPr>
          <w:rFonts w:ascii="Times New Roman" w:hAnsi="Times New Roman" w:cs="Times New Roman"/>
          <w:sz w:val="24"/>
          <w:szCs w:val="24"/>
          <w:lang w:val="en-GB"/>
        </w:rPr>
        <w:t>’</w:t>
      </w:r>
      <w:r w:rsidR="00921E70" w:rsidRPr="00B15079">
        <w:rPr>
          <w:rFonts w:ascii="Times New Roman" w:hAnsi="Times New Roman" w:cs="Times New Roman"/>
          <w:sz w:val="24"/>
          <w:szCs w:val="24"/>
          <w:lang w:val="en-GB"/>
        </w:rPr>
        <w:t xml:space="preserve">s such a low level of knowledge, awareness and understanding here compared to </w:t>
      </w:r>
      <w:r w:rsidR="000D500B">
        <w:rPr>
          <w:rFonts w:ascii="Times New Roman" w:hAnsi="Times New Roman" w:cs="Times New Roman"/>
          <w:sz w:val="24"/>
          <w:szCs w:val="24"/>
          <w:lang w:val="en-GB"/>
        </w:rPr>
        <w:t xml:space="preserve">what we see in </w:t>
      </w:r>
      <w:r w:rsidR="00921E70" w:rsidRPr="00B15079">
        <w:rPr>
          <w:rFonts w:ascii="Times New Roman" w:hAnsi="Times New Roman" w:cs="Times New Roman"/>
          <w:sz w:val="24"/>
          <w:szCs w:val="24"/>
          <w:lang w:val="en-GB"/>
        </w:rPr>
        <w:t>other places.”</w:t>
      </w:r>
    </w:p>
    <w:p w14:paraId="50E069AD" w14:textId="77777777" w:rsidR="00E76016" w:rsidRDefault="00921E70" w:rsidP="0049753C">
      <w:pPr>
        <w:spacing w:line="480" w:lineRule="auto"/>
        <w:rPr>
          <w:rFonts w:ascii="Times New Roman" w:hAnsi="Times New Roman" w:cs="Times New Roman"/>
          <w:sz w:val="24"/>
          <w:szCs w:val="24"/>
          <w:lang w:val="en-GB"/>
        </w:rPr>
      </w:pPr>
      <w:r w:rsidRPr="00B15079">
        <w:rPr>
          <w:rFonts w:ascii="Times New Roman" w:hAnsi="Times New Roman" w:cs="Times New Roman"/>
          <w:sz w:val="24"/>
          <w:szCs w:val="24"/>
          <w:lang w:val="en-GB"/>
        </w:rPr>
        <w:tab/>
        <w:t xml:space="preserve">The participants described how the media barely dealt with the climate crisis, </w:t>
      </w:r>
      <w:r w:rsidR="00B26A16" w:rsidRPr="00B15079">
        <w:rPr>
          <w:rFonts w:ascii="Times New Roman" w:hAnsi="Times New Roman" w:cs="Times New Roman"/>
          <w:sz w:val="24"/>
          <w:szCs w:val="24"/>
          <w:lang w:val="en-GB"/>
        </w:rPr>
        <w:t>pushing it off the news agenda (and consequently off the public and political agenda). A journalist from one of the independent new</w:t>
      </w:r>
      <w:r w:rsidR="0049753C">
        <w:rPr>
          <w:rFonts w:ascii="Times New Roman" w:hAnsi="Times New Roman" w:cs="Times New Roman"/>
          <w:sz w:val="24"/>
          <w:szCs w:val="24"/>
          <w:lang w:val="en-GB"/>
        </w:rPr>
        <w:t>s</w:t>
      </w:r>
      <w:r w:rsidR="00B26A16" w:rsidRPr="00B15079">
        <w:rPr>
          <w:rFonts w:ascii="Times New Roman" w:hAnsi="Times New Roman" w:cs="Times New Roman"/>
          <w:sz w:val="24"/>
          <w:szCs w:val="24"/>
          <w:lang w:val="en-GB"/>
        </w:rPr>
        <w:t xml:space="preserve"> sites dealing extensively with the crisis put it this way:</w:t>
      </w:r>
    </w:p>
    <w:p w14:paraId="7094064E" w14:textId="77777777" w:rsidR="00E76016" w:rsidRDefault="00B26A16" w:rsidP="00E76016">
      <w:pPr>
        <w:spacing w:line="480" w:lineRule="auto"/>
        <w:ind w:left="720"/>
        <w:rPr>
          <w:rFonts w:ascii="Times New Roman" w:hAnsi="Times New Roman" w:cs="Times New Roman"/>
          <w:sz w:val="24"/>
          <w:szCs w:val="24"/>
          <w:lang w:val="en-GB"/>
        </w:rPr>
      </w:pPr>
      <w:r w:rsidRPr="00B15079">
        <w:rPr>
          <w:rFonts w:ascii="Times New Roman" w:hAnsi="Times New Roman" w:cs="Times New Roman"/>
          <w:sz w:val="24"/>
          <w:szCs w:val="24"/>
          <w:lang w:val="en-GB"/>
        </w:rPr>
        <w:t xml:space="preserve">When people see more being written about this issue, they understand this is something </w:t>
      </w:r>
      <w:proofErr w:type="gramStart"/>
      <w:r w:rsidR="0049753C">
        <w:rPr>
          <w:rFonts w:ascii="Times New Roman" w:hAnsi="Times New Roman" w:cs="Times New Roman"/>
          <w:sz w:val="24"/>
          <w:szCs w:val="24"/>
          <w:lang w:val="en-GB"/>
        </w:rPr>
        <w:t>that’s</w:t>
      </w:r>
      <w:proofErr w:type="gramEnd"/>
      <w:r w:rsidR="0049753C">
        <w:rPr>
          <w:rFonts w:ascii="Times New Roman" w:hAnsi="Times New Roman" w:cs="Times New Roman"/>
          <w:sz w:val="24"/>
          <w:szCs w:val="24"/>
          <w:lang w:val="en-GB"/>
        </w:rPr>
        <w:t xml:space="preserve"> </w:t>
      </w:r>
      <w:r w:rsidRPr="00B15079">
        <w:rPr>
          <w:rFonts w:ascii="Times New Roman" w:hAnsi="Times New Roman" w:cs="Times New Roman"/>
          <w:sz w:val="24"/>
          <w:szCs w:val="24"/>
          <w:lang w:val="en-GB"/>
        </w:rPr>
        <w:t xml:space="preserve">worthy of their attention. </w:t>
      </w:r>
      <w:proofErr w:type="gramStart"/>
      <w:r w:rsidRPr="00B15079">
        <w:rPr>
          <w:rFonts w:ascii="Times New Roman" w:hAnsi="Times New Roman" w:cs="Times New Roman"/>
          <w:sz w:val="24"/>
          <w:szCs w:val="24"/>
          <w:lang w:val="en-GB"/>
        </w:rPr>
        <w:t>And</w:t>
      </w:r>
      <w:proofErr w:type="gramEnd"/>
      <w:r w:rsidRPr="00B15079">
        <w:rPr>
          <w:rFonts w:ascii="Times New Roman" w:hAnsi="Times New Roman" w:cs="Times New Roman"/>
          <w:sz w:val="24"/>
          <w:szCs w:val="24"/>
          <w:lang w:val="en-GB"/>
        </w:rPr>
        <w:t xml:space="preserve"> that’s something the media </w:t>
      </w:r>
      <w:r w:rsidR="0053437E" w:rsidRPr="00B15079">
        <w:rPr>
          <w:rFonts w:ascii="Times New Roman" w:hAnsi="Times New Roman" w:cs="Times New Roman"/>
          <w:sz w:val="24"/>
          <w:szCs w:val="24"/>
          <w:lang w:val="en-GB"/>
        </w:rPr>
        <w:t>isn’t doing enough of, in my opinion, or maybe it deliberately doesn’t write about certain topics.</w:t>
      </w:r>
    </w:p>
    <w:p w14:paraId="775EB60D" w14:textId="429E345D" w:rsidR="00E76016" w:rsidRDefault="0053437E" w:rsidP="00E76016">
      <w:pPr>
        <w:spacing w:line="480" w:lineRule="auto"/>
        <w:ind w:firstLine="720"/>
        <w:rPr>
          <w:rFonts w:ascii="Times New Roman" w:hAnsi="Times New Roman" w:cs="Times New Roman"/>
          <w:sz w:val="24"/>
          <w:szCs w:val="24"/>
          <w:lang w:val="en-GB"/>
        </w:rPr>
      </w:pPr>
      <w:r w:rsidRPr="00B15079">
        <w:rPr>
          <w:rFonts w:ascii="Times New Roman" w:hAnsi="Times New Roman" w:cs="Times New Roman"/>
          <w:sz w:val="24"/>
          <w:szCs w:val="24"/>
          <w:lang w:val="en-GB"/>
        </w:rPr>
        <w:t xml:space="preserve">A reporter from one of Israel’s major financial newspapers had similar things to say </w:t>
      </w:r>
      <w:r w:rsidR="001C68A9" w:rsidRPr="00B15079">
        <w:rPr>
          <w:rFonts w:ascii="Times New Roman" w:hAnsi="Times New Roman" w:cs="Times New Roman"/>
          <w:sz w:val="24"/>
          <w:szCs w:val="24"/>
          <w:lang w:val="en-GB"/>
        </w:rPr>
        <w:t>about</w:t>
      </w:r>
      <w:r w:rsidRPr="00B15079">
        <w:rPr>
          <w:rFonts w:ascii="Times New Roman" w:hAnsi="Times New Roman" w:cs="Times New Roman"/>
          <w:sz w:val="24"/>
          <w:szCs w:val="24"/>
          <w:lang w:val="en-GB"/>
        </w:rPr>
        <w:t xml:space="preserve"> the public’s complacency </w:t>
      </w:r>
      <w:r w:rsidR="001C68A9" w:rsidRPr="00B15079">
        <w:rPr>
          <w:rFonts w:ascii="Times New Roman" w:hAnsi="Times New Roman" w:cs="Times New Roman"/>
          <w:sz w:val="24"/>
          <w:szCs w:val="24"/>
          <w:lang w:val="en-GB"/>
        </w:rPr>
        <w:t xml:space="preserve">toward the crisis: </w:t>
      </w:r>
    </w:p>
    <w:p w14:paraId="6FA67696" w14:textId="001C1864" w:rsidR="00921E70" w:rsidRPr="00B15079" w:rsidRDefault="001C68A9" w:rsidP="00E76016">
      <w:pPr>
        <w:spacing w:line="480" w:lineRule="auto"/>
        <w:ind w:left="720"/>
        <w:rPr>
          <w:rFonts w:ascii="Times New Roman" w:hAnsi="Times New Roman" w:cs="Times New Roman"/>
          <w:sz w:val="24"/>
          <w:szCs w:val="24"/>
          <w:lang w:val="en-GB"/>
        </w:rPr>
      </w:pPr>
      <w:r w:rsidRPr="00B15079">
        <w:rPr>
          <w:rFonts w:ascii="Times New Roman" w:hAnsi="Times New Roman" w:cs="Times New Roman"/>
          <w:sz w:val="24"/>
          <w:szCs w:val="24"/>
          <w:lang w:val="en-GB"/>
        </w:rPr>
        <w:t xml:space="preserve">The media plays a central role in this. I think </w:t>
      </w:r>
      <w:proofErr w:type="gramStart"/>
      <w:r w:rsidRPr="00B15079">
        <w:rPr>
          <w:rFonts w:ascii="Times New Roman" w:hAnsi="Times New Roman" w:cs="Times New Roman"/>
          <w:sz w:val="24"/>
          <w:szCs w:val="24"/>
          <w:lang w:val="en-GB"/>
        </w:rPr>
        <w:t>we’re</w:t>
      </w:r>
      <w:proofErr w:type="gramEnd"/>
      <w:r w:rsidRPr="00B15079">
        <w:rPr>
          <w:rFonts w:ascii="Times New Roman" w:hAnsi="Times New Roman" w:cs="Times New Roman"/>
          <w:sz w:val="24"/>
          <w:szCs w:val="24"/>
          <w:lang w:val="en-GB"/>
        </w:rPr>
        <w:t xml:space="preserve"> practically not doing anything about the issue. </w:t>
      </w:r>
      <w:r w:rsidR="00EE790E" w:rsidRPr="00B15079">
        <w:rPr>
          <w:rFonts w:ascii="Times New Roman" w:hAnsi="Times New Roman" w:cs="Times New Roman"/>
          <w:sz w:val="24"/>
          <w:szCs w:val="24"/>
          <w:lang w:val="en-GB"/>
        </w:rPr>
        <w:t>Getting it in at the end of a newscast</w:t>
      </w:r>
      <w:proofErr w:type="gramStart"/>
      <w:r w:rsidR="00EE790E" w:rsidRPr="00B15079">
        <w:rPr>
          <w:rFonts w:ascii="Times New Roman" w:hAnsi="Times New Roman" w:cs="Times New Roman"/>
          <w:sz w:val="24"/>
          <w:szCs w:val="24"/>
          <w:lang w:val="en-GB"/>
        </w:rPr>
        <w:t>?!?</w:t>
      </w:r>
      <w:proofErr w:type="gramEnd"/>
      <w:r w:rsidR="00EE790E" w:rsidRPr="00B15079">
        <w:rPr>
          <w:rFonts w:ascii="Times New Roman" w:hAnsi="Times New Roman" w:cs="Times New Roman"/>
          <w:sz w:val="24"/>
          <w:szCs w:val="24"/>
          <w:lang w:val="en-GB"/>
        </w:rPr>
        <w:t xml:space="preserve"> I think every newscast should open with climate change, all over the world… </w:t>
      </w:r>
      <w:proofErr w:type="gramStart"/>
      <w:r w:rsidR="00EE790E" w:rsidRPr="00B15079">
        <w:rPr>
          <w:rFonts w:ascii="Times New Roman" w:hAnsi="Times New Roman" w:cs="Times New Roman"/>
          <w:sz w:val="24"/>
          <w:szCs w:val="24"/>
          <w:lang w:val="en-GB"/>
        </w:rPr>
        <w:t>We’ve got</w:t>
      </w:r>
      <w:proofErr w:type="gramEnd"/>
      <w:r w:rsidR="00EE790E" w:rsidRPr="00B15079">
        <w:rPr>
          <w:rFonts w:ascii="Times New Roman" w:hAnsi="Times New Roman" w:cs="Times New Roman"/>
          <w:sz w:val="24"/>
          <w:szCs w:val="24"/>
          <w:lang w:val="en-GB"/>
        </w:rPr>
        <w:t xml:space="preserve"> to get it into our brains, and if the government isn’t doing it, then</w:t>
      </w:r>
      <w:r w:rsidR="00E76016">
        <w:rPr>
          <w:rFonts w:ascii="Times New Roman" w:hAnsi="Times New Roman" w:cs="Times New Roman"/>
          <w:sz w:val="24"/>
          <w:szCs w:val="24"/>
          <w:lang w:val="en-GB"/>
        </w:rPr>
        <w:t xml:space="preserve"> it’s the media’s job to do it.</w:t>
      </w:r>
    </w:p>
    <w:p w14:paraId="66A5D66C" w14:textId="77777777" w:rsidR="00E76016" w:rsidRDefault="00965506" w:rsidP="00E76016">
      <w:pPr>
        <w:spacing w:line="480" w:lineRule="auto"/>
        <w:rPr>
          <w:rFonts w:ascii="Times New Roman" w:hAnsi="Times New Roman" w:cs="Times New Roman"/>
          <w:sz w:val="24"/>
          <w:szCs w:val="24"/>
          <w:lang w:val="en-GB"/>
        </w:rPr>
      </w:pPr>
      <w:r w:rsidRPr="00B15079">
        <w:rPr>
          <w:rFonts w:ascii="Times New Roman" w:hAnsi="Times New Roman" w:cs="Times New Roman"/>
          <w:sz w:val="24"/>
          <w:szCs w:val="24"/>
          <w:lang w:val="en-GB"/>
        </w:rPr>
        <w:tab/>
        <w:t>According to the participants, the media</w:t>
      </w:r>
      <w:r w:rsidR="0045775E" w:rsidRPr="00B15079">
        <w:rPr>
          <w:rFonts w:ascii="Times New Roman" w:hAnsi="Times New Roman" w:cs="Times New Roman"/>
          <w:sz w:val="24"/>
          <w:szCs w:val="24"/>
          <w:lang w:val="en-GB"/>
        </w:rPr>
        <w:t xml:space="preserve"> struggled </w:t>
      </w:r>
      <w:r w:rsidRPr="00B15079">
        <w:rPr>
          <w:rFonts w:ascii="Times New Roman" w:hAnsi="Times New Roman" w:cs="Times New Roman"/>
          <w:sz w:val="24"/>
          <w:szCs w:val="24"/>
          <w:lang w:val="en-GB"/>
        </w:rPr>
        <w:t>to present the magnitude of the threat</w:t>
      </w:r>
      <w:r w:rsidR="0045775E" w:rsidRPr="00B15079">
        <w:rPr>
          <w:rFonts w:ascii="Times New Roman" w:hAnsi="Times New Roman" w:cs="Times New Roman"/>
          <w:sz w:val="24"/>
          <w:szCs w:val="24"/>
          <w:lang w:val="en-GB"/>
        </w:rPr>
        <w:t xml:space="preserve">, </w:t>
      </w:r>
      <w:r w:rsidR="0049753C">
        <w:rPr>
          <w:rFonts w:ascii="Times New Roman" w:hAnsi="Times New Roman" w:cs="Times New Roman"/>
          <w:sz w:val="24"/>
          <w:szCs w:val="24"/>
          <w:lang w:val="en-GB"/>
        </w:rPr>
        <w:t>as well as</w:t>
      </w:r>
      <w:r w:rsidRPr="00B15079">
        <w:rPr>
          <w:rFonts w:ascii="Times New Roman" w:hAnsi="Times New Roman" w:cs="Times New Roman"/>
          <w:sz w:val="24"/>
          <w:szCs w:val="24"/>
          <w:lang w:val="en-GB"/>
        </w:rPr>
        <w:t xml:space="preserve"> possible solutions for mitigating</w:t>
      </w:r>
      <w:r w:rsidR="0045775E" w:rsidRPr="00B15079">
        <w:rPr>
          <w:rFonts w:ascii="Times New Roman" w:hAnsi="Times New Roman" w:cs="Times New Roman"/>
          <w:sz w:val="24"/>
          <w:szCs w:val="24"/>
          <w:lang w:val="en-GB"/>
        </w:rPr>
        <w:t xml:space="preserve"> it</w:t>
      </w:r>
      <w:r w:rsidR="006B7B96" w:rsidRPr="00B15079">
        <w:rPr>
          <w:rFonts w:ascii="Times New Roman" w:hAnsi="Times New Roman" w:cs="Times New Roman"/>
          <w:sz w:val="24"/>
          <w:szCs w:val="24"/>
          <w:lang w:val="en-GB"/>
        </w:rPr>
        <w:t>. As</w:t>
      </w:r>
      <w:r w:rsidRPr="00B15079">
        <w:rPr>
          <w:rFonts w:ascii="Times New Roman" w:hAnsi="Times New Roman" w:cs="Times New Roman"/>
          <w:sz w:val="24"/>
          <w:szCs w:val="24"/>
          <w:lang w:val="en-GB"/>
        </w:rPr>
        <w:t xml:space="preserve"> a climate reporter</w:t>
      </w:r>
      <w:r w:rsidR="006B7B96" w:rsidRPr="00B15079">
        <w:rPr>
          <w:rFonts w:ascii="Times New Roman" w:hAnsi="Times New Roman" w:cs="Times New Roman"/>
          <w:sz w:val="24"/>
          <w:szCs w:val="24"/>
          <w:lang w:val="en-GB"/>
        </w:rPr>
        <w:t xml:space="preserve"> noted</w:t>
      </w:r>
      <w:r w:rsidR="00E76016">
        <w:rPr>
          <w:rFonts w:ascii="Times New Roman" w:hAnsi="Times New Roman" w:cs="Times New Roman"/>
          <w:sz w:val="24"/>
          <w:szCs w:val="24"/>
          <w:lang w:val="en-GB"/>
        </w:rPr>
        <w:t>:</w:t>
      </w:r>
    </w:p>
    <w:p w14:paraId="2EEA0540" w14:textId="77777777" w:rsidR="00E76016" w:rsidRDefault="00965506" w:rsidP="00E76016">
      <w:pPr>
        <w:spacing w:line="480" w:lineRule="auto"/>
        <w:ind w:left="720"/>
        <w:rPr>
          <w:rFonts w:ascii="Times New Roman" w:hAnsi="Times New Roman" w:cs="Times New Roman"/>
          <w:sz w:val="24"/>
          <w:szCs w:val="24"/>
          <w:lang w:val="en-GB"/>
        </w:rPr>
      </w:pPr>
      <w:r w:rsidRPr="00B15079">
        <w:rPr>
          <w:rFonts w:ascii="Times New Roman" w:hAnsi="Times New Roman" w:cs="Times New Roman"/>
          <w:sz w:val="24"/>
          <w:szCs w:val="24"/>
          <w:lang w:val="en-GB"/>
        </w:rPr>
        <w:t>In fact, were facing the greatest challenge humankind has ever known</w:t>
      </w:r>
      <w:r w:rsidR="006B7B96" w:rsidRPr="00B15079">
        <w:rPr>
          <w:rFonts w:ascii="Times New Roman" w:hAnsi="Times New Roman" w:cs="Times New Roman"/>
          <w:sz w:val="24"/>
          <w:szCs w:val="24"/>
          <w:lang w:val="en-GB"/>
        </w:rPr>
        <w:t xml:space="preserve">, the issue </w:t>
      </w:r>
      <w:proofErr w:type="gramStart"/>
      <w:r w:rsidR="006B7B96" w:rsidRPr="00B15079">
        <w:rPr>
          <w:rFonts w:ascii="Times New Roman" w:hAnsi="Times New Roman" w:cs="Times New Roman"/>
          <w:sz w:val="24"/>
          <w:szCs w:val="24"/>
          <w:lang w:val="en-GB"/>
        </w:rPr>
        <w:t>that’s</w:t>
      </w:r>
      <w:proofErr w:type="gramEnd"/>
      <w:r w:rsidR="006B7B96" w:rsidRPr="00B15079">
        <w:rPr>
          <w:rFonts w:ascii="Times New Roman" w:hAnsi="Times New Roman" w:cs="Times New Roman"/>
          <w:sz w:val="24"/>
          <w:szCs w:val="24"/>
          <w:lang w:val="en-GB"/>
        </w:rPr>
        <w:t xml:space="preserve"> most relevant to the lives of our readers and their children, and I think we’re missing the biggest story </w:t>
      </w:r>
      <w:r w:rsidR="00FE59E0" w:rsidRPr="00B15079">
        <w:rPr>
          <w:rFonts w:ascii="Times New Roman" w:hAnsi="Times New Roman" w:cs="Times New Roman"/>
          <w:sz w:val="24"/>
          <w:szCs w:val="24"/>
          <w:lang w:val="en-GB"/>
        </w:rPr>
        <w:t>there is</w:t>
      </w:r>
      <w:r w:rsidR="006B7B96" w:rsidRPr="00B15079">
        <w:rPr>
          <w:rFonts w:ascii="Times New Roman" w:hAnsi="Times New Roman" w:cs="Times New Roman"/>
          <w:sz w:val="24"/>
          <w:szCs w:val="24"/>
          <w:lang w:val="en-GB"/>
        </w:rPr>
        <w:t xml:space="preserve">. </w:t>
      </w:r>
      <w:proofErr w:type="gramStart"/>
      <w:r w:rsidR="006B7B96" w:rsidRPr="00B15079">
        <w:rPr>
          <w:rFonts w:ascii="Times New Roman" w:hAnsi="Times New Roman" w:cs="Times New Roman"/>
          <w:sz w:val="24"/>
          <w:szCs w:val="24"/>
          <w:lang w:val="en-GB"/>
        </w:rPr>
        <w:t>It’s</w:t>
      </w:r>
      <w:proofErr w:type="gramEnd"/>
      <w:r w:rsidR="006B7B96" w:rsidRPr="00B15079">
        <w:rPr>
          <w:rFonts w:ascii="Times New Roman" w:hAnsi="Times New Roman" w:cs="Times New Roman"/>
          <w:sz w:val="24"/>
          <w:szCs w:val="24"/>
          <w:lang w:val="en-GB"/>
        </w:rPr>
        <w:t xml:space="preserve"> going to affect all areas of our lives. It will bring down countries, create masses of refuges, and exacerbate inequality.”</w:t>
      </w:r>
    </w:p>
    <w:p w14:paraId="7071A822" w14:textId="47C8A495" w:rsidR="00E76016" w:rsidRDefault="00FE59E0" w:rsidP="00E76016">
      <w:pPr>
        <w:spacing w:line="480" w:lineRule="auto"/>
        <w:ind w:firstLine="720"/>
        <w:rPr>
          <w:rFonts w:ascii="Times New Roman" w:hAnsi="Times New Roman" w:cs="Times New Roman"/>
          <w:sz w:val="24"/>
          <w:szCs w:val="24"/>
          <w:lang w:val="en-GB"/>
        </w:rPr>
      </w:pPr>
      <w:r w:rsidRPr="00B15079">
        <w:rPr>
          <w:rFonts w:ascii="Times New Roman" w:hAnsi="Times New Roman" w:cs="Times New Roman"/>
          <w:sz w:val="24"/>
          <w:szCs w:val="24"/>
          <w:lang w:val="en-GB"/>
        </w:rPr>
        <w:t xml:space="preserve">Another aspect of the media’s failure in covering the crisis from the participant’s </w:t>
      </w:r>
      <w:proofErr w:type="gramStart"/>
      <w:r w:rsidRPr="00B15079">
        <w:rPr>
          <w:rFonts w:ascii="Times New Roman" w:hAnsi="Times New Roman" w:cs="Times New Roman"/>
          <w:sz w:val="24"/>
          <w:szCs w:val="24"/>
          <w:lang w:val="en-GB"/>
        </w:rPr>
        <w:t>perspective,</w:t>
      </w:r>
      <w:proofErr w:type="gramEnd"/>
      <w:r w:rsidRPr="00B15079">
        <w:rPr>
          <w:rFonts w:ascii="Times New Roman" w:hAnsi="Times New Roman" w:cs="Times New Roman"/>
          <w:sz w:val="24"/>
          <w:szCs w:val="24"/>
          <w:lang w:val="en-GB"/>
        </w:rPr>
        <w:t xml:space="preserve"> is how </w:t>
      </w:r>
      <w:r w:rsidR="00E76016">
        <w:rPr>
          <w:rFonts w:ascii="Times New Roman" w:hAnsi="Times New Roman" w:cs="Times New Roman"/>
          <w:sz w:val="24"/>
          <w:szCs w:val="24"/>
          <w:lang w:val="en-GB"/>
        </w:rPr>
        <w:t>the media</w:t>
      </w:r>
      <w:r w:rsidR="00D55344" w:rsidRPr="00B15079">
        <w:rPr>
          <w:rFonts w:ascii="Times New Roman" w:hAnsi="Times New Roman" w:cs="Times New Roman"/>
          <w:sz w:val="24"/>
          <w:szCs w:val="24"/>
          <w:lang w:val="en-GB"/>
        </w:rPr>
        <w:t xml:space="preserve"> avoids pointing </w:t>
      </w:r>
      <w:r w:rsidR="00E76016">
        <w:rPr>
          <w:rFonts w:ascii="Times New Roman" w:hAnsi="Times New Roman" w:cs="Times New Roman"/>
          <w:sz w:val="24"/>
          <w:szCs w:val="24"/>
          <w:lang w:val="en-GB"/>
        </w:rPr>
        <w:t>out</w:t>
      </w:r>
      <w:r w:rsidR="00D55344" w:rsidRPr="00B15079">
        <w:rPr>
          <w:rFonts w:ascii="Times New Roman" w:hAnsi="Times New Roman" w:cs="Times New Roman"/>
          <w:sz w:val="24"/>
          <w:szCs w:val="24"/>
          <w:lang w:val="en-GB"/>
        </w:rPr>
        <w:t xml:space="preserve"> the political and financial elements who are responsible, at the very least, for preventing the implications of the crisis and the efforts to contain it</w:t>
      </w:r>
      <w:r w:rsidR="00E76016">
        <w:rPr>
          <w:rFonts w:ascii="Times New Roman" w:hAnsi="Times New Roman" w:cs="Times New Roman"/>
          <w:sz w:val="24"/>
          <w:szCs w:val="24"/>
          <w:lang w:val="en-GB"/>
        </w:rPr>
        <w:t xml:space="preserve"> to be handled effectively</w:t>
      </w:r>
      <w:r w:rsidR="00D55344" w:rsidRPr="00B15079">
        <w:rPr>
          <w:rFonts w:ascii="Times New Roman" w:hAnsi="Times New Roman" w:cs="Times New Roman"/>
          <w:sz w:val="24"/>
          <w:szCs w:val="24"/>
          <w:lang w:val="en-GB"/>
        </w:rPr>
        <w:t>. As one of the participants stated</w:t>
      </w:r>
      <w:r w:rsidR="00E76016">
        <w:rPr>
          <w:rFonts w:ascii="Times New Roman" w:hAnsi="Times New Roman" w:cs="Times New Roman"/>
          <w:sz w:val="24"/>
          <w:szCs w:val="24"/>
          <w:lang w:val="en-GB"/>
        </w:rPr>
        <w:t>:</w:t>
      </w:r>
    </w:p>
    <w:p w14:paraId="011446AB" w14:textId="066AF265" w:rsidR="00E76016" w:rsidRDefault="00D55344" w:rsidP="00E76016">
      <w:pPr>
        <w:spacing w:line="480" w:lineRule="auto"/>
        <w:ind w:left="720"/>
        <w:rPr>
          <w:rFonts w:ascii="Times New Roman" w:hAnsi="Times New Roman" w:cs="Times New Roman"/>
          <w:sz w:val="24"/>
          <w:szCs w:val="24"/>
        </w:rPr>
      </w:pPr>
      <w:r w:rsidRPr="00B15079">
        <w:rPr>
          <w:rFonts w:ascii="Times New Roman" w:hAnsi="Times New Roman" w:cs="Times New Roman"/>
          <w:sz w:val="24"/>
          <w:szCs w:val="24"/>
        </w:rPr>
        <w:t xml:space="preserve">The focus should be on corporations and governments, not private individuals, and </w:t>
      </w:r>
      <w:proofErr w:type="gramStart"/>
      <w:r w:rsidRPr="00B15079">
        <w:rPr>
          <w:rFonts w:ascii="Times New Roman" w:hAnsi="Times New Roman" w:cs="Times New Roman"/>
          <w:sz w:val="24"/>
          <w:szCs w:val="24"/>
        </w:rPr>
        <w:t>this is one thing not</w:t>
      </w:r>
      <w:r w:rsidR="00AC7969" w:rsidRPr="00B15079">
        <w:rPr>
          <w:rFonts w:ascii="Times New Roman" w:hAnsi="Times New Roman" w:cs="Times New Roman"/>
          <w:sz w:val="24"/>
          <w:szCs w:val="24"/>
        </w:rPr>
        <w:t xml:space="preserve"> only the Israeli media, but the New York Times as well, consistently fail to do, always publishing articles about ‘how you need to improve,</w:t>
      </w:r>
      <w:r w:rsidR="00E76016">
        <w:rPr>
          <w:rFonts w:ascii="Times New Roman" w:hAnsi="Times New Roman" w:cs="Times New Roman"/>
          <w:sz w:val="24"/>
          <w:szCs w:val="24"/>
        </w:rPr>
        <w:t>’</w:t>
      </w:r>
      <w:r w:rsidR="00AC7969" w:rsidRPr="00B15079">
        <w:rPr>
          <w:rFonts w:ascii="Times New Roman" w:hAnsi="Times New Roman" w:cs="Times New Roman"/>
          <w:sz w:val="24"/>
          <w:szCs w:val="24"/>
        </w:rPr>
        <w:t xml:space="preserve"> </w:t>
      </w:r>
      <w:r w:rsidR="00E76016">
        <w:rPr>
          <w:rFonts w:ascii="Times New Roman" w:hAnsi="Times New Roman" w:cs="Times New Roman"/>
          <w:sz w:val="24"/>
          <w:szCs w:val="24"/>
        </w:rPr>
        <w:t>‘</w:t>
      </w:r>
      <w:r w:rsidR="00AC7969" w:rsidRPr="00B15079">
        <w:rPr>
          <w:rFonts w:ascii="Times New Roman" w:hAnsi="Times New Roman" w:cs="Times New Roman"/>
          <w:sz w:val="24"/>
          <w:szCs w:val="24"/>
        </w:rPr>
        <w:t>you,</w:t>
      </w:r>
      <w:r w:rsidR="00E76016">
        <w:rPr>
          <w:rFonts w:ascii="Times New Roman" w:hAnsi="Times New Roman" w:cs="Times New Roman"/>
          <w:sz w:val="24"/>
          <w:szCs w:val="24"/>
        </w:rPr>
        <w:t>’</w:t>
      </w:r>
      <w:r w:rsidR="00AC7969" w:rsidRPr="00B15079">
        <w:rPr>
          <w:rFonts w:ascii="Times New Roman" w:hAnsi="Times New Roman" w:cs="Times New Roman"/>
          <w:sz w:val="24"/>
          <w:szCs w:val="24"/>
        </w:rPr>
        <w:t xml:space="preserve"> as an individual</w:t>
      </w:r>
      <w:proofErr w:type="gramEnd"/>
      <w:r w:rsidR="00AC7969" w:rsidRPr="00B15079">
        <w:rPr>
          <w:rFonts w:ascii="Times New Roman" w:hAnsi="Times New Roman" w:cs="Times New Roman"/>
          <w:sz w:val="24"/>
          <w:szCs w:val="24"/>
        </w:rPr>
        <w:t>.</w:t>
      </w:r>
    </w:p>
    <w:p w14:paraId="58847604" w14:textId="523BF558" w:rsidR="0033037C" w:rsidRDefault="00F6462F" w:rsidP="0033037C">
      <w:pPr>
        <w:spacing w:line="480" w:lineRule="auto"/>
        <w:ind w:firstLine="720"/>
        <w:rPr>
          <w:rFonts w:ascii="Times New Roman" w:hAnsi="Times New Roman" w:cs="Times New Roman"/>
          <w:sz w:val="24"/>
          <w:szCs w:val="24"/>
        </w:rPr>
      </w:pPr>
      <w:r w:rsidRPr="00B15079">
        <w:rPr>
          <w:rFonts w:ascii="Times New Roman" w:hAnsi="Times New Roman" w:cs="Times New Roman"/>
          <w:sz w:val="24"/>
          <w:szCs w:val="24"/>
        </w:rPr>
        <w:t xml:space="preserve"> A reporter from one of the online news sites cover</w:t>
      </w:r>
      <w:r w:rsidR="0033037C">
        <w:rPr>
          <w:rFonts w:ascii="Times New Roman" w:hAnsi="Times New Roman" w:cs="Times New Roman"/>
          <w:sz w:val="24"/>
          <w:szCs w:val="24"/>
        </w:rPr>
        <w:t>ing</w:t>
      </w:r>
      <w:r w:rsidRPr="00B15079">
        <w:rPr>
          <w:rFonts w:ascii="Times New Roman" w:hAnsi="Times New Roman" w:cs="Times New Roman"/>
          <w:sz w:val="24"/>
          <w:szCs w:val="24"/>
        </w:rPr>
        <w:t xml:space="preserve"> </w:t>
      </w:r>
      <w:r w:rsidR="0033037C">
        <w:rPr>
          <w:rFonts w:ascii="Times New Roman" w:hAnsi="Times New Roman" w:cs="Times New Roman"/>
          <w:sz w:val="24"/>
          <w:szCs w:val="24"/>
        </w:rPr>
        <w:t xml:space="preserve">the </w:t>
      </w:r>
      <w:r w:rsidRPr="00B15079">
        <w:rPr>
          <w:rFonts w:ascii="Times New Roman" w:hAnsi="Times New Roman" w:cs="Times New Roman"/>
          <w:sz w:val="24"/>
          <w:szCs w:val="24"/>
        </w:rPr>
        <w:t xml:space="preserve">climate </w:t>
      </w:r>
      <w:r w:rsidR="0033037C">
        <w:rPr>
          <w:rFonts w:ascii="Times New Roman" w:hAnsi="Times New Roman" w:cs="Times New Roman"/>
          <w:sz w:val="24"/>
          <w:szCs w:val="24"/>
        </w:rPr>
        <w:t>crisis</w:t>
      </w:r>
      <w:r w:rsidRPr="00B15079">
        <w:rPr>
          <w:rFonts w:ascii="Times New Roman" w:hAnsi="Times New Roman" w:cs="Times New Roman"/>
          <w:sz w:val="24"/>
          <w:szCs w:val="24"/>
        </w:rPr>
        <w:t xml:space="preserve"> as one </w:t>
      </w:r>
      <w:r w:rsidR="0033037C">
        <w:rPr>
          <w:rFonts w:ascii="Times New Roman" w:hAnsi="Times New Roman" w:cs="Times New Roman"/>
          <w:sz w:val="24"/>
          <w:szCs w:val="24"/>
        </w:rPr>
        <w:t xml:space="preserve">among other </w:t>
      </w:r>
      <w:r w:rsidRPr="00B15079">
        <w:rPr>
          <w:rFonts w:ascii="Times New Roman" w:hAnsi="Times New Roman" w:cs="Times New Roman"/>
          <w:sz w:val="24"/>
          <w:szCs w:val="24"/>
        </w:rPr>
        <w:t xml:space="preserve">fields of coverage had similar things to say: </w:t>
      </w:r>
    </w:p>
    <w:p w14:paraId="484B138A" w14:textId="2DE4E4D8" w:rsidR="00FE59E0" w:rsidRPr="00B15079" w:rsidRDefault="006549FF" w:rsidP="0033037C">
      <w:pPr>
        <w:spacing w:line="480" w:lineRule="auto"/>
        <w:ind w:left="720"/>
        <w:rPr>
          <w:rFonts w:ascii="Times New Roman" w:hAnsi="Times New Roman" w:cs="Times New Roman"/>
          <w:sz w:val="24"/>
          <w:szCs w:val="24"/>
        </w:rPr>
      </w:pPr>
      <w:r w:rsidRPr="00B15079">
        <w:rPr>
          <w:rFonts w:ascii="Times New Roman" w:hAnsi="Times New Roman" w:cs="Times New Roman"/>
          <w:sz w:val="24"/>
          <w:szCs w:val="24"/>
        </w:rPr>
        <w:t xml:space="preserve">No one really has </w:t>
      </w:r>
      <w:r w:rsidR="0033037C">
        <w:rPr>
          <w:rFonts w:ascii="Times New Roman" w:hAnsi="Times New Roman" w:cs="Times New Roman"/>
          <w:sz w:val="24"/>
          <w:szCs w:val="24"/>
        </w:rPr>
        <w:t>an</w:t>
      </w:r>
      <w:r w:rsidR="00F6462F" w:rsidRPr="00B15079">
        <w:rPr>
          <w:rFonts w:ascii="Times New Roman" w:hAnsi="Times New Roman" w:cs="Times New Roman"/>
          <w:sz w:val="24"/>
          <w:szCs w:val="24"/>
        </w:rPr>
        <w:t xml:space="preserve"> interest to bring it [the climate crisis] </w:t>
      </w:r>
      <w:proofErr w:type="gramStart"/>
      <w:r w:rsidR="00F6462F" w:rsidRPr="00B15079">
        <w:rPr>
          <w:rFonts w:ascii="Times New Roman" w:hAnsi="Times New Roman" w:cs="Times New Roman"/>
          <w:sz w:val="24"/>
          <w:szCs w:val="24"/>
        </w:rPr>
        <w:t>up</w:t>
      </w:r>
      <w:r w:rsidRPr="00B15079">
        <w:rPr>
          <w:rFonts w:ascii="Times New Roman" w:hAnsi="Times New Roman" w:cs="Times New Roman"/>
          <w:sz w:val="24"/>
          <w:szCs w:val="24"/>
        </w:rPr>
        <w:t>,</w:t>
      </w:r>
      <w:proofErr w:type="gramEnd"/>
      <w:r w:rsidRPr="00B15079">
        <w:rPr>
          <w:rFonts w:ascii="Times New Roman" w:hAnsi="Times New Roman" w:cs="Times New Roman"/>
          <w:sz w:val="24"/>
          <w:szCs w:val="24"/>
        </w:rPr>
        <w:t xml:space="preserve"> </w:t>
      </w:r>
      <w:r w:rsidR="0033037C">
        <w:rPr>
          <w:rFonts w:ascii="Times New Roman" w:hAnsi="Times New Roman" w:cs="Times New Roman"/>
          <w:sz w:val="24"/>
          <w:szCs w:val="24"/>
        </w:rPr>
        <w:t>therefore it always remains within the realms of</w:t>
      </w:r>
      <w:r w:rsidRPr="00B15079">
        <w:rPr>
          <w:rFonts w:ascii="Times New Roman" w:hAnsi="Times New Roman" w:cs="Times New Roman"/>
          <w:sz w:val="24"/>
          <w:szCs w:val="24"/>
        </w:rPr>
        <w:t xml:space="preserve"> ‘nice’… We refer to it, but we </w:t>
      </w:r>
      <w:proofErr w:type="gramStart"/>
      <w:r w:rsidRPr="00B15079">
        <w:rPr>
          <w:rFonts w:ascii="Times New Roman" w:hAnsi="Times New Roman" w:cs="Times New Roman"/>
          <w:sz w:val="24"/>
          <w:szCs w:val="24"/>
        </w:rPr>
        <w:t>don’t</w:t>
      </w:r>
      <w:proofErr w:type="gramEnd"/>
      <w:r w:rsidRPr="00B15079">
        <w:rPr>
          <w:rFonts w:ascii="Times New Roman" w:hAnsi="Times New Roman" w:cs="Times New Roman"/>
          <w:sz w:val="24"/>
          <w:szCs w:val="24"/>
        </w:rPr>
        <w:t xml:space="preserve"> put the blame on specific people… </w:t>
      </w:r>
      <w:proofErr w:type="gramStart"/>
      <w:r w:rsidRPr="00B15079">
        <w:rPr>
          <w:rFonts w:ascii="Times New Roman" w:hAnsi="Times New Roman" w:cs="Times New Roman"/>
          <w:sz w:val="24"/>
          <w:szCs w:val="24"/>
        </w:rPr>
        <w:t>There’s</w:t>
      </w:r>
      <w:proofErr w:type="gramEnd"/>
      <w:r w:rsidRPr="00B15079">
        <w:rPr>
          <w:rFonts w:ascii="Times New Roman" w:hAnsi="Times New Roman" w:cs="Times New Roman"/>
          <w:sz w:val="24"/>
          <w:szCs w:val="24"/>
        </w:rPr>
        <w:t xml:space="preserve"> a problem, but who’s responsible for it? Well, </w:t>
      </w:r>
      <w:proofErr w:type="gramStart"/>
      <w:r w:rsidRPr="00B15079">
        <w:rPr>
          <w:rFonts w:ascii="Times New Roman" w:hAnsi="Times New Roman" w:cs="Times New Roman"/>
          <w:sz w:val="24"/>
          <w:szCs w:val="24"/>
        </w:rPr>
        <w:t>there’s</w:t>
      </w:r>
      <w:proofErr w:type="gramEnd"/>
      <w:r w:rsidRPr="00B15079">
        <w:rPr>
          <w:rFonts w:ascii="Times New Roman" w:hAnsi="Times New Roman" w:cs="Times New Roman"/>
          <w:sz w:val="24"/>
          <w:szCs w:val="24"/>
        </w:rPr>
        <w:t xml:space="preserve"> global warming, that has nothing to do with us. </w:t>
      </w:r>
      <w:proofErr w:type="gramStart"/>
      <w:r w:rsidRPr="00B15079">
        <w:rPr>
          <w:rFonts w:ascii="Times New Roman" w:hAnsi="Times New Roman" w:cs="Times New Roman"/>
          <w:sz w:val="24"/>
          <w:szCs w:val="24"/>
        </w:rPr>
        <w:t>It’s the universe that’s</w:t>
      </w:r>
      <w:proofErr w:type="gramEnd"/>
      <w:r w:rsidRPr="00B15079">
        <w:rPr>
          <w:rFonts w:ascii="Times New Roman" w:hAnsi="Times New Roman" w:cs="Times New Roman"/>
          <w:sz w:val="24"/>
          <w:szCs w:val="24"/>
        </w:rPr>
        <w:t xml:space="preserve"> getting warmer</w:t>
      </w:r>
      <w:r w:rsidR="0033037C">
        <w:rPr>
          <w:rFonts w:ascii="Times New Roman" w:hAnsi="Times New Roman" w:cs="Times New Roman"/>
          <w:sz w:val="24"/>
          <w:szCs w:val="24"/>
        </w:rPr>
        <w:t>.</w:t>
      </w:r>
    </w:p>
    <w:p w14:paraId="319C692E" w14:textId="7421E3ED" w:rsidR="00BF0ED3" w:rsidRPr="00B15079" w:rsidRDefault="00BF0ED3" w:rsidP="0033037C">
      <w:pPr>
        <w:spacing w:line="480" w:lineRule="auto"/>
        <w:rPr>
          <w:rFonts w:ascii="Times New Roman" w:hAnsi="Times New Roman" w:cs="Times New Roman"/>
          <w:sz w:val="24"/>
          <w:szCs w:val="24"/>
        </w:rPr>
      </w:pPr>
      <w:r w:rsidRPr="00B15079">
        <w:rPr>
          <w:rFonts w:ascii="Times New Roman" w:hAnsi="Times New Roman" w:cs="Times New Roman"/>
          <w:sz w:val="24"/>
          <w:szCs w:val="24"/>
        </w:rPr>
        <w:tab/>
      </w:r>
      <w:r w:rsidR="002001A9" w:rsidRPr="00B15079">
        <w:rPr>
          <w:rFonts w:ascii="Times New Roman" w:hAnsi="Times New Roman" w:cs="Times New Roman"/>
          <w:sz w:val="24"/>
          <w:szCs w:val="24"/>
        </w:rPr>
        <w:t xml:space="preserve">The participants were in agreement regarding the </w:t>
      </w:r>
      <w:r w:rsidR="00A36006" w:rsidRPr="00B15079">
        <w:rPr>
          <w:rFonts w:ascii="Times New Roman" w:hAnsi="Times New Roman" w:cs="Times New Roman"/>
          <w:sz w:val="24"/>
          <w:szCs w:val="24"/>
        </w:rPr>
        <w:t xml:space="preserve">“distribution of blame” among the various media: Commercial television channels </w:t>
      </w:r>
      <w:proofErr w:type="gramStart"/>
      <w:r w:rsidR="0033037C">
        <w:rPr>
          <w:rFonts w:ascii="Times New Roman" w:hAnsi="Times New Roman" w:cs="Times New Roman"/>
          <w:sz w:val="24"/>
          <w:szCs w:val="24"/>
        </w:rPr>
        <w:t>were</w:t>
      </w:r>
      <w:r w:rsidR="00A36006" w:rsidRPr="00B15079">
        <w:rPr>
          <w:rFonts w:ascii="Times New Roman" w:hAnsi="Times New Roman" w:cs="Times New Roman"/>
          <w:sz w:val="24"/>
          <w:szCs w:val="24"/>
        </w:rPr>
        <w:t xml:space="preserve"> perceived</w:t>
      </w:r>
      <w:proofErr w:type="gramEnd"/>
      <w:r w:rsidR="00A36006" w:rsidRPr="00B15079">
        <w:rPr>
          <w:rFonts w:ascii="Times New Roman" w:hAnsi="Times New Roman" w:cs="Times New Roman"/>
          <w:sz w:val="24"/>
          <w:szCs w:val="24"/>
        </w:rPr>
        <w:t xml:space="preserve"> </w:t>
      </w:r>
      <w:r w:rsidR="0033037C">
        <w:rPr>
          <w:rFonts w:ascii="Times New Roman" w:hAnsi="Times New Roman" w:cs="Times New Roman"/>
          <w:sz w:val="24"/>
          <w:szCs w:val="24"/>
        </w:rPr>
        <w:t>as having</w:t>
      </w:r>
      <w:r w:rsidR="00A36006" w:rsidRPr="00B15079">
        <w:rPr>
          <w:rFonts w:ascii="Times New Roman" w:hAnsi="Times New Roman" w:cs="Times New Roman"/>
          <w:sz w:val="24"/>
          <w:szCs w:val="24"/>
        </w:rPr>
        <w:t xml:space="preserve"> the largest gap between potential influence and scope and quality of coverage. One journalist claimed that for the commercial channels</w:t>
      </w:r>
      <w:r w:rsidR="0033037C">
        <w:rPr>
          <w:rFonts w:ascii="Times New Roman" w:hAnsi="Times New Roman" w:cs="Times New Roman"/>
          <w:sz w:val="24"/>
          <w:szCs w:val="24"/>
        </w:rPr>
        <w:t>,</w:t>
      </w:r>
      <w:r w:rsidR="00824D9F" w:rsidRPr="00B15079">
        <w:rPr>
          <w:rFonts w:ascii="Times New Roman" w:hAnsi="Times New Roman" w:cs="Times New Roman"/>
          <w:sz w:val="24"/>
          <w:szCs w:val="24"/>
        </w:rPr>
        <w:t xml:space="preserve"> “it’s as if the climate crisis doesn’t exist,” and another journalist added: “It’s still very marginal in the strong and major media outlets in Israel, and it’s a </w:t>
      </w:r>
      <w:r w:rsidR="0033037C">
        <w:rPr>
          <w:rFonts w:ascii="Times New Roman" w:hAnsi="Times New Roman" w:cs="Times New Roman"/>
          <w:sz w:val="24"/>
          <w:szCs w:val="24"/>
        </w:rPr>
        <w:t>terrible</w:t>
      </w:r>
      <w:r w:rsidR="00824D9F" w:rsidRPr="00B15079">
        <w:rPr>
          <w:rFonts w:ascii="Times New Roman" w:hAnsi="Times New Roman" w:cs="Times New Roman"/>
          <w:sz w:val="24"/>
          <w:szCs w:val="24"/>
        </w:rPr>
        <w:t xml:space="preserve"> shame.”</w:t>
      </w:r>
    </w:p>
    <w:p w14:paraId="31237E29" w14:textId="728A8F52" w:rsidR="00276B92" w:rsidRPr="00B15079" w:rsidRDefault="00276B92" w:rsidP="000912A2">
      <w:pPr>
        <w:spacing w:line="480" w:lineRule="auto"/>
        <w:rPr>
          <w:rFonts w:ascii="Times New Roman" w:hAnsi="Times New Roman" w:cs="Times New Roman"/>
          <w:sz w:val="24"/>
          <w:szCs w:val="24"/>
        </w:rPr>
      </w:pPr>
      <w:r w:rsidRPr="00B15079">
        <w:rPr>
          <w:rFonts w:ascii="Times New Roman" w:hAnsi="Times New Roman" w:cs="Times New Roman"/>
          <w:sz w:val="24"/>
          <w:szCs w:val="24"/>
        </w:rPr>
        <w:tab/>
        <w:t xml:space="preserve">The participants’ arguments are congruent with </w:t>
      </w:r>
      <w:r w:rsidR="003D37AA" w:rsidRPr="00B15079">
        <w:rPr>
          <w:rFonts w:ascii="Times New Roman" w:hAnsi="Times New Roman" w:cs="Times New Roman"/>
          <w:sz w:val="24"/>
          <w:szCs w:val="24"/>
        </w:rPr>
        <w:t>most researchers’</w:t>
      </w:r>
      <w:r w:rsidRPr="00B15079">
        <w:rPr>
          <w:rFonts w:ascii="Times New Roman" w:hAnsi="Times New Roman" w:cs="Times New Roman"/>
          <w:sz w:val="24"/>
          <w:szCs w:val="24"/>
        </w:rPr>
        <w:t xml:space="preserve"> harsh criticism</w:t>
      </w:r>
      <w:r w:rsidR="003D37AA" w:rsidRPr="00B15079">
        <w:rPr>
          <w:rFonts w:ascii="Times New Roman" w:hAnsi="Times New Roman" w:cs="Times New Roman"/>
          <w:sz w:val="24"/>
          <w:szCs w:val="24"/>
        </w:rPr>
        <w:t xml:space="preserve"> of the media (</w:t>
      </w:r>
      <w:proofErr w:type="spellStart"/>
      <w:r w:rsidR="003D37AA" w:rsidRPr="00B15079">
        <w:rPr>
          <w:rFonts w:ascii="Times New Roman" w:hAnsi="Times New Roman" w:cs="Times New Roman"/>
          <w:sz w:val="24"/>
          <w:szCs w:val="24"/>
        </w:rPr>
        <w:t>Boykoff</w:t>
      </w:r>
      <w:proofErr w:type="spellEnd"/>
      <w:r w:rsidR="003D37AA" w:rsidRPr="00B15079">
        <w:rPr>
          <w:rFonts w:ascii="Times New Roman" w:hAnsi="Times New Roman" w:cs="Times New Roman"/>
          <w:sz w:val="24"/>
          <w:szCs w:val="24"/>
        </w:rPr>
        <w:t xml:space="preserve"> &amp; Roberts, 2007; </w:t>
      </w:r>
      <w:proofErr w:type="spellStart"/>
      <w:r w:rsidR="003D37AA" w:rsidRPr="00B15079">
        <w:rPr>
          <w:rFonts w:ascii="Times New Roman" w:hAnsi="Times New Roman" w:cs="Times New Roman"/>
          <w:sz w:val="24"/>
          <w:szCs w:val="24"/>
        </w:rPr>
        <w:t>Nisbet</w:t>
      </w:r>
      <w:proofErr w:type="spellEnd"/>
      <w:r w:rsidR="003D37AA" w:rsidRPr="00B15079">
        <w:rPr>
          <w:rFonts w:ascii="Times New Roman" w:hAnsi="Times New Roman" w:cs="Times New Roman"/>
          <w:sz w:val="24"/>
          <w:szCs w:val="24"/>
        </w:rPr>
        <w:t xml:space="preserve">, 2019; </w:t>
      </w:r>
      <w:proofErr w:type="spellStart"/>
      <w:r w:rsidR="003D37AA" w:rsidRPr="00B15079">
        <w:rPr>
          <w:rFonts w:ascii="Times New Roman" w:hAnsi="Times New Roman" w:cs="Times New Roman"/>
          <w:sz w:val="24"/>
          <w:szCs w:val="24"/>
        </w:rPr>
        <w:t>Nossek</w:t>
      </w:r>
      <w:proofErr w:type="spellEnd"/>
      <w:r w:rsidR="003D37AA" w:rsidRPr="00B15079">
        <w:rPr>
          <w:rFonts w:ascii="Times New Roman" w:hAnsi="Times New Roman" w:cs="Times New Roman"/>
          <w:sz w:val="24"/>
          <w:szCs w:val="24"/>
        </w:rPr>
        <w:t xml:space="preserve"> 2010, 2019; </w:t>
      </w:r>
      <w:proofErr w:type="spellStart"/>
      <w:r w:rsidR="003D37AA" w:rsidRPr="00B15079">
        <w:rPr>
          <w:rFonts w:ascii="Times New Roman" w:hAnsi="Times New Roman" w:cs="Times New Roman"/>
          <w:sz w:val="24"/>
          <w:szCs w:val="24"/>
        </w:rPr>
        <w:t>Willig</w:t>
      </w:r>
      <w:proofErr w:type="spellEnd"/>
      <w:r w:rsidR="003D37AA" w:rsidRPr="00B15079">
        <w:rPr>
          <w:rFonts w:ascii="Times New Roman" w:hAnsi="Times New Roman" w:cs="Times New Roman"/>
          <w:sz w:val="24"/>
          <w:szCs w:val="24"/>
        </w:rPr>
        <w:t xml:space="preserve"> et al., 2021)</w:t>
      </w:r>
      <w:r w:rsidR="00B17CC7" w:rsidRPr="00B15079">
        <w:rPr>
          <w:rFonts w:ascii="Times New Roman" w:hAnsi="Times New Roman" w:cs="Times New Roman"/>
          <w:sz w:val="24"/>
          <w:szCs w:val="24"/>
        </w:rPr>
        <w:t>.</w:t>
      </w:r>
      <w:r w:rsidR="003D37AA" w:rsidRPr="00B15079">
        <w:rPr>
          <w:rFonts w:ascii="Times New Roman" w:hAnsi="Times New Roman" w:cs="Times New Roman"/>
          <w:sz w:val="24"/>
          <w:szCs w:val="24"/>
        </w:rPr>
        <w:t xml:space="preserve"> </w:t>
      </w:r>
      <w:r w:rsidR="00B17CC7" w:rsidRPr="00B15079">
        <w:rPr>
          <w:rFonts w:ascii="Times New Roman" w:hAnsi="Times New Roman" w:cs="Times New Roman"/>
          <w:sz w:val="24"/>
          <w:szCs w:val="24"/>
        </w:rPr>
        <w:t xml:space="preserve">However, </w:t>
      </w:r>
      <w:r w:rsidR="003D37AA" w:rsidRPr="00B15079">
        <w:rPr>
          <w:rFonts w:ascii="Times New Roman" w:hAnsi="Times New Roman" w:cs="Times New Roman"/>
          <w:sz w:val="24"/>
          <w:szCs w:val="24"/>
        </w:rPr>
        <w:t xml:space="preserve">much like the participants who identified a positive </w:t>
      </w:r>
      <w:r w:rsidR="000912A2">
        <w:rPr>
          <w:rFonts w:ascii="Times New Roman" w:hAnsi="Times New Roman" w:cs="Times New Roman"/>
          <w:sz w:val="24"/>
          <w:szCs w:val="24"/>
        </w:rPr>
        <w:t xml:space="preserve">change of </w:t>
      </w:r>
      <w:r w:rsidR="00F670DA" w:rsidRPr="00B15079">
        <w:rPr>
          <w:rFonts w:ascii="Times New Roman" w:hAnsi="Times New Roman" w:cs="Times New Roman"/>
          <w:sz w:val="24"/>
          <w:szCs w:val="24"/>
        </w:rPr>
        <w:t xml:space="preserve">trend in recent months, researchers also point to a recent improvement in the amount and quality of coverage </w:t>
      </w:r>
      <w:proofErr w:type="spellStart"/>
      <w:r w:rsidR="000912A2">
        <w:rPr>
          <w:rFonts w:ascii="Times New Roman" w:hAnsi="Times New Roman" w:cs="Times New Roman"/>
          <w:sz w:val="24"/>
          <w:szCs w:val="24"/>
        </w:rPr>
        <w:t>i</w:t>
      </w:r>
      <w:proofErr w:type="spellEnd"/>
      <w:r w:rsidR="00F670DA" w:rsidRPr="00B15079">
        <w:rPr>
          <w:rFonts w:ascii="Times New Roman" w:hAnsi="Times New Roman" w:cs="Times New Roman"/>
          <w:sz w:val="24"/>
          <w:szCs w:val="24"/>
        </w:rPr>
        <w:t xml:space="preserve"> </w:t>
      </w:r>
      <w:r w:rsidR="00B17CC7" w:rsidRPr="00B15079">
        <w:rPr>
          <w:rFonts w:ascii="Times New Roman" w:hAnsi="Times New Roman" w:cs="Times New Roman"/>
          <w:sz w:val="24"/>
          <w:szCs w:val="24"/>
        </w:rPr>
        <w:t>many</w:t>
      </w:r>
      <w:r w:rsidR="00F670DA" w:rsidRPr="00B15079">
        <w:rPr>
          <w:rFonts w:ascii="Times New Roman" w:hAnsi="Times New Roman" w:cs="Times New Roman"/>
          <w:sz w:val="24"/>
          <w:szCs w:val="24"/>
        </w:rPr>
        <w:t xml:space="preserve"> media around the world</w:t>
      </w:r>
      <w:r w:rsidR="00B17CC7" w:rsidRPr="00B15079">
        <w:rPr>
          <w:rFonts w:ascii="Times New Roman" w:hAnsi="Times New Roman" w:cs="Times New Roman"/>
          <w:sz w:val="24"/>
          <w:szCs w:val="24"/>
        </w:rPr>
        <w:t xml:space="preserve"> (</w:t>
      </w:r>
      <w:proofErr w:type="spellStart"/>
      <w:r w:rsidR="00B17CC7" w:rsidRPr="00B15079">
        <w:rPr>
          <w:rFonts w:ascii="Times New Roman" w:hAnsi="Times New Roman" w:cs="Times New Roman"/>
          <w:sz w:val="24"/>
          <w:szCs w:val="24"/>
        </w:rPr>
        <w:t>Brüggemann</w:t>
      </w:r>
      <w:proofErr w:type="spellEnd"/>
      <w:r w:rsidR="00B17CC7" w:rsidRPr="00B15079">
        <w:rPr>
          <w:rFonts w:ascii="Times New Roman" w:hAnsi="Times New Roman" w:cs="Times New Roman"/>
          <w:sz w:val="24"/>
          <w:szCs w:val="24"/>
        </w:rPr>
        <w:t xml:space="preserve"> &amp; </w:t>
      </w:r>
      <w:proofErr w:type="spellStart"/>
      <w:r w:rsidR="00B17CC7" w:rsidRPr="00B15079">
        <w:rPr>
          <w:rFonts w:ascii="Times New Roman" w:hAnsi="Times New Roman" w:cs="Times New Roman"/>
          <w:sz w:val="24"/>
          <w:szCs w:val="24"/>
        </w:rPr>
        <w:t>Engesser</w:t>
      </w:r>
      <w:proofErr w:type="spellEnd"/>
      <w:r w:rsidR="00B17CC7" w:rsidRPr="00B15079">
        <w:rPr>
          <w:rFonts w:ascii="Times New Roman" w:hAnsi="Times New Roman" w:cs="Times New Roman"/>
          <w:sz w:val="24"/>
          <w:szCs w:val="24"/>
        </w:rPr>
        <w:t xml:space="preserve">, 2017; </w:t>
      </w:r>
      <w:proofErr w:type="spellStart"/>
      <w:r w:rsidR="00B17CC7" w:rsidRPr="00B15079">
        <w:rPr>
          <w:rFonts w:ascii="Times New Roman" w:hAnsi="Times New Roman" w:cs="Times New Roman"/>
          <w:sz w:val="24"/>
          <w:szCs w:val="24"/>
        </w:rPr>
        <w:t>Nisbet</w:t>
      </w:r>
      <w:proofErr w:type="spellEnd"/>
      <w:r w:rsidR="00B17CC7" w:rsidRPr="00B15079">
        <w:rPr>
          <w:rFonts w:ascii="Times New Roman" w:hAnsi="Times New Roman" w:cs="Times New Roman"/>
          <w:sz w:val="24"/>
          <w:szCs w:val="24"/>
        </w:rPr>
        <w:t xml:space="preserve"> 2019; </w:t>
      </w:r>
      <w:proofErr w:type="spellStart"/>
      <w:r w:rsidR="00B17CC7" w:rsidRPr="00B15079">
        <w:rPr>
          <w:rFonts w:ascii="Times New Roman" w:hAnsi="Times New Roman" w:cs="Times New Roman"/>
          <w:sz w:val="24"/>
          <w:szCs w:val="24"/>
        </w:rPr>
        <w:t>Willig</w:t>
      </w:r>
      <w:proofErr w:type="spellEnd"/>
      <w:r w:rsidR="00B17CC7" w:rsidRPr="00B15079">
        <w:rPr>
          <w:rFonts w:ascii="Times New Roman" w:hAnsi="Times New Roman" w:cs="Times New Roman"/>
          <w:sz w:val="24"/>
          <w:szCs w:val="24"/>
        </w:rPr>
        <w:t xml:space="preserve"> et al., 2021).</w:t>
      </w:r>
    </w:p>
    <w:p w14:paraId="5ADDD829" w14:textId="6BACFA58" w:rsidR="006D7C4D" w:rsidRPr="00B15079" w:rsidRDefault="00C8441F" w:rsidP="00975579">
      <w:pPr>
        <w:spacing w:line="480" w:lineRule="auto"/>
        <w:rPr>
          <w:rFonts w:ascii="Times New Roman" w:hAnsi="Times New Roman" w:cs="Times New Roman"/>
          <w:b/>
          <w:bCs/>
          <w:sz w:val="24"/>
          <w:szCs w:val="24"/>
        </w:rPr>
      </w:pPr>
      <w:r w:rsidRPr="00B15079">
        <w:rPr>
          <w:rFonts w:ascii="Times New Roman" w:hAnsi="Times New Roman" w:cs="Times New Roman"/>
          <w:b/>
          <w:bCs/>
          <w:sz w:val="24"/>
          <w:szCs w:val="24"/>
        </w:rPr>
        <w:t>Key Explanations for the Phenomenon</w:t>
      </w:r>
    </w:p>
    <w:p w14:paraId="660CFFFF" w14:textId="6E05132A" w:rsidR="00C8441F" w:rsidRPr="00B15079" w:rsidRDefault="00C8441F" w:rsidP="00975579">
      <w:pPr>
        <w:spacing w:line="480" w:lineRule="auto"/>
        <w:rPr>
          <w:rFonts w:ascii="Times New Roman" w:hAnsi="Times New Roman" w:cs="Times New Roman"/>
          <w:b/>
          <w:bCs/>
          <w:i/>
          <w:iCs/>
          <w:sz w:val="24"/>
          <w:szCs w:val="24"/>
        </w:rPr>
      </w:pPr>
      <w:r w:rsidRPr="00B15079">
        <w:rPr>
          <w:rFonts w:ascii="Times New Roman" w:hAnsi="Times New Roman" w:cs="Times New Roman"/>
          <w:b/>
          <w:bCs/>
          <w:i/>
          <w:iCs/>
          <w:sz w:val="24"/>
          <w:szCs w:val="24"/>
        </w:rPr>
        <w:t>Competition over the News Agenda</w:t>
      </w:r>
    </w:p>
    <w:p w14:paraId="59398908" w14:textId="77777777" w:rsidR="00D82824" w:rsidRDefault="00AE247C" w:rsidP="00D82824">
      <w:pPr>
        <w:spacing w:line="480" w:lineRule="auto"/>
        <w:ind w:firstLine="720"/>
        <w:rPr>
          <w:rFonts w:ascii="Times New Roman" w:hAnsi="Times New Roman" w:cs="Times New Roman"/>
          <w:sz w:val="24"/>
          <w:szCs w:val="24"/>
        </w:rPr>
      </w:pPr>
      <w:r w:rsidRPr="00B15079">
        <w:rPr>
          <w:rFonts w:ascii="Times New Roman" w:hAnsi="Times New Roman" w:cs="Times New Roman"/>
          <w:sz w:val="24"/>
          <w:szCs w:val="24"/>
        </w:rPr>
        <w:t xml:space="preserve">Among the participants’ explanations for the Israeli media’s conduct were the security situation and later the </w:t>
      </w:r>
      <w:proofErr w:type="spellStart"/>
      <w:r w:rsidRPr="00B15079">
        <w:rPr>
          <w:rFonts w:ascii="Times New Roman" w:hAnsi="Times New Roman" w:cs="Times New Roman"/>
          <w:sz w:val="24"/>
          <w:szCs w:val="24"/>
        </w:rPr>
        <w:t>Cov</w:t>
      </w:r>
      <w:r w:rsidR="00B20159">
        <w:rPr>
          <w:rFonts w:ascii="Times New Roman" w:hAnsi="Times New Roman" w:cs="Times New Roman"/>
          <w:sz w:val="24"/>
          <w:szCs w:val="24"/>
        </w:rPr>
        <w:t>id</w:t>
      </w:r>
      <w:proofErr w:type="spellEnd"/>
      <w:r w:rsidR="00B20159">
        <w:rPr>
          <w:rFonts w:ascii="Times New Roman" w:hAnsi="Times New Roman" w:cs="Times New Roman"/>
          <w:sz w:val="24"/>
          <w:szCs w:val="24"/>
        </w:rPr>
        <w:t>–19 crisis - two major</w:t>
      </w:r>
      <w:r w:rsidRPr="00B15079">
        <w:rPr>
          <w:rFonts w:ascii="Times New Roman" w:hAnsi="Times New Roman" w:cs="Times New Roman"/>
          <w:sz w:val="24"/>
          <w:szCs w:val="24"/>
        </w:rPr>
        <w:t xml:space="preserve"> competitors</w:t>
      </w:r>
      <w:r w:rsidR="008257BF" w:rsidRPr="00B15079">
        <w:rPr>
          <w:rFonts w:ascii="Times New Roman" w:hAnsi="Times New Roman" w:cs="Times New Roman"/>
          <w:sz w:val="24"/>
          <w:szCs w:val="24"/>
        </w:rPr>
        <w:t xml:space="preserve"> </w:t>
      </w:r>
      <w:r w:rsidRPr="00B15079">
        <w:rPr>
          <w:rFonts w:ascii="Times New Roman" w:hAnsi="Times New Roman" w:cs="Times New Roman"/>
          <w:sz w:val="24"/>
          <w:szCs w:val="24"/>
        </w:rPr>
        <w:t xml:space="preserve">over the news agenda. </w:t>
      </w:r>
      <w:r w:rsidR="008257BF" w:rsidRPr="00B15079">
        <w:rPr>
          <w:rFonts w:ascii="Times New Roman" w:hAnsi="Times New Roman" w:cs="Times New Roman"/>
          <w:sz w:val="24"/>
          <w:szCs w:val="24"/>
        </w:rPr>
        <w:t xml:space="preserve">The </w:t>
      </w:r>
      <w:r w:rsidR="000F1A06" w:rsidRPr="00B15079">
        <w:rPr>
          <w:rFonts w:ascii="Times New Roman" w:hAnsi="Times New Roman" w:cs="Times New Roman"/>
          <w:sz w:val="24"/>
          <w:szCs w:val="24"/>
        </w:rPr>
        <w:t>participants</w:t>
      </w:r>
      <w:r w:rsidR="008128B0" w:rsidRPr="00B15079">
        <w:rPr>
          <w:rFonts w:ascii="Times New Roman" w:hAnsi="Times New Roman" w:cs="Times New Roman"/>
          <w:sz w:val="24"/>
          <w:szCs w:val="24"/>
        </w:rPr>
        <w:t xml:space="preserve"> largely agreed that the media’s minor attention to the climate crisis was not surprising</w:t>
      </w:r>
      <w:r w:rsidR="00EA1740" w:rsidRPr="00B15079">
        <w:rPr>
          <w:rFonts w:ascii="Times New Roman" w:hAnsi="Times New Roman" w:cs="Times New Roman"/>
          <w:sz w:val="24"/>
          <w:szCs w:val="24"/>
        </w:rPr>
        <w:t xml:space="preserve">, </w:t>
      </w:r>
      <w:r w:rsidR="008128B0" w:rsidRPr="00B15079">
        <w:rPr>
          <w:rFonts w:ascii="Times New Roman" w:hAnsi="Times New Roman" w:cs="Times New Roman"/>
          <w:sz w:val="24"/>
          <w:szCs w:val="24"/>
        </w:rPr>
        <w:t xml:space="preserve">given </w:t>
      </w:r>
      <w:r w:rsidR="00B20159">
        <w:rPr>
          <w:rFonts w:ascii="Times New Roman" w:hAnsi="Times New Roman" w:cs="Times New Roman"/>
          <w:sz w:val="24"/>
          <w:szCs w:val="24"/>
        </w:rPr>
        <w:t>its</w:t>
      </w:r>
      <w:r w:rsidR="008128B0" w:rsidRPr="00B15079">
        <w:rPr>
          <w:rFonts w:ascii="Times New Roman" w:hAnsi="Times New Roman" w:cs="Times New Roman"/>
          <w:sz w:val="24"/>
          <w:szCs w:val="24"/>
        </w:rPr>
        <w:t xml:space="preserve"> longstanding chronic neglect of environmental issues</w:t>
      </w:r>
      <w:r w:rsidR="00EA1740" w:rsidRPr="00B15079">
        <w:rPr>
          <w:rFonts w:ascii="Times New Roman" w:hAnsi="Times New Roman" w:cs="Times New Roman"/>
          <w:sz w:val="24"/>
          <w:szCs w:val="24"/>
        </w:rPr>
        <w:t xml:space="preserve">. This, </w:t>
      </w:r>
      <w:r w:rsidR="008128B0" w:rsidRPr="00B15079">
        <w:rPr>
          <w:rFonts w:ascii="Times New Roman" w:hAnsi="Times New Roman" w:cs="Times New Roman"/>
          <w:sz w:val="24"/>
          <w:szCs w:val="24"/>
        </w:rPr>
        <w:t xml:space="preserve">despite the fact that </w:t>
      </w:r>
      <w:r w:rsidR="00EA1740" w:rsidRPr="00B15079">
        <w:rPr>
          <w:rFonts w:ascii="Times New Roman" w:hAnsi="Times New Roman" w:cs="Times New Roman"/>
          <w:sz w:val="24"/>
          <w:szCs w:val="24"/>
        </w:rPr>
        <w:t>in light of the</w:t>
      </w:r>
      <w:r w:rsidR="008128B0" w:rsidRPr="00B15079">
        <w:rPr>
          <w:rFonts w:ascii="Times New Roman" w:hAnsi="Times New Roman" w:cs="Times New Roman"/>
          <w:sz w:val="24"/>
          <w:szCs w:val="24"/>
        </w:rPr>
        <w:t xml:space="preserve"> </w:t>
      </w:r>
      <w:r w:rsidR="00EA1740" w:rsidRPr="00B15079">
        <w:rPr>
          <w:rFonts w:ascii="Times New Roman" w:hAnsi="Times New Roman" w:cs="Times New Roman"/>
          <w:sz w:val="24"/>
          <w:szCs w:val="24"/>
        </w:rPr>
        <w:t xml:space="preserve">crisis’s </w:t>
      </w:r>
      <w:r w:rsidR="008128B0" w:rsidRPr="00B15079">
        <w:rPr>
          <w:rFonts w:ascii="Times New Roman" w:hAnsi="Times New Roman" w:cs="Times New Roman"/>
          <w:sz w:val="24"/>
          <w:szCs w:val="24"/>
        </w:rPr>
        <w:t>increasing intensity</w:t>
      </w:r>
      <w:r w:rsidR="00EA1740" w:rsidRPr="00B15079">
        <w:rPr>
          <w:rFonts w:ascii="Times New Roman" w:hAnsi="Times New Roman" w:cs="Times New Roman"/>
          <w:sz w:val="24"/>
          <w:szCs w:val="24"/>
        </w:rPr>
        <w:t xml:space="preserve"> we would expect to see a much clearer change in trend. </w:t>
      </w:r>
      <w:r w:rsidR="003222E4" w:rsidRPr="00B15079">
        <w:rPr>
          <w:rFonts w:ascii="Times New Roman" w:hAnsi="Times New Roman" w:cs="Times New Roman"/>
          <w:sz w:val="24"/>
          <w:szCs w:val="24"/>
        </w:rPr>
        <w:t>As noted by</w:t>
      </w:r>
      <w:r w:rsidR="007C6C52" w:rsidRPr="00B15079">
        <w:rPr>
          <w:rFonts w:ascii="Times New Roman" w:hAnsi="Times New Roman" w:cs="Times New Roman"/>
          <w:sz w:val="24"/>
          <w:szCs w:val="24"/>
        </w:rPr>
        <w:t xml:space="preserve"> a</w:t>
      </w:r>
      <w:r w:rsidR="00EA1740" w:rsidRPr="00B15079">
        <w:rPr>
          <w:rFonts w:ascii="Times New Roman" w:hAnsi="Times New Roman" w:cs="Times New Roman"/>
          <w:sz w:val="24"/>
          <w:szCs w:val="24"/>
        </w:rPr>
        <w:t xml:space="preserve"> </w:t>
      </w:r>
      <w:r w:rsidR="003222E4" w:rsidRPr="00B15079">
        <w:rPr>
          <w:rFonts w:ascii="Times New Roman" w:hAnsi="Times New Roman" w:cs="Times New Roman"/>
          <w:sz w:val="24"/>
          <w:szCs w:val="24"/>
        </w:rPr>
        <w:t>veteran</w:t>
      </w:r>
      <w:r w:rsidR="007C6C52" w:rsidRPr="00B15079">
        <w:rPr>
          <w:rFonts w:ascii="Times New Roman" w:hAnsi="Times New Roman" w:cs="Times New Roman"/>
          <w:sz w:val="24"/>
          <w:szCs w:val="24"/>
        </w:rPr>
        <w:t xml:space="preserve"> investigative reporter</w:t>
      </w:r>
      <w:r w:rsidR="003222E4" w:rsidRPr="00B15079">
        <w:rPr>
          <w:rFonts w:ascii="Times New Roman" w:hAnsi="Times New Roman" w:cs="Times New Roman"/>
          <w:sz w:val="24"/>
          <w:szCs w:val="24"/>
        </w:rPr>
        <w:t>,</w:t>
      </w:r>
      <w:r w:rsidR="007C6C52" w:rsidRPr="00B15079">
        <w:rPr>
          <w:rFonts w:ascii="Times New Roman" w:hAnsi="Times New Roman" w:cs="Times New Roman"/>
          <w:sz w:val="24"/>
          <w:szCs w:val="24"/>
        </w:rPr>
        <w:t xml:space="preserve"> “In a country like ours, where what’s important is the political-security issue and governments </w:t>
      </w:r>
      <w:r w:rsidR="00F6772C" w:rsidRPr="00B15079">
        <w:rPr>
          <w:rFonts w:ascii="Times New Roman" w:hAnsi="Times New Roman" w:cs="Times New Roman"/>
          <w:sz w:val="24"/>
          <w:szCs w:val="24"/>
        </w:rPr>
        <w:t>change</w:t>
      </w:r>
      <w:r w:rsidR="007C6C52" w:rsidRPr="00B15079">
        <w:rPr>
          <w:rFonts w:ascii="Times New Roman" w:hAnsi="Times New Roman" w:cs="Times New Roman"/>
          <w:sz w:val="24"/>
          <w:szCs w:val="24"/>
        </w:rPr>
        <w:t xml:space="preserve"> twice a year, the environment has been </w:t>
      </w:r>
      <w:r w:rsidR="00D82824">
        <w:rPr>
          <w:rFonts w:ascii="Times New Roman" w:hAnsi="Times New Roman" w:cs="Times New Roman"/>
          <w:sz w:val="24"/>
          <w:szCs w:val="24"/>
        </w:rPr>
        <w:t xml:space="preserve">neglected and </w:t>
      </w:r>
      <w:r w:rsidR="007C6C52" w:rsidRPr="00B15079">
        <w:rPr>
          <w:rFonts w:ascii="Times New Roman" w:hAnsi="Times New Roman" w:cs="Times New Roman"/>
          <w:sz w:val="24"/>
          <w:szCs w:val="24"/>
        </w:rPr>
        <w:t>pushed aside.</w:t>
      </w:r>
      <w:r w:rsidR="00D82824">
        <w:rPr>
          <w:rFonts w:ascii="Times New Roman" w:hAnsi="Times New Roman" w:cs="Times New Roman"/>
          <w:sz w:val="24"/>
          <w:szCs w:val="24"/>
        </w:rPr>
        <w:t>”</w:t>
      </w:r>
      <w:r w:rsidR="007C6C52" w:rsidRPr="00B15079">
        <w:rPr>
          <w:rFonts w:ascii="Times New Roman" w:hAnsi="Times New Roman" w:cs="Times New Roman"/>
          <w:sz w:val="24"/>
          <w:szCs w:val="24"/>
        </w:rPr>
        <w:t xml:space="preserve"> </w:t>
      </w:r>
      <w:r w:rsidR="003222E4" w:rsidRPr="00B15079">
        <w:rPr>
          <w:rFonts w:ascii="Times New Roman" w:hAnsi="Times New Roman" w:cs="Times New Roman"/>
          <w:sz w:val="24"/>
          <w:szCs w:val="24"/>
        </w:rPr>
        <w:t xml:space="preserve">Another veteran </w:t>
      </w:r>
      <w:r w:rsidR="00F6772C" w:rsidRPr="00B15079">
        <w:rPr>
          <w:rFonts w:ascii="Times New Roman" w:hAnsi="Times New Roman" w:cs="Times New Roman"/>
          <w:sz w:val="24"/>
          <w:szCs w:val="24"/>
        </w:rPr>
        <w:t xml:space="preserve">environment and climate </w:t>
      </w:r>
      <w:r w:rsidR="003222E4" w:rsidRPr="00B15079">
        <w:rPr>
          <w:rFonts w:ascii="Times New Roman" w:hAnsi="Times New Roman" w:cs="Times New Roman"/>
          <w:sz w:val="24"/>
          <w:szCs w:val="24"/>
        </w:rPr>
        <w:t>journalist</w:t>
      </w:r>
      <w:r w:rsidR="009B06F9" w:rsidRPr="00B15079">
        <w:rPr>
          <w:rFonts w:ascii="Times New Roman" w:hAnsi="Times New Roman" w:cs="Times New Roman"/>
          <w:sz w:val="24"/>
          <w:szCs w:val="24"/>
        </w:rPr>
        <w:t xml:space="preserve"> added</w:t>
      </w:r>
      <w:r w:rsidR="00D82824">
        <w:rPr>
          <w:rFonts w:ascii="Times New Roman" w:hAnsi="Times New Roman" w:cs="Times New Roman"/>
          <w:sz w:val="24"/>
          <w:szCs w:val="24"/>
        </w:rPr>
        <w:t>:</w:t>
      </w:r>
    </w:p>
    <w:p w14:paraId="7C2186AC" w14:textId="77777777" w:rsidR="00D82824" w:rsidRDefault="009B06F9" w:rsidP="00D82824">
      <w:pPr>
        <w:spacing w:line="480" w:lineRule="auto"/>
        <w:ind w:left="720"/>
        <w:rPr>
          <w:rFonts w:ascii="Times New Roman" w:hAnsi="Times New Roman" w:cs="Times New Roman"/>
          <w:sz w:val="24"/>
          <w:szCs w:val="24"/>
        </w:rPr>
      </w:pPr>
      <w:r w:rsidRPr="00B15079">
        <w:rPr>
          <w:rFonts w:ascii="Times New Roman" w:hAnsi="Times New Roman" w:cs="Times New Roman"/>
          <w:sz w:val="24"/>
          <w:szCs w:val="24"/>
        </w:rPr>
        <w:t xml:space="preserve">The discourse in Israel is very ‘here and now,’ the asthmatic discourse that constantly focuses on ‘Iran </w:t>
      </w:r>
      <w:proofErr w:type="spellStart"/>
      <w:r w:rsidRPr="00B15079">
        <w:rPr>
          <w:rFonts w:ascii="Times New Roman" w:hAnsi="Times New Roman" w:cs="Times New Roman"/>
          <w:sz w:val="24"/>
          <w:szCs w:val="24"/>
        </w:rPr>
        <w:t>Iran</w:t>
      </w:r>
      <w:proofErr w:type="spellEnd"/>
      <w:r w:rsidRPr="00B15079">
        <w:rPr>
          <w:rFonts w:ascii="Times New Roman" w:hAnsi="Times New Roman" w:cs="Times New Roman"/>
          <w:sz w:val="24"/>
          <w:szCs w:val="24"/>
        </w:rPr>
        <w:t xml:space="preserve"> </w:t>
      </w:r>
      <w:proofErr w:type="spellStart"/>
      <w:r w:rsidRPr="00B15079">
        <w:rPr>
          <w:rFonts w:ascii="Times New Roman" w:hAnsi="Times New Roman" w:cs="Times New Roman"/>
          <w:sz w:val="24"/>
          <w:szCs w:val="24"/>
        </w:rPr>
        <w:t>Iran</w:t>
      </w:r>
      <w:proofErr w:type="spellEnd"/>
      <w:r w:rsidRPr="00B15079">
        <w:rPr>
          <w:rFonts w:ascii="Times New Roman" w:hAnsi="Times New Roman" w:cs="Times New Roman"/>
          <w:sz w:val="24"/>
          <w:szCs w:val="24"/>
        </w:rPr>
        <w:t xml:space="preserve">’ and housing prices and all of that, and that really </w:t>
      </w:r>
      <w:r w:rsidR="006B1055" w:rsidRPr="00B15079">
        <w:rPr>
          <w:rFonts w:ascii="Times New Roman" w:hAnsi="Times New Roman" w:cs="Times New Roman"/>
          <w:sz w:val="24"/>
          <w:szCs w:val="24"/>
        </w:rPr>
        <w:t xml:space="preserve">keeps the issue </w:t>
      </w:r>
      <w:r w:rsidR="00D82824">
        <w:rPr>
          <w:rFonts w:ascii="Times New Roman" w:hAnsi="Times New Roman" w:cs="Times New Roman"/>
          <w:sz w:val="24"/>
          <w:szCs w:val="24"/>
        </w:rPr>
        <w:t>removed</w:t>
      </w:r>
      <w:r w:rsidR="006B1055" w:rsidRPr="00B15079">
        <w:rPr>
          <w:rFonts w:ascii="Times New Roman" w:hAnsi="Times New Roman" w:cs="Times New Roman"/>
          <w:sz w:val="24"/>
          <w:szCs w:val="24"/>
        </w:rPr>
        <w:t xml:space="preserve"> from</w:t>
      </w:r>
      <w:r w:rsidRPr="00B15079">
        <w:rPr>
          <w:rFonts w:ascii="Times New Roman" w:hAnsi="Times New Roman" w:cs="Times New Roman"/>
          <w:sz w:val="24"/>
          <w:szCs w:val="24"/>
        </w:rPr>
        <w:t xml:space="preserve"> the Israeli public</w:t>
      </w:r>
      <w:r w:rsidR="006B1055" w:rsidRPr="00B15079">
        <w:rPr>
          <w:rFonts w:ascii="Times New Roman" w:hAnsi="Times New Roman" w:cs="Times New Roman"/>
          <w:sz w:val="24"/>
          <w:szCs w:val="24"/>
        </w:rPr>
        <w:t>,</w:t>
      </w:r>
      <w:r w:rsidRPr="00B15079">
        <w:rPr>
          <w:rFonts w:ascii="Times New Roman" w:hAnsi="Times New Roman" w:cs="Times New Roman"/>
          <w:sz w:val="24"/>
          <w:szCs w:val="24"/>
        </w:rPr>
        <w:t xml:space="preserve"> or big parts of it</w:t>
      </w:r>
      <w:r w:rsidR="006B1055" w:rsidRPr="00B15079">
        <w:rPr>
          <w:rFonts w:ascii="Times New Roman" w:hAnsi="Times New Roman" w:cs="Times New Roman"/>
          <w:sz w:val="24"/>
          <w:szCs w:val="24"/>
        </w:rPr>
        <w:t>.</w:t>
      </w:r>
    </w:p>
    <w:p w14:paraId="4A6F92A0" w14:textId="51F882F0" w:rsidR="004A0FE0" w:rsidRPr="00B15079" w:rsidRDefault="006B1055" w:rsidP="00A06852">
      <w:pPr>
        <w:spacing w:line="480" w:lineRule="auto"/>
        <w:ind w:firstLine="720"/>
        <w:rPr>
          <w:rFonts w:ascii="Times New Roman" w:hAnsi="Times New Roman" w:cs="Times New Roman"/>
          <w:sz w:val="24"/>
          <w:szCs w:val="24"/>
        </w:rPr>
      </w:pPr>
      <w:r w:rsidRPr="00B15079">
        <w:rPr>
          <w:rFonts w:ascii="Times New Roman" w:hAnsi="Times New Roman" w:cs="Times New Roman"/>
          <w:sz w:val="24"/>
          <w:szCs w:val="24"/>
        </w:rPr>
        <w:t>An environment and climate journalist working for one of the media outlets identified with the political right, voiced a similar argument regarding the media’s limited interest in the climate crisis: “</w:t>
      </w:r>
      <w:r w:rsidR="00A06852">
        <w:rPr>
          <w:rFonts w:ascii="Times New Roman" w:hAnsi="Times New Roman" w:cs="Times New Roman"/>
          <w:sz w:val="24"/>
          <w:szCs w:val="24"/>
        </w:rPr>
        <w:t>It’s b</w:t>
      </w:r>
      <w:r w:rsidRPr="00B15079">
        <w:rPr>
          <w:rFonts w:ascii="Times New Roman" w:hAnsi="Times New Roman" w:cs="Times New Roman"/>
          <w:sz w:val="24"/>
          <w:szCs w:val="24"/>
        </w:rPr>
        <w:t>ecause of Iran, and because we’re always</w:t>
      </w:r>
      <w:r w:rsidRPr="00B15079">
        <w:rPr>
          <w:rFonts w:ascii="Times New Roman" w:hAnsi="Times New Roman" w:cs="Times New Roman"/>
          <w:sz w:val="24"/>
          <w:szCs w:val="24"/>
          <w:lang w:val="en-GB"/>
        </w:rPr>
        <w:t xml:space="preserve"> surround</w:t>
      </w:r>
      <w:r w:rsidR="00A06852">
        <w:rPr>
          <w:rFonts w:ascii="Times New Roman" w:hAnsi="Times New Roman" w:cs="Times New Roman"/>
          <w:sz w:val="24"/>
          <w:szCs w:val="24"/>
          <w:lang w:val="en-GB"/>
        </w:rPr>
        <w:t>ed</w:t>
      </w:r>
      <w:r w:rsidRPr="00B15079">
        <w:rPr>
          <w:rFonts w:ascii="Times New Roman" w:hAnsi="Times New Roman" w:cs="Times New Roman"/>
          <w:sz w:val="24"/>
          <w:szCs w:val="24"/>
          <w:lang w:val="en-GB"/>
        </w:rPr>
        <w:t xml:space="preserve"> by enemies </w:t>
      </w:r>
      <w:r w:rsidR="00623445" w:rsidRPr="00B15079">
        <w:rPr>
          <w:rFonts w:ascii="Times New Roman" w:hAnsi="Times New Roman" w:cs="Times New Roman"/>
          <w:sz w:val="24"/>
          <w:szCs w:val="24"/>
          <w:lang w:val="en-GB"/>
        </w:rPr>
        <w:t>seeking to annihilate us.</w:t>
      </w:r>
      <w:r w:rsidR="00623445" w:rsidRPr="00B15079">
        <w:rPr>
          <w:rFonts w:ascii="Times New Roman" w:hAnsi="Times New Roman" w:cs="Times New Roman"/>
          <w:sz w:val="24"/>
          <w:szCs w:val="24"/>
        </w:rPr>
        <w:t xml:space="preserve">” A reporter covering climate as well as other issues in one of the daily newspapers </w:t>
      </w:r>
      <w:r w:rsidR="00A06852">
        <w:rPr>
          <w:rFonts w:ascii="Times New Roman" w:hAnsi="Times New Roman" w:cs="Times New Roman"/>
          <w:sz w:val="24"/>
          <w:szCs w:val="24"/>
        </w:rPr>
        <w:t>shared</w:t>
      </w:r>
      <w:r w:rsidR="00623445" w:rsidRPr="00B15079">
        <w:rPr>
          <w:rFonts w:ascii="Times New Roman" w:hAnsi="Times New Roman" w:cs="Times New Roman"/>
          <w:sz w:val="24"/>
          <w:szCs w:val="24"/>
        </w:rPr>
        <w:t xml:space="preserve"> another interesting perspective: “The sense of threat has been </w:t>
      </w:r>
      <w:r w:rsidR="002B6D84" w:rsidRPr="00B15079">
        <w:rPr>
          <w:rFonts w:ascii="Times New Roman" w:hAnsi="Times New Roman" w:cs="Times New Roman"/>
          <w:sz w:val="24"/>
          <w:szCs w:val="24"/>
        </w:rPr>
        <w:t>greatly incited by politicians… And when people feel they’re under threat, there’s no room for anything else.”</w:t>
      </w:r>
    </w:p>
    <w:p w14:paraId="6D310F7E" w14:textId="135C9F08" w:rsidR="002B6D84" w:rsidRPr="00B15079" w:rsidRDefault="00551692" w:rsidP="00425FE0">
      <w:pPr>
        <w:spacing w:line="480" w:lineRule="auto"/>
        <w:ind w:firstLine="720"/>
        <w:rPr>
          <w:rFonts w:ascii="Times New Roman" w:hAnsi="Times New Roman" w:cs="Times New Roman"/>
          <w:sz w:val="24"/>
          <w:szCs w:val="24"/>
          <w:lang w:val="en-GB"/>
        </w:rPr>
      </w:pPr>
      <w:r w:rsidRPr="00B15079">
        <w:rPr>
          <w:rFonts w:ascii="Times New Roman" w:hAnsi="Times New Roman" w:cs="Times New Roman"/>
          <w:sz w:val="24"/>
          <w:szCs w:val="24"/>
        </w:rPr>
        <w:t>C</w:t>
      </w:r>
      <w:r w:rsidR="002B6D84" w:rsidRPr="00B15079">
        <w:rPr>
          <w:rFonts w:ascii="Times New Roman" w:hAnsi="Times New Roman" w:cs="Times New Roman"/>
          <w:sz w:val="24"/>
          <w:szCs w:val="24"/>
        </w:rPr>
        <w:t xml:space="preserve">ompetition over media, public, and political attention, which </w:t>
      </w:r>
      <w:r w:rsidRPr="00B15079">
        <w:rPr>
          <w:rFonts w:ascii="Times New Roman" w:hAnsi="Times New Roman" w:cs="Times New Roman"/>
          <w:sz w:val="24"/>
          <w:szCs w:val="24"/>
        </w:rPr>
        <w:t xml:space="preserve">prioritizes the ongoing security situation over the climate crisis, </w:t>
      </w:r>
      <w:proofErr w:type="gramStart"/>
      <w:r w:rsidR="00A06852">
        <w:rPr>
          <w:rFonts w:ascii="Times New Roman" w:hAnsi="Times New Roman" w:cs="Times New Roman"/>
          <w:sz w:val="24"/>
          <w:szCs w:val="24"/>
        </w:rPr>
        <w:t xml:space="preserve">was </w:t>
      </w:r>
      <w:r w:rsidR="002B2A71">
        <w:rPr>
          <w:rFonts w:ascii="Times New Roman" w:hAnsi="Times New Roman" w:cs="Times New Roman"/>
          <w:sz w:val="24"/>
          <w:szCs w:val="24"/>
        </w:rPr>
        <w:t>referred</w:t>
      </w:r>
      <w:proofErr w:type="gramEnd"/>
      <w:r w:rsidR="00A06852">
        <w:rPr>
          <w:rFonts w:ascii="Times New Roman" w:hAnsi="Times New Roman" w:cs="Times New Roman"/>
          <w:sz w:val="24"/>
          <w:szCs w:val="24"/>
        </w:rPr>
        <w:t xml:space="preserve"> to in the vast majority of</w:t>
      </w:r>
      <w:r w:rsidRPr="00B15079">
        <w:rPr>
          <w:rFonts w:ascii="Times New Roman" w:hAnsi="Times New Roman" w:cs="Times New Roman"/>
          <w:sz w:val="24"/>
          <w:szCs w:val="24"/>
        </w:rPr>
        <w:t xml:space="preserve"> papers </w:t>
      </w:r>
      <w:r w:rsidR="00A06852">
        <w:rPr>
          <w:rFonts w:ascii="Times New Roman" w:hAnsi="Times New Roman" w:cs="Times New Roman"/>
          <w:sz w:val="24"/>
          <w:szCs w:val="24"/>
        </w:rPr>
        <w:t>dealing with coverage of</w:t>
      </w:r>
      <w:r w:rsidRPr="00B15079">
        <w:rPr>
          <w:rFonts w:ascii="Times New Roman" w:hAnsi="Times New Roman" w:cs="Times New Roman"/>
          <w:sz w:val="24"/>
          <w:szCs w:val="24"/>
        </w:rPr>
        <w:t xml:space="preserve"> the crisis in the Israeli reality (Bar-Tal &amp; Carmi</w:t>
      </w:r>
      <w:r w:rsidR="00910670" w:rsidRPr="00B15079">
        <w:rPr>
          <w:rFonts w:ascii="Times New Roman" w:hAnsi="Times New Roman" w:cs="Times New Roman"/>
          <w:sz w:val="24"/>
          <w:szCs w:val="24"/>
        </w:rPr>
        <w:t xml:space="preserve">, 2012; </w:t>
      </w:r>
      <w:r w:rsidR="00642D14" w:rsidRPr="00B15079">
        <w:rPr>
          <w:rFonts w:ascii="Times New Roman" w:hAnsi="Times New Roman" w:cs="Times New Roman"/>
          <w:sz w:val="24"/>
          <w:szCs w:val="24"/>
        </w:rPr>
        <w:t xml:space="preserve">Bookman, 2021; </w:t>
      </w:r>
      <w:r w:rsidR="00910670" w:rsidRPr="00B15079">
        <w:rPr>
          <w:rFonts w:ascii="Times New Roman" w:hAnsi="Times New Roman" w:cs="Times New Roman"/>
          <w:sz w:val="24"/>
          <w:szCs w:val="24"/>
        </w:rPr>
        <w:t xml:space="preserve">Katz-Kimchi, 2013; </w:t>
      </w:r>
      <w:proofErr w:type="spellStart"/>
      <w:r w:rsidR="004A4F31" w:rsidRPr="00B15079">
        <w:rPr>
          <w:rFonts w:ascii="Times New Roman" w:hAnsi="Times New Roman" w:cs="Times New Roman"/>
          <w:sz w:val="24"/>
          <w:szCs w:val="24"/>
        </w:rPr>
        <w:t>Mekelberg</w:t>
      </w:r>
      <w:proofErr w:type="spellEnd"/>
      <w:r w:rsidR="004A4F31" w:rsidRPr="00B15079">
        <w:rPr>
          <w:rFonts w:ascii="Times New Roman" w:hAnsi="Times New Roman" w:cs="Times New Roman"/>
          <w:sz w:val="24"/>
          <w:szCs w:val="24"/>
        </w:rPr>
        <w:t xml:space="preserve">, 2012; </w:t>
      </w:r>
      <w:proofErr w:type="spellStart"/>
      <w:r w:rsidR="004A4F31" w:rsidRPr="00B15079">
        <w:rPr>
          <w:rFonts w:ascii="Times New Roman" w:hAnsi="Times New Roman" w:cs="Times New Roman"/>
          <w:sz w:val="24"/>
          <w:szCs w:val="24"/>
        </w:rPr>
        <w:t>Nossek</w:t>
      </w:r>
      <w:proofErr w:type="spellEnd"/>
      <w:r w:rsidR="004A4F31" w:rsidRPr="00B15079">
        <w:rPr>
          <w:rFonts w:ascii="Times New Roman" w:hAnsi="Times New Roman" w:cs="Times New Roman"/>
          <w:sz w:val="24"/>
          <w:szCs w:val="24"/>
        </w:rPr>
        <w:t xml:space="preserve">, 2010, 2019; </w:t>
      </w:r>
      <w:proofErr w:type="spellStart"/>
      <w:r w:rsidR="00910670" w:rsidRPr="00B15079">
        <w:rPr>
          <w:rFonts w:ascii="Times New Roman" w:hAnsi="Times New Roman" w:cs="Times New Roman"/>
          <w:sz w:val="24"/>
          <w:szCs w:val="24"/>
          <w:highlight w:val="yellow"/>
        </w:rPr>
        <w:t>Sh</w:t>
      </w:r>
      <w:r w:rsidR="005840CB" w:rsidRPr="00B15079">
        <w:rPr>
          <w:rFonts w:ascii="Times New Roman" w:hAnsi="Times New Roman" w:cs="Times New Roman"/>
          <w:sz w:val="24"/>
          <w:szCs w:val="24"/>
          <w:highlight w:val="yellow"/>
        </w:rPr>
        <w:t>ar</w:t>
      </w:r>
      <w:proofErr w:type="spellEnd"/>
      <w:r w:rsidR="005840CB" w:rsidRPr="00B15079">
        <w:rPr>
          <w:rFonts w:ascii="Times New Roman" w:hAnsi="Times New Roman" w:cs="Times New Roman"/>
          <w:sz w:val="24"/>
          <w:szCs w:val="24"/>
          <w:highlight w:val="yellow"/>
        </w:rPr>
        <w:t xml:space="preserve"> &amp; </w:t>
      </w:r>
      <w:proofErr w:type="spellStart"/>
      <w:r w:rsidR="005840CB" w:rsidRPr="00B15079">
        <w:rPr>
          <w:rFonts w:ascii="Times New Roman" w:hAnsi="Times New Roman" w:cs="Times New Roman"/>
          <w:sz w:val="24"/>
          <w:szCs w:val="24"/>
          <w:highlight w:val="yellow"/>
        </w:rPr>
        <w:t>De</w:t>
      </w:r>
      <w:r w:rsidR="007B680C" w:rsidRPr="00B15079">
        <w:rPr>
          <w:rFonts w:ascii="Times New Roman" w:hAnsi="Times New Roman" w:cs="Times New Roman"/>
          <w:sz w:val="24"/>
          <w:szCs w:val="24"/>
          <w:highlight w:val="yellow"/>
        </w:rPr>
        <w:t>c</w:t>
      </w:r>
      <w:r w:rsidR="00910670" w:rsidRPr="00B15079">
        <w:rPr>
          <w:rFonts w:ascii="Times New Roman" w:hAnsi="Times New Roman" w:cs="Times New Roman"/>
          <w:sz w:val="24"/>
          <w:szCs w:val="24"/>
          <w:highlight w:val="yellow"/>
        </w:rPr>
        <w:t>kett</w:t>
      </w:r>
      <w:proofErr w:type="spellEnd"/>
      <w:r w:rsidR="004A4F31" w:rsidRPr="00B15079">
        <w:rPr>
          <w:rFonts w:ascii="Times New Roman" w:hAnsi="Times New Roman" w:cs="Times New Roman"/>
          <w:sz w:val="24"/>
          <w:szCs w:val="24"/>
        </w:rPr>
        <w:t>)</w:t>
      </w:r>
      <w:r w:rsidR="004A4F31" w:rsidRPr="00B15079">
        <w:rPr>
          <w:rFonts w:ascii="Times New Roman" w:hAnsi="Times New Roman" w:cs="Times New Roman"/>
          <w:sz w:val="24"/>
          <w:szCs w:val="24"/>
          <w:lang w:val="en-GB"/>
        </w:rPr>
        <w:t xml:space="preserve">. However, this is characteristic of other countries as well. </w:t>
      </w:r>
      <w:proofErr w:type="spellStart"/>
      <w:r w:rsidR="004A4F31" w:rsidRPr="00B15079">
        <w:rPr>
          <w:rFonts w:ascii="Times New Roman" w:hAnsi="Times New Roman" w:cs="Times New Roman"/>
          <w:sz w:val="24"/>
          <w:szCs w:val="24"/>
          <w:lang w:val="en-GB"/>
        </w:rPr>
        <w:t>Boykoff</w:t>
      </w:r>
      <w:proofErr w:type="spellEnd"/>
      <w:r w:rsidR="004A4F31" w:rsidRPr="00B15079">
        <w:rPr>
          <w:rFonts w:ascii="Times New Roman" w:hAnsi="Times New Roman" w:cs="Times New Roman"/>
          <w:sz w:val="24"/>
          <w:szCs w:val="24"/>
          <w:lang w:val="en-GB"/>
        </w:rPr>
        <w:t xml:space="preserve"> and Roberts (2007) wrote extensively about the fierce competition environment and climate issues face</w:t>
      </w:r>
      <w:r w:rsidR="002B2A71">
        <w:rPr>
          <w:rFonts w:ascii="Times New Roman" w:hAnsi="Times New Roman" w:cs="Times New Roman"/>
          <w:sz w:val="24"/>
          <w:szCs w:val="24"/>
          <w:lang w:val="en-GB"/>
        </w:rPr>
        <w:t>d</w:t>
      </w:r>
      <w:r w:rsidR="004A4F31" w:rsidRPr="00B15079">
        <w:rPr>
          <w:rFonts w:ascii="Times New Roman" w:hAnsi="Times New Roman" w:cs="Times New Roman"/>
          <w:sz w:val="24"/>
          <w:szCs w:val="24"/>
          <w:lang w:val="en-GB"/>
        </w:rPr>
        <w:t xml:space="preserve"> against</w:t>
      </w:r>
      <w:r w:rsidR="002B12A8" w:rsidRPr="00B15079">
        <w:rPr>
          <w:rFonts w:ascii="Times New Roman" w:hAnsi="Times New Roman" w:cs="Times New Roman"/>
          <w:sz w:val="24"/>
          <w:szCs w:val="24"/>
          <w:lang w:val="en-GB"/>
        </w:rPr>
        <w:t xml:space="preserve"> issues </w:t>
      </w:r>
      <w:r w:rsidR="002B2A71">
        <w:rPr>
          <w:rFonts w:ascii="Times New Roman" w:hAnsi="Times New Roman" w:cs="Times New Roman"/>
          <w:sz w:val="24"/>
          <w:szCs w:val="24"/>
          <w:lang w:val="en-GB"/>
        </w:rPr>
        <w:t xml:space="preserve">that were </w:t>
      </w:r>
      <w:r w:rsidR="002B12A8" w:rsidRPr="00B15079">
        <w:rPr>
          <w:rFonts w:ascii="Times New Roman" w:hAnsi="Times New Roman" w:cs="Times New Roman"/>
          <w:sz w:val="24"/>
          <w:szCs w:val="24"/>
          <w:lang w:val="en-GB"/>
        </w:rPr>
        <w:t xml:space="preserve">considered </w:t>
      </w:r>
      <w:proofErr w:type="gramStart"/>
      <w:r w:rsidR="002B12A8" w:rsidRPr="00B15079">
        <w:rPr>
          <w:rFonts w:ascii="Times New Roman" w:hAnsi="Times New Roman" w:cs="Times New Roman"/>
          <w:sz w:val="24"/>
          <w:szCs w:val="24"/>
          <w:lang w:val="en-GB"/>
        </w:rPr>
        <w:t>to be a</w:t>
      </w:r>
      <w:proofErr w:type="gramEnd"/>
      <w:r w:rsidR="002B12A8" w:rsidRPr="00B15079">
        <w:rPr>
          <w:rFonts w:ascii="Times New Roman" w:hAnsi="Times New Roman" w:cs="Times New Roman"/>
          <w:sz w:val="24"/>
          <w:szCs w:val="24"/>
          <w:lang w:val="en-GB"/>
        </w:rPr>
        <w:t xml:space="preserve"> lot more burning in the United States. </w:t>
      </w:r>
      <w:proofErr w:type="spellStart"/>
      <w:r w:rsidR="002B12A8" w:rsidRPr="00B15079">
        <w:rPr>
          <w:rFonts w:ascii="Times New Roman" w:hAnsi="Times New Roman" w:cs="Times New Roman"/>
          <w:sz w:val="24"/>
          <w:szCs w:val="24"/>
          <w:lang w:val="en-GB"/>
        </w:rPr>
        <w:t>Rauchfleisch</w:t>
      </w:r>
      <w:proofErr w:type="spellEnd"/>
      <w:r w:rsidR="002B12A8" w:rsidRPr="00B15079">
        <w:rPr>
          <w:rFonts w:ascii="Times New Roman" w:hAnsi="Times New Roman" w:cs="Times New Roman"/>
          <w:sz w:val="24"/>
          <w:szCs w:val="24"/>
          <w:lang w:val="en-GB"/>
        </w:rPr>
        <w:t xml:space="preserve"> et al., (2021), who examined </w:t>
      </w:r>
      <w:r w:rsidR="00BF6C4D">
        <w:rPr>
          <w:rFonts w:ascii="Times New Roman" w:hAnsi="Times New Roman" w:cs="Times New Roman"/>
          <w:sz w:val="24"/>
          <w:szCs w:val="24"/>
          <w:lang w:val="en-GB"/>
        </w:rPr>
        <w:t xml:space="preserve">climate change </w:t>
      </w:r>
      <w:r w:rsidR="002B12A8" w:rsidRPr="00B15079">
        <w:rPr>
          <w:rFonts w:ascii="Times New Roman" w:hAnsi="Times New Roman" w:cs="Times New Roman"/>
          <w:sz w:val="24"/>
          <w:szCs w:val="24"/>
          <w:lang w:val="en-GB"/>
        </w:rPr>
        <w:t xml:space="preserve">coverage </w:t>
      </w:r>
      <w:r w:rsidR="00473A09" w:rsidRPr="00B15079">
        <w:rPr>
          <w:rFonts w:ascii="Times New Roman" w:hAnsi="Times New Roman" w:cs="Times New Roman"/>
          <w:sz w:val="24"/>
          <w:szCs w:val="24"/>
          <w:lang w:val="en-GB"/>
        </w:rPr>
        <w:t>in</w:t>
      </w:r>
      <w:r w:rsidR="002B12A8" w:rsidRPr="00B15079">
        <w:rPr>
          <w:rFonts w:ascii="Times New Roman" w:hAnsi="Times New Roman" w:cs="Times New Roman"/>
          <w:sz w:val="24"/>
          <w:szCs w:val="24"/>
          <w:lang w:val="en-GB"/>
        </w:rPr>
        <w:t xml:space="preserve"> Switzerland, demonstrated how over time the </w:t>
      </w:r>
      <w:r w:rsidR="00473A09" w:rsidRPr="00B15079">
        <w:rPr>
          <w:rFonts w:ascii="Times New Roman" w:hAnsi="Times New Roman" w:cs="Times New Roman"/>
          <w:sz w:val="24"/>
          <w:szCs w:val="24"/>
          <w:lang w:val="en-GB"/>
        </w:rPr>
        <w:t xml:space="preserve">climate crisis </w:t>
      </w:r>
      <w:proofErr w:type="gramStart"/>
      <w:r w:rsidR="00473A09" w:rsidRPr="00B15079">
        <w:rPr>
          <w:rFonts w:ascii="Times New Roman" w:hAnsi="Times New Roman" w:cs="Times New Roman"/>
          <w:sz w:val="24"/>
          <w:szCs w:val="24"/>
          <w:lang w:val="en-GB"/>
        </w:rPr>
        <w:t>was pushed</w:t>
      </w:r>
      <w:proofErr w:type="gramEnd"/>
      <w:r w:rsidR="00473A09" w:rsidRPr="00B15079">
        <w:rPr>
          <w:rFonts w:ascii="Times New Roman" w:hAnsi="Times New Roman" w:cs="Times New Roman"/>
          <w:sz w:val="24"/>
          <w:szCs w:val="24"/>
          <w:lang w:val="en-GB"/>
        </w:rPr>
        <w:t xml:space="preserve"> to the </w:t>
      </w:r>
      <w:r w:rsidR="00473A09" w:rsidRPr="00B15079">
        <w:rPr>
          <w:rFonts w:ascii="Times New Roman" w:hAnsi="Times New Roman" w:cs="Times New Roman"/>
          <w:sz w:val="24"/>
          <w:szCs w:val="24"/>
        </w:rPr>
        <w:t>margins of the news</w:t>
      </w:r>
      <w:r w:rsidR="00473A09" w:rsidRPr="00B15079">
        <w:rPr>
          <w:rFonts w:ascii="Times New Roman" w:hAnsi="Times New Roman" w:cs="Times New Roman"/>
          <w:sz w:val="24"/>
          <w:szCs w:val="24"/>
          <w:lang w:val="en-GB"/>
        </w:rPr>
        <w:t xml:space="preserve"> </w:t>
      </w:r>
      <w:r w:rsidR="00425FE0">
        <w:rPr>
          <w:rFonts w:ascii="Times New Roman" w:hAnsi="Times New Roman" w:cs="Times New Roman"/>
          <w:sz w:val="24"/>
          <w:szCs w:val="24"/>
          <w:lang w:val="en-GB"/>
        </w:rPr>
        <w:t>due to</w:t>
      </w:r>
      <w:r w:rsidR="00473A09" w:rsidRPr="00B15079">
        <w:rPr>
          <w:rFonts w:ascii="Times New Roman" w:hAnsi="Times New Roman" w:cs="Times New Roman"/>
          <w:sz w:val="24"/>
          <w:szCs w:val="24"/>
          <w:lang w:val="en-GB"/>
        </w:rPr>
        <w:t xml:space="preserve"> media</w:t>
      </w:r>
      <w:r w:rsidR="000D5D2A" w:rsidRPr="00B15079">
        <w:rPr>
          <w:rFonts w:ascii="Times New Roman" w:hAnsi="Times New Roman" w:cs="Times New Roman"/>
          <w:sz w:val="24"/>
          <w:szCs w:val="24"/>
          <w:lang w:val="en-GB"/>
        </w:rPr>
        <w:t xml:space="preserve">, public, and political attention </w:t>
      </w:r>
      <w:r w:rsidR="00425FE0">
        <w:rPr>
          <w:rFonts w:ascii="Times New Roman" w:hAnsi="Times New Roman" w:cs="Times New Roman"/>
          <w:sz w:val="24"/>
          <w:szCs w:val="24"/>
          <w:lang w:val="en-GB"/>
        </w:rPr>
        <w:t>being</w:t>
      </w:r>
      <w:r w:rsidR="000D5D2A" w:rsidRPr="00B15079">
        <w:rPr>
          <w:rFonts w:ascii="Times New Roman" w:hAnsi="Times New Roman" w:cs="Times New Roman"/>
          <w:sz w:val="24"/>
          <w:szCs w:val="24"/>
          <w:lang w:val="en-GB"/>
        </w:rPr>
        <w:t xml:space="preserve"> diverted to the Covid-19 pandemic. </w:t>
      </w:r>
    </w:p>
    <w:p w14:paraId="0ED7B64C" w14:textId="392389E5" w:rsidR="000D5D2A" w:rsidRPr="00B15079" w:rsidRDefault="000D5D2A" w:rsidP="00975579">
      <w:pPr>
        <w:spacing w:line="480" w:lineRule="auto"/>
        <w:rPr>
          <w:rFonts w:ascii="Times New Roman" w:hAnsi="Times New Roman" w:cs="Times New Roman"/>
          <w:sz w:val="24"/>
          <w:szCs w:val="24"/>
          <w:lang w:val="en-GB"/>
        </w:rPr>
      </w:pPr>
      <w:r w:rsidRPr="00B15079">
        <w:rPr>
          <w:rFonts w:ascii="Times New Roman" w:hAnsi="Times New Roman" w:cs="Times New Roman"/>
          <w:b/>
          <w:bCs/>
          <w:i/>
          <w:iCs/>
          <w:sz w:val="24"/>
          <w:szCs w:val="24"/>
          <w:lang w:val="en-GB"/>
        </w:rPr>
        <w:t>Financial and P</w:t>
      </w:r>
      <w:r w:rsidR="00064013" w:rsidRPr="00B15079">
        <w:rPr>
          <w:rFonts w:ascii="Times New Roman" w:hAnsi="Times New Roman" w:cs="Times New Roman"/>
          <w:b/>
          <w:bCs/>
          <w:i/>
          <w:iCs/>
          <w:sz w:val="24"/>
          <w:szCs w:val="24"/>
          <w:lang w:val="en-GB"/>
        </w:rPr>
        <w:t>olitical Pressure</w:t>
      </w:r>
    </w:p>
    <w:p w14:paraId="3E1D5B09" w14:textId="30B6E3D2" w:rsidR="000D5D2A" w:rsidRPr="00B15079" w:rsidRDefault="00941286" w:rsidP="007479BB">
      <w:pPr>
        <w:spacing w:line="480" w:lineRule="auto"/>
        <w:rPr>
          <w:rFonts w:ascii="Times New Roman" w:hAnsi="Times New Roman" w:cs="Times New Roman"/>
          <w:sz w:val="24"/>
          <w:szCs w:val="24"/>
          <w:lang w:val="en-GB"/>
        </w:rPr>
      </w:pPr>
      <w:r w:rsidRPr="00B15079">
        <w:rPr>
          <w:rFonts w:ascii="Times New Roman" w:hAnsi="Times New Roman" w:cs="Times New Roman"/>
          <w:sz w:val="24"/>
          <w:szCs w:val="24"/>
          <w:lang w:val="en-GB"/>
        </w:rPr>
        <w:tab/>
      </w:r>
      <w:r w:rsidR="00483A22" w:rsidRPr="00B15079">
        <w:rPr>
          <w:rFonts w:ascii="Times New Roman" w:hAnsi="Times New Roman" w:cs="Times New Roman"/>
          <w:sz w:val="24"/>
          <w:szCs w:val="24"/>
          <w:lang w:val="en-GB"/>
        </w:rPr>
        <w:t xml:space="preserve">Another explanation relevant to all commercial media, and particularly television channels, </w:t>
      </w:r>
      <w:r w:rsidR="00753986">
        <w:rPr>
          <w:rFonts w:ascii="Times New Roman" w:hAnsi="Times New Roman" w:cs="Times New Roman"/>
          <w:sz w:val="24"/>
          <w:szCs w:val="24"/>
          <w:lang w:val="en-GB"/>
        </w:rPr>
        <w:t>has to do with</w:t>
      </w:r>
      <w:r w:rsidR="00483A22" w:rsidRPr="00B15079">
        <w:rPr>
          <w:rFonts w:ascii="Times New Roman" w:hAnsi="Times New Roman" w:cs="Times New Roman"/>
          <w:sz w:val="24"/>
          <w:szCs w:val="24"/>
          <w:lang w:val="en-GB"/>
        </w:rPr>
        <w:t xml:space="preserve"> financial interests </w:t>
      </w:r>
      <w:r w:rsidR="00753986">
        <w:rPr>
          <w:rFonts w:ascii="Times New Roman" w:hAnsi="Times New Roman" w:cs="Times New Roman"/>
          <w:sz w:val="24"/>
          <w:szCs w:val="24"/>
          <w:lang w:val="en-GB"/>
        </w:rPr>
        <w:t>motivating</w:t>
      </w:r>
      <w:r w:rsidR="00483A22" w:rsidRPr="00B15079">
        <w:rPr>
          <w:rFonts w:ascii="Times New Roman" w:hAnsi="Times New Roman" w:cs="Times New Roman"/>
          <w:sz w:val="24"/>
          <w:szCs w:val="24"/>
          <w:lang w:val="en-GB"/>
        </w:rPr>
        <w:t xml:space="preserve"> many media outlet owners</w:t>
      </w:r>
      <w:r w:rsidR="00753986">
        <w:rPr>
          <w:rFonts w:ascii="Times New Roman" w:hAnsi="Times New Roman" w:cs="Times New Roman"/>
          <w:sz w:val="24"/>
          <w:szCs w:val="24"/>
          <w:lang w:val="en-GB"/>
        </w:rPr>
        <w:t>, which cause them</w:t>
      </w:r>
      <w:r w:rsidR="00483A22" w:rsidRPr="00B15079">
        <w:rPr>
          <w:rFonts w:ascii="Times New Roman" w:hAnsi="Times New Roman" w:cs="Times New Roman"/>
          <w:sz w:val="24"/>
          <w:szCs w:val="24"/>
          <w:lang w:val="en-GB"/>
        </w:rPr>
        <w:t xml:space="preserve"> to avoid </w:t>
      </w:r>
      <w:r w:rsidR="00753986">
        <w:rPr>
          <w:rFonts w:ascii="Times New Roman" w:hAnsi="Times New Roman" w:cs="Times New Roman"/>
          <w:sz w:val="24"/>
          <w:szCs w:val="24"/>
          <w:lang w:val="en-GB"/>
        </w:rPr>
        <w:t>harming</w:t>
      </w:r>
      <w:r w:rsidR="001D3FFD" w:rsidRPr="00B15079">
        <w:rPr>
          <w:rFonts w:ascii="Times New Roman" w:hAnsi="Times New Roman" w:cs="Times New Roman"/>
          <w:sz w:val="24"/>
          <w:szCs w:val="24"/>
          <w:lang w:val="en-GB"/>
        </w:rPr>
        <w:t xml:space="preserve"> major polluting entities. Research literature around the world</w:t>
      </w:r>
      <w:r w:rsidR="008B2BD0" w:rsidRPr="00B15079">
        <w:rPr>
          <w:rFonts w:ascii="Times New Roman" w:hAnsi="Times New Roman" w:cs="Times New Roman"/>
          <w:sz w:val="24"/>
          <w:szCs w:val="24"/>
          <w:lang w:val="en-GB"/>
        </w:rPr>
        <w:t xml:space="preserve"> </w:t>
      </w:r>
      <w:r w:rsidR="00753986">
        <w:rPr>
          <w:rFonts w:ascii="Times New Roman" w:hAnsi="Times New Roman" w:cs="Times New Roman"/>
          <w:sz w:val="24"/>
          <w:szCs w:val="24"/>
          <w:lang w:val="en-GB"/>
        </w:rPr>
        <w:t>has dealt</w:t>
      </w:r>
      <w:r w:rsidR="008B2BD0" w:rsidRPr="00B15079">
        <w:rPr>
          <w:rFonts w:ascii="Times New Roman" w:hAnsi="Times New Roman" w:cs="Times New Roman"/>
          <w:sz w:val="24"/>
          <w:szCs w:val="24"/>
          <w:lang w:val="en-GB"/>
        </w:rPr>
        <w:t xml:space="preserve"> extensively with the harmful implications of </w:t>
      </w:r>
      <w:r w:rsidR="002B1BF8" w:rsidRPr="00B15079">
        <w:rPr>
          <w:rFonts w:ascii="Times New Roman" w:hAnsi="Times New Roman" w:cs="Times New Roman"/>
          <w:sz w:val="24"/>
          <w:szCs w:val="24"/>
          <w:lang w:val="en-GB"/>
        </w:rPr>
        <w:t xml:space="preserve">financial </w:t>
      </w:r>
      <w:r w:rsidR="00753986">
        <w:rPr>
          <w:rFonts w:ascii="Times New Roman" w:hAnsi="Times New Roman" w:cs="Times New Roman"/>
          <w:sz w:val="24"/>
          <w:szCs w:val="24"/>
          <w:lang w:val="en-GB"/>
        </w:rPr>
        <w:t xml:space="preserve">and political </w:t>
      </w:r>
      <w:r w:rsidR="002B1BF8" w:rsidRPr="00B15079">
        <w:rPr>
          <w:rFonts w:ascii="Times New Roman" w:hAnsi="Times New Roman" w:cs="Times New Roman"/>
          <w:sz w:val="24"/>
          <w:szCs w:val="24"/>
          <w:lang w:val="en-GB"/>
        </w:rPr>
        <w:t xml:space="preserve">pressure placed on news editors and directly on journalists who cover environmental and climate issues. Much of the financial pressure comes from major advertisers, who fear that preoccupation with the link between polluting industries and the climate crisis will </w:t>
      </w:r>
      <w:r w:rsidR="007479BB">
        <w:rPr>
          <w:rFonts w:ascii="Times New Roman" w:hAnsi="Times New Roman" w:cs="Times New Roman"/>
          <w:sz w:val="24"/>
          <w:szCs w:val="24"/>
          <w:lang w:val="en-GB"/>
        </w:rPr>
        <w:t>harm their status</w:t>
      </w:r>
      <w:r w:rsidR="00203821" w:rsidRPr="00B15079">
        <w:rPr>
          <w:rFonts w:ascii="Times New Roman" w:hAnsi="Times New Roman" w:cs="Times New Roman"/>
          <w:sz w:val="24"/>
          <w:szCs w:val="24"/>
          <w:lang w:val="en-GB"/>
        </w:rPr>
        <w:t xml:space="preserve">. As </w:t>
      </w:r>
      <w:proofErr w:type="spellStart"/>
      <w:r w:rsidR="00203821" w:rsidRPr="00B15079">
        <w:rPr>
          <w:rFonts w:ascii="Times New Roman" w:hAnsi="Times New Roman" w:cs="Times New Roman"/>
          <w:sz w:val="24"/>
          <w:szCs w:val="24"/>
          <w:lang w:val="en-GB"/>
        </w:rPr>
        <w:t>Boycoff</w:t>
      </w:r>
      <w:proofErr w:type="spellEnd"/>
      <w:r w:rsidR="00203821" w:rsidRPr="00B15079">
        <w:rPr>
          <w:rFonts w:ascii="Times New Roman" w:hAnsi="Times New Roman" w:cs="Times New Roman"/>
          <w:sz w:val="24"/>
          <w:szCs w:val="24"/>
          <w:lang w:val="en-GB"/>
        </w:rPr>
        <w:t xml:space="preserve"> and Roberts (2007) described it: </w:t>
      </w:r>
    </w:p>
    <w:p w14:paraId="2863A7A9" w14:textId="77777777" w:rsidR="001B5DF9" w:rsidRPr="00B15079" w:rsidRDefault="00203821" w:rsidP="00975579">
      <w:pPr>
        <w:spacing w:line="480" w:lineRule="auto"/>
        <w:ind w:left="720"/>
        <w:rPr>
          <w:rFonts w:ascii="Times New Roman" w:hAnsi="Times New Roman" w:cs="Times New Roman"/>
          <w:sz w:val="24"/>
          <w:szCs w:val="24"/>
        </w:rPr>
      </w:pPr>
      <w:r w:rsidRPr="00B15079">
        <w:rPr>
          <w:rFonts w:ascii="Times New Roman" w:hAnsi="Times New Roman" w:cs="Times New Roman"/>
          <w:sz w:val="24"/>
          <w:szCs w:val="24"/>
        </w:rPr>
        <w:t xml:space="preserve">The difficult position of the media in capitalist society is that commercial news outlets require huge amounts of advertising to pay their salaries and other expenses, and the greatest advertisers are for automobiles, real estate, airlines, fast food, and home furnishings. To create demand for real mitigation of climate change emissions would require the media </w:t>
      </w:r>
      <w:proofErr w:type="gramStart"/>
      <w:r w:rsidRPr="00B15079">
        <w:rPr>
          <w:rFonts w:ascii="Times New Roman" w:hAnsi="Times New Roman" w:cs="Times New Roman"/>
          <w:sz w:val="24"/>
          <w:szCs w:val="24"/>
        </w:rPr>
        <w:t>to repeatedly and insistently call</w:t>
      </w:r>
      <w:proofErr w:type="gramEnd"/>
      <w:r w:rsidRPr="00B15079">
        <w:rPr>
          <w:rFonts w:ascii="Times New Roman" w:hAnsi="Times New Roman" w:cs="Times New Roman"/>
          <w:sz w:val="24"/>
          <w:szCs w:val="24"/>
        </w:rPr>
        <w:t xml:space="preserve"> for truly revolutionary changes in society, precisely away from consumption of the products of their advertisers.</w:t>
      </w:r>
      <w:r w:rsidR="001B5DF9" w:rsidRPr="00B15079">
        <w:rPr>
          <w:rFonts w:ascii="Times New Roman" w:hAnsi="Times New Roman" w:cs="Times New Roman"/>
          <w:sz w:val="24"/>
          <w:szCs w:val="24"/>
        </w:rPr>
        <w:t xml:space="preserve"> (p. 34)</w:t>
      </w:r>
    </w:p>
    <w:p w14:paraId="424909DD" w14:textId="7D7437A9" w:rsidR="00EA2BF3" w:rsidRPr="00B15079" w:rsidRDefault="00AE1A74" w:rsidP="000B0E7D">
      <w:pPr>
        <w:spacing w:line="480" w:lineRule="auto"/>
        <w:ind w:firstLine="720"/>
        <w:rPr>
          <w:rFonts w:ascii="Times New Roman" w:hAnsi="Times New Roman" w:cs="Times New Roman"/>
          <w:sz w:val="24"/>
          <w:szCs w:val="24"/>
        </w:rPr>
      </w:pPr>
      <w:r w:rsidRPr="00B15079">
        <w:rPr>
          <w:rFonts w:ascii="Times New Roman" w:hAnsi="Times New Roman" w:cs="Times New Roman"/>
          <w:sz w:val="24"/>
          <w:szCs w:val="24"/>
        </w:rPr>
        <w:t xml:space="preserve">Other financial pressure comes from commercial media outlet owners (and/or their partners), in cases where </w:t>
      </w:r>
      <w:r w:rsidR="001840AF" w:rsidRPr="00B15079">
        <w:rPr>
          <w:rFonts w:ascii="Times New Roman" w:hAnsi="Times New Roman" w:cs="Times New Roman"/>
          <w:sz w:val="24"/>
          <w:szCs w:val="24"/>
        </w:rPr>
        <w:t>media moguls have holding</w:t>
      </w:r>
      <w:r w:rsidR="000B0E7D">
        <w:rPr>
          <w:rFonts w:ascii="Times New Roman" w:hAnsi="Times New Roman" w:cs="Times New Roman"/>
          <w:sz w:val="24"/>
          <w:szCs w:val="24"/>
        </w:rPr>
        <w:t>s</w:t>
      </w:r>
      <w:r w:rsidR="001840AF" w:rsidRPr="00B15079">
        <w:rPr>
          <w:rFonts w:ascii="Times New Roman" w:hAnsi="Times New Roman" w:cs="Times New Roman"/>
          <w:sz w:val="24"/>
          <w:szCs w:val="24"/>
        </w:rPr>
        <w:t xml:space="preserve"> in polluting factories. These exploit their direct control over the media to dictate minimal coverage of environmental and climate news</w:t>
      </w:r>
      <w:r w:rsidR="005503C1" w:rsidRPr="00B15079">
        <w:rPr>
          <w:rFonts w:ascii="Times New Roman" w:hAnsi="Times New Roman" w:cs="Times New Roman"/>
          <w:sz w:val="24"/>
          <w:szCs w:val="24"/>
        </w:rPr>
        <w:t xml:space="preserve"> that </w:t>
      </w:r>
      <w:r w:rsidR="000B0E7D">
        <w:rPr>
          <w:rFonts w:ascii="Times New Roman" w:hAnsi="Times New Roman" w:cs="Times New Roman"/>
          <w:sz w:val="24"/>
          <w:szCs w:val="24"/>
        </w:rPr>
        <w:t>is harmless to them</w:t>
      </w:r>
      <w:r w:rsidR="00212C90" w:rsidRPr="00B15079">
        <w:rPr>
          <w:rFonts w:ascii="Times New Roman" w:hAnsi="Times New Roman" w:cs="Times New Roman"/>
          <w:sz w:val="24"/>
          <w:szCs w:val="24"/>
        </w:rPr>
        <w:t xml:space="preserve"> (</w:t>
      </w:r>
      <w:proofErr w:type="spellStart"/>
      <w:r w:rsidR="00212C90" w:rsidRPr="00B15079">
        <w:rPr>
          <w:rFonts w:ascii="Times New Roman" w:hAnsi="Times New Roman" w:cs="Times New Roman"/>
          <w:sz w:val="24"/>
          <w:szCs w:val="24"/>
        </w:rPr>
        <w:t>Boycoff</w:t>
      </w:r>
      <w:proofErr w:type="spellEnd"/>
      <w:r w:rsidR="00212C90" w:rsidRPr="00B15079">
        <w:rPr>
          <w:rFonts w:ascii="Times New Roman" w:hAnsi="Times New Roman" w:cs="Times New Roman"/>
          <w:sz w:val="24"/>
          <w:szCs w:val="24"/>
        </w:rPr>
        <w:t xml:space="preserve"> &amp; </w:t>
      </w:r>
      <w:proofErr w:type="spellStart"/>
      <w:r w:rsidR="00212C90" w:rsidRPr="00B15079">
        <w:rPr>
          <w:rFonts w:ascii="Times New Roman" w:hAnsi="Times New Roman" w:cs="Times New Roman"/>
          <w:sz w:val="24"/>
          <w:szCs w:val="24"/>
        </w:rPr>
        <w:t>Boycoff</w:t>
      </w:r>
      <w:proofErr w:type="spellEnd"/>
      <w:r w:rsidR="00212C90" w:rsidRPr="00B15079">
        <w:rPr>
          <w:rFonts w:ascii="Times New Roman" w:hAnsi="Times New Roman" w:cs="Times New Roman"/>
          <w:sz w:val="24"/>
          <w:szCs w:val="24"/>
        </w:rPr>
        <w:t xml:space="preserve">, 2004; </w:t>
      </w:r>
      <w:proofErr w:type="spellStart"/>
      <w:proofErr w:type="gramStart"/>
      <w:r w:rsidR="00212C90" w:rsidRPr="00B15079">
        <w:rPr>
          <w:rFonts w:ascii="Times New Roman" w:hAnsi="Times New Roman" w:cs="Times New Roman"/>
          <w:sz w:val="24"/>
          <w:szCs w:val="24"/>
        </w:rPr>
        <w:t>Boycoff</w:t>
      </w:r>
      <w:proofErr w:type="spellEnd"/>
      <w:r w:rsidR="00212C90" w:rsidRPr="00B15079">
        <w:rPr>
          <w:rFonts w:ascii="Times New Roman" w:hAnsi="Times New Roman" w:cs="Times New Roman"/>
          <w:sz w:val="24"/>
          <w:szCs w:val="24"/>
        </w:rPr>
        <w:t xml:space="preserve">  &amp;</w:t>
      </w:r>
      <w:proofErr w:type="gramEnd"/>
      <w:r w:rsidR="00212C90" w:rsidRPr="00B15079">
        <w:rPr>
          <w:rFonts w:ascii="Times New Roman" w:hAnsi="Times New Roman" w:cs="Times New Roman"/>
          <w:sz w:val="24"/>
          <w:szCs w:val="24"/>
        </w:rPr>
        <w:t xml:space="preserve"> </w:t>
      </w:r>
      <w:proofErr w:type="spellStart"/>
      <w:r w:rsidR="00212C90" w:rsidRPr="00B15079">
        <w:rPr>
          <w:rFonts w:ascii="Times New Roman" w:hAnsi="Times New Roman" w:cs="Times New Roman"/>
          <w:sz w:val="24"/>
          <w:szCs w:val="24"/>
        </w:rPr>
        <w:t>Yulsman</w:t>
      </w:r>
      <w:proofErr w:type="spellEnd"/>
      <w:r w:rsidR="00212C90" w:rsidRPr="00B15079">
        <w:rPr>
          <w:rFonts w:ascii="Times New Roman" w:hAnsi="Times New Roman" w:cs="Times New Roman"/>
          <w:sz w:val="24"/>
          <w:szCs w:val="24"/>
        </w:rPr>
        <w:t xml:space="preserve">, 2013; Rabinowitz, 2009; Shafer &amp; Painter, 2020).  </w:t>
      </w:r>
      <w:r w:rsidR="005D56E3" w:rsidRPr="00B15079">
        <w:rPr>
          <w:rFonts w:ascii="Times New Roman" w:hAnsi="Times New Roman" w:cs="Times New Roman"/>
          <w:sz w:val="24"/>
          <w:szCs w:val="24"/>
        </w:rPr>
        <w:t xml:space="preserve">Furthermore, </w:t>
      </w:r>
      <w:r w:rsidR="00752748" w:rsidRPr="00B15079">
        <w:rPr>
          <w:rFonts w:ascii="Times New Roman" w:hAnsi="Times New Roman" w:cs="Times New Roman"/>
          <w:sz w:val="24"/>
          <w:szCs w:val="24"/>
        </w:rPr>
        <w:t>Anderson (2009)</w:t>
      </w:r>
      <w:r w:rsidR="00CA4728" w:rsidRPr="00B15079">
        <w:rPr>
          <w:rFonts w:ascii="Times New Roman" w:hAnsi="Times New Roman" w:cs="Times New Roman"/>
          <w:sz w:val="24"/>
          <w:szCs w:val="24"/>
        </w:rPr>
        <w:t xml:space="preserve"> notes that the ongoing pressure causes newsrooms in general, and environment and climate reporters in particular, </w:t>
      </w:r>
      <w:r w:rsidR="000B0E7D">
        <w:rPr>
          <w:rFonts w:ascii="Times New Roman" w:hAnsi="Times New Roman" w:cs="Times New Roman"/>
          <w:sz w:val="24"/>
          <w:szCs w:val="24"/>
        </w:rPr>
        <w:t xml:space="preserve">to </w:t>
      </w:r>
      <w:r w:rsidR="005D56E3" w:rsidRPr="00B15079">
        <w:rPr>
          <w:rFonts w:ascii="Times New Roman" w:hAnsi="Times New Roman" w:cs="Times New Roman"/>
          <w:sz w:val="24"/>
          <w:szCs w:val="24"/>
        </w:rPr>
        <w:t xml:space="preserve">censor themselves in advance. </w:t>
      </w:r>
      <w:r w:rsidR="00E94F1E" w:rsidRPr="00B15079">
        <w:rPr>
          <w:rFonts w:ascii="Times New Roman" w:hAnsi="Times New Roman" w:cs="Times New Roman"/>
          <w:sz w:val="24"/>
          <w:szCs w:val="24"/>
        </w:rPr>
        <w:t xml:space="preserve">A journalist from an independent news website addressed the issue: </w:t>
      </w:r>
    </w:p>
    <w:p w14:paraId="186A895D" w14:textId="518BE9D0" w:rsidR="00AE1A74" w:rsidRPr="00B15079" w:rsidRDefault="00E94F1E" w:rsidP="00975579">
      <w:pPr>
        <w:spacing w:line="480" w:lineRule="auto"/>
        <w:ind w:left="720"/>
        <w:rPr>
          <w:rFonts w:ascii="Times New Roman" w:hAnsi="Times New Roman" w:cs="Times New Roman"/>
          <w:sz w:val="24"/>
          <w:szCs w:val="24"/>
        </w:rPr>
      </w:pPr>
      <w:r w:rsidRPr="00B15079">
        <w:rPr>
          <w:rFonts w:ascii="Times New Roman" w:hAnsi="Times New Roman" w:cs="Times New Roman"/>
          <w:sz w:val="24"/>
          <w:szCs w:val="24"/>
        </w:rPr>
        <w:t xml:space="preserve">In the end, </w:t>
      </w:r>
      <w:proofErr w:type="gramStart"/>
      <w:r w:rsidRPr="00B15079">
        <w:rPr>
          <w:rFonts w:ascii="Times New Roman" w:hAnsi="Times New Roman" w:cs="Times New Roman"/>
          <w:sz w:val="24"/>
          <w:szCs w:val="24"/>
        </w:rPr>
        <w:t>it’s</w:t>
      </w:r>
      <w:proofErr w:type="gramEnd"/>
      <w:r w:rsidRPr="00B15079">
        <w:rPr>
          <w:rFonts w:ascii="Times New Roman" w:hAnsi="Times New Roman" w:cs="Times New Roman"/>
          <w:sz w:val="24"/>
          <w:szCs w:val="24"/>
        </w:rPr>
        <w:t xml:space="preserve"> directly related to those who control the media channels, even if </w:t>
      </w:r>
      <w:r w:rsidR="00DA53F9" w:rsidRPr="00B15079">
        <w:rPr>
          <w:rFonts w:ascii="Times New Roman" w:hAnsi="Times New Roman" w:cs="Times New Roman"/>
          <w:sz w:val="24"/>
          <w:szCs w:val="24"/>
        </w:rPr>
        <w:t xml:space="preserve">they control it indirectly. The Israeli market is highly centralized. Even if the Ofer family </w:t>
      </w:r>
      <w:proofErr w:type="gramStart"/>
      <w:r w:rsidR="00DA53F9" w:rsidRPr="00B15079">
        <w:rPr>
          <w:rFonts w:ascii="Times New Roman" w:hAnsi="Times New Roman" w:cs="Times New Roman"/>
          <w:sz w:val="24"/>
          <w:szCs w:val="24"/>
        </w:rPr>
        <w:t>doesn’t</w:t>
      </w:r>
      <w:proofErr w:type="gramEnd"/>
      <w:r w:rsidR="00DA53F9" w:rsidRPr="00B15079">
        <w:rPr>
          <w:rFonts w:ascii="Times New Roman" w:hAnsi="Times New Roman" w:cs="Times New Roman"/>
          <w:sz w:val="24"/>
          <w:szCs w:val="24"/>
        </w:rPr>
        <w:t xml:space="preserve"> own any media outlets themselves, they have access to the decision makers.</w:t>
      </w:r>
    </w:p>
    <w:p w14:paraId="2EB3A0B1" w14:textId="1E7FDEE1" w:rsidR="00EA2BF3" w:rsidRPr="00B15079" w:rsidRDefault="00CE6B4D" w:rsidP="0031057A">
      <w:pPr>
        <w:spacing w:line="480" w:lineRule="auto"/>
        <w:ind w:firstLine="720"/>
        <w:rPr>
          <w:rFonts w:ascii="Times New Roman" w:hAnsi="Times New Roman" w:cs="Times New Roman"/>
          <w:sz w:val="24"/>
          <w:szCs w:val="24"/>
        </w:rPr>
      </w:pPr>
      <w:r w:rsidRPr="00B15079">
        <w:rPr>
          <w:rFonts w:ascii="Times New Roman" w:hAnsi="Times New Roman" w:cs="Times New Roman"/>
          <w:sz w:val="24"/>
          <w:szCs w:val="24"/>
        </w:rPr>
        <w:t xml:space="preserve">The participants included journalists working in commercial media outlets, columnists who publish their analyses on major new sites </w:t>
      </w:r>
      <w:commentRangeStart w:id="13"/>
      <w:r w:rsidRPr="00B15079">
        <w:rPr>
          <w:rFonts w:ascii="Times New Roman" w:hAnsi="Times New Roman" w:cs="Times New Roman"/>
          <w:sz w:val="24"/>
          <w:szCs w:val="24"/>
        </w:rPr>
        <w:t>f</w:t>
      </w:r>
      <w:r w:rsidR="000B0E7D">
        <w:rPr>
          <w:rFonts w:ascii="Times New Roman" w:hAnsi="Times New Roman" w:cs="Times New Roman"/>
          <w:sz w:val="24"/>
          <w:szCs w:val="24"/>
        </w:rPr>
        <w:t>or no financial remuneration</w:t>
      </w:r>
      <w:commentRangeEnd w:id="13"/>
      <w:r w:rsidR="000E6569">
        <w:rPr>
          <w:rStyle w:val="CommentReference"/>
        </w:rPr>
        <w:commentReference w:id="13"/>
      </w:r>
      <w:r w:rsidRPr="00B15079">
        <w:rPr>
          <w:rFonts w:ascii="Times New Roman" w:hAnsi="Times New Roman" w:cs="Times New Roman"/>
          <w:sz w:val="24"/>
          <w:szCs w:val="24"/>
        </w:rPr>
        <w:t>, and journalists working in public o</w:t>
      </w:r>
      <w:r w:rsidR="000B0E7D">
        <w:rPr>
          <w:rFonts w:ascii="Times New Roman" w:hAnsi="Times New Roman" w:cs="Times New Roman"/>
          <w:sz w:val="24"/>
          <w:szCs w:val="24"/>
        </w:rPr>
        <w:t>r</w:t>
      </w:r>
      <w:r w:rsidRPr="00B15079">
        <w:rPr>
          <w:rFonts w:ascii="Times New Roman" w:hAnsi="Times New Roman" w:cs="Times New Roman"/>
          <w:sz w:val="24"/>
          <w:szCs w:val="24"/>
        </w:rPr>
        <w:t xml:space="preserve"> alternative/independent media outlets. Despite the different perspectives stemming from their organizational affiliation</w:t>
      </w:r>
      <w:r w:rsidR="007F1991" w:rsidRPr="00B15079">
        <w:rPr>
          <w:rFonts w:ascii="Times New Roman" w:hAnsi="Times New Roman" w:cs="Times New Roman"/>
          <w:sz w:val="24"/>
          <w:szCs w:val="24"/>
        </w:rPr>
        <w:t xml:space="preserve">, all the participants pointed to the existence and detrimental influence of financial pressures. Some had experienced it directly, while others had heard about the phenomenon from their colleagues. </w:t>
      </w:r>
      <w:proofErr w:type="gramStart"/>
      <w:r w:rsidR="007F1991" w:rsidRPr="00B15079">
        <w:rPr>
          <w:rFonts w:ascii="Times New Roman" w:hAnsi="Times New Roman" w:cs="Times New Roman"/>
          <w:sz w:val="24"/>
          <w:szCs w:val="24"/>
        </w:rPr>
        <w:t>Thus</w:t>
      </w:r>
      <w:proofErr w:type="gramEnd"/>
      <w:r w:rsidR="007F1991" w:rsidRPr="00B15079">
        <w:rPr>
          <w:rFonts w:ascii="Times New Roman" w:hAnsi="Times New Roman" w:cs="Times New Roman"/>
          <w:sz w:val="24"/>
          <w:szCs w:val="24"/>
        </w:rPr>
        <w:t xml:space="preserve"> for example, </w:t>
      </w:r>
      <w:r w:rsidR="00EE06AB" w:rsidRPr="00B15079">
        <w:rPr>
          <w:rFonts w:ascii="Times New Roman" w:hAnsi="Times New Roman" w:cs="Times New Roman"/>
          <w:sz w:val="24"/>
          <w:szCs w:val="24"/>
        </w:rPr>
        <w:t>a reporter from on</w:t>
      </w:r>
      <w:r w:rsidR="0031057A">
        <w:rPr>
          <w:rFonts w:ascii="Times New Roman" w:hAnsi="Times New Roman" w:cs="Times New Roman"/>
          <w:sz w:val="24"/>
          <w:szCs w:val="24"/>
        </w:rPr>
        <w:t xml:space="preserve">e of the major news sites claimed: </w:t>
      </w:r>
      <w:r w:rsidR="00EE06AB" w:rsidRPr="00B15079">
        <w:rPr>
          <w:rFonts w:ascii="Times New Roman" w:hAnsi="Times New Roman" w:cs="Times New Roman"/>
          <w:sz w:val="24"/>
          <w:szCs w:val="24"/>
        </w:rPr>
        <w:t xml:space="preserve"> </w:t>
      </w:r>
    </w:p>
    <w:p w14:paraId="78C38205" w14:textId="3076428D" w:rsidR="00760953" w:rsidRPr="00B15079" w:rsidRDefault="00EE06AB" w:rsidP="00975579">
      <w:pPr>
        <w:spacing w:line="480" w:lineRule="auto"/>
        <w:ind w:left="720"/>
        <w:rPr>
          <w:rFonts w:ascii="Times New Roman" w:hAnsi="Times New Roman" w:cs="Times New Roman"/>
          <w:sz w:val="24"/>
          <w:szCs w:val="24"/>
        </w:rPr>
      </w:pPr>
      <w:proofErr w:type="gramStart"/>
      <w:r w:rsidRPr="00B15079">
        <w:rPr>
          <w:rFonts w:ascii="Times New Roman" w:hAnsi="Times New Roman" w:cs="Times New Roman"/>
          <w:sz w:val="24"/>
          <w:szCs w:val="24"/>
        </w:rPr>
        <w:t>There’s</w:t>
      </w:r>
      <w:proofErr w:type="gramEnd"/>
      <w:r w:rsidRPr="00B15079">
        <w:rPr>
          <w:rFonts w:ascii="Times New Roman" w:hAnsi="Times New Roman" w:cs="Times New Roman"/>
          <w:sz w:val="24"/>
          <w:szCs w:val="24"/>
        </w:rPr>
        <w:t xml:space="preserve"> nothing to do about it, the media’s business model currently relies on those who own the media outlets, who are also tycoons with connections and interests. [Cover</w:t>
      </w:r>
      <w:r w:rsidR="00911E53" w:rsidRPr="00B15079">
        <w:rPr>
          <w:rFonts w:ascii="Times New Roman" w:hAnsi="Times New Roman" w:cs="Times New Roman"/>
          <w:sz w:val="24"/>
          <w:szCs w:val="24"/>
        </w:rPr>
        <w:t>ing</w:t>
      </w:r>
      <w:r w:rsidRPr="00B15079">
        <w:rPr>
          <w:rFonts w:ascii="Times New Roman" w:hAnsi="Times New Roman" w:cs="Times New Roman"/>
          <w:sz w:val="24"/>
          <w:szCs w:val="24"/>
        </w:rPr>
        <w:t xml:space="preserve">] the environment is not in their interest. It damages them financially. </w:t>
      </w:r>
      <w:proofErr w:type="gramStart"/>
      <w:r w:rsidRPr="00B15079">
        <w:rPr>
          <w:rFonts w:ascii="Times New Roman" w:hAnsi="Times New Roman" w:cs="Times New Roman"/>
          <w:sz w:val="24"/>
          <w:szCs w:val="24"/>
        </w:rPr>
        <w:t>It’s</w:t>
      </w:r>
      <w:proofErr w:type="gramEnd"/>
      <w:r w:rsidRPr="00B15079">
        <w:rPr>
          <w:rFonts w:ascii="Times New Roman" w:hAnsi="Times New Roman" w:cs="Times New Roman"/>
          <w:sz w:val="24"/>
          <w:szCs w:val="24"/>
        </w:rPr>
        <w:t xml:space="preserve"> not in their interest to publish articles against</w:t>
      </w:r>
      <w:r w:rsidR="00911E53" w:rsidRPr="00B15079">
        <w:rPr>
          <w:rFonts w:ascii="Times New Roman" w:hAnsi="Times New Roman" w:cs="Times New Roman"/>
          <w:sz w:val="24"/>
          <w:szCs w:val="24"/>
        </w:rPr>
        <w:t xml:space="preserve"> the gas </w:t>
      </w:r>
      <w:r w:rsidR="00922F0F" w:rsidRPr="00B15079">
        <w:rPr>
          <w:rFonts w:ascii="Times New Roman" w:hAnsi="Times New Roman" w:cs="Times New Roman"/>
          <w:sz w:val="24"/>
          <w:szCs w:val="24"/>
        </w:rPr>
        <w:t>reservoirs</w:t>
      </w:r>
      <w:r w:rsidR="00911E53" w:rsidRPr="00B15079">
        <w:rPr>
          <w:rFonts w:ascii="Times New Roman" w:hAnsi="Times New Roman" w:cs="Times New Roman"/>
          <w:sz w:val="24"/>
          <w:szCs w:val="24"/>
        </w:rPr>
        <w:t xml:space="preserve"> or what’s happening in the Dead Sea.</w:t>
      </w:r>
    </w:p>
    <w:p w14:paraId="7D7AC246" w14:textId="19C2281B" w:rsidR="002D6048" w:rsidRPr="00B15079" w:rsidRDefault="00031710" w:rsidP="0031057A">
      <w:pPr>
        <w:spacing w:line="480" w:lineRule="auto"/>
        <w:ind w:firstLine="720"/>
        <w:rPr>
          <w:rFonts w:ascii="Times New Roman" w:hAnsi="Times New Roman" w:cs="Times New Roman"/>
          <w:sz w:val="24"/>
          <w:szCs w:val="24"/>
        </w:rPr>
      </w:pPr>
      <w:r w:rsidRPr="00B15079">
        <w:rPr>
          <w:rFonts w:ascii="Times New Roman" w:hAnsi="Times New Roman" w:cs="Times New Roman"/>
          <w:sz w:val="24"/>
          <w:szCs w:val="24"/>
        </w:rPr>
        <w:t>A climate reporter from a public media outlet shared her impression</w:t>
      </w:r>
      <w:r w:rsidR="0031057A">
        <w:rPr>
          <w:rFonts w:ascii="Times New Roman" w:hAnsi="Times New Roman" w:cs="Times New Roman"/>
          <w:sz w:val="24"/>
          <w:szCs w:val="24"/>
        </w:rPr>
        <w:t>s</w:t>
      </w:r>
      <w:r w:rsidRPr="00B15079">
        <w:rPr>
          <w:rFonts w:ascii="Times New Roman" w:hAnsi="Times New Roman" w:cs="Times New Roman"/>
          <w:sz w:val="24"/>
          <w:szCs w:val="24"/>
        </w:rPr>
        <w:t xml:space="preserve"> </w:t>
      </w:r>
      <w:r w:rsidR="0031057A">
        <w:rPr>
          <w:rFonts w:ascii="Times New Roman" w:hAnsi="Times New Roman" w:cs="Times New Roman"/>
          <w:sz w:val="24"/>
          <w:szCs w:val="24"/>
        </w:rPr>
        <w:t>regarding</w:t>
      </w:r>
      <w:r w:rsidRPr="00B15079">
        <w:rPr>
          <w:rFonts w:ascii="Times New Roman" w:hAnsi="Times New Roman" w:cs="Times New Roman"/>
          <w:sz w:val="24"/>
          <w:szCs w:val="24"/>
        </w:rPr>
        <w:t xml:space="preserve"> the financial pressure placed on journalist</w:t>
      </w:r>
      <w:r w:rsidR="0031057A">
        <w:rPr>
          <w:rFonts w:ascii="Times New Roman" w:hAnsi="Times New Roman" w:cs="Times New Roman"/>
          <w:sz w:val="24"/>
          <w:szCs w:val="24"/>
        </w:rPr>
        <w:t>s</w:t>
      </w:r>
      <w:r w:rsidRPr="00B15079">
        <w:rPr>
          <w:rFonts w:ascii="Times New Roman" w:hAnsi="Times New Roman" w:cs="Times New Roman"/>
          <w:sz w:val="24"/>
          <w:szCs w:val="24"/>
        </w:rPr>
        <w:t xml:space="preserve"> in the field: </w:t>
      </w:r>
    </w:p>
    <w:p w14:paraId="43E3F1D7" w14:textId="7FBDB7F3" w:rsidR="00922F0F" w:rsidRPr="00B15079" w:rsidRDefault="00031710" w:rsidP="0031057A">
      <w:pPr>
        <w:spacing w:line="480" w:lineRule="auto"/>
        <w:ind w:left="720"/>
        <w:rPr>
          <w:rFonts w:ascii="Times New Roman" w:hAnsi="Times New Roman" w:cs="Times New Roman"/>
          <w:sz w:val="24"/>
          <w:szCs w:val="24"/>
        </w:rPr>
      </w:pPr>
      <w:r w:rsidRPr="00B15079">
        <w:rPr>
          <w:rFonts w:ascii="Times New Roman" w:hAnsi="Times New Roman" w:cs="Times New Roman"/>
          <w:sz w:val="24"/>
          <w:szCs w:val="24"/>
        </w:rPr>
        <w:t>In the gas rig story</w:t>
      </w:r>
      <w:r w:rsidR="0031057A">
        <w:rPr>
          <w:rFonts w:ascii="Times New Roman" w:hAnsi="Times New Roman" w:cs="Times New Roman"/>
          <w:sz w:val="24"/>
          <w:szCs w:val="24"/>
        </w:rPr>
        <w:t>,</w:t>
      </w:r>
      <w:r w:rsidRPr="00B15079">
        <w:rPr>
          <w:rFonts w:ascii="Times New Roman" w:hAnsi="Times New Roman" w:cs="Times New Roman"/>
          <w:sz w:val="24"/>
          <w:szCs w:val="24"/>
        </w:rPr>
        <w:t xml:space="preserve"> not everyone got the same amount of coverage as there was </w:t>
      </w:r>
      <w:r w:rsidR="0031057A">
        <w:rPr>
          <w:rFonts w:ascii="Times New Roman" w:hAnsi="Times New Roman" w:cs="Times New Roman"/>
          <w:sz w:val="24"/>
          <w:szCs w:val="24"/>
        </w:rPr>
        <w:t>i</w:t>
      </w:r>
      <w:r w:rsidRPr="00B15079">
        <w:rPr>
          <w:rFonts w:ascii="Times New Roman" w:hAnsi="Times New Roman" w:cs="Times New Roman"/>
          <w:sz w:val="24"/>
          <w:szCs w:val="24"/>
        </w:rPr>
        <w:t xml:space="preserve">n the </w:t>
      </w:r>
      <w:r w:rsidR="0031057A" w:rsidRPr="00B15079">
        <w:rPr>
          <w:rFonts w:ascii="Times New Roman" w:hAnsi="Times New Roman" w:cs="Times New Roman"/>
          <w:sz w:val="24"/>
          <w:szCs w:val="24"/>
          <w:lang w:val="en-GB"/>
        </w:rPr>
        <w:t>Israeli</w:t>
      </w:r>
      <w:r w:rsidR="002D6048" w:rsidRPr="00B15079">
        <w:rPr>
          <w:rFonts w:ascii="Times New Roman" w:hAnsi="Times New Roman" w:cs="Times New Roman"/>
          <w:sz w:val="24"/>
          <w:szCs w:val="24"/>
          <w:lang w:val="en-GB"/>
        </w:rPr>
        <w:t xml:space="preserve"> Public Broadcasting </w:t>
      </w:r>
      <w:r w:rsidR="0031057A" w:rsidRPr="00B15079">
        <w:rPr>
          <w:rFonts w:ascii="Times New Roman" w:hAnsi="Times New Roman" w:cs="Times New Roman"/>
          <w:sz w:val="24"/>
          <w:szCs w:val="24"/>
          <w:lang w:val="en-GB"/>
        </w:rPr>
        <w:t>Corporation</w:t>
      </w:r>
      <w:r w:rsidR="003B008E" w:rsidRPr="00B15079">
        <w:rPr>
          <w:rFonts w:ascii="Times New Roman" w:hAnsi="Times New Roman" w:cs="Times New Roman"/>
          <w:sz w:val="24"/>
          <w:szCs w:val="24"/>
        </w:rPr>
        <w:t>. They took very strong people from the media</w:t>
      </w:r>
      <w:r w:rsidR="002D6048" w:rsidRPr="00B15079">
        <w:rPr>
          <w:rFonts w:ascii="Times New Roman" w:hAnsi="Times New Roman" w:cs="Times New Roman"/>
          <w:sz w:val="24"/>
          <w:szCs w:val="24"/>
        </w:rPr>
        <w:t>,</w:t>
      </w:r>
      <w:r w:rsidR="003B008E" w:rsidRPr="00B15079">
        <w:rPr>
          <w:rFonts w:ascii="Times New Roman" w:hAnsi="Times New Roman" w:cs="Times New Roman"/>
          <w:sz w:val="24"/>
          <w:szCs w:val="24"/>
        </w:rPr>
        <w:t xml:space="preserve"> like </w:t>
      </w:r>
      <w:commentRangeStart w:id="14"/>
      <w:proofErr w:type="spellStart"/>
      <w:r w:rsidR="003B008E" w:rsidRPr="00B15079">
        <w:rPr>
          <w:rFonts w:ascii="Times New Roman" w:hAnsi="Times New Roman" w:cs="Times New Roman"/>
          <w:sz w:val="24"/>
          <w:szCs w:val="24"/>
        </w:rPr>
        <w:t>Nadav</w:t>
      </w:r>
      <w:proofErr w:type="spellEnd"/>
      <w:r w:rsidR="003B008E" w:rsidRPr="00B15079">
        <w:rPr>
          <w:rFonts w:ascii="Times New Roman" w:hAnsi="Times New Roman" w:cs="Times New Roman"/>
          <w:sz w:val="24"/>
          <w:szCs w:val="24"/>
        </w:rPr>
        <w:t xml:space="preserve"> </w:t>
      </w:r>
      <w:proofErr w:type="gramStart"/>
      <w:r w:rsidR="003B008E" w:rsidRPr="00B15079">
        <w:rPr>
          <w:rFonts w:ascii="Times New Roman" w:hAnsi="Times New Roman" w:cs="Times New Roman"/>
          <w:sz w:val="24"/>
          <w:szCs w:val="24"/>
        </w:rPr>
        <w:t>Perry</w:t>
      </w:r>
      <w:commentRangeEnd w:id="14"/>
      <w:proofErr w:type="gramEnd"/>
      <w:r w:rsidR="003B008E" w:rsidRPr="00B15079">
        <w:rPr>
          <w:rStyle w:val="CommentReference"/>
          <w:rFonts w:ascii="Times New Roman" w:hAnsi="Times New Roman" w:cs="Times New Roman"/>
          <w:sz w:val="24"/>
          <w:szCs w:val="24"/>
        </w:rPr>
        <w:commentReference w:id="14"/>
      </w:r>
      <w:r w:rsidR="003B008E" w:rsidRPr="00B15079">
        <w:rPr>
          <w:rFonts w:ascii="Times New Roman" w:hAnsi="Times New Roman" w:cs="Times New Roman"/>
          <w:sz w:val="24"/>
          <w:szCs w:val="24"/>
        </w:rPr>
        <w:t xml:space="preserve">… They know how to operate… You get a phone call, </w:t>
      </w:r>
      <w:proofErr w:type="gramStart"/>
      <w:r w:rsidR="003B008E" w:rsidRPr="00B15079">
        <w:rPr>
          <w:rFonts w:ascii="Times New Roman" w:hAnsi="Times New Roman" w:cs="Times New Roman"/>
          <w:sz w:val="24"/>
          <w:szCs w:val="24"/>
        </w:rPr>
        <w:t>that</w:t>
      </w:r>
      <w:r w:rsidR="0031057A">
        <w:rPr>
          <w:rFonts w:ascii="Times New Roman" w:hAnsi="Times New Roman" w:cs="Times New Roman"/>
          <w:sz w:val="24"/>
          <w:szCs w:val="24"/>
        </w:rPr>
        <w:t>’s</w:t>
      </w:r>
      <w:proofErr w:type="gramEnd"/>
      <w:r w:rsidR="003B008E" w:rsidRPr="00B15079">
        <w:rPr>
          <w:rFonts w:ascii="Times New Roman" w:hAnsi="Times New Roman" w:cs="Times New Roman"/>
          <w:sz w:val="24"/>
          <w:szCs w:val="24"/>
        </w:rPr>
        <w:t xml:space="preserve"> moderate pressure… </w:t>
      </w:r>
      <w:proofErr w:type="gramStart"/>
      <w:r w:rsidR="003B008E" w:rsidRPr="00B15079">
        <w:rPr>
          <w:rFonts w:ascii="Times New Roman" w:hAnsi="Times New Roman" w:cs="Times New Roman"/>
          <w:sz w:val="24"/>
          <w:szCs w:val="24"/>
        </w:rPr>
        <w:t>That’s</w:t>
      </w:r>
      <w:proofErr w:type="gramEnd"/>
      <w:r w:rsidR="003B008E" w:rsidRPr="00B15079">
        <w:rPr>
          <w:rFonts w:ascii="Times New Roman" w:hAnsi="Times New Roman" w:cs="Times New Roman"/>
          <w:sz w:val="24"/>
          <w:szCs w:val="24"/>
        </w:rPr>
        <w:t xml:space="preserve"> the advantage of working in a public corporation that’s not subject to these kinds of pressures.</w:t>
      </w:r>
    </w:p>
    <w:p w14:paraId="22BB6337" w14:textId="35BC5D62" w:rsidR="008E027C" w:rsidRPr="00B15079" w:rsidRDefault="003F0A36" w:rsidP="00975579">
      <w:pPr>
        <w:spacing w:line="480" w:lineRule="auto"/>
        <w:rPr>
          <w:rFonts w:ascii="Times New Roman" w:hAnsi="Times New Roman" w:cs="Times New Roman"/>
          <w:sz w:val="24"/>
          <w:szCs w:val="24"/>
        </w:rPr>
      </w:pPr>
      <w:r w:rsidRPr="00B15079">
        <w:rPr>
          <w:rFonts w:ascii="Times New Roman" w:hAnsi="Times New Roman" w:cs="Times New Roman"/>
          <w:sz w:val="24"/>
          <w:szCs w:val="24"/>
        </w:rPr>
        <w:t xml:space="preserve">A veteran environment and climate journalist shared his own experience: </w:t>
      </w:r>
    </w:p>
    <w:p w14:paraId="732AFAA2" w14:textId="099190DE" w:rsidR="003F0A36" w:rsidRPr="00B15079" w:rsidRDefault="00A3004E" w:rsidP="00975579">
      <w:pPr>
        <w:spacing w:line="480" w:lineRule="auto"/>
        <w:ind w:left="720"/>
        <w:rPr>
          <w:rFonts w:ascii="Times New Roman" w:hAnsi="Times New Roman" w:cs="Times New Roman"/>
          <w:sz w:val="24"/>
          <w:szCs w:val="24"/>
        </w:rPr>
      </w:pPr>
      <w:r w:rsidRPr="00B15079">
        <w:rPr>
          <w:rFonts w:ascii="Times New Roman" w:hAnsi="Times New Roman" w:cs="Times New Roman"/>
          <w:sz w:val="24"/>
          <w:szCs w:val="24"/>
        </w:rPr>
        <w:t>Every</w:t>
      </w:r>
      <w:r w:rsidR="00776B41" w:rsidRPr="00B15079">
        <w:rPr>
          <w:rFonts w:ascii="Times New Roman" w:hAnsi="Times New Roman" w:cs="Times New Roman"/>
          <w:sz w:val="24"/>
          <w:szCs w:val="24"/>
        </w:rPr>
        <w:t xml:space="preserve"> time </w:t>
      </w:r>
      <w:proofErr w:type="gramStart"/>
      <w:r w:rsidR="00776B41" w:rsidRPr="00B15079">
        <w:rPr>
          <w:rFonts w:ascii="Times New Roman" w:hAnsi="Times New Roman" w:cs="Times New Roman"/>
          <w:sz w:val="24"/>
          <w:szCs w:val="24"/>
        </w:rPr>
        <w:t>I’d</w:t>
      </w:r>
      <w:proofErr w:type="gramEnd"/>
      <w:r w:rsidR="00776B41" w:rsidRPr="00B15079">
        <w:rPr>
          <w:rFonts w:ascii="Times New Roman" w:hAnsi="Times New Roman" w:cs="Times New Roman"/>
          <w:sz w:val="24"/>
          <w:szCs w:val="24"/>
        </w:rPr>
        <w:t xml:space="preserve"> broach anything to do with the Haifa bay</w:t>
      </w:r>
      <w:r w:rsidRPr="00B15079">
        <w:rPr>
          <w:rFonts w:ascii="Times New Roman" w:hAnsi="Times New Roman" w:cs="Times New Roman"/>
          <w:sz w:val="24"/>
          <w:szCs w:val="24"/>
        </w:rPr>
        <w:t xml:space="preserve"> or</w:t>
      </w:r>
      <w:r w:rsidR="00776B41" w:rsidRPr="00B15079">
        <w:rPr>
          <w:rFonts w:ascii="Times New Roman" w:hAnsi="Times New Roman" w:cs="Times New Roman"/>
          <w:sz w:val="24"/>
          <w:szCs w:val="24"/>
        </w:rPr>
        <w:t xml:space="preserve"> </w:t>
      </w:r>
      <w:proofErr w:type="spellStart"/>
      <w:r w:rsidR="00776B41" w:rsidRPr="00B15079">
        <w:rPr>
          <w:rFonts w:ascii="Times New Roman" w:hAnsi="Times New Roman" w:cs="Times New Roman"/>
          <w:sz w:val="24"/>
          <w:szCs w:val="24"/>
        </w:rPr>
        <w:t>Idan</w:t>
      </w:r>
      <w:proofErr w:type="spellEnd"/>
      <w:r w:rsidR="00776B41" w:rsidRPr="00B15079">
        <w:rPr>
          <w:rFonts w:ascii="Times New Roman" w:hAnsi="Times New Roman" w:cs="Times New Roman"/>
          <w:sz w:val="24"/>
          <w:szCs w:val="24"/>
        </w:rPr>
        <w:t xml:space="preserve"> Ofer,</w:t>
      </w:r>
      <w:r w:rsidRPr="00B15079">
        <w:rPr>
          <w:rFonts w:ascii="Times New Roman" w:hAnsi="Times New Roman" w:cs="Times New Roman"/>
          <w:sz w:val="24"/>
          <w:szCs w:val="24"/>
        </w:rPr>
        <w:t xml:space="preserve"> the</w:t>
      </w:r>
      <w:r w:rsidR="00776B41" w:rsidRPr="00B15079">
        <w:rPr>
          <w:rFonts w:ascii="Times New Roman" w:hAnsi="Times New Roman" w:cs="Times New Roman"/>
          <w:sz w:val="24"/>
          <w:szCs w:val="24"/>
        </w:rPr>
        <w:t xml:space="preserve"> owner of the oil refineries and so on and so forth</w:t>
      </w:r>
      <w:r w:rsidRPr="00B15079">
        <w:rPr>
          <w:rFonts w:ascii="Times New Roman" w:hAnsi="Times New Roman" w:cs="Times New Roman"/>
          <w:sz w:val="24"/>
          <w:szCs w:val="24"/>
        </w:rPr>
        <w:t>, the researcher and editor would get scared… I saw it, and it was obvious that the newsroom was terrified, that there was self-censorship going on. It was clear to me that there was also pressure.</w:t>
      </w:r>
    </w:p>
    <w:p w14:paraId="6A6FFB29" w14:textId="7260C5A9" w:rsidR="00B4368A" w:rsidRPr="00B15079" w:rsidRDefault="00CD4D4A" w:rsidP="00C8580D">
      <w:pPr>
        <w:spacing w:line="480" w:lineRule="auto"/>
        <w:ind w:firstLine="720"/>
        <w:rPr>
          <w:rFonts w:ascii="Times New Roman" w:hAnsi="Times New Roman" w:cs="Times New Roman"/>
          <w:sz w:val="24"/>
          <w:szCs w:val="24"/>
          <w:lang w:val="en-GB"/>
        </w:rPr>
      </w:pPr>
      <w:r w:rsidRPr="00B15079">
        <w:rPr>
          <w:rFonts w:ascii="Times New Roman" w:hAnsi="Times New Roman" w:cs="Times New Roman"/>
          <w:sz w:val="24"/>
          <w:szCs w:val="24"/>
          <w:lang w:val="en-GB"/>
        </w:rPr>
        <w:t>A journalist covering the climate crisis for a distinctly socialist-oriented newspaper summarized the issue thus: “Most media today are right wing-financial</w:t>
      </w:r>
      <w:r w:rsidR="00D4139D" w:rsidRPr="00B15079">
        <w:rPr>
          <w:rFonts w:ascii="Times New Roman" w:hAnsi="Times New Roman" w:cs="Times New Roman"/>
          <w:sz w:val="24"/>
          <w:szCs w:val="24"/>
          <w:lang w:val="en-GB"/>
        </w:rPr>
        <w:t>. Environmental journalists are a strange beast in this reality.”</w:t>
      </w:r>
      <w:r w:rsidR="00B4368A" w:rsidRPr="00B15079">
        <w:rPr>
          <w:rFonts w:ascii="Times New Roman" w:hAnsi="Times New Roman" w:cs="Times New Roman"/>
          <w:sz w:val="24"/>
          <w:szCs w:val="24"/>
          <w:lang w:val="en-GB"/>
        </w:rPr>
        <w:t xml:space="preserve"> </w:t>
      </w:r>
    </w:p>
    <w:p w14:paraId="5AE3F036" w14:textId="38B22F8D" w:rsidR="00203821" w:rsidRPr="00B15079" w:rsidRDefault="00B4368A" w:rsidP="00AE76A6">
      <w:pPr>
        <w:spacing w:line="480" w:lineRule="auto"/>
        <w:ind w:firstLine="720"/>
        <w:rPr>
          <w:rFonts w:ascii="Times New Roman" w:hAnsi="Times New Roman" w:cs="Times New Roman"/>
          <w:sz w:val="24"/>
          <w:szCs w:val="24"/>
          <w:lang w:val="en-GB"/>
        </w:rPr>
      </w:pPr>
      <w:r w:rsidRPr="00B15079">
        <w:rPr>
          <w:rFonts w:ascii="Times New Roman" w:hAnsi="Times New Roman" w:cs="Times New Roman"/>
          <w:sz w:val="24"/>
          <w:szCs w:val="24"/>
          <w:lang w:val="en-GB"/>
        </w:rPr>
        <w:t>Along with political pressure, and as a natural consequence, the participants reported political pressure placed on them i</w:t>
      </w:r>
      <w:r w:rsidR="00AE76A6">
        <w:rPr>
          <w:rFonts w:ascii="Times New Roman" w:hAnsi="Times New Roman" w:cs="Times New Roman"/>
          <w:sz w:val="24"/>
          <w:szCs w:val="24"/>
          <w:lang w:val="en-GB"/>
        </w:rPr>
        <w:t xml:space="preserve">ntended </w:t>
      </w:r>
      <w:r w:rsidRPr="00B15079">
        <w:rPr>
          <w:rFonts w:ascii="Times New Roman" w:hAnsi="Times New Roman" w:cs="Times New Roman"/>
          <w:sz w:val="24"/>
          <w:szCs w:val="24"/>
          <w:lang w:val="en-GB"/>
        </w:rPr>
        <w:t xml:space="preserve">to influence </w:t>
      </w:r>
      <w:r w:rsidR="00AE76A6">
        <w:rPr>
          <w:rFonts w:ascii="Times New Roman" w:hAnsi="Times New Roman" w:cs="Times New Roman"/>
          <w:sz w:val="24"/>
          <w:szCs w:val="24"/>
          <w:lang w:val="en-GB"/>
        </w:rPr>
        <w:t xml:space="preserve">their </w:t>
      </w:r>
      <w:r w:rsidRPr="00B15079">
        <w:rPr>
          <w:rFonts w:ascii="Times New Roman" w:hAnsi="Times New Roman" w:cs="Times New Roman"/>
          <w:sz w:val="24"/>
          <w:szCs w:val="24"/>
          <w:lang w:val="en-GB"/>
        </w:rPr>
        <w:t xml:space="preserve">coverage of “sensitive” environmental and climate issues. This political pressure comes mainly from the relevant government ministries (e.g. </w:t>
      </w:r>
      <w:r w:rsidR="00354CA9" w:rsidRPr="00B15079">
        <w:rPr>
          <w:rFonts w:ascii="Times New Roman" w:hAnsi="Times New Roman" w:cs="Times New Roman"/>
          <w:sz w:val="24"/>
          <w:szCs w:val="24"/>
          <w:lang w:val="en-GB"/>
        </w:rPr>
        <w:t xml:space="preserve">the Environmental Protection and Energy Ministries) </w:t>
      </w:r>
      <w:r w:rsidR="00AE76A6">
        <w:rPr>
          <w:rFonts w:ascii="Times New Roman" w:hAnsi="Times New Roman" w:cs="Times New Roman"/>
          <w:sz w:val="24"/>
          <w:szCs w:val="24"/>
          <w:lang w:val="en-GB"/>
        </w:rPr>
        <w:t>protesting</w:t>
      </w:r>
      <w:r w:rsidR="00354CA9" w:rsidRPr="00B15079">
        <w:rPr>
          <w:rFonts w:ascii="Times New Roman" w:hAnsi="Times New Roman" w:cs="Times New Roman"/>
          <w:sz w:val="24"/>
          <w:szCs w:val="24"/>
          <w:lang w:val="en-GB"/>
        </w:rPr>
        <w:t xml:space="preserve"> the allegedly critical presentation of legislative measures that have (or have not) been taken. As a journalist from a public media outlet described it: “I </w:t>
      </w:r>
      <w:r w:rsidR="00861477" w:rsidRPr="00B15079">
        <w:rPr>
          <w:rFonts w:ascii="Times New Roman" w:hAnsi="Times New Roman" w:cs="Times New Roman"/>
          <w:sz w:val="24"/>
          <w:szCs w:val="24"/>
          <w:lang w:val="en-GB"/>
        </w:rPr>
        <w:t xml:space="preserve">get criticized by </w:t>
      </w:r>
      <w:r w:rsidR="00354CA9" w:rsidRPr="00B15079">
        <w:rPr>
          <w:rFonts w:ascii="Times New Roman" w:hAnsi="Times New Roman" w:cs="Times New Roman"/>
          <w:sz w:val="24"/>
          <w:szCs w:val="24"/>
          <w:lang w:val="en-GB"/>
        </w:rPr>
        <w:t xml:space="preserve">the Energy Ministry’s </w:t>
      </w:r>
      <w:r w:rsidR="00861477" w:rsidRPr="00B15079">
        <w:rPr>
          <w:rFonts w:ascii="Times New Roman" w:hAnsi="Times New Roman" w:cs="Times New Roman"/>
          <w:sz w:val="24"/>
          <w:szCs w:val="24"/>
          <w:lang w:val="en-GB"/>
        </w:rPr>
        <w:t>spokespeople</w:t>
      </w:r>
      <w:r w:rsidR="00354CA9" w:rsidRPr="00B15079">
        <w:rPr>
          <w:rFonts w:ascii="Times New Roman" w:hAnsi="Times New Roman" w:cs="Times New Roman"/>
          <w:sz w:val="24"/>
          <w:szCs w:val="24"/>
          <w:lang w:val="en-GB"/>
        </w:rPr>
        <w:t>, someone’s criticizing me</w:t>
      </w:r>
      <w:r w:rsidR="00861477" w:rsidRPr="00B15079">
        <w:rPr>
          <w:rFonts w:ascii="Times New Roman" w:hAnsi="Times New Roman" w:cs="Times New Roman"/>
          <w:sz w:val="24"/>
          <w:szCs w:val="24"/>
          <w:lang w:val="en-GB"/>
        </w:rPr>
        <w:t xml:space="preserve"> there</w:t>
      </w:r>
      <w:r w:rsidR="00354CA9" w:rsidRPr="00B15079">
        <w:rPr>
          <w:rFonts w:ascii="Times New Roman" w:hAnsi="Times New Roman" w:cs="Times New Roman"/>
          <w:sz w:val="24"/>
          <w:szCs w:val="24"/>
          <w:lang w:val="en-GB"/>
        </w:rPr>
        <w:t xml:space="preserve">, saying my coverage </w:t>
      </w:r>
      <w:r w:rsidR="00861477" w:rsidRPr="00B15079">
        <w:rPr>
          <w:rFonts w:ascii="Times New Roman" w:hAnsi="Times New Roman" w:cs="Times New Roman"/>
          <w:sz w:val="24"/>
          <w:szCs w:val="24"/>
          <w:lang w:val="en-GB"/>
        </w:rPr>
        <w:t>i</w:t>
      </w:r>
      <w:r w:rsidR="00354CA9" w:rsidRPr="00B15079">
        <w:rPr>
          <w:rFonts w:ascii="Times New Roman" w:hAnsi="Times New Roman" w:cs="Times New Roman"/>
          <w:sz w:val="24"/>
          <w:szCs w:val="24"/>
          <w:lang w:val="en-GB"/>
        </w:rPr>
        <w:t>sn’t balanced enough.”</w:t>
      </w:r>
    </w:p>
    <w:p w14:paraId="65BFED41" w14:textId="6EB19776" w:rsidR="00F67096" w:rsidRPr="00B15079" w:rsidRDefault="00861477" w:rsidP="00EB772B">
      <w:pPr>
        <w:spacing w:line="480" w:lineRule="auto"/>
        <w:ind w:firstLine="720"/>
        <w:rPr>
          <w:rFonts w:ascii="Times New Roman" w:hAnsi="Times New Roman" w:cs="Times New Roman"/>
          <w:sz w:val="24"/>
          <w:szCs w:val="24"/>
        </w:rPr>
      </w:pPr>
      <w:r w:rsidRPr="00B15079">
        <w:rPr>
          <w:rFonts w:ascii="Times New Roman" w:hAnsi="Times New Roman" w:cs="Times New Roman"/>
          <w:sz w:val="24"/>
          <w:szCs w:val="24"/>
          <w:lang w:val="en-GB"/>
        </w:rPr>
        <w:t xml:space="preserve">Other kinds of political pressures may come from outside these government ministries, </w:t>
      </w:r>
      <w:r w:rsidR="00EB772B">
        <w:rPr>
          <w:rFonts w:ascii="Times New Roman" w:hAnsi="Times New Roman" w:cs="Times New Roman"/>
          <w:sz w:val="24"/>
          <w:szCs w:val="24"/>
          <w:lang w:val="en-GB"/>
        </w:rPr>
        <w:t>aimed at</w:t>
      </w:r>
      <w:r w:rsidRPr="00B15079">
        <w:rPr>
          <w:rFonts w:ascii="Times New Roman" w:hAnsi="Times New Roman" w:cs="Times New Roman"/>
          <w:sz w:val="24"/>
          <w:szCs w:val="24"/>
          <w:lang w:val="en-GB"/>
        </w:rPr>
        <w:t xml:space="preserve"> help</w:t>
      </w:r>
      <w:r w:rsidR="00EB772B">
        <w:rPr>
          <w:rFonts w:ascii="Times New Roman" w:hAnsi="Times New Roman" w:cs="Times New Roman"/>
          <w:sz w:val="24"/>
          <w:szCs w:val="24"/>
          <w:lang w:val="en-GB"/>
        </w:rPr>
        <w:t>ing</w:t>
      </w:r>
      <w:r w:rsidRPr="00B15079">
        <w:rPr>
          <w:rFonts w:ascii="Times New Roman" w:hAnsi="Times New Roman" w:cs="Times New Roman"/>
          <w:sz w:val="24"/>
          <w:szCs w:val="24"/>
          <w:lang w:val="en-GB"/>
        </w:rPr>
        <w:t xml:space="preserve"> tycoons </w:t>
      </w:r>
      <w:r w:rsidR="00DF0742">
        <w:rPr>
          <w:rFonts w:ascii="Times New Roman" w:hAnsi="Times New Roman" w:cs="Times New Roman"/>
          <w:sz w:val="24"/>
          <w:szCs w:val="24"/>
          <w:lang w:val="en-GB"/>
        </w:rPr>
        <w:t>fearing</w:t>
      </w:r>
      <w:r w:rsidRPr="00B15079">
        <w:rPr>
          <w:rFonts w:ascii="Times New Roman" w:hAnsi="Times New Roman" w:cs="Times New Roman"/>
          <w:sz w:val="24"/>
          <w:szCs w:val="24"/>
          <w:lang w:val="en-GB"/>
        </w:rPr>
        <w:t xml:space="preserve"> media coverage of their affairs. As a journalist from one of the daily newspapers </w:t>
      </w:r>
      <w:r w:rsidR="00F67096" w:rsidRPr="00B15079">
        <w:rPr>
          <w:rFonts w:ascii="Times New Roman" w:hAnsi="Times New Roman" w:cs="Times New Roman"/>
          <w:sz w:val="24"/>
          <w:szCs w:val="24"/>
          <w:lang w:val="en-GB"/>
        </w:rPr>
        <w:t xml:space="preserve">that often </w:t>
      </w:r>
      <w:r w:rsidR="00F67096" w:rsidRPr="00B15079">
        <w:rPr>
          <w:rFonts w:ascii="Times New Roman" w:hAnsi="Times New Roman" w:cs="Times New Roman"/>
          <w:sz w:val="24"/>
          <w:szCs w:val="24"/>
        </w:rPr>
        <w:t xml:space="preserve">cover the climate crisis shared: </w:t>
      </w:r>
    </w:p>
    <w:p w14:paraId="5D421513" w14:textId="2FE6208F" w:rsidR="00861477" w:rsidRPr="00B15079" w:rsidRDefault="00F67096" w:rsidP="00EB772B">
      <w:pPr>
        <w:spacing w:line="480" w:lineRule="auto"/>
        <w:ind w:left="720"/>
        <w:rPr>
          <w:rFonts w:ascii="Times New Roman" w:hAnsi="Times New Roman" w:cs="Times New Roman"/>
          <w:sz w:val="24"/>
          <w:szCs w:val="24"/>
        </w:rPr>
      </w:pPr>
      <w:r w:rsidRPr="00B15079">
        <w:rPr>
          <w:rFonts w:ascii="Times New Roman" w:hAnsi="Times New Roman" w:cs="Times New Roman"/>
          <w:sz w:val="24"/>
          <w:szCs w:val="24"/>
        </w:rPr>
        <w:t>Just two days ago</w:t>
      </w:r>
      <w:r w:rsidR="00EB772B">
        <w:rPr>
          <w:rFonts w:ascii="Times New Roman" w:hAnsi="Times New Roman" w:cs="Times New Roman"/>
          <w:sz w:val="24"/>
          <w:szCs w:val="24"/>
        </w:rPr>
        <w:t>,</w:t>
      </w:r>
      <w:r w:rsidRPr="00B15079">
        <w:rPr>
          <w:rFonts w:ascii="Times New Roman" w:hAnsi="Times New Roman" w:cs="Times New Roman"/>
          <w:sz w:val="24"/>
          <w:szCs w:val="24"/>
        </w:rPr>
        <w:t xml:space="preserve"> I had a very unpleasant conversation with the head of the </w:t>
      </w:r>
      <w:r w:rsidR="00EB772B">
        <w:rPr>
          <w:rFonts w:ascii="Times New Roman" w:hAnsi="Times New Roman" w:cs="Times New Roman"/>
          <w:sz w:val="24"/>
          <w:szCs w:val="24"/>
        </w:rPr>
        <w:t>V</w:t>
      </w:r>
      <w:r w:rsidRPr="00B15079">
        <w:rPr>
          <w:rFonts w:ascii="Times New Roman" w:hAnsi="Times New Roman" w:cs="Times New Roman"/>
          <w:sz w:val="24"/>
          <w:szCs w:val="24"/>
        </w:rPr>
        <w:t xml:space="preserve">eterinary </w:t>
      </w:r>
      <w:r w:rsidR="00EB772B">
        <w:rPr>
          <w:rFonts w:ascii="Times New Roman" w:hAnsi="Times New Roman" w:cs="Times New Roman"/>
          <w:sz w:val="24"/>
          <w:szCs w:val="24"/>
        </w:rPr>
        <w:t>S</w:t>
      </w:r>
      <w:r w:rsidRPr="00B15079">
        <w:rPr>
          <w:rFonts w:ascii="Times New Roman" w:hAnsi="Times New Roman" w:cs="Times New Roman"/>
          <w:sz w:val="24"/>
          <w:szCs w:val="24"/>
        </w:rPr>
        <w:t xml:space="preserve">ervices… We got into an argument, telling me I </w:t>
      </w:r>
      <w:proofErr w:type="gramStart"/>
      <w:r w:rsidRPr="00B15079">
        <w:rPr>
          <w:rFonts w:ascii="Times New Roman" w:hAnsi="Times New Roman" w:cs="Times New Roman"/>
          <w:sz w:val="24"/>
          <w:szCs w:val="24"/>
        </w:rPr>
        <w:t>wasn’t</w:t>
      </w:r>
      <w:proofErr w:type="gramEnd"/>
      <w:r w:rsidRPr="00B15079">
        <w:rPr>
          <w:rFonts w:ascii="Times New Roman" w:hAnsi="Times New Roman" w:cs="Times New Roman"/>
          <w:sz w:val="24"/>
          <w:szCs w:val="24"/>
        </w:rPr>
        <w:t xml:space="preserve"> professional because I have an agenda. </w:t>
      </w:r>
      <w:proofErr w:type="gramStart"/>
      <w:r w:rsidRPr="00B15079">
        <w:rPr>
          <w:rFonts w:ascii="Times New Roman" w:hAnsi="Times New Roman" w:cs="Times New Roman"/>
          <w:sz w:val="24"/>
          <w:szCs w:val="24"/>
        </w:rPr>
        <w:t>And</w:t>
      </w:r>
      <w:proofErr w:type="gramEnd"/>
      <w:r w:rsidRPr="00B15079">
        <w:rPr>
          <w:rFonts w:ascii="Times New Roman" w:hAnsi="Times New Roman" w:cs="Times New Roman"/>
          <w:sz w:val="24"/>
          <w:szCs w:val="24"/>
        </w:rPr>
        <w:t xml:space="preserve"> I got letters from lawyers, every time I approached companies I’d get letters threatening me with lawsuits. The first time is scary, but then you stop getting scared, because you understand </w:t>
      </w:r>
      <w:proofErr w:type="gramStart"/>
      <w:r w:rsidRPr="00B15079">
        <w:rPr>
          <w:rFonts w:ascii="Times New Roman" w:hAnsi="Times New Roman" w:cs="Times New Roman"/>
          <w:sz w:val="24"/>
          <w:szCs w:val="24"/>
        </w:rPr>
        <w:t>it’s</w:t>
      </w:r>
      <w:proofErr w:type="gramEnd"/>
      <w:r w:rsidRPr="00B15079">
        <w:rPr>
          <w:rFonts w:ascii="Times New Roman" w:hAnsi="Times New Roman" w:cs="Times New Roman"/>
          <w:sz w:val="24"/>
          <w:szCs w:val="24"/>
        </w:rPr>
        <w:t xml:space="preserve"> how they operate.</w:t>
      </w:r>
    </w:p>
    <w:p w14:paraId="602ACBDC" w14:textId="782EDE54" w:rsidR="00F67096" w:rsidRPr="00B15079" w:rsidRDefault="00F67096" w:rsidP="00584B33">
      <w:pPr>
        <w:spacing w:line="480" w:lineRule="auto"/>
        <w:rPr>
          <w:rFonts w:ascii="Times New Roman" w:hAnsi="Times New Roman" w:cs="Times New Roman"/>
          <w:b/>
          <w:bCs/>
          <w:i/>
          <w:iCs/>
          <w:sz w:val="24"/>
          <w:szCs w:val="24"/>
        </w:rPr>
      </w:pPr>
      <w:r w:rsidRPr="00B15079">
        <w:rPr>
          <w:rFonts w:ascii="Times New Roman" w:hAnsi="Times New Roman" w:cs="Times New Roman"/>
          <w:b/>
          <w:bCs/>
          <w:i/>
          <w:iCs/>
          <w:sz w:val="24"/>
          <w:szCs w:val="24"/>
        </w:rPr>
        <w:t xml:space="preserve">The Climate </w:t>
      </w:r>
      <w:proofErr w:type="spellStart"/>
      <w:r w:rsidRPr="00B15079">
        <w:rPr>
          <w:rFonts w:ascii="Times New Roman" w:hAnsi="Times New Roman" w:cs="Times New Roman"/>
          <w:b/>
          <w:bCs/>
          <w:i/>
          <w:iCs/>
          <w:sz w:val="24"/>
          <w:szCs w:val="24"/>
        </w:rPr>
        <w:t>Crisis</w:t>
      </w:r>
      <w:proofErr w:type="gramStart"/>
      <w:r w:rsidR="00584B33">
        <w:rPr>
          <w:rFonts w:ascii="Times New Roman" w:hAnsi="Times New Roman" w:cs="Times New Roman"/>
          <w:b/>
          <w:bCs/>
          <w:i/>
          <w:iCs/>
          <w:sz w:val="24"/>
          <w:szCs w:val="24"/>
        </w:rPr>
        <w:t>:</w:t>
      </w:r>
      <w:r w:rsidRPr="00B15079">
        <w:rPr>
          <w:rFonts w:ascii="Times New Roman" w:hAnsi="Times New Roman" w:cs="Times New Roman"/>
          <w:b/>
          <w:bCs/>
          <w:i/>
          <w:iCs/>
          <w:sz w:val="24"/>
          <w:szCs w:val="24"/>
        </w:rPr>
        <w:t>Between</w:t>
      </w:r>
      <w:proofErr w:type="spellEnd"/>
      <w:proofErr w:type="gramEnd"/>
      <w:r w:rsidRPr="00B15079">
        <w:rPr>
          <w:rFonts w:ascii="Times New Roman" w:hAnsi="Times New Roman" w:cs="Times New Roman"/>
          <w:b/>
          <w:bCs/>
          <w:i/>
          <w:iCs/>
          <w:sz w:val="24"/>
          <w:szCs w:val="24"/>
        </w:rPr>
        <w:t xml:space="preserve"> </w:t>
      </w:r>
      <w:r w:rsidR="00584B33">
        <w:rPr>
          <w:rFonts w:ascii="Times New Roman" w:hAnsi="Times New Roman" w:cs="Times New Roman"/>
          <w:b/>
          <w:bCs/>
          <w:i/>
          <w:iCs/>
          <w:sz w:val="24"/>
          <w:szCs w:val="24"/>
        </w:rPr>
        <w:t xml:space="preserve">the </w:t>
      </w:r>
      <w:r w:rsidRPr="00B15079">
        <w:rPr>
          <w:rFonts w:ascii="Times New Roman" w:hAnsi="Times New Roman" w:cs="Times New Roman"/>
          <w:b/>
          <w:bCs/>
          <w:i/>
          <w:iCs/>
          <w:sz w:val="24"/>
          <w:szCs w:val="24"/>
        </w:rPr>
        <w:t>Right</w:t>
      </w:r>
      <w:r w:rsidR="00584B33">
        <w:rPr>
          <w:rFonts w:ascii="Times New Roman" w:hAnsi="Times New Roman" w:cs="Times New Roman"/>
          <w:b/>
          <w:bCs/>
          <w:i/>
          <w:iCs/>
          <w:sz w:val="24"/>
          <w:szCs w:val="24"/>
        </w:rPr>
        <w:t xml:space="preserve"> and the Left</w:t>
      </w:r>
    </w:p>
    <w:p w14:paraId="58980425" w14:textId="78B511FC" w:rsidR="00203821" w:rsidRPr="00B15079" w:rsidRDefault="009D2039" w:rsidP="00403FB4">
      <w:pPr>
        <w:spacing w:line="480" w:lineRule="auto"/>
        <w:rPr>
          <w:rFonts w:ascii="Times New Roman" w:hAnsi="Times New Roman" w:cs="Times New Roman"/>
          <w:sz w:val="24"/>
          <w:szCs w:val="24"/>
          <w:lang w:val="en-GB"/>
        </w:rPr>
      </w:pPr>
      <w:r w:rsidRPr="00B15079">
        <w:rPr>
          <w:rFonts w:ascii="Times New Roman" w:hAnsi="Times New Roman" w:cs="Times New Roman"/>
          <w:sz w:val="24"/>
          <w:szCs w:val="24"/>
          <w:lang w:val="en-GB"/>
        </w:rPr>
        <w:tab/>
        <w:t xml:space="preserve">Another political aspect </w:t>
      </w:r>
      <w:r w:rsidR="00584B33">
        <w:rPr>
          <w:rFonts w:ascii="Times New Roman" w:hAnsi="Times New Roman" w:cs="Times New Roman"/>
          <w:sz w:val="24"/>
          <w:szCs w:val="24"/>
          <w:lang w:val="en-GB"/>
        </w:rPr>
        <w:t>affecting</w:t>
      </w:r>
      <w:r w:rsidRPr="00B15079">
        <w:rPr>
          <w:rFonts w:ascii="Times New Roman" w:hAnsi="Times New Roman" w:cs="Times New Roman"/>
          <w:sz w:val="24"/>
          <w:szCs w:val="24"/>
          <w:lang w:val="en-GB"/>
        </w:rPr>
        <w:t xml:space="preserve"> climate coverage </w:t>
      </w:r>
      <w:proofErr w:type="gramStart"/>
      <w:r w:rsidR="00584B33">
        <w:rPr>
          <w:rFonts w:ascii="Times New Roman" w:hAnsi="Times New Roman" w:cs="Times New Roman"/>
          <w:sz w:val="24"/>
          <w:szCs w:val="24"/>
          <w:lang w:val="en-GB"/>
        </w:rPr>
        <w:t>can be found</w:t>
      </w:r>
      <w:proofErr w:type="gramEnd"/>
      <w:r w:rsidRPr="00B15079">
        <w:rPr>
          <w:rFonts w:ascii="Times New Roman" w:hAnsi="Times New Roman" w:cs="Times New Roman"/>
          <w:sz w:val="24"/>
          <w:szCs w:val="24"/>
          <w:lang w:val="en-GB"/>
        </w:rPr>
        <w:t xml:space="preserve"> on the ideological spectrum between right and left, </w:t>
      </w:r>
      <w:r w:rsidR="00D81587" w:rsidRPr="00B15079">
        <w:rPr>
          <w:rFonts w:ascii="Times New Roman" w:hAnsi="Times New Roman" w:cs="Times New Roman"/>
          <w:sz w:val="24"/>
          <w:szCs w:val="24"/>
          <w:lang w:val="en-GB"/>
        </w:rPr>
        <w:t xml:space="preserve">economic </w:t>
      </w:r>
      <w:r w:rsidR="00584B33">
        <w:rPr>
          <w:rFonts w:ascii="Times New Roman" w:hAnsi="Times New Roman" w:cs="Times New Roman"/>
          <w:sz w:val="24"/>
          <w:szCs w:val="24"/>
          <w:lang w:val="en-GB"/>
        </w:rPr>
        <w:t>and</w:t>
      </w:r>
      <w:r w:rsidR="00D81587" w:rsidRPr="00B15079">
        <w:rPr>
          <w:rFonts w:ascii="Times New Roman" w:hAnsi="Times New Roman" w:cs="Times New Roman"/>
          <w:sz w:val="24"/>
          <w:szCs w:val="24"/>
          <w:lang w:val="en-GB"/>
        </w:rPr>
        <w:t xml:space="preserve"> social values, conservatives and liberals. In most countries around the world</w:t>
      </w:r>
      <w:r w:rsidR="00FB2C0A" w:rsidRPr="00B15079">
        <w:rPr>
          <w:rFonts w:ascii="Times New Roman" w:hAnsi="Times New Roman" w:cs="Times New Roman"/>
          <w:sz w:val="24"/>
          <w:szCs w:val="24"/>
          <w:lang w:val="en-GB"/>
        </w:rPr>
        <w:t>,</w:t>
      </w:r>
      <w:r w:rsidR="00D81587" w:rsidRPr="00B15079">
        <w:rPr>
          <w:rFonts w:ascii="Times New Roman" w:hAnsi="Times New Roman" w:cs="Times New Roman"/>
          <w:sz w:val="24"/>
          <w:szCs w:val="24"/>
          <w:lang w:val="en-GB"/>
        </w:rPr>
        <w:t xml:space="preserve"> environmental struggles, and particularly the fight against the climate crisis, </w:t>
      </w:r>
      <w:proofErr w:type="gramStart"/>
      <w:r w:rsidR="00D81587" w:rsidRPr="00B15079">
        <w:rPr>
          <w:rFonts w:ascii="Times New Roman" w:hAnsi="Times New Roman" w:cs="Times New Roman"/>
          <w:sz w:val="24"/>
          <w:szCs w:val="24"/>
          <w:lang w:val="en-GB"/>
        </w:rPr>
        <w:t>is identified</w:t>
      </w:r>
      <w:proofErr w:type="gramEnd"/>
      <w:r w:rsidR="00D81587" w:rsidRPr="00B15079">
        <w:rPr>
          <w:rFonts w:ascii="Times New Roman" w:hAnsi="Times New Roman" w:cs="Times New Roman"/>
          <w:sz w:val="24"/>
          <w:szCs w:val="24"/>
          <w:lang w:val="en-GB"/>
        </w:rPr>
        <w:t xml:space="preserve"> with the liberal left</w:t>
      </w:r>
      <w:r w:rsidR="00584B33">
        <w:rPr>
          <w:rFonts w:ascii="Times New Roman" w:hAnsi="Times New Roman" w:cs="Times New Roman"/>
          <w:sz w:val="24"/>
          <w:szCs w:val="24"/>
          <w:lang w:val="en-GB"/>
        </w:rPr>
        <w:t>. On the other hand</w:t>
      </w:r>
      <w:r w:rsidR="00D81587" w:rsidRPr="00B15079">
        <w:rPr>
          <w:rFonts w:ascii="Times New Roman" w:hAnsi="Times New Roman" w:cs="Times New Roman"/>
          <w:sz w:val="24"/>
          <w:szCs w:val="24"/>
          <w:lang w:val="en-GB"/>
        </w:rPr>
        <w:t>, “climate deniers” who protect polluting industries and object to holding humans responsible for the climate crisis</w:t>
      </w:r>
      <w:r w:rsidR="00FB2C0A" w:rsidRPr="00B15079">
        <w:rPr>
          <w:rFonts w:ascii="Times New Roman" w:hAnsi="Times New Roman" w:cs="Times New Roman"/>
          <w:sz w:val="24"/>
          <w:szCs w:val="24"/>
          <w:lang w:val="en-GB"/>
        </w:rPr>
        <w:t xml:space="preserve"> generally identify with the conservative right. This is not the place to </w:t>
      </w:r>
      <w:r w:rsidR="00584B33">
        <w:rPr>
          <w:rFonts w:ascii="Times New Roman" w:hAnsi="Times New Roman" w:cs="Times New Roman"/>
          <w:sz w:val="24"/>
          <w:szCs w:val="24"/>
          <w:lang w:val="en-GB"/>
        </w:rPr>
        <w:t>try</w:t>
      </w:r>
      <w:r w:rsidR="00FB2C0A" w:rsidRPr="00B15079">
        <w:rPr>
          <w:rFonts w:ascii="Times New Roman" w:hAnsi="Times New Roman" w:cs="Times New Roman"/>
          <w:sz w:val="24"/>
          <w:szCs w:val="24"/>
          <w:lang w:val="en-GB"/>
        </w:rPr>
        <w:t xml:space="preserve"> to explain the roots of this </w:t>
      </w:r>
      <w:proofErr w:type="gramStart"/>
      <w:r w:rsidR="00FB2C0A" w:rsidRPr="00B15079">
        <w:rPr>
          <w:rFonts w:ascii="Times New Roman" w:hAnsi="Times New Roman" w:cs="Times New Roman"/>
          <w:sz w:val="24"/>
          <w:szCs w:val="24"/>
          <w:lang w:val="en-GB"/>
        </w:rPr>
        <w:t>phenomenon,</w:t>
      </w:r>
      <w:proofErr w:type="gramEnd"/>
      <w:r w:rsidR="00FB2C0A" w:rsidRPr="00B15079">
        <w:rPr>
          <w:rFonts w:ascii="Times New Roman" w:hAnsi="Times New Roman" w:cs="Times New Roman"/>
          <w:sz w:val="24"/>
          <w:szCs w:val="24"/>
          <w:lang w:val="en-GB"/>
        </w:rPr>
        <w:t xml:space="preserve"> however its very existence makes it very difficult for climate journalists in Israel and around the world to do their job. Hart and Feldman (2021)</w:t>
      </w:r>
      <w:r w:rsidR="00A80B9A" w:rsidRPr="00B15079">
        <w:rPr>
          <w:rFonts w:ascii="Times New Roman" w:hAnsi="Times New Roman" w:cs="Times New Roman"/>
          <w:sz w:val="24"/>
          <w:szCs w:val="24"/>
          <w:lang w:val="en-GB"/>
        </w:rPr>
        <w:t xml:space="preserve">, Motta et al. (2021) and Hart and </w:t>
      </w:r>
      <w:proofErr w:type="spellStart"/>
      <w:r w:rsidR="00A80B9A" w:rsidRPr="00B15079">
        <w:rPr>
          <w:rFonts w:ascii="Times New Roman" w:hAnsi="Times New Roman" w:cs="Times New Roman"/>
          <w:sz w:val="24"/>
          <w:szCs w:val="24"/>
          <w:lang w:val="en-GB"/>
        </w:rPr>
        <w:t>Nisbet</w:t>
      </w:r>
      <w:proofErr w:type="spellEnd"/>
      <w:r w:rsidR="00A80B9A" w:rsidRPr="00B15079">
        <w:rPr>
          <w:rFonts w:ascii="Times New Roman" w:hAnsi="Times New Roman" w:cs="Times New Roman"/>
          <w:sz w:val="24"/>
          <w:szCs w:val="24"/>
          <w:lang w:val="en-GB"/>
        </w:rPr>
        <w:t xml:space="preserve"> (2012) note the level of caution climate journalist have to take when reporting on the crisis, so as not to lose audiences who identify with the conservative right. </w:t>
      </w:r>
      <w:proofErr w:type="spellStart"/>
      <w:r w:rsidR="00A80B9A" w:rsidRPr="00B15079">
        <w:rPr>
          <w:rFonts w:ascii="Times New Roman" w:hAnsi="Times New Roman" w:cs="Times New Roman"/>
          <w:sz w:val="24"/>
          <w:szCs w:val="24"/>
          <w:lang w:val="en-GB"/>
        </w:rPr>
        <w:t>Lakoff</w:t>
      </w:r>
      <w:proofErr w:type="spellEnd"/>
      <w:r w:rsidR="00A80B9A" w:rsidRPr="00B15079">
        <w:rPr>
          <w:rFonts w:ascii="Times New Roman" w:hAnsi="Times New Roman" w:cs="Times New Roman"/>
          <w:sz w:val="24"/>
          <w:szCs w:val="24"/>
          <w:lang w:val="en-GB"/>
        </w:rPr>
        <w:t xml:space="preserve"> (2010) too</w:t>
      </w:r>
      <w:r w:rsidR="00122AEA" w:rsidRPr="00B15079">
        <w:rPr>
          <w:rFonts w:ascii="Times New Roman" w:hAnsi="Times New Roman" w:cs="Times New Roman"/>
          <w:sz w:val="24"/>
          <w:szCs w:val="24"/>
          <w:lang w:val="en-GB"/>
        </w:rPr>
        <w:t xml:space="preserve">, dealt with the challenge of framing the crisis for those seeking to reach as broad an audience as possible in terms of political affiliation. </w:t>
      </w:r>
      <w:proofErr w:type="spellStart"/>
      <w:r w:rsidR="00122AEA" w:rsidRPr="00B15079">
        <w:rPr>
          <w:rFonts w:ascii="Times New Roman" w:hAnsi="Times New Roman" w:cs="Times New Roman"/>
          <w:sz w:val="24"/>
          <w:szCs w:val="24"/>
          <w:lang w:val="en-GB"/>
        </w:rPr>
        <w:t>Poortinga</w:t>
      </w:r>
      <w:proofErr w:type="spellEnd"/>
      <w:r w:rsidR="00122AEA" w:rsidRPr="00B15079">
        <w:rPr>
          <w:rFonts w:ascii="Times New Roman" w:hAnsi="Times New Roman" w:cs="Times New Roman"/>
          <w:sz w:val="24"/>
          <w:szCs w:val="24"/>
          <w:lang w:val="en-GB"/>
        </w:rPr>
        <w:t xml:space="preserve"> et al. (2019) found that in Israel, like in every European country, </w:t>
      </w:r>
      <w:r w:rsidR="00584B33">
        <w:rPr>
          <w:rFonts w:ascii="Times New Roman" w:hAnsi="Times New Roman" w:cs="Times New Roman"/>
          <w:sz w:val="24"/>
          <w:szCs w:val="24"/>
          <w:lang w:val="en-GB"/>
        </w:rPr>
        <w:t xml:space="preserve">individuals’ </w:t>
      </w:r>
      <w:r w:rsidR="00122AEA" w:rsidRPr="00B15079">
        <w:rPr>
          <w:rFonts w:ascii="Times New Roman" w:hAnsi="Times New Roman" w:cs="Times New Roman"/>
          <w:sz w:val="24"/>
          <w:szCs w:val="24"/>
          <w:lang w:val="en-GB"/>
        </w:rPr>
        <w:t xml:space="preserve">attitudes toward the climate crisis were often a function of their political </w:t>
      </w:r>
      <w:r w:rsidR="004907DE">
        <w:rPr>
          <w:rFonts w:ascii="Times New Roman" w:hAnsi="Times New Roman" w:cs="Times New Roman"/>
          <w:sz w:val="24"/>
          <w:szCs w:val="24"/>
          <w:lang w:val="en-GB"/>
        </w:rPr>
        <w:t>opinions</w:t>
      </w:r>
      <w:r w:rsidR="00122AEA" w:rsidRPr="00B15079">
        <w:rPr>
          <w:rFonts w:ascii="Times New Roman" w:hAnsi="Times New Roman" w:cs="Times New Roman"/>
          <w:sz w:val="24"/>
          <w:szCs w:val="24"/>
          <w:lang w:val="en-GB"/>
        </w:rPr>
        <w:t>. Leftists tend to identify more with the urgen</w:t>
      </w:r>
      <w:r w:rsidR="00403FB4">
        <w:rPr>
          <w:rFonts w:ascii="Times New Roman" w:hAnsi="Times New Roman" w:cs="Times New Roman"/>
          <w:sz w:val="24"/>
          <w:szCs w:val="24"/>
          <w:lang w:val="en-GB"/>
        </w:rPr>
        <w:t>cy of dealing</w:t>
      </w:r>
      <w:r w:rsidR="00122AEA" w:rsidRPr="00B15079">
        <w:rPr>
          <w:rFonts w:ascii="Times New Roman" w:hAnsi="Times New Roman" w:cs="Times New Roman"/>
          <w:sz w:val="24"/>
          <w:szCs w:val="24"/>
          <w:lang w:val="en-GB"/>
        </w:rPr>
        <w:t xml:space="preserve"> with the crisis, while most right-wing voters </w:t>
      </w:r>
      <w:r w:rsidR="00403FB4">
        <w:rPr>
          <w:rFonts w:ascii="Times New Roman" w:hAnsi="Times New Roman" w:cs="Times New Roman"/>
          <w:sz w:val="24"/>
          <w:szCs w:val="24"/>
          <w:lang w:val="en-GB"/>
        </w:rPr>
        <w:t>see it as a</w:t>
      </w:r>
      <w:r w:rsidR="00122AEA" w:rsidRPr="00B15079">
        <w:rPr>
          <w:rFonts w:ascii="Times New Roman" w:hAnsi="Times New Roman" w:cs="Times New Roman"/>
          <w:sz w:val="24"/>
          <w:szCs w:val="24"/>
          <w:lang w:val="en-GB"/>
        </w:rPr>
        <w:t xml:space="preserve"> “leftist issue”</w:t>
      </w:r>
      <w:r w:rsidR="004A70F1" w:rsidRPr="00B15079">
        <w:rPr>
          <w:rFonts w:ascii="Times New Roman" w:hAnsi="Times New Roman" w:cs="Times New Roman"/>
          <w:sz w:val="24"/>
          <w:szCs w:val="24"/>
          <w:lang w:val="en-GB"/>
        </w:rPr>
        <w:t xml:space="preserve"> that </w:t>
      </w:r>
      <w:r w:rsidR="00800A9B" w:rsidRPr="00B15079">
        <w:rPr>
          <w:rFonts w:ascii="Times New Roman" w:hAnsi="Times New Roman" w:cs="Times New Roman"/>
          <w:sz w:val="24"/>
          <w:szCs w:val="24"/>
          <w:lang w:val="en-GB"/>
        </w:rPr>
        <w:t>has no real</w:t>
      </w:r>
      <w:r w:rsidR="004A70F1" w:rsidRPr="00B15079">
        <w:rPr>
          <w:rFonts w:ascii="Times New Roman" w:hAnsi="Times New Roman" w:cs="Times New Roman"/>
          <w:sz w:val="24"/>
          <w:szCs w:val="24"/>
          <w:lang w:val="en-GB"/>
        </w:rPr>
        <w:t xml:space="preserve"> </w:t>
      </w:r>
      <w:r w:rsidR="00800A9B" w:rsidRPr="00B15079">
        <w:rPr>
          <w:rFonts w:ascii="Times New Roman" w:hAnsi="Times New Roman" w:cs="Times New Roman"/>
          <w:sz w:val="24"/>
          <w:szCs w:val="24"/>
          <w:lang w:val="en-GB"/>
        </w:rPr>
        <w:t>e</w:t>
      </w:r>
      <w:r w:rsidR="004A70F1" w:rsidRPr="00B15079">
        <w:rPr>
          <w:rFonts w:ascii="Times New Roman" w:hAnsi="Times New Roman" w:cs="Times New Roman"/>
          <w:sz w:val="24"/>
          <w:szCs w:val="24"/>
          <w:lang w:val="en-GB"/>
        </w:rPr>
        <w:t>ffect</w:t>
      </w:r>
      <w:r w:rsidR="00800A9B" w:rsidRPr="00B15079">
        <w:rPr>
          <w:rFonts w:ascii="Times New Roman" w:hAnsi="Times New Roman" w:cs="Times New Roman"/>
          <w:sz w:val="24"/>
          <w:szCs w:val="24"/>
          <w:lang w:val="en-GB"/>
        </w:rPr>
        <w:t xml:space="preserve"> on </w:t>
      </w:r>
      <w:r w:rsidR="004A70F1" w:rsidRPr="00B15079">
        <w:rPr>
          <w:rFonts w:ascii="Times New Roman" w:hAnsi="Times New Roman" w:cs="Times New Roman"/>
          <w:sz w:val="24"/>
          <w:szCs w:val="24"/>
          <w:lang w:val="en-GB"/>
        </w:rPr>
        <w:t>their lives</w:t>
      </w:r>
      <w:r w:rsidR="00800A9B" w:rsidRPr="00B15079">
        <w:rPr>
          <w:rFonts w:ascii="Times New Roman" w:hAnsi="Times New Roman" w:cs="Times New Roman"/>
          <w:sz w:val="24"/>
          <w:szCs w:val="24"/>
          <w:lang w:val="en-GB"/>
        </w:rPr>
        <w:t xml:space="preserve">. </w:t>
      </w:r>
    </w:p>
    <w:p w14:paraId="14401C11" w14:textId="0AFD3197" w:rsidR="00800A9B" w:rsidRPr="00B15079" w:rsidRDefault="00800A9B" w:rsidP="00AA6B3B">
      <w:pPr>
        <w:spacing w:line="480" w:lineRule="auto"/>
        <w:rPr>
          <w:rFonts w:ascii="Times New Roman" w:hAnsi="Times New Roman" w:cs="Times New Roman"/>
          <w:sz w:val="24"/>
          <w:szCs w:val="24"/>
          <w:lang w:val="en-GB"/>
        </w:rPr>
      </w:pPr>
      <w:r w:rsidRPr="00B15079">
        <w:rPr>
          <w:rFonts w:ascii="Times New Roman" w:hAnsi="Times New Roman" w:cs="Times New Roman"/>
          <w:sz w:val="24"/>
          <w:szCs w:val="24"/>
          <w:lang w:val="en-GB"/>
        </w:rPr>
        <w:tab/>
        <w:t xml:space="preserve">Most of the participants addressed this sensitive issue. The fact that the climate crisis </w:t>
      </w:r>
      <w:proofErr w:type="gramStart"/>
      <w:r w:rsidRPr="00B15079">
        <w:rPr>
          <w:rFonts w:ascii="Times New Roman" w:hAnsi="Times New Roman" w:cs="Times New Roman"/>
          <w:sz w:val="24"/>
          <w:szCs w:val="24"/>
          <w:lang w:val="en-GB"/>
        </w:rPr>
        <w:t>is identified</w:t>
      </w:r>
      <w:proofErr w:type="gramEnd"/>
      <w:r w:rsidRPr="00B15079">
        <w:rPr>
          <w:rFonts w:ascii="Times New Roman" w:hAnsi="Times New Roman" w:cs="Times New Roman"/>
          <w:sz w:val="24"/>
          <w:szCs w:val="24"/>
          <w:lang w:val="en-GB"/>
        </w:rPr>
        <w:t xml:space="preserve"> with the political left makes it difficult for right-wing media to address it. </w:t>
      </w:r>
      <w:r w:rsidR="00BE1F48" w:rsidRPr="00B15079">
        <w:rPr>
          <w:rFonts w:ascii="Times New Roman" w:hAnsi="Times New Roman" w:cs="Times New Roman"/>
          <w:sz w:val="24"/>
          <w:szCs w:val="24"/>
          <w:lang w:val="en-GB"/>
        </w:rPr>
        <w:t>An e</w:t>
      </w:r>
      <w:r w:rsidRPr="00B15079">
        <w:rPr>
          <w:rFonts w:ascii="Times New Roman" w:hAnsi="Times New Roman" w:cs="Times New Roman"/>
          <w:sz w:val="24"/>
          <w:szCs w:val="24"/>
          <w:lang w:val="en-GB"/>
        </w:rPr>
        <w:t>nvironment and climate</w:t>
      </w:r>
      <w:r w:rsidR="00BE1F48" w:rsidRPr="00B15079">
        <w:rPr>
          <w:rFonts w:ascii="Times New Roman" w:hAnsi="Times New Roman" w:cs="Times New Roman"/>
          <w:sz w:val="24"/>
          <w:szCs w:val="24"/>
          <w:lang w:val="en-GB"/>
        </w:rPr>
        <w:t xml:space="preserve"> journalist working for several media outlets mentioned conversations he had </w:t>
      </w:r>
      <w:r w:rsidR="009A363A">
        <w:rPr>
          <w:rFonts w:ascii="Times New Roman" w:hAnsi="Times New Roman" w:cs="Times New Roman"/>
          <w:sz w:val="24"/>
          <w:szCs w:val="24"/>
          <w:lang w:val="en-GB"/>
        </w:rPr>
        <w:t xml:space="preserve">had </w:t>
      </w:r>
      <w:r w:rsidR="00BE1F48" w:rsidRPr="00B15079">
        <w:rPr>
          <w:rFonts w:ascii="Times New Roman" w:hAnsi="Times New Roman" w:cs="Times New Roman"/>
          <w:sz w:val="24"/>
          <w:szCs w:val="24"/>
          <w:lang w:val="en-GB"/>
        </w:rPr>
        <w:t>with right-wing members of the media:</w:t>
      </w:r>
      <w:r w:rsidR="00AA6B3B">
        <w:rPr>
          <w:rFonts w:ascii="Times New Roman" w:hAnsi="Times New Roman" w:cs="Times New Roman"/>
          <w:sz w:val="24"/>
          <w:szCs w:val="24"/>
          <w:lang w:val="en-GB"/>
        </w:rPr>
        <w:t xml:space="preserve"> “</w:t>
      </w:r>
      <w:r w:rsidR="00BE1F48" w:rsidRPr="00B15079">
        <w:rPr>
          <w:rFonts w:ascii="Times New Roman" w:hAnsi="Times New Roman" w:cs="Times New Roman"/>
          <w:sz w:val="24"/>
          <w:szCs w:val="24"/>
          <w:lang w:val="en-GB"/>
        </w:rPr>
        <w:t>These Ben</w:t>
      </w:r>
      <w:r w:rsidR="00B0480D" w:rsidRPr="00B15079">
        <w:rPr>
          <w:rFonts w:ascii="Times New Roman" w:hAnsi="Times New Roman" w:cs="Times New Roman"/>
          <w:sz w:val="24"/>
          <w:szCs w:val="24"/>
          <w:lang w:val="en-GB"/>
        </w:rPr>
        <w:t>n</w:t>
      </w:r>
      <w:r w:rsidR="00BE1F48" w:rsidRPr="00B15079">
        <w:rPr>
          <w:rFonts w:ascii="Times New Roman" w:hAnsi="Times New Roman" w:cs="Times New Roman"/>
          <w:sz w:val="24"/>
          <w:szCs w:val="24"/>
          <w:lang w:val="en-GB"/>
        </w:rPr>
        <w:t>et</w:t>
      </w:r>
      <w:r w:rsidR="00B0480D" w:rsidRPr="00B15079">
        <w:rPr>
          <w:rFonts w:ascii="Times New Roman" w:hAnsi="Times New Roman" w:cs="Times New Roman"/>
          <w:sz w:val="24"/>
          <w:szCs w:val="24"/>
          <w:lang w:val="en-GB"/>
        </w:rPr>
        <w:t>t</w:t>
      </w:r>
      <w:commentRangeStart w:id="15"/>
      <w:r w:rsidR="00B0480D" w:rsidRPr="00B15079">
        <w:rPr>
          <w:rStyle w:val="FootnoteReference"/>
          <w:rFonts w:ascii="Times New Roman" w:hAnsi="Times New Roman" w:cs="Times New Roman"/>
          <w:sz w:val="24"/>
          <w:szCs w:val="24"/>
          <w:lang w:val="en-GB"/>
        </w:rPr>
        <w:footnoteReference w:id="1"/>
      </w:r>
      <w:commentRangeEnd w:id="15"/>
      <w:r w:rsidR="00AA6B3B">
        <w:rPr>
          <w:rStyle w:val="CommentReference"/>
        </w:rPr>
        <w:commentReference w:id="15"/>
      </w:r>
      <w:r w:rsidR="00B0480D" w:rsidRPr="00B15079">
        <w:rPr>
          <w:rFonts w:ascii="Times New Roman" w:hAnsi="Times New Roman" w:cs="Times New Roman"/>
          <w:sz w:val="24"/>
          <w:szCs w:val="24"/>
          <w:lang w:val="en-GB"/>
        </w:rPr>
        <w:t xml:space="preserve"> </w:t>
      </w:r>
      <w:r w:rsidR="00BE1F48" w:rsidRPr="00B15079">
        <w:rPr>
          <w:rFonts w:ascii="Times New Roman" w:hAnsi="Times New Roman" w:cs="Times New Roman"/>
          <w:sz w:val="24"/>
          <w:szCs w:val="24"/>
          <w:lang w:val="en-GB"/>
        </w:rPr>
        <w:t xml:space="preserve">guys said to me, </w:t>
      </w:r>
      <w:r w:rsidR="00AA6B3B">
        <w:rPr>
          <w:rFonts w:ascii="Times New Roman" w:hAnsi="Times New Roman" w:cs="Times New Roman"/>
          <w:sz w:val="24"/>
          <w:szCs w:val="24"/>
          <w:lang w:val="en-GB"/>
        </w:rPr>
        <w:t>‘</w:t>
      </w:r>
      <w:r w:rsidR="00BE1F48" w:rsidRPr="00B15079">
        <w:rPr>
          <w:rFonts w:ascii="Times New Roman" w:hAnsi="Times New Roman" w:cs="Times New Roman"/>
          <w:sz w:val="24"/>
          <w:szCs w:val="24"/>
          <w:lang w:val="en-GB"/>
        </w:rPr>
        <w:t xml:space="preserve">Yes, but we have a problem talking about it </w:t>
      </w:r>
      <w:r w:rsidR="00AA6B3B">
        <w:rPr>
          <w:rFonts w:ascii="Times New Roman" w:hAnsi="Times New Roman" w:cs="Times New Roman"/>
          <w:sz w:val="24"/>
          <w:szCs w:val="24"/>
          <w:lang w:val="en-GB"/>
        </w:rPr>
        <w:t>to</w:t>
      </w:r>
      <w:r w:rsidR="00BE1F48" w:rsidRPr="00B15079">
        <w:rPr>
          <w:rFonts w:ascii="Times New Roman" w:hAnsi="Times New Roman" w:cs="Times New Roman"/>
          <w:sz w:val="24"/>
          <w:szCs w:val="24"/>
          <w:lang w:val="en-GB"/>
        </w:rPr>
        <w:t xml:space="preserve"> our public because they’ll say</w:t>
      </w:r>
      <w:r w:rsidR="00B0480D" w:rsidRPr="00B15079">
        <w:rPr>
          <w:rFonts w:ascii="Times New Roman" w:hAnsi="Times New Roman" w:cs="Times New Roman"/>
          <w:sz w:val="24"/>
          <w:szCs w:val="24"/>
          <w:lang w:val="en-GB"/>
        </w:rPr>
        <w:t>,</w:t>
      </w:r>
      <w:r w:rsidR="00BE1F48" w:rsidRPr="00B15079">
        <w:rPr>
          <w:rFonts w:ascii="Times New Roman" w:hAnsi="Times New Roman" w:cs="Times New Roman"/>
          <w:sz w:val="24"/>
          <w:szCs w:val="24"/>
          <w:lang w:val="en-GB"/>
        </w:rPr>
        <w:t xml:space="preserve"> </w:t>
      </w:r>
      <w:r w:rsidR="00B0480D" w:rsidRPr="00B15079">
        <w:rPr>
          <w:rFonts w:ascii="Times New Roman" w:hAnsi="Times New Roman" w:cs="Times New Roman"/>
          <w:sz w:val="24"/>
          <w:szCs w:val="24"/>
          <w:lang w:val="en-GB"/>
        </w:rPr>
        <w:t>‘</w:t>
      </w:r>
      <w:r w:rsidR="00BE1F48" w:rsidRPr="00B15079">
        <w:rPr>
          <w:rFonts w:ascii="Times New Roman" w:hAnsi="Times New Roman" w:cs="Times New Roman"/>
          <w:sz w:val="24"/>
          <w:szCs w:val="24"/>
          <w:lang w:val="en-GB"/>
        </w:rPr>
        <w:t>What? Have you turned into Meretz</w:t>
      </w:r>
      <w:r w:rsidR="002D7A8E" w:rsidRPr="00B15079">
        <w:rPr>
          <w:rStyle w:val="FootnoteReference"/>
          <w:rFonts w:ascii="Times New Roman" w:hAnsi="Times New Roman" w:cs="Times New Roman"/>
          <w:sz w:val="24"/>
          <w:szCs w:val="24"/>
          <w:lang w:val="en-GB"/>
        </w:rPr>
        <w:footnoteReference w:id="2"/>
      </w:r>
      <w:r w:rsidR="00B0480D" w:rsidRPr="00B15079">
        <w:rPr>
          <w:rFonts w:ascii="Times New Roman" w:hAnsi="Times New Roman" w:cs="Times New Roman"/>
          <w:sz w:val="24"/>
          <w:szCs w:val="24"/>
          <w:lang w:val="en-GB"/>
        </w:rPr>
        <w:t xml:space="preserve"> or something?</w:t>
      </w:r>
      <w:r w:rsidR="00AA6B3B">
        <w:rPr>
          <w:rFonts w:ascii="Times New Roman" w:hAnsi="Times New Roman" w:cs="Times New Roman"/>
          <w:sz w:val="24"/>
          <w:szCs w:val="24"/>
          <w:lang w:val="en-GB"/>
        </w:rPr>
        <w:t>’”</w:t>
      </w:r>
      <w:r w:rsidR="00BE1F48" w:rsidRPr="00B15079">
        <w:rPr>
          <w:rFonts w:ascii="Times New Roman" w:hAnsi="Times New Roman" w:cs="Times New Roman"/>
          <w:sz w:val="24"/>
          <w:szCs w:val="24"/>
          <w:lang w:val="en-GB"/>
        </w:rPr>
        <w:t xml:space="preserve"> </w:t>
      </w:r>
    </w:p>
    <w:p w14:paraId="17C3B619" w14:textId="46104D31" w:rsidR="002D7A8E" w:rsidRPr="00B15079" w:rsidRDefault="002D7A8E" w:rsidP="00AA6B3B">
      <w:pPr>
        <w:spacing w:line="480" w:lineRule="auto"/>
        <w:ind w:firstLine="720"/>
        <w:rPr>
          <w:rFonts w:ascii="Times New Roman" w:hAnsi="Times New Roman" w:cs="Times New Roman"/>
          <w:sz w:val="24"/>
          <w:szCs w:val="24"/>
          <w:lang w:val="en-GB"/>
        </w:rPr>
      </w:pPr>
      <w:r w:rsidRPr="00B15079">
        <w:rPr>
          <w:rFonts w:ascii="Times New Roman" w:hAnsi="Times New Roman" w:cs="Times New Roman"/>
          <w:sz w:val="24"/>
          <w:szCs w:val="24"/>
          <w:lang w:val="en-GB"/>
        </w:rPr>
        <w:t xml:space="preserve">Identifying the climate crisis with the left also presents a challenge to media outlets trying to appeal to broad audiences that are concerned about alienating the rightists among them. In this context, a journalist from one of the daily newspapers said, “It’s always </w:t>
      </w:r>
      <w:r w:rsidR="00AA6B3B">
        <w:rPr>
          <w:rFonts w:ascii="Times New Roman" w:hAnsi="Times New Roman" w:cs="Times New Roman"/>
          <w:sz w:val="24"/>
          <w:szCs w:val="24"/>
          <w:lang w:val="en-GB"/>
        </w:rPr>
        <w:t>seen</w:t>
      </w:r>
      <w:r w:rsidRPr="00B15079">
        <w:rPr>
          <w:rFonts w:ascii="Times New Roman" w:hAnsi="Times New Roman" w:cs="Times New Roman"/>
          <w:sz w:val="24"/>
          <w:szCs w:val="24"/>
          <w:lang w:val="en-GB"/>
        </w:rPr>
        <w:t xml:space="preserve"> as a leftist issue, and leftist issues are always pushed aside.”</w:t>
      </w:r>
    </w:p>
    <w:p w14:paraId="43C87E21" w14:textId="665EF7BA" w:rsidR="00AB3927" w:rsidRPr="00B15079" w:rsidRDefault="00AB3927" w:rsidP="008B181A">
      <w:pPr>
        <w:spacing w:line="480" w:lineRule="auto"/>
        <w:rPr>
          <w:rFonts w:ascii="Times New Roman" w:hAnsi="Times New Roman" w:cs="Times New Roman"/>
          <w:sz w:val="24"/>
          <w:szCs w:val="24"/>
          <w:lang w:val="en-GB"/>
        </w:rPr>
      </w:pPr>
      <w:r w:rsidRPr="00B15079">
        <w:rPr>
          <w:rFonts w:ascii="Times New Roman" w:hAnsi="Times New Roman" w:cs="Times New Roman"/>
          <w:sz w:val="24"/>
          <w:szCs w:val="24"/>
          <w:lang w:val="en-GB"/>
        </w:rPr>
        <w:tab/>
        <w:t xml:space="preserve">The perspective of those few journalists </w:t>
      </w:r>
      <w:r w:rsidR="008B181A">
        <w:rPr>
          <w:rFonts w:ascii="Times New Roman" w:hAnsi="Times New Roman" w:cs="Times New Roman"/>
          <w:sz w:val="24"/>
          <w:szCs w:val="24"/>
          <w:lang w:val="en-GB"/>
        </w:rPr>
        <w:t>who cover</w:t>
      </w:r>
      <w:r w:rsidRPr="00B15079">
        <w:rPr>
          <w:rFonts w:ascii="Times New Roman" w:hAnsi="Times New Roman" w:cs="Times New Roman"/>
          <w:sz w:val="24"/>
          <w:szCs w:val="24"/>
          <w:lang w:val="en-GB"/>
        </w:rPr>
        <w:t xml:space="preserve"> the climate crisis in right-wing media was particularly interesting. A young reporter working in a media outlet identified with the right had this to say:</w:t>
      </w:r>
    </w:p>
    <w:p w14:paraId="45274108" w14:textId="45171480" w:rsidR="00AB3927" w:rsidRPr="00B15079" w:rsidRDefault="00AB3927" w:rsidP="008B181A">
      <w:pPr>
        <w:spacing w:line="480" w:lineRule="auto"/>
        <w:ind w:left="720"/>
        <w:rPr>
          <w:rFonts w:ascii="Times New Roman" w:hAnsi="Times New Roman" w:cs="Times New Roman"/>
          <w:sz w:val="24"/>
          <w:szCs w:val="24"/>
          <w:lang w:val="en-GB"/>
        </w:rPr>
      </w:pPr>
      <w:r w:rsidRPr="00B15079">
        <w:rPr>
          <w:rFonts w:ascii="Times New Roman" w:hAnsi="Times New Roman" w:cs="Times New Roman"/>
          <w:sz w:val="24"/>
          <w:szCs w:val="24"/>
          <w:lang w:val="en-GB"/>
        </w:rPr>
        <w:t xml:space="preserve">Our newspaper deals with security and politics. </w:t>
      </w:r>
      <w:proofErr w:type="gramStart"/>
      <w:r w:rsidRPr="00B15079">
        <w:rPr>
          <w:rFonts w:ascii="Times New Roman" w:hAnsi="Times New Roman" w:cs="Times New Roman"/>
          <w:sz w:val="24"/>
          <w:szCs w:val="24"/>
          <w:lang w:val="en-GB"/>
        </w:rPr>
        <w:t xml:space="preserve">Awareness </w:t>
      </w:r>
      <w:r w:rsidR="008B181A">
        <w:rPr>
          <w:rFonts w:ascii="Times New Roman" w:hAnsi="Times New Roman" w:cs="Times New Roman"/>
          <w:sz w:val="24"/>
          <w:szCs w:val="24"/>
          <w:lang w:val="en-GB"/>
        </w:rPr>
        <w:t>of</w:t>
      </w:r>
      <w:r w:rsidRPr="00B15079">
        <w:rPr>
          <w:rFonts w:ascii="Times New Roman" w:hAnsi="Times New Roman" w:cs="Times New Roman"/>
          <w:sz w:val="24"/>
          <w:szCs w:val="24"/>
          <w:lang w:val="en-GB"/>
        </w:rPr>
        <w:t xml:space="preserve"> this issue [the climate crisis] </w:t>
      </w:r>
      <w:r w:rsidR="008B181A">
        <w:rPr>
          <w:rFonts w:ascii="Times New Roman" w:hAnsi="Times New Roman" w:cs="Times New Roman"/>
          <w:sz w:val="24"/>
          <w:szCs w:val="24"/>
          <w:lang w:val="en-GB"/>
        </w:rPr>
        <w:t>was raised by a class</w:t>
      </w:r>
      <w:r w:rsidRPr="00B15079">
        <w:rPr>
          <w:rFonts w:ascii="Times New Roman" w:hAnsi="Times New Roman" w:cs="Times New Roman"/>
          <w:sz w:val="24"/>
          <w:szCs w:val="24"/>
          <w:lang w:val="en-GB"/>
        </w:rPr>
        <w:t xml:space="preserve"> that could afford to be aware of it, to go out and demonstrate</w:t>
      </w:r>
      <w:proofErr w:type="gramEnd"/>
      <w:r w:rsidRPr="00B15079">
        <w:rPr>
          <w:rFonts w:ascii="Times New Roman" w:hAnsi="Times New Roman" w:cs="Times New Roman"/>
          <w:sz w:val="24"/>
          <w:szCs w:val="24"/>
          <w:lang w:val="en-GB"/>
        </w:rPr>
        <w:t xml:space="preserve">. Ultimately, rightists </w:t>
      </w:r>
      <w:proofErr w:type="gramStart"/>
      <w:r w:rsidRPr="00B15079">
        <w:rPr>
          <w:rFonts w:ascii="Times New Roman" w:hAnsi="Times New Roman" w:cs="Times New Roman"/>
          <w:sz w:val="24"/>
          <w:szCs w:val="24"/>
          <w:lang w:val="en-GB"/>
        </w:rPr>
        <w:t>don’t</w:t>
      </w:r>
      <w:proofErr w:type="gramEnd"/>
      <w:r w:rsidRPr="00B15079">
        <w:rPr>
          <w:rFonts w:ascii="Times New Roman" w:hAnsi="Times New Roman" w:cs="Times New Roman"/>
          <w:sz w:val="24"/>
          <w:szCs w:val="24"/>
          <w:lang w:val="en-GB"/>
        </w:rPr>
        <w:t xml:space="preserve"> belong as mush to this socioeconomic circle, and it’s become deep-rooted. Someone once wrote to me that it </w:t>
      </w:r>
      <w:r w:rsidR="008B181A">
        <w:rPr>
          <w:rFonts w:ascii="Times New Roman" w:hAnsi="Times New Roman" w:cs="Times New Roman"/>
          <w:sz w:val="24"/>
          <w:szCs w:val="24"/>
          <w:lang w:val="en-GB"/>
        </w:rPr>
        <w:t xml:space="preserve">[climate change] </w:t>
      </w:r>
      <w:r w:rsidRPr="00B15079">
        <w:rPr>
          <w:rFonts w:ascii="Times New Roman" w:hAnsi="Times New Roman" w:cs="Times New Roman"/>
          <w:sz w:val="24"/>
          <w:szCs w:val="24"/>
          <w:lang w:val="en-GB"/>
        </w:rPr>
        <w:t xml:space="preserve">was a </w:t>
      </w:r>
      <w:r w:rsidR="008B181A">
        <w:rPr>
          <w:rFonts w:ascii="Times New Roman" w:hAnsi="Times New Roman" w:cs="Times New Roman"/>
          <w:sz w:val="24"/>
          <w:szCs w:val="24"/>
          <w:lang w:val="en-GB"/>
        </w:rPr>
        <w:t>‘</w:t>
      </w:r>
      <w:r w:rsidRPr="00B15079">
        <w:rPr>
          <w:rFonts w:ascii="Times New Roman" w:hAnsi="Times New Roman" w:cs="Times New Roman"/>
          <w:sz w:val="24"/>
          <w:szCs w:val="24"/>
          <w:lang w:val="en-GB"/>
        </w:rPr>
        <w:t>leftist invention.</w:t>
      </w:r>
      <w:r w:rsidR="008B181A">
        <w:rPr>
          <w:rFonts w:ascii="Times New Roman" w:hAnsi="Times New Roman" w:cs="Times New Roman"/>
          <w:sz w:val="24"/>
          <w:szCs w:val="24"/>
          <w:lang w:val="en-GB"/>
        </w:rPr>
        <w:t>’</w:t>
      </w:r>
      <w:r w:rsidRPr="00B15079">
        <w:rPr>
          <w:rFonts w:ascii="Times New Roman" w:hAnsi="Times New Roman" w:cs="Times New Roman"/>
          <w:sz w:val="24"/>
          <w:szCs w:val="24"/>
          <w:lang w:val="en-GB"/>
        </w:rPr>
        <w:t xml:space="preserve"> That </w:t>
      </w:r>
      <w:r w:rsidR="008B181A">
        <w:rPr>
          <w:rFonts w:ascii="Times New Roman" w:hAnsi="Times New Roman" w:cs="Times New Roman"/>
          <w:sz w:val="24"/>
          <w:szCs w:val="24"/>
          <w:lang w:val="en-GB"/>
        </w:rPr>
        <w:t xml:space="preserve">[phenomenon] </w:t>
      </w:r>
      <w:r w:rsidRPr="00B15079">
        <w:rPr>
          <w:rFonts w:ascii="Times New Roman" w:hAnsi="Times New Roman" w:cs="Times New Roman"/>
          <w:sz w:val="24"/>
          <w:szCs w:val="24"/>
          <w:lang w:val="en-GB"/>
        </w:rPr>
        <w:t xml:space="preserve">totally exists. It </w:t>
      </w:r>
      <w:proofErr w:type="gramStart"/>
      <w:r w:rsidRPr="00B15079">
        <w:rPr>
          <w:rFonts w:ascii="Times New Roman" w:hAnsi="Times New Roman" w:cs="Times New Roman"/>
          <w:sz w:val="24"/>
          <w:szCs w:val="24"/>
          <w:lang w:val="en-GB"/>
        </w:rPr>
        <w:t>doesn’t</w:t>
      </w:r>
      <w:proofErr w:type="gramEnd"/>
      <w:r w:rsidRPr="00B15079">
        <w:rPr>
          <w:rFonts w:ascii="Times New Roman" w:hAnsi="Times New Roman" w:cs="Times New Roman"/>
          <w:sz w:val="24"/>
          <w:szCs w:val="24"/>
          <w:lang w:val="en-GB"/>
        </w:rPr>
        <w:t xml:space="preserve"> interest anyone focused on survival.</w:t>
      </w:r>
    </w:p>
    <w:p w14:paraId="3C82121F" w14:textId="05396D92" w:rsidR="00AB3927" w:rsidRPr="00B15079" w:rsidRDefault="00AB3927" w:rsidP="00975579">
      <w:pPr>
        <w:spacing w:line="480" w:lineRule="auto"/>
        <w:rPr>
          <w:rFonts w:ascii="Times New Roman" w:hAnsi="Times New Roman" w:cs="Times New Roman"/>
          <w:b/>
          <w:bCs/>
          <w:i/>
          <w:iCs/>
          <w:sz w:val="24"/>
          <w:szCs w:val="24"/>
          <w:lang w:val="en-GB"/>
        </w:rPr>
      </w:pPr>
      <w:r w:rsidRPr="00B15079">
        <w:rPr>
          <w:rFonts w:ascii="Times New Roman" w:hAnsi="Times New Roman" w:cs="Times New Roman"/>
          <w:b/>
          <w:bCs/>
          <w:i/>
          <w:iCs/>
          <w:sz w:val="24"/>
          <w:szCs w:val="24"/>
          <w:lang w:val="en-GB"/>
        </w:rPr>
        <w:t>The Complexity of the Issue</w:t>
      </w:r>
    </w:p>
    <w:p w14:paraId="78E784A4" w14:textId="7C18D8C4" w:rsidR="00BD297B" w:rsidRPr="00B15079" w:rsidRDefault="00FC0550" w:rsidP="00B9231B">
      <w:pPr>
        <w:spacing w:line="480" w:lineRule="auto"/>
        <w:rPr>
          <w:rFonts w:ascii="Times New Roman" w:hAnsi="Times New Roman" w:cs="Times New Roman"/>
          <w:sz w:val="24"/>
          <w:szCs w:val="24"/>
        </w:rPr>
      </w:pPr>
      <w:r w:rsidRPr="00B15079">
        <w:rPr>
          <w:rFonts w:ascii="Times New Roman" w:hAnsi="Times New Roman" w:cs="Times New Roman"/>
          <w:sz w:val="24"/>
          <w:szCs w:val="24"/>
          <w:lang w:val="en-GB"/>
        </w:rPr>
        <w:tab/>
        <w:t>For many years the research literature has</w:t>
      </w:r>
      <w:r w:rsidR="00F62A89">
        <w:rPr>
          <w:rFonts w:ascii="Times New Roman" w:hAnsi="Times New Roman" w:cs="Times New Roman"/>
          <w:sz w:val="24"/>
          <w:szCs w:val="24"/>
          <w:lang w:val="en-GB"/>
        </w:rPr>
        <w:t xml:space="preserve"> been</w:t>
      </w:r>
      <w:r w:rsidRPr="00B15079">
        <w:rPr>
          <w:rFonts w:ascii="Times New Roman" w:hAnsi="Times New Roman" w:cs="Times New Roman"/>
          <w:sz w:val="24"/>
          <w:szCs w:val="24"/>
          <w:lang w:val="en-GB"/>
        </w:rPr>
        <w:t xml:space="preserve"> </w:t>
      </w:r>
      <w:r w:rsidR="00F62A89">
        <w:rPr>
          <w:rFonts w:ascii="Times New Roman" w:hAnsi="Times New Roman" w:cs="Times New Roman"/>
          <w:sz w:val="24"/>
          <w:szCs w:val="24"/>
          <w:lang w:val="en-GB"/>
        </w:rPr>
        <w:t>dealing</w:t>
      </w:r>
      <w:r w:rsidRPr="00B15079">
        <w:rPr>
          <w:rFonts w:ascii="Times New Roman" w:hAnsi="Times New Roman" w:cs="Times New Roman"/>
          <w:sz w:val="24"/>
          <w:szCs w:val="24"/>
          <w:lang w:val="en-GB"/>
        </w:rPr>
        <w:t xml:space="preserve"> with the massive challenge </w:t>
      </w:r>
      <w:r w:rsidR="00F62A89">
        <w:rPr>
          <w:rFonts w:ascii="Times New Roman" w:hAnsi="Times New Roman" w:cs="Times New Roman"/>
          <w:sz w:val="24"/>
          <w:szCs w:val="24"/>
          <w:lang w:val="en-GB"/>
        </w:rPr>
        <w:t>faced by</w:t>
      </w:r>
      <w:r w:rsidRPr="00B15079">
        <w:rPr>
          <w:rFonts w:ascii="Times New Roman" w:hAnsi="Times New Roman" w:cs="Times New Roman"/>
          <w:sz w:val="24"/>
          <w:szCs w:val="24"/>
          <w:lang w:val="en-GB"/>
        </w:rPr>
        <w:t xml:space="preserve"> those seeking to cover </w:t>
      </w:r>
      <w:r w:rsidR="00F62A89">
        <w:rPr>
          <w:rFonts w:ascii="Times New Roman" w:hAnsi="Times New Roman" w:cs="Times New Roman"/>
          <w:sz w:val="24"/>
          <w:szCs w:val="24"/>
          <w:lang w:val="en-GB"/>
        </w:rPr>
        <w:t>the crisis</w:t>
      </w:r>
      <w:r w:rsidR="00B9231B">
        <w:rPr>
          <w:rFonts w:ascii="Times New Roman" w:hAnsi="Times New Roman" w:cs="Times New Roman"/>
          <w:sz w:val="24"/>
          <w:szCs w:val="24"/>
          <w:lang w:val="en-GB"/>
        </w:rPr>
        <w:t>,</w:t>
      </w:r>
      <w:r w:rsidR="00F62A89">
        <w:rPr>
          <w:rFonts w:ascii="Times New Roman" w:hAnsi="Times New Roman" w:cs="Times New Roman"/>
          <w:sz w:val="24"/>
          <w:szCs w:val="24"/>
          <w:lang w:val="en-GB"/>
        </w:rPr>
        <w:t xml:space="preserve"> due to its</w:t>
      </w:r>
      <w:r w:rsidRPr="00B15079">
        <w:rPr>
          <w:rFonts w:ascii="Times New Roman" w:hAnsi="Times New Roman" w:cs="Times New Roman"/>
          <w:sz w:val="24"/>
          <w:szCs w:val="24"/>
        </w:rPr>
        <w:t xml:space="preserve"> immense complexity</w:t>
      </w:r>
      <w:r w:rsidR="000349C6" w:rsidRPr="00B15079">
        <w:rPr>
          <w:rFonts w:ascii="Times New Roman" w:hAnsi="Times New Roman" w:cs="Times New Roman"/>
          <w:sz w:val="24"/>
          <w:szCs w:val="24"/>
        </w:rPr>
        <w:t xml:space="preserve"> (Bell 1994a, 1994b; </w:t>
      </w:r>
      <w:r w:rsidR="00191F2D" w:rsidRPr="00B15079">
        <w:rPr>
          <w:rFonts w:ascii="Times New Roman" w:hAnsi="Times New Roman" w:cs="Times New Roman"/>
          <w:sz w:val="24"/>
          <w:szCs w:val="24"/>
        </w:rPr>
        <w:t>Gibson et al., 201</w:t>
      </w:r>
      <w:r w:rsidR="00F62A89">
        <w:rPr>
          <w:rFonts w:ascii="Times New Roman" w:hAnsi="Times New Roman" w:cs="Times New Roman"/>
          <w:sz w:val="24"/>
          <w:szCs w:val="24"/>
        </w:rPr>
        <w:t>6</w:t>
      </w:r>
      <w:r w:rsidR="00191F2D" w:rsidRPr="00B15079">
        <w:rPr>
          <w:rFonts w:ascii="Times New Roman" w:hAnsi="Times New Roman" w:cs="Times New Roman"/>
          <w:sz w:val="24"/>
          <w:szCs w:val="24"/>
        </w:rPr>
        <w:t xml:space="preserve">; </w:t>
      </w:r>
      <w:proofErr w:type="spellStart"/>
      <w:r w:rsidR="00191F2D" w:rsidRPr="00B15079">
        <w:rPr>
          <w:rFonts w:ascii="Times New Roman" w:hAnsi="Times New Roman" w:cs="Times New Roman"/>
          <w:sz w:val="24"/>
          <w:szCs w:val="24"/>
        </w:rPr>
        <w:t>Kunelius</w:t>
      </w:r>
      <w:proofErr w:type="spellEnd"/>
      <w:r w:rsidR="00191F2D" w:rsidRPr="00B15079">
        <w:rPr>
          <w:rFonts w:ascii="Times New Roman" w:hAnsi="Times New Roman" w:cs="Times New Roman"/>
          <w:sz w:val="24"/>
          <w:szCs w:val="24"/>
        </w:rPr>
        <w:t xml:space="preserve"> et al., 2017; </w:t>
      </w:r>
      <w:r w:rsidR="000349C6" w:rsidRPr="00B15079">
        <w:rPr>
          <w:rFonts w:ascii="Times New Roman" w:hAnsi="Times New Roman" w:cs="Times New Roman"/>
          <w:sz w:val="24"/>
          <w:szCs w:val="24"/>
        </w:rPr>
        <w:t xml:space="preserve">McDonald, 2009; </w:t>
      </w:r>
      <w:commentRangeStart w:id="16"/>
      <w:r w:rsidR="000349C6" w:rsidRPr="00B15079">
        <w:rPr>
          <w:rFonts w:ascii="Times New Roman" w:hAnsi="Times New Roman" w:cs="Times New Roman"/>
          <w:sz w:val="24"/>
          <w:szCs w:val="24"/>
        </w:rPr>
        <w:t xml:space="preserve">Peterson </w:t>
      </w:r>
      <w:commentRangeEnd w:id="16"/>
      <w:r w:rsidR="00191F2D" w:rsidRPr="00B15079">
        <w:rPr>
          <w:rStyle w:val="CommentReference"/>
          <w:rFonts w:ascii="Times New Roman" w:hAnsi="Times New Roman" w:cs="Times New Roman"/>
          <w:sz w:val="24"/>
          <w:szCs w:val="24"/>
        </w:rPr>
        <w:commentReference w:id="16"/>
      </w:r>
      <w:r w:rsidR="000349C6" w:rsidRPr="00B15079">
        <w:rPr>
          <w:rFonts w:ascii="Times New Roman" w:hAnsi="Times New Roman" w:cs="Times New Roman"/>
          <w:sz w:val="24"/>
          <w:szCs w:val="24"/>
        </w:rPr>
        <w:t>et al., 2019)</w:t>
      </w:r>
      <w:r w:rsidR="00191F2D" w:rsidRPr="00B15079">
        <w:rPr>
          <w:rFonts w:ascii="Times New Roman" w:hAnsi="Times New Roman" w:cs="Times New Roman"/>
          <w:sz w:val="24"/>
          <w:szCs w:val="24"/>
        </w:rPr>
        <w:t xml:space="preserve">. </w:t>
      </w:r>
      <w:r w:rsidR="00B9231B">
        <w:rPr>
          <w:rFonts w:ascii="Times New Roman" w:hAnsi="Times New Roman" w:cs="Times New Roman"/>
          <w:sz w:val="24"/>
          <w:szCs w:val="24"/>
        </w:rPr>
        <w:t>This involves</w:t>
      </w:r>
      <w:r w:rsidR="00191F2D" w:rsidRPr="00B15079">
        <w:rPr>
          <w:rFonts w:ascii="Times New Roman" w:hAnsi="Times New Roman" w:cs="Times New Roman"/>
          <w:sz w:val="24"/>
          <w:szCs w:val="24"/>
        </w:rPr>
        <w:t xml:space="preserve"> two different yet complementary fronts. </w:t>
      </w:r>
      <w:r w:rsidR="00B9231B">
        <w:rPr>
          <w:rFonts w:ascii="Times New Roman" w:hAnsi="Times New Roman" w:cs="Times New Roman"/>
          <w:sz w:val="24"/>
          <w:szCs w:val="24"/>
        </w:rPr>
        <w:t>First,</w:t>
      </w:r>
      <w:r w:rsidR="000D3052" w:rsidRPr="00B15079">
        <w:rPr>
          <w:rFonts w:ascii="Times New Roman" w:hAnsi="Times New Roman" w:cs="Times New Roman"/>
          <w:sz w:val="24"/>
          <w:szCs w:val="24"/>
        </w:rPr>
        <w:t xml:space="preserve"> </w:t>
      </w:r>
      <w:r w:rsidR="00B9231B">
        <w:rPr>
          <w:rFonts w:ascii="Times New Roman" w:hAnsi="Times New Roman" w:cs="Times New Roman"/>
          <w:sz w:val="24"/>
          <w:szCs w:val="24"/>
        </w:rPr>
        <w:t>journalists</w:t>
      </w:r>
      <w:r w:rsidR="000D3052" w:rsidRPr="00B15079">
        <w:rPr>
          <w:rFonts w:ascii="Times New Roman" w:hAnsi="Times New Roman" w:cs="Times New Roman"/>
          <w:sz w:val="24"/>
          <w:szCs w:val="24"/>
        </w:rPr>
        <w:t xml:space="preserve"> need to teach themselves the fundamental concepts, key scientific findings, and forecasts that change from time to time, </w:t>
      </w:r>
      <w:r w:rsidR="00B9231B">
        <w:rPr>
          <w:rFonts w:ascii="Times New Roman" w:hAnsi="Times New Roman" w:cs="Times New Roman"/>
          <w:sz w:val="24"/>
          <w:szCs w:val="24"/>
        </w:rPr>
        <w:t>a</w:t>
      </w:r>
      <w:r w:rsidR="000D3052" w:rsidRPr="00B15079">
        <w:rPr>
          <w:rFonts w:ascii="Times New Roman" w:hAnsi="Times New Roman" w:cs="Times New Roman"/>
          <w:sz w:val="24"/>
          <w:szCs w:val="24"/>
        </w:rPr>
        <w:t xml:space="preserve">ll </w:t>
      </w:r>
      <w:r w:rsidR="00B9231B">
        <w:rPr>
          <w:rFonts w:ascii="Times New Roman" w:hAnsi="Times New Roman" w:cs="Times New Roman"/>
          <w:sz w:val="24"/>
          <w:szCs w:val="24"/>
        </w:rPr>
        <w:t xml:space="preserve">of which are </w:t>
      </w:r>
      <w:r w:rsidR="000D3052" w:rsidRPr="00B15079">
        <w:rPr>
          <w:rFonts w:ascii="Times New Roman" w:hAnsi="Times New Roman" w:cs="Times New Roman"/>
          <w:sz w:val="24"/>
          <w:szCs w:val="24"/>
        </w:rPr>
        <w:t>scientific in nature</w:t>
      </w:r>
      <w:r w:rsidR="00B9231B">
        <w:rPr>
          <w:rFonts w:ascii="Times New Roman" w:hAnsi="Times New Roman" w:cs="Times New Roman"/>
          <w:sz w:val="24"/>
          <w:szCs w:val="24"/>
        </w:rPr>
        <w:t xml:space="preserve"> and phrased</w:t>
      </w:r>
      <w:r w:rsidR="000D3052" w:rsidRPr="00B15079">
        <w:rPr>
          <w:rFonts w:ascii="Times New Roman" w:hAnsi="Times New Roman" w:cs="Times New Roman"/>
          <w:sz w:val="24"/>
          <w:szCs w:val="24"/>
        </w:rPr>
        <w:t xml:space="preserve"> in a language that is foreign to </w:t>
      </w:r>
      <w:r w:rsidR="00B9231B">
        <w:rPr>
          <w:rFonts w:ascii="Times New Roman" w:hAnsi="Times New Roman" w:cs="Times New Roman"/>
          <w:sz w:val="24"/>
          <w:szCs w:val="24"/>
        </w:rPr>
        <w:t>anyone who is not</w:t>
      </w:r>
      <w:r w:rsidR="000D3052" w:rsidRPr="00B15079">
        <w:rPr>
          <w:rFonts w:ascii="Times New Roman" w:hAnsi="Times New Roman" w:cs="Times New Roman"/>
          <w:sz w:val="24"/>
          <w:szCs w:val="24"/>
        </w:rPr>
        <w:t xml:space="preserve"> from the field. </w:t>
      </w:r>
      <w:proofErr w:type="gramStart"/>
      <w:r w:rsidR="00B9231B">
        <w:rPr>
          <w:rFonts w:ascii="Times New Roman" w:hAnsi="Times New Roman" w:cs="Times New Roman"/>
          <w:sz w:val="24"/>
          <w:szCs w:val="24"/>
        </w:rPr>
        <w:t>A</w:t>
      </w:r>
      <w:r w:rsidR="000D3052" w:rsidRPr="00B15079">
        <w:rPr>
          <w:rFonts w:ascii="Times New Roman" w:hAnsi="Times New Roman" w:cs="Times New Roman"/>
          <w:sz w:val="24"/>
          <w:szCs w:val="24"/>
        </w:rPr>
        <w:t xml:space="preserve"> journalists</w:t>
      </w:r>
      <w:proofErr w:type="gramEnd"/>
      <w:r w:rsidR="000D3052" w:rsidRPr="00B15079">
        <w:rPr>
          <w:rFonts w:ascii="Times New Roman" w:hAnsi="Times New Roman" w:cs="Times New Roman"/>
          <w:sz w:val="24"/>
          <w:szCs w:val="24"/>
        </w:rPr>
        <w:t xml:space="preserve"> who pioneered the field in Israel described </w:t>
      </w:r>
      <w:r w:rsidR="00B9231B">
        <w:rPr>
          <w:rFonts w:ascii="Times New Roman" w:hAnsi="Times New Roman" w:cs="Times New Roman"/>
          <w:sz w:val="24"/>
          <w:szCs w:val="24"/>
        </w:rPr>
        <w:t>his experience</w:t>
      </w:r>
      <w:r w:rsidR="000D3052" w:rsidRPr="00B15079">
        <w:rPr>
          <w:rFonts w:ascii="Times New Roman" w:hAnsi="Times New Roman" w:cs="Times New Roman"/>
          <w:sz w:val="24"/>
          <w:szCs w:val="24"/>
        </w:rPr>
        <w:t>:</w:t>
      </w:r>
    </w:p>
    <w:p w14:paraId="7C4E9438" w14:textId="30D6F680" w:rsidR="00FC0550" w:rsidRPr="00B15079" w:rsidRDefault="000D3052" w:rsidP="00975579">
      <w:pPr>
        <w:spacing w:line="480" w:lineRule="auto"/>
        <w:ind w:left="720"/>
        <w:rPr>
          <w:rFonts w:ascii="Times New Roman" w:hAnsi="Times New Roman" w:cs="Times New Roman"/>
          <w:sz w:val="24"/>
          <w:szCs w:val="24"/>
        </w:rPr>
      </w:pPr>
      <w:r w:rsidRPr="00B15079">
        <w:rPr>
          <w:rFonts w:ascii="Times New Roman" w:hAnsi="Times New Roman" w:cs="Times New Roman"/>
          <w:sz w:val="24"/>
          <w:szCs w:val="24"/>
        </w:rPr>
        <w:t xml:space="preserve">I learned it on the job, it really grabbed me, </w:t>
      </w:r>
      <w:proofErr w:type="gramStart"/>
      <w:r w:rsidRPr="00B15079">
        <w:rPr>
          <w:rFonts w:ascii="Times New Roman" w:hAnsi="Times New Roman" w:cs="Times New Roman"/>
          <w:sz w:val="24"/>
          <w:szCs w:val="24"/>
        </w:rPr>
        <w:t>I’m</w:t>
      </w:r>
      <w:proofErr w:type="gramEnd"/>
      <w:r w:rsidRPr="00B15079">
        <w:rPr>
          <w:rFonts w:ascii="Times New Roman" w:hAnsi="Times New Roman" w:cs="Times New Roman"/>
          <w:sz w:val="24"/>
          <w:szCs w:val="24"/>
        </w:rPr>
        <w:t xml:space="preserve"> not an example… but journalists who enter the field need to undergo training. If there was a course that could train them, that would be great, to teach them the fundamental concepts, so they understand the causality, because it really is confusing a lot of the time… Mainly</w:t>
      </w:r>
      <w:r w:rsidR="00B9231B">
        <w:rPr>
          <w:rFonts w:ascii="Times New Roman" w:hAnsi="Times New Roman" w:cs="Times New Roman"/>
          <w:sz w:val="24"/>
          <w:szCs w:val="24"/>
        </w:rPr>
        <w:t>,</w:t>
      </w:r>
      <w:r w:rsidRPr="00B15079">
        <w:rPr>
          <w:rFonts w:ascii="Times New Roman" w:hAnsi="Times New Roman" w:cs="Times New Roman"/>
          <w:sz w:val="24"/>
          <w:szCs w:val="24"/>
        </w:rPr>
        <w:t xml:space="preserve"> they need to know how </w:t>
      </w:r>
      <w:r w:rsidR="00B9231B">
        <w:rPr>
          <w:rFonts w:ascii="Times New Roman" w:hAnsi="Times New Roman" w:cs="Times New Roman"/>
          <w:sz w:val="24"/>
          <w:szCs w:val="24"/>
        </w:rPr>
        <w:t xml:space="preserve">to </w:t>
      </w:r>
      <w:r w:rsidR="00BD297B" w:rsidRPr="00B15079">
        <w:rPr>
          <w:rFonts w:ascii="Times New Roman" w:hAnsi="Times New Roman" w:cs="Times New Roman"/>
          <w:sz w:val="24"/>
          <w:szCs w:val="24"/>
        </w:rPr>
        <w:t xml:space="preserve">distinguish between what is and what </w:t>
      </w:r>
      <w:proofErr w:type="gramStart"/>
      <w:r w:rsidR="00BD297B" w:rsidRPr="00B15079">
        <w:rPr>
          <w:rFonts w:ascii="Times New Roman" w:hAnsi="Times New Roman" w:cs="Times New Roman"/>
          <w:sz w:val="24"/>
          <w:szCs w:val="24"/>
        </w:rPr>
        <w:t>isn’t</w:t>
      </w:r>
      <w:proofErr w:type="gramEnd"/>
      <w:r w:rsidR="00BD297B" w:rsidRPr="00B15079">
        <w:rPr>
          <w:rFonts w:ascii="Times New Roman" w:hAnsi="Times New Roman" w:cs="Times New Roman"/>
          <w:sz w:val="24"/>
          <w:szCs w:val="24"/>
        </w:rPr>
        <w:t xml:space="preserve"> important.</w:t>
      </w:r>
    </w:p>
    <w:p w14:paraId="0B795ACC" w14:textId="1C378DFC" w:rsidR="0033735A" w:rsidRPr="00B15079" w:rsidRDefault="00A537A3" w:rsidP="00FE55B2">
      <w:pPr>
        <w:spacing w:line="480" w:lineRule="auto"/>
        <w:ind w:firstLine="720"/>
        <w:rPr>
          <w:rFonts w:ascii="Times New Roman" w:hAnsi="Times New Roman" w:cs="Times New Roman"/>
          <w:sz w:val="24"/>
          <w:szCs w:val="24"/>
        </w:rPr>
      </w:pPr>
      <w:r w:rsidRPr="00B15079">
        <w:rPr>
          <w:rFonts w:ascii="Times New Roman" w:hAnsi="Times New Roman" w:cs="Times New Roman"/>
          <w:sz w:val="24"/>
          <w:szCs w:val="24"/>
        </w:rPr>
        <w:t xml:space="preserve">The second </w:t>
      </w:r>
      <w:r w:rsidR="00C15702">
        <w:rPr>
          <w:rFonts w:ascii="Times New Roman" w:hAnsi="Times New Roman" w:cs="Times New Roman"/>
          <w:sz w:val="24"/>
          <w:szCs w:val="24"/>
        </w:rPr>
        <w:t xml:space="preserve">front </w:t>
      </w:r>
      <w:r w:rsidRPr="00B15079">
        <w:rPr>
          <w:rFonts w:ascii="Times New Roman" w:hAnsi="Times New Roman" w:cs="Times New Roman"/>
          <w:sz w:val="24"/>
          <w:szCs w:val="24"/>
        </w:rPr>
        <w:t>involve</w:t>
      </w:r>
      <w:r w:rsidR="00703B5D" w:rsidRPr="00B15079">
        <w:rPr>
          <w:rFonts w:ascii="Times New Roman" w:hAnsi="Times New Roman" w:cs="Times New Roman"/>
          <w:sz w:val="24"/>
          <w:szCs w:val="24"/>
        </w:rPr>
        <w:t>s</w:t>
      </w:r>
      <w:r w:rsidRPr="00B15079">
        <w:rPr>
          <w:rFonts w:ascii="Times New Roman" w:hAnsi="Times New Roman" w:cs="Times New Roman"/>
          <w:sz w:val="24"/>
          <w:szCs w:val="24"/>
        </w:rPr>
        <w:t xml:space="preserve"> making the inform</w:t>
      </w:r>
      <w:r w:rsidR="00703B5D" w:rsidRPr="00B15079">
        <w:rPr>
          <w:rFonts w:ascii="Times New Roman" w:hAnsi="Times New Roman" w:cs="Times New Roman"/>
          <w:sz w:val="24"/>
          <w:szCs w:val="24"/>
        </w:rPr>
        <w:t>ation accessible to the public in a way that is both clear and interesting</w:t>
      </w:r>
      <w:r w:rsidR="00C15702">
        <w:rPr>
          <w:rFonts w:ascii="Times New Roman" w:hAnsi="Times New Roman" w:cs="Times New Roman"/>
          <w:sz w:val="24"/>
          <w:szCs w:val="24"/>
        </w:rPr>
        <w:t>,</w:t>
      </w:r>
      <w:r w:rsidR="00703B5D" w:rsidRPr="00B15079">
        <w:rPr>
          <w:rFonts w:ascii="Times New Roman" w:hAnsi="Times New Roman" w:cs="Times New Roman"/>
          <w:sz w:val="24"/>
          <w:szCs w:val="24"/>
        </w:rPr>
        <w:t xml:space="preserve"> while still being reliable and </w:t>
      </w:r>
      <w:r w:rsidR="00C15702">
        <w:rPr>
          <w:rFonts w:ascii="Times New Roman" w:hAnsi="Times New Roman" w:cs="Times New Roman"/>
          <w:sz w:val="24"/>
          <w:szCs w:val="24"/>
        </w:rPr>
        <w:t>sound</w:t>
      </w:r>
      <w:r w:rsidR="00703B5D" w:rsidRPr="00B15079">
        <w:rPr>
          <w:rFonts w:ascii="Times New Roman" w:hAnsi="Times New Roman" w:cs="Times New Roman"/>
          <w:sz w:val="24"/>
          <w:szCs w:val="24"/>
        </w:rPr>
        <w:t xml:space="preserve">. </w:t>
      </w:r>
      <w:r w:rsidR="008E6B21" w:rsidRPr="00B15079">
        <w:rPr>
          <w:rFonts w:ascii="Times New Roman" w:hAnsi="Times New Roman" w:cs="Times New Roman"/>
          <w:sz w:val="24"/>
          <w:szCs w:val="24"/>
        </w:rPr>
        <w:t xml:space="preserve">Beyond the complex scientific issues, the participants addressed the fact that these were supposedly remote issues, some of which were quite abstract and too large or intimidating, </w:t>
      </w:r>
      <w:r w:rsidR="00FE55B2">
        <w:rPr>
          <w:rFonts w:ascii="Times New Roman" w:hAnsi="Times New Roman" w:cs="Times New Roman"/>
          <w:sz w:val="24"/>
          <w:szCs w:val="24"/>
        </w:rPr>
        <w:t>making it impossible to fathom</w:t>
      </w:r>
      <w:r w:rsidR="00C15702">
        <w:rPr>
          <w:rFonts w:ascii="Times New Roman" w:hAnsi="Times New Roman" w:cs="Times New Roman"/>
          <w:sz w:val="24"/>
          <w:szCs w:val="24"/>
        </w:rPr>
        <w:t xml:space="preserve"> the</w:t>
      </w:r>
      <w:r w:rsidR="008E6B21" w:rsidRPr="00B15079">
        <w:rPr>
          <w:rFonts w:ascii="Times New Roman" w:hAnsi="Times New Roman" w:cs="Times New Roman"/>
          <w:sz w:val="24"/>
          <w:szCs w:val="24"/>
        </w:rPr>
        <w:t xml:space="preserve"> depth of the crisis. As </w:t>
      </w:r>
      <w:r w:rsidR="006D0F6F" w:rsidRPr="00B15079">
        <w:rPr>
          <w:rFonts w:ascii="Times New Roman" w:hAnsi="Times New Roman" w:cs="Times New Roman"/>
          <w:sz w:val="24"/>
          <w:szCs w:val="24"/>
        </w:rPr>
        <w:t xml:space="preserve">a prominent climate journalist described it: </w:t>
      </w:r>
    </w:p>
    <w:p w14:paraId="36D42D4D" w14:textId="1A4EBC2A" w:rsidR="006D0F6F" w:rsidRPr="00B15079" w:rsidRDefault="006D0F6F" w:rsidP="00FE55B2">
      <w:pPr>
        <w:spacing w:line="480" w:lineRule="auto"/>
        <w:ind w:left="720"/>
        <w:rPr>
          <w:rFonts w:ascii="Times New Roman" w:hAnsi="Times New Roman" w:cs="Times New Roman"/>
          <w:sz w:val="24"/>
          <w:szCs w:val="24"/>
        </w:rPr>
      </w:pPr>
      <w:proofErr w:type="gramStart"/>
      <w:r w:rsidRPr="00B15079">
        <w:rPr>
          <w:rFonts w:ascii="Times New Roman" w:hAnsi="Times New Roman" w:cs="Times New Roman"/>
          <w:sz w:val="24"/>
          <w:szCs w:val="24"/>
        </w:rPr>
        <w:t>It’s</w:t>
      </w:r>
      <w:proofErr w:type="gramEnd"/>
      <w:r w:rsidRPr="00B15079">
        <w:rPr>
          <w:rFonts w:ascii="Times New Roman" w:hAnsi="Times New Roman" w:cs="Times New Roman"/>
          <w:sz w:val="24"/>
          <w:szCs w:val="24"/>
        </w:rPr>
        <w:t xml:space="preserve"> very complicated to make the public understand the urgency. </w:t>
      </w:r>
      <w:proofErr w:type="gramStart"/>
      <w:r w:rsidRPr="00B15079">
        <w:rPr>
          <w:rFonts w:ascii="Times New Roman" w:hAnsi="Times New Roman" w:cs="Times New Roman"/>
          <w:sz w:val="24"/>
          <w:szCs w:val="24"/>
        </w:rPr>
        <w:t>It’s</w:t>
      </w:r>
      <w:proofErr w:type="gramEnd"/>
      <w:r w:rsidRPr="00B15079">
        <w:rPr>
          <w:rFonts w:ascii="Times New Roman" w:hAnsi="Times New Roman" w:cs="Times New Roman"/>
          <w:sz w:val="24"/>
          <w:szCs w:val="24"/>
        </w:rPr>
        <w:t xml:space="preserve"> complicated to understand that we’re going to die from air pollution and not a terrorist attack. </w:t>
      </w:r>
      <w:proofErr w:type="gramStart"/>
      <w:r w:rsidRPr="00B15079">
        <w:rPr>
          <w:rFonts w:ascii="Times New Roman" w:hAnsi="Times New Roman" w:cs="Times New Roman"/>
          <w:sz w:val="24"/>
          <w:szCs w:val="24"/>
        </w:rPr>
        <w:t>It’s</w:t>
      </w:r>
      <w:proofErr w:type="gramEnd"/>
      <w:r w:rsidRPr="00B15079">
        <w:rPr>
          <w:rFonts w:ascii="Times New Roman" w:hAnsi="Times New Roman" w:cs="Times New Roman"/>
          <w:sz w:val="24"/>
          <w:szCs w:val="24"/>
        </w:rPr>
        <w:t xml:space="preserve"> complicated to understand that food is expensive and will become even more so due to extreme climate events.</w:t>
      </w:r>
    </w:p>
    <w:p w14:paraId="15317191" w14:textId="663A2FC6" w:rsidR="006D0F6F" w:rsidRPr="00B15079" w:rsidRDefault="00792020" w:rsidP="00975579">
      <w:pPr>
        <w:spacing w:line="480" w:lineRule="auto"/>
        <w:ind w:firstLine="720"/>
        <w:rPr>
          <w:rFonts w:ascii="Times New Roman" w:hAnsi="Times New Roman" w:cs="Times New Roman"/>
          <w:sz w:val="24"/>
          <w:szCs w:val="24"/>
        </w:rPr>
      </w:pPr>
      <w:r w:rsidRPr="00B15079">
        <w:rPr>
          <w:rFonts w:ascii="Times New Roman" w:hAnsi="Times New Roman" w:cs="Times New Roman"/>
          <w:sz w:val="24"/>
          <w:szCs w:val="24"/>
        </w:rPr>
        <w:t xml:space="preserve">Another well-known television reporter who occasionally deals with global aspects of the crisis added: </w:t>
      </w:r>
    </w:p>
    <w:p w14:paraId="6147A6B4" w14:textId="599552E6" w:rsidR="00792020" w:rsidRPr="00B15079" w:rsidRDefault="00792020" w:rsidP="00FE55B2">
      <w:pPr>
        <w:spacing w:line="480" w:lineRule="auto"/>
        <w:ind w:left="720"/>
        <w:rPr>
          <w:rFonts w:ascii="Times New Roman" w:hAnsi="Times New Roman" w:cs="Times New Roman"/>
          <w:sz w:val="24"/>
          <w:szCs w:val="24"/>
          <w:lang w:val="en-GB"/>
        </w:rPr>
      </w:pPr>
      <w:r w:rsidRPr="00B15079">
        <w:rPr>
          <w:rFonts w:ascii="Times New Roman" w:hAnsi="Times New Roman" w:cs="Times New Roman"/>
          <w:sz w:val="24"/>
          <w:szCs w:val="24"/>
        </w:rPr>
        <w:t xml:space="preserve">The climate crisis requires a technical understanding. It </w:t>
      </w:r>
      <w:r w:rsidR="00AB4402" w:rsidRPr="00B15079">
        <w:rPr>
          <w:rFonts w:ascii="Times New Roman" w:hAnsi="Times New Roman" w:cs="Times New Roman"/>
          <w:sz w:val="24"/>
          <w:szCs w:val="24"/>
        </w:rPr>
        <w:t>involves</w:t>
      </w:r>
      <w:r w:rsidRPr="00B15079">
        <w:rPr>
          <w:rFonts w:ascii="Times New Roman" w:hAnsi="Times New Roman" w:cs="Times New Roman"/>
          <w:sz w:val="24"/>
          <w:szCs w:val="24"/>
        </w:rPr>
        <w:t xml:space="preserve"> thermodynamic</w:t>
      </w:r>
      <w:r w:rsidR="00AB4402" w:rsidRPr="00B15079">
        <w:rPr>
          <w:rFonts w:ascii="Times New Roman" w:hAnsi="Times New Roman" w:cs="Times New Roman"/>
          <w:sz w:val="24"/>
          <w:szCs w:val="24"/>
        </w:rPr>
        <w:t>, physical elements</w:t>
      </w:r>
      <w:r w:rsidRPr="00B15079">
        <w:rPr>
          <w:rFonts w:ascii="Times New Roman" w:hAnsi="Times New Roman" w:cs="Times New Roman"/>
          <w:sz w:val="24"/>
          <w:szCs w:val="24"/>
          <w:lang w:val="en-GB"/>
        </w:rPr>
        <w:t xml:space="preserve">. </w:t>
      </w:r>
      <w:proofErr w:type="gramStart"/>
      <w:r w:rsidRPr="00B15079">
        <w:rPr>
          <w:rFonts w:ascii="Times New Roman" w:hAnsi="Times New Roman" w:cs="Times New Roman"/>
          <w:sz w:val="24"/>
          <w:szCs w:val="24"/>
          <w:lang w:val="en-GB"/>
        </w:rPr>
        <w:t>It’s</w:t>
      </w:r>
      <w:proofErr w:type="gramEnd"/>
      <w:r w:rsidRPr="00B15079">
        <w:rPr>
          <w:rFonts w:ascii="Times New Roman" w:hAnsi="Times New Roman" w:cs="Times New Roman"/>
          <w:sz w:val="24"/>
          <w:szCs w:val="24"/>
          <w:lang w:val="en-GB"/>
        </w:rPr>
        <w:t xml:space="preserve"> </w:t>
      </w:r>
      <w:r w:rsidR="00AB4402" w:rsidRPr="00B15079">
        <w:rPr>
          <w:rFonts w:ascii="Times New Roman" w:hAnsi="Times New Roman" w:cs="Times New Roman"/>
          <w:sz w:val="24"/>
          <w:szCs w:val="24"/>
          <w:lang w:val="en-GB"/>
        </w:rPr>
        <w:t>based in s</w:t>
      </w:r>
      <w:r w:rsidRPr="00B15079">
        <w:rPr>
          <w:rFonts w:ascii="Times New Roman" w:hAnsi="Times New Roman" w:cs="Times New Roman"/>
          <w:sz w:val="24"/>
          <w:szCs w:val="24"/>
          <w:lang w:val="en-GB"/>
        </w:rPr>
        <w:t xml:space="preserve">cience… The main problem is that </w:t>
      </w:r>
      <w:proofErr w:type="gramStart"/>
      <w:r w:rsidRPr="00B15079">
        <w:rPr>
          <w:rFonts w:ascii="Times New Roman" w:hAnsi="Times New Roman" w:cs="Times New Roman"/>
          <w:sz w:val="24"/>
          <w:szCs w:val="24"/>
          <w:lang w:val="en-GB"/>
        </w:rPr>
        <w:t>it</w:t>
      </w:r>
      <w:r w:rsidR="004E422D" w:rsidRPr="00B15079">
        <w:rPr>
          <w:rFonts w:ascii="Times New Roman" w:hAnsi="Times New Roman" w:cs="Times New Roman"/>
          <w:sz w:val="24"/>
          <w:szCs w:val="24"/>
          <w:lang w:val="en-GB"/>
        </w:rPr>
        <w:t>’s</w:t>
      </w:r>
      <w:proofErr w:type="gramEnd"/>
      <w:r w:rsidR="004E422D" w:rsidRPr="00B15079">
        <w:rPr>
          <w:rFonts w:ascii="Times New Roman" w:hAnsi="Times New Roman" w:cs="Times New Roman"/>
          <w:sz w:val="24"/>
          <w:szCs w:val="24"/>
          <w:lang w:val="en-GB"/>
        </w:rPr>
        <w:t xml:space="preserve"> </w:t>
      </w:r>
      <w:r w:rsidR="008903BD" w:rsidRPr="00B15079">
        <w:rPr>
          <w:rFonts w:ascii="Times New Roman" w:hAnsi="Times New Roman" w:cs="Times New Roman"/>
          <w:sz w:val="24"/>
          <w:szCs w:val="24"/>
          <w:lang w:val="en-GB"/>
        </w:rPr>
        <w:t>rooted in the future,</w:t>
      </w:r>
      <w:r w:rsidRPr="00B15079">
        <w:rPr>
          <w:rFonts w:ascii="Times New Roman" w:hAnsi="Times New Roman" w:cs="Times New Roman"/>
          <w:sz w:val="24"/>
          <w:szCs w:val="24"/>
          <w:lang w:val="en-GB"/>
        </w:rPr>
        <w:t xml:space="preserve"> or </w:t>
      </w:r>
      <w:r w:rsidR="008903BD" w:rsidRPr="00B15079">
        <w:rPr>
          <w:rFonts w:ascii="Times New Roman" w:hAnsi="Times New Roman" w:cs="Times New Roman"/>
          <w:sz w:val="24"/>
          <w:szCs w:val="24"/>
          <w:lang w:val="en-GB"/>
        </w:rPr>
        <w:t>in things that are</w:t>
      </w:r>
      <w:r w:rsidRPr="00B15079">
        <w:rPr>
          <w:rFonts w:ascii="Times New Roman" w:hAnsi="Times New Roman" w:cs="Times New Roman"/>
          <w:sz w:val="24"/>
          <w:szCs w:val="24"/>
          <w:lang w:val="en-GB"/>
        </w:rPr>
        <w:t xml:space="preserve"> difficult to pro</w:t>
      </w:r>
      <w:r w:rsidR="004E422D" w:rsidRPr="00B15079">
        <w:rPr>
          <w:rFonts w:ascii="Times New Roman" w:hAnsi="Times New Roman" w:cs="Times New Roman"/>
          <w:sz w:val="24"/>
          <w:szCs w:val="24"/>
          <w:lang w:val="en-GB"/>
        </w:rPr>
        <w:t xml:space="preserve">ve </w:t>
      </w:r>
      <w:r w:rsidR="008903BD" w:rsidRPr="00B15079">
        <w:rPr>
          <w:rFonts w:ascii="Times New Roman" w:hAnsi="Times New Roman" w:cs="Times New Roman"/>
          <w:sz w:val="24"/>
          <w:szCs w:val="24"/>
          <w:lang w:val="en-GB"/>
        </w:rPr>
        <w:t xml:space="preserve">have </w:t>
      </w:r>
      <w:r w:rsidR="004E422D" w:rsidRPr="00B15079">
        <w:rPr>
          <w:rFonts w:ascii="Times New Roman" w:hAnsi="Times New Roman" w:cs="Times New Roman"/>
          <w:sz w:val="24"/>
          <w:szCs w:val="24"/>
          <w:lang w:val="en-GB"/>
        </w:rPr>
        <w:t xml:space="preserve">a direct causal relationship </w:t>
      </w:r>
      <w:r w:rsidR="008903BD" w:rsidRPr="00B15079">
        <w:rPr>
          <w:rFonts w:ascii="Times New Roman" w:hAnsi="Times New Roman" w:cs="Times New Roman"/>
          <w:sz w:val="24"/>
          <w:szCs w:val="24"/>
          <w:lang w:val="en-GB"/>
        </w:rPr>
        <w:t>to</w:t>
      </w:r>
      <w:r w:rsidR="004E422D" w:rsidRPr="00B15079">
        <w:rPr>
          <w:rFonts w:ascii="Times New Roman" w:hAnsi="Times New Roman" w:cs="Times New Roman"/>
          <w:sz w:val="24"/>
          <w:szCs w:val="24"/>
          <w:lang w:val="en-GB"/>
        </w:rPr>
        <w:t xml:space="preserve"> the climate crisis.</w:t>
      </w:r>
    </w:p>
    <w:p w14:paraId="089ACF56" w14:textId="0729854D" w:rsidR="008903BD" w:rsidRPr="00B15079" w:rsidRDefault="008903BD" w:rsidP="002D72BB">
      <w:pPr>
        <w:spacing w:line="480" w:lineRule="auto"/>
        <w:rPr>
          <w:rFonts w:ascii="Times New Roman" w:hAnsi="Times New Roman" w:cs="Times New Roman"/>
          <w:sz w:val="24"/>
          <w:szCs w:val="24"/>
        </w:rPr>
      </w:pPr>
      <w:r w:rsidRPr="00B15079">
        <w:rPr>
          <w:rFonts w:ascii="Times New Roman" w:hAnsi="Times New Roman" w:cs="Times New Roman"/>
          <w:sz w:val="24"/>
          <w:szCs w:val="24"/>
          <w:lang w:val="en-GB"/>
        </w:rPr>
        <w:tab/>
        <w:t xml:space="preserve">The inherent complexity of the topic is intensified by the chronic shortage of </w:t>
      </w:r>
      <w:proofErr w:type="gramStart"/>
      <w:r w:rsidRPr="00B15079">
        <w:rPr>
          <w:rFonts w:ascii="Times New Roman" w:hAnsi="Times New Roman" w:cs="Times New Roman"/>
          <w:sz w:val="24"/>
          <w:szCs w:val="24"/>
          <w:lang w:val="en-GB"/>
        </w:rPr>
        <w:t>manpower</w:t>
      </w:r>
      <w:proofErr w:type="gramEnd"/>
      <w:r w:rsidRPr="00B15079">
        <w:rPr>
          <w:rFonts w:ascii="Times New Roman" w:hAnsi="Times New Roman" w:cs="Times New Roman"/>
          <w:sz w:val="24"/>
          <w:szCs w:val="24"/>
          <w:lang w:val="en-GB"/>
        </w:rPr>
        <w:t xml:space="preserve"> and other resources</w:t>
      </w:r>
      <w:r w:rsidR="004417B2">
        <w:rPr>
          <w:rFonts w:ascii="Times New Roman" w:hAnsi="Times New Roman" w:cs="Times New Roman"/>
          <w:sz w:val="24"/>
          <w:szCs w:val="24"/>
          <w:lang w:val="en-GB"/>
        </w:rPr>
        <w:t xml:space="preserve"> prevalent in</w:t>
      </w:r>
      <w:r w:rsidRPr="00B15079">
        <w:rPr>
          <w:rFonts w:ascii="Times New Roman" w:hAnsi="Times New Roman" w:cs="Times New Roman"/>
          <w:sz w:val="24"/>
          <w:szCs w:val="24"/>
          <w:lang w:val="en-GB"/>
        </w:rPr>
        <w:t xml:space="preserve"> most </w:t>
      </w:r>
      <w:r w:rsidR="00B87FEA">
        <w:rPr>
          <w:rFonts w:ascii="Times New Roman" w:hAnsi="Times New Roman" w:cs="Times New Roman"/>
          <w:sz w:val="24"/>
          <w:szCs w:val="24"/>
          <w:lang w:val="en-GB"/>
        </w:rPr>
        <w:t xml:space="preserve">Western </w:t>
      </w:r>
      <w:r w:rsidRPr="00B15079">
        <w:rPr>
          <w:rFonts w:ascii="Times New Roman" w:hAnsi="Times New Roman" w:cs="Times New Roman"/>
          <w:sz w:val="24"/>
          <w:szCs w:val="24"/>
          <w:lang w:val="en-GB"/>
        </w:rPr>
        <w:t xml:space="preserve">media outlets </w:t>
      </w:r>
      <w:r w:rsidR="004417B2">
        <w:rPr>
          <w:rFonts w:ascii="Times New Roman" w:hAnsi="Times New Roman" w:cs="Times New Roman"/>
          <w:sz w:val="24"/>
          <w:szCs w:val="24"/>
          <w:lang w:val="en-GB"/>
        </w:rPr>
        <w:t>(</w:t>
      </w:r>
      <w:proofErr w:type="spellStart"/>
      <w:r w:rsidR="001B70A5" w:rsidRPr="00B15079">
        <w:rPr>
          <w:rFonts w:ascii="Times New Roman" w:hAnsi="Times New Roman" w:cs="Times New Roman"/>
          <w:sz w:val="24"/>
          <w:szCs w:val="24"/>
        </w:rPr>
        <w:t>Borth</w:t>
      </w:r>
      <w:proofErr w:type="spellEnd"/>
      <w:r w:rsidR="001B70A5" w:rsidRPr="00B15079">
        <w:rPr>
          <w:rFonts w:ascii="Times New Roman" w:hAnsi="Times New Roman" w:cs="Times New Roman"/>
          <w:sz w:val="24"/>
          <w:szCs w:val="24"/>
        </w:rPr>
        <w:t xml:space="preserve"> et al., 2021; Menezes, 2018; </w:t>
      </w:r>
      <w:proofErr w:type="spellStart"/>
      <w:r w:rsidR="001B70A5" w:rsidRPr="00B15079">
        <w:rPr>
          <w:rFonts w:ascii="Times New Roman" w:hAnsi="Times New Roman" w:cs="Times New Roman"/>
          <w:sz w:val="24"/>
          <w:szCs w:val="24"/>
        </w:rPr>
        <w:t>Nettlefold</w:t>
      </w:r>
      <w:proofErr w:type="spellEnd"/>
      <w:r w:rsidR="001B70A5" w:rsidRPr="00B15079">
        <w:rPr>
          <w:rFonts w:ascii="Times New Roman" w:hAnsi="Times New Roman" w:cs="Times New Roman"/>
          <w:sz w:val="24"/>
          <w:szCs w:val="24"/>
        </w:rPr>
        <w:t xml:space="preserve"> &amp; </w:t>
      </w:r>
      <w:proofErr w:type="spellStart"/>
      <w:r w:rsidR="001B70A5" w:rsidRPr="00B15079">
        <w:rPr>
          <w:rFonts w:ascii="Times New Roman" w:hAnsi="Times New Roman" w:cs="Times New Roman"/>
          <w:sz w:val="24"/>
          <w:szCs w:val="24"/>
        </w:rPr>
        <w:t>Pecl</w:t>
      </w:r>
      <w:proofErr w:type="spellEnd"/>
      <w:r w:rsidR="001B70A5" w:rsidRPr="00B15079">
        <w:rPr>
          <w:rFonts w:ascii="Times New Roman" w:hAnsi="Times New Roman" w:cs="Times New Roman"/>
          <w:sz w:val="24"/>
          <w:szCs w:val="24"/>
        </w:rPr>
        <w:t xml:space="preserve">, 2022; Shafer &amp; </w:t>
      </w:r>
      <w:proofErr w:type="spellStart"/>
      <w:r w:rsidR="001B70A5" w:rsidRPr="00B15079">
        <w:rPr>
          <w:rFonts w:ascii="Times New Roman" w:hAnsi="Times New Roman" w:cs="Times New Roman"/>
          <w:sz w:val="24"/>
          <w:szCs w:val="24"/>
        </w:rPr>
        <w:t>Pianter</w:t>
      </w:r>
      <w:proofErr w:type="spellEnd"/>
      <w:r w:rsidR="001B70A5" w:rsidRPr="00B15079">
        <w:rPr>
          <w:rFonts w:ascii="Times New Roman" w:hAnsi="Times New Roman" w:cs="Times New Roman"/>
          <w:sz w:val="24"/>
          <w:szCs w:val="24"/>
        </w:rPr>
        <w:t>,</w:t>
      </w:r>
      <w:r w:rsidR="002D72BB">
        <w:rPr>
          <w:rFonts w:ascii="Times New Roman" w:hAnsi="Times New Roman" w:cs="Times New Roman"/>
          <w:sz w:val="24"/>
          <w:szCs w:val="24"/>
        </w:rPr>
        <w:t xml:space="preserve"> </w:t>
      </w:r>
      <w:r w:rsidR="001B70A5" w:rsidRPr="00B15079">
        <w:rPr>
          <w:rFonts w:ascii="Times New Roman" w:hAnsi="Times New Roman" w:cs="Times New Roman"/>
          <w:sz w:val="24"/>
          <w:szCs w:val="24"/>
        </w:rPr>
        <w:t>2020)</w:t>
      </w:r>
      <w:r w:rsidR="0053052B" w:rsidRPr="00B15079">
        <w:rPr>
          <w:rFonts w:ascii="Times New Roman" w:hAnsi="Times New Roman" w:cs="Times New Roman"/>
          <w:sz w:val="24"/>
          <w:szCs w:val="24"/>
        </w:rPr>
        <w:t xml:space="preserve">. As a result, most media organizations struggle to provide their employees with </w:t>
      </w:r>
      <w:r w:rsidR="00871F49" w:rsidRPr="00B15079">
        <w:rPr>
          <w:rFonts w:ascii="Times New Roman" w:hAnsi="Times New Roman" w:cs="Times New Roman"/>
          <w:sz w:val="24"/>
          <w:szCs w:val="24"/>
        </w:rPr>
        <w:t xml:space="preserve">the </w:t>
      </w:r>
      <w:r w:rsidR="0053052B" w:rsidRPr="00B15079">
        <w:rPr>
          <w:rFonts w:ascii="Times New Roman" w:hAnsi="Times New Roman" w:cs="Times New Roman"/>
          <w:sz w:val="24"/>
          <w:szCs w:val="24"/>
        </w:rPr>
        <w:t>necessary training</w:t>
      </w:r>
      <w:r w:rsidR="00871F49" w:rsidRPr="00B15079">
        <w:rPr>
          <w:rFonts w:ascii="Times New Roman" w:hAnsi="Times New Roman" w:cs="Times New Roman"/>
          <w:sz w:val="24"/>
          <w:szCs w:val="24"/>
        </w:rPr>
        <w:t xml:space="preserve"> and time </w:t>
      </w:r>
      <w:r w:rsidR="002D72BB">
        <w:rPr>
          <w:rFonts w:ascii="Times New Roman" w:hAnsi="Times New Roman" w:cs="Times New Roman"/>
          <w:sz w:val="24"/>
          <w:szCs w:val="24"/>
        </w:rPr>
        <w:t>for</w:t>
      </w:r>
      <w:r w:rsidR="00871F49" w:rsidRPr="00B15079">
        <w:rPr>
          <w:rFonts w:ascii="Times New Roman" w:hAnsi="Times New Roman" w:cs="Times New Roman"/>
          <w:sz w:val="24"/>
          <w:szCs w:val="24"/>
        </w:rPr>
        <w:t xml:space="preserve"> learn</w:t>
      </w:r>
      <w:r w:rsidR="002D72BB">
        <w:rPr>
          <w:rFonts w:ascii="Times New Roman" w:hAnsi="Times New Roman" w:cs="Times New Roman"/>
          <w:sz w:val="24"/>
          <w:szCs w:val="24"/>
        </w:rPr>
        <w:t>ing</w:t>
      </w:r>
      <w:r w:rsidR="00871F49" w:rsidRPr="00B15079">
        <w:rPr>
          <w:rFonts w:ascii="Times New Roman" w:hAnsi="Times New Roman" w:cs="Times New Roman"/>
          <w:sz w:val="24"/>
          <w:szCs w:val="24"/>
        </w:rPr>
        <w:t xml:space="preserve"> the topic. A reporter from an online magazine said, “Everything I know I researched myself…</w:t>
      </w:r>
      <w:r w:rsidR="00901CE8" w:rsidRPr="00B15079">
        <w:rPr>
          <w:rFonts w:ascii="Times New Roman" w:hAnsi="Times New Roman" w:cs="Times New Roman"/>
          <w:sz w:val="24"/>
          <w:szCs w:val="24"/>
        </w:rPr>
        <w:t xml:space="preserve">I have [had] </w:t>
      </w:r>
      <w:r w:rsidR="00871F49" w:rsidRPr="00B15079">
        <w:rPr>
          <w:rFonts w:ascii="Times New Roman" w:hAnsi="Times New Roman" w:cs="Times New Roman"/>
          <w:sz w:val="24"/>
          <w:szCs w:val="24"/>
        </w:rPr>
        <w:t xml:space="preserve">no </w:t>
      </w:r>
      <w:r w:rsidR="00901CE8" w:rsidRPr="00B15079">
        <w:rPr>
          <w:rFonts w:ascii="Times New Roman" w:hAnsi="Times New Roman" w:cs="Times New Roman"/>
          <w:sz w:val="24"/>
          <w:szCs w:val="24"/>
        </w:rPr>
        <w:t xml:space="preserve">specialized </w:t>
      </w:r>
      <w:r w:rsidR="00871F49" w:rsidRPr="00B15079">
        <w:rPr>
          <w:rFonts w:ascii="Times New Roman" w:hAnsi="Times New Roman" w:cs="Times New Roman"/>
          <w:sz w:val="24"/>
          <w:szCs w:val="24"/>
        </w:rPr>
        <w:t>training</w:t>
      </w:r>
      <w:r w:rsidR="00901CE8" w:rsidRPr="00B15079">
        <w:rPr>
          <w:rFonts w:ascii="Times New Roman" w:hAnsi="Times New Roman" w:cs="Times New Roman"/>
          <w:sz w:val="24"/>
          <w:szCs w:val="24"/>
        </w:rPr>
        <w:t xml:space="preserve"> </w:t>
      </w:r>
      <w:r w:rsidR="00871F49" w:rsidRPr="00B15079">
        <w:rPr>
          <w:rFonts w:ascii="Times New Roman" w:hAnsi="Times New Roman" w:cs="Times New Roman"/>
          <w:sz w:val="24"/>
          <w:szCs w:val="24"/>
        </w:rPr>
        <w:t>or education and not much of a budget for dealing with the issue.”</w:t>
      </w:r>
    </w:p>
    <w:p w14:paraId="26D4A89C" w14:textId="3E003659" w:rsidR="00901CE8" w:rsidRPr="00B15079" w:rsidRDefault="00901CE8" w:rsidP="00975579">
      <w:pPr>
        <w:spacing w:line="480" w:lineRule="auto"/>
        <w:rPr>
          <w:rFonts w:ascii="Times New Roman" w:hAnsi="Times New Roman" w:cs="Times New Roman"/>
          <w:sz w:val="24"/>
          <w:szCs w:val="24"/>
        </w:rPr>
      </w:pPr>
      <w:r w:rsidRPr="00B15079">
        <w:rPr>
          <w:rFonts w:ascii="Times New Roman" w:hAnsi="Times New Roman" w:cs="Times New Roman"/>
          <w:sz w:val="24"/>
          <w:szCs w:val="24"/>
        </w:rPr>
        <w:tab/>
        <w:t xml:space="preserve">Furthermore, most media </w:t>
      </w:r>
      <w:r w:rsidR="00A62457" w:rsidRPr="00B15079">
        <w:rPr>
          <w:rFonts w:ascii="Times New Roman" w:hAnsi="Times New Roman" w:cs="Times New Roman"/>
          <w:sz w:val="24"/>
          <w:szCs w:val="24"/>
        </w:rPr>
        <w:t xml:space="preserve">outlets </w:t>
      </w:r>
      <w:r w:rsidRPr="00B15079">
        <w:rPr>
          <w:rFonts w:ascii="Times New Roman" w:hAnsi="Times New Roman" w:cs="Times New Roman"/>
          <w:sz w:val="24"/>
          <w:szCs w:val="24"/>
        </w:rPr>
        <w:t xml:space="preserve">do not allocate </w:t>
      </w:r>
      <w:r w:rsidR="00A62457" w:rsidRPr="00B15079">
        <w:rPr>
          <w:rFonts w:ascii="Times New Roman" w:hAnsi="Times New Roman" w:cs="Times New Roman"/>
          <w:sz w:val="24"/>
          <w:szCs w:val="24"/>
          <w:lang w:val="en-GB"/>
        </w:rPr>
        <w:t>specific</w:t>
      </w:r>
      <w:r w:rsidRPr="00B15079">
        <w:rPr>
          <w:rFonts w:ascii="Times New Roman" w:hAnsi="Times New Roman" w:cs="Times New Roman"/>
          <w:sz w:val="24"/>
          <w:szCs w:val="24"/>
        </w:rPr>
        <w:t xml:space="preserve"> positions</w:t>
      </w:r>
      <w:r w:rsidR="00A62457" w:rsidRPr="00B15079">
        <w:rPr>
          <w:rFonts w:ascii="Times New Roman" w:hAnsi="Times New Roman" w:cs="Times New Roman"/>
          <w:sz w:val="24"/>
          <w:szCs w:val="24"/>
        </w:rPr>
        <w:t xml:space="preserve"> for covering the climate crisis and reporters who are busy covering a series of other topics are required to learn and convey the already complex issue to audiences. One of the participants put it this way: “</w:t>
      </w:r>
      <w:r w:rsidR="0085127C" w:rsidRPr="00B15079">
        <w:rPr>
          <w:rFonts w:ascii="Times New Roman" w:hAnsi="Times New Roman" w:cs="Times New Roman"/>
          <w:sz w:val="24"/>
          <w:szCs w:val="24"/>
        </w:rPr>
        <w:t xml:space="preserve">They </w:t>
      </w:r>
      <w:r w:rsidR="00257034" w:rsidRPr="00B15079">
        <w:rPr>
          <w:rFonts w:ascii="Times New Roman" w:hAnsi="Times New Roman" w:cs="Times New Roman"/>
          <w:sz w:val="24"/>
          <w:szCs w:val="24"/>
        </w:rPr>
        <w:t>make</w:t>
      </w:r>
      <w:r w:rsidR="0085127C" w:rsidRPr="00B15079">
        <w:rPr>
          <w:rFonts w:ascii="Times New Roman" w:hAnsi="Times New Roman" w:cs="Times New Roman"/>
          <w:sz w:val="24"/>
          <w:szCs w:val="24"/>
        </w:rPr>
        <w:t xml:space="preserve"> you</w:t>
      </w:r>
      <w:r w:rsidR="00257034" w:rsidRPr="00B15079">
        <w:rPr>
          <w:rFonts w:ascii="Times New Roman" w:hAnsi="Times New Roman" w:cs="Times New Roman"/>
          <w:sz w:val="24"/>
          <w:szCs w:val="24"/>
        </w:rPr>
        <w:t xml:space="preserve"> an</w:t>
      </w:r>
      <w:r w:rsidR="0085127C" w:rsidRPr="00B15079">
        <w:rPr>
          <w:rFonts w:ascii="Times New Roman" w:hAnsi="Times New Roman" w:cs="Times New Roman"/>
          <w:sz w:val="24"/>
          <w:szCs w:val="24"/>
        </w:rPr>
        <w:t xml:space="preserve"> ‘environmental reporter’ in addition to your role. The environment is an issue you deal with on top of everything else.” A prominent climate journalists simply stated: “We don’t have the conditions </w:t>
      </w:r>
      <w:r w:rsidR="00257034" w:rsidRPr="00B15079">
        <w:rPr>
          <w:rFonts w:ascii="Times New Roman" w:hAnsi="Times New Roman" w:cs="Times New Roman"/>
          <w:sz w:val="24"/>
          <w:szCs w:val="24"/>
        </w:rPr>
        <w:t>for producing</w:t>
      </w:r>
      <w:r w:rsidR="0085127C" w:rsidRPr="00B15079">
        <w:rPr>
          <w:rFonts w:ascii="Times New Roman" w:hAnsi="Times New Roman" w:cs="Times New Roman"/>
          <w:sz w:val="24"/>
          <w:szCs w:val="24"/>
        </w:rPr>
        <w:t xml:space="preserve"> good climate journalism.”</w:t>
      </w:r>
    </w:p>
    <w:p w14:paraId="0564CA9A" w14:textId="26F7E525" w:rsidR="00B25A46" w:rsidRPr="00B15079" w:rsidRDefault="000913B4" w:rsidP="00975579">
      <w:pPr>
        <w:spacing w:line="480" w:lineRule="auto"/>
        <w:rPr>
          <w:rFonts w:ascii="Times New Roman" w:hAnsi="Times New Roman" w:cs="Times New Roman"/>
          <w:b/>
          <w:bCs/>
          <w:sz w:val="24"/>
          <w:szCs w:val="24"/>
        </w:rPr>
      </w:pPr>
      <w:r w:rsidRPr="00B15079">
        <w:rPr>
          <w:rFonts w:ascii="Times New Roman" w:hAnsi="Times New Roman" w:cs="Times New Roman"/>
          <w:b/>
          <w:bCs/>
          <w:sz w:val="24"/>
          <w:szCs w:val="24"/>
        </w:rPr>
        <w:t>The Greatest Challenge of All: Editors</w:t>
      </w:r>
    </w:p>
    <w:p w14:paraId="072D2581" w14:textId="5CDD3A3E" w:rsidR="00AB3927" w:rsidRPr="00B15079" w:rsidRDefault="006D08B3" w:rsidP="004D35F5">
      <w:pPr>
        <w:spacing w:line="480" w:lineRule="auto"/>
        <w:rPr>
          <w:rFonts w:ascii="Times New Roman" w:hAnsi="Times New Roman" w:cs="Times New Roman"/>
          <w:sz w:val="24"/>
          <w:szCs w:val="24"/>
        </w:rPr>
      </w:pPr>
      <w:r w:rsidRPr="00B15079">
        <w:rPr>
          <w:rFonts w:ascii="Times New Roman" w:hAnsi="Times New Roman" w:cs="Times New Roman"/>
          <w:sz w:val="24"/>
          <w:szCs w:val="24"/>
        </w:rPr>
        <w:tab/>
        <w:t xml:space="preserve">In an attempt to explain the Israeli media’s dysfunctional coverage of the climate </w:t>
      </w:r>
      <w:proofErr w:type="gramStart"/>
      <w:r w:rsidR="00EA39E4" w:rsidRPr="00B15079">
        <w:rPr>
          <w:rFonts w:ascii="Times New Roman" w:hAnsi="Times New Roman" w:cs="Times New Roman"/>
          <w:sz w:val="24"/>
          <w:szCs w:val="24"/>
        </w:rPr>
        <w:t>crisis</w:t>
      </w:r>
      <w:proofErr w:type="gramEnd"/>
      <w:r w:rsidRPr="00B15079">
        <w:rPr>
          <w:rFonts w:ascii="Times New Roman" w:hAnsi="Times New Roman" w:cs="Times New Roman"/>
          <w:sz w:val="24"/>
          <w:szCs w:val="24"/>
        </w:rPr>
        <w:t xml:space="preserve"> the participants noted several challenges they faced. However, the most salient of these in terms of scope and complexity</w:t>
      </w:r>
      <w:r w:rsidR="00215012" w:rsidRPr="00B15079">
        <w:rPr>
          <w:rFonts w:ascii="Times New Roman" w:hAnsi="Times New Roman" w:cs="Times New Roman"/>
          <w:sz w:val="24"/>
          <w:szCs w:val="24"/>
        </w:rPr>
        <w:t>, was that posed by editors. A small group of journalists</w:t>
      </w:r>
      <w:r w:rsidR="00D259E1" w:rsidRPr="00B15079">
        <w:rPr>
          <w:rFonts w:ascii="Times New Roman" w:hAnsi="Times New Roman" w:cs="Times New Roman"/>
          <w:sz w:val="24"/>
          <w:szCs w:val="24"/>
        </w:rPr>
        <w:t xml:space="preserve"> that included </w:t>
      </w:r>
      <w:r w:rsidR="00215012" w:rsidRPr="00B15079">
        <w:rPr>
          <w:rFonts w:ascii="Times New Roman" w:hAnsi="Times New Roman" w:cs="Times New Roman"/>
          <w:sz w:val="24"/>
          <w:szCs w:val="24"/>
        </w:rPr>
        <w:t xml:space="preserve">representatives from </w:t>
      </w:r>
      <w:proofErr w:type="spellStart"/>
      <w:r w:rsidR="00215012" w:rsidRPr="00B15079">
        <w:rPr>
          <w:rFonts w:ascii="Times New Roman" w:hAnsi="Times New Roman" w:cs="Times New Roman"/>
          <w:sz w:val="24"/>
          <w:szCs w:val="24"/>
        </w:rPr>
        <w:t>Ha’aretz</w:t>
      </w:r>
      <w:proofErr w:type="spellEnd"/>
      <w:r w:rsidR="00215012" w:rsidRPr="00B15079">
        <w:rPr>
          <w:rFonts w:ascii="Times New Roman" w:hAnsi="Times New Roman" w:cs="Times New Roman"/>
          <w:sz w:val="24"/>
          <w:szCs w:val="24"/>
        </w:rPr>
        <w:t>, The Marker, Globes</w:t>
      </w:r>
      <w:commentRangeStart w:id="17"/>
      <w:r w:rsidR="00D259E1" w:rsidRPr="00B15079">
        <w:rPr>
          <w:rStyle w:val="FootnoteReference"/>
          <w:rFonts w:ascii="Times New Roman" w:hAnsi="Times New Roman" w:cs="Times New Roman"/>
          <w:sz w:val="24"/>
          <w:szCs w:val="24"/>
        </w:rPr>
        <w:footnoteReference w:id="3"/>
      </w:r>
      <w:commentRangeEnd w:id="17"/>
      <w:r w:rsidR="00D259E1" w:rsidRPr="00B15079">
        <w:rPr>
          <w:rStyle w:val="CommentReference"/>
          <w:rFonts w:ascii="Times New Roman" w:hAnsi="Times New Roman" w:cs="Times New Roman"/>
          <w:sz w:val="24"/>
          <w:szCs w:val="24"/>
        </w:rPr>
        <w:commentReference w:id="17"/>
      </w:r>
      <w:r w:rsidR="00D259E1" w:rsidRPr="00B15079">
        <w:rPr>
          <w:rFonts w:ascii="Times New Roman" w:hAnsi="Times New Roman" w:cs="Times New Roman"/>
          <w:sz w:val="24"/>
          <w:szCs w:val="24"/>
        </w:rPr>
        <w:t xml:space="preserve"> and</w:t>
      </w:r>
      <w:r w:rsidR="00215012" w:rsidRPr="00B15079">
        <w:rPr>
          <w:rFonts w:ascii="Times New Roman" w:hAnsi="Times New Roman" w:cs="Times New Roman"/>
          <w:sz w:val="24"/>
          <w:szCs w:val="24"/>
        </w:rPr>
        <w:t xml:space="preserve"> the Israeli Public Broadcasting Corporation, </w:t>
      </w:r>
      <w:r w:rsidR="00D259E1" w:rsidRPr="00B15079">
        <w:rPr>
          <w:rFonts w:ascii="Times New Roman" w:hAnsi="Times New Roman" w:cs="Times New Roman"/>
          <w:sz w:val="24"/>
          <w:szCs w:val="24"/>
        </w:rPr>
        <w:t>and</w:t>
      </w:r>
      <w:r w:rsidR="00215012" w:rsidRPr="00B15079">
        <w:rPr>
          <w:rFonts w:ascii="Times New Roman" w:hAnsi="Times New Roman" w:cs="Times New Roman"/>
          <w:sz w:val="24"/>
          <w:szCs w:val="24"/>
        </w:rPr>
        <w:t xml:space="preserve"> a</w:t>
      </w:r>
      <w:r w:rsidR="00D259E1" w:rsidRPr="00B15079">
        <w:rPr>
          <w:rFonts w:ascii="Times New Roman" w:hAnsi="Times New Roman" w:cs="Times New Roman"/>
          <w:sz w:val="24"/>
          <w:szCs w:val="24"/>
        </w:rPr>
        <w:t>n even smaller number of journalists from other media outlets, described how fortunate they were to have editors who recognized the</w:t>
      </w:r>
      <w:r w:rsidR="00491230" w:rsidRPr="00B15079">
        <w:rPr>
          <w:rFonts w:ascii="Times New Roman" w:hAnsi="Times New Roman" w:cs="Times New Roman"/>
          <w:sz w:val="24"/>
          <w:szCs w:val="24"/>
        </w:rPr>
        <w:t xml:space="preserve"> severity of the crisis and how newsworthy it was. They described these editors as working to remove obstacles and restrictions </w:t>
      </w:r>
      <w:r w:rsidR="00EA39E4">
        <w:rPr>
          <w:rFonts w:ascii="Times New Roman" w:hAnsi="Times New Roman" w:cs="Times New Roman"/>
          <w:sz w:val="24"/>
          <w:szCs w:val="24"/>
        </w:rPr>
        <w:t xml:space="preserve">from their path </w:t>
      </w:r>
      <w:r w:rsidR="00491230" w:rsidRPr="00B15079">
        <w:rPr>
          <w:rFonts w:ascii="Times New Roman" w:hAnsi="Times New Roman" w:cs="Times New Roman"/>
          <w:sz w:val="24"/>
          <w:szCs w:val="24"/>
        </w:rPr>
        <w:t xml:space="preserve">and “backing them up” whenever this was needed. In contrast, </w:t>
      </w:r>
      <w:r w:rsidR="002D4699" w:rsidRPr="00B15079">
        <w:rPr>
          <w:rFonts w:ascii="Times New Roman" w:hAnsi="Times New Roman" w:cs="Times New Roman"/>
          <w:sz w:val="24"/>
          <w:szCs w:val="24"/>
        </w:rPr>
        <w:t xml:space="preserve">all </w:t>
      </w:r>
      <w:r w:rsidR="00491230" w:rsidRPr="00B15079">
        <w:rPr>
          <w:rFonts w:ascii="Times New Roman" w:hAnsi="Times New Roman" w:cs="Times New Roman"/>
          <w:sz w:val="24"/>
          <w:szCs w:val="24"/>
        </w:rPr>
        <w:t xml:space="preserve">the other participants described the many difficulties </w:t>
      </w:r>
      <w:r w:rsidR="004D35F5">
        <w:rPr>
          <w:rFonts w:ascii="Times New Roman" w:hAnsi="Times New Roman" w:cs="Times New Roman"/>
          <w:sz w:val="24"/>
          <w:szCs w:val="24"/>
        </w:rPr>
        <w:t>t</w:t>
      </w:r>
      <w:r w:rsidR="00491230" w:rsidRPr="00B15079">
        <w:rPr>
          <w:rFonts w:ascii="Times New Roman" w:hAnsi="Times New Roman" w:cs="Times New Roman"/>
          <w:sz w:val="24"/>
          <w:szCs w:val="24"/>
        </w:rPr>
        <w:t>heir editors</w:t>
      </w:r>
      <w:r w:rsidR="004D35F5">
        <w:rPr>
          <w:rFonts w:ascii="Times New Roman" w:hAnsi="Times New Roman" w:cs="Times New Roman"/>
          <w:sz w:val="24"/>
          <w:szCs w:val="24"/>
        </w:rPr>
        <w:t xml:space="preserve"> placed on them</w:t>
      </w:r>
      <w:r w:rsidR="00491230" w:rsidRPr="00B15079">
        <w:rPr>
          <w:rFonts w:ascii="Times New Roman" w:hAnsi="Times New Roman" w:cs="Times New Roman"/>
          <w:sz w:val="24"/>
          <w:szCs w:val="24"/>
        </w:rPr>
        <w:t xml:space="preserve">. </w:t>
      </w:r>
    </w:p>
    <w:p w14:paraId="0DC3109A" w14:textId="45FF4EDE" w:rsidR="009059E6" w:rsidRPr="00B15079" w:rsidRDefault="009059E6" w:rsidP="00E16F74">
      <w:pPr>
        <w:spacing w:line="480" w:lineRule="auto"/>
        <w:rPr>
          <w:rFonts w:ascii="Times New Roman" w:hAnsi="Times New Roman" w:cs="Times New Roman"/>
          <w:sz w:val="24"/>
          <w:szCs w:val="24"/>
        </w:rPr>
      </w:pPr>
      <w:r w:rsidRPr="00B15079">
        <w:rPr>
          <w:rFonts w:ascii="Times New Roman" w:hAnsi="Times New Roman" w:cs="Times New Roman"/>
          <w:sz w:val="24"/>
          <w:szCs w:val="24"/>
        </w:rPr>
        <w:tab/>
        <w:t xml:space="preserve">Climate media researchers have already recognized the cardinal influence news editors have on the </w:t>
      </w:r>
      <w:r w:rsidR="00E03111">
        <w:rPr>
          <w:rFonts w:ascii="Times New Roman" w:hAnsi="Times New Roman" w:cs="Times New Roman"/>
          <w:sz w:val="24"/>
          <w:szCs w:val="24"/>
        </w:rPr>
        <w:t xml:space="preserve">media’s </w:t>
      </w:r>
      <w:r w:rsidRPr="00B15079">
        <w:rPr>
          <w:rFonts w:ascii="Times New Roman" w:hAnsi="Times New Roman" w:cs="Times New Roman"/>
          <w:sz w:val="24"/>
          <w:szCs w:val="24"/>
        </w:rPr>
        <w:t xml:space="preserve">ability to realize </w:t>
      </w:r>
      <w:r w:rsidR="00E03111">
        <w:rPr>
          <w:rFonts w:ascii="Times New Roman" w:hAnsi="Times New Roman" w:cs="Times New Roman"/>
          <w:sz w:val="24"/>
          <w:szCs w:val="24"/>
        </w:rPr>
        <w:t>its</w:t>
      </w:r>
      <w:r w:rsidRPr="00B15079">
        <w:rPr>
          <w:rFonts w:ascii="Times New Roman" w:hAnsi="Times New Roman" w:cs="Times New Roman"/>
          <w:sz w:val="24"/>
          <w:szCs w:val="24"/>
        </w:rPr>
        <w:t xml:space="preserve"> potential </w:t>
      </w:r>
      <w:r w:rsidR="00E03111">
        <w:rPr>
          <w:rFonts w:ascii="Times New Roman" w:hAnsi="Times New Roman" w:cs="Times New Roman"/>
          <w:sz w:val="24"/>
          <w:szCs w:val="24"/>
        </w:rPr>
        <w:t xml:space="preserve">to </w:t>
      </w:r>
      <w:r w:rsidRPr="00B15079">
        <w:rPr>
          <w:rFonts w:ascii="Times New Roman" w:hAnsi="Times New Roman" w:cs="Times New Roman"/>
          <w:sz w:val="24"/>
          <w:szCs w:val="24"/>
        </w:rPr>
        <w:t xml:space="preserve">contribute </w:t>
      </w:r>
      <w:r w:rsidR="00E03111">
        <w:rPr>
          <w:rFonts w:ascii="Times New Roman" w:hAnsi="Times New Roman" w:cs="Times New Roman"/>
          <w:sz w:val="24"/>
          <w:szCs w:val="24"/>
        </w:rPr>
        <w:t>in</w:t>
      </w:r>
      <w:r w:rsidRPr="00B15079">
        <w:rPr>
          <w:rFonts w:ascii="Times New Roman" w:hAnsi="Times New Roman" w:cs="Times New Roman"/>
          <w:sz w:val="24"/>
          <w:szCs w:val="24"/>
        </w:rPr>
        <w:t xml:space="preserve"> </w:t>
      </w:r>
      <w:r w:rsidR="00E03111">
        <w:rPr>
          <w:rFonts w:ascii="Times New Roman" w:hAnsi="Times New Roman" w:cs="Times New Roman"/>
          <w:sz w:val="24"/>
          <w:szCs w:val="24"/>
        </w:rPr>
        <w:t xml:space="preserve">dealing with </w:t>
      </w:r>
      <w:r w:rsidRPr="00B15079">
        <w:rPr>
          <w:rFonts w:ascii="Times New Roman" w:hAnsi="Times New Roman" w:cs="Times New Roman"/>
          <w:sz w:val="24"/>
          <w:szCs w:val="24"/>
        </w:rPr>
        <w:t xml:space="preserve">the crisis. </w:t>
      </w:r>
      <w:r w:rsidR="002735F9" w:rsidRPr="00B15079">
        <w:rPr>
          <w:rFonts w:ascii="Times New Roman" w:hAnsi="Times New Roman" w:cs="Times New Roman"/>
          <w:sz w:val="24"/>
          <w:szCs w:val="24"/>
        </w:rPr>
        <w:t xml:space="preserve">According to </w:t>
      </w:r>
      <w:r w:rsidR="0048324D" w:rsidRPr="00B15079">
        <w:rPr>
          <w:rFonts w:ascii="Times New Roman" w:hAnsi="Times New Roman" w:cs="Times New Roman"/>
          <w:sz w:val="24"/>
          <w:szCs w:val="24"/>
        </w:rPr>
        <w:t>these researchers</w:t>
      </w:r>
      <w:r w:rsidR="002735F9" w:rsidRPr="00B15079">
        <w:rPr>
          <w:rFonts w:ascii="Times New Roman" w:hAnsi="Times New Roman" w:cs="Times New Roman"/>
          <w:sz w:val="24"/>
          <w:szCs w:val="24"/>
        </w:rPr>
        <w:t xml:space="preserve">, </w:t>
      </w:r>
      <w:r w:rsidR="0048324D" w:rsidRPr="00B15079">
        <w:rPr>
          <w:rFonts w:ascii="Times New Roman" w:hAnsi="Times New Roman" w:cs="Times New Roman"/>
          <w:sz w:val="24"/>
          <w:szCs w:val="24"/>
        </w:rPr>
        <w:t>while</w:t>
      </w:r>
      <w:r w:rsidR="002735F9" w:rsidRPr="00B15079">
        <w:rPr>
          <w:rFonts w:ascii="Times New Roman" w:hAnsi="Times New Roman" w:cs="Times New Roman"/>
          <w:sz w:val="24"/>
          <w:szCs w:val="24"/>
        </w:rPr>
        <w:t xml:space="preserve"> editors pull a lot of weight </w:t>
      </w:r>
      <w:r w:rsidR="0048324D" w:rsidRPr="00B15079">
        <w:rPr>
          <w:rFonts w:ascii="Times New Roman" w:hAnsi="Times New Roman" w:cs="Times New Roman"/>
          <w:sz w:val="24"/>
          <w:szCs w:val="24"/>
        </w:rPr>
        <w:t xml:space="preserve">in </w:t>
      </w:r>
      <w:r w:rsidR="002735F9" w:rsidRPr="00B15079">
        <w:rPr>
          <w:rFonts w:ascii="Times New Roman" w:hAnsi="Times New Roman" w:cs="Times New Roman"/>
          <w:sz w:val="24"/>
          <w:szCs w:val="24"/>
        </w:rPr>
        <w:t>every field of coverage</w:t>
      </w:r>
      <w:r w:rsidR="0048324D" w:rsidRPr="00B15079">
        <w:rPr>
          <w:rFonts w:ascii="Times New Roman" w:hAnsi="Times New Roman" w:cs="Times New Roman"/>
          <w:sz w:val="24"/>
          <w:szCs w:val="24"/>
        </w:rPr>
        <w:t xml:space="preserve">, </w:t>
      </w:r>
      <w:r w:rsidR="00BD641B">
        <w:rPr>
          <w:rFonts w:ascii="Times New Roman" w:hAnsi="Times New Roman" w:cs="Times New Roman"/>
          <w:sz w:val="24"/>
          <w:szCs w:val="24"/>
        </w:rPr>
        <w:t>the</w:t>
      </w:r>
      <w:r w:rsidR="00E03111">
        <w:rPr>
          <w:rFonts w:ascii="Times New Roman" w:hAnsi="Times New Roman" w:cs="Times New Roman"/>
          <w:sz w:val="24"/>
          <w:szCs w:val="24"/>
        </w:rPr>
        <w:t xml:space="preserve"> </w:t>
      </w:r>
      <w:r w:rsidR="00BD641B">
        <w:rPr>
          <w:rFonts w:ascii="Times New Roman" w:hAnsi="Times New Roman" w:cs="Times New Roman"/>
          <w:sz w:val="24"/>
          <w:szCs w:val="24"/>
        </w:rPr>
        <w:t xml:space="preserve">climate crisis’ </w:t>
      </w:r>
      <w:r w:rsidR="0048324D" w:rsidRPr="00B15079">
        <w:rPr>
          <w:rFonts w:ascii="Times New Roman" w:hAnsi="Times New Roman" w:cs="Times New Roman"/>
          <w:sz w:val="24"/>
          <w:szCs w:val="24"/>
        </w:rPr>
        <w:t>specific characteristics</w:t>
      </w:r>
      <w:r w:rsidR="00BD641B">
        <w:rPr>
          <w:rFonts w:ascii="Times New Roman" w:hAnsi="Times New Roman" w:cs="Times New Roman"/>
          <w:sz w:val="24"/>
          <w:szCs w:val="24"/>
        </w:rPr>
        <w:t xml:space="preserve"> </w:t>
      </w:r>
      <w:r w:rsidR="00E16F74">
        <w:rPr>
          <w:rFonts w:ascii="Times New Roman" w:hAnsi="Times New Roman" w:cs="Times New Roman"/>
          <w:sz w:val="24"/>
          <w:szCs w:val="24"/>
        </w:rPr>
        <w:t>makes</w:t>
      </w:r>
      <w:r w:rsidR="00BD641B">
        <w:rPr>
          <w:rFonts w:ascii="Times New Roman" w:hAnsi="Times New Roman" w:cs="Times New Roman"/>
          <w:sz w:val="24"/>
          <w:szCs w:val="24"/>
        </w:rPr>
        <w:t xml:space="preserve"> them particularly </w:t>
      </w:r>
      <w:r w:rsidR="00E16F74">
        <w:rPr>
          <w:rFonts w:ascii="Times New Roman" w:hAnsi="Times New Roman" w:cs="Times New Roman"/>
          <w:sz w:val="24"/>
          <w:szCs w:val="24"/>
        </w:rPr>
        <w:t xml:space="preserve">and </w:t>
      </w:r>
      <w:r w:rsidR="00BD641B">
        <w:rPr>
          <w:rFonts w:ascii="Times New Roman" w:hAnsi="Times New Roman" w:cs="Times New Roman"/>
          <w:sz w:val="24"/>
          <w:szCs w:val="24"/>
        </w:rPr>
        <w:t>profound</w:t>
      </w:r>
      <w:r w:rsidR="00E16F74">
        <w:rPr>
          <w:rFonts w:ascii="Times New Roman" w:hAnsi="Times New Roman" w:cs="Times New Roman"/>
          <w:sz w:val="24"/>
          <w:szCs w:val="24"/>
        </w:rPr>
        <w:t>ly</w:t>
      </w:r>
      <w:r w:rsidR="00BD641B">
        <w:rPr>
          <w:rFonts w:ascii="Times New Roman" w:hAnsi="Times New Roman" w:cs="Times New Roman"/>
          <w:sz w:val="24"/>
          <w:szCs w:val="24"/>
        </w:rPr>
        <w:t xml:space="preserve"> </w:t>
      </w:r>
      <w:r w:rsidR="00E16F74">
        <w:rPr>
          <w:rFonts w:ascii="Times New Roman" w:hAnsi="Times New Roman" w:cs="Times New Roman"/>
          <w:sz w:val="24"/>
          <w:szCs w:val="24"/>
        </w:rPr>
        <w:t>influential</w:t>
      </w:r>
      <w:r w:rsidR="0048324D" w:rsidRPr="00B15079">
        <w:rPr>
          <w:rFonts w:ascii="Times New Roman" w:hAnsi="Times New Roman" w:cs="Times New Roman"/>
          <w:sz w:val="24"/>
          <w:szCs w:val="24"/>
        </w:rPr>
        <w:t xml:space="preserve"> </w:t>
      </w:r>
      <w:r w:rsidR="00FC7E40" w:rsidRPr="00B15079">
        <w:rPr>
          <w:rFonts w:ascii="Times New Roman" w:hAnsi="Times New Roman" w:cs="Times New Roman"/>
          <w:sz w:val="24"/>
          <w:szCs w:val="24"/>
        </w:rPr>
        <w:t>(</w:t>
      </w:r>
      <w:r w:rsidR="00DB317E" w:rsidRPr="00B15079">
        <w:rPr>
          <w:rFonts w:ascii="Times New Roman" w:hAnsi="Times New Roman" w:cs="Times New Roman"/>
          <w:sz w:val="24"/>
          <w:szCs w:val="24"/>
        </w:rPr>
        <w:t>Gibson et al., 201</w:t>
      </w:r>
      <w:r w:rsidR="00E03111">
        <w:rPr>
          <w:rFonts w:ascii="Times New Roman" w:hAnsi="Times New Roman" w:cs="Times New Roman"/>
          <w:sz w:val="24"/>
          <w:szCs w:val="24"/>
        </w:rPr>
        <w:t>6</w:t>
      </w:r>
      <w:r w:rsidR="00DB317E" w:rsidRPr="00B15079">
        <w:rPr>
          <w:rFonts w:ascii="Times New Roman" w:hAnsi="Times New Roman" w:cs="Times New Roman"/>
          <w:sz w:val="24"/>
          <w:szCs w:val="24"/>
        </w:rPr>
        <w:t xml:space="preserve">; Olausson &amp; </w:t>
      </w:r>
      <w:proofErr w:type="spellStart"/>
      <w:r w:rsidR="00DB317E" w:rsidRPr="00B15079">
        <w:rPr>
          <w:rFonts w:ascii="Times New Roman" w:hAnsi="Times New Roman" w:cs="Times New Roman"/>
          <w:sz w:val="24"/>
          <w:szCs w:val="24"/>
        </w:rPr>
        <w:t>Berglez</w:t>
      </w:r>
      <w:proofErr w:type="spellEnd"/>
      <w:r w:rsidR="00DB317E" w:rsidRPr="00B15079">
        <w:rPr>
          <w:rFonts w:ascii="Times New Roman" w:hAnsi="Times New Roman" w:cs="Times New Roman"/>
          <w:sz w:val="24"/>
          <w:szCs w:val="24"/>
        </w:rPr>
        <w:t>, 2014; Smith, 2005</w:t>
      </w:r>
      <w:r w:rsidR="00FC7E40" w:rsidRPr="00B15079">
        <w:rPr>
          <w:rFonts w:ascii="Times New Roman" w:hAnsi="Times New Roman" w:cs="Times New Roman"/>
          <w:sz w:val="24"/>
          <w:szCs w:val="24"/>
        </w:rPr>
        <w:t xml:space="preserve">). </w:t>
      </w:r>
    </w:p>
    <w:p w14:paraId="10F5E5D1" w14:textId="7563B8B9" w:rsidR="00DB317E" w:rsidRPr="00B15079" w:rsidRDefault="00E76C65" w:rsidP="005D6A0E">
      <w:pPr>
        <w:spacing w:line="480" w:lineRule="auto"/>
        <w:rPr>
          <w:rFonts w:ascii="Times New Roman" w:hAnsi="Times New Roman" w:cs="Times New Roman"/>
          <w:sz w:val="24"/>
          <w:szCs w:val="24"/>
        </w:rPr>
      </w:pPr>
      <w:r w:rsidRPr="00B15079">
        <w:rPr>
          <w:rFonts w:ascii="Times New Roman" w:hAnsi="Times New Roman" w:cs="Times New Roman"/>
          <w:sz w:val="24"/>
          <w:szCs w:val="24"/>
        </w:rPr>
        <w:tab/>
        <w:t>If so, how are the difficulties news editors place on climate reporters expressed?</w:t>
      </w:r>
      <w:r w:rsidR="000577E8" w:rsidRPr="00B15079">
        <w:rPr>
          <w:rFonts w:ascii="Times New Roman" w:hAnsi="Times New Roman" w:cs="Times New Roman"/>
          <w:sz w:val="24"/>
          <w:szCs w:val="24"/>
        </w:rPr>
        <w:t xml:space="preserve"> According to some of the participants, editors tend to underestimate the public’s interest in the climate crisis, while journalists and columnists</w:t>
      </w:r>
      <w:r w:rsidR="00DD0253">
        <w:rPr>
          <w:rFonts w:ascii="Times New Roman" w:hAnsi="Times New Roman" w:cs="Times New Roman"/>
          <w:sz w:val="24"/>
          <w:szCs w:val="24"/>
        </w:rPr>
        <w:t xml:space="preserve"> </w:t>
      </w:r>
      <w:r w:rsidR="000577E8" w:rsidRPr="00B15079">
        <w:rPr>
          <w:rFonts w:ascii="Times New Roman" w:hAnsi="Times New Roman" w:cs="Times New Roman"/>
          <w:sz w:val="24"/>
          <w:szCs w:val="24"/>
        </w:rPr>
        <w:t>clearly</w:t>
      </w:r>
      <w:r w:rsidR="00DD0253">
        <w:rPr>
          <w:rFonts w:ascii="Times New Roman" w:hAnsi="Times New Roman" w:cs="Times New Roman"/>
          <w:sz w:val="24"/>
          <w:szCs w:val="24"/>
        </w:rPr>
        <w:t xml:space="preserve"> see</w:t>
      </w:r>
      <w:r w:rsidR="000577E8" w:rsidRPr="00B15079">
        <w:rPr>
          <w:rFonts w:ascii="Times New Roman" w:hAnsi="Times New Roman" w:cs="Times New Roman"/>
          <w:sz w:val="24"/>
          <w:szCs w:val="24"/>
        </w:rPr>
        <w:t xml:space="preserve"> that the public’s interest</w:t>
      </w:r>
      <w:r w:rsidR="006C6042" w:rsidRPr="00B15079">
        <w:rPr>
          <w:rFonts w:ascii="Times New Roman" w:hAnsi="Times New Roman" w:cs="Times New Roman"/>
          <w:sz w:val="24"/>
          <w:szCs w:val="24"/>
        </w:rPr>
        <w:t xml:space="preserve"> </w:t>
      </w:r>
      <w:r w:rsidR="00DD0253">
        <w:rPr>
          <w:rFonts w:ascii="Times New Roman" w:hAnsi="Times New Roman" w:cs="Times New Roman"/>
          <w:sz w:val="24"/>
          <w:szCs w:val="24"/>
        </w:rPr>
        <w:t xml:space="preserve">is </w:t>
      </w:r>
      <w:r w:rsidR="00C2561B">
        <w:rPr>
          <w:rFonts w:ascii="Times New Roman" w:hAnsi="Times New Roman" w:cs="Times New Roman"/>
          <w:sz w:val="24"/>
          <w:szCs w:val="24"/>
        </w:rPr>
        <w:t>only</w:t>
      </w:r>
      <w:r w:rsidR="006C6042" w:rsidRPr="00B15079">
        <w:rPr>
          <w:rFonts w:ascii="Times New Roman" w:hAnsi="Times New Roman" w:cs="Times New Roman"/>
          <w:sz w:val="24"/>
          <w:szCs w:val="24"/>
        </w:rPr>
        <w:t xml:space="preserve"> increas</w:t>
      </w:r>
      <w:r w:rsidR="00DD0253">
        <w:rPr>
          <w:rFonts w:ascii="Times New Roman" w:hAnsi="Times New Roman" w:cs="Times New Roman"/>
          <w:sz w:val="24"/>
          <w:szCs w:val="24"/>
        </w:rPr>
        <w:t>ing</w:t>
      </w:r>
      <w:r w:rsidR="006C6042" w:rsidRPr="00B15079">
        <w:rPr>
          <w:rFonts w:ascii="Times New Roman" w:hAnsi="Times New Roman" w:cs="Times New Roman"/>
          <w:sz w:val="24"/>
          <w:szCs w:val="24"/>
        </w:rPr>
        <w:t xml:space="preserve"> over time. This</w:t>
      </w:r>
      <w:r w:rsidR="005D6A0E">
        <w:rPr>
          <w:rFonts w:ascii="Times New Roman" w:hAnsi="Times New Roman" w:cs="Times New Roman"/>
          <w:sz w:val="24"/>
          <w:szCs w:val="24"/>
        </w:rPr>
        <w:t xml:space="preserve"> argument</w:t>
      </w:r>
      <w:r w:rsidR="006C6042" w:rsidRPr="00B15079">
        <w:rPr>
          <w:rFonts w:ascii="Times New Roman" w:hAnsi="Times New Roman" w:cs="Times New Roman"/>
          <w:sz w:val="24"/>
          <w:szCs w:val="24"/>
        </w:rPr>
        <w:t xml:space="preserve"> regarding </w:t>
      </w:r>
      <w:r w:rsidR="005D6A0E">
        <w:rPr>
          <w:rFonts w:ascii="Times New Roman" w:hAnsi="Times New Roman" w:cs="Times New Roman"/>
          <w:sz w:val="24"/>
          <w:szCs w:val="24"/>
        </w:rPr>
        <w:t>Israeli citizens’</w:t>
      </w:r>
      <w:r w:rsidR="006C6042" w:rsidRPr="00B15079">
        <w:rPr>
          <w:rFonts w:ascii="Times New Roman" w:hAnsi="Times New Roman" w:cs="Times New Roman"/>
          <w:sz w:val="24"/>
          <w:szCs w:val="24"/>
        </w:rPr>
        <w:t xml:space="preserve"> significant interest </w:t>
      </w:r>
      <w:r w:rsidR="005D6A0E">
        <w:rPr>
          <w:rFonts w:ascii="Times New Roman" w:hAnsi="Times New Roman" w:cs="Times New Roman"/>
          <w:sz w:val="24"/>
          <w:szCs w:val="24"/>
        </w:rPr>
        <w:t xml:space="preserve">in </w:t>
      </w:r>
      <w:r w:rsidR="006C6042" w:rsidRPr="00B15079">
        <w:rPr>
          <w:rFonts w:ascii="Times New Roman" w:hAnsi="Times New Roman" w:cs="Times New Roman"/>
          <w:sz w:val="24"/>
          <w:szCs w:val="24"/>
        </w:rPr>
        <w:t>climate</w:t>
      </w:r>
      <w:r w:rsidR="005D6A0E">
        <w:rPr>
          <w:rFonts w:ascii="Times New Roman" w:hAnsi="Times New Roman" w:cs="Times New Roman"/>
          <w:sz w:val="24"/>
          <w:szCs w:val="24"/>
        </w:rPr>
        <w:t xml:space="preserve"> change</w:t>
      </w:r>
      <w:r w:rsidR="006C6042" w:rsidRPr="00B15079">
        <w:rPr>
          <w:rFonts w:ascii="Times New Roman" w:hAnsi="Times New Roman" w:cs="Times New Roman"/>
          <w:sz w:val="24"/>
          <w:szCs w:val="24"/>
        </w:rPr>
        <w:t xml:space="preserve"> is congruent with several of </w:t>
      </w:r>
      <w:proofErr w:type="spellStart"/>
      <w:r w:rsidR="006C6042" w:rsidRPr="00B15079">
        <w:rPr>
          <w:rFonts w:ascii="Times New Roman" w:hAnsi="Times New Roman" w:cs="Times New Roman"/>
          <w:sz w:val="24"/>
          <w:szCs w:val="24"/>
        </w:rPr>
        <w:t>Laslo</w:t>
      </w:r>
      <w:proofErr w:type="spellEnd"/>
      <w:r w:rsidR="006C6042" w:rsidRPr="00B15079">
        <w:rPr>
          <w:rFonts w:ascii="Times New Roman" w:hAnsi="Times New Roman" w:cs="Times New Roman"/>
          <w:sz w:val="24"/>
          <w:szCs w:val="24"/>
        </w:rPr>
        <w:t xml:space="preserve"> and </w:t>
      </w:r>
      <w:proofErr w:type="spellStart"/>
      <w:r w:rsidR="006C6042" w:rsidRPr="00B15079">
        <w:rPr>
          <w:rFonts w:ascii="Times New Roman" w:hAnsi="Times New Roman" w:cs="Times New Roman"/>
          <w:sz w:val="24"/>
          <w:szCs w:val="24"/>
        </w:rPr>
        <w:t>Baram-Tsabari’s</w:t>
      </w:r>
      <w:proofErr w:type="spellEnd"/>
      <w:r w:rsidR="006C6042" w:rsidRPr="00B15079">
        <w:rPr>
          <w:rFonts w:ascii="Times New Roman" w:hAnsi="Times New Roman" w:cs="Times New Roman"/>
          <w:sz w:val="24"/>
          <w:szCs w:val="24"/>
        </w:rPr>
        <w:t xml:space="preserve"> (2019) findings</w:t>
      </w:r>
      <w:r w:rsidR="00521423" w:rsidRPr="00B15079">
        <w:rPr>
          <w:rFonts w:ascii="Times New Roman" w:hAnsi="Times New Roman" w:cs="Times New Roman"/>
          <w:sz w:val="24"/>
          <w:szCs w:val="24"/>
        </w:rPr>
        <w:t xml:space="preserve">. A study conducted by </w:t>
      </w:r>
      <w:proofErr w:type="spellStart"/>
      <w:r w:rsidR="00521423" w:rsidRPr="00B15079">
        <w:rPr>
          <w:rFonts w:ascii="Times New Roman" w:hAnsi="Times New Roman" w:cs="Times New Roman"/>
          <w:sz w:val="24"/>
          <w:szCs w:val="24"/>
        </w:rPr>
        <w:t>Borth</w:t>
      </w:r>
      <w:proofErr w:type="spellEnd"/>
      <w:r w:rsidR="00521423" w:rsidRPr="00B15079">
        <w:rPr>
          <w:rFonts w:ascii="Times New Roman" w:hAnsi="Times New Roman" w:cs="Times New Roman"/>
          <w:sz w:val="24"/>
          <w:szCs w:val="24"/>
        </w:rPr>
        <w:t xml:space="preserve"> el al. (2021)</w:t>
      </w:r>
      <w:r w:rsidR="006C6042" w:rsidRPr="00B15079">
        <w:rPr>
          <w:rFonts w:ascii="Times New Roman" w:hAnsi="Times New Roman" w:cs="Times New Roman"/>
          <w:sz w:val="24"/>
          <w:szCs w:val="24"/>
        </w:rPr>
        <w:t xml:space="preserve"> </w:t>
      </w:r>
      <w:r w:rsidR="00521423" w:rsidRPr="00B15079">
        <w:rPr>
          <w:rFonts w:ascii="Times New Roman" w:hAnsi="Times New Roman" w:cs="Times New Roman"/>
          <w:sz w:val="24"/>
          <w:szCs w:val="24"/>
        </w:rPr>
        <w:t xml:space="preserve">also pointed to a significant gap between the </w:t>
      </w:r>
      <w:r w:rsidR="00DD0253">
        <w:rPr>
          <w:rFonts w:ascii="Times New Roman" w:hAnsi="Times New Roman" w:cs="Times New Roman"/>
          <w:sz w:val="24"/>
          <w:szCs w:val="24"/>
        </w:rPr>
        <w:t xml:space="preserve">public’s </w:t>
      </w:r>
      <w:r w:rsidR="00521423" w:rsidRPr="00B15079">
        <w:rPr>
          <w:rFonts w:ascii="Times New Roman" w:hAnsi="Times New Roman" w:cs="Times New Roman"/>
          <w:sz w:val="24"/>
          <w:szCs w:val="24"/>
        </w:rPr>
        <w:t xml:space="preserve">actual </w:t>
      </w:r>
      <w:r w:rsidR="00DD0253">
        <w:rPr>
          <w:rFonts w:ascii="Times New Roman" w:hAnsi="Times New Roman" w:cs="Times New Roman"/>
          <w:sz w:val="24"/>
          <w:szCs w:val="24"/>
        </w:rPr>
        <w:t>interest in climate change</w:t>
      </w:r>
      <w:r w:rsidR="000C2A08" w:rsidRPr="00B15079">
        <w:rPr>
          <w:rFonts w:ascii="Times New Roman" w:hAnsi="Times New Roman" w:cs="Times New Roman"/>
          <w:sz w:val="24"/>
          <w:szCs w:val="24"/>
        </w:rPr>
        <w:t xml:space="preserve"> and the perceptions of new</w:t>
      </w:r>
      <w:r w:rsidR="00DD0253">
        <w:rPr>
          <w:rFonts w:ascii="Times New Roman" w:hAnsi="Times New Roman" w:cs="Times New Roman"/>
          <w:sz w:val="24"/>
          <w:szCs w:val="24"/>
        </w:rPr>
        <w:t>s</w:t>
      </w:r>
      <w:r w:rsidR="000C2A08" w:rsidRPr="00B15079">
        <w:rPr>
          <w:rFonts w:ascii="Times New Roman" w:hAnsi="Times New Roman" w:cs="Times New Roman"/>
          <w:sz w:val="24"/>
          <w:szCs w:val="24"/>
        </w:rPr>
        <w:t xml:space="preserve"> editor</w:t>
      </w:r>
      <w:r w:rsidR="00DD0253">
        <w:rPr>
          <w:rFonts w:ascii="Times New Roman" w:hAnsi="Times New Roman" w:cs="Times New Roman"/>
          <w:sz w:val="24"/>
          <w:szCs w:val="24"/>
        </w:rPr>
        <w:t>s in the United States</w:t>
      </w:r>
      <w:r w:rsidR="000C2A08" w:rsidRPr="00B15079">
        <w:rPr>
          <w:rFonts w:ascii="Times New Roman" w:hAnsi="Times New Roman" w:cs="Times New Roman"/>
          <w:sz w:val="24"/>
          <w:szCs w:val="24"/>
        </w:rPr>
        <w:t xml:space="preserve">. </w:t>
      </w:r>
    </w:p>
    <w:p w14:paraId="36867E3F" w14:textId="18706BFA" w:rsidR="00686E92" w:rsidRPr="00B15079" w:rsidRDefault="000C2A08" w:rsidP="002E2B59">
      <w:pPr>
        <w:spacing w:line="480" w:lineRule="auto"/>
        <w:rPr>
          <w:rFonts w:ascii="Times New Roman" w:hAnsi="Times New Roman" w:cs="Times New Roman"/>
          <w:sz w:val="24"/>
          <w:szCs w:val="24"/>
        </w:rPr>
      </w:pPr>
      <w:r w:rsidRPr="00B15079">
        <w:rPr>
          <w:rFonts w:ascii="Times New Roman" w:hAnsi="Times New Roman" w:cs="Times New Roman"/>
          <w:sz w:val="24"/>
          <w:szCs w:val="24"/>
        </w:rPr>
        <w:tab/>
        <w:t>Th</w:t>
      </w:r>
      <w:r w:rsidR="0059069A" w:rsidRPr="00B15079">
        <w:rPr>
          <w:rFonts w:ascii="Times New Roman" w:hAnsi="Times New Roman" w:cs="Times New Roman"/>
          <w:sz w:val="24"/>
          <w:szCs w:val="24"/>
        </w:rPr>
        <w:t>is assumption on the part of</w:t>
      </w:r>
      <w:r w:rsidRPr="00B15079">
        <w:rPr>
          <w:rFonts w:ascii="Times New Roman" w:hAnsi="Times New Roman" w:cs="Times New Roman"/>
          <w:sz w:val="24"/>
          <w:szCs w:val="24"/>
        </w:rPr>
        <w:t xml:space="preserve"> editors results in </w:t>
      </w:r>
      <w:r w:rsidR="0059069A" w:rsidRPr="00B15079">
        <w:rPr>
          <w:rFonts w:ascii="Times New Roman" w:hAnsi="Times New Roman" w:cs="Times New Roman"/>
          <w:sz w:val="24"/>
          <w:szCs w:val="24"/>
        </w:rPr>
        <w:t>the</w:t>
      </w:r>
      <w:r w:rsidRPr="00B15079">
        <w:rPr>
          <w:rFonts w:ascii="Times New Roman" w:hAnsi="Times New Roman" w:cs="Times New Roman"/>
          <w:sz w:val="24"/>
          <w:szCs w:val="24"/>
        </w:rPr>
        <w:t xml:space="preserve"> highly selective acceptance of ideas and written </w:t>
      </w:r>
      <w:r w:rsidR="00C6523A">
        <w:rPr>
          <w:rFonts w:ascii="Times New Roman" w:hAnsi="Times New Roman" w:cs="Times New Roman"/>
          <w:sz w:val="24"/>
          <w:szCs w:val="24"/>
        </w:rPr>
        <w:t>content</w:t>
      </w:r>
      <w:r w:rsidRPr="00B15079">
        <w:rPr>
          <w:rFonts w:ascii="Times New Roman" w:hAnsi="Times New Roman" w:cs="Times New Roman"/>
          <w:sz w:val="24"/>
          <w:szCs w:val="24"/>
        </w:rPr>
        <w:t xml:space="preserve">. </w:t>
      </w:r>
      <w:r w:rsidR="002E2B59">
        <w:rPr>
          <w:rFonts w:ascii="Times New Roman" w:hAnsi="Times New Roman" w:cs="Times New Roman"/>
          <w:sz w:val="24"/>
          <w:szCs w:val="24"/>
        </w:rPr>
        <w:t>Even a</w:t>
      </w:r>
      <w:r w:rsidRPr="00B15079">
        <w:rPr>
          <w:rFonts w:ascii="Times New Roman" w:hAnsi="Times New Roman" w:cs="Times New Roman"/>
          <w:sz w:val="24"/>
          <w:szCs w:val="24"/>
        </w:rPr>
        <w:t xml:space="preserve"> journalist </w:t>
      </w:r>
      <w:r w:rsidR="0059069A" w:rsidRPr="00B15079">
        <w:rPr>
          <w:rFonts w:ascii="Times New Roman" w:hAnsi="Times New Roman" w:cs="Times New Roman"/>
          <w:sz w:val="24"/>
          <w:szCs w:val="24"/>
        </w:rPr>
        <w:t>from</w:t>
      </w:r>
      <w:r w:rsidRPr="00B15079">
        <w:rPr>
          <w:rFonts w:ascii="Times New Roman" w:hAnsi="Times New Roman" w:cs="Times New Roman"/>
          <w:sz w:val="24"/>
          <w:szCs w:val="24"/>
        </w:rPr>
        <w:t xml:space="preserve"> an independent</w:t>
      </w:r>
      <w:r w:rsidR="00DC5337" w:rsidRPr="00B15079">
        <w:rPr>
          <w:rFonts w:ascii="Times New Roman" w:hAnsi="Times New Roman" w:cs="Times New Roman"/>
          <w:sz w:val="24"/>
          <w:szCs w:val="24"/>
        </w:rPr>
        <w:t xml:space="preserve"> news site </w:t>
      </w:r>
      <w:r w:rsidR="00686E92" w:rsidRPr="00B15079">
        <w:rPr>
          <w:rFonts w:ascii="Times New Roman" w:hAnsi="Times New Roman" w:cs="Times New Roman"/>
          <w:sz w:val="24"/>
          <w:szCs w:val="24"/>
        </w:rPr>
        <w:t xml:space="preserve">dedicated </w:t>
      </w:r>
      <w:r w:rsidR="0059069A" w:rsidRPr="00B15079">
        <w:rPr>
          <w:rFonts w:ascii="Times New Roman" w:hAnsi="Times New Roman" w:cs="Times New Roman"/>
          <w:sz w:val="24"/>
          <w:szCs w:val="24"/>
        </w:rPr>
        <w:t>to</w:t>
      </w:r>
      <w:r w:rsidR="00DC5337" w:rsidRPr="00B15079">
        <w:rPr>
          <w:rFonts w:ascii="Times New Roman" w:hAnsi="Times New Roman" w:cs="Times New Roman"/>
          <w:sz w:val="24"/>
          <w:szCs w:val="24"/>
        </w:rPr>
        <w:t xml:space="preserve"> cover</w:t>
      </w:r>
      <w:r w:rsidR="00686E92" w:rsidRPr="00B15079">
        <w:rPr>
          <w:rFonts w:ascii="Times New Roman" w:hAnsi="Times New Roman" w:cs="Times New Roman"/>
          <w:sz w:val="24"/>
          <w:szCs w:val="24"/>
        </w:rPr>
        <w:t>ing</w:t>
      </w:r>
      <w:r w:rsidR="00DC5337" w:rsidRPr="00B15079">
        <w:rPr>
          <w:rFonts w:ascii="Times New Roman" w:hAnsi="Times New Roman" w:cs="Times New Roman"/>
          <w:sz w:val="24"/>
          <w:szCs w:val="24"/>
        </w:rPr>
        <w:t xml:space="preserve"> the crisis stated</w:t>
      </w:r>
      <w:r w:rsidR="00046501" w:rsidRPr="00B15079">
        <w:rPr>
          <w:rFonts w:ascii="Times New Roman" w:hAnsi="Times New Roman" w:cs="Times New Roman"/>
          <w:sz w:val="24"/>
          <w:szCs w:val="24"/>
        </w:rPr>
        <w:t xml:space="preserve"> that</w:t>
      </w:r>
      <w:r w:rsidR="00686E92" w:rsidRPr="00B15079">
        <w:rPr>
          <w:rFonts w:ascii="Times New Roman" w:hAnsi="Times New Roman" w:cs="Times New Roman"/>
          <w:sz w:val="24"/>
          <w:szCs w:val="24"/>
        </w:rPr>
        <w:t>:</w:t>
      </w:r>
    </w:p>
    <w:p w14:paraId="7DEAD58B" w14:textId="0FCFF7EC" w:rsidR="000C2A08" w:rsidRPr="00B15079" w:rsidRDefault="0059069A" w:rsidP="002E2B59">
      <w:pPr>
        <w:spacing w:line="480" w:lineRule="auto"/>
        <w:ind w:left="720"/>
        <w:rPr>
          <w:rFonts w:ascii="Times New Roman" w:hAnsi="Times New Roman" w:cs="Times New Roman"/>
          <w:b/>
          <w:bCs/>
          <w:sz w:val="24"/>
          <w:szCs w:val="24"/>
        </w:rPr>
      </w:pPr>
      <w:r w:rsidRPr="00B15079">
        <w:rPr>
          <w:rFonts w:ascii="Times New Roman" w:hAnsi="Times New Roman" w:cs="Times New Roman"/>
          <w:sz w:val="24"/>
          <w:szCs w:val="24"/>
        </w:rPr>
        <w:t>Ultimately</w:t>
      </w:r>
      <w:r w:rsidR="0049761B" w:rsidRPr="00B15079">
        <w:rPr>
          <w:rFonts w:ascii="Times New Roman" w:hAnsi="Times New Roman" w:cs="Times New Roman"/>
          <w:sz w:val="24"/>
          <w:szCs w:val="24"/>
        </w:rPr>
        <w:t>, like in an</w:t>
      </w:r>
      <w:r w:rsidRPr="00B15079">
        <w:rPr>
          <w:rFonts w:ascii="Times New Roman" w:hAnsi="Times New Roman" w:cs="Times New Roman"/>
          <w:sz w:val="24"/>
          <w:szCs w:val="24"/>
        </w:rPr>
        <w:t xml:space="preserve">y media outlet, </w:t>
      </w:r>
      <w:proofErr w:type="gramStart"/>
      <w:r w:rsidRPr="00B15079">
        <w:rPr>
          <w:rFonts w:ascii="Times New Roman" w:hAnsi="Times New Roman" w:cs="Times New Roman"/>
          <w:sz w:val="24"/>
          <w:szCs w:val="24"/>
        </w:rPr>
        <w:t>there’s</w:t>
      </w:r>
      <w:proofErr w:type="gramEnd"/>
      <w:r w:rsidRPr="00B15079">
        <w:rPr>
          <w:rFonts w:ascii="Times New Roman" w:hAnsi="Times New Roman" w:cs="Times New Roman"/>
          <w:sz w:val="24"/>
          <w:szCs w:val="24"/>
        </w:rPr>
        <w:t xml:space="preserve"> the issue of </w:t>
      </w:r>
      <w:r w:rsidR="002E2B59">
        <w:rPr>
          <w:rFonts w:ascii="Times New Roman" w:hAnsi="Times New Roman" w:cs="Times New Roman"/>
          <w:sz w:val="24"/>
          <w:szCs w:val="24"/>
        </w:rPr>
        <w:t>how interested</w:t>
      </w:r>
      <w:r w:rsidRPr="00B15079">
        <w:rPr>
          <w:rFonts w:ascii="Times New Roman" w:hAnsi="Times New Roman" w:cs="Times New Roman"/>
          <w:sz w:val="24"/>
          <w:szCs w:val="24"/>
        </w:rPr>
        <w:t xml:space="preserve"> our readers will be </w:t>
      </w:r>
      <w:r w:rsidR="002E2B59">
        <w:rPr>
          <w:rFonts w:ascii="Times New Roman" w:hAnsi="Times New Roman" w:cs="Times New Roman"/>
          <w:sz w:val="24"/>
          <w:szCs w:val="24"/>
        </w:rPr>
        <w:t>in</w:t>
      </w:r>
      <w:r w:rsidRPr="00B15079">
        <w:rPr>
          <w:rFonts w:ascii="Times New Roman" w:hAnsi="Times New Roman" w:cs="Times New Roman"/>
          <w:sz w:val="24"/>
          <w:szCs w:val="24"/>
        </w:rPr>
        <w:t xml:space="preserve"> what we write. I had many written articles that were too pro-climate. Not that </w:t>
      </w:r>
      <w:r w:rsidRPr="00B15079">
        <w:rPr>
          <w:rFonts w:ascii="Times New Roman" w:hAnsi="Times New Roman" w:cs="Times New Roman"/>
          <w:sz w:val="24"/>
          <w:szCs w:val="24"/>
          <w:lang w:val="en-GB"/>
        </w:rPr>
        <w:t xml:space="preserve">they </w:t>
      </w:r>
      <w:proofErr w:type="gramStart"/>
      <w:r w:rsidRPr="00B15079">
        <w:rPr>
          <w:rFonts w:ascii="Times New Roman" w:hAnsi="Times New Roman" w:cs="Times New Roman"/>
          <w:sz w:val="24"/>
          <w:szCs w:val="24"/>
          <w:lang w:val="en-GB"/>
        </w:rPr>
        <w:t>were discarded</w:t>
      </w:r>
      <w:proofErr w:type="gramEnd"/>
      <w:r w:rsidRPr="00B15079">
        <w:rPr>
          <w:rFonts w:ascii="Times New Roman" w:hAnsi="Times New Roman" w:cs="Times New Roman"/>
          <w:sz w:val="24"/>
          <w:szCs w:val="24"/>
          <w:lang w:val="en-GB"/>
        </w:rPr>
        <w:t xml:space="preserve">, but when we discussed that matter we realized that it would </w:t>
      </w:r>
      <w:r w:rsidRPr="00B15079">
        <w:rPr>
          <w:rFonts w:ascii="Times New Roman" w:hAnsi="Times New Roman" w:cs="Times New Roman"/>
          <w:sz w:val="24"/>
          <w:szCs w:val="24"/>
        </w:rPr>
        <w:t>miss the mark… We need to explain it to people</w:t>
      </w:r>
      <w:r w:rsidR="00686E92" w:rsidRPr="00B15079">
        <w:rPr>
          <w:rFonts w:ascii="Times New Roman" w:hAnsi="Times New Roman" w:cs="Times New Roman"/>
          <w:sz w:val="24"/>
          <w:szCs w:val="24"/>
        </w:rPr>
        <w:t xml:space="preserve"> gradually.</w:t>
      </w:r>
    </w:p>
    <w:p w14:paraId="7CBDC88D" w14:textId="5B7B805F" w:rsidR="002D7A8E" w:rsidRPr="00B15079" w:rsidRDefault="00046501" w:rsidP="000A2945">
      <w:pPr>
        <w:spacing w:line="480" w:lineRule="auto"/>
        <w:rPr>
          <w:rFonts w:ascii="Times New Roman" w:hAnsi="Times New Roman" w:cs="Times New Roman"/>
          <w:sz w:val="24"/>
          <w:szCs w:val="24"/>
          <w:lang w:val="en-GB"/>
        </w:rPr>
      </w:pPr>
      <w:r w:rsidRPr="00B15079">
        <w:rPr>
          <w:rFonts w:ascii="Times New Roman" w:hAnsi="Times New Roman" w:cs="Times New Roman"/>
          <w:sz w:val="24"/>
          <w:szCs w:val="24"/>
          <w:lang w:val="en-GB"/>
        </w:rPr>
        <w:tab/>
      </w:r>
      <w:r w:rsidR="002E2B59">
        <w:rPr>
          <w:rFonts w:ascii="Times New Roman" w:hAnsi="Times New Roman" w:cs="Times New Roman"/>
          <w:sz w:val="24"/>
          <w:szCs w:val="24"/>
          <w:lang w:val="en-GB"/>
        </w:rPr>
        <w:t>Evidently,</w:t>
      </w:r>
      <w:r w:rsidR="00F91DD6" w:rsidRPr="00B15079">
        <w:rPr>
          <w:rFonts w:ascii="Times New Roman" w:hAnsi="Times New Roman" w:cs="Times New Roman"/>
          <w:sz w:val="24"/>
          <w:szCs w:val="24"/>
          <w:lang w:val="en-GB"/>
        </w:rPr>
        <w:t xml:space="preserve"> the fierce competition </w:t>
      </w:r>
      <w:r w:rsidR="005123C9" w:rsidRPr="00B15079">
        <w:rPr>
          <w:rFonts w:ascii="Times New Roman" w:hAnsi="Times New Roman" w:cs="Times New Roman"/>
          <w:sz w:val="24"/>
          <w:szCs w:val="24"/>
          <w:lang w:val="en-GB"/>
        </w:rPr>
        <w:t>prevalent</w:t>
      </w:r>
      <w:r w:rsidR="00F91DD6" w:rsidRPr="00B15079">
        <w:rPr>
          <w:rFonts w:ascii="Times New Roman" w:hAnsi="Times New Roman" w:cs="Times New Roman"/>
          <w:sz w:val="24"/>
          <w:szCs w:val="24"/>
          <w:lang w:val="en-GB"/>
        </w:rPr>
        <w:t xml:space="preserve"> mainly among online news </w:t>
      </w:r>
      <w:r w:rsidR="005123C9" w:rsidRPr="00B15079">
        <w:rPr>
          <w:rFonts w:ascii="Times New Roman" w:hAnsi="Times New Roman" w:cs="Times New Roman"/>
          <w:sz w:val="24"/>
          <w:szCs w:val="24"/>
          <w:lang w:val="en-GB"/>
        </w:rPr>
        <w:t xml:space="preserve">sites </w:t>
      </w:r>
      <w:r w:rsidR="002E2B59">
        <w:rPr>
          <w:rFonts w:ascii="Times New Roman" w:hAnsi="Times New Roman" w:cs="Times New Roman"/>
          <w:sz w:val="24"/>
          <w:szCs w:val="24"/>
          <w:lang w:val="en-GB"/>
        </w:rPr>
        <w:t>leads</w:t>
      </w:r>
      <w:r w:rsidR="005123C9" w:rsidRPr="00B15079">
        <w:rPr>
          <w:rFonts w:ascii="Times New Roman" w:hAnsi="Times New Roman" w:cs="Times New Roman"/>
          <w:sz w:val="24"/>
          <w:szCs w:val="24"/>
          <w:lang w:val="en-GB"/>
        </w:rPr>
        <w:t xml:space="preserve"> editors to be </w:t>
      </w:r>
      <w:r w:rsidR="002E2B59">
        <w:rPr>
          <w:rFonts w:ascii="Times New Roman" w:hAnsi="Times New Roman" w:cs="Times New Roman"/>
          <w:sz w:val="24"/>
          <w:szCs w:val="24"/>
          <w:lang w:val="en-GB"/>
        </w:rPr>
        <w:t>extremely</w:t>
      </w:r>
      <w:r w:rsidR="005123C9" w:rsidRPr="00B15079">
        <w:rPr>
          <w:rFonts w:ascii="Times New Roman" w:hAnsi="Times New Roman" w:cs="Times New Roman"/>
          <w:sz w:val="24"/>
          <w:szCs w:val="24"/>
          <w:lang w:val="en-GB"/>
        </w:rPr>
        <w:t xml:space="preserve"> selective, as the same reporter described: </w:t>
      </w:r>
      <w:r w:rsidR="000C25B5">
        <w:rPr>
          <w:rFonts w:ascii="Times New Roman" w:hAnsi="Times New Roman" w:cs="Times New Roman"/>
          <w:sz w:val="24"/>
          <w:szCs w:val="24"/>
          <w:lang w:val="en-GB"/>
        </w:rPr>
        <w:t>“</w:t>
      </w:r>
      <w:r w:rsidR="005123C9" w:rsidRPr="00B15079">
        <w:rPr>
          <w:rFonts w:ascii="Times New Roman" w:hAnsi="Times New Roman" w:cs="Times New Roman"/>
          <w:sz w:val="24"/>
          <w:szCs w:val="24"/>
          <w:lang w:val="en-GB"/>
        </w:rPr>
        <w:t xml:space="preserve">News editors have become addicted to clickbait, whatever brings in more ratings, whatever gets people </w:t>
      </w:r>
      <w:r w:rsidR="00A80C4A" w:rsidRPr="00B15079">
        <w:rPr>
          <w:rFonts w:ascii="Times New Roman" w:hAnsi="Times New Roman" w:cs="Times New Roman"/>
          <w:sz w:val="24"/>
          <w:szCs w:val="24"/>
          <w:lang w:val="en-GB"/>
        </w:rPr>
        <w:t xml:space="preserve">to </w:t>
      </w:r>
      <w:r w:rsidR="005123C9" w:rsidRPr="00B15079">
        <w:rPr>
          <w:rFonts w:ascii="Times New Roman" w:hAnsi="Times New Roman" w:cs="Times New Roman"/>
          <w:sz w:val="24"/>
          <w:szCs w:val="24"/>
          <w:lang w:val="en-GB"/>
        </w:rPr>
        <w:t>cry</w:t>
      </w:r>
      <w:r w:rsidR="00A80C4A" w:rsidRPr="00B15079">
        <w:rPr>
          <w:rFonts w:ascii="Times New Roman" w:hAnsi="Times New Roman" w:cs="Times New Roman"/>
          <w:sz w:val="24"/>
          <w:szCs w:val="24"/>
          <w:lang w:val="en-GB"/>
        </w:rPr>
        <w:t xml:space="preserve"> the most.” Another reporter from an independent news site added: “Editors and publishers only care about traffic… </w:t>
      </w:r>
      <w:proofErr w:type="gramStart"/>
      <w:r w:rsidR="00A80C4A" w:rsidRPr="00B15079">
        <w:rPr>
          <w:rFonts w:ascii="Times New Roman" w:hAnsi="Times New Roman" w:cs="Times New Roman"/>
          <w:sz w:val="24"/>
          <w:szCs w:val="24"/>
          <w:lang w:val="en-GB"/>
        </w:rPr>
        <w:t>It’s</w:t>
      </w:r>
      <w:proofErr w:type="gramEnd"/>
      <w:r w:rsidR="00A80C4A" w:rsidRPr="00B15079">
        <w:rPr>
          <w:rFonts w:ascii="Times New Roman" w:hAnsi="Times New Roman" w:cs="Times New Roman"/>
          <w:sz w:val="24"/>
          <w:szCs w:val="24"/>
          <w:lang w:val="en-GB"/>
        </w:rPr>
        <w:t xml:space="preserve"> very difficult to sell to editors. You need to find a very, very special angle to get </w:t>
      </w:r>
      <w:r w:rsidR="000A2945">
        <w:rPr>
          <w:rFonts w:ascii="Times New Roman" w:hAnsi="Times New Roman" w:cs="Times New Roman"/>
          <w:sz w:val="24"/>
          <w:szCs w:val="24"/>
          <w:lang w:val="en-GB"/>
        </w:rPr>
        <w:t>it</w:t>
      </w:r>
      <w:r w:rsidR="00A80C4A" w:rsidRPr="00B15079">
        <w:rPr>
          <w:rFonts w:ascii="Times New Roman" w:hAnsi="Times New Roman" w:cs="Times New Roman"/>
          <w:sz w:val="24"/>
          <w:szCs w:val="24"/>
          <w:lang w:val="en-GB"/>
        </w:rPr>
        <w:t xml:space="preserve"> greenlight</w:t>
      </w:r>
      <w:r w:rsidR="000A2945">
        <w:rPr>
          <w:rFonts w:ascii="Times New Roman" w:hAnsi="Times New Roman" w:cs="Times New Roman"/>
          <w:sz w:val="24"/>
          <w:szCs w:val="24"/>
          <w:lang w:val="en-GB"/>
        </w:rPr>
        <w:t>ed</w:t>
      </w:r>
      <w:r w:rsidR="00A80C4A" w:rsidRPr="00B15079">
        <w:rPr>
          <w:rFonts w:ascii="Times New Roman" w:hAnsi="Times New Roman" w:cs="Times New Roman"/>
          <w:sz w:val="24"/>
          <w:szCs w:val="24"/>
          <w:lang w:val="en-GB"/>
        </w:rPr>
        <w:t>.” Another reporter from an online magazine attested to similar responses from editors: “The say to me, it’s not interesting enough, it won’t get clicks… They blow me off</w:t>
      </w:r>
      <w:r w:rsidR="000678A7" w:rsidRPr="00B15079">
        <w:rPr>
          <w:rFonts w:ascii="Times New Roman" w:hAnsi="Times New Roman" w:cs="Times New Roman"/>
          <w:sz w:val="24"/>
          <w:szCs w:val="24"/>
          <w:lang w:val="en-GB"/>
        </w:rPr>
        <w:t>.</w:t>
      </w:r>
      <w:r w:rsidR="00A80C4A" w:rsidRPr="00B15079">
        <w:rPr>
          <w:rFonts w:ascii="Times New Roman" w:hAnsi="Times New Roman" w:cs="Times New Roman"/>
          <w:sz w:val="24"/>
          <w:szCs w:val="24"/>
          <w:lang w:val="en-GB"/>
        </w:rPr>
        <w:t xml:space="preserve"> </w:t>
      </w:r>
      <w:r w:rsidR="000678A7" w:rsidRPr="00B15079">
        <w:rPr>
          <w:rFonts w:ascii="Times New Roman" w:hAnsi="Times New Roman" w:cs="Times New Roman"/>
          <w:sz w:val="24"/>
          <w:szCs w:val="24"/>
          <w:lang w:val="en-GB"/>
        </w:rPr>
        <w:t>I</w:t>
      </w:r>
      <w:r w:rsidR="00A80C4A" w:rsidRPr="00B15079">
        <w:rPr>
          <w:rFonts w:ascii="Times New Roman" w:hAnsi="Times New Roman" w:cs="Times New Roman"/>
          <w:sz w:val="24"/>
          <w:szCs w:val="24"/>
          <w:lang w:val="en-GB"/>
        </w:rPr>
        <w:t>t sucks.”</w:t>
      </w:r>
    </w:p>
    <w:p w14:paraId="6E044686" w14:textId="49BFD76F" w:rsidR="000678A7" w:rsidRPr="00B15079" w:rsidRDefault="000678A7" w:rsidP="00295866">
      <w:pPr>
        <w:spacing w:line="480" w:lineRule="auto"/>
        <w:rPr>
          <w:rFonts w:ascii="Times New Roman" w:hAnsi="Times New Roman" w:cs="Times New Roman"/>
          <w:sz w:val="24"/>
          <w:szCs w:val="24"/>
        </w:rPr>
      </w:pPr>
      <w:r w:rsidRPr="00B15079">
        <w:rPr>
          <w:rFonts w:ascii="Times New Roman" w:hAnsi="Times New Roman" w:cs="Times New Roman"/>
          <w:sz w:val="24"/>
          <w:szCs w:val="24"/>
          <w:lang w:val="en-GB"/>
        </w:rPr>
        <w:tab/>
        <w:t xml:space="preserve">According to the participants, news editors do not recognize the magnitude of the climate crisis and are not </w:t>
      </w:r>
      <w:r w:rsidR="00295866" w:rsidRPr="00B15079">
        <w:rPr>
          <w:rFonts w:ascii="Times New Roman" w:hAnsi="Times New Roman" w:cs="Times New Roman"/>
          <w:sz w:val="24"/>
          <w:szCs w:val="24"/>
        </w:rPr>
        <w:t>knowledgeab</w:t>
      </w:r>
      <w:r w:rsidR="00295866">
        <w:rPr>
          <w:rFonts w:ascii="Times New Roman" w:hAnsi="Times New Roman" w:cs="Times New Roman"/>
          <w:sz w:val="24"/>
          <w:szCs w:val="24"/>
        </w:rPr>
        <w:t>le</w:t>
      </w:r>
      <w:r w:rsidRPr="00B15079">
        <w:rPr>
          <w:rFonts w:ascii="Times New Roman" w:hAnsi="Times New Roman" w:cs="Times New Roman"/>
          <w:sz w:val="24"/>
          <w:szCs w:val="24"/>
        </w:rPr>
        <w:t xml:space="preserve"> about the data and forecasts, and this is yet another reason </w:t>
      </w:r>
      <w:r w:rsidR="00295866">
        <w:rPr>
          <w:rFonts w:ascii="Times New Roman" w:hAnsi="Times New Roman" w:cs="Times New Roman"/>
          <w:sz w:val="24"/>
          <w:szCs w:val="24"/>
        </w:rPr>
        <w:t xml:space="preserve">why </w:t>
      </w:r>
      <w:r w:rsidRPr="00B15079">
        <w:rPr>
          <w:rFonts w:ascii="Times New Roman" w:hAnsi="Times New Roman" w:cs="Times New Roman"/>
          <w:sz w:val="24"/>
          <w:szCs w:val="24"/>
        </w:rPr>
        <w:t xml:space="preserve">they have difficulty providing </w:t>
      </w:r>
      <w:r w:rsidR="00295866">
        <w:rPr>
          <w:rFonts w:ascii="Times New Roman" w:hAnsi="Times New Roman" w:cs="Times New Roman"/>
          <w:sz w:val="24"/>
          <w:szCs w:val="24"/>
        </w:rPr>
        <w:t xml:space="preserve">it with </w:t>
      </w:r>
      <w:r w:rsidRPr="00B15079">
        <w:rPr>
          <w:rFonts w:ascii="Times New Roman" w:hAnsi="Times New Roman" w:cs="Times New Roman"/>
          <w:sz w:val="24"/>
          <w:szCs w:val="24"/>
        </w:rPr>
        <w:t xml:space="preserve">an appropriate platform. </w:t>
      </w:r>
      <w:proofErr w:type="gramStart"/>
      <w:r w:rsidR="00616800" w:rsidRPr="00B15079">
        <w:rPr>
          <w:rFonts w:ascii="Times New Roman" w:hAnsi="Times New Roman" w:cs="Times New Roman"/>
          <w:sz w:val="24"/>
          <w:szCs w:val="24"/>
        </w:rPr>
        <w:t>Thus</w:t>
      </w:r>
      <w:proofErr w:type="gramEnd"/>
      <w:r w:rsidR="00616800" w:rsidRPr="00B15079">
        <w:rPr>
          <w:rFonts w:ascii="Times New Roman" w:hAnsi="Times New Roman" w:cs="Times New Roman"/>
          <w:sz w:val="24"/>
          <w:szCs w:val="24"/>
        </w:rPr>
        <w:t xml:space="preserve"> for example, an environment and climate reporter active in several media outlets</w:t>
      </w:r>
      <w:r w:rsidR="00C42D63" w:rsidRPr="00B15079">
        <w:rPr>
          <w:rFonts w:ascii="Times New Roman" w:hAnsi="Times New Roman" w:cs="Times New Roman"/>
          <w:sz w:val="24"/>
          <w:szCs w:val="24"/>
        </w:rPr>
        <w:t xml:space="preserve"> shared that: </w:t>
      </w:r>
      <w:r w:rsidR="00C42D63" w:rsidRPr="00B15079">
        <w:rPr>
          <w:rFonts w:ascii="Times New Roman" w:hAnsi="Times New Roman" w:cs="Times New Roman"/>
          <w:sz w:val="24"/>
          <w:szCs w:val="24"/>
        </w:rPr>
        <w:tab/>
      </w:r>
    </w:p>
    <w:p w14:paraId="2AAF4DC1" w14:textId="62FCAF75" w:rsidR="00C42D63" w:rsidRPr="00B15079" w:rsidRDefault="00C42D63" w:rsidP="009379B6">
      <w:pPr>
        <w:spacing w:line="480" w:lineRule="auto"/>
        <w:ind w:left="720"/>
        <w:rPr>
          <w:rFonts w:ascii="Times New Roman" w:hAnsi="Times New Roman" w:cs="Times New Roman"/>
          <w:sz w:val="24"/>
          <w:szCs w:val="24"/>
        </w:rPr>
      </w:pPr>
      <w:r w:rsidRPr="00B15079">
        <w:rPr>
          <w:rFonts w:ascii="Times New Roman" w:hAnsi="Times New Roman" w:cs="Times New Roman"/>
          <w:sz w:val="24"/>
          <w:szCs w:val="24"/>
        </w:rPr>
        <w:t>There really is a problem with the many challenges characteriz</w:t>
      </w:r>
      <w:r w:rsidR="00113AF1">
        <w:rPr>
          <w:rFonts w:ascii="Times New Roman" w:hAnsi="Times New Roman" w:cs="Times New Roman"/>
          <w:sz w:val="24"/>
          <w:szCs w:val="24"/>
        </w:rPr>
        <w:t>ing</w:t>
      </w:r>
      <w:r w:rsidRPr="00B15079">
        <w:rPr>
          <w:rFonts w:ascii="Times New Roman" w:hAnsi="Times New Roman" w:cs="Times New Roman"/>
          <w:sz w:val="24"/>
          <w:szCs w:val="24"/>
        </w:rPr>
        <w:t xml:space="preserve"> the field, including lack of knowledge and understanding on the part of editors. I was always fortunate enough to work with editors who understood…There was an environment reporter who worked on Channel 2 for many years. She would come to the chief editors and say, ‘I have something interesting,’ and they would say ‘Oh no, there she goes again… well okay then, whatever, do a story</w:t>
      </w:r>
      <w:r w:rsidR="00411DA7" w:rsidRPr="00B15079">
        <w:rPr>
          <w:rFonts w:ascii="Times New Roman" w:hAnsi="Times New Roman" w:cs="Times New Roman"/>
          <w:sz w:val="24"/>
          <w:szCs w:val="24"/>
        </w:rPr>
        <w:t xml:space="preserve"> about it</w:t>
      </w:r>
      <w:r w:rsidRPr="00B15079">
        <w:rPr>
          <w:rFonts w:ascii="Times New Roman" w:hAnsi="Times New Roman" w:cs="Times New Roman"/>
          <w:sz w:val="24"/>
          <w:szCs w:val="24"/>
        </w:rPr>
        <w:t>.’</w:t>
      </w:r>
      <w:r w:rsidR="00411DA7" w:rsidRPr="00B15079">
        <w:rPr>
          <w:rFonts w:ascii="Times New Roman" w:hAnsi="Times New Roman" w:cs="Times New Roman"/>
          <w:sz w:val="24"/>
          <w:szCs w:val="24"/>
        </w:rPr>
        <w:t xml:space="preserve"> </w:t>
      </w:r>
      <w:proofErr w:type="gramStart"/>
      <w:r w:rsidR="00411DA7" w:rsidRPr="00B15079">
        <w:rPr>
          <w:rFonts w:ascii="Times New Roman" w:hAnsi="Times New Roman" w:cs="Times New Roman"/>
          <w:sz w:val="24"/>
          <w:szCs w:val="24"/>
        </w:rPr>
        <w:t>And then</w:t>
      </w:r>
      <w:proofErr w:type="gramEnd"/>
      <w:r w:rsidR="00411DA7" w:rsidRPr="00B15079">
        <w:rPr>
          <w:rFonts w:ascii="Times New Roman" w:hAnsi="Times New Roman" w:cs="Times New Roman"/>
          <w:sz w:val="24"/>
          <w:szCs w:val="24"/>
        </w:rPr>
        <w:t>, at best, they would air it at the end of the news broadcast, or they’</w:t>
      </w:r>
      <w:r w:rsidR="00CA3D14" w:rsidRPr="00B15079">
        <w:rPr>
          <w:rFonts w:ascii="Times New Roman" w:hAnsi="Times New Roman" w:cs="Times New Roman"/>
          <w:sz w:val="24"/>
          <w:szCs w:val="24"/>
        </w:rPr>
        <w:t>d just cut it out. Terribl</w:t>
      </w:r>
      <w:r w:rsidR="009379B6">
        <w:rPr>
          <w:rFonts w:ascii="Times New Roman" w:hAnsi="Times New Roman" w:cs="Times New Roman"/>
          <w:sz w:val="24"/>
          <w:szCs w:val="24"/>
        </w:rPr>
        <w:t>e frustrations</w:t>
      </w:r>
      <w:r w:rsidR="00411DA7" w:rsidRPr="00B15079">
        <w:rPr>
          <w:rFonts w:ascii="Times New Roman" w:hAnsi="Times New Roman" w:cs="Times New Roman"/>
          <w:sz w:val="24"/>
          <w:szCs w:val="24"/>
        </w:rPr>
        <w:t>.</w:t>
      </w:r>
    </w:p>
    <w:p w14:paraId="1B3B9CD8" w14:textId="12021486" w:rsidR="00791473" w:rsidRPr="00B15079" w:rsidRDefault="00CA3D14" w:rsidP="00A865D6">
      <w:pPr>
        <w:spacing w:line="480" w:lineRule="auto"/>
        <w:ind w:firstLine="720"/>
        <w:rPr>
          <w:rFonts w:ascii="Times New Roman" w:hAnsi="Times New Roman" w:cs="Times New Roman"/>
          <w:sz w:val="24"/>
          <w:szCs w:val="24"/>
        </w:rPr>
      </w:pPr>
      <w:r w:rsidRPr="00B15079">
        <w:rPr>
          <w:rFonts w:ascii="Times New Roman" w:hAnsi="Times New Roman" w:cs="Times New Roman"/>
          <w:sz w:val="24"/>
          <w:szCs w:val="24"/>
        </w:rPr>
        <w:t>A journalist from a public media outlet added</w:t>
      </w:r>
      <w:r w:rsidR="009379B6">
        <w:rPr>
          <w:rFonts w:ascii="Times New Roman" w:hAnsi="Times New Roman" w:cs="Times New Roman"/>
          <w:sz w:val="24"/>
          <w:szCs w:val="24"/>
        </w:rPr>
        <w:t>,</w:t>
      </w:r>
      <w:r w:rsidRPr="00B15079">
        <w:rPr>
          <w:rFonts w:ascii="Times New Roman" w:hAnsi="Times New Roman" w:cs="Times New Roman"/>
          <w:sz w:val="24"/>
          <w:szCs w:val="24"/>
        </w:rPr>
        <w:t xml:space="preserve"> “Editors in the media don’t fully understand the scope of the catastrophe we’re facing,” while another reporter asserted, “Editors say to me, </w:t>
      </w:r>
      <w:r w:rsidR="00791473" w:rsidRPr="00B15079">
        <w:rPr>
          <w:rFonts w:ascii="Times New Roman" w:hAnsi="Times New Roman" w:cs="Times New Roman"/>
          <w:sz w:val="24"/>
          <w:szCs w:val="24"/>
        </w:rPr>
        <w:t>‘O</w:t>
      </w:r>
      <w:r w:rsidRPr="00B15079">
        <w:rPr>
          <w:rFonts w:ascii="Times New Roman" w:hAnsi="Times New Roman" w:cs="Times New Roman"/>
          <w:sz w:val="24"/>
          <w:szCs w:val="24"/>
        </w:rPr>
        <w:t>kay, that’s very nice, but…</w:t>
      </w:r>
      <w:r w:rsidR="00791473" w:rsidRPr="00B15079">
        <w:rPr>
          <w:rFonts w:ascii="Times New Roman" w:hAnsi="Times New Roman" w:cs="Times New Roman"/>
          <w:sz w:val="24"/>
          <w:szCs w:val="24"/>
        </w:rPr>
        <w:t xml:space="preserve">’ The problem isn’t with the journalists but with the list of priorities on the agenda, with what the more major decision makers decide is right for them.” Gibson et al. (2015) described similar findings from a study conducted among American climate journalists: </w:t>
      </w:r>
    </w:p>
    <w:p w14:paraId="5641BF7B" w14:textId="598ECEB3" w:rsidR="00917464" w:rsidRPr="00B15079" w:rsidRDefault="00917464" w:rsidP="00975579">
      <w:pPr>
        <w:spacing w:line="480" w:lineRule="auto"/>
        <w:ind w:left="720"/>
        <w:rPr>
          <w:rFonts w:ascii="Times New Roman" w:hAnsi="Times New Roman" w:cs="Times New Roman"/>
          <w:sz w:val="24"/>
          <w:szCs w:val="24"/>
        </w:rPr>
      </w:pPr>
      <w:r w:rsidRPr="00B15079">
        <w:rPr>
          <w:rFonts w:ascii="Times New Roman" w:hAnsi="Times New Roman" w:cs="Times New Roman"/>
          <w:sz w:val="24"/>
          <w:szCs w:val="24"/>
          <w:highlight w:val="yellow"/>
        </w:rPr>
        <w:t>Insert quote from Gibson et al.</w:t>
      </w:r>
      <w:r w:rsidR="00FF2CE1" w:rsidRPr="00B15079">
        <w:rPr>
          <w:rFonts w:ascii="Times New Roman" w:hAnsi="Times New Roman" w:cs="Times New Roman"/>
          <w:sz w:val="24"/>
          <w:szCs w:val="24"/>
          <w:highlight w:val="yellow"/>
        </w:rPr>
        <w:t xml:space="preserve"> in long quote format</w:t>
      </w:r>
      <w:r w:rsidRPr="00B15079">
        <w:rPr>
          <w:rFonts w:ascii="Times New Roman" w:hAnsi="Times New Roman" w:cs="Times New Roman"/>
          <w:sz w:val="24"/>
          <w:szCs w:val="24"/>
          <w:highlight w:val="yellow"/>
        </w:rPr>
        <w:t xml:space="preserve"> </w:t>
      </w:r>
      <w:proofErr w:type="spellStart"/>
      <w:r w:rsidR="00FF2CE1" w:rsidRPr="00B15079">
        <w:rPr>
          <w:rFonts w:ascii="Times New Roman" w:hAnsi="Times New Roman" w:cs="Times New Roman"/>
          <w:sz w:val="24"/>
          <w:szCs w:val="24"/>
          <w:highlight w:val="yellow"/>
        </w:rPr>
        <w:t>xxxxxxxxxx</w:t>
      </w:r>
      <w:proofErr w:type="spellEnd"/>
      <w:r w:rsidR="00FF2CE1" w:rsidRPr="00B15079">
        <w:rPr>
          <w:rFonts w:ascii="Times New Roman" w:hAnsi="Times New Roman" w:cs="Times New Roman"/>
          <w:sz w:val="24"/>
          <w:szCs w:val="24"/>
          <w:highlight w:val="yellow"/>
        </w:rPr>
        <w:t xml:space="preserve"> </w:t>
      </w:r>
      <w:proofErr w:type="spellStart"/>
      <w:r w:rsidR="00FF2CE1" w:rsidRPr="00B15079">
        <w:rPr>
          <w:rFonts w:ascii="Times New Roman" w:hAnsi="Times New Roman" w:cs="Times New Roman"/>
          <w:sz w:val="24"/>
          <w:szCs w:val="24"/>
          <w:highlight w:val="yellow"/>
        </w:rPr>
        <w:t>xxxxxxxxxx</w:t>
      </w:r>
      <w:proofErr w:type="spellEnd"/>
      <w:r w:rsidR="00FF2CE1" w:rsidRPr="00B15079">
        <w:rPr>
          <w:rFonts w:ascii="Times New Roman" w:hAnsi="Times New Roman" w:cs="Times New Roman"/>
          <w:sz w:val="24"/>
          <w:szCs w:val="24"/>
          <w:highlight w:val="yellow"/>
        </w:rPr>
        <w:t xml:space="preserve"> </w:t>
      </w:r>
      <w:proofErr w:type="spellStart"/>
      <w:r w:rsidR="00FF2CE1" w:rsidRPr="00B15079">
        <w:rPr>
          <w:rFonts w:ascii="Times New Roman" w:hAnsi="Times New Roman" w:cs="Times New Roman"/>
          <w:sz w:val="24"/>
          <w:szCs w:val="24"/>
          <w:highlight w:val="yellow"/>
        </w:rPr>
        <w:t>xxxxxxxxxxxxxxxxxxx</w:t>
      </w:r>
      <w:proofErr w:type="spellEnd"/>
      <w:r w:rsidR="00FF2CE1" w:rsidRPr="00B15079">
        <w:rPr>
          <w:rFonts w:ascii="Times New Roman" w:hAnsi="Times New Roman" w:cs="Times New Roman"/>
          <w:sz w:val="24"/>
          <w:szCs w:val="24"/>
          <w:highlight w:val="yellow"/>
        </w:rPr>
        <w:t xml:space="preserve"> </w:t>
      </w:r>
      <w:proofErr w:type="spellStart"/>
      <w:r w:rsidR="00FF2CE1" w:rsidRPr="00B15079">
        <w:rPr>
          <w:rFonts w:ascii="Times New Roman" w:hAnsi="Times New Roman" w:cs="Times New Roman"/>
          <w:sz w:val="24"/>
          <w:szCs w:val="24"/>
          <w:highlight w:val="yellow"/>
        </w:rPr>
        <w:t>xxxxxxxxxxxxxxx</w:t>
      </w:r>
      <w:proofErr w:type="spellEnd"/>
      <w:r w:rsidR="00FF2CE1" w:rsidRPr="00B15079">
        <w:rPr>
          <w:rFonts w:ascii="Times New Roman" w:hAnsi="Times New Roman" w:cs="Times New Roman"/>
          <w:sz w:val="24"/>
          <w:szCs w:val="24"/>
          <w:highlight w:val="yellow"/>
        </w:rPr>
        <w:t xml:space="preserve"> </w:t>
      </w:r>
      <w:proofErr w:type="spellStart"/>
      <w:r w:rsidR="00FF2CE1" w:rsidRPr="00B15079">
        <w:rPr>
          <w:rFonts w:ascii="Times New Roman" w:hAnsi="Times New Roman" w:cs="Times New Roman"/>
          <w:sz w:val="24"/>
          <w:szCs w:val="24"/>
          <w:highlight w:val="yellow"/>
        </w:rPr>
        <w:t>xxxxxxxxxxxxxx</w:t>
      </w:r>
      <w:proofErr w:type="spellEnd"/>
      <w:r w:rsidR="00FF2CE1" w:rsidRPr="00B15079">
        <w:rPr>
          <w:rFonts w:ascii="Times New Roman" w:hAnsi="Times New Roman" w:cs="Times New Roman"/>
          <w:sz w:val="24"/>
          <w:szCs w:val="24"/>
          <w:highlight w:val="yellow"/>
        </w:rPr>
        <w:t xml:space="preserve"> </w:t>
      </w:r>
      <w:proofErr w:type="spellStart"/>
      <w:r w:rsidR="00FF2CE1" w:rsidRPr="00B15079">
        <w:rPr>
          <w:rFonts w:ascii="Times New Roman" w:hAnsi="Times New Roman" w:cs="Times New Roman"/>
          <w:sz w:val="24"/>
          <w:szCs w:val="24"/>
          <w:highlight w:val="yellow"/>
        </w:rPr>
        <w:t>xxxxxx</w:t>
      </w:r>
      <w:proofErr w:type="spellEnd"/>
      <w:r w:rsidR="005D55F4" w:rsidRPr="00B15079">
        <w:rPr>
          <w:rFonts w:ascii="Times New Roman" w:hAnsi="Times New Roman" w:cs="Times New Roman"/>
          <w:sz w:val="24"/>
          <w:szCs w:val="24"/>
          <w:highlight w:val="yellow"/>
        </w:rPr>
        <w:t xml:space="preserve"> </w:t>
      </w:r>
      <w:r w:rsidR="00FF2CE1" w:rsidRPr="00B15079">
        <w:rPr>
          <w:rFonts w:ascii="Times New Roman" w:hAnsi="Times New Roman" w:cs="Times New Roman"/>
          <w:sz w:val="24"/>
          <w:szCs w:val="24"/>
          <w:highlight w:val="yellow"/>
        </w:rPr>
        <w:t>xx</w:t>
      </w:r>
      <w:r w:rsidR="005D55F4" w:rsidRPr="00B15079">
        <w:rPr>
          <w:rFonts w:ascii="Times New Roman" w:hAnsi="Times New Roman" w:cs="Times New Roman"/>
          <w:sz w:val="24"/>
          <w:szCs w:val="24"/>
          <w:highlight w:val="yellow"/>
        </w:rPr>
        <w:t xml:space="preserve"> </w:t>
      </w:r>
      <w:proofErr w:type="spellStart"/>
      <w:r w:rsidR="00FF2CE1" w:rsidRPr="00B15079">
        <w:rPr>
          <w:rFonts w:ascii="Times New Roman" w:hAnsi="Times New Roman" w:cs="Times New Roman"/>
          <w:sz w:val="24"/>
          <w:szCs w:val="24"/>
          <w:highlight w:val="yellow"/>
        </w:rPr>
        <w:t>xxxxxxx</w:t>
      </w:r>
      <w:proofErr w:type="spellEnd"/>
      <w:r w:rsidR="005D55F4" w:rsidRPr="00B15079">
        <w:rPr>
          <w:rFonts w:ascii="Times New Roman" w:hAnsi="Times New Roman" w:cs="Times New Roman"/>
          <w:sz w:val="24"/>
          <w:szCs w:val="24"/>
          <w:highlight w:val="yellow"/>
        </w:rPr>
        <w:t xml:space="preserve"> </w:t>
      </w:r>
      <w:proofErr w:type="spellStart"/>
      <w:r w:rsidR="00FF2CE1" w:rsidRPr="00B15079">
        <w:rPr>
          <w:rFonts w:ascii="Times New Roman" w:hAnsi="Times New Roman" w:cs="Times New Roman"/>
          <w:sz w:val="24"/>
          <w:szCs w:val="24"/>
          <w:highlight w:val="yellow"/>
        </w:rPr>
        <w:t>xxxxxxxx</w:t>
      </w:r>
      <w:proofErr w:type="spellEnd"/>
      <w:r w:rsidR="00FF2CE1" w:rsidRPr="00B15079">
        <w:rPr>
          <w:rFonts w:ascii="Times New Roman" w:hAnsi="Times New Roman" w:cs="Times New Roman"/>
          <w:sz w:val="24"/>
          <w:szCs w:val="24"/>
          <w:highlight w:val="yellow"/>
        </w:rPr>
        <w:t xml:space="preserve"> etc. (p. 8)</w:t>
      </w:r>
    </w:p>
    <w:p w14:paraId="4E0088B1" w14:textId="03E4F422" w:rsidR="0050675A" w:rsidRPr="00B15079" w:rsidRDefault="0028373D" w:rsidP="0028373D">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Among other reasons, </w:t>
      </w:r>
      <w:r w:rsidR="0050675A" w:rsidRPr="00B15079">
        <w:rPr>
          <w:rFonts w:ascii="Times New Roman" w:hAnsi="Times New Roman" w:cs="Times New Roman"/>
          <w:sz w:val="24"/>
          <w:szCs w:val="24"/>
        </w:rPr>
        <w:t xml:space="preserve">editors’ </w:t>
      </w:r>
      <w:r w:rsidR="00DD1485" w:rsidRPr="00B15079">
        <w:rPr>
          <w:rFonts w:ascii="Times New Roman" w:hAnsi="Times New Roman" w:cs="Times New Roman"/>
          <w:sz w:val="24"/>
          <w:szCs w:val="24"/>
        </w:rPr>
        <w:t>mis</w:t>
      </w:r>
      <w:r w:rsidR="0050675A" w:rsidRPr="00B15079">
        <w:rPr>
          <w:rFonts w:ascii="Times New Roman" w:hAnsi="Times New Roman" w:cs="Times New Roman"/>
          <w:sz w:val="24"/>
          <w:szCs w:val="24"/>
        </w:rPr>
        <w:t>perception</w:t>
      </w:r>
      <w:r>
        <w:rPr>
          <w:rFonts w:ascii="Times New Roman" w:hAnsi="Times New Roman" w:cs="Times New Roman"/>
          <w:sz w:val="24"/>
          <w:szCs w:val="24"/>
        </w:rPr>
        <w:t xml:space="preserve"> of</w:t>
      </w:r>
      <w:r w:rsidR="0050675A" w:rsidRPr="00B15079">
        <w:rPr>
          <w:rFonts w:ascii="Times New Roman" w:hAnsi="Times New Roman" w:cs="Times New Roman"/>
          <w:sz w:val="24"/>
          <w:szCs w:val="24"/>
        </w:rPr>
        <w:t xml:space="preserve"> the crisis and the importance </w:t>
      </w:r>
      <w:r>
        <w:rPr>
          <w:rFonts w:ascii="Times New Roman" w:hAnsi="Times New Roman" w:cs="Times New Roman"/>
          <w:sz w:val="24"/>
          <w:szCs w:val="24"/>
        </w:rPr>
        <w:t xml:space="preserve">the public </w:t>
      </w:r>
      <w:r w:rsidR="0050675A" w:rsidRPr="00B15079">
        <w:rPr>
          <w:rFonts w:ascii="Times New Roman" w:hAnsi="Times New Roman" w:cs="Times New Roman"/>
          <w:sz w:val="24"/>
          <w:szCs w:val="24"/>
        </w:rPr>
        <w:t>attributed to it</w:t>
      </w:r>
      <w:r>
        <w:rPr>
          <w:rFonts w:ascii="Times New Roman" w:hAnsi="Times New Roman" w:cs="Times New Roman"/>
          <w:sz w:val="24"/>
          <w:szCs w:val="24"/>
        </w:rPr>
        <w:t xml:space="preserve"> has caused</w:t>
      </w:r>
      <w:r w:rsidR="00DD1485" w:rsidRPr="00B15079">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DD1485" w:rsidRPr="00B15079">
        <w:rPr>
          <w:rFonts w:ascii="Times New Roman" w:hAnsi="Times New Roman" w:cs="Times New Roman"/>
          <w:sz w:val="24"/>
          <w:szCs w:val="24"/>
        </w:rPr>
        <w:t xml:space="preserve">climate and environment </w:t>
      </w:r>
      <w:r>
        <w:rPr>
          <w:rFonts w:ascii="Times New Roman" w:hAnsi="Times New Roman" w:cs="Times New Roman"/>
          <w:sz w:val="24"/>
          <w:szCs w:val="24"/>
        </w:rPr>
        <w:t xml:space="preserve">fields to </w:t>
      </w:r>
      <w:r w:rsidR="00DD1485" w:rsidRPr="00B15079">
        <w:rPr>
          <w:rFonts w:ascii="Times New Roman" w:hAnsi="Times New Roman" w:cs="Times New Roman"/>
          <w:sz w:val="24"/>
          <w:szCs w:val="24"/>
        </w:rPr>
        <w:t xml:space="preserve">suffer from simplistic, lightweight, and ineffective framing. As a </w:t>
      </w:r>
      <w:proofErr w:type="gramStart"/>
      <w:r w:rsidR="00DD1485" w:rsidRPr="00B15079">
        <w:rPr>
          <w:rFonts w:ascii="Times New Roman" w:hAnsi="Times New Roman" w:cs="Times New Roman"/>
          <w:sz w:val="24"/>
          <w:szCs w:val="24"/>
        </w:rPr>
        <w:t>reporter</w:t>
      </w:r>
      <w:proofErr w:type="gramEnd"/>
      <w:r w:rsidR="00DD1485" w:rsidRPr="00B15079">
        <w:rPr>
          <w:rFonts w:ascii="Times New Roman" w:hAnsi="Times New Roman" w:cs="Times New Roman"/>
          <w:sz w:val="24"/>
          <w:szCs w:val="24"/>
        </w:rPr>
        <w:t xml:space="preserve"> working </w:t>
      </w:r>
      <w:r w:rsidR="00C63F6F" w:rsidRPr="00B15079">
        <w:rPr>
          <w:rFonts w:ascii="Times New Roman" w:hAnsi="Times New Roman" w:cs="Times New Roman"/>
          <w:sz w:val="24"/>
          <w:szCs w:val="24"/>
        </w:rPr>
        <w:t>for one</w:t>
      </w:r>
      <w:r w:rsidR="00DD1485" w:rsidRPr="00B15079">
        <w:rPr>
          <w:rFonts w:ascii="Times New Roman" w:hAnsi="Times New Roman" w:cs="Times New Roman"/>
          <w:sz w:val="24"/>
          <w:szCs w:val="24"/>
        </w:rPr>
        <w:t xml:space="preserve"> of the daily newspapers and an independent news site </w:t>
      </w:r>
      <w:r w:rsidR="00C63F6F" w:rsidRPr="00B15079">
        <w:rPr>
          <w:rFonts w:ascii="Times New Roman" w:hAnsi="Times New Roman" w:cs="Times New Roman"/>
          <w:sz w:val="24"/>
          <w:szCs w:val="24"/>
        </w:rPr>
        <w:t>stated</w:t>
      </w:r>
      <w:r w:rsidR="00DD1485" w:rsidRPr="00B15079">
        <w:rPr>
          <w:rFonts w:ascii="Times New Roman" w:hAnsi="Times New Roman" w:cs="Times New Roman"/>
          <w:sz w:val="24"/>
          <w:szCs w:val="24"/>
        </w:rPr>
        <w:t xml:space="preserve">: </w:t>
      </w:r>
    </w:p>
    <w:p w14:paraId="0EDD216A" w14:textId="717BD686" w:rsidR="00DD1485" w:rsidRPr="00B15079" w:rsidRDefault="00DD1485" w:rsidP="0028373D">
      <w:pPr>
        <w:spacing w:line="480" w:lineRule="auto"/>
        <w:ind w:left="720"/>
        <w:rPr>
          <w:rFonts w:ascii="Times New Roman" w:hAnsi="Times New Roman" w:cs="Times New Roman"/>
          <w:sz w:val="24"/>
          <w:szCs w:val="24"/>
        </w:rPr>
      </w:pPr>
      <w:r w:rsidRPr="00B15079">
        <w:rPr>
          <w:rFonts w:ascii="Times New Roman" w:hAnsi="Times New Roman" w:cs="Times New Roman"/>
          <w:sz w:val="24"/>
          <w:szCs w:val="24"/>
        </w:rPr>
        <w:t xml:space="preserve">I think </w:t>
      </w:r>
      <w:r w:rsidR="0028373D">
        <w:rPr>
          <w:rFonts w:ascii="Times New Roman" w:hAnsi="Times New Roman" w:cs="Times New Roman"/>
          <w:sz w:val="24"/>
          <w:szCs w:val="24"/>
        </w:rPr>
        <w:t>the</w:t>
      </w:r>
      <w:r w:rsidRPr="00B15079">
        <w:rPr>
          <w:rFonts w:ascii="Times New Roman" w:hAnsi="Times New Roman" w:cs="Times New Roman"/>
          <w:sz w:val="24"/>
          <w:szCs w:val="24"/>
        </w:rPr>
        <w:t xml:space="preserve"> branding is wrong</w:t>
      </w:r>
      <w:r w:rsidR="00A566A0" w:rsidRPr="00B15079">
        <w:rPr>
          <w:rFonts w:ascii="Times New Roman" w:hAnsi="Times New Roman" w:cs="Times New Roman"/>
          <w:sz w:val="24"/>
          <w:szCs w:val="24"/>
        </w:rPr>
        <w:t xml:space="preserve">. ‘Global warming’ is an abysmal term for it… </w:t>
      </w:r>
      <w:proofErr w:type="gramStart"/>
      <w:r w:rsidR="00A566A0" w:rsidRPr="00B15079">
        <w:rPr>
          <w:rFonts w:ascii="Times New Roman" w:hAnsi="Times New Roman" w:cs="Times New Roman"/>
          <w:sz w:val="24"/>
          <w:szCs w:val="24"/>
        </w:rPr>
        <w:t>We’re</w:t>
      </w:r>
      <w:proofErr w:type="gramEnd"/>
      <w:r w:rsidR="00A566A0" w:rsidRPr="00B15079">
        <w:rPr>
          <w:rFonts w:ascii="Times New Roman" w:hAnsi="Times New Roman" w:cs="Times New Roman"/>
          <w:sz w:val="24"/>
          <w:szCs w:val="24"/>
        </w:rPr>
        <w:t xml:space="preserve"> not </w:t>
      </w:r>
      <w:r w:rsidR="004A46FE" w:rsidRPr="00B15079">
        <w:rPr>
          <w:rFonts w:ascii="Times New Roman" w:hAnsi="Times New Roman" w:cs="Times New Roman"/>
          <w:sz w:val="24"/>
          <w:szCs w:val="24"/>
        </w:rPr>
        <w:t xml:space="preserve">actually seeing temperatures rise ourselves… People </w:t>
      </w:r>
      <w:proofErr w:type="gramStart"/>
      <w:r w:rsidR="004A46FE" w:rsidRPr="00B15079">
        <w:rPr>
          <w:rFonts w:ascii="Times New Roman" w:hAnsi="Times New Roman" w:cs="Times New Roman"/>
          <w:sz w:val="24"/>
          <w:szCs w:val="24"/>
        </w:rPr>
        <w:t>don’t</w:t>
      </w:r>
      <w:proofErr w:type="gramEnd"/>
      <w:r w:rsidR="004A46FE" w:rsidRPr="00B15079">
        <w:rPr>
          <w:rFonts w:ascii="Times New Roman" w:hAnsi="Times New Roman" w:cs="Times New Roman"/>
          <w:sz w:val="24"/>
          <w:szCs w:val="24"/>
        </w:rPr>
        <w:t xml:space="preserve"> know how to</w:t>
      </w:r>
      <w:r w:rsidR="004A46FE" w:rsidRPr="00B15079">
        <w:rPr>
          <w:rFonts w:ascii="Times New Roman" w:hAnsi="Times New Roman" w:cs="Times New Roman"/>
          <w:sz w:val="24"/>
          <w:szCs w:val="24"/>
          <w:lang w:val="en-GB"/>
        </w:rPr>
        <w:t xml:space="preserve"> attribute</w:t>
      </w:r>
      <w:r w:rsidR="004A46FE" w:rsidRPr="00B15079">
        <w:rPr>
          <w:rFonts w:ascii="Times New Roman" w:hAnsi="Times New Roman" w:cs="Times New Roman"/>
          <w:sz w:val="24"/>
          <w:szCs w:val="24"/>
        </w:rPr>
        <w:t xml:space="preserve"> it to what’s happening, they don’t understand that it’s</w:t>
      </w:r>
      <w:r w:rsidR="004A46FE" w:rsidRPr="00B15079">
        <w:rPr>
          <w:rFonts w:ascii="Times New Roman" w:hAnsi="Times New Roman" w:cs="Times New Roman"/>
          <w:sz w:val="24"/>
          <w:szCs w:val="24"/>
          <w:rtl/>
        </w:rPr>
        <w:t xml:space="preserve"> </w:t>
      </w:r>
      <w:r w:rsidR="004A46FE" w:rsidRPr="00B15079">
        <w:rPr>
          <w:rFonts w:ascii="Times New Roman" w:hAnsi="Times New Roman" w:cs="Times New Roman"/>
          <w:sz w:val="24"/>
          <w:szCs w:val="24"/>
        </w:rPr>
        <w:t>a result… Th</w:t>
      </w:r>
      <w:r w:rsidR="0028373D">
        <w:rPr>
          <w:rFonts w:ascii="Times New Roman" w:hAnsi="Times New Roman" w:cs="Times New Roman"/>
          <w:sz w:val="24"/>
          <w:szCs w:val="24"/>
        </w:rPr>
        <w:t>e</w:t>
      </w:r>
      <w:r w:rsidR="004A46FE" w:rsidRPr="00B15079">
        <w:rPr>
          <w:rFonts w:ascii="Times New Roman" w:hAnsi="Times New Roman" w:cs="Times New Roman"/>
          <w:sz w:val="24"/>
          <w:szCs w:val="24"/>
        </w:rPr>
        <w:t xml:space="preserve"> issue suffers from bad PR. </w:t>
      </w:r>
    </w:p>
    <w:p w14:paraId="4BB966E1" w14:textId="4F20A965" w:rsidR="00FF2CE1" w:rsidRPr="00B15079" w:rsidRDefault="004A46FE" w:rsidP="0028373D">
      <w:pPr>
        <w:spacing w:line="480" w:lineRule="auto"/>
        <w:ind w:firstLine="720"/>
        <w:rPr>
          <w:rFonts w:ascii="Times New Roman" w:hAnsi="Times New Roman" w:cs="Times New Roman"/>
          <w:sz w:val="24"/>
          <w:szCs w:val="24"/>
        </w:rPr>
      </w:pPr>
      <w:r w:rsidRPr="00B15079">
        <w:rPr>
          <w:rFonts w:ascii="Times New Roman" w:hAnsi="Times New Roman" w:cs="Times New Roman"/>
          <w:sz w:val="24"/>
          <w:szCs w:val="24"/>
        </w:rPr>
        <w:t>Another environment and climate reporter added</w:t>
      </w:r>
      <w:r w:rsidR="00C63F6F" w:rsidRPr="00B15079">
        <w:rPr>
          <w:rFonts w:ascii="Times New Roman" w:hAnsi="Times New Roman" w:cs="Times New Roman"/>
          <w:sz w:val="24"/>
          <w:szCs w:val="24"/>
        </w:rPr>
        <w:t>,</w:t>
      </w:r>
      <w:r w:rsidRPr="00B15079">
        <w:rPr>
          <w:rFonts w:ascii="Times New Roman" w:hAnsi="Times New Roman" w:cs="Times New Roman"/>
          <w:sz w:val="24"/>
          <w:szCs w:val="24"/>
        </w:rPr>
        <w:t xml:space="preserve"> </w:t>
      </w:r>
      <w:r w:rsidR="004F533E" w:rsidRPr="00B15079">
        <w:rPr>
          <w:rFonts w:ascii="Times New Roman" w:hAnsi="Times New Roman" w:cs="Times New Roman"/>
          <w:sz w:val="24"/>
          <w:szCs w:val="24"/>
        </w:rPr>
        <w:t>“Th</w:t>
      </w:r>
      <w:r w:rsidR="00386578" w:rsidRPr="00B15079">
        <w:rPr>
          <w:rFonts w:ascii="Times New Roman" w:hAnsi="Times New Roman" w:cs="Times New Roman"/>
          <w:sz w:val="24"/>
          <w:szCs w:val="24"/>
        </w:rPr>
        <w:t xml:space="preserve">is </w:t>
      </w:r>
      <w:r w:rsidR="00C63F6F" w:rsidRPr="00B15079">
        <w:rPr>
          <w:rFonts w:ascii="Times New Roman" w:hAnsi="Times New Roman" w:cs="Times New Roman"/>
          <w:sz w:val="24"/>
          <w:szCs w:val="24"/>
        </w:rPr>
        <w:t xml:space="preserve">is the impression - </w:t>
      </w:r>
      <w:r w:rsidR="004F533E" w:rsidRPr="00B15079">
        <w:rPr>
          <w:rFonts w:ascii="Times New Roman" w:hAnsi="Times New Roman" w:cs="Times New Roman"/>
          <w:sz w:val="24"/>
          <w:szCs w:val="24"/>
        </w:rPr>
        <w:t xml:space="preserve">the environment </w:t>
      </w:r>
      <w:r w:rsidR="00C63F6F" w:rsidRPr="00B15079">
        <w:rPr>
          <w:rFonts w:ascii="Times New Roman" w:hAnsi="Times New Roman" w:cs="Times New Roman"/>
          <w:sz w:val="24"/>
          <w:szCs w:val="24"/>
        </w:rPr>
        <w:t>is</w:t>
      </w:r>
      <w:r w:rsidR="004F533E" w:rsidRPr="00B15079">
        <w:rPr>
          <w:rFonts w:ascii="Times New Roman" w:hAnsi="Times New Roman" w:cs="Times New Roman"/>
          <w:sz w:val="24"/>
          <w:szCs w:val="24"/>
        </w:rPr>
        <w:t xml:space="preserve"> an abstract, vague, global, and distant issue that’s associated with</w:t>
      </w:r>
      <w:r w:rsidR="00386578" w:rsidRPr="00B15079">
        <w:rPr>
          <w:rFonts w:ascii="Times New Roman" w:hAnsi="Times New Roman" w:cs="Times New Roman"/>
          <w:sz w:val="24"/>
          <w:szCs w:val="24"/>
        </w:rPr>
        <w:t xml:space="preserve"> privileged</w:t>
      </w:r>
      <w:r w:rsidR="004F533E" w:rsidRPr="00B15079">
        <w:rPr>
          <w:rFonts w:ascii="Times New Roman" w:hAnsi="Times New Roman" w:cs="Times New Roman"/>
          <w:sz w:val="24"/>
          <w:szCs w:val="24"/>
        </w:rPr>
        <w:t xml:space="preserve"> tree huggers </w:t>
      </w:r>
      <w:r w:rsidR="00386578" w:rsidRPr="00B15079">
        <w:rPr>
          <w:rFonts w:ascii="Times New Roman" w:hAnsi="Times New Roman" w:cs="Times New Roman"/>
          <w:sz w:val="24"/>
          <w:szCs w:val="24"/>
        </w:rPr>
        <w:t>and rare beetle huggers,</w:t>
      </w:r>
      <w:r w:rsidR="00C63F6F" w:rsidRPr="00B15079">
        <w:rPr>
          <w:rFonts w:ascii="Times New Roman" w:hAnsi="Times New Roman" w:cs="Times New Roman"/>
          <w:sz w:val="24"/>
          <w:szCs w:val="24"/>
        </w:rPr>
        <w:t xml:space="preserve"> a global universal discourse.” In the same vein, an investigative reporter specializing in the field had this to </w:t>
      </w:r>
      <w:proofErr w:type="gramStart"/>
      <w:r w:rsidR="00C63F6F" w:rsidRPr="00B15079">
        <w:rPr>
          <w:rFonts w:ascii="Times New Roman" w:hAnsi="Times New Roman" w:cs="Times New Roman"/>
          <w:sz w:val="24"/>
          <w:szCs w:val="24"/>
        </w:rPr>
        <w:t>say:</w:t>
      </w:r>
      <w:proofErr w:type="gramEnd"/>
      <w:r w:rsidR="00C63F6F" w:rsidRPr="00B15079">
        <w:rPr>
          <w:rFonts w:ascii="Times New Roman" w:hAnsi="Times New Roman" w:cs="Times New Roman"/>
          <w:sz w:val="24"/>
          <w:szCs w:val="24"/>
        </w:rPr>
        <w:t xml:space="preserve"> “Until recently the environment was </w:t>
      </w:r>
      <w:r w:rsidR="0028373D">
        <w:rPr>
          <w:rFonts w:ascii="Times New Roman" w:hAnsi="Times New Roman" w:cs="Times New Roman"/>
          <w:sz w:val="24"/>
          <w:szCs w:val="24"/>
        </w:rPr>
        <w:t>seen as</w:t>
      </w:r>
      <w:r w:rsidR="00C63F6F" w:rsidRPr="00B15079">
        <w:rPr>
          <w:rFonts w:ascii="Times New Roman" w:hAnsi="Times New Roman" w:cs="Times New Roman"/>
          <w:sz w:val="24"/>
          <w:szCs w:val="24"/>
        </w:rPr>
        <w:t xml:space="preserve"> a ‘very nice’ issue… The environment mean</w:t>
      </w:r>
      <w:r w:rsidR="0028373D">
        <w:rPr>
          <w:rFonts w:ascii="Times New Roman" w:hAnsi="Times New Roman" w:cs="Times New Roman"/>
          <w:sz w:val="24"/>
          <w:szCs w:val="24"/>
        </w:rPr>
        <w:t>t</w:t>
      </w:r>
      <w:r w:rsidR="00C63F6F" w:rsidRPr="00B15079">
        <w:rPr>
          <w:rFonts w:ascii="Times New Roman" w:hAnsi="Times New Roman" w:cs="Times New Roman"/>
          <w:sz w:val="24"/>
          <w:szCs w:val="24"/>
        </w:rPr>
        <w:t xml:space="preserve"> almond trees blossoming in the spring and snow in winter, and no one took it seriously enough.”</w:t>
      </w:r>
    </w:p>
    <w:p w14:paraId="6E561164" w14:textId="6FAA687F" w:rsidR="000E51AF" w:rsidRPr="00B15079" w:rsidRDefault="000E51AF" w:rsidP="00975579">
      <w:pPr>
        <w:spacing w:line="480" w:lineRule="auto"/>
        <w:rPr>
          <w:rFonts w:ascii="Times New Roman" w:hAnsi="Times New Roman" w:cs="Times New Roman"/>
          <w:b/>
          <w:bCs/>
          <w:sz w:val="24"/>
          <w:szCs w:val="24"/>
        </w:rPr>
      </w:pPr>
      <w:r w:rsidRPr="00B15079">
        <w:rPr>
          <w:rFonts w:ascii="Times New Roman" w:hAnsi="Times New Roman" w:cs="Times New Roman"/>
          <w:b/>
          <w:bCs/>
          <w:sz w:val="24"/>
          <w:szCs w:val="24"/>
        </w:rPr>
        <w:t>Possible Solutions for Making the Israeli Media More Effective</w:t>
      </w:r>
    </w:p>
    <w:p w14:paraId="5BB8A9CA" w14:textId="77777777" w:rsidR="00C029EF" w:rsidRDefault="000E51AF" w:rsidP="00C029EF">
      <w:pPr>
        <w:spacing w:line="480" w:lineRule="auto"/>
        <w:rPr>
          <w:rFonts w:ascii="Times New Roman" w:hAnsi="Times New Roman" w:cs="Times New Roman"/>
          <w:sz w:val="24"/>
          <w:szCs w:val="24"/>
        </w:rPr>
      </w:pPr>
      <w:r w:rsidRPr="00B15079">
        <w:rPr>
          <w:rFonts w:ascii="Times New Roman" w:hAnsi="Times New Roman" w:cs="Times New Roman"/>
          <w:sz w:val="24"/>
          <w:szCs w:val="24"/>
        </w:rPr>
        <w:tab/>
      </w:r>
      <w:r w:rsidR="00276C41" w:rsidRPr="00B15079">
        <w:rPr>
          <w:rFonts w:ascii="Times New Roman" w:hAnsi="Times New Roman" w:cs="Times New Roman"/>
          <w:sz w:val="24"/>
          <w:szCs w:val="24"/>
        </w:rPr>
        <w:t xml:space="preserve">When asked what they would do differently if only they could, the participants’ answers </w:t>
      </w:r>
      <w:proofErr w:type="gramStart"/>
      <w:r w:rsidR="00276C41" w:rsidRPr="00B15079">
        <w:rPr>
          <w:rFonts w:ascii="Times New Roman" w:hAnsi="Times New Roman" w:cs="Times New Roman"/>
          <w:sz w:val="24"/>
          <w:szCs w:val="24"/>
        </w:rPr>
        <w:t>were divided</w:t>
      </w:r>
      <w:proofErr w:type="gramEnd"/>
      <w:r w:rsidR="00276C41" w:rsidRPr="00B15079">
        <w:rPr>
          <w:rFonts w:ascii="Times New Roman" w:hAnsi="Times New Roman" w:cs="Times New Roman"/>
          <w:sz w:val="24"/>
          <w:szCs w:val="24"/>
        </w:rPr>
        <w:t xml:space="preserve"> into two </w:t>
      </w:r>
      <w:r w:rsidR="00FC5C6D">
        <w:rPr>
          <w:rFonts w:ascii="Times New Roman" w:hAnsi="Times New Roman" w:cs="Times New Roman"/>
          <w:sz w:val="24"/>
          <w:szCs w:val="24"/>
        </w:rPr>
        <w:t>categories</w:t>
      </w:r>
      <w:r w:rsidR="00276C41" w:rsidRPr="00B15079">
        <w:rPr>
          <w:rFonts w:ascii="Times New Roman" w:hAnsi="Times New Roman" w:cs="Times New Roman"/>
          <w:sz w:val="24"/>
          <w:szCs w:val="24"/>
        </w:rPr>
        <w:t xml:space="preserve">. </w:t>
      </w:r>
      <w:r w:rsidR="00154182" w:rsidRPr="00B15079">
        <w:rPr>
          <w:rFonts w:ascii="Times New Roman" w:hAnsi="Times New Roman" w:cs="Times New Roman"/>
          <w:sz w:val="24"/>
          <w:szCs w:val="24"/>
        </w:rPr>
        <w:t>The first consisted of</w:t>
      </w:r>
      <w:r w:rsidR="00C600F0" w:rsidRPr="00B15079">
        <w:rPr>
          <w:rFonts w:ascii="Times New Roman" w:hAnsi="Times New Roman" w:cs="Times New Roman"/>
          <w:sz w:val="24"/>
          <w:szCs w:val="24"/>
        </w:rPr>
        <w:t xml:space="preserve"> </w:t>
      </w:r>
      <w:r w:rsidR="0043033B" w:rsidRPr="00B15079">
        <w:rPr>
          <w:rFonts w:ascii="Times New Roman" w:hAnsi="Times New Roman" w:cs="Times New Roman"/>
          <w:sz w:val="24"/>
          <w:szCs w:val="24"/>
        </w:rPr>
        <w:t>far-reaching and not necessar</w:t>
      </w:r>
      <w:r w:rsidR="00FC5C6D">
        <w:rPr>
          <w:rFonts w:ascii="Times New Roman" w:hAnsi="Times New Roman" w:cs="Times New Roman"/>
          <w:sz w:val="24"/>
          <w:szCs w:val="24"/>
        </w:rPr>
        <w:t>il</w:t>
      </w:r>
      <w:r w:rsidR="0043033B" w:rsidRPr="00B15079">
        <w:rPr>
          <w:rFonts w:ascii="Times New Roman" w:hAnsi="Times New Roman" w:cs="Times New Roman"/>
          <w:sz w:val="24"/>
          <w:szCs w:val="24"/>
        </w:rPr>
        <w:t>y feasible</w:t>
      </w:r>
      <w:r w:rsidR="00FC5C6D">
        <w:rPr>
          <w:rFonts w:ascii="Times New Roman" w:hAnsi="Times New Roman" w:cs="Times New Roman"/>
          <w:sz w:val="24"/>
          <w:szCs w:val="24"/>
        </w:rPr>
        <w:t xml:space="preserve"> solutions</w:t>
      </w:r>
      <w:r w:rsidR="0043033B" w:rsidRPr="00B15079">
        <w:rPr>
          <w:rFonts w:ascii="Times New Roman" w:hAnsi="Times New Roman" w:cs="Times New Roman"/>
          <w:sz w:val="24"/>
          <w:szCs w:val="24"/>
        </w:rPr>
        <w:t xml:space="preserve"> </w:t>
      </w:r>
      <w:r w:rsidR="00C600F0" w:rsidRPr="00B15079">
        <w:rPr>
          <w:rFonts w:ascii="Times New Roman" w:hAnsi="Times New Roman" w:cs="Times New Roman"/>
          <w:sz w:val="24"/>
          <w:szCs w:val="24"/>
        </w:rPr>
        <w:t xml:space="preserve">uttered from </w:t>
      </w:r>
      <w:r w:rsidR="00010573">
        <w:rPr>
          <w:rFonts w:ascii="Times New Roman" w:hAnsi="Times New Roman" w:cs="Times New Roman"/>
          <w:sz w:val="24"/>
          <w:szCs w:val="24"/>
        </w:rPr>
        <w:t xml:space="preserve">the depth of their </w:t>
      </w:r>
      <w:commentRangeStart w:id="18"/>
      <w:r w:rsidR="00010573">
        <w:rPr>
          <w:rFonts w:ascii="Times New Roman" w:hAnsi="Times New Roman" w:cs="Times New Roman"/>
          <w:sz w:val="24"/>
          <w:szCs w:val="24"/>
        </w:rPr>
        <w:t>hearts</w:t>
      </w:r>
      <w:commentRangeEnd w:id="18"/>
      <w:r w:rsidR="00010573">
        <w:rPr>
          <w:rStyle w:val="CommentReference"/>
        </w:rPr>
        <w:commentReference w:id="18"/>
      </w:r>
      <w:r w:rsidR="00C600F0" w:rsidRPr="00B15079">
        <w:rPr>
          <w:rFonts w:ascii="Times New Roman" w:hAnsi="Times New Roman" w:cs="Times New Roman"/>
          <w:sz w:val="24"/>
          <w:szCs w:val="24"/>
        </w:rPr>
        <w:t xml:space="preserve">. As </w:t>
      </w:r>
      <w:r w:rsidR="00010573">
        <w:rPr>
          <w:rFonts w:ascii="Times New Roman" w:hAnsi="Times New Roman" w:cs="Times New Roman"/>
          <w:sz w:val="24"/>
          <w:szCs w:val="24"/>
        </w:rPr>
        <w:t>a</w:t>
      </w:r>
      <w:r w:rsidR="00C600F0" w:rsidRPr="00B15079">
        <w:rPr>
          <w:rFonts w:ascii="Times New Roman" w:hAnsi="Times New Roman" w:cs="Times New Roman"/>
          <w:sz w:val="24"/>
          <w:szCs w:val="24"/>
        </w:rPr>
        <w:t xml:space="preserve"> leading </w:t>
      </w:r>
      <w:proofErr w:type="gramStart"/>
      <w:r w:rsidR="00C600F0" w:rsidRPr="00B15079">
        <w:rPr>
          <w:rFonts w:ascii="Times New Roman" w:hAnsi="Times New Roman" w:cs="Times New Roman"/>
          <w:sz w:val="24"/>
          <w:szCs w:val="24"/>
        </w:rPr>
        <w:t>climate</w:t>
      </w:r>
      <w:proofErr w:type="gramEnd"/>
      <w:r w:rsidR="00C600F0" w:rsidRPr="00B15079">
        <w:rPr>
          <w:rFonts w:ascii="Times New Roman" w:hAnsi="Times New Roman" w:cs="Times New Roman"/>
          <w:sz w:val="24"/>
          <w:szCs w:val="24"/>
        </w:rPr>
        <w:t xml:space="preserve"> journalists in Israel said: “I would fire all the editors… Kick out all the med</w:t>
      </w:r>
      <w:r w:rsidR="002D445A" w:rsidRPr="00B15079">
        <w:rPr>
          <w:rFonts w:ascii="Times New Roman" w:hAnsi="Times New Roman" w:cs="Times New Roman"/>
          <w:sz w:val="24"/>
          <w:szCs w:val="24"/>
        </w:rPr>
        <w:t xml:space="preserve">ia owners who are driven by personal interests.” Another reporter just starting out in the field </w:t>
      </w:r>
      <w:r w:rsidR="00C029EF">
        <w:rPr>
          <w:rFonts w:ascii="Times New Roman" w:hAnsi="Times New Roman" w:cs="Times New Roman"/>
          <w:sz w:val="24"/>
          <w:szCs w:val="24"/>
        </w:rPr>
        <w:t>in a</w:t>
      </w:r>
      <w:r w:rsidR="00010573">
        <w:rPr>
          <w:rFonts w:ascii="Times New Roman" w:hAnsi="Times New Roman" w:cs="Times New Roman"/>
          <w:sz w:val="24"/>
          <w:szCs w:val="24"/>
        </w:rPr>
        <w:t xml:space="preserve"> </w:t>
      </w:r>
      <w:r w:rsidR="002D445A" w:rsidRPr="00B15079">
        <w:rPr>
          <w:rFonts w:ascii="Times New Roman" w:hAnsi="Times New Roman" w:cs="Times New Roman"/>
          <w:sz w:val="24"/>
          <w:szCs w:val="24"/>
        </w:rPr>
        <w:t>public media</w:t>
      </w:r>
      <w:r w:rsidR="00C029EF">
        <w:rPr>
          <w:rFonts w:ascii="Times New Roman" w:hAnsi="Times New Roman" w:cs="Times New Roman"/>
          <w:sz w:val="24"/>
          <w:szCs w:val="24"/>
        </w:rPr>
        <w:t xml:space="preserve"> outlet</w:t>
      </w:r>
      <w:r w:rsidR="002D445A" w:rsidRPr="00B15079">
        <w:rPr>
          <w:rFonts w:ascii="Times New Roman" w:hAnsi="Times New Roman" w:cs="Times New Roman"/>
          <w:sz w:val="24"/>
          <w:szCs w:val="24"/>
        </w:rPr>
        <w:t xml:space="preserve"> said</w:t>
      </w:r>
      <w:r w:rsidR="00C029EF">
        <w:rPr>
          <w:rFonts w:ascii="Times New Roman" w:hAnsi="Times New Roman" w:cs="Times New Roman"/>
          <w:sz w:val="24"/>
          <w:szCs w:val="24"/>
        </w:rPr>
        <w:t>:</w:t>
      </w:r>
    </w:p>
    <w:p w14:paraId="0EDB3028" w14:textId="77777777" w:rsidR="00C029EF" w:rsidRDefault="00C029EF" w:rsidP="00C029EF">
      <w:pPr>
        <w:spacing w:line="480" w:lineRule="auto"/>
        <w:ind w:left="720"/>
        <w:rPr>
          <w:rFonts w:ascii="Times New Roman" w:hAnsi="Times New Roman" w:cs="Times New Roman"/>
          <w:sz w:val="24"/>
          <w:szCs w:val="24"/>
        </w:rPr>
      </w:pPr>
      <w:proofErr w:type="gramStart"/>
      <w:r>
        <w:rPr>
          <w:rFonts w:ascii="Times New Roman" w:hAnsi="Times New Roman" w:cs="Times New Roman"/>
          <w:sz w:val="24"/>
          <w:szCs w:val="24"/>
        </w:rPr>
        <w:t>T</w:t>
      </w:r>
      <w:r w:rsidR="002D445A" w:rsidRPr="00B15079">
        <w:rPr>
          <w:rFonts w:ascii="Times New Roman" w:hAnsi="Times New Roman" w:cs="Times New Roman"/>
          <w:sz w:val="24"/>
          <w:szCs w:val="24"/>
        </w:rPr>
        <w:t>o not be</w:t>
      </w:r>
      <w:proofErr w:type="gramEnd"/>
      <w:r w:rsidR="002D445A" w:rsidRPr="00B15079">
        <w:rPr>
          <w:rFonts w:ascii="Times New Roman" w:hAnsi="Times New Roman" w:cs="Times New Roman"/>
          <w:sz w:val="24"/>
          <w:szCs w:val="24"/>
        </w:rPr>
        <w:t xml:space="preserve"> scared about bringing it up, making it heard. </w:t>
      </w:r>
      <w:proofErr w:type="gramStart"/>
      <w:r w:rsidR="002D445A" w:rsidRPr="00B15079">
        <w:rPr>
          <w:rFonts w:ascii="Times New Roman" w:hAnsi="Times New Roman" w:cs="Times New Roman"/>
          <w:sz w:val="24"/>
          <w:szCs w:val="24"/>
        </w:rPr>
        <w:t>There’s</w:t>
      </w:r>
      <w:proofErr w:type="gramEnd"/>
      <w:r w:rsidR="002D445A" w:rsidRPr="00B15079">
        <w:rPr>
          <w:rFonts w:ascii="Times New Roman" w:hAnsi="Times New Roman" w:cs="Times New Roman"/>
          <w:sz w:val="24"/>
          <w:szCs w:val="24"/>
        </w:rPr>
        <w:t xml:space="preserve"> no shame in having </w:t>
      </w:r>
      <w:r>
        <w:rPr>
          <w:rFonts w:ascii="Times New Roman" w:hAnsi="Times New Roman" w:cs="Times New Roman"/>
          <w:sz w:val="24"/>
          <w:szCs w:val="24"/>
        </w:rPr>
        <w:t xml:space="preserve">it </w:t>
      </w:r>
      <w:r w:rsidR="002D445A" w:rsidRPr="00B15079">
        <w:rPr>
          <w:rFonts w:ascii="Times New Roman" w:hAnsi="Times New Roman" w:cs="Times New Roman"/>
          <w:sz w:val="24"/>
          <w:szCs w:val="24"/>
        </w:rPr>
        <w:t xml:space="preserve">be on the cover, even if it’s not </w:t>
      </w:r>
      <w:r>
        <w:rPr>
          <w:rFonts w:ascii="Times New Roman" w:hAnsi="Times New Roman" w:cs="Times New Roman"/>
          <w:sz w:val="24"/>
          <w:szCs w:val="24"/>
        </w:rPr>
        <w:t>“</w:t>
      </w:r>
      <w:r w:rsidR="002D445A" w:rsidRPr="00B15079">
        <w:rPr>
          <w:rFonts w:ascii="Times New Roman" w:hAnsi="Times New Roman" w:cs="Times New Roman"/>
          <w:sz w:val="24"/>
          <w:szCs w:val="24"/>
        </w:rPr>
        <w:t>new</w:t>
      </w:r>
      <w:r w:rsidR="00154182" w:rsidRPr="00B15079">
        <w:rPr>
          <w:rFonts w:ascii="Times New Roman" w:hAnsi="Times New Roman" w:cs="Times New Roman"/>
          <w:sz w:val="24"/>
          <w:szCs w:val="24"/>
        </w:rPr>
        <w:t>.</w:t>
      </w:r>
      <w:r>
        <w:rPr>
          <w:rFonts w:ascii="Times New Roman" w:hAnsi="Times New Roman" w:cs="Times New Roman"/>
          <w:sz w:val="24"/>
          <w:szCs w:val="24"/>
        </w:rPr>
        <w:t>”</w:t>
      </w:r>
      <w:r w:rsidR="00154182" w:rsidRPr="00B15079">
        <w:rPr>
          <w:rFonts w:ascii="Times New Roman" w:hAnsi="Times New Roman" w:cs="Times New Roman"/>
          <w:sz w:val="24"/>
          <w:szCs w:val="24"/>
        </w:rPr>
        <w:t xml:space="preserve"> To constantly give it a platform, to make room for it in the first place.</w:t>
      </w:r>
    </w:p>
    <w:p w14:paraId="12D9F1EE" w14:textId="063F1C36" w:rsidR="0083609B" w:rsidRPr="00B15079" w:rsidRDefault="00154182" w:rsidP="00C029EF">
      <w:pPr>
        <w:spacing w:line="480" w:lineRule="auto"/>
        <w:ind w:firstLine="720"/>
        <w:rPr>
          <w:rFonts w:ascii="Times New Roman" w:hAnsi="Times New Roman" w:cs="Times New Roman"/>
          <w:sz w:val="24"/>
          <w:szCs w:val="24"/>
        </w:rPr>
      </w:pPr>
      <w:r w:rsidRPr="00B15079">
        <w:rPr>
          <w:rFonts w:ascii="Times New Roman" w:hAnsi="Times New Roman" w:cs="Times New Roman"/>
          <w:sz w:val="24"/>
          <w:szCs w:val="24"/>
        </w:rPr>
        <w:t>A third climate reporter working in a newspaper highly devoted to promoting the issue added</w:t>
      </w:r>
      <w:r w:rsidR="0083609B" w:rsidRPr="00B15079">
        <w:rPr>
          <w:rFonts w:ascii="Times New Roman" w:hAnsi="Times New Roman" w:cs="Times New Roman"/>
          <w:sz w:val="24"/>
          <w:szCs w:val="24"/>
        </w:rPr>
        <w:t>:</w:t>
      </w:r>
      <w:r w:rsidRPr="00B15079">
        <w:rPr>
          <w:rFonts w:ascii="Times New Roman" w:hAnsi="Times New Roman" w:cs="Times New Roman"/>
          <w:sz w:val="24"/>
          <w:szCs w:val="24"/>
        </w:rPr>
        <w:t xml:space="preserve"> </w:t>
      </w:r>
    </w:p>
    <w:p w14:paraId="3BEF8ABE" w14:textId="2522AF56" w:rsidR="000E51AF" w:rsidRPr="00B15079" w:rsidRDefault="0083609B" w:rsidP="00B73BD9">
      <w:pPr>
        <w:spacing w:line="480" w:lineRule="auto"/>
        <w:ind w:left="720"/>
        <w:rPr>
          <w:rFonts w:ascii="Times New Roman" w:hAnsi="Times New Roman" w:cs="Times New Roman"/>
          <w:sz w:val="24"/>
          <w:szCs w:val="24"/>
        </w:rPr>
      </w:pPr>
      <w:r w:rsidRPr="00B15079">
        <w:rPr>
          <w:rFonts w:ascii="Times New Roman" w:hAnsi="Times New Roman" w:cs="Times New Roman"/>
          <w:sz w:val="24"/>
          <w:szCs w:val="24"/>
        </w:rPr>
        <w:t xml:space="preserve">It needs to be on television a lot more. Its absence is </w:t>
      </w:r>
      <w:proofErr w:type="gramStart"/>
      <w:r w:rsidR="00B73BD9">
        <w:rPr>
          <w:rFonts w:ascii="Times New Roman" w:hAnsi="Times New Roman" w:cs="Times New Roman"/>
          <w:sz w:val="24"/>
          <w:szCs w:val="24"/>
        </w:rPr>
        <w:t xml:space="preserve">really </w:t>
      </w:r>
      <w:r w:rsidRPr="00B15079">
        <w:rPr>
          <w:rFonts w:ascii="Times New Roman" w:hAnsi="Times New Roman" w:cs="Times New Roman"/>
          <w:sz w:val="24"/>
          <w:szCs w:val="24"/>
        </w:rPr>
        <w:t>palpable</w:t>
      </w:r>
      <w:proofErr w:type="gramEnd"/>
      <w:r w:rsidRPr="00B15079">
        <w:rPr>
          <w:rFonts w:ascii="Times New Roman" w:hAnsi="Times New Roman" w:cs="Times New Roman"/>
          <w:sz w:val="24"/>
          <w:szCs w:val="24"/>
        </w:rPr>
        <w:t>. It needs be on the news every single evening, until it becomes a regular part of the agenda. Environmental corruption needs to be exposed a lot more.</w:t>
      </w:r>
    </w:p>
    <w:p w14:paraId="3EFF588C" w14:textId="3EAD3329" w:rsidR="00D34E32" w:rsidRPr="00B15079" w:rsidRDefault="005E1C93" w:rsidP="00B73BD9">
      <w:pPr>
        <w:spacing w:line="480" w:lineRule="auto"/>
        <w:ind w:firstLine="720"/>
        <w:rPr>
          <w:rFonts w:ascii="Times New Roman" w:hAnsi="Times New Roman" w:cs="Times New Roman"/>
          <w:sz w:val="24"/>
          <w:szCs w:val="24"/>
        </w:rPr>
      </w:pPr>
      <w:r w:rsidRPr="00B15079">
        <w:rPr>
          <w:rFonts w:ascii="Times New Roman" w:hAnsi="Times New Roman" w:cs="Times New Roman"/>
          <w:sz w:val="24"/>
          <w:szCs w:val="24"/>
        </w:rPr>
        <w:t xml:space="preserve">The second category of answers consisted of practical suggestions </w:t>
      </w:r>
      <w:r w:rsidR="00D34E32" w:rsidRPr="00B15079">
        <w:rPr>
          <w:rFonts w:ascii="Times New Roman" w:hAnsi="Times New Roman" w:cs="Times New Roman"/>
          <w:sz w:val="24"/>
          <w:szCs w:val="24"/>
        </w:rPr>
        <w:t xml:space="preserve">the participants believed would make the Israeli media more effective in covering the climate crisis. Two suggestion were particularly salient: reframing the issue and providing training for journalists and editors. </w:t>
      </w:r>
    </w:p>
    <w:p w14:paraId="3320A375" w14:textId="6F65212C" w:rsidR="00F77E65" w:rsidRPr="00B15079" w:rsidRDefault="00F77E65" w:rsidP="00975579">
      <w:pPr>
        <w:spacing w:line="480" w:lineRule="auto"/>
        <w:rPr>
          <w:rFonts w:ascii="Times New Roman" w:hAnsi="Times New Roman" w:cs="Times New Roman"/>
          <w:b/>
          <w:bCs/>
          <w:sz w:val="24"/>
          <w:szCs w:val="24"/>
        </w:rPr>
      </w:pPr>
      <w:r w:rsidRPr="00B15079">
        <w:rPr>
          <w:rFonts w:ascii="Times New Roman" w:hAnsi="Times New Roman" w:cs="Times New Roman"/>
          <w:b/>
          <w:bCs/>
          <w:sz w:val="24"/>
          <w:szCs w:val="24"/>
        </w:rPr>
        <w:t>Reframing</w:t>
      </w:r>
    </w:p>
    <w:p w14:paraId="14D2A087" w14:textId="65FD7F15" w:rsidR="00F77E65" w:rsidRPr="00B15079" w:rsidRDefault="00F77E65" w:rsidP="00B73BD9">
      <w:pPr>
        <w:spacing w:line="480" w:lineRule="auto"/>
        <w:rPr>
          <w:rFonts w:ascii="Times New Roman" w:hAnsi="Times New Roman" w:cs="Times New Roman"/>
          <w:sz w:val="24"/>
          <w:szCs w:val="24"/>
        </w:rPr>
      </w:pPr>
      <w:r w:rsidRPr="00B15079">
        <w:rPr>
          <w:rFonts w:ascii="Times New Roman" w:hAnsi="Times New Roman" w:cs="Times New Roman"/>
          <w:b/>
          <w:bCs/>
          <w:sz w:val="24"/>
          <w:szCs w:val="24"/>
        </w:rPr>
        <w:tab/>
      </w:r>
      <w:r w:rsidRPr="00B15079">
        <w:rPr>
          <w:rFonts w:ascii="Times New Roman" w:hAnsi="Times New Roman" w:cs="Times New Roman"/>
          <w:sz w:val="24"/>
          <w:szCs w:val="24"/>
        </w:rPr>
        <w:t xml:space="preserve">In an aim to </w:t>
      </w:r>
      <w:r w:rsidR="00BC6D65" w:rsidRPr="00B15079">
        <w:rPr>
          <w:rFonts w:ascii="Times New Roman" w:hAnsi="Times New Roman" w:cs="Times New Roman"/>
          <w:sz w:val="24"/>
          <w:szCs w:val="24"/>
        </w:rPr>
        <w:t>increase</w:t>
      </w:r>
      <w:r w:rsidRPr="00B15079">
        <w:rPr>
          <w:rFonts w:ascii="Times New Roman" w:hAnsi="Times New Roman" w:cs="Times New Roman"/>
          <w:sz w:val="24"/>
          <w:szCs w:val="24"/>
        </w:rPr>
        <w:t xml:space="preserve"> </w:t>
      </w:r>
      <w:r w:rsidR="00BC6D65" w:rsidRPr="00B15079">
        <w:rPr>
          <w:rFonts w:ascii="Times New Roman" w:hAnsi="Times New Roman" w:cs="Times New Roman"/>
          <w:sz w:val="24"/>
          <w:szCs w:val="24"/>
        </w:rPr>
        <w:t xml:space="preserve">the </w:t>
      </w:r>
      <w:r w:rsidRPr="00B15079">
        <w:rPr>
          <w:rFonts w:ascii="Times New Roman" w:hAnsi="Times New Roman" w:cs="Times New Roman"/>
          <w:sz w:val="24"/>
          <w:szCs w:val="24"/>
        </w:rPr>
        <w:t>appeal</w:t>
      </w:r>
      <w:r w:rsidR="00BC6D65" w:rsidRPr="00B15079">
        <w:rPr>
          <w:rFonts w:ascii="Times New Roman" w:hAnsi="Times New Roman" w:cs="Times New Roman"/>
          <w:sz w:val="24"/>
          <w:szCs w:val="24"/>
        </w:rPr>
        <w:t xml:space="preserve"> of climate crisis coverage, </w:t>
      </w:r>
      <w:r w:rsidR="00B73BD9">
        <w:rPr>
          <w:rFonts w:ascii="Times New Roman" w:hAnsi="Times New Roman" w:cs="Times New Roman"/>
          <w:sz w:val="24"/>
          <w:szCs w:val="24"/>
        </w:rPr>
        <w:t>first</w:t>
      </w:r>
      <w:r w:rsidR="00B741D2" w:rsidRPr="00B15079">
        <w:rPr>
          <w:rFonts w:ascii="Times New Roman" w:hAnsi="Times New Roman" w:cs="Times New Roman"/>
          <w:sz w:val="24"/>
          <w:szCs w:val="24"/>
        </w:rPr>
        <w:t xml:space="preserve"> in</w:t>
      </w:r>
      <w:r w:rsidR="00BC6D65" w:rsidRPr="00B15079">
        <w:rPr>
          <w:rFonts w:ascii="Times New Roman" w:hAnsi="Times New Roman" w:cs="Times New Roman"/>
          <w:sz w:val="24"/>
          <w:szCs w:val="24"/>
        </w:rPr>
        <w:t xml:space="preserve"> the eyes of editors and later in the eyes of the public</w:t>
      </w:r>
      <w:r w:rsidR="00B741D2" w:rsidRPr="00B15079">
        <w:rPr>
          <w:rFonts w:ascii="Times New Roman" w:hAnsi="Times New Roman" w:cs="Times New Roman"/>
          <w:sz w:val="24"/>
          <w:szCs w:val="24"/>
        </w:rPr>
        <w:t xml:space="preserve"> (enough for </w:t>
      </w:r>
      <w:proofErr w:type="spellStart"/>
      <w:r w:rsidR="00B73BD9">
        <w:rPr>
          <w:rFonts w:ascii="Times New Roman" w:hAnsi="Times New Roman" w:cs="Times New Roman"/>
          <w:sz w:val="24"/>
          <w:szCs w:val="24"/>
        </w:rPr>
        <w:t>the</w:t>
      </w:r>
      <w:proofErr w:type="spellEnd"/>
      <w:r w:rsidR="00B73BD9">
        <w:rPr>
          <w:rFonts w:ascii="Times New Roman" w:hAnsi="Times New Roman" w:cs="Times New Roman"/>
          <w:sz w:val="24"/>
          <w:szCs w:val="24"/>
        </w:rPr>
        <w:t xml:space="preserve"> public</w:t>
      </w:r>
      <w:r w:rsidR="00B741D2" w:rsidRPr="00B15079">
        <w:rPr>
          <w:rFonts w:ascii="Times New Roman" w:hAnsi="Times New Roman" w:cs="Times New Roman"/>
          <w:sz w:val="24"/>
          <w:szCs w:val="24"/>
        </w:rPr>
        <w:t xml:space="preserve"> to demand its elected officials </w:t>
      </w:r>
      <w:r w:rsidR="00B73BD9">
        <w:rPr>
          <w:rFonts w:ascii="Times New Roman" w:hAnsi="Times New Roman" w:cs="Times New Roman"/>
          <w:sz w:val="24"/>
          <w:szCs w:val="24"/>
        </w:rPr>
        <w:t>treat</w:t>
      </w:r>
      <w:r w:rsidR="00B741D2" w:rsidRPr="00B15079">
        <w:rPr>
          <w:rFonts w:ascii="Times New Roman" w:hAnsi="Times New Roman" w:cs="Times New Roman"/>
          <w:sz w:val="24"/>
          <w:szCs w:val="24"/>
        </w:rPr>
        <w:t xml:space="preserve"> </w:t>
      </w:r>
      <w:r w:rsidR="00B73BD9">
        <w:rPr>
          <w:rFonts w:ascii="Times New Roman" w:hAnsi="Times New Roman" w:cs="Times New Roman"/>
          <w:sz w:val="24"/>
          <w:szCs w:val="24"/>
        </w:rPr>
        <w:t>the crisis</w:t>
      </w:r>
      <w:r w:rsidR="00B741D2" w:rsidRPr="00B15079">
        <w:rPr>
          <w:rFonts w:ascii="Times New Roman" w:hAnsi="Times New Roman" w:cs="Times New Roman"/>
          <w:sz w:val="24"/>
          <w:szCs w:val="24"/>
        </w:rPr>
        <w:t xml:space="preserve"> with the utmost gravity), most of the participants suggested changing the way the issue was framed, handled, and presented to the public. A</w:t>
      </w:r>
      <w:r w:rsidR="00A023BC" w:rsidRPr="00B15079">
        <w:rPr>
          <w:rFonts w:ascii="Times New Roman" w:hAnsi="Times New Roman" w:cs="Times New Roman"/>
          <w:sz w:val="24"/>
          <w:szCs w:val="24"/>
        </w:rPr>
        <w:t xml:space="preserve"> journalist working for a right wing media outlet raised a</w:t>
      </w:r>
      <w:r w:rsidR="00B741D2" w:rsidRPr="00B15079">
        <w:rPr>
          <w:rFonts w:ascii="Times New Roman" w:hAnsi="Times New Roman" w:cs="Times New Roman"/>
          <w:sz w:val="24"/>
          <w:szCs w:val="24"/>
        </w:rPr>
        <w:t xml:space="preserve"> particularly interesting suggestion</w:t>
      </w:r>
      <w:r w:rsidR="00A023BC" w:rsidRPr="00B15079">
        <w:rPr>
          <w:rFonts w:ascii="Times New Roman" w:hAnsi="Times New Roman" w:cs="Times New Roman"/>
          <w:sz w:val="24"/>
          <w:szCs w:val="24"/>
        </w:rPr>
        <w:t>: highlighting security aspects as part of the coverage</w:t>
      </w:r>
      <w:r w:rsidR="00B73BD9">
        <w:rPr>
          <w:rFonts w:ascii="Times New Roman" w:hAnsi="Times New Roman" w:cs="Times New Roman"/>
          <w:sz w:val="24"/>
          <w:szCs w:val="24"/>
        </w:rPr>
        <w:t xml:space="preserve"> and</w:t>
      </w:r>
      <w:r w:rsidR="00A023BC" w:rsidRPr="00B15079">
        <w:rPr>
          <w:rFonts w:ascii="Times New Roman" w:hAnsi="Times New Roman" w:cs="Times New Roman"/>
          <w:sz w:val="24"/>
          <w:szCs w:val="24"/>
        </w:rPr>
        <w:t xml:space="preserve"> clarifying the connection between national security and the climate crisis, in light of the fact that in Israel the entire issue of security is highly prominent in the media. In her own words: </w:t>
      </w:r>
    </w:p>
    <w:p w14:paraId="7593D990" w14:textId="6F592387" w:rsidR="00A023BC" w:rsidRPr="00B15079" w:rsidRDefault="00A023BC" w:rsidP="00B73BD9">
      <w:pPr>
        <w:spacing w:line="480" w:lineRule="auto"/>
        <w:ind w:left="720"/>
        <w:rPr>
          <w:rFonts w:ascii="Times New Roman" w:hAnsi="Times New Roman" w:cs="Times New Roman"/>
          <w:sz w:val="24"/>
          <w:szCs w:val="24"/>
        </w:rPr>
      </w:pPr>
      <w:r w:rsidRPr="00B15079">
        <w:rPr>
          <w:rFonts w:ascii="Times New Roman" w:hAnsi="Times New Roman" w:cs="Times New Roman"/>
          <w:sz w:val="24"/>
          <w:szCs w:val="24"/>
        </w:rPr>
        <w:t xml:space="preserve">I think the whole story with the ship and the oil… the reason it received so much coverage, why was it? Because they </w:t>
      </w:r>
      <w:r w:rsidR="00B73BD9">
        <w:rPr>
          <w:rFonts w:ascii="Times New Roman" w:hAnsi="Times New Roman" w:cs="Times New Roman"/>
          <w:sz w:val="24"/>
          <w:szCs w:val="24"/>
        </w:rPr>
        <w:t>saw</w:t>
      </w:r>
      <w:r w:rsidRPr="00B15079">
        <w:rPr>
          <w:rFonts w:ascii="Times New Roman" w:hAnsi="Times New Roman" w:cs="Times New Roman"/>
          <w:sz w:val="24"/>
          <w:szCs w:val="24"/>
        </w:rPr>
        <w:t xml:space="preserve"> it as a security issue. For two </w:t>
      </w:r>
      <w:proofErr w:type="gramStart"/>
      <w:r w:rsidRPr="00B15079">
        <w:rPr>
          <w:rFonts w:ascii="Times New Roman" w:hAnsi="Times New Roman" w:cs="Times New Roman"/>
          <w:sz w:val="24"/>
          <w:szCs w:val="24"/>
        </w:rPr>
        <w:t>weeks</w:t>
      </w:r>
      <w:proofErr w:type="gramEnd"/>
      <w:r w:rsidRPr="00B15079">
        <w:rPr>
          <w:rFonts w:ascii="Times New Roman" w:hAnsi="Times New Roman" w:cs="Times New Roman"/>
          <w:sz w:val="24"/>
          <w:szCs w:val="24"/>
        </w:rPr>
        <w:t xml:space="preserve"> it was all</w:t>
      </w:r>
      <w:r w:rsidR="0014653C" w:rsidRPr="00B15079">
        <w:rPr>
          <w:rFonts w:ascii="Times New Roman" w:hAnsi="Times New Roman" w:cs="Times New Roman"/>
          <w:sz w:val="24"/>
          <w:szCs w:val="24"/>
        </w:rPr>
        <w:t>,</w:t>
      </w:r>
      <w:r w:rsidRPr="00B15079">
        <w:rPr>
          <w:rFonts w:ascii="Times New Roman" w:hAnsi="Times New Roman" w:cs="Times New Roman"/>
          <w:sz w:val="24"/>
          <w:szCs w:val="24"/>
        </w:rPr>
        <w:t xml:space="preserve"> </w:t>
      </w:r>
      <w:r w:rsidR="0014653C" w:rsidRPr="00B15079">
        <w:rPr>
          <w:rFonts w:ascii="Times New Roman" w:hAnsi="Times New Roman" w:cs="Times New Roman"/>
          <w:sz w:val="24"/>
          <w:szCs w:val="24"/>
        </w:rPr>
        <w:t>‘I</w:t>
      </w:r>
      <w:r w:rsidRPr="00B15079">
        <w:rPr>
          <w:rFonts w:ascii="Times New Roman" w:hAnsi="Times New Roman" w:cs="Times New Roman"/>
          <w:sz w:val="24"/>
          <w:szCs w:val="24"/>
        </w:rPr>
        <w:t>s it Iran? Is it a terrorist attack?</w:t>
      </w:r>
      <w:r w:rsidR="0014653C" w:rsidRPr="00B15079">
        <w:rPr>
          <w:rFonts w:ascii="Times New Roman" w:hAnsi="Times New Roman" w:cs="Times New Roman"/>
          <w:sz w:val="24"/>
          <w:szCs w:val="24"/>
        </w:rPr>
        <w:t>’</w:t>
      </w:r>
      <w:r w:rsidRPr="00B15079">
        <w:rPr>
          <w:rFonts w:ascii="Times New Roman" w:hAnsi="Times New Roman" w:cs="Times New Roman"/>
          <w:sz w:val="24"/>
          <w:szCs w:val="24"/>
        </w:rPr>
        <w:t xml:space="preserve"> </w:t>
      </w:r>
      <w:r w:rsidR="00EE56C7" w:rsidRPr="00B15079">
        <w:rPr>
          <w:rFonts w:ascii="Times New Roman" w:hAnsi="Times New Roman" w:cs="Times New Roman"/>
          <w:sz w:val="24"/>
          <w:szCs w:val="24"/>
        </w:rPr>
        <w:t>Suddenly</w:t>
      </w:r>
      <w:r w:rsidRPr="00B15079">
        <w:rPr>
          <w:rFonts w:ascii="Times New Roman" w:hAnsi="Times New Roman" w:cs="Times New Roman"/>
          <w:sz w:val="24"/>
          <w:szCs w:val="24"/>
        </w:rPr>
        <w:t xml:space="preserve"> it was </w:t>
      </w:r>
      <w:proofErr w:type="gramStart"/>
      <w:r w:rsidRPr="00B15079">
        <w:rPr>
          <w:rFonts w:ascii="Times New Roman" w:hAnsi="Times New Roman" w:cs="Times New Roman"/>
          <w:sz w:val="24"/>
          <w:szCs w:val="24"/>
        </w:rPr>
        <w:t>important,</w:t>
      </w:r>
      <w:proofErr w:type="gramEnd"/>
      <w:r w:rsidRPr="00B15079">
        <w:rPr>
          <w:rFonts w:ascii="Times New Roman" w:hAnsi="Times New Roman" w:cs="Times New Roman"/>
          <w:sz w:val="24"/>
          <w:szCs w:val="24"/>
        </w:rPr>
        <w:t xml:space="preserve"> it has that kind of impact</w:t>
      </w:r>
      <w:r w:rsidR="00EE56C7" w:rsidRPr="00B15079">
        <w:rPr>
          <w:rFonts w:ascii="Times New Roman" w:hAnsi="Times New Roman" w:cs="Times New Roman"/>
          <w:sz w:val="24"/>
          <w:szCs w:val="24"/>
        </w:rPr>
        <w:t>.</w:t>
      </w:r>
    </w:p>
    <w:p w14:paraId="4AF8BD7D" w14:textId="3105E412" w:rsidR="0014653C" w:rsidRPr="00B15079" w:rsidRDefault="00564945" w:rsidP="00BF15E9">
      <w:pPr>
        <w:spacing w:line="480" w:lineRule="auto"/>
        <w:ind w:firstLine="720"/>
        <w:rPr>
          <w:rFonts w:ascii="Times New Roman" w:hAnsi="Times New Roman" w:cs="Times New Roman"/>
          <w:sz w:val="24"/>
          <w:szCs w:val="24"/>
        </w:rPr>
      </w:pPr>
      <w:r w:rsidRPr="00B15079">
        <w:rPr>
          <w:rFonts w:ascii="Times New Roman" w:hAnsi="Times New Roman" w:cs="Times New Roman"/>
          <w:sz w:val="24"/>
          <w:szCs w:val="24"/>
        </w:rPr>
        <w:t xml:space="preserve">This idea echoes the </w:t>
      </w:r>
      <w:proofErr w:type="gramStart"/>
      <w:r w:rsidRPr="00B15079">
        <w:rPr>
          <w:rFonts w:ascii="Times New Roman" w:hAnsi="Times New Roman" w:cs="Times New Roman"/>
          <w:sz w:val="24"/>
          <w:szCs w:val="24"/>
        </w:rPr>
        <w:t>findings and arguments media</w:t>
      </w:r>
      <w:proofErr w:type="gramEnd"/>
      <w:r w:rsidRPr="00B15079">
        <w:rPr>
          <w:rFonts w:ascii="Times New Roman" w:hAnsi="Times New Roman" w:cs="Times New Roman"/>
          <w:sz w:val="24"/>
          <w:szCs w:val="24"/>
        </w:rPr>
        <w:t xml:space="preserve"> and climate researchers </w:t>
      </w:r>
      <w:r w:rsidR="00BF15E9">
        <w:rPr>
          <w:rFonts w:ascii="Times New Roman" w:hAnsi="Times New Roman" w:cs="Times New Roman"/>
          <w:sz w:val="24"/>
          <w:szCs w:val="24"/>
        </w:rPr>
        <w:t xml:space="preserve">have raised </w:t>
      </w:r>
      <w:r w:rsidRPr="00B15079">
        <w:rPr>
          <w:rFonts w:ascii="Times New Roman" w:hAnsi="Times New Roman" w:cs="Times New Roman"/>
          <w:sz w:val="24"/>
          <w:szCs w:val="24"/>
        </w:rPr>
        <w:t>in recent years (</w:t>
      </w:r>
      <w:proofErr w:type="spellStart"/>
      <w:r w:rsidRPr="00B15079">
        <w:rPr>
          <w:rFonts w:ascii="Times New Roman" w:hAnsi="Times New Roman" w:cs="Times New Roman"/>
          <w:sz w:val="24"/>
          <w:szCs w:val="24"/>
        </w:rPr>
        <w:t>Flusberg</w:t>
      </w:r>
      <w:proofErr w:type="spellEnd"/>
      <w:r w:rsidRPr="00B15079">
        <w:rPr>
          <w:rFonts w:ascii="Times New Roman" w:hAnsi="Times New Roman" w:cs="Times New Roman"/>
          <w:sz w:val="24"/>
          <w:szCs w:val="24"/>
        </w:rPr>
        <w:t xml:space="preserve"> et al., 2017; Hart &amp; Feldman, 2018, 2021; Motta et al., 2021)</w:t>
      </w:r>
      <w:r w:rsidR="001C506E" w:rsidRPr="00B15079">
        <w:rPr>
          <w:rFonts w:ascii="Times New Roman" w:hAnsi="Times New Roman" w:cs="Times New Roman"/>
          <w:sz w:val="24"/>
          <w:szCs w:val="24"/>
        </w:rPr>
        <w:t xml:space="preserve"> and </w:t>
      </w:r>
      <w:r w:rsidR="00B640E1" w:rsidRPr="00B15079">
        <w:rPr>
          <w:rFonts w:ascii="Times New Roman" w:hAnsi="Times New Roman" w:cs="Times New Roman"/>
          <w:sz w:val="24"/>
          <w:szCs w:val="24"/>
        </w:rPr>
        <w:t xml:space="preserve">finds expression in an interview Bookman (2021) conducted with a researcher whose work combined the fields of climate and security. </w:t>
      </w:r>
    </w:p>
    <w:p w14:paraId="08EB5948" w14:textId="7ED15A0A" w:rsidR="001C506E" w:rsidRPr="00B15079" w:rsidRDefault="001C506E" w:rsidP="00EC1CB2">
      <w:pPr>
        <w:spacing w:line="480" w:lineRule="auto"/>
        <w:ind w:firstLine="720"/>
        <w:rPr>
          <w:rFonts w:ascii="Times New Roman" w:hAnsi="Times New Roman" w:cs="Times New Roman"/>
          <w:sz w:val="24"/>
          <w:szCs w:val="24"/>
        </w:rPr>
      </w:pPr>
      <w:r w:rsidRPr="00B15079">
        <w:rPr>
          <w:rFonts w:ascii="Times New Roman" w:hAnsi="Times New Roman" w:cs="Times New Roman"/>
          <w:sz w:val="24"/>
          <w:szCs w:val="24"/>
        </w:rPr>
        <w:t xml:space="preserve">A broader aspect of reframing involves </w:t>
      </w:r>
      <w:r w:rsidR="005B57DE">
        <w:rPr>
          <w:rFonts w:ascii="Times New Roman" w:hAnsi="Times New Roman" w:cs="Times New Roman"/>
          <w:sz w:val="24"/>
          <w:szCs w:val="24"/>
        </w:rPr>
        <w:t>liberating</w:t>
      </w:r>
      <w:r w:rsidRPr="00B15079">
        <w:rPr>
          <w:rFonts w:ascii="Times New Roman" w:hAnsi="Times New Roman" w:cs="Times New Roman"/>
          <w:sz w:val="24"/>
          <w:szCs w:val="24"/>
        </w:rPr>
        <w:t xml:space="preserve"> the climate crisis </w:t>
      </w:r>
      <w:r w:rsidR="005B57DE">
        <w:rPr>
          <w:rFonts w:ascii="Times New Roman" w:hAnsi="Times New Roman" w:cs="Times New Roman"/>
          <w:sz w:val="24"/>
          <w:szCs w:val="24"/>
        </w:rPr>
        <w:t xml:space="preserve">from the </w:t>
      </w:r>
      <w:r w:rsidRPr="00B15079">
        <w:rPr>
          <w:rFonts w:ascii="Times New Roman" w:hAnsi="Times New Roman" w:cs="Times New Roman"/>
          <w:sz w:val="24"/>
          <w:szCs w:val="24"/>
        </w:rPr>
        <w:t xml:space="preserve">limited and </w:t>
      </w:r>
      <w:r w:rsidR="005B57DE">
        <w:rPr>
          <w:rFonts w:ascii="Times New Roman" w:hAnsi="Times New Roman" w:cs="Times New Roman"/>
          <w:sz w:val="24"/>
          <w:szCs w:val="24"/>
        </w:rPr>
        <w:t>“</w:t>
      </w:r>
      <w:r w:rsidRPr="00B15079">
        <w:rPr>
          <w:rFonts w:ascii="Times New Roman" w:hAnsi="Times New Roman" w:cs="Times New Roman"/>
          <w:sz w:val="24"/>
          <w:szCs w:val="24"/>
        </w:rPr>
        <w:t>less prestigious</w:t>
      </w:r>
      <w:r w:rsidR="005B57DE">
        <w:rPr>
          <w:rFonts w:ascii="Times New Roman" w:hAnsi="Times New Roman" w:cs="Times New Roman"/>
          <w:sz w:val="24"/>
          <w:szCs w:val="24"/>
        </w:rPr>
        <w:t>”</w:t>
      </w:r>
      <w:r w:rsidRPr="00B15079">
        <w:rPr>
          <w:rFonts w:ascii="Times New Roman" w:hAnsi="Times New Roman" w:cs="Times New Roman"/>
          <w:sz w:val="24"/>
          <w:szCs w:val="24"/>
        </w:rPr>
        <w:t xml:space="preserve"> niche </w:t>
      </w:r>
      <w:r w:rsidR="005B57DE">
        <w:rPr>
          <w:rFonts w:ascii="Times New Roman" w:hAnsi="Times New Roman" w:cs="Times New Roman"/>
          <w:sz w:val="24"/>
          <w:szCs w:val="24"/>
        </w:rPr>
        <w:t xml:space="preserve">in which it </w:t>
      </w:r>
      <w:proofErr w:type="gramStart"/>
      <w:r w:rsidRPr="00B15079">
        <w:rPr>
          <w:rFonts w:ascii="Times New Roman" w:hAnsi="Times New Roman" w:cs="Times New Roman"/>
          <w:sz w:val="24"/>
          <w:szCs w:val="24"/>
        </w:rPr>
        <w:t>is currently being covered</w:t>
      </w:r>
      <w:proofErr w:type="gramEnd"/>
      <w:r w:rsidRPr="00B15079">
        <w:rPr>
          <w:rFonts w:ascii="Times New Roman" w:hAnsi="Times New Roman" w:cs="Times New Roman"/>
          <w:sz w:val="24"/>
          <w:szCs w:val="24"/>
        </w:rPr>
        <w:t xml:space="preserve">. Many journalists pointed to the </w:t>
      </w:r>
      <w:r w:rsidR="00A90C1B" w:rsidRPr="00B15079">
        <w:rPr>
          <w:rFonts w:ascii="Times New Roman" w:hAnsi="Times New Roman" w:cs="Times New Roman"/>
          <w:sz w:val="24"/>
          <w:szCs w:val="24"/>
        </w:rPr>
        <w:t>logic</w:t>
      </w:r>
      <w:r w:rsidRPr="00B15079">
        <w:rPr>
          <w:rFonts w:ascii="Times New Roman" w:hAnsi="Times New Roman" w:cs="Times New Roman"/>
          <w:sz w:val="24"/>
          <w:szCs w:val="24"/>
        </w:rPr>
        <w:t xml:space="preserve"> and effectiveness of </w:t>
      </w:r>
      <w:r w:rsidR="00A90C1B" w:rsidRPr="00B15079">
        <w:rPr>
          <w:rFonts w:ascii="Times New Roman" w:hAnsi="Times New Roman" w:cs="Times New Roman"/>
          <w:sz w:val="24"/>
          <w:szCs w:val="24"/>
        </w:rPr>
        <w:t>emphasizing</w:t>
      </w:r>
      <w:r w:rsidRPr="00B15079">
        <w:rPr>
          <w:rFonts w:ascii="Times New Roman" w:hAnsi="Times New Roman" w:cs="Times New Roman"/>
          <w:sz w:val="24"/>
          <w:szCs w:val="24"/>
        </w:rPr>
        <w:t xml:space="preserve"> </w:t>
      </w:r>
      <w:r w:rsidR="005B57DE">
        <w:rPr>
          <w:rFonts w:ascii="Times New Roman" w:hAnsi="Times New Roman" w:cs="Times New Roman"/>
          <w:sz w:val="24"/>
          <w:szCs w:val="24"/>
        </w:rPr>
        <w:t>the</w:t>
      </w:r>
      <w:r w:rsidRPr="00B15079">
        <w:rPr>
          <w:rFonts w:ascii="Times New Roman" w:hAnsi="Times New Roman" w:cs="Times New Roman"/>
          <w:sz w:val="24"/>
          <w:szCs w:val="24"/>
        </w:rPr>
        <w:t xml:space="preserve"> crisis</w:t>
      </w:r>
      <w:r w:rsidR="005B57DE">
        <w:rPr>
          <w:rFonts w:ascii="Times New Roman" w:hAnsi="Times New Roman" w:cs="Times New Roman"/>
          <w:sz w:val="24"/>
          <w:szCs w:val="24"/>
        </w:rPr>
        <w:t xml:space="preserve">’ </w:t>
      </w:r>
      <w:r w:rsidR="00A90C1B" w:rsidRPr="00B15079">
        <w:rPr>
          <w:rFonts w:ascii="Times New Roman" w:hAnsi="Times New Roman" w:cs="Times New Roman"/>
          <w:sz w:val="24"/>
          <w:szCs w:val="24"/>
        </w:rPr>
        <w:t>relevan</w:t>
      </w:r>
      <w:r w:rsidR="005B57DE">
        <w:rPr>
          <w:rFonts w:ascii="Times New Roman" w:hAnsi="Times New Roman" w:cs="Times New Roman"/>
          <w:sz w:val="24"/>
          <w:szCs w:val="24"/>
        </w:rPr>
        <w:t>ce</w:t>
      </w:r>
      <w:r w:rsidR="00A90C1B" w:rsidRPr="00B15079">
        <w:rPr>
          <w:rFonts w:ascii="Times New Roman" w:hAnsi="Times New Roman" w:cs="Times New Roman"/>
          <w:sz w:val="24"/>
          <w:szCs w:val="24"/>
        </w:rPr>
        <w:t xml:space="preserve"> </w:t>
      </w:r>
      <w:r w:rsidRPr="00B15079">
        <w:rPr>
          <w:rFonts w:ascii="Times New Roman" w:hAnsi="Times New Roman" w:cs="Times New Roman"/>
          <w:sz w:val="24"/>
          <w:szCs w:val="24"/>
        </w:rPr>
        <w:t xml:space="preserve">to </w:t>
      </w:r>
      <w:proofErr w:type="gramStart"/>
      <w:r w:rsidRPr="00B15079">
        <w:rPr>
          <w:rFonts w:ascii="Times New Roman" w:hAnsi="Times New Roman" w:cs="Times New Roman"/>
          <w:sz w:val="24"/>
          <w:szCs w:val="24"/>
        </w:rPr>
        <w:t>each and every</w:t>
      </w:r>
      <w:proofErr w:type="gramEnd"/>
      <w:r w:rsidRPr="00B15079">
        <w:rPr>
          <w:rFonts w:ascii="Times New Roman" w:hAnsi="Times New Roman" w:cs="Times New Roman"/>
          <w:sz w:val="24"/>
          <w:szCs w:val="24"/>
        </w:rPr>
        <w:t xml:space="preserve"> </w:t>
      </w:r>
      <w:r w:rsidR="00A90C1B" w:rsidRPr="00B15079">
        <w:rPr>
          <w:rFonts w:ascii="Times New Roman" w:hAnsi="Times New Roman" w:cs="Times New Roman"/>
          <w:sz w:val="24"/>
          <w:szCs w:val="24"/>
        </w:rPr>
        <w:t xml:space="preserve">leading </w:t>
      </w:r>
      <w:r w:rsidR="005B57DE">
        <w:rPr>
          <w:rFonts w:ascii="Times New Roman" w:hAnsi="Times New Roman" w:cs="Times New Roman"/>
          <w:sz w:val="24"/>
          <w:szCs w:val="24"/>
        </w:rPr>
        <w:t xml:space="preserve">coverage </w:t>
      </w:r>
      <w:r w:rsidR="00A90C1B" w:rsidRPr="00B15079">
        <w:rPr>
          <w:rFonts w:ascii="Times New Roman" w:hAnsi="Times New Roman" w:cs="Times New Roman"/>
          <w:sz w:val="24"/>
          <w:szCs w:val="24"/>
        </w:rPr>
        <w:t xml:space="preserve">field, chiefly politics, the economy, and security. </w:t>
      </w:r>
      <w:r w:rsidR="00AE5F95" w:rsidRPr="00B15079">
        <w:rPr>
          <w:rFonts w:ascii="Times New Roman" w:hAnsi="Times New Roman" w:cs="Times New Roman"/>
          <w:sz w:val="24"/>
          <w:szCs w:val="24"/>
        </w:rPr>
        <w:t xml:space="preserve">A veteran climate reporter </w:t>
      </w:r>
      <w:r w:rsidR="00EC1CB2">
        <w:rPr>
          <w:rFonts w:ascii="Times New Roman" w:hAnsi="Times New Roman" w:cs="Times New Roman"/>
          <w:sz w:val="24"/>
          <w:szCs w:val="24"/>
        </w:rPr>
        <w:t>noted</w:t>
      </w:r>
      <w:r w:rsidR="00AE5F95" w:rsidRPr="00B15079">
        <w:rPr>
          <w:rFonts w:ascii="Times New Roman" w:hAnsi="Times New Roman" w:cs="Times New Roman"/>
          <w:sz w:val="24"/>
          <w:szCs w:val="24"/>
        </w:rPr>
        <w:t xml:space="preserve"> the </w:t>
      </w:r>
      <w:proofErr w:type="gramStart"/>
      <w:r w:rsidR="00AE5F95" w:rsidRPr="00B15079">
        <w:rPr>
          <w:rFonts w:ascii="Times New Roman" w:hAnsi="Times New Roman" w:cs="Times New Roman"/>
          <w:sz w:val="24"/>
          <w:szCs w:val="24"/>
        </w:rPr>
        <w:t>advantages  of</w:t>
      </w:r>
      <w:proofErr w:type="gramEnd"/>
      <w:r w:rsidR="00AE5F95" w:rsidRPr="00B15079">
        <w:rPr>
          <w:rFonts w:ascii="Times New Roman" w:hAnsi="Times New Roman" w:cs="Times New Roman"/>
          <w:sz w:val="24"/>
          <w:szCs w:val="24"/>
        </w:rPr>
        <w:t xml:space="preserve"> reframing: </w:t>
      </w:r>
    </w:p>
    <w:p w14:paraId="08BD84E3" w14:textId="4E493FC9" w:rsidR="00AE5F95" w:rsidRPr="00B15079" w:rsidRDefault="00AE5F95" w:rsidP="00952CDD">
      <w:pPr>
        <w:spacing w:line="480" w:lineRule="auto"/>
        <w:ind w:left="720"/>
        <w:rPr>
          <w:rFonts w:ascii="Times New Roman" w:hAnsi="Times New Roman" w:cs="Times New Roman"/>
          <w:sz w:val="24"/>
          <w:szCs w:val="24"/>
        </w:rPr>
      </w:pPr>
      <w:r w:rsidRPr="00B15079">
        <w:rPr>
          <w:rFonts w:ascii="Times New Roman" w:hAnsi="Times New Roman" w:cs="Times New Roman"/>
          <w:sz w:val="24"/>
          <w:szCs w:val="24"/>
        </w:rPr>
        <w:t xml:space="preserve">In reality, the environment is what we </w:t>
      </w:r>
      <w:proofErr w:type="gramStart"/>
      <w:r w:rsidRPr="00B15079">
        <w:rPr>
          <w:rFonts w:ascii="Times New Roman" w:hAnsi="Times New Roman" w:cs="Times New Roman"/>
          <w:sz w:val="24"/>
          <w:szCs w:val="24"/>
        </w:rPr>
        <w:t>come in contact with</w:t>
      </w:r>
      <w:proofErr w:type="gramEnd"/>
      <w:r w:rsidRPr="00B15079">
        <w:rPr>
          <w:rFonts w:ascii="Times New Roman" w:hAnsi="Times New Roman" w:cs="Times New Roman"/>
          <w:sz w:val="24"/>
          <w:szCs w:val="24"/>
        </w:rPr>
        <w:t xml:space="preserve"> in our daily lives. It hurts </w:t>
      </w:r>
      <w:proofErr w:type="gramStart"/>
      <w:r w:rsidRPr="00B15079">
        <w:rPr>
          <w:rFonts w:ascii="Times New Roman" w:hAnsi="Times New Roman" w:cs="Times New Roman"/>
          <w:sz w:val="24"/>
          <w:szCs w:val="24"/>
        </w:rPr>
        <w:t>everyone,</w:t>
      </w:r>
      <w:proofErr w:type="gramEnd"/>
      <w:r w:rsidRPr="00B15079">
        <w:rPr>
          <w:rFonts w:ascii="Times New Roman" w:hAnsi="Times New Roman" w:cs="Times New Roman"/>
          <w:sz w:val="24"/>
          <w:szCs w:val="24"/>
        </w:rPr>
        <w:t xml:space="preserve"> it affects transportation, urban planning and construction. Israelis love nature, they long for nature. The environment affects our money, our health, our quality of life. </w:t>
      </w:r>
      <w:proofErr w:type="gramStart"/>
      <w:r w:rsidRPr="00B15079">
        <w:rPr>
          <w:rFonts w:ascii="Times New Roman" w:hAnsi="Times New Roman" w:cs="Times New Roman"/>
          <w:sz w:val="24"/>
          <w:szCs w:val="24"/>
        </w:rPr>
        <w:t>And</w:t>
      </w:r>
      <w:proofErr w:type="gramEnd"/>
      <w:r w:rsidRPr="00B15079">
        <w:rPr>
          <w:rFonts w:ascii="Times New Roman" w:hAnsi="Times New Roman" w:cs="Times New Roman"/>
          <w:sz w:val="24"/>
          <w:szCs w:val="24"/>
        </w:rPr>
        <w:t xml:space="preserve"> we don’t understand the connection. These </w:t>
      </w:r>
      <w:proofErr w:type="gramStart"/>
      <w:r w:rsidRPr="00B15079">
        <w:rPr>
          <w:rFonts w:ascii="Times New Roman" w:hAnsi="Times New Roman" w:cs="Times New Roman"/>
          <w:sz w:val="24"/>
          <w:szCs w:val="24"/>
        </w:rPr>
        <w:t>are issues that</w:t>
      </w:r>
      <w:proofErr w:type="gramEnd"/>
      <w:r w:rsidRPr="00B15079">
        <w:rPr>
          <w:rFonts w:ascii="Times New Roman" w:hAnsi="Times New Roman" w:cs="Times New Roman"/>
          <w:sz w:val="24"/>
          <w:szCs w:val="24"/>
        </w:rPr>
        <w:t xml:space="preserve"> interest everyone, right and left</w:t>
      </w:r>
      <w:r w:rsidR="008B7786" w:rsidRPr="00B15079">
        <w:rPr>
          <w:rFonts w:ascii="Times New Roman" w:hAnsi="Times New Roman" w:cs="Times New Roman"/>
          <w:sz w:val="24"/>
          <w:szCs w:val="24"/>
        </w:rPr>
        <w:t>. It’s everyone’s problem.</w:t>
      </w:r>
    </w:p>
    <w:p w14:paraId="59511497" w14:textId="551810F1" w:rsidR="008B7786" w:rsidRPr="00B15079" w:rsidRDefault="00FD53C1" w:rsidP="00975579">
      <w:pPr>
        <w:spacing w:line="480" w:lineRule="auto"/>
        <w:ind w:firstLine="720"/>
        <w:rPr>
          <w:rFonts w:ascii="Times New Roman" w:hAnsi="Times New Roman" w:cs="Times New Roman"/>
          <w:sz w:val="24"/>
          <w:szCs w:val="24"/>
        </w:rPr>
      </w:pPr>
      <w:r w:rsidRPr="00B15079">
        <w:rPr>
          <w:rFonts w:ascii="Times New Roman" w:hAnsi="Times New Roman" w:cs="Times New Roman"/>
          <w:sz w:val="24"/>
          <w:szCs w:val="24"/>
        </w:rPr>
        <w:t xml:space="preserve">A researcher who writes columns on the crisis in leading websites raised similar arguments: </w:t>
      </w:r>
    </w:p>
    <w:p w14:paraId="174ED062" w14:textId="73578EC5" w:rsidR="00FD53C1" w:rsidRPr="00B15079" w:rsidRDefault="004B0E33" w:rsidP="00975579">
      <w:pPr>
        <w:spacing w:line="480" w:lineRule="auto"/>
        <w:ind w:left="720"/>
        <w:rPr>
          <w:rFonts w:ascii="Times New Roman" w:hAnsi="Times New Roman" w:cs="Times New Roman"/>
          <w:sz w:val="24"/>
          <w:szCs w:val="24"/>
        </w:rPr>
      </w:pPr>
      <w:r w:rsidRPr="00B15079">
        <w:rPr>
          <w:rFonts w:ascii="Times New Roman" w:hAnsi="Times New Roman" w:cs="Times New Roman"/>
          <w:sz w:val="24"/>
          <w:szCs w:val="24"/>
        </w:rPr>
        <w:t xml:space="preserve">We need to approach people about environmental issues from all kinds of angles. We need to explain to them how it affects their pocket, how it affects education, their children’s future… I </w:t>
      </w:r>
      <w:proofErr w:type="gramStart"/>
      <w:r w:rsidRPr="00B15079">
        <w:rPr>
          <w:rFonts w:ascii="Times New Roman" w:hAnsi="Times New Roman" w:cs="Times New Roman"/>
          <w:sz w:val="24"/>
          <w:szCs w:val="24"/>
        </w:rPr>
        <w:t>don’t</w:t>
      </w:r>
      <w:proofErr w:type="gramEnd"/>
      <w:r w:rsidRPr="00B15079">
        <w:rPr>
          <w:rFonts w:ascii="Times New Roman" w:hAnsi="Times New Roman" w:cs="Times New Roman"/>
          <w:sz w:val="24"/>
          <w:szCs w:val="24"/>
        </w:rPr>
        <w:t xml:space="preserve"> want to talk about the environment only in relation to a national park that was impacted or beaches that were harmed or air pollution caused by industry. </w:t>
      </w:r>
    </w:p>
    <w:p w14:paraId="50CC375D" w14:textId="04BF9E2E" w:rsidR="00082DB6" w:rsidRPr="00B15079" w:rsidRDefault="00096790" w:rsidP="00175AE2">
      <w:pPr>
        <w:spacing w:line="480" w:lineRule="auto"/>
        <w:ind w:firstLine="720"/>
        <w:rPr>
          <w:rFonts w:ascii="Times New Roman" w:hAnsi="Times New Roman" w:cs="Times New Roman"/>
          <w:sz w:val="24"/>
          <w:szCs w:val="24"/>
        </w:rPr>
      </w:pPr>
      <w:r w:rsidRPr="00B15079">
        <w:rPr>
          <w:rFonts w:ascii="Times New Roman" w:hAnsi="Times New Roman" w:cs="Times New Roman"/>
          <w:sz w:val="24"/>
          <w:szCs w:val="24"/>
        </w:rPr>
        <w:t>A</w:t>
      </w:r>
      <w:r w:rsidR="00175AE2">
        <w:rPr>
          <w:rFonts w:ascii="Times New Roman" w:hAnsi="Times New Roman" w:cs="Times New Roman"/>
          <w:sz w:val="24"/>
          <w:szCs w:val="24"/>
        </w:rPr>
        <w:t>nother</w:t>
      </w:r>
      <w:r w:rsidRPr="00B15079">
        <w:rPr>
          <w:rFonts w:ascii="Times New Roman" w:hAnsi="Times New Roman" w:cs="Times New Roman"/>
          <w:sz w:val="24"/>
          <w:szCs w:val="24"/>
        </w:rPr>
        <w:t xml:space="preserve"> climate journalist added</w:t>
      </w:r>
      <w:r w:rsidR="00175AE2">
        <w:rPr>
          <w:rFonts w:ascii="Times New Roman" w:hAnsi="Times New Roman" w:cs="Times New Roman"/>
          <w:sz w:val="24"/>
          <w:szCs w:val="24"/>
        </w:rPr>
        <w:t>,</w:t>
      </w:r>
      <w:r w:rsidRPr="00B15079">
        <w:rPr>
          <w:rFonts w:ascii="Times New Roman" w:hAnsi="Times New Roman" w:cs="Times New Roman"/>
          <w:sz w:val="24"/>
          <w:szCs w:val="24"/>
        </w:rPr>
        <w:t xml:space="preserve"> “The environment is not an area of coverage that should be kept in some kind of ghetto. It needs to be part of every field f</w:t>
      </w:r>
      <w:r w:rsidR="00E33989" w:rsidRPr="00B15079">
        <w:rPr>
          <w:rFonts w:ascii="Times New Roman" w:hAnsi="Times New Roman" w:cs="Times New Roman"/>
          <w:sz w:val="24"/>
          <w:szCs w:val="24"/>
        </w:rPr>
        <w:t>or us to see any kind of change</w:t>
      </w:r>
      <w:r w:rsidR="00175AE2">
        <w:rPr>
          <w:rFonts w:ascii="Times New Roman" w:hAnsi="Times New Roman" w:cs="Times New Roman"/>
          <w:sz w:val="24"/>
          <w:szCs w:val="24"/>
        </w:rPr>
        <w:t>.</w:t>
      </w:r>
      <w:r w:rsidRPr="00B15079">
        <w:rPr>
          <w:rFonts w:ascii="Times New Roman" w:hAnsi="Times New Roman" w:cs="Times New Roman"/>
          <w:sz w:val="24"/>
          <w:szCs w:val="24"/>
        </w:rPr>
        <w:t>”</w:t>
      </w:r>
      <w:r w:rsidR="00E33989" w:rsidRPr="00B15079">
        <w:rPr>
          <w:rFonts w:ascii="Times New Roman" w:hAnsi="Times New Roman" w:cs="Times New Roman"/>
          <w:sz w:val="24"/>
          <w:szCs w:val="24"/>
        </w:rPr>
        <w:t xml:space="preserve"> </w:t>
      </w:r>
      <w:r w:rsidR="00175AE2">
        <w:rPr>
          <w:rFonts w:ascii="Times New Roman" w:hAnsi="Times New Roman" w:cs="Times New Roman"/>
          <w:sz w:val="24"/>
          <w:szCs w:val="24"/>
        </w:rPr>
        <w:t>A</w:t>
      </w:r>
      <w:r w:rsidRPr="00B15079">
        <w:rPr>
          <w:rFonts w:ascii="Times New Roman" w:hAnsi="Times New Roman" w:cs="Times New Roman"/>
          <w:sz w:val="24"/>
          <w:szCs w:val="24"/>
        </w:rPr>
        <w:t xml:space="preserve"> young climate reporter summed it up perfectly:</w:t>
      </w:r>
    </w:p>
    <w:p w14:paraId="36E697C3" w14:textId="12AFFCAC" w:rsidR="001D62BD" w:rsidRPr="00B15079" w:rsidRDefault="001D62BD" w:rsidP="00175AE2">
      <w:pPr>
        <w:spacing w:line="480" w:lineRule="auto"/>
        <w:ind w:left="720"/>
        <w:rPr>
          <w:rFonts w:ascii="Times New Roman" w:hAnsi="Times New Roman" w:cs="Times New Roman"/>
          <w:sz w:val="24"/>
          <w:szCs w:val="24"/>
        </w:rPr>
      </w:pPr>
      <w:r w:rsidRPr="00B15079">
        <w:rPr>
          <w:rFonts w:ascii="Times New Roman" w:hAnsi="Times New Roman" w:cs="Times New Roman"/>
          <w:sz w:val="24"/>
          <w:szCs w:val="24"/>
        </w:rPr>
        <w:t xml:space="preserve">The main thing is simply connecting the dots… </w:t>
      </w:r>
      <w:proofErr w:type="gramStart"/>
      <w:r w:rsidRPr="00B15079">
        <w:rPr>
          <w:rFonts w:ascii="Times New Roman" w:hAnsi="Times New Roman" w:cs="Times New Roman"/>
          <w:sz w:val="24"/>
          <w:szCs w:val="24"/>
        </w:rPr>
        <w:t>Let’s</w:t>
      </w:r>
      <w:proofErr w:type="gramEnd"/>
      <w:r w:rsidRPr="00B15079">
        <w:rPr>
          <w:rFonts w:ascii="Times New Roman" w:hAnsi="Times New Roman" w:cs="Times New Roman"/>
          <w:sz w:val="24"/>
          <w:szCs w:val="24"/>
        </w:rPr>
        <w:t xml:space="preserve"> say you have the field of transportation. </w:t>
      </w:r>
      <w:proofErr w:type="gramStart"/>
      <w:r w:rsidRPr="00B15079">
        <w:rPr>
          <w:rFonts w:ascii="Times New Roman" w:hAnsi="Times New Roman" w:cs="Times New Roman"/>
          <w:sz w:val="24"/>
          <w:szCs w:val="24"/>
        </w:rPr>
        <w:t>It’s</w:t>
      </w:r>
      <w:proofErr w:type="gramEnd"/>
      <w:r w:rsidRPr="00B15079">
        <w:rPr>
          <w:rFonts w:ascii="Times New Roman" w:hAnsi="Times New Roman" w:cs="Times New Roman"/>
          <w:sz w:val="24"/>
          <w:szCs w:val="24"/>
        </w:rPr>
        <w:t xml:space="preserve"> totally related to the environment. Everything depends on how you look at it. Foreign affairs, most of the wars we have now and that </w:t>
      </w:r>
      <w:proofErr w:type="gramStart"/>
      <w:r w:rsidRPr="00B15079">
        <w:rPr>
          <w:rFonts w:ascii="Times New Roman" w:hAnsi="Times New Roman" w:cs="Times New Roman"/>
          <w:sz w:val="24"/>
          <w:szCs w:val="24"/>
        </w:rPr>
        <w:t>we’ll</w:t>
      </w:r>
      <w:proofErr w:type="gramEnd"/>
      <w:r w:rsidRPr="00B15079">
        <w:rPr>
          <w:rFonts w:ascii="Times New Roman" w:hAnsi="Times New Roman" w:cs="Times New Roman"/>
          <w:sz w:val="24"/>
          <w:szCs w:val="24"/>
        </w:rPr>
        <w:t xml:space="preserve"> have in the future are connected to it. In every </w:t>
      </w:r>
      <w:r w:rsidR="00175AE2">
        <w:rPr>
          <w:rFonts w:ascii="Times New Roman" w:hAnsi="Times New Roman" w:cs="Times New Roman"/>
          <w:sz w:val="24"/>
          <w:szCs w:val="24"/>
        </w:rPr>
        <w:t xml:space="preserve">coverage </w:t>
      </w:r>
      <w:r w:rsidRPr="00B15079">
        <w:rPr>
          <w:rFonts w:ascii="Times New Roman" w:hAnsi="Times New Roman" w:cs="Times New Roman"/>
          <w:sz w:val="24"/>
          <w:szCs w:val="24"/>
        </w:rPr>
        <w:t xml:space="preserve">field, interior affairs, agriculture, consumerism, they all have environmental aspects that </w:t>
      </w:r>
      <w:proofErr w:type="gramStart"/>
      <w:r w:rsidRPr="00B15079">
        <w:rPr>
          <w:rFonts w:ascii="Times New Roman" w:hAnsi="Times New Roman" w:cs="Times New Roman"/>
          <w:sz w:val="24"/>
          <w:szCs w:val="24"/>
        </w:rPr>
        <w:t>are generally hidden</w:t>
      </w:r>
      <w:proofErr w:type="gramEnd"/>
      <w:r w:rsidRPr="00B15079">
        <w:rPr>
          <w:rFonts w:ascii="Times New Roman" w:hAnsi="Times New Roman" w:cs="Times New Roman"/>
          <w:sz w:val="24"/>
          <w:szCs w:val="24"/>
        </w:rPr>
        <w:t xml:space="preserve">. </w:t>
      </w:r>
      <w:r w:rsidR="0014333F" w:rsidRPr="00B15079">
        <w:rPr>
          <w:rFonts w:ascii="Times New Roman" w:hAnsi="Times New Roman" w:cs="Times New Roman"/>
          <w:sz w:val="24"/>
          <w:szCs w:val="24"/>
        </w:rPr>
        <w:t xml:space="preserve">We </w:t>
      </w:r>
      <w:proofErr w:type="gramStart"/>
      <w:r w:rsidR="0014333F" w:rsidRPr="00B15079">
        <w:rPr>
          <w:rFonts w:ascii="Times New Roman" w:hAnsi="Times New Roman" w:cs="Times New Roman"/>
          <w:sz w:val="24"/>
          <w:szCs w:val="24"/>
        </w:rPr>
        <w:t>shouldn’t</w:t>
      </w:r>
      <w:proofErr w:type="gramEnd"/>
      <w:r w:rsidR="0014333F" w:rsidRPr="00B15079">
        <w:rPr>
          <w:rFonts w:ascii="Times New Roman" w:hAnsi="Times New Roman" w:cs="Times New Roman"/>
          <w:sz w:val="24"/>
          <w:szCs w:val="24"/>
        </w:rPr>
        <w:t xml:space="preserve"> necessarily develop a separate field for it, but provid</w:t>
      </w:r>
      <w:r w:rsidR="003A5F40" w:rsidRPr="00B15079">
        <w:rPr>
          <w:rFonts w:ascii="Times New Roman" w:hAnsi="Times New Roman" w:cs="Times New Roman"/>
          <w:sz w:val="24"/>
          <w:szCs w:val="24"/>
        </w:rPr>
        <w:t>e</w:t>
      </w:r>
      <w:r w:rsidR="0014333F" w:rsidRPr="00B15079">
        <w:rPr>
          <w:rFonts w:ascii="Times New Roman" w:hAnsi="Times New Roman" w:cs="Times New Roman"/>
          <w:sz w:val="24"/>
          <w:szCs w:val="24"/>
        </w:rPr>
        <w:t xml:space="preserve"> the environmental </w:t>
      </w:r>
      <w:r w:rsidR="003A5F40" w:rsidRPr="00B15079">
        <w:rPr>
          <w:rFonts w:ascii="Times New Roman" w:hAnsi="Times New Roman" w:cs="Times New Roman"/>
          <w:sz w:val="24"/>
          <w:szCs w:val="24"/>
        </w:rPr>
        <w:t>perspective on everything.</w:t>
      </w:r>
    </w:p>
    <w:p w14:paraId="69A80D87" w14:textId="699FAFDC" w:rsidR="003A5F40" w:rsidRPr="00B15079" w:rsidRDefault="00A00AB3" w:rsidP="00975579">
      <w:pPr>
        <w:spacing w:line="480" w:lineRule="auto"/>
        <w:ind w:firstLine="720"/>
        <w:rPr>
          <w:rFonts w:ascii="Times New Roman" w:hAnsi="Times New Roman" w:cs="Times New Roman"/>
          <w:sz w:val="24"/>
          <w:szCs w:val="24"/>
        </w:rPr>
      </w:pPr>
      <w:r w:rsidRPr="00B15079">
        <w:rPr>
          <w:rFonts w:ascii="Times New Roman" w:hAnsi="Times New Roman" w:cs="Times New Roman"/>
          <w:sz w:val="24"/>
          <w:szCs w:val="24"/>
        </w:rPr>
        <w:t xml:space="preserve">This argument is congruent with that of </w:t>
      </w:r>
      <w:proofErr w:type="spellStart"/>
      <w:r w:rsidRPr="00B15079">
        <w:rPr>
          <w:rFonts w:ascii="Times New Roman" w:hAnsi="Times New Roman" w:cs="Times New Roman"/>
          <w:sz w:val="24"/>
          <w:szCs w:val="24"/>
        </w:rPr>
        <w:t>Lakoff</w:t>
      </w:r>
      <w:proofErr w:type="spellEnd"/>
      <w:r w:rsidRPr="00B15079">
        <w:rPr>
          <w:rFonts w:ascii="Times New Roman" w:hAnsi="Times New Roman" w:cs="Times New Roman"/>
          <w:sz w:val="24"/>
          <w:szCs w:val="24"/>
        </w:rPr>
        <w:t xml:space="preserve"> (2010), one of the prominent researchers on framing, in regard to the most effective way of dealing with environmental and climate issues: “…</w:t>
      </w:r>
      <w:r w:rsidRPr="00B15079">
        <w:rPr>
          <w:rFonts w:ascii="Times New Roman" w:hAnsi="Times New Roman" w:cs="Times New Roman"/>
          <w:color w:val="333333"/>
          <w:sz w:val="24"/>
          <w:szCs w:val="24"/>
        </w:rPr>
        <w:t>the environment is not just about the environment. It is intimately tied up with other issue areas: economics, energy, food, health, trade, and security</w:t>
      </w:r>
      <w:r w:rsidR="00134580" w:rsidRPr="00B15079">
        <w:rPr>
          <w:rFonts w:ascii="Times New Roman" w:hAnsi="Times New Roman" w:cs="Times New Roman"/>
          <w:color w:val="333333"/>
          <w:sz w:val="24"/>
          <w:szCs w:val="24"/>
        </w:rPr>
        <w:t xml:space="preserve">” (p. 76). </w:t>
      </w:r>
      <w:r w:rsidRPr="00B15079">
        <w:rPr>
          <w:rFonts w:ascii="Times New Roman" w:hAnsi="Times New Roman" w:cs="Times New Roman"/>
          <w:color w:val="333333"/>
          <w:sz w:val="24"/>
          <w:szCs w:val="24"/>
        </w:rPr>
        <w:t> </w:t>
      </w:r>
      <w:r w:rsidRPr="00B15079">
        <w:rPr>
          <w:rFonts w:ascii="Times New Roman" w:hAnsi="Times New Roman" w:cs="Times New Roman"/>
          <w:sz w:val="24"/>
          <w:szCs w:val="24"/>
        </w:rPr>
        <w:t xml:space="preserve"> </w:t>
      </w:r>
    </w:p>
    <w:p w14:paraId="2E2A69A2" w14:textId="5031B5E2" w:rsidR="00134580" w:rsidRPr="00B15079" w:rsidRDefault="00134580" w:rsidP="00975579">
      <w:pPr>
        <w:spacing w:line="480" w:lineRule="auto"/>
        <w:rPr>
          <w:rFonts w:ascii="Times New Roman" w:hAnsi="Times New Roman" w:cs="Times New Roman"/>
          <w:b/>
          <w:bCs/>
          <w:sz w:val="24"/>
          <w:szCs w:val="24"/>
        </w:rPr>
      </w:pPr>
      <w:r w:rsidRPr="00B15079">
        <w:rPr>
          <w:rFonts w:ascii="Times New Roman" w:hAnsi="Times New Roman" w:cs="Times New Roman"/>
          <w:b/>
          <w:bCs/>
          <w:sz w:val="24"/>
          <w:szCs w:val="24"/>
        </w:rPr>
        <w:t>Training</w:t>
      </w:r>
    </w:p>
    <w:p w14:paraId="6056C53E" w14:textId="13EB6F29" w:rsidR="00981111" w:rsidRPr="00B15079" w:rsidRDefault="00981111" w:rsidP="00575837">
      <w:pPr>
        <w:spacing w:line="480" w:lineRule="auto"/>
        <w:ind w:firstLine="720"/>
        <w:rPr>
          <w:rFonts w:ascii="Times New Roman" w:hAnsi="Times New Roman" w:cs="Times New Roman"/>
          <w:sz w:val="24"/>
          <w:szCs w:val="24"/>
        </w:rPr>
      </w:pPr>
      <w:r w:rsidRPr="00B15079">
        <w:rPr>
          <w:rFonts w:ascii="Times New Roman" w:hAnsi="Times New Roman" w:cs="Times New Roman"/>
          <w:sz w:val="24"/>
          <w:szCs w:val="24"/>
        </w:rPr>
        <w:t>The second solution the participants raised was creating a training system for environment</w:t>
      </w:r>
      <w:r w:rsidR="00040A89" w:rsidRPr="00B15079">
        <w:rPr>
          <w:rFonts w:ascii="Times New Roman" w:hAnsi="Times New Roman" w:cs="Times New Roman"/>
          <w:sz w:val="24"/>
          <w:szCs w:val="24"/>
        </w:rPr>
        <w:t>al</w:t>
      </w:r>
      <w:r w:rsidRPr="00B15079">
        <w:rPr>
          <w:rFonts w:ascii="Times New Roman" w:hAnsi="Times New Roman" w:cs="Times New Roman"/>
          <w:sz w:val="24"/>
          <w:szCs w:val="24"/>
        </w:rPr>
        <w:t xml:space="preserve"> and climate journalists and editors. The participants’ basic premise was that training journalists would make them better professionals</w:t>
      </w:r>
      <w:r w:rsidR="00640CE5" w:rsidRPr="00B15079">
        <w:rPr>
          <w:rFonts w:ascii="Times New Roman" w:hAnsi="Times New Roman" w:cs="Times New Roman"/>
          <w:sz w:val="24"/>
          <w:szCs w:val="24"/>
        </w:rPr>
        <w:t xml:space="preserve"> at covering the crisis and making it accessible to the public. It regard to editors, the participants believed training would bring the climate crisis closer to their world, make them aware of its severity</w:t>
      </w:r>
      <w:r w:rsidR="00175AE2">
        <w:rPr>
          <w:rFonts w:ascii="Times New Roman" w:hAnsi="Times New Roman" w:cs="Times New Roman"/>
          <w:sz w:val="24"/>
          <w:szCs w:val="24"/>
        </w:rPr>
        <w:t>,</w:t>
      </w:r>
      <w:r w:rsidR="00640CE5" w:rsidRPr="00B15079">
        <w:rPr>
          <w:rFonts w:ascii="Times New Roman" w:hAnsi="Times New Roman" w:cs="Times New Roman"/>
          <w:sz w:val="24"/>
          <w:szCs w:val="24"/>
        </w:rPr>
        <w:t xml:space="preserve"> and cause them to use whatever tools they had at their disposal to fight against it. In fact, this is how the participants expressed their great frustration: </w:t>
      </w:r>
      <w:r w:rsidR="00AD60BF" w:rsidRPr="00B15079">
        <w:rPr>
          <w:rFonts w:ascii="Times New Roman" w:hAnsi="Times New Roman" w:cs="Times New Roman"/>
          <w:sz w:val="24"/>
          <w:szCs w:val="24"/>
        </w:rPr>
        <w:t>while they found themselves failing to “sell” stories about the climate crisis to editors and convince them it was worthy of a bigger and more respectable platform</w:t>
      </w:r>
      <w:r w:rsidR="00D61F97" w:rsidRPr="00B15079">
        <w:rPr>
          <w:rFonts w:ascii="Times New Roman" w:hAnsi="Times New Roman" w:cs="Times New Roman"/>
          <w:sz w:val="24"/>
          <w:szCs w:val="24"/>
        </w:rPr>
        <w:t>, exposing them to objective information from external professional sources</w:t>
      </w:r>
      <w:r w:rsidR="00FA129A" w:rsidRPr="00B15079">
        <w:rPr>
          <w:rFonts w:ascii="Times New Roman" w:hAnsi="Times New Roman" w:cs="Times New Roman"/>
          <w:sz w:val="24"/>
          <w:szCs w:val="24"/>
        </w:rPr>
        <w:t xml:space="preserve"> could </w:t>
      </w:r>
      <w:r w:rsidR="00E34C8F" w:rsidRPr="00B15079">
        <w:rPr>
          <w:rFonts w:ascii="Times New Roman" w:hAnsi="Times New Roman" w:cs="Times New Roman"/>
          <w:sz w:val="24"/>
          <w:szCs w:val="24"/>
        </w:rPr>
        <w:t xml:space="preserve">lead to the long-awaited turnabout. In this context, a reporter from a daily newspaper </w:t>
      </w:r>
      <w:r w:rsidR="00575837">
        <w:rPr>
          <w:rFonts w:ascii="Times New Roman" w:hAnsi="Times New Roman" w:cs="Times New Roman"/>
          <w:sz w:val="24"/>
          <w:szCs w:val="24"/>
        </w:rPr>
        <w:t>argued,</w:t>
      </w:r>
      <w:r w:rsidR="00E34C8F" w:rsidRPr="00B15079">
        <w:rPr>
          <w:rFonts w:ascii="Times New Roman" w:hAnsi="Times New Roman" w:cs="Times New Roman"/>
          <w:sz w:val="24"/>
          <w:szCs w:val="24"/>
        </w:rPr>
        <w:t xml:space="preserve"> “</w:t>
      </w:r>
      <w:proofErr w:type="gramStart"/>
      <w:r w:rsidR="00E34C8F" w:rsidRPr="00B15079">
        <w:rPr>
          <w:rFonts w:ascii="Times New Roman" w:hAnsi="Times New Roman" w:cs="Times New Roman"/>
          <w:sz w:val="24"/>
          <w:szCs w:val="24"/>
        </w:rPr>
        <w:t>providing</w:t>
      </w:r>
      <w:proofErr w:type="gramEnd"/>
      <w:r w:rsidR="00E34C8F" w:rsidRPr="00B15079">
        <w:rPr>
          <w:rFonts w:ascii="Times New Roman" w:hAnsi="Times New Roman" w:cs="Times New Roman"/>
          <w:sz w:val="24"/>
          <w:szCs w:val="24"/>
        </w:rPr>
        <w:t xml:space="preserve"> training </w:t>
      </w:r>
      <w:r w:rsidR="00575837" w:rsidRPr="00B15079">
        <w:rPr>
          <w:rFonts w:ascii="Times New Roman" w:hAnsi="Times New Roman" w:cs="Times New Roman"/>
          <w:sz w:val="24"/>
          <w:szCs w:val="24"/>
        </w:rPr>
        <w:t>about the environment</w:t>
      </w:r>
      <w:r w:rsidR="00575837" w:rsidRPr="00B15079">
        <w:rPr>
          <w:rFonts w:ascii="Times New Roman" w:hAnsi="Times New Roman" w:cs="Times New Roman"/>
          <w:sz w:val="24"/>
          <w:szCs w:val="24"/>
        </w:rPr>
        <w:t xml:space="preserve"> </w:t>
      </w:r>
      <w:r w:rsidR="00575837">
        <w:rPr>
          <w:rFonts w:ascii="Times New Roman" w:hAnsi="Times New Roman" w:cs="Times New Roman"/>
          <w:sz w:val="24"/>
          <w:szCs w:val="24"/>
        </w:rPr>
        <w:t>to</w:t>
      </w:r>
      <w:r w:rsidR="00E34C8F" w:rsidRPr="00B15079">
        <w:rPr>
          <w:rFonts w:ascii="Times New Roman" w:hAnsi="Times New Roman" w:cs="Times New Roman"/>
          <w:sz w:val="24"/>
          <w:szCs w:val="24"/>
        </w:rPr>
        <w:t xml:space="preserve"> editors, reporters, and opinion leaders, a type of course […] Ultimately, if you want to effect change, you need education. Education for journalists and editors.” Another reporter</w:t>
      </w:r>
      <w:r w:rsidR="000B66A2" w:rsidRPr="00B15079">
        <w:rPr>
          <w:rFonts w:ascii="Times New Roman" w:hAnsi="Times New Roman" w:cs="Times New Roman"/>
          <w:sz w:val="24"/>
          <w:szCs w:val="24"/>
        </w:rPr>
        <w:t xml:space="preserve"> also referred to the necessity of training news editors: </w:t>
      </w:r>
      <w:r w:rsidR="002049B0" w:rsidRPr="00B15079">
        <w:rPr>
          <w:rFonts w:ascii="Times New Roman" w:hAnsi="Times New Roman" w:cs="Times New Roman"/>
          <w:sz w:val="24"/>
          <w:szCs w:val="24"/>
        </w:rPr>
        <w:t xml:space="preserve">“It’s something that should resonate with everyone. </w:t>
      </w:r>
      <w:r w:rsidR="00D57183" w:rsidRPr="00B15079">
        <w:rPr>
          <w:rFonts w:ascii="Times New Roman" w:hAnsi="Times New Roman" w:cs="Times New Roman"/>
          <w:sz w:val="24"/>
          <w:szCs w:val="24"/>
        </w:rPr>
        <w:t>The first step is simply providing information. Most editors don’t know enough.”</w:t>
      </w:r>
      <w:r w:rsidR="00C846CF" w:rsidRPr="00B15079">
        <w:rPr>
          <w:rFonts w:ascii="Times New Roman" w:hAnsi="Times New Roman" w:cs="Times New Roman"/>
          <w:sz w:val="24"/>
          <w:szCs w:val="24"/>
        </w:rPr>
        <w:t xml:space="preserve"> </w:t>
      </w:r>
      <w:r w:rsidR="00575837">
        <w:rPr>
          <w:rFonts w:ascii="Times New Roman" w:hAnsi="Times New Roman" w:cs="Times New Roman"/>
          <w:sz w:val="24"/>
          <w:szCs w:val="24"/>
        </w:rPr>
        <w:t>A</w:t>
      </w:r>
      <w:r w:rsidR="00C846CF" w:rsidRPr="00B15079">
        <w:rPr>
          <w:rFonts w:ascii="Times New Roman" w:hAnsi="Times New Roman" w:cs="Times New Roman"/>
          <w:sz w:val="24"/>
          <w:szCs w:val="24"/>
        </w:rPr>
        <w:t xml:space="preserve"> senior journalist in the field described what she would change in the current reality, if only she </w:t>
      </w:r>
      <w:proofErr w:type="gramStart"/>
      <w:r w:rsidR="00C846CF" w:rsidRPr="00B15079">
        <w:rPr>
          <w:rFonts w:ascii="Times New Roman" w:hAnsi="Times New Roman" w:cs="Times New Roman"/>
          <w:sz w:val="24"/>
          <w:szCs w:val="24"/>
        </w:rPr>
        <w:t>could:</w:t>
      </w:r>
      <w:proofErr w:type="gramEnd"/>
      <w:r w:rsidR="00C846CF" w:rsidRPr="00B15079">
        <w:rPr>
          <w:rFonts w:ascii="Times New Roman" w:hAnsi="Times New Roman" w:cs="Times New Roman"/>
          <w:sz w:val="24"/>
          <w:szCs w:val="24"/>
        </w:rPr>
        <w:t xml:space="preserve"> “I’d install normal editors who were aware of the issue, and force all the editors and journalists to undergo some training and take some courses.” </w:t>
      </w:r>
      <w:r w:rsidR="00793480" w:rsidRPr="00B15079">
        <w:rPr>
          <w:rFonts w:ascii="Times New Roman" w:hAnsi="Times New Roman" w:cs="Times New Roman"/>
          <w:sz w:val="24"/>
          <w:szCs w:val="24"/>
        </w:rPr>
        <w:t>The same journalist</w:t>
      </w:r>
      <w:r w:rsidR="00C846CF" w:rsidRPr="00B15079">
        <w:rPr>
          <w:rFonts w:ascii="Times New Roman" w:hAnsi="Times New Roman" w:cs="Times New Roman"/>
          <w:sz w:val="24"/>
          <w:szCs w:val="24"/>
        </w:rPr>
        <w:t xml:space="preserve"> also </w:t>
      </w:r>
      <w:r w:rsidR="00793480" w:rsidRPr="00B15079">
        <w:rPr>
          <w:rFonts w:ascii="Times New Roman" w:hAnsi="Times New Roman" w:cs="Times New Roman"/>
          <w:sz w:val="24"/>
          <w:szCs w:val="24"/>
        </w:rPr>
        <w:t>referred to</w:t>
      </w:r>
      <w:r w:rsidR="00C846CF" w:rsidRPr="00B15079">
        <w:rPr>
          <w:rFonts w:ascii="Times New Roman" w:hAnsi="Times New Roman" w:cs="Times New Roman"/>
          <w:sz w:val="24"/>
          <w:szCs w:val="24"/>
        </w:rPr>
        <w:t xml:space="preserve"> </w:t>
      </w:r>
      <w:r w:rsidR="00793480" w:rsidRPr="00B15079">
        <w:rPr>
          <w:rFonts w:ascii="Times New Roman" w:hAnsi="Times New Roman" w:cs="Times New Roman"/>
          <w:sz w:val="24"/>
          <w:szCs w:val="24"/>
        </w:rPr>
        <w:t xml:space="preserve">British and American </w:t>
      </w:r>
      <w:r w:rsidR="00C846CF" w:rsidRPr="00B15079">
        <w:rPr>
          <w:rFonts w:ascii="Times New Roman" w:hAnsi="Times New Roman" w:cs="Times New Roman"/>
          <w:sz w:val="24"/>
          <w:szCs w:val="24"/>
        </w:rPr>
        <w:t>projects</w:t>
      </w:r>
      <w:r w:rsidR="00B74A8A" w:rsidRPr="00B15079">
        <w:rPr>
          <w:rFonts w:ascii="Times New Roman" w:hAnsi="Times New Roman" w:cs="Times New Roman"/>
          <w:sz w:val="24"/>
          <w:szCs w:val="24"/>
        </w:rPr>
        <w:t xml:space="preserve"> </w:t>
      </w:r>
      <w:r w:rsidR="00C846CF" w:rsidRPr="00B15079">
        <w:rPr>
          <w:rFonts w:ascii="Times New Roman" w:hAnsi="Times New Roman" w:cs="Times New Roman"/>
          <w:sz w:val="24"/>
          <w:szCs w:val="24"/>
        </w:rPr>
        <w:t>for training members of the media</w:t>
      </w:r>
      <w:r w:rsidR="00B74A8A" w:rsidRPr="00B15079">
        <w:rPr>
          <w:rFonts w:ascii="Times New Roman" w:hAnsi="Times New Roman" w:cs="Times New Roman"/>
          <w:sz w:val="24"/>
          <w:szCs w:val="24"/>
        </w:rPr>
        <w:t xml:space="preserve"> on covering the </w:t>
      </w:r>
      <w:r w:rsidR="00793480" w:rsidRPr="00B15079">
        <w:rPr>
          <w:rFonts w:ascii="Times New Roman" w:hAnsi="Times New Roman" w:cs="Times New Roman"/>
          <w:sz w:val="24"/>
          <w:szCs w:val="24"/>
        </w:rPr>
        <w:t>crisis a</w:t>
      </w:r>
      <w:r w:rsidR="00B74A8A" w:rsidRPr="00B15079">
        <w:rPr>
          <w:rFonts w:ascii="Times New Roman" w:hAnsi="Times New Roman" w:cs="Times New Roman"/>
          <w:sz w:val="24"/>
          <w:szCs w:val="24"/>
        </w:rPr>
        <w:t xml:space="preserve">s a source </w:t>
      </w:r>
      <w:r w:rsidR="00793480" w:rsidRPr="00B15079">
        <w:rPr>
          <w:rFonts w:ascii="Times New Roman" w:hAnsi="Times New Roman" w:cs="Times New Roman"/>
          <w:sz w:val="24"/>
          <w:szCs w:val="24"/>
        </w:rPr>
        <w:t>o</w:t>
      </w:r>
      <w:r w:rsidR="00B74A8A" w:rsidRPr="00B15079">
        <w:rPr>
          <w:rFonts w:ascii="Times New Roman" w:hAnsi="Times New Roman" w:cs="Times New Roman"/>
          <w:sz w:val="24"/>
          <w:szCs w:val="24"/>
        </w:rPr>
        <w:t xml:space="preserve">f inspiration that </w:t>
      </w:r>
      <w:proofErr w:type="gramStart"/>
      <w:r w:rsidR="00B74A8A" w:rsidRPr="00B15079">
        <w:rPr>
          <w:rFonts w:ascii="Times New Roman" w:hAnsi="Times New Roman" w:cs="Times New Roman"/>
          <w:sz w:val="24"/>
          <w:szCs w:val="24"/>
        </w:rPr>
        <w:t>should be emulated</w:t>
      </w:r>
      <w:proofErr w:type="gramEnd"/>
      <w:r w:rsidR="00B74A8A" w:rsidRPr="00B15079">
        <w:rPr>
          <w:rFonts w:ascii="Times New Roman" w:hAnsi="Times New Roman" w:cs="Times New Roman"/>
          <w:sz w:val="24"/>
          <w:szCs w:val="24"/>
        </w:rPr>
        <w:t xml:space="preserve">. </w:t>
      </w:r>
      <w:r w:rsidR="00793480" w:rsidRPr="00B15079">
        <w:rPr>
          <w:rFonts w:ascii="Times New Roman" w:hAnsi="Times New Roman" w:cs="Times New Roman"/>
          <w:sz w:val="24"/>
          <w:szCs w:val="24"/>
        </w:rPr>
        <w:t xml:space="preserve">A similar notion </w:t>
      </w:r>
      <w:proofErr w:type="gramStart"/>
      <w:r w:rsidR="00793480" w:rsidRPr="00B15079">
        <w:rPr>
          <w:rFonts w:ascii="Times New Roman" w:hAnsi="Times New Roman" w:cs="Times New Roman"/>
          <w:sz w:val="24"/>
          <w:szCs w:val="24"/>
        </w:rPr>
        <w:t>can be found</w:t>
      </w:r>
      <w:proofErr w:type="gramEnd"/>
      <w:r w:rsidR="00793480" w:rsidRPr="00B15079">
        <w:rPr>
          <w:rFonts w:ascii="Times New Roman" w:hAnsi="Times New Roman" w:cs="Times New Roman"/>
          <w:sz w:val="24"/>
          <w:szCs w:val="24"/>
        </w:rPr>
        <w:t xml:space="preserve"> in Menezes (2018) paper on the importance of scientific training for climate journalists and editors. </w:t>
      </w:r>
    </w:p>
    <w:p w14:paraId="48BB3E2D" w14:textId="0870B7AC" w:rsidR="00793480" w:rsidRPr="00B15079" w:rsidRDefault="000944EE" w:rsidP="00B1798C">
      <w:pPr>
        <w:spacing w:line="480" w:lineRule="auto"/>
        <w:ind w:firstLine="720"/>
        <w:rPr>
          <w:rFonts w:ascii="Times New Roman" w:hAnsi="Times New Roman" w:cs="Times New Roman"/>
          <w:sz w:val="24"/>
          <w:szCs w:val="24"/>
        </w:rPr>
      </w:pPr>
      <w:r w:rsidRPr="00B15079">
        <w:rPr>
          <w:rFonts w:ascii="Times New Roman" w:hAnsi="Times New Roman" w:cs="Times New Roman"/>
          <w:sz w:val="24"/>
          <w:szCs w:val="24"/>
        </w:rPr>
        <w:t xml:space="preserve">In fact, </w:t>
      </w:r>
      <w:r w:rsidR="00504D0D" w:rsidRPr="00B15079">
        <w:rPr>
          <w:rFonts w:ascii="Times New Roman" w:hAnsi="Times New Roman" w:cs="Times New Roman"/>
          <w:sz w:val="24"/>
          <w:szCs w:val="24"/>
        </w:rPr>
        <w:t>initial</w:t>
      </w:r>
      <w:r w:rsidRPr="00B15079">
        <w:rPr>
          <w:rFonts w:ascii="Times New Roman" w:hAnsi="Times New Roman" w:cs="Times New Roman"/>
          <w:sz w:val="24"/>
          <w:szCs w:val="24"/>
        </w:rPr>
        <w:t xml:space="preserve"> steps in this desirable direction </w:t>
      </w:r>
      <w:r w:rsidR="00EA2621" w:rsidRPr="00B15079">
        <w:rPr>
          <w:rFonts w:ascii="Times New Roman" w:hAnsi="Times New Roman" w:cs="Times New Roman"/>
          <w:sz w:val="24"/>
          <w:szCs w:val="24"/>
        </w:rPr>
        <w:t>began to take</w:t>
      </w:r>
      <w:r w:rsidRPr="00B15079">
        <w:rPr>
          <w:rFonts w:ascii="Times New Roman" w:hAnsi="Times New Roman" w:cs="Times New Roman"/>
          <w:sz w:val="24"/>
          <w:szCs w:val="24"/>
        </w:rPr>
        <w:t xml:space="preserve"> form </w:t>
      </w:r>
      <w:r w:rsidR="00EA2621" w:rsidRPr="00B15079">
        <w:rPr>
          <w:rFonts w:ascii="Times New Roman" w:hAnsi="Times New Roman" w:cs="Times New Roman"/>
          <w:sz w:val="24"/>
          <w:szCs w:val="24"/>
        </w:rPr>
        <w:t>during this</w:t>
      </w:r>
      <w:r w:rsidRPr="00B15079">
        <w:rPr>
          <w:rFonts w:ascii="Times New Roman" w:hAnsi="Times New Roman" w:cs="Times New Roman"/>
          <w:sz w:val="24"/>
          <w:szCs w:val="24"/>
        </w:rPr>
        <w:t xml:space="preserve"> study. </w:t>
      </w:r>
      <w:r w:rsidR="00504D0D" w:rsidRPr="00B15079">
        <w:rPr>
          <w:rFonts w:ascii="Times New Roman" w:hAnsi="Times New Roman" w:cs="Times New Roman"/>
          <w:sz w:val="24"/>
          <w:szCs w:val="24"/>
        </w:rPr>
        <w:t xml:space="preserve">One of the participants, a young, vigorous, and highly motivated journalist </w:t>
      </w:r>
      <w:r w:rsidR="00B1798C">
        <w:rPr>
          <w:rFonts w:ascii="Times New Roman" w:hAnsi="Times New Roman" w:cs="Times New Roman"/>
          <w:sz w:val="24"/>
          <w:szCs w:val="24"/>
        </w:rPr>
        <w:t xml:space="preserve">has </w:t>
      </w:r>
      <w:r w:rsidR="00504D0D" w:rsidRPr="00B15079">
        <w:rPr>
          <w:rFonts w:ascii="Times New Roman" w:hAnsi="Times New Roman" w:cs="Times New Roman"/>
          <w:sz w:val="24"/>
          <w:szCs w:val="24"/>
        </w:rPr>
        <w:t xml:space="preserve">managed to organize a </w:t>
      </w:r>
      <w:r w:rsidR="00B1798C" w:rsidRPr="00B15079">
        <w:rPr>
          <w:rFonts w:ascii="Times New Roman" w:hAnsi="Times New Roman" w:cs="Times New Roman"/>
          <w:sz w:val="24"/>
          <w:szCs w:val="24"/>
        </w:rPr>
        <w:t xml:space="preserve">free </w:t>
      </w:r>
      <w:r w:rsidR="00EA2621" w:rsidRPr="00B15079">
        <w:rPr>
          <w:rFonts w:ascii="Times New Roman" w:hAnsi="Times New Roman" w:cs="Times New Roman"/>
          <w:sz w:val="24"/>
          <w:szCs w:val="24"/>
        </w:rPr>
        <w:t xml:space="preserve">multidisciplinary </w:t>
      </w:r>
      <w:r w:rsidR="00504D0D" w:rsidRPr="00B15079">
        <w:rPr>
          <w:rFonts w:ascii="Times New Roman" w:hAnsi="Times New Roman" w:cs="Times New Roman"/>
          <w:sz w:val="24"/>
          <w:szCs w:val="24"/>
        </w:rPr>
        <w:t>course</w:t>
      </w:r>
      <w:r w:rsidR="00EA2621" w:rsidRPr="00B15079">
        <w:rPr>
          <w:rFonts w:ascii="Times New Roman" w:hAnsi="Times New Roman" w:cs="Times New Roman"/>
          <w:sz w:val="24"/>
          <w:szCs w:val="24"/>
        </w:rPr>
        <w:t xml:space="preserve"> about the climate at Tel Aviv University intended exclusively for journalists and editors. This journalist s</w:t>
      </w:r>
      <w:r w:rsidR="00200507" w:rsidRPr="00B15079">
        <w:rPr>
          <w:rFonts w:ascii="Times New Roman" w:hAnsi="Times New Roman" w:cs="Times New Roman"/>
          <w:sz w:val="24"/>
          <w:szCs w:val="24"/>
        </w:rPr>
        <w:t>tated</w:t>
      </w:r>
      <w:r w:rsidR="00EA2621" w:rsidRPr="00B15079">
        <w:rPr>
          <w:rFonts w:ascii="Times New Roman" w:hAnsi="Times New Roman" w:cs="Times New Roman"/>
          <w:sz w:val="24"/>
          <w:szCs w:val="24"/>
        </w:rPr>
        <w:t xml:space="preserve"> that she sought to reach report</w:t>
      </w:r>
      <w:r w:rsidR="00200507" w:rsidRPr="00B15079">
        <w:rPr>
          <w:rFonts w:ascii="Times New Roman" w:hAnsi="Times New Roman" w:cs="Times New Roman"/>
          <w:sz w:val="24"/>
          <w:szCs w:val="24"/>
        </w:rPr>
        <w:t>ers</w:t>
      </w:r>
      <w:r w:rsidR="00EA2621" w:rsidRPr="00B15079">
        <w:rPr>
          <w:rFonts w:ascii="Times New Roman" w:hAnsi="Times New Roman" w:cs="Times New Roman"/>
          <w:sz w:val="24"/>
          <w:szCs w:val="24"/>
        </w:rPr>
        <w:t xml:space="preserve"> across a range of fi</w:t>
      </w:r>
      <w:r w:rsidR="00200507" w:rsidRPr="00B15079">
        <w:rPr>
          <w:rFonts w:ascii="Times New Roman" w:hAnsi="Times New Roman" w:cs="Times New Roman"/>
          <w:sz w:val="24"/>
          <w:szCs w:val="24"/>
        </w:rPr>
        <w:t xml:space="preserve">elds and not just climate reporters, based on </w:t>
      </w:r>
      <w:r w:rsidR="00B1798C" w:rsidRPr="00B15079">
        <w:rPr>
          <w:rFonts w:ascii="Times New Roman" w:hAnsi="Times New Roman" w:cs="Times New Roman"/>
          <w:sz w:val="24"/>
          <w:szCs w:val="24"/>
        </w:rPr>
        <w:t>the</w:t>
      </w:r>
      <w:r w:rsidR="00B1798C" w:rsidRPr="00B15079">
        <w:rPr>
          <w:rFonts w:ascii="Times New Roman" w:hAnsi="Times New Roman" w:cs="Times New Roman" w:hint="cs"/>
          <w:sz w:val="24"/>
          <w:szCs w:val="24"/>
          <w:rtl/>
        </w:rPr>
        <w:t xml:space="preserve"> </w:t>
      </w:r>
      <w:r w:rsidR="00B1798C" w:rsidRPr="00B15079">
        <w:rPr>
          <w:rFonts w:ascii="Times New Roman" w:hAnsi="Times New Roman" w:cs="Times New Roman"/>
          <w:sz w:val="24"/>
          <w:szCs w:val="24"/>
        </w:rPr>
        <w:t>understanding</w:t>
      </w:r>
      <w:r w:rsidR="00200507" w:rsidRPr="00B15079">
        <w:rPr>
          <w:rFonts w:ascii="Times New Roman" w:hAnsi="Times New Roman" w:cs="Times New Roman"/>
          <w:sz w:val="24"/>
          <w:szCs w:val="24"/>
        </w:rPr>
        <w:t xml:space="preserve"> that the climate crisis was relevant to </w:t>
      </w:r>
      <w:proofErr w:type="gramStart"/>
      <w:r w:rsidR="00200507" w:rsidRPr="00B15079">
        <w:rPr>
          <w:rFonts w:ascii="Times New Roman" w:hAnsi="Times New Roman" w:cs="Times New Roman"/>
          <w:sz w:val="24"/>
          <w:szCs w:val="24"/>
        </w:rPr>
        <w:t>each and every</w:t>
      </w:r>
      <w:proofErr w:type="gramEnd"/>
      <w:r w:rsidR="00200507" w:rsidRPr="00B15079">
        <w:rPr>
          <w:rFonts w:ascii="Times New Roman" w:hAnsi="Times New Roman" w:cs="Times New Roman"/>
          <w:sz w:val="24"/>
          <w:szCs w:val="24"/>
        </w:rPr>
        <w:t xml:space="preserve"> </w:t>
      </w:r>
      <w:r w:rsidR="00B1798C">
        <w:rPr>
          <w:rFonts w:ascii="Times New Roman" w:hAnsi="Times New Roman" w:cs="Times New Roman"/>
          <w:sz w:val="24"/>
          <w:szCs w:val="24"/>
        </w:rPr>
        <w:t xml:space="preserve">coverage </w:t>
      </w:r>
      <w:r w:rsidR="00200507" w:rsidRPr="00B15079">
        <w:rPr>
          <w:rFonts w:ascii="Times New Roman" w:hAnsi="Times New Roman" w:cs="Times New Roman"/>
          <w:sz w:val="24"/>
          <w:szCs w:val="24"/>
        </w:rPr>
        <w:t>field. She claimed that “many journalists are still ignorant when it comes to the environment and are not aware of the severity of the crisis,” and add</w:t>
      </w:r>
      <w:r w:rsidR="00E061AF" w:rsidRPr="00B15079">
        <w:rPr>
          <w:rFonts w:ascii="Times New Roman" w:hAnsi="Times New Roman" w:cs="Times New Roman"/>
          <w:sz w:val="24"/>
          <w:szCs w:val="24"/>
        </w:rPr>
        <w:t>ed</w:t>
      </w:r>
      <w:proofErr w:type="gramStart"/>
      <w:r w:rsidR="005A1314" w:rsidRPr="00B15079">
        <w:rPr>
          <w:rFonts w:ascii="Times New Roman" w:hAnsi="Times New Roman" w:cs="Times New Roman"/>
          <w:sz w:val="24"/>
          <w:szCs w:val="24"/>
        </w:rPr>
        <w:t xml:space="preserve">, </w:t>
      </w:r>
      <w:r w:rsidR="00E061AF" w:rsidRPr="00B15079">
        <w:rPr>
          <w:rFonts w:ascii="Times New Roman" w:hAnsi="Times New Roman" w:cs="Times New Roman"/>
          <w:sz w:val="24"/>
          <w:szCs w:val="24"/>
        </w:rPr>
        <w:t xml:space="preserve"> “</w:t>
      </w:r>
      <w:proofErr w:type="gramEnd"/>
      <w:r w:rsidR="005A1314" w:rsidRPr="00B15079">
        <w:rPr>
          <w:rFonts w:ascii="Times New Roman" w:hAnsi="Times New Roman" w:cs="Times New Roman"/>
          <w:sz w:val="24"/>
          <w:szCs w:val="24"/>
        </w:rPr>
        <w:t>P</w:t>
      </w:r>
      <w:r w:rsidR="00E061AF" w:rsidRPr="00B15079">
        <w:rPr>
          <w:rFonts w:ascii="Times New Roman" w:hAnsi="Times New Roman" w:cs="Times New Roman"/>
          <w:sz w:val="24"/>
          <w:szCs w:val="24"/>
        </w:rPr>
        <w:t xml:space="preserve">art of the solution needs to involve a joint dialogue between reporters </w:t>
      </w:r>
      <w:r w:rsidR="005A1314" w:rsidRPr="00B15079">
        <w:rPr>
          <w:rFonts w:ascii="Times New Roman" w:hAnsi="Times New Roman" w:cs="Times New Roman"/>
          <w:sz w:val="24"/>
          <w:szCs w:val="24"/>
        </w:rPr>
        <w:t>about</w:t>
      </w:r>
      <w:r w:rsidR="00E061AF" w:rsidRPr="00B15079">
        <w:rPr>
          <w:rFonts w:ascii="Times New Roman" w:hAnsi="Times New Roman" w:cs="Times New Roman"/>
          <w:sz w:val="24"/>
          <w:szCs w:val="24"/>
        </w:rPr>
        <w:t xml:space="preserve"> the issue.”</w:t>
      </w:r>
    </w:p>
    <w:p w14:paraId="0E6FC37F" w14:textId="36914E26" w:rsidR="005A1314" w:rsidRPr="00B15079" w:rsidRDefault="005A1314" w:rsidP="00975579">
      <w:pPr>
        <w:spacing w:line="480" w:lineRule="auto"/>
        <w:jc w:val="center"/>
        <w:rPr>
          <w:rFonts w:ascii="Times New Roman" w:hAnsi="Times New Roman" w:cs="Times New Roman"/>
          <w:b/>
          <w:bCs/>
          <w:sz w:val="24"/>
          <w:szCs w:val="24"/>
        </w:rPr>
      </w:pPr>
      <w:r w:rsidRPr="00B15079">
        <w:rPr>
          <w:rFonts w:ascii="Times New Roman" w:hAnsi="Times New Roman" w:cs="Times New Roman"/>
          <w:b/>
          <w:bCs/>
          <w:sz w:val="24"/>
          <w:szCs w:val="24"/>
        </w:rPr>
        <w:t>Conclusion</w:t>
      </w:r>
    </w:p>
    <w:p w14:paraId="02AE266F" w14:textId="11A59B8D" w:rsidR="00C8441F" w:rsidRPr="00B15079" w:rsidRDefault="00257034" w:rsidP="00417232">
      <w:pPr>
        <w:spacing w:line="480" w:lineRule="auto"/>
        <w:ind w:firstLine="720"/>
        <w:rPr>
          <w:rFonts w:ascii="Times New Roman" w:hAnsi="Times New Roman" w:cs="Times New Roman"/>
          <w:sz w:val="24"/>
          <w:szCs w:val="24"/>
        </w:rPr>
      </w:pPr>
      <w:r w:rsidRPr="00B15079">
        <w:rPr>
          <w:rFonts w:ascii="Times New Roman" w:hAnsi="Times New Roman" w:cs="Times New Roman"/>
          <w:sz w:val="24"/>
          <w:szCs w:val="24"/>
        </w:rPr>
        <w:t>The study findings indicate that from the perspective of environmental and climate journalists</w:t>
      </w:r>
      <w:r w:rsidR="00650F0B" w:rsidRPr="00B15079">
        <w:rPr>
          <w:rFonts w:ascii="Times New Roman" w:hAnsi="Times New Roman" w:cs="Times New Roman"/>
          <w:sz w:val="24"/>
          <w:szCs w:val="24"/>
        </w:rPr>
        <w:t>, the gap between what is and what is desirable regarding the Israeli media</w:t>
      </w:r>
      <w:r w:rsidR="00417232">
        <w:rPr>
          <w:rFonts w:ascii="Times New Roman" w:hAnsi="Times New Roman" w:cs="Times New Roman"/>
          <w:sz w:val="24"/>
          <w:szCs w:val="24"/>
        </w:rPr>
        <w:t xml:space="preserve">’s conduct in </w:t>
      </w:r>
      <w:r w:rsidR="00650F0B" w:rsidRPr="00B15079">
        <w:rPr>
          <w:rFonts w:ascii="Times New Roman" w:hAnsi="Times New Roman" w:cs="Times New Roman"/>
          <w:sz w:val="24"/>
          <w:szCs w:val="24"/>
        </w:rPr>
        <w:t xml:space="preserve">relation to the climate crisis was extremely wide. </w:t>
      </w:r>
      <w:r w:rsidR="00417232">
        <w:rPr>
          <w:rFonts w:ascii="Times New Roman" w:hAnsi="Times New Roman" w:cs="Times New Roman"/>
          <w:sz w:val="24"/>
          <w:szCs w:val="24"/>
        </w:rPr>
        <w:t>Popular media</w:t>
      </w:r>
      <w:r w:rsidR="00417232" w:rsidRPr="00B15079">
        <w:rPr>
          <w:rFonts w:ascii="Times New Roman" w:hAnsi="Times New Roman" w:cs="Times New Roman"/>
          <w:sz w:val="24"/>
          <w:szCs w:val="24"/>
        </w:rPr>
        <w:t>, chiefly the commercial television channels</w:t>
      </w:r>
      <w:r w:rsidR="00417232">
        <w:rPr>
          <w:rFonts w:ascii="Times New Roman" w:hAnsi="Times New Roman" w:cs="Times New Roman"/>
          <w:sz w:val="24"/>
          <w:szCs w:val="24"/>
        </w:rPr>
        <w:t>, relegate c</w:t>
      </w:r>
      <w:r w:rsidR="00650F0B" w:rsidRPr="00B15079">
        <w:rPr>
          <w:rFonts w:ascii="Times New Roman" w:hAnsi="Times New Roman" w:cs="Times New Roman"/>
          <w:sz w:val="24"/>
          <w:szCs w:val="24"/>
        </w:rPr>
        <w:t>overage of the crisis to the</w:t>
      </w:r>
      <w:r w:rsidR="00B11C60" w:rsidRPr="00B15079">
        <w:rPr>
          <w:rFonts w:ascii="Times New Roman" w:hAnsi="Times New Roman" w:cs="Times New Roman"/>
          <w:sz w:val="24"/>
          <w:szCs w:val="24"/>
        </w:rPr>
        <w:t xml:space="preserve"> margins of the news. The fact that in some quality Israeli newspapers, the Israeli Public Broadcasting Corporation, and a few independent news sites the scope and depth of coverage is </w:t>
      </w:r>
      <w:r w:rsidR="00417232" w:rsidRPr="00B15079">
        <w:rPr>
          <w:rFonts w:ascii="Times New Roman" w:hAnsi="Times New Roman" w:cs="Times New Roman"/>
          <w:sz w:val="24"/>
          <w:szCs w:val="24"/>
        </w:rPr>
        <w:t>immeasurably</w:t>
      </w:r>
      <w:r w:rsidR="00B11C60" w:rsidRPr="00B15079">
        <w:rPr>
          <w:rFonts w:ascii="Times New Roman" w:hAnsi="Times New Roman" w:cs="Times New Roman"/>
          <w:sz w:val="24"/>
          <w:szCs w:val="24"/>
        </w:rPr>
        <w:t xml:space="preserve"> greater than in most </w:t>
      </w:r>
      <w:r w:rsidR="001E4887" w:rsidRPr="00B15079">
        <w:rPr>
          <w:rFonts w:ascii="Times New Roman" w:hAnsi="Times New Roman" w:cs="Times New Roman"/>
          <w:sz w:val="24"/>
          <w:szCs w:val="24"/>
        </w:rPr>
        <w:t xml:space="preserve">other media is cold comfort, given that their audiences are relatively limited </w:t>
      </w:r>
      <w:r w:rsidR="0017209B" w:rsidRPr="00B15079">
        <w:rPr>
          <w:rFonts w:ascii="Times New Roman" w:hAnsi="Times New Roman" w:cs="Times New Roman"/>
          <w:sz w:val="24"/>
          <w:szCs w:val="24"/>
        </w:rPr>
        <w:t>and</w:t>
      </w:r>
      <w:r w:rsidR="001E4887" w:rsidRPr="00B15079">
        <w:rPr>
          <w:rFonts w:ascii="Times New Roman" w:hAnsi="Times New Roman" w:cs="Times New Roman"/>
          <w:sz w:val="24"/>
          <w:szCs w:val="24"/>
        </w:rPr>
        <w:t xml:space="preserve"> </w:t>
      </w:r>
      <w:r w:rsidR="0017209B" w:rsidRPr="00B15079">
        <w:rPr>
          <w:rFonts w:ascii="Times New Roman" w:hAnsi="Times New Roman" w:cs="Times New Roman"/>
          <w:sz w:val="24"/>
          <w:szCs w:val="24"/>
        </w:rPr>
        <w:t>generally a</w:t>
      </w:r>
      <w:r w:rsidR="001E4887" w:rsidRPr="00B15079">
        <w:rPr>
          <w:rFonts w:ascii="Times New Roman" w:hAnsi="Times New Roman" w:cs="Times New Roman"/>
          <w:sz w:val="24"/>
          <w:szCs w:val="24"/>
        </w:rPr>
        <w:t xml:space="preserve">lready convinced </w:t>
      </w:r>
      <w:r w:rsidR="0017209B" w:rsidRPr="00B15079">
        <w:rPr>
          <w:rFonts w:ascii="Times New Roman" w:hAnsi="Times New Roman" w:cs="Times New Roman"/>
          <w:sz w:val="24"/>
          <w:szCs w:val="24"/>
        </w:rPr>
        <w:t xml:space="preserve">of the severity of the crisis. </w:t>
      </w:r>
    </w:p>
    <w:p w14:paraId="73C557E5" w14:textId="5EC2095B" w:rsidR="005E15B5" w:rsidRPr="00B15079" w:rsidRDefault="005E15B5" w:rsidP="00B4188A">
      <w:pPr>
        <w:spacing w:line="480" w:lineRule="auto"/>
        <w:ind w:firstLine="720"/>
        <w:rPr>
          <w:rFonts w:ascii="Times New Roman" w:hAnsi="Times New Roman" w:cs="Times New Roman"/>
          <w:sz w:val="24"/>
          <w:szCs w:val="24"/>
          <w:lang w:val="en-GB"/>
        </w:rPr>
      </w:pPr>
      <w:r w:rsidRPr="00B15079">
        <w:rPr>
          <w:rFonts w:ascii="Times New Roman" w:hAnsi="Times New Roman" w:cs="Times New Roman"/>
          <w:sz w:val="24"/>
          <w:szCs w:val="24"/>
        </w:rPr>
        <w:t xml:space="preserve">Similar explanations for the Israeli media’s failure to cover the climate crisis </w:t>
      </w:r>
      <w:r w:rsidR="00210B39">
        <w:rPr>
          <w:rFonts w:ascii="Times New Roman" w:hAnsi="Times New Roman" w:cs="Times New Roman"/>
          <w:sz w:val="24"/>
          <w:szCs w:val="24"/>
        </w:rPr>
        <w:t xml:space="preserve">raised by the </w:t>
      </w:r>
      <w:r w:rsidRPr="00B15079">
        <w:rPr>
          <w:rFonts w:ascii="Times New Roman" w:hAnsi="Times New Roman" w:cs="Times New Roman"/>
          <w:sz w:val="24"/>
          <w:szCs w:val="24"/>
        </w:rPr>
        <w:t>participants were surprisingly similar</w:t>
      </w:r>
      <w:r w:rsidR="0065282A" w:rsidRPr="00B15079">
        <w:rPr>
          <w:rFonts w:ascii="Times New Roman" w:hAnsi="Times New Roman" w:cs="Times New Roman"/>
          <w:sz w:val="24"/>
          <w:szCs w:val="24"/>
        </w:rPr>
        <w:t xml:space="preserve"> to those emerging from other Western countries, as evident from the research literature. The complexity of the issue, the f</w:t>
      </w:r>
      <w:r w:rsidR="003A0153">
        <w:rPr>
          <w:rFonts w:ascii="Times New Roman" w:hAnsi="Times New Roman" w:cs="Times New Roman"/>
          <w:sz w:val="24"/>
          <w:szCs w:val="24"/>
        </w:rPr>
        <w:t>inancial and political pressure</w:t>
      </w:r>
      <w:r w:rsidR="0065282A" w:rsidRPr="00B15079">
        <w:rPr>
          <w:rFonts w:ascii="Times New Roman" w:hAnsi="Times New Roman" w:cs="Times New Roman"/>
          <w:sz w:val="24"/>
          <w:szCs w:val="24"/>
        </w:rPr>
        <w:t xml:space="preserve"> intended to prevent damage </w:t>
      </w:r>
      <w:r w:rsidR="003A0153">
        <w:rPr>
          <w:rFonts w:ascii="Times New Roman" w:hAnsi="Times New Roman" w:cs="Times New Roman"/>
          <w:sz w:val="24"/>
          <w:szCs w:val="24"/>
        </w:rPr>
        <w:t xml:space="preserve">being caused </w:t>
      </w:r>
      <w:r w:rsidR="0065282A" w:rsidRPr="00B15079">
        <w:rPr>
          <w:rFonts w:ascii="Times New Roman" w:hAnsi="Times New Roman" w:cs="Times New Roman"/>
          <w:sz w:val="24"/>
          <w:szCs w:val="24"/>
        </w:rPr>
        <w:t xml:space="preserve">to foreign interests, identifying the fight against the crisis with the political left, and competition </w:t>
      </w:r>
      <w:r w:rsidR="00FA2A2D">
        <w:rPr>
          <w:rFonts w:ascii="Times New Roman" w:hAnsi="Times New Roman" w:cs="Times New Roman"/>
          <w:sz w:val="24"/>
          <w:szCs w:val="24"/>
        </w:rPr>
        <w:t>against</w:t>
      </w:r>
      <w:r w:rsidR="0065282A" w:rsidRPr="00B15079">
        <w:rPr>
          <w:rFonts w:ascii="Times New Roman" w:hAnsi="Times New Roman" w:cs="Times New Roman"/>
          <w:sz w:val="24"/>
          <w:szCs w:val="24"/>
        </w:rPr>
        <w:t xml:space="preserve"> news topics that are considered more “burning” are not only the reality in Israel. The climate crisis is essentially a global crisis, and </w:t>
      </w:r>
      <w:r w:rsidR="00BE59FE" w:rsidRPr="00B15079">
        <w:rPr>
          <w:rFonts w:ascii="Times New Roman" w:hAnsi="Times New Roman" w:cs="Times New Roman"/>
          <w:sz w:val="24"/>
          <w:szCs w:val="24"/>
        </w:rPr>
        <w:t xml:space="preserve">the causes hindering those seeking to provide broad coverage of the issue are common to many countries around the world (although mainly </w:t>
      </w:r>
      <w:r w:rsidR="00BE59FE" w:rsidRPr="00B15079">
        <w:rPr>
          <w:rFonts w:ascii="Times New Roman" w:hAnsi="Times New Roman" w:cs="Times New Roman"/>
          <w:sz w:val="24"/>
          <w:szCs w:val="24"/>
          <w:lang w:val="en-GB"/>
        </w:rPr>
        <w:t xml:space="preserve">to Western countries). </w:t>
      </w:r>
    </w:p>
    <w:p w14:paraId="772B3111" w14:textId="1953DEBA" w:rsidR="00725E54" w:rsidRPr="00B15079" w:rsidRDefault="00725E54" w:rsidP="0025234F">
      <w:pPr>
        <w:spacing w:line="480" w:lineRule="auto"/>
        <w:ind w:firstLine="720"/>
        <w:rPr>
          <w:rFonts w:ascii="Times New Roman" w:hAnsi="Times New Roman" w:cs="Times New Roman"/>
          <w:sz w:val="24"/>
          <w:szCs w:val="24"/>
        </w:rPr>
      </w:pPr>
      <w:r w:rsidRPr="00B15079">
        <w:rPr>
          <w:rFonts w:ascii="Times New Roman" w:hAnsi="Times New Roman" w:cs="Times New Roman"/>
          <w:sz w:val="24"/>
          <w:szCs w:val="24"/>
          <w:lang w:val="en-GB"/>
        </w:rPr>
        <w:t>The Israeli arena differs from the Western one in one significant aspect</w:t>
      </w:r>
      <w:r w:rsidR="00126DFB" w:rsidRPr="00B15079">
        <w:rPr>
          <w:rFonts w:ascii="Times New Roman" w:hAnsi="Times New Roman" w:cs="Times New Roman"/>
          <w:sz w:val="24"/>
          <w:szCs w:val="24"/>
          <w:lang w:val="en-GB"/>
        </w:rPr>
        <w:t>.</w:t>
      </w:r>
      <w:r w:rsidRPr="00B15079">
        <w:rPr>
          <w:rFonts w:ascii="Times New Roman" w:hAnsi="Times New Roman" w:cs="Times New Roman"/>
          <w:sz w:val="24"/>
          <w:szCs w:val="24"/>
          <w:lang w:val="en-GB"/>
        </w:rPr>
        <w:t xml:space="preserve"> </w:t>
      </w:r>
      <w:r w:rsidR="00126DFB" w:rsidRPr="00B15079">
        <w:rPr>
          <w:rFonts w:ascii="Times New Roman" w:hAnsi="Times New Roman" w:cs="Times New Roman"/>
          <w:sz w:val="24"/>
          <w:szCs w:val="24"/>
          <w:lang w:val="en-GB"/>
        </w:rPr>
        <w:t>The</w:t>
      </w:r>
      <w:r w:rsidR="005B1A10" w:rsidRPr="00B15079">
        <w:rPr>
          <w:rFonts w:ascii="Times New Roman" w:hAnsi="Times New Roman" w:cs="Times New Roman"/>
          <w:sz w:val="24"/>
          <w:szCs w:val="24"/>
          <w:lang w:val="en-GB"/>
        </w:rPr>
        <w:t xml:space="preserve"> </w:t>
      </w:r>
      <w:r w:rsidR="00080D6E" w:rsidRPr="00B15079">
        <w:rPr>
          <w:rFonts w:ascii="Times New Roman" w:hAnsi="Times New Roman" w:cs="Times New Roman"/>
          <w:sz w:val="24"/>
          <w:szCs w:val="24"/>
          <w:lang w:val="en-GB"/>
        </w:rPr>
        <w:t xml:space="preserve">Israeli </w:t>
      </w:r>
      <w:r w:rsidR="005B1A10" w:rsidRPr="00B15079">
        <w:rPr>
          <w:rFonts w:ascii="Times New Roman" w:hAnsi="Times New Roman" w:cs="Times New Roman"/>
          <w:sz w:val="24"/>
          <w:szCs w:val="24"/>
          <w:lang w:val="en-GB"/>
        </w:rPr>
        <w:t>media ha</w:t>
      </w:r>
      <w:r w:rsidR="00126DFB" w:rsidRPr="00B15079">
        <w:rPr>
          <w:rFonts w:ascii="Times New Roman" w:hAnsi="Times New Roman" w:cs="Times New Roman"/>
          <w:sz w:val="24"/>
          <w:szCs w:val="24"/>
          <w:lang w:val="en-GB"/>
        </w:rPr>
        <w:t>s</w:t>
      </w:r>
      <w:r w:rsidR="005B1A10" w:rsidRPr="00B15079">
        <w:rPr>
          <w:rFonts w:ascii="Times New Roman" w:hAnsi="Times New Roman" w:cs="Times New Roman"/>
          <w:sz w:val="24"/>
          <w:szCs w:val="24"/>
          <w:lang w:val="en-GB"/>
        </w:rPr>
        <w:t xml:space="preserve"> only started to cover the climate crisis in recent years, </w:t>
      </w:r>
      <w:r w:rsidR="00126DFB" w:rsidRPr="00B15079">
        <w:rPr>
          <w:rFonts w:ascii="Times New Roman" w:hAnsi="Times New Roman" w:cs="Times New Roman"/>
          <w:sz w:val="24"/>
          <w:szCs w:val="24"/>
          <w:lang w:val="en-GB"/>
        </w:rPr>
        <w:t>initially only</w:t>
      </w:r>
      <w:r w:rsidR="00080D6E" w:rsidRPr="00B15079">
        <w:rPr>
          <w:rFonts w:ascii="Times New Roman" w:hAnsi="Times New Roman" w:cs="Times New Roman"/>
          <w:sz w:val="24"/>
          <w:szCs w:val="24"/>
          <w:lang w:val="en-GB"/>
        </w:rPr>
        <w:t xml:space="preserve"> in the context of major international conferences and natural disasters</w:t>
      </w:r>
      <w:r w:rsidR="00126DFB" w:rsidRPr="00B15079">
        <w:rPr>
          <w:rFonts w:ascii="Times New Roman" w:hAnsi="Times New Roman" w:cs="Times New Roman"/>
          <w:sz w:val="24"/>
          <w:szCs w:val="24"/>
          <w:lang w:val="en-GB"/>
        </w:rPr>
        <w:t>,</w:t>
      </w:r>
      <w:r w:rsidR="00080D6E" w:rsidRPr="00B15079">
        <w:rPr>
          <w:rFonts w:ascii="Times New Roman" w:hAnsi="Times New Roman" w:cs="Times New Roman"/>
          <w:sz w:val="24"/>
          <w:szCs w:val="24"/>
          <w:lang w:val="en-GB"/>
        </w:rPr>
        <w:t xml:space="preserve"> and currently at a slightly broader scope</w:t>
      </w:r>
      <w:r w:rsidR="00126DFB" w:rsidRPr="00B15079">
        <w:rPr>
          <w:rFonts w:ascii="Times New Roman" w:hAnsi="Times New Roman" w:cs="Times New Roman"/>
          <w:sz w:val="24"/>
          <w:szCs w:val="24"/>
          <w:lang w:val="en-GB"/>
        </w:rPr>
        <w:t>. However, we seem to have</w:t>
      </w:r>
      <w:r w:rsidR="005208F0" w:rsidRPr="00B15079">
        <w:rPr>
          <w:rFonts w:ascii="Times New Roman" w:hAnsi="Times New Roman" w:cs="Times New Roman"/>
          <w:sz w:val="24"/>
          <w:szCs w:val="24"/>
          <w:lang w:val="en-GB"/>
        </w:rPr>
        <w:t xml:space="preserve"> skipped over a highly </w:t>
      </w:r>
      <w:r w:rsidR="00126DFB" w:rsidRPr="00B15079">
        <w:rPr>
          <w:rFonts w:ascii="Times New Roman" w:hAnsi="Times New Roman" w:cs="Times New Roman"/>
          <w:sz w:val="24"/>
          <w:szCs w:val="24"/>
          <w:lang w:val="en-GB"/>
        </w:rPr>
        <w:t xml:space="preserve">problematic </w:t>
      </w:r>
      <w:r w:rsidR="005208F0" w:rsidRPr="00B15079">
        <w:rPr>
          <w:rFonts w:ascii="Times New Roman" w:hAnsi="Times New Roman" w:cs="Times New Roman"/>
          <w:sz w:val="24"/>
          <w:szCs w:val="24"/>
          <w:lang w:val="en-GB"/>
        </w:rPr>
        <w:t>stage of</w:t>
      </w:r>
      <w:r w:rsidR="00126DFB" w:rsidRPr="00B15079">
        <w:rPr>
          <w:rFonts w:ascii="Times New Roman" w:hAnsi="Times New Roman" w:cs="Times New Roman"/>
          <w:sz w:val="24"/>
          <w:szCs w:val="24"/>
          <w:lang w:val="en-GB"/>
        </w:rPr>
        <w:t xml:space="preserve"> dealing with the crisis</w:t>
      </w:r>
      <w:r w:rsidR="005208F0" w:rsidRPr="00B15079">
        <w:rPr>
          <w:rFonts w:ascii="Times New Roman" w:hAnsi="Times New Roman" w:cs="Times New Roman"/>
          <w:sz w:val="24"/>
          <w:szCs w:val="24"/>
          <w:lang w:val="en-GB"/>
        </w:rPr>
        <w:t xml:space="preserve">: </w:t>
      </w:r>
      <w:r w:rsidR="00126DFB" w:rsidRPr="00B15079">
        <w:rPr>
          <w:rFonts w:ascii="Times New Roman" w:hAnsi="Times New Roman" w:cs="Times New Roman"/>
          <w:sz w:val="24"/>
          <w:szCs w:val="24"/>
          <w:lang w:val="en-GB"/>
        </w:rPr>
        <w:t xml:space="preserve">arguments about </w:t>
      </w:r>
      <w:r w:rsidR="007D5121" w:rsidRPr="00B15079">
        <w:rPr>
          <w:rFonts w:ascii="Times New Roman" w:hAnsi="Times New Roman" w:cs="Times New Roman"/>
          <w:sz w:val="24"/>
          <w:szCs w:val="24"/>
          <w:lang w:val="en-GB"/>
        </w:rPr>
        <w:t>its actual existence</w:t>
      </w:r>
      <w:r w:rsidR="00126DFB" w:rsidRPr="00B15079">
        <w:rPr>
          <w:rFonts w:ascii="Times New Roman" w:hAnsi="Times New Roman" w:cs="Times New Roman"/>
          <w:sz w:val="24"/>
          <w:szCs w:val="24"/>
          <w:lang w:val="en-GB"/>
        </w:rPr>
        <w:t xml:space="preserve"> and who the responsible entities are, and treating climate deniers as legitimate political players. </w:t>
      </w:r>
      <w:r w:rsidR="00E938F3" w:rsidRPr="00B15079">
        <w:rPr>
          <w:rFonts w:ascii="Times New Roman" w:hAnsi="Times New Roman" w:cs="Times New Roman"/>
          <w:sz w:val="24"/>
          <w:szCs w:val="24"/>
          <w:lang w:val="en-GB"/>
        </w:rPr>
        <w:t>These are c</w:t>
      </w:r>
      <w:r w:rsidR="007D5121" w:rsidRPr="00B15079">
        <w:rPr>
          <w:rFonts w:ascii="Times New Roman" w:hAnsi="Times New Roman" w:cs="Times New Roman"/>
          <w:sz w:val="24"/>
          <w:szCs w:val="24"/>
          <w:lang w:val="en-GB"/>
        </w:rPr>
        <w:t xml:space="preserve">entral issues </w:t>
      </w:r>
      <w:r w:rsidR="00E938F3" w:rsidRPr="00B15079">
        <w:rPr>
          <w:rFonts w:ascii="Times New Roman" w:hAnsi="Times New Roman" w:cs="Times New Roman"/>
          <w:sz w:val="24"/>
          <w:szCs w:val="24"/>
          <w:lang w:val="en-GB"/>
        </w:rPr>
        <w:t xml:space="preserve">Western </w:t>
      </w:r>
      <w:r w:rsidR="007D5121" w:rsidRPr="00B15079">
        <w:rPr>
          <w:rFonts w:ascii="Times New Roman" w:hAnsi="Times New Roman" w:cs="Times New Roman"/>
          <w:sz w:val="24"/>
          <w:szCs w:val="24"/>
          <w:lang w:val="en-GB"/>
        </w:rPr>
        <w:t>cover</w:t>
      </w:r>
      <w:r w:rsidR="00E938F3" w:rsidRPr="00B15079">
        <w:rPr>
          <w:rFonts w:ascii="Times New Roman" w:hAnsi="Times New Roman" w:cs="Times New Roman"/>
          <w:sz w:val="24"/>
          <w:szCs w:val="24"/>
          <w:lang w:val="en-GB"/>
        </w:rPr>
        <w:t>age of</w:t>
      </w:r>
      <w:r w:rsidR="007D5121" w:rsidRPr="00B15079">
        <w:rPr>
          <w:rFonts w:ascii="Times New Roman" w:hAnsi="Times New Roman" w:cs="Times New Roman"/>
          <w:sz w:val="24"/>
          <w:szCs w:val="24"/>
          <w:lang w:val="en-GB"/>
        </w:rPr>
        <w:t xml:space="preserve"> the crisis </w:t>
      </w:r>
      <w:r w:rsidR="00E938F3" w:rsidRPr="00B15079">
        <w:rPr>
          <w:rFonts w:ascii="Times New Roman" w:hAnsi="Times New Roman" w:cs="Times New Roman"/>
          <w:sz w:val="24"/>
          <w:szCs w:val="24"/>
          <w:lang w:val="en-GB"/>
        </w:rPr>
        <w:t xml:space="preserve">has </w:t>
      </w:r>
      <w:r w:rsidR="0025234F">
        <w:rPr>
          <w:rFonts w:ascii="Times New Roman" w:hAnsi="Times New Roman" w:cs="Times New Roman"/>
          <w:sz w:val="24"/>
          <w:szCs w:val="24"/>
          <w:lang w:val="en-GB"/>
        </w:rPr>
        <w:t>dealt with over</w:t>
      </w:r>
      <w:r w:rsidR="007D5121" w:rsidRPr="00B15079">
        <w:rPr>
          <w:rFonts w:ascii="Times New Roman" w:hAnsi="Times New Roman" w:cs="Times New Roman"/>
          <w:sz w:val="24"/>
          <w:szCs w:val="24"/>
          <w:lang w:val="en-GB"/>
        </w:rPr>
        <w:t xml:space="preserve"> the years</w:t>
      </w:r>
      <w:r w:rsidR="0025234F">
        <w:rPr>
          <w:rFonts w:ascii="Times New Roman" w:hAnsi="Times New Roman" w:cs="Times New Roman"/>
          <w:sz w:val="24"/>
          <w:szCs w:val="24"/>
          <w:lang w:val="en-GB"/>
        </w:rPr>
        <w:t>,</w:t>
      </w:r>
      <w:r w:rsidR="00FF7315" w:rsidRPr="00B15079">
        <w:rPr>
          <w:rFonts w:ascii="Times New Roman" w:hAnsi="Times New Roman" w:cs="Times New Roman"/>
          <w:sz w:val="24"/>
          <w:szCs w:val="24"/>
          <w:lang w:val="en-GB"/>
        </w:rPr>
        <w:t xml:space="preserve"> yet they</w:t>
      </w:r>
      <w:r w:rsidR="007D5121" w:rsidRPr="00B15079">
        <w:rPr>
          <w:rFonts w:ascii="Times New Roman" w:hAnsi="Times New Roman" w:cs="Times New Roman"/>
          <w:sz w:val="24"/>
          <w:szCs w:val="24"/>
          <w:lang w:val="en-GB"/>
        </w:rPr>
        <w:t xml:space="preserve"> are practically absent from the Israeli landscape</w:t>
      </w:r>
      <w:r w:rsidR="0025234F">
        <w:rPr>
          <w:rFonts w:ascii="Times New Roman" w:hAnsi="Times New Roman" w:cs="Times New Roman"/>
          <w:sz w:val="24"/>
          <w:szCs w:val="24"/>
          <w:lang w:val="en-GB"/>
        </w:rPr>
        <w:t>. It is as if w</w:t>
      </w:r>
      <w:r w:rsidR="005208F0" w:rsidRPr="00B15079">
        <w:rPr>
          <w:rFonts w:ascii="Times New Roman" w:hAnsi="Times New Roman" w:cs="Times New Roman"/>
          <w:sz w:val="24"/>
          <w:szCs w:val="24"/>
          <w:lang w:val="en-GB"/>
        </w:rPr>
        <w:t>e</w:t>
      </w:r>
      <w:r w:rsidR="0025234F">
        <w:rPr>
          <w:rFonts w:ascii="Times New Roman" w:hAnsi="Times New Roman" w:cs="Times New Roman"/>
          <w:sz w:val="24"/>
          <w:szCs w:val="24"/>
          <w:lang w:val="en-GB"/>
        </w:rPr>
        <w:t xml:space="preserve"> have </w:t>
      </w:r>
      <w:r w:rsidR="005208F0" w:rsidRPr="00B15079">
        <w:rPr>
          <w:rFonts w:ascii="Times New Roman" w:hAnsi="Times New Roman" w:cs="Times New Roman"/>
          <w:sz w:val="24"/>
          <w:szCs w:val="24"/>
          <w:lang w:val="en-GB"/>
        </w:rPr>
        <w:t xml:space="preserve">skipped over these </w:t>
      </w:r>
      <w:r w:rsidR="00FF7315" w:rsidRPr="00B15079">
        <w:rPr>
          <w:rFonts w:ascii="Times New Roman" w:hAnsi="Times New Roman" w:cs="Times New Roman"/>
          <w:sz w:val="24"/>
          <w:szCs w:val="24"/>
          <w:lang w:val="en-GB"/>
        </w:rPr>
        <w:t>difficult</w:t>
      </w:r>
      <w:r w:rsidR="005208F0" w:rsidRPr="00B15079">
        <w:rPr>
          <w:rFonts w:ascii="Times New Roman" w:hAnsi="Times New Roman" w:cs="Times New Roman"/>
          <w:sz w:val="24"/>
          <w:szCs w:val="24"/>
          <w:lang w:val="en-GB"/>
        </w:rPr>
        <w:t xml:space="preserve"> </w:t>
      </w:r>
      <w:r w:rsidR="00FF7315" w:rsidRPr="00B15079">
        <w:rPr>
          <w:rFonts w:ascii="Times New Roman" w:hAnsi="Times New Roman" w:cs="Times New Roman"/>
          <w:sz w:val="24"/>
          <w:szCs w:val="24"/>
          <w:lang w:val="en-GB"/>
        </w:rPr>
        <w:t>preceding</w:t>
      </w:r>
      <w:r w:rsidR="005208F0" w:rsidRPr="00B15079">
        <w:rPr>
          <w:rFonts w:ascii="Times New Roman" w:hAnsi="Times New Roman" w:cs="Times New Roman"/>
          <w:sz w:val="24"/>
          <w:szCs w:val="24"/>
          <w:lang w:val="en-GB"/>
        </w:rPr>
        <w:t xml:space="preserve"> steps</w:t>
      </w:r>
      <w:r w:rsidR="00E938F3" w:rsidRPr="00B15079">
        <w:rPr>
          <w:rFonts w:ascii="Times New Roman" w:hAnsi="Times New Roman" w:cs="Times New Roman"/>
          <w:sz w:val="24"/>
          <w:szCs w:val="24"/>
          <w:lang w:val="en-GB"/>
        </w:rPr>
        <w:t xml:space="preserve"> and jumped straight to a reality in which the number of climate deniers and sceptics is progressively diminishing and their voice </w:t>
      </w:r>
      <w:proofErr w:type="gramStart"/>
      <w:r w:rsidR="00E938F3" w:rsidRPr="00B15079">
        <w:rPr>
          <w:rFonts w:ascii="Times New Roman" w:hAnsi="Times New Roman" w:cs="Times New Roman"/>
          <w:sz w:val="24"/>
          <w:szCs w:val="24"/>
          <w:lang w:val="en-GB"/>
        </w:rPr>
        <w:t>is barely heard</w:t>
      </w:r>
      <w:proofErr w:type="gramEnd"/>
      <w:r w:rsidR="00E938F3" w:rsidRPr="00B15079">
        <w:rPr>
          <w:rFonts w:ascii="Times New Roman" w:hAnsi="Times New Roman" w:cs="Times New Roman"/>
          <w:sz w:val="24"/>
          <w:szCs w:val="24"/>
          <w:lang w:val="en-GB"/>
        </w:rPr>
        <w:t xml:space="preserve"> </w:t>
      </w:r>
      <w:r w:rsidR="0025234F">
        <w:rPr>
          <w:rFonts w:ascii="Times New Roman" w:hAnsi="Times New Roman" w:cs="Times New Roman"/>
          <w:sz w:val="24"/>
          <w:szCs w:val="24"/>
          <w:lang w:val="en-GB"/>
        </w:rPr>
        <w:t>i</w:t>
      </w:r>
      <w:r w:rsidR="00E938F3" w:rsidRPr="00B15079">
        <w:rPr>
          <w:rFonts w:ascii="Times New Roman" w:hAnsi="Times New Roman" w:cs="Times New Roman"/>
          <w:sz w:val="24"/>
          <w:szCs w:val="24"/>
          <w:lang w:val="en-GB"/>
        </w:rPr>
        <w:t xml:space="preserve">n the media. </w:t>
      </w:r>
    </w:p>
    <w:p w14:paraId="06010531" w14:textId="3D7460BC" w:rsidR="0017209B" w:rsidRPr="00B15079" w:rsidRDefault="00FF7315" w:rsidP="00CA7A9B">
      <w:pPr>
        <w:spacing w:line="480" w:lineRule="auto"/>
        <w:ind w:firstLine="720"/>
        <w:rPr>
          <w:rFonts w:ascii="Times New Roman" w:hAnsi="Times New Roman" w:cs="Times New Roman"/>
          <w:sz w:val="24"/>
          <w:szCs w:val="24"/>
        </w:rPr>
      </w:pPr>
      <w:r w:rsidRPr="00B15079">
        <w:rPr>
          <w:rFonts w:ascii="Times New Roman" w:hAnsi="Times New Roman" w:cs="Times New Roman"/>
          <w:sz w:val="24"/>
          <w:szCs w:val="24"/>
        </w:rPr>
        <w:t xml:space="preserve">Based on the understanding that without significant </w:t>
      </w:r>
      <w:commentRangeStart w:id="19"/>
      <w:r w:rsidRPr="00B15079">
        <w:rPr>
          <w:rFonts w:ascii="Times New Roman" w:hAnsi="Times New Roman" w:cs="Times New Roman"/>
          <w:sz w:val="24"/>
          <w:szCs w:val="24"/>
        </w:rPr>
        <w:t xml:space="preserve">political </w:t>
      </w:r>
      <w:proofErr w:type="gramStart"/>
      <w:r w:rsidR="00CB5190">
        <w:rPr>
          <w:rFonts w:ascii="Times New Roman" w:hAnsi="Times New Roman" w:cs="Times New Roman"/>
          <w:sz w:val="24"/>
          <w:szCs w:val="24"/>
        </w:rPr>
        <w:t>involvement</w:t>
      </w:r>
      <w:proofErr w:type="gramEnd"/>
      <w:r w:rsidR="00CB5190">
        <w:rPr>
          <w:rFonts w:ascii="Times New Roman" w:hAnsi="Times New Roman" w:cs="Times New Roman"/>
          <w:sz w:val="24"/>
          <w:szCs w:val="24"/>
        </w:rPr>
        <w:t xml:space="preserve"> </w:t>
      </w:r>
      <w:commentRangeEnd w:id="19"/>
      <w:r w:rsidR="00CB5190">
        <w:rPr>
          <w:rStyle w:val="CommentReference"/>
        </w:rPr>
        <w:commentReference w:id="19"/>
      </w:r>
      <w:r w:rsidRPr="00B15079">
        <w:rPr>
          <w:rFonts w:ascii="Times New Roman" w:hAnsi="Times New Roman" w:cs="Times New Roman"/>
          <w:sz w:val="24"/>
          <w:szCs w:val="24"/>
        </w:rPr>
        <w:t>nothing will change</w:t>
      </w:r>
      <w:r w:rsidR="000E4F98" w:rsidRPr="00B15079">
        <w:rPr>
          <w:rFonts w:ascii="Times New Roman" w:hAnsi="Times New Roman" w:cs="Times New Roman"/>
          <w:sz w:val="24"/>
          <w:szCs w:val="24"/>
        </w:rPr>
        <w:t>,</w:t>
      </w:r>
      <w:r w:rsidRPr="00B15079">
        <w:rPr>
          <w:rFonts w:ascii="Times New Roman" w:hAnsi="Times New Roman" w:cs="Times New Roman"/>
          <w:sz w:val="24"/>
          <w:szCs w:val="24"/>
        </w:rPr>
        <w:t xml:space="preserve"> </w:t>
      </w:r>
      <w:r w:rsidR="000E4F98" w:rsidRPr="00B15079">
        <w:rPr>
          <w:rFonts w:ascii="Times New Roman" w:hAnsi="Times New Roman" w:cs="Times New Roman"/>
          <w:sz w:val="24"/>
          <w:szCs w:val="24"/>
        </w:rPr>
        <w:t xml:space="preserve">and that without </w:t>
      </w:r>
      <w:r w:rsidR="00CB5190">
        <w:rPr>
          <w:rFonts w:ascii="Times New Roman" w:hAnsi="Times New Roman" w:cs="Times New Roman"/>
          <w:sz w:val="24"/>
          <w:szCs w:val="24"/>
        </w:rPr>
        <w:t xml:space="preserve">the </w:t>
      </w:r>
      <w:r w:rsidR="000E4F98" w:rsidRPr="00B15079">
        <w:rPr>
          <w:rFonts w:ascii="Times New Roman" w:hAnsi="Times New Roman" w:cs="Times New Roman"/>
          <w:sz w:val="24"/>
          <w:szCs w:val="24"/>
        </w:rPr>
        <w:t>public</w:t>
      </w:r>
      <w:r w:rsidR="00CB5190">
        <w:rPr>
          <w:rFonts w:ascii="Times New Roman" w:hAnsi="Times New Roman" w:cs="Times New Roman"/>
          <w:sz w:val="24"/>
          <w:szCs w:val="24"/>
        </w:rPr>
        <w:t>’s involvement</w:t>
      </w:r>
      <w:r w:rsidR="000E4F98" w:rsidRPr="00B15079">
        <w:rPr>
          <w:rFonts w:ascii="Times New Roman" w:hAnsi="Times New Roman" w:cs="Times New Roman"/>
          <w:sz w:val="24"/>
          <w:szCs w:val="24"/>
        </w:rPr>
        <w:t xml:space="preserve"> decision makers will not change their priorities, climate journalists and columnists seek to ensure the climate crisis </w:t>
      </w:r>
      <w:r w:rsidR="00CA7A9B">
        <w:rPr>
          <w:rFonts w:ascii="Times New Roman" w:hAnsi="Times New Roman" w:cs="Times New Roman"/>
          <w:sz w:val="24"/>
          <w:szCs w:val="24"/>
        </w:rPr>
        <w:t>does</w:t>
      </w:r>
      <w:r w:rsidR="000E4F98" w:rsidRPr="00B15079">
        <w:rPr>
          <w:rFonts w:ascii="Times New Roman" w:hAnsi="Times New Roman" w:cs="Times New Roman"/>
          <w:sz w:val="24"/>
          <w:szCs w:val="24"/>
        </w:rPr>
        <w:t xml:space="preserve"> not </w:t>
      </w:r>
      <w:r w:rsidR="00E4306F" w:rsidRPr="00B15079">
        <w:rPr>
          <w:rFonts w:ascii="Times New Roman" w:hAnsi="Times New Roman" w:cs="Times New Roman"/>
          <w:sz w:val="24"/>
          <w:szCs w:val="24"/>
        </w:rPr>
        <w:t>fall off</w:t>
      </w:r>
      <w:r w:rsidR="000E4F98" w:rsidRPr="00B15079">
        <w:rPr>
          <w:rFonts w:ascii="Times New Roman" w:hAnsi="Times New Roman" w:cs="Times New Roman"/>
          <w:sz w:val="24"/>
          <w:szCs w:val="24"/>
        </w:rPr>
        <w:t xml:space="preserve"> the news agenda. </w:t>
      </w:r>
      <w:r w:rsidR="00CB5190">
        <w:rPr>
          <w:rFonts w:ascii="Times New Roman" w:hAnsi="Times New Roman" w:cs="Times New Roman"/>
          <w:sz w:val="24"/>
          <w:szCs w:val="24"/>
        </w:rPr>
        <w:t>Regrettably</w:t>
      </w:r>
      <w:r w:rsidR="00E55601" w:rsidRPr="00B15079">
        <w:rPr>
          <w:rFonts w:ascii="Times New Roman" w:hAnsi="Times New Roman" w:cs="Times New Roman"/>
          <w:sz w:val="24"/>
          <w:szCs w:val="24"/>
        </w:rPr>
        <w:t xml:space="preserve">, they have to cope with editors who do not share this worldview. As such, the editors make the </w:t>
      </w:r>
      <w:r w:rsidR="0043407A" w:rsidRPr="00B15079">
        <w:rPr>
          <w:rFonts w:ascii="Times New Roman" w:hAnsi="Times New Roman" w:cs="Times New Roman"/>
          <w:sz w:val="24"/>
          <w:szCs w:val="24"/>
        </w:rPr>
        <w:t xml:space="preserve">approval </w:t>
      </w:r>
      <w:r w:rsidR="00E55601" w:rsidRPr="00B15079">
        <w:rPr>
          <w:rFonts w:ascii="Times New Roman" w:hAnsi="Times New Roman" w:cs="Times New Roman"/>
          <w:sz w:val="24"/>
          <w:szCs w:val="24"/>
        </w:rPr>
        <w:t xml:space="preserve">conditions for investigative </w:t>
      </w:r>
      <w:r w:rsidR="0043407A" w:rsidRPr="00B15079">
        <w:rPr>
          <w:rFonts w:ascii="Times New Roman" w:hAnsi="Times New Roman" w:cs="Times New Roman"/>
          <w:sz w:val="24"/>
          <w:szCs w:val="24"/>
        </w:rPr>
        <w:t xml:space="preserve">climate </w:t>
      </w:r>
      <w:r w:rsidR="00E55601" w:rsidRPr="00B15079">
        <w:rPr>
          <w:rFonts w:ascii="Times New Roman" w:hAnsi="Times New Roman" w:cs="Times New Roman"/>
          <w:sz w:val="24"/>
          <w:szCs w:val="24"/>
        </w:rPr>
        <w:t>stories and news i</w:t>
      </w:r>
      <w:r w:rsidR="0043407A" w:rsidRPr="00B15079">
        <w:rPr>
          <w:rFonts w:ascii="Times New Roman" w:hAnsi="Times New Roman" w:cs="Times New Roman"/>
          <w:sz w:val="24"/>
          <w:szCs w:val="24"/>
        </w:rPr>
        <w:t xml:space="preserve">tems </w:t>
      </w:r>
      <w:r w:rsidR="00E55601" w:rsidRPr="00B15079">
        <w:rPr>
          <w:rFonts w:ascii="Times New Roman" w:hAnsi="Times New Roman" w:cs="Times New Roman"/>
          <w:sz w:val="24"/>
          <w:szCs w:val="24"/>
        </w:rPr>
        <w:t>more stringent</w:t>
      </w:r>
      <w:r w:rsidR="006178E7" w:rsidRPr="00B15079">
        <w:rPr>
          <w:rFonts w:ascii="Times New Roman" w:hAnsi="Times New Roman" w:cs="Times New Roman"/>
          <w:sz w:val="24"/>
          <w:szCs w:val="24"/>
        </w:rPr>
        <w:t xml:space="preserve">. Furthermore, they do not allocate resources that would enable better journalism, </w:t>
      </w:r>
      <w:r w:rsidR="00F84835" w:rsidRPr="00B15079">
        <w:rPr>
          <w:rFonts w:ascii="Times New Roman" w:hAnsi="Times New Roman" w:cs="Times New Roman"/>
          <w:sz w:val="24"/>
          <w:szCs w:val="24"/>
        </w:rPr>
        <w:t>rei</w:t>
      </w:r>
      <w:r w:rsidR="000A0467" w:rsidRPr="00B15079">
        <w:rPr>
          <w:rFonts w:ascii="Times New Roman" w:hAnsi="Times New Roman" w:cs="Times New Roman"/>
          <w:sz w:val="24"/>
          <w:szCs w:val="24"/>
        </w:rPr>
        <w:t xml:space="preserve">nforce </w:t>
      </w:r>
      <w:r w:rsidR="00CA7A9B">
        <w:rPr>
          <w:rFonts w:ascii="Times New Roman" w:hAnsi="Times New Roman" w:cs="Times New Roman"/>
          <w:sz w:val="24"/>
          <w:szCs w:val="24"/>
        </w:rPr>
        <w:t xml:space="preserve">coverage of the crisis </w:t>
      </w:r>
      <w:proofErr w:type="gramStart"/>
      <w:r w:rsidR="00CA7A9B">
        <w:rPr>
          <w:rFonts w:ascii="Times New Roman" w:hAnsi="Times New Roman" w:cs="Times New Roman"/>
          <w:sz w:val="24"/>
          <w:szCs w:val="24"/>
        </w:rPr>
        <w:t>being relegated</w:t>
      </w:r>
      <w:proofErr w:type="gramEnd"/>
      <w:r w:rsidR="00CA7A9B">
        <w:rPr>
          <w:rFonts w:ascii="Times New Roman" w:hAnsi="Times New Roman" w:cs="Times New Roman"/>
          <w:sz w:val="24"/>
          <w:szCs w:val="24"/>
        </w:rPr>
        <w:t xml:space="preserve"> to</w:t>
      </w:r>
      <w:r w:rsidR="008808D0" w:rsidRPr="00B15079">
        <w:rPr>
          <w:rFonts w:ascii="Times New Roman" w:hAnsi="Times New Roman" w:cs="Times New Roman"/>
          <w:sz w:val="24"/>
          <w:szCs w:val="24"/>
        </w:rPr>
        <w:t xml:space="preserve"> environmental niche, and fail to support and backup their reporters, who are exposed to threats and pressure from powerful elements. </w:t>
      </w:r>
      <w:r w:rsidR="00DF1375" w:rsidRPr="00B15079">
        <w:rPr>
          <w:rFonts w:ascii="Times New Roman" w:hAnsi="Times New Roman" w:cs="Times New Roman"/>
          <w:sz w:val="24"/>
          <w:szCs w:val="24"/>
        </w:rPr>
        <w:t xml:space="preserve">Without a major change </w:t>
      </w:r>
      <w:r w:rsidR="0039254B" w:rsidRPr="00B15079">
        <w:rPr>
          <w:rFonts w:ascii="Times New Roman" w:hAnsi="Times New Roman" w:cs="Times New Roman"/>
          <w:sz w:val="24"/>
          <w:szCs w:val="24"/>
        </w:rPr>
        <w:t>of</w:t>
      </w:r>
      <w:r w:rsidR="00DF1375" w:rsidRPr="00B15079">
        <w:rPr>
          <w:rFonts w:ascii="Times New Roman" w:hAnsi="Times New Roman" w:cs="Times New Roman"/>
          <w:sz w:val="24"/>
          <w:szCs w:val="24"/>
        </w:rPr>
        <w:t xml:space="preserve"> </w:t>
      </w:r>
      <w:r w:rsidR="005C1586" w:rsidRPr="00B15079">
        <w:rPr>
          <w:rFonts w:ascii="Times New Roman" w:hAnsi="Times New Roman" w:cs="Times New Roman"/>
          <w:sz w:val="24"/>
          <w:szCs w:val="24"/>
        </w:rPr>
        <w:t xml:space="preserve">approach </w:t>
      </w:r>
      <w:r w:rsidR="0039254B" w:rsidRPr="00B15079">
        <w:rPr>
          <w:rFonts w:ascii="Times New Roman" w:hAnsi="Times New Roman" w:cs="Times New Roman"/>
          <w:sz w:val="24"/>
          <w:szCs w:val="24"/>
        </w:rPr>
        <w:t xml:space="preserve">on the part of news editors in most Israeli media, we will have to make do with </w:t>
      </w:r>
      <w:r w:rsidR="00975EEE" w:rsidRPr="00B15079">
        <w:rPr>
          <w:rFonts w:ascii="Times New Roman" w:hAnsi="Times New Roman" w:cs="Times New Roman"/>
          <w:sz w:val="24"/>
          <w:szCs w:val="24"/>
        </w:rPr>
        <w:t>sparse oases</w:t>
      </w:r>
      <w:r w:rsidR="0039254B" w:rsidRPr="00B15079">
        <w:rPr>
          <w:rFonts w:ascii="Times New Roman" w:hAnsi="Times New Roman" w:cs="Times New Roman"/>
          <w:sz w:val="24"/>
          <w:szCs w:val="24"/>
        </w:rPr>
        <w:t xml:space="preserve"> of brave, professional,</w:t>
      </w:r>
      <w:r w:rsidR="00975EEE" w:rsidRPr="00B15079">
        <w:rPr>
          <w:rFonts w:ascii="Times New Roman" w:hAnsi="Times New Roman" w:cs="Times New Roman"/>
          <w:sz w:val="24"/>
          <w:szCs w:val="24"/>
        </w:rPr>
        <w:t xml:space="preserve"> and groundbreaking journalism. If such a change does not happen, we will continue to witness this important and highly influential social institution fail </w:t>
      </w:r>
      <w:r w:rsidR="00CA7A9B">
        <w:rPr>
          <w:rFonts w:ascii="Times New Roman" w:hAnsi="Times New Roman" w:cs="Times New Roman"/>
          <w:sz w:val="24"/>
          <w:szCs w:val="24"/>
        </w:rPr>
        <w:t>to contribute</w:t>
      </w:r>
      <w:r w:rsidR="00975EEE" w:rsidRPr="00B15079">
        <w:rPr>
          <w:rFonts w:ascii="Times New Roman" w:hAnsi="Times New Roman" w:cs="Times New Roman"/>
          <w:sz w:val="24"/>
          <w:szCs w:val="24"/>
        </w:rPr>
        <w:t xml:space="preserve"> </w:t>
      </w:r>
      <w:r w:rsidR="00CA7A9B">
        <w:rPr>
          <w:rFonts w:ascii="Times New Roman" w:hAnsi="Times New Roman" w:cs="Times New Roman"/>
          <w:sz w:val="24"/>
          <w:szCs w:val="24"/>
        </w:rPr>
        <w:t>in</w:t>
      </w:r>
      <w:r w:rsidR="00975EEE" w:rsidRPr="00B15079">
        <w:rPr>
          <w:rFonts w:ascii="Times New Roman" w:hAnsi="Times New Roman" w:cs="Times New Roman"/>
          <w:sz w:val="24"/>
          <w:szCs w:val="24"/>
        </w:rPr>
        <w:t xml:space="preserve"> the fight against the greatest crisis the world has ever known. </w:t>
      </w:r>
    </w:p>
    <w:p w14:paraId="7B82342B" w14:textId="77777777" w:rsidR="007F2915" w:rsidRPr="00B15079" w:rsidRDefault="007F2915" w:rsidP="00975579">
      <w:pPr>
        <w:spacing w:line="480" w:lineRule="auto"/>
        <w:rPr>
          <w:rFonts w:ascii="Times New Roman" w:hAnsi="Times New Roman" w:cs="Times New Roman"/>
          <w:b/>
          <w:bCs/>
          <w:sz w:val="24"/>
          <w:szCs w:val="24"/>
        </w:rPr>
      </w:pPr>
      <w:r w:rsidRPr="00B15079">
        <w:rPr>
          <w:rFonts w:ascii="Times New Roman" w:hAnsi="Times New Roman" w:cs="Times New Roman"/>
          <w:b/>
          <w:bCs/>
          <w:sz w:val="24"/>
          <w:szCs w:val="24"/>
        </w:rPr>
        <w:br w:type="page"/>
      </w:r>
    </w:p>
    <w:p w14:paraId="583B07B0" w14:textId="5953B637" w:rsidR="007F2915" w:rsidRPr="00B15079" w:rsidRDefault="007F2915" w:rsidP="00975579">
      <w:pPr>
        <w:spacing w:line="480" w:lineRule="auto"/>
        <w:jc w:val="center"/>
        <w:rPr>
          <w:rFonts w:ascii="Times New Roman" w:hAnsi="Times New Roman" w:cs="Times New Roman"/>
          <w:b/>
          <w:bCs/>
          <w:sz w:val="24"/>
          <w:szCs w:val="24"/>
        </w:rPr>
      </w:pPr>
      <w:r w:rsidRPr="00B15079">
        <w:rPr>
          <w:rFonts w:ascii="Times New Roman" w:hAnsi="Times New Roman" w:cs="Times New Roman"/>
          <w:b/>
          <w:bCs/>
          <w:sz w:val="24"/>
          <w:szCs w:val="24"/>
        </w:rPr>
        <w:t>References</w:t>
      </w:r>
    </w:p>
    <w:p w14:paraId="32139833" w14:textId="1046C001" w:rsidR="007824ED" w:rsidRPr="00B15079" w:rsidRDefault="007824ED" w:rsidP="00975579">
      <w:pPr>
        <w:spacing w:line="480" w:lineRule="auto"/>
        <w:ind w:left="720" w:hanging="720"/>
        <w:rPr>
          <w:rFonts w:ascii="Times New Roman" w:hAnsi="Times New Roman" w:cs="Times New Roman"/>
          <w:b/>
          <w:bCs/>
          <w:sz w:val="24"/>
          <w:szCs w:val="24"/>
        </w:rPr>
      </w:pPr>
      <w:r w:rsidRPr="00B15079">
        <w:rPr>
          <w:rFonts w:ascii="Times New Roman" w:hAnsi="Times New Roman" w:cs="Times New Roman"/>
          <w:b/>
          <w:bCs/>
          <w:sz w:val="24"/>
          <w:szCs w:val="24"/>
        </w:rPr>
        <w:t>Hebrew</w:t>
      </w:r>
      <w:r w:rsidR="000A2AF7" w:rsidRPr="00B15079">
        <w:rPr>
          <w:rFonts w:ascii="Times New Roman" w:hAnsi="Times New Roman" w:cs="Times New Roman"/>
          <w:b/>
          <w:bCs/>
          <w:sz w:val="24"/>
          <w:szCs w:val="24"/>
        </w:rPr>
        <w:t xml:space="preserve"> References</w:t>
      </w:r>
      <w:bookmarkStart w:id="20" w:name="_GoBack"/>
      <w:bookmarkEnd w:id="20"/>
    </w:p>
    <w:p w14:paraId="460769D1" w14:textId="20E1BCCE" w:rsidR="007824ED" w:rsidRPr="00B15079" w:rsidRDefault="007824ED" w:rsidP="00975579">
      <w:pPr>
        <w:spacing w:line="480" w:lineRule="auto"/>
        <w:ind w:left="720" w:hanging="720"/>
        <w:rPr>
          <w:rStyle w:val="Hyperlink"/>
          <w:rFonts w:ascii="Times New Roman" w:hAnsi="Times New Roman" w:cs="Times New Roman"/>
          <w:sz w:val="24"/>
          <w:szCs w:val="24"/>
        </w:rPr>
      </w:pPr>
      <w:r w:rsidRPr="00B15079">
        <w:rPr>
          <w:rFonts w:ascii="Times New Roman" w:hAnsi="Times New Roman" w:cs="Times New Roman"/>
          <w:sz w:val="24"/>
          <w:szCs w:val="24"/>
        </w:rPr>
        <w:t xml:space="preserve">Bookman, S. (2021). National security in the shadow of the global climate crisis: An interview with Dr. Shira </w:t>
      </w:r>
      <w:proofErr w:type="spellStart"/>
      <w:r w:rsidRPr="00B15079">
        <w:rPr>
          <w:rFonts w:ascii="Times New Roman" w:hAnsi="Times New Roman" w:cs="Times New Roman"/>
          <w:sz w:val="24"/>
          <w:szCs w:val="24"/>
        </w:rPr>
        <w:t>Efron</w:t>
      </w:r>
      <w:proofErr w:type="spellEnd"/>
      <w:r w:rsidRPr="00B15079">
        <w:rPr>
          <w:rFonts w:ascii="Times New Roman" w:hAnsi="Times New Roman" w:cs="Times New Roman"/>
          <w:sz w:val="24"/>
          <w:szCs w:val="24"/>
        </w:rPr>
        <w:t xml:space="preserve">. </w:t>
      </w:r>
      <w:r w:rsidRPr="00B15079">
        <w:rPr>
          <w:rFonts w:ascii="Times New Roman" w:hAnsi="Times New Roman" w:cs="Times New Roman"/>
          <w:i/>
          <w:iCs/>
          <w:sz w:val="24"/>
          <w:szCs w:val="24"/>
        </w:rPr>
        <w:t>Ecology and Environment, 12</w:t>
      </w:r>
      <w:r w:rsidRPr="00B15079">
        <w:rPr>
          <w:rFonts w:ascii="Times New Roman" w:hAnsi="Times New Roman" w:cs="Times New Roman"/>
          <w:sz w:val="24"/>
          <w:szCs w:val="24"/>
        </w:rPr>
        <w:t xml:space="preserve">(1). </w:t>
      </w:r>
      <w:hyperlink r:id="rId10" w:history="1">
        <w:r w:rsidRPr="00B15079">
          <w:rPr>
            <w:rStyle w:val="Hyperlink"/>
            <w:rFonts w:ascii="Times New Roman" w:hAnsi="Times New Roman" w:cs="Times New Roman"/>
            <w:sz w:val="24"/>
            <w:szCs w:val="24"/>
          </w:rPr>
          <w:t>https://magazine.isees.org.il/?p=26309</w:t>
        </w:r>
      </w:hyperlink>
    </w:p>
    <w:p w14:paraId="020BFEDA" w14:textId="71189E2B" w:rsidR="007824ED" w:rsidRPr="00B15079" w:rsidRDefault="007824ED" w:rsidP="00975579">
      <w:pPr>
        <w:spacing w:line="480" w:lineRule="auto"/>
        <w:ind w:left="720" w:hanging="720"/>
        <w:rPr>
          <w:rStyle w:val="Hyperlink"/>
          <w:rFonts w:ascii="Times New Roman" w:hAnsi="Times New Roman" w:cs="Times New Roman"/>
          <w:color w:val="auto"/>
          <w:sz w:val="24"/>
          <w:szCs w:val="24"/>
          <w:u w:val="none"/>
        </w:rPr>
      </w:pPr>
      <w:r w:rsidRPr="00B15079">
        <w:rPr>
          <w:rStyle w:val="Hyperlink"/>
          <w:rFonts w:ascii="Times New Roman" w:hAnsi="Times New Roman" w:cs="Times New Roman"/>
          <w:color w:val="auto"/>
          <w:sz w:val="24"/>
          <w:szCs w:val="24"/>
          <w:u w:val="none"/>
        </w:rPr>
        <w:t xml:space="preserve">Bar-Tal, E., &amp; Carmi, N. (2012). Environment in the shadow of war: The link between perception of the security threat and </w:t>
      </w:r>
      <w:r w:rsidR="000A2AF7" w:rsidRPr="00B15079">
        <w:rPr>
          <w:rStyle w:val="Hyperlink"/>
          <w:rFonts w:ascii="Times New Roman" w:hAnsi="Times New Roman" w:cs="Times New Roman"/>
          <w:color w:val="auto"/>
          <w:sz w:val="24"/>
          <w:szCs w:val="24"/>
          <w:u w:val="none"/>
        </w:rPr>
        <w:t>perception of the</w:t>
      </w:r>
      <w:r w:rsidRPr="00B15079">
        <w:rPr>
          <w:rStyle w:val="Hyperlink"/>
          <w:rFonts w:ascii="Times New Roman" w:hAnsi="Times New Roman" w:cs="Times New Roman"/>
          <w:color w:val="auto"/>
          <w:sz w:val="24"/>
          <w:szCs w:val="24"/>
          <w:u w:val="none"/>
        </w:rPr>
        <w:t xml:space="preserve"> environmental threat and its impact on environmental atti</w:t>
      </w:r>
      <w:r w:rsidR="000A2AF7" w:rsidRPr="00B15079">
        <w:rPr>
          <w:rStyle w:val="Hyperlink"/>
          <w:rFonts w:ascii="Times New Roman" w:hAnsi="Times New Roman" w:cs="Times New Roman"/>
          <w:color w:val="auto"/>
          <w:sz w:val="24"/>
          <w:szCs w:val="24"/>
          <w:u w:val="none"/>
        </w:rPr>
        <w:t xml:space="preserve">tudes and behaviors. </w:t>
      </w:r>
      <w:r w:rsidR="000A2AF7" w:rsidRPr="00B15079">
        <w:rPr>
          <w:rStyle w:val="Hyperlink"/>
          <w:rFonts w:ascii="Times New Roman" w:hAnsi="Times New Roman" w:cs="Times New Roman"/>
          <w:i/>
          <w:iCs/>
          <w:color w:val="auto"/>
          <w:sz w:val="24"/>
          <w:szCs w:val="24"/>
          <w:u w:val="none"/>
        </w:rPr>
        <w:t>Ecology and Environment, 4</w:t>
      </w:r>
      <w:r w:rsidR="000A2AF7" w:rsidRPr="00B15079">
        <w:rPr>
          <w:rStyle w:val="Hyperlink"/>
          <w:rFonts w:ascii="Times New Roman" w:hAnsi="Times New Roman" w:cs="Times New Roman"/>
          <w:color w:val="auto"/>
          <w:sz w:val="24"/>
          <w:szCs w:val="24"/>
          <w:u w:val="none"/>
        </w:rPr>
        <w:t>, 304–311.</w:t>
      </w:r>
    </w:p>
    <w:p w14:paraId="5878BCA0" w14:textId="19A043E3" w:rsidR="000A2AF7" w:rsidRPr="00B15079" w:rsidRDefault="000A2AF7" w:rsidP="00975579">
      <w:pPr>
        <w:spacing w:line="480" w:lineRule="auto"/>
        <w:ind w:left="720" w:hanging="720"/>
        <w:rPr>
          <w:rStyle w:val="Hyperlink"/>
          <w:rFonts w:ascii="Times New Roman" w:hAnsi="Times New Roman" w:cs="Times New Roman"/>
          <w:color w:val="auto"/>
          <w:sz w:val="24"/>
          <w:szCs w:val="24"/>
          <w:u w:val="none"/>
        </w:rPr>
      </w:pPr>
      <w:r w:rsidRPr="00B15079">
        <w:rPr>
          <w:rStyle w:val="Hyperlink"/>
          <w:rFonts w:ascii="Times New Roman" w:hAnsi="Times New Roman" w:cs="Times New Roman"/>
          <w:color w:val="auto"/>
          <w:sz w:val="24"/>
          <w:szCs w:val="24"/>
          <w:u w:val="none"/>
        </w:rPr>
        <w:t xml:space="preserve">Katz-Kimchi, M. (2013). Environmental media and the public arena in Israel. </w:t>
      </w:r>
      <w:r w:rsidRPr="00B15079">
        <w:rPr>
          <w:rStyle w:val="Hyperlink"/>
          <w:rFonts w:ascii="Times New Roman" w:hAnsi="Times New Roman" w:cs="Times New Roman"/>
          <w:i/>
          <w:iCs/>
          <w:color w:val="auto"/>
          <w:sz w:val="24"/>
          <w:szCs w:val="24"/>
          <w:u w:val="none"/>
        </w:rPr>
        <w:t xml:space="preserve">Ecology and Environment, 3, </w:t>
      </w:r>
      <w:r w:rsidRPr="00B15079">
        <w:rPr>
          <w:rStyle w:val="Hyperlink"/>
          <w:rFonts w:ascii="Times New Roman" w:hAnsi="Times New Roman" w:cs="Times New Roman"/>
          <w:color w:val="auto"/>
          <w:sz w:val="24"/>
          <w:szCs w:val="24"/>
          <w:u w:val="none"/>
        </w:rPr>
        <w:t xml:space="preserve">240–247. </w:t>
      </w:r>
    </w:p>
    <w:p w14:paraId="27042BD2" w14:textId="51DB764C" w:rsidR="00B96B4D" w:rsidRPr="00B15079" w:rsidRDefault="00B96B4D" w:rsidP="00975579">
      <w:pPr>
        <w:spacing w:line="480" w:lineRule="auto"/>
        <w:ind w:left="720" w:hanging="720"/>
        <w:rPr>
          <w:rStyle w:val="Hyperlink"/>
          <w:rFonts w:ascii="Times New Roman" w:hAnsi="Times New Roman" w:cs="Times New Roman"/>
          <w:color w:val="auto"/>
          <w:sz w:val="24"/>
          <w:szCs w:val="24"/>
          <w:u w:val="none"/>
        </w:rPr>
      </w:pPr>
      <w:r w:rsidRPr="00B15079">
        <w:rPr>
          <w:rStyle w:val="Hyperlink"/>
          <w:rFonts w:ascii="Times New Roman" w:hAnsi="Times New Roman" w:cs="Times New Roman"/>
          <w:color w:val="auto"/>
          <w:sz w:val="24"/>
          <w:szCs w:val="24"/>
          <w:u w:val="none"/>
        </w:rPr>
        <w:t xml:space="preserve">Rabinowitz, D. (2009). </w:t>
      </w:r>
      <w:r w:rsidRPr="00B15079">
        <w:rPr>
          <w:rStyle w:val="Hyperlink"/>
          <w:rFonts w:ascii="Times New Roman" w:hAnsi="Times New Roman" w:cs="Times New Roman"/>
          <w:i/>
          <w:iCs/>
          <w:color w:val="auto"/>
          <w:sz w:val="24"/>
          <w:szCs w:val="24"/>
          <w:u w:val="none"/>
        </w:rPr>
        <w:t>Here it comes: How do we survive the climate crisis</w:t>
      </w:r>
      <w:r w:rsidRPr="00B15079">
        <w:rPr>
          <w:rStyle w:val="Hyperlink"/>
          <w:rFonts w:ascii="Times New Roman" w:hAnsi="Times New Roman" w:cs="Times New Roman"/>
          <w:color w:val="auto"/>
          <w:sz w:val="24"/>
          <w:szCs w:val="24"/>
          <w:u w:val="none"/>
        </w:rPr>
        <w:t>. Hakibbutz Hameuchad</w:t>
      </w:r>
      <w:r w:rsidR="00975579">
        <w:rPr>
          <w:rStyle w:val="Hyperlink"/>
          <w:rFonts w:ascii="Times New Roman" w:hAnsi="Times New Roman" w:cs="Times New Roman"/>
          <w:color w:val="auto"/>
          <w:sz w:val="24"/>
          <w:szCs w:val="24"/>
          <w:u w:val="none"/>
        </w:rPr>
        <w:t xml:space="preserve"> Publishing.</w:t>
      </w:r>
      <w:r w:rsidR="005840CB" w:rsidRPr="00B15079">
        <w:rPr>
          <w:rStyle w:val="Hyperlink"/>
          <w:rFonts w:ascii="Times New Roman" w:hAnsi="Times New Roman" w:cs="Times New Roman"/>
          <w:color w:val="auto"/>
          <w:sz w:val="24"/>
          <w:szCs w:val="24"/>
          <w:u w:val="none"/>
        </w:rPr>
        <w:t xml:space="preserve"> </w:t>
      </w:r>
    </w:p>
    <w:p w14:paraId="60D498B4" w14:textId="7FE9C1A0" w:rsidR="005840CB" w:rsidRPr="00B15079" w:rsidRDefault="005840CB" w:rsidP="00975579">
      <w:pPr>
        <w:spacing w:line="480" w:lineRule="auto"/>
        <w:ind w:left="720" w:hanging="720"/>
        <w:rPr>
          <w:rStyle w:val="Hyperlink"/>
          <w:rFonts w:ascii="Times New Roman" w:hAnsi="Times New Roman" w:cs="Times New Roman"/>
          <w:color w:val="auto"/>
          <w:sz w:val="24"/>
          <w:szCs w:val="24"/>
          <w:u w:val="none"/>
          <w:rtl/>
        </w:rPr>
      </w:pPr>
      <w:proofErr w:type="spellStart"/>
      <w:r w:rsidRPr="00B15079">
        <w:rPr>
          <w:rStyle w:val="Hyperlink"/>
          <w:rFonts w:ascii="Times New Roman" w:hAnsi="Times New Roman" w:cs="Times New Roman"/>
          <w:color w:val="auto"/>
          <w:sz w:val="24"/>
          <w:szCs w:val="24"/>
          <w:highlight w:val="yellow"/>
          <w:u w:val="none"/>
        </w:rPr>
        <w:t>Shar</w:t>
      </w:r>
      <w:proofErr w:type="spellEnd"/>
      <w:r w:rsidRPr="00B15079">
        <w:rPr>
          <w:rStyle w:val="Hyperlink"/>
          <w:rFonts w:ascii="Times New Roman" w:hAnsi="Times New Roman" w:cs="Times New Roman"/>
          <w:color w:val="auto"/>
          <w:sz w:val="24"/>
          <w:szCs w:val="24"/>
          <w:highlight w:val="yellow"/>
          <w:u w:val="none"/>
        </w:rPr>
        <w:t xml:space="preserve">, G., &amp; </w:t>
      </w:r>
      <w:proofErr w:type="spellStart"/>
      <w:r w:rsidRPr="00B15079">
        <w:rPr>
          <w:rStyle w:val="Hyperlink"/>
          <w:rFonts w:ascii="Times New Roman" w:hAnsi="Times New Roman" w:cs="Times New Roman"/>
          <w:color w:val="auto"/>
          <w:sz w:val="24"/>
          <w:szCs w:val="24"/>
          <w:highlight w:val="yellow"/>
          <w:u w:val="none"/>
        </w:rPr>
        <w:t>Dekett</w:t>
      </w:r>
      <w:proofErr w:type="spellEnd"/>
      <w:r w:rsidRPr="00B15079">
        <w:rPr>
          <w:rStyle w:val="Hyperlink"/>
          <w:rFonts w:ascii="Times New Roman" w:hAnsi="Times New Roman" w:cs="Times New Roman"/>
          <w:color w:val="auto"/>
          <w:sz w:val="24"/>
          <w:szCs w:val="24"/>
          <w:highlight w:val="yellow"/>
          <w:u w:val="none"/>
        </w:rPr>
        <w:t>, A</w:t>
      </w:r>
      <w:r w:rsidRPr="00B15079">
        <w:rPr>
          <w:rStyle w:val="Hyperlink"/>
          <w:rFonts w:ascii="Times New Roman" w:hAnsi="Times New Roman" w:cs="Times New Roman"/>
          <w:color w:val="auto"/>
          <w:sz w:val="24"/>
          <w:szCs w:val="24"/>
          <w:u w:val="none"/>
        </w:rPr>
        <w:t xml:space="preserve">. (2020). </w:t>
      </w:r>
      <w:r w:rsidR="001A370B" w:rsidRPr="00B15079">
        <w:rPr>
          <w:rStyle w:val="Hyperlink"/>
          <w:rFonts w:ascii="Times New Roman" w:hAnsi="Times New Roman" w:cs="Times New Roman"/>
          <w:color w:val="auto"/>
          <w:sz w:val="24"/>
          <w:szCs w:val="24"/>
          <w:u w:val="none"/>
        </w:rPr>
        <w:t xml:space="preserve">The public’s new role in climate politics: The influence of social media. </w:t>
      </w:r>
      <w:r w:rsidR="001A370B" w:rsidRPr="00B15079">
        <w:rPr>
          <w:rStyle w:val="Hyperlink"/>
          <w:rFonts w:ascii="Times New Roman" w:hAnsi="Times New Roman" w:cs="Times New Roman"/>
          <w:i/>
          <w:iCs/>
          <w:color w:val="auto"/>
          <w:sz w:val="24"/>
          <w:szCs w:val="24"/>
          <w:u w:val="none"/>
        </w:rPr>
        <w:t xml:space="preserve">Strategic Update: A multidisciplinary Journal of National </w:t>
      </w:r>
      <w:r w:rsidR="00E549CE" w:rsidRPr="00B15079">
        <w:rPr>
          <w:rStyle w:val="Hyperlink"/>
          <w:rFonts w:ascii="Times New Roman" w:hAnsi="Times New Roman" w:cs="Times New Roman"/>
          <w:i/>
          <w:iCs/>
          <w:color w:val="auto"/>
          <w:sz w:val="24"/>
          <w:szCs w:val="24"/>
          <w:u w:val="none"/>
        </w:rPr>
        <w:t>Security</w:t>
      </w:r>
      <w:r w:rsidR="001A370B" w:rsidRPr="00B15079">
        <w:rPr>
          <w:rStyle w:val="Hyperlink"/>
          <w:rFonts w:ascii="Times New Roman" w:hAnsi="Times New Roman" w:cs="Times New Roman"/>
          <w:i/>
          <w:iCs/>
          <w:color w:val="auto"/>
          <w:sz w:val="24"/>
          <w:szCs w:val="24"/>
          <w:u w:val="none"/>
        </w:rPr>
        <w:t>, 23</w:t>
      </w:r>
      <w:r w:rsidR="001A370B" w:rsidRPr="00B15079">
        <w:rPr>
          <w:rStyle w:val="Hyperlink"/>
          <w:rFonts w:ascii="Times New Roman" w:hAnsi="Times New Roman" w:cs="Times New Roman"/>
          <w:color w:val="auto"/>
          <w:sz w:val="24"/>
          <w:szCs w:val="24"/>
          <w:u w:val="none"/>
        </w:rPr>
        <w:t>(1), 34–41.</w:t>
      </w:r>
    </w:p>
    <w:p w14:paraId="3AD507FD" w14:textId="6134C822" w:rsidR="000A2AF7" w:rsidRPr="00B15079" w:rsidRDefault="00E549CE" w:rsidP="00975579">
      <w:pPr>
        <w:spacing w:line="480" w:lineRule="auto"/>
        <w:ind w:left="720" w:hanging="720"/>
        <w:rPr>
          <w:rFonts w:ascii="Times New Roman" w:hAnsi="Times New Roman" w:cs="Times New Roman"/>
          <w:b/>
          <w:bCs/>
          <w:sz w:val="24"/>
          <w:szCs w:val="24"/>
        </w:rPr>
      </w:pPr>
      <w:r w:rsidRPr="00B15079">
        <w:rPr>
          <w:rFonts w:ascii="Times New Roman" w:hAnsi="Times New Roman" w:cs="Times New Roman"/>
          <w:b/>
          <w:bCs/>
          <w:sz w:val="24"/>
          <w:szCs w:val="24"/>
        </w:rPr>
        <w:t>English References</w:t>
      </w:r>
    </w:p>
    <w:p w14:paraId="74B97868" w14:textId="2D3CF16A" w:rsidR="00B15079" w:rsidRPr="00B15079" w:rsidRDefault="00B15079" w:rsidP="00FE2964">
      <w:pPr>
        <w:spacing w:line="480" w:lineRule="auto"/>
        <w:jc w:val="both"/>
        <w:rPr>
          <w:rFonts w:ascii="Times New Roman" w:hAnsi="Times New Roman" w:cs="Times New Roman"/>
          <w:sz w:val="24"/>
          <w:szCs w:val="24"/>
        </w:rPr>
      </w:pPr>
      <w:r w:rsidRPr="00B15079">
        <w:rPr>
          <w:rFonts w:ascii="Times New Roman" w:hAnsi="Times New Roman" w:cs="Times New Roman"/>
          <w:sz w:val="24"/>
          <w:szCs w:val="24"/>
        </w:rPr>
        <w:t>Anderson, A</w:t>
      </w:r>
      <w:ins w:id="21" w:author="Daniella Blau" w:date="2022-03-26T19:51:00Z">
        <w:r w:rsidR="00FE2964">
          <w:rPr>
            <w:rFonts w:ascii="Times New Roman" w:hAnsi="Times New Roman" w:cs="Times New Roman"/>
            <w:sz w:val="24"/>
            <w:szCs w:val="24"/>
          </w:rPr>
          <w:t>.</w:t>
        </w:r>
      </w:ins>
      <w:del w:id="22" w:author="Daniella Blau" w:date="2022-03-26T19:51:00Z">
        <w:r w:rsidRPr="00B15079" w:rsidDel="00FE2964">
          <w:rPr>
            <w:rFonts w:ascii="Times New Roman" w:hAnsi="Times New Roman" w:cs="Times New Roman"/>
            <w:sz w:val="24"/>
            <w:szCs w:val="24"/>
          </w:rPr>
          <w:delText>lison</w:delText>
        </w:r>
      </w:del>
      <w:r w:rsidRPr="00B15079">
        <w:rPr>
          <w:rFonts w:ascii="Times New Roman" w:hAnsi="Times New Roman" w:cs="Times New Roman"/>
          <w:sz w:val="24"/>
          <w:szCs w:val="24"/>
        </w:rPr>
        <w:t xml:space="preserve"> (2009). Media, politics and climate change: </w:t>
      </w:r>
      <w:ins w:id="23" w:author="Daniella Blau" w:date="2022-03-26T19:52:00Z">
        <w:r w:rsidR="00FE2964">
          <w:rPr>
            <w:rFonts w:ascii="Times New Roman" w:hAnsi="Times New Roman" w:cs="Times New Roman"/>
            <w:sz w:val="24"/>
            <w:szCs w:val="24"/>
          </w:rPr>
          <w:t>T</w:t>
        </w:r>
      </w:ins>
      <w:del w:id="24" w:author="Daniella Blau" w:date="2022-03-26T19:52:00Z">
        <w:r w:rsidRPr="00B15079" w:rsidDel="00FE2964">
          <w:rPr>
            <w:rFonts w:ascii="Times New Roman" w:hAnsi="Times New Roman" w:cs="Times New Roman"/>
            <w:sz w:val="24"/>
            <w:szCs w:val="24"/>
          </w:rPr>
          <w:delText>t</w:delText>
        </w:r>
      </w:del>
      <w:r w:rsidRPr="00B15079">
        <w:rPr>
          <w:rFonts w:ascii="Times New Roman" w:hAnsi="Times New Roman" w:cs="Times New Roman"/>
          <w:sz w:val="24"/>
          <w:szCs w:val="24"/>
        </w:rPr>
        <w:t xml:space="preserve">owards a new research agenda.  </w:t>
      </w:r>
    </w:p>
    <w:p w14:paraId="0A4D1B54" w14:textId="0602BD81" w:rsidR="00B15079" w:rsidRPr="00B15079" w:rsidRDefault="00B15079" w:rsidP="00FE2964">
      <w:pPr>
        <w:spacing w:line="480" w:lineRule="auto"/>
        <w:jc w:val="both"/>
        <w:rPr>
          <w:rFonts w:ascii="Times New Roman" w:hAnsi="Times New Roman" w:cs="Times New Roman"/>
          <w:sz w:val="24"/>
          <w:szCs w:val="24"/>
        </w:rPr>
      </w:pPr>
      <w:r w:rsidRPr="00B15079">
        <w:rPr>
          <w:rFonts w:ascii="Times New Roman" w:hAnsi="Times New Roman" w:cs="Times New Roman"/>
          <w:sz w:val="24"/>
          <w:szCs w:val="24"/>
        </w:rPr>
        <w:t xml:space="preserve">      </w:t>
      </w:r>
      <w:r w:rsidRPr="00B15079">
        <w:rPr>
          <w:rFonts w:ascii="Times New Roman" w:hAnsi="Times New Roman" w:cs="Times New Roman"/>
          <w:i/>
          <w:iCs/>
          <w:sz w:val="24"/>
          <w:szCs w:val="24"/>
        </w:rPr>
        <w:t>Sociology Compass</w:t>
      </w:r>
      <w:r w:rsidRPr="00B15079">
        <w:rPr>
          <w:rFonts w:ascii="Times New Roman" w:hAnsi="Times New Roman" w:cs="Times New Roman"/>
          <w:sz w:val="24"/>
          <w:szCs w:val="24"/>
        </w:rPr>
        <w:t xml:space="preserve">, </w:t>
      </w:r>
      <w:r w:rsidRPr="00FE2964">
        <w:rPr>
          <w:rFonts w:ascii="Times New Roman" w:hAnsi="Times New Roman" w:cs="Times New Roman"/>
          <w:i/>
          <w:iCs/>
          <w:sz w:val="24"/>
          <w:szCs w:val="24"/>
          <w:rPrChange w:id="25" w:author="Daniella Blau" w:date="2022-03-26T19:52:00Z">
            <w:rPr>
              <w:rFonts w:ascii="Times New Roman" w:hAnsi="Times New Roman" w:cs="Times New Roman"/>
              <w:sz w:val="24"/>
              <w:szCs w:val="24"/>
            </w:rPr>
          </w:rPrChange>
        </w:rPr>
        <w:t>3</w:t>
      </w:r>
      <w:r w:rsidRPr="00B15079">
        <w:rPr>
          <w:rFonts w:ascii="Times New Roman" w:hAnsi="Times New Roman" w:cs="Times New Roman"/>
          <w:sz w:val="24"/>
          <w:szCs w:val="24"/>
        </w:rPr>
        <w:t>, 166</w:t>
      </w:r>
      <w:del w:id="26" w:author="Daniella Blau" w:date="2022-03-26T19:52:00Z">
        <w:r w:rsidRPr="00B15079" w:rsidDel="00FE2964">
          <w:rPr>
            <w:rFonts w:ascii="Times New Roman" w:hAnsi="Times New Roman" w:cs="Times New Roman"/>
            <w:sz w:val="24"/>
            <w:szCs w:val="24"/>
          </w:rPr>
          <w:delText>-</w:delText>
        </w:r>
      </w:del>
      <w:ins w:id="27" w:author="Daniella Blau" w:date="2022-03-26T19:52:00Z">
        <w:r w:rsidR="00FE2964">
          <w:rPr>
            <w:rFonts w:ascii="Times New Roman" w:hAnsi="Times New Roman" w:cs="Times New Roman"/>
            <w:sz w:val="24"/>
            <w:szCs w:val="24"/>
          </w:rPr>
          <w:t>–</w:t>
        </w:r>
      </w:ins>
      <w:r w:rsidRPr="00B15079">
        <w:rPr>
          <w:rFonts w:ascii="Times New Roman" w:hAnsi="Times New Roman" w:cs="Times New Roman"/>
          <w:sz w:val="24"/>
          <w:szCs w:val="24"/>
        </w:rPr>
        <w:t>182. </w:t>
      </w:r>
      <w:hyperlink r:id="rId11" w:history="1">
        <w:r w:rsidRPr="00B15079">
          <w:rPr>
            <w:rStyle w:val="Hyperlink"/>
            <w:rFonts w:ascii="Times New Roman" w:hAnsi="Times New Roman" w:cs="Times New Roman"/>
            <w:sz w:val="24"/>
            <w:szCs w:val="24"/>
          </w:rPr>
          <w:t>https://doi.org/10.1111/j.1751-9020.2008.00188.x</w:t>
        </w:r>
      </w:hyperlink>
    </w:p>
    <w:p w14:paraId="4B1E2E92" w14:textId="44BD367C" w:rsidR="00B15079" w:rsidRPr="00B15079" w:rsidRDefault="00B15079" w:rsidP="00FE2964">
      <w:pPr>
        <w:spacing w:line="480" w:lineRule="auto"/>
        <w:jc w:val="both"/>
        <w:rPr>
          <w:rFonts w:ascii="Times New Roman" w:hAnsi="Times New Roman" w:cs="Times New Roman"/>
          <w:sz w:val="24"/>
          <w:szCs w:val="24"/>
        </w:rPr>
      </w:pPr>
      <w:proofErr w:type="spellStart"/>
      <w:r w:rsidRPr="00B15079">
        <w:rPr>
          <w:rFonts w:ascii="Times New Roman" w:hAnsi="Times New Roman" w:cs="Times New Roman"/>
          <w:sz w:val="24"/>
          <w:szCs w:val="24"/>
        </w:rPr>
        <w:t>Antilla</w:t>
      </w:r>
      <w:proofErr w:type="spellEnd"/>
      <w:r w:rsidRPr="00B15079">
        <w:rPr>
          <w:rFonts w:ascii="Times New Roman" w:hAnsi="Times New Roman" w:cs="Times New Roman"/>
          <w:sz w:val="24"/>
          <w:szCs w:val="24"/>
        </w:rPr>
        <w:t>, L</w:t>
      </w:r>
      <w:del w:id="28" w:author="Daniella Blau" w:date="2022-03-26T19:52:00Z">
        <w:r w:rsidRPr="00B15079" w:rsidDel="00FE2964">
          <w:rPr>
            <w:rFonts w:ascii="Times New Roman" w:hAnsi="Times New Roman" w:cs="Times New Roman"/>
            <w:sz w:val="24"/>
            <w:szCs w:val="24"/>
          </w:rPr>
          <w:delText>iisa</w:delText>
        </w:r>
      </w:del>
      <w:r w:rsidRPr="00B15079">
        <w:rPr>
          <w:rFonts w:ascii="Times New Roman" w:hAnsi="Times New Roman" w:cs="Times New Roman"/>
          <w:sz w:val="24"/>
          <w:szCs w:val="24"/>
        </w:rPr>
        <w:t xml:space="preserve">. (2005). Climate of skepticism: US newspaper coverage of the science of climate  </w:t>
      </w:r>
    </w:p>
    <w:p w14:paraId="5FED74B3" w14:textId="29E00804" w:rsidR="00B15079" w:rsidRPr="00B15079" w:rsidRDefault="00B15079" w:rsidP="00975579">
      <w:pPr>
        <w:spacing w:line="480" w:lineRule="auto"/>
        <w:jc w:val="both"/>
        <w:rPr>
          <w:rFonts w:ascii="Times New Roman" w:hAnsi="Times New Roman" w:cs="Times New Roman"/>
          <w:sz w:val="24"/>
          <w:szCs w:val="24"/>
        </w:rPr>
      </w:pPr>
      <w:r w:rsidRPr="00B15079">
        <w:rPr>
          <w:rFonts w:ascii="Times New Roman" w:hAnsi="Times New Roman" w:cs="Times New Roman"/>
          <w:sz w:val="24"/>
          <w:szCs w:val="24"/>
        </w:rPr>
        <w:t xml:space="preserve">      </w:t>
      </w:r>
      <w:proofErr w:type="gramStart"/>
      <w:r w:rsidRPr="00B15079">
        <w:rPr>
          <w:rFonts w:ascii="Times New Roman" w:hAnsi="Times New Roman" w:cs="Times New Roman"/>
          <w:sz w:val="24"/>
          <w:szCs w:val="24"/>
        </w:rPr>
        <w:t>change</w:t>
      </w:r>
      <w:proofErr w:type="gramEnd"/>
      <w:r w:rsidRPr="00B15079">
        <w:rPr>
          <w:rFonts w:ascii="Times New Roman" w:hAnsi="Times New Roman" w:cs="Times New Roman"/>
          <w:sz w:val="24"/>
          <w:szCs w:val="24"/>
        </w:rPr>
        <w:t xml:space="preserve">. </w:t>
      </w:r>
      <w:r w:rsidRPr="00B15079">
        <w:rPr>
          <w:rFonts w:ascii="Times New Roman" w:hAnsi="Times New Roman" w:cs="Times New Roman"/>
          <w:i/>
          <w:iCs/>
          <w:sz w:val="24"/>
          <w:szCs w:val="24"/>
        </w:rPr>
        <w:t>Global Environmental Change</w:t>
      </w:r>
      <w:ins w:id="29" w:author="Daniella Blau" w:date="2022-03-26T19:52:00Z">
        <w:r w:rsidR="00FE2964">
          <w:rPr>
            <w:rFonts w:ascii="Times New Roman" w:hAnsi="Times New Roman" w:cs="Times New Roman"/>
            <w:i/>
            <w:iCs/>
            <w:sz w:val="24"/>
            <w:szCs w:val="24"/>
          </w:rPr>
          <w:t>,</w:t>
        </w:r>
      </w:ins>
      <w:r w:rsidRPr="00B15079">
        <w:rPr>
          <w:rFonts w:ascii="Times New Roman" w:hAnsi="Times New Roman" w:cs="Times New Roman"/>
          <w:sz w:val="24"/>
          <w:szCs w:val="24"/>
        </w:rPr>
        <w:t xml:space="preserve"> </w:t>
      </w:r>
      <w:r w:rsidRPr="00FE2964">
        <w:rPr>
          <w:rFonts w:ascii="Times New Roman" w:hAnsi="Times New Roman" w:cs="Times New Roman"/>
          <w:i/>
          <w:iCs/>
          <w:sz w:val="24"/>
          <w:szCs w:val="24"/>
          <w:rPrChange w:id="30" w:author="Daniella Blau" w:date="2022-03-26T19:52:00Z">
            <w:rPr>
              <w:rFonts w:ascii="Times New Roman" w:hAnsi="Times New Roman" w:cs="Times New Roman"/>
              <w:sz w:val="24"/>
              <w:szCs w:val="24"/>
            </w:rPr>
          </w:rPrChange>
        </w:rPr>
        <w:t>15</w:t>
      </w:r>
      <w:r w:rsidRPr="00B15079">
        <w:rPr>
          <w:rFonts w:ascii="Times New Roman" w:hAnsi="Times New Roman" w:cs="Times New Roman"/>
          <w:sz w:val="24"/>
          <w:szCs w:val="24"/>
        </w:rPr>
        <w:t>, 338–352.</w:t>
      </w:r>
    </w:p>
    <w:p w14:paraId="33A2D2D1" w14:textId="2AD06107" w:rsidR="00B15079" w:rsidRPr="00B15079" w:rsidRDefault="00B15079" w:rsidP="00FE2964">
      <w:pPr>
        <w:spacing w:line="480" w:lineRule="auto"/>
        <w:jc w:val="both"/>
        <w:rPr>
          <w:rFonts w:ascii="Times New Roman" w:hAnsi="Times New Roman" w:cs="Times New Roman"/>
          <w:sz w:val="24"/>
          <w:szCs w:val="24"/>
        </w:rPr>
      </w:pPr>
      <w:proofErr w:type="spellStart"/>
      <w:r w:rsidRPr="00B15079">
        <w:rPr>
          <w:rFonts w:ascii="Times New Roman" w:hAnsi="Times New Roman" w:cs="Times New Roman"/>
          <w:sz w:val="24"/>
          <w:szCs w:val="24"/>
        </w:rPr>
        <w:t>Antilla</w:t>
      </w:r>
      <w:proofErr w:type="spellEnd"/>
      <w:r w:rsidRPr="00B15079">
        <w:rPr>
          <w:rFonts w:ascii="Times New Roman" w:hAnsi="Times New Roman" w:cs="Times New Roman"/>
          <w:sz w:val="24"/>
          <w:szCs w:val="24"/>
        </w:rPr>
        <w:t>, L</w:t>
      </w:r>
      <w:del w:id="31" w:author="Daniella Blau" w:date="2022-03-26T19:52:00Z">
        <w:r w:rsidRPr="00B15079" w:rsidDel="00FE2964">
          <w:rPr>
            <w:rFonts w:ascii="Times New Roman" w:hAnsi="Times New Roman" w:cs="Times New Roman"/>
            <w:sz w:val="24"/>
            <w:szCs w:val="24"/>
          </w:rPr>
          <w:delText>iisa</w:delText>
        </w:r>
      </w:del>
      <w:r w:rsidRPr="00B15079">
        <w:rPr>
          <w:rFonts w:ascii="Times New Roman" w:hAnsi="Times New Roman" w:cs="Times New Roman"/>
          <w:sz w:val="24"/>
          <w:szCs w:val="24"/>
        </w:rPr>
        <w:t>. (2010).</w:t>
      </w:r>
      <w:ins w:id="32" w:author="Daniella Blau" w:date="2022-03-26T19:52:00Z">
        <w:r w:rsidR="00FE2964">
          <w:rPr>
            <w:rFonts w:ascii="Times New Roman" w:hAnsi="Times New Roman" w:cs="Times New Roman"/>
            <w:sz w:val="24"/>
            <w:szCs w:val="24"/>
          </w:rPr>
          <w:t xml:space="preserve"> </w:t>
        </w:r>
      </w:ins>
      <w:r w:rsidRPr="00B15079">
        <w:rPr>
          <w:rFonts w:ascii="Times New Roman" w:hAnsi="Times New Roman" w:cs="Times New Roman"/>
          <w:sz w:val="24"/>
          <w:szCs w:val="24"/>
        </w:rPr>
        <w:t xml:space="preserve">Self-censorship and science: </w:t>
      </w:r>
      <w:del w:id="33" w:author="Daniella Blau" w:date="2022-03-26T19:52:00Z">
        <w:r w:rsidRPr="00B15079" w:rsidDel="00FE2964">
          <w:rPr>
            <w:rFonts w:ascii="Times New Roman" w:hAnsi="Times New Roman" w:cs="Times New Roman"/>
            <w:sz w:val="24"/>
            <w:szCs w:val="24"/>
          </w:rPr>
          <w:delText>a</w:delText>
        </w:r>
      </w:del>
      <w:ins w:id="34" w:author="Daniella Blau" w:date="2022-03-26T19:52:00Z">
        <w:r w:rsidR="00FE2964">
          <w:rPr>
            <w:rFonts w:ascii="Times New Roman" w:hAnsi="Times New Roman" w:cs="Times New Roman"/>
            <w:sz w:val="24"/>
            <w:szCs w:val="24"/>
          </w:rPr>
          <w:t>A</w:t>
        </w:r>
      </w:ins>
      <w:r w:rsidRPr="00B15079">
        <w:rPr>
          <w:rFonts w:ascii="Times New Roman" w:hAnsi="Times New Roman" w:cs="Times New Roman"/>
          <w:sz w:val="24"/>
          <w:szCs w:val="24"/>
        </w:rPr>
        <w:t xml:space="preserve"> geographical review of media coverage of </w:t>
      </w:r>
    </w:p>
    <w:p w14:paraId="087E62F6" w14:textId="77777777" w:rsidR="00B15079" w:rsidRPr="00B15079" w:rsidRDefault="00B15079" w:rsidP="00975579">
      <w:pPr>
        <w:spacing w:line="480" w:lineRule="auto"/>
        <w:jc w:val="both"/>
        <w:rPr>
          <w:rFonts w:ascii="Times New Roman" w:hAnsi="Times New Roman" w:cs="Times New Roman"/>
          <w:sz w:val="24"/>
          <w:szCs w:val="24"/>
        </w:rPr>
      </w:pPr>
      <w:r w:rsidRPr="00B15079">
        <w:rPr>
          <w:rFonts w:ascii="Times New Roman" w:hAnsi="Times New Roman" w:cs="Times New Roman"/>
          <w:sz w:val="24"/>
          <w:szCs w:val="24"/>
        </w:rPr>
        <w:t xml:space="preserve">      </w:t>
      </w:r>
      <w:proofErr w:type="gramStart"/>
      <w:r w:rsidRPr="00B15079">
        <w:rPr>
          <w:rFonts w:ascii="Times New Roman" w:hAnsi="Times New Roman" w:cs="Times New Roman"/>
          <w:sz w:val="24"/>
          <w:szCs w:val="24"/>
        </w:rPr>
        <w:t>climate</w:t>
      </w:r>
      <w:proofErr w:type="gramEnd"/>
      <w:r w:rsidRPr="00B15079">
        <w:rPr>
          <w:rFonts w:ascii="Times New Roman" w:hAnsi="Times New Roman" w:cs="Times New Roman"/>
          <w:sz w:val="24"/>
          <w:szCs w:val="24"/>
        </w:rPr>
        <w:t xml:space="preserve"> tipping points. </w:t>
      </w:r>
      <w:r w:rsidRPr="00B15079">
        <w:rPr>
          <w:rFonts w:ascii="Times New Roman" w:hAnsi="Times New Roman" w:cs="Times New Roman"/>
          <w:i/>
          <w:iCs/>
          <w:sz w:val="24"/>
          <w:szCs w:val="24"/>
        </w:rPr>
        <w:t>Public Understanding of Science,</w:t>
      </w:r>
      <w:r w:rsidRPr="00B15079">
        <w:rPr>
          <w:rFonts w:ascii="Times New Roman" w:hAnsi="Times New Roman" w:cs="Times New Roman"/>
          <w:sz w:val="24"/>
          <w:szCs w:val="24"/>
        </w:rPr>
        <w:t xml:space="preserve"> </w:t>
      </w:r>
      <w:r w:rsidRPr="00FE2964">
        <w:rPr>
          <w:rFonts w:ascii="Times New Roman" w:hAnsi="Times New Roman" w:cs="Times New Roman"/>
          <w:i/>
          <w:iCs/>
          <w:sz w:val="24"/>
          <w:szCs w:val="24"/>
          <w:rPrChange w:id="35" w:author="Daniella Blau" w:date="2022-03-26T19:52:00Z">
            <w:rPr>
              <w:rFonts w:ascii="Times New Roman" w:hAnsi="Times New Roman" w:cs="Times New Roman"/>
              <w:sz w:val="24"/>
              <w:szCs w:val="24"/>
            </w:rPr>
          </w:rPrChange>
        </w:rPr>
        <w:t>19</w:t>
      </w:r>
      <w:r w:rsidRPr="00B15079">
        <w:rPr>
          <w:rFonts w:ascii="Times New Roman" w:hAnsi="Times New Roman" w:cs="Times New Roman"/>
          <w:sz w:val="24"/>
          <w:szCs w:val="24"/>
        </w:rPr>
        <w:t>(2), 240–256.</w:t>
      </w:r>
    </w:p>
    <w:p w14:paraId="73A73255" w14:textId="7AB9F790" w:rsidR="00B15079" w:rsidRPr="00B15079" w:rsidRDefault="00B15079" w:rsidP="00FE2964">
      <w:pPr>
        <w:spacing w:line="480" w:lineRule="auto"/>
        <w:jc w:val="both"/>
        <w:rPr>
          <w:rFonts w:ascii="Times New Roman" w:hAnsi="Times New Roman" w:cs="Times New Roman"/>
          <w:sz w:val="24"/>
          <w:szCs w:val="24"/>
        </w:rPr>
      </w:pPr>
      <w:proofErr w:type="spellStart"/>
      <w:r w:rsidRPr="00B15079">
        <w:rPr>
          <w:rFonts w:ascii="Times New Roman" w:hAnsi="Times New Roman" w:cs="Times New Roman"/>
          <w:sz w:val="24"/>
          <w:szCs w:val="24"/>
        </w:rPr>
        <w:t>Arlt</w:t>
      </w:r>
      <w:proofErr w:type="spellEnd"/>
      <w:r w:rsidRPr="00B15079">
        <w:rPr>
          <w:rFonts w:ascii="Times New Roman" w:hAnsi="Times New Roman" w:cs="Times New Roman"/>
          <w:sz w:val="24"/>
          <w:szCs w:val="24"/>
        </w:rPr>
        <w:t>, D</w:t>
      </w:r>
      <w:del w:id="36" w:author="Daniella Blau" w:date="2022-03-26T19:53:00Z">
        <w:r w:rsidRPr="00B15079" w:rsidDel="00FE2964">
          <w:rPr>
            <w:rFonts w:ascii="Times New Roman" w:hAnsi="Times New Roman" w:cs="Times New Roman"/>
            <w:sz w:val="24"/>
            <w:szCs w:val="24"/>
          </w:rPr>
          <w:delText>orothee</w:delText>
        </w:r>
      </w:del>
      <w:r w:rsidRPr="00B15079">
        <w:rPr>
          <w:rFonts w:ascii="Times New Roman" w:hAnsi="Times New Roman" w:cs="Times New Roman"/>
          <w:sz w:val="24"/>
          <w:szCs w:val="24"/>
        </w:rPr>
        <w:t>., Hoppe, I</w:t>
      </w:r>
      <w:del w:id="37" w:author="Daniella Blau" w:date="2022-03-26T19:53:00Z">
        <w:r w:rsidRPr="00B15079" w:rsidDel="00FE2964">
          <w:rPr>
            <w:rFonts w:ascii="Times New Roman" w:hAnsi="Times New Roman" w:cs="Times New Roman"/>
            <w:sz w:val="24"/>
            <w:szCs w:val="24"/>
          </w:rPr>
          <w:delText>mke</w:delText>
        </w:r>
      </w:del>
      <w:proofErr w:type="gramStart"/>
      <w:r w:rsidRPr="00B15079">
        <w:rPr>
          <w:rFonts w:ascii="Times New Roman" w:hAnsi="Times New Roman" w:cs="Times New Roman"/>
          <w:sz w:val="24"/>
          <w:szCs w:val="24"/>
        </w:rPr>
        <w:t>.,</w:t>
      </w:r>
      <w:proofErr w:type="gramEnd"/>
      <w:r w:rsidRPr="00B15079">
        <w:rPr>
          <w:rFonts w:ascii="Times New Roman" w:hAnsi="Times New Roman" w:cs="Times New Roman"/>
          <w:sz w:val="24"/>
          <w:szCs w:val="24"/>
        </w:rPr>
        <w:t xml:space="preserve"> &amp; </w:t>
      </w:r>
      <w:proofErr w:type="spellStart"/>
      <w:r w:rsidRPr="00B15079">
        <w:rPr>
          <w:rFonts w:ascii="Times New Roman" w:hAnsi="Times New Roman" w:cs="Times New Roman"/>
          <w:sz w:val="24"/>
          <w:szCs w:val="24"/>
        </w:rPr>
        <w:t>Wolling</w:t>
      </w:r>
      <w:proofErr w:type="spellEnd"/>
      <w:r w:rsidRPr="00B15079">
        <w:rPr>
          <w:rFonts w:ascii="Times New Roman" w:hAnsi="Times New Roman" w:cs="Times New Roman"/>
          <w:sz w:val="24"/>
          <w:szCs w:val="24"/>
        </w:rPr>
        <w:t>, J</w:t>
      </w:r>
      <w:ins w:id="38" w:author="Daniella Blau" w:date="2022-03-26T19:53:00Z">
        <w:r w:rsidR="00FE2964">
          <w:rPr>
            <w:rFonts w:ascii="Times New Roman" w:hAnsi="Times New Roman" w:cs="Times New Roman"/>
            <w:sz w:val="24"/>
            <w:szCs w:val="24"/>
          </w:rPr>
          <w:t>.</w:t>
        </w:r>
      </w:ins>
      <w:del w:id="39" w:author="Daniella Blau" w:date="2022-03-26T19:53:00Z">
        <w:r w:rsidRPr="00B15079" w:rsidDel="00FE2964">
          <w:rPr>
            <w:rFonts w:ascii="Times New Roman" w:hAnsi="Times New Roman" w:cs="Times New Roman"/>
            <w:sz w:val="24"/>
            <w:szCs w:val="24"/>
          </w:rPr>
          <w:delText>ens</w:delText>
        </w:r>
      </w:del>
      <w:r w:rsidRPr="00B15079">
        <w:rPr>
          <w:rFonts w:ascii="Times New Roman" w:hAnsi="Times New Roman" w:cs="Times New Roman"/>
          <w:sz w:val="24"/>
          <w:szCs w:val="24"/>
        </w:rPr>
        <w:t xml:space="preserve"> (2011). Climate change and media usage: </w:t>
      </w:r>
    </w:p>
    <w:p w14:paraId="7042E535" w14:textId="77777777" w:rsidR="00B15079" w:rsidRPr="00B15079" w:rsidRDefault="00B15079" w:rsidP="00975579">
      <w:pPr>
        <w:spacing w:line="480" w:lineRule="auto"/>
        <w:jc w:val="both"/>
        <w:rPr>
          <w:rFonts w:ascii="Times New Roman" w:hAnsi="Times New Roman" w:cs="Times New Roman"/>
          <w:i/>
          <w:iCs/>
          <w:sz w:val="24"/>
          <w:szCs w:val="24"/>
        </w:rPr>
      </w:pPr>
      <w:r w:rsidRPr="00B15079">
        <w:rPr>
          <w:rFonts w:ascii="Times New Roman" w:hAnsi="Times New Roman" w:cs="Times New Roman"/>
          <w:sz w:val="24"/>
          <w:szCs w:val="24"/>
        </w:rPr>
        <w:t xml:space="preserve">      Effects on problem awareness and behavioral intentions. </w:t>
      </w:r>
      <w:r w:rsidRPr="00B15079">
        <w:rPr>
          <w:rFonts w:ascii="Times New Roman" w:hAnsi="Times New Roman" w:cs="Times New Roman"/>
          <w:i/>
          <w:iCs/>
          <w:sz w:val="24"/>
          <w:szCs w:val="24"/>
        </w:rPr>
        <w:t xml:space="preserve">International Communication </w:t>
      </w:r>
    </w:p>
    <w:p w14:paraId="516005AF" w14:textId="77777777" w:rsidR="00B15079" w:rsidRPr="00B15079" w:rsidRDefault="00B15079" w:rsidP="00975579">
      <w:pPr>
        <w:spacing w:line="480" w:lineRule="auto"/>
        <w:jc w:val="both"/>
        <w:rPr>
          <w:rFonts w:ascii="Times New Roman" w:hAnsi="Times New Roman" w:cs="Times New Roman"/>
          <w:sz w:val="24"/>
          <w:szCs w:val="24"/>
        </w:rPr>
      </w:pPr>
      <w:r w:rsidRPr="00B15079">
        <w:rPr>
          <w:rFonts w:ascii="Times New Roman" w:hAnsi="Times New Roman" w:cs="Times New Roman"/>
          <w:i/>
          <w:iCs/>
          <w:sz w:val="24"/>
          <w:szCs w:val="24"/>
        </w:rPr>
        <w:t xml:space="preserve">      Gazette,</w:t>
      </w:r>
      <w:r w:rsidRPr="00B15079">
        <w:rPr>
          <w:rFonts w:ascii="Times New Roman" w:hAnsi="Times New Roman" w:cs="Times New Roman"/>
          <w:sz w:val="24"/>
          <w:szCs w:val="24"/>
        </w:rPr>
        <w:t xml:space="preserve"> </w:t>
      </w:r>
      <w:r w:rsidRPr="00FE2964">
        <w:rPr>
          <w:rFonts w:ascii="Times New Roman" w:hAnsi="Times New Roman" w:cs="Times New Roman"/>
          <w:i/>
          <w:iCs/>
          <w:sz w:val="24"/>
          <w:szCs w:val="24"/>
          <w:rPrChange w:id="40" w:author="Daniella Blau" w:date="2022-03-26T19:53:00Z">
            <w:rPr>
              <w:rFonts w:ascii="Times New Roman" w:hAnsi="Times New Roman" w:cs="Times New Roman"/>
              <w:sz w:val="24"/>
              <w:szCs w:val="24"/>
            </w:rPr>
          </w:rPrChange>
        </w:rPr>
        <w:t>73</w:t>
      </w:r>
      <w:r w:rsidRPr="00B15079">
        <w:rPr>
          <w:rFonts w:ascii="Times New Roman" w:hAnsi="Times New Roman" w:cs="Times New Roman"/>
          <w:sz w:val="24"/>
          <w:szCs w:val="24"/>
        </w:rPr>
        <w:t xml:space="preserve">(1–2), 45–63. </w:t>
      </w:r>
      <w:hyperlink r:id="rId12" w:history="1">
        <w:r w:rsidRPr="00B15079">
          <w:rPr>
            <w:rStyle w:val="Hyperlink"/>
            <w:rFonts w:ascii="Times New Roman" w:hAnsi="Times New Roman" w:cs="Times New Roman"/>
            <w:sz w:val="24"/>
            <w:szCs w:val="24"/>
          </w:rPr>
          <w:t>https://doi.org/10.1177/1748048510386741</w:t>
        </w:r>
      </w:hyperlink>
    </w:p>
    <w:p w14:paraId="6BC6E5E9" w14:textId="77777777" w:rsidR="00B15079" w:rsidRPr="00B15079" w:rsidRDefault="00B15079" w:rsidP="00975579">
      <w:pPr>
        <w:spacing w:line="480" w:lineRule="auto"/>
        <w:jc w:val="both"/>
        <w:rPr>
          <w:rFonts w:ascii="Times New Roman" w:hAnsi="Times New Roman" w:cs="Times New Roman"/>
          <w:i/>
          <w:iCs/>
          <w:sz w:val="24"/>
          <w:szCs w:val="24"/>
        </w:rPr>
      </w:pPr>
      <w:r w:rsidRPr="00B15079">
        <w:rPr>
          <w:rFonts w:ascii="Times New Roman" w:hAnsi="Times New Roman" w:cs="Times New Roman"/>
          <w:sz w:val="24"/>
          <w:szCs w:val="24"/>
        </w:rPr>
        <w:t>Bell, A. (1994a). Media (</w:t>
      </w:r>
      <w:proofErr w:type="spellStart"/>
      <w:r w:rsidRPr="00B15079">
        <w:rPr>
          <w:rFonts w:ascii="Times New Roman" w:hAnsi="Times New Roman" w:cs="Times New Roman"/>
          <w:sz w:val="24"/>
          <w:szCs w:val="24"/>
        </w:rPr>
        <w:t>mis</w:t>
      </w:r>
      <w:proofErr w:type="spellEnd"/>
      <w:r w:rsidRPr="00B15079">
        <w:rPr>
          <w:rFonts w:ascii="Times New Roman" w:hAnsi="Times New Roman" w:cs="Times New Roman"/>
          <w:sz w:val="24"/>
          <w:szCs w:val="24"/>
        </w:rPr>
        <w:t xml:space="preserve">)communication on the science of climate change. </w:t>
      </w:r>
      <w:r w:rsidRPr="00B15079">
        <w:rPr>
          <w:rFonts w:ascii="Times New Roman" w:hAnsi="Times New Roman" w:cs="Times New Roman"/>
          <w:i/>
          <w:iCs/>
          <w:sz w:val="24"/>
          <w:szCs w:val="24"/>
        </w:rPr>
        <w:t xml:space="preserve">Public </w:t>
      </w:r>
    </w:p>
    <w:p w14:paraId="486F0598" w14:textId="77777777" w:rsidR="00B15079" w:rsidRPr="00B15079" w:rsidRDefault="00B15079" w:rsidP="00975579">
      <w:pPr>
        <w:spacing w:line="480" w:lineRule="auto"/>
        <w:jc w:val="both"/>
        <w:rPr>
          <w:rFonts w:ascii="Times New Roman" w:hAnsi="Times New Roman" w:cs="Times New Roman"/>
          <w:sz w:val="24"/>
          <w:szCs w:val="24"/>
        </w:rPr>
      </w:pPr>
      <w:r w:rsidRPr="00B15079">
        <w:rPr>
          <w:rFonts w:ascii="Times New Roman" w:hAnsi="Times New Roman" w:cs="Times New Roman"/>
          <w:i/>
          <w:iCs/>
          <w:sz w:val="24"/>
          <w:szCs w:val="24"/>
        </w:rPr>
        <w:t xml:space="preserve">     Understanding of Science</w:t>
      </w:r>
      <w:r w:rsidRPr="00B15079">
        <w:rPr>
          <w:rFonts w:ascii="Times New Roman" w:hAnsi="Times New Roman" w:cs="Times New Roman"/>
          <w:sz w:val="24"/>
          <w:szCs w:val="24"/>
        </w:rPr>
        <w:t xml:space="preserve">, </w:t>
      </w:r>
      <w:r w:rsidRPr="00B15079">
        <w:rPr>
          <w:rFonts w:ascii="Times New Roman" w:hAnsi="Times New Roman" w:cs="Times New Roman"/>
          <w:i/>
          <w:iCs/>
          <w:sz w:val="24"/>
          <w:szCs w:val="24"/>
        </w:rPr>
        <w:t>3</w:t>
      </w:r>
      <w:r w:rsidRPr="00B15079">
        <w:rPr>
          <w:rFonts w:ascii="Times New Roman" w:hAnsi="Times New Roman" w:cs="Times New Roman"/>
          <w:sz w:val="24"/>
          <w:szCs w:val="24"/>
        </w:rPr>
        <w:t xml:space="preserve">(3), 259–275. </w:t>
      </w:r>
      <w:hyperlink r:id="rId13" w:history="1">
        <w:r w:rsidRPr="00B15079">
          <w:rPr>
            <w:rStyle w:val="Hyperlink"/>
            <w:rFonts w:ascii="Times New Roman" w:hAnsi="Times New Roman" w:cs="Times New Roman"/>
            <w:sz w:val="24"/>
            <w:szCs w:val="24"/>
          </w:rPr>
          <w:t>https://doi.org/10.1088/0963-6625/3/3/002</w:t>
        </w:r>
      </w:hyperlink>
    </w:p>
    <w:p w14:paraId="66366C10" w14:textId="2B067972" w:rsidR="00B15079" w:rsidRPr="00B15079" w:rsidDel="00FE2964" w:rsidRDefault="00B15079" w:rsidP="00FE2964">
      <w:pPr>
        <w:spacing w:line="480" w:lineRule="auto"/>
        <w:jc w:val="both"/>
        <w:rPr>
          <w:del w:id="41" w:author="Daniella Blau" w:date="2022-03-26T19:54:00Z"/>
          <w:rFonts w:ascii="Times New Roman" w:hAnsi="Times New Roman" w:cs="Times New Roman"/>
          <w:sz w:val="24"/>
          <w:szCs w:val="24"/>
        </w:rPr>
      </w:pPr>
      <w:r w:rsidRPr="00B15079">
        <w:rPr>
          <w:rFonts w:ascii="Times New Roman" w:hAnsi="Times New Roman" w:cs="Times New Roman"/>
          <w:sz w:val="24"/>
          <w:szCs w:val="24"/>
        </w:rPr>
        <w:t xml:space="preserve">Bell, A. (1994b). Climate of </w:t>
      </w:r>
      <w:ins w:id="42" w:author="Daniella Blau" w:date="2022-03-26T19:54:00Z">
        <w:r w:rsidR="00FE2964">
          <w:rPr>
            <w:rFonts w:ascii="Times New Roman" w:hAnsi="Times New Roman" w:cs="Times New Roman"/>
            <w:sz w:val="24"/>
            <w:szCs w:val="24"/>
          </w:rPr>
          <w:t>o</w:t>
        </w:r>
      </w:ins>
      <w:del w:id="43" w:author="Daniella Blau" w:date="2022-03-26T19:54:00Z">
        <w:r w:rsidRPr="00B15079" w:rsidDel="00FE2964">
          <w:rPr>
            <w:rFonts w:ascii="Times New Roman" w:hAnsi="Times New Roman" w:cs="Times New Roman"/>
            <w:sz w:val="24"/>
            <w:szCs w:val="24"/>
          </w:rPr>
          <w:delText>O</w:delText>
        </w:r>
      </w:del>
      <w:r w:rsidRPr="00B15079">
        <w:rPr>
          <w:rFonts w:ascii="Times New Roman" w:hAnsi="Times New Roman" w:cs="Times New Roman"/>
          <w:sz w:val="24"/>
          <w:szCs w:val="24"/>
        </w:rPr>
        <w:t xml:space="preserve">pinion: Public and </w:t>
      </w:r>
      <w:ins w:id="44" w:author="Daniella Blau" w:date="2022-03-26T19:54:00Z">
        <w:r w:rsidR="00FE2964">
          <w:rPr>
            <w:rFonts w:ascii="Times New Roman" w:hAnsi="Times New Roman" w:cs="Times New Roman"/>
            <w:sz w:val="24"/>
            <w:szCs w:val="24"/>
          </w:rPr>
          <w:t>m</w:t>
        </w:r>
      </w:ins>
      <w:del w:id="45" w:author="Daniella Blau" w:date="2022-03-26T19:54:00Z">
        <w:r w:rsidRPr="00B15079" w:rsidDel="00FE2964">
          <w:rPr>
            <w:rFonts w:ascii="Times New Roman" w:hAnsi="Times New Roman" w:cs="Times New Roman"/>
            <w:sz w:val="24"/>
            <w:szCs w:val="24"/>
          </w:rPr>
          <w:delText>M</w:delText>
        </w:r>
      </w:del>
      <w:r w:rsidRPr="00B15079">
        <w:rPr>
          <w:rFonts w:ascii="Times New Roman" w:hAnsi="Times New Roman" w:cs="Times New Roman"/>
          <w:sz w:val="24"/>
          <w:szCs w:val="24"/>
        </w:rPr>
        <w:t xml:space="preserve">edia </w:t>
      </w:r>
      <w:ins w:id="46" w:author="Daniella Blau" w:date="2022-03-26T19:54:00Z">
        <w:r w:rsidR="00FE2964">
          <w:rPr>
            <w:rFonts w:ascii="Times New Roman" w:hAnsi="Times New Roman" w:cs="Times New Roman"/>
            <w:sz w:val="24"/>
            <w:szCs w:val="24"/>
          </w:rPr>
          <w:t>d</w:t>
        </w:r>
      </w:ins>
      <w:del w:id="47" w:author="Daniella Blau" w:date="2022-03-26T19:54:00Z">
        <w:r w:rsidRPr="00B15079" w:rsidDel="00FE2964">
          <w:rPr>
            <w:rFonts w:ascii="Times New Roman" w:hAnsi="Times New Roman" w:cs="Times New Roman"/>
            <w:sz w:val="24"/>
            <w:szCs w:val="24"/>
          </w:rPr>
          <w:delText>D</w:delText>
        </w:r>
      </w:del>
      <w:r w:rsidRPr="00B15079">
        <w:rPr>
          <w:rFonts w:ascii="Times New Roman" w:hAnsi="Times New Roman" w:cs="Times New Roman"/>
          <w:sz w:val="24"/>
          <w:szCs w:val="24"/>
        </w:rPr>
        <w:t xml:space="preserve">iscourse on the </w:t>
      </w:r>
      <w:ins w:id="48" w:author="Daniella Blau" w:date="2022-03-26T19:54:00Z">
        <w:r w:rsidR="00FE2964">
          <w:rPr>
            <w:rFonts w:ascii="Times New Roman" w:hAnsi="Times New Roman" w:cs="Times New Roman"/>
            <w:sz w:val="24"/>
            <w:szCs w:val="24"/>
          </w:rPr>
          <w:t>g</w:t>
        </w:r>
      </w:ins>
      <w:del w:id="49" w:author="Daniella Blau" w:date="2022-03-26T19:54:00Z">
        <w:r w:rsidRPr="00B15079" w:rsidDel="00FE2964">
          <w:rPr>
            <w:rFonts w:ascii="Times New Roman" w:hAnsi="Times New Roman" w:cs="Times New Roman"/>
            <w:sz w:val="24"/>
            <w:szCs w:val="24"/>
          </w:rPr>
          <w:delText>G</w:delText>
        </w:r>
      </w:del>
      <w:r w:rsidRPr="00B15079">
        <w:rPr>
          <w:rFonts w:ascii="Times New Roman" w:hAnsi="Times New Roman" w:cs="Times New Roman"/>
          <w:sz w:val="24"/>
          <w:szCs w:val="24"/>
        </w:rPr>
        <w:t xml:space="preserve">lobal </w:t>
      </w:r>
      <w:ins w:id="50" w:author="Daniella Blau" w:date="2022-03-26T19:54:00Z">
        <w:r w:rsidR="00FE2964">
          <w:rPr>
            <w:rFonts w:ascii="Times New Roman" w:hAnsi="Times New Roman" w:cs="Times New Roman"/>
            <w:sz w:val="24"/>
            <w:szCs w:val="24"/>
          </w:rPr>
          <w:t>e</w:t>
        </w:r>
      </w:ins>
      <w:del w:id="51" w:author="Daniella Blau" w:date="2022-03-26T19:54:00Z">
        <w:r w:rsidRPr="00B15079" w:rsidDel="00FE2964">
          <w:rPr>
            <w:rFonts w:ascii="Times New Roman" w:hAnsi="Times New Roman" w:cs="Times New Roman"/>
            <w:sz w:val="24"/>
            <w:szCs w:val="24"/>
          </w:rPr>
          <w:delText>E</w:delText>
        </w:r>
      </w:del>
      <w:r w:rsidRPr="00B15079">
        <w:rPr>
          <w:rFonts w:ascii="Times New Roman" w:hAnsi="Times New Roman" w:cs="Times New Roman"/>
          <w:sz w:val="24"/>
          <w:szCs w:val="24"/>
        </w:rPr>
        <w:t xml:space="preserve">nvironment. </w:t>
      </w:r>
    </w:p>
    <w:p w14:paraId="50DC8577" w14:textId="51811F49" w:rsidR="00B15079" w:rsidRPr="00B15079" w:rsidRDefault="00B15079" w:rsidP="00FE2964">
      <w:pPr>
        <w:spacing w:line="480" w:lineRule="auto"/>
        <w:jc w:val="both"/>
        <w:rPr>
          <w:rFonts w:ascii="Times New Roman" w:hAnsi="Times New Roman" w:cs="Times New Roman"/>
          <w:sz w:val="24"/>
          <w:szCs w:val="24"/>
        </w:rPr>
      </w:pPr>
      <w:del w:id="52" w:author="Daniella Blau" w:date="2022-03-26T19:54:00Z">
        <w:r w:rsidRPr="00B15079" w:rsidDel="00FE2964">
          <w:rPr>
            <w:rFonts w:ascii="Times New Roman" w:hAnsi="Times New Roman" w:cs="Times New Roman"/>
            <w:sz w:val="24"/>
            <w:szCs w:val="24"/>
          </w:rPr>
          <w:delText xml:space="preserve">     </w:delText>
        </w:r>
      </w:del>
      <w:r w:rsidRPr="00B15079">
        <w:rPr>
          <w:rFonts w:ascii="Times New Roman" w:hAnsi="Times New Roman" w:cs="Times New Roman"/>
          <w:i/>
          <w:iCs/>
          <w:sz w:val="24"/>
          <w:szCs w:val="24"/>
        </w:rPr>
        <w:t>Discourse &amp; Society</w:t>
      </w:r>
      <w:r w:rsidRPr="00B15079">
        <w:rPr>
          <w:rFonts w:ascii="Times New Roman" w:hAnsi="Times New Roman" w:cs="Times New Roman"/>
          <w:sz w:val="24"/>
          <w:szCs w:val="24"/>
        </w:rPr>
        <w:t xml:space="preserve">, </w:t>
      </w:r>
      <w:r w:rsidRPr="00B15079">
        <w:rPr>
          <w:rFonts w:ascii="Times New Roman" w:hAnsi="Times New Roman" w:cs="Times New Roman"/>
          <w:i/>
          <w:iCs/>
          <w:sz w:val="24"/>
          <w:szCs w:val="24"/>
        </w:rPr>
        <w:t>5</w:t>
      </w:r>
      <w:r w:rsidRPr="00B15079">
        <w:rPr>
          <w:rFonts w:ascii="Times New Roman" w:hAnsi="Times New Roman" w:cs="Times New Roman"/>
          <w:sz w:val="24"/>
          <w:szCs w:val="24"/>
        </w:rPr>
        <w:t>(1), 33–64. https://doi.org/</w:t>
      </w:r>
      <w:hyperlink r:id="rId14" w:history="1">
        <w:r w:rsidRPr="00B15079">
          <w:rPr>
            <w:rStyle w:val="Hyperlink"/>
            <w:rFonts w:ascii="Times New Roman" w:hAnsi="Times New Roman" w:cs="Times New Roman"/>
            <w:sz w:val="24"/>
            <w:szCs w:val="24"/>
          </w:rPr>
          <w:t>10.1177/0957926594005001003</w:t>
        </w:r>
      </w:hyperlink>
    </w:p>
    <w:p w14:paraId="36F91666" w14:textId="7C2B6795" w:rsidR="00B15079" w:rsidRPr="00B15079" w:rsidRDefault="00B15079" w:rsidP="001E0058">
      <w:pPr>
        <w:spacing w:line="480" w:lineRule="auto"/>
        <w:jc w:val="both"/>
        <w:rPr>
          <w:rFonts w:ascii="Times New Roman" w:hAnsi="Times New Roman" w:cs="Times New Roman"/>
          <w:sz w:val="24"/>
          <w:szCs w:val="24"/>
        </w:rPr>
      </w:pPr>
      <w:proofErr w:type="spellStart"/>
      <w:r w:rsidRPr="00B15079">
        <w:rPr>
          <w:rFonts w:ascii="Times New Roman" w:hAnsi="Times New Roman" w:cs="Times New Roman"/>
          <w:sz w:val="24"/>
          <w:szCs w:val="24"/>
        </w:rPr>
        <w:t>Bolsen</w:t>
      </w:r>
      <w:proofErr w:type="spellEnd"/>
      <w:r w:rsidRPr="00B15079">
        <w:rPr>
          <w:rFonts w:ascii="Times New Roman" w:hAnsi="Times New Roman" w:cs="Times New Roman"/>
          <w:sz w:val="24"/>
          <w:szCs w:val="24"/>
        </w:rPr>
        <w:t>, T</w:t>
      </w:r>
      <w:ins w:id="53" w:author="Daniella Blau" w:date="2022-03-26T19:56:00Z">
        <w:r w:rsidR="001E0058">
          <w:rPr>
            <w:rFonts w:ascii="Times New Roman" w:hAnsi="Times New Roman" w:cs="Times New Roman"/>
            <w:sz w:val="24"/>
            <w:szCs w:val="24"/>
          </w:rPr>
          <w:t>.</w:t>
        </w:r>
      </w:ins>
      <w:del w:id="54" w:author="Daniella Blau" w:date="2022-03-26T19:56:00Z">
        <w:r w:rsidRPr="00B15079" w:rsidDel="001E0058">
          <w:rPr>
            <w:rFonts w:ascii="Times New Roman" w:hAnsi="Times New Roman" w:cs="Times New Roman"/>
            <w:sz w:val="24"/>
            <w:szCs w:val="24"/>
          </w:rPr>
          <w:delText>obi</w:delText>
        </w:r>
      </w:del>
      <w:r w:rsidRPr="00B15079">
        <w:rPr>
          <w:rFonts w:ascii="Times New Roman" w:hAnsi="Times New Roman" w:cs="Times New Roman"/>
          <w:sz w:val="24"/>
          <w:szCs w:val="24"/>
        </w:rPr>
        <w:t>, Palm, R</w:t>
      </w:r>
      <w:ins w:id="55" w:author="Daniella Blau" w:date="2022-03-26T19:56:00Z">
        <w:r w:rsidR="001E0058">
          <w:rPr>
            <w:rFonts w:ascii="Times New Roman" w:hAnsi="Times New Roman" w:cs="Times New Roman"/>
            <w:sz w:val="24"/>
            <w:szCs w:val="24"/>
          </w:rPr>
          <w:t>.</w:t>
        </w:r>
      </w:ins>
      <w:del w:id="56" w:author="Daniella Blau" w:date="2022-03-26T19:56:00Z">
        <w:r w:rsidRPr="00B15079" w:rsidDel="001E0058">
          <w:rPr>
            <w:rFonts w:ascii="Times New Roman" w:hAnsi="Times New Roman" w:cs="Times New Roman"/>
            <w:sz w:val="24"/>
            <w:szCs w:val="24"/>
          </w:rPr>
          <w:delText>isa</w:delText>
        </w:r>
      </w:del>
      <w:r w:rsidRPr="00B15079">
        <w:rPr>
          <w:rFonts w:ascii="Times New Roman" w:hAnsi="Times New Roman" w:cs="Times New Roman"/>
          <w:sz w:val="24"/>
          <w:szCs w:val="24"/>
        </w:rPr>
        <w:t>, &amp; Kingsland, J</w:t>
      </w:r>
      <w:ins w:id="57" w:author="Daniella Blau" w:date="2022-03-26T19:57:00Z">
        <w:r w:rsidR="001E0058">
          <w:rPr>
            <w:rFonts w:ascii="Times New Roman" w:hAnsi="Times New Roman" w:cs="Times New Roman"/>
            <w:sz w:val="24"/>
            <w:szCs w:val="24"/>
          </w:rPr>
          <w:t>.</w:t>
        </w:r>
      </w:ins>
      <w:del w:id="58" w:author="Daniella Blau" w:date="2022-03-26T19:57:00Z">
        <w:r w:rsidRPr="00B15079" w:rsidDel="001E0058">
          <w:rPr>
            <w:rFonts w:ascii="Times New Roman" w:hAnsi="Times New Roman" w:cs="Times New Roman"/>
            <w:sz w:val="24"/>
            <w:szCs w:val="24"/>
          </w:rPr>
          <w:delText>ustin</w:delText>
        </w:r>
      </w:del>
      <w:r w:rsidRPr="00B15079">
        <w:rPr>
          <w:rFonts w:ascii="Times New Roman" w:hAnsi="Times New Roman" w:cs="Times New Roman"/>
          <w:sz w:val="24"/>
          <w:szCs w:val="24"/>
        </w:rPr>
        <w:t xml:space="preserve"> T. (2019). The impact of message source on the</w:t>
      </w:r>
    </w:p>
    <w:p w14:paraId="0CDD1DAD" w14:textId="77777777" w:rsidR="00B15079" w:rsidRPr="00B15079" w:rsidRDefault="00B15079" w:rsidP="00975579">
      <w:pPr>
        <w:spacing w:line="480" w:lineRule="auto"/>
        <w:jc w:val="both"/>
        <w:rPr>
          <w:rFonts w:ascii="Times New Roman" w:hAnsi="Times New Roman" w:cs="Times New Roman"/>
          <w:sz w:val="24"/>
          <w:szCs w:val="24"/>
        </w:rPr>
      </w:pPr>
      <w:r w:rsidRPr="00B15079">
        <w:rPr>
          <w:rFonts w:ascii="Times New Roman" w:hAnsi="Times New Roman" w:cs="Times New Roman"/>
          <w:sz w:val="24"/>
          <w:szCs w:val="24"/>
        </w:rPr>
        <w:t xml:space="preserve">    </w:t>
      </w:r>
      <w:proofErr w:type="gramStart"/>
      <w:r w:rsidRPr="00B15079">
        <w:rPr>
          <w:rFonts w:ascii="Times New Roman" w:hAnsi="Times New Roman" w:cs="Times New Roman"/>
          <w:sz w:val="24"/>
          <w:szCs w:val="24"/>
        </w:rPr>
        <w:t>effectiveness</w:t>
      </w:r>
      <w:proofErr w:type="gramEnd"/>
      <w:r w:rsidRPr="00B15079">
        <w:rPr>
          <w:rFonts w:ascii="Times New Roman" w:hAnsi="Times New Roman" w:cs="Times New Roman"/>
          <w:sz w:val="24"/>
          <w:szCs w:val="24"/>
        </w:rPr>
        <w:t xml:space="preserve"> of communications about climate change. </w:t>
      </w:r>
      <w:r w:rsidRPr="00B15079">
        <w:rPr>
          <w:rFonts w:ascii="Times New Roman" w:hAnsi="Times New Roman" w:cs="Times New Roman"/>
          <w:i/>
          <w:iCs/>
          <w:sz w:val="24"/>
          <w:szCs w:val="24"/>
        </w:rPr>
        <w:t>Science Communication</w:t>
      </w:r>
      <w:r w:rsidRPr="00B15079">
        <w:rPr>
          <w:rFonts w:ascii="Times New Roman" w:hAnsi="Times New Roman" w:cs="Times New Roman"/>
          <w:sz w:val="24"/>
          <w:szCs w:val="24"/>
        </w:rPr>
        <w:t xml:space="preserve">, </w:t>
      </w:r>
      <w:r w:rsidRPr="001E0058">
        <w:rPr>
          <w:rFonts w:ascii="Times New Roman" w:hAnsi="Times New Roman" w:cs="Times New Roman"/>
          <w:i/>
          <w:iCs/>
          <w:sz w:val="24"/>
          <w:szCs w:val="24"/>
          <w:rPrChange w:id="59" w:author="Daniella Blau" w:date="2022-03-26T19:57:00Z">
            <w:rPr>
              <w:rFonts w:ascii="Times New Roman" w:hAnsi="Times New Roman" w:cs="Times New Roman"/>
              <w:sz w:val="24"/>
              <w:szCs w:val="24"/>
            </w:rPr>
          </w:rPrChange>
        </w:rPr>
        <w:t>41</w:t>
      </w:r>
      <w:r w:rsidRPr="00B15079">
        <w:rPr>
          <w:rFonts w:ascii="Times New Roman" w:hAnsi="Times New Roman" w:cs="Times New Roman"/>
          <w:sz w:val="24"/>
          <w:szCs w:val="24"/>
        </w:rPr>
        <w:t>(4), 464–</w:t>
      </w:r>
    </w:p>
    <w:p w14:paraId="19C8286D" w14:textId="77777777" w:rsidR="00B15079" w:rsidRPr="00B15079" w:rsidRDefault="00B15079" w:rsidP="00975579">
      <w:pPr>
        <w:spacing w:line="480" w:lineRule="auto"/>
        <w:jc w:val="both"/>
        <w:rPr>
          <w:rFonts w:ascii="Times New Roman" w:hAnsi="Times New Roman" w:cs="Times New Roman"/>
          <w:sz w:val="24"/>
          <w:szCs w:val="24"/>
        </w:rPr>
      </w:pPr>
      <w:r w:rsidRPr="00B15079">
        <w:rPr>
          <w:rFonts w:ascii="Times New Roman" w:hAnsi="Times New Roman" w:cs="Times New Roman"/>
          <w:sz w:val="24"/>
          <w:szCs w:val="24"/>
        </w:rPr>
        <w:t xml:space="preserve">    487. </w:t>
      </w:r>
      <w:hyperlink r:id="rId15" w:history="1">
        <w:r w:rsidRPr="00B15079">
          <w:rPr>
            <w:rStyle w:val="Hyperlink"/>
            <w:rFonts w:ascii="Times New Roman" w:hAnsi="Times New Roman" w:cs="Times New Roman"/>
            <w:sz w:val="24"/>
            <w:szCs w:val="24"/>
          </w:rPr>
          <w:t>https://doi.org/10.1177/1075547019863154</w:t>
        </w:r>
      </w:hyperlink>
    </w:p>
    <w:p w14:paraId="2EC3A861" w14:textId="767766BD" w:rsidR="00B15079" w:rsidRPr="00B15079" w:rsidRDefault="00B15079" w:rsidP="001E0058">
      <w:pPr>
        <w:spacing w:line="480" w:lineRule="auto"/>
        <w:jc w:val="both"/>
        <w:rPr>
          <w:rFonts w:ascii="Times New Roman" w:hAnsi="Times New Roman" w:cs="Times New Roman"/>
          <w:sz w:val="24"/>
          <w:szCs w:val="24"/>
        </w:rPr>
      </w:pPr>
      <w:proofErr w:type="spellStart"/>
      <w:r w:rsidRPr="00B15079">
        <w:rPr>
          <w:rFonts w:ascii="Times New Roman" w:hAnsi="Times New Roman" w:cs="Times New Roman"/>
          <w:sz w:val="24"/>
          <w:szCs w:val="24"/>
        </w:rPr>
        <w:t>Borth</w:t>
      </w:r>
      <w:proofErr w:type="spellEnd"/>
      <w:r w:rsidRPr="00B15079">
        <w:rPr>
          <w:rFonts w:ascii="Times New Roman" w:hAnsi="Times New Roman" w:cs="Times New Roman"/>
          <w:sz w:val="24"/>
          <w:szCs w:val="24"/>
        </w:rPr>
        <w:t>, A</w:t>
      </w:r>
      <w:ins w:id="60" w:author="Daniella Blau" w:date="2022-03-26T19:57:00Z">
        <w:r w:rsidR="001E0058">
          <w:rPr>
            <w:rFonts w:ascii="Times New Roman" w:hAnsi="Times New Roman" w:cs="Times New Roman"/>
            <w:sz w:val="24"/>
            <w:szCs w:val="24"/>
          </w:rPr>
          <w:t>.</w:t>
        </w:r>
      </w:ins>
      <w:del w:id="61" w:author="Daniella Blau" w:date="2022-03-26T19:57:00Z">
        <w:r w:rsidRPr="00B15079" w:rsidDel="001E0058">
          <w:rPr>
            <w:rFonts w:ascii="Times New Roman" w:hAnsi="Times New Roman" w:cs="Times New Roman"/>
            <w:sz w:val="24"/>
            <w:szCs w:val="24"/>
          </w:rPr>
          <w:delText>manda</w:delText>
        </w:r>
      </w:del>
      <w:r w:rsidRPr="00B15079">
        <w:rPr>
          <w:rFonts w:ascii="Times New Roman" w:hAnsi="Times New Roman" w:cs="Times New Roman"/>
          <w:sz w:val="24"/>
          <w:szCs w:val="24"/>
        </w:rPr>
        <w:t xml:space="preserve"> C., Campbell, E</w:t>
      </w:r>
      <w:ins w:id="62" w:author="Daniella Blau" w:date="2022-03-26T19:57:00Z">
        <w:r w:rsidR="001E0058">
          <w:rPr>
            <w:rFonts w:ascii="Times New Roman" w:hAnsi="Times New Roman" w:cs="Times New Roman"/>
            <w:sz w:val="24"/>
            <w:szCs w:val="24"/>
          </w:rPr>
          <w:t>.</w:t>
        </w:r>
      </w:ins>
      <w:del w:id="63" w:author="Daniella Blau" w:date="2022-03-26T19:57:00Z">
        <w:r w:rsidRPr="00B15079" w:rsidDel="001E0058">
          <w:rPr>
            <w:rFonts w:ascii="Times New Roman" w:hAnsi="Times New Roman" w:cs="Times New Roman"/>
            <w:sz w:val="24"/>
            <w:szCs w:val="24"/>
          </w:rPr>
          <w:delText xml:space="preserve">ryn </w:delText>
        </w:r>
      </w:del>
      <w:r w:rsidRPr="00B15079">
        <w:rPr>
          <w:rFonts w:ascii="Times New Roman" w:hAnsi="Times New Roman" w:cs="Times New Roman"/>
          <w:sz w:val="24"/>
          <w:szCs w:val="24"/>
        </w:rPr>
        <w:t>, Munson, S</w:t>
      </w:r>
      <w:ins w:id="64" w:author="Daniella Blau" w:date="2022-03-26T19:57:00Z">
        <w:r w:rsidR="001E0058">
          <w:rPr>
            <w:rFonts w:ascii="Times New Roman" w:hAnsi="Times New Roman" w:cs="Times New Roman"/>
            <w:sz w:val="24"/>
            <w:szCs w:val="24"/>
          </w:rPr>
          <w:t>.</w:t>
        </w:r>
      </w:ins>
      <w:del w:id="65" w:author="Daniella Blau" w:date="2022-03-26T19:57:00Z">
        <w:r w:rsidRPr="00B15079" w:rsidDel="001E0058">
          <w:rPr>
            <w:rFonts w:ascii="Times New Roman" w:hAnsi="Times New Roman" w:cs="Times New Roman"/>
            <w:sz w:val="24"/>
            <w:szCs w:val="24"/>
          </w:rPr>
          <w:delText>ammi</w:delText>
        </w:r>
      </w:del>
      <w:r w:rsidRPr="00B15079">
        <w:rPr>
          <w:rFonts w:ascii="Times New Roman" w:hAnsi="Times New Roman" w:cs="Times New Roman"/>
          <w:sz w:val="24"/>
          <w:szCs w:val="24"/>
        </w:rPr>
        <w:t xml:space="preserve">, </w:t>
      </w:r>
      <w:proofErr w:type="spellStart"/>
      <w:r w:rsidRPr="00B15079">
        <w:rPr>
          <w:rFonts w:ascii="Times New Roman" w:hAnsi="Times New Roman" w:cs="Times New Roman"/>
          <w:sz w:val="24"/>
          <w:szCs w:val="24"/>
        </w:rPr>
        <w:t>Patzer</w:t>
      </w:r>
      <w:proofErr w:type="spellEnd"/>
      <w:r w:rsidRPr="00B15079">
        <w:rPr>
          <w:rFonts w:ascii="Times New Roman" w:hAnsi="Times New Roman" w:cs="Times New Roman"/>
          <w:sz w:val="24"/>
          <w:szCs w:val="24"/>
        </w:rPr>
        <w:t>, S</w:t>
      </w:r>
      <w:ins w:id="66" w:author="Daniella Blau" w:date="2022-03-26T19:57:00Z">
        <w:r w:rsidR="001E0058">
          <w:rPr>
            <w:rFonts w:ascii="Times New Roman" w:hAnsi="Times New Roman" w:cs="Times New Roman"/>
            <w:sz w:val="24"/>
            <w:szCs w:val="24"/>
          </w:rPr>
          <w:t>.</w:t>
        </w:r>
      </w:ins>
      <w:del w:id="67" w:author="Daniella Blau" w:date="2022-03-26T19:57:00Z">
        <w:r w:rsidRPr="00B15079" w:rsidDel="001E0058">
          <w:rPr>
            <w:rFonts w:ascii="Times New Roman" w:hAnsi="Times New Roman" w:cs="Times New Roman"/>
            <w:sz w:val="24"/>
            <w:szCs w:val="24"/>
          </w:rPr>
          <w:delText>haelyn</w:delText>
        </w:r>
      </w:del>
      <w:r w:rsidRPr="00B15079">
        <w:rPr>
          <w:rFonts w:ascii="Times New Roman" w:hAnsi="Times New Roman" w:cs="Times New Roman"/>
          <w:sz w:val="24"/>
          <w:szCs w:val="24"/>
        </w:rPr>
        <w:t xml:space="preserve"> M., </w:t>
      </w:r>
      <w:proofErr w:type="spellStart"/>
      <w:r w:rsidRPr="00B15079">
        <w:rPr>
          <w:rFonts w:ascii="Times New Roman" w:hAnsi="Times New Roman" w:cs="Times New Roman"/>
          <w:sz w:val="24"/>
          <w:szCs w:val="24"/>
        </w:rPr>
        <w:t>Yagatich</w:t>
      </w:r>
      <w:proofErr w:type="spellEnd"/>
      <w:del w:id="68" w:author="Daniella Blau" w:date="2022-03-26T19:57:00Z">
        <w:r w:rsidRPr="00B15079" w:rsidDel="001E0058">
          <w:rPr>
            <w:rFonts w:ascii="Times New Roman" w:hAnsi="Times New Roman" w:cs="Times New Roman"/>
            <w:sz w:val="24"/>
            <w:szCs w:val="24"/>
          </w:rPr>
          <w:delText xml:space="preserve"> </w:delText>
        </w:r>
      </w:del>
      <w:r w:rsidRPr="00B15079">
        <w:rPr>
          <w:rFonts w:ascii="Times New Roman" w:hAnsi="Times New Roman" w:cs="Times New Roman"/>
          <w:sz w:val="24"/>
          <w:szCs w:val="24"/>
        </w:rPr>
        <w:t>, W</w:t>
      </w:r>
      <w:ins w:id="69" w:author="Daniella Blau" w:date="2022-03-26T19:57:00Z">
        <w:r w:rsidR="001E0058">
          <w:rPr>
            <w:rFonts w:ascii="Times New Roman" w:hAnsi="Times New Roman" w:cs="Times New Roman"/>
            <w:sz w:val="24"/>
            <w:szCs w:val="24"/>
          </w:rPr>
          <w:t>.</w:t>
        </w:r>
      </w:ins>
      <w:del w:id="70" w:author="Daniella Blau" w:date="2022-03-26T19:57:00Z">
        <w:r w:rsidRPr="00B15079" w:rsidDel="001E0058">
          <w:rPr>
            <w:rFonts w:ascii="Times New Roman" w:hAnsi="Times New Roman" w:cs="Times New Roman"/>
            <w:sz w:val="24"/>
            <w:szCs w:val="24"/>
          </w:rPr>
          <w:delText>illiam</w:delText>
        </w:r>
      </w:del>
      <w:r w:rsidRPr="00B15079">
        <w:rPr>
          <w:rFonts w:ascii="Times New Roman" w:hAnsi="Times New Roman" w:cs="Times New Roman"/>
          <w:sz w:val="24"/>
          <w:szCs w:val="24"/>
        </w:rPr>
        <w:t xml:space="preserve"> </w:t>
      </w:r>
    </w:p>
    <w:p w14:paraId="231F4F5B" w14:textId="7EE63C32" w:rsidR="00B15079" w:rsidRPr="00B15079" w:rsidRDefault="00B15079" w:rsidP="001E0058">
      <w:pPr>
        <w:spacing w:line="480" w:lineRule="auto"/>
        <w:jc w:val="both"/>
        <w:rPr>
          <w:rFonts w:ascii="Times New Roman" w:hAnsi="Times New Roman" w:cs="Times New Roman"/>
          <w:sz w:val="24"/>
          <w:szCs w:val="24"/>
        </w:rPr>
      </w:pPr>
      <w:r w:rsidRPr="00B15079">
        <w:rPr>
          <w:rFonts w:ascii="Times New Roman" w:hAnsi="Times New Roman" w:cs="Times New Roman"/>
          <w:sz w:val="24"/>
          <w:szCs w:val="24"/>
        </w:rPr>
        <w:t xml:space="preserve">    A., &amp; </w:t>
      </w:r>
      <w:proofErr w:type="spellStart"/>
      <w:r w:rsidRPr="00B15079">
        <w:rPr>
          <w:rFonts w:ascii="Times New Roman" w:hAnsi="Times New Roman" w:cs="Times New Roman"/>
          <w:sz w:val="24"/>
          <w:szCs w:val="24"/>
        </w:rPr>
        <w:t>Maibach</w:t>
      </w:r>
      <w:proofErr w:type="spellEnd"/>
      <w:r w:rsidRPr="00B15079">
        <w:rPr>
          <w:rFonts w:ascii="Times New Roman" w:hAnsi="Times New Roman" w:cs="Times New Roman"/>
          <w:sz w:val="24"/>
          <w:szCs w:val="24"/>
        </w:rPr>
        <w:t>, E</w:t>
      </w:r>
      <w:ins w:id="71" w:author="Daniella Blau" w:date="2022-03-26T19:57:00Z">
        <w:r w:rsidR="001E0058">
          <w:rPr>
            <w:rFonts w:ascii="Times New Roman" w:hAnsi="Times New Roman" w:cs="Times New Roman"/>
            <w:sz w:val="24"/>
            <w:szCs w:val="24"/>
          </w:rPr>
          <w:t>.</w:t>
        </w:r>
      </w:ins>
      <w:del w:id="72" w:author="Daniella Blau" w:date="2022-03-26T19:57:00Z">
        <w:r w:rsidRPr="00B15079" w:rsidDel="001E0058">
          <w:rPr>
            <w:rFonts w:ascii="Times New Roman" w:hAnsi="Times New Roman" w:cs="Times New Roman"/>
            <w:sz w:val="24"/>
            <w:szCs w:val="24"/>
          </w:rPr>
          <w:delText>dw</w:delText>
        </w:r>
      </w:del>
      <w:del w:id="73" w:author="Daniella Blau" w:date="2022-03-26T19:58:00Z">
        <w:r w:rsidRPr="00B15079" w:rsidDel="001E0058">
          <w:rPr>
            <w:rFonts w:ascii="Times New Roman" w:hAnsi="Times New Roman" w:cs="Times New Roman"/>
            <w:sz w:val="24"/>
            <w:szCs w:val="24"/>
          </w:rPr>
          <w:delText>ard</w:delText>
        </w:r>
      </w:del>
      <w:r w:rsidRPr="00B15079">
        <w:rPr>
          <w:rFonts w:ascii="Times New Roman" w:hAnsi="Times New Roman" w:cs="Times New Roman"/>
          <w:sz w:val="24"/>
          <w:szCs w:val="24"/>
        </w:rPr>
        <w:t> (2021)</w:t>
      </w:r>
      <w:ins w:id="74" w:author="Daniella Blau" w:date="2022-03-26T19:58:00Z">
        <w:r w:rsidR="001E0058">
          <w:rPr>
            <w:rFonts w:ascii="Times New Roman" w:hAnsi="Times New Roman" w:cs="Times New Roman"/>
            <w:sz w:val="24"/>
            <w:szCs w:val="24"/>
          </w:rPr>
          <w:t>.</w:t>
        </w:r>
      </w:ins>
      <w:r w:rsidRPr="00B15079">
        <w:rPr>
          <w:rFonts w:ascii="Times New Roman" w:hAnsi="Times New Roman" w:cs="Times New Roman"/>
          <w:sz w:val="24"/>
          <w:szCs w:val="24"/>
        </w:rPr>
        <w:t xml:space="preserve"> Are journalists reporting on the highest-impact climate </w:t>
      </w:r>
    </w:p>
    <w:p w14:paraId="03341FCB" w14:textId="5ACB0711" w:rsidR="00B15079" w:rsidRPr="00B15079" w:rsidRDefault="00B15079" w:rsidP="001E0058">
      <w:pPr>
        <w:spacing w:line="480" w:lineRule="auto"/>
        <w:jc w:val="both"/>
        <w:rPr>
          <w:rFonts w:ascii="Times New Roman" w:hAnsi="Times New Roman" w:cs="Times New Roman"/>
          <w:sz w:val="24"/>
          <w:szCs w:val="24"/>
        </w:rPr>
      </w:pPr>
      <w:r w:rsidRPr="00B15079">
        <w:rPr>
          <w:rFonts w:ascii="Times New Roman" w:hAnsi="Times New Roman" w:cs="Times New Roman"/>
          <w:sz w:val="24"/>
          <w:szCs w:val="24"/>
        </w:rPr>
        <w:t xml:space="preserve">    </w:t>
      </w:r>
      <w:proofErr w:type="gramStart"/>
      <w:r w:rsidRPr="00B15079">
        <w:rPr>
          <w:rFonts w:ascii="Times New Roman" w:hAnsi="Times New Roman" w:cs="Times New Roman"/>
          <w:sz w:val="24"/>
          <w:szCs w:val="24"/>
        </w:rPr>
        <w:t>solutions</w:t>
      </w:r>
      <w:proofErr w:type="gramEnd"/>
      <w:r w:rsidRPr="00B15079">
        <w:rPr>
          <w:rFonts w:ascii="Times New Roman" w:hAnsi="Times New Roman" w:cs="Times New Roman"/>
          <w:sz w:val="24"/>
          <w:szCs w:val="24"/>
        </w:rPr>
        <w:t>? Findings from a survey of environmental journalists</w:t>
      </w:r>
      <w:ins w:id="75" w:author="Daniella Blau" w:date="2022-03-26T19:58:00Z">
        <w:r w:rsidR="001E0058">
          <w:rPr>
            <w:rFonts w:ascii="Times New Roman" w:hAnsi="Times New Roman" w:cs="Times New Roman"/>
            <w:sz w:val="24"/>
            <w:szCs w:val="24"/>
          </w:rPr>
          <w:t>.</w:t>
        </w:r>
      </w:ins>
      <w:del w:id="76" w:author="Daniella Blau" w:date="2022-03-26T19:58:00Z">
        <w:r w:rsidRPr="00B15079" w:rsidDel="001E0058">
          <w:rPr>
            <w:rFonts w:ascii="Times New Roman" w:hAnsi="Times New Roman" w:cs="Times New Roman"/>
            <w:sz w:val="24"/>
            <w:szCs w:val="24"/>
          </w:rPr>
          <w:delText>,</w:delText>
        </w:r>
      </w:del>
      <w:r w:rsidRPr="00B15079">
        <w:rPr>
          <w:rFonts w:ascii="Times New Roman" w:hAnsi="Times New Roman" w:cs="Times New Roman"/>
          <w:sz w:val="24"/>
          <w:szCs w:val="24"/>
        </w:rPr>
        <w:t> </w:t>
      </w:r>
      <w:r w:rsidRPr="00B15079">
        <w:rPr>
          <w:rFonts w:ascii="Times New Roman" w:hAnsi="Times New Roman" w:cs="Times New Roman"/>
          <w:i/>
          <w:iCs/>
          <w:sz w:val="24"/>
          <w:szCs w:val="24"/>
        </w:rPr>
        <w:t>Journalism Practice</w:t>
      </w:r>
      <w:r w:rsidRPr="00B15079">
        <w:rPr>
          <w:rFonts w:ascii="Times New Roman" w:hAnsi="Times New Roman" w:cs="Times New Roman"/>
          <w:sz w:val="24"/>
          <w:szCs w:val="24"/>
        </w:rPr>
        <w:t>, </w:t>
      </w:r>
      <w:r w:rsidRPr="001E0058">
        <w:rPr>
          <w:rFonts w:ascii="Times New Roman" w:hAnsi="Times New Roman" w:cs="Times New Roman"/>
          <w:i/>
          <w:iCs/>
          <w:sz w:val="24"/>
          <w:szCs w:val="24"/>
          <w:rPrChange w:id="77" w:author="Daniella Blau" w:date="2022-03-26T19:58:00Z">
            <w:rPr>
              <w:rFonts w:ascii="Times New Roman" w:hAnsi="Times New Roman" w:cs="Times New Roman"/>
              <w:sz w:val="24"/>
              <w:szCs w:val="24"/>
            </w:rPr>
          </w:rPrChange>
        </w:rPr>
        <w:t>41</w:t>
      </w:r>
      <w:r w:rsidRPr="00B15079">
        <w:rPr>
          <w:rFonts w:ascii="Times New Roman" w:hAnsi="Times New Roman" w:cs="Times New Roman"/>
          <w:sz w:val="24"/>
          <w:szCs w:val="24"/>
        </w:rPr>
        <w:t xml:space="preserve">(4), </w:t>
      </w:r>
    </w:p>
    <w:p w14:paraId="01B45809" w14:textId="77777777" w:rsidR="00B15079" w:rsidRPr="00B15079" w:rsidRDefault="00B15079" w:rsidP="00975579">
      <w:pPr>
        <w:spacing w:line="480" w:lineRule="auto"/>
        <w:jc w:val="both"/>
        <w:rPr>
          <w:rFonts w:ascii="Times New Roman" w:hAnsi="Times New Roman" w:cs="Times New Roman"/>
          <w:sz w:val="24"/>
          <w:szCs w:val="24"/>
        </w:rPr>
      </w:pPr>
      <w:r w:rsidRPr="00B15079">
        <w:rPr>
          <w:rFonts w:ascii="Times New Roman" w:hAnsi="Times New Roman" w:cs="Times New Roman"/>
          <w:sz w:val="24"/>
          <w:szCs w:val="24"/>
        </w:rPr>
        <w:t xml:space="preserve">    DOI: </w:t>
      </w:r>
      <w:hyperlink r:id="rId16" w:history="1">
        <w:r w:rsidRPr="00B15079">
          <w:rPr>
            <w:rStyle w:val="Hyperlink"/>
            <w:rFonts w:ascii="Times New Roman" w:hAnsi="Times New Roman" w:cs="Times New Roman"/>
            <w:sz w:val="24"/>
            <w:szCs w:val="24"/>
          </w:rPr>
          <w:t>10.1080/17512786.2021.2002711</w:t>
        </w:r>
      </w:hyperlink>
    </w:p>
    <w:p w14:paraId="7EA207F7" w14:textId="7BC03ADF" w:rsidR="00B15079" w:rsidRPr="00B15079" w:rsidRDefault="00B15079" w:rsidP="001E0058">
      <w:pPr>
        <w:spacing w:line="480" w:lineRule="auto"/>
        <w:jc w:val="both"/>
        <w:rPr>
          <w:rFonts w:ascii="Times New Roman" w:hAnsi="Times New Roman" w:cs="Times New Roman"/>
          <w:i/>
          <w:iCs/>
          <w:sz w:val="24"/>
          <w:szCs w:val="24"/>
        </w:rPr>
      </w:pPr>
      <w:proofErr w:type="spellStart"/>
      <w:r w:rsidRPr="00B15079">
        <w:rPr>
          <w:rFonts w:ascii="Times New Roman" w:hAnsi="Times New Roman" w:cs="Times New Roman"/>
          <w:sz w:val="24"/>
          <w:szCs w:val="24"/>
        </w:rPr>
        <w:t>Boykoff</w:t>
      </w:r>
      <w:proofErr w:type="spellEnd"/>
      <w:r w:rsidRPr="00B15079">
        <w:rPr>
          <w:rFonts w:ascii="Times New Roman" w:hAnsi="Times New Roman" w:cs="Times New Roman"/>
          <w:sz w:val="24"/>
          <w:szCs w:val="24"/>
        </w:rPr>
        <w:t>, M</w:t>
      </w:r>
      <w:ins w:id="78" w:author="Daniella Blau" w:date="2022-03-26T19:58:00Z">
        <w:r w:rsidR="001E0058">
          <w:rPr>
            <w:rFonts w:ascii="Times New Roman" w:hAnsi="Times New Roman" w:cs="Times New Roman"/>
            <w:sz w:val="24"/>
            <w:szCs w:val="24"/>
          </w:rPr>
          <w:t>.</w:t>
        </w:r>
      </w:ins>
      <w:del w:id="79" w:author="Daniella Blau" w:date="2022-03-26T19:58:00Z">
        <w:r w:rsidRPr="00B15079" w:rsidDel="001E0058">
          <w:rPr>
            <w:rFonts w:ascii="Times New Roman" w:hAnsi="Times New Roman" w:cs="Times New Roman"/>
            <w:sz w:val="24"/>
            <w:szCs w:val="24"/>
          </w:rPr>
          <w:delText>axwell</w:delText>
        </w:r>
      </w:del>
      <w:r w:rsidRPr="00B15079">
        <w:rPr>
          <w:rFonts w:ascii="Times New Roman" w:hAnsi="Times New Roman" w:cs="Times New Roman"/>
          <w:sz w:val="24"/>
          <w:szCs w:val="24"/>
        </w:rPr>
        <w:t xml:space="preserve"> T., (2011). </w:t>
      </w:r>
      <w:r w:rsidRPr="00B15079">
        <w:rPr>
          <w:rFonts w:ascii="Times New Roman" w:hAnsi="Times New Roman" w:cs="Times New Roman"/>
          <w:i/>
          <w:iCs/>
          <w:sz w:val="24"/>
          <w:szCs w:val="24"/>
        </w:rPr>
        <w:t xml:space="preserve">Who speaks for the climate? Making sense of media reporting </w:t>
      </w:r>
    </w:p>
    <w:p w14:paraId="2918967F" w14:textId="5CD14C3A" w:rsidR="00B15079" w:rsidRPr="00B15079" w:rsidDel="001E0058" w:rsidRDefault="00B15079" w:rsidP="001E0058">
      <w:pPr>
        <w:spacing w:line="480" w:lineRule="auto"/>
        <w:jc w:val="both"/>
        <w:rPr>
          <w:del w:id="80" w:author="Daniella Blau" w:date="2022-03-26T19:59:00Z"/>
          <w:rFonts w:ascii="Times New Roman" w:hAnsi="Times New Roman" w:cs="Times New Roman"/>
          <w:sz w:val="24"/>
          <w:szCs w:val="24"/>
        </w:rPr>
      </w:pPr>
      <w:r w:rsidRPr="00B15079">
        <w:rPr>
          <w:rFonts w:ascii="Times New Roman" w:hAnsi="Times New Roman" w:cs="Times New Roman"/>
          <w:i/>
          <w:iCs/>
          <w:sz w:val="24"/>
          <w:szCs w:val="24"/>
        </w:rPr>
        <w:t xml:space="preserve">    </w:t>
      </w:r>
      <w:proofErr w:type="gramStart"/>
      <w:r w:rsidRPr="00B15079">
        <w:rPr>
          <w:rFonts w:ascii="Times New Roman" w:hAnsi="Times New Roman" w:cs="Times New Roman"/>
          <w:i/>
          <w:iCs/>
          <w:sz w:val="24"/>
          <w:szCs w:val="24"/>
        </w:rPr>
        <w:t>on</w:t>
      </w:r>
      <w:proofErr w:type="gramEnd"/>
      <w:r w:rsidRPr="00B15079">
        <w:rPr>
          <w:rFonts w:ascii="Times New Roman" w:hAnsi="Times New Roman" w:cs="Times New Roman"/>
          <w:i/>
          <w:iCs/>
          <w:sz w:val="24"/>
          <w:szCs w:val="24"/>
        </w:rPr>
        <w:t xml:space="preserve"> climate change </w:t>
      </w:r>
      <w:r w:rsidRPr="00B15079">
        <w:rPr>
          <w:rFonts w:ascii="Times New Roman" w:hAnsi="Times New Roman" w:cs="Times New Roman"/>
          <w:sz w:val="24"/>
          <w:szCs w:val="24"/>
        </w:rPr>
        <w:t xml:space="preserve">. </w:t>
      </w:r>
      <w:del w:id="81" w:author="Daniella Blau" w:date="2022-03-26T19:58:00Z">
        <w:r w:rsidRPr="00B15079" w:rsidDel="001E0058">
          <w:rPr>
            <w:rFonts w:ascii="Times New Roman" w:hAnsi="Times New Roman" w:cs="Times New Roman"/>
            <w:sz w:val="24"/>
            <w:szCs w:val="24"/>
          </w:rPr>
          <w:delText xml:space="preserve">New York, NY : </w:delText>
        </w:r>
      </w:del>
      <w:r w:rsidRPr="00B15079">
        <w:rPr>
          <w:rFonts w:ascii="Times New Roman" w:hAnsi="Times New Roman" w:cs="Times New Roman"/>
          <w:sz w:val="24"/>
          <w:szCs w:val="24"/>
        </w:rPr>
        <w:t>Cambridge University Press</w:t>
      </w:r>
      <w:del w:id="82" w:author="Daniella Blau" w:date="2022-03-26T19:59:00Z">
        <w:r w:rsidRPr="00B15079" w:rsidDel="001E0058">
          <w:rPr>
            <w:rFonts w:ascii="Times New Roman" w:hAnsi="Times New Roman" w:cs="Times New Roman"/>
            <w:sz w:val="24"/>
            <w:szCs w:val="24"/>
          </w:rPr>
          <w:delText xml:space="preserve"> , xii + 228  pp., ISBN 978-</w:delText>
        </w:r>
      </w:del>
    </w:p>
    <w:p w14:paraId="2F525D94" w14:textId="3F6AF93F" w:rsidR="00B15079" w:rsidRPr="00B15079" w:rsidRDefault="00B15079" w:rsidP="001E0058">
      <w:pPr>
        <w:spacing w:line="480" w:lineRule="auto"/>
        <w:jc w:val="both"/>
        <w:rPr>
          <w:rFonts w:ascii="Times New Roman" w:hAnsi="Times New Roman" w:cs="Times New Roman"/>
          <w:sz w:val="24"/>
          <w:szCs w:val="24"/>
        </w:rPr>
      </w:pPr>
      <w:del w:id="83" w:author="Daniella Blau" w:date="2022-03-26T19:59:00Z">
        <w:r w:rsidRPr="00B15079" w:rsidDel="001E0058">
          <w:rPr>
            <w:rFonts w:ascii="Times New Roman" w:hAnsi="Times New Roman" w:cs="Times New Roman"/>
            <w:sz w:val="24"/>
            <w:szCs w:val="24"/>
          </w:rPr>
          <w:delText xml:space="preserve">    0-521-11584-1)</w:delText>
        </w:r>
      </w:del>
      <w:r w:rsidRPr="00B15079">
        <w:rPr>
          <w:rFonts w:ascii="Times New Roman" w:hAnsi="Times New Roman" w:cs="Times New Roman"/>
          <w:sz w:val="24"/>
          <w:szCs w:val="24"/>
        </w:rPr>
        <w:t>.</w:t>
      </w:r>
    </w:p>
    <w:p w14:paraId="05DCCFA2" w14:textId="01DF6987" w:rsidR="00B15079" w:rsidRPr="00B15079" w:rsidRDefault="00B15079" w:rsidP="001E0058">
      <w:pPr>
        <w:spacing w:line="480" w:lineRule="auto"/>
        <w:jc w:val="both"/>
        <w:rPr>
          <w:rFonts w:ascii="Times New Roman" w:hAnsi="Times New Roman" w:cs="Times New Roman"/>
          <w:sz w:val="24"/>
          <w:szCs w:val="24"/>
        </w:rPr>
      </w:pPr>
      <w:proofErr w:type="spellStart"/>
      <w:r w:rsidRPr="00B15079">
        <w:rPr>
          <w:rFonts w:ascii="Times New Roman" w:hAnsi="Times New Roman" w:cs="Times New Roman"/>
          <w:sz w:val="24"/>
          <w:szCs w:val="24"/>
        </w:rPr>
        <w:t>Boykoff</w:t>
      </w:r>
      <w:proofErr w:type="spellEnd"/>
      <w:r w:rsidRPr="00B15079">
        <w:rPr>
          <w:rFonts w:ascii="Times New Roman" w:hAnsi="Times New Roman" w:cs="Times New Roman"/>
          <w:sz w:val="24"/>
          <w:szCs w:val="24"/>
        </w:rPr>
        <w:t xml:space="preserve">, </w:t>
      </w:r>
      <w:proofErr w:type="spellStart"/>
      <w:r w:rsidRPr="00B15079">
        <w:rPr>
          <w:rFonts w:ascii="Times New Roman" w:hAnsi="Times New Roman" w:cs="Times New Roman"/>
          <w:sz w:val="24"/>
          <w:szCs w:val="24"/>
        </w:rPr>
        <w:t>M</w:t>
      </w:r>
      <w:ins w:id="84" w:author="Daniella Blau" w:date="2022-03-26T19:59:00Z">
        <w:r w:rsidR="001E0058">
          <w:rPr>
            <w:rFonts w:ascii="Times New Roman" w:hAnsi="Times New Roman" w:cs="Times New Roman"/>
            <w:sz w:val="24"/>
            <w:szCs w:val="24"/>
          </w:rPr>
          <w:t>.</w:t>
        </w:r>
      </w:ins>
      <w:del w:id="85" w:author="Daniella Blau" w:date="2022-03-26T19:59:00Z">
        <w:r w:rsidRPr="00B15079" w:rsidDel="001E0058">
          <w:rPr>
            <w:rFonts w:ascii="Times New Roman" w:hAnsi="Times New Roman" w:cs="Times New Roman"/>
            <w:sz w:val="24"/>
            <w:szCs w:val="24"/>
          </w:rPr>
          <w:delText>axwel</w:delText>
        </w:r>
      </w:del>
      <w:proofErr w:type="gramStart"/>
      <w:r w:rsidRPr="00B15079">
        <w:rPr>
          <w:rFonts w:ascii="Times New Roman" w:hAnsi="Times New Roman" w:cs="Times New Roman"/>
          <w:sz w:val="24"/>
          <w:szCs w:val="24"/>
        </w:rPr>
        <w:t>l</w:t>
      </w:r>
      <w:proofErr w:type="spellEnd"/>
      <w:proofErr w:type="gramEnd"/>
      <w:r w:rsidRPr="00B15079">
        <w:rPr>
          <w:rFonts w:ascii="Times New Roman" w:hAnsi="Times New Roman" w:cs="Times New Roman"/>
          <w:sz w:val="24"/>
          <w:szCs w:val="24"/>
        </w:rPr>
        <w:t xml:space="preserve"> T., &amp; </w:t>
      </w:r>
      <w:proofErr w:type="spellStart"/>
      <w:r w:rsidRPr="00B15079">
        <w:rPr>
          <w:rFonts w:ascii="Times New Roman" w:hAnsi="Times New Roman" w:cs="Times New Roman"/>
          <w:sz w:val="24"/>
          <w:szCs w:val="24"/>
        </w:rPr>
        <w:t>Boykoff</w:t>
      </w:r>
      <w:proofErr w:type="spellEnd"/>
      <w:r w:rsidRPr="00B15079">
        <w:rPr>
          <w:rFonts w:ascii="Times New Roman" w:hAnsi="Times New Roman" w:cs="Times New Roman"/>
          <w:sz w:val="24"/>
          <w:szCs w:val="24"/>
        </w:rPr>
        <w:t>, J</w:t>
      </w:r>
      <w:ins w:id="86" w:author="Daniella Blau" w:date="2022-03-26T19:59:00Z">
        <w:r w:rsidR="001E0058">
          <w:rPr>
            <w:rFonts w:ascii="Times New Roman" w:hAnsi="Times New Roman" w:cs="Times New Roman"/>
            <w:sz w:val="24"/>
            <w:szCs w:val="24"/>
          </w:rPr>
          <w:t>.</w:t>
        </w:r>
      </w:ins>
      <w:del w:id="87" w:author="Daniella Blau" w:date="2022-03-26T19:59:00Z">
        <w:r w:rsidRPr="00B15079" w:rsidDel="001E0058">
          <w:rPr>
            <w:rFonts w:ascii="Times New Roman" w:hAnsi="Times New Roman" w:cs="Times New Roman"/>
            <w:sz w:val="24"/>
            <w:szCs w:val="24"/>
          </w:rPr>
          <w:delText>ules</w:delText>
        </w:r>
      </w:del>
      <w:r w:rsidRPr="00B15079">
        <w:rPr>
          <w:rFonts w:ascii="Times New Roman" w:hAnsi="Times New Roman" w:cs="Times New Roman"/>
          <w:sz w:val="24"/>
          <w:szCs w:val="24"/>
        </w:rPr>
        <w:t xml:space="preserve"> M. (2004). Balance as bias: Global warming and the </w:t>
      </w:r>
    </w:p>
    <w:p w14:paraId="03163DAA" w14:textId="77777777" w:rsidR="00B15079" w:rsidRPr="00B15079" w:rsidRDefault="00B15079" w:rsidP="00975579">
      <w:pPr>
        <w:spacing w:line="480" w:lineRule="auto"/>
        <w:jc w:val="both"/>
        <w:rPr>
          <w:rFonts w:ascii="Times New Roman" w:hAnsi="Times New Roman" w:cs="Times New Roman"/>
          <w:sz w:val="24"/>
          <w:szCs w:val="24"/>
        </w:rPr>
      </w:pPr>
      <w:r w:rsidRPr="00B15079">
        <w:rPr>
          <w:rFonts w:ascii="Times New Roman" w:hAnsi="Times New Roman" w:cs="Times New Roman"/>
          <w:sz w:val="24"/>
          <w:szCs w:val="24"/>
        </w:rPr>
        <w:t xml:space="preserve">    US prestige press. </w:t>
      </w:r>
      <w:r w:rsidRPr="00B15079">
        <w:rPr>
          <w:rFonts w:ascii="Times New Roman" w:hAnsi="Times New Roman" w:cs="Times New Roman"/>
          <w:i/>
          <w:iCs/>
          <w:sz w:val="24"/>
          <w:szCs w:val="24"/>
        </w:rPr>
        <w:t>Global Environmental Change</w:t>
      </w:r>
      <w:r w:rsidRPr="00B15079">
        <w:rPr>
          <w:rFonts w:ascii="Times New Roman" w:hAnsi="Times New Roman" w:cs="Times New Roman"/>
          <w:sz w:val="24"/>
          <w:szCs w:val="24"/>
        </w:rPr>
        <w:t xml:space="preserve"> </w:t>
      </w:r>
      <w:r w:rsidRPr="001E0058">
        <w:rPr>
          <w:rFonts w:ascii="Times New Roman" w:hAnsi="Times New Roman" w:cs="Times New Roman"/>
          <w:i/>
          <w:iCs/>
          <w:sz w:val="24"/>
          <w:szCs w:val="24"/>
          <w:rPrChange w:id="88" w:author="Daniella Blau" w:date="2022-03-26T19:59:00Z">
            <w:rPr>
              <w:rFonts w:ascii="Times New Roman" w:hAnsi="Times New Roman" w:cs="Times New Roman"/>
              <w:sz w:val="24"/>
              <w:szCs w:val="24"/>
            </w:rPr>
          </w:rPrChange>
        </w:rPr>
        <w:t>14</w:t>
      </w:r>
      <w:r w:rsidRPr="00B15079">
        <w:rPr>
          <w:rFonts w:ascii="Times New Roman" w:hAnsi="Times New Roman" w:cs="Times New Roman"/>
          <w:sz w:val="24"/>
          <w:szCs w:val="24"/>
        </w:rPr>
        <w:t>, 125–136.</w:t>
      </w:r>
    </w:p>
    <w:p w14:paraId="07486500" w14:textId="6DD58563" w:rsidR="00B15079" w:rsidRPr="00B15079" w:rsidRDefault="00B15079" w:rsidP="001E0058">
      <w:pPr>
        <w:spacing w:line="480" w:lineRule="auto"/>
        <w:jc w:val="both"/>
        <w:rPr>
          <w:rFonts w:ascii="Times New Roman" w:hAnsi="Times New Roman" w:cs="Times New Roman"/>
          <w:sz w:val="24"/>
          <w:szCs w:val="24"/>
        </w:rPr>
      </w:pPr>
      <w:proofErr w:type="spellStart"/>
      <w:r w:rsidRPr="00B15079">
        <w:rPr>
          <w:rFonts w:ascii="Times New Roman" w:hAnsi="Times New Roman" w:cs="Times New Roman"/>
          <w:sz w:val="24"/>
          <w:szCs w:val="24"/>
        </w:rPr>
        <w:t>Boykoff</w:t>
      </w:r>
      <w:proofErr w:type="spellEnd"/>
      <w:r w:rsidRPr="00B15079">
        <w:rPr>
          <w:rFonts w:ascii="Times New Roman" w:hAnsi="Times New Roman" w:cs="Times New Roman"/>
          <w:sz w:val="24"/>
          <w:szCs w:val="24"/>
        </w:rPr>
        <w:t>, M</w:t>
      </w:r>
      <w:ins w:id="89" w:author="Daniella Blau" w:date="2022-03-26T19:59:00Z">
        <w:r w:rsidR="001E0058">
          <w:rPr>
            <w:rFonts w:ascii="Times New Roman" w:hAnsi="Times New Roman" w:cs="Times New Roman"/>
            <w:sz w:val="24"/>
            <w:szCs w:val="24"/>
          </w:rPr>
          <w:t>.</w:t>
        </w:r>
      </w:ins>
      <w:del w:id="90" w:author="Daniella Blau" w:date="2022-03-26T19:59:00Z">
        <w:r w:rsidRPr="00B15079" w:rsidDel="001E0058">
          <w:rPr>
            <w:rFonts w:ascii="Times New Roman" w:hAnsi="Times New Roman" w:cs="Times New Roman"/>
            <w:sz w:val="24"/>
            <w:szCs w:val="24"/>
          </w:rPr>
          <w:delText>axwell</w:delText>
        </w:r>
      </w:del>
      <w:r w:rsidRPr="00B15079">
        <w:rPr>
          <w:rFonts w:ascii="Times New Roman" w:hAnsi="Times New Roman" w:cs="Times New Roman"/>
          <w:sz w:val="24"/>
          <w:szCs w:val="24"/>
        </w:rPr>
        <w:t xml:space="preserve"> T., &amp; </w:t>
      </w:r>
      <w:proofErr w:type="spellStart"/>
      <w:r w:rsidRPr="00B15079">
        <w:rPr>
          <w:rFonts w:ascii="Times New Roman" w:hAnsi="Times New Roman" w:cs="Times New Roman"/>
          <w:sz w:val="24"/>
          <w:szCs w:val="24"/>
        </w:rPr>
        <w:t>Boykoff</w:t>
      </w:r>
      <w:proofErr w:type="spellEnd"/>
      <w:r w:rsidRPr="00B15079">
        <w:rPr>
          <w:rFonts w:ascii="Times New Roman" w:hAnsi="Times New Roman" w:cs="Times New Roman"/>
          <w:sz w:val="24"/>
          <w:szCs w:val="24"/>
        </w:rPr>
        <w:t>, J</w:t>
      </w:r>
      <w:ins w:id="91" w:author="Daniella Blau" w:date="2022-03-26T19:59:00Z">
        <w:r w:rsidR="001E0058">
          <w:rPr>
            <w:rFonts w:ascii="Times New Roman" w:hAnsi="Times New Roman" w:cs="Times New Roman"/>
            <w:sz w:val="24"/>
            <w:szCs w:val="24"/>
          </w:rPr>
          <w:t>.</w:t>
        </w:r>
      </w:ins>
      <w:del w:id="92" w:author="Daniella Blau" w:date="2022-03-26T19:59:00Z">
        <w:r w:rsidRPr="00B15079" w:rsidDel="001E0058">
          <w:rPr>
            <w:rFonts w:ascii="Times New Roman" w:hAnsi="Times New Roman" w:cs="Times New Roman"/>
            <w:sz w:val="24"/>
            <w:szCs w:val="24"/>
          </w:rPr>
          <w:delText>ules</w:delText>
        </w:r>
      </w:del>
      <w:r w:rsidRPr="00B15079">
        <w:rPr>
          <w:rFonts w:ascii="Times New Roman" w:hAnsi="Times New Roman" w:cs="Times New Roman"/>
          <w:sz w:val="24"/>
          <w:szCs w:val="24"/>
        </w:rPr>
        <w:t xml:space="preserve"> M. (2007).</w:t>
      </w:r>
      <w:ins w:id="93" w:author="Daniella Blau" w:date="2022-03-26T19:59:00Z">
        <w:r w:rsidR="001E0058">
          <w:rPr>
            <w:rFonts w:ascii="Times New Roman" w:hAnsi="Times New Roman" w:cs="Times New Roman"/>
            <w:sz w:val="24"/>
            <w:szCs w:val="24"/>
          </w:rPr>
          <w:t xml:space="preserve"> </w:t>
        </w:r>
      </w:ins>
      <w:r w:rsidRPr="00B15079">
        <w:rPr>
          <w:rFonts w:ascii="Times New Roman" w:hAnsi="Times New Roman" w:cs="Times New Roman"/>
          <w:sz w:val="24"/>
          <w:szCs w:val="24"/>
        </w:rPr>
        <w:t>Climate change and journalistic norms: A</w:t>
      </w:r>
    </w:p>
    <w:p w14:paraId="7F5753FE" w14:textId="22F0D4E1" w:rsidR="00B15079" w:rsidRPr="00B15079" w:rsidRDefault="00B15079" w:rsidP="00975579">
      <w:pPr>
        <w:spacing w:line="480" w:lineRule="auto"/>
        <w:jc w:val="both"/>
        <w:rPr>
          <w:rFonts w:ascii="Times New Roman" w:hAnsi="Times New Roman" w:cs="Times New Roman"/>
          <w:sz w:val="24"/>
          <w:szCs w:val="24"/>
        </w:rPr>
      </w:pPr>
      <w:r w:rsidRPr="00B15079">
        <w:rPr>
          <w:rFonts w:ascii="Times New Roman" w:hAnsi="Times New Roman" w:cs="Times New Roman"/>
          <w:sz w:val="24"/>
          <w:szCs w:val="24"/>
        </w:rPr>
        <w:t xml:space="preserve">     </w:t>
      </w:r>
      <w:proofErr w:type="gramStart"/>
      <w:r w:rsidRPr="00B15079">
        <w:rPr>
          <w:rFonts w:ascii="Times New Roman" w:hAnsi="Times New Roman" w:cs="Times New Roman"/>
          <w:sz w:val="24"/>
          <w:szCs w:val="24"/>
        </w:rPr>
        <w:t>case-study</w:t>
      </w:r>
      <w:proofErr w:type="gramEnd"/>
      <w:r w:rsidRPr="00B15079">
        <w:rPr>
          <w:rFonts w:ascii="Times New Roman" w:hAnsi="Times New Roman" w:cs="Times New Roman"/>
          <w:sz w:val="24"/>
          <w:szCs w:val="24"/>
        </w:rPr>
        <w:t xml:space="preserve"> of US mass-media coverage. </w:t>
      </w:r>
      <w:proofErr w:type="spellStart"/>
      <w:r w:rsidRPr="00B15079">
        <w:rPr>
          <w:rFonts w:ascii="Times New Roman" w:hAnsi="Times New Roman" w:cs="Times New Roman"/>
          <w:i/>
          <w:iCs/>
          <w:sz w:val="24"/>
          <w:szCs w:val="24"/>
        </w:rPr>
        <w:t>Geoforum</w:t>
      </w:r>
      <w:proofErr w:type="spellEnd"/>
      <w:ins w:id="94" w:author="Daniella Blau" w:date="2022-03-26T20:00:00Z">
        <w:r w:rsidR="00695DCA">
          <w:rPr>
            <w:rFonts w:ascii="Times New Roman" w:hAnsi="Times New Roman" w:cs="Times New Roman"/>
            <w:i/>
            <w:iCs/>
            <w:sz w:val="24"/>
            <w:szCs w:val="24"/>
          </w:rPr>
          <w:t>,</w:t>
        </w:r>
      </w:ins>
      <w:r w:rsidRPr="00B15079">
        <w:rPr>
          <w:rFonts w:ascii="Times New Roman" w:hAnsi="Times New Roman" w:cs="Times New Roman"/>
          <w:sz w:val="24"/>
          <w:szCs w:val="24"/>
        </w:rPr>
        <w:t xml:space="preserve"> </w:t>
      </w:r>
      <w:r w:rsidRPr="001E0058">
        <w:rPr>
          <w:rFonts w:ascii="Times New Roman" w:hAnsi="Times New Roman" w:cs="Times New Roman"/>
          <w:i/>
          <w:iCs/>
          <w:sz w:val="24"/>
          <w:szCs w:val="24"/>
          <w:rPrChange w:id="95" w:author="Daniella Blau" w:date="2022-03-26T20:00:00Z">
            <w:rPr>
              <w:rFonts w:ascii="Times New Roman" w:hAnsi="Times New Roman" w:cs="Times New Roman"/>
              <w:sz w:val="24"/>
              <w:szCs w:val="24"/>
            </w:rPr>
          </w:rPrChange>
        </w:rPr>
        <w:t>38</w:t>
      </w:r>
      <w:r w:rsidRPr="00B15079">
        <w:rPr>
          <w:rFonts w:ascii="Times New Roman" w:hAnsi="Times New Roman" w:cs="Times New Roman"/>
          <w:sz w:val="24"/>
          <w:szCs w:val="24"/>
        </w:rPr>
        <w:t>, 1190–1204</w:t>
      </w:r>
      <w:ins w:id="96" w:author="Daniella Blau" w:date="2022-03-26T20:00:00Z">
        <w:r w:rsidR="00695DCA">
          <w:rPr>
            <w:rFonts w:ascii="Times New Roman" w:hAnsi="Times New Roman" w:cs="Times New Roman"/>
            <w:sz w:val="24"/>
            <w:szCs w:val="24"/>
          </w:rPr>
          <w:t>.</w:t>
        </w:r>
      </w:ins>
    </w:p>
    <w:p w14:paraId="543E2170" w14:textId="1F1250DF" w:rsidR="00B15079" w:rsidRPr="00B15079" w:rsidRDefault="00B15079" w:rsidP="00632A52">
      <w:pPr>
        <w:spacing w:line="480" w:lineRule="auto"/>
        <w:ind w:left="720" w:hanging="720"/>
        <w:jc w:val="both"/>
        <w:rPr>
          <w:rFonts w:ascii="Times New Roman" w:hAnsi="Times New Roman" w:cs="Times New Roman"/>
          <w:sz w:val="24"/>
          <w:szCs w:val="24"/>
        </w:rPr>
        <w:pPrChange w:id="97" w:author="Daniella Blau" w:date="2022-03-26T20:06:00Z">
          <w:pPr>
            <w:spacing w:line="480" w:lineRule="auto"/>
            <w:jc w:val="both"/>
          </w:pPr>
        </w:pPrChange>
      </w:pPr>
      <w:proofErr w:type="spellStart"/>
      <w:r w:rsidRPr="00B15079">
        <w:rPr>
          <w:rFonts w:ascii="Times New Roman" w:hAnsi="Times New Roman" w:cs="Times New Roman"/>
          <w:sz w:val="24"/>
          <w:szCs w:val="24"/>
        </w:rPr>
        <w:t>Boykoff</w:t>
      </w:r>
      <w:proofErr w:type="spellEnd"/>
      <w:r w:rsidRPr="00B15079">
        <w:rPr>
          <w:rFonts w:ascii="Times New Roman" w:hAnsi="Times New Roman" w:cs="Times New Roman"/>
          <w:sz w:val="24"/>
          <w:szCs w:val="24"/>
        </w:rPr>
        <w:t>, M</w:t>
      </w:r>
      <w:ins w:id="98" w:author="Daniella Blau" w:date="2022-03-26T20:00:00Z">
        <w:r w:rsidR="00695DCA">
          <w:rPr>
            <w:rFonts w:ascii="Times New Roman" w:hAnsi="Times New Roman" w:cs="Times New Roman"/>
            <w:sz w:val="24"/>
            <w:szCs w:val="24"/>
          </w:rPr>
          <w:t>.</w:t>
        </w:r>
      </w:ins>
      <w:del w:id="99" w:author="Daniella Blau" w:date="2022-03-26T20:00:00Z">
        <w:r w:rsidRPr="00B15079" w:rsidDel="00695DCA">
          <w:rPr>
            <w:rFonts w:ascii="Times New Roman" w:hAnsi="Times New Roman" w:cs="Times New Roman"/>
            <w:sz w:val="24"/>
            <w:szCs w:val="24"/>
          </w:rPr>
          <w:delText>axwell</w:delText>
        </w:r>
      </w:del>
      <w:r w:rsidRPr="00B15079">
        <w:rPr>
          <w:rFonts w:ascii="Times New Roman" w:hAnsi="Times New Roman" w:cs="Times New Roman"/>
          <w:sz w:val="24"/>
          <w:szCs w:val="24"/>
        </w:rPr>
        <w:t xml:space="preserve"> T., &amp; Roberts, J. T</w:t>
      </w:r>
      <w:ins w:id="100" w:author="Daniella Blau" w:date="2022-03-26T20:00:00Z">
        <w:r w:rsidR="00695DCA">
          <w:rPr>
            <w:rFonts w:ascii="Times New Roman" w:hAnsi="Times New Roman" w:cs="Times New Roman"/>
            <w:sz w:val="24"/>
            <w:szCs w:val="24"/>
          </w:rPr>
          <w:t>.</w:t>
        </w:r>
      </w:ins>
      <w:del w:id="101" w:author="Daniella Blau" w:date="2022-03-26T20:00:00Z">
        <w:r w:rsidRPr="00B15079" w:rsidDel="00695DCA">
          <w:rPr>
            <w:rFonts w:ascii="Times New Roman" w:hAnsi="Times New Roman" w:cs="Times New Roman"/>
            <w:sz w:val="24"/>
            <w:szCs w:val="24"/>
          </w:rPr>
          <w:delText>immons.</w:delText>
        </w:r>
      </w:del>
      <w:r w:rsidRPr="00B15079">
        <w:rPr>
          <w:rFonts w:ascii="Times New Roman" w:hAnsi="Times New Roman" w:cs="Times New Roman"/>
          <w:sz w:val="24"/>
          <w:szCs w:val="24"/>
        </w:rPr>
        <w:t xml:space="preserve"> (2007). </w:t>
      </w:r>
      <w:del w:id="102" w:author="Daniella Blau" w:date="2022-03-26T20:03:00Z">
        <w:r w:rsidRPr="00B15079" w:rsidDel="00695DCA">
          <w:rPr>
            <w:rFonts w:ascii="Times New Roman" w:hAnsi="Times New Roman" w:cs="Times New Roman"/>
            <w:sz w:val="24"/>
            <w:szCs w:val="24"/>
          </w:rPr>
          <w:delText>"</w:delText>
        </w:r>
      </w:del>
      <w:del w:id="103" w:author="Daniella Blau" w:date="2022-03-26T20:04:00Z">
        <w:r w:rsidRPr="00695DCA" w:rsidDel="00695DCA">
          <w:rPr>
            <w:rStyle w:val="Hyperlink"/>
            <w:rFonts w:ascii="Times New Roman" w:hAnsi="Times New Roman" w:cs="Times New Roman"/>
            <w:color w:val="auto"/>
            <w:sz w:val="24"/>
            <w:szCs w:val="24"/>
            <w:rPrChange w:id="104" w:author="Daniella Blau" w:date="2022-03-26T20:04:00Z">
              <w:rPr>
                <w:rStyle w:val="Hyperlink"/>
                <w:rFonts w:ascii="Times New Roman" w:hAnsi="Times New Roman" w:cs="Times New Roman"/>
                <w:b/>
                <w:bCs/>
                <w:sz w:val="24"/>
                <w:szCs w:val="24"/>
              </w:rPr>
            </w:rPrChange>
          </w:rPr>
          <w:fldChar w:fldCharType="begin"/>
        </w:r>
        <w:r w:rsidRPr="00695DCA" w:rsidDel="00695DCA">
          <w:rPr>
            <w:rStyle w:val="Hyperlink"/>
            <w:rFonts w:ascii="Times New Roman" w:hAnsi="Times New Roman" w:cs="Times New Roman"/>
            <w:color w:val="auto"/>
            <w:sz w:val="24"/>
            <w:szCs w:val="24"/>
            <w:rPrChange w:id="105" w:author="Daniella Blau" w:date="2022-03-26T20:04:00Z">
              <w:rPr>
                <w:rStyle w:val="Hyperlink"/>
                <w:rFonts w:ascii="Times New Roman" w:hAnsi="Times New Roman" w:cs="Times New Roman"/>
                <w:b/>
                <w:bCs/>
                <w:sz w:val="24"/>
                <w:szCs w:val="24"/>
              </w:rPr>
            </w:rPrChange>
          </w:rPr>
          <w:delInstrText xml:space="preserve"> HYPERLINK "https://ideas.repec.org/p/hdr/hdocpa/hdocpa-2007-03.html" </w:delInstrText>
        </w:r>
        <w:r w:rsidRPr="00695DCA" w:rsidDel="00695DCA">
          <w:rPr>
            <w:rStyle w:val="Hyperlink"/>
            <w:rFonts w:ascii="Times New Roman" w:hAnsi="Times New Roman" w:cs="Times New Roman"/>
            <w:color w:val="auto"/>
            <w:sz w:val="24"/>
            <w:szCs w:val="24"/>
            <w:rPrChange w:id="106" w:author="Daniella Blau" w:date="2022-03-26T20:04:00Z">
              <w:rPr>
                <w:rStyle w:val="Hyperlink"/>
                <w:rFonts w:ascii="Times New Roman" w:hAnsi="Times New Roman" w:cs="Times New Roman"/>
                <w:b/>
                <w:bCs/>
                <w:sz w:val="24"/>
                <w:szCs w:val="24"/>
              </w:rPr>
            </w:rPrChange>
          </w:rPr>
          <w:fldChar w:fldCharType="separate"/>
        </w:r>
        <w:r w:rsidRPr="00695DCA" w:rsidDel="00695DCA">
          <w:rPr>
            <w:rStyle w:val="Hyperlink"/>
            <w:rFonts w:ascii="Times New Roman" w:hAnsi="Times New Roman" w:cs="Times New Roman"/>
            <w:color w:val="auto"/>
            <w:sz w:val="24"/>
            <w:szCs w:val="24"/>
            <w:rPrChange w:id="107" w:author="Daniella Blau" w:date="2022-03-26T20:04:00Z">
              <w:rPr>
                <w:rStyle w:val="Hyperlink"/>
                <w:rFonts w:ascii="Times New Roman" w:hAnsi="Times New Roman" w:cs="Times New Roman"/>
                <w:b/>
                <w:bCs/>
                <w:sz w:val="24"/>
                <w:szCs w:val="24"/>
              </w:rPr>
            </w:rPrChange>
          </w:rPr>
          <w:delText>Media c</w:delText>
        </w:r>
        <w:r w:rsidRPr="00695DCA" w:rsidDel="00695DCA">
          <w:rPr>
            <w:rStyle w:val="Hyperlink"/>
            <w:rFonts w:ascii="Times New Roman" w:hAnsi="Times New Roman" w:cs="Times New Roman"/>
            <w:color w:val="auto"/>
            <w:sz w:val="24"/>
            <w:szCs w:val="24"/>
            <w:rPrChange w:id="108" w:author="Daniella Blau" w:date="2022-03-26T20:04:00Z">
              <w:rPr>
                <w:rStyle w:val="Hyperlink"/>
                <w:rFonts w:ascii="Times New Roman" w:hAnsi="Times New Roman" w:cs="Times New Roman"/>
                <w:b/>
                <w:bCs/>
                <w:sz w:val="24"/>
                <w:szCs w:val="24"/>
              </w:rPr>
            </w:rPrChange>
          </w:rPr>
          <w:delText>o</w:delText>
        </w:r>
        <w:r w:rsidRPr="00695DCA" w:rsidDel="00695DCA">
          <w:rPr>
            <w:rStyle w:val="Hyperlink"/>
            <w:rFonts w:ascii="Times New Roman" w:hAnsi="Times New Roman" w:cs="Times New Roman"/>
            <w:color w:val="auto"/>
            <w:sz w:val="24"/>
            <w:szCs w:val="24"/>
            <w:rPrChange w:id="109" w:author="Daniella Blau" w:date="2022-03-26T20:04:00Z">
              <w:rPr>
                <w:rStyle w:val="Hyperlink"/>
                <w:rFonts w:ascii="Times New Roman" w:hAnsi="Times New Roman" w:cs="Times New Roman"/>
                <w:b/>
                <w:bCs/>
                <w:sz w:val="24"/>
                <w:szCs w:val="24"/>
              </w:rPr>
            </w:rPrChange>
          </w:rPr>
          <w:delText>verage of climate change:      current crends, strengths, weaknesses</w:delText>
        </w:r>
        <w:r w:rsidRPr="00695DCA" w:rsidDel="00695DCA">
          <w:rPr>
            <w:rStyle w:val="Hyperlink"/>
            <w:rFonts w:ascii="Times New Roman" w:hAnsi="Times New Roman" w:cs="Times New Roman"/>
            <w:color w:val="auto"/>
            <w:sz w:val="24"/>
            <w:szCs w:val="24"/>
            <w:rPrChange w:id="110" w:author="Daniella Blau" w:date="2022-03-26T20:04:00Z">
              <w:rPr>
                <w:rStyle w:val="Hyperlink"/>
                <w:rFonts w:ascii="Times New Roman" w:hAnsi="Times New Roman" w:cs="Times New Roman"/>
                <w:b/>
                <w:bCs/>
                <w:sz w:val="24"/>
                <w:szCs w:val="24"/>
              </w:rPr>
            </w:rPrChange>
          </w:rPr>
          <w:fldChar w:fldCharType="end"/>
        </w:r>
      </w:del>
      <w:ins w:id="111" w:author="Daniella Blau" w:date="2022-03-26T20:04:00Z">
        <w:r w:rsidR="00695DCA" w:rsidRPr="00695DCA">
          <w:rPr>
            <w:rStyle w:val="Hyperlink"/>
            <w:rFonts w:ascii="Times New Roman" w:hAnsi="Times New Roman" w:cs="Times New Roman"/>
            <w:color w:val="auto"/>
            <w:sz w:val="24"/>
            <w:szCs w:val="24"/>
            <w:rPrChange w:id="112" w:author="Daniella Blau" w:date="2022-03-26T20:04:00Z">
              <w:rPr>
                <w:rStyle w:val="Hyperlink"/>
                <w:rFonts w:ascii="Times New Roman" w:hAnsi="Times New Roman" w:cs="Times New Roman"/>
                <w:b/>
                <w:bCs/>
                <w:sz w:val="24"/>
                <w:szCs w:val="24"/>
              </w:rPr>
            </w:rPrChange>
          </w:rPr>
          <w:t xml:space="preserve">Media coverage of climate change: </w:t>
        </w:r>
        <w:r w:rsidR="00695DCA">
          <w:rPr>
            <w:rStyle w:val="Hyperlink"/>
            <w:rFonts w:ascii="Times New Roman" w:hAnsi="Times New Roman" w:cs="Times New Roman"/>
            <w:color w:val="auto"/>
            <w:sz w:val="24"/>
            <w:szCs w:val="24"/>
            <w:u w:val="none"/>
          </w:rPr>
          <w:t>Cu</w:t>
        </w:r>
        <w:r w:rsidR="00695DCA" w:rsidRPr="00695DCA">
          <w:rPr>
            <w:rStyle w:val="Hyperlink"/>
            <w:rFonts w:ascii="Times New Roman" w:hAnsi="Times New Roman" w:cs="Times New Roman"/>
            <w:color w:val="auto"/>
            <w:sz w:val="24"/>
            <w:szCs w:val="24"/>
            <w:rPrChange w:id="113" w:author="Daniella Blau" w:date="2022-03-26T20:04:00Z">
              <w:rPr>
                <w:rStyle w:val="Hyperlink"/>
                <w:rFonts w:ascii="Times New Roman" w:hAnsi="Times New Roman" w:cs="Times New Roman"/>
                <w:b/>
                <w:bCs/>
                <w:sz w:val="24"/>
                <w:szCs w:val="24"/>
              </w:rPr>
            </w:rPrChange>
          </w:rPr>
          <w:t xml:space="preserve">rrent </w:t>
        </w:r>
        <w:r w:rsidR="00695DCA">
          <w:rPr>
            <w:rStyle w:val="Hyperlink"/>
            <w:rFonts w:ascii="Times New Roman" w:hAnsi="Times New Roman" w:cs="Times New Roman"/>
            <w:color w:val="auto"/>
            <w:sz w:val="24"/>
            <w:szCs w:val="24"/>
            <w:u w:val="none"/>
          </w:rPr>
          <w:t>t</w:t>
        </w:r>
        <w:r w:rsidR="00695DCA" w:rsidRPr="00695DCA">
          <w:rPr>
            <w:rStyle w:val="Hyperlink"/>
            <w:rFonts w:ascii="Times New Roman" w:hAnsi="Times New Roman" w:cs="Times New Roman"/>
            <w:color w:val="auto"/>
            <w:sz w:val="24"/>
            <w:szCs w:val="24"/>
            <w:rPrChange w:id="114" w:author="Daniella Blau" w:date="2022-03-26T20:04:00Z">
              <w:rPr>
                <w:rStyle w:val="Hyperlink"/>
                <w:rFonts w:ascii="Times New Roman" w:hAnsi="Times New Roman" w:cs="Times New Roman"/>
                <w:b/>
                <w:bCs/>
                <w:sz w:val="24"/>
                <w:szCs w:val="24"/>
              </w:rPr>
            </w:rPrChange>
          </w:rPr>
          <w:t>rends, strengths, weaknesses</w:t>
        </w:r>
      </w:ins>
      <w:ins w:id="115" w:author="Daniella Blau" w:date="2022-03-26T20:03:00Z">
        <w:r w:rsidR="00695DCA" w:rsidRPr="00695DCA">
          <w:rPr>
            <w:rStyle w:val="Hyperlink"/>
            <w:rFonts w:ascii="Times New Roman" w:hAnsi="Times New Roman" w:cs="Times New Roman"/>
            <w:color w:val="auto"/>
            <w:sz w:val="24"/>
            <w:szCs w:val="24"/>
            <w:u w:val="none"/>
            <w:rPrChange w:id="116" w:author="Daniella Blau" w:date="2022-03-26T20:04:00Z">
              <w:rPr>
                <w:rStyle w:val="Hyperlink"/>
                <w:rFonts w:ascii="Times New Roman" w:hAnsi="Times New Roman" w:cs="Times New Roman"/>
                <w:b/>
                <w:bCs/>
                <w:color w:val="auto"/>
                <w:sz w:val="24"/>
                <w:szCs w:val="24"/>
                <w:u w:val="none"/>
              </w:rPr>
            </w:rPrChange>
          </w:rPr>
          <w:t>.</w:t>
        </w:r>
      </w:ins>
      <w:del w:id="117" w:author="Daniella Blau" w:date="2022-03-26T20:03:00Z">
        <w:r w:rsidRPr="00695DCA" w:rsidDel="00695DCA">
          <w:rPr>
            <w:rFonts w:ascii="Times New Roman" w:hAnsi="Times New Roman" w:cs="Times New Roman"/>
            <w:sz w:val="24"/>
            <w:szCs w:val="24"/>
          </w:rPr>
          <w:delText>,"</w:delText>
        </w:r>
      </w:del>
      <w:r w:rsidRPr="00695DCA">
        <w:rPr>
          <w:rFonts w:ascii="Times New Roman" w:hAnsi="Times New Roman" w:cs="Times New Roman"/>
          <w:sz w:val="24"/>
          <w:szCs w:val="24"/>
        </w:rPr>
        <w:t> </w:t>
      </w:r>
      <w:r w:rsidRPr="00632A52">
        <w:rPr>
          <w:rStyle w:val="Hyperlink"/>
          <w:rFonts w:ascii="Times New Roman" w:hAnsi="Times New Roman" w:cs="Times New Roman"/>
          <w:i/>
          <w:iCs/>
          <w:color w:val="auto"/>
          <w:sz w:val="24"/>
          <w:szCs w:val="24"/>
          <w:rPrChange w:id="118" w:author="Daniella Blau" w:date="2022-03-26T20:06:00Z">
            <w:rPr>
              <w:rStyle w:val="Hyperlink"/>
              <w:rFonts w:ascii="Times New Roman" w:hAnsi="Times New Roman" w:cs="Times New Roman"/>
              <w:sz w:val="24"/>
              <w:szCs w:val="24"/>
            </w:rPr>
          </w:rPrChange>
        </w:rPr>
        <w:fldChar w:fldCharType="begin"/>
      </w:r>
      <w:r w:rsidRPr="00632A52">
        <w:rPr>
          <w:rStyle w:val="Hyperlink"/>
          <w:rFonts w:ascii="Times New Roman" w:hAnsi="Times New Roman" w:cs="Times New Roman"/>
          <w:i/>
          <w:iCs/>
          <w:color w:val="auto"/>
          <w:sz w:val="24"/>
          <w:szCs w:val="24"/>
          <w:rPrChange w:id="119" w:author="Daniella Blau" w:date="2022-03-26T20:06:00Z">
            <w:rPr>
              <w:rStyle w:val="Hyperlink"/>
              <w:rFonts w:ascii="Times New Roman" w:hAnsi="Times New Roman" w:cs="Times New Roman"/>
              <w:sz w:val="24"/>
              <w:szCs w:val="24"/>
            </w:rPr>
          </w:rPrChange>
        </w:rPr>
        <w:instrText xml:space="preserve"> HYPERLINK "https://ideas.repec.org/s/hdr/hdocpa.html" </w:instrText>
      </w:r>
      <w:r w:rsidRPr="00632A52">
        <w:rPr>
          <w:rStyle w:val="Hyperlink"/>
          <w:rFonts w:ascii="Times New Roman" w:hAnsi="Times New Roman" w:cs="Times New Roman"/>
          <w:i/>
          <w:iCs/>
          <w:color w:val="auto"/>
          <w:sz w:val="24"/>
          <w:szCs w:val="24"/>
          <w:rPrChange w:id="120" w:author="Daniella Blau" w:date="2022-03-26T20:06:00Z">
            <w:rPr>
              <w:rStyle w:val="Hyperlink"/>
              <w:rFonts w:ascii="Times New Roman" w:hAnsi="Times New Roman" w:cs="Times New Roman"/>
              <w:sz w:val="24"/>
              <w:szCs w:val="24"/>
            </w:rPr>
          </w:rPrChange>
        </w:rPr>
        <w:fldChar w:fldCharType="separate"/>
      </w:r>
      <w:r w:rsidRPr="00632A52">
        <w:rPr>
          <w:rStyle w:val="Hyperlink"/>
          <w:rFonts w:ascii="Times New Roman" w:hAnsi="Times New Roman" w:cs="Times New Roman"/>
          <w:i/>
          <w:iCs/>
          <w:color w:val="auto"/>
          <w:sz w:val="24"/>
          <w:szCs w:val="24"/>
          <w:rPrChange w:id="121" w:author="Daniella Blau" w:date="2022-03-26T20:06:00Z">
            <w:rPr>
              <w:rStyle w:val="Hyperlink"/>
              <w:rFonts w:ascii="Times New Roman" w:hAnsi="Times New Roman" w:cs="Times New Roman"/>
              <w:sz w:val="24"/>
              <w:szCs w:val="24"/>
            </w:rPr>
          </w:rPrChange>
        </w:rPr>
        <w:t>Human Development Occasional Papers (1992-2007)</w:t>
      </w:r>
      <w:r w:rsidRPr="00632A52">
        <w:rPr>
          <w:rStyle w:val="Hyperlink"/>
          <w:rFonts w:ascii="Times New Roman" w:hAnsi="Times New Roman" w:cs="Times New Roman"/>
          <w:i/>
          <w:iCs/>
          <w:color w:val="auto"/>
          <w:sz w:val="24"/>
          <w:szCs w:val="24"/>
          <w:rPrChange w:id="122" w:author="Daniella Blau" w:date="2022-03-26T20:06:00Z">
            <w:rPr>
              <w:rStyle w:val="Hyperlink"/>
              <w:rFonts w:ascii="Times New Roman" w:hAnsi="Times New Roman" w:cs="Times New Roman"/>
              <w:sz w:val="24"/>
              <w:szCs w:val="24"/>
            </w:rPr>
          </w:rPrChange>
        </w:rPr>
        <w:fldChar w:fldCharType="end"/>
      </w:r>
      <w:r w:rsidRPr="00632A52">
        <w:rPr>
          <w:rFonts w:ascii="Times New Roman" w:hAnsi="Times New Roman" w:cs="Times New Roman"/>
          <w:i/>
          <w:iCs/>
          <w:sz w:val="24"/>
          <w:szCs w:val="24"/>
          <w:rPrChange w:id="123" w:author="Daniella Blau" w:date="2022-03-26T20:06:00Z">
            <w:rPr>
              <w:rFonts w:ascii="Times New Roman" w:hAnsi="Times New Roman" w:cs="Times New Roman"/>
              <w:sz w:val="24"/>
              <w:szCs w:val="24"/>
            </w:rPr>
          </w:rPrChange>
        </w:rPr>
        <w:t xml:space="preserve">, HDOCPA-2007-03, Human Development Report Office (HDRO), </w:t>
      </w:r>
      <w:r w:rsidRPr="00632A52">
        <w:rPr>
          <w:rFonts w:ascii="Times New Roman" w:hAnsi="Times New Roman" w:cs="Times New Roman"/>
          <w:i/>
          <w:iCs/>
          <w:sz w:val="24"/>
          <w:szCs w:val="24"/>
        </w:rPr>
        <w:t>United Nations Development Programme</w:t>
      </w:r>
      <w:r w:rsidRPr="00632A52">
        <w:rPr>
          <w:rFonts w:ascii="Times New Roman" w:hAnsi="Times New Roman" w:cs="Times New Roman"/>
          <w:i/>
          <w:iCs/>
          <w:sz w:val="24"/>
          <w:szCs w:val="24"/>
          <w:rPrChange w:id="124" w:author="Daniella Blau" w:date="2022-03-26T20:06:00Z">
            <w:rPr>
              <w:rFonts w:ascii="Times New Roman" w:hAnsi="Times New Roman" w:cs="Times New Roman"/>
              <w:sz w:val="24"/>
              <w:szCs w:val="24"/>
            </w:rPr>
          </w:rPrChange>
        </w:rPr>
        <w:t xml:space="preserve"> (UNDP)</w:t>
      </w:r>
      <w:r w:rsidRPr="00B15079">
        <w:rPr>
          <w:rFonts w:ascii="Times New Roman" w:hAnsi="Times New Roman" w:cs="Times New Roman"/>
          <w:sz w:val="24"/>
          <w:szCs w:val="24"/>
        </w:rPr>
        <w:t>.</w:t>
      </w:r>
      <w:ins w:id="125" w:author="Daniella Blau" w:date="2022-03-26T20:06:00Z">
        <w:r w:rsidR="00632A52">
          <w:rPr>
            <w:rFonts w:ascii="Times New Roman" w:hAnsi="Times New Roman" w:cs="Times New Roman"/>
            <w:sz w:val="24"/>
            <w:szCs w:val="24"/>
          </w:rPr>
          <w:t xml:space="preserve"> </w:t>
        </w:r>
        <w:r w:rsidR="00632A52" w:rsidRPr="00632A52">
          <w:rPr>
            <w:rFonts w:ascii="Times New Roman" w:hAnsi="Times New Roman" w:cs="Times New Roman"/>
            <w:sz w:val="24"/>
            <w:szCs w:val="24"/>
          </w:rPr>
          <w:t>https://ideas.repec.org/p/hdr/hdocpa/hdocpa-2007-03.html</w:t>
        </w:r>
      </w:ins>
    </w:p>
    <w:p w14:paraId="6E959F13" w14:textId="081B49CB" w:rsidR="00B15079" w:rsidRPr="00B15079" w:rsidRDefault="00B15079" w:rsidP="00632A52">
      <w:pPr>
        <w:spacing w:line="480" w:lineRule="auto"/>
        <w:jc w:val="both"/>
        <w:rPr>
          <w:rFonts w:ascii="Times New Roman" w:hAnsi="Times New Roman" w:cs="Times New Roman"/>
          <w:sz w:val="24"/>
          <w:szCs w:val="24"/>
        </w:rPr>
      </w:pPr>
      <w:proofErr w:type="spellStart"/>
      <w:r w:rsidRPr="00B15079">
        <w:rPr>
          <w:rFonts w:ascii="Times New Roman" w:hAnsi="Times New Roman" w:cs="Times New Roman"/>
          <w:sz w:val="24"/>
          <w:szCs w:val="24"/>
        </w:rPr>
        <w:t>Boykoff</w:t>
      </w:r>
      <w:proofErr w:type="spellEnd"/>
      <w:r w:rsidRPr="00B15079">
        <w:rPr>
          <w:rFonts w:ascii="Times New Roman" w:hAnsi="Times New Roman" w:cs="Times New Roman"/>
          <w:sz w:val="24"/>
          <w:szCs w:val="24"/>
        </w:rPr>
        <w:t xml:space="preserve"> M</w:t>
      </w:r>
      <w:ins w:id="126" w:author="Daniella Blau" w:date="2022-03-26T20:07:00Z">
        <w:r w:rsidR="00632A52">
          <w:rPr>
            <w:rFonts w:ascii="Times New Roman" w:hAnsi="Times New Roman" w:cs="Times New Roman"/>
            <w:sz w:val="24"/>
            <w:szCs w:val="24"/>
          </w:rPr>
          <w:t>.</w:t>
        </w:r>
      </w:ins>
      <w:del w:id="127" w:author="Daniella Blau" w:date="2022-03-26T20:07:00Z">
        <w:r w:rsidRPr="00B15079" w:rsidDel="00632A52">
          <w:rPr>
            <w:rFonts w:ascii="Times New Roman" w:hAnsi="Times New Roman" w:cs="Times New Roman"/>
            <w:sz w:val="24"/>
            <w:szCs w:val="24"/>
          </w:rPr>
          <w:delText>axwell</w:delText>
        </w:r>
      </w:del>
      <w:r w:rsidRPr="00B15079">
        <w:rPr>
          <w:rFonts w:ascii="Times New Roman" w:hAnsi="Times New Roman" w:cs="Times New Roman"/>
          <w:sz w:val="24"/>
          <w:szCs w:val="24"/>
        </w:rPr>
        <w:t xml:space="preserve"> T., &amp; </w:t>
      </w:r>
      <w:proofErr w:type="spellStart"/>
      <w:r w:rsidRPr="00B15079">
        <w:rPr>
          <w:rFonts w:ascii="Times New Roman" w:hAnsi="Times New Roman" w:cs="Times New Roman"/>
          <w:sz w:val="24"/>
          <w:szCs w:val="24"/>
        </w:rPr>
        <w:t>Yulsman</w:t>
      </w:r>
      <w:proofErr w:type="spellEnd"/>
      <w:r w:rsidRPr="00B15079">
        <w:rPr>
          <w:rFonts w:ascii="Times New Roman" w:hAnsi="Times New Roman" w:cs="Times New Roman"/>
          <w:sz w:val="24"/>
          <w:szCs w:val="24"/>
        </w:rPr>
        <w:t>, T</w:t>
      </w:r>
      <w:ins w:id="128" w:author="Daniella Blau" w:date="2022-03-26T20:07:00Z">
        <w:r w:rsidR="00632A52">
          <w:rPr>
            <w:rFonts w:ascii="Times New Roman" w:hAnsi="Times New Roman" w:cs="Times New Roman"/>
            <w:sz w:val="24"/>
            <w:szCs w:val="24"/>
          </w:rPr>
          <w:t>.</w:t>
        </w:r>
      </w:ins>
      <w:del w:id="129" w:author="Daniella Blau" w:date="2022-03-26T20:07:00Z">
        <w:r w:rsidRPr="00B15079" w:rsidDel="00632A52">
          <w:rPr>
            <w:rFonts w:ascii="Times New Roman" w:hAnsi="Times New Roman" w:cs="Times New Roman"/>
            <w:sz w:val="24"/>
            <w:szCs w:val="24"/>
          </w:rPr>
          <w:delText>om</w:delText>
        </w:r>
      </w:del>
      <w:r w:rsidRPr="00B15079">
        <w:rPr>
          <w:rFonts w:ascii="Times New Roman" w:hAnsi="Times New Roman" w:cs="Times New Roman"/>
          <w:sz w:val="24"/>
          <w:szCs w:val="24"/>
        </w:rPr>
        <w:t xml:space="preserve"> (2013). Political economy, media, and climate</w:t>
      </w:r>
    </w:p>
    <w:p w14:paraId="7D04907D" w14:textId="7602284E" w:rsidR="00B15079" w:rsidRPr="00B15079" w:rsidRDefault="00B15079" w:rsidP="00632A52">
      <w:pPr>
        <w:spacing w:line="480" w:lineRule="auto"/>
        <w:jc w:val="both"/>
        <w:rPr>
          <w:rFonts w:ascii="Times New Roman" w:hAnsi="Times New Roman" w:cs="Times New Roman"/>
          <w:sz w:val="24"/>
          <w:szCs w:val="24"/>
        </w:rPr>
      </w:pPr>
      <w:r w:rsidRPr="00B15079">
        <w:rPr>
          <w:rFonts w:ascii="Times New Roman" w:hAnsi="Times New Roman" w:cs="Times New Roman"/>
          <w:sz w:val="24"/>
          <w:szCs w:val="24"/>
        </w:rPr>
        <w:t xml:space="preserve">     </w:t>
      </w:r>
      <w:proofErr w:type="gramStart"/>
      <w:r w:rsidRPr="00B15079">
        <w:rPr>
          <w:rFonts w:ascii="Times New Roman" w:hAnsi="Times New Roman" w:cs="Times New Roman"/>
          <w:sz w:val="24"/>
          <w:szCs w:val="24"/>
        </w:rPr>
        <w:t>change</w:t>
      </w:r>
      <w:proofErr w:type="gramEnd"/>
      <w:r w:rsidRPr="00B15079">
        <w:rPr>
          <w:rFonts w:ascii="Times New Roman" w:hAnsi="Times New Roman" w:cs="Times New Roman"/>
          <w:sz w:val="24"/>
          <w:szCs w:val="24"/>
        </w:rPr>
        <w:t>:</w:t>
      </w:r>
      <w:ins w:id="130" w:author="Daniella Blau" w:date="2022-03-26T20:07:00Z">
        <w:r w:rsidR="00632A52">
          <w:rPr>
            <w:rFonts w:ascii="Times New Roman" w:hAnsi="Times New Roman" w:cs="Times New Roman"/>
            <w:sz w:val="24"/>
            <w:szCs w:val="24"/>
          </w:rPr>
          <w:t xml:space="preserve"> </w:t>
        </w:r>
      </w:ins>
      <w:r w:rsidRPr="00B15079">
        <w:rPr>
          <w:rFonts w:ascii="Times New Roman" w:hAnsi="Times New Roman" w:cs="Times New Roman"/>
          <w:sz w:val="24"/>
          <w:szCs w:val="24"/>
        </w:rPr>
        <w:t>Sinews of modern life. </w:t>
      </w:r>
      <w:r w:rsidRPr="00B15079">
        <w:rPr>
          <w:rFonts w:ascii="Times New Roman" w:hAnsi="Times New Roman" w:cs="Times New Roman"/>
          <w:i/>
          <w:iCs/>
          <w:sz w:val="24"/>
          <w:szCs w:val="24"/>
        </w:rPr>
        <w:t>WIREs Climate</w:t>
      </w:r>
      <w:del w:id="131" w:author="Daniella Blau" w:date="2022-03-26T20:07:00Z">
        <w:r w:rsidRPr="00B15079" w:rsidDel="00632A52">
          <w:rPr>
            <w:rFonts w:ascii="Times New Roman" w:hAnsi="Times New Roman" w:cs="Times New Roman"/>
            <w:i/>
            <w:iCs/>
            <w:sz w:val="24"/>
            <w:szCs w:val="24"/>
          </w:rPr>
          <w:delText>.</w:delText>
        </w:r>
      </w:del>
      <w:r w:rsidRPr="00B15079">
        <w:rPr>
          <w:rFonts w:ascii="Times New Roman" w:hAnsi="Times New Roman" w:cs="Times New Roman"/>
          <w:i/>
          <w:iCs/>
          <w:sz w:val="24"/>
          <w:szCs w:val="24"/>
        </w:rPr>
        <w:t xml:space="preserve"> Change</w:t>
      </w:r>
      <w:ins w:id="132" w:author="Daniella Blau" w:date="2022-03-26T20:07:00Z">
        <w:r w:rsidR="00632A52">
          <w:rPr>
            <w:rFonts w:ascii="Times New Roman" w:hAnsi="Times New Roman" w:cs="Times New Roman"/>
            <w:i/>
            <w:iCs/>
            <w:sz w:val="24"/>
            <w:szCs w:val="24"/>
          </w:rPr>
          <w:t>,</w:t>
        </w:r>
      </w:ins>
      <w:r w:rsidRPr="00B15079">
        <w:rPr>
          <w:rFonts w:ascii="Times New Roman" w:hAnsi="Times New Roman" w:cs="Times New Roman"/>
          <w:sz w:val="24"/>
          <w:szCs w:val="24"/>
        </w:rPr>
        <w:t> </w:t>
      </w:r>
      <w:r w:rsidRPr="00632A52">
        <w:rPr>
          <w:rFonts w:ascii="Times New Roman" w:hAnsi="Times New Roman" w:cs="Times New Roman"/>
          <w:i/>
          <w:iCs/>
          <w:sz w:val="24"/>
          <w:szCs w:val="24"/>
          <w:rPrChange w:id="133" w:author="Daniella Blau" w:date="2022-03-26T20:07:00Z">
            <w:rPr>
              <w:rFonts w:ascii="Times New Roman" w:hAnsi="Times New Roman" w:cs="Times New Roman"/>
              <w:sz w:val="24"/>
              <w:szCs w:val="24"/>
            </w:rPr>
          </w:rPrChange>
        </w:rPr>
        <w:t>4,</w:t>
      </w:r>
      <w:r w:rsidRPr="00B15079">
        <w:rPr>
          <w:rFonts w:ascii="Times New Roman" w:hAnsi="Times New Roman" w:cs="Times New Roman"/>
          <w:sz w:val="24"/>
          <w:szCs w:val="24"/>
        </w:rPr>
        <w:t xml:space="preserve"> 359–371. </w:t>
      </w:r>
      <w:del w:id="134" w:author="Daniella Blau" w:date="2022-03-26T20:07:00Z">
        <w:r w:rsidRPr="00B15079" w:rsidDel="00632A52">
          <w:rPr>
            <w:rFonts w:ascii="Times New Roman" w:hAnsi="Times New Roman" w:cs="Times New Roman"/>
            <w:sz w:val="24"/>
            <w:szCs w:val="24"/>
          </w:rPr>
          <w:delText>doi</w:delText>
        </w:r>
      </w:del>
      <w:ins w:id="135" w:author="Daniella Blau" w:date="2022-03-26T20:07:00Z">
        <w:r w:rsidR="00632A52">
          <w:rPr>
            <w:rFonts w:ascii="Times New Roman" w:hAnsi="Times New Roman" w:cs="Times New Roman"/>
            <w:sz w:val="24"/>
            <w:szCs w:val="24"/>
          </w:rPr>
          <w:t>DOI</w:t>
        </w:r>
      </w:ins>
      <w:r w:rsidRPr="00B15079">
        <w:rPr>
          <w:rFonts w:ascii="Times New Roman" w:hAnsi="Times New Roman" w:cs="Times New Roman"/>
          <w:sz w:val="24"/>
          <w:szCs w:val="24"/>
        </w:rPr>
        <w:t>:</w:t>
      </w:r>
      <w:ins w:id="136" w:author="Daniella Blau" w:date="2022-03-26T20:09:00Z">
        <w:r w:rsidR="00632A52">
          <w:rPr>
            <w:rFonts w:ascii="Times New Roman" w:hAnsi="Times New Roman" w:cs="Times New Roman"/>
            <w:sz w:val="24"/>
            <w:szCs w:val="24"/>
          </w:rPr>
          <w:t xml:space="preserve"> </w:t>
        </w:r>
      </w:ins>
      <w:r w:rsidRPr="00B15079">
        <w:rPr>
          <w:rFonts w:ascii="Times New Roman" w:hAnsi="Times New Roman" w:cs="Times New Roman"/>
          <w:sz w:val="24"/>
          <w:szCs w:val="24"/>
        </w:rPr>
        <w:t>10.1002/wcc.233</w:t>
      </w:r>
    </w:p>
    <w:p w14:paraId="3327FD87" w14:textId="37701FAE" w:rsidR="00B15079" w:rsidRPr="00B15079" w:rsidRDefault="00B15079" w:rsidP="00632A52">
      <w:pPr>
        <w:spacing w:line="480" w:lineRule="auto"/>
        <w:jc w:val="both"/>
        <w:rPr>
          <w:rFonts w:ascii="Times New Roman" w:hAnsi="Times New Roman" w:cs="Times New Roman"/>
          <w:sz w:val="24"/>
          <w:szCs w:val="24"/>
        </w:rPr>
      </w:pPr>
      <w:r w:rsidRPr="00B15079">
        <w:rPr>
          <w:rFonts w:ascii="Times New Roman" w:hAnsi="Times New Roman" w:cs="Times New Roman"/>
          <w:sz w:val="24"/>
          <w:szCs w:val="24"/>
        </w:rPr>
        <w:t>Bowden, V</w:t>
      </w:r>
      <w:ins w:id="137" w:author="Daniella Blau" w:date="2022-03-26T20:07:00Z">
        <w:r w:rsidR="00632A52">
          <w:rPr>
            <w:rFonts w:ascii="Times New Roman" w:hAnsi="Times New Roman" w:cs="Times New Roman"/>
            <w:sz w:val="24"/>
            <w:szCs w:val="24"/>
          </w:rPr>
          <w:t>.</w:t>
        </w:r>
      </w:ins>
      <w:del w:id="138" w:author="Daniella Blau" w:date="2022-03-26T20:07:00Z">
        <w:r w:rsidRPr="00B15079" w:rsidDel="00632A52">
          <w:rPr>
            <w:rFonts w:ascii="Times New Roman" w:hAnsi="Times New Roman" w:cs="Times New Roman"/>
            <w:sz w:val="24"/>
            <w:szCs w:val="24"/>
          </w:rPr>
          <w:delText>anessa</w:delText>
        </w:r>
      </w:del>
      <w:r w:rsidRPr="00B15079">
        <w:rPr>
          <w:rFonts w:ascii="Times New Roman" w:hAnsi="Times New Roman" w:cs="Times New Roman"/>
          <w:sz w:val="24"/>
          <w:szCs w:val="24"/>
        </w:rPr>
        <w:t>, Nyberg, D</w:t>
      </w:r>
      <w:ins w:id="139" w:author="Daniella Blau" w:date="2022-03-26T20:08:00Z">
        <w:r w:rsidR="00632A52">
          <w:rPr>
            <w:rFonts w:ascii="Times New Roman" w:hAnsi="Times New Roman" w:cs="Times New Roman"/>
            <w:sz w:val="24"/>
            <w:szCs w:val="24"/>
          </w:rPr>
          <w:t>.</w:t>
        </w:r>
      </w:ins>
      <w:del w:id="140" w:author="Daniella Blau" w:date="2022-03-26T20:08:00Z">
        <w:r w:rsidRPr="00B15079" w:rsidDel="00632A52">
          <w:rPr>
            <w:rFonts w:ascii="Times New Roman" w:hAnsi="Times New Roman" w:cs="Times New Roman"/>
            <w:sz w:val="24"/>
            <w:szCs w:val="24"/>
          </w:rPr>
          <w:delText>aniel</w:delText>
        </w:r>
      </w:del>
      <w:r w:rsidRPr="00B15079">
        <w:rPr>
          <w:rFonts w:ascii="Times New Roman" w:hAnsi="Times New Roman" w:cs="Times New Roman"/>
          <w:sz w:val="24"/>
          <w:szCs w:val="24"/>
        </w:rPr>
        <w:t>, &amp; Wright, C</w:t>
      </w:r>
      <w:ins w:id="141" w:author="Daniella Blau" w:date="2022-03-26T20:08:00Z">
        <w:r w:rsidR="00632A52">
          <w:rPr>
            <w:rFonts w:ascii="Times New Roman" w:hAnsi="Times New Roman" w:cs="Times New Roman"/>
            <w:sz w:val="24"/>
            <w:szCs w:val="24"/>
          </w:rPr>
          <w:t>.</w:t>
        </w:r>
      </w:ins>
      <w:del w:id="142" w:author="Daniella Blau" w:date="2022-03-26T20:08:00Z">
        <w:r w:rsidRPr="00B15079" w:rsidDel="00632A52">
          <w:rPr>
            <w:rFonts w:ascii="Times New Roman" w:hAnsi="Times New Roman" w:cs="Times New Roman"/>
            <w:sz w:val="24"/>
            <w:szCs w:val="24"/>
          </w:rPr>
          <w:delText>hristopher</w:delText>
        </w:r>
      </w:del>
      <w:r w:rsidRPr="00B15079">
        <w:rPr>
          <w:rFonts w:ascii="Times New Roman" w:hAnsi="Times New Roman" w:cs="Times New Roman"/>
          <w:sz w:val="24"/>
          <w:szCs w:val="24"/>
        </w:rPr>
        <w:t> (2021)</w:t>
      </w:r>
      <w:ins w:id="143" w:author="Daniella Blau" w:date="2022-03-26T20:08:00Z">
        <w:r w:rsidR="00632A52">
          <w:rPr>
            <w:rFonts w:ascii="Times New Roman" w:hAnsi="Times New Roman" w:cs="Times New Roman"/>
            <w:sz w:val="24"/>
            <w:szCs w:val="24"/>
          </w:rPr>
          <w:t>.</w:t>
        </w:r>
      </w:ins>
      <w:r w:rsidRPr="00B15079">
        <w:rPr>
          <w:rFonts w:ascii="Times New Roman" w:hAnsi="Times New Roman" w:cs="Times New Roman"/>
          <w:sz w:val="24"/>
          <w:szCs w:val="24"/>
        </w:rPr>
        <w:t xml:space="preserve"> “We’re Going Under”: The </w:t>
      </w:r>
    </w:p>
    <w:p w14:paraId="2035F019" w14:textId="2C15EDE0" w:rsidR="00B15079" w:rsidRPr="00B15079" w:rsidRDefault="00B15079" w:rsidP="00632A52">
      <w:pPr>
        <w:spacing w:line="480" w:lineRule="auto"/>
        <w:jc w:val="both"/>
        <w:rPr>
          <w:rFonts w:ascii="Times New Roman" w:hAnsi="Times New Roman" w:cs="Times New Roman"/>
          <w:i/>
          <w:iCs/>
          <w:sz w:val="24"/>
          <w:szCs w:val="24"/>
        </w:rPr>
      </w:pPr>
      <w:r w:rsidRPr="00B15079">
        <w:rPr>
          <w:rFonts w:ascii="Times New Roman" w:hAnsi="Times New Roman" w:cs="Times New Roman"/>
          <w:sz w:val="24"/>
          <w:szCs w:val="24"/>
        </w:rPr>
        <w:t xml:space="preserve">     </w:t>
      </w:r>
      <w:proofErr w:type="gramStart"/>
      <w:r w:rsidRPr="00B15079">
        <w:rPr>
          <w:rFonts w:ascii="Times New Roman" w:hAnsi="Times New Roman" w:cs="Times New Roman"/>
          <w:sz w:val="24"/>
          <w:szCs w:val="24"/>
        </w:rPr>
        <w:t>role</w:t>
      </w:r>
      <w:proofErr w:type="gramEnd"/>
      <w:r w:rsidRPr="00B15079">
        <w:rPr>
          <w:rFonts w:ascii="Times New Roman" w:hAnsi="Times New Roman" w:cs="Times New Roman"/>
          <w:sz w:val="24"/>
          <w:szCs w:val="24"/>
        </w:rPr>
        <w:t xml:space="preserve"> of local news media in dislocating climate change adaptation</w:t>
      </w:r>
      <w:ins w:id="144" w:author="Daniella Blau" w:date="2022-03-26T20:08:00Z">
        <w:r w:rsidR="00632A52">
          <w:rPr>
            <w:rFonts w:ascii="Times New Roman" w:hAnsi="Times New Roman" w:cs="Times New Roman"/>
            <w:sz w:val="24"/>
            <w:szCs w:val="24"/>
          </w:rPr>
          <w:t>.</w:t>
        </w:r>
      </w:ins>
      <w:del w:id="145" w:author="Daniella Blau" w:date="2022-03-26T20:08:00Z">
        <w:r w:rsidRPr="00B15079" w:rsidDel="00632A52">
          <w:rPr>
            <w:rFonts w:ascii="Times New Roman" w:hAnsi="Times New Roman" w:cs="Times New Roman"/>
            <w:sz w:val="24"/>
            <w:szCs w:val="24"/>
          </w:rPr>
          <w:delText>,</w:delText>
        </w:r>
      </w:del>
      <w:r w:rsidRPr="00B15079">
        <w:rPr>
          <w:rFonts w:ascii="Times New Roman" w:hAnsi="Times New Roman" w:cs="Times New Roman"/>
          <w:sz w:val="24"/>
          <w:szCs w:val="24"/>
        </w:rPr>
        <w:t> </w:t>
      </w:r>
      <w:r w:rsidRPr="00B15079">
        <w:rPr>
          <w:rFonts w:ascii="Times New Roman" w:hAnsi="Times New Roman" w:cs="Times New Roman"/>
          <w:i/>
          <w:iCs/>
          <w:sz w:val="24"/>
          <w:szCs w:val="24"/>
        </w:rPr>
        <w:t>Environmental</w:t>
      </w:r>
    </w:p>
    <w:p w14:paraId="5048B092" w14:textId="449728B9" w:rsidR="00B15079" w:rsidRPr="00B15079" w:rsidRDefault="00B15079" w:rsidP="00632A52">
      <w:pPr>
        <w:spacing w:line="480" w:lineRule="auto"/>
        <w:jc w:val="both"/>
        <w:rPr>
          <w:rFonts w:ascii="Times New Roman" w:hAnsi="Times New Roman" w:cs="Times New Roman"/>
          <w:sz w:val="24"/>
          <w:szCs w:val="24"/>
        </w:rPr>
      </w:pPr>
      <w:r w:rsidRPr="00B15079">
        <w:rPr>
          <w:rFonts w:ascii="Times New Roman" w:hAnsi="Times New Roman" w:cs="Times New Roman"/>
          <w:i/>
          <w:iCs/>
          <w:sz w:val="24"/>
          <w:szCs w:val="24"/>
        </w:rPr>
        <w:t xml:space="preserve">     Communication</w:t>
      </w:r>
      <w:r w:rsidRPr="00B15079">
        <w:rPr>
          <w:rFonts w:ascii="Times New Roman" w:hAnsi="Times New Roman" w:cs="Times New Roman"/>
          <w:sz w:val="24"/>
          <w:szCs w:val="24"/>
        </w:rPr>
        <w:t>, </w:t>
      </w:r>
      <w:r w:rsidRPr="00632A52">
        <w:rPr>
          <w:rFonts w:ascii="Times New Roman" w:hAnsi="Times New Roman" w:cs="Times New Roman"/>
          <w:i/>
          <w:iCs/>
          <w:sz w:val="24"/>
          <w:szCs w:val="24"/>
          <w:rPrChange w:id="146" w:author="Daniella Blau" w:date="2022-03-26T20:08:00Z">
            <w:rPr>
              <w:rFonts w:ascii="Times New Roman" w:hAnsi="Times New Roman" w:cs="Times New Roman"/>
              <w:sz w:val="24"/>
              <w:szCs w:val="24"/>
            </w:rPr>
          </w:rPrChange>
        </w:rPr>
        <w:t>15</w:t>
      </w:r>
      <w:ins w:id="147" w:author="Daniella Blau" w:date="2022-03-26T20:08:00Z">
        <w:r w:rsidR="00632A52">
          <w:rPr>
            <w:rFonts w:ascii="Times New Roman" w:hAnsi="Times New Roman" w:cs="Times New Roman"/>
            <w:sz w:val="24"/>
            <w:szCs w:val="24"/>
          </w:rPr>
          <w:t>(</w:t>
        </w:r>
      </w:ins>
      <w:del w:id="148" w:author="Daniella Blau" w:date="2022-03-26T20:08:00Z">
        <w:r w:rsidRPr="00B15079" w:rsidDel="00632A52">
          <w:rPr>
            <w:rFonts w:ascii="Times New Roman" w:hAnsi="Times New Roman" w:cs="Times New Roman"/>
            <w:sz w:val="24"/>
            <w:szCs w:val="24"/>
          </w:rPr>
          <w:delText>:</w:delText>
        </w:r>
      </w:del>
      <w:r w:rsidRPr="00B15079">
        <w:rPr>
          <w:rFonts w:ascii="Times New Roman" w:hAnsi="Times New Roman" w:cs="Times New Roman"/>
          <w:sz w:val="24"/>
          <w:szCs w:val="24"/>
        </w:rPr>
        <w:t>5</w:t>
      </w:r>
      <w:ins w:id="149" w:author="Daniella Blau" w:date="2022-03-26T20:08:00Z">
        <w:r w:rsidR="00632A52">
          <w:rPr>
            <w:rFonts w:ascii="Times New Roman" w:hAnsi="Times New Roman" w:cs="Times New Roman"/>
            <w:sz w:val="24"/>
            <w:szCs w:val="24"/>
          </w:rPr>
          <w:t>)</w:t>
        </w:r>
      </w:ins>
      <w:r w:rsidRPr="00B15079">
        <w:rPr>
          <w:rFonts w:ascii="Times New Roman" w:hAnsi="Times New Roman" w:cs="Times New Roman"/>
          <w:sz w:val="24"/>
          <w:szCs w:val="24"/>
        </w:rPr>
        <w:t>, 625</w:t>
      </w:r>
      <w:ins w:id="150" w:author="Daniella Blau" w:date="2022-03-26T20:09:00Z">
        <w:r w:rsidR="00632A52">
          <w:rPr>
            <w:rFonts w:ascii="Times New Roman" w:hAnsi="Times New Roman" w:cs="Times New Roman"/>
            <w:sz w:val="24"/>
            <w:szCs w:val="24"/>
          </w:rPr>
          <w:t>–</w:t>
        </w:r>
      </w:ins>
      <w:del w:id="151" w:author="Daniella Blau" w:date="2022-03-26T20:09:00Z">
        <w:r w:rsidRPr="00B15079" w:rsidDel="00632A52">
          <w:rPr>
            <w:rFonts w:ascii="Times New Roman" w:hAnsi="Times New Roman" w:cs="Times New Roman"/>
            <w:sz w:val="24"/>
            <w:szCs w:val="24"/>
          </w:rPr>
          <w:delText>-</w:delText>
        </w:r>
      </w:del>
      <w:r w:rsidRPr="00B15079">
        <w:rPr>
          <w:rFonts w:ascii="Times New Roman" w:hAnsi="Times New Roman" w:cs="Times New Roman"/>
          <w:sz w:val="24"/>
          <w:szCs w:val="24"/>
        </w:rPr>
        <w:t>640</w:t>
      </w:r>
      <w:ins w:id="152" w:author="Daniella Blau" w:date="2022-03-26T20:09:00Z">
        <w:r w:rsidR="00632A52">
          <w:rPr>
            <w:rFonts w:ascii="Times New Roman" w:hAnsi="Times New Roman" w:cs="Times New Roman"/>
            <w:sz w:val="24"/>
            <w:szCs w:val="24"/>
          </w:rPr>
          <w:t>.</w:t>
        </w:r>
      </w:ins>
      <w:del w:id="153" w:author="Daniella Blau" w:date="2022-03-26T20:09:00Z">
        <w:r w:rsidRPr="00B15079" w:rsidDel="00632A52">
          <w:rPr>
            <w:rFonts w:ascii="Times New Roman" w:hAnsi="Times New Roman" w:cs="Times New Roman"/>
            <w:sz w:val="24"/>
            <w:szCs w:val="24"/>
          </w:rPr>
          <w:delText>,</w:delText>
        </w:r>
      </w:del>
      <w:r w:rsidRPr="00B15079">
        <w:rPr>
          <w:rFonts w:ascii="Times New Roman" w:hAnsi="Times New Roman" w:cs="Times New Roman"/>
          <w:sz w:val="24"/>
          <w:szCs w:val="24"/>
        </w:rPr>
        <w:t> DOI: </w:t>
      </w:r>
      <w:hyperlink r:id="rId17" w:history="1">
        <w:r w:rsidRPr="00B15079">
          <w:rPr>
            <w:rStyle w:val="Hyperlink"/>
            <w:rFonts w:ascii="Times New Roman" w:hAnsi="Times New Roman" w:cs="Times New Roman"/>
            <w:sz w:val="24"/>
            <w:szCs w:val="24"/>
          </w:rPr>
          <w:t>10.1080/17524032.2021.1877762</w:t>
        </w:r>
      </w:hyperlink>
    </w:p>
    <w:p w14:paraId="0FAAA171" w14:textId="3CF85594" w:rsidR="00B15079" w:rsidRPr="00B15079" w:rsidRDefault="00B15079" w:rsidP="00632A52">
      <w:pPr>
        <w:spacing w:line="480" w:lineRule="auto"/>
        <w:jc w:val="both"/>
        <w:rPr>
          <w:rFonts w:ascii="Times New Roman" w:hAnsi="Times New Roman" w:cs="Times New Roman"/>
          <w:sz w:val="24"/>
          <w:szCs w:val="24"/>
        </w:rPr>
      </w:pPr>
      <w:proofErr w:type="spellStart"/>
      <w:r w:rsidRPr="00B15079">
        <w:rPr>
          <w:rFonts w:ascii="Times New Roman" w:hAnsi="Times New Roman" w:cs="Times New Roman"/>
          <w:sz w:val="24"/>
          <w:szCs w:val="24"/>
        </w:rPr>
        <w:t>Brachya</w:t>
      </w:r>
      <w:proofErr w:type="spellEnd"/>
      <w:r w:rsidRPr="00B15079">
        <w:rPr>
          <w:rFonts w:ascii="Times New Roman" w:hAnsi="Times New Roman" w:cs="Times New Roman"/>
          <w:sz w:val="24"/>
          <w:szCs w:val="24"/>
        </w:rPr>
        <w:t>, V</w:t>
      </w:r>
      <w:del w:id="154" w:author="Daniella Blau" w:date="2022-03-26T20:09:00Z">
        <w:r w:rsidRPr="00B15079" w:rsidDel="00632A52">
          <w:rPr>
            <w:rFonts w:ascii="Times New Roman" w:hAnsi="Times New Roman" w:cs="Times New Roman"/>
            <w:sz w:val="24"/>
            <w:szCs w:val="24"/>
          </w:rPr>
          <w:delText>alerie</w:delText>
        </w:r>
      </w:del>
      <w:ins w:id="155" w:author="Daniella Blau" w:date="2022-03-26T20:09:00Z">
        <w:r w:rsidR="00632A52">
          <w:rPr>
            <w:rFonts w:ascii="Times New Roman" w:hAnsi="Times New Roman" w:cs="Times New Roman"/>
            <w:sz w:val="24"/>
            <w:szCs w:val="24"/>
          </w:rPr>
          <w:t>.</w:t>
        </w:r>
      </w:ins>
      <w:r w:rsidRPr="00B15079">
        <w:rPr>
          <w:rFonts w:ascii="Times New Roman" w:hAnsi="Times New Roman" w:cs="Times New Roman"/>
          <w:sz w:val="24"/>
          <w:szCs w:val="24"/>
        </w:rPr>
        <w:t xml:space="preserve"> (2013). </w:t>
      </w:r>
      <w:proofErr w:type="gramStart"/>
      <w:r w:rsidRPr="00B15079">
        <w:rPr>
          <w:rFonts w:ascii="Times New Roman" w:hAnsi="Times New Roman" w:cs="Times New Roman"/>
          <w:sz w:val="24"/>
          <w:szCs w:val="24"/>
        </w:rPr>
        <w:t>Towards</w:t>
      </w:r>
      <w:proofErr w:type="gramEnd"/>
      <w:r w:rsidRPr="00B15079">
        <w:rPr>
          <w:rFonts w:ascii="Times New Roman" w:hAnsi="Times New Roman" w:cs="Times New Roman"/>
          <w:sz w:val="24"/>
          <w:szCs w:val="24"/>
        </w:rPr>
        <w:t xml:space="preserve"> sustainable development mainstreaming environment in </w:t>
      </w:r>
    </w:p>
    <w:p w14:paraId="20001BB5" w14:textId="471551D6" w:rsidR="00B15079" w:rsidRPr="00B15079" w:rsidDel="00C348C5" w:rsidRDefault="00B15079" w:rsidP="00C348C5">
      <w:pPr>
        <w:spacing w:line="480" w:lineRule="auto"/>
        <w:jc w:val="both"/>
        <w:rPr>
          <w:del w:id="156" w:author="Daniella Blau" w:date="2022-03-26T20:12:00Z"/>
          <w:rFonts w:ascii="Times New Roman" w:hAnsi="Times New Roman" w:cs="Times New Roman"/>
          <w:i/>
          <w:iCs/>
          <w:sz w:val="24"/>
          <w:szCs w:val="24"/>
        </w:rPr>
      </w:pPr>
      <w:r w:rsidRPr="00B15079">
        <w:rPr>
          <w:rFonts w:ascii="Times New Roman" w:hAnsi="Times New Roman" w:cs="Times New Roman"/>
          <w:sz w:val="24"/>
          <w:szCs w:val="24"/>
        </w:rPr>
        <w:t xml:space="preserve">     Israel. In </w:t>
      </w:r>
      <w:del w:id="157" w:author="Daniella Blau" w:date="2022-03-26T20:10:00Z">
        <w:r w:rsidRPr="00B15079" w:rsidDel="00632A52">
          <w:rPr>
            <w:rFonts w:ascii="Times New Roman" w:hAnsi="Times New Roman" w:cs="Times New Roman"/>
            <w:sz w:val="24"/>
            <w:szCs w:val="24"/>
          </w:rPr>
          <w:delText xml:space="preserve">Daniel </w:delText>
        </w:r>
      </w:del>
      <w:ins w:id="158" w:author="Daniella Blau" w:date="2022-03-26T20:10:00Z">
        <w:r w:rsidR="00632A52" w:rsidRPr="00B15079">
          <w:rPr>
            <w:rFonts w:ascii="Times New Roman" w:hAnsi="Times New Roman" w:cs="Times New Roman"/>
            <w:sz w:val="24"/>
            <w:szCs w:val="24"/>
          </w:rPr>
          <w:t>D</w:t>
        </w:r>
        <w:r w:rsidR="00632A52">
          <w:rPr>
            <w:rFonts w:ascii="Times New Roman" w:hAnsi="Times New Roman" w:cs="Times New Roman"/>
            <w:sz w:val="24"/>
            <w:szCs w:val="24"/>
          </w:rPr>
          <w:t>.</w:t>
        </w:r>
        <w:r w:rsidR="00632A52" w:rsidRPr="00B15079">
          <w:rPr>
            <w:rFonts w:ascii="Times New Roman" w:hAnsi="Times New Roman" w:cs="Times New Roman"/>
            <w:sz w:val="24"/>
            <w:szCs w:val="24"/>
          </w:rPr>
          <w:t xml:space="preserve"> </w:t>
        </w:r>
      </w:ins>
      <w:r w:rsidRPr="00B15079">
        <w:rPr>
          <w:rFonts w:ascii="Times New Roman" w:hAnsi="Times New Roman" w:cs="Times New Roman"/>
          <w:sz w:val="24"/>
          <w:szCs w:val="24"/>
        </w:rPr>
        <w:t>E. Orenstein, A</w:t>
      </w:r>
      <w:ins w:id="159" w:author="Daniella Blau" w:date="2022-03-26T20:10:00Z">
        <w:r w:rsidR="00C348C5">
          <w:rPr>
            <w:rFonts w:ascii="Times New Roman" w:hAnsi="Times New Roman" w:cs="Times New Roman"/>
            <w:sz w:val="24"/>
            <w:szCs w:val="24"/>
          </w:rPr>
          <w:t>.</w:t>
        </w:r>
      </w:ins>
      <w:del w:id="160" w:author="Daniella Blau" w:date="2022-03-26T20:10:00Z">
        <w:r w:rsidRPr="00B15079" w:rsidDel="00C348C5">
          <w:rPr>
            <w:rFonts w:ascii="Times New Roman" w:hAnsi="Times New Roman" w:cs="Times New Roman"/>
            <w:sz w:val="24"/>
            <w:szCs w:val="24"/>
          </w:rPr>
          <w:delText>lon</w:delText>
        </w:r>
      </w:del>
      <w:r w:rsidRPr="00B15079">
        <w:rPr>
          <w:rFonts w:ascii="Times New Roman" w:hAnsi="Times New Roman" w:cs="Times New Roman"/>
          <w:sz w:val="24"/>
          <w:szCs w:val="24"/>
        </w:rPr>
        <w:t xml:space="preserve"> Tal &amp; </w:t>
      </w:r>
      <w:proofErr w:type="spellStart"/>
      <w:r w:rsidRPr="00B15079">
        <w:rPr>
          <w:rFonts w:ascii="Times New Roman" w:hAnsi="Times New Roman" w:cs="Times New Roman"/>
          <w:sz w:val="24"/>
          <w:szCs w:val="24"/>
        </w:rPr>
        <w:t>C</w:t>
      </w:r>
      <w:ins w:id="161" w:author="Daniella Blau" w:date="2022-03-26T20:11:00Z">
        <w:r w:rsidR="00C348C5">
          <w:rPr>
            <w:rFonts w:ascii="Times New Roman" w:hAnsi="Times New Roman" w:cs="Times New Roman"/>
            <w:sz w:val="24"/>
            <w:szCs w:val="24"/>
          </w:rPr>
          <w:t>.</w:t>
        </w:r>
      </w:ins>
      <w:del w:id="162" w:author="Daniella Blau" w:date="2022-03-26T20:11:00Z">
        <w:r w:rsidRPr="00B15079" w:rsidDel="00C348C5">
          <w:rPr>
            <w:rFonts w:ascii="Times New Roman" w:hAnsi="Times New Roman" w:cs="Times New Roman"/>
            <w:sz w:val="24"/>
            <w:szCs w:val="24"/>
          </w:rPr>
          <w:delText>ha</w:delText>
        </w:r>
      </w:del>
      <w:proofErr w:type="gramStart"/>
      <w:r w:rsidRPr="00B15079">
        <w:rPr>
          <w:rFonts w:ascii="Times New Roman" w:hAnsi="Times New Roman" w:cs="Times New Roman"/>
          <w:sz w:val="24"/>
          <w:szCs w:val="24"/>
        </w:rPr>
        <w:t>r</w:t>
      </w:r>
      <w:proofErr w:type="spellEnd"/>
      <w:proofErr w:type="gramEnd"/>
      <w:r w:rsidRPr="00B15079">
        <w:rPr>
          <w:rFonts w:ascii="Times New Roman" w:hAnsi="Times New Roman" w:cs="Times New Roman"/>
          <w:sz w:val="24"/>
          <w:szCs w:val="24"/>
        </w:rPr>
        <w:t xml:space="preserve"> Miller (Eds.), </w:t>
      </w:r>
      <w:r w:rsidRPr="00B15079">
        <w:rPr>
          <w:rFonts w:ascii="Times New Roman" w:hAnsi="Times New Roman" w:cs="Times New Roman"/>
          <w:i/>
          <w:iCs/>
          <w:sz w:val="24"/>
          <w:szCs w:val="24"/>
        </w:rPr>
        <w:t>Between ruin and restoration:</w:t>
      </w:r>
      <w:ins w:id="163" w:author="Daniella Blau" w:date="2022-03-26T20:12:00Z">
        <w:r w:rsidR="00C348C5">
          <w:rPr>
            <w:rFonts w:ascii="Times New Roman" w:hAnsi="Times New Roman" w:cs="Times New Roman"/>
            <w:i/>
            <w:iCs/>
            <w:sz w:val="24"/>
            <w:szCs w:val="24"/>
          </w:rPr>
          <w:t xml:space="preserve"> </w:t>
        </w:r>
      </w:ins>
    </w:p>
    <w:p w14:paraId="3F33B650" w14:textId="19D07479" w:rsidR="00B15079" w:rsidRPr="00B15079" w:rsidRDefault="00B15079" w:rsidP="00C348C5">
      <w:pPr>
        <w:spacing w:line="480" w:lineRule="auto"/>
        <w:jc w:val="both"/>
        <w:rPr>
          <w:rFonts w:ascii="Times New Roman" w:hAnsi="Times New Roman" w:cs="Times New Roman"/>
          <w:sz w:val="24"/>
          <w:szCs w:val="24"/>
        </w:rPr>
      </w:pPr>
      <w:del w:id="164" w:author="Daniella Blau" w:date="2022-03-26T20:12:00Z">
        <w:r w:rsidRPr="00B15079" w:rsidDel="00C348C5">
          <w:rPr>
            <w:rFonts w:ascii="Times New Roman" w:hAnsi="Times New Roman" w:cs="Times New Roman"/>
            <w:i/>
            <w:iCs/>
            <w:sz w:val="24"/>
            <w:szCs w:val="24"/>
          </w:rPr>
          <w:delText xml:space="preserve">    </w:delText>
        </w:r>
      </w:del>
      <w:r w:rsidRPr="00B15079">
        <w:rPr>
          <w:rFonts w:ascii="Times New Roman" w:hAnsi="Times New Roman" w:cs="Times New Roman"/>
          <w:i/>
          <w:iCs/>
          <w:sz w:val="24"/>
          <w:szCs w:val="24"/>
        </w:rPr>
        <w:t>An environmental history of Israel</w:t>
      </w:r>
      <w:r w:rsidRPr="00B15079">
        <w:rPr>
          <w:rFonts w:ascii="Times New Roman" w:hAnsi="Times New Roman" w:cs="Times New Roman"/>
          <w:sz w:val="24"/>
          <w:szCs w:val="24"/>
        </w:rPr>
        <w:t xml:space="preserve"> (pp. 285–308). </w:t>
      </w:r>
      <w:del w:id="165" w:author="Daniella Blau" w:date="2022-03-26T20:12:00Z">
        <w:r w:rsidRPr="00B15079" w:rsidDel="00C348C5">
          <w:rPr>
            <w:rFonts w:ascii="Times New Roman" w:hAnsi="Times New Roman" w:cs="Times New Roman"/>
            <w:sz w:val="24"/>
            <w:szCs w:val="24"/>
          </w:rPr>
          <w:delText xml:space="preserve">Pittsburgh, PA: </w:delText>
        </w:r>
      </w:del>
      <w:r w:rsidRPr="00B15079">
        <w:rPr>
          <w:rFonts w:ascii="Times New Roman" w:hAnsi="Times New Roman" w:cs="Times New Roman"/>
          <w:sz w:val="24"/>
          <w:szCs w:val="24"/>
        </w:rPr>
        <w:t xml:space="preserve">University of Pittsburgh </w:t>
      </w:r>
    </w:p>
    <w:p w14:paraId="3DE5E072" w14:textId="77777777" w:rsidR="00B15079" w:rsidRPr="00B15079" w:rsidRDefault="00B15079" w:rsidP="00975579">
      <w:pPr>
        <w:spacing w:line="480" w:lineRule="auto"/>
        <w:jc w:val="both"/>
        <w:rPr>
          <w:rFonts w:ascii="Times New Roman" w:hAnsi="Times New Roman" w:cs="Times New Roman"/>
          <w:sz w:val="24"/>
          <w:szCs w:val="24"/>
        </w:rPr>
      </w:pPr>
      <w:r w:rsidRPr="00B15079">
        <w:rPr>
          <w:rFonts w:ascii="Times New Roman" w:hAnsi="Times New Roman" w:cs="Times New Roman"/>
          <w:sz w:val="24"/>
          <w:szCs w:val="24"/>
        </w:rPr>
        <w:t xml:space="preserve">     Press. </w:t>
      </w:r>
    </w:p>
    <w:p w14:paraId="36E056E6" w14:textId="6E7898D7" w:rsidR="00B15079" w:rsidRPr="00B15079" w:rsidRDefault="00B15079" w:rsidP="003A4784">
      <w:pPr>
        <w:spacing w:line="480" w:lineRule="auto"/>
        <w:jc w:val="both"/>
        <w:rPr>
          <w:rFonts w:ascii="Times New Roman" w:hAnsi="Times New Roman" w:cs="Times New Roman"/>
          <w:sz w:val="24"/>
          <w:szCs w:val="24"/>
        </w:rPr>
      </w:pPr>
      <w:proofErr w:type="spellStart"/>
      <w:r w:rsidRPr="00B15079">
        <w:rPr>
          <w:rFonts w:ascii="Times New Roman" w:hAnsi="Times New Roman" w:cs="Times New Roman"/>
          <w:sz w:val="24"/>
          <w:szCs w:val="24"/>
        </w:rPr>
        <w:t>Brüggemann</w:t>
      </w:r>
      <w:proofErr w:type="spellEnd"/>
      <w:r w:rsidRPr="00B15079">
        <w:rPr>
          <w:rFonts w:ascii="Times New Roman" w:hAnsi="Times New Roman" w:cs="Times New Roman"/>
          <w:sz w:val="24"/>
          <w:szCs w:val="24"/>
        </w:rPr>
        <w:t>, M</w:t>
      </w:r>
      <w:ins w:id="166" w:author="Daniella Blau" w:date="2022-03-26T20:12:00Z">
        <w:r w:rsidR="003A4784">
          <w:rPr>
            <w:rFonts w:ascii="Times New Roman" w:hAnsi="Times New Roman" w:cs="Times New Roman"/>
            <w:sz w:val="24"/>
            <w:szCs w:val="24"/>
          </w:rPr>
          <w:t>.</w:t>
        </w:r>
      </w:ins>
      <w:del w:id="167" w:author="Daniella Blau" w:date="2022-03-26T20:12:00Z">
        <w:r w:rsidRPr="00B15079" w:rsidDel="003A4784">
          <w:rPr>
            <w:rFonts w:ascii="Times New Roman" w:hAnsi="Times New Roman" w:cs="Times New Roman"/>
            <w:sz w:val="24"/>
            <w:szCs w:val="24"/>
          </w:rPr>
          <w:delText>ichael</w:delText>
        </w:r>
      </w:del>
      <w:ins w:id="168" w:author="Daniella Blau" w:date="2022-03-26T20:12:00Z">
        <w:r w:rsidR="003A4784">
          <w:rPr>
            <w:rFonts w:ascii="Times New Roman" w:hAnsi="Times New Roman" w:cs="Times New Roman"/>
            <w:sz w:val="24"/>
            <w:szCs w:val="24"/>
          </w:rPr>
          <w:t>,</w:t>
        </w:r>
      </w:ins>
      <w:r w:rsidRPr="00B15079">
        <w:rPr>
          <w:rFonts w:ascii="Times New Roman" w:hAnsi="Times New Roman" w:cs="Times New Roman"/>
          <w:sz w:val="24"/>
          <w:szCs w:val="24"/>
        </w:rPr>
        <w:t xml:space="preserve"> &amp; </w:t>
      </w:r>
      <w:proofErr w:type="spellStart"/>
      <w:r w:rsidRPr="00B15079">
        <w:rPr>
          <w:rFonts w:ascii="Times New Roman" w:hAnsi="Times New Roman" w:cs="Times New Roman"/>
          <w:sz w:val="24"/>
          <w:szCs w:val="24"/>
        </w:rPr>
        <w:t>Engesser</w:t>
      </w:r>
      <w:proofErr w:type="spellEnd"/>
      <w:r w:rsidRPr="00B15079">
        <w:rPr>
          <w:rFonts w:ascii="Times New Roman" w:hAnsi="Times New Roman" w:cs="Times New Roman"/>
          <w:sz w:val="24"/>
          <w:szCs w:val="24"/>
        </w:rPr>
        <w:t>, S</w:t>
      </w:r>
      <w:ins w:id="169" w:author="Daniella Blau" w:date="2022-03-26T20:12:00Z">
        <w:r w:rsidR="003A4784">
          <w:rPr>
            <w:rFonts w:ascii="Times New Roman" w:hAnsi="Times New Roman" w:cs="Times New Roman"/>
            <w:sz w:val="24"/>
            <w:szCs w:val="24"/>
          </w:rPr>
          <w:t>.</w:t>
        </w:r>
      </w:ins>
      <w:del w:id="170" w:author="Daniella Blau" w:date="2022-03-26T20:12:00Z">
        <w:r w:rsidRPr="00B15079" w:rsidDel="003A4784">
          <w:rPr>
            <w:rFonts w:ascii="Times New Roman" w:hAnsi="Times New Roman" w:cs="Times New Roman"/>
            <w:sz w:val="24"/>
            <w:szCs w:val="24"/>
          </w:rPr>
          <w:delText>ven</w:delText>
        </w:r>
      </w:del>
      <w:r w:rsidRPr="00B15079">
        <w:rPr>
          <w:rFonts w:ascii="Times New Roman" w:hAnsi="Times New Roman" w:cs="Times New Roman"/>
          <w:sz w:val="24"/>
          <w:szCs w:val="24"/>
        </w:rPr>
        <w:t xml:space="preserve"> (2017). </w:t>
      </w:r>
      <w:proofErr w:type="gramStart"/>
      <w:r w:rsidRPr="00B15079">
        <w:rPr>
          <w:rFonts w:ascii="Times New Roman" w:hAnsi="Times New Roman" w:cs="Times New Roman"/>
          <w:sz w:val="24"/>
          <w:szCs w:val="24"/>
        </w:rPr>
        <w:t>Beyond</w:t>
      </w:r>
      <w:proofErr w:type="gramEnd"/>
      <w:r w:rsidRPr="00B15079">
        <w:rPr>
          <w:rFonts w:ascii="Times New Roman" w:hAnsi="Times New Roman" w:cs="Times New Roman"/>
          <w:sz w:val="24"/>
          <w:szCs w:val="24"/>
        </w:rPr>
        <w:t xml:space="preserve"> false balance: How interpretive </w:t>
      </w:r>
    </w:p>
    <w:p w14:paraId="57727518" w14:textId="5D671C53" w:rsidR="00B15079" w:rsidRPr="00B15079" w:rsidRDefault="00B15079" w:rsidP="003A4784">
      <w:pPr>
        <w:spacing w:line="480" w:lineRule="auto"/>
        <w:jc w:val="both"/>
        <w:rPr>
          <w:rFonts w:ascii="Times New Roman" w:hAnsi="Times New Roman" w:cs="Times New Roman"/>
          <w:sz w:val="24"/>
          <w:szCs w:val="24"/>
        </w:rPr>
      </w:pPr>
      <w:r w:rsidRPr="00B15079">
        <w:rPr>
          <w:rFonts w:ascii="Times New Roman" w:hAnsi="Times New Roman" w:cs="Times New Roman"/>
          <w:sz w:val="24"/>
          <w:szCs w:val="24"/>
        </w:rPr>
        <w:t xml:space="preserve">      </w:t>
      </w:r>
      <w:proofErr w:type="gramStart"/>
      <w:r w:rsidRPr="00B15079">
        <w:rPr>
          <w:rFonts w:ascii="Times New Roman" w:hAnsi="Times New Roman" w:cs="Times New Roman"/>
          <w:sz w:val="24"/>
          <w:szCs w:val="24"/>
        </w:rPr>
        <w:t>journalism</w:t>
      </w:r>
      <w:proofErr w:type="gramEnd"/>
      <w:r w:rsidRPr="00B15079">
        <w:rPr>
          <w:rFonts w:ascii="Times New Roman" w:hAnsi="Times New Roman" w:cs="Times New Roman"/>
          <w:sz w:val="24"/>
          <w:szCs w:val="24"/>
        </w:rPr>
        <w:t xml:space="preserve"> shapes media coverage of climate change</w:t>
      </w:r>
      <w:ins w:id="171" w:author="Daniella Blau" w:date="2022-03-26T20:13:00Z">
        <w:r w:rsidR="003A4784">
          <w:rPr>
            <w:rFonts w:ascii="Times New Roman" w:hAnsi="Times New Roman" w:cs="Times New Roman"/>
            <w:sz w:val="24"/>
            <w:szCs w:val="24"/>
          </w:rPr>
          <w:t>.</w:t>
        </w:r>
      </w:ins>
      <w:del w:id="172" w:author="Daniella Blau" w:date="2022-03-26T20:13:00Z">
        <w:r w:rsidRPr="00B15079" w:rsidDel="003A4784">
          <w:rPr>
            <w:rFonts w:ascii="Times New Roman" w:hAnsi="Times New Roman" w:cs="Times New Roman"/>
            <w:sz w:val="24"/>
            <w:szCs w:val="24"/>
            <w:rtl/>
          </w:rPr>
          <w:delText>,</w:delText>
        </w:r>
      </w:del>
      <w:r w:rsidRPr="00B15079">
        <w:rPr>
          <w:rFonts w:ascii="Times New Roman" w:hAnsi="Times New Roman" w:cs="Times New Roman"/>
          <w:sz w:val="24"/>
          <w:szCs w:val="24"/>
        </w:rPr>
        <w:t xml:space="preserve"> </w:t>
      </w:r>
      <w:r w:rsidRPr="00B15079">
        <w:rPr>
          <w:rFonts w:ascii="Times New Roman" w:hAnsi="Times New Roman" w:cs="Times New Roman"/>
          <w:i/>
          <w:iCs/>
          <w:sz w:val="24"/>
          <w:szCs w:val="24"/>
        </w:rPr>
        <w:t>Global Environmental Change</w:t>
      </w:r>
      <w:r w:rsidRPr="00B15079">
        <w:rPr>
          <w:rFonts w:ascii="Times New Roman" w:hAnsi="Times New Roman" w:cs="Times New Roman"/>
          <w:sz w:val="24"/>
          <w:szCs w:val="24"/>
          <w:rtl/>
        </w:rPr>
        <w:t>,</w:t>
      </w:r>
      <w:r w:rsidRPr="00B15079">
        <w:rPr>
          <w:rFonts w:ascii="Times New Roman" w:hAnsi="Times New Roman" w:cs="Times New Roman"/>
          <w:sz w:val="24"/>
          <w:szCs w:val="24"/>
        </w:rPr>
        <w:t xml:space="preserve"> </w:t>
      </w:r>
      <w:r w:rsidRPr="003A4784">
        <w:rPr>
          <w:rFonts w:ascii="Times New Roman" w:hAnsi="Times New Roman" w:cs="Times New Roman"/>
          <w:i/>
          <w:iCs/>
          <w:sz w:val="24"/>
          <w:szCs w:val="24"/>
          <w:rPrChange w:id="173" w:author="Daniella Blau" w:date="2022-03-26T20:13:00Z">
            <w:rPr>
              <w:rFonts w:ascii="Times New Roman" w:hAnsi="Times New Roman" w:cs="Times New Roman"/>
              <w:sz w:val="24"/>
              <w:szCs w:val="24"/>
            </w:rPr>
          </w:rPrChange>
        </w:rPr>
        <w:t>42</w:t>
      </w:r>
      <w:r w:rsidRPr="00B15079">
        <w:rPr>
          <w:rFonts w:ascii="Times New Roman" w:hAnsi="Times New Roman" w:cs="Times New Roman"/>
          <w:sz w:val="24"/>
          <w:szCs w:val="24"/>
        </w:rPr>
        <w:t xml:space="preserve">, </w:t>
      </w:r>
    </w:p>
    <w:p w14:paraId="5D02F4C1" w14:textId="66A8903C" w:rsidR="00B15079" w:rsidRPr="00B15079" w:rsidRDefault="00B15079" w:rsidP="003A4784">
      <w:pPr>
        <w:spacing w:line="480" w:lineRule="auto"/>
        <w:jc w:val="both"/>
        <w:rPr>
          <w:rFonts w:ascii="Times New Roman" w:hAnsi="Times New Roman" w:cs="Times New Roman"/>
          <w:sz w:val="24"/>
          <w:szCs w:val="24"/>
        </w:rPr>
      </w:pPr>
      <w:r w:rsidRPr="00B15079">
        <w:rPr>
          <w:rFonts w:ascii="Times New Roman" w:hAnsi="Times New Roman" w:cs="Times New Roman"/>
          <w:sz w:val="24"/>
          <w:szCs w:val="24"/>
        </w:rPr>
        <w:t xml:space="preserve">      </w:t>
      </w:r>
      <w:proofErr w:type="gramStart"/>
      <w:r w:rsidRPr="00B15079">
        <w:rPr>
          <w:rFonts w:ascii="Times New Roman" w:hAnsi="Times New Roman" w:cs="Times New Roman"/>
          <w:sz w:val="24"/>
          <w:szCs w:val="24"/>
        </w:rPr>
        <w:t>58</w:t>
      </w:r>
      <w:proofErr w:type="gramEnd"/>
      <w:del w:id="174" w:author="Daniella Blau" w:date="2022-03-26T20:13:00Z">
        <w:r w:rsidRPr="00B15079" w:rsidDel="003A4784">
          <w:rPr>
            <w:rFonts w:ascii="Times New Roman" w:hAnsi="Times New Roman" w:cs="Times New Roman"/>
            <w:sz w:val="24"/>
            <w:szCs w:val="24"/>
          </w:rPr>
          <w:delText>-</w:delText>
        </w:r>
      </w:del>
      <w:ins w:id="175" w:author="Daniella Blau" w:date="2022-03-26T20:13:00Z">
        <w:r w:rsidR="003A4784">
          <w:rPr>
            <w:rFonts w:ascii="Times New Roman" w:hAnsi="Times New Roman" w:cs="Times New Roman"/>
            <w:sz w:val="24"/>
            <w:szCs w:val="24"/>
          </w:rPr>
          <w:softHyphen/>
          <w:t>–</w:t>
        </w:r>
      </w:ins>
      <w:r w:rsidRPr="00B15079">
        <w:rPr>
          <w:rFonts w:ascii="Times New Roman" w:hAnsi="Times New Roman" w:cs="Times New Roman"/>
          <w:sz w:val="24"/>
          <w:szCs w:val="24"/>
        </w:rPr>
        <w:t>67</w:t>
      </w:r>
      <w:ins w:id="176" w:author="Daniella Blau" w:date="2022-03-26T20:13:00Z">
        <w:r w:rsidR="003A4784">
          <w:rPr>
            <w:rFonts w:ascii="Times New Roman" w:hAnsi="Times New Roman" w:cs="Times New Roman"/>
            <w:sz w:val="24"/>
            <w:szCs w:val="24"/>
          </w:rPr>
          <w:t>.</w:t>
        </w:r>
      </w:ins>
      <w:del w:id="177" w:author="Daniella Blau" w:date="2022-03-26T20:13:00Z">
        <w:r w:rsidRPr="00B15079" w:rsidDel="003A4784">
          <w:rPr>
            <w:rFonts w:ascii="Times New Roman" w:hAnsi="Times New Roman" w:cs="Times New Roman"/>
            <w:sz w:val="24"/>
            <w:szCs w:val="24"/>
            <w:rtl/>
          </w:rPr>
          <w:delText>,</w:delText>
        </w:r>
      </w:del>
      <w:r w:rsidRPr="00B15079">
        <w:rPr>
          <w:rFonts w:ascii="Times New Roman" w:hAnsi="Times New Roman" w:cs="Times New Roman"/>
          <w:sz w:val="24"/>
          <w:szCs w:val="24"/>
        </w:rPr>
        <w:t xml:space="preserve"> </w:t>
      </w:r>
      <w:hyperlink r:id="rId18" w:history="1">
        <w:r w:rsidRPr="00B15079">
          <w:rPr>
            <w:rStyle w:val="Hyperlink"/>
            <w:rFonts w:ascii="Times New Roman" w:hAnsi="Times New Roman" w:cs="Times New Roman"/>
            <w:sz w:val="24"/>
            <w:szCs w:val="24"/>
          </w:rPr>
          <w:t>https://doi.org/10.1016/j.gloenvcha.2016.11.004</w:t>
        </w:r>
      </w:hyperlink>
      <w:r w:rsidRPr="00B15079">
        <w:rPr>
          <w:rFonts w:ascii="Times New Roman" w:hAnsi="Times New Roman" w:cs="Times New Roman"/>
          <w:sz w:val="24"/>
          <w:szCs w:val="24"/>
        </w:rPr>
        <w:t>.</w:t>
      </w:r>
    </w:p>
    <w:p w14:paraId="5574848D" w14:textId="382C7B75" w:rsidR="00B15079" w:rsidRPr="00B15079" w:rsidRDefault="00B15079" w:rsidP="00301252">
      <w:pPr>
        <w:spacing w:line="480" w:lineRule="auto"/>
        <w:jc w:val="both"/>
        <w:rPr>
          <w:rFonts w:ascii="Times New Roman" w:hAnsi="Times New Roman" w:cs="Times New Roman"/>
          <w:sz w:val="24"/>
          <w:szCs w:val="24"/>
        </w:rPr>
      </w:pPr>
      <w:proofErr w:type="spellStart"/>
      <w:r w:rsidRPr="00B15079">
        <w:rPr>
          <w:rFonts w:ascii="Times New Roman" w:hAnsi="Times New Roman" w:cs="Times New Roman"/>
          <w:sz w:val="24"/>
          <w:szCs w:val="24"/>
        </w:rPr>
        <w:t>Donkor</w:t>
      </w:r>
      <w:proofErr w:type="spellEnd"/>
      <w:r w:rsidRPr="00B15079">
        <w:rPr>
          <w:rFonts w:ascii="Times New Roman" w:hAnsi="Times New Roman" w:cs="Times New Roman"/>
          <w:sz w:val="24"/>
          <w:szCs w:val="24"/>
        </w:rPr>
        <w:t>, F</w:t>
      </w:r>
      <w:ins w:id="178" w:author="Daniella Blau" w:date="2022-03-26T20:13:00Z">
        <w:r w:rsidR="003A4784">
          <w:rPr>
            <w:rFonts w:ascii="Times New Roman" w:hAnsi="Times New Roman" w:cs="Times New Roman"/>
            <w:sz w:val="24"/>
            <w:szCs w:val="24"/>
          </w:rPr>
          <w:t>.</w:t>
        </w:r>
      </w:ins>
      <w:del w:id="179" w:author="Daniella Blau" w:date="2022-03-26T20:13:00Z">
        <w:r w:rsidRPr="00B15079" w:rsidDel="003A4784">
          <w:rPr>
            <w:rFonts w:ascii="Times New Roman" w:hAnsi="Times New Roman" w:cs="Times New Roman"/>
            <w:sz w:val="24"/>
            <w:szCs w:val="24"/>
          </w:rPr>
          <w:delText>elix</w:delText>
        </w:r>
      </w:del>
      <w:r w:rsidRPr="00B15079">
        <w:rPr>
          <w:rFonts w:ascii="Times New Roman" w:hAnsi="Times New Roman" w:cs="Times New Roman"/>
          <w:sz w:val="24"/>
          <w:szCs w:val="24"/>
        </w:rPr>
        <w:t xml:space="preserve"> K</w:t>
      </w:r>
      <w:ins w:id="180" w:author="Daniella Blau" w:date="2022-03-26T20:15:00Z">
        <w:r w:rsidR="003A4784">
          <w:rPr>
            <w:rFonts w:ascii="Times New Roman" w:hAnsi="Times New Roman" w:cs="Times New Roman"/>
            <w:sz w:val="24"/>
            <w:szCs w:val="24"/>
          </w:rPr>
          <w:t>.</w:t>
        </w:r>
      </w:ins>
      <w:del w:id="181" w:author="Daniella Blau" w:date="2022-03-26T20:15:00Z">
        <w:r w:rsidRPr="00B15079" w:rsidDel="003A4784">
          <w:rPr>
            <w:rFonts w:ascii="Times New Roman" w:hAnsi="Times New Roman" w:cs="Times New Roman"/>
            <w:sz w:val="24"/>
            <w:szCs w:val="24"/>
          </w:rPr>
          <w:delText>wabena</w:delText>
        </w:r>
      </w:del>
      <w:r w:rsidRPr="00B15079">
        <w:rPr>
          <w:rFonts w:ascii="Times New Roman" w:hAnsi="Times New Roman" w:cs="Times New Roman"/>
          <w:sz w:val="24"/>
          <w:szCs w:val="24"/>
        </w:rPr>
        <w:t xml:space="preserve">, </w:t>
      </w:r>
      <w:proofErr w:type="spellStart"/>
      <w:r w:rsidRPr="00B15079">
        <w:rPr>
          <w:rFonts w:ascii="Times New Roman" w:hAnsi="Times New Roman" w:cs="Times New Roman"/>
          <w:sz w:val="24"/>
          <w:szCs w:val="24"/>
        </w:rPr>
        <w:t>Howarth</w:t>
      </w:r>
      <w:proofErr w:type="spellEnd"/>
      <w:r w:rsidRPr="00B15079">
        <w:rPr>
          <w:rFonts w:ascii="Times New Roman" w:hAnsi="Times New Roman" w:cs="Times New Roman"/>
          <w:sz w:val="24"/>
          <w:szCs w:val="24"/>
        </w:rPr>
        <w:t>, C</w:t>
      </w:r>
      <w:ins w:id="182" w:author="Daniella Blau" w:date="2022-03-26T20:15:00Z">
        <w:r w:rsidR="003A4784">
          <w:rPr>
            <w:rFonts w:ascii="Times New Roman" w:hAnsi="Times New Roman" w:cs="Times New Roman"/>
            <w:sz w:val="24"/>
            <w:szCs w:val="24"/>
          </w:rPr>
          <w:t>.</w:t>
        </w:r>
      </w:ins>
      <w:del w:id="183" w:author="Daniella Blau" w:date="2022-03-26T20:15:00Z">
        <w:r w:rsidRPr="00B15079" w:rsidDel="003A4784">
          <w:rPr>
            <w:rFonts w:ascii="Times New Roman" w:hAnsi="Times New Roman" w:cs="Times New Roman"/>
            <w:sz w:val="24"/>
            <w:szCs w:val="24"/>
          </w:rPr>
          <w:delText>andice</w:delText>
        </w:r>
      </w:del>
      <w:r w:rsidRPr="00B15079">
        <w:rPr>
          <w:rFonts w:ascii="Times New Roman" w:hAnsi="Times New Roman" w:cs="Times New Roman"/>
          <w:sz w:val="24"/>
          <w:szCs w:val="24"/>
        </w:rPr>
        <w:t xml:space="preserve">, </w:t>
      </w:r>
      <w:proofErr w:type="spellStart"/>
      <w:r w:rsidRPr="00B15079">
        <w:rPr>
          <w:rFonts w:ascii="Times New Roman" w:hAnsi="Times New Roman" w:cs="Times New Roman"/>
          <w:sz w:val="24"/>
          <w:szCs w:val="24"/>
        </w:rPr>
        <w:t>Ebhuoma</w:t>
      </w:r>
      <w:proofErr w:type="spellEnd"/>
      <w:r w:rsidRPr="00B15079">
        <w:rPr>
          <w:rFonts w:ascii="Times New Roman" w:hAnsi="Times New Roman" w:cs="Times New Roman"/>
          <w:sz w:val="24"/>
          <w:szCs w:val="24"/>
        </w:rPr>
        <w:t>, E</w:t>
      </w:r>
      <w:ins w:id="184" w:author="Daniella Blau" w:date="2022-03-26T20:15:00Z">
        <w:r w:rsidR="00301252">
          <w:rPr>
            <w:rFonts w:ascii="Times New Roman" w:hAnsi="Times New Roman" w:cs="Times New Roman"/>
            <w:sz w:val="24"/>
            <w:szCs w:val="24"/>
          </w:rPr>
          <w:t>.</w:t>
        </w:r>
      </w:ins>
      <w:del w:id="185" w:author="Daniella Blau" w:date="2022-03-26T20:15:00Z">
        <w:r w:rsidRPr="00B15079" w:rsidDel="00301252">
          <w:rPr>
            <w:rFonts w:ascii="Times New Roman" w:hAnsi="Times New Roman" w:cs="Times New Roman"/>
            <w:sz w:val="24"/>
            <w:szCs w:val="24"/>
          </w:rPr>
          <w:delText>romose</w:delText>
        </w:r>
      </w:del>
      <w:r w:rsidRPr="00B15079">
        <w:rPr>
          <w:rFonts w:ascii="Times New Roman" w:hAnsi="Times New Roman" w:cs="Times New Roman"/>
          <w:sz w:val="24"/>
          <w:szCs w:val="24"/>
        </w:rPr>
        <w:t>, Daly, M</w:t>
      </w:r>
      <w:del w:id="186" w:author="Daniella Blau" w:date="2022-03-26T20:15:00Z">
        <w:r w:rsidRPr="00B15079" w:rsidDel="00301252">
          <w:rPr>
            <w:rFonts w:ascii="Times New Roman" w:hAnsi="Times New Roman" w:cs="Times New Roman"/>
            <w:sz w:val="24"/>
            <w:szCs w:val="24"/>
          </w:rPr>
          <w:delText>eagha</w:delText>
        </w:r>
      </w:del>
      <w:del w:id="187" w:author="Daniella Blau" w:date="2022-03-26T20:16:00Z">
        <w:r w:rsidRPr="00B15079" w:rsidDel="00301252">
          <w:rPr>
            <w:rFonts w:ascii="Times New Roman" w:hAnsi="Times New Roman" w:cs="Times New Roman"/>
            <w:sz w:val="24"/>
            <w:szCs w:val="24"/>
          </w:rPr>
          <w:delText>n</w:delText>
        </w:r>
      </w:del>
      <w:r w:rsidRPr="00B15079">
        <w:rPr>
          <w:rFonts w:ascii="Times New Roman" w:hAnsi="Times New Roman" w:cs="Times New Roman"/>
          <w:sz w:val="24"/>
          <w:szCs w:val="24"/>
        </w:rPr>
        <w:t>, Vaughan,</w:t>
      </w:r>
    </w:p>
    <w:p w14:paraId="720DF966" w14:textId="4CE4BCE8" w:rsidR="00B15079" w:rsidRPr="00B15079" w:rsidRDefault="00B15079" w:rsidP="00301252">
      <w:pPr>
        <w:spacing w:line="480" w:lineRule="auto"/>
        <w:jc w:val="both"/>
        <w:rPr>
          <w:rFonts w:ascii="Times New Roman" w:hAnsi="Times New Roman" w:cs="Times New Roman"/>
          <w:sz w:val="24"/>
          <w:szCs w:val="24"/>
        </w:rPr>
      </w:pPr>
      <w:r w:rsidRPr="00B15079">
        <w:rPr>
          <w:rFonts w:ascii="Times New Roman" w:hAnsi="Times New Roman" w:cs="Times New Roman"/>
          <w:sz w:val="24"/>
          <w:szCs w:val="24"/>
        </w:rPr>
        <w:t xml:space="preserve">       C</w:t>
      </w:r>
      <w:ins w:id="188" w:author="Daniella Blau" w:date="2022-03-26T20:16:00Z">
        <w:r w:rsidR="00301252">
          <w:rPr>
            <w:rFonts w:ascii="Times New Roman" w:hAnsi="Times New Roman" w:cs="Times New Roman"/>
            <w:sz w:val="24"/>
            <w:szCs w:val="24"/>
          </w:rPr>
          <w:t>.</w:t>
        </w:r>
      </w:ins>
      <w:del w:id="189" w:author="Daniella Blau" w:date="2022-03-26T20:16:00Z">
        <w:r w:rsidRPr="00B15079" w:rsidDel="00301252">
          <w:rPr>
            <w:rFonts w:ascii="Times New Roman" w:hAnsi="Times New Roman" w:cs="Times New Roman"/>
            <w:sz w:val="24"/>
            <w:szCs w:val="24"/>
          </w:rPr>
          <w:delText>atherine</w:delText>
        </w:r>
      </w:del>
      <w:r w:rsidRPr="00B15079">
        <w:rPr>
          <w:rFonts w:ascii="Times New Roman" w:hAnsi="Times New Roman" w:cs="Times New Roman"/>
          <w:sz w:val="24"/>
          <w:szCs w:val="24"/>
        </w:rPr>
        <w:t>, Pretorius, L</w:t>
      </w:r>
      <w:ins w:id="190" w:author="Daniella Blau" w:date="2022-03-26T20:16:00Z">
        <w:r w:rsidR="00301252">
          <w:rPr>
            <w:rFonts w:ascii="Times New Roman" w:hAnsi="Times New Roman" w:cs="Times New Roman"/>
            <w:sz w:val="24"/>
            <w:szCs w:val="24"/>
          </w:rPr>
          <w:t>.</w:t>
        </w:r>
      </w:ins>
      <w:del w:id="191" w:author="Daniella Blau" w:date="2022-03-26T20:16:00Z">
        <w:r w:rsidRPr="00B15079" w:rsidDel="00301252">
          <w:rPr>
            <w:rFonts w:ascii="Times New Roman" w:hAnsi="Times New Roman" w:cs="Times New Roman"/>
            <w:sz w:val="24"/>
            <w:szCs w:val="24"/>
          </w:rPr>
          <w:delText>ulu</w:delText>
        </w:r>
      </w:del>
      <w:r w:rsidRPr="00B15079">
        <w:rPr>
          <w:rFonts w:ascii="Times New Roman" w:hAnsi="Times New Roman" w:cs="Times New Roman"/>
          <w:sz w:val="24"/>
          <w:szCs w:val="24"/>
        </w:rPr>
        <w:t>, Mambo, J</w:t>
      </w:r>
      <w:ins w:id="192" w:author="Daniella Blau" w:date="2022-03-26T20:16:00Z">
        <w:r w:rsidR="00301252">
          <w:rPr>
            <w:rFonts w:ascii="Times New Roman" w:hAnsi="Times New Roman" w:cs="Times New Roman"/>
            <w:sz w:val="24"/>
            <w:szCs w:val="24"/>
          </w:rPr>
          <w:t>.</w:t>
        </w:r>
      </w:ins>
      <w:del w:id="193" w:author="Daniella Blau" w:date="2022-03-26T20:16:00Z">
        <w:r w:rsidRPr="00B15079" w:rsidDel="00301252">
          <w:rPr>
            <w:rFonts w:ascii="Times New Roman" w:hAnsi="Times New Roman" w:cs="Times New Roman"/>
            <w:sz w:val="24"/>
            <w:szCs w:val="24"/>
          </w:rPr>
          <w:delText>ulia</w:delText>
        </w:r>
      </w:del>
      <w:r w:rsidRPr="00B15079">
        <w:rPr>
          <w:rFonts w:ascii="Times New Roman" w:hAnsi="Times New Roman" w:cs="Times New Roman"/>
          <w:sz w:val="24"/>
          <w:szCs w:val="24"/>
        </w:rPr>
        <w:t>, MacLeod, D</w:t>
      </w:r>
      <w:ins w:id="194" w:author="Daniella Blau" w:date="2022-03-26T20:16:00Z">
        <w:r w:rsidR="00301252">
          <w:rPr>
            <w:rFonts w:ascii="Times New Roman" w:hAnsi="Times New Roman" w:cs="Times New Roman"/>
            <w:sz w:val="24"/>
            <w:szCs w:val="24"/>
          </w:rPr>
          <w:t>.</w:t>
        </w:r>
      </w:ins>
      <w:del w:id="195" w:author="Daniella Blau" w:date="2022-03-26T20:16:00Z">
        <w:r w:rsidRPr="00B15079" w:rsidDel="00301252">
          <w:rPr>
            <w:rFonts w:ascii="Times New Roman" w:hAnsi="Times New Roman" w:cs="Times New Roman"/>
            <w:sz w:val="24"/>
            <w:szCs w:val="24"/>
          </w:rPr>
          <w:delText>ave</w:delText>
        </w:r>
      </w:del>
      <w:r w:rsidRPr="00B15079">
        <w:rPr>
          <w:rFonts w:ascii="Times New Roman" w:hAnsi="Times New Roman" w:cs="Times New Roman"/>
          <w:sz w:val="24"/>
          <w:szCs w:val="24"/>
        </w:rPr>
        <w:t xml:space="preserve">, </w:t>
      </w:r>
      <w:proofErr w:type="spellStart"/>
      <w:r w:rsidRPr="00B15079">
        <w:rPr>
          <w:rFonts w:ascii="Times New Roman" w:hAnsi="Times New Roman" w:cs="Times New Roman"/>
          <w:sz w:val="24"/>
          <w:szCs w:val="24"/>
        </w:rPr>
        <w:t>Kythreotis</w:t>
      </w:r>
      <w:proofErr w:type="spellEnd"/>
      <w:r w:rsidRPr="00B15079">
        <w:rPr>
          <w:rFonts w:ascii="Times New Roman" w:hAnsi="Times New Roman" w:cs="Times New Roman"/>
          <w:sz w:val="24"/>
          <w:szCs w:val="24"/>
        </w:rPr>
        <w:t>, A</w:t>
      </w:r>
      <w:ins w:id="196" w:author="Daniella Blau" w:date="2022-03-26T20:16:00Z">
        <w:r w:rsidR="00301252">
          <w:rPr>
            <w:rFonts w:ascii="Times New Roman" w:hAnsi="Times New Roman" w:cs="Times New Roman"/>
            <w:sz w:val="24"/>
            <w:szCs w:val="24"/>
          </w:rPr>
          <w:t>.</w:t>
        </w:r>
      </w:ins>
      <w:del w:id="197" w:author="Daniella Blau" w:date="2022-03-26T20:16:00Z">
        <w:r w:rsidRPr="00B15079" w:rsidDel="00301252">
          <w:rPr>
            <w:rFonts w:ascii="Times New Roman" w:hAnsi="Times New Roman" w:cs="Times New Roman"/>
            <w:sz w:val="24"/>
            <w:szCs w:val="24"/>
          </w:rPr>
          <w:delText>ndrew</w:delText>
        </w:r>
      </w:del>
      <w:r w:rsidRPr="00B15079">
        <w:rPr>
          <w:rFonts w:ascii="Times New Roman" w:hAnsi="Times New Roman" w:cs="Times New Roman"/>
          <w:sz w:val="24"/>
          <w:szCs w:val="24"/>
        </w:rPr>
        <w:t xml:space="preserve">, Jones, </w:t>
      </w:r>
    </w:p>
    <w:p w14:paraId="1D25B8A4" w14:textId="65FE53C7" w:rsidR="00B15079" w:rsidRPr="00B15079" w:rsidDel="00301252" w:rsidRDefault="00B15079" w:rsidP="00301252">
      <w:pPr>
        <w:spacing w:line="480" w:lineRule="auto"/>
        <w:jc w:val="both"/>
        <w:rPr>
          <w:del w:id="198" w:author="Daniella Blau" w:date="2022-03-26T20:19:00Z"/>
          <w:rFonts w:ascii="Times New Roman" w:hAnsi="Times New Roman" w:cs="Times New Roman"/>
          <w:sz w:val="24"/>
          <w:szCs w:val="24"/>
        </w:rPr>
      </w:pPr>
      <w:r w:rsidRPr="00B15079">
        <w:rPr>
          <w:rFonts w:ascii="Times New Roman" w:hAnsi="Times New Roman" w:cs="Times New Roman"/>
          <w:sz w:val="24"/>
          <w:szCs w:val="24"/>
        </w:rPr>
        <w:t xml:space="preserve">       </w:t>
      </w:r>
      <w:del w:id="199" w:author="Daniella Blau" w:date="2022-03-26T20:17:00Z">
        <w:r w:rsidRPr="00B15079" w:rsidDel="00301252">
          <w:rPr>
            <w:rFonts w:ascii="Times New Roman" w:hAnsi="Times New Roman" w:cs="Times New Roman"/>
            <w:sz w:val="24"/>
            <w:szCs w:val="24"/>
          </w:rPr>
          <w:delText>Grainger</w:delText>
        </w:r>
      </w:del>
      <w:r w:rsidRPr="00B15079">
        <w:rPr>
          <w:rFonts w:ascii="Times New Roman" w:hAnsi="Times New Roman" w:cs="Times New Roman"/>
          <w:sz w:val="24"/>
          <w:szCs w:val="24"/>
        </w:rPr>
        <w:t>, L</w:t>
      </w:r>
      <w:ins w:id="200" w:author="Daniella Blau" w:date="2022-03-26T20:17:00Z">
        <w:r w:rsidR="00301252">
          <w:rPr>
            <w:rFonts w:ascii="Times New Roman" w:hAnsi="Times New Roman" w:cs="Times New Roman"/>
            <w:sz w:val="24"/>
            <w:szCs w:val="24"/>
          </w:rPr>
          <w:t>.</w:t>
        </w:r>
      </w:ins>
      <w:del w:id="201" w:author="Daniella Blau" w:date="2022-03-26T20:17:00Z">
        <w:r w:rsidRPr="00B15079" w:rsidDel="00301252">
          <w:rPr>
            <w:rFonts w:ascii="Times New Roman" w:hAnsi="Times New Roman" w:cs="Times New Roman"/>
            <w:sz w:val="24"/>
            <w:szCs w:val="24"/>
          </w:rPr>
          <w:delText>indsey</w:delText>
        </w:r>
      </w:del>
      <w:r w:rsidRPr="00B15079">
        <w:rPr>
          <w:rFonts w:ascii="Times New Roman" w:hAnsi="Times New Roman" w:cs="Times New Roman"/>
          <w:sz w:val="24"/>
          <w:szCs w:val="24"/>
        </w:rPr>
        <w:t xml:space="preserve">, Golding, </w:t>
      </w:r>
      <w:ins w:id="202" w:author="Daniella Blau" w:date="2022-03-26T20:17:00Z">
        <w:r w:rsidR="00301252" w:rsidRPr="00B15079">
          <w:rPr>
            <w:rFonts w:ascii="Times New Roman" w:hAnsi="Times New Roman" w:cs="Times New Roman"/>
            <w:sz w:val="24"/>
            <w:szCs w:val="24"/>
          </w:rPr>
          <w:t>Grainger</w:t>
        </w:r>
        <w:r w:rsidR="00301252">
          <w:rPr>
            <w:rFonts w:ascii="Times New Roman" w:hAnsi="Times New Roman" w:cs="Times New Roman"/>
            <w:sz w:val="24"/>
            <w:szCs w:val="24"/>
          </w:rPr>
          <w:t>,</w:t>
        </w:r>
        <w:r w:rsidR="00301252" w:rsidRPr="00B15079">
          <w:rPr>
            <w:rFonts w:ascii="Times New Roman" w:hAnsi="Times New Roman" w:cs="Times New Roman"/>
            <w:sz w:val="24"/>
            <w:szCs w:val="24"/>
          </w:rPr>
          <w:t xml:space="preserve"> </w:t>
        </w:r>
      </w:ins>
      <w:r w:rsidRPr="00B15079">
        <w:rPr>
          <w:rFonts w:ascii="Times New Roman" w:hAnsi="Times New Roman" w:cs="Times New Roman"/>
          <w:sz w:val="24"/>
          <w:szCs w:val="24"/>
        </w:rPr>
        <w:t>S</w:t>
      </w:r>
      <w:ins w:id="203" w:author="Daniella Blau" w:date="2022-03-26T20:17:00Z">
        <w:r w:rsidR="00301252">
          <w:rPr>
            <w:rFonts w:ascii="Times New Roman" w:hAnsi="Times New Roman" w:cs="Times New Roman"/>
            <w:sz w:val="24"/>
            <w:szCs w:val="24"/>
          </w:rPr>
          <w:t>.</w:t>
        </w:r>
      </w:ins>
      <w:del w:id="204" w:author="Daniella Blau" w:date="2022-03-26T20:17:00Z">
        <w:r w:rsidRPr="00B15079" w:rsidDel="00301252">
          <w:rPr>
            <w:rFonts w:ascii="Times New Roman" w:hAnsi="Times New Roman" w:cs="Times New Roman"/>
            <w:sz w:val="24"/>
            <w:szCs w:val="24"/>
          </w:rPr>
          <w:delText>am</w:delText>
        </w:r>
      </w:del>
      <w:r w:rsidRPr="00B15079">
        <w:rPr>
          <w:rFonts w:ascii="Times New Roman" w:hAnsi="Times New Roman" w:cs="Times New Roman"/>
          <w:sz w:val="24"/>
          <w:szCs w:val="24"/>
        </w:rPr>
        <w:t xml:space="preserve">, </w:t>
      </w:r>
      <w:ins w:id="205" w:author="Daniella Blau" w:date="2022-03-26T20:18:00Z">
        <w:r w:rsidR="00301252">
          <w:rPr>
            <w:rFonts w:ascii="Times New Roman" w:hAnsi="Times New Roman" w:cs="Times New Roman"/>
            <w:sz w:val="24"/>
            <w:szCs w:val="24"/>
          </w:rPr>
          <w:t xml:space="preserve">Golding, </w:t>
        </w:r>
      </w:ins>
      <w:r w:rsidRPr="00B15079">
        <w:rPr>
          <w:rFonts w:ascii="Times New Roman" w:hAnsi="Times New Roman" w:cs="Times New Roman"/>
          <w:sz w:val="24"/>
          <w:szCs w:val="24"/>
        </w:rPr>
        <w:t>N</w:t>
      </w:r>
      <w:ins w:id="206" w:author="Daniella Blau" w:date="2022-03-26T20:18:00Z">
        <w:r w:rsidR="00301252">
          <w:rPr>
            <w:rFonts w:ascii="Times New Roman" w:hAnsi="Times New Roman" w:cs="Times New Roman"/>
            <w:sz w:val="24"/>
            <w:szCs w:val="24"/>
          </w:rPr>
          <w:t>.</w:t>
        </w:r>
      </w:ins>
      <w:del w:id="207" w:author="Daniella Blau" w:date="2022-03-26T20:18:00Z">
        <w:r w:rsidRPr="00B15079" w:rsidDel="00301252">
          <w:rPr>
            <w:rFonts w:ascii="Times New Roman" w:hAnsi="Times New Roman" w:cs="Times New Roman"/>
            <w:sz w:val="24"/>
            <w:szCs w:val="24"/>
          </w:rPr>
          <w:delText>icola</w:delText>
        </w:r>
      </w:del>
      <w:r w:rsidRPr="00B15079">
        <w:rPr>
          <w:rFonts w:ascii="Times New Roman" w:hAnsi="Times New Roman" w:cs="Times New Roman"/>
          <w:sz w:val="24"/>
          <w:szCs w:val="24"/>
        </w:rPr>
        <w:t xml:space="preserve">, &amp; </w:t>
      </w:r>
      <w:del w:id="208" w:author="Daniella Blau" w:date="2022-03-26T20:18:00Z">
        <w:r w:rsidRPr="00B15079" w:rsidDel="00301252">
          <w:rPr>
            <w:rFonts w:ascii="Times New Roman" w:hAnsi="Times New Roman" w:cs="Times New Roman"/>
            <w:sz w:val="24"/>
            <w:szCs w:val="24"/>
          </w:rPr>
          <w:delText>Araujo</w:delText>
        </w:r>
      </w:del>
      <w:del w:id="209" w:author="Daniella Blau" w:date="2022-03-26T20:19:00Z">
        <w:r w:rsidRPr="00B15079" w:rsidDel="00301252">
          <w:rPr>
            <w:rFonts w:ascii="Times New Roman" w:hAnsi="Times New Roman" w:cs="Times New Roman"/>
            <w:sz w:val="24"/>
            <w:szCs w:val="24"/>
          </w:rPr>
          <w:delText xml:space="preserve">, </w:delText>
        </w:r>
      </w:del>
      <w:r w:rsidRPr="00B15079">
        <w:rPr>
          <w:rFonts w:ascii="Times New Roman" w:hAnsi="Times New Roman" w:cs="Times New Roman"/>
          <w:sz w:val="24"/>
          <w:szCs w:val="24"/>
        </w:rPr>
        <w:t>Anderson, J</w:t>
      </w:r>
      <w:ins w:id="210" w:author="Daniella Blau" w:date="2022-03-26T20:19:00Z">
        <w:r w:rsidR="00301252">
          <w:rPr>
            <w:rFonts w:ascii="Times New Roman" w:hAnsi="Times New Roman" w:cs="Times New Roman"/>
            <w:sz w:val="24"/>
            <w:szCs w:val="24"/>
          </w:rPr>
          <w:t>.</w:t>
        </w:r>
      </w:ins>
      <w:del w:id="211" w:author="Daniella Blau" w:date="2022-03-26T20:19:00Z">
        <w:r w:rsidRPr="00B15079" w:rsidDel="00301252">
          <w:rPr>
            <w:rFonts w:ascii="Times New Roman" w:hAnsi="Times New Roman" w:cs="Times New Roman"/>
            <w:sz w:val="24"/>
            <w:szCs w:val="24"/>
          </w:rPr>
          <w:delText>ulio</w:delText>
        </w:r>
      </w:del>
      <w:ins w:id="212" w:author="Daniella Blau" w:date="2022-03-26T20:19:00Z">
        <w:r w:rsidR="00301252">
          <w:rPr>
            <w:rFonts w:ascii="Times New Roman" w:hAnsi="Times New Roman" w:cs="Times New Roman"/>
            <w:sz w:val="24"/>
            <w:szCs w:val="24"/>
          </w:rPr>
          <w:t xml:space="preserve"> A.</w:t>
        </w:r>
      </w:ins>
      <w:r w:rsidRPr="00B15079">
        <w:rPr>
          <w:rFonts w:ascii="Times New Roman" w:hAnsi="Times New Roman" w:cs="Times New Roman"/>
          <w:sz w:val="24"/>
          <w:szCs w:val="24"/>
        </w:rPr>
        <w:t> (2019)</w:t>
      </w:r>
      <w:ins w:id="213" w:author="Daniella Blau" w:date="2022-03-26T20:19:00Z">
        <w:r w:rsidR="00301252">
          <w:rPr>
            <w:rFonts w:ascii="Times New Roman" w:hAnsi="Times New Roman" w:cs="Times New Roman"/>
            <w:sz w:val="24"/>
            <w:szCs w:val="24"/>
          </w:rPr>
          <w:t>.</w:t>
        </w:r>
      </w:ins>
      <w:r w:rsidRPr="00B15079">
        <w:rPr>
          <w:rFonts w:ascii="Times New Roman" w:hAnsi="Times New Roman" w:cs="Times New Roman"/>
          <w:sz w:val="24"/>
          <w:szCs w:val="24"/>
        </w:rPr>
        <w:t xml:space="preserve"> Climate </w:t>
      </w:r>
    </w:p>
    <w:p w14:paraId="4B292559" w14:textId="6A4EA434" w:rsidR="00B15079" w:rsidRPr="00B15079" w:rsidRDefault="00B15079" w:rsidP="00301252">
      <w:pPr>
        <w:spacing w:line="480" w:lineRule="auto"/>
        <w:jc w:val="both"/>
        <w:rPr>
          <w:rFonts w:ascii="Times New Roman" w:hAnsi="Times New Roman" w:cs="Times New Roman"/>
          <w:sz w:val="24"/>
          <w:szCs w:val="24"/>
        </w:rPr>
      </w:pPr>
      <w:del w:id="214" w:author="Daniella Blau" w:date="2022-03-26T20:19:00Z">
        <w:r w:rsidRPr="00B15079" w:rsidDel="00301252">
          <w:rPr>
            <w:rFonts w:ascii="Times New Roman" w:hAnsi="Times New Roman" w:cs="Times New Roman"/>
            <w:sz w:val="24"/>
            <w:szCs w:val="24"/>
          </w:rPr>
          <w:delText xml:space="preserve">       </w:delText>
        </w:r>
      </w:del>
      <w:proofErr w:type="gramStart"/>
      <w:r w:rsidRPr="00B15079">
        <w:rPr>
          <w:rFonts w:ascii="Times New Roman" w:hAnsi="Times New Roman" w:cs="Times New Roman"/>
          <w:sz w:val="24"/>
          <w:szCs w:val="24"/>
        </w:rPr>
        <w:t>services</w:t>
      </w:r>
      <w:proofErr w:type="gramEnd"/>
      <w:r w:rsidRPr="00B15079">
        <w:rPr>
          <w:rFonts w:ascii="Times New Roman" w:hAnsi="Times New Roman" w:cs="Times New Roman"/>
          <w:sz w:val="24"/>
          <w:szCs w:val="24"/>
        </w:rPr>
        <w:t xml:space="preserve"> and communication for development: The role of early career researchers in </w:t>
      </w:r>
    </w:p>
    <w:p w14:paraId="048AA2E6" w14:textId="54E762FC" w:rsidR="00B15079" w:rsidRPr="00B15079" w:rsidRDefault="00B15079" w:rsidP="00301252">
      <w:pPr>
        <w:spacing w:line="480" w:lineRule="auto"/>
        <w:jc w:val="both"/>
        <w:rPr>
          <w:rFonts w:ascii="Times New Roman" w:hAnsi="Times New Roman" w:cs="Times New Roman"/>
          <w:sz w:val="24"/>
          <w:szCs w:val="24"/>
        </w:rPr>
      </w:pPr>
      <w:r w:rsidRPr="00B15079">
        <w:rPr>
          <w:rFonts w:ascii="Times New Roman" w:hAnsi="Times New Roman" w:cs="Times New Roman"/>
          <w:sz w:val="24"/>
          <w:szCs w:val="24"/>
        </w:rPr>
        <w:t xml:space="preserve">       </w:t>
      </w:r>
      <w:proofErr w:type="gramStart"/>
      <w:r w:rsidRPr="00B15079">
        <w:rPr>
          <w:rFonts w:ascii="Times New Roman" w:hAnsi="Times New Roman" w:cs="Times New Roman"/>
          <w:sz w:val="24"/>
          <w:szCs w:val="24"/>
        </w:rPr>
        <w:t>advancing</w:t>
      </w:r>
      <w:proofErr w:type="gramEnd"/>
      <w:r w:rsidRPr="00B15079">
        <w:rPr>
          <w:rFonts w:ascii="Times New Roman" w:hAnsi="Times New Roman" w:cs="Times New Roman"/>
          <w:sz w:val="24"/>
          <w:szCs w:val="24"/>
        </w:rPr>
        <w:t xml:space="preserve"> the debate</w:t>
      </w:r>
      <w:ins w:id="215" w:author="Daniella Blau" w:date="2022-03-26T20:19:00Z">
        <w:r w:rsidR="00301252">
          <w:rPr>
            <w:rFonts w:ascii="Times New Roman" w:hAnsi="Times New Roman" w:cs="Times New Roman"/>
            <w:sz w:val="24"/>
            <w:szCs w:val="24"/>
          </w:rPr>
          <w:t>.</w:t>
        </w:r>
      </w:ins>
      <w:del w:id="216" w:author="Daniella Blau" w:date="2022-03-26T20:19:00Z">
        <w:r w:rsidRPr="00B15079" w:rsidDel="00301252">
          <w:rPr>
            <w:rFonts w:ascii="Times New Roman" w:hAnsi="Times New Roman" w:cs="Times New Roman"/>
            <w:sz w:val="24"/>
            <w:szCs w:val="24"/>
          </w:rPr>
          <w:delText>,</w:delText>
        </w:r>
      </w:del>
      <w:r w:rsidRPr="00B15079">
        <w:rPr>
          <w:rFonts w:ascii="Times New Roman" w:hAnsi="Times New Roman" w:cs="Times New Roman"/>
          <w:sz w:val="24"/>
          <w:szCs w:val="24"/>
        </w:rPr>
        <w:t> </w:t>
      </w:r>
      <w:r w:rsidRPr="00B15079">
        <w:rPr>
          <w:rFonts w:ascii="Times New Roman" w:hAnsi="Times New Roman" w:cs="Times New Roman"/>
          <w:i/>
          <w:iCs/>
          <w:sz w:val="24"/>
          <w:szCs w:val="24"/>
        </w:rPr>
        <w:t>Environmental Communication</w:t>
      </w:r>
      <w:r w:rsidRPr="00B15079">
        <w:rPr>
          <w:rFonts w:ascii="Times New Roman" w:hAnsi="Times New Roman" w:cs="Times New Roman"/>
          <w:sz w:val="24"/>
          <w:szCs w:val="24"/>
        </w:rPr>
        <w:t>, </w:t>
      </w:r>
      <w:r w:rsidRPr="00301252">
        <w:rPr>
          <w:rFonts w:ascii="Times New Roman" w:hAnsi="Times New Roman" w:cs="Times New Roman"/>
          <w:i/>
          <w:iCs/>
          <w:sz w:val="24"/>
          <w:szCs w:val="24"/>
          <w:rPrChange w:id="217" w:author="Daniella Blau" w:date="2022-03-26T20:19:00Z">
            <w:rPr>
              <w:rFonts w:ascii="Times New Roman" w:hAnsi="Times New Roman" w:cs="Times New Roman"/>
              <w:sz w:val="24"/>
              <w:szCs w:val="24"/>
            </w:rPr>
          </w:rPrChange>
        </w:rPr>
        <w:t>13</w:t>
      </w:r>
      <w:ins w:id="218" w:author="Daniella Blau" w:date="2022-03-26T20:19:00Z">
        <w:r w:rsidR="00301252">
          <w:rPr>
            <w:rFonts w:ascii="Times New Roman" w:hAnsi="Times New Roman" w:cs="Times New Roman"/>
            <w:sz w:val="24"/>
            <w:szCs w:val="24"/>
          </w:rPr>
          <w:t>(</w:t>
        </w:r>
      </w:ins>
      <w:del w:id="219" w:author="Daniella Blau" w:date="2022-03-26T20:19:00Z">
        <w:r w:rsidRPr="00B15079" w:rsidDel="00301252">
          <w:rPr>
            <w:rFonts w:ascii="Times New Roman" w:hAnsi="Times New Roman" w:cs="Times New Roman"/>
            <w:sz w:val="24"/>
            <w:szCs w:val="24"/>
          </w:rPr>
          <w:delText>:</w:delText>
        </w:r>
      </w:del>
      <w:r w:rsidRPr="00B15079">
        <w:rPr>
          <w:rFonts w:ascii="Times New Roman" w:hAnsi="Times New Roman" w:cs="Times New Roman"/>
          <w:sz w:val="24"/>
          <w:szCs w:val="24"/>
        </w:rPr>
        <w:t>5</w:t>
      </w:r>
      <w:ins w:id="220" w:author="Daniella Blau" w:date="2022-03-26T20:19:00Z">
        <w:r w:rsidR="00301252">
          <w:rPr>
            <w:rFonts w:ascii="Times New Roman" w:hAnsi="Times New Roman" w:cs="Times New Roman"/>
            <w:sz w:val="24"/>
            <w:szCs w:val="24"/>
          </w:rPr>
          <w:t>)</w:t>
        </w:r>
      </w:ins>
      <w:r w:rsidRPr="00B15079">
        <w:rPr>
          <w:rFonts w:ascii="Times New Roman" w:hAnsi="Times New Roman" w:cs="Times New Roman"/>
          <w:sz w:val="24"/>
          <w:szCs w:val="24"/>
        </w:rPr>
        <w:t>, 561</w:t>
      </w:r>
      <w:ins w:id="221" w:author="Daniella Blau" w:date="2022-03-26T20:19:00Z">
        <w:r w:rsidR="00301252">
          <w:rPr>
            <w:rFonts w:ascii="Times New Roman" w:hAnsi="Times New Roman" w:cs="Times New Roman"/>
            <w:sz w:val="24"/>
            <w:szCs w:val="24"/>
          </w:rPr>
          <w:t>–</w:t>
        </w:r>
      </w:ins>
      <w:del w:id="222" w:author="Daniella Blau" w:date="2022-03-26T20:19:00Z">
        <w:r w:rsidRPr="00B15079" w:rsidDel="00301252">
          <w:rPr>
            <w:rFonts w:ascii="Times New Roman" w:hAnsi="Times New Roman" w:cs="Times New Roman"/>
            <w:sz w:val="24"/>
            <w:szCs w:val="24"/>
          </w:rPr>
          <w:delText>-</w:delText>
        </w:r>
      </w:del>
    </w:p>
    <w:p w14:paraId="559803AE" w14:textId="1D2B679C" w:rsidR="00B15079" w:rsidRPr="00B15079" w:rsidRDefault="00B15079" w:rsidP="00301252">
      <w:pPr>
        <w:spacing w:line="480" w:lineRule="auto"/>
        <w:jc w:val="both"/>
        <w:rPr>
          <w:rFonts w:ascii="Times New Roman" w:hAnsi="Times New Roman" w:cs="Times New Roman"/>
          <w:sz w:val="24"/>
          <w:szCs w:val="24"/>
        </w:rPr>
      </w:pPr>
      <w:r w:rsidRPr="00B15079">
        <w:rPr>
          <w:rFonts w:ascii="Times New Roman" w:hAnsi="Times New Roman" w:cs="Times New Roman"/>
          <w:sz w:val="24"/>
          <w:szCs w:val="24"/>
        </w:rPr>
        <w:t xml:space="preserve">       566</w:t>
      </w:r>
      <w:ins w:id="223" w:author="Daniella Blau" w:date="2022-03-26T20:19:00Z">
        <w:r w:rsidR="00301252">
          <w:rPr>
            <w:rFonts w:ascii="Times New Roman" w:hAnsi="Times New Roman" w:cs="Times New Roman"/>
            <w:sz w:val="24"/>
            <w:szCs w:val="24"/>
          </w:rPr>
          <w:t>.</w:t>
        </w:r>
      </w:ins>
      <w:del w:id="224" w:author="Daniella Blau" w:date="2022-03-26T20:19:00Z">
        <w:r w:rsidRPr="00B15079" w:rsidDel="00301252">
          <w:rPr>
            <w:rFonts w:ascii="Times New Roman" w:hAnsi="Times New Roman" w:cs="Times New Roman"/>
            <w:sz w:val="24"/>
            <w:szCs w:val="24"/>
          </w:rPr>
          <w:delText>,</w:delText>
        </w:r>
      </w:del>
      <w:r w:rsidRPr="00B15079">
        <w:rPr>
          <w:rFonts w:ascii="Times New Roman" w:hAnsi="Times New Roman" w:cs="Times New Roman"/>
          <w:sz w:val="24"/>
          <w:szCs w:val="24"/>
        </w:rPr>
        <w:t> DOI: </w:t>
      </w:r>
      <w:hyperlink r:id="rId19" w:history="1">
        <w:r w:rsidRPr="00B15079">
          <w:rPr>
            <w:rStyle w:val="Hyperlink"/>
            <w:rFonts w:ascii="Times New Roman" w:hAnsi="Times New Roman" w:cs="Times New Roman"/>
            <w:sz w:val="24"/>
            <w:szCs w:val="24"/>
          </w:rPr>
          <w:t>10.1080/17524032.2019.1596145</w:t>
        </w:r>
      </w:hyperlink>
    </w:p>
    <w:p w14:paraId="43D217E8" w14:textId="6E46FF3F" w:rsidR="00B15079" w:rsidRPr="00B15079" w:rsidRDefault="00B15079" w:rsidP="00301252">
      <w:pPr>
        <w:spacing w:line="480" w:lineRule="auto"/>
        <w:jc w:val="both"/>
        <w:rPr>
          <w:rFonts w:ascii="Times New Roman" w:hAnsi="Times New Roman" w:cs="Times New Roman"/>
          <w:sz w:val="24"/>
          <w:szCs w:val="24"/>
        </w:rPr>
      </w:pPr>
      <w:proofErr w:type="spellStart"/>
      <w:r w:rsidRPr="00B15079">
        <w:rPr>
          <w:rFonts w:ascii="Times New Roman" w:hAnsi="Times New Roman" w:cs="Times New Roman"/>
          <w:sz w:val="24"/>
          <w:szCs w:val="24"/>
        </w:rPr>
        <w:t>Flusberg</w:t>
      </w:r>
      <w:proofErr w:type="spellEnd"/>
      <w:r w:rsidRPr="00B15079">
        <w:rPr>
          <w:rFonts w:ascii="Times New Roman" w:hAnsi="Times New Roman" w:cs="Times New Roman"/>
          <w:sz w:val="24"/>
          <w:szCs w:val="24"/>
        </w:rPr>
        <w:t>, S</w:t>
      </w:r>
      <w:ins w:id="225" w:author="Daniella Blau" w:date="2022-03-26T20:19:00Z">
        <w:r w:rsidR="00301252">
          <w:rPr>
            <w:rFonts w:ascii="Times New Roman" w:hAnsi="Times New Roman" w:cs="Times New Roman"/>
            <w:sz w:val="24"/>
            <w:szCs w:val="24"/>
          </w:rPr>
          <w:t>.</w:t>
        </w:r>
      </w:ins>
      <w:del w:id="226" w:author="Daniella Blau" w:date="2022-03-26T20:19:00Z">
        <w:r w:rsidRPr="00B15079" w:rsidDel="00301252">
          <w:rPr>
            <w:rFonts w:ascii="Times New Roman" w:hAnsi="Times New Roman" w:cs="Times New Roman"/>
            <w:sz w:val="24"/>
            <w:szCs w:val="24"/>
          </w:rPr>
          <w:delText>tephen</w:delText>
        </w:r>
      </w:del>
      <w:r w:rsidRPr="00B15079">
        <w:rPr>
          <w:rFonts w:ascii="Times New Roman" w:hAnsi="Times New Roman" w:cs="Times New Roman"/>
          <w:sz w:val="24"/>
          <w:szCs w:val="24"/>
        </w:rPr>
        <w:t xml:space="preserve"> J., Matlock, T</w:t>
      </w:r>
      <w:ins w:id="227" w:author="Daniella Blau" w:date="2022-03-26T20:20:00Z">
        <w:r w:rsidR="00301252">
          <w:rPr>
            <w:rFonts w:ascii="Times New Roman" w:hAnsi="Times New Roman" w:cs="Times New Roman"/>
            <w:sz w:val="24"/>
            <w:szCs w:val="24"/>
          </w:rPr>
          <w:t>.</w:t>
        </w:r>
      </w:ins>
      <w:del w:id="228" w:author="Daniella Blau" w:date="2022-03-26T20:20:00Z">
        <w:r w:rsidRPr="00B15079" w:rsidDel="00301252">
          <w:rPr>
            <w:rFonts w:ascii="Times New Roman" w:hAnsi="Times New Roman" w:cs="Times New Roman"/>
            <w:sz w:val="24"/>
            <w:szCs w:val="24"/>
          </w:rPr>
          <w:delText>eenie</w:delText>
        </w:r>
      </w:del>
      <w:r w:rsidRPr="00B15079">
        <w:rPr>
          <w:rFonts w:ascii="Times New Roman" w:hAnsi="Times New Roman" w:cs="Times New Roman"/>
          <w:sz w:val="24"/>
          <w:szCs w:val="24"/>
        </w:rPr>
        <w:t xml:space="preserve">, &amp; </w:t>
      </w:r>
      <w:proofErr w:type="spellStart"/>
      <w:r w:rsidRPr="00B15079">
        <w:rPr>
          <w:rFonts w:ascii="Times New Roman" w:hAnsi="Times New Roman" w:cs="Times New Roman"/>
          <w:sz w:val="24"/>
          <w:szCs w:val="24"/>
        </w:rPr>
        <w:t>Thibodeau</w:t>
      </w:r>
      <w:proofErr w:type="spellEnd"/>
      <w:r w:rsidRPr="00B15079">
        <w:rPr>
          <w:rFonts w:ascii="Times New Roman" w:hAnsi="Times New Roman" w:cs="Times New Roman"/>
          <w:sz w:val="24"/>
          <w:szCs w:val="24"/>
        </w:rPr>
        <w:t>, P</w:t>
      </w:r>
      <w:ins w:id="229" w:author="Daniella Blau" w:date="2022-03-26T20:20:00Z">
        <w:r w:rsidR="00301252">
          <w:rPr>
            <w:rFonts w:ascii="Times New Roman" w:hAnsi="Times New Roman" w:cs="Times New Roman"/>
            <w:sz w:val="24"/>
            <w:szCs w:val="24"/>
          </w:rPr>
          <w:t>.</w:t>
        </w:r>
      </w:ins>
      <w:del w:id="230" w:author="Daniella Blau" w:date="2022-03-26T20:20:00Z">
        <w:r w:rsidRPr="00B15079" w:rsidDel="00301252">
          <w:rPr>
            <w:rFonts w:ascii="Times New Roman" w:hAnsi="Times New Roman" w:cs="Times New Roman"/>
            <w:sz w:val="24"/>
            <w:szCs w:val="24"/>
          </w:rPr>
          <w:delText>aul</w:delText>
        </w:r>
      </w:del>
      <w:r w:rsidRPr="00B15079">
        <w:rPr>
          <w:rFonts w:ascii="Times New Roman" w:hAnsi="Times New Roman" w:cs="Times New Roman"/>
          <w:sz w:val="24"/>
          <w:szCs w:val="24"/>
        </w:rPr>
        <w:t xml:space="preserve"> H. (2017)</w:t>
      </w:r>
      <w:ins w:id="231" w:author="Daniella Blau" w:date="2022-03-26T20:20:00Z">
        <w:r w:rsidR="00301252">
          <w:rPr>
            <w:rFonts w:ascii="Times New Roman" w:hAnsi="Times New Roman" w:cs="Times New Roman"/>
            <w:sz w:val="24"/>
            <w:szCs w:val="24"/>
          </w:rPr>
          <w:t>.</w:t>
        </w:r>
      </w:ins>
      <w:r w:rsidRPr="00B15079">
        <w:rPr>
          <w:rFonts w:ascii="Times New Roman" w:hAnsi="Times New Roman" w:cs="Times New Roman"/>
          <w:sz w:val="24"/>
          <w:szCs w:val="24"/>
        </w:rPr>
        <w:t> Metaphors for the war (or</w:t>
      </w:r>
    </w:p>
    <w:p w14:paraId="6DEBF61F" w14:textId="1A01F794" w:rsidR="00B15079" w:rsidRPr="00B15079" w:rsidRDefault="00B15079" w:rsidP="00301252">
      <w:pPr>
        <w:spacing w:line="480" w:lineRule="auto"/>
        <w:jc w:val="both"/>
        <w:rPr>
          <w:rFonts w:ascii="Times New Roman" w:eastAsiaTheme="majorEastAsia" w:hAnsi="Times New Roman" w:cs="Times New Roman"/>
          <w:sz w:val="24"/>
          <w:szCs w:val="24"/>
        </w:rPr>
      </w:pPr>
      <w:r w:rsidRPr="00B15079">
        <w:rPr>
          <w:rFonts w:ascii="Times New Roman" w:hAnsi="Times New Roman" w:cs="Times New Roman"/>
          <w:sz w:val="24"/>
          <w:szCs w:val="24"/>
        </w:rPr>
        <w:t xml:space="preserve">        </w:t>
      </w:r>
      <w:proofErr w:type="gramStart"/>
      <w:r w:rsidRPr="00B15079">
        <w:rPr>
          <w:rFonts w:ascii="Times New Roman" w:hAnsi="Times New Roman" w:cs="Times New Roman"/>
          <w:sz w:val="24"/>
          <w:szCs w:val="24"/>
        </w:rPr>
        <w:t>race</w:t>
      </w:r>
      <w:proofErr w:type="gramEnd"/>
      <w:r w:rsidRPr="00B15079">
        <w:rPr>
          <w:rFonts w:ascii="Times New Roman" w:hAnsi="Times New Roman" w:cs="Times New Roman"/>
          <w:sz w:val="24"/>
          <w:szCs w:val="24"/>
        </w:rPr>
        <w:t>) against climate change</w:t>
      </w:r>
      <w:ins w:id="232" w:author="Daniella Blau" w:date="2022-03-26T20:20:00Z">
        <w:r w:rsidR="00301252">
          <w:rPr>
            <w:rFonts w:ascii="Times New Roman" w:hAnsi="Times New Roman" w:cs="Times New Roman"/>
            <w:sz w:val="24"/>
            <w:szCs w:val="24"/>
          </w:rPr>
          <w:t>.</w:t>
        </w:r>
      </w:ins>
      <w:del w:id="233" w:author="Daniella Blau" w:date="2022-03-26T20:20:00Z">
        <w:r w:rsidRPr="00B15079" w:rsidDel="00301252">
          <w:rPr>
            <w:rFonts w:ascii="Times New Roman" w:hAnsi="Times New Roman" w:cs="Times New Roman"/>
            <w:sz w:val="24"/>
            <w:szCs w:val="24"/>
          </w:rPr>
          <w:delText>,</w:delText>
        </w:r>
      </w:del>
      <w:r w:rsidRPr="00B15079">
        <w:rPr>
          <w:rFonts w:ascii="Times New Roman" w:hAnsi="Times New Roman" w:cs="Times New Roman"/>
          <w:sz w:val="24"/>
          <w:szCs w:val="24"/>
        </w:rPr>
        <w:t> </w:t>
      </w:r>
      <w:r w:rsidRPr="00B15079">
        <w:rPr>
          <w:rFonts w:ascii="Times New Roman" w:hAnsi="Times New Roman" w:cs="Times New Roman"/>
          <w:i/>
          <w:iCs/>
          <w:sz w:val="24"/>
          <w:szCs w:val="24"/>
        </w:rPr>
        <w:t>Environmental Communication,</w:t>
      </w:r>
      <w:r w:rsidRPr="00301252">
        <w:rPr>
          <w:rFonts w:ascii="Times New Roman" w:hAnsi="Times New Roman" w:cs="Times New Roman"/>
          <w:i/>
          <w:iCs/>
          <w:sz w:val="24"/>
          <w:szCs w:val="24"/>
          <w:rPrChange w:id="234" w:author="Daniella Blau" w:date="2022-03-26T20:20:00Z">
            <w:rPr>
              <w:rFonts w:ascii="Times New Roman" w:hAnsi="Times New Roman" w:cs="Times New Roman"/>
              <w:sz w:val="24"/>
              <w:szCs w:val="24"/>
            </w:rPr>
          </w:rPrChange>
        </w:rPr>
        <w:t> 11</w:t>
      </w:r>
      <w:ins w:id="235" w:author="Daniella Blau" w:date="2022-03-26T20:20:00Z">
        <w:r w:rsidR="00301252">
          <w:rPr>
            <w:rFonts w:ascii="Times New Roman" w:hAnsi="Times New Roman" w:cs="Times New Roman"/>
            <w:sz w:val="24"/>
            <w:szCs w:val="24"/>
          </w:rPr>
          <w:t>(</w:t>
        </w:r>
      </w:ins>
      <w:del w:id="236" w:author="Daniella Blau" w:date="2022-03-26T20:20:00Z">
        <w:r w:rsidRPr="00B15079" w:rsidDel="00301252">
          <w:rPr>
            <w:rFonts w:ascii="Times New Roman" w:hAnsi="Times New Roman" w:cs="Times New Roman"/>
            <w:sz w:val="24"/>
            <w:szCs w:val="24"/>
          </w:rPr>
          <w:delText>:</w:delText>
        </w:r>
      </w:del>
      <w:r w:rsidRPr="00B15079">
        <w:rPr>
          <w:rFonts w:ascii="Times New Roman" w:hAnsi="Times New Roman" w:cs="Times New Roman"/>
          <w:sz w:val="24"/>
          <w:szCs w:val="24"/>
        </w:rPr>
        <w:t>6</w:t>
      </w:r>
      <w:ins w:id="237" w:author="Daniella Blau" w:date="2022-03-26T20:20:00Z">
        <w:r w:rsidR="00301252">
          <w:rPr>
            <w:rFonts w:ascii="Times New Roman" w:hAnsi="Times New Roman" w:cs="Times New Roman"/>
            <w:sz w:val="24"/>
            <w:szCs w:val="24"/>
          </w:rPr>
          <w:t>)</w:t>
        </w:r>
      </w:ins>
      <w:r w:rsidRPr="00B15079">
        <w:rPr>
          <w:rFonts w:ascii="Times New Roman" w:hAnsi="Times New Roman" w:cs="Times New Roman"/>
          <w:sz w:val="24"/>
          <w:szCs w:val="24"/>
        </w:rPr>
        <w:t>, </w:t>
      </w:r>
      <w:r w:rsidRPr="00B15079">
        <w:rPr>
          <w:rFonts w:ascii="Times New Roman" w:eastAsiaTheme="majorEastAsia" w:hAnsi="Times New Roman" w:cs="Times New Roman"/>
          <w:sz w:val="24"/>
          <w:szCs w:val="24"/>
        </w:rPr>
        <w:t>769</w:t>
      </w:r>
      <w:ins w:id="238" w:author="Daniella Blau" w:date="2022-03-26T20:20:00Z">
        <w:r w:rsidR="00301252">
          <w:rPr>
            <w:rFonts w:ascii="Times New Roman" w:eastAsiaTheme="majorEastAsia" w:hAnsi="Times New Roman" w:cs="Times New Roman"/>
            <w:sz w:val="24"/>
            <w:szCs w:val="24"/>
          </w:rPr>
          <w:t>–</w:t>
        </w:r>
      </w:ins>
      <w:del w:id="239" w:author="Daniella Blau" w:date="2022-03-26T20:20:00Z">
        <w:r w:rsidRPr="00B15079" w:rsidDel="00301252">
          <w:rPr>
            <w:rFonts w:ascii="Times New Roman" w:eastAsiaTheme="majorEastAsia" w:hAnsi="Times New Roman" w:cs="Times New Roman"/>
            <w:sz w:val="24"/>
            <w:szCs w:val="24"/>
          </w:rPr>
          <w:delText>-</w:delText>
        </w:r>
      </w:del>
    </w:p>
    <w:p w14:paraId="104DF11C" w14:textId="4F3863BA" w:rsidR="00B15079" w:rsidRPr="00B15079" w:rsidRDefault="00B15079" w:rsidP="00301252">
      <w:pPr>
        <w:spacing w:line="480" w:lineRule="auto"/>
        <w:jc w:val="both"/>
        <w:rPr>
          <w:rFonts w:ascii="Times New Roman" w:hAnsi="Times New Roman" w:cs="Times New Roman"/>
          <w:sz w:val="24"/>
          <w:szCs w:val="24"/>
        </w:rPr>
      </w:pPr>
      <w:r w:rsidRPr="00B15079">
        <w:rPr>
          <w:rFonts w:ascii="Times New Roman" w:eastAsiaTheme="majorEastAsia" w:hAnsi="Times New Roman" w:cs="Times New Roman"/>
          <w:sz w:val="24"/>
          <w:szCs w:val="24"/>
        </w:rPr>
        <w:t xml:space="preserve">       783</w:t>
      </w:r>
      <w:ins w:id="240" w:author="Daniella Blau" w:date="2022-03-26T20:20:00Z">
        <w:r w:rsidR="00301252">
          <w:rPr>
            <w:rFonts w:ascii="Times New Roman" w:eastAsiaTheme="majorEastAsia" w:hAnsi="Times New Roman" w:cs="Times New Roman"/>
            <w:sz w:val="24"/>
            <w:szCs w:val="24"/>
          </w:rPr>
          <w:t>.</w:t>
        </w:r>
      </w:ins>
      <w:del w:id="241" w:author="Daniella Blau" w:date="2022-03-26T20:20:00Z">
        <w:r w:rsidRPr="00B15079" w:rsidDel="00301252">
          <w:rPr>
            <w:rFonts w:ascii="Times New Roman" w:eastAsiaTheme="majorEastAsia" w:hAnsi="Times New Roman" w:cs="Times New Roman"/>
            <w:sz w:val="24"/>
            <w:szCs w:val="24"/>
          </w:rPr>
          <w:delText>,</w:delText>
        </w:r>
      </w:del>
      <w:r w:rsidRPr="00B15079">
        <w:rPr>
          <w:rFonts w:ascii="Times New Roman" w:hAnsi="Times New Roman" w:cs="Times New Roman"/>
          <w:sz w:val="24"/>
          <w:szCs w:val="24"/>
        </w:rPr>
        <w:t> DOI: </w:t>
      </w:r>
      <w:hyperlink r:id="rId20" w:history="1">
        <w:r w:rsidRPr="00B15079">
          <w:rPr>
            <w:rStyle w:val="Hyperlink"/>
            <w:rFonts w:ascii="Times New Roman" w:hAnsi="Times New Roman" w:cs="Times New Roman"/>
            <w:sz w:val="24"/>
            <w:szCs w:val="24"/>
          </w:rPr>
          <w:t>10.1080/17524032.2017.1289111</w:t>
        </w:r>
      </w:hyperlink>
    </w:p>
    <w:p w14:paraId="19277DBD" w14:textId="472B142B" w:rsidR="00B15079" w:rsidRPr="00B15079" w:rsidRDefault="00B15079" w:rsidP="00301252">
      <w:pPr>
        <w:spacing w:line="480" w:lineRule="auto"/>
        <w:jc w:val="both"/>
        <w:rPr>
          <w:rFonts w:ascii="Times New Roman" w:hAnsi="Times New Roman" w:cs="Times New Roman"/>
          <w:sz w:val="24"/>
          <w:szCs w:val="24"/>
        </w:rPr>
      </w:pPr>
      <w:r w:rsidRPr="00B15079">
        <w:rPr>
          <w:rFonts w:ascii="Times New Roman" w:hAnsi="Times New Roman" w:cs="Times New Roman"/>
          <w:sz w:val="24"/>
          <w:szCs w:val="24"/>
        </w:rPr>
        <w:t>Gibson, T</w:t>
      </w:r>
      <w:ins w:id="242" w:author="Daniella Blau" w:date="2022-03-26T20:20:00Z">
        <w:r w:rsidR="00301252">
          <w:rPr>
            <w:rFonts w:ascii="Times New Roman" w:hAnsi="Times New Roman" w:cs="Times New Roman"/>
            <w:sz w:val="24"/>
            <w:szCs w:val="24"/>
          </w:rPr>
          <w:t>.</w:t>
        </w:r>
      </w:ins>
      <w:del w:id="243" w:author="Daniella Blau" w:date="2022-03-26T20:20:00Z">
        <w:r w:rsidRPr="00B15079" w:rsidDel="00301252">
          <w:rPr>
            <w:rFonts w:ascii="Times New Roman" w:hAnsi="Times New Roman" w:cs="Times New Roman"/>
            <w:sz w:val="24"/>
            <w:szCs w:val="24"/>
          </w:rPr>
          <w:delText>imothy</w:delText>
        </w:r>
      </w:del>
      <w:r w:rsidRPr="00B15079">
        <w:rPr>
          <w:rFonts w:ascii="Times New Roman" w:hAnsi="Times New Roman" w:cs="Times New Roman"/>
          <w:sz w:val="24"/>
          <w:szCs w:val="24"/>
        </w:rPr>
        <w:t xml:space="preserve"> A., Craig, R</w:t>
      </w:r>
      <w:ins w:id="244" w:author="Daniella Blau" w:date="2022-03-26T20:20:00Z">
        <w:r w:rsidR="00301252">
          <w:rPr>
            <w:rFonts w:ascii="Times New Roman" w:hAnsi="Times New Roman" w:cs="Times New Roman"/>
            <w:sz w:val="24"/>
            <w:szCs w:val="24"/>
          </w:rPr>
          <w:t>.</w:t>
        </w:r>
      </w:ins>
      <w:del w:id="245" w:author="Daniella Blau" w:date="2022-03-26T20:20:00Z">
        <w:r w:rsidRPr="00B15079" w:rsidDel="00301252">
          <w:rPr>
            <w:rFonts w:ascii="Times New Roman" w:hAnsi="Times New Roman" w:cs="Times New Roman"/>
            <w:sz w:val="24"/>
            <w:szCs w:val="24"/>
          </w:rPr>
          <w:delText>ichard</w:delText>
        </w:r>
      </w:del>
      <w:r w:rsidRPr="00B15079">
        <w:rPr>
          <w:rFonts w:ascii="Times New Roman" w:hAnsi="Times New Roman" w:cs="Times New Roman"/>
          <w:sz w:val="24"/>
          <w:szCs w:val="24"/>
        </w:rPr>
        <w:t xml:space="preserve"> T., Harper, A</w:t>
      </w:r>
      <w:ins w:id="246" w:author="Daniella Blau" w:date="2022-03-26T20:20:00Z">
        <w:r w:rsidR="00301252">
          <w:rPr>
            <w:rFonts w:ascii="Times New Roman" w:hAnsi="Times New Roman" w:cs="Times New Roman"/>
            <w:sz w:val="24"/>
            <w:szCs w:val="24"/>
          </w:rPr>
          <w:t>.</w:t>
        </w:r>
      </w:ins>
      <w:del w:id="247" w:author="Daniella Blau" w:date="2022-03-26T20:20:00Z">
        <w:r w:rsidRPr="00B15079" w:rsidDel="00301252">
          <w:rPr>
            <w:rFonts w:ascii="Times New Roman" w:hAnsi="Times New Roman" w:cs="Times New Roman"/>
            <w:sz w:val="24"/>
            <w:szCs w:val="24"/>
          </w:rPr>
          <w:delText>llison</w:delText>
        </w:r>
      </w:del>
      <w:r w:rsidRPr="00B15079">
        <w:rPr>
          <w:rFonts w:ascii="Times New Roman" w:hAnsi="Times New Roman" w:cs="Times New Roman"/>
          <w:sz w:val="24"/>
          <w:szCs w:val="24"/>
        </w:rPr>
        <w:t xml:space="preserve"> C., &amp; Alpert, J</w:t>
      </w:r>
      <w:ins w:id="248" w:author="Daniella Blau" w:date="2022-03-26T20:20:00Z">
        <w:r w:rsidR="00301252">
          <w:rPr>
            <w:rFonts w:ascii="Times New Roman" w:hAnsi="Times New Roman" w:cs="Times New Roman"/>
            <w:sz w:val="24"/>
            <w:szCs w:val="24"/>
          </w:rPr>
          <w:t>.</w:t>
        </w:r>
      </w:ins>
      <w:del w:id="249" w:author="Daniella Blau" w:date="2022-03-26T20:20:00Z">
        <w:r w:rsidRPr="00B15079" w:rsidDel="00301252">
          <w:rPr>
            <w:rFonts w:ascii="Times New Roman" w:hAnsi="Times New Roman" w:cs="Times New Roman"/>
            <w:sz w:val="24"/>
            <w:szCs w:val="24"/>
          </w:rPr>
          <w:delText>ordan</w:delText>
        </w:r>
      </w:del>
      <w:r w:rsidRPr="00B15079">
        <w:rPr>
          <w:rFonts w:ascii="Times New Roman" w:hAnsi="Times New Roman" w:cs="Times New Roman"/>
          <w:sz w:val="24"/>
          <w:szCs w:val="24"/>
        </w:rPr>
        <w:t xml:space="preserve"> M. (2016). </w:t>
      </w:r>
    </w:p>
    <w:p w14:paraId="1B0F88D7" w14:textId="77777777" w:rsidR="00B15079" w:rsidRPr="00B15079" w:rsidRDefault="00B15079" w:rsidP="00975579">
      <w:pPr>
        <w:spacing w:line="480" w:lineRule="auto"/>
        <w:jc w:val="both"/>
        <w:rPr>
          <w:rFonts w:ascii="Times New Roman" w:hAnsi="Times New Roman" w:cs="Times New Roman"/>
          <w:sz w:val="24"/>
          <w:szCs w:val="24"/>
        </w:rPr>
      </w:pPr>
      <w:r w:rsidRPr="00B15079">
        <w:rPr>
          <w:rFonts w:ascii="Times New Roman" w:hAnsi="Times New Roman" w:cs="Times New Roman"/>
          <w:sz w:val="24"/>
          <w:szCs w:val="24"/>
        </w:rPr>
        <w:t xml:space="preserve">     Covering global warming in dubious times: Environmental reporters in the new media</w:t>
      </w:r>
    </w:p>
    <w:p w14:paraId="3E015707" w14:textId="77777777" w:rsidR="00B15079" w:rsidRPr="00B15079" w:rsidRDefault="00B15079" w:rsidP="00975579">
      <w:pPr>
        <w:spacing w:line="480" w:lineRule="auto"/>
        <w:jc w:val="both"/>
        <w:rPr>
          <w:rFonts w:ascii="Times New Roman" w:hAnsi="Times New Roman" w:cs="Times New Roman"/>
          <w:sz w:val="24"/>
          <w:szCs w:val="24"/>
        </w:rPr>
      </w:pPr>
      <w:r w:rsidRPr="00B15079">
        <w:rPr>
          <w:rFonts w:ascii="Times New Roman" w:hAnsi="Times New Roman" w:cs="Times New Roman"/>
          <w:sz w:val="24"/>
          <w:szCs w:val="24"/>
        </w:rPr>
        <w:t xml:space="preserve">     </w:t>
      </w:r>
      <w:proofErr w:type="gramStart"/>
      <w:r w:rsidRPr="00B15079">
        <w:rPr>
          <w:rFonts w:ascii="Times New Roman" w:hAnsi="Times New Roman" w:cs="Times New Roman"/>
          <w:sz w:val="24"/>
          <w:szCs w:val="24"/>
        </w:rPr>
        <w:t>ecosystem</w:t>
      </w:r>
      <w:proofErr w:type="gramEnd"/>
      <w:r w:rsidRPr="00B15079">
        <w:rPr>
          <w:rFonts w:ascii="Times New Roman" w:hAnsi="Times New Roman" w:cs="Times New Roman"/>
          <w:sz w:val="24"/>
          <w:szCs w:val="24"/>
        </w:rPr>
        <w:t xml:space="preserve">. </w:t>
      </w:r>
      <w:r w:rsidRPr="00B15079">
        <w:rPr>
          <w:rFonts w:ascii="Times New Roman" w:hAnsi="Times New Roman" w:cs="Times New Roman"/>
          <w:i/>
          <w:iCs/>
          <w:sz w:val="24"/>
          <w:szCs w:val="24"/>
        </w:rPr>
        <w:t>Journalism</w:t>
      </w:r>
      <w:r w:rsidRPr="00B15079">
        <w:rPr>
          <w:rFonts w:ascii="Times New Roman" w:hAnsi="Times New Roman" w:cs="Times New Roman"/>
          <w:sz w:val="24"/>
          <w:szCs w:val="24"/>
        </w:rPr>
        <w:t xml:space="preserve">, </w:t>
      </w:r>
      <w:r w:rsidRPr="00115597">
        <w:rPr>
          <w:rFonts w:ascii="Times New Roman" w:hAnsi="Times New Roman" w:cs="Times New Roman"/>
          <w:i/>
          <w:iCs/>
          <w:sz w:val="24"/>
          <w:szCs w:val="24"/>
          <w:rPrChange w:id="250" w:author="Daniella Blau" w:date="2022-03-26T20:21:00Z">
            <w:rPr>
              <w:rFonts w:ascii="Times New Roman" w:hAnsi="Times New Roman" w:cs="Times New Roman"/>
              <w:sz w:val="24"/>
              <w:szCs w:val="24"/>
            </w:rPr>
          </w:rPrChange>
        </w:rPr>
        <w:t>17</w:t>
      </w:r>
      <w:r w:rsidRPr="00B15079">
        <w:rPr>
          <w:rFonts w:ascii="Times New Roman" w:hAnsi="Times New Roman" w:cs="Times New Roman"/>
          <w:sz w:val="24"/>
          <w:szCs w:val="24"/>
        </w:rPr>
        <w:t xml:space="preserve">(4), 417–434. </w:t>
      </w:r>
      <w:hyperlink r:id="rId21" w:history="1">
        <w:r w:rsidRPr="00B15079">
          <w:rPr>
            <w:rStyle w:val="Hyperlink"/>
            <w:rFonts w:ascii="Times New Roman" w:hAnsi="Times New Roman" w:cs="Times New Roman"/>
            <w:sz w:val="24"/>
            <w:szCs w:val="24"/>
          </w:rPr>
          <w:t>https://doi.org/10.1177/1464</w:t>
        </w:r>
        <w:r w:rsidRPr="00B15079">
          <w:rPr>
            <w:rStyle w:val="Hyperlink"/>
            <w:rFonts w:ascii="Times New Roman" w:hAnsi="Times New Roman" w:cs="Times New Roman"/>
            <w:sz w:val="24"/>
            <w:szCs w:val="24"/>
          </w:rPr>
          <w:t>8</w:t>
        </w:r>
        <w:r w:rsidRPr="00B15079">
          <w:rPr>
            <w:rStyle w:val="Hyperlink"/>
            <w:rFonts w:ascii="Times New Roman" w:hAnsi="Times New Roman" w:cs="Times New Roman"/>
            <w:sz w:val="24"/>
            <w:szCs w:val="24"/>
          </w:rPr>
          <w:t>84914564845</w:t>
        </w:r>
      </w:hyperlink>
    </w:p>
    <w:p w14:paraId="547486DA" w14:textId="39C49BDA" w:rsidR="00B15079" w:rsidRPr="00B15079" w:rsidRDefault="00B15079" w:rsidP="00115597">
      <w:pPr>
        <w:spacing w:line="480" w:lineRule="auto"/>
        <w:jc w:val="both"/>
        <w:rPr>
          <w:rFonts w:ascii="Times New Roman" w:hAnsi="Times New Roman" w:cs="Times New Roman"/>
          <w:sz w:val="24"/>
          <w:szCs w:val="24"/>
        </w:rPr>
      </w:pPr>
      <w:r w:rsidRPr="00B15079">
        <w:rPr>
          <w:rFonts w:ascii="Times New Roman" w:hAnsi="Times New Roman" w:cs="Times New Roman"/>
          <w:sz w:val="24"/>
          <w:szCs w:val="24"/>
        </w:rPr>
        <w:t>Hart, P</w:t>
      </w:r>
      <w:ins w:id="251" w:author="Daniella Blau" w:date="2022-03-26T20:21:00Z">
        <w:r w:rsidR="00115597">
          <w:rPr>
            <w:rFonts w:ascii="Times New Roman" w:hAnsi="Times New Roman" w:cs="Times New Roman"/>
            <w:sz w:val="24"/>
            <w:szCs w:val="24"/>
          </w:rPr>
          <w:t>.</w:t>
        </w:r>
      </w:ins>
      <w:del w:id="252" w:author="Daniella Blau" w:date="2022-03-26T20:21:00Z">
        <w:r w:rsidRPr="00B15079" w:rsidDel="00115597">
          <w:rPr>
            <w:rFonts w:ascii="Times New Roman" w:hAnsi="Times New Roman" w:cs="Times New Roman"/>
            <w:sz w:val="24"/>
            <w:szCs w:val="24"/>
          </w:rPr>
          <w:delText>aul</w:delText>
        </w:r>
      </w:del>
      <w:r w:rsidRPr="00B15079">
        <w:rPr>
          <w:rFonts w:ascii="Times New Roman" w:hAnsi="Times New Roman" w:cs="Times New Roman"/>
          <w:sz w:val="24"/>
          <w:szCs w:val="24"/>
        </w:rPr>
        <w:t xml:space="preserve"> S</w:t>
      </w:r>
      <w:ins w:id="253" w:author="Daniella Blau" w:date="2022-03-26T20:21:00Z">
        <w:r w:rsidR="00115597">
          <w:rPr>
            <w:rFonts w:ascii="Times New Roman" w:hAnsi="Times New Roman" w:cs="Times New Roman"/>
            <w:sz w:val="24"/>
            <w:szCs w:val="24"/>
          </w:rPr>
          <w:t>.</w:t>
        </w:r>
      </w:ins>
      <w:del w:id="254" w:author="Daniella Blau" w:date="2022-03-26T20:21:00Z">
        <w:r w:rsidRPr="00B15079" w:rsidDel="00115597">
          <w:rPr>
            <w:rFonts w:ascii="Times New Roman" w:hAnsi="Times New Roman" w:cs="Times New Roman"/>
            <w:sz w:val="24"/>
            <w:szCs w:val="24"/>
          </w:rPr>
          <w:delText>ol</w:delText>
        </w:r>
      </w:del>
      <w:r w:rsidRPr="00B15079">
        <w:rPr>
          <w:rFonts w:ascii="Times New Roman" w:hAnsi="Times New Roman" w:cs="Times New Roman"/>
          <w:sz w:val="24"/>
          <w:szCs w:val="24"/>
        </w:rPr>
        <w:t xml:space="preserve">, &amp; </w:t>
      </w:r>
      <w:proofErr w:type="spellStart"/>
      <w:r w:rsidRPr="00B15079">
        <w:rPr>
          <w:rFonts w:ascii="Times New Roman" w:hAnsi="Times New Roman" w:cs="Times New Roman"/>
          <w:sz w:val="24"/>
          <w:szCs w:val="24"/>
        </w:rPr>
        <w:t>Nisbet</w:t>
      </w:r>
      <w:proofErr w:type="spellEnd"/>
      <w:r w:rsidRPr="00B15079">
        <w:rPr>
          <w:rFonts w:ascii="Times New Roman" w:hAnsi="Times New Roman" w:cs="Times New Roman"/>
          <w:sz w:val="24"/>
          <w:szCs w:val="24"/>
        </w:rPr>
        <w:t>, E</w:t>
      </w:r>
      <w:ins w:id="255" w:author="Daniella Blau" w:date="2022-03-26T20:21:00Z">
        <w:r w:rsidR="00115597">
          <w:rPr>
            <w:rFonts w:ascii="Times New Roman" w:hAnsi="Times New Roman" w:cs="Times New Roman"/>
            <w:sz w:val="24"/>
            <w:szCs w:val="24"/>
          </w:rPr>
          <w:t>.</w:t>
        </w:r>
      </w:ins>
      <w:del w:id="256" w:author="Daniella Blau" w:date="2022-03-26T20:21:00Z">
        <w:r w:rsidRPr="00B15079" w:rsidDel="00115597">
          <w:rPr>
            <w:rFonts w:ascii="Times New Roman" w:hAnsi="Times New Roman" w:cs="Times New Roman"/>
            <w:sz w:val="24"/>
            <w:szCs w:val="24"/>
          </w:rPr>
          <w:delText>ric</w:delText>
        </w:r>
      </w:del>
      <w:r w:rsidRPr="00B15079">
        <w:rPr>
          <w:rFonts w:ascii="Times New Roman" w:hAnsi="Times New Roman" w:cs="Times New Roman"/>
          <w:sz w:val="24"/>
          <w:szCs w:val="24"/>
        </w:rPr>
        <w:t xml:space="preserve"> C. (2012). Boomerang effects in science communication: How </w:t>
      </w:r>
    </w:p>
    <w:p w14:paraId="156634D6" w14:textId="77777777" w:rsidR="00B15079" w:rsidRPr="00B15079" w:rsidRDefault="00B15079" w:rsidP="00975579">
      <w:pPr>
        <w:spacing w:line="480" w:lineRule="auto"/>
        <w:jc w:val="both"/>
        <w:rPr>
          <w:rFonts w:ascii="Times New Roman" w:hAnsi="Times New Roman" w:cs="Times New Roman"/>
          <w:sz w:val="24"/>
          <w:szCs w:val="24"/>
        </w:rPr>
      </w:pPr>
      <w:r w:rsidRPr="00B15079">
        <w:rPr>
          <w:rFonts w:ascii="Times New Roman" w:hAnsi="Times New Roman" w:cs="Times New Roman"/>
          <w:sz w:val="24"/>
          <w:szCs w:val="24"/>
        </w:rPr>
        <w:t xml:space="preserve">     </w:t>
      </w:r>
      <w:proofErr w:type="gramStart"/>
      <w:r w:rsidRPr="00B15079">
        <w:rPr>
          <w:rFonts w:ascii="Times New Roman" w:hAnsi="Times New Roman" w:cs="Times New Roman"/>
          <w:sz w:val="24"/>
          <w:szCs w:val="24"/>
        </w:rPr>
        <w:t>motivated</w:t>
      </w:r>
      <w:proofErr w:type="gramEnd"/>
      <w:r w:rsidRPr="00B15079">
        <w:rPr>
          <w:rFonts w:ascii="Times New Roman" w:hAnsi="Times New Roman" w:cs="Times New Roman"/>
          <w:sz w:val="24"/>
          <w:szCs w:val="24"/>
        </w:rPr>
        <w:t xml:space="preserve"> reasoning and identity cues amplify opinion polarization about climate mitigation </w:t>
      </w:r>
    </w:p>
    <w:p w14:paraId="0D05AED7" w14:textId="469BCAAB" w:rsidR="00B15079" w:rsidRPr="00B15079" w:rsidDel="00115597" w:rsidRDefault="00B15079" w:rsidP="00975579">
      <w:pPr>
        <w:spacing w:line="480" w:lineRule="auto"/>
        <w:jc w:val="both"/>
        <w:rPr>
          <w:del w:id="257" w:author="Daniella Blau" w:date="2022-03-26T20:21:00Z"/>
          <w:rFonts w:ascii="Times New Roman" w:hAnsi="Times New Roman" w:cs="Times New Roman"/>
          <w:sz w:val="24"/>
          <w:szCs w:val="24"/>
        </w:rPr>
      </w:pPr>
      <w:r w:rsidRPr="00B15079">
        <w:rPr>
          <w:rFonts w:ascii="Times New Roman" w:hAnsi="Times New Roman" w:cs="Times New Roman"/>
          <w:sz w:val="24"/>
          <w:szCs w:val="24"/>
        </w:rPr>
        <w:t xml:space="preserve">     </w:t>
      </w:r>
      <w:proofErr w:type="gramStart"/>
      <w:r w:rsidRPr="00B15079">
        <w:rPr>
          <w:rFonts w:ascii="Times New Roman" w:hAnsi="Times New Roman" w:cs="Times New Roman"/>
          <w:sz w:val="24"/>
          <w:szCs w:val="24"/>
        </w:rPr>
        <w:t>policies</w:t>
      </w:r>
      <w:proofErr w:type="gramEnd"/>
      <w:r w:rsidRPr="00B15079">
        <w:rPr>
          <w:rFonts w:ascii="Times New Roman" w:hAnsi="Times New Roman" w:cs="Times New Roman"/>
          <w:sz w:val="24"/>
          <w:szCs w:val="24"/>
        </w:rPr>
        <w:t xml:space="preserve">. </w:t>
      </w:r>
      <w:r w:rsidRPr="00B15079">
        <w:rPr>
          <w:rFonts w:ascii="Times New Roman" w:hAnsi="Times New Roman" w:cs="Times New Roman"/>
          <w:i/>
          <w:iCs/>
          <w:sz w:val="24"/>
          <w:szCs w:val="24"/>
        </w:rPr>
        <w:t>Communication Research</w:t>
      </w:r>
      <w:r w:rsidRPr="00B15079">
        <w:rPr>
          <w:rFonts w:ascii="Times New Roman" w:hAnsi="Times New Roman" w:cs="Times New Roman"/>
          <w:sz w:val="24"/>
          <w:szCs w:val="24"/>
        </w:rPr>
        <w:t xml:space="preserve">, </w:t>
      </w:r>
      <w:r w:rsidRPr="00115597">
        <w:rPr>
          <w:rFonts w:ascii="Times New Roman" w:hAnsi="Times New Roman" w:cs="Times New Roman"/>
          <w:i/>
          <w:iCs/>
          <w:sz w:val="24"/>
          <w:szCs w:val="24"/>
          <w:rPrChange w:id="258" w:author="Daniella Blau" w:date="2022-03-26T20:21:00Z">
            <w:rPr>
              <w:rFonts w:ascii="Times New Roman" w:hAnsi="Times New Roman" w:cs="Times New Roman"/>
              <w:sz w:val="24"/>
              <w:szCs w:val="24"/>
            </w:rPr>
          </w:rPrChange>
        </w:rPr>
        <w:t>39</w:t>
      </w:r>
      <w:r w:rsidRPr="00B15079">
        <w:rPr>
          <w:rFonts w:ascii="Times New Roman" w:hAnsi="Times New Roman" w:cs="Times New Roman"/>
          <w:sz w:val="24"/>
          <w:szCs w:val="24"/>
        </w:rPr>
        <w:t xml:space="preserve">(6), 701–723. </w:t>
      </w:r>
    </w:p>
    <w:p w14:paraId="2E113151" w14:textId="38853208" w:rsidR="00B15079" w:rsidRPr="00B15079" w:rsidRDefault="00B15079" w:rsidP="00115597">
      <w:pPr>
        <w:spacing w:line="480" w:lineRule="auto"/>
        <w:jc w:val="both"/>
        <w:rPr>
          <w:rFonts w:ascii="Times New Roman" w:hAnsi="Times New Roman" w:cs="Times New Roman"/>
          <w:sz w:val="24"/>
          <w:szCs w:val="24"/>
          <w:rtl/>
        </w:rPr>
      </w:pPr>
      <w:del w:id="259" w:author="Daniella Blau" w:date="2022-03-26T20:21:00Z">
        <w:r w:rsidRPr="00B15079" w:rsidDel="00115597">
          <w:rPr>
            <w:rFonts w:ascii="Times New Roman" w:hAnsi="Times New Roman" w:cs="Times New Roman"/>
            <w:sz w:val="24"/>
            <w:szCs w:val="24"/>
          </w:rPr>
          <w:delText xml:space="preserve">     </w:delText>
        </w:r>
      </w:del>
      <w:hyperlink r:id="rId22" w:history="1">
        <w:r w:rsidRPr="00B15079">
          <w:rPr>
            <w:rStyle w:val="Hyperlink"/>
            <w:rFonts w:ascii="Times New Roman" w:hAnsi="Times New Roman" w:cs="Times New Roman"/>
            <w:sz w:val="24"/>
            <w:szCs w:val="24"/>
          </w:rPr>
          <w:t>https://doi.org/10.1177/0093650211416646</w:t>
        </w:r>
      </w:hyperlink>
    </w:p>
    <w:p w14:paraId="649DC7A4" w14:textId="0E97E0D7" w:rsidR="00B15079" w:rsidRPr="00B15079" w:rsidRDefault="00B15079" w:rsidP="00115597">
      <w:pPr>
        <w:spacing w:line="480" w:lineRule="auto"/>
        <w:rPr>
          <w:rFonts w:ascii="Times New Roman" w:hAnsi="Times New Roman" w:cs="Times New Roman"/>
          <w:sz w:val="24"/>
          <w:szCs w:val="24"/>
        </w:rPr>
      </w:pPr>
      <w:r w:rsidRPr="00B15079">
        <w:rPr>
          <w:rFonts w:ascii="Times New Roman" w:hAnsi="Times New Roman" w:cs="Times New Roman"/>
          <w:sz w:val="24"/>
          <w:szCs w:val="24"/>
        </w:rPr>
        <w:t>Hart, P</w:t>
      </w:r>
      <w:ins w:id="260" w:author="Daniella Blau" w:date="2022-03-26T20:21:00Z">
        <w:r w:rsidR="00115597">
          <w:rPr>
            <w:rFonts w:ascii="Times New Roman" w:hAnsi="Times New Roman" w:cs="Times New Roman"/>
            <w:sz w:val="24"/>
            <w:szCs w:val="24"/>
          </w:rPr>
          <w:t>.</w:t>
        </w:r>
      </w:ins>
      <w:del w:id="261" w:author="Daniella Blau" w:date="2022-03-26T20:21:00Z">
        <w:r w:rsidRPr="00B15079" w:rsidDel="00115597">
          <w:rPr>
            <w:rFonts w:ascii="Times New Roman" w:hAnsi="Times New Roman" w:cs="Times New Roman"/>
            <w:sz w:val="24"/>
            <w:szCs w:val="24"/>
          </w:rPr>
          <w:delText>aul</w:delText>
        </w:r>
      </w:del>
      <w:r w:rsidRPr="00B15079">
        <w:rPr>
          <w:rFonts w:ascii="Times New Roman" w:hAnsi="Times New Roman" w:cs="Times New Roman"/>
          <w:sz w:val="24"/>
          <w:szCs w:val="24"/>
        </w:rPr>
        <w:t xml:space="preserve"> S</w:t>
      </w:r>
      <w:ins w:id="262" w:author="Daniella Blau" w:date="2022-03-26T20:21:00Z">
        <w:r w:rsidR="00115597">
          <w:rPr>
            <w:rFonts w:ascii="Times New Roman" w:hAnsi="Times New Roman" w:cs="Times New Roman"/>
            <w:sz w:val="24"/>
            <w:szCs w:val="24"/>
          </w:rPr>
          <w:t>.</w:t>
        </w:r>
      </w:ins>
      <w:del w:id="263" w:author="Daniella Blau" w:date="2022-03-26T20:21:00Z">
        <w:r w:rsidRPr="00B15079" w:rsidDel="00115597">
          <w:rPr>
            <w:rFonts w:ascii="Times New Roman" w:hAnsi="Times New Roman" w:cs="Times New Roman"/>
            <w:sz w:val="24"/>
            <w:szCs w:val="24"/>
          </w:rPr>
          <w:delText>ol</w:delText>
        </w:r>
      </w:del>
      <w:r w:rsidRPr="00B15079">
        <w:rPr>
          <w:rFonts w:ascii="Times New Roman" w:hAnsi="Times New Roman" w:cs="Times New Roman"/>
          <w:sz w:val="24"/>
          <w:szCs w:val="24"/>
        </w:rPr>
        <w:t>, &amp; Feldman, L</w:t>
      </w:r>
      <w:ins w:id="264" w:author="Daniella Blau" w:date="2022-03-26T20:21:00Z">
        <w:r w:rsidR="00115597">
          <w:rPr>
            <w:rFonts w:ascii="Times New Roman" w:hAnsi="Times New Roman" w:cs="Times New Roman"/>
            <w:sz w:val="24"/>
            <w:szCs w:val="24"/>
          </w:rPr>
          <w:t>.</w:t>
        </w:r>
      </w:ins>
      <w:del w:id="265" w:author="Daniella Blau" w:date="2022-03-26T20:21:00Z">
        <w:r w:rsidRPr="00B15079" w:rsidDel="00115597">
          <w:rPr>
            <w:rFonts w:ascii="Times New Roman" w:hAnsi="Times New Roman" w:cs="Times New Roman"/>
            <w:sz w:val="24"/>
            <w:szCs w:val="24"/>
          </w:rPr>
          <w:delText>auren</w:delText>
        </w:r>
      </w:del>
      <w:r w:rsidRPr="00B15079">
        <w:rPr>
          <w:rFonts w:ascii="Times New Roman" w:hAnsi="Times New Roman" w:cs="Times New Roman"/>
          <w:sz w:val="24"/>
          <w:szCs w:val="24"/>
        </w:rPr>
        <w:t xml:space="preserve"> (2018). </w:t>
      </w:r>
      <w:proofErr w:type="gramStart"/>
      <w:r w:rsidRPr="00B15079">
        <w:rPr>
          <w:rFonts w:ascii="Times New Roman" w:hAnsi="Times New Roman" w:cs="Times New Roman"/>
          <w:sz w:val="24"/>
          <w:szCs w:val="24"/>
        </w:rPr>
        <w:t>Would</w:t>
      </w:r>
      <w:proofErr w:type="gramEnd"/>
      <w:r w:rsidRPr="00B15079">
        <w:rPr>
          <w:rFonts w:ascii="Times New Roman" w:hAnsi="Times New Roman" w:cs="Times New Roman"/>
          <w:sz w:val="24"/>
          <w:szCs w:val="24"/>
        </w:rPr>
        <w:t xml:space="preserve"> it be better to not talk about climate </w:t>
      </w:r>
    </w:p>
    <w:p w14:paraId="1400C8E8" w14:textId="77777777" w:rsidR="00B15079" w:rsidRPr="00B15079" w:rsidRDefault="00B15079" w:rsidP="00975579">
      <w:pPr>
        <w:spacing w:line="480" w:lineRule="auto"/>
        <w:rPr>
          <w:rFonts w:ascii="Times New Roman" w:hAnsi="Times New Roman" w:cs="Times New Roman"/>
          <w:sz w:val="24"/>
          <w:szCs w:val="24"/>
        </w:rPr>
      </w:pPr>
      <w:r w:rsidRPr="00B15079">
        <w:rPr>
          <w:rFonts w:ascii="Times New Roman" w:hAnsi="Times New Roman" w:cs="Times New Roman"/>
          <w:sz w:val="24"/>
          <w:szCs w:val="24"/>
        </w:rPr>
        <w:t xml:space="preserve">     </w:t>
      </w:r>
      <w:proofErr w:type="gramStart"/>
      <w:r w:rsidRPr="00B15079">
        <w:rPr>
          <w:rFonts w:ascii="Times New Roman" w:hAnsi="Times New Roman" w:cs="Times New Roman"/>
          <w:sz w:val="24"/>
          <w:szCs w:val="24"/>
        </w:rPr>
        <w:t>change</w:t>
      </w:r>
      <w:proofErr w:type="gramEnd"/>
      <w:r w:rsidRPr="00B15079">
        <w:rPr>
          <w:rFonts w:ascii="Times New Roman" w:hAnsi="Times New Roman" w:cs="Times New Roman"/>
          <w:sz w:val="24"/>
          <w:szCs w:val="24"/>
        </w:rPr>
        <w:t xml:space="preserve">? The impact of climate change and air pollution frames on support for regulating </w:t>
      </w:r>
    </w:p>
    <w:p w14:paraId="7D281616" w14:textId="5EA4FAFA" w:rsidR="00B15079" w:rsidRPr="00B15079" w:rsidRDefault="00B15079" w:rsidP="00115597">
      <w:pPr>
        <w:spacing w:line="480" w:lineRule="auto"/>
        <w:rPr>
          <w:rFonts w:ascii="Times New Roman" w:hAnsi="Times New Roman" w:cs="Times New Roman"/>
          <w:sz w:val="24"/>
          <w:szCs w:val="24"/>
        </w:rPr>
      </w:pPr>
      <w:r w:rsidRPr="00B15079">
        <w:rPr>
          <w:rFonts w:ascii="Times New Roman" w:hAnsi="Times New Roman" w:cs="Times New Roman"/>
          <w:sz w:val="24"/>
          <w:szCs w:val="24"/>
        </w:rPr>
        <w:t xml:space="preserve">     </w:t>
      </w:r>
      <w:proofErr w:type="gramStart"/>
      <w:r w:rsidRPr="00B15079">
        <w:rPr>
          <w:rFonts w:ascii="Times New Roman" w:hAnsi="Times New Roman" w:cs="Times New Roman"/>
          <w:sz w:val="24"/>
          <w:szCs w:val="24"/>
        </w:rPr>
        <w:t>power</w:t>
      </w:r>
      <w:proofErr w:type="gramEnd"/>
      <w:r w:rsidRPr="00B15079">
        <w:rPr>
          <w:rFonts w:ascii="Times New Roman" w:hAnsi="Times New Roman" w:cs="Times New Roman"/>
          <w:sz w:val="24"/>
          <w:szCs w:val="24"/>
        </w:rPr>
        <w:t xml:space="preserve"> plant emissions</w:t>
      </w:r>
      <w:ins w:id="266" w:author="Daniella Blau" w:date="2022-03-26T20:22:00Z">
        <w:r w:rsidR="00115597">
          <w:rPr>
            <w:rFonts w:ascii="Times New Roman" w:hAnsi="Times New Roman" w:cs="Times New Roman"/>
            <w:sz w:val="24"/>
            <w:szCs w:val="24"/>
          </w:rPr>
          <w:t>.</w:t>
        </w:r>
      </w:ins>
      <w:del w:id="267" w:author="Daniella Blau" w:date="2022-03-26T20:22:00Z">
        <w:r w:rsidRPr="00B15079" w:rsidDel="00115597">
          <w:rPr>
            <w:rFonts w:ascii="Times New Roman" w:hAnsi="Times New Roman" w:cs="Times New Roman"/>
            <w:sz w:val="24"/>
            <w:szCs w:val="24"/>
            <w:rtl/>
          </w:rPr>
          <w:delText>,</w:delText>
        </w:r>
      </w:del>
      <w:r w:rsidRPr="00B15079">
        <w:rPr>
          <w:rFonts w:ascii="Times New Roman" w:hAnsi="Times New Roman" w:cs="Times New Roman"/>
          <w:sz w:val="24"/>
          <w:szCs w:val="24"/>
        </w:rPr>
        <w:t xml:space="preserve"> </w:t>
      </w:r>
      <w:r w:rsidRPr="00B15079">
        <w:rPr>
          <w:rFonts w:ascii="Times New Roman" w:hAnsi="Times New Roman" w:cs="Times New Roman"/>
          <w:i/>
          <w:iCs/>
          <w:sz w:val="24"/>
          <w:szCs w:val="24"/>
        </w:rPr>
        <w:t>Journal of Environmental Psychology</w:t>
      </w:r>
      <w:r w:rsidRPr="00B15079">
        <w:rPr>
          <w:rFonts w:ascii="Times New Roman" w:hAnsi="Times New Roman" w:cs="Times New Roman"/>
          <w:sz w:val="24"/>
          <w:szCs w:val="24"/>
          <w:rtl/>
        </w:rPr>
        <w:t>,</w:t>
      </w:r>
      <w:r w:rsidRPr="00B15079">
        <w:rPr>
          <w:rFonts w:ascii="Times New Roman" w:hAnsi="Times New Roman" w:cs="Times New Roman"/>
          <w:sz w:val="24"/>
          <w:szCs w:val="24"/>
        </w:rPr>
        <w:t xml:space="preserve"> </w:t>
      </w:r>
      <w:r w:rsidRPr="00115597">
        <w:rPr>
          <w:rFonts w:ascii="Times New Roman" w:hAnsi="Times New Roman" w:cs="Times New Roman"/>
          <w:i/>
          <w:iCs/>
          <w:sz w:val="24"/>
          <w:szCs w:val="24"/>
          <w:rPrChange w:id="268" w:author="Daniella Blau" w:date="2022-03-26T20:22:00Z">
            <w:rPr>
              <w:rFonts w:ascii="Times New Roman" w:hAnsi="Times New Roman" w:cs="Times New Roman"/>
              <w:sz w:val="24"/>
              <w:szCs w:val="24"/>
            </w:rPr>
          </w:rPrChange>
        </w:rPr>
        <w:t>60</w:t>
      </w:r>
      <w:r w:rsidRPr="00B15079">
        <w:rPr>
          <w:rFonts w:ascii="Times New Roman" w:hAnsi="Times New Roman" w:cs="Times New Roman"/>
          <w:sz w:val="24"/>
          <w:szCs w:val="24"/>
          <w:rtl/>
        </w:rPr>
        <w:t>,</w:t>
      </w:r>
      <w:ins w:id="269" w:author="Daniella Blau" w:date="2022-03-26T20:22:00Z">
        <w:r w:rsidR="00115597">
          <w:rPr>
            <w:rFonts w:ascii="Times New Roman" w:hAnsi="Times New Roman" w:cs="Times New Roman"/>
            <w:sz w:val="24"/>
            <w:szCs w:val="24"/>
          </w:rPr>
          <w:t xml:space="preserve"> </w:t>
        </w:r>
      </w:ins>
      <w:r w:rsidRPr="00B15079">
        <w:rPr>
          <w:rFonts w:ascii="Times New Roman" w:hAnsi="Times New Roman" w:cs="Times New Roman"/>
          <w:sz w:val="24"/>
          <w:szCs w:val="24"/>
        </w:rPr>
        <w:t>1</w:t>
      </w:r>
      <w:ins w:id="270" w:author="Daniella Blau" w:date="2022-03-26T20:22:00Z">
        <w:r w:rsidR="00115597">
          <w:rPr>
            <w:rFonts w:ascii="Times New Roman" w:hAnsi="Times New Roman" w:cs="Times New Roman"/>
            <w:sz w:val="24"/>
            <w:szCs w:val="24"/>
          </w:rPr>
          <w:t>–</w:t>
        </w:r>
      </w:ins>
      <w:del w:id="271" w:author="Daniella Blau" w:date="2022-03-26T20:22:00Z">
        <w:r w:rsidRPr="00B15079" w:rsidDel="00115597">
          <w:rPr>
            <w:rFonts w:ascii="Times New Roman" w:hAnsi="Times New Roman" w:cs="Times New Roman"/>
            <w:sz w:val="24"/>
            <w:szCs w:val="24"/>
          </w:rPr>
          <w:delText>-</w:delText>
        </w:r>
      </w:del>
      <w:r w:rsidRPr="00B15079">
        <w:rPr>
          <w:rFonts w:ascii="Times New Roman" w:hAnsi="Times New Roman" w:cs="Times New Roman"/>
          <w:sz w:val="24"/>
          <w:szCs w:val="24"/>
        </w:rPr>
        <w:t>8</w:t>
      </w:r>
      <w:r w:rsidRPr="00B15079">
        <w:rPr>
          <w:rFonts w:ascii="Times New Roman" w:hAnsi="Times New Roman" w:cs="Times New Roman"/>
          <w:sz w:val="24"/>
          <w:szCs w:val="24"/>
          <w:rtl/>
        </w:rPr>
        <w:t>,</w:t>
      </w:r>
      <w:r w:rsidRPr="00B15079">
        <w:rPr>
          <w:rFonts w:ascii="Times New Roman" w:hAnsi="Times New Roman" w:cs="Times New Roman"/>
          <w:sz w:val="24"/>
          <w:szCs w:val="24"/>
        </w:rPr>
        <w:t xml:space="preserve"> </w:t>
      </w:r>
    </w:p>
    <w:p w14:paraId="05E457D6" w14:textId="77777777" w:rsidR="00B15079" w:rsidRPr="00B15079" w:rsidRDefault="00B15079" w:rsidP="00975579">
      <w:pPr>
        <w:spacing w:line="480" w:lineRule="auto"/>
        <w:rPr>
          <w:rFonts w:ascii="Times New Roman" w:hAnsi="Times New Roman" w:cs="Times New Roman"/>
          <w:sz w:val="24"/>
          <w:szCs w:val="24"/>
        </w:rPr>
      </w:pPr>
      <w:r w:rsidRPr="00B15079">
        <w:rPr>
          <w:rFonts w:ascii="Times New Roman" w:hAnsi="Times New Roman" w:cs="Times New Roman"/>
          <w:sz w:val="24"/>
          <w:szCs w:val="24"/>
        </w:rPr>
        <w:t xml:space="preserve">     </w:t>
      </w:r>
      <w:hyperlink r:id="rId23" w:history="1">
        <w:r w:rsidRPr="00B15079">
          <w:rPr>
            <w:rStyle w:val="Hyperlink"/>
            <w:rFonts w:ascii="Times New Roman" w:hAnsi="Times New Roman" w:cs="Times New Roman"/>
            <w:sz w:val="24"/>
            <w:szCs w:val="24"/>
          </w:rPr>
          <w:t>https://doi.org/10.1016/j.jenvp.2018.08.013</w:t>
        </w:r>
      </w:hyperlink>
    </w:p>
    <w:p w14:paraId="240A5A60" w14:textId="77D84C81" w:rsidR="00B15079" w:rsidRPr="00B15079" w:rsidRDefault="00B15079" w:rsidP="00115597">
      <w:pPr>
        <w:spacing w:line="480" w:lineRule="auto"/>
        <w:jc w:val="both"/>
        <w:rPr>
          <w:rFonts w:ascii="Times New Roman" w:hAnsi="Times New Roman" w:cs="Times New Roman"/>
          <w:sz w:val="24"/>
          <w:szCs w:val="24"/>
        </w:rPr>
      </w:pPr>
      <w:r w:rsidRPr="00B15079">
        <w:rPr>
          <w:rFonts w:ascii="Times New Roman" w:hAnsi="Times New Roman" w:cs="Times New Roman"/>
          <w:sz w:val="24"/>
          <w:szCs w:val="24"/>
        </w:rPr>
        <w:t>Hart, P</w:t>
      </w:r>
      <w:ins w:id="272" w:author="Daniella Blau" w:date="2022-03-26T20:22:00Z">
        <w:r w:rsidR="00115597">
          <w:rPr>
            <w:rFonts w:ascii="Times New Roman" w:hAnsi="Times New Roman" w:cs="Times New Roman"/>
            <w:sz w:val="24"/>
            <w:szCs w:val="24"/>
          </w:rPr>
          <w:t>.</w:t>
        </w:r>
      </w:ins>
      <w:del w:id="273" w:author="Daniella Blau" w:date="2022-03-26T20:22:00Z">
        <w:r w:rsidRPr="00B15079" w:rsidDel="00115597">
          <w:rPr>
            <w:rFonts w:ascii="Times New Roman" w:hAnsi="Times New Roman" w:cs="Times New Roman"/>
            <w:sz w:val="24"/>
            <w:szCs w:val="24"/>
          </w:rPr>
          <w:delText>aul</w:delText>
        </w:r>
      </w:del>
      <w:r w:rsidRPr="00B15079">
        <w:rPr>
          <w:rFonts w:ascii="Times New Roman" w:hAnsi="Times New Roman" w:cs="Times New Roman"/>
          <w:sz w:val="24"/>
          <w:szCs w:val="24"/>
        </w:rPr>
        <w:t xml:space="preserve"> Sol., &amp; Feldman, L</w:t>
      </w:r>
      <w:ins w:id="274" w:author="Daniella Blau" w:date="2022-03-26T20:22:00Z">
        <w:r w:rsidR="00115597">
          <w:rPr>
            <w:rFonts w:ascii="Times New Roman" w:hAnsi="Times New Roman" w:cs="Times New Roman"/>
            <w:sz w:val="24"/>
            <w:szCs w:val="24"/>
          </w:rPr>
          <w:t>.</w:t>
        </w:r>
      </w:ins>
      <w:del w:id="275" w:author="Daniella Blau" w:date="2022-03-26T20:22:00Z">
        <w:r w:rsidRPr="00B15079" w:rsidDel="00115597">
          <w:rPr>
            <w:rFonts w:ascii="Times New Roman" w:hAnsi="Times New Roman" w:cs="Times New Roman"/>
            <w:sz w:val="24"/>
            <w:szCs w:val="24"/>
          </w:rPr>
          <w:delText>auren</w:delText>
        </w:r>
      </w:del>
      <w:r w:rsidRPr="00B15079">
        <w:rPr>
          <w:rFonts w:ascii="Times New Roman" w:hAnsi="Times New Roman" w:cs="Times New Roman"/>
          <w:sz w:val="24"/>
          <w:szCs w:val="24"/>
        </w:rPr>
        <w:t xml:space="preserve"> (2021). </w:t>
      </w:r>
      <w:proofErr w:type="gramStart"/>
      <w:r w:rsidRPr="00B15079">
        <w:rPr>
          <w:rFonts w:ascii="Times New Roman" w:hAnsi="Times New Roman" w:cs="Times New Roman"/>
          <w:sz w:val="24"/>
          <w:szCs w:val="24"/>
        </w:rPr>
        <w:t>The</w:t>
      </w:r>
      <w:proofErr w:type="gramEnd"/>
      <w:r w:rsidRPr="00B15079">
        <w:rPr>
          <w:rFonts w:ascii="Times New Roman" w:hAnsi="Times New Roman" w:cs="Times New Roman"/>
          <w:sz w:val="24"/>
          <w:szCs w:val="24"/>
        </w:rPr>
        <w:t xml:space="preserve"> benefit of focusing on air pollution instead of </w:t>
      </w:r>
    </w:p>
    <w:p w14:paraId="3C39E01B" w14:textId="77777777" w:rsidR="00B15079" w:rsidRPr="00B15079" w:rsidRDefault="00B15079" w:rsidP="00975579">
      <w:pPr>
        <w:spacing w:line="480" w:lineRule="auto"/>
        <w:jc w:val="both"/>
        <w:rPr>
          <w:rFonts w:ascii="Times New Roman" w:hAnsi="Times New Roman" w:cs="Times New Roman"/>
          <w:sz w:val="24"/>
          <w:szCs w:val="24"/>
        </w:rPr>
      </w:pPr>
      <w:r w:rsidRPr="00B15079">
        <w:rPr>
          <w:rFonts w:ascii="Times New Roman" w:hAnsi="Times New Roman" w:cs="Times New Roman"/>
          <w:sz w:val="24"/>
          <w:szCs w:val="24"/>
        </w:rPr>
        <w:t xml:space="preserve">     </w:t>
      </w:r>
      <w:proofErr w:type="gramStart"/>
      <w:r w:rsidRPr="00B15079">
        <w:rPr>
          <w:rFonts w:ascii="Times New Roman" w:hAnsi="Times New Roman" w:cs="Times New Roman"/>
          <w:sz w:val="24"/>
          <w:szCs w:val="24"/>
        </w:rPr>
        <w:t>climate</w:t>
      </w:r>
      <w:proofErr w:type="gramEnd"/>
      <w:r w:rsidRPr="00B15079">
        <w:rPr>
          <w:rFonts w:ascii="Times New Roman" w:hAnsi="Times New Roman" w:cs="Times New Roman"/>
          <w:sz w:val="24"/>
          <w:szCs w:val="24"/>
        </w:rPr>
        <w:t xml:space="preserve"> change: How discussing power plant emissions in the context of air pollution, rather </w:t>
      </w:r>
    </w:p>
    <w:p w14:paraId="13572D60" w14:textId="77777777" w:rsidR="00B15079" w:rsidRPr="00B15079" w:rsidRDefault="00B15079" w:rsidP="00975579">
      <w:pPr>
        <w:spacing w:line="480" w:lineRule="auto"/>
        <w:jc w:val="both"/>
        <w:rPr>
          <w:rFonts w:ascii="Times New Roman" w:hAnsi="Times New Roman" w:cs="Times New Roman"/>
          <w:sz w:val="24"/>
          <w:szCs w:val="24"/>
        </w:rPr>
      </w:pPr>
      <w:r w:rsidRPr="00B15079">
        <w:rPr>
          <w:rFonts w:ascii="Times New Roman" w:hAnsi="Times New Roman" w:cs="Times New Roman"/>
          <w:sz w:val="24"/>
          <w:szCs w:val="24"/>
        </w:rPr>
        <w:t xml:space="preserve">     </w:t>
      </w:r>
      <w:proofErr w:type="gramStart"/>
      <w:r w:rsidRPr="00B15079">
        <w:rPr>
          <w:rFonts w:ascii="Times New Roman" w:hAnsi="Times New Roman" w:cs="Times New Roman"/>
          <w:sz w:val="24"/>
          <w:szCs w:val="24"/>
        </w:rPr>
        <w:t>than</w:t>
      </w:r>
      <w:proofErr w:type="gramEnd"/>
      <w:r w:rsidRPr="00B15079">
        <w:rPr>
          <w:rFonts w:ascii="Times New Roman" w:hAnsi="Times New Roman" w:cs="Times New Roman"/>
          <w:sz w:val="24"/>
          <w:szCs w:val="24"/>
        </w:rPr>
        <w:t xml:space="preserve"> climate change, influences perceived benefits, costs, and political action for policies to </w:t>
      </w:r>
    </w:p>
    <w:p w14:paraId="12746CE2" w14:textId="77777777" w:rsidR="00B15079" w:rsidRPr="00B15079" w:rsidRDefault="00B15079" w:rsidP="00975579">
      <w:pPr>
        <w:spacing w:line="480" w:lineRule="auto"/>
        <w:jc w:val="both"/>
        <w:rPr>
          <w:rFonts w:ascii="Times New Roman" w:hAnsi="Times New Roman" w:cs="Times New Roman"/>
          <w:sz w:val="24"/>
          <w:szCs w:val="24"/>
        </w:rPr>
      </w:pPr>
      <w:r w:rsidRPr="00B15079">
        <w:rPr>
          <w:rFonts w:ascii="Times New Roman" w:hAnsi="Times New Roman" w:cs="Times New Roman"/>
          <w:sz w:val="24"/>
          <w:szCs w:val="24"/>
        </w:rPr>
        <w:t xml:space="preserve">     </w:t>
      </w:r>
      <w:proofErr w:type="gramStart"/>
      <w:r w:rsidRPr="00B15079">
        <w:rPr>
          <w:rFonts w:ascii="Times New Roman" w:hAnsi="Times New Roman" w:cs="Times New Roman"/>
          <w:sz w:val="24"/>
          <w:szCs w:val="24"/>
        </w:rPr>
        <w:t>limit</w:t>
      </w:r>
      <w:proofErr w:type="gramEnd"/>
      <w:r w:rsidRPr="00B15079">
        <w:rPr>
          <w:rFonts w:ascii="Times New Roman" w:hAnsi="Times New Roman" w:cs="Times New Roman"/>
          <w:sz w:val="24"/>
          <w:szCs w:val="24"/>
        </w:rPr>
        <w:t xml:space="preserve"> emissions. </w:t>
      </w:r>
      <w:r w:rsidRPr="00B15079">
        <w:rPr>
          <w:rFonts w:ascii="Times New Roman" w:hAnsi="Times New Roman" w:cs="Times New Roman"/>
          <w:i/>
          <w:iCs/>
          <w:sz w:val="24"/>
          <w:szCs w:val="24"/>
        </w:rPr>
        <w:t>Science Communication</w:t>
      </w:r>
      <w:r w:rsidRPr="00B15079">
        <w:rPr>
          <w:rFonts w:ascii="Times New Roman" w:hAnsi="Times New Roman" w:cs="Times New Roman"/>
          <w:sz w:val="24"/>
          <w:szCs w:val="24"/>
        </w:rPr>
        <w:t>, </w:t>
      </w:r>
      <w:r w:rsidRPr="00B15079">
        <w:rPr>
          <w:rFonts w:ascii="Times New Roman" w:hAnsi="Times New Roman" w:cs="Times New Roman"/>
          <w:i/>
          <w:iCs/>
          <w:sz w:val="24"/>
          <w:szCs w:val="24"/>
        </w:rPr>
        <w:t>43</w:t>
      </w:r>
      <w:r w:rsidRPr="00B15079">
        <w:rPr>
          <w:rFonts w:ascii="Times New Roman" w:hAnsi="Times New Roman" w:cs="Times New Roman"/>
          <w:sz w:val="24"/>
          <w:szCs w:val="24"/>
        </w:rPr>
        <w:t>(2), 199–</w:t>
      </w:r>
    </w:p>
    <w:p w14:paraId="1781C5A3" w14:textId="3E3C77DB" w:rsidR="00B15079" w:rsidRPr="00B15079" w:rsidRDefault="00B15079" w:rsidP="00115597">
      <w:pPr>
        <w:spacing w:line="480" w:lineRule="auto"/>
        <w:jc w:val="both"/>
        <w:rPr>
          <w:rFonts w:ascii="Times New Roman" w:hAnsi="Times New Roman" w:cs="Times New Roman"/>
          <w:sz w:val="24"/>
          <w:szCs w:val="24"/>
        </w:rPr>
      </w:pPr>
      <w:r w:rsidRPr="00B15079">
        <w:rPr>
          <w:rFonts w:ascii="Times New Roman" w:hAnsi="Times New Roman" w:cs="Times New Roman"/>
          <w:sz w:val="24"/>
          <w:szCs w:val="24"/>
        </w:rPr>
        <w:t xml:space="preserve">     224</w:t>
      </w:r>
      <w:ins w:id="276" w:author="Daniella Blau" w:date="2022-03-26T20:22:00Z">
        <w:r w:rsidR="00115597">
          <w:rPr>
            <w:rFonts w:ascii="Times New Roman" w:hAnsi="Times New Roman" w:cs="Times New Roman"/>
            <w:sz w:val="24"/>
            <w:szCs w:val="24"/>
          </w:rPr>
          <w:t>.</w:t>
        </w:r>
      </w:ins>
      <w:del w:id="277" w:author="Daniella Blau" w:date="2022-03-26T20:22:00Z">
        <w:r w:rsidRPr="00B15079" w:rsidDel="00115597">
          <w:rPr>
            <w:rFonts w:ascii="Times New Roman" w:hAnsi="Times New Roman" w:cs="Times New Roman"/>
            <w:sz w:val="24"/>
            <w:szCs w:val="24"/>
          </w:rPr>
          <w:delText>,</w:delText>
        </w:r>
      </w:del>
      <w:r w:rsidRPr="00B15079">
        <w:rPr>
          <w:rFonts w:ascii="Times New Roman" w:hAnsi="Times New Roman" w:cs="Times New Roman"/>
          <w:sz w:val="24"/>
          <w:szCs w:val="24"/>
        </w:rPr>
        <w:t xml:space="preserve">  </w:t>
      </w:r>
      <w:hyperlink r:id="rId24" w:history="1">
        <w:r w:rsidRPr="00B15079">
          <w:rPr>
            <w:rStyle w:val="Hyperlink"/>
            <w:rFonts w:ascii="Times New Roman" w:hAnsi="Times New Roman" w:cs="Times New Roman"/>
            <w:sz w:val="24"/>
            <w:szCs w:val="24"/>
          </w:rPr>
          <w:t>https://doi.org/10.1177/1075547020980443</w:t>
        </w:r>
      </w:hyperlink>
    </w:p>
    <w:p w14:paraId="6887C625" w14:textId="5E49AF3B" w:rsidR="00B15079" w:rsidRPr="00B15079" w:rsidRDefault="00B15079" w:rsidP="00115597">
      <w:pPr>
        <w:spacing w:line="480" w:lineRule="auto"/>
        <w:jc w:val="both"/>
        <w:rPr>
          <w:rFonts w:ascii="Times New Roman" w:hAnsi="Times New Roman" w:cs="Times New Roman"/>
          <w:sz w:val="24"/>
          <w:szCs w:val="24"/>
        </w:rPr>
      </w:pPr>
      <w:proofErr w:type="spellStart"/>
      <w:r w:rsidRPr="00B15079">
        <w:rPr>
          <w:rFonts w:ascii="Times New Roman" w:hAnsi="Times New Roman" w:cs="Times New Roman"/>
          <w:sz w:val="24"/>
          <w:szCs w:val="24"/>
        </w:rPr>
        <w:t>Hiles</w:t>
      </w:r>
      <w:proofErr w:type="spellEnd"/>
      <w:r w:rsidRPr="00B15079">
        <w:rPr>
          <w:rFonts w:ascii="Times New Roman" w:hAnsi="Times New Roman" w:cs="Times New Roman"/>
          <w:sz w:val="24"/>
          <w:szCs w:val="24"/>
        </w:rPr>
        <w:t>, S</w:t>
      </w:r>
      <w:ins w:id="278" w:author="Daniella Blau" w:date="2022-03-26T20:22:00Z">
        <w:r w:rsidR="00115597">
          <w:rPr>
            <w:rFonts w:ascii="Times New Roman" w:hAnsi="Times New Roman" w:cs="Times New Roman"/>
            <w:sz w:val="24"/>
            <w:szCs w:val="24"/>
          </w:rPr>
          <w:t>.</w:t>
        </w:r>
      </w:ins>
      <w:del w:id="279" w:author="Daniella Blau" w:date="2022-03-26T20:22:00Z">
        <w:r w:rsidRPr="00B15079" w:rsidDel="00115597">
          <w:rPr>
            <w:rFonts w:ascii="Times New Roman" w:hAnsi="Times New Roman" w:cs="Times New Roman"/>
            <w:sz w:val="24"/>
            <w:szCs w:val="24"/>
          </w:rPr>
          <w:delText>ara</w:delText>
        </w:r>
      </w:del>
      <w:r w:rsidRPr="00B15079">
        <w:rPr>
          <w:rFonts w:ascii="Times New Roman" w:hAnsi="Times New Roman" w:cs="Times New Roman"/>
          <w:sz w:val="24"/>
          <w:szCs w:val="24"/>
        </w:rPr>
        <w:t xml:space="preserve"> S</w:t>
      </w:r>
      <w:ins w:id="280" w:author="Daniella Blau" w:date="2022-03-26T20:22:00Z">
        <w:r w:rsidR="00115597">
          <w:rPr>
            <w:rFonts w:ascii="Times New Roman" w:hAnsi="Times New Roman" w:cs="Times New Roman"/>
            <w:sz w:val="24"/>
            <w:szCs w:val="24"/>
          </w:rPr>
          <w:t>.</w:t>
        </w:r>
      </w:ins>
      <w:del w:id="281" w:author="Daniella Blau" w:date="2022-03-26T20:22:00Z">
        <w:r w:rsidRPr="00B15079" w:rsidDel="00115597">
          <w:rPr>
            <w:rFonts w:ascii="Times New Roman" w:hAnsi="Times New Roman" w:cs="Times New Roman"/>
            <w:sz w:val="24"/>
            <w:szCs w:val="24"/>
          </w:rPr>
          <w:delText>hipley</w:delText>
        </w:r>
      </w:del>
      <w:r w:rsidRPr="00B15079">
        <w:rPr>
          <w:rFonts w:ascii="Times New Roman" w:hAnsi="Times New Roman" w:cs="Times New Roman"/>
          <w:sz w:val="24"/>
          <w:szCs w:val="24"/>
        </w:rPr>
        <w:t xml:space="preserve">, &amp; </w:t>
      </w:r>
      <w:proofErr w:type="spellStart"/>
      <w:r w:rsidRPr="00B15079">
        <w:rPr>
          <w:rFonts w:ascii="Times New Roman" w:hAnsi="Times New Roman" w:cs="Times New Roman"/>
          <w:sz w:val="24"/>
          <w:szCs w:val="24"/>
        </w:rPr>
        <w:t>Hinnant</w:t>
      </w:r>
      <w:proofErr w:type="spellEnd"/>
      <w:r w:rsidRPr="00B15079">
        <w:rPr>
          <w:rFonts w:ascii="Times New Roman" w:hAnsi="Times New Roman" w:cs="Times New Roman"/>
          <w:sz w:val="24"/>
          <w:szCs w:val="24"/>
        </w:rPr>
        <w:t>, A</w:t>
      </w:r>
      <w:ins w:id="282" w:author="Daniella Blau" w:date="2022-03-26T20:22:00Z">
        <w:r w:rsidR="00115597">
          <w:rPr>
            <w:rFonts w:ascii="Times New Roman" w:hAnsi="Times New Roman" w:cs="Times New Roman"/>
            <w:sz w:val="24"/>
            <w:szCs w:val="24"/>
          </w:rPr>
          <w:t>.</w:t>
        </w:r>
      </w:ins>
      <w:del w:id="283" w:author="Daniella Blau" w:date="2022-03-26T20:22:00Z">
        <w:r w:rsidRPr="00B15079" w:rsidDel="00115597">
          <w:rPr>
            <w:rFonts w:ascii="Times New Roman" w:hAnsi="Times New Roman" w:cs="Times New Roman"/>
            <w:sz w:val="24"/>
            <w:szCs w:val="24"/>
          </w:rPr>
          <w:delText>manda</w:delText>
        </w:r>
      </w:del>
      <w:r w:rsidRPr="00B15079">
        <w:rPr>
          <w:rFonts w:ascii="Times New Roman" w:hAnsi="Times New Roman" w:cs="Times New Roman"/>
          <w:sz w:val="24"/>
          <w:szCs w:val="24"/>
        </w:rPr>
        <w:t xml:space="preserve"> (2014). Climate change in the newsroom: </w:t>
      </w:r>
      <w:proofErr w:type="gramStart"/>
      <w:r w:rsidRPr="00B15079">
        <w:rPr>
          <w:rFonts w:ascii="Times New Roman" w:hAnsi="Times New Roman" w:cs="Times New Roman"/>
          <w:sz w:val="24"/>
          <w:szCs w:val="24"/>
        </w:rPr>
        <w:t>Journalists’</w:t>
      </w:r>
      <w:proofErr w:type="gramEnd"/>
      <w:r w:rsidRPr="00B15079">
        <w:rPr>
          <w:rFonts w:ascii="Times New Roman" w:hAnsi="Times New Roman" w:cs="Times New Roman"/>
          <w:sz w:val="24"/>
          <w:szCs w:val="24"/>
        </w:rPr>
        <w:t xml:space="preserve"> </w:t>
      </w:r>
    </w:p>
    <w:p w14:paraId="3BC961AB" w14:textId="77777777" w:rsidR="00B15079" w:rsidRPr="00B15079" w:rsidRDefault="00B15079" w:rsidP="00975579">
      <w:pPr>
        <w:spacing w:line="480" w:lineRule="auto"/>
        <w:jc w:val="both"/>
        <w:rPr>
          <w:rFonts w:ascii="Times New Roman" w:hAnsi="Times New Roman" w:cs="Times New Roman"/>
          <w:sz w:val="24"/>
          <w:szCs w:val="24"/>
        </w:rPr>
      </w:pPr>
      <w:r w:rsidRPr="00B15079">
        <w:rPr>
          <w:rFonts w:ascii="Times New Roman" w:hAnsi="Times New Roman" w:cs="Times New Roman"/>
          <w:sz w:val="24"/>
          <w:szCs w:val="24"/>
        </w:rPr>
        <w:t xml:space="preserve">      </w:t>
      </w:r>
      <w:proofErr w:type="gramStart"/>
      <w:r w:rsidRPr="00B15079">
        <w:rPr>
          <w:rFonts w:ascii="Times New Roman" w:hAnsi="Times New Roman" w:cs="Times New Roman"/>
          <w:sz w:val="24"/>
          <w:szCs w:val="24"/>
        </w:rPr>
        <w:t>evolving</w:t>
      </w:r>
      <w:proofErr w:type="gramEnd"/>
      <w:r w:rsidRPr="00B15079">
        <w:rPr>
          <w:rFonts w:ascii="Times New Roman" w:hAnsi="Times New Roman" w:cs="Times New Roman"/>
          <w:sz w:val="24"/>
          <w:szCs w:val="24"/>
        </w:rPr>
        <w:t xml:space="preserve"> standards of objectivity when covering global warming. </w:t>
      </w:r>
      <w:r w:rsidRPr="00B15079">
        <w:rPr>
          <w:rFonts w:ascii="Times New Roman" w:hAnsi="Times New Roman" w:cs="Times New Roman"/>
          <w:i/>
          <w:iCs/>
          <w:sz w:val="24"/>
          <w:szCs w:val="24"/>
        </w:rPr>
        <w:t>Science Communication</w:t>
      </w:r>
      <w:r w:rsidRPr="00B15079">
        <w:rPr>
          <w:rFonts w:ascii="Times New Roman" w:hAnsi="Times New Roman" w:cs="Times New Roman"/>
          <w:sz w:val="24"/>
          <w:szCs w:val="24"/>
        </w:rPr>
        <w:t xml:space="preserve">, </w:t>
      </w:r>
    </w:p>
    <w:p w14:paraId="37B4AA00" w14:textId="77777777" w:rsidR="00B15079" w:rsidRPr="00B15079" w:rsidRDefault="00B15079" w:rsidP="00975579">
      <w:pPr>
        <w:spacing w:line="480" w:lineRule="auto"/>
        <w:jc w:val="both"/>
        <w:rPr>
          <w:rFonts w:ascii="Times New Roman" w:hAnsi="Times New Roman" w:cs="Times New Roman"/>
          <w:sz w:val="24"/>
          <w:szCs w:val="24"/>
        </w:rPr>
      </w:pPr>
      <w:r w:rsidRPr="00B15079">
        <w:rPr>
          <w:rFonts w:ascii="Times New Roman" w:hAnsi="Times New Roman" w:cs="Times New Roman"/>
          <w:sz w:val="24"/>
          <w:szCs w:val="24"/>
        </w:rPr>
        <w:t xml:space="preserve">     </w:t>
      </w:r>
      <w:r w:rsidRPr="00B15079">
        <w:rPr>
          <w:rFonts w:ascii="Times New Roman" w:hAnsi="Times New Roman" w:cs="Times New Roman"/>
          <w:i/>
          <w:iCs/>
          <w:sz w:val="24"/>
          <w:szCs w:val="24"/>
        </w:rPr>
        <w:t>36</w:t>
      </w:r>
      <w:r w:rsidRPr="00B15079">
        <w:rPr>
          <w:rFonts w:ascii="Times New Roman" w:hAnsi="Times New Roman" w:cs="Times New Roman"/>
          <w:sz w:val="24"/>
          <w:szCs w:val="24"/>
        </w:rPr>
        <w:t xml:space="preserve">(4), 428–453. </w:t>
      </w:r>
      <w:hyperlink r:id="rId25" w:history="1">
        <w:r w:rsidRPr="00B15079">
          <w:rPr>
            <w:rStyle w:val="Hyperlink"/>
            <w:rFonts w:ascii="Times New Roman" w:hAnsi="Times New Roman" w:cs="Times New Roman"/>
            <w:sz w:val="24"/>
            <w:szCs w:val="24"/>
          </w:rPr>
          <w:t>https://doi.org/10.1177/1075547014534077</w:t>
        </w:r>
      </w:hyperlink>
    </w:p>
    <w:p w14:paraId="28EA836A" w14:textId="469F9005" w:rsidR="00B15079" w:rsidRPr="00B15079" w:rsidRDefault="00B15079" w:rsidP="00975579">
      <w:pPr>
        <w:spacing w:line="480" w:lineRule="auto"/>
        <w:jc w:val="both"/>
        <w:rPr>
          <w:rFonts w:ascii="Times New Roman" w:hAnsi="Times New Roman" w:cs="Times New Roman"/>
          <w:sz w:val="24"/>
          <w:szCs w:val="24"/>
        </w:rPr>
      </w:pPr>
      <w:r w:rsidRPr="00B15079">
        <w:rPr>
          <w:rFonts w:ascii="Times New Roman" w:hAnsi="Times New Roman" w:cs="Times New Roman"/>
          <w:sz w:val="24"/>
          <w:szCs w:val="24"/>
        </w:rPr>
        <w:t>Houghton, J.</w:t>
      </w:r>
      <w:ins w:id="284" w:author="Daniella Blau" w:date="2022-03-26T20:23:00Z">
        <w:r w:rsidR="00115597">
          <w:rPr>
            <w:rFonts w:ascii="Times New Roman" w:hAnsi="Times New Roman" w:cs="Times New Roman"/>
            <w:sz w:val="24"/>
            <w:szCs w:val="24"/>
          </w:rPr>
          <w:t xml:space="preserve"> </w:t>
        </w:r>
      </w:ins>
      <w:r w:rsidRPr="00B15079">
        <w:rPr>
          <w:rFonts w:ascii="Times New Roman" w:hAnsi="Times New Roman" w:cs="Times New Roman"/>
          <w:sz w:val="24"/>
          <w:szCs w:val="24"/>
        </w:rPr>
        <w:t xml:space="preserve">T., </w:t>
      </w:r>
      <w:proofErr w:type="spellStart"/>
      <w:r w:rsidRPr="00B15079">
        <w:rPr>
          <w:rFonts w:ascii="Times New Roman" w:hAnsi="Times New Roman" w:cs="Times New Roman"/>
          <w:sz w:val="24"/>
          <w:szCs w:val="24"/>
        </w:rPr>
        <w:t>Meira</w:t>
      </w:r>
      <w:proofErr w:type="spellEnd"/>
      <w:r w:rsidRPr="00B15079">
        <w:rPr>
          <w:rFonts w:ascii="Times New Roman" w:hAnsi="Times New Roman" w:cs="Times New Roman"/>
          <w:sz w:val="24"/>
          <w:szCs w:val="24"/>
        </w:rPr>
        <w:t xml:space="preserve"> </w:t>
      </w:r>
      <w:proofErr w:type="spellStart"/>
      <w:r w:rsidRPr="00B15079">
        <w:rPr>
          <w:rFonts w:ascii="Times New Roman" w:hAnsi="Times New Roman" w:cs="Times New Roman"/>
          <w:sz w:val="24"/>
          <w:szCs w:val="24"/>
        </w:rPr>
        <w:t>Filho</w:t>
      </w:r>
      <w:proofErr w:type="spellEnd"/>
      <w:r w:rsidRPr="00B15079">
        <w:rPr>
          <w:rFonts w:ascii="Times New Roman" w:hAnsi="Times New Roman" w:cs="Times New Roman"/>
          <w:sz w:val="24"/>
          <w:szCs w:val="24"/>
        </w:rPr>
        <w:t>, L.</w:t>
      </w:r>
      <w:ins w:id="285" w:author="Daniella Blau" w:date="2022-03-26T20:23:00Z">
        <w:r w:rsidR="00115597">
          <w:rPr>
            <w:rFonts w:ascii="Times New Roman" w:hAnsi="Times New Roman" w:cs="Times New Roman"/>
            <w:sz w:val="24"/>
            <w:szCs w:val="24"/>
          </w:rPr>
          <w:t xml:space="preserve"> </w:t>
        </w:r>
      </w:ins>
      <w:r w:rsidRPr="00B15079">
        <w:rPr>
          <w:rFonts w:ascii="Times New Roman" w:hAnsi="Times New Roman" w:cs="Times New Roman"/>
          <w:sz w:val="24"/>
          <w:szCs w:val="24"/>
        </w:rPr>
        <w:t xml:space="preserve">G., </w:t>
      </w:r>
      <w:proofErr w:type="spellStart"/>
      <w:r w:rsidRPr="00B15079">
        <w:rPr>
          <w:rFonts w:ascii="Times New Roman" w:hAnsi="Times New Roman" w:cs="Times New Roman"/>
          <w:sz w:val="24"/>
          <w:szCs w:val="24"/>
        </w:rPr>
        <w:t>Callander</w:t>
      </w:r>
      <w:proofErr w:type="spellEnd"/>
      <w:r w:rsidRPr="00B15079">
        <w:rPr>
          <w:rFonts w:ascii="Times New Roman" w:hAnsi="Times New Roman" w:cs="Times New Roman"/>
          <w:sz w:val="24"/>
          <w:szCs w:val="24"/>
        </w:rPr>
        <w:t>, B.</w:t>
      </w:r>
      <w:ins w:id="286" w:author="Daniella Blau" w:date="2022-03-26T20:23:00Z">
        <w:r w:rsidR="00115597">
          <w:rPr>
            <w:rFonts w:ascii="Times New Roman" w:hAnsi="Times New Roman" w:cs="Times New Roman"/>
            <w:sz w:val="24"/>
            <w:szCs w:val="24"/>
          </w:rPr>
          <w:t xml:space="preserve"> </w:t>
        </w:r>
      </w:ins>
      <w:r w:rsidRPr="00B15079">
        <w:rPr>
          <w:rFonts w:ascii="Times New Roman" w:hAnsi="Times New Roman" w:cs="Times New Roman"/>
          <w:sz w:val="24"/>
          <w:szCs w:val="24"/>
        </w:rPr>
        <w:t xml:space="preserve">A., Harris, N., </w:t>
      </w:r>
      <w:proofErr w:type="spellStart"/>
      <w:r w:rsidRPr="00B15079">
        <w:rPr>
          <w:rFonts w:ascii="Times New Roman" w:hAnsi="Times New Roman" w:cs="Times New Roman"/>
          <w:sz w:val="24"/>
          <w:szCs w:val="24"/>
        </w:rPr>
        <w:t>Kattenberg</w:t>
      </w:r>
      <w:proofErr w:type="spellEnd"/>
      <w:r w:rsidRPr="00B15079">
        <w:rPr>
          <w:rFonts w:ascii="Times New Roman" w:hAnsi="Times New Roman" w:cs="Times New Roman"/>
          <w:sz w:val="24"/>
          <w:szCs w:val="24"/>
        </w:rPr>
        <w:t xml:space="preserve">, A., </w:t>
      </w:r>
      <w:proofErr w:type="spellStart"/>
      <w:r w:rsidRPr="00B15079">
        <w:rPr>
          <w:rFonts w:ascii="Times New Roman" w:hAnsi="Times New Roman" w:cs="Times New Roman"/>
          <w:sz w:val="24"/>
          <w:szCs w:val="24"/>
        </w:rPr>
        <w:t>Maskell</w:t>
      </w:r>
      <w:proofErr w:type="spellEnd"/>
      <w:r w:rsidRPr="00B15079">
        <w:rPr>
          <w:rFonts w:ascii="Times New Roman" w:hAnsi="Times New Roman" w:cs="Times New Roman"/>
          <w:sz w:val="24"/>
          <w:szCs w:val="24"/>
        </w:rPr>
        <w:t xml:space="preserve">, K. </w:t>
      </w:r>
    </w:p>
    <w:p w14:paraId="47C042F0" w14:textId="2DC86FDD" w:rsidR="00B15079" w:rsidRPr="00B15079" w:rsidRDefault="00B15079" w:rsidP="00115597">
      <w:pPr>
        <w:spacing w:line="480" w:lineRule="auto"/>
        <w:jc w:val="both"/>
        <w:rPr>
          <w:rFonts w:ascii="Times New Roman" w:hAnsi="Times New Roman" w:cs="Times New Roman"/>
          <w:i/>
          <w:iCs/>
          <w:sz w:val="24"/>
          <w:szCs w:val="24"/>
        </w:rPr>
      </w:pPr>
      <w:r w:rsidRPr="00B15079">
        <w:rPr>
          <w:rFonts w:ascii="Times New Roman" w:hAnsi="Times New Roman" w:cs="Times New Roman"/>
          <w:sz w:val="24"/>
          <w:szCs w:val="24"/>
        </w:rPr>
        <w:t xml:space="preserve">      (1996). </w:t>
      </w:r>
      <w:r w:rsidRPr="00B15079">
        <w:rPr>
          <w:rFonts w:ascii="Times New Roman" w:hAnsi="Times New Roman" w:cs="Times New Roman"/>
          <w:i/>
          <w:iCs/>
          <w:sz w:val="24"/>
          <w:szCs w:val="24"/>
        </w:rPr>
        <w:t>Climate Change 1995: The Science of Climate Change</w:t>
      </w:r>
      <w:ins w:id="287" w:author="Daniella Blau" w:date="2022-03-26T20:23:00Z">
        <w:r w:rsidR="00115597">
          <w:rPr>
            <w:rFonts w:ascii="Times New Roman" w:hAnsi="Times New Roman" w:cs="Times New Roman"/>
            <w:i/>
            <w:iCs/>
            <w:sz w:val="24"/>
            <w:szCs w:val="24"/>
          </w:rPr>
          <w:t>:</w:t>
        </w:r>
      </w:ins>
      <w:del w:id="288" w:author="Daniella Blau" w:date="2022-03-26T20:23:00Z">
        <w:r w:rsidRPr="00B15079" w:rsidDel="00115597">
          <w:rPr>
            <w:rFonts w:ascii="Times New Roman" w:hAnsi="Times New Roman" w:cs="Times New Roman"/>
            <w:i/>
            <w:iCs/>
            <w:sz w:val="24"/>
            <w:szCs w:val="24"/>
          </w:rPr>
          <w:delText xml:space="preserve"> –</w:delText>
        </w:r>
      </w:del>
      <w:r w:rsidRPr="00B15079">
        <w:rPr>
          <w:rFonts w:ascii="Times New Roman" w:hAnsi="Times New Roman" w:cs="Times New Roman"/>
          <w:i/>
          <w:iCs/>
          <w:sz w:val="24"/>
          <w:szCs w:val="24"/>
        </w:rPr>
        <w:t xml:space="preserve"> Contribution of Working </w:t>
      </w:r>
    </w:p>
    <w:p w14:paraId="35D4CB54" w14:textId="77777777" w:rsidR="00B15079" w:rsidRPr="00B15079" w:rsidRDefault="00B15079" w:rsidP="00975579">
      <w:pPr>
        <w:spacing w:line="480" w:lineRule="auto"/>
        <w:jc w:val="both"/>
        <w:rPr>
          <w:rFonts w:ascii="Times New Roman" w:hAnsi="Times New Roman" w:cs="Times New Roman"/>
          <w:i/>
          <w:iCs/>
          <w:sz w:val="24"/>
          <w:szCs w:val="24"/>
        </w:rPr>
      </w:pPr>
      <w:r w:rsidRPr="00B15079">
        <w:rPr>
          <w:rFonts w:ascii="Times New Roman" w:hAnsi="Times New Roman" w:cs="Times New Roman"/>
          <w:i/>
          <w:iCs/>
          <w:sz w:val="24"/>
          <w:szCs w:val="24"/>
        </w:rPr>
        <w:t xml:space="preserve">      Group I to the Second Assessment Report of the Intergovernmental Panel on Climate</w:t>
      </w:r>
    </w:p>
    <w:p w14:paraId="3F891CB3" w14:textId="7264FCE9" w:rsidR="00B15079" w:rsidRPr="00B15079" w:rsidRDefault="00B15079" w:rsidP="00115597">
      <w:pPr>
        <w:spacing w:line="480" w:lineRule="auto"/>
        <w:jc w:val="both"/>
        <w:rPr>
          <w:rFonts w:ascii="Times New Roman" w:hAnsi="Times New Roman" w:cs="Times New Roman"/>
          <w:sz w:val="24"/>
          <w:szCs w:val="24"/>
        </w:rPr>
      </w:pPr>
      <w:r w:rsidRPr="00B15079">
        <w:rPr>
          <w:rFonts w:ascii="Times New Roman" w:hAnsi="Times New Roman" w:cs="Times New Roman"/>
          <w:i/>
          <w:iCs/>
          <w:sz w:val="24"/>
          <w:szCs w:val="24"/>
        </w:rPr>
        <w:t xml:space="preserve">      Change</w:t>
      </w:r>
      <w:r w:rsidRPr="00B15079">
        <w:rPr>
          <w:rFonts w:ascii="Times New Roman" w:hAnsi="Times New Roman" w:cs="Times New Roman"/>
          <w:sz w:val="24"/>
          <w:szCs w:val="24"/>
        </w:rPr>
        <w:t>. Cambridge</w:t>
      </w:r>
      <w:del w:id="289" w:author="Daniella Blau" w:date="2022-03-26T20:23:00Z">
        <w:r w:rsidRPr="00B15079" w:rsidDel="00115597">
          <w:rPr>
            <w:rFonts w:ascii="Times New Roman" w:hAnsi="Times New Roman" w:cs="Times New Roman"/>
            <w:sz w:val="24"/>
            <w:szCs w:val="24"/>
          </w:rPr>
          <w:delText>:</w:delText>
        </w:r>
      </w:del>
      <w:r w:rsidRPr="00B15079">
        <w:rPr>
          <w:rFonts w:ascii="Times New Roman" w:hAnsi="Times New Roman" w:cs="Times New Roman"/>
          <w:sz w:val="24"/>
          <w:szCs w:val="24"/>
        </w:rPr>
        <w:t xml:space="preserve"> University Press. </w:t>
      </w:r>
    </w:p>
    <w:p w14:paraId="0A1EC7F0" w14:textId="0CD0ECA7" w:rsidR="00B15079" w:rsidRPr="00B15079" w:rsidRDefault="00B15079" w:rsidP="00115597">
      <w:pPr>
        <w:spacing w:line="480" w:lineRule="auto"/>
        <w:ind w:left="720" w:hanging="720"/>
        <w:jc w:val="both"/>
        <w:rPr>
          <w:rFonts w:ascii="Times New Roman" w:hAnsi="Times New Roman" w:cs="Times New Roman"/>
          <w:sz w:val="24"/>
          <w:szCs w:val="24"/>
        </w:rPr>
        <w:pPrChange w:id="290" w:author="Daniella Blau" w:date="2022-03-26T20:25:00Z">
          <w:pPr>
            <w:spacing w:line="480" w:lineRule="auto"/>
            <w:jc w:val="both"/>
          </w:pPr>
        </w:pPrChange>
      </w:pPr>
      <w:r w:rsidRPr="00B15079">
        <w:rPr>
          <w:rFonts w:ascii="Times New Roman" w:hAnsi="Times New Roman" w:cs="Times New Roman"/>
          <w:sz w:val="24"/>
          <w:szCs w:val="24"/>
        </w:rPr>
        <w:t>Houghton, J.</w:t>
      </w:r>
      <w:ins w:id="291" w:author="Daniella Blau" w:date="2022-03-26T20:24:00Z">
        <w:r w:rsidR="00115597">
          <w:rPr>
            <w:rFonts w:ascii="Times New Roman" w:hAnsi="Times New Roman" w:cs="Times New Roman"/>
            <w:sz w:val="24"/>
            <w:szCs w:val="24"/>
          </w:rPr>
          <w:t xml:space="preserve"> </w:t>
        </w:r>
      </w:ins>
      <w:r w:rsidRPr="00B15079">
        <w:rPr>
          <w:rFonts w:ascii="Times New Roman" w:hAnsi="Times New Roman" w:cs="Times New Roman"/>
          <w:sz w:val="24"/>
          <w:szCs w:val="24"/>
        </w:rPr>
        <w:t>T., Ding, Y., Griggs, D.</w:t>
      </w:r>
      <w:ins w:id="292" w:author="Daniella Blau" w:date="2022-03-26T20:24:00Z">
        <w:r w:rsidR="00115597">
          <w:rPr>
            <w:rFonts w:ascii="Times New Roman" w:hAnsi="Times New Roman" w:cs="Times New Roman"/>
            <w:sz w:val="24"/>
            <w:szCs w:val="24"/>
          </w:rPr>
          <w:t xml:space="preserve"> </w:t>
        </w:r>
      </w:ins>
      <w:r w:rsidRPr="00B15079">
        <w:rPr>
          <w:rFonts w:ascii="Times New Roman" w:hAnsi="Times New Roman" w:cs="Times New Roman"/>
          <w:sz w:val="24"/>
          <w:szCs w:val="24"/>
        </w:rPr>
        <w:t xml:space="preserve">J., </w:t>
      </w:r>
      <w:proofErr w:type="spellStart"/>
      <w:r w:rsidRPr="00B15079">
        <w:rPr>
          <w:rFonts w:ascii="Times New Roman" w:hAnsi="Times New Roman" w:cs="Times New Roman"/>
          <w:sz w:val="24"/>
          <w:szCs w:val="24"/>
        </w:rPr>
        <w:t>Noguer</w:t>
      </w:r>
      <w:proofErr w:type="spellEnd"/>
      <w:r w:rsidRPr="00B15079">
        <w:rPr>
          <w:rFonts w:ascii="Times New Roman" w:hAnsi="Times New Roman" w:cs="Times New Roman"/>
          <w:sz w:val="24"/>
          <w:szCs w:val="24"/>
        </w:rPr>
        <w:t>, M., van der Linden, P.</w:t>
      </w:r>
      <w:ins w:id="293" w:author="Daniella Blau" w:date="2022-03-26T20:24:00Z">
        <w:r w:rsidR="00115597">
          <w:rPr>
            <w:rFonts w:ascii="Times New Roman" w:hAnsi="Times New Roman" w:cs="Times New Roman"/>
            <w:sz w:val="24"/>
            <w:szCs w:val="24"/>
          </w:rPr>
          <w:t xml:space="preserve"> </w:t>
        </w:r>
      </w:ins>
      <w:r w:rsidRPr="00B15079">
        <w:rPr>
          <w:rFonts w:ascii="Times New Roman" w:hAnsi="Times New Roman" w:cs="Times New Roman"/>
          <w:sz w:val="24"/>
          <w:szCs w:val="24"/>
        </w:rPr>
        <w:t xml:space="preserve">J., Dai, X., </w:t>
      </w:r>
      <w:proofErr w:type="spellStart"/>
      <w:r w:rsidRPr="00B15079">
        <w:rPr>
          <w:rFonts w:ascii="Times New Roman" w:hAnsi="Times New Roman" w:cs="Times New Roman"/>
          <w:sz w:val="24"/>
          <w:szCs w:val="24"/>
        </w:rPr>
        <w:t>Maskell</w:t>
      </w:r>
      <w:proofErr w:type="spellEnd"/>
      <w:r w:rsidRPr="00B15079">
        <w:rPr>
          <w:rFonts w:ascii="Times New Roman" w:hAnsi="Times New Roman" w:cs="Times New Roman"/>
          <w:sz w:val="24"/>
          <w:szCs w:val="24"/>
        </w:rPr>
        <w:t xml:space="preserve">, K., </w:t>
      </w:r>
    </w:p>
    <w:p w14:paraId="59E8EB8C" w14:textId="15C2AA5D" w:rsidR="00B15079" w:rsidRPr="00B15079" w:rsidDel="00115597" w:rsidRDefault="00B15079" w:rsidP="00115597">
      <w:pPr>
        <w:spacing w:line="480" w:lineRule="auto"/>
        <w:ind w:left="720" w:hanging="720"/>
        <w:jc w:val="both"/>
        <w:rPr>
          <w:del w:id="294" w:author="Daniella Blau" w:date="2022-03-26T20:25:00Z"/>
          <w:rFonts w:ascii="Times New Roman" w:hAnsi="Times New Roman" w:cs="Times New Roman"/>
          <w:i/>
          <w:iCs/>
          <w:sz w:val="24"/>
          <w:szCs w:val="24"/>
        </w:rPr>
        <w:pPrChange w:id="295" w:author="Daniella Blau" w:date="2022-03-26T20:25:00Z">
          <w:pPr>
            <w:spacing w:line="480" w:lineRule="auto"/>
            <w:jc w:val="both"/>
          </w:pPr>
        </w:pPrChange>
      </w:pPr>
      <w:r w:rsidRPr="00B15079">
        <w:rPr>
          <w:rFonts w:ascii="Times New Roman" w:hAnsi="Times New Roman" w:cs="Times New Roman"/>
          <w:sz w:val="24"/>
          <w:szCs w:val="24"/>
        </w:rPr>
        <w:t xml:space="preserve">      Johnson, C.</w:t>
      </w:r>
      <w:ins w:id="296" w:author="Daniella Blau" w:date="2022-03-26T20:24:00Z">
        <w:r w:rsidR="00115597">
          <w:rPr>
            <w:rFonts w:ascii="Times New Roman" w:hAnsi="Times New Roman" w:cs="Times New Roman"/>
            <w:sz w:val="24"/>
            <w:szCs w:val="24"/>
          </w:rPr>
          <w:t xml:space="preserve"> </w:t>
        </w:r>
      </w:ins>
      <w:r w:rsidRPr="00B15079">
        <w:rPr>
          <w:rFonts w:ascii="Times New Roman" w:hAnsi="Times New Roman" w:cs="Times New Roman"/>
          <w:sz w:val="24"/>
          <w:szCs w:val="24"/>
        </w:rPr>
        <w:t xml:space="preserve">A. (2001). </w:t>
      </w:r>
      <w:r w:rsidRPr="00B15079">
        <w:rPr>
          <w:rFonts w:ascii="Times New Roman" w:hAnsi="Times New Roman" w:cs="Times New Roman"/>
          <w:i/>
          <w:iCs/>
          <w:sz w:val="24"/>
          <w:szCs w:val="24"/>
        </w:rPr>
        <w:t xml:space="preserve">Climate Change 2001: The </w:t>
      </w:r>
      <w:del w:id="297" w:author="Daniella Blau" w:date="2022-03-26T20:25:00Z">
        <w:r w:rsidRPr="00B15079" w:rsidDel="00115597">
          <w:rPr>
            <w:rFonts w:ascii="Times New Roman" w:hAnsi="Times New Roman" w:cs="Times New Roman"/>
            <w:i/>
            <w:iCs/>
            <w:sz w:val="24"/>
            <w:szCs w:val="24"/>
          </w:rPr>
          <w:delText xml:space="preserve">ScientiWc </w:delText>
        </w:r>
      </w:del>
      <w:ins w:id="298" w:author="Daniella Blau" w:date="2022-03-26T20:25:00Z">
        <w:r w:rsidR="00115597">
          <w:rPr>
            <w:rFonts w:ascii="Times New Roman" w:hAnsi="Times New Roman" w:cs="Times New Roman"/>
            <w:i/>
            <w:iCs/>
            <w:sz w:val="24"/>
            <w:szCs w:val="24"/>
          </w:rPr>
          <w:t>s</w:t>
        </w:r>
        <w:r w:rsidR="00115597" w:rsidRPr="00B15079">
          <w:rPr>
            <w:rFonts w:ascii="Times New Roman" w:hAnsi="Times New Roman" w:cs="Times New Roman"/>
            <w:i/>
            <w:iCs/>
            <w:sz w:val="24"/>
            <w:szCs w:val="24"/>
          </w:rPr>
          <w:t>cienti</w:t>
        </w:r>
        <w:r w:rsidR="00115597">
          <w:rPr>
            <w:rFonts w:ascii="Times New Roman" w:hAnsi="Times New Roman" w:cs="Times New Roman"/>
            <w:i/>
            <w:iCs/>
            <w:sz w:val="24"/>
            <w:szCs w:val="24"/>
          </w:rPr>
          <w:t>fi</w:t>
        </w:r>
        <w:r w:rsidR="00115597" w:rsidRPr="00B15079">
          <w:rPr>
            <w:rFonts w:ascii="Times New Roman" w:hAnsi="Times New Roman" w:cs="Times New Roman"/>
            <w:i/>
            <w:iCs/>
            <w:sz w:val="24"/>
            <w:szCs w:val="24"/>
          </w:rPr>
          <w:t xml:space="preserve">c </w:t>
        </w:r>
      </w:ins>
      <w:del w:id="299" w:author="Daniella Blau" w:date="2022-03-26T20:25:00Z">
        <w:r w:rsidRPr="00B15079" w:rsidDel="00115597">
          <w:rPr>
            <w:rFonts w:ascii="Times New Roman" w:hAnsi="Times New Roman" w:cs="Times New Roman"/>
            <w:i/>
            <w:iCs/>
            <w:sz w:val="24"/>
            <w:szCs w:val="24"/>
          </w:rPr>
          <w:delText xml:space="preserve">Basis </w:delText>
        </w:r>
      </w:del>
      <w:ins w:id="300" w:author="Daniella Blau" w:date="2022-03-26T20:25:00Z">
        <w:r w:rsidR="00115597">
          <w:rPr>
            <w:rFonts w:ascii="Times New Roman" w:hAnsi="Times New Roman" w:cs="Times New Roman"/>
            <w:i/>
            <w:iCs/>
            <w:sz w:val="24"/>
            <w:szCs w:val="24"/>
          </w:rPr>
          <w:t>b</w:t>
        </w:r>
        <w:r w:rsidR="00115597" w:rsidRPr="00B15079">
          <w:rPr>
            <w:rFonts w:ascii="Times New Roman" w:hAnsi="Times New Roman" w:cs="Times New Roman"/>
            <w:i/>
            <w:iCs/>
            <w:sz w:val="24"/>
            <w:szCs w:val="24"/>
          </w:rPr>
          <w:t>asis</w:t>
        </w:r>
        <w:r w:rsidR="00115597">
          <w:rPr>
            <w:rFonts w:ascii="Times New Roman" w:hAnsi="Times New Roman" w:cs="Times New Roman"/>
            <w:i/>
            <w:iCs/>
            <w:sz w:val="24"/>
            <w:szCs w:val="24"/>
          </w:rPr>
          <w:t>:</w:t>
        </w:r>
      </w:ins>
      <w:del w:id="301" w:author="Daniella Blau" w:date="2022-03-26T20:25:00Z">
        <w:r w:rsidRPr="00B15079" w:rsidDel="00115597">
          <w:rPr>
            <w:rFonts w:ascii="Times New Roman" w:hAnsi="Times New Roman" w:cs="Times New Roman"/>
            <w:i/>
            <w:iCs/>
            <w:sz w:val="24"/>
            <w:szCs w:val="24"/>
          </w:rPr>
          <w:delText xml:space="preserve">– </w:delText>
        </w:r>
      </w:del>
      <w:ins w:id="302" w:author="Daniella Blau" w:date="2022-03-26T20:25:00Z">
        <w:r w:rsidR="00115597">
          <w:rPr>
            <w:rFonts w:ascii="Times New Roman" w:hAnsi="Times New Roman" w:cs="Times New Roman"/>
            <w:i/>
            <w:iCs/>
            <w:sz w:val="24"/>
            <w:szCs w:val="24"/>
          </w:rPr>
          <w:t xml:space="preserve"> </w:t>
        </w:r>
      </w:ins>
      <w:r w:rsidRPr="00B15079">
        <w:rPr>
          <w:rFonts w:ascii="Times New Roman" w:hAnsi="Times New Roman" w:cs="Times New Roman"/>
          <w:i/>
          <w:iCs/>
          <w:sz w:val="24"/>
          <w:szCs w:val="24"/>
        </w:rPr>
        <w:t xml:space="preserve">Contribution of </w:t>
      </w:r>
    </w:p>
    <w:p w14:paraId="57A13DE3" w14:textId="315DBC7F" w:rsidR="00B15079" w:rsidRPr="00B15079" w:rsidDel="007D23ED" w:rsidRDefault="00B15079" w:rsidP="007D23ED">
      <w:pPr>
        <w:spacing w:line="480" w:lineRule="auto"/>
        <w:jc w:val="both"/>
        <w:rPr>
          <w:del w:id="303" w:author="Daniella Blau" w:date="2022-03-26T20:26:00Z"/>
          <w:rFonts w:ascii="Times New Roman" w:hAnsi="Times New Roman" w:cs="Times New Roman"/>
          <w:sz w:val="24"/>
          <w:szCs w:val="24"/>
        </w:rPr>
      </w:pPr>
      <w:del w:id="304" w:author="Daniella Blau" w:date="2022-03-26T20:25:00Z">
        <w:r w:rsidRPr="00B15079" w:rsidDel="00115597">
          <w:rPr>
            <w:rFonts w:ascii="Times New Roman" w:hAnsi="Times New Roman" w:cs="Times New Roman"/>
            <w:i/>
            <w:iCs/>
            <w:sz w:val="24"/>
            <w:szCs w:val="24"/>
          </w:rPr>
          <w:delText xml:space="preserve">     W</w:delText>
        </w:r>
      </w:del>
      <w:proofErr w:type="gramStart"/>
      <w:ins w:id="305" w:author="Daniella Blau" w:date="2022-03-26T20:25:00Z">
        <w:r w:rsidR="00115597">
          <w:rPr>
            <w:rFonts w:ascii="Times New Roman" w:hAnsi="Times New Roman" w:cs="Times New Roman"/>
            <w:i/>
            <w:iCs/>
            <w:sz w:val="24"/>
            <w:szCs w:val="24"/>
          </w:rPr>
          <w:t>w</w:t>
        </w:r>
      </w:ins>
      <w:r w:rsidRPr="00B15079">
        <w:rPr>
          <w:rFonts w:ascii="Times New Roman" w:hAnsi="Times New Roman" w:cs="Times New Roman"/>
          <w:i/>
          <w:iCs/>
          <w:sz w:val="24"/>
          <w:szCs w:val="24"/>
        </w:rPr>
        <w:t>orking</w:t>
      </w:r>
      <w:proofErr w:type="gramEnd"/>
      <w:r w:rsidRPr="00B15079">
        <w:rPr>
          <w:rFonts w:ascii="Times New Roman" w:hAnsi="Times New Roman" w:cs="Times New Roman"/>
          <w:i/>
          <w:iCs/>
          <w:sz w:val="24"/>
          <w:szCs w:val="24"/>
        </w:rPr>
        <w:t xml:space="preserve"> </w:t>
      </w:r>
      <w:ins w:id="306" w:author="Daniella Blau" w:date="2022-03-26T20:25:00Z">
        <w:r w:rsidR="00115597">
          <w:rPr>
            <w:rFonts w:ascii="Times New Roman" w:hAnsi="Times New Roman" w:cs="Times New Roman"/>
            <w:i/>
            <w:iCs/>
            <w:sz w:val="24"/>
            <w:szCs w:val="24"/>
          </w:rPr>
          <w:t>g</w:t>
        </w:r>
      </w:ins>
      <w:del w:id="307" w:author="Daniella Blau" w:date="2022-03-26T20:25:00Z">
        <w:r w:rsidRPr="00B15079" w:rsidDel="00115597">
          <w:rPr>
            <w:rFonts w:ascii="Times New Roman" w:hAnsi="Times New Roman" w:cs="Times New Roman"/>
            <w:i/>
            <w:iCs/>
            <w:sz w:val="24"/>
            <w:szCs w:val="24"/>
          </w:rPr>
          <w:delText>G</w:delText>
        </w:r>
      </w:del>
      <w:r w:rsidRPr="00B15079">
        <w:rPr>
          <w:rFonts w:ascii="Times New Roman" w:hAnsi="Times New Roman" w:cs="Times New Roman"/>
          <w:i/>
          <w:iCs/>
          <w:sz w:val="24"/>
          <w:szCs w:val="24"/>
        </w:rPr>
        <w:t xml:space="preserve">roup I to the </w:t>
      </w:r>
      <w:ins w:id="308" w:author="Daniella Blau" w:date="2022-03-26T20:25:00Z">
        <w:r w:rsidR="00115597">
          <w:rPr>
            <w:rFonts w:ascii="Times New Roman" w:hAnsi="Times New Roman" w:cs="Times New Roman"/>
            <w:i/>
            <w:iCs/>
            <w:sz w:val="24"/>
            <w:szCs w:val="24"/>
          </w:rPr>
          <w:t>t</w:t>
        </w:r>
      </w:ins>
      <w:del w:id="309" w:author="Daniella Blau" w:date="2022-03-26T20:25:00Z">
        <w:r w:rsidRPr="00B15079" w:rsidDel="00115597">
          <w:rPr>
            <w:rFonts w:ascii="Times New Roman" w:hAnsi="Times New Roman" w:cs="Times New Roman"/>
            <w:i/>
            <w:iCs/>
            <w:sz w:val="24"/>
            <w:szCs w:val="24"/>
          </w:rPr>
          <w:delText>T</w:delText>
        </w:r>
      </w:del>
      <w:r w:rsidRPr="00B15079">
        <w:rPr>
          <w:rFonts w:ascii="Times New Roman" w:hAnsi="Times New Roman" w:cs="Times New Roman"/>
          <w:i/>
          <w:iCs/>
          <w:sz w:val="24"/>
          <w:szCs w:val="24"/>
        </w:rPr>
        <w:t xml:space="preserve">hird </w:t>
      </w:r>
      <w:ins w:id="310" w:author="Daniella Blau" w:date="2022-03-26T20:25:00Z">
        <w:r w:rsidR="00115597">
          <w:rPr>
            <w:rFonts w:ascii="Times New Roman" w:hAnsi="Times New Roman" w:cs="Times New Roman"/>
            <w:i/>
            <w:iCs/>
            <w:sz w:val="24"/>
            <w:szCs w:val="24"/>
          </w:rPr>
          <w:t>a</w:t>
        </w:r>
      </w:ins>
      <w:del w:id="311" w:author="Daniella Blau" w:date="2022-03-26T20:25:00Z">
        <w:r w:rsidRPr="00B15079" w:rsidDel="00115597">
          <w:rPr>
            <w:rFonts w:ascii="Times New Roman" w:hAnsi="Times New Roman" w:cs="Times New Roman"/>
            <w:i/>
            <w:iCs/>
            <w:sz w:val="24"/>
            <w:szCs w:val="24"/>
          </w:rPr>
          <w:delText>A</w:delText>
        </w:r>
      </w:del>
      <w:r w:rsidRPr="00B15079">
        <w:rPr>
          <w:rFonts w:ascii="Times New Roman" w:hAnsi="Times New Roman" w:cs="Times New Roman"/>
          <w:i/>
          <w:iCs/>
          <w:sz w:val="24"/>
          <w:szCs w:val="24"/>
        </w:rPr>
        <w:t xml:space="preserve">ssessment </w:t>
      </w:r>
      <w:ins w:id="312" w:author="Daniella Blau" w:date="2022-03-26T20:25:00Z">
        <w:r w:rsidR="00115597">
          <w:rPr>
            <w:rFonts w:ascii="Times New Roman" w:hAnsi="Times New Roman" w:cs="Times New Roman"/>
            <w:i/>
            <w:iCs/>
            <w:sz w:val="24"/>
            <w:szCs w:val="24"/>
          </w:rPr>
          <w:t>r</w:t>
        </w:r>
      </w:ins>
      <w:del w:id="313" w:author="Daniella Blau" w:date="2022-03-26T20:25:00Z">
        <w:r w:rsidRPr="00B15079" w:rsidDel="00115597">
          <w:rPr>
            <w:rFonts w:ascii="Times New Roman" w:hAnsi="Times New Roman" w:cs="Times New Roman"/>
            <w:i/>
            <w:iCs/>
            <w:sz w:val="24"/>
            <w:szCs w:val="24"/>
          </w:rPr>
          <w:delText>R</w:delText>
        </w:r>
      </w:del>
      <w:r w:rsidRPr="00B15079">
        <w:rPr>
          <w:rFonts w:ascii="Times New Roman" w:hAnsi="Times New Roman" w:cs="Times New Roman"/>
          <w:i/>
          <w:iCs/>
          <w:sz w:val="24"/>
          <w:szCs w:val="24"/>
        </w:rPr>
        <w:t xml:space="preserve">eport of the </w:t>
      </w:r>
      <w:del w:id="314" w:author="Daniella Blau" w:date="2022-03-26T20:26:00Z">
        <w:r w:rsidRPr="00B15079" w:rsidDel="007D23ED">
          <w:rPr>
            <w:rFonts w:ascii="Times New Roman" w:hAnsi="Times New Roman" w:cs="Times New Roman"/>
            <w:i/>
            <w:iCs/>
            <w:sz w:val="24"/>
            <w:szCs w:val="24"/>
          </w:rPr>
          <w:delText>Intergovernmental</w:delText>
        </w:r>
      </w:del>
      <w:ins w:id="315" w:author="Daniella Blau" w:date="2022-03-26T20:26:00Z">
        <w:r w:rsidR="007D23ED">
          <w:rPr>
            <w:rFonts w:ascii="Times New Roman" w:hAnsi="Times New Roman" w:cs="Times New Roman"/>
            <w:i/>
            <w:iCs/>
            <w:sz w:val="24"/>
            <w:szCs w:val="24"/>
          </w:rPr>
          <w:t>i</w:t>
        </w:r>
        <w:r w:rsidR="007D23ED" w:rsidRPr="00B15079">
          <w:rPr>
            <w:rFonts w:ascii="Times New Roman" w:hAnsi="Times New Roman" w:cs="Times New Roman"/>
            <w:i/>
            <w:iCs/>
            <w:sz w:val="24"/>
            <w:szCs w:val="24"/>
          </w:rPr>
          <w:t>ntergovernmental</w:t>
        </w:r>
        <w:r w:rsidR="007D23ED" w:rsidRPr="007D23ED">
          <w:rPr>
            <w:rFonts w:ascii="Times New Roman" w:hAnsi="Times New Roman" w:cs="Times New Roman"/>
            <w:i/>
            <w:iCs/>
            <w:sz w:val="24"/>
            <w:szCs w:val="24"/>
          </w:rPr>
          <w:t xml:space="preserve"> </w:t>
        </w:r>
        <w:r w:rsidR="007D23ED">
          <w:rPr>
            <w:rFonts w:ascii="Times New Roman" w:hAnsi="Times New Roman" w:cs="Times New Roman"/>
            <w:i/>
            <w:iCs/>
            <w:sz w:val="24"/>
            <w:szCs w:val="24"/>
          </w:rPr>
          <w:t>p</w:t>
        </w:r>
        <w:r w:rsidR="007D23ED" w:rsidRPr="00B15079">
          <w:rPr>
            <w:rFonts w:ascii="Times New Roman" w:hAnsi="Times New Roman" w:cs="Times New Roman"/>
            <w:i/>
            <w:iCs/>
            <w:sz w:val="24"/>
            <w:szCs w:val="24"/>
          </w:rPr>
          <w:t xml:space="preserve">anel on </w:t>
        </w:r>
        <w:r w:rsidR="007D23ED">
          <w:rPr>
            <w:rFonts w:ascii="Times New Roman" w:hAnsi="Times New Roman" w:cs="Times New Roman"/>
            <w:i/>
            <w:iCs/>
            <w:sz w:val="24"/>
            <w:szCs w:val="24"/>
          </w:rPr>
          <w:t>c</w:t>
        </w:r>
        <w:r w:rsidR="007D23ED" w:rsidRPr="00B15079">
          <w:rPr>
            <w:rFonts w:ascii="Times New Roman" w:hAnsi="Times New Roman" w:cs="Times New Roman"/>
            <w:i/>
            <w:iCs/>
            <w:sz w:val="24"/>
            <w:szCs w:val="24"/>
          </w:rPr>
          <w:t>limate</w:t>
        </w:r>
        <w:r w:rsidR="007D23ED">
          <w:rPr>
            <w:rFonts w:ascii="Times New Roman" w:hAnsi="Times New Roman" w:cs="Times New Roman"/>
            <w:i/>
            <w:iCs/>
            <w:sz w:val="24"/>
            <w:szCs w:val="24"/>
          </w:rPr>
          <w:t xml:space="preserve"> c</w:t>
        </w:r>
        <w:r w:rsidR="007D23ED" w:rsidRPr="00B15079">
          <w:rPr>
            <w:rFonts w:ascii="Times New Roman" w:hAnsi="Times New Roman" w:cs="Times New Roman"/>
            <w:i/>
            <w:iCs/>
            <w:sz w:val="24"/>
            <w:szCs w:val="24"/>
          </w:rPr>
          <w:t>hange</w:t>
        </w:r>
        <w:r w:rsidR="007D23ED" w:rsidRPr="00B15079">
          <w:rPr>
            <w:rFonts w:ascii="Times New Roman" w:hAnsi="Times New Roman" w:cs="Times New Roman"/>
            <w:sz w:val="24"/>
            <w:szCs w:val="24"/>
          </w:rPr>
          <w:t>.</w:t>
        </w:r>
      </w:ins>
      <w:del w:id="316" w:author="Daniella Blau" w:date="2022-03-26T20:26:00Z">
        <w:r w:rsidRPr="00B15079" w:rsidDel="007D23ED">
          <w:rPr>
            <w:rFonts w:ascii="Times New Roman" w:hAnsi="Times New Roman" w:cs="Times New Roman"/>
            <w:i/>
            <w:iCs/>
            <w:sz w:val="24"/>
            <w:szCs w:val="24"/>
          </w:rPr>
          <w:delText xml:space="preserve">. </w:delText>
        </w:r>
        <w:r w:rsidRPr="00B15079" w:rsidDel="007D23ED">
          <w:rPr>
            <w:rFonts w:ascii="Times New Roman" w:hAnsi="Times New Roman" w:cs="Times New Roman"/>
            <w:sz w:val="24"/>
            <w:szCs w:val="24"/>
          </w:rPr>
          <w:delText>.</w:delText>
        </w:r>
      </w:del>
      <w:ins w:id="317" w:author="Daniella Blau" w:date="2022-03-26T20:26:00Z">
        <w:r w:rsidR="007D23ED">
          <w:rPr>
            <w:rFonts w:ascii="Times New Roman" w:hAnsi="Times New Roman" w:cs="Times New Roman"/>
            <w:sz w:val="24"/>
            <w:szCs w:val="24"/>
          </w:rPr>
          <w:t xml:space="preserve"> </w:t>
        </w:r>
      </w:ins>
      <w:proofErr w:type="spellStart"/>
      <w:r w:rsidRPr="00B15079">
        <w:rPr>
          <w:rFonts w:ascii="Times New Roman" w:hAnsi="Times New Roman" w:cs="Times New Roman"/>
          <w:sz w:val="24"/>
          <w:szCs w:val="24"/>
        </w:rPr>
        <w:t>Cambridge</w:t>
      </w:r>
      <w:del w:id="318" w:author="Daniella Blau" w:date="2022-03-26T20:26:00Z">
        <w:r w:rsidRPr="00B15079" w:rsidDel="007D23ED">
          <w:rPr>
            <w:rFonts w:ascii="Times New Roman" w:hAnsi="Times New Roman" w:cs="Times New Roman"/>
            <w:sz w:val="24"/>
            <w:szCs w:val="24"/>
          </w:rPr>
          <w:delText xml:space="preserve">: </w:delText>
        </w:r>
      </w:del>
    </w:p>
    <w:p w14:paraId="5FD01A1C" w14:textId="1D6A84C0" w:rsidR="00B15079" w:rsidRPr="00B15079" w:rsidRDefault="00B15079" w:rsidP="007D23ED">
      <w:pPr>
        <w:spacing w:line="480" w:lineRule="auto"/>
        <w:jc w:val="both"/>
        <w:rPr>
          <w:rFonts w:ascii="Times New Roman" w:hAnsi="Times New Roman" w:cs="Times New Roman"/>
          <w:sz w:val="24"/>
          <w:szCs w:val="24"/>
        </w:rPr>
      </w:pPr>
      <w:del w:id="319" w:author="Daniella Blau" w:date="2022-03-26T20:26:00Z">
        <w:r w:rsidRPr="00B15079" w:rsidDel="007D23ED">
          <w:rPr>
            <w:rFonts w:ascii="Times New Roman" w:hAnsi="Times New Roman" w:cs="Times New Roman"/>
            <w:sz w:val="24"/>
            <w:szCs w:val="24"/>
          </w:rPr>
          <w:delText xml:space="preserve">     </w:delText>
        </w:r>
      </w:del>
      <w:r w:rsidRPr="00B15079">
        <w:rPr>
          <w:rFonts w:ascii="Times New Roman" w:hAnsi="Times New Roman" w:cs="Times New Roman"/>
          <w:sz w:val="24"/>
          <w:szCs w:val="24"/>
        </w:rPr>
        <w:t>University</w:t>
      </w:r>
      <w:proofErr w:type="spellEnd"/>
      <w:r w:rsidRPr="00B15079">
        <w:rPr>
          <w:rFonts w:ascii="Times New Roman" w:hAnsi="Times New Roman" w:cs="Times New Roman"/>
          <w:sz w:val="24"/>
          <w:szCs w:val="24"/>
        </w:rPr>
        <w:t xml:space="preserve"> Press. </w:t>
      </w:r>
    </w:p>
    <w:p w14:paraId="4D868C8C" w14:textId="310F906E" w:rsidR="00B15079" w:rsidRPr="00B15079" w:rsidRDefault="00B15079" w:rsidP="007D23ED">
      <w:pPr>
        <w:spacing w:line="480" w:lineRule="auto"/>
        <w:ind w:left="720" w:hanging="720"/>
        <w:jc w:val="both"/>
        <w:rPr>
          <w:rFonts w:ascii="Times New Roman" w:hAnsi="Times New Roman" w:cs="Times New Roman"/>
          <w:sz w:val="24"/>
          <w:szCs w:val="24"/>
        </w:rPr>
        <w:pPrChange w:id="320" w:author="Daniella Blau" w:date="2022-03-26T20:30:00Z">
          <w:pPr>
            <w:spacing w:line="480" w:lineRule="auto"/>
            <w:jc w:val="both"/>
          </w:pPr>
        </w:pPrChange>
      </w:pPr>
      <w:r w:rsidRPr="007D23ED">
        <w:rPr>
          <w:rFonts w:ascii="Times New Roman" w:hAnsi="Times New Roman" w:cs="Times New Roman"/>
          <w:i/>
          <w:iCs/>
          <w:sz w:val="24"/>
          <w:szCs w:val="24"/>
          <w:rPrChange w:id="321" w:author="Daniella Blau" w:date="2022-03-26T20:30:00Z">
            <w:rPr>
              <w:rFonts w:ascii="Times New Roman" w:hAnsi="Times New Roman" w:cs="Times New Roman"/>
              <w:sz w:val="24"/>
              <w:szCs w:val="24"/>
            </w:rPr>
          </w:rPrChange>
        </w:rPr>
        <w:t xml:space="preserve">Climate </w:t>
      </w:r>
      <w:ins w:id="322" w:author="Daniella Blau" w:date="2022-03-26T20:30:00Z">
        <w:r w:rsidR="007D23ED">
          <w:rPr>
            <w:rFonts w:ascii="Times New Roman" w:hAnsi="Times New Roman" w:cs="Times New Roman"/>
            <w:i/>
            <w:iCs/>
            <w:sz w:val="24"/>
            <w:szCs w:val="24"/>
          </w:rPr>
          <w:t>c</w:t>
        </w:r>
      </w:ins>
      <w:del w:id="323" w:author="Daniella Blau" w:date="2022-03-26T20:30:00Z">
        <w:r w:rsidRPr="007D23ED" w:rsidDel="007D23ED">
          <w:rPr>
            <w:rFonts w:ascii="Times New Roman" w:hAnsi="Times New Roman" w:cs="Times New Roman"/>
            <w:i/>
            <w:iCs/>
            <w:sz w:val="24"/>
            <w:szCs w:val="24"/>
            <w:rPrChange w:id="324" w:author="Daniella Blau" w:date="2022-03-26T20:30:00Z">
              <w:rPr>
                <w:rFonts w:ascii="Times New Roman" w:hAnsi="Times New Roman" w:cs="Times New Roman"/>
                <w:sz w:val="24"/>
                <w:szCs w:val="24"/>
              </w:rPr>
            </w:rPrChange>
          </w:rPr>
          <w:delText>C</w:delText>
        </w:r>
      </w:del>
      <w:r w:rsidRPr="007D23ED">
        <w:rPr>
          <w:rFonts w:ascii="Times New Roman" w:hAnsi="Times New Roman" w:cs="Times New Roman"/>
          <w:i/>
          <w:iCs/>
          <w:sz w:val="24"/>
          <w:szCs w:val="24"/>
          <w:rPrChange w:id="325" w:author="Daniella Blau" w:date="2022-03-26T20:30:00Z">
            <w:rPr>
              <w:rFonts w:ascii="Times New Roman" w:hAnsi="Times New Roman" w:cs="Times New Roman"/>
              <w:sz w:val="24"/>
              <w:szCs w:val="24"/>
            </w:rPr>
          </w:rPrChange>
        </w:rPr>
        <w:t>hange 2021:</w:t>
      </w:r>
      <w:r w:rsidRPr="00B15079">
        <w:rPr>
          <w:rFonts w:ascii="Times New Roman" w:hAnsi="Times New Roman" w:cs="Times New Roman"/>
          <w:sz w:val="24"/>
          <w:szCs w:val="24"/>
        </w:rPr>
        <w:t xml:space="preserve"> </w:t>
      </w:r>
      <w:r w:rsidRPr="00B15079">
        <w:rPr>
          <w:rFonts w:ascii="Times New Roman" w:hAnsi="Times New Roman" w:cs="Times New Roman"/>
          <w:i/>
          <w:iCs/>
          <w:sz w:val="24"/>
          <w:szCs w:val="24"/>
        </w:rPr>
        <w:t xml:space="preserve">The </w:t>
      </w:r>
      <w:ins w:id="326" w:author="Daniella Blau" w:date="2022-03-26T20:30:00Z">
        <w:r w:rsidR="007D23ED">
          <w:rPr>
            <w:rFonts w:ascii="Times New Roman" w:hAnsi="Times New Roman" w:cs="Times New Roman"/>
            <w:i/>
            <w:iCs/>
            <w:sz w:val="24"/>
            <w:szCs w:val="24"/>
          </w:rPr>
          <w:t>p</w:t>
        </w:r>
      </w:ins>
      <w:del w:id="327" w:author="Daniella Blau" w:date="2022-03-26T20:30:00Z">
        <w:r w:rsidRPr="00B15079" w:rsidDel="007D23ED">
          <w:rPr>
            <w:rFonts w:ascii="Times New Roman" w:hAnsi="Times New Roman" w:cs="Times New Roman"/>
            <w:i/>
            <w:iCs/>
            <w:sz w:val="24"/>
            <w:szCs w:val="24"/>
          </w:rPr>
          <w:delText>P</w:delText>
        </w:r>
      </w:del>
      <w:r w:rsidRPr="00B15079">
        <w:rPr>
          <w:rFonts w:ascii="Times New Roman" w:hAnsi="Times New Roman" w:cs="Times New Roman"/>
          <w:i/>
          <w:iCs/>
          <w:sz w:val="24"/>
          <w:szCs w:val="24"/>
        </w:rPr>
        <w:t xml:space="preserve">hysical </w:t>
      </w:r>
      <w:ins w:id="328" w:author="Daniella Blau" w:date="2022-03-26T20:30:00Z">
        <w:r w:rsidR="007D23ED">
          <w:rPr>
            <w:rFonts w:ascii="Times New Roman" w:hAnsi="Times New Roman" w:cs="Times New Roman"/>
            <w:i/>
            <w:iCs/>
            <w:sz w:val="24"/>
            <w:szCs w:val="24"/>
          </w:rPr>
          <w:t>s</w:t>
        </w:r>
      </w:ins>
      <w:del w:id="329" w:author="Daniella Blau" w:date="2022-03-26T20:30:00Z">
        <w:r w:rsidRPr="00B15079" w:rsidDel="007D23ED">
          <w:rPr>
            <w:rFonts w:ascii="Times New Roman" w:hAnsi="Times New Roman" w:cs="Times New Roman"/>
            <w:i/>
            <w:iCs/>
            <w:sz w:val="24"/>
            <w:szCs w:val="24"/>
          </w:rPr>
          <w:delText>S</w:delText>
        </w:r>
      </w:del>
      <w:r w:rsidRPr="00B15079">
        <w:rPr>
          <w:rFonts w:ascii="Times New Roman" w:hAnsi="Times New Roman" w:cs="Times New Roman"/>
          <w:i/>
          <w:iCs/>
          <w:sz w:val="24"/>
          <w:szCs w:val="24"/>
        </w:rPr>
        <w:t xml:space="preserve">cience </w:t>
      </w:r>
      <w:ins w:id="330" w:author="Daniella Blau" w:date="2022-03-26T20:30:00Z">
        <w:r w:rsidR="007D23ED">
          <w:rPr>
            <w:rFonts w:ascii="Times New Roman" w:hAnsi="Times New Roman" w:cs="Times New Roman"/>
            <w:i/>
            <w:iCs/>
            <w:sz w:val="24"/>
            <w:szCs w:val="24"/>
          </w:rPr>
          <w:t>b</w:t>
        </w:r>
      </w:ins>
      <w:del w:id="331" w:author="Daniella Blau" w:date="2022-03-26T20:30:00Z">
        <w:r w:rsidRPr="00B15079" w:rsidDel="007D23ED">
          <w:rPr>
            <w:rFonts w:ascii="Times New Roman" w:hAnsi="Times New Roman" w:cs="Times New Roman"/>
            <w:i/>
            <w:iCs/>
            <w:sz w:val="24"/>
            <w:szCs w:val="24"/>
          </w:rPr>
          <w:delText>B</w:delText>
        </w:r>
      </w:del>
      <w:r w:rsidRPr="00B15079">
        <w:rPr>
          <w:rFonts w:ascii="Times New Roman" w:hAnsi="Times New Roman" w:cs="Times New Roman"/>
          <w:i/>
          <w:iCs/>
          <w:sz w:val="24"/>
          <w:szCs w:val="24"/>
        </w:rPr>
        <w:t xml:space="preserve">asis </w:t>
      </w:r>
      <w:ins w:id="332" w:author="Daniella Blau" w:date="2022-03-26T20:30:00Z">
        <w:r w:rsidR="007D23ED">
          <w:rPr>
            <w:rFonts w:ascii="Times New Roman" w:hAnsi="Times New Roman" w:cs="Times New Roman"/>
            <w:i/>
            <w:iCs/>
            <w:sz w:val="24"/>
            <w:szCs w:val="24"/>
          </w:rPr>
          <w:t>s</w:t>
        </w:r>
      </w:ins>
      <w:del w:id="333" w:author="Daniella Blau" w:date="2022-03-26T20:30:00Z">
        <w:r w:rsidRPr="00B15079" w:rsidDel="007D23ED">
          <w:rPr>
            <w:rFonts w:ascii="Times New Roman" w:hAnsi="Times New Roman" w:cs="Times New Roman"/>
            <w:i/>
            <w:iCs/>
            <w:sz w:val="24"/>
            <w:szCs w:val="24"/>
          </w:rPr>
          <w:delText>S</w:delText>
        </w:r>
      </w:del>
      <w:r w:rsidRPr="00B15079">
        <w:rPr>
          <w:rFonts w:ascii="Times New Roman" w:hAnsi="Times New Roman" w:cs="Times New Roman"/>
          <w:i/>
          <w:iCs/>
          <w:sz w:val="24"/>
          <w:szCs w:val="24"/>
        </w:rPr>
        <w:t xml:space="preserve">ummary for </w:t>
      </w:r>
      <w:ins w:id="334" w:author="Daniella Blau" w:date="2022-03-26T20:30:00Z">
        <w:r w:rsidR="007D23ED">
          <w:rPr>
            <w:rFonts w:ascii="Times New Roman" w:hAnsi="Times New Roman" w:cs="Times New Roman"/>
            <w:i/>
            <w:iCs/>
            <w:sz w:val="24"/>
            <w:szCs w:val="24"/>
          </w:rPr>
          <w:t>p</w:t>
        </w:r>
      </w:ins>
      <w:del w:id="335" w:author="Daniella Blau" w:date="2022-03-26T20:30:00Z">
        <w:r w:rsidRPr="00B15079" w:rsidDel="007D23ED">
          <w:rPr>
            <w:rFonts w:ascii="Times New Roman" w:hAnsi="Times New Roman" w:cs="Times New Roman"/>
            <w:i/>
            <w:iCs/>
            <w:sz w:val="24"/>
            <w:szCs w:val="24"/>
          </w:rPr>
          <w:delText>P</w:delText>
        </w:r>
      </w:del>
      <w:r w:rsidRPr="00B15079">
        <w:rPr>
          <w:rFonts w:ascii="Times New Roman" w:hAnsi="Times New Roman" w:cs="Times New Roman"/>
          <w:i/>
          <w:iCs/>
          <w:sz w:val="24"/>
          <w:szCs w:val="24"/>
        </w:rPr>
        <w:t>olicymakers</w:t>
      </w:r>
      <w:ins w:id="336" w:author="Daniella Blau" w:date="2022-03-26T20:27:00Z">
        <w:r w:rsidR="007D23ED">
          <w:rPr>
            <w:rFonts w:ascii="Times New Roman" w:hAnsi="Times New Roman" w:cs="Times New Roman"/>
            <w:i/>
            <w:iCs/>
            <w:sz w:val="24"/>
            <w:szCs w:val="24"/>
          </w:rPr>
          <w:t>.</w:t>
        </w:r>
      </w:ins>
      <w:r w:rsidRPr="00B15079">
        <w:rPr>
          <w:rFonts w:ascii="Times New Roman" w:hAnsi="Times New Roman" w:cs="Times New Roman"/>
          <w:sz w:val="24"/>
          <w:szCs w:val="24"/>
        </w:rPr>
        <w:t xml:space="preserve"> </w:t>
      </w:r>
      <w:del w:id="337" w:author="Daniella Blau" w:date="2022-03-26T20:27:00Z">
        <w:r w:rsidRPr="00B15079" w:rsidDel="007D23ED">
          <w:rPr>
            <w:rFonts w:ascii="Times New Roman" w:hAnsi="Times New Roman" w:cs="Times New Roman"/>
            <w:sz w:val="24"/>
            <w:szCs w:val="24"/>
          </w:rPr>
          <w:delText xml:space="preserve"> </w:delText>
        </w:r>
      </w:del>
      <w:r w:rsidRPr="00B15079">
        <w:rPr>
          <w:rFonts w:ascii="Times New Roman" w:hAnsi="Times New Roman" w:cs="Times New Roman"/>
          <w:sz w:val="24"/>
          <w:szCs w:val="24"/>
        </w:rPr>
        <w:t xml:space="preserve">(2021). </w:t>
      </w:r>
    </w:p>
    <w:p w14:paraId="3DCAB1AC" w14:textId="77777777" w:rsidR="00B15079" w:rsidRPr="00B15079" w:rsidRDefault="00B15079" w:rsidP="007D23ED">
      <w:pPr>
        <w:spacing w:line="480" w:lineRule="auto"/>
        <w:ind w:left="720" w:hanging="720"/>
        <w:jc w:val="both"/>
        <w:rPr>
          <w:rFonts w:ascii="Times New Roman" w:hAnsi="Times New Roman" w:cs="Times New Roman"/>
          <w:sz w:val="24"/>
          <w:szCs w:val="24"/>
        </w:rPr>
        <w:pPrChange w:id="338" w:author="Daniella Blau" w:date="2022-03-26T20:27:00Z">
          <w:pPr>
            <w:spacing w:line="480" w:lineRule="auto"/>
            <w:jc w:val="both"/>
          </w:pPr>
        </w:pPrChange>
      </w:pPr>
      <w:r w:rsidRPr="00B15079">
        <w:rPr>
          <w:rStyle w:val="Hyperlink"/>
          <w:rFonts w:ascii="Times New Roman" w:hAnsi="Times New Roman" w:cs="Times New Roman"/>
          <w:sz w:val="24"/>
          <w:szCs w:val="24"/>
        </w:rPr>
        <w:fldChar w:fldCharType="begin"/>
      </w:r>
      <w:r w:rsidRPr="00B15079">
        <w:rPr>
          <w:rStyle w:val="Hyperlink"/>
          <w:rFonts w:ascii="Times New Roman" w:hAnsi="Times New Roman" w:cs="Times New Roman"/>
          <w:sz w:val="24"/>
          <w:szCs w:val="24"/>
        </w:rPr>
        <w:instrText xml:space="preserve"> HYPERLINK "https://www.ipcc.ch/report/ar6/wg1/downloads/report/IPCC_AR6_WGI_SPM_final.pdf" </w:instrText>
      </w:r>
      <w:r w:rsidRPr="00B15079">
        <w:rPr>
          <w:rStyle w:val="Hyperlink"/>
          <w:rFonts w:ascii="Times New Roman" w:hAnsi="Times New Roman" w:cs="Times New Roman"/>
          <w:sz w:val="24"/>
          <w:szCs w:val="24"/>
        </w:rPr>
        <w:fldChar w:fldCharType="separate"/>
      </w:r>
      <w:r w:rsidRPr="00B15079">
        <w:rPr>
          <w:rStyle w:val="Hyperlink"/>
          <w:rFonts w:ascii="Times New Roman" w:hAnsi="Times New Roman" w:cs="Times New Roman"/>
          <w:sz w:val="24"/>
          <w:szCs w:val="24"/>
        </w:rPr>
        <w:t>https://www.ipcc.ch/</w:t>
      </w:r>
      <w:r w:rsidRPr="00B15079">
        <w:rPr>
          <w:rStyle w:val="Hyperlink"/>
          <w:rFonts w:ascii="Times New Roman" w:hAnsi="Times New Roman" w:cs="Times New Roman"/>
          <w:sz w:val="24"/>
          <w:szCs w:val="24"/>
        </w:rPr>
        <w:t>r</w:t>
      </w:r>
      <w:r w:rsidRPr="00B15079">
        <w:rPr>
          <w:rStyle w:val="Hyperlink"/>
          <w:rFonts w:ascii="Times New Roman" w:hAnsi="Times New Roman" w:cs="Times New Roman"/>
          <w:sz w:val="24"/>
          <w:szCs w:val="24"/>
        </w:rPr>
        <w:t>eport/ar6/wg1/downloads/report/IPCC_AR6_WGI_SPM_final.pdf</w:t>
      </w:r>
      <w:r w:rsidRPr="00B15079">
        <w:rPr>
          <w:rStyle w:val="Hyperlink"/>
          <w:rFonts w:ascii="Times New Roman" w:hAnsi="Times New Roman" w:cs="Times New Roman"/>
          <w:sz w:val="24"/>
          <w:szCs w:val="24"/>
        </w:rPr>
        <w:fldChar w:fldCharType="end"/>
      </w:r>
    </w:p>
    <w:p w14:paraId="240EF305" w14:textId="74200DE1" w:rsidR="00B15079" w:rsidRPr="00B15079" w:rsidRDefault="00B15079" w:rsidP="007D23ED">
      <w:pPr>
        <w:spacing w:line="480" w:lineRule="auto"/>
        <w:jc w:val="both"/>
        <w:rPr>
          <w:rFonts w:ascii="Times New Roman" w:hAnsi="Times New Roman" w:cs="Times New Roman"/>
          <w:sz w:val="24"/>
          <w:szCs w:val="24"/>
        </w:rPr>
      </w:pPr>
      <w:proofErr w:type="spellStart"/>
      <w:r w:rsidRPr="00B15079">
        <w:rPr>
          <w:rFonts w:ascii="Times New Roman" w:hAnsi="Times New Roman" w:cs="Times New Roman"/>
          <w:sz w:val="24"/>
          <w:szCs w:val="24"/>
        </w:rPr>
        <w:t>Kunelius</w:t>
      </w:r>
      <w:proofErr w:type="spellEnd"/>
      <w:r w:rsidRPr="00B15079">
        <w:rPr>
          <w:rFonts w:ascii="Times New Roman" w:hAnsi="Times New Roman" w:cs="Times New Roman"/>
          <w:sz w:val="24"/>
          <w:szCs w:val="24"/>
        </w:rPr>
        <w:t>, R</w:t>
      </w:r>
      <w:ins w:id="339" w:author="Daniella Blau" w:date="2022-03-26T20:30:00Z">
        <w:r w:rsidR="007D23ED">
          <w:rPr>
            <w:rFonts w:ascii="Times New Roman" w:hAnsi="Times New Roman" w:cs="Times New Roman"/>
            <w:sz w:val="24"/>
            <w:szCs w:val="24"/>
          </w:rPr>
          <w:t>.</w:t>
        </w:r>
      </w:ins>
      <w:del w:id="340" w:author="Daniella Blau" w:date="2022-03-26T20:30:00Z">
        <w:r w:rsidRPr="00B15079" w:rsidDel="007D23ED">
          <w:rPr>
            <w:rFonts w:ascii="Times New Roman" w:hAnsi="Times New Roman" w:cs="Times New Roman"/>
            <w:sz w:val="24"/>
            <w:szCs w:val="24"/>
          </w:rPr>
          <w:delText>isto</w:delText>
        </w:r>
      </w:del>
      <w:r w:rsidRPr="00B15079">
        <w:rPr>
          <w:rFonts w:ascii="Times New Roman" w:hAnsi="Times New Roman" w:cs="Times New Roman"/>
          <w:sz w:val="24"/>
          <w:szCs w:val="24"/>
        </w:rPr>
        <w:t xml:space="preserve"> (2019). </w:t>
      </w:r>
      <w:proofErr w:type="gramStart"/>
      <w:r w:rsidRPr="00B15079">
        <w:rPr>
          <w:rFonts w:ascii="Times New Roman" w:hAnsi="Times New Roman" w:cs="Times New Roman"/>
          <w:sz w:val="24"/>
          <w:szCs w:val="24"/>
        </w:rPr>
        <w:t>A</w:t>
      </w:r>
      <w:proofErr w:type="gramEnd"/>
      <w:r w:rsidRPr="00B15079">
        <w:rPr>
          <w:rFonts w:ascii="Times New Roman" w:hAnsi="Times New Roman" w:cs="Times New Roman"/>
          <w:sz w:val="24"/>
          <w:szCs w:val="24"/>
        </w:rPr>
        <w:t xml:space="preserve"> forced opportunity: Climate change and journalism. </w:t>
      </w:r>
      <w:r w:rsidRPr="00B15079">
        <w:rPr>
          <w:rFonts w:ascii="Times New Roman" w:hAnsi="Times New Roman" w:cs="Times New Roman"/>
          <w:i/>
          <w:iCs/>
          <w:sz w:val="24"/>
          <w:szCs w:val="24"/>
        </w:rPr>
        <w:t>Journalism,</w:t>
      </w:r>
      <w:r w:rsidRPr="00B15079">
        <w:rPr>
          <w:rFonts w:ascii="Times New Roman" w:hAnsi="Times New Roman" w:cs="Times New Roman"/>
          <w:sz w:val="24"/>
          <w:szCs w:val="24"/>
        </w:rPr>
        <w:t xml:space="preserve"> </w:t>
      </w:r>
    </w:p>
    <w:p w14:paraId="6C8DD0FE" w14:textId="77777777" w:rsidR="00B15079" w:rsidRPr="00B15079" w:rsidRDefault="00B15079" w:rsidP="00975579">
      <w:pPr>
        <w:spacing w:line="480" w:lineRule="auto"/>
        <w:jc w:val="both"/>
        <w:rPr>
          <w:rFonts w:ascii="Times New Roman" w:hAnsi="Times New Roman" w:cs="Times New Roman"/>
          <w:sz w:val="24"/>
          <w:szCs w:val="24"/>
        </w:rPr>
      </w:pPr>
      <w:r w:rsidRPr="007D23ED">
        <w:rPr>
          <w:rFonts w:ascii="Times New Roman" w:hAnsi="Times New Roman" w:cs="Times New Roman"/>
          <w:i/>
          <w:iCs/>
          <w:sz w:val="24"/>
          <w:szCs w:val="24"/>
          <w:rPrChange w:id="341" w:author="Daniella Blau" w:date="2022-03-26T20:30:00Z">
            <w:rPr>
              <w:rFonts w:ascii="Times New Roman" w:hAnsi="Times New Roman" w:cs="Times New Roman"/>
              <w:sz w:val="24"/>
              <w:szCs w:val="24"/>
            </w:rPr>
          </w:rPrChange>
        </w:rPr>
        <w:t xml:space="preserve">      20</w:t>
      </w:r>
      <w:r w:rsidRPr="00B15079">
        <w:rPr>
          <w:rFonts w:ascii="Times New Roman" w:hAnsi="Times New Roman" w:cs="Times New Roman"/>
          <w:sz w:val="24"/>
          <w:szCs w:val="24"/>
        </w:rPr>
        <w:t xml:space="preserve">(1), 218–221. </w:t>
      </w:r>
      <w:hyperlink r:id="rId26" w:history="1">
        <w:r w:rsidRPr="00B15079">
          <w:rPr>
            <w:rStyle w:val="Hyperlink"/>
            <w:rFonts w:ascii="Times New Roman" w:hAnsi="Times New Roman" w:cs="Times New Roman"/>
            <w:sz w:val="24"/>
            <w:szCs w:val="24"/>
          </w:rPr>
          <w:t>https://doi.org/10.1177/1464884918807596</w:t>
        </w:r>
      </w:hyperlink>
    </w:p>
    <w:p w14:paraId="179799BC" w14:textId="682926C9" w:rsidR="00B15079" w:rsidRPr="00B15079" w:rsidRDefault="00B15079" w:rsidP="007D23ED">
      <w:pPr>
        <w:spacing w:line="480" w:lineRule="auto"/>
        <w:jc w:val="both"/>
        <w:rPr>
          <w:rFonts w:ascii="Times New Roman" w:hAnsi="Times New Roman" w:cs="Times New Roman"/>
          <w:sz w:val="24"/>
          <w:szCs w:val="24"/>
        </w:rPr>
      </w:pPr>
      <w:proofErr w:type="spellStart"/>
      <w:r w:rsidRPr="00B15079">
        <w:rPr>
          <w:rFonts w:ascii="Times New Roman" w:hAnsi="Times New Roman" w:cs="Times New Roman"/>
          <w:sz w:val="24"/>
          <w:szCs w:val="24"/>
        </w:rPr>
        <w:t>Kunelius</w:t>
      </w:r>
      <w:proofErr w:type="spellEnd"/>
      <w:r w:rsidRPr="00B15079">
        <w:rPr>
          <w:rFonts w:ascii="Times New Roman" w:hAnsi="Times New Roman" w:cs="Times New Roman"/>
          <w:sz w:val="24"/>
          <w:szCs w:val="24"/>
        </w:rPr>
        <w:t xml:space="preserve"> R</w:t>
      </w:r>
      <w:ins w:id="342" w:author="Daniella Blau" w:date="2022-03-26T20:30:00Z">
        <w:r w:rsidR="007D23ED">
          <w:rPr>
            <w:rFonts w:ascii="Times New Roman" w:hAnsi="Times New Roman" w:cs="Times New Roman"/>
            <w:sz w:val="24"/>
            <w:szCs w:val="24"/>
          </w:rPr>
          <w:t>.</w:t>
        </w:r>
      </w:ins>
      <w:del w:id="343" w:author="Daniella Blau" w:date="2022-03-26T20:30:00Z">
        <w:r w:rsidRPr="00B15079" w:rsidDel="007D23ED">
          <w:rPr>
            <w:rFonts w:ascii="Times New Roman" w:hAnsi="Times New Roman" w:cs="Times New Roman"/>
            <w:sz w:val="24"/>
            <w:szCs w:val="24"/>
          </w:rPr>
          <w:delText>isto</w:delText>
        </w:r>
      </w:del>
      <w:r w:rsidRPr="00B15079">
        <w:rPr>
          <w:rFonts w:ascii="Times New Roman" w:hAnsi="Times New Roman" w:cs="Times New Roman"/>
          <w:sz w:val="24"/>
          <w:szCs w:val="24"/>
        </w:rPr>
        <w:t xml:space="preserve">, </w:t>
      </w:r>
      <w:proofErr w:type="spellStart"/>
      <w:r w:rsidRPr="00B15079">
        <w:rPr>
          <w:rFonts w:ascii="Times New Roman" w:hAnsi="Times New Roman" w:cs="Times New Roman"/>
          <w:sz w:val="24"/>
          <w:szCs w:val="24"/>
        </w:rPr>
        <w:t>Nossek</w:t>
      </w:r>
      <w:proofErr w:type="spellEnd"/>
      <w:r w:rsidRPr="00B15079">
        <w:rPr>
          <w:rFonts w:ascii="Times New Roman" w:hAnsi="Times New Roman" w:cs="Times New Roman"/>
          <w:sz w:val="24"/>
          <w:szCs w:val="24"/>
        </w:rPr>
        <w:t xml:space="preserve"> H</w:t>
      </w:r>
      <w:ins w:id="344" w:author="Daniella Blau" w:date="2022-03-26T20:30:00Z">
        <w:r w:rsidR="007D23ED">
          <w:rPr>
            <w:rFonts w:ascii="Times New Roman" w:hAnsi="Times New Roman" w:cs="Times New Roman"/>
            <w:sz w:val="24"/>
            <w:szCs w:val="24"/>
          </w:rPr>
          <w:t>.</w:t>
        </w:r>
      </w:ins>
      <w:del w:id="345" w:author="Daniella Blau" w:date="2022-03-26T20:30:00Z">
        <w:r w:rsidRPr="00B15079" w:rsidDel="007D23ED">
          <w:rPr>
            <w:rFonts w:ascii="Times New Roman" w:hAnsi="Times New Roman" w:cs="Times New Roman"/>
            <w:sz w:val="24"/>
            <w:szCs w:val="24"/>
          </w:rPr>
          <w:delText>ill</w:delText>
        </w:r>
      </w:del>
      <w:del w:id="346" w:author="Daniella Blau" w:date="2022-03-26T20:31:00Z">
        <w:r w:rsidRPr="00B15079" w:rsidDel="007D23ED">
          <w:rPr>
            <w:rFonts w:ascii="Times New Roman" w:hAnsi="Times New Roman" w:cs="Times New Roman"/>
            <w:sz w:val="24"/>
            <w:szCs w:val="24"/>
          </w:rPr>
          <w:delText>el</w:delText>
        </w:r>
      </w:del>
      <w:r w:rsidRPr="00B15079">
        <w:rPr>
          <w:rFonts w:ascii="Times New Roman" w:hAnsi="Times New Roman" w:cs="Times New Roman"/>
          <w:sz w:val="24"/>
          <w:szCs w:val="24"/>
        </w:rPr>
        <w:t xml:space="preserve">, &amp; </w:t>
      </w:r>
      <w:proofErr w:type="spellStart"/>
      <w:r w:rsidRPr="00B15079">
        <w:rPr>
          <w:rFonts w:ascii="Times New Roman" w:hAnsi="Times New Roman" w:cs="Times New Roman"/>
          <w:sz w:val="24"/>
          <w:szCs w:val="24"/>
        </w:rPr>
        <w:t>Eide</w:t>
      </w:r>
      <w:proofErr w:type="spellEnd"/>
      <w:ins w:id="347" w:author="Daniella Blau" w:date="2022-03-26T20:31:00Z">
        <w:r w:rsidR="007D23ED">
          <w:rPr>
            <w:rFonts w:ascii="Times New Roman" w:hAnsi="Times New Roman" w:cs="Times New Roman"/>
            <w:sz w:val="24"/>
            <w:szCs w:val="24"/>
          </w:rPr>
          <w:t>,</w:t>
        </w:r>
      </w:ins>
      <w:r w:rsidRPr="00B15079">
        <w:rPr>
          <w:rFonts w:ascii="Times New Roman" w:hAnsi="Times New Roman" w:cs="Times New Roman"/>
          <w:sz w:val="24"/>
          <w:szCs w:val="24"/>
        </w:rPr>
        <w:t xml:space="preserve"> E</w:t>
      </w:r>
      <w:ins w:id="348" w:author="Daniella Blau" w:date="2022-03-26T20:31:00Z">
        <w:r w:rsidR="007D23ED">
          <w:rPr>
            <w:rFonts w:ascii="Times New Roman" w:hAnsi="Times New Roman" w:cs="Times New Roman"/>
            <w:sz w:val="24"/>
            <w:szCs w:val="24"/>
          </w:rPr>
          <w:t>.</w:t>
        </w:r>
      </w:ins>
      <w:del w:id="349" w:author="Daniella Blau" w:date="2022-03-26T20:31:00Z">
        <w:r w:rsidRPr="00B15079" w:rsidDel="007D23ED">
          <w:rPr>
            <w:rFonts w:ascii="Times New Roman" w:hAnsi="Times New Roman" w:cs="Times New Roman"/>
            <w:sz w:val="24"/>
            <w:szCs w:val="24"/>
          </w:rPr>
          <w:delText>lisabeth</w:delText>
        </w:r>
      </w:del>
      <w:r w:rsidRPr="00B15079">
        <w:rPr>
          <w:rFonts w:ascii="Times New Roman" w:hAnsi="Times New Roman" w:cs="Times New Roman"/>
          <w:sz w:val="24"/>
          <w:szCs w:val="24"/>
        </w:rPr>
        <w:t xml:space="preserve"> (2017)</w:t>
      </w:r>
      <w:ins w:id="350" w:author="Daniella Blau" w:date="2022-03-26T20:31:00Z">
        <w:r w:rsidR="007D23ED">
          <w:rPr>
            <w:rFonts w:ascii="Times New Roman" w:hAnsi="Times New Roman" w:cs="Times New Roman"/>
            <w:sz w:val="24"/>
            <w:szCs w:val="24"/>
          </w:rPr>
          <w:t>.</w:t>
        </w:r>
      </w:ins>
      <w:r w:rsidRPr="00B15079">
        <w:rPr>
          <w:rFonts w:ascii="Times New Roman" w:hAnsi="Times New Roman" w:cs="Times New Roman"/>
          <w:sz w:val="24"/>
          <w:szCs w:val="24"/>
        </w:rPr>
        <w:t xml:space="preserve"> Key journalists and the IPCC AR5:</w:t>
      </w:r>
    </w:p>
    <w:p w14:paraId="2DF185B5" w14:textId="68B7B440" w:rsidR="00B15079" w:rsidRPr="00B15079" w:rsidRDefault="00B15079" w:rsidP="0088199B">
      <w:pPr>
        <w:spacing w:line="480" w:lineRule="auto"/>
        <w:jc w:val="both"/>
        <w:rPr>
          <w:rFonts w:ascii="Times New Roman" w:hAnsi="Times New Roman" w:cs="Times New Roman"/>
          <w:sz w:val="24"/>
          <w:szCs w:val="24"/>
        </w:rPr>
      </w:pPr>
      <w:r w:rsidRPr="00B15079">
        <w:rPr>
          <w:rFonts w:ascii="Times New Roman" w:hAnsi="Times New Roman" w:cs="Times New Roman"/>
          <w:sz w:val="24"/>
          <w:szCs w:val="24"/>
        </w:rPr>
        <w:t xml:space="preserve">      Toward reflexive professionalism? In: </w:t>
      </w:r>
      <w:proofErr w:type="spellStart"/>
      <w:proofErr w:type="gramStart"/>
      <w:r w:rsidRPr="00B15079">
        <w:rPr>
          <w:rFonts w:ascii="Times New Roman" w:hAnsi="Times New Roman" w:cs="Times New Roman"/>
          <w:sz w:val="24"/>
          <w:szCs w:val="24"/>
        </w:rPr>
        <w:t>Ri</w:t>
      </w:r>
      <w:proofErr w:type="spellEnd"/>
      <w:proofErr w:type="gramEnd"/>
      <w:ins w:id="351" w:author="Daniella Blau" w:date="2022-03-26T20:31:00Z">
        <w:r w:rsidR="0088199B">
          <w:rPr>
            <w:rFonts w:ascii="Times New Roman" w:hAnsi="Times New Roman" w:cs="Times New Roman"/>
            <w:sz w:val="24"/>
            <w:szCs w:val="24"/>
          </w:rPr>
          <w:t>.</w:t>
        </w:r>
      </w:ins>
      <w:del w:id="352" w:author="Daniella Blau" w:date="2022-03-26T20:31:00Z">
        <w:r w:rsidRPr="00B15079" w:rsidDel="0088199B">
          <w:rPr>
            <w:rFonts w:ascii="Times New Roman" w:hAnsi="Times New Roman" w:cs="Times New Roman"/>
            <w:sz w:val="24"/>
            <w:szCs w:val="24"/>
          </w:rPr>
          <w:delText>sto</w:delText>
        </w:r>
      </w:del>
      <w:r w:rsidRPr="00B15079">
        <w:rPr>
          <w:rFonts w:ascii="Times New Roman" w:hAnsi="Times New Roman" w:cs="Times New Roman"/>
          <w:sz w:val="24"/>
          <w:szCs w:val="24"/>
        </w:rPr>
        <w:t xml:space="preserve"> </w:t>
      </w:r>
      <w:proofErr w:type="spellStart"/>
      <w:r w:rsidRPr="00B15079">
        <w:rPr>
          <w:rFonts w:ascii="Times New Roman" w:hAnsi="Times New Roman" w:cs="Times New Roman"/>
          <w:sz w:val="24"/>
          <w:szCs w:val="24"/>
        </w:rPr>
        <w:t>Kunelius</w:t>
      </w:r>
      <w:proofErr w:type="spellEnd"/>
      <w:r w:rsidRPr="00B15079">
        <w:rPr>
          <w:rFonts w:ascii="Times New Roman" w:hAnsi="Times New Roman" w:cs="Times New Roman"/>
          <w:sz w:val="24"/>
          <w:szCs w:val="24"/>
        </w:rPr>
        <w:t>, E</w:t>
      </w:r>
      <w:ins w:id="353" w:author="Daniella Blau" w:date="2022-03-26T20:31:00Z">
        <w:r w:rsidR="0088199B">
          <w:rPr>
            <w:rFonts w:ascii="Times New Roman" w:hAnsi="Times New Roman" w:cs="Times New Roman"/>
            <w:sz w:val="24"/>
            <w:szCs w:val="24"/>
          </w:rPr>
          <w:t>.</w:t>
        </w:r>
      </w:ins>
      <w:del w:id="354" w:author="Daniella Blau" w:date="2022-03-26T20:31:00Z">
        <w:r w:rsidRPr="00B15079" w:rsidDel="0088199B">
          <w:rPr>
            <w:rFonts w:ascii="Times New Roman" w:hAnsi="Times New Roman" w:cs="Times New Roman"/>
            <w:sz w:val="24"/>
            <w:szCs w:val="24"/>
          </w:rPr>
          <w:delText>lisabeth</w:delText>
        </w:r>
      </w:del>
      <w:r w:rsidRPr="00B15079">
        <w:rPr>
          <w:rFonts w:ascii="Times New Roman" w:hAnsi="Times New Roman" w:cs="Times New Roman"/>
          <w:sz w:val="24"/>
          <w:szCs w:val="24"/>
        </w:rPr>
        <w:t xml:space="preserve"> </w:t>
      </w:r>
      <w:proofErr w:type="spellStart"/>
      <w:r w:rsidRPr="00B15079">
        <w:rPr>
          <w:rFonts w:ascii="Times New Roman" w:hAnsi="Times New Roman" w:cs="Times New Roman"/>
          <w:sz w:val="24"/>
          <w:szCs w:val="24"/>
        </w:rPr>
        <w:t>Eide</w:t>
      </w:r>
      <w:proofErr w:type="spellEnd"/>
      <w:r w:rsidRPr="00B15079">
        <w:rPr>
          <w:rFonts w:ascii="Times New Roman" w:hAnsi="Times New Roman" w:cs="Times New Roman"/>
          <w:sz w:val="24"/>
          <w:szCs w:val="24"/>
        </w:rPr>
        <w:t>, M</w:t>
      </w:r>
      <w:ins w:id="355" w:author="Daniella Blau" w:date="2022-03-26T20:31:00Z">
        <w:r w:rsidR="0088199B">
          <w:rPr>
            <w:rFonts w:ascii="Times New Roman" w:hAnsi="Times New Roman" w:cs="Times New Roman"/>
            <w:sz w:val="24"/>
            <w:szCs w:val="24"/>
          </w:rPr>
          <w:t>.</w:t>
        </w:r>
      </w:ins>
      <w:del w:id="356" w:author="Daniella Blau" w:date="2022-03-26T20:31:00Z">
        <w:r w:rsidRPr="00B15079" w:rsidDel="0088199B">
          <w:rPr>
            <w:rFonts w:ascii="Times New Roman" w:hAnsi="Times New Roman" w:cs="Times New Roman"/>
            <w:sz w:val="24"/>
            <w:szCs w:val="24"/>
          </w:rPr>
          <w:delText>atthew</w:delText>
        </w:r>
      </w:del>
      <w:r w:rsidRPr="00B15079">
        <w:rPr>
          <w:rFonts w:ascii="Times New Roman" w:hAnsi="Times New Roman" w:cs="Times New Roman"/>
          <w:sz w:val="24"/>
          <w:szCs w:val="24"/>
        </w:rPr>
        <w:t xml:space="preserve"> </w:t>
      </w:r>
      <w:proofErr w:type="spellStart"/>
      <w:r w:rsidRPr="00B15079">
        <w:rPr>
          <w:rFonts w:ascii="Times New Roman" w:hAnsi="Times New Roman" w:cs="Times New Roman"/>
          <w:sz w:val="24"/>
          <w:szCs w:val="24"/>
        </w:rPr>
        <w:t>Tegelberg</w:t>
      </w:r>
      <w:proofErr w:type="spellEnd"/>
      <w:r w:rsidRPr="00B15079">
        <w:rPr>
          <w:rFonts w:ascii="Times New Roman" w:hAnsi="Times New Roman" w:cs="Times New Roman"/>
          <w:sz w:val="24"/>
          <w:szCs w:val="24"/>
        </w:rPr>
        <w:t xml:space="preserve"> </w:t>
      </w:r>
    </w:p>
    <w:p w14:paraId="25A34460" w14:textId="6D30FA3D" w:rsidR="00B15079" w:rsidRPr="00B15079" w:rsidDel="0088199B" w:rsidRDefault="00B15079" w:rsidP="0088199B">
      <w:pPr>
        <w:spacing w:line="480" w:lineRule="auto"/>
        <w:jc w:val="both"/>
        <w:rPr>
          <w:del w:id="357" w:author="Daniella Blau" w:date="2022-03-26T20:32:00Z"/>
          <w:rFonts w:ascii="Times New Roman" w:hAnsi="Times New Roman" w:cs="Times New Roman"/>
          <w:sz w:val="24"/>
          <w:szCs w:val="24"/>
        </w:rPr>
      </w:pPr>
      <w:r w:rsidRPr="00B15079">
        <w:rPr>
          <w:rFonts w:ascii="Times New Roman" w:hAnsi="Times New Roman" w:cs="Times New Roman"/>
          <w:sz w:val="24"/>
          <w:szCs w:val="24"/>
        </w:rPr>
        <w:t xml:space="preserve">      &amp; D</w:t>
      </w:r>
      <w:ins w:id="358" w:author="Daniella Blau" w:date="2022-03-26T20:31:00Z">
        <w:r w:rsidR="0088199B">
          <w:rPr>
            <w:rFonts w:ascii="Times New Roman" w:hAnsi="Times New Roman" w:cs="Times New Roman"/>
            <w:sz w:val="24"/>
            <w:szCs w:val="24"/>
          </w:rPr>
          <w:t>.</w:t>
        </w:r>
      </w:ins>
      <w:del w:id="359" w:author="Daniella Blau" w:date="2022-03-26T20:31:00Z">
        <w:r w:rsidRPr="00B15079" w:rsidDel="0088199B">
          <w:rPr>
            <w:rFonts w:ascii="Times New Roman" w:hAnsi="Times New Roman" w:cs="Times New Roman"/>
            <w:sz w:val="24"/>
            <w:szCs w:val="24"/>
          </w:rPr>
          <w:delText>mitri</w:delText>
        </w:r>
      </w:del>
      <w:r w:rsidRPr="00B15079">
        <w:rPr>
          <w:rFonts w:ascii="Times New Roman" w:hAnsi="Times New Roman" w:cs="Times New Roman"/>
          <w:sz w:val="24"/>
          <w:szCs w:val="24"/>
        </w:rPr>
        <w:t xml:space="preserve"> </w:t>
      </w:r>
      <w:proofErr w:type="spellStart"/>
      <w:r w:rsidRPr="00B15079">
        <w:rPr>
          <w:rFonts w:ascii="Times New Roman" w:hAnsi="Times New Roman" w:cs="Times New Roman"/>
          <w:sz w:val="24"/>
          <w:szCs w:val="24"/>
        </w:rPr>
        <w:t>Yagodin</w:t>
      </w:r>
      <w:proofErr w:type="spellEnd"/>
      <w:r w:rsidRPr="00B15079">
        <w:rPr>
          <w:rFonts w:ascii="Times New Roman" w:hAnsi="Times New Roman" w:cs="Times New Roman"/>
          <w:sz w:val="24"/>
          <w:szCs w:val="24"/>
        </w:rPr>
        <w:t xml:space="preserve"> (</w:t>
      </w:r>
      <w:ins w:id="360" w:author="Daniella Blau" w:date="2022-03-26T20:31:00Z">
        <w:r w:rsidR="0088199B">
          <w:rPr>
            <w:rFonts w:ascii="Times New Roman" w:hAnsi="Times New Roman" w:cs="Times New Roman"/>
            <w:sz w:val="24"/>
            <w:szCs w:val="24"/>
          </w:rPr>
          <w:t>E</w:t>
        </w:r>
      </w:ins>
      <w:del w:id="361" w:author="Daniella Blau" w:date="2022-03-26T20:31:00Z">
        <w:r w:rsidRPr="00B15079" w:rsidDel="0088199B">
          <w:rPr>
            <w:rFonts w:ascii="Times New Roman" w:hAnsi="Times New Roman" w:cs="Times New Roman"/>
            <w:sz w:val="24"/>
            <w:szCs w:val="24"/>
          </w:rPr>
          <w:delText>e</w:delText>
        </w:r>
      </w:del>
      <w:r w:rsidRPr="00B15079">
        <w:rPr>
          <w:rFonts w:ascii="Times New Roman" w:hAnsi="Times New Roman" w:cs="Times New Roman"/>
          <w:sz w:val="24"/>
          <w:szCs w:val="24"/>
        </w:rPr>
        <w:t>ds</w:t>
      </w:r>
      <w:ins w:id="362" w:author="Daniella Blau" w:date="2022-03-26T20:31:00Z">
        <w:r w:rsidR="0088199B">
          <w:rPr>
            <w:rFonts w:ascii="Times New Roman" w:hAnsi="Times New Roman" w:cs="Times New Roman"/>
            <w:sz w:val="24"/>
            <w:szCs w:val="24"/>
          </w:rPr>
          <w:t>.</w:t>
        </w:r>
      </w:ins>
      <w:r w:rsidRPr="00B15079">
        <w:rPr>
          <w:rFonts w:ascii="Times New Roman" w:hAnsi="Times New Roman" w:cs="Times New Roman"/>
          <w:sz w:val="24"/>
          <w:szCs w:val="24"/>
        </w:rPr>
        <w:t xml:space="preserve">) </w:t>
      </w:r>
      <w:r w:rsidRPr="00B15079">
        <w:rPr>
          <w:rFonts w:ascii="Times New Roman" w:hAnsi="Times New Roman" w:cs="Times New Roman"/>
          <w:i/>
          <w:iCs/>
          <w:sz w:val="24"/>
          <w:szCs w:val="24"/>
        </w:rPr>
        <w:t xml:space="preserve">Media and </w:t>
      </w:r>
      <w:ins w:id="363" w:author="Daniella Blau" w:date="2022-03-26T20:31:00Z">
        <w:r w:rsidR="0088199B">
          <w:rPr>
            <w:rFonts w:ascii="Times New Roman" w:hAnsi="Times New Roman" w:cs="Times New Roman"/>
            <w:i/>
            <w:iCs/>
            <w:sz w:val="24"/>
            <w:szCs w:val="24"/>
          </w:rPr>
          <w:t>g</w:t>
        </w:r>
      </w:ins>
      <w:del w:id="364" w:author="Daniella Blau" w:date="2022-03-26T20:31:00Z">
        <w:r w:rsidRPr="00B15079" w:rsidDel="0088199B">
          <w:rPr>
            <w:rFonts w:ascii="Times New Roman" w:hAnsi="Times New Roman" w:cs="Times New Roman"/>
            <w:i/>
            <w:iCs/>
            <w:sz w:val="24"/>
            <w:szCs w:val="24"/>
          </w:rPr>
          <w:delText>G</w:delText>
        </w:r>
      </w:del>
      <w:r w:rsidRPr="00B15079">
        <w:rPr>
          <w:rFonts w:ascii="Times New Roman" w:hAnsi="Times New Roman" w:cs="Times New Roman"/>
          <w:i/>
          <w:iCs/>
          <w:sz w:val="24"/>
          <w:szCs w:val="24"/>
        </w:rPr>
        <w:t xml:space="preserve">lobal </w:t>
      </w:r>
      <w:ins w:id="365" w:author="Daniella Blau" w:date="2022-03-26T20:31:00Z">
        <w:r w:rsidR="0088199B">
          <w:rPr>
            <w:rFonts w:ascii="Times New Roman" w:hAnsi="Times New Roman" w:cs="Times New Roman"/>
            <w:i/>
            <w:iCs/>
            <w:sz w:val="24"/>
            <w:szCs w:val="24"/>
          </w:rPr>
          <w:t>c</w:t>
        </w:r>
      </w:ins>
      <w:del w:id="366" w:author="Daniella Blau" w:date="2022-03-26T20:31:00Z">
        <w:r w:rsidRPr="00B15079" w:rsidDel="0088199B">
          <w:rPr>
            <w:rFonts w:ascii="Times New Roman" w:hAnsi="Times New Roman" w:cs="Times New Roman"/>
            <w:i/>
            <w:iCs/>
            <w:sz w:val="24"/>
            <w:szCs w:val="24"/>
          </w:rPr>
          <w:delText>C</w:delText>
        </w:r>
      </w:del>
      <w:r w:rsidRPr="00B15079">
        <w:rPr>
          <w:rFonts w:ascii="Times New Roman" w:hAnsi="Times New Roman" w:cs="Times New Roman"/>
          <w:i/>
          <w:iCs/>
          <w:sz w:val="24"/>
          <w:szCs w:val="24"/>
        </w:rPr>
        <w:t xml:space="preserve">limate </w:t>
      </w:r>
      <w:ins w:id="367" w:author="Daniella Blau" w:date="2022-03-26T20:32:00Z">
        <w:r w:rsidR="0088199B">
          <w:rPr>
            <w:rFonts w:ascii="Times New Roman" w:hAnsi="Times New Roman" w:cs="Times New Roman"/>
            <w:i/>
            <w:iCs/>
            <w:sz w:val="24"/>
            <w:szCs w:val="24"/>
          </w:rPr>
          <w:t>k</w:t>
        </w:r>
      </w:ins>
      <w:del w:id="368" w:author="Daniella Blau" w:date="2022-03-26T20:32:00Z">
        <w:r w:rsidRPr="00B15079" w:rsidDel="0088199B">
          <w:rPr>
            <w:rFonts w:ascii="Times New Roman" w:hAnsi="Times New Roman" w:cs="Times New Roman"/>
            <w:i/>
            <w:iCs/>
            <w:sz w:val="24"/>
            <w:szCs w:val="24"/>
          </w:rPr>
          <w:delText>K</w:delText>
        </w:r>
      </w:del>
      <w:r w:rsidRPr="00B15079">
        <w:rPr>
          <w:rFonts w:ascii="Times New Roman" w:hAnsi="Times New Roman" w:cs="Times New Roman"/>
          <w:i/>
          <w:iCs/>
          <w:sz w:val="24"/>
          <w:szCs w:val="24"/>
        </w:rPr>
        <w:t>nowledge</w:t>
      </w:r>
      <w:r w:rsidRPr="00B15079">
        <w:rPr>
          <w:rFonts w:ascii="Times New Roman" w:hAnsi="Times New Roman" w:cs="Times New Roman"/>
          <w:sz w:val="24"/>
          <w:szCs w:val="24"/>
        </w:rPr>
        <w:t>. Palgrave Macmillan</w:t>
      </w:r>
      <w:ins w:id="369" w:author="Daniella Blau" w:date="2022-03-26T20:32:00Z">
        <w:r w:rsidR="0088199B">
          <w:rPr>
            <w:rFonts w:ascii="Times New Roman" w:hAnsi="Times New Roman" w:cs="Times New Roman"/>
            <w:sz w:val="24"/>
            <w:szCs w:val="24"/>
          </w:rPr>
          <w:t>.</w:t>
        </w:r>
      </w:ins>
      <w:del w:id="370" w:author="Daniella Blau" w:date="2022-03-26T20:32:00Z">
        <w:r w:rsidRPr="00B15079" w:rsidDel="0088199B">
          <w:rPr>
            <w:rFonts w:ascii="Times New Roman" w:hAnsi="Times New Roman" w:cs="Times New Roman"/>
            <w:sz w:val="24"/>
            <w:szCs w:val="24"/>
          </w:rPr>
          <w:delText xml:space="preserve">, New </w:delText>
        </w:r>
      </w:del>
    </w:p>
    <w:p w14:paraId="0382E5A1" w14:textId="223FBF9A" w:rsidR="00B15079" w:rsidRPr="00B15079" w:rsidRDefault="00B15079" w:rsidP="0088199B">
      <w:pPr>
        <w:spacing w:line="480" w:lineRule="auto"/>
        <w:jc w:val="both"/>
        <w:rPr>
          <w:rFonts w:ascii="Times New Roman" w:hAnsi="Times New Roman" w:cs="Times New Roman"/>
          <w:sz w:val="24"/>
          <w:szCs w:val="24"/>
        </w:rPr>
      </w:pPr>
      <w:del w:id="371" w:author="Daniella Blau" w:date="2022-03-26T20:32:00Z">
        <w:r w:rsidRPr="00B15079" w:rsidDel="0088199B">
          <w:rPr>
            <w:rFonts w:ascii="Times New Roman" w:hAnsi="Times New Roman" w:cs="Times New Roman"/>
            <w:sz w:val="24"/>
            <w:szCs w:val="24"/>
          </w:rPr>
          <w:delText xml:space="preserve">      York.</w:delText>
        </w:r>
      </w:del>
    </w:p>
    <w:p w14:paraId="4FB0014B" w14:textId="17ACF7EF" w:rsidR="00B15079" w:rsidRPr="00B15079" w:rsidRDefault="00B15079" w:rsidP="0088199B">
      <w:pPr>
        <w:spacing w:line="480" w:lineRule="auto"/>
        <w:jc w:val="both"/>
        <w:rPr>
          <w:rFonts w:ascii="Times New Roman" w:hAnsi="Times New Roman" w:cs="Times New Roman"/>
          <w:i/>
          <w:iCs/>
          <w:sz w:val="24"/>
          <w:szCs w:val="24"/>
        </w:rPr>
      </w:pPr>
      <w:proofErr w:type="spellStart"/>
      <w:r w:rsidRPr="00B15079">
        <w:rPr>
          <w:rFonts w:ascii="Times New Roman" w:hAnsi="Times New Roman" w:cs="Times New Roman"/>
          <w:sz w:val="24"/>
          <w:szCs w:val="24"/>
        </w:rPr>
        <w:t>Lakoff</w:t>
      </w:r>
      <w:proofErr w:type="spellEnd"/>
      <w:r w:rsidRPr="00B15079">
        <w:rPr>
          <w:rFonts w:ascii="Times New Roman" w:hAnsi="Times New Roman" w:cs="Times New Roman"/>
          <w:sz w:val="24"/>
          <w:szCs w:val="24"/>
        </w:rPr>
        <w:t>, G</w:t>
      </w:r>
      <w:ins w:id="372" w:author="Daniella Blau" w:date="2022-03-26T20:32:00Z">
        <w:r w:rsidR="0088199B">
          <w:rPr>
            <w:rFonts w:ascii="Times New Roman" w:hAnsi="Times New Roman" w:cs="Times New Roman"/>
            <w:sz w:val="24"/>
            <w:szCs w:val="24"/>
          </w:rPr>
          <w:t>.</w:t>
        </w:r>
      </w:ins>
      <w:del w:id="373" w:author="Daniella Blau" w:date="2022-03-26T20:32:00Z">
        <w:r w:rsidRPr="00B15079" w:rsidDel="0088199B">
          <w:rPr>
            <w:rFonts w:ascii="Times New Roman" w:hAnsi="Times New Roman" w:cs="Times New Roman"/>
            <w:sz w:val="24"/>
            <w:szCs w:val="24"/>
          </w:rPr>
          <w:delText>eorge</w:delText>
        </w:r>
      </w:del>
      <w:r w:rsidRPr="00B15079">
        <w:rPr>
          <w:rFonts w:ascii="Times New Roman" w:hAnsi="Times New Roman" w:cs="Times New Roman"/>
          <w:sz w:val="24"/>
          <w:szCs w:val="24"/>
        </w:rPr>
        <w:t xml:space="preserve"> (2010). Why it matters how we frame the environment. </w:t>
      </w:r>
      <w:r w:rsidRPr="00B15079">
        <w:rPr>
          <w:rFonts w:ascii="Times New Roman" w:hAnsi="Times New Roman" w:cs="Times New Roman"/>
          <w:i/>
          <w:iCs/>
          <w:sz w:val="24"/>
          <w:szCs w:val="24"/>
        </w:rPr>
        <w:t xml:space="preserve">Environmental </w:t>
      </w:r>
    </w:p>
    <w:p w14:paraId="2E2E6FBE" w14:textId="77777777" w:rsidR="00B15079" w:rsidRPr="00B15079" w:rsidRDefault="00B15079" w:rsidP="00975579">
      <w:pPr>
        <w:spacing w:line="480" w:lineRule="auto"/>
        <w:jc w:val="both"/>
        <w:rPr>
          <w:rFonts w:ascii="Times New Roman" w:hAnsi="Times New Roman" w:cs="Times New Roman"/>
          <w:sz w:val="24"/>
          <w:szCs w:val="24"/>
          <w:rtl/>
        </w:rPr>
      </w:pPr>
      <w:r w:rsidRPr="00B15079">
        <w:rPr>
          <w:rFonts w:ascii="Times New Roman" w:hAnsi="Times New Roman" w:cs="Times New Roman"/>
          <w:i/>
          <w:iCs/>
          <w:sz w:val="24"/>
          <w:szCs w:val="24"/>
        </w:rPr>
        <w:t xml:space="preserve">      Communication, </w:t>
      </w:r>
      <w:r w:rsidRPr="0088199B">
        <w:rPr>
          <w:rFonts w:ascii="Times New Roman" w:hAnsi="Times New Roman" w:cs="Times New Roman"/>
          <w:i/>
          <w:iCs/>
          <w:sz w:val="24"/>
          <w:szCs w:val="24"/>
          <w:rPrChange w:id="374" w:author="Daniella Blau" w:date="2022-03-26T20:32:00Z">
            <w:rPr>
              <w:rFonts w:ascii="Times New Roman" w:hAnsi="Times New Roman" w:cs="Times New Roman"/>
              <w:sz w:val="24"/>
              <w:szCs w:val="24"/>
            </w:rPr>
          </w:rPrChange>
        </w:rPr>
        <w:t>4</w:t>
      </w:r>
      <w:r w:rsidRPr="00B15079">
        <w:rPr>
          <w:rFonts w:ascii="Times New Roman" w:hAnsi="Times New Roman" w:cs="Times New Roman"/>
          <w:sz w:val="24"/>
          <w:szCs w:val="24"/>
        </w:rPr>
        <w:t>(1), 70-81.</w:t>
      </w:r>
    </w:p>
    <w:p w14:paraId="4681892A" w14:textId="22D09DD5" w:rsidR="00B15079" w:rsidRPr="00B15079" w:rsidRDefault="00B15079" w:rsidP="0088199B">
      <w:pPr>
        <w:spacing w:line="480" w:lineRule="auto"/>
        <w:jc w:val="both"/>
        <w:rPr>
          <w:rFonts w:ascii="Times New Roman" w:hAnsi="Times New Roman" w:cs="Times New Roman"/>
          <w:sz w:val="24"/>
          <w:szCs w:val="24"/>
        </w:rPr>
      </w:pPr>
      <w:proofErr w:type="spellStart"/>
      <w:r w:rsidRPr="00B15079">
        <w:rPr>
          <w:rFonts w:ascii="Times New Roman" w:hAnsi="Times New Roman" w:cs="Times New Roman"/>
          <w:sz w:val="24"/>
          <w:szCs w:val="24"/>
        </w:rPr>
        <w:t>Laslo</w:t>
      </w:r>
      <w:proofErr w:type="spellEnd"/>
      <w:r w:rsidRPr="00B15079">
        <w:rPr>
          <w:rFonts w:ascii="Times New Roman" w:hAnsi="Times New Roman" w:cs="Times New Roman"/>
          <w:sz w:val="24"/>
          <w:szCs w:val="24"/>
        </w:rPr>
        <w:t>, E</w:t>
      </w:r>
      <w:ins w:id="375" w:author="Daniella Blau" w:date="2022-03-26T20:32:00Z">
        <w:r w:rsidR="0088199B">
          <w:rPr>
            <w:rFonts w:ascii="Times New Roman" w:hAnsi="Times New Roman" w:cs="Times New Roman"/>
            <w:sz w:val="24"/>
            <w:szCs w:val="24"/>
          </w:rPr>
          <w:t>.,</w:t>
        </w:r>
      </w:ins>
      <w:del w:id="376" w:author="Daniella Blau" w:date="2022-03-26T20:32:00Z">
        <w:r w:rsidRPr="00B15079" w:rsidDel="0088199B">
          <w:rPr>
            <w:rFonts w:ascii="Times New Roman" w:hAnsi="Times New Roman" w:cs="Times New Roman"/>
            <w:sz w:val="24"/>
            <w:szCs w:val="24"/>
          </w:rPr>
          <w:delText>sther</w:delText>
        </w:r>
      </w:del>
      <w:r w:rsidRPr="00B15079">
        <w:rPr>
          <w:rFonts w:ascii="Times New Roman" w:hAnsi="Times New Roman" w:cs="Times New Roman"/>
          <w:sz w:val="24"/>
          <w:szCs w:val="24"/>
        </w:rPr>
        <w:t xml:space="preserve"> &amp; </w:t>
      </w:r>
      <w:proofErr w:type="spellStart"/>
      <w:r w:rsidRPr="00B15079">
        <w:rPr>
          <w:rFonts w:ascii="Times New Roman" w:hAnsi="Times New Roman" w:cs="Times New Roman"/>
          <w:sz w:val="24"/>
          <w:szCs w:val="24"/>
        </w:rPr>
        <w:t>Baram-Tsabari</w:t>
      </w:r>
      <w:proofErr w:type="spellEnd"/>
      <w:r w:rsidRPr="00B15079">
        <w:rPr>
          <w:rFonts w:ascii="Times New Roman" w:hAnsi="Times New Roman" w:cs="Times New Roman"/>
          <w:sz w:val="24"/>
          <w:szCs w:val="24"/>
        </w:rPr>
        <w:t>, A</w:t>
      </w:r>
      <w:ins w:id="377" w:author="Daniella Blau" w:date="2022-03-26T20:32:00Z">
        <w:r w:rsidR="0088199B">
          <w:rPr>
            <w:rFonts w:ascii="Times New Roman" w:hAnsi="Times New Roman" w:cs="Times New Roman"/>
            <w:sz w:val="24"/>
            <w:szCs w:val="24"/>
          </w:rPr>
          <w:t>.</w:t>
        </w:r>
      </w:ins>
      <w:del w:id="378" w:author="Daniella Blau" w:date="2022-03-26T20:32:00Z">
        <w:r w:rsidRPr="00B15079" w:rsidDel="0088199B">
          <w:rPr>
            <w:rFonts w:ascii="Times New Roman" w:hAnsi="Times New Roman" w:cs="Times New Roman"/>
            <w:sz w:val="24"/>
            <w:szCs w:val="24"/>
          </w:rPr>
          <w:delText>yelet</w:delText>
        </w:r>
      </w:del>
      <w:r w:rsidRPr="00B15079">
        <w:rPr>
          <w:rFonts w:ascii="Times New Roman" w:hAnsi="Times New Roman" w:cs="Times New Roman"/>
          <w:sz w:val="24"/>
          <w:szCs w:val="24"/>
        </w:rPr>
        <w:t xml:space="preserve"> (2019). Expressions of ethics in reader comments to animal experimentation and climate change online coverage. </w:t>
      </w:r>
      <w:r w:rsidRPr="00B15079">
        <w:rPr>
          <w:rFonts w:ascii="Times New Roman" w:hAnsi="Times New Roman" w:cs="Times New Roman"/>
          <w:i/>
          <w:iCs/>
          <w:sz w:val="24"/>
          <w:szCs w:val="24"/>
        </w:rPr>
        <w:t>International Journal of Science Education, Part B</w:t>
      </w:r>
      <w:r w:rsidRPr="00B15079">
        <w:rPr>
          <w:rFonts w:ascii="Times New Roman" w:hAnsi="Times New Roman" w:cs="Times New Roman"/>
          <w:sz w:val="24"/>
          <w:szCs w:val="24"/>
        </w:rPr>
        <w:t>, </w:t>
      </w:r>
      <w:r w:rsidRPr="00B15079">
        <w:rPr>
          <w:rFonts w:ascii="Times New Roman" w:hAnsi="Times New Roman" w:cs="Times New Roman"/>
          <w:i/>
          <w:iCs/>
          <w:sz w:val="24"/>
          <w:szCs w:val="24"/>
        </w:rPr>
        <w:t>9</w:t>
      </w:r>
      <w:r w:rsidRPr="00B15079">
        <w:rPr>
          <w:rFonts w:ascii="Times New Roman" w:hAnsi="Times New Roman" w:cs="Times New Roman"/>
          <w:sz w:val="24"/>
          <w:szCs w:val="24"/>
        </w:rPr>
        <w:t>(4), 269-284.</w:t>
      </w:r>
    </w:p>
    <w:p w14:paraId="7277F27C" w14:textId="3FE78A82" w:rsidR="00B15079" w:rsidRPr="00B15079" w:rsidDel="0088199B" w:rsidRDefault="00B15079" w:rsidP="0088199B">
      <w:pPr>
        <w:spacing w:line="480" w:lineRule="auto"/>
        <w:jc w:val="both"/>
        <w:rPr>
          <w:del w:id="379" w:author="Daniella Blau" w:date="2022-03-26T20:33:00Z"/>
          <w:rFonts w:ascii="Times New Roman" w:hAnsi="Times New Roman" w:cs="Times New Roman"/>
          <w:sz w:val="24"/>
          <w:szCs w:val="24"/>
        </w:rPr>
      </w:pPr>
      <w:r w:rsidRPr="00B15079">
        <w:rPr>
          <w:rFonts w:ascii="Times New Roman" w:hAnsi="Times New Roman" w:cs="Times New Roman"/>
          <w:sz w:val="24"/>
          <w:szCs w:val="24"/>
        </w:rPr>
        <w:t>Lowe, T</w:t>
      </w:r>
      <w:ins w:id="380" w:author="Daniella Blau" w:date="2022-03-26T20:32:00Z">
        <w:r w:rsidR="0088199B">
          <w:rPr>
            <w:rFonts w:ascii="Times New Roman" w:hAnsi="Times New Roman" w:cs="Times New Roman"/>
            <w:sz w:val="24"/>
            <w:szCs w:val="24"/>
          </w:rPr>
          <w:t>.</w:t>
        </w:r>
      </w:ins>
      <w:del w:id="381" w:author="Daniella Blau" w:date="2022-03-26T20:32:00Z">
        <w:r w:rsidRPr="00B15079" w:rsidDel="0088199B">
          <w:rPr>
            <w:rFonts w:ascii="Times New Roman" w:hAnsi="Times New Roman" w:cs="Times New Roman"/>
            <w:sz w:val="24"/>
            <w:szCs w:val="24"/>
          </w:rPr>
          <w:delText>homas</w:delText>
        </w:r>
      </w:del>
      <w:r w:rsidRPr="00B15079">
        <w:rPr>
          <w:rFonts w:ascii="Times New Roman" w:hAnsi="Times New Roman" w:cs="Times New Roman"/>
          <w:sz w:val="24"/>
          <w:szCs w:val="24"/>
        </w:rPr>
        <w:t xml:space="preserve">, </w:t>
      </w:r>
      <w:del w:id="382" w:author="Daniella Blau" w:date="2022-03-26T20:32:00Z">
        <w:r w:rsidRPr="00B15079" w:rsidDel="0088199B">
          <w:rPr>
            <w:rFonts w:ascii="Times New Roman" w:hAnsi="Times New Roman" w:cs="Times New Roman"/>
            <w:sz w:val="24"/>
            <w:szCs w:val="24"/>
          </w:rPr>
          <w:delText xml:space="preserve">Katrina </w:delText>
        </w:r>
      </w:del>
      <w:r w:rsidRPr="00B15079">
        <w:rPr>
          <w:rFonts w:ascii="Times New Roman" w:hAnsi="Times New Roman" w:cs="Times New Roman"/>
          <w:sz w:val="24"/>
          <w:szCs w:val="24"/>
        </w:rPr>
        <w:t xml:space="preserve">Brown, </w:t>
      </w:r>
      <w:ins w:id="383" w:author="Daniella Blau" w:date="2022-03-26T20:33:00Z">
        <w:r w:rsidR="0088199B">
          <w:rPr>
            <w:rFonts w:ascii="Times New Roman" w:hAnsi="Times New Roman" w:cs="Times New Roman"/>
            <w:sz w:val="24"/>
            <w:szCs w:val="24"/>
          </w:rPr>
          <w:t xml:space="preserve">K., </w:t>
        </w:r>
      </w:ins>
      <w:del w:id="384" w:author="Daniella Blau" w:date="2022-03-26T20:33:00Z">
        <w:r w:rsidRPr="00B15079" w:rsidDel="0088199B">
          <w:rPr>
            <w:rFonts w:ascii="Times New Roman" w:hAnsi="Times New Roman" w:cs="Times New Roman"/>
            <w:sz w:val="24"/>
            <w:szCs w:val="24"/>
          </w:rPr>
          <w:delText xml:space="preserve">Suraje </w:delText>
        </w:r>
      </w:del>
      <w:proofErr w:type="spellStart"/>
      <w:r w:rsidRPr="00B15079">
        <w:rPr>
          <w:rFonts w:ascii="Times New Roman" w:hAnsi="Times New Roman" w:cs="Times New Roman"/>
          <w:sz w:val="24"/>
          <w:szCs w:val="24"/>
        </w:rPr>
        <w:t>Dessai</w:t>
      </w:r>
      <w:proofErr w:type="spellEnd"/>
      <w:r w:rsidRPr="00B15079">
        <w:rPr>
          <w:rFonts w:ascii="Times New Roman" w:hAnsi="Times New Roman" w:cs="Times New Roman"/>
          <w:sz w:val="24"/>
          <w:szCs w:val="24"/>
        </w:rPr>
        <w:t>,</w:t>
      </w:r>
      <w:ins w:id="385" w:author="Daniella Blau" w:date="2022-03-26T20:33:00Z">
        <w:r w:rsidR="0088199B">
          <w:rPr>
            <w:rFonts w:ascii="Times New Roman" w:hAnsi="Times New Roman" w:cs="Times New Roman"/>
            <w:sz w:val="24"/>
            <w:szCs w:val="24"/>
          </w:rPr>
          <w:t xml:space="preserve"> S., </w:t>
        </w:r>
      </w:ins>
      <w:del w:id="386" w:author="Daniella Blau" w:date="2022-03-26T20:33:00Z">
        <w:r w:rsidRPr="00B15079" w:rsidDel="0088199B">
          <w:rPr>
            <w:rFonts w:ascii="Times New Roman" w:hAnsi="Times New Roman" w:cs="Times New Roman"/>
            <w:sz w:val="24"/>
            <w:szCs w:val="24"/>
          </w:rPr>
          <w:delText xml:space="preserve"> Miguel</w:delText>
        </w:r>
      </w:del>
      <w:r w:rsidRPr="00B15079">
        <w:rPr>
          <w:rFonts w:ascii="Times New Roman" w:hAnsi="Times New Roman" w:cs="Times New Roman"/>
          <w:sz w:val="24"/>
          <w:szCs w:val="24"/>
        </w:rPr>
        <w:t xml:space="preserve"> de </w:t>
      </w:r>
      <w:proofErr w:type="spellStart"/>
      <w:r w:rsidRPr="00B15079">
        <w:rPr>
          <w:rFonts w:ascii="Times New Roman" w:hAnsi="Times New Roman" w:cs="Times New Roman"/>
          <w:sz w:val="24"/>
          <w:szCs w:val="24"/>
        </w:rPr>
        <w:t>França</w:t>
      </w:r>
      <w:proofErr w:type="spellEnd"/>
      <w:r w:rsidRPr="00B15079">
        <w:rPr>
          <w:rFonts w:ascii="Times New Roman" w:hAnsi="Times New Roman" w:cs="Times New Roman"/>
          <w:sz w:val="24"/>
          <w:szCs w:val="24"/>
        </w:rPr>
        <w:t xml:space="preserve"> </w:t>
      </w:r>
      <w:proofErr w:type="spellStart"/>
      <w:r w:rsidRPr="00B15079">
        <w:rPr>
          <w:rFonts w:ascii="Times New Roman" w:hAnsi="Times New Roman" w:cs="Times New Roman"/>
          <w:sz w:val="24"/>
          <w:szCs w:val="24"/>
        </w:rPr>
        <w:t>Doria</w:t>
      </w:r>
      <w:proofErr w:type="spellEnd"/>
      <w:r w:rsidRPr="00B15079">
        <w:rPr>
          <w:rFonts w:ascii="Times New Roman" w:hAnsi="Times New Roman" w:cs="Times New Roman"/>
          <w:sz w:val="24"/>
          <w:szCs w:val="24"/>
        </w:rPr>
        <w:t>,</w:t>
      </w:r>
      <w:ins w:id="387" w:author="Daniella Blau" w:date="2022-03-26T20:33:00Z">
        <w:r w:rsidR="0088199B">
          <w:rPr>
            <w:rFonts w:ascii="Times New Roman" w:hAnsi="Times New Roman" w:cs="Times New Roman"/>
            <w:sz w:val="24"/>
            <w:szCs w:val="24"/>
          </w:rPr>
          <w:t xml:space="preserve"> M.</w:t>
        </w:r>
        <w:proofErr w:type="gramStart"/>
        <w:r w:rsidR="0088199B">
          <w:rPr>
            <w:rFonts w:ascii="Times New Roman" w:hAnsi="Times New Roman" w:cs="Times New Roman"/>
            <w:sz w:val="24"/>
            <w:szCs w:val="24"/>
          </w:rPr>
          <w:t xml:space="preserve">, </w:t>
        </w:r>
      </w:ins>
      <w:r w:rsidRPr="00B15079">
        <w:rPr>
          <w:rFonts w:ascii="Times New Roman" w:hAnsi="Times New Roman" w:cs="Times New Roman"/>
          <w:sz w:val="24"/>
          <w:szCs w:val="24"/>
        </w:rPr>
        <w:t xml:space="preserve"> </w:t>
      </w:r>
      <w:proofErr w:type="gramEnd"/>
      <w:del w:id="388" w:author="Daniella Blau" w:date="2022-03-26T20:33:00Z">
        <w:r w:rsidRPr="00B15079" w:rsidDel="0088199B">
          <w:rPr>
            <w:rFonts w:ascii="Times New Roman" w:hAnsi="Times New Roman" w:cs="Times New Roman"/>
            <w:sz w:val="24"/>
            <w:szCs w:val="24"/>
          </w:rPr>
          <w:delText xml:space="preserve">Kat </w:delText>
        </w:r>
      </w:del>
      <w:r w:rsidRPr="00B15079">
        <w:rPr>
          <w:rFonts w:ascii="Times New Roman" w:hAnsi="Times New Roman" w:cs="Times New Roman"/>
          <w:sz w:val="24"/>
          <w:szCs w:val="24"/>
        </w:rPr>
        <w:t xml:space="preserve">Haynes, </w:t>
      </w:r>
      <w:ins w:id="389" w:author="Daniella Blau" w:date="2022-03-26T20:33:00Z">
        <w:r w:rsidR="0088199B">
          <w:rPr>
            <w:rFonts w:ascii="Times New Roman" w:hAnsi="Times New Roman" w:cs="Times New Roman"/>
            <w:sz w:val="24"/>
            <w:szCs w:val="24"/>
          </w:rPr>
          <w:t xml:space="preserve">K., </w:t>
        </w:r>
      </w:ins>
      <w:r w:rsidRPr="00B15079">
        <w:rPr>
          <w:rFonts w:ascii="Times New Roman" w:hAnsi="Times New Roman" w:cs="Times New Roman"/>
          <w:sz w:val="24"/>
          <w:szCs w:val="24"/>
        </w:rPr>
        <w:t xml:space="preserve">&amp; </w:t>
      </w:r>
    </w:p>
    <w:p w14:paraId="7E9E8444" w14:textId="6F0755E6" w:rsidR="00B15079" w:rsidRPr="00B15079" w:rsidRDefault="00B15079" w:rsidP="0088199B">
      <w:pPr>
        <w:spacing w:line="480" w:lineRule="auto"/>
        <w:jc w:val="both"/>
        <w:rPr>
          <w:rFonts w:ascii="Times New Roman" w:hAnsi="Times New Roman" w:cs="Times New Roman"/>
          <w:sz w:val="24"/>
          <w:szCs w:val="24"/>
        </w:rPr>
      </w:pPr>
      <w:del w:id="390" w:author="Daniella Blau" w:date="2022-03-26T20:33:00Z">
        <w:r w:rsidRPr="00B15079" w:rsidDel="0088199B">
          <w:rPr>
            <w:rFonts w:ascii="Times New Roman" w:hAnsi="Times New Roman" w:cs="Times New Roman"/>
            <w:sz w:val="24"/>
            <w:szCs w:val="24"/>
          </w:rPr>
          <w:delText xml:space="preserve">      Katharine </w:delText>
        </w:r>
      </w:del>
      <w:r w:rsidRPr="00B15079">
        <w:rPr>
          <w:rFonts w:ascii="Times New Roman" w:hAnsi="Times New Roman" w:cs="Times New Roman"/>
          <w:sz w:val="24"/>
          <w:szCs w:val="24"/>
        </w:rPr>
        <w:t>Vincent</w:t>
      </w:r>
      <w:ins w:id="391" w:author="Daniella Blau" w:date="2022-03-26T20:33:00Z">
        <w:r w:rsidR="0088199B">
          <w:rPr>
            <w:rFonts w:ascii="Times New Roman" w:hAnsi="Times New Roman" w:cs="Times New Roman"/>
            <w:sz w:val="24"/>
            <w:szCs w:val="24"/>
          </w:rPr>
          <w:t>, K.</w:t>
        </w:r>
      </w:ins>
      <w:r w:rsidRPr="00B15079">
        <w:rPr>
          <w:rFonts w:ascii="Times New Roman" w:hAnsi="Times New Roman" w:cs="Times New Roman"/>
          <w:sz w:val="24"/>
          <w:szCs w:val="24"/>
        </w:rPr>
        <w:t xml:space="preserve"> (2006)</w:t>
      </w:r>
      <w:ins w:id="392" w:author="Daniella Blau" w:date="2022-03-26T20:34:00Z">
        <w:r w:rsidR="0088199B">
          <w:rPr>
            <w:rFonts w:ascii="Times New Roman" w:hAnsi="Times New Roman" w:cs="Times New Roman"/>
            <w:sz w:val="24"/>
            <w:szCs w:val="24"/>
          </w:rPr>
          <w:t>.</w:t>
        </w:r>
      </w:ins>
      <w:r w:rsidRPr="00B15079">
        <w:rPr>
          <w:rFonts w:ascii="Times New Roman" w:hAnsi="Times New Roman" w:cs="Times New Roman"/>
          <w:sz w:val="24"/>
          <w:szCs w:val="24"/>
        </w:rPr>
        <w:t xml:space="preserve"> </w:t>
      </w:r>
      <w:del w:id="393" w:author="Daniella Blau" w:date="2022-03-26T20:34:00Z">
        <w:r w:rsidRPr="00B15079" w:rsidDel="0088199B">
          <w:rPr>
            <w:rFonts w:ascii="Times New Roman" w:hAnsi="Times New Roman" w:cs="Times New Roman"/>
            <w:sz w:val="24"/>
            <w:szCs w:val="24"/>
          </w:rPr>
          <w:delText>“</w:delText>
        </w:r>
      </w:del>
      <w:proofErr w:type="gramStart"/>
      <w:r w:rsidRPr="00B15079">
        <w:rPr>
          <w:rFonts w:ascii="Times New Roman" w:hAnsi="Times New Roman" w:cs="Times New Roman"/>
          <w:sz w:val="24"/>
          <w:szCs w:val="24"/>
        </w:rPr>
        <w:t xml:space="preserve">Does </w:t>
      </w:r>
      <w:ins w:id="394" w:author="Daniella Blau" w:date="2022-03-26T20:34:00Z">
        <w:r w:rsidR="0088199B">
          <w:rPr>
            <w:rFonts w:ascii="Times New Roman" w:hAnsi="Times New Roman" w:cs="Times New Roman"/>
            <w:sz w:val="24"/>
            <w:szCs w:val="24"/>
          </w:rPr>
          <w:t>t</w:t>
        </w:r>
      </w:ins>
      <w:del w:id="395" w:author="Daniella Blau" w:date="2022-03-26T20:34:00Z">
        <w:r w:rsidRPr="00B15079" w:rsidDel="0088199B">
          <w:rPr>
            <w:rFonts w:ascii="Times New Roman" w:hAnsi="Times New Roman" w:cs="Times New Roman"/>
            <w:sz w:val="24"/>
            <w:szCs w:val="24"/>
          </w:rPr>
          <w:delText>T</w:delText>
        </w:r>
      </w:del>
      <w:r w:rsidRPr="00B15079">
        <w:rPr>
          <w:rFonts w:ascii="Times New Roman" w:hAnsi="Times New Roman" w:cs="Times New Roman"/>
          <w:sz w:val="24"/>
          <w:szCs w:val="24"/>
        </w:rPr>
        <w:t xml:space="preserve">omorrow </w:t>
      </w:r>
      <w:ins w:id="396" w:author="Daniella Blau" w:date="2022-03-26T20:34:00Z">
        <w:r w:rsidR="0088199B">
          <w:rPr>
            <w:rFonts w:ascii="Times New Roman" w:hAnsi="Times New Roman" w:cs="Times New Roman"/>
            <w:sz w:val="24"/>
            <w:szCs w:val="24"/>
          </w:rPr>
          <w:t>e</w:t>
        </w:r>
      </w:ins>
      <w:del w:id="397" w:author="Daniella Blau" w:date="2022-03-26T20:34:00Z">
        <w:r w:rsidRPr="00B15079" w:rsidDel="0088199B">
          <w:rPr>
            <w:rFonts w:ascii="Times New Roman" w:hAnsi="Times New Roman" w:cs="Times New Roman"/>
            <w:sz w:val="24"/>
            <w:szCs w:val="24"/>
          </w:rPr>
          <w:delText>E</w:delText>
        </w:r>
      </w:del>
      <w:r w:rsidRPr="00B15079">
        <w:rPr>
          <w:rFonts w:ascii="Times New Roman" w:hAnsi="Times New Roman" w:cs="Times New Roman"/>
          <w:sz w:val="24"/>
          <w:szCs w:val="24"/>
        </w:rPr>
        <w:t xml:space="preserve">ver </w:t>
      </w:r>
      <w:ins w:id="398" w:author="Daniella Blau" w:date="2022-03-26T20:34:00Z">
        <w:r w:rsidR="0088199B">
          <w:rPr>
            <w:rFonts w:ascii="Times New Roman" w:hAnsi="Times New Roman" w:cs="Times New Roman"/>
            <w:sz w:val="24"/>
            <w:szCs w:val="24"/>
          </w:rPr>
          <w:t>c</w:t>
        </w:r>
      </w:ins>
      <w:del w:id="399" w:author="Daniella Blau" w:date="2022-03-26T20:34:00Z">
        <w:r w:rsidRPr="00B15079" w:rsidDel="0088199B">
          <w:rPr>
            <w:rFonts w:ascii="Times New Roman" w:hAnsi="Times New Roman" w:cs="Times New Roman"/>
            <w:sz w:val="24"/>
            <w:szCs w:val="24"/>
          </w:rPr>
          <w:delText>C</w:delText>
        </w:r>
      </w:del>
      <w:r w:rsidRPr="00B15079">
        <w:rPr>
          <w:rFonts w:ascii="Times New Roman" w:hAnsi="Times New Roman" w:cs="Times New Roman"/>
          <w:sz w:val="24"/>
          <w:szCs w:val="24"/>
        </w:rPr>
        <w:t>ome?</w:t>
      </w:r>
      <w:proofErr w:type="gramEnd"/>
      <w:r w:rsidRPr="00B15079">
        <w:rPr>
          <w:rFonts w:ascii="Times New Roman" w:hAnsi="Times New Roman" w:cs="Times New Roman"/>
          <w:sz w:val="24"/>
          <w:szCs w:val="24"/>
        </w:rPr>
        <w:t xml:space="preserve"> Disaster narrative and public </w:t>
      </w:r>
    </w:p>
    <w:p w14:paraId="22452369" w14:textId="456EEBBF" w:rsidR="00B15079" w:rsidRPr="00B15079" w:rsidRDefault="00B15079" w:rsidP="0088199B">
      <w:pPr>
        <w:spacing w:line="480" w:lineRule="auto"/>
        <w:jc w:val="both"/>
        <w:rPr>
          <w:rFonts w:ascii="Times New Roman" w:hAnsi="Times New Roman" w:cs="Times New Roman"/>
          <w:sz w:val="24"/>
          <w:szCs w:val="24"/>
        </w:rPr>
      </w:pPr>
      <w:r w:rsidRPr="00B15079">
        <w:rPr>
          <w:rFonts w:ascii="Times New Roman" w:hAnsi="Times New Roman" w:cs="Times New Roman"/>
          <w:sz w:val="24"/>
          <w:szCs w:val="24"/>
        </w:rPr>
        <w:t xml:space="preserve">      </w:t>
      </w:r>
      <w:proofErr w:type="gramStart"/>
      <w:r w:rsidRPr="00B15079">
        <w:rPr>
          <w:rFonts w:ascii="Times New Roman" w:hAnsi="Times New Roman" w:cs="Times New Roman"/>
          <w:sz w:val="24"/>
          <w:szCs w:val="24"/>
        </w:rPr>
        <w:t>perceptions</w:t>
      </w:r>
      <w:proofErr w:type="gramEnd"/>
      <w:r w:rsidRPr="00B15079">
        <w:rPr>
          <w:rFonts w:ascii="Times New Roman" w:hAnsi="Times New Roman" w:cs="Times New Roman"/>
          <w:sz w:val="24"/>
          <w:szCs w:val="24"/>
        </w:rPr>
        <w:t xml:space="preserve"> of climate change.</w:t>
      </w:r>
      <w:del w:id="400" w:author="Daniella Blau" w:date="2022-03-26T20:34:00Z">
        <w:r w:rsidRPr="00B15079" w:rsidDel="0088199B">
          <w:rPr>
            <w:rFonts w:ascii="Times New Roman" w:hAnsi="Times New Roman" w:cs="Times New Roman"/>
            <w:sz w:val="24"/>
            <w:szCs w:val="24"/>
          </w:rPr>
          <w:delText>”</w:delText>
        </w:r>
      </w:del>
      <w:r w:rsidRPr="00B15079">
        <w:rPr>
          <w:rFonts w:ascii="Times New Roman" w:hAnsi="Times New Roman" w:cs="Times New Roman"/>
          <w:sz w:val="24"/>
          <w:szCs w:val="24"/>
        </w:rPr>
        <w:t xml:space="preserve"> </w:t>
      </w:r>
      <w:r w:rsidRPr="00B15079">
        <w:rPr>
          <w:rFonts w:ascii="Times New Roman" w:hAnsi="Times New Roman" w:cs="Times New Roman"/>
          <w:i/>
          <w:iCs/>
          <w:sz w:val="24"/>
          <w:szCs w:val="24"/>
        </w:rPr>
        <w:t>Public Understanding of Science,</w:t>
      </w:r>
      <w:r w:rsidRPr="00B15079">
        <w:rPr>
          <w:rFonts w:ascii="Times New Roman" w:hAnsi="Times New Roman" w:cs="Times New Roman"/>
          <w:sz w:val="24"/>
          <w:szCs w:val="24"/>
        </w:rPr>
        <w:t xml:space="preserve"> </w:t>
      </w:r>
      <w:r w:rsidRPr="0088199B">
        <w:rPr>
          <w:rFonts w:ascii="Times New Roman" w:hAnsi="Times New Roman" w:cs="Times New Roman"/>
          <w:i/>
          <w:iCs/>
          <w:sz w:val="24"/>
          <w:szCs w:val="24"/>
          <w:rPrChange w:id="401" w:author="Daniella Blau" w:date="2022-03-26T20:34:00Z">
            <w:rPr>
              <w:rFonts w:ascii="Times New Roman" w:hAnsi="Times New Roman" w:cs="Times New Roman"/>
              <w:sz w:val="24"/>
              <w:szCs w:val="24"/>
            </w:rPr>
          </w:rPrChange>
        </w:rPr>
        <w:t>15</w:t>
      </w:r>
      <w:r w:rsidRPr="00B15079">
        <w:rPr>
          <w:rFonts w:ascii="Times New Roman" w:hAnsi="Times New Roman" w:cs="Times New Roman"/>
          <w:sz w:val="24"/>
          <w:szCs w:val="24"/>
        </w:rPr>
        <w:t xml:space="preserve">(4), 435–457. </w:t>
      </w:r>
    </w:p>
    <w:p w14:paraId="516C2C9D" w14:textId="77777777" w:rsidR="00B15079" w:rsidRPr="00B15079" w:rsidRDefault="00B15079" w:rsidP="00975579">
      <w:pPr>
        <w:spacing w:line="480" w:lineRule="auto"/>
        <w:jc w:val="both"/>
        <w:rPr>
          <w:rFonts w:ascii="Times New Roman" w:hAnsi="Times New Roman" w:cs="Times New Roman"/>
          <w:sz w:val="24"/>
          <w:szCs w:val="24"/>
        </w:rPr>
      </w:pPr>
      <w:r w:rsidRPr="00B15079">
        <w:rPr>
          <w:rFonts w:ascii="Times New Roman" w:hAnsi="Times New Roman" w:cs="Times New Roman"/>
          <w:sz w:val="24"/>
          <w:szCs w:val="24"/>
        </w:rPr>
        <w:t xml:space="preserve">      </w:t>
      </w:r>
      <w:hyperlink r:id="rId27" w:history="1">
        <w:r w:rsidRPr="00B15079">
          <w:rPr>
            <w:rStyle w:val="Hyperlink"/>
            <w:rFonts w:ascii="Times New Roman" w:hAnsi="Times New Roman" w:cs="Times New Roman"/>
            <w:sz w:val="24"/>
            <w:szCs w:val="24"/>
          </w:rPr>
          <w:t>https://doi.org/10.1177/0963662506063796</w:t>
        </w:r>
      </w:hyperlink>
    </w:p>
    <w:p w14:paraId="3DF86917" w14:textId="00F99290" w:rsidR="00B15079" w:rsidRPr="00B15079" w:rsidRDefault="00B15079" w:rsidP="0088199B">
      <w:pPr>
        <w:spacing w:line="480" w:lineRule="auto"/>
        <w:jc w:val="both"/>
        <w:rPr>
          <w:rFonts w:ascii="Times New Roman" w:hAnsi="Times New Roman" w:cs="Times New Roman"/>
          <w:sz w:val="24"/>
          <w:szCs w:val="24"/>
        </w:rPr>
      </w:pPr>
      <w:r w:rsidRPr="00B15079">
        <w:rPr>
          <w:rFonts w:ascii="Times New Roman" w:hAnsi="Times New Roman" w:cs="Times New Roman"/>
          <w:sz w:val="24"/>
          <w:szCs w:val="24"/>
        </w:rPr>
        <w:t>McDonald, S</w:t>
      </w:r>
      <w:ins w:id="402" w:author="Daniella Blau" w:date="2022-03-26T20:34:00Z">
        <w:r w:rsidR="0088199B">
          <w:rPr>
            <w:rFonts w:ascii="Times New Roman" w:hAnsi="Times New Roman" w:cs="Times New Roman"/>
            <w:sz w:val="24"/>
            <w:szCs w:val="24"/>
          </w:rPr>
          <w:t>.</w:t>
        </w:r>
      </w:ins>
      <w:del w:id="403" w:author="Daniella Blau" w:date="2022-03-26T20:34:00Z">
        <w:r w:rsidRPr="00B15079" w:rsidDel="0088199B">
          <w:rPr>
            <w:rFonts w:ascii="Times New Roman" w:hAnsi="Times New Roman" w:cs="Times New Roman"/>
            <w:sz w:val="24"/>
            <w:szCs w:val="24"/>
          </w:rPr>
          <w:delText>ara</w:delText>
        </w:r>
      </w:del>
      <w:r w:rsidRPr="00B15079">
        <w:rPr>
          <w:rFonts w:ascii="Times New Roman" w:hAnsi="Times New Roman" w:cs="Times New Roman"/>
          <w:sz w:val="24"/>
          <w:szCs w:val="24"/>
        </w:rPr>
        <w:t xml:space="preserve"> (2009). </w:t>
      </w:r>
      <w:proofErr w:type="gramStart"/>
      <w:r w:rsidRPr="00B15079">
        <w:rPr>
          <w:rFonts w:ascii="Times New Roman" w:hAnsi="Times New Roman" w:cs="Times New Roman"/>
          <w:sz w:val="24"/>
          <w:szCs w:val="24"/>
        </w:rPr>
        <w:t>Changing</w:t>
      </w:r>
      <w:proofErr w:type="gramEnd"/>
      <w:r w:rsidRPr="00B15079">
        <w:rPr>
          <w:rFonts w:ascii="Times New Roman" w:hAnsi="Times New Roman" w:cs="Times New Roman"/>
          <w:sz w:val="24"/>
          <w:szCs w:val="24"/>
        </w:rPr>
        <w:t xml:space="preserve"> climate, changing minds: Applying the literature on media </w:t>
      </w:r>
    </w:p>
    <w:p w14:paraId="7DE459F7" w14:textId="77777777" w:rsidR="00B15079" w:rsidRPr="00B15079" w:rsidRDefault="00B15079" w:rsidP="00975579">
      <w:pPr>
        <w:spacing w:line="480" w:lineRule="auto"/>
        <w:jc w:val="both"/>
        <w:rPr>
          <w:rFonts w:ascii="Times New Roman" w:hAnsi="Times New Roman" w:cs="Times New Roman"/>
          <w:sz w:val="24"/>
          <w:szCs w:val="24"/>
        </w:rPr>
      </w:pPr>
      <w:r w:rsidRPr="00B15079">
        <w:rPr>
          <w:rFonts w:ascii="Times New Roman" w:hAnsi="Times New Roman" w:cs="Times New Roman"/>
          <w:sz w:val="24"/>
          <w:szCs w:val="24"/>
        </w:rPr>
        <w:t xml:space="preserve">      </w:t>
      </w:r>
      <w:proofErr w:type="gramStart"/>
      <w:r w:rsidRPr="00B15079">
        <w:rPr>
          <w:rFonts w:ascii="Times New Roman" w:hAnsi="Times New Roman" w:cs="Times New Roman"/>
          <w:sz w:val="24"/>
          <w:szCs w:val="24"/>
        </w:rPr>
        <w:t>effects</w:t>
      </w:r>
      <w:proofErr w:type="gramEnd"/>
      <w:r w:rsidRPr="00B15079">
        <w:rPr>
          <w:rFonts w:ascii="Times New Roman" w:hAnsi="Times New Roman" w:cs="Times New Roman"/>
          <w:sz w:val="24"/>
          <w:szCs w:val="24"/>
        </w:rPr>
        <w:t xml:space="preserve">, public opinion, and the issue-attention cycle to increase public understanding of </w:t>
      </w:r>
    </w:p>
    <w:p w14:paraId="3C5C44ED" w14:textId="7F3FCB8E" w:rsidR="00B15079" w:rsidRPr="00B15079" w:rsidRDefault="00B15079" w:rsidP="0088199B">
      <w:pPr>
        <w:spacing w:line="480" w:lineRule="auto"/>
        <w:jc w:val="both"/>
        <w:rPr>
          <w:rFonts w:ascii="Times New Roman" w:hAnsi="Times New Roman" w:cs="Times New Roman"/>
          <w:sz w:val="24"/>
          <w:szCs w:val="24"/>
        </w:rPr>
      </w:pPr>
      <w:r w:rsidRPr="00B15079">
        <w:rPr>
          <w:rFonts w:ascii="Times New Roman" w:hAnsi="Times New Roman" w:cs="Times New Roman"/>
          <w:sz w:val="24"/>
          <w:szCs w:val="24"/>
        </w:rPr>
        <w:t xml:space="preserve">      </w:t>
      </w:r>
      <w:proofErr w:type="gramStart"/>
      <w:r w:rsidRPr="00B15079">
        <w:rPr>
          <w:rFonts w:ascii="Times New Roman" w:hAnsi="Times New Roman" w:cs="Times New Roman"/>
          <w:sz w:val="24"/>
          <w:szCs w:val="24"/>
        </w:rPr>
        <w:t>climate</w:t>
      </w:r>
      <w:proofErr w:type="gramEnd"/>
      <w:r w:rsidRPr="00B15079">
        <w:rPr>
          <w:rFonts w:ascii="Times New Roman" w:hAnsi="Times New Roman" w:cs="Times New Roman"/>
          <w:sz w:val="24"/>
          <w:szCs w:val="24"/>
        </w:rPr>
        <w:t xml:space="preserve"> change. </w:t>
      </w:r>
      <w:r w:rsidRPr="00B15079">
        <w:rPr>
          <w:rFonts w:ascii="Times New Roman" w:hAnsi="Times New Roman" w:cs="Times New Roman"/>
          <w:i/>
          <w:iCs/>
          <w:sz w:val="24"/>
          <w:szCs w:val="24"/>
        </w:rPr>
        <w:t>International Journal of Sustainability Communication,</w:t>
      </w:r>
      <w:r w:rsidRPr="00B15079">
        <w:rPr>
          <w:rFonts w:ascii="Times New Roman" w:hAnsi="Times New Roman" w:cs="Times New Roman"/>
          <w:sz w:val="24"/>
          <w:szCs w:val="24"/>
        </w:rPr>
        <w:t xml:space="preserve"> </w:t>
      </w:r>
      <w:r w:rsidRPr="0088199B">
        <w:rPr>
          <w:rFonts w:ascii="Times New Roman" w:hAnsi="Times New Roman" w:cs="Times New Roman"/>
          <w:i/>
          <w:iCs/>
          <w:sz w:val="24"/>
          <w:szCs w:val="24"/>
          <w:rPrChange w:id="404" w:author="Daniella Blau" w:date="2022-03-26T20:35:00Z">
            <w:rPr>
              <w:rFonts w:ascii="Times New Roman" w:hAnsi="Times New Roman" w:cs="Times New Roman"/>
              <w:sz w:val="24"/>
              <w:szCs w:val="24"/>
            </w:rPr>
          </w:rPrChange>
        </w:rPr>
        <w:t>4</w:t>
      </w:r>
      <w:r w:rsidRPr="00B15079">
        <w:rPr>
          <w:rFonts w:ascii="Times New Roman" w:hAnsi="Times New Roman" w:cs="Times New Roman"/>
          <w:sz w:val="24"/>
          <w:szCs w:val="24"/>
        </w:rPr>
        <w:t xml:space="preserve">, </w:t>
      </w:r>
      <w:r w:rsidRPr="00B15079">
        <w:rPr>
          <w:rFonts w:ascii="Times New Roman" w:hAnsi="Times New Roman" w:cs="Times New Roman"/>
          <w:color w:val="222222"/>
          <w:sz w:val="24"/>
          <w:szCs w:val="24"/>
          <w:shd w:val="clear" w:color="auto" w:fill="FFFFFF"/>
        </w:rPr>
        <w:t>45</w:t>
      </w:r>
      <w:ins w:id="405" w:author="Daniella Blau" w:date="2022-03-26T20:35:00Z">
        <w:r w:rsidR="0088199B">
          <w:rPr>
            <w:rFonts w:ascii="Times New Roman" w:hAnsi="Times New Roman" w:cs="Times New Roman"/>
            <w:color w:val="222222"/>
            <w:sz w:val="24"/>
            <w:szCs w:val="24"/>
            <w:shd w:val="clear" w:color="auto" w:fill="FFFFFF"/>
          </w:rPr>
          <w:t>–</w:t>
        </w:r>
      </w:ins>
      <w:del w:id="406" w:author="Daniella Blau" w:date="2022-03-26T20:35:00Z">
        <w:r w:rsidRPr="00B15079" w:rsidDel="0088199B">
          <w:rPr>
            <w:rFonts w:ascii="Times New Roman" w:hAnsi="Times New Roman" w:cs="Times New Roman"/>
            <w:color w:val="222222"/>
            <w:sz w:val="24"/>
            <w:szCs w:val="24"/>
            <w:shd w:val="clear" w:color="auto" w:fill="FFFFFF"/>
          </w:rPr>
          <w:delText>-</w:delText>
        </w:r>
      </w:del>
      <w:r w:rsidRPr="00B15079">
        <w:rPr>
          <w:rFonts w:ascii="Times New Roman" w:hAnsi="Times New Roman" w:cs="Times New Roman"/>
          <w:color w:val="222222"/>
          <w:sz w:val="24"/>
          <w:szCs w:val="24"/>
          <w:shd w:val="clear" w:color="auto" w:fill="FFFFFF"/>
        </w:rPr>
        <w:t>63.</w:t>
      </w:r>
    </w:p>
    <w:p w14:paraId="3ACD1D07" w14:textId="6CD8C478" w:rsidR="00B15079" w:rsidRPr="00B15079" w:rsidRDefault="00B15079" w:rsidP="0088199B">
      <w:pPr>
        <w:spacing w:line="480" w:lineRule="auto"/>
        <w:jc w:val="both"/>
        <w:rPr>
          <w:rFonts w:ascii="Times New Roman" w:hAnsi="Times New Roman" w:cs="Times New Roman"/>
          <w:sz w:val="24"/>
          <w:szCs w:val="24"/>
        </w:rPr>
      </w:pPr>
      <w:proofErr w:type="spellStart"/>
      <w:r w:rsidRPr="00B15079">
        <w:rPr>
          <w:rFonts w:ascii="Times New Roman" w:hAnsi="Times New Roman" w:cs="Times New Roman"/>
          <w:sz w:val="24"/>
          <w:szCs w:val="24"/>
        </w:rPr>
        <w:t>Mekelberg</w:t>
      </w:r>
      <w:proofErr w:type="spellEnd"/>
      <w:r w:rsidRPr="00B15079">
        <w:rPr>
          <w:rFonts w:ascii="Times New Roman" w:hAnsi="Times New Roman" w:cs="Times New Roman"/>
          <w:sz w:val="24"/>
          <w:szCs w:val="24"/>
        </w:rPr>
        <w:t>, D</w:t>
      </w:r>
      <w:ins w:id="407" w:author="Daniella Blau" w:date="2022-03-26T20:35:00Z">
        <w:r w:rsidR="0088199B">
          <w:rPr>
            <w:rFonts w:ascii="Times New Roman" w:hAnsi="Times New Roman" w:cs="Times New Roman"/>
            <w:sz w:val="24"/>
            <w:szCs w:val="24"/>
          </w:rPr>
          <w:t>.</w:t>
        </w:r>
      </w:ins>
      <w:del w:id="408" w:author="Daniella Blau" w:date="2022-03-26T20:35:00Z">
        <w:r w:rsidRPr="00B15079" w:rsidDel="0088199B">
          <w:rPr>
            <w:rFonts w:ascii="Times New Roman" w:hAnsi="Times New Roman" w:cs="Times New Roman"/>
            <w:sz w:val="24"/>
            <w:szCs w:val="24"/>
          </w:rPr>
          <w:delText>avid</w:delText>
        </w:r>
      </w:del>
      <w:r w:rsidRPr="00B15079">
        <w:rPr>
          <w:rFonts w:ascii="Times New Roman" w:hAnsi="Times New Roman" w:cs="Times New Roman"/>
          <w:sz w:val="24"/>
          <w:szCs w:val="24"/>
        </w:rPr>
        <w:t xml:space="preserve"> (2012). </w:t>
      </w:r>
      <w:proofErr w:type="gramStart"/>
      <w:r w:rsidRPr="00B15079">
        <w:rPr>
          <w:rFonts w:ascii="Times New Roman" w:hAnsi="Times New Roman" w:cs="Times New Roman"/>
          <w:sz w:val="24"/>
          <w:szCs w:val="24"/>
        </w:rPr>
        <w:t>The</w:t>
      </w:r>
      <w:proofErr w:type="gramEnd"/>
      <w:r w:rsidRPr="00B15079">
        <w:rPr>
          <w:rFonts w:ascii="Times New Roman" w:hAnsi="Times New Roman" w:cs="Times New Roman"/>
          <w:sz w:val="24"/>
          <w:szCs w:val="24"/>
        </w:rPr>
        <w:t xml:space="preserve"> influences of global news messages on national governability:</w:t>
      </w:r>
    </w:p>
    <w:p w14:paraId="69DF62B8" w14:textId="77777777" w:rsidR="00B15079" w:rsidRPr="00B15079" w:rsidRDefault="00B15079" w:rsidP="00975579">
      <w:pPr>
        <w:spacing w:line="480" w:lineRule="auto"/>
        <w:jc w:val="both"/>
        <w:rPr>
          <w:rFonts w:ascii="Times New Roman" w:hAnsi="Times New Roman" w:cs="Times New Roman"/>
          <w:sz w:val="24"/>
          <w:szCs w:val="24"/>
        </w:rPr>
      </w:pPr>
      <w:r w:rsidRPr="00B15079">
        <w:rPr>
          <w:rFonts w:ascii="Times New Roman" w:hAnsi="Times New Roman" w:cs="Times New Roman"/>
          <w:sz w:val="24"/>
          <w:szCs w:val="24"/>
        </w:rPr>
        <w:t xml:space="preserve">       An environmental case study</w:t>
      </w:r>
      <w:r w:rsidRPr="00B15079">
        <w:rPr>
          <w:rFonts w:ascii="Times New Roman" w:hAnsi="Times New Roman" w:cs="Times New Roman"/>
          <w:i/>
          <w:iCs/>
          <w:sz w:val="24"/>
          <w:szCs w:val="24"/>
        </w:rPr>
        <w:t>. Israel Affairs,</w:t>
      </w:r>
      <w:r w:rsidRPr="00B15079">
        <w:rPr>
          <w:rFonts w:ascii="Times New Roman" w:hAnsi="Times New Roman" w:cs="Times New Roman"/>
          <w:sz w:val="24"/>
          <w:szCs w:val="24"/>
        </w:rPr>
        <w:t xml:space="preserve"> </w:t>
      </w:r>
      <w:r w:rsidRPr="00EC6925">
        <w:rPr>
          <w:rFonts w:ascii="Times New Roman" w:hAnsi="Times New Roman" w:cs="Times New Roman"/>
          <w:i/>
          <w:iCs/>
          <w:sz w:val="24"/>
          <w:szCs w:val="24"/>
          <w:rPrChange w:id="409" w:author="Daniella Blau" w:date="2022-03-26T21:01:00Z">
            <w:rPr>
              <w:rFonts w:ascii="Times New Roman" w:hAnsi="Times New Roman" w:cs="Times New Roman"/>
              <w:sz w:val="24"/>
              <w:szCs w:val="24"/>
            </w:rPr>
          </w:rPrChange>
        </w:rPr>
        <w:t>18</w:t>
      </w:r>
      <w:r w:rsidRPr="00B15079">
        <w:rPr>
          <w:rFonts w:ascii="Times New Roman" w:hAnsi="Times New Roman" w:cs="Times New Roman"/>
          <w:sz w:val="24"/>
          <w:szCs w:val="24"/>
        </w:rPr>
        <w:t>(2), 268–285.</w:t>
      </w:r>
    </w:p>
    <w:p w14:paraId="39DB0A21" w14:textId="1E710D3C" w:rsidR="00B15079" w:rsidRPr="00B15079" w:rsidRDefault="00B15079" w:rsidP="00855FE8">
      <w:pPr>
        <w:spacing w:line="480" w:lineRule="auto"/>
        <w:jc w:val="both"/>
        <w:rPr>
          <w:rFonts w:ascii="Times New Roman" w:hAnsi="Times New Roman" w:cs="Times New Roman"/>
          <w:sz w:val="24"/>
          <w:szCs w:val="24"/>
        </w:rPr>
      </w:pPr>
      <w:r w:rsidRPr="00B15079">
        <w:rPr>
          <w:rFonts w:ascii="Times New Roman" w:hAnsi="Times New Roman" w:cs="Times New Roman"/>
          <w:sz w:val="24"/>
          <w:szCs w:val="24"/>
        </w:rPr>
        <w:t>Menezes, S</w:t>
      </w:r>
      <w:ins w:id="410" w:author="Daniella Blau" w:date="2022-03-27T11:30:00Z">
        <w:r w:rsidR="00855FE8">
          <w:rPr>
            <w:rFonts w:ascii="Times New Roman" w:hAnsi="Times New Roman" w:cs="Times New Roman"/>
            <w:sz w:val="24"/>
            <w:szCs w:val="24"/>
          </w:rPr>
          <w:t>.</w:t>
        </w:r>
      </w:ins>
      <w:del w:id="411" w:author="Daniella Blau" w:date="2022-03-27T11:30:00Z">
        <w:r w:rsidRPr="00B15079" w:rsidDel="00855FE8">
          <w:rPr>
            <w:rFonts w:ascii="Times New Roman" w:hAnsi="Times New Roman" w:cs="Times New Roman"/>
            <w:sz w:val="24"/>
            <w:szCs w:val="24"/>
          </w:rPr>
          <w:delText>unshine</w:delText>
        </w:r>
      </w:del>
      <w:r w:rsidRPr="00B15079">
        <w:rPr>
          <w:rFonts w:ascii="Times New Roman" w:hAnsi="Times New Roman" w:cs="Times New Roman"/>
          <w:sz w:val="24"/>
          <w:szCs w:val="24"/>
        </w:rPr>
        <w:t xml:space="preserve"> (2018). Science training for journalists: An essential tool in the post-</w:t>
      </w:r>
    </w:p>
    <w:p w14:paraId="2320734D" w14:textId="5E81F535" w:rsidR="00B15079" w:rsidRPr="00B15079" w:rsidRDefault="00B15079" w:rsidP="00855FE8">
      <w:pPr>
        <w:spacing w:line="480" w:lineRule="auto"/>
        <w:jc w:val="both"/>
        <w:rPr>
          <w:rFonts w:ascii="Times New Roman" w:hAnsi="Times New Roman" w:cs="Times New Roman"/>
          <w:sz w:val="24"/>
          <w:szCs w:val="24"/>
        </w:rPr>
      </w:pPr>
      <w:r w:rsidRPr="00B15079">
        <w:rPr>
          <w:rFonts w:ascii="Times New Roman" w:hAnsi="Times New Roman" w:cs="Times New Roman"/>
          <w:sz w:val="24"/>
          <w:szCs w:val="24"/>
        </w:rPr>
        <w:t xml:space="preserve">      </w:t>
      </w:r>
      <w:proofErr w:type="gramStart"/>
      <w:r w:rsidRPr="00B15079">
        <w:rPr>
          <w:rFonts w:ascii="Times New Roman" w:hAnsi="Times New Roman" w:cs="Times New Roman"/>
          <w:sz w:val="24"/>
          <w:szCs w:val="24"/>
        </w:rPr>
        <w:t>specialist</w:t>
      </w:r>
      <w:proofErr w:type="gramEnd"/>
      <w:r w:rsidRPr="00B15079">
        <w:rPr>
          <w:rFonts w:ascii="Times New Roman" w:hAnsi="Times New Roman" w:cs="Times New Roman"/>
          <w:sz w:val="24"/>
          <w:szCs w:val="24"/>
        </w:rPr>
        <w:t xml:space="preserve"> era of journalism. </w:t>
      </w:r>
      <w:r w:rsidRPr="00B15079">
        <w:rPr>
          <w:rFonts w:ascii="Times New Roman" w:hAnsi="Times New Roman" w:cs="Times New Roman"/>
          <w:i/>
          <w:iCs/>
          <w:sz w:val="24"/>
          <w:szCs w:val="24"/>
        </w:rPr>
        <w:t xml:space="preserve">Frontiers in </w:t>
      </w:r>
      <w:del w:id="412" w:author="Daniella Blau" w:date="2022-03-27T11:30:00Z">
        <w:r w:rsidRPr="00B15079" w:rsidDel="00855FE8">
          <w:rPr>
            <w:rFonts w:ascii="Times New Roman" w:hAnsi="Times New Roman" w:cs="Times New Roman"/>
            <w:i/>
            <w:iCs/>
            <w:sz w:val="24"/>
            <w:szCs w:val="24"/>
          </w:rPr>
          <w:delText>communication</w:delText>
        </w:r>
      </w:del>
      <w:ins w:id="413" w:author="Daniella Blau" w:date="2022-03-27T11:30:00Z">
        <w:r w:rsidR="00855FE8">
          <w:rPr>
            <w:rFonts w:ascii="Times New Roman" w:hAnsi="Times New Roman" w:cs="Times New Roman"/>
            <w:i/>
            <w:iCs/>
            <w:sz w:val="24"/>
            <w:szCs w:val="24"/>
          </w:rPr>
          <w:t>C</w:t>
        </w:r>
        <w:r w:rsidR="00855FE8" w:rsidRPr="00B15079">
          <w:rPr>
            <w:rFonts w:ascii="Times New Roman" w:hAnsi="Times New Roman" w:cs="Times New Roman"/>
            <w:i/>
            <w:iCs/>
            <w:sz w:val="24"/>
            <w:szCs w:val="24"/>
          </w:rPr>
          <w:t>ommunication</w:t>
        </w:r>
      </w:ins>
      <w:r w:rsidRPr="00B15079">
        <w:rPr>
          <w:rFonts w:ascii="Times New Roman" w:hAnsi="Times New Roman" w:cs="Times New Roman"/>
          <w:sz w:val="24"/>
          <w:szCs w:val="24"/>
        </w:rPr>
        <w:t>, </w:t>
      </w:r>
      <w:r w:rsidRPr="00B15079">
        <w:rPr>
          <w:rFonts w:ascii="Times New Roman" w:hAnsi="Times New Roman" w:cs="Times New Roman"/>
          <w:i/>
          <w:iCs/>
          <w:sz w:val="24"/>
          <w:szCs w:val="24"/>
        </w:rPr>
        <w:t>3</w:t>
      </w:r>
      <w:r w:rsidRPr="00B15079">
        <w:rPr>
          <w:rFonts w:ascii="Times New Roman" w:hAnsi="Times New Roman" w:cs="Times New Roman"/>
          <w:sz w:val="24"/>
          <w:szCs w:val="24"/>
        </w:rPr>
        <w:t>, 4.</w:t>
      </w:r>
    </w:p>
    <w:p w14:paraId="2EF4063F" w14:textId="4F8597D1" w:rsidR="00B15079" w:rsidRPr="00B15079" w:rsidRDefault="00B15079" w:rsidP="00855FE8">
      <w:pPr>
        <w:spacing w:line="480" w:lineRule="auto"/>
        <w:jc w:val="both"/>
        <w:rPr>
          <w:rFonts w:ascii="Times New Roman" w:hAnsi="Times New Roman" w:cs="Times New Roman"/>
          <w:sz w:val="24"/>
          <w:szCs w:val="24"/>
        </w:rPr>
      </w:pPr>
      <w:r w:rsidRPr="00B15079">
        <w:rPr>
          <w:rFonts w:ascii="Times New Roman" w:hAnsi="Times New Roman" w:cs="Times New Roman"/>
          <w:sz w:val="24"/>
          <w:szCs w:val="24"/>
        </w:rPr>
        <w:t>Michaels, L</w:t>
      </w:r>
      <w:del w:id="414" w:author="Daniella Blau" w:date="2022-03-27T11:30:00Z">
        <w:r w:rsidRPr="00B15079" w:rsidDel="00855FE8">
          <w:rPr>
            <w:rFonts w:ascii="Times New Roman" w:hAnsi="Times New Roman" w:cs="Times New Roman"/>
            <w:sz w:val="24"/>
            <w:szCs w:val="24"/>
          </w:rPr>
          <w:delText>ucy,</w:delText>
        </w:r>
      </w:del>
      <w:ins w:id="415" w:author="Daniella Blau" w:date="2022-03-27T11:30:00Z">
        <w:r w:rsidR="00855FE8">
          <w:rPr>
            <w:rFonts w:ascii="Times New Roman" w:hAnsi="Times New Roman" w:cs="Times New Roman"/>
            <w:sz w:val="24"/>
            <w:szCs w:val="24"/>
          </w:rPr>
          <w:t>.</w:t>
        </w:r>
      </w:ins>
      <w:r w:rsidRPr="00B15079">
        <w:rPr>
          <w:rFonts w:ascii="Times New Roman" w:hAnsi="Times New Roman" w:cs="Times New Roman"/>
          <w:sz w:val="24"/>
          <w:szCs w:val="24"/>
        </w:rPr>
        <w:t xml:space="preserve"> &amp; Alpert, P</w:t>
      </w:r>
      <w:ins w:id="416" w:author="Daniella Blau" w:date="2022-03-27T11:31:00Z">
        <w:r w:rsidR="00855FE8">
          <w:rPr>
            <w:rFonts w:ascii="Times New Roman" w:hAnsi="Times New Roman" w:cs="Times New Roman"/>
            <w:sz w:val="24"/>
            <w:szCs w:val="24"/>
          </w:rPr>
          <w:t>.</w:t>
        </w:r>
      </w:ins>
      <w:del w:id="417" w:author="Daniella Blau" w:date="2022-03-27T11:31:00Z">
        <w:r w:rsidRPr="00B15079" w:rsidDel="00855FE8">
          <w:rPr>
            <w:rFonts w:ascii="Times New Roman" w:hAnsi="Times New Roman" w:cs="Times New Roman"/>
            <w:sz w:val="24"/>
            <w:szCs w:val="24"/>
          </w:rPr>
          <w:delText>inhas</w:delText>
        </w:r>
      </w:del>
      <w:r w:rsidRPr="00B15079">
        <w:rPr>
          <w:rFonts w:ascii="Times New Roman" w:hAnsi="Times New Roman" w:cs="Times New Roman"/>
          <w:sz w:val="24"/>
          <w:szCs w:val="24"/>
        </w:rPr>
        <w:t xml:space="preserve"> (2013). Anthropogenic climate change in Israel. In D</w:t>
      </w:r>
      <w:ins w:id="418" w:author="Daniella Blau" w:date="2022-03-27T11:31:00Z">
        <w:r w:rsidR="00855FE8">
          <w:rPr>
            <w:rFonts w:ascii="Times New Roman" w:hAnsi="Times New Roman" w:cs="Times New Roman"/>
            <w:sz w:val="24"/>
            <w:szCs w:val="24"/>
          </w:rPr>
          <w:t>.</w:t>
        </w:r>
      </w:ins>
      <w:del w:id="419" w:author="Daniella Blau" w:date="2022-03-27T11:31:00Z">
        <w:r w:rsidRPr="00B15079" w:rsidDel="00855FE8">
          <w:rPr>
            <w:rFonts w:ascii="Times New Roman" w:hAnsi="Times New Roman" w:cs="Times New Roman"/>
            <w:sz w:val="24"/>
            <w:szCs w:val="24"/>
          </w:rPr>
          <w:delText>aniel.</w:delText>
        </w:r>
      </w:del>
    </w:p>
    <w:p w14:paraId="62A07E58" w14:textId="2E03AD04" w:rsidR="00B15079" w:rsidRPr="00B15079" w:rsidRDefault="00B15079" w:rsidP="00855FE8">
      <w:pPr>
        <w:spacing w:line="480" w:lineRule="auto"/>
        <w:jc w:val="both"/>
        <w:rPr>
          <w:rFonts w:ascii="Times New Roman" w:hAnsi="Times New Roman" w:cs="Times New Roman"/>
          <w:i/>
          <w:iCs/>
          <w:sz w:val="24"/>
          <w:szCs w:val="24"/>
        </w:rPr>
      </w:pPr>
      <w:r w:rsidRPr="00B15079">
        <w:rPr>
          <w:rFonts w:ascii="Times New Roman" w:hAnsi="Times New Roman" w:cs="Times New Roman"/>
          <w:sz w:val="24"/>
          <w:szCs w:val="24"/>
        </w:rPr>
        <w:t xml:space="preserve">     E. Orenstein, A</w:t>
      </w:r>
      <w:ins w:id="420" w:author="Daniella Blau" w:date="2022-03-27T11:31:00Z">
        <w:r w:rsidR="00855FE8">
          <w:rPr>
            <w:rFonts w:ascii="Times New Roman" w:hAnsi="Times New Roman" w:cs="Times New Roman"/>
            <w:sz w:val="24"/>
            <w:szCs w:val="24"/>
          </w:rPr>
          <w:t>.</w:t>
        </w:r>
      </w:ins>
      <w:del w:id="421" w:author="Daniella Blau" w:date="2022-03-27T11:31:00Z">
        <w:r w:rsidRPr="00B15079" w:rsidDel="00855FE8">
          <w:rPr>
            <w:rFonts w:ascii="Times New Roman" w:hAnsi="Times New Roman" w:cs="Times New Roman"/>
            <w:sz w:val="24"/>
            <w:szCs w:val="24"/>
          </w:rPr>
          <w:delText>lon</w:delText>
        </w:r>
      </w:del>
      <w:r w:rsidRPr="00B15079">
        <w:rPr>
          <w:rFonts w:ascii="Times New Roman" w:hAnsi="Times New Roman" w:cs="Times New Roman"/>
          <w:sz w:val="24"/>
          <w:szCs w:val="24"/>
        </w:rPr>
        <w:t xml:space="preserve"> Tal</w:t>
      </w:r>
      <w:del w:id="422" w:author="Daniella Blau" w:date="2022-03-27T11:31:00Z">
        <w:r w:rsidRPr="00B15079" w:rsidDel="00855FE8">
          <w:rPr>
            <w:rFonts w:ascii="Times New Roman" w:hAnsi="Times New Roman" w:cs="Times New Roman"/>
            <w:sz w:val="24"/>
            <w:szCs w:val="24"/>
          </w:rPr>
          <w:delText>,</w:delText>
        </w:r>
      </w:del>
      <w:r w:rsidRPr="00B15079">
        <w:rPr>
          <w:rFonts w:ascii="Times New Roman" w:hAnsi="Times New Roman" w:cs="Times New Roman"/>
          <w:sz w:val="24"/>
          <w:szCs w:val="24"/>
        </w:rPr>
        <w:t xml:space="preserve"> &amp; Char M</w:t>
      </w:r>
      <w:ins w:id="423" w:author="Daniella Blau" w:date="2022-03-27T11:31:00Z">
        <w:r w:rsidR="00855FE8">
          <w:rPr>
            <w:rFonts w:ascii="Times New Roman" w:hAnsi="Times New Roman" w:cs="Times New Roman"/>
            <w:sz w:val="24"/>
            <w:szCs w:val="24"/>
          </w:rPr>
          <w:t>.</w:t>
        </w:r>
      </w:ins>
      <w:del w:id="424" w:author="Daniella Blau" w:date="2022-03-27T11:31:00Z">
        <w:r w:rsidRPr="00B15079" w:rsidDel="00855FE8">
          <w:rPr>
            <w:rFonts w:ascii="Times New Roman" w:hAnsi="Times New Roman" w:cs="Times New Roman"/>
            <w:sz w:val="24"/>
            <w:szCs w:val="24"/>
          </w:rPr>
          <w:delText>iller</w:delText>
        </w:r>
      </w:del>
      <w:r w:rsidRPr="00B15079">
        <w:rPr>
          <w:rFonts w:ascii="Times New Roman" w:hAnsi="Times New Roman" w:cs="Times New Roman"/>
          <w:sz w:val="24"/>
          <w:szCs w:val="24"/>
        </w:rPr>
        <w:t xml:space="preserve"> (</w:t>
      </w:r>
      <w:ins w:id="425" w:author="Daniella Blau" w:date="2022-03-27T11:31:00Z">
        <w:r w:rsidR="00855FE8">
          <w:rPr>
            <w:rFonts w:ascii="Times New Roman" w:hAnsi="Times New Roman" w:cs="Times New Roman"/>
            <w:sz w:val="24"/>
            <w:szCs w:val="24"/>
          </w:rPr>
          <w:t>E</w:t>
        </w:r>
      </w:ins>
      <w:del w:id="426" w:author="Daniella Blau" w:date="2022-03-27T11:31:00Z">
        <w:r w:rsidRPr="00B15079" w:rsidDel="00855FE8">
          <w:rPr>
            <w:rFonts w:ascii="Times New Roman" w:hAnsi="Times New Roman" w:cs="Times New Roman"/>
            <w:sz w:val="24"/>
            <w:szCs w:val="24"/>
          </w:rPr>
          <w:delText>e</w:delText>
        </w:r>
      </w:del>
      <w:r w:rsidRPr="00B15079">
        <w:rPr>
          <w:rFonts w:ascii="Times New Roman" w:hAnsi="Times New Roman" w:cs="Times New Roman"/>
          <w:sz w:val="24"/>
          <w:szCs w:val="24"/>
        </w:rPr>
        <w:t xml:space="preserve">ds.), </w:t>
      </w:r>
      <w:proofErr w:type="gramStart"/>
      <w:r w:rsidRPr="00B15079">
        <w:rPr>
          <w:rFonts w:ascii="Times New Roman" w:hAnsi="Times New Roman" w:cs="Times New Roman"/>
          <w:i/>
          <w:iCs/>
          <w:sz w:val="24"/>
          <w:szCs w:val="24"/>
        </w:rPr>
        <w:t>Between</w:t>
      </w:r>
      <w:proofErr w:type="gramEnd"/>
      <w:r w:rsidRPr="00B15079">
        <w:rPr>
          <w:rFonts w:ascii="Times New Roman" w:hAnsi="Times New Roman" w:cs="Times New Roman"/>
          <w:i/>
          <w:iCs/>
          <w:sz w:val="24"/>
          <w:szCs w:val="24"/>
        </w:rPr>
        <w:t xml:space="preserve"> ruin and restoration: An</w:t>
      </w:r>
    </w:p>
    <w:p w14:paraId="421BDF8B" w14:textId="68EDAE91" w:rsidR="00B15079" w:rsidRPr="00B15079" w:rsidRDefault="00B15079" w:rsidP="00855FE8">
      <w:pPr>
        <w:spacing w:line="480" w:lineRule="auto"/>
        <w:jc w:val="both"/>
        <w:rPr>
          <w:rFonts w:ascii="Times New Roman" w:hAnsi="Times New Roman" w:cs="Times New Roman"/>
          <w:sz w:val="24"/>
          <w:szCs w:val="24"/>
        </w:rPr>
      </w:pPr>
      <w:r w:rsidRPr="00B15079">
        <w:rPr>
          <w:rFonts w:ascii="Times New Roman" w:hAnsi="Times New Roman" w:cs="Times New Roman"/>
          <w:i/>
          <w:iCs/>
          <w:sz w:val="24"/>
          <w:szCs w:val="24"/>
        </w:rPr>
        <w:t xml:space="preserve">     Environmental history of Israel</w:t>
      </w:r>
      <w:r w:rsidRPr="00B15079">
        <w:rPr>
          <w:rFonts w:ascii="Times New Roman" w:hAnsi="Times New Roman" w:cs="Times New Roman"/>
          <w:sz w:val="24"/>
          <w:szCs w:val="24"/>
        </w:rPr>
        <w:t xml:space="preserve"> (pp. 309–333). </w:t>
      </w:r>
      <w:del w:id="427" w:author="Daniella Blau" w:date="2022-03-27T11:32:00Z">
        <w:r w:rsidRPr="00B15079" w:rsidDel="00855FE8">
          <w:rPr>
            <w:rFonts w:ascii="Times New Roman" w:hAnsi="Times New Roman" w:cs="Times New Roman"/>
            <w:sz w:val="24"/>
            <w:szCs w:val="24"/>
          </w:rPr>
          <w:delText xml:space="preserve">Pittsburgh, PA: </w:delText>
        </w:r>
      </w:del>
      <w:r w:rsidRPr="00B15079">
        <w:rPr>
          <w:rFonts w:ascii="Times New Roman" w:hAnsi="Times New Roman" w:cs="Times New Roman"/>
          <w:sz w:val="24"/>
          <w:szCs w:val="24"/>
        </w:rPr>
        <w:t xml:space="preserve">University of Pittsburgh </w:t>
      </w:r>
    </w:p>
    <w:p w14:paraId="425BAEB6" w14:textId="77777777" w:rsidR="00B15079" w:rsidRPr="00B15079" w:rsidRDefault="00B15079" w:rsidP="00975579">
      <w:pPr>
        <w:spacing w:line="480" w:lineRule="auto"/>
        <w:jc w:val="both"/>
        <w:rPr>
          <w:rFonts w:ascii="Times New Roman" w:hAnsi="Times New Roman" w:cs="Times New Roman"/>
          <w:sz w:val="24"/>
          <w:szCs w:val="24"/>
        </w:rPr>
      </w:pPr>
      <w:r w:rsidRPr="00B15079">
        <w:rPr>
          <w:rFonts w:ascii="Times New Roman" w:hAnsi="Times New Roman" w:cs="Times New Roman"/>
          <w:sz w:val="24"/>
          <w:szCs w:val="24"/>
        </w:rPr>
        <w:t xml:space="preserve">     Press.</w:t>
      </w:r>
    </w:p>
    <w:p w14:paraId="524A6671" w14:textId="538A7504" w:rsidR="00B15079" w:rsidRPr="00B15079" w:rsidRDefault="00B15079" w:rsidP="00855FE8">
      <w:pPr>
        <w:spacing w:line="480" w:lineRule="auto"/>
        <w:jc w:val="both"/>
        <w:rPr>
          <w:rFonts w:ascii="Times New Roman" w:hAnsi="Times New Roman" w:cs="Times New Roman"/>
          <w:sz w:val="24"/>
          <w:szCs w:val="24"/>
        </w:rPr>
      </w:pPr>
      <w:r w:rsidRPr="00B15079">
        <w:rPr>
          <w:rFonts w:ascii="Times New Roman" w:hAnsi="Times New Roman" w:cs="Times New Roman"/>
          <w:sz w:val="24"/>
          <w:szCs w:val="24"/>
        </w:rPr>
        <w:t>Motta, M</w:t>
      </w:r>
      <w:ins w:id="428" w:author="Daniella Blau" w:date="2022-03-27T11:32:00Z">
        <w:r w:rsidR="00855FE8">
          <w:rPr>
            <w:rFonts w:ascii="Times New Roman" w:hAnsi="Times New Roman" w:cs="Times New Roman"/>
            <w:sz w:val="24"/>
            <w:szCs w:val="24"/>
          </w:rPr>
          <w:t>.</w:t>
        </w:r>
      </w:ins>
      <w:del w:id="429" w:author="Daniella Blau" w:date="2022-03-27T11:32:00Z">
        <w:r w:rsidRPr="00B15079" w:rsidDel="00855FE8">
          <w:rPr>
            <w:rFonts w:ascii="Times New Roman" w:hAnsi="Times New Roman" w:cs="Times New Roman"/>
            <w:sz w:val="24"/>
            <w:szCs w:val="24"/>
          </w:rPr>
          <w:delText>atthew</w:delText>
        </w:r>
      </w:del>
      <w:r w:rsidRPr="00B15079">
        <w:rPr>
          <w:rFonts w:ascii="Times New Roman" w:hAnsi="Times New Roman" w:cs="Times New Roman"/>
          <w:sz w:val="24"/>
          <w:szCs w:val="24"/>
        </w:rPr>
        <w:t>, Ralston, R</w:t>
      </w:r>
      <w:ins w:id="430" w:author="Daniella Blau" w:date="2022-03-27T11:32:00Z">
        <w:r w:rsidR="00855FE8">
          <w:rPr>
            <w:rFonts w:ascii="Times New Roman" w:hAnsi="Times New Roman" w:cs="Times New Roman"/>
            <w:sz w:val="24"/>
            <w:szCs w:val="24"/>
          </w:rPr>
          <w:t>.</w:t>
        </w:r>
      </w:ins>
      <w:del w:id="431" w:author="Daniella Blau" w:date="2022-03-27T11:32:00Z">
        <w:r w:rsidRPr="00B15079" w:rsidDel="00855FE8">
          <w:rPr>
            <w:rFonts w:ascii="Times New Roman" w:hAnsi="Times New Roman" w:cs="Times New Roman"/>
            <w:sz w:val="24"/>
            <w:szCs w:val="24"/>
          </w:rPr>
          <w:delText>obert</w:delText>
        </w:r>
      </w:del>
      <w:proofErr w:type="gramStart"/>
      <w:r w:rsidRPr="00B15079">
        <w:rPr>
          <w:rFonts w:ascii="Times New Roman" w:hAnsi="Times New Roman" w:cs="Times New Roman"/>
          <w:sz w:val="24"/>
          <w:szCs w:val="24"/>
        </w:rPr>
        <w:t>,  &amp;</w:t>
      </w:r>
      <w:proofErr w:type="gramEnd"/>
      <w:r w:rsidRPr="00B15079">
        <w:rPr>
          <w:rFonts w:ascii="Times New Roman" w:hAnsi="Times New Roman" w:cs="Times New Roman"/>
          <w:sz w:val="24"/>
          <w:szCs w:val="24"/>
        </w:rPr>
        <w:t xml:space="preserve">  </w:t>
      </w:r>
      <w:proofErr w:type="spellStart"/>
      <w:r w:rsidRPr="00B15079">
        <w:rPr>
          <w:rFonts w:ascii="Times New Roman" w:hAnsi="Times New Roman" w:cs="Times New Roman"/>
          <w:sz w:val="24"/>
          <w:szCs w:val="24"/>
        </w:rPr>
        <w:t>Spindel</w:t>
      </w:r>
      <w:proofErr w:type="spellEnd"/>
      <w:r w:rsidRPr="00B15079">
        <w:rPr>
          <w:rFonts w:ascii="Times New Roman" w:hAnsi="Times New Roman" w:cs="Times New Roman"/>
          <w:sz w:val="24"/>
          <w:szCs w:val="24"/>
        </w:rPr>
        <w:t>, J</w:t>
      </w:r>
      <w:ins w:id="432" w:author="Daniella Blau" w:date="2022-03-27T11:32:00Z">
        <w:r w:rsidR="00855FE8">
          <w:rPr>
            <w:rFonts w:ascii="Times New Roman" w:hAnsi="Times New Roman" w:cs="Times New Roman"/>
            <w:sz w:val="24"/>
            <w:szCs w:val="24"/>
          </w:rPr>
          <w:t>.</w:t>
        </w:r>
      </w:ins>
      <w:del w:id="433" w:author="Daniella Blau" w:date="2022-03-27T11:32:00Z">
        <w:r w:rsidRPr="00B15079" w:rsidDel="00855FE8">
          <w:rPr>
            <w:rFonts w:ascii="Times New Roman" w:hAnsi="Times New Roman" w:cs="Times New Roman"/>
            <w:sz w:val="24"/>
            <w:szCs w:val="24"/>
          </w:rPr>
          <w:delText>ennifer</w:delText>
        </w:r>
      </w:del>
      <w:r w:rsidRPr="00B15079">
        <w:rPr>
          <w:rFonts w:ascii="Times New Roman" w:hAnsi="Times New Roman" w:cs="Times New Roman"/>
          <w:sz w:val="24"/>
          <w:szCs w:val="24"/>
        </w:rPr>
        <w:t xml:space="preserve"> (2021)</w:t>
      </w:r>
      <w:ins w:id="434" w:author="Daniella Blau" w:date="2022-03-27T11:32:00Z">
        <w:r w:rsidR="00855FE8">
          <w:rPr>
            <w:rFonts w:ascii="Times New Roman" w:hAnsi="Times New Roman" w:cs="Times New Roman"/>
            <w:sz w:val="24"/>
            <w:szCs w:val="24"/>
          </w:rPr>
          <w:t>.</w:t>
        </w:r>
      </w:ins>
      <w:r w:rsidRPr="00B15079">
        <w:rPr>
          <w:rFonts w:ascii="Times New Roman" w:hAnsi="Times New Roman" w:cs="Times New Roman"/>
          <w:sz w:val="24"/>
          <w:szCs w:val="24"/>
        </w:rPr>
        <w:t xml:space="preserve"> A Call to arms for climate </w:t>
      </w:r>
    </w:p>
    <w:p w14:paraId="0B48CD3A" w14:textId="77777777" w:rsidR="00B15079" w:rsidRPr="00B15079" w:rsidRDefault="00B15079" w:rsidP="00975579">
      <w:pPr>
        <w:spacing w:line="480" w:lineRule="auto"/>
        <w:jc w:val="both"/>
        <w:rPr>
          <w:rFonts w:ascii="Times New Roman" w:hAnsi="Times New Roman" w:cs="Times New Roman"/>
          <w:sz w:val="24"/>
          <w:szCs w:val="24"/>
        </w:rPr>
      </w:pPr>
      <w:r w:rsidRPr="00B15079">
        <w:rPr>
          <w:rFonts w:ascii="Times New Roman" w:hAnsi="Times New Roman" w:cs="Times New Roman"/>
          <w:sz w:val="24"/>
          <w:szCs w:val="24"/>
        </w:rPr>
        <w:t xml:space="preserve">       </w:t>
      </w:r>
      <w:proofErr w:type="gramStart"/>
      <w:r w:rsidRPr="00B15079">
        <w:rPr>
          <w:rFonts w:ascii="Times New Roman" w:hAnsi="Times New Roman" w:cs="Times New Roman"/>
          <w:sz w:val="24"/>
          <w:szCs w:val="24"/>
        </w:rPr>
        <w:t>change</w:t>
      </w:r>
      <w:proofErr w:type="gramEnd"/>
      <w:r w:rsidRPr="00B15079">
        <w:rPr>
          <w:rFonts w:ascii="Times New Roman" w:hAnsi="Times New Roman" w:cs="Times New Roman"/>
          <w:sz w:val="24"/>
          <w:szCs w:val="24"/>
        </w:rPr>
        <w:t xml:space="preserve">? How military service member concern about climate change can inform effective </w:t>
      </w:r>
    </w:p>
    <w:p w14:paraId="02F5EB30" w14:textId="21A9ABCC" w:rsidR="00B15079" w:rsidRPr="00B15079" w:rsidRDefault="00B15079" w:rsidP="00855FE8">
      <w:pPr>
        <w:spacing w:line="480" w:lineRule="auto"/>
        <w:jc w:val="both"/>
        <w:rPr>
          <w:rFonts w:ascii="Times New Roman" w:hAnsi="Times New Roman" w:cs="Times New Roman"/>
          <w:sz w:val="24"/>
          <w:szCs w:val="24"/>
        </w:rPr>
      </w:pPr>
      <w:r w:rsidRPr="00B15079">
        <w:rPr>
          <w:rFonts w:ascii="Times New Roman" w:hAnsi="Times New Roman" w:cs="Times New Roman"/>
          <w:sz w:val="24"/>
          <w:szCs w:val="24"/>
        </w:rPr>
        <w:t xml:space="preserve">       </w:t>
      </w:r>
      <w:proofErr w:type="gramStart"/>
      <w:r w:rsidRPr="00B15079">
        <w:rPr>
          <w:rFonts w:ascii="Times New Roman" w:hAnsi="Times New Roman" w:cs="Times New Roman"/>
          <w:sz w:val="24"/>
          <w:szCs w:val="24"/>
        </w:rPr>
        <w:t>climate</w:t>
      </w:r>
      <w:proofErr w:type="gramEnd"/>
      <w:r w:rsidRPr="00B15079">
        <w:rPr>
          <w:rFonts w:ascii="Times New Roman" w:hAnsi="Times New Roman" w:cs="Times New Roman"/>
          <w:sz w:val="24"/>
          <w:szCs w:val="24"/>
        </w:rPr>
        <w:t xml:space="preserve"> communication. </w:t>
      </w:r>
      <w:r w:rsidRPr="00B15079">
        <w:rPr>
          <w:rFonts w:ascii="Times New Roman" w:hAnsi="Times New Roman" w:cs="Times New Roman"/>
          <w:i/>
          <w:iCs/>
          <w:sz w:val="24"/>
          <w:szCs w:val="24"/>
        </w:rPr>
        <w:t>Environmental Communication</w:t>
      </w:r>
      <w:r w:rsidRPr="00B15079">
        <w:rPr>
          <w:rFonts w:ascii="Times New Roman" w:hAnsi="Times New Roman" w:cs="Times New Roman"/>
          <w:sz w:val="24"/>
          <w:szCs w:val="24"/>
        </w:rPr>
        <w:t xml:space="preserve">, </w:t>
      </w:r>
      <w:r w:rsidRPr="00855FE8">
        <w:rPr>
          <w:rFonts w:ascii="Times New Roman" w:hAnsi="Times New Roman" w:cs="Times New Roman"/>
          <w:i/>
          <w:iCs/>
          <w:sz w:val="24"/>
          <w:szCs w:val="24"/>
          <w:rPrChange w:id="435" w:author="Daniella Blau" w:date="2022-03-27T11:33:00Z">
            <w:rPr>
              <w:rFonts w:ascii="Times New Roman" w:hAnsi="Times New Roman" w:cs="Times New Roman"/>
              <w:sz w:val="24"/>
              <w:szCs w:val="24"/>
            </w:rPr>
          </w:rPrChange>
        </w:rPr>
        <w:t>15</w:t>
      </w:r>
      <w:del w:id="436" w:author="Daniella Blau" w:date="2022-03-27T11:33:00Z">
        <w:r w:rsidRPr="00B15079" w:rsidDel="00855FE8">
          <w:rPr>
            <w:rFonts w:ascii="Times New Roman" w:hAnsi="Times New Roman" w:cs="Times New Roman"/>
            <w:sz w:val="24"/>
            <w:szCs w:val="24"/>
          </w:rPr>
          <w:delText>:</w:delText>
        </w:r>
      </w:del>
      <w:ins w:id="437" w:author="Daniella Blau" w:date="2022-03-27T11:33:00Z">
        <w:r w:rsidR="00855FE8">
          <w:rPr>
            <w:rFonts w:ascii="Times New Roman" w:hAnsi="Times New Roman" w:cs="Times New Roman"/>
            <w:sz w:val="24"/>
            <w:szCs w:val="24"/>
          </w:rPr>
          <w:t>(</w:t>
        </w:r>
      </w:ins>
      <w:r w:rsidRPr="00B15079">
        <w:rPr>
          <w:rFonts w:ascii="Times New Roman" w:hAnsi="Times New Roman" w:cs="Times New Roman"/>
          <w:sz w:val="24"/>
          <w:szCs w:val="24"/>
        </w:rPr>
        <w:t>1</w:t>
      </w:r>
      <w:ins w:id="438" w:author="Daniella Blau" w:date="2022-03-27T11:33:00Z">
        <w:r w:rsidR="00855FE8">
          <w:rPr>
            <w:rFonts w:ascii="Times New Roman" w:hAnsi="Times New Roman" w:cs="Times New Roman"/>
            <w:sz w:val="24"/>
            <w:szCs w:val="24"/>
          </w:rPr>
          <w:t>)</w:t>
        </w:r>
      </w:ins>
      <w:r w:rsidRPr="00B15079">
        <w:rPr>
          <w:rFonts w:ascii="Times New Roman" w:hAnsi="Times New Roman" w:cs="Times New Roman"/>
          <w:sz w:val="24"/>
          <w:szCs w:val="24"/>
        </w:rPr>
        <w:t>, 85</w:t>
      </w:r>
      <w:ins w:id="439" w:author="Daniella Blau" w:date="2022-03-27T11:33:00Z">
        <w:r w:rsidR="00855FE8">
          <w:rPr>
            <w:rFonts w:ascii="Times New Roman" w:hAnsi="Times New Roman" w:cs="Times New Roman"/>
            <w:sz w:val="24"/>
            <w:szCs w:val="24"/>
          </w:rPr>
          <w:t>–</w:t>
        </w:r>
      </w:ins>
      <w:del w:id="440" w:author="Daniella Blau" w:date="2022-03-27T11:33:00Z">
        <w:r w:rsidRPr="00B15079" w:rsidDel="00855FE8">
          <w:rPr>
            <w:rFonts w:ascii="Times New Roman" w:hAnsi="Times New Roman" w:cs="Times New Roman"/>
            <w:sz w:val="24"/>
            <w:szCs w:val="24"/>
          </w:rPr>
          <w:delText>-</w:delText>
        </w:r>
      </w:del>
      <w:r w:rsidRPr="00B15079">
        <w:rPr>
          <w:rFonts w:ascii="Times New Roman" w:hAnsi="Times New Roman" w:cs="Times New Roman"/>
          <w:sz w:val="24"/>
          <w:szCs w:val="24"/>
        </w:rPr>
        <w:t>98</w:t>
      </w:r>
      <w:del w:id="441" w:author="Daniella Blau" w:date="2022-03-27T11:33:00Z">
        <w:r w:rsidRPr="00B15079" w:rsidDel="00855FE8">
          <w:rPr>
            <w:rFonts w:ascii="Times New Roman" w:hAnsi="Times New Roman" w:cs="Times New Roman"/>
            <w:sz w:val="24"/>
            <w:szCs w:val="24"/>
          </w:rPr>
          <w:delText>,</w:delText>
        </w:r>
      </w:del>
      <w:ins w:id="442" w:author="Daniella Blau" w:date="2022-03-27T11:33:00Z">
        <w:r w:rsidR="00855FE8">
          <w:rPr>
            <w:rFonts w:ascii="Times New Roman" w:hAnsi="Times New Roman" w:cs="Times New Roman"/>
            <w:sz w:val="24"/>
            <w:szCs w:val="24"/>
          </w:rPr>
          <w:t>.</w:t>
        </w:r>
      </w:ins>
      <w:r w:rsidRPr="00B15079">
        <w:rPr>
          <w:rFonts w:ascii="Times New Roman" w:hAnsi="Times New Roman" w:cs="Times New Roman"/>
          <w:sz w:val="24"/>
          <w:szCs w:val="24"/>
        </w:rPr>
        <w:t xml:space="preserve"> DOI: </w:t>
      </w:r>
    </w:p>
    <w:p w14:paraId="2F4C3DFF" w14:textId="77777777" w:rsidR="00B15079" w:rsidRPr="00B15079" w:rsidRDefault="00B15079" w:rsidP="00975579">
      <w:pPr>
        <w:spacing w:line="480" w:lineRule="auto"/>
        <w:jc w:val="both"/>
        <w:rPr>
          <w:rFonts w:ascii="Times New Roman" w:hAnsi="Times New Roman" w:cs="Times New Roman"/>
          <w:sz w:val="24"/>
          <w:szCs w:val="24"/>
        </w:rPr>
      </w:pPr>
      <w:r w:rsidRPr="00B15079">
        <w:rPr>
          <w:rFonts w:ascii="Times New Roman" w:hAnsi="Times New Roman" w:cs="Times New Roman"/>
          <w:sz w:val="24"/>
          <w:szCs w:val="24"/>
        </w:rPr>
        <w:t xml:space="preserve">       10.1080/17524032.2020.1799836</w:t>
      </w:r>
    </w:p>
    <w:p w14:paraId="1AF323E7" w14:textId="27B64DF3" w:rsidR="00B15079" w:rsidRPr="00B15079" w:rsidRDefault="00B15079" w:rsidP="00855FE8">
      <w:pPr>
        <w:spacing w:line="480" w:lineRule="auto"/>
        <w:jc w:val="both"/>
        <w:rPr>
          <w:rFonts w:ascii="Times New Roman" w:hAnsi="Times New Roman" w:cs="Times New Roman"/>
          <w:sz w:val="24"/>
          <w:szCs w:val="24"/>
        </w:rPr>
      </w:pPr>
      <w:proofErr w:type="spellStart"/>
      <w:r w:rsidRPr="00B15079">
        <w:rPr>
          <w:rFonts w:ascii="Times New Roman" w:hAnsi="Times New Roman" w:cs="Times New Roman"/>
          <w:sz w:val="24"/>
          <w:szCs w:val="24"/>
        </w:rPr>
        <w:t>Nettlefold</w:t>
      </w:r>
      <w:proofErr w:type="spellEnd"/>
      <w:r w:rsidRPr="00B15079">
        <w:rPr>
          <w:rFonts w:ascii="Times New Roman" w:hAnsi="Times New Roman" w:cs="Times New Roman"/>
          <w:sz w:val="24"/>
          <w:szCs w:val="24"/>
        </w:rPr>
        <w:t>, J</w:t>
      </w:r>
      <w:ins w:id="443" w:author="Daniella Blau" w:date="2022-03-27T11:33:00Z">
        <w:r w:rsidR="00855FE8">
          <w:rPr>
            <w:rFonts w:ascii="Times New Roman" w:hAnsi="Times New Roman" w:cs="Times New Roman"/>
            <w:sz w:val="24"/>
            <w:szCs w:val="24"/>
          </w:rPr>
          <w:t>.</w:t>
        </w:r>
      </w:ins>
      <w:del w:id="444" w:author="Daniella Blau" w:date="2022-03-27T11:33:00Z">
        <w:r w:rsidRPr="00B15079" w:rsidDel="00855FE8">
          <w:rPr>
            <w:rFonts w:ascii="Times New Roman" w:hAnsi="Times New Roman" w:cs="Times New Roman"/>
            <w:sz w:val="24"/>
            <w:szCs w:val="24"/>
          </w:rPr>
          <w:delText>ocelyn</w:delText>
        </w:r>
      </w:del>
      <w:r w:rsidRPr="00B15079">
        <w:rPr>
          <w:rFonts w:ascii="Times New Roman" w:hAnsi="Times New Roman" w:cs="Times New Roman"/>
          <w:sz w:val="24"/>
          <w:szCs w:val="24"/>
        </w:rPr>
        <w:t xml:space="preserve"> &amp; </w:t>
      </w:r>
      <w:proofErr w:type="spellStart"/>
      <w:r w:rsidRPr="00B15079">
        <w:rPr>
          <w:rFonts w:ascii="Times New Roman" w:hAnsi="Times New Roman" w:cs="Times New Roman"/>
          <w:sz w:val="24"/>
          <w:szCs w:val="24"/>
        </w:rPr>
        <w:t>Pecl</w:t>
      </w:r>
      <w:proofErr w:type="spellEnd"/>
      <w:r w:rsidRPr="00B15079">
        <w:rPr>
          <w:rFonts w:ascii="Times New Roman" w:hAnsi="Times New Roman" w:cs="Times New Roman"/>
          <w:sz w:val="24"/>
          <w:szCs w:val="24"/>
        </w:rPr>
        <w:t>, G</w:t>
      </w:r>
      <w:ins w:id="445" w:author="Daniella Blau" w:date="2022-03-27T11:33:00Z">
        <w:r w:rsidR="00855FE8">
          <w:rPr>
            <w:rFonts w:ascii="Times New Roman" w:hAnsi="Times New Roman" w:cs="Times New Roman"/>
            <w:sz w:val="24"/>
            <w:szCs w:val="24"/>
          </w:rPr>
          <w:t>.</w:t>
        </w:r>
      </w:ins>
      <w:del w:id="446" w:author="Daniella Blau" w:date="2022-03-27T11:33:00Z">
        <w:r w:rsidRPr="00B15079" w:rsidDel="00855FE8">
          <w:rPr>
            <w:rFonts w:ascii="Times New Roman" w:hAnsi="Times New Roman" w:cs="Times New Roman"/>
            <w:sz w:val="24"/>
            <w:szCs w:val="24"/>
          </w:rPr>
          <w:delText>retta</w:delText>
        </w:r>
      </w:del>
      <w:r w:rsidRPr="00B15079">
        <w:rPr>
          <w:rFonts w:ascii="Times New Roman" w:hAnsi="Times New Roman" w:cs="Times New Roman"/>
          <w:sz w:val="24"/>
          <w:szCs w:val="24"/>
        </w:rPr>
        <w:t xml:space="preserve"> T. (2022)</w:t>
      </w:r>
      <w:ins w:id="447" w:author="Daniella Blau" w:date="2022-03-27T11:33:00Z">
        <w:r w:rsidR="00855FE8">
          <w:rPr>
            <w:rFonts w:ascii="Times New Roman" w:hAnsi="Times New Roman" w:cs="Times New Roman"/>
            <w:sz w:val="24"/>
            <w:szCs w:val="24"/>
          </w:rPr>
          <w:t>.</w:t>
        </w:r>
      </w:ins>
      <w:r w:rsidRPr="00B15079">
        <w:rPr>
          <w:rFonts w:ascii="Times New Roman" w:hAnsi="Times New Roman" w:cs="Times New Roman"/>
          <w:sz w:val="24"/>
          <w:szCs w:val="24"/>
        </w:rPr>
        <w:t xml:space="preserve"> Engaged journalism and climate change: Lessons </w:t>
      </w:r>
    </w:p>
    <w:p w14:paraId="7CB50B3D" w14:textId="556D3C7A" w:rsidR="00B15079" w:rsidRPr="00B15079" w:rsidRDefault="00B15079" w:rsidP="00FF69C5">
      <w:pPr>
        <w:spacing w:line="480" w:lineRule="auto"/>
        <w:jc w:val="both"/>
        <w:rPr>
          <w:rFonts w:ascii="Times New Roman" w:hAnsi="Times New Roman" w:cs="Times New Roman"/>
          <w:i/>
          <w:iCs/>
          <w:sz w:val="24"/>
          <w:szCs w:val="24"/>
        </w:rPr>
      </w:pPr>
      <w:r w:rsidRPr="00B15079">
        <w:rPr>
          <w:rFonts w:ascii="Times New Roman" w:hAnsi="Times New Roman" w:cs="Times New Roman"/>
          <w:sz w:val="24"/>
          <w:szCs w:val="24"/>
        </w:rPr>
        <w:t xml:space="preserve">        </w:t>
      </w:r>
      <w:proofErr w:type="gramStart"/>
      <w:r w:rsidRPr="00B15079">
        <w:rPr>
          <w:rFonts w:ascii="Times New Roman" w:hAnsi="Times New Roman" w:cs="Times New Roman"/>
          <w:sz w:val="24"/>
          <w:szCs w:val="24"/>
        </w:rPr>
        <w:t>from</w:t>
      </w:r>
      <w:proofErr w:type="gramEnd"/>
      <w:r w:rsidRPr="00B15079">
        <w:rPr>
          <w:rFonts w:ascii="Times New Roman" w:hAnsi="Times New Roman" w:cs="Times New Roman"/>
          <w:sz w:val="24"/>
          <w:szCs w:val="24"/>
        </w:rPr>
        <w:t xml:space="preserve"> an audience-led, locally focused Australian collaboration</w:t>
      </w:r>
      <w:ins w:id="448" w:author="Daniella Blau" w:date="2022-03-27T12:21:00Z">
        <w:r w:rsidR="00FF69C5">
          <w:rPr>
            <w:rFonts w:ascii="Times New Roman" w:hAnsi="Times New Roman" w:cs="Times New Roman"/>
            <w:sz w:val="24"/>
            <w:szCs w:val="24"/>
          </w:rPr>
          <w:t>.</w:t>
        </w:r>
      </w:ins>
      <w:del w:id="449" w:author="Daniella Blau" w:date="2022-03-27T12:21:00Z">
        <w:r w:rsidRPr="00B15079" w:rsidDel="00FF69C5">
          <w:rPr>
            <w:rFonts w:ascii="Times New Roman" w:hAnsi="Times New Roman" w:cs="Times New Roman"/>
            <w:sz w:val="24"/>
            <w:szCs w:val="24"/>
          </w:rPr>
          <w:delText>,</w:delText>
        </w:r>
      </w:del>
      <w:r w:rsidRPr="00B15079">
        <w:rPr>
          <w:rFonts w:ascii="Times New Roman" w:hAnsi="Times New Roman" w:cs="Times New Roman"/>
          <w:sz w:val="24"/>
          <w:szCs w:val="24"/>
        </w:rPr>
        <w:t> </w:t>
      </w:r>
      <w:r w:rsidRPr="00B15079">
        <w:rPr>
          <w:rFonts w:ascii="Times New Roman" w:hAnsi="Times New Roman" w:cs="Times New Roman"/>
          <w:i/>
          <w:iCs/>
          <w:sz w:val="24"/>
          <w:szCs w:val="24"/>
        </w:rPr>
        <w:t xml:space="preserve">Journalism </w:t>
      </w:r>
    </w:p>
    <w:p w14:paraId="487D1773" w14:textId="3E0A6693" w:rsidR="00B15079" w:rsidRPr="00B15079" w:rsidRDefault="00B15079" w:rsidP="00855FE8">
      <w:pPr>
        <w:spacing w:line="480" w:lineRule="auto"/>
        <w:jc w:val="both"/>
        <w:rPr>
          <w:rFonts w:ascii="Times New Roman" w:hAnsi="Times New Roman" w:cs="Times New Roman"/>
          <w:sz w:val="24"/>
          <w:szCs w:val="24"/>
        </w:rPr>
      </w:pPr>
      <w:r w:rsidRPr="00B15079">
        <w:rPr>
          <w:rFonts w:ascii="Times New Roman" w:hAnsi="Times New Roman" w:cs="Times New Roman"/>
          <w:i/>
          <w:iCs/>
          <w:sz w:val="24"/>
          <w:szCs w:val="24"/>
        </w:rPr>
        <w:t xml:space="preserve">        Practice</w:t>
      </w:r>
      <w:r w:rsidRPr="00B15079">
        <w:rPr>
          <w:rFonts w:ascii="Times New Roman" w:hAnsi="Times New Roman" w:cs="Times New Roman"/>
          <w:sz w:val="24"/>
          <w:szCs w:val="24"/>
        </w:rPr>
        <w:t>, </w:t>
      </w:r>
      <w:r w:rsidRPr="00855FE8">
        <w:rPr>
          <w:rFonts w:ascii="Times New Roman" w:hAnsi="Times New Roman" w:cs="Times New Roman"/>
          <w:i/>
          <w:iCs/>
          <w:sz w:val="24"/>
          <w:szCs w:val="24"/>
          <w:rPrChange w:id="450" w:author="Daniella Blau" w:date="2022-03-27T11:33:00Z">
            <w:rPr>
              <w:rFonts w:ascii="Times New Roman" w:hAnsi="Times New Roman" w:cs="Times New Roman"/>
              <w:sz w:val="24"/>
              <w:szCs w:val="24"/>
            </w:rPr>
          </w:rPrChange>
        </w:rPr>
        <w:t>16</w:t>
      </w:r>
      <w:ins w:id="451" w:author="Daniella Blau" w:date="2022-03-27T11:33:00Z">
        <w:r w:rsidR="00855FE8">
          <w:rPr>
            <w:rFonts w:ascii="Times New Roman" w:hAnsi="Times New Roman" w:cs="Times New Roman"/>
            <w:sz w:val="24"/>
            <w:szCs w:val="24"/>
          </w:rPr>
          <w:t>(</w:t>
        </w:r>
      </w:ins>
      <w:del w:id="452" w:author="Daniella Blau" w:date="2022-03-27T11:33:00Z">
        <w:r w:rsidRPr="00B15079" w:rsidDel="00855FE8">
          <w:rPr>
            <w:rFonts w:ascii="Times New Roman" w:hAnsi="Times New Roman" w:cs="Times New Roman"/>
            <w:sz w:val="24"/>
            <w:szCs w:val="24"/>
          </w:rPr>
          <w:delText>:</w:delText>
        </w:r>
      </w:del>
      <w:r w:rsidRPr="00B15079">
        <w:rPr>
          <w:rFonts w:ascii="Times New Roman" w:hAnsi="Times New Roman" w:cs="Times New Roman"/>
          <w:sz w:val="24"/>
          <w:szCs w:val="24"/>
        </w:rPr>
        <w:t>1</w:t>
      </w:r>
      <w:ins w:id="453" w:author="Daniella Blau" w:date="2022-03-27T11:33:00Z">
        <w:r w:rsidR="00855FE8">
          <w:rPr>
            <w:rFonts w:ascii="Times New Roman" w:hAnsi="Times New Roman" w:cs="Times New Roman"/>
            <w:sz w:val="24"/>
            <w:szCs w:val="24"/>
          </w:rPr>
          <w:t>)</w:t>
        </w:r>
      </w:ins>
      <w:r w:rsidRPr="00B15079">
        <w:rPr>
          <w:rFonts w:ascii="Times New Roman" w:hAnsi="Times New Roman" w:cs="Times New Roman"/>
          <w:sz w:val="24"/>
          <w:szCs w:val="24"/>
        </w:rPr>
        <w:t>, 19</w:t>
      </w:r>
      <w:ins w:id="454" w:author="Daniella Blau" w:date="2022-03-27T11:34:00Z">
        <w:r w:rsidR="00855FE8">
          <w:rPr>
            <w:rFonts w:ascii="Times New Roman" w:hAnsi="Times New Roman" w:cs="Times New Roman"/>
            <w:sz w:val="24"/>
            <w:szCs w:val="24"/>
          </w:rPr>
          <w:t>–</w:t>
        </w:r>
      </w:ins>
      <w:del w:id="455" w:author="Daniella Blau" w:date="2022-03-27T11:34:00Z">
        <w:r w:rsidRPr="00B15079" w:rsidDel="00855FE8">
          <w:rPr>
            <w:rFonts w:ascii="Times New Roman" w:hAnsi="Times New Roman" w:cs="Times New Roman"/>
            <w:sz w:val="24"/>
            <w:szCs w:val="24"/>
          </w:rPr>
          <w:delText>-</w:delText>
        </w:r>
      </w:del>
      <w:r w:rsidRPr="00B15079">
        <w:rPr>
          <w:rFonts w:ascii="Times New Roman" w:hAnsi="Times New Roman" w:cs="Times New Roman"/>
          <w:sz w:val="24"/>
          <w:szCs w:val="24"/>
        </w:rPr>
        <w:t>34</w:t>
      </w:r>
      <w:ins w:id="456" w:author="Daniella Blau" w:date="2022-03-27T11:34:00Z">
        <w:r w:rsidR="00855FE8">
          <w:rPr>
            <w:rFonts w:ascii="Times New Roman" w:hAnsi="Times New Roman" w:cs="Times New Roman"/>
            <w:sz w:val="24"/>
            <w:szCs w:val="24"/>
          </w:rPr>
          <w:t>.</w:t>
        </w:r>
      </w:ins>
      <w:del w:id="457" w:author="Daniella Blau" w:date="2022-03-27T11:34:00Z">
        <w:r w:rsidRPr="00B15079" w:rsidDel="00855FE8">
          <w:rPr>
            <w:rFonts w:ascii="Times New Roman" w:hAnsi="Times New Roman" w:cs="Times New Roman"/>
            <w:sz w:val="24"/>
            <w:szCs w:val="24"/>
          </w:rPr>
          <w:delText>,</w:delText>
        </w:r>
      </w:del>
      <w:r w:rsidRPr="00B15079">
        <w:rPr>
          <w:rFonts w:ascii="Times New Roman" w:hAnsi="Times New Roman" w:cs="Times New Roman"/>
          <w:sz w:val="24"/>
          <w:szCs w:val="24"/>
        </w:rPr>
        <w:t> DOI: </w:t>
      </w:r>
      <w:hyperlink r:id="rId28" w:history="1">
        <w:r w:rsidRPr="00B15079">
          <w:rPr>
            <w:rStyle w:val="Hyperlink"/>
            <w:rFonts w:ascii="Times New Roman" w:hAnsi="Times New Roman" w:cs="Times New Roman"/>
            <w:sz w:val="24"/>
            <w:szCs w:val="24"/>
          </w:rPr>
          <w:t>10.1080/17512786.2020.1798272</w:t>
        </w:r>
      </w:hyperlink>
    </w:p>
    <w:p w14:paraId="01F96D06" w14:textId="7A4CDC71" w:rsidR="00B15079" w:rsidRPr="00B15079" w:rsidRDefault="00B15079" w:rsidP="00855FE8">
      <w:pPr>
        <w:spacing w:line="480" w:lineRule="auto"/>
        <w:jc w:val="both"/>
        <w:rPr>
          <w:rFonts w:ascii="Times New Roman" w:hAnsi="Times New Roman" w:cs="Times New Roman"/>
          <w:i/>
          <w:iCs/>
          <w:sz w:val="24"/>
          <w:szCs w:val="24"/>
        </w:rPr>
      </w:pPr>
      <w:proofErr w:type="spellStart"/>
      <w:r w:rsidRPr="00B15079">
        <w:rPr>
          <w:rFonts w:ascii="Times New Roman" w:hAnsi="Times New Roman" w:cs="Times New Roman"/>
          <w:sz w:val="24"/>
          <w:szCs w:val="24"/>
        </w:rPr>
        <w:t>Nisbet</w:t>
      </w:r>
      <w:proofErr w:type="spellEnd"/>
      <w:r w:rsidRPr="00B15079">
        <w:rPr>
          <w:rFonts w:ascii="Times New Roman" w:hAnsi="Times New Roman" w:cs="Times New Roman"/>
          <w:sz w:val="24"/>
          <w:szCs w:val="24"/>
        </w:rPr>
        <w:t>, M</w:t>
      </w:r>
      <w:ins w:id="458" w:author="Daniella Blau" w:date="2022-03-27T11:34:00Z">
        <w:r w:rsidR="00855FE8">
          <w:rPr>
            <w:rFonts w:ascii="Times New Roman" w:hAnsi="Times New Roman" w:cs="Times New Roman"/>
            <w:sz w:val="24"/>
            <w:szCs w:val="24"/>
          </w:rPr>
          <w:t>.</w:t>
        </w:r>
      </w:ins>
      <w:del w:id="459" w:author="Daniella Blau" w:date="2022-03-27T11:34:00Z">
        <w:r w:rsidRPr="00B15079" w:rsidDel="00855FE8">
          <w:rPr>
            <w:rFonts w:ascii="Times New Roman" w:hAnsi="Times New Roman" w:cs="Times New Roman"/>
            <w:sz w:val="24"/>
            <w:szCs w:val="24"/>
          </w:rPr>
          <w:delText>atthew</w:delText>
        </w:r>
      </w:del>
      <w:r w:rsidRPr="00B15079">
        <w:rPr>
          <w:rFonts w:ascii="Times New Roman" w:hAnsi="Times New Roman" w:cs="Times New Roman"/>
          <w:sz w:val="24"/>
          <w:szCs w:val="24"/>
        </w:rPr>
        <w:t xml:space="preserve"> C. (2019). The trouble with climate emergency journalism. </w:t>
      </w:r>
      <w:r w:rsidRPr="00B15079">
        <w:rPr>
          <w:rFonts w:ascii="Times New Roman" w:hAnsi="Times New Roman" w:cs="Times New Roman"/>
          <w:i/>
          <w:iCs/>
          <w:sz w:val="24"/>
          <w:szCs w:val="24"/>
        </w:rPr>
        <w:t>Issues in Science</w:t>
      </w:r>
    </w:p>
    <w:p w14:paraId="58D83547" w14:textId="77777777" w:rsidR="00B15079" w:rsidRPr="00B15079" w:rsidRDefault="00B15079" w:rsidP="00975579">
      <w:pPr>
        <w:spacing w:line="480" w:lineRule="auto"/>
        <w:jc w:val="both"/>
        <w:rPr>
          <w:rFonts w:ascii="Times New Roman" w:hAnsi="Times New Roman" w:cs="Times New Roman"/>
          <w:sz w:val="24"/>
          <w:szCs w:val="24"/>
        </w:rPr>
      </w:pPr>
      <w:r w:rsidRPr="00B15079">
        <w:rPr>
          <w:rFonts w:ascii="Times New Roman" w:hAnsi="Times New Roman" w:cs="Times New Roman"/>
          <w:i/>
          <w:iCs/>
          <w:sz w:val="24"/>
          <w:szCs w:val="24"/>
        </w:rPr>
        <w:t xml:space="preserve">        </w:t>
      </w:r>
      <w:proofErr w:type="gramStart"/>
      <w:r w:rsidRPr="00B15079">
        <w:rPr>
          <w:rFonts w:ascii="Times New Roman" w:hAnsi="Times New Roman" w:cs="Times New Roman"/>
          <w:i/>
          <w:iCs/>
          <w:sz w:val="24"/>
          <w:szCs w:val="24"/>
        </w:rPr>
        <w:t>and</w:t>
      </w:r>
      <w:proofErr w:type="gramEnd"/>
      <w:r w:rsidRPr="00B15079">
        <w:rPr>
          <w:rFonts w:ascii="Times New Roman" w:hAnsi="Times New Roman" w:cs="Times New Roman"/>
          <w:i/>
          <w:iCs/>
          <w:sz w:val="24"/>
          <w:szCs w:val="24"/>
        </w:rPr>
        <w:t xml:space="preserve"> Technology</w:t>
      </w:r>
      <w:r w:rsidRPr="00B15079">
        <w:rPr>
          <w:rFonts w:ascii="Times New Roman" w:hAnsi="Times New Roman" w:cs="Times New Roman"/>
          <w:sz w:val="24"/>
          <w:szCs w:val="24"/>
        </w:rPr>
        <w:t xml:space="preserve">, </w:t>
      </w:r>
      <w:r w:rsidRPr="00B15079">
        <w:rPr>
          <w:rFonts w:ascii="Times New Roman" w:hAnsi="Times New Roman" w:cs="Times New Roman"/>
          <w:i/>
          <w:iCs/>
          <w:sz w:val="24"/>
          <w:szCs w:val="24"/>
        </w:rPr>
        <w:t>35</w:t>
      </w:r>
      <w:r w:rsidRPr="00B15079">
        <w:rPr>
          <w:rFonts w:ascii="Times New Roman" w:hAnsi="Times New Roman" w:cs="Times New Roman"/>
          <w:sz w:val="24"/>
          <w:szCs w:val="24"/>
        </w:rPr>
        <w:t xml:space="preserve">(4), 23–26. </w:t>
      </w:r>
      <w:hyperlink r:id="rId29" w:history="1">
        <w:r w:rsidRPr="00B15079">
          <w:rPr>
            <w:rStyle w:val="Hyperlink"/>
            <w:rFonts w:ascii="Times New Roman" w:hAnsi="Times New Roman" w:cs="Times New Roman"/>
            <w:sz w:val="24"/>
            <w:szCs w:val="24"/>
          </w:rPr>
          <w:t>https://www.jstor.org/stable/26949044</w:t>
        </w:r>
      </w:hyperlink>
    </w:p>
    <w:p w14:paraId="7980C42D" w14:textId="5649BB34" w:rsidR="00B15079" w:rsidRPr="00B15079" w:rsidRDefault="00B15079" w:rsidP="00D4621F">
      <w:pPr>
        <w:spacing w:line="480" w:lineRule="auto"/>
        <w:jc w:val="both"/>
        <w:rPr>
          <w:rFonts w:ascii="Times New Roman" w:hAnsi="Times New Roman" w:cs="Times New Roman"/>
          <w:sz w:val="24"/>
          <w:szCs w:val="24"/>
        </w:rPr>
      </w:pPr>
      <w:proofErr w:type="spellStart"/>
      <w:r w:rsidRPr="00B15079">
        <w:rPr>
          <w:rFonts w:ascii="Times New Roman" w:hAnsi="Times New Roman" w:cs="Times New Roman"/>
          <w:sz w:val="24"/>
          <w:szCs w:val="24"/>
        </w:rPr>
        <w:t>Nossek</w:t>
      </w:r>
      <w:proofErr w:type="spellEnd"/>
      <w:r w:rsidRPr="00B15079">
        <w:rPr>
          <w:rFonts w:ascii="Times New Roman" w:hAnsi="Times New Roman" w:cs="Times New Roman"/>
          <w:sz w:val="24"/>
          <w:szCs w:val="24"/>
        </w:rPr>
        <w:t>, H</w:t>
      </w:r>
      <w:ins w:id="460" w:author="Daniella Blau" w:date="2022-03-27T11:34:00Z">
        <w:r w:rsidR="00855FE8">
          <w:rPr>
            <w:rFonts w:ascii="Times New Roman" w:hAnsi="Times New Roman" w:cs="Times New Roman"/>
            <w:sz w:val="24"/>
            <w:szCs w:val="24"/>
          </w:rPr>
          <w:t>.</w:t>
        </w:r>
      </w:ins>
      <w:del w:id="461" w:author="Daniella Blau" w:date="2022-03-27T11:34:00Z">
        <w:r w:rsidRPr="00B15079" w:rsidDel="00855FE8">
          <w:rPr>
            <w:rFonts w:ascii="Times New Roman" w:hAnsi="Times New Roman" w:cs="Times New Roman"/>
            <w:sz w:val="24"/>
            <w:szCs w:val="24"/>
          </w:rPr>
          <w:delText>ille</w:delText>
        </w:r>
      </w:del>
      <w:del w:id="462" w:author="Daniella Blau" w:date="2022-03-27T11:35:00Z">
        <w:r w:rsidRPr="00B15079" w:rsidDel="00855FE8">
          <w:rPr>
            <w:rFonts w:ascii="Times New Roman" w:hAnsi="Times New Roman" w:cs="Times New Roman"/>
            <w:sz w:val="24"/>
            <w:szCs w:val="24"/>
          </w:rPr>
          <w:delText>l</w:delText>
        </w:r>
      </w:del>
      <w:r w:rsidRPr="00B15079">
        <w:rPr>
          <w:rFonts w:ascii="Times New Roman" w:hAnsi="Times New Roman" w:cs="Times New Roman"/>
          <w:sz w:val="24"/>
          <w:szCs w:val="24"/>
        </w:rPr>
        <w:t xml:space="preserve"> (2010). Israel: “Clouds and wind without rain”</w:t>
      </w:r>
      <w:ins w:id="463" w:author="Daniella Blau" w:date="2022-03-27T11:36:00Z">
        <w:r w:rsidR="00D4621F">
          <w:rPr>
            <w:rFonts w:ascii="Times New Roman" w:hAnsi="Times New Roman" w:cs="Times New Roman"/>
            <w:sz w:val="24"/>
            <w:szCs w:val="24"/>
          </w:rPr>
          <w:t>:</w:t>
        </w:r>
      </w:ins>
      <w:del w:id="464" w:author="Daniella Blau" w:date="2022-03-27T11:36:00Z">
        <w:r w:rsidRPr="00B15079" w:rsidDel="00D4621F">
          <w:rPr>
            <w:rFonts w:ascii="Times New Roman" w:hAnsi="Times New Roman" w:cs="Times New Roman"/>
            <w:sz w:val="24"/>
            <w:szCs w:val="24"/>
          </w:rPr>
          <w:delText>—</w:delText>
        </w:r>
      </w:del>
      <w:ins w:id="465" w:author="Daniella Blau" w:date="2022-03-27T11:36:00Z">
        <w:r w:rsidR="00D4621F">
          <w:rPr>
            <w:rFonts w:ascii="Times New Roman" w:hAnsi="Times New Roman" w:cs="Times New Roman"/>
            <w:sz w:val="24"/>
            <w:szCs w:val="24"/>
          </w:rPr>
          <w:t xml:space="preserve"> H</w:t>
        </w:r>
      </w:ins>
      <w:del w:id="466" w:author="Daniella Blau" w:date="2022-03-27T11:36:00Z">
        <w:r w:rsidRPr="00B15079" w:rsidDel="00D4621F">
          <w:rPr>
            <w:rFonts w:ascii="Times New Roman" w:hAnsi="Times New Roman" w:cs="Times New Roman"/>
            <w:sz w:val="24"/>
            <w:szCs w:val="24"/>
          </w:rPr>
          <w:delText>h</w:delText>
        </w:r>
      </w:del>
      <w:r w:rsidRPr="00B15079">
        <w:rPr>
          <w:rFonts w:ascii="Times New Roman" w:hAnsi="Times New Roman" w:cs="Times New Roman"/>
          <w:sz w:val="24"/>
          <w:szCs w:val="24"/>
        </w:rPr>
        <w:t xml:space="preserve">igh expectations, a big </w:t>
      </w:r>
    </w:p>
    <w:p w14:paraId="5BF2EBF4" w14:textId="5209DE57" w:rsidR="00B15079" w:rsidRPr="00B15079" w:rsidRDefault="00B15079" w:rsidP="00D4621F">
      <w:pPr>
        <w:spacing w:line="480" w:lineRule="auto"/>
        <w:jc w:val="both"/>
        <w:rPr>
          <w:rFonts w:ascii="Times New Roman" w:hAnsi="Times New Roman" w:cs="Times New Roman"/>
          <w:i/>
          <w:iCs/>
          <w:sz w:val="24"/>
          <w:szCs w:val="24"/>
        </w:rPr>
      </w:pPr>
      <w:r w:rsidRPr="00B15079">
        <w:rPr>
          <w:rFonts w:ascii="Times New Roman" w:hAnsi="Times New Roman" w:cs="Times New Roman"/>
          <w:sz w:val="24"/>
          <w:szCs w:val="24"/>
        </w:rPr>
        <w:t xml:space="preserve">        </w:t>
      </w:r>
      <w:proofErr w:type="gramStart"/>
      <w:r w:rsidRPr="00B15079">
        <w:rPr>
          <w:rFonts w:ascii="Times New Roman" w:hAnsi="Times New Roman" w:cs="Times New Roman"/>
          <w:sz w:val="24"/>
          <w:szCs w:val="24"/>
        </w:rPr>
        <w:t>disappointment</w:t>
      </w:r>
      <w:proofErr w:type="gramEnd"/>
      <w:r w:rsidRPr="00B15079">
        <w:rPr>
          <w:rFonts w:ascii="Times New Roman" w:hAnsi="Times New Roman" w:cs="Times New Roman"/>
          <w:sz w:val="24"/>
          <w:szCs w:val="24"/>
        </w:rPr>
        <w:t>. In E</w:t>
      </w:r>
      <w:ins w:id="467" w:author="Daniella Blau" w:date="2022-03-27T11:36:00Z">
        <w:r w:rsidR="00D4621F">
          <w:rPr>
            <w:rFonts w:ascii="Times New Roman" w:hAnsi="Times New Roman" w:cs="Times New Roman"/>
            <w:sz w:val="24"/>
            <w:szCs w:val="24"/>
          </w:rPr>
          <w:t>.</w:t>
        </w:r>
      </w:ins>
      <w:del w:id="468" w:author="Daniella Blau" w:date="2022-03-27T11:36:00Z">
        <w:r w:rsidRPr="00B15079" w:rsidDel="00D4621F">
          <w:rPr>
            <w:rFonts w:ascii="Times New Roman" w:hAnsi="Times New Roman" w:cs="Times New Roman"/>
            <w:sz w:val="24"/>
            <w:szCs w:val="24"/>
          </w:rPr>
          <w:delText>lisabeth</w:delText>
        </w:r>
      </w:del>
      <w:r w:rsidRPr="00B15079">
        <w:rPr>
          <w:rFonts w:ascii="Times New Roman" w:hAnsi="Times New Roman" w:cs="Times New Roman"/>
          <w:sz w:val="24"/>
          <w:szCs w:val="24"/>
        </w:rPr>
        <w:t xml:space="preserve"> </w:t>
      </w:r>
      <w:proofErr w:type="spellStart"/>
      <w:r w:rsidRPr="00B15079">
        <w:rPr>
          <w:rFonts w:ascii="Times New Roman" w:hAnsi="Times New Roman" w:cs="Times New Roman"/>
          <w:sz w:val="24"/>
          <w:szCs w:val="24"/>
        </w:rPr>
        <w:t>Eide</w:t>
      </w:r>
      <w:proofErr w:type="spellEnd"/>
      <w:r w:rsidRPr="00B15079">
        <w:rPr>
          <w:rFonts w:ascii="Times New Roman" w:hAnsi="Times New Roman" w:cs="Times New Roman"/>
          <w:sz w:val="24"/>
          <w:szCs w:val="24"/>
        </w:rPr>
        <w:t>, R</w:t>
      </w:r>
      <w:ins w:id="469" w:author="Daniella Blau" w:date="2022-03-27T11:36:00Z">
        <w:r w:rsidR="00D4621F">
          <w:rPr>
            <w:rFonts w:ascii="Times New Roman" w:hAnsi="Times New Roman" w:cs="Times New Roman"/>
            <w:sz w:val="24"/>
            <w:szCs w:val="24"/>
          </w:rPr>
          <w:t>.</w:t>
        </w:r>
      </w:ins>
      <w:del w:id="470" w:author="Daniella Blau" w:date="2022-03-27T11:36:00Z">
        <w:r w:rsidRPr="00B15079" w:rsidDel="00D4621F">
          <w:rPr>
            <w:rFonts w:ascii="Times New Roman" w:hAnsi="Times New Roman" w:cs="Times New Roman"/>
            <w:sz w:val="24"/>
            <w:szCs w:val="24"/>
          </w:rPr>
          <w:delText>isto</w:delText>
        </w:r>
      </w:del>
      <w:r w:rsidRPr="00B15079">
        <w:rPr>
          <w:rFonts w:ascii="Times New Roman" w:hAnsi="Times New Roman" w:cs="Times New Roman"/>
          <w:sz w:val="24"/>
          <w:szCs w:val="24"/>
        </w:rPr>
        <w:t xml:space="preserve"> </w:t>
      </w:r>
      <w:proofErr w:type="spellStart"/>
      <w:r w:rsidRPr="00B15079">
        <w:rPr>
          <w:rFonts w:ascii="Times New Roman" w:hAnsi="Times New Roman" w:cs="Times New Roman"/>
          <w:sz w:val="24"/>
          <w:szCs w:val="24"/>
        </w:rPr>
        <w:t>Kunelius</w:t>
      </w:r>
      <w:proofErr w:type="spellEnd"/>
      <w:del w:id="471" w:author="Daniella Blau" w:date="2022-03-27T11:36:00Z">
        <w:r w:rsidRPr="00B15079" w:rsidDel="00D4621F">
          <w:rPr>
            <w:rFonts w:ascii="Times New Roman" w:hAnsi="Times New Roman" w:cs="Times New Roman"/>
            <w:sz w:val="24"/>
            <w:szCs w:val="24"/>
          </w:rPr>
          <w:delText>,</w:delText>
        </w:r>
      </w:del>
      <w:r w:rsidRPr="00B15079">
        <w:rPr>
          <w:rFonts w:ascii="Times New Roman" w:hAnsi="Times New Roman" w:cs="Times New Roman"/>
          <w:sz w:val="24"/>
          <w:szCs w:val="24"/>
        </w:rPr>
        <w:t xml:space="preserve"> &amp; V</w:t>
      </w:r>
      <w:ins w:id="472" w:author="Daniella Blau" w:date="2022-03-27T11:36:00Z">
        <w:r w:rsidR="00D4621F">
          <w:rPr>
            <w:rFonts w:ascii="Times New Roman" w:hAnsi="Times New Roman" w:cs="Times New Roman"/>
            <w:sz w:val="24"/>
            <w:szCs w:val="24"/>
          </w:rPr>
          <w:t>.</w:t>
        </w:r>
      </w:ins>
      <w:del w:id="473" w:author="Daniella Blau" w:date="2022-03-27T11:36:00Z">
        <w:r w:rsidRPr="00B15079" w:rsidDel="00D4621F">
          <w:rPr>
            <w:rFonts w:ascii="Times New Roman" w:hAnsi="Times New Roman" w:cs="Times New Roman"/>
            <w:sz w:val="24"/>
            <w:szCs w:val="24"/>
          </w:rPr>
          <w:delText>ille</w:delText>
        </w:r>
      </w:del>
      <w:r w:rsidRPr="00B15079">
        <w:rPr>
          <w:rFonts w:ascii="Times New Roman" w:hAnsi="Times New Roman" w:cs="Times New Roman"/>
          <w:sz w:val="24"/>
          <w:szCs w:val="24"/>
        </w:rPr>
        <w:t xml:space="preserve"> </w:t>
      </w:r>
      <w:proofErr w:type="spellStart"/>
      <w:r w:rsidRPr="00B15079">
        <w:rPr>
          <w:rFonts w:ascii="Times New Roman" w:hAnsi="Times New Roman" w:cs="Times New Roman"/>
          <w:sz w:val="24"/>
          <w:szCs w:val="24"/>
        </w:rPr>
        <w:t>Kumpu</w:t>
      </w:r>
      <w:proofErr w:type="spellEnd"/>
      <w:r w:rsidRPr="00B15079">
        <w:rPr>
          <w:rFonts w:ascii="Times New Roman" w:hAnsi="Times New Roman" w:cs="Times New Roman"/>
          <w:sz w:val="24"/>
          <w:szCs w:val="24"/>
        </w:rPr>
        <w:t xml:space="preserve"> (</w:t>
      </w:r>
      <w:ins w:id="474" w:author="Daniella Blau" w:date="2022-03-27T11:36:00Z">
        <w:r w:rsidR="00D4621F">
          <w:rPr>
            <w:rFonts w:ascii="Times New Roman" w:hAnsi="Times New Roman" w:cs="Times New Roman"/>
            <w:sz w:val="24"/>
            <w:szCs w:val="24"/>
          </w:rPr>
          <w:t>E</w:t>
        </w:r>
      </w:ins>
      <w:del w:id="475" w:author="Daniella Blau" w:date="2022-03-27T11:36:00Z">
        <w:r w:rsidRPr="00B15079" w:rsidDel="00D4621F">
          <w:rPr>
            <w:rFonts w:ascii="Times New Roman" w:hAnsi="Times New Roman" w:cs="Times New Roman"/>
            <w:sz w:val="24"/>
            <w:szCs w:val="24"/>
          </w:rPr>
          <w:delText>e</w:delText>
        </w:r>
      </w:del>
      <w:r w:rsidRPr="00B15079">
        <w:rPr>
          <w:rFonts w:ascii="Times New Roman" w:hAnsi="Times New Roman" w:cs="Times New Roman"/>
          <w:sz w:val="24"/>
          <w:szCs w:val="24"/>
        </w:rPr>
        <w:t xml:space="preserve">ds.), </w:t>
      </w:r>
      <w:r w:rsidRPr="00B15079">
        <w:rPr>
          <w:rFonts w:ascii="Times New Roman" w:hAnsi="Times New Roman" w:cs="Times New Roman"/>
          <w:i/>
          <w:iCs/>
          <w:sz w:val="24"/>
          <w:szCs w:val="24"/>
        </w:rPr>
        <w:t>Global climate,</w:t>
      </w:r>
    </w:p>
    <w:p w14:paraId="1152E85A" w14:textId="77777777" w:rsidR="00B15079" w:rsidRPr="00B15079" w:rsidRDefault="00B15079" w:rsidP="00975579">
      <w:pPr>
        <w:spacing w:line="480" w:lineRule="auto"/>
        <w:jc w:val="both"/>
        <w:rPr>
          <w:rFonts w:ascii="Times New Roman" w:hAnsi="Times New Roman" w:cs="Times New Roman"/>
          <w:sz w:val="24"/>
          <w:szCs w:val="24"/>
        </w:rPr>
      </w:pPr>
      <w:r w:rsidRPr="00B15079">
        <w:rPr>
          <w:rFonts w:ascii="Times New Roman" w:hAnsi="Times New Roman" w:cs="Times New Roman"/>
          <w:i/>
          <w:iCs/>
          <w:sz w:val="24"/>
          <w:szCs w:val="24"/>
        </w:rPr>
        <w:t xml:space="preserve">        </w:t>
      </w:r>
      <w:proofErr w:type="gramStart"/>
      <w:r w:rsidRPr="00B15079">
        <w:rPr>
          <w:rFonts w:ascii="Times New Roman" w:hAnsi="Times New Roman" w:cs="Times New Roman"/>
          <w:i/>
          <w:iCs/>
          <w:sz w:val="24"/>
          <w:szCs w:val="24"/>
        </w:rPr>
        <w:t>local</w:t>
      </w:r>
      <w:proofErr w:type="gramEnd"/>
      <w:r w:rsidRPr="00B15079">
        <w:rPr>
          <w:rFonts w:ascii="Times New Roman" w:hAnsi="Times New Roman" w:cs="Times New Roman"/>
          <w:i/>
          <w:iCs/>
          <w:sz w:val="24"/>
          <w:szCs w:val="24"/>
        </w:rPr>
        <w:t xml:space="preserve"> </w:t>
      </w:r>
      <w:proofErr w:type="spellStart"/>
      <w:r w:rsidRPr="00B15079">
        <w:rPr>
          <w:rFonts w:ascii="Times New Roman" w:hAnsi="Times New Roman" w:cs="Times New Roman"/>
          <w:i/>
          <w:iCs/>
          <w:sz w:val="24"/>
          <w:szCs w:val="24"/>
        </w:rPr>
        <w:t>journalisms</w:t>
      </w:r>
      <w:proofErr w:type="spellEnd"/>
      <w:r w:rsidRPr="00B15079">
        <w:rPr>
          <w:rFonts w:ascii="Times New Roman" w:hAnsi="Times New Roman" w:cs="Times New Roman"/>
          <w:i/>
          <w:iCs/>
          <w:sz w:val="24"/>
          <w:szCs w:val="24"/>
        </w:rPr>
        <w:t>: A transnational study of how media make sense of climate summits (</w:t>
      </w:r>
      <w:r w:rsidRPr="00B15079">
        <w:rPr>
          <w:rFonts w:ascii="Times New Roman" w:hAnsi="Times New Roman" w:cs="Times New Roman"/>
          <w:sz w:val="24"/>
          <w:szCs w:val="24"/>
        </w:rPr>
        <w:t>pp.</w:t>
      </w:r>
    </w:p>
    <w:p w14:paraId="34A89013" w14:textId="280B82E2" w:rsidR="00B15079" w:rsidRPr="00B15079" w:rsidRDefault="00B15079" w:rsidP="00D4621F">
      <w:pPr>
        <w:spacing w:line="480" w:lineRule="auto"/>
        <w:jc w:val="both"/>
        <w:rPr>
          <w:rFonts w:ascii="Times New Roman" w:hAnsi="Times New Roman" w:cs="Times New Roman"/>
          <w:sz w:val="24"/>
          <w:szCs w:val="24"/>
        </w:rPr>
      </w:pPr>
      <w:r w:rsidRPr="00B15079">
        <w:rPr>
          <w:rFonts w:ascii="Times New Roman" w:hAnsi="Times New Roman" w:cs="Times New Roman"/>
          <w:sz w:val="24"/>
          <w:szCs w:val="24"/>
        </w:rPr>
        <w:t xml:space="preserve">        227– 241). </w:t>
      </w:r>
      <w:del w:id="476" w:author="Daniella Blau" w:date="2022-03-27T11:38:00Z">
        <w:r w:rsidRPr="00B15079" w:rsidDel="00D4621F">
          <w:rPr>
            <w:rFonts w:ascii="Times New Roman" w:hAnsi="Times New Roman" w:cs="Times New Roman"/>
            <w:sz w:val="24"/>
            <w:szCs w:val="24"/>
          </w:rPr>
          <w:delText xml:space="preserve">Bochum, Germany: </w:delText>
        </w:r>
      </w:del>
      <w:r w:rsidRPr="00B15079">
        <w:rPr>
          <w:rFonts w:ascii="Times New Roman" w:hAnsi="Times New Roman" w:cs="Times New Roman"/>
          <w:sz w:val="24"/>
          <w:szCs w:val="24"/>
        </w:rPr>
        <w:t xml:space="preserve">Project </w:t>
      </w:r>
      <w:proofErr w:type="spellStart"/>
      <w:r w:rsidRPr="00B15079">
        <w:rPr>
          <w:rFonts w:ascii="Times New Roman" w:hAnsi="Times New Roman" w:cs="Times New Roman"/>
          <w:sz w:val="24"/>
          <w:szCs w:val="24"/>
        </w:rPr>
        <w:t>Verlag</w:t>
      </w:r>
      <w:proofErr w:type="spellEnd"/>
      <w:r w:rsidRPr="00B15079">
        <w:rPr>
          <w:rFonts w:ascii="Times New Roman" w:hAnsi="Times New Roman" w:cs="Times New Roman"/>
          <w:sz w:val="24"/>
          <w:szCs w:val="24"/>
        </w:rPr>
        <w:t>.</w:t>
      </w:r>
    </w:p>
    <w:p w14:paraId="41ABF867" w14:textId="4804736F" w:rsidR="00B15079" w:rsidRPr="007A6A20" w:rsidRDefault="00B15079" w:rsidP="00D4621F">
      <w:pPr>
        <w:spacing w:line="480" w:lineRule="auto"/>
        <w:jc w:val="both"/>
        <w:rPr>
          <w:rFonts w:ascii="Times New Roman" w:hAnsi="Times New Roman" w:cs="Times New Roman"/>
          <w:sz w:val="24"/>
          <w:szCs w:val="24"/>
          <w:rPrChange w:id="477" w:author="Daniella Blau" w:date="2022-03-27T11:41:00Z">
            <w:rPr>
              <w:rFonts w:ascii="Times New Roman" w:hAnsi="Times New Roman" w:cs="Times New Roman"/>
              <w:i/>
              <w:iCs/>
              <w:sz w:val="24"/>
              <w:szCs w:val="24"/>
            </w:rPr>
          </w:rPrChange>
        </w:rPr>
      </w:pPr>
      <w:proofErr w:type="spellStart"/>
      <w:r w:rsidRPr="00B15079">
        <w:rPr>
          <w:rFonts w:ascii="Times New Roman" w:hAnsi="Times New Roman" w:cs="Times New Roman"/>
          <w:sz w:val="24"/>
          <w:szCs w:val="24"/>
        </w:rPr>
        <w:t>Nossek</w:t>
      </w:r>
      <w:proofErr w:type="spellEnd"/>
      <w:r w:rsidRPr="00B15079">
        <w:rPr>
          <w:rFonts w:ascii="Times New Roman" w:hAnsi="Times New Roman" w:cs="Times New Roman"/>
          <w:sz w:val="24"/>
          <w:szCs w:val="24"/>
        </w:rPr>
        <w:t>, H</w:t>
      </w:r>
      <w:del w:id="478" w:author="Daniella Blau" w:date="2022-03-27T11:38:00Z">
        <w:r w:rsidRPr="00B15079" w:rsidDel="00D4621F">
          <w:rPr>
            <w:rFonts w:ascii="Times New Roman" w:hAnsi="Times New Roman" w:cs="Times New Roman"/>
            <w:sz w:val="24"/>
            <w:szCs w:val="24"/>
          </w:rPr>
          <w:delText>illel</w:delText>
        </w:r>
      </w:del>
      <w:r w:rsidRPr="00B15079">
        <w:rPr>
          <w:rFonts w:ascii="Times New Roman" w:hAnsi="Times New Roman" w:cs="Times New Roman"/>
          <w:sz w:val="24"/>
          <w:szCs w:val="24"/>
        </w:rPr>
        <w:t>. (2019</w:t>
      </w:r>
      <w:ins w:id="479" w:author="Daniella Blau" w:date="2022-03-27T11:40:00Z">
        <w:r w:rsidR="00D4621F">
          <w:rPr>
            <w:rFonts w:ascii="Times New Roman" w:hAnsi="Times New Roman" w:cs="Times New Roman"/>
            <w:sz w:val="24"/>
            <w:szCs w:val="24"/>
          </w:rPr>
          <w:t>, April 2016</w:t>
        </w:r>
      </w:ins>
      <w:r w:rsidRPr="00B15079">
        <w:rPr>
          <w:rFonts w:ascii="Times New Roman" w:hAnsi="Times New Roman" w:cs="Times New Roman"/>
          <w:sz w:val="24"/>
          <w:szCs w:val="24"/>
        </w:rPr>
        <w:t xml:space="preserve">). </w:t>
      </w:r>
      <w:r w:rsidRPr="00D4621F">
        <w:rPr>
          <w:rFonts w:ascii="Times New Roman" w:hAnsi="Times New Roman" w:cs="Times New Roman"/>
          <w:i/>
          <w:iCs/>
          <w:sz w:val="24"/>
          <w:szCs w:val="24"/>
          <w:rPrChange w:id="480" w:author="Daniella Blau" w:date="2022-03-27T11:41:00Z">
            <w:rPr>
              <w:rFonts w:ascii="Times New Roman" w:hAnsi="Times New Roman" w:cs="Times New Roman"/>
              <w:sz w:val="24"/>
              <w:szCs w:val="24"/>
            </w:rPr>
          </w:rPrChange>
        </w:rPr>
        <w:t>Climate change communication in Israel</w:t>
      </w:r>
      <w:r w:rsidRPr="00B15079">
        <w:rPr>
          <w:rFonts w:ascii="Times New Roman" w:hAnsi="Times New Roman" w:cs="Times New Roman"/>
          <w:sz w:val="24"/>
          <w:szCs w:val="24"/>
        </w:rPr>
        <w:t xml:space="preserve">. </w:t>
      </w:r>
      <w:r w:rsidRPr="007A6A20">
        <w:rPr>
          <w:rFonts w:ascii="Times New Roman" w:hAnsi="Times New Roman" w:cs="Times New Roman"/>
          <w:sz w:val="24"/>
          <w:szCs w:val="24"/>
          <w:rPrChange w:id="481" w:author="Daniella Blau" w:date="2022-03-27T11:41:00Z">
            <w:rPr>
              <w:rFonts w:ascii="Times New Roman" w:hAnsi="Times New Roman" w:cs="Times New Roman"/>
              <w:i/>
              <w:iCs/>
              <w:sz w:val="24"/>
              <w:szCs w:val="24"/>
            </w:rPr>
          </w:rPrChange>
        </w:rPr>
        <w:t xml:space="preserve">Oxford Research </w:t>
      </w:r>
    </w:p>
    <w:p w14:paraId="7D65568A" w14:textId="0E091400" w:rsidR="00B15079" w:rsidRPr="00B15079" w:rsidDel="00D4621F" w:rsidRDefault="00B15079" w:rsidP="00D4621F">
      <w:pPr>
        <w:spacing w:line="480" w:lineRule="auto"/>
        <w:jc w:val="both"/>
        <w:rPr>
          <w:del w:id="482" w:author="Daniella Blau" w:date="2022-03-27T11:38:00Z"/>
          <w:rFonts w:ascii="Times New Roman" w:hAnsi="Times New Roman" w:cs="Times New Roman"/>
          <w:sz w:val="24"/>
          <w:szCs w:val="24"/>
        </w:rPr>
      </w:pPr>
      <w:r w:rsidRPr="007A6A20">
        <w:rPr>
          <w:rFonts w:ascii="Times New Roman" w:hAnsi="Times New Roman" w:cs="Times New Roman"/>
          <w:sz w:val="24"/>
          <w:szCs w:val="24"/>
          <w:rPrChange w:id="483" w:author="Daniella Blau" w:date="2022-03-27T11:41:00Z">
            <w:rPr>
              <w:rFonts w:ascii="Times New Roman" w:hAnsi="Times New Roman" w:cs="Times New Roman"/>
              <w:i/>
              <w:iCs/>
              <w:sz w:val="24"/>
              <w:szCs w:val="24"/>
            </w:rPr>
          </w:rPrChange>
        </w:rPr>
        <w:t xml:space="preserve">       Encyclopedias</w:t>
      </w:r>
      <w:ins w:id="484" w:author="Daniella Blau" w:date="2022-03-27T11:39:00Z">
        <w:r w:rsidR="00D4621F">
          <w:rPr>
            <w:rFonts w:ascii="Times New Roman" w:hAnsi="Times New Roman" w:cs="Times New Roman"/>
            <w:i/>
            <w:iCs/>
            <w:sz w:val="24"/>
            <w:szCs w:val="24"/>
          </w:rPr>
          <w:t>.</w:t>
        </w:r>
      </w:ins>
      <w:del w:id="485" w:author="Daniella Blau" w:date="2022-03-27T11:39:00Z">
        <w:r w:rsidRPr="00B15079" w:rsidDel="00D4621F">
          <w:rPr>
            <w:rFonts w:ascii="Times New Roman" w:hAnsi="Times New Roman" w:cs="Times New Roman"/>
            <w:i/>
            <w:iCs/>
            <w:sz w:val="24"/>
            <w:szCs w:val="24"/>
          </w:rPr>
          <w:delText>,</w:delText>
        </w:r>
      </w:del>
      <w:r w:rsidRPr="00B15079">
        <w:rPr>
          <w:rFonts w:ascii="Times New Roman" w:hAnsi="Times New Roman" w:cs="Times New Roman"/>
          <w:sz w:val="24"/>
          <w:szCs w:val="24"/>
        </w:rPr>
        <w:t xml:space="preserve"> </w:t>
      </w:r>
      <w:del w:id="486" w:author="Daniella Blau" w:date="2022-03-27T11:38:00Z">
        <w:r w:rsidRPr="00B15079" w:rsidDel="00D4621F">
          <w:rPr>
            <w:rFonts w:ascii="Times New Roman" w:hAnsi="Times New Roman" w:cs="Times New Roman"/>
            <w:sz w:val="24"/>
            <w:szCs w:val="24"/>
          </w:rPr>
          <w:delText xml:space="preserve">Published online: 26 April 2019. </w:delText>
        </w:r>
      </w:del>
    </w:p>
    <w:p w14:paraId="33B5E525" w14:textId="33C252AF" w:rsidR="00B15079" w:rsidRPr="00B15079" w:rsidRDefault="00B15079" w:rsidP="00D4621F">
      <w:pPr>
        <w:spacing w:line="480" w:lineRule="auto"/>
        <w:jc w:val="both"/>
        <w:rPr>
          <w:rFonts w:ascii="Times New Roman" w:hAnsi="Times New Roman" w:cs="Times New Roman"/>
          <w:sz w:val="24"/>
          <w:szCs w:val="24"/>
        </w:rPr>
      </w:pPr>
      <w:del w:id="487" w:author="Daniella Blau" w:date="2022-03-27T11:38:00Z">
        <w:r w:rsidRPr="00B15079" w:rsidDel="00D4621F">
          <w:rPr>
            <w:rFonts w:ascii="Times New Roman" w:hAnsi="Times New Roman" w:cs="Times New Roman"/>
            <w:sz w:val="24"/>
            <w:szCs w:val="24"/>
          </w:rPr>
          <w:delText xml:space="preserve">     </w:delText>
        </w:r>
      </w:del>
      <w:del w:id="488" w:author="Daniella Blau" w:date="2022-03-27T11:39:00Z">
        <w:r w:rsidRPr="00B15079" w:rsidDel="00D4621F">
          <w:rPr>
            <w:rFonts w:ascii="Times New Roman" w:hAnsi="Times New Roman" w:cs="Times New Roman"/>
            <w:sz w:val="24"/>
            <w:szCs w:val="24"/>
          </w:rPr>
          <w:delText xml:space="preserve"> </w:delText>
        </w:r>
      </w:del>
      <w:hyperlink r:id="rId30" w:history="1">
        <w:r w:rsidRPr="00B15079">
          <w:rPr>
            <w:rStyle w:val="Hyperlink"/>
            <w:rFonts w:ascii="Times New Roman" w:hAnsi="Times New Roman" w:cs="Times New Roman"/>
            <w:sz w:val="24"/>
            <w:szCs w:val="24"/>
          </w:rPr>
          <w:t>https://doi.org/10.1093/acr</w:t>
        </w:r>
        <w:r w:rsidRPr="00B15079">
          <w:rPr>
            <w:rStyle w:val="Hyperlink"/>
            <w:rFonts w:ascii="Times New Roman" w:hAnsi="Times New Roman" w:cs="Times New Roman"/>
            <w:sz w:val="24"/>
            <w:szCs w:val="24"/>
          </w:rPr>
          <w:t>e</w:t>
        </w:r>
        <w:r w:rsidRPr="00B15079">
          <w:rPr>
            <w:rStyle w:val="Hyperlink"/>
            <w:rFonts w:ascii="Times New Roman" w:hAnsi="Times New Roman" w:cs="Times New Roman"/>
            <w:sz w:val="24"/>
            <w:szCs w:val="24"/>
          </w:rPr>
          <w:t>fore/9780190228620.013.464</w:t>
        </w:r>
      </w:hyperlink>
    </w:p>
    <w:p w14:paraId="64247D67" w14:textId="4CBEDA8F" w:rsidR="00B15079" w:rsidRPr="00B15079" w:rsidRDefault="00B15079" w:rsidP="00FC0139">
      <w:pPr>
        <w:spacing w:line="480" w:lineRule="auto"/>
        <w:jc w:val="both"/>
        <w:rPr>
          <w:rFonts w:ascii="Times New Roman" w:hAnsi="Times New Roman" w:cs="Times New Roman"/>
          <w:sz w:val="24"/>
          <w:szCs w:val="24"/>
        </w:rPr>
      </w:pPr>
      <w:proofErr w:type="spellStart"/>
      <w:r w:rsidRPr="00B15079">
        <w:rPr>
          <w:rFonts w:ascii="Times New Roman" w:hAnsi="Times New Roman" w:cs="Times New Roman"/>
          <w:sz w:val="24"/>
          <w:szCs w:val="24"/>
        </w:rPr>
        <w:t>Nossek</w:t>
      </w:r>
      <w:proofErr w:type="spellEnd"/>
      <w:r w:rsidRPr="00B15079">
        <w:rPr>
          <w:rFonts w:ascii="Times New Roman" w:hAnsi="Times New Roman" w:cs="Times New Roman"/>
          <w:sz w:val="24"/>
          <w:szCs w:val="24"/>
        </w:rPr>
        <w:t xml:space="preserve">, </w:t>
      </w:r>
      <w:del w:id="489" w:author="Daniella Blau" w:date="2022-03-27T11:41:00Z">
        <w:r w:rsidRPr="00B15079" w:rsidDel="00FC0139">
          <w:rPr>
            <w:rFonts w:ascii="Times New Roman" w:hAnsi="Times New Roman" w:cs="Times New Roman"/>
            <w:sz w:val="24"/>
            <w:szCs w:val="24"/>
          </w:rPr>
          <w:delText xml:space="preserve">Hillel </w:delText>
        </w:r>
      </w:del>
      <w:ins w:id="490" w:author="Daniella Blau" w:date="2022-03-27T11:41:00Z">
        <w:r w:rsidR="00FC0139" w:rsidRPr="00B15079">
          <w:rPr>
            <w:rFonts w:ascii="Times New Roman" w:hAnsi="Times New Roman" w:cs="Times New Roman"/>
            <w:sz w:val="24"/>
            <w:szCs w:val="24"/>
          </w:rPr>
          <w:t>H</w:t>
        </w:r>
        <w:r w:rsidR="00FC0139">
          <w:rPr>
            <w:rFonts w:ascii="Times New Roman" w:hAnsi="Times New Roman" w:cs="Times New Roman"/>
            <w:sz w:val="24"/>
            <w:szCs w:val="24"/>
          </w:rPr>
          <w:t>.</w:t>
        </w:r>
        <w:r w:rsidR="00FC0139" w:rsidRPr="00B15079">
          <w:rPr>
            <w:rFonts w:ascii="Times New Roman" w:hAnsi="Times New Roman" w:cs="Times New Roman"/>
            <w:sz w:val="24"/>
            <w:szCs w:val="24"/>
          </w:rPr>
          <w:t xml:space="preserve"> </w:t>
        </w:r>
      </w:ins>
      <w:r w:rsidRPr="00B15079">
        <w:rPr>
          <w:rFonts w:ascii="Times New Roman" w:hAnsi="Times New Roman" w:cs="Times New Roman"/>
          <w:sz w:val="24"/>
          <w:szCs w:val="24"/>
        </w:rPr>
        <w:t xml:space="preserve">&amp; </w:t>
      </w:r>
      <w:proofErr w:type="spellStart"/>
      <w:r w:rsidRPr="00B15079">
        <w:rPr>
          <w:rFonts w:ascii="Times New Roman" w:hAnsi="Times New Roman" w:cs="Times New Roman"/>
          <w:sz w:val="24"/>
          <w:szCs w:val="24"/>
        </w:rPr>
        <w:t>Kunelius</w:t>
      </w:r>
      <w:proofErr w:type="spellEnd"/>
      <w:r w:rsidRPr="00B15079">
        <w:rPr>
          <w:rFonts w:ascii="Times New Roman" w:hAnsi="Times New Roman" w:cs="Times New Roman"/>
          <w:sz w:val="24"/>
          <w:szCs w:val="24"/>
        </w:rPr>
        <w:t>, R</w:t>
      </w:r>
      <w:ins w:id="491" w:author="Daniella Blau" w:date="2022-03-27T11:41:00Z">
        <w:r w:rsidR="00FC0139">
          <w:rPr>
            <w:rFonts w:ascii="Times New Roman" w:hAnsi="Times New Roman" w:cs="Times New Roman"/>
            <w:sz w:val="24"/>
            <w:szCs w:val="24"/>
          </w:rPr>
          <w:t>.</w:t>
        </w:r>
      </w:ins>
      <w:del w:id="492" w:author="Daniella Blau" w:date="2022-03-27T11:41:00Z">
        <w:r w:rsidRPr="00B15079" w:rsidDel="00FC0139">
          <w:rPr>
            <w:rFonts w:ascii="Times New Roman" w:hAnsi="Times New Roman" w:cs="Times New Roman"/>
            <w:sz w:val="24"/>
            <w:szCs w:val="24"/>
          </w:rPr>
          <w:delText>isto</w:delText>
        </w:r>
      </w:del>
      <w:r w:rsidRPr="00B15079">
        <w:rPr>
          <w:rFonts w:ascii="Times New Roman" w:hAnsi="Times New Roman" w:cs="Times New Roman"/>
          <w:sz w:val="24"/>
          <w:szCs w:val="24"/>
        </w:rPr>
        <w:t xml:space="preserve"> (2012). News flows, global journalism, and climate summits. </w:t>
      </w:r>
    </w:p>
    <w:p w14:paraId="66EBC4C3" w14:textId="301FCE48" w:rsidR="00B15079" w:rsidRPr="00B15079" w:rsidRDefault="00B15079" w:rsidP="00FC0139">
      <w:pPr>
        <w:spacing w:line="480" w:lineRule="auto"/>
        <w:jc w:val="both"/>
        <w:rPr>
          <w:rFonts w:ascii="Times New Roman" w:hAnsi="Times New Roman" w:cs="Times New Roman"/>
          <w:i/>
          <w:iCs/>
          <w:sz w:val="24"/>
          <w:szCs w:val="24"/>
        </w:rPr>
      </w:pPr>
      <w:r w:rsidRPr="00B15079">
        <w:rPr>
          <w:rFonts w:ascii="Times New Roman" w:hAnsi="Times New Roman" w:cs="Times New Roman"/>
          <w:sz w:val="24"/>
          <w:szCs w:val="24"/>
        </w:rPr>
        <w:t xml:space="preserve">       In E</w:t>
      </w:r>
      <w:ins w:id="493" w:author="Daniella Blau" w:date="2022-03-27T11:42:00Z">
        <w:r w:rsidR="00FC0139">
          <w:rPr>
            <w:rFonts w:ascii="Times New Roman" w:hAnsi="Times New Roman" w:cs="Times New Roman"/>
            <w:sz w:val="24"/>
            <w:szCs w:val="24"/>
          </w:rPr>
          <w:t>.</w:t>
        </w:r>
      </w:ins>
      <w:del w:id="494" w:author="Daniella Blau" w:date="2022-03-27T11:42:00Z">
        <w:r w:rsidRPr="00B15079" w:rsidDel="00FC0139">
          <w:rPr>
            <w:rFonts w:ascii="Times New Roman" w:hAnsi="Times New Roman" w:cs="Times New Roman"/>
            <w:sz w:val="24"/>
            <w:szCs w:val="24"/>
          </w:rPr>
          <w:delText>lisabeth</w:delText>
        </w:r>
      </w:del>
      <w:r w:rsidRPr="00B15079">
        <w:rPr>
          <w:rFonts w:ascii="Times New Roman" w:hAnsi="Times New Roman" w:cs="Times New Roman"/>
          <w:sz w:val="24"/>
          <w:szCs w:val="24"/>
        </w:rPr>
        <w:t xml:space="preserve"> Elisabeth &amp; R</w:t>
      </w:r>
      <w:ins w:id="495" w:author="Daniella Blau" w:date="2022-03-27T11:42:00Z">
        <w:r w:rsidR="00FC0139">
          <w:rPr>
            <w:rFonts w:ascii="Times New Roman" w:hAnsi="Times New Roman" w:cs="Times New Roman"/>
            <w:sz w:val="24"/>
            <w:szCs w:val="24"/>
          </w:rPr>
          <w:t>.</w:t>
        </w:r>
      </w:ins>
      <w:del w:id="496" w:author="Daniella Blau" w:date="2022-03-27T11:42:00Z">
        <w:r w:rsidRPr="00B15079" w:rsidDel="00FC0139">
          <w:rPr>
            <w:rFonts w:ascii="Times New Roman" w:hAnsi="Times New Roman" w:cs="Times New Roman"/>
            <w:sz w:val="24"/>
            <w:szCs w:val="24"/>
          </w:rPr>
          <w:delText>isto</w:delText>
        </w:r>
      </w:del>
      <w:r w:rsidRPr="00B15079">
        <w:rPr>
          <w:rFonts w:ascii="Times New Roman" w:hAnsi="Times New Roman" w:cs="Times New Roman"/>
          <w:sz w:val="24"/>
          <w:szCs w:val="24"/>
        </w:rPr>
        <w:t xml:space="preserve"> </w:t>
      </w:r>
      <w:proofErr w:type="spellStart"/>
      <w:r w:rsidRPr="00B15079">
        <w:rPr>
          <w:rFonts w:ascii="Times New Roman" w:hAnsi="Times New Roman" w:cs="Times New Roman"/>
          <w:sz w:val="24"/>
          <w:szCs w:val="24"/>
        </w:rPr>
        <w:t>Kunelius</w:t>
      </w:r>
      <w:proofErr w:type="spellEnd"/>
      <w:r w:rsidRPr="00B15079">
        <w:rPr>
          <w:rFonts w:ascii="Times New Roman" w:hAnsi="Times New Roman" w:cs="Times New Roman"/>
          <w:sz w:val="24"/>
          <w:szCs w:val="24"/>
        </w:rPr>
        <w:t xml:space="preserve"> (</w:t>
      </w:r>
      <w:ins w:id="497" w:author="Daniella Blau" w:date="2022-03-27T11:42:00Z">
        <w:r w:rsidR="00FC0139">
          <w:rPr>
            <w:rFonts w:ascii="Times New Roman" w:hAnsi="Times New Roman" w:cs="Times New Roman"/>
            <w:sz w:val="24"/>
            <w:szCs w:val="24"/>
          </w:rPr>
          <w:t>E</w:t>
        </w:r>
      </w:ins>
      <w:del w:id="498" w:author="Daniella Blau" w:date="2022-03-27T11:42:00Z">
        <w:r w:rsidRPr="00B15079" w:rsidDel="00FC0139">
          <w:rPr>
            <w:rFonts w:ascii="Times New Roman" w:hAnsi="Times New Roman" w:cs="Times New Roman"/>
            <w:sz w:val="24"/>
            <w:szCs w:val="24"/>
          </w:rPr>
          <w:delText>e</w:delText>
        </w:r>
      </w:del>
      <w:r w:rsidRPr="00B15079">
        <w:rPr>
          <w:rFonts w:ascii="Times New Roman" w:hAnsi="Times New Roman" w:cs="Times New Roman"/>
          <w:sz w:val="24"/>
          <w:szCs w:val="24"/>
        </w:rPr>
        <w:t xml:space="preserve">ds.), </w:t>
      </w:r>
      <w:r w:rsidRPr="00B15079">
        <w:rPr>
          <w:rFonts w:ascii="Times New Roman" w:hAnsi="Times New Roman" w:cs="Times New Roman"/>
          <w:i/>
          <w:iCs/>
          <w:sz w:val="24"/>
          <w:szCs w:val="24"/>
        </w:rPr>
        <w:t xml:space="preserve">Media </w:t>
      </w:r>
      <w:ins w:id="499" w:author="Daniella Blau" w:date="2022-03-27T11:42:00Z">
        <w:r w:rsidR="00FC0139">
          <w:rPr>
            <w:rFonts w:ascii="Times New Roman" w:hAnsi="Times New Roman" w:cs="Times New Roman"/>
            <w:i/>
            <w:iCs/>
            <w:sz w:val="24"/>
            <w:szCs w:val="24"/>
          </w:rPr>
          <w:t>m</w:t>
        </w:r>
      </w:ins>
      <w:del w:id="500" w:author="Daniella Blau" w:date="2022-03-27T11:42:00Z">
        <w:r w:rsidRPr="00B15079" w:rsidDel="00FC0139">
          <w:rPr>
            <w:rFonts w:ascii="Times New Roman" w:hAnsi="Times New Roman" w:cs="Times New Roman"/>
            <w:i/>
            <w:iCs/>
            <w:sz w:val="24"/>
            <w:szCs w:val="24"/>
          </w:rPr>
          <w:delText>M</w:delText>
        </w:r>
      </w:del>
      <w:r w:rsidRPr="00B15079">
        <w:rPr>
          <w:rFonts w:ascii="Times New Roman" w:hAnsi="Times New Roman" w:cs="Times New Roman"/>
          <w:i/>
          <w:iCs/>
          <w:sz w:val="24"/>
          <w:szCs w:val="24"/>
        </w:rPr>
        <w:t xml:space="preserve">eets </w:t>
      </w:r>
      <w:ins w:id="501" w:author="Daniella Blau" w:date="2022-03-27T11:42:00Z">
        <w:r w:rsidR="00FC0139">
          <w:rPr>
            <w:rFonts w:ascii="Times New Roman" w:hAnsi="Times New Roman" w:cs="Times New Roman"/>
            <w:i/>
            <w:iCs/>
            <w:sz w:val="24"/>
            <w:szCs w:val="24"/>
          </w:rPr>
          <w:t>c</w:t>
        </w:r>
      </w:ins>
      <w:del w:id="502" w:author="Daniella Blau" w:date="2022-03-27T11:42:00Z">
        <w:r w:rsidRPr="00B15079" w:rsidDel="00FC0139">
          <w:rPr>
            <w:rFonts w:ascii="Times New Roman" w:hAnsi="Times New Roman" w:cs="Times New Roman"/>
            <w:i/>
            <w:iCs/>
            <w:sz w:val="24"/>
            <w:szCs w:val="24"/>
          </w:rPr>
          <w:delText>C</w:delText>
        </w:r>
      </w:del>
      <w:r w:rsidRPr="00B15079">
        <w:rPr>
          <w:rFonts w:ascii="Times New Roman" w:hAnsi="Times New Roman" w:cs="Times New Roman"/>
          <w:i/>
          <w:iCs/>
          <w:sz w:val="24"/>
          <w:szCs w:val="24"/>
        </w:rPr>
        <w:t xml:space="preserve">limate: The </w:t>
      </w:r>
      <w:ins w:id="503" w:author="Daniella Blau" w:date="2022-03-27T11:42:00Z">
        <w:r w:rsidR="00FC0139">
          <w:rPr>
            <w:rFonts w:ascii="Times New Roman" w:hAnsi="Times New Roman" w:cs="Times New Roman"/>
            <w:i/>
            <w:iCs/>
            <w:sz w:val="24"/>
            <w:szCs w:val="24"/>
          </w:rPr>
          <w:t>g</w:t>
        </w:r>
      </w:ins>
      <w:del w:id="504" w:author="Daniella Blau" w:date="2022-03-27T11:42:00Z">
        <w:r w:rsidRPr="00B15079" w:rsidDel="00FC0139">
          <w:rPr>
            <w:rFonts w:ascii="Times New Roman" w:hAnsi="Times New Roman" w:cs="Times New Roman"/>
            <w:i/>
            <w:iCs/>
            <w:sz w:val="24"/>
            <w:szCs w:val="24"/>
          </w:rPr>
          <w:delText>G</w:delText>
        </w:r>
      </w:del>
      <w:r w:rsidRPr="00B15079">
        <w:rPr>
          <w:rFonts w:ascii="Times New Roman" w:hAnsi="Times New Roman" w:cs="Times New Roman"/>
          <w:i/>
          <w:iCs/>
          <w:sz w:val="24"/>
          <w:szCs w:val="24"/>
        </w:rPr>
        <w:t xml:space="preserve">lobal </w:t>
      </w:r>
    </w:p>
    <w:p w14:paraId="7DE85FB4" w14:textId="011718CA" w:rsidR="00B15079" w:rsidRPr="00B15079" w:rsidRDefault="00B15079" w:rsidP="00FC0139">
      <w:pPr>
        <w:spacing w:line="480" w:lineRule="auto"/>
        <w:jc w:val="both"/>
        <w:rPr>
          <w:rFonts w:ascii="Times New Roman" w:hAnsi="Times New Roman" w:cs="Times New Roman"/>
          <w:sz w:val="24"/>
          <w:szCs w:val="24"/>
        </w:rPr>
      </w:pPr>
      <w:r w:rsidRPr="00B15079">
        <w:rPr>
          <w:rFonts w:ascii="Times New Roman" w:hAnsi="Times New Roman" w:cs="Times New Roman"/>
          <w:i/>
          <w:iCs/>
          <w:sz w:val="24"/>
          <w:szCs w:val="24"/>
        </w:rPr>
        <w:t xml:space="preserve">      </w:t>
      </w:r>
      <w:proofErr w:type="gramStart"/>
      <w:ins w:id="505" w:author="Daniella Blau" w:date="2022-03-27T11:42:00Z">
        <w:r w:rsidR="00FC0139">
          <w:rPr>
            <w:rFonts w:ascii="Times New Roman" w:hAnsi="Times New Roman" w:cs="Times New Roman"/>
            <w:i/>
            <w:iCs/>
            <w:sz w:val="24"/>
            <w:szCs w:val="24"/>
          </w:rPr>
          <w:t>c</w:t>
        </w:r>
      </w:ins>
      <w:proofErr w:type="gramEnd"/>
      <w:del w:id="506" w:author="Daniella Blau" w:date="2022-03-27T11:42:00Z">
        <w:r w:rsidRPr="00B15079" w:rsidDel="00FC0139">
          <w:rPr>
            <w:rFonts w:ascii="Times New Roman" w:hAnsi="Times New Roman" w:cs="Times New Roman"/>
            <w:i/>
            <w:iCs/>
            <w:sz w:val="24"/>
            <w:szCs w:val="24"/>
          </w:rPr>
          <w:delText>C</w:delText>
        </w:r>
      </w:del>
      <w:r w:rsidRPr="00B15079">
        <w:rPr>
          <w:rFonts w:ascii="Times New Roman" w:hAnsi="Times New Roman" w:cs="Times New Roman"/>
          <w:i/>
          <w:iCs/>
          <w:sz w:val="24"/>
          <w:szCs w:val="24"/>
        </w:rPr>
        <w:t xml:space="preserve">hallenge for </w:t>
      </w:r>
      <w:ins w:id="507" w:author="Daniella Blau" w:date="2022-03-27T11:42:00Z">
        <w:r w:rsidR="00FC0139">
          <w:rPr>
            <w:rFonts w:ascii="Times New Roman" w:hAnsi="Times New Roman" w:cs="Times New Roman"/>
            <w:i/>
            <w:iCs/>
            <w:sz w:val="24"/>
            <w:szCs w:val="24"/>
          </w:rPr>
          <w:t>j</w:t>
        </w:r>
      </w:ins>
      <w:del w:id="508" w:author="Daniella Blau" w:date="2022-03-27T11:42:00Z">
        <w:r w:rsidRPr="00B15079" w:rsidDel="00FC0139">
          <w:rPr>
            <w:rFonts w:ascii="Times New Roman" w:hAnsi="Times New Roman" w:cs="Times New Roman"/>
            <w:i/>
            <w:iCs/>
            <w:sz w:val="24"/>
            <w:szCs w:val="24"/>
          </w:rPr>
          <w:delText>J</w:delText>
        </w:r>
      </w:del>
      <w:r w:rsidRPr="00B15079">
        <w:rPr>
          <w:rFonts w:ascii="Times New Roman" w:hAnsi="Times New Roman" w:cs="Times New Roman"/>
          <w:i/>
          <w:iCs/>
          <w:sz w:val="24"/>
          <w:szCs w:val="24"/>
        </w:rPr>
        <w:t xml:space="preserve">ournalism  </w:t>
      </w:r>
      <w:r w:rsidRPr="00B15079">
        <w:rPr>
          <w:rFonts w:ascii="Times New Roman" w:hAnsi="Times New Roman" w:cs="Times New Roman"/>
          <w:sz w:val="24"/>
          <w:szCs w:val="24"/>
        </w:rPr>
        <w:t xml:space="preserve">(pp.67-87). </w:t>
      </w:r>
      <w:del w:id="509" w:author="Daniella Blau" w:date="2022-03-27T11:42:00Z">
        <w:r w:rsidRPr="00B15079" w:rsidDel="00FC0139">
          <w:rPr>
            <w:rFonts w:ascii="Times New Roman" w:hAnsi="Times New Roman" w:cs="Times New Roman"/>
            <w:sz w:val="24"/>
            <w:szCs w:val="24"/>
          </w:rPr>
          <w:delText xml:space="preserve">Nordicom, </w:delText>
        </w:r>
      </w:del>
      <w:r w:rsidRPr="00B15079">
        <w:rPr>
          <w:rFonts w:ascii="Times New Roman" w:hAnsi="Times New Roman" w:cs="Times New Roman"/>
          <w:sz w:val="24"/>
          <w:szCs w:val="24"/>
        </w:rPr>
        <w:t>University of Gothenburg.</w:t>
      </w:r>
    </w:p>
    <w:p w14:paraId="56AC67B0" w14:textId="10FA26B1" w:rsidR="00B15079" w:rsidRPr="00B15079" w:rsidRDefault="00B15079" w:rsidP="00FC0139">
      <w:pPr>
        <w:spacing w:line="480" w:lineRule="auto"/>
        <w:jc w:val="both"/>
        <w:rPr>
          <w:rFonts w:ascii="Times New Roman" w:hAnsi="Times New Roman" w:cs="Times New Roman"/>
          <w:sz w:val="24"/>
          <w:szCs w:val="24"/>
        </w:rPr>
      </w:pPr>
      <w:r w:rsidRPr="00B15079">
        <w:rPr>
          <w:rFonts w:ascii="Times New Roman" w:hAnsi="Times New Roman" w:cs="Times New Roman"/>
          <w:sz w:val="24"/>
          <w:szCs w:val="24"/>
        </w:rPr>
        <w:t>Olausson</w:t>
      </w:r>
      <w:ins w:id="510" w:author="Daniella Blau" w:date="2022-03-27T11:42:00Z">
        <w:r w:rsidR="00FC0139">
          <w:rPr>
            <w:rFonts w:ascii="Times New Roman" w:hAnsi="Times New Roman" w:cs="Times New Roman"/>
            <w:sz w:val="24"/>
            <w:szCs w:val="24"/>
          </w:rPr>
          <w:t>,</w:t>
        </w:r>
      </w:ins>
      <w:r w:rsidRPr="00B15079">
        <w:rPr>
          <w:rFonts w:ascii="Times New Roman" w:hAnsi="Times New Roman" w:cs="Times New Roman"/>
          <w:sz w:val="24"/>
          <w:szCs w:val="24"/>
        </w:rPr>
        <w:t xml:space="preserve"> U</w:t>
      </w:r>
      <w:ins w:id="511" w:author="Daniella Blau" w:date="2022-03-27T11:42:00Z">
        <w:r w:rsidR="00FC0139">
          <w:rPr>
            <w:rFonts w:ascii="Times New Roman" w:hAnsi="Times New Roman" w:cs="Times New Roman"/>
            <w:sz w:val="24"/>
            <w:szCs w:val="24"/>
          </w:rPr>
          <w:t>.</w:t>
        </w:r>
      </w:ins>
      <w:del w:id="512" w:author="Daniella Blau" w:date="2022-03-27T11:42:00Z">
        <w:r w:rsidRPr="00B15079" w:rsidDel="00FC0139">
          <w:rPr>
            <w:rFonts w:ascii="Times New Roman" w:hAnsi="Times New Roman" w:cs="Times New Roman"/>
            <w:sz w:val="24"/>
            <w:szCs w:val="24"/>
          </w:rPr>
          <w:delText>lrika</w:delText>
        </w:r>
      </w:del>
      <w:r w:rsidRPr="00B15079">
        <w:rPr>
          <w:rFonts w:ascii="Times New Roman" w:hAnsi="Times New Roman" w:cs="Times New Roman"/>
          <w:sz w:val="24"/>
          <w:szCs w:val="24"/>
        </w:rPr>
        <w:t xml:space="preserve"> &amp; </w:t>
      </w:r>
      <w:proofErr w:type="spellStart"/>
      <w:r w:rsidRPr="00B15079">
        <w:rPr>
          <w:rFonts w:ascii="Times New Roman" w:hAnsi="Times New Roman" w:cs="Times New Roman"/>
          <w:sz w:val="24"/>
          <w:szCs w:val="24"/>
        </w:rPr>
        <w:t>Berglez</w:t>
      </w:r>
      <w:proofErr w:type="spellEnd"/>
      <w:ins w:id="513" w:author="Daniella Blau" w:date="2022-03-27T11:42:00Z">
        <w:r w:rsidR="00FC0139">
          <w:rPr>
            <w:rFonts w:ascii="Times New Roman" w:hAnsi="Times New Roman" w:cs="Times New Roman"/>
            <w:sz w:val="24"/>
            <w:szCs w:val="24"/>
          </w:rPr>
          <w:t>,</w:t>
        </w:r>
      </w:ins>
      <w:r w:rsidRPr="00B15079">
        <w:rPr>
          <w:rFonts w:ascii="Times New Roman" w:hAnsi="Times New Roman" w:cs="Times New Roman"/>
          <w:sz w:val="24"/>
          <w:szCs w:val="24"/>
        </w:rPr>
        <w:t> P</w:t>
      </w:r>
      <w:ins w:id="514" w:author="Daniella Blau" w:date="2022-03-27T11:42:00Z">
        <w:r w:rsidR="00FC0139">
          <w:rPr>
            <w:rFonts w:ascii="Times New Roman" w:hAnsi="Times New Roman" w:cs="Times New Roman"/>
            <w:sz w:val="24"/>
            <w:szCs w:val="24"/>
          </w:rPr>
          <w:t>.</w:t>
        </w:r>
      </w:ins>
      <w:del w:id="515" w:author="Daniella Blau" w:date="2022-03-27T11:42:00Z">
        <w:r w:rsidRPr="00B15079" w:rsidDel="00FC0139">
          <w:rPr>
            <w:rFonts w:ascii="Times New Roman" w:hAnsi="Times New Roman" w:cs="Times New Roman"/>
            <w:sz w:val="24"/>
            <w:szCs w:val="24"/>
          </w:rPr>
          <w:delText>eter</w:delText>
        </w:r>
      </w:del>
      <w:r w:rsidRPr="00B15079">
        <w:rPr>
          <w:rFonts w:ascii="Times New Roman" w:hAnsi="Times New Roman" w:cs="Times New Roman"/>
          <w:sz w:val="24"/>
          <w:szCs w:val="24"/>
        </w:rPr>
        <w:t xml:space="preserve"> (2014)</w:t>
      </w:r>
      <w:ins w:id="516" w:author="Daniella Blau" w:date="2022-03-27T11:43:00Z">
        <w:r w:rsidR="00FC0139">
          <w:rPr>
            <w:rFonts w:ascii="Times New Roman" w:hAnsi="Times New Roman" w:cs="Times New Roman"/>
            <w:sz w:val="24"/>
            <w:szCs w:val="24"/>
          </w:rPr>
          <w:t>.</w:t>
        </w:r>
      </w:ins>
      <w:r w:rsidRPr="00B15079">
        <w:rPr>
          <w:rFonts w:ascii="Times New Roman" w:hAnsi="Times New Roman" w:cs="Times New Roman"/>
          <w:sz w:val="24"/>
          <w:szCs w:val="24"/>
        </w:rPr>
        <w:t> Media and climate change: Four long-standing</w:t>
      </w:r>
    </w:p>
    <w:p w14:paraId="2F12A8F9" w14:textId="7E2FE9AF" w:rsidR="00B15079" w:rsidRPr="00B15079" w:rsidRDefault="00B15079" w:rsidP="00FC0139">
      <w:pPr>
        <w:spacing w:line="480" w:lineRule="auto"/>
        <w:jc w:val="both"/>
        <w:rPr>
          <w:rFonts w:ascii="Times New Roman" w:eastAsiaTheme="majorEastAsia" w:hAnsi="Times New Roman" w:cs="Times New Roman"/>
          <w:sz w:val="24"/>
          <w:szCs w:val="24"/>
        </w:rPr>
      </w:pPr>
      <w:r w:rsidRPr="00B15079">
        <w:rPr>
          <w:rFonts w:ascii="Times New Roman" w:hAnsi="Times New Roman" w:cs="Times New Roman"/>
          <w:sz w:val="24"/>
          <w:szCs w:val="24"/>
        </w:rPr>
        <w:t xml:space="preserve">       </w:t>
      </w:r>
      <w:proofErr w:type="gramStart"/>
      <w:r w:rsidRPr="00B15079">
        <w:rPr>
          <w:rFonts w:ascii="Times New Roman" w:hAnsi="Times New Roman" w:cs="Times New Roman"/>
          <w:sz w:val="24"/>
          <w:szCs w:val="24"/>
        </w:rPr>
        <w:t>research</w:t>
      </w:r>
      <w:proofErr w:type="gramEnd"/>
      <w:r w:rsidRPr="00B15079">
        <w:rPr>
          <w:rFonts w:ascii="Times New Roman" w:hAnsi="Times New Roman" w:cs="Times New Roman"/>
          <w:sz w:val="24"/>
          <w:szCs w:val="24"/>
        </w:rPr>
        <w:t xml:space="preserve"> challenges revisited</w:t>
      </w:r>
      <w:ins w:id="517" w:author="Daniella Blau" w:date="2022-03-27T11:43:00Z">
        <w:r w:rsidR="00FC0139">
          <w:rPr>
            <w:rFonts w:ascii="Times New Roman" w:hAnsi="Times New Roman" w:cs="Times New Roman"/>
            <w:sz w:val="24"/>
            <w:szCs w:val="24"/>
          </w:rPr>
          <w:t>.</w:t>
        </w:r>
      </w:ins>
      <w:del w:id="518" w:author="Daniella Blau" w:date="2022-03-27T11:43:00Z">
        <w:r w:rsidRPr="00B15079" w:rsidDel="00FC0139">
          <w:rPr>
            <w:rFonts w:ascii="Times New Roman" w:hAnsi="Times New Roman" w:cs="Times New Roman"/>
            <w:sz w:val="24"/>
            <w:szCs w:val="24"/>
          </w:rPr>
          <w:delText>,</w:delText>
        </w:r>
      </w:del>
      <w:r w:rsidRPr="00B15079">
        <w:rPr>
          <w:rFonts w:ascii="Times New Roman" w:hAnsi="Times New Roman" w:cs="Times New Roman"/>
          <w:sz w:val="24"/>
          <w:szCs w:val="24"/>
        </w:rPr>
        <w:t> </w:t>
      </w:r>
      <w:r w:rsidRPr="00B15079">
        <w:rPr>
          <w:rFonts w:ascii="Times New Roman" w:hAnsi="Times New Roman" w:cs="Times New Roman"/>
          <w:i/>
          <w:iCs/>
          <w:sz w:val="24"/>
          <w:szCs w:val="24"/>
        </w:rPr>
        <w:t>Environmental Communication</w:t>
      </w:r>
      <w:r w:rsidRPr="00B15079">
        <w:rPr>
          <w:rFonts w:ascii="Times New Roman" w:hAnsi="Times New Roman" w:cs="Times New Roman"/>
          <w:sz w:val="24"/>
          <w:szCs w:val="24"/>
        </w:rPr>
        <w:t>, </w:t>
      </w:r>
      <w:r w:rsidRPr="00FC0139">
        <w:rPr>
          <w:rFonts w:ascii="Times New Roman" w:hAnsi="Times New Roman" w:cs="Times New Roman"/>
          <w:i/>
          <w:iCs/>
          <w:sz w:val="24"/>
          <w:szCs w:val="24"/>
          <w:rPrChange w:id="519" w:author="Daniella Blau" w:date="2022-03-27T11:43:00Z">
            <w:rPr>
              <w:rFonts w:ascii="Times New Roman" w:hAnsi="Times New Roman" w:cs="Times New Roman"/>
              <w:sz w:val="24"/>
              <w:szCs w:val="24"/>
            </w:rPr>
          </w:rPrChange>
        </w:rPr>
        <w:t>8</w:t>
      </w:r>
      <w:ins w:id="520" w:author="Daniella Blau" w:date="2022-03-27T11:43:00Z">
        <w:r w:rsidR="00FC0139">
          <w:rPr>
            <w:rFonts w:ascii="Times New Roman" w:hAnsi="Times New Roman" w:cs="Times New Roman"/>
            <w:sz w:val="24"/>
            <w:szCs w:val="24"/>
          </w:rPr>
          <w:t>(</w:t>
        </w:r>
      </w:ins>
      <w:del w:id="521" w:author="Daniella Blau" w:date="2022-03-27T11:43:00Z">
        <w:r w:rsidRPr="00B15079" w:rsidDel="00FC0139">
          <w:rPr>
            <w:rFonts w:ascii="Times New Roman" w:hAnsi="Times New Roman" w:cs="Times New Roman"/>
            <w:sz w:val="24"/>
            <w:szCs w:val="24"/>
          </w:rPr>
          <w:delText>:</w:delText>
        </w:r>
      </w:del>
      <w:r w:rsidRPr="00B15079">
        <w:rPr>
          <w:rFonts w:ascii="Times New Roman" w:hAnsi="Times New Roman" w:cs="Times New Roman"/>
          <w:sz w:val="24"/>
          <w:szCs w:val="24"/>
        </w:rPr>
        <w:t>2</w:t>
      </w:r>
      <w:ins w:id="522" w:author="Daniella Blau" w:date="2022-03-27T11:43:00Z">
        <w:r w:rsidR="00FC0139">
          <w:rPr>
            <w:rFonts w:ascii="Times New Roman" w:hAnsi="Times New Roman" w:cs="Times New Roman"/>
            <w:sz w:val="24"/>
            <w:szCs w:val="24"/>
          </w:rPr>
          <w:t>)</w:t>
        </w:r>
      </w:ins>
      <w:r w:rsidRPr="00B15079">
        <w:rPr>
          <w:rFonts w:ascii="Times New Roman" w:hAnsi="Times New Roman" w:cs="Times New Roman"/>
          <w:sz w:val="24"/>
          <w:szCs w:val="24"/>
        </w:rPr>
        <w:t>, </w:t>
      </w:r>
      <w:r w:rsidRPr="00B15079">
        <w:rPr>
          <w:rFonts w:ascii="Times New Roman" w:eastAsiaTheme="majorEastAsia" w:hAnsi="Times New Roman" w:cs="Times New Roman"/>
          <w:sz w:val="24"/>
          <w:szCs w:val="24"/>
        </w:rPr>
        <w:t>249</w:t>
      </w:r>
      <w:del w:id="523" w:author="Daniella Blau" w:date="2022-03-27T11:43:00Z">
        <w:r w:rsidRPr="00B15079" w:rsidDel="00FC0139">
          <w:rPr>
            <w:rFonts w:ascii="Times New Roman" w:eastAsiaTheme="majorEastAsia" w:hAnsi="Times New Roman" w:cs="Times New Roman"/>
            <w:sz w:val="24"/>
            <w:szCs w:val="24"/>
          </w:rPr>
          <w:delText>-</w:delText>
        </w:r>
      </w:del>
      <w:ins w:id="524" w:author="Daniella Blau" w:date="2022-03-27T11:43:00Z">
        <w:r w:rsidR="00FC0139">
          <w:rPr>
            <w:rFonts w:ascii="Times New Roman" w:eastAsiaTheme="majorEastAsia" w:hAnsi="Times New Roman" w:cs="Times New Roman"/>
            <w:sz w:val="24"/>
            <w:szCs w:val="24"/>
          </w:rPr>
          <w:t>–</w:t>
        </w:r>
      </w:ins>
      <w:r w:rsidRPr="00B15079">
        <w:rPr>
          <w:rFonts w:ascii="Times New Roman" w:eastAsiaTheme="majorEastAsia" w:hAnsi="Times New Roman" w:cs="Times New Roman"/>
          <w:sz w:val="24"/>
          <w:szCs w:val="24"/>
        </w:rPr>
        <w:t xml:space="preserve">  </w:t>
      </w:r>
    </w:p>
    <w:p w14:paraId="79E930B8" w14:textId="1335D90B" w:rsidR="00B15079" w:rsidRPr="00B15079" w:rsidRDefault="00B15079" w:rsidP="00FC0139">
      <w:pPr>
        <w:spacing w:line="480" w:lineRule="auto"/>
        <w:jc w:val="both"/>
        <w:rPr>
          <w:rFonts w:ascii="Times New Roman" w:hAnsi="Times New Roman" w:cs="Times New Roman"/>
          <w:sz w:val="24"/>
          <w:szCs w:val="24"/>
        </w:rPr>
      </w:pPr>
      <w:r w:rsidRPr="00B15079">
        <w:rPr>
          <w:rFonts w:ascii="Times New Roman" w:eastAsiaTheme="majorEastAsia" w:hAnsi="Times New Roman" w:cs="Times New Roman"/>
          <w:sz w:val="24"/>
          <w:szCs w:val="24"/>
        </w:rPr>
        <w:t xml:space="preserve">       265</w:t>
      </w:r>
      <w:ins w:id="525" w:author="Daniella Blau" w:date="2022-03-27T11:43:00Z">
        <w:r w:rsidR="00FC0139">
          <w:rPr>
            <w:rFonts w:ascii="Times New Roman" w:eastAsiaTheme="majorEastAsia" w:hAnsi="Times New Roman" w:cs="Times New Roman"/>
            <w:sz w:val="24"/>
            <w:szCs w:val="24"/>
          </w:rPr>
          <w:t>.</w:t>
        </w:r>
      </w:ins>
      <w:del w:id="526" w:author="Daniella Blau" w:date="2022-03-27T11:43:00Z">
        <w:r w:rsidRPr="00B15079" w:rsidDel="00FC0139">
          <w:rPr>
            <w:rFonts w:ascii="Times New Roman" w:eastAsiaTheme="majorEastAsia" w:hAnsi="Times New Roman" w:cs="Times New Roman"/>
            <w:sz w:val="24"/>
            <w:szCs w:val="24"/>
          </w:rPr>
          <w:delText>,</w:delText>
        </w:r>
      </w:del>
      <w:r w:rsidRPr="00B15079">
        <w:rPr>
          <w:rFonts w:ascii="Times New Roman" w:hAnsi="Times New Roman" w:cs="Times New Roman"/>
          <w:sz w:val="24"/>
          <w:szCs w:val="24"/>
        </w:rPr>
        <w:t> DOI: </w:t>
      </w:r>
      <w:hyperlink r:id="rId31" w:history="1">
        <w:r w:rsidRPr="00B15079">
          <w:rPr>
            <w:rStyle w:val="Hyperlink"/>
            <w:rFonts w:ascii="Times New Roman" w:hAnsi="Times New Roman" w:cs="Times New Roman"/>
            <w:sz w:val="24"/>
            <w:szCs w:val="24"/>
          </w:rPr>
          <w:t>10.1080/17524032.2014.906483</w:t>
        </w:r>
      </w:hyperlink>
    </w:p>
    <w:p w14:paraId="01FF0200" w14:textId="2F2548AC" w:rsidR="00B15079" w:rsidRPr="00B15079" w:rsidDel="00FC0139" w:rsidRDefault="00B15079" w:rsidP="00FC0139">
      <w:pPr>
        <w:spacing w:line="480" w:lineRule="auto"/>
        <w:jc w:val="both"/>
        <w:rPr>
          <w:del w:id="527" w:author="Daniella Blau" w:date="2022-03-27T11:44:00Z"/>
          <w:rFonts w:ascii="Times New Roman" w:hAnsi="Times New Roman" w:cs="Times New Roman"/>
          <w:sz w:val="24"/>
          <w:szCs w:val="24"/>
        </w:rPr>
      </w:pPr>
      <w:r w:rsidRPr="00B15079">
        <w:rPr>
          <w:rFonts w:ascii="Times New Roman" w:hAnsi="Times New Roman" w:cs="Times New Roman"/>
          <w:sz w:val="24"/>
          <w:szCs w:val="24"/>
        </w:rPr>
        <w:t>O’Neill, S</w:t>
      </w:r>
      <w:ins w:id="528" w:author="Daniella Blau" w:date="2022-03-27T11:43:00Z">
        <w:r w:rsidR="00FC0139">
          <w:rPr>
            <w:rFonts w:ascii="Times New Roman" w:hAnsi="Times New Roman" w:cs="Times New Roman"/>
            <w:sz w:val="24"/>
            <w:szCs w:val="24"/>
          </w:rPr>
          <w:t>.</w:t>
        </w:r>
      </w:ins>
      <w:del w:id="529" w:author="Daniella Blau" w:date="2022-03-27T11:43:00Z">
        <w:r w:rsidRPr="00B15079" w:rsidDel="00FC0139">
          <w:rPr>
            <w:rFonts w:ascii="Times New Roman" w:hAnsi="Times New Roman" w:cs="Times New Roman"/>
            <w:sz w:val="24"/>
            <w:szCs w:val="24"/>
          </w:rPr>
          <w:delText>affron</w:delText>
        </w:r>
      </w:del>
      <w:r w:rsidRPr="00B15079">
        <w:rPr>
          <w:rFonts w:ascii="Times New Roman" w:hAnsi="Times New Roman" w:cs="Times New Roman"/>
          <w:sz w:val="24"/>
          <w:szCs w:val="24"/>
        </w:rPr>
        <w:t>, Williams, H</w:t>
      </w:r>
      <w:ins w:id="530" w:author="Daniella Blau" w:date="2022-03-27T11:43:00Z">
        <w:r w:rsidR="00FC0139">
          <w:rPr>
            <w:rFonts w:ascii="Times New Roman" w:hAnsi="Times New Roman" w:cs="Times New Roman"/>
            <w:sz w:val="24"/>
            <w:szCs w:val="24"/>
          </w:rPr>
          <w:t>.</w:t>
        </w:r>
      </w:ins>
      <w:del w:id="531" w:author="Daniella Blau" w:date="2022-03-27T11:43:00Z">
        <w:r w:rsidRPr="00B15079" w:rsidDel="00FC0139">
          <w:rPr>
            <w:rFonts w:ascii="Times New Roman" w:hAnsi="Times New Roman" w:cs="Times New Roman"/>
            <w:sz w:val="24"/>
            <w:szCs w:val="24"/>
          </w:rPr>
          <w:delText>ywel</w:delText>
        </w:r>
      </w:del>
      <w:proofErr w:type="gramStart"/>
      <w:r w:rsidRPr="00B15079">
        <w:rPr>
          <w:rFonts w:ascii="Times New Roman" w:hAnsi="Times New Roman" w:cs="Times New Roman"/>
          <w:sz w:val="24"/>
          <w:szCs w:val="24"/>
        </w:rPr>
        <w:t xml:space="preserve">,  </w:t>
      </w:r>
      <w:proofErr w:type="spellStart"/>
      <w:r w:rsidRPr="00B15079">
        <w:rPr>
          <w:rFonts w:ascii="Times New Roman" w:hAnsi="Times New Roman" w:cs="Times New Roman"/>
          <w:sz w:val="24"/>
          <w:szCs w:val="24"/>
        </w:rPr>
        <w:t>Kurz</w:t>
      </w:r>
      <w:proofErr w:type="spellEnd"/>
      <w:proofErr w:type="gramEnd"/>
      <w:r w:rsidRPr="00B15079">
        <w:rPr>
          <w:rFonts w:ascii="Times New Roman" w:hAnsi="Times New Roman" w:cs="Times New Roman"/>
          <w:sz w:val="24"/>
          <w:szCs w:val="24"/>
        </w:rPr>
        <w:t>, T</w:t>
      </w:r>
      <w:ins w:id="532" w:author="Daniella Blau" w:date="2022-03-27T11:43:00Z">
        <w:r w:rsidR="00FC0139">
          <w:rPr>
            <w:rFonts w:ascii="Times New Roman" w:hAnsi="Times New Roman" w:cs="Times New Roman"/>
            <w:sz w:val="24"/>
            <w:szCs w:val="24"/>
          </w:rPr>
          <w:t>.</w:t>
        </w:r>
      </w:ins>
      <w:del w:id="533" w:author="Daniella Blau" w:date="2022-03-27T11:43:00Z">
        <w:r w:rsidRPr="00B15079" w:rsidDel="00FC0139">
          <w:rPr>
            <w:rFonts w:ascii="Times New Roman" w:hAnsi="Times New Roman" w:cs="Times New Roman"/>
            <w:sz w:val="24"/>
            <w:szCs w:val="24"/>
          </w:rPr>
          <w:delText>im</w:delText>
        </w:r>
      </w:del>
      <w:r w:rsidRPr="00B15079">
        <w:rPr>
          <w:rFonts w:ascii="Times New Roman" w:hAnsi="Times New Roman" w:cs="Times New Roman"/>
          <w:sz w:val="24"/>
          <w:szCs w:val="24"/>
        </w:rPr>
        <w:t xml:space="preserve">, </w:t>
      </w:r>
      <w:proofErr w:type="spellStart"/>
      <w:r w:rsidRPr="00B15079">
        <w:rPr>
          <w:rFonts w:ascii="Times New Roman" w:hAnsi="Times New Roman" w:cs="Times New Roman"/>
          <w:sz w:val="24"/>
          <w:szCs w:val="24"/>
        </w:rPr>
        <w:t>Wiersma</w:t>
      </w:r>
      <w:proofErr w:type="spellEnd"/>
      <w:r w:rsidRPr="00B15079">
        <w:rPr>
          <w:rFonts w:ascii="Times New Roman" w:hAnsi="Times New Roman" w:cs="Times New Roman"/>
          <w:sz w:val="24"/>
          <w:szCs w:val="24"/>
        </w:rPr>
        <w:t>, B</w:t>
      </w:r>
      <w:ins w:id="534" w:author="Daniella Blau" w:date="2022-03-27T11:43:00Z">
        <w:r w:rsidR="00FC0139">
          <w:rPr>
            <w:rFonts w:ascii="Times New Roman" w:hAnsi="Times New Roman" w:cs="Times New Roman"/>
            <w:sz w:val="24"/>
            <w:szCs w:val="24"/>
          </w:rPr>
          <w:t>.</w:t>
        </w:r>
      </w:ins>
      <w:del w:id="535" w:author="Daniella Blau" w:date="2022-03-27T11:43:00Z">
        <w:r w:rsidRPr="00B15079" w:rsidDel="00FC0139">
          <w:rPr>
            <w:rFonts w:ascii="Times New Roman" w:hAnsi="Times New Roman" w:cs="Times New Roman"/>
            <w:sz w:val="24"/>
            <w:szCs w:val="24"/>
          </w:rPr>
          <w:delText>ouke</w:delText>
        </w:r>
      </w:del>
      <w:r w:rsidRPr="00B15079">
        <w:rPr>
          <w:rFonts w:ascii="Times New Roman" w:hAnsi="Times New Roman" w:cs="Times New Roman"/>
          <w:sz w:val="24"/>
          <w:szCs w:val="24"/>
        </w:rPr>
        <w:t xml:space="preserve">, &amp; </w:t>
      </w:r>
      <w:del w:id="536" w:author="Daniella Blau" w:date="2022-03-27T11:43:00Z">
        <w:r w:rsidRPr="00B15079" w:rsidDel="00FC0139">
          <w:rPr>
            <w:rFonts w:ascii="Times New Roman" w:hAnsi="Times New Roman" w:cs="Times New Roman"/>
            <w:sz w:val="24"/>
            <w:szCs w:val="24"/>
          </w:rPr>
          <w:delText xml:space="preserve">Maxwell </w:delText>
        </w:r>
      </w:del>
      <w:proofErr w:type="spellStart"/>
      <w:r w:rsidRPr="00B15079">
        <w:rPr>
          <w:rFonts w:ascii="Times New Roman" w:hAnsi="Times New Roman" w:cs="Times New Roman"/>
          <w:sz w:val="24"/>
          <w:szCs w:val="24"/>
        </w:rPr>
        <w:t>Boykoff</w:t>
      </w:r>
      <w:proofErr w:type="spellEnd"/>
      <w:ins w:id="537" w:author="Daniella Blau" w:date="2022-03-27T11:43:00Z">
        <w:r w:rsidR="00FC0139">
          <w:rPr>
            <w:rFonts w:ascii="Times New Roman" w:hAnsi="Times New Roman" w:cs="Times New Roman"/>
            <w:sz w:val="24"/>
            <w:szCs w:val="24"/>
          </w:rPr>
          <w:t>, M.</w:t>
        </w:r>
      </w:ins>
      <w:del w:id="538" w:author="Daniella Blau" w:date="2022-03-27T11:44:00Z">
        <w:r w:rsidRPr="00B15079" w:rsidDel="00FC0139">
          <w:rPr>
            <w:rFonts w:ascii="Times New Roman" w:hAnsi="Times New Roman" w:cs="Times New Roman"/>
            <w:sz w:val="24"/>
            <w:szCs w:val="24"/>
          </w:rPr>
          <w:delText xml:space="preserve"> </w:delText>
        </w:r>
      </w:del>
    </w:p>
    <w:p w14:paraId="2EFC76EB" w14:textId="215E6092" w:rsidR="00B15079" w:rsidRPr="00B15079" w:rsidDel="00FC0139" w:rsidRDefault="00B15079" w:rsidP="00FF69C5">
      <w:pPr>
        <w:spacing w:line="480" w:lineRule="auto"/>
        <w:jc w:val="both"/>
        <w:rPr>
          <w:del w:id="539" w:author="Daniella Blau" w:date="2022-03-27T11:44:00Z"/>
          <w:rFonts w:ascii="Times New Roman" w:hAnsi="Times New Roman" w:cs="Times New Roman"/>
          <w:sz w:val="24"/>
          <w:szCs w:val="24"/>
        </w:rPr>
      </w:pPr>
      <w:del w:id="540" w:author="Daniella Blau" w:date="2022-03-27T11:44:00Z">
        <w:r w:rsidRPr="00B15079" w:rsidDel="00FC0139">
          <w:rPr>
            <w:rFonts w:ascii="Times New Roman" w:hAnsi="Times New Roman" w:cs="Times New Roman"/>
            <w:sz w:val="24"/>
            <w:szCs w:val="24"/>
          </w:rPr>
          <w:delText xml:space="preserve">  </w:delText>
        </w:r>
      </w:del>
    </w:p>
    <w:p w14:paraId="266AE2B4" w14:textId="63F67EF5" w:rsidR="00B15079" w:rsidRPr="00B15079" w:rsidRDefault="00B15079" w:rsidP="00FF69C5">
      <w:pPr>
        <w:spacing w:line="480" w:lineRule="auto"/>
        <w:jc w:val="both"/>
        <w:rPr>
          <w:rFonts w:ascii="Times New Roman" w:hAnsi="Times New Roman" w:cs="Times New Roman"/>
          <w:sz w:val="24"/>
          <w:szCs w:val="24"/>
        </w:rPr>
      </w:pPr>
      <w:del w:id="541" w:author="Daniella Blau" w:date="2022-03-27T12:20:00Z">
        <w:r w:rsidRPr="00B15079" w:rsidDel="00FF69C5">
          <w:rPr>
            <w:rFonts w:ascii="Times New Roman" w:hAnsi="Times New Roman" w:cs="Times New Roman"/>
            <w:sz w:val="24"/>
            <w:szCs w:val="24"/>
          </w:rPr>
          <w:delText xml:space="preserve">      </w:delText>
        </w:r>
      </w:del>
      <w:r w:rsidRPr="00B15079">
        <w:rPr>
          <w:rFonts w:ascii="Times New Roman" w:hAnsi="Times New Roman" w:cs="Times New Roman"/>
          <w:sz w:val="24"/>
          <w:szCs w:val="24"/>
        </w:rPr>
        <w:t xml:space="preserve">(2015). </w:t>
      </w:r>
      <w:del w:id="542" w:author="Daniella Blau" w:date="2022-03-27T11:44:00Z">
        <w:r w:rsidRPr="00B15079" w:rsidDel="00FC0139">
          <w:rPr>
            <w:rFonts w:ascii="Times New Roman" w:hAnsi="Times New Roman" w:cs="Times New Roman"/>
            <w:sz w:val="24"/>
            <w:szCs w:val="24"/>
          </w:rPr>
          <w:delText xml:space="preserve"> </w:delText>
        </w:r>
      </w:del>
      <w:r w:rsidRPr="00B15079">
        <w:rPr>
          <w:rFonts w:ascii="Times New Roman" w:hAnsi="Times New Roman" w:cs="Times New Roman"/>
          <w:sz w:val="24"/>
          <w:szCs w:val="24"/>
        </w:rPr>
        <w:t>Dominant frames in legacy and social media coverage of the IPCC fifth assessment</w:t>
      </w:r>
    </w:p>
    <w:p w14:paraId="6D87C8E3" w14:textId="53A90599" w:rsidR="00B15079" w:rsidRPr="00B15079" w:rsidRDefault="00B15079" w:rsidP="00975579">
      <w:pPr>
        <w:spacing w:line="480" w:lineRule="auto"/>
        <w:jc w:val="both"/>
        <w:rPr>
          <w:rFonts w:ascii="Times New Roman" w:hAnsi="Times New Roman" w:cs="Times New Roman"/>
          <w:sz w:val="24"/>
          <w:szCs w:val="24"/>
        </w:rPr>
      </w:pPr>
      <w:r w:rsidRPr="00B15079">
        <w:rPr>
          <w:rFonts w:ascii="Times New Roman" w:hAnsi="Times New Roman" w:cs="Times New Roman"/>
          <w:sz w:val="24"/>
          <w:szCs w:val="24"/>
        </w:rPr>
        <w:t xml:space="preserve">      </w:t>
      </w:r>
      <w:proofErr w:type="gramStart"/>
      <w:r w:rsidRPr="00B15079">
        <w:rPr>
          <w:rFonts w:ascii="Times New Roman" w:hAnsi="Times New Roman" w:cs="Times New Roman"/>
          <w:sz w:val="24"/>
          <w:szCs w:val="24"/>
        </w:rPr>
        <w:t>report</w:t>
      </w:r>
      <w:proofErr w:type="gramEnd"/>
      <w:r w:rsidRPr="00B15079">
        <w:rPr>
          <w:rFonts w:ascii="Times New Roman" w:hAnsi="Times New Roman" w:cs="Times New Roman"/>
          <w:sz w:val="24"/>
          <w:szCs w:val="24"/>
        </w:rPr>
        <w:t xml:space="preserve">. </w:t>
      </w:r>
      <w:r w:rsidRPr="00B15079">
        <w:rPr>
          <w:rFonts w:ascii="Times New Roman" w:hAnsi="Times New Roman" w:cs="Times New Roman"/>
          <w:i/>
          <w:iCs/>
          <w:sz w:val="24"/>
          <w:szCs w:val="24"/>
        </w:rPr>
        <w:t>Nature Climate Change</w:t>
      </w:r>
      <w:ins w:id="543" w:author="Daniella Blau" w:date="2022-03-27T11:44:00Z">
        <w:r w:rsidR="00FC0139">
          <w:rPr>
            <w:rFonts w:ascii="Times New Roman" w:hAnsi="Times New Roman" w:cs="Times New Roman"/>
            <w:i/>
            <w:iCs/>
            <w:sz w:val="24"/>
            <w:szCs w:val="24"/>
          </w:rPr>
          <w:t>,</w:t>
        </w:r>
      </w:ins>
      <w:r w:rsidRPr="00B15079">
        <w:rPr>
          <w:rFonts w:ascii="Times New Roman" w:hAnsi="Times New Roman" w:cs="Times New Roman"/>
          <w:sz w:val="24"/>
          <w:szCs w:val="24"/>
        </w:rPr>
        <w:t xml:space="preserve"> </w:t>
      </w:r>
      <w:r w:rsidRPr="00FC0139">
        <w:rPr>
          <w:rFonts w:ascii="Times New Roman" w:hAnsi="Times New Roman" w:cs="Times New Roman"/>
          <w:i/>
          <w:iCs/>
          <w:sz w:val="24"/>
          <w:szCs w:val="24"/>
          <w:rPrChange w:id="544" w:author="Daniella Blau" w:date="2022-03-27T11:44:00Z">
            <w:rPr>
              <w:rFonts w:ascii="Times New Roman" w:hAnsi="Times New Roman" w:cs="Times New Roman"/>
              <w:sz w:val="24"/>
              <w:szCs w:val="24"/>
            </w:rPr>
          </w:rPrChange>
        </w:rPr>
        <w:t>5</w:t>
      </w:r>
      <w:r w:rsidRPr="00B15079">
        <w:rPr>
          <w:rFonts w:ascii="Times New Roman" w:hAnsi="Times New Roman" w:cs="Times New Roman"/>
          <w:sz w:val="24"/>
          <w:szCs w:val="24"/>
        </w:rPr>
        <w:t xml:space="preserve">, 380–385. </w:t>
      </w:r>
      <w:hyperlink r:id="rId32" w:history="1">
        <w:r w:rsidRPr="00B15079">
          <w:rPr>
            <w:rStyle w:val="Hyperlink"/>
            <w:rFonts w:ascii="Times New Roman" w:hAnsi="Times New Roman" w:cs="Times New Roman"/>
            <w:sz w:val="24"/>
            <w:szCs w:val="24"/>
          </w:rPr>
          <w:t>https://doi.org/10.1038/nclimate2535</w:t>
        </w:r>
      </w:hyperlink>
    </w:p>
    <w:p w14:paraId="0D32A0D5" w14:textId="379AED0E" w:rsidR="00B15079" w:rsidRPr="00B15079" w:rsidRDefault="00B15079" w:rsidP="00CB263F">
      <w:pPr>
        <w:spacing w:line="480" w:lineRule="auto"/>
        <w:jc w:val="both"/>
        <w:rPr>
          <w:rFonts w:ascii="Times New Roman" w:hAnsi="Times New Roman" w:cs="Times New Roman"/>
          <w:i/>
          <w:iCs/>
          <w:sz w:val="24"/>
          <w:szCs w:val="24"/>
        </w:rPr>
      </w:pPr>
      <w:proofErr w:type="spellStart"/>
      <w:r w:rsidRPr="00B15079">
        <w:rPr>
          <w:rFonts w:ascii="Times New Roman" w:hAnsi="Times New Roman" w:cs="Times New Roman"/>
          <w:sz w:val="24"/>
          <w:szCs w:val="24"/>
        </w:rPr>
        <w:t>Orbe</w:t>
      </w:r>
      <w:proofErr w:type="spellEnd"/>
      <w:r w:rsidRPr="00B15079">
        <w:rPr>
          <w:rFonts w:ascii="Times New Roman" w:hAnsi="Times New Roman" w:cs="Times New Roman"/>
          <w:sz w:val="24"/>
          <w:szCs w:val="24"/>
        </w:rPr>
        <w:t>, M</w:t>
      </w:r>
      <w:ins w:id="545" w:author="Daniella Blau" w:date="2022-03-27T12:11:00Z">
        <w:r w:rsidR="00CB263F">
          <w:rPr>
            <w:rFonts w:ascii="Times New Roman" w:hAnsi="Times New Roman" w:cs="Times New Roman"/>
            <w:sz w:val="24"/>
            <w:szCs w:val="24"/>
          </w:rPr>
          <w:t>.</w:t>
        </w:r>
      </w:ins>
      <w:del w:id="546" w:author="Daniella Blau" w:date="2022-03-27T12:11:00Z">
        <w:r w:rsidRPr="00B15079" w:rsidDel="00CB263F">
          <w:rPr>
            <w:rFonts w:ascii="Times New Roman" w:hAnsi="Times New Roman" w:cs="Times New Roman"/>
            <w:sz w:val="24"/>
            <w:szCs w:val="24"/>
          </w:rPr>
          <w:delText>ark</w:delText>
        </w:r>
      </w:del>
      <w:r w:rsidRPr="00B15079">
        <w:rPr>
          <w:rFonts w:ascii="Times New Roman" w:hAnsi="Times New Roman" w:cs="Times New Roman"/>
          <w:sz w:val="24"/>
          <w:szCs w:val="24"/>
        </w:rPr>
        <w:t xml:space="preserve"> P. (1998). </w:t>
      </w:r>
      <w:r w:rsidRPr="00B15079">
        <w:rPr>
          <w:rFonts w:ascii="Times New Roman" w:hAnsi="Times New Roman" w:cs="Times New Roman"/>
          <w:i/>
          <w:iCs/>
          <w:sz w:val="24"/>
          <w:szCs w:val="24"/>
        </w:rPr>
        <w:t xml:space="preserve">Constructing co-cultural theory: An explication of culture, power, and </w:t>
      </w:r>
    </w:p>
    <w:p w14:paraId="6A50C24D" w14:textId="4D850063" w:rsidR="00B15079" w:rsidRPr="00B15079" w:rsidRDefault="00B15079" w:rsidP="00CB263F">
      <w:pPr>
        <w:spacing w:line="480" w:lineRule="auto"/>
        <w:jc w:val="both"/>
        <w:rPr>
          <w:rFonts w:ascii="Times New Roman" w:hAnsi="Times New Roman" w:cs="Times New Roman"/>
          <w:sz w:val="24"/>
          <w:szCs w:val="24"/>
        </w:rPr>
      </w:pPr>
      <w:r w:rsidRPr="00B15079">
        <w:rPr>
          <w:rFonts w:ascii="Times New Roman" w:hAnsi="Times New Roman" w:cs="Times New Roman"/>
          <w:i/>
          <w:iCs/>
          <w:sz w:val="24"/>
          <w:szCs w:val="24"/>
        </w:rPr>
        <w:t xml:space="preserve">      </w:t>
      </w:r>
      <w:proofErr w:type="gramStart"/>
      <w:r w:rsidRPr="00B15079">
        <w:rPr>
          <w:rFonts w:ascii="Times New Roman" w:hAnsi="Times New Roman" w:cs="Times New Roman"/>
          <w:i/>
          <w:iCs/>
          <w:sz w:val="24"/>
          <w:szCs w:val="24"/>
        </w:rPr>
        <w:t>communication</w:t>
      </w:r>
      <w:proofErr w:type="gramEnd"/>
      <w:r w:rsidRPr="00B15079">
        <w:rPr>
          <w:rFonts w:ascii="Times New Roman" w:hAnsi="Times New Roman" w:cs="Times New Roman"/>
          <w:sz w:val="24"/>
          <w:szCs w:val="24"/>
        </w:rPr>
        <w:t>. SAGE Publications, Inc.</w:t>
      </w:r>
      <w:del w:id="547" w:author="Daniella Blau" w:date="2022-03-27T12:12:00Z">
        <w:r w:rsidRPr="00B15079" w:rsidDel="00CB263F">
          <w:rPr>
            <w:rFonts w:ascii="Times New Roman" w:hAnsi="Times New Roman" w:cs="Times New Roman"/>
            <w:sz w:val="24"/>
            <w:szCs w:val="24"/>
          </w:rPr>
          <w:delText>,</w:delText>
        </w:r>
      </w:del>
      <w:r w:rsidRPr="00B15079">
        <w:rPr>
          <w:rFonts w:ascii="Times New Roman" w:hAnsi="Times New Roman" w:cs="Times New Roman"/>
          <w:sz w:val="24"/>
          <w:szCs w:val="24"/>
        </w:rPr>
        <w:t xml:space="preserve"> </w:t>
      </w:r>
    </w:p>
    <w:p w14:paraId="373AE348" w14:textId="4D5DAF55" w:rsidR="00B15079" w:rsidRPr="00B15079" w:rsidRDefault="00B15079" w:rsidP="00CB263F">
      <w:pPr>
        <w:spacing w:line="480" w:lineRule="auto"/>
        <w:jc w:val="both"/>
        <w:rPr>
          <w:rFonts w:ascii="Times New Roman" w:hAnsi="Times New Roman" w:cs="Times New Roman"/>
          <w:sz w:val="24"/>
          <w:szCs w:val="24"/>
        </w:rPr>
      </w:pPr>
      <w:r w:rsidRPr="00B15079">
        <w:rPr>
          <w:rFonts w:ascii="Times New Roman" w:hAnsi="Times New Roman" w:cs="Times New Roman"/>
          <w:sz w:val="24"/>
          <w:szCs w:val="24"/>
        </w:rPr>
        <w:t>Painter, J</w:t>
      </w:r>
      <w:ins w:id="548" w:author="Daniella Blau" w:date="2022-03-27T12:12:00Z">
        <w:r w:rsidR="00CB263F">
          <w:rPr>
            <w:rFonts w:ascii="Times New Roman" w:hAnsi="Times New Roman" w:cs="Times New Roman"/>
            <w:sz w:val="24"/>
            <w:szCs w:val="24"/>
          </w:rPr>
          <w:t>.</w:t>
        </w:r>
      </w:ins>
      <w:del w:id="549" w:author="Daniella Blau" w:date="2022-03-27T12:12:00Z">
        <w:r w:rsidRPr="00B15079" w:rsidDel="00CB263F">
          <w:rPr>
            <w:rFonts w:ascii="Times New Roman" w:hAnsi="Times New Roman" w:cs="Times New Roman"/>
            <w:sz w:val="24"/>
            <w:szCs w:val="24"/>
          </w:rPr>
          <w:delText>ames</w:delText>
        </w:r>
      </w:del>
      <w:r w:rsidRPr="00B15079">
        <w:rPr>
          <w:rFonts w:ascii="Times New Roman" w:hAnsi="Times New Roman" w:cs="Times New Roman"/>
          <w:sz w:val="24"/>
          <w:szCs w:val="24"/>
        </w:rPr>
        <w:t>, Kristiansen, S</w:t>
      </w:r>
      <w:ins w:id="550" w:author="Daniella Blau" w:date="2022-03-27T12:12:00Z">
        <w:r w:rsidR="00CB263F">
          <w:rPr>
            <w:rFonts w:ascii="Times New Roman" w:hAnsi="Times New Roman" w:cs="Times New Roman"/>
            <w:sz w:val="24"/>
            <w:szCs w:val="24"/>
          </w:rPr>
          <w:t>.</w:t>
        </w:r>
      </w:ins>
      <w:del w:id="551" w:author="Daniella Blau" w:date="2022-03-27T12:12:00Z">
        <w:r w:rsidRPr="00B15079" w:rsidDel="00CB263F">
          <w:rPr>
            <w:rFonts w:ascii="Times New Roman" w:hAnsi="Times New Roman" w:cs="Times New Roman"/>
            <w:sz w:val="24"/>
            <w:szCs w:val="24"/>
          </w:rPr>
          <w:delText>ilje</w:delText>
        </w:r>
      </w:del>
      <w:r w:rsidRPr="00B15079">
        <w:rPr>
          <w:rFonts w:ascii="Times New Roman" w:hAnsi="Times New Roman" w:cs="Times New Roman"/>
          <w:sz w:val="24"/>
          <w:szCs w:val="24"/>
        </w:rPr>
        <w:t xml:space="preserve">, &amp; </w:t>
      </w:r>
      <w:proofErr w:type="spellStart"/>
      <w:r w:rsidRPr="00B15079">
        <w:rPr>
          <w:rFonts w:ascii="Times New Roman" w:hAnsi="Times New Roman" w:cs="Times New Roman"/>
          <w:sz w:val="24"/>
          <w:szCs w:val="24"/>
        </w:rPr>
        <w:t>Schäfe</w:t>
      </w:r>
      <w:proofErr w:type="spellEnd"/>
      <w:r w:rsidRPr="00B15079">
        <w:rPr>
          <w:rFonts w:ascii="Times New Roman" w:hAnsi="Times New Roman" w:cs="Times New Roman"/>
          <w:sz w:val="24"/>
          <w:szCs w:val="24"/>
        </w:rPr>
        <w:t>, M</w:t>
      </w:r>
      <w:ins w:id="552" w:author="Daniella Blau" w:date="2022-03-27T12:13:00Z">
        <w:r w:rsidR="00CB263F">
          <w:rPr>
            <w:rFonts w:ascii="Times New Roman" w:hAnsi="Times New Roman" w:cs="Times New Roman"/>
            <w:sz w:val="24"/>
            <w:szCs w:val="24"/>
          </w:rPr>
          <w:t>.</w:t>
        </w:r>
      </w:ins>
      <w:del w:id="553" w:author="Daniella Blau" w:date="2022-03-27T12:13:00Z">
        <w:r w:rsidRPr="00B15079" w:rsidDel="00CB263F">
          <w:rPr>
            <w:rFonts w:ascii="Times New Roman" w:hAnsi="Times New Roman" w:cs="Times New Roman"/>
            <w:sz w:val="24"/>
            <w:szCs w:val="24"/>
          </w:rPr>
          <w:delText>ark</w:delText>
        </w:r>
      </w:del>
      <w:r w:rsidRPr="00B15079">
        <w:rPr>
          <w:rFonts w:ascii="Times New Roman" w:hAnsi="Times New Roman" w:cs="Times New Roman"/>
          <w:sz w:val="24"/>
          <w:szCs w:val="24"/>
        </w:rPr>
        <w:t xml:space="preserve"> S. (2018). How ‘Digital-born’ media cover</w:t>
      </w:r>
    </w:p>
    <w:p w14:paraId="692E1CCB" w14:textId="77777777" w:rsidR="00B15079" w:rsidRPr="00B15079" w:rsidRDefault="00B15079" w:rsidP="00975579">
      <w:pPr>
        <w:spacing w:line="480" w:lineRule="auto"/>
        <w:jc w:val="both"/>
        <w:rPr>
          <w:rFonts w:ascii="Times New Roman" w:hAnsi="Times New Roman" w:cs="Times New Roman"/>
          <w:sz w:val="24"/>
          <w:szCs w:val="24"/>
        </w:rPr>
      </w:pPr>
      <w:r w:rsidRPr="00B15079">
        <w:rPr>
          <w:rFonts w:ascii="Times New Roman" w:hAnsi="Times New Roman" w:cs="Times New Roman"/>
          <w:sz w:val="24"/>
          <w:szCs w:val="24"/>
        </w:rPr>
        <w:t xml:space="preserve">      </w:t>
      </w:r>
      <w:proofErr w:type="gramStart"/>
      <w:r w:rsidRPr="00B15079">
        <w:rPr>
          <w:rFonts w:ascii="Times New Roman" w:hAnsi="Times New Roman" w:cs="Times New Roman"/>
          <w:sz w:val="24"/>
          <w:szCs w:val="24"/>
        </w:rPr>
        <w:t>climate</w:t>
      </w:r>
      <w:proofErr w:type="gramEnd"/>
      <w:r w:rsidRPr="00B15079">
        <w:rPr>
          <w:rFonts w:ascii="Times New Roman" w:hAnsi="Times New Roman" w:cs="Times New Roman"/>
          <w:sz w:val="24"/>
          <w:szCs w:val="24"/>
        </w:rPr>
        <w:t xml:space="preserve"> change in comparison to legacy media: A case study of the COP 21 summit in Paris</w:t>
      </w:r>
      <w:r w:rsidRPr="00B15079">
        <w:rPr>
          <w:rFonts w:ascii="Times New Roman" w:hAnsi="Times New Roman" w:cs="Times New Roman"/>
          <w:sz w:val="24"/>
          <w:szCs w:val="24"/>
          <w:rtl/>
        </w:rPr>
        <w:t>,</w:t>
      </w:r>
      <w:r w:rsidRPr="00B15079">
        <w:rPr>
          <w:rFonts w:ascii="Times New Roman" w:hAnsi="Times New Roman" w:cs="Times New Roman"/>
          <w:sz w:val="24"/>
          <w:szCs w:val="24"/>
        </w:rPr>
        <w:t xml:space="preserve"> </w:t>
      </w:r>
    </w:p>
    <w:p w14:paraId="29137735" w14:textId="69DE4748" w:rsidR="00B15079" w:rsidRPr="00B15079" w:rsidDel="00CB263F" w:rsidRDefault="00B15079" w:rsidP="00CB263F">
      <w:pPr>
        <w:spacing w:line="480" w:lineRule="auto"/>
        <w:jc w:val="both"/>
        <w:rPr>
          <w:del w:id="554" w:author="Daniella Blau" w:date="2022-03-27T12:14:00Z"/>
          <w:rFonts w:ascii="Times New Roman" w:hAnsi="Times New Roman" w:cs="Times New Roman"/>
          <w:sz w:val="24"/>
          <w:szCs w:val="24"/>
        </w:rPr>
      </w:pPr>
      <w:r w:rsidRPr="00B15079">
        <w:rPr>
          <w:rFonts w:ascii="Times New Roman" w:hAnsi="Times New Roman" w:cs="Times New Roman"/>
          <w:sz w:val="24"/>
          <w:szCs w:val="24"/>
        </w:rPr>
        <w:t xml:space="preserve">     </w:t>
      </w:r>
      <w:r w:rsidRPr="00B15079">
        <w:rPr>
          <w:rFonts w:ascii="Times New Roman" w:hAnsi="Times New Roman" w:cs="Times New Roman"/>
          <w:i/>
          <w:iCs/>
          <w:sz w:val="24"/>
          <w:szCs w:val="24"/>
        </w:rPr>
        <w:t>Global Environmental Change</w:t>
      </w:r>
      <w:ins w:id="555" w:author="Daniella Blau" w:date="2022-03-27T12:13:00Z">
        <w:r w:rsidR="00CB263F">
          <w:rPr>
            <w:rFonts w:ascii="Times New Roman" w:hAnsi="Times New Roman" w:cs="Times New Roman"/>
            <w:i/>
            <w:iCs/>
            <w:sz w:val="24"/>
            <w:szCs w:val="24"/>
          </w:rPr>
          <w:t>,</w:t>
        </w:r>
      </w:ins>
      <w:r w:rsidRPr="00B15079">
        <w:rPr>
          <w:rFonts w:ascii="Times New Roman" w:hAnsi="Times New Roman" w:cs="Times New Roman"/>
          <w:sz w:val="24"/>
          <w:szCs w:val="24"/>
        </w:rPr>
        <w:t xml:space="preserve"> </w:t>
      </w:r>
      <w:r w:rsidRPr="00CB263F">
        <w:rPr>
          <w:rFonts w:ascii="Times New Roman" w:hAnsi="Times New Roman" w:cs="Times New Roman"/>
          <w:i/>
          <w:iCs/>
          <w:sz w:val="24"/>
          <w:szCs w:val="24"/>
          <w:rPrChange w:id="556" w:author="Daniella Blau" w:date="2022-03-27T12:13:00Z">
            <w:rPr>
              <w:rFonts w:ascii="Times New Roman" w:hAnsi="Times New Roman" w:cs="Times New Roman"/>
              <w:sz w:val="24"/>
              <w:szCs w:val="24"/>
            </w:rPr>
          </w:rPrChange>
        </w:rPr>
        <w:t>48</w:t>
      </w:r>
      <w:r w:rsidRPr="00B15079">
        <w:rPr>
          <w:rFonts w:ascii="Times New Roman" w:hAnsi="Times New Roman" w:cs="Times New Roman"/>
          <w:sz w:val="24"/>
          <w:szCs w:val="24"/>
        </w:rPr>
        <w:t>, 1</w:t>
      </w:r>
      <w:del w:id="557" w:author="Daniella Blau" w:date="2022-03-27T12:13:00Z">
        <w:r w:rsidRPr="00B15079" w:rsidDel="00CB263F">
          <w:rPr>
            <w:rFonts w:ascii="Times New Roman" w:hAnsi="Times New Roman" w:cs="Times New Roman"/>
            <w:sz w:val="24"/>
            <w:szCs w:val="24"/>
          </w:rPr>
          <w:delText>-</w:delText>
        </w:r>
      </w:del>
      <w:ins w:id="558" w:author="Daniella Blau" w:date="2022-03-27T12:13:00Z">
        <w:r w:rsidR="00CB263F">
          <w:rPr>
            <w:rFonts w:ascii="Times New Roman" w:hAnsi="Times New Roman" w:cs="Times New Roman"/>
            <w:sz w:val="24"/>
            <w:szCs w:val="24"/>
          </w:rPr>
          <w:t>–</w:t>
        </w:r>
      </w:ins>
      <w:r w:rsidRPr="00B15079">
        <w:rPr>
          <w:rFonts w:ascii="Times New Roman" w:hAnsi="Times New Roman" w:cs="Times New Roman"/>
          <w:sz w:val="24"/>
          <w:szCs w:val="24"/>
        </w:rPr>
        <w:t xml:space="preserve">10. </w:t>
      </w:r>
    </w:p>
    <w:p w14:paraId="6AD0EF76" w14:textId="30AF8346" w:rsidR="00B15079" w:rsidRPr="00B15079" w:rsidRDefault="00B15079" w:rsidP="00CB263F">
      <w:pPr>
        <w:spacing w:line="480" w:lineRule="auto"/>
        <w:jc w:val="both"/>
        <w:rPr>
          <w:rFonts w:ascii="Times New Roman" w:hAnsi="Times New Roman" w:cs="Times New Roman"/>
          <w:sz w:val="24"/>
          <w:szCs w:val="24"/>
        </w:rPr>
      </w:pPr>
      <w:del w:id="559" w:author="Daniella Blau" w:date="2022-03-27T12:14:00Z">
        <w:r w:rsidRPr="00B15079" w:rsidDel="00CB263F">
          <w:rPr>
            <w:rFonts w:ascii="Times New Roman" w:hAnsi="Times New Roman" w:cs="Times New Roman"/>
            <w:sz w:val="24"/>
            <w:szCs w:val="24"/>
          </w:rPr>
          <w:delText xml:space="preserve">      </w:delText>
        </w:r>
      </w:del>
      <w:hyperlink r:id="rId33" w:history="1">
        <w:r w:rsidRPr="00B15079">
          <w:rPr>
            <w:rStyle w:val="Hyperlink"/>
            <w:rFonts w:ascii="Times New Roman" w:hAnsi="Times New Roman" w:cs="Times New Roman"/>
            <w:sz w:val="24"/>
            <w:szCs w:val="24"/>
          </w:rPr>
          <w:t>https://doi.org/10.1016/j.gloenvcha.2017.11.003</w:t>
        </w:r>
      </w:hyperlink>
      <w:r w:rsidRPr="00B15079">
        <w:rPr>
          <w:rFonts w:ascii="Times New Roman" w:hAnsi="Times New Roman" w:cs="Times New Roman"/>
          <w:sz w:val="24"/>
          <w:szCs w:val="24"/>
        </w:rPr>
        <w:t>.</w:t>
      </w:r>
    </w:p>
    <w:p w14:paraId="6C7F7F72" w14:textId="4A767D58" w:rsidR="00B15079" w:rsidRPr="00B15079" w:rsidRDefault="00B15079" w:rsidP="00CB263F">
      <w:pPr>
        <w:spacing w:line="480" w:lineRule="auto"/>
        <w:jc w:val="both"/>
        <w:rPr>
          <w:rFonts w:ascii="Times New Roman" w:hAnsi="Times New Roman" w:cs="Times New Roman"/>
          <w:sz w:val="24"/>
          <w:szCs w:val="24"/>
        </w:rPr>
      </w:pPr>
      <w:r w:rsidRPr="00B15079">
        <w:rPr>
          <w:rFonts w:ascii="Times New Roman" w:hAnsi="Times New Roman" w:cs="Times New Roman"/>
          <w:sz w:val="24"/>
          <w:szCs w:val="24"/>
        </w:rPr>
        <w:t>Petersen, A</w:t>
      </w:r>
      <w:ins w:id="560" w:author="Daniella Blau" w:date="2022-03-27T12:14:00Z">
        <w:r w:rsidR="00CB263F">
          <w:rPr>
            <w:rFonts w:ascii="Times New Roman" w:hAnsi="Times New Roman" w:cs="Times New Roman"/>
            <w:sz w:val="24"/>
            <w:szCs w:val="24"/>
          </w:rPr>
          <w:t>.</w:t>
        </w:r>
      </w:ins>
      <w:del w:id="561" w:author="Daniella Blau" w:date="2022-03-27T12:14:00Z">
        <w:r w:rsidRPr="00B15079" w:rsidDel="00CB263F">
          <w:rPr>
            <w:rFonts w:ascii="Times New Roman" w:hAnsi="Times New Roman" w:cs="Times New Roman"/>
            <w:sz w:val="24"/>
            <w:szCs w:val="24"/>
          </w:rPr>
          <w:delText>lexander</w:delText>
        </w:r>
      </w:del>
      <w:r w:rsidRPr="00B15079">
        <w:rPr>
          <w:rFonts w:ascii="Times New Roman" w:hAnsi="Times New Roman" w:cs="Times New Roman"/>
          <w:sz w:val="24"/>
          <w:szCs w:val="24"/>
        </w:rPr>
        <w:t xml:space="preserve"> M</w:t>
      </w:r>
      <w:ins w:id="562" w:author="Daniella Blau" w:date="2022-03-27T12:14:00Z">
        <w:r w:rsidR="00CB263F">
          <w:rPr>
            <w:rFonts w:ascii="Times New Roman" w:hAnsi="Times New Roman" w:cs="Times New Roman"/>
            <w:sz w:val="24"/>
            <w:szCs w:val="24"/>
          </w:rPr>
          <w:t>.</w:t>
        </w:r>
      </w:ins>
      <w:del w:id="563" w:author="Daniella Blau" w:date="2022-03-27T12:14:00Z">
        <w:r w:rsidRPr="00B15079" w:rsidDel="00CB263F">
          <w:rPr>
            <w:rFonts w:ascii="Times New Roman" w:hAnsi="Times New Roman" w:cs="Times New Roman"/>
            <w:sz w:val="24"/>
            <w:szCs w:val="24"/>
          </w:rPr>
          <w:delText>ichael</w:delText>
        </w:r>
      </w:del>
      <w:r w:rsidRPr="00B15079">
        <w:rPr>
          <w:rFonts w:ascii="Times New Roman" w:hAnsi="Times New Roman" w:cs="Times New Roman"/>
          <w:sz w:val="24"/>
          <w:szCs w:val="24"/>
        </w:rPr>
        <w:t>, Vincent, E</w:t>
      </w:r>
      <w:ins w:id="564" w:author="Daniella Blau" w:date="2022-03-27T12:14:00Z">
        <w:r w:rsidR="00CB263F">
          <w:rPr>
            <w:rFonts w:ascii="Times New Roman" w:hAnsi="Times New Roman" w:cs="Times New Roman"/>
            <w:sz w:val="24"/>
            <w:szCs w:val="24"/>
          </w:rPr>
          <w:t>.</w:t>
        </w:r>
      </w:ins>
      <w:del w:id="565" w:author="Daniella Blau" w:date="2022-03-27T12:14:00Z">
        <w:r w:rsidRPr="00B15079" w:rsidDel="00CB263F">
          <w:rPr>
            <w:rFonts w:ascii="Times New Roman" w:hAnsi="Times New Roman" w:cs="Times New Roman"/>
            <w:sz w:val="24"/>
            <w:szCs w:val="24"/>
          </w:rPr>
          <w:delText>manuel</w:delText>
        </w:r>
      </w:del>
      <w:r w:rsidRPr="00B15079">
        <w:rPr>
          <w:rFonts w:ascii="Times New Roman" w:hAnsi="Times New Roman" w:cs="Times New Roman"/>
          <w:sz w:val="24"/>
          <w:szCs w:val="24"/>
        </w:rPr>
        <w:t xml:space="preserve"> M.</w:t>
      </w:r>
      <w:ins w:id="566" w:author="Daniella Blau" w:date="2022-03-27T12:14:00Z">
        <w:r w:rsidR="00CB263F">
          <w:rPr>
            <w:rFonts w:ascii="Times New Roman" w:hAnsi="Times New Roman" w:cs="Times New Roman"/>
            <w:sz w:val="24"/>
            <w:szCs w:val="24"/>
          </w:rPr>
          <w:t>,</w:t>
        </w:r>
      </w:ins>
      <w:r w:rsidRPr="00B15079">
        <w:rPr>
          <w:rFonts w:ascii="Times New Roman" w:hAnsi="Times New Roman" w:cs="Times New Roman"/>
          <w:sz w:val="24"/>
          <w:szCs w:val="24"/>
        </w:rPr>
        <w:t xml:space="preserve"> &amp; </w:t>
      </w:r>
      <w:proofErr w:type="spellStart"/>
      <w:r w:rsidRPr="00B15079">
        <w:rPr>
          <w:rFonts w:ascii="Times New Roman" w:hAnsi="Times New Roman" w:cs="Times New Roman"/>
          <w:sz w:val="24"/>
          <w:szCs w:val="24"/>
        </w:rPr>
        <w:t>Westerling</w:t>
      </w:r>
      <w:proofErr w:type="spellEnd"/>
      <w:r w:rsidRPr="00B15079">
        <w:rPr>
          <w:rFonts w:ascii="Times New Roman" w:hAnsi="Times New Roman" w:cs="Times New Roman"/>
          <w:sz w:val="24"/>
          <w:szCs w:val="24"/>
        </w:rPr>
        <w:t>, A</w:t>
      </w:r>
      <w:ins w:id="567" w:author="Daniella Blau" w:date="2022-03-27T12:14:00Z">
        <w:r w:rsidR="00CB263F">
          <w:rPr>
            <w:rFonts w:ascii="Times New Roman" w:hAnsi="Times New Roman" w:cs="Times New Roman"/>
            <w:sz w:val="24"/>
            <w:szCs w:val="24"/>
          </w:rPr>
          <w:t>.</w:t>
        </w:r>
      </w:ins>
      <w:del w:id="568" w:author="Daniella Blau" w:date="2022-03-27T12:14:00Z">
        <w:r w:rsidRPr="00B15079" w:rsidDel="00CB263F">
          <w:rPr>
            <w:rFonts w:ascii="Times New Roman" w:hAnsi="Times New Roman" w:cs="Times New Roman"/>
            <w:sz w:val="24"/>
            <w:szCs w:val="24"/>
          </w:rPr>
          <w:delText>nthony</w:delText>
        </w:r>
      </w:del>
      <w:r w:rsidRPr="00B15079">
        <w:rPr>
          <w:rFonts w:ascii="Times New Roman" w:hAnsi="Times New Roman" w:cs="Times New Roman"/>
          <w:sz w:val="24"/>
          <w:szCs w:val="24"/>
        </w:rPr>
        <w:t xml:space="preserve"> L</w:t>
      </w:r>
      <w:ins w:id="569" w:author="Daniella Blau" w:date="2022-03-27T12:14:00Z">
        <w:r w:rsidR="00CB263F">
          <w:rPr>
            <w:rFonts w:ascii="Times New Roman" w:hAnsi="Times New Roman" w:cs="Times New Roman"/>
            <w:sz w:val="24"/>
            <w:szCs w:val="24"/>
          </w:rPr>
          <w:t>.</w:t>
        </w:r>
      </w:ins>
      <w:del w:id="570" w:author="Daniella Blau" w:date="2022-03-27T12:14:00Z">
        <w:r w:rsidRPr="00B15079" w:rsidDel="00CB263F">
          <w:rPr>
            <w:rFonts w:ascii="Times New Roman" w:hAnsi="Times New Roman" w:cs="Times New Roman"/>
            <w:sz w:val="24"/>
            <w:szCs w:val="24"/>
          </w:rPr>
          <w:delText>eroy</w:delText>
        </w:r>
      </w:del>
      <w:r w:rsidRPr="00B15079">
        <w:rPr>
          <w:rFonts w:ascii="Times New Roman" w:hAnsi="Times New Roman" w:cs="Times New Roman"/>
          <w:sz w:val="24"/>
          <w:szCs w:val="24"/>
        </w:rPr>
        <w:t xml:space="preserve"> (2019). </w:t>
      </w:r>
    </w:p>
    <w:p w14:paraId="724922BC" w14:textId="77777777" w:rsidR="00B15079" w:rsidRPr="00B15079" w:rsidRDefault="00B15079" w:rsidP="00975579">
      <w:pPr>
        <w:spacing w:line="480" w:lineRule="auto"/>
        <w:jc w:val="both"/>
        <w:rPr>
          <w:rFonts w:ascii="Times New Roman" w:hAnsi="Times New Roman" w:cs="Times New Roman"/>
          <w:sz w:val="24"/>
          <w:szCs w:val="24"/>
        </w:rPr>
      </w:pPr>
      <w:r w:rsidRPr="00B15079">
        <w:rPr>
          <w:rFonts w:ascii="Times New Roman" w:hAnsi="Times New Roman" w:cs="Times New Roman"/>
          <w:sz w:val="24"/>
          <w:szCs w:val="24"/>
        </w:rPr>
        <w:t xml:space="preserve">      Discrepancy in scientific authority and media visibility of climate change scientists and </w:t>
      </w:r>
    </w:p>
    <w:p w14:paraId="7AC67CE8" w14:textId="59DE3C4D" w:rsidR="00B15079" w:rsidRPr="00B15079" w:rsidDel="00CB263F" w:rsidRDefault="00B15079" w:rsidP="00CB263F">
      <w:pPr>
        <w:spacing w:line="480" w:lineRule="auto"/>
        <w:jc w:val="both"/>
        <w:rPr>
          <w:del w:id="571" w:author="Daniella Blau" w:date="2022-03-27T12:16:00Z"/>
          <w:rFonts w:ascii="Times New Roman" w:hAnsi="Times New Roman" w:cs="Times New Roman"/>
          <w:sz w:val="24"/>
          <w:szCs w:val="24"/>
        </w:rPr>
      </w:pPr>
      <w:r w:rsidRPr="00B15079">
        <w:rPr>
          <w:rFonts w:ascii="Times New Roman" w:hAnsi="Times New Roman" w:cs="Times New Roman"/>
          <w:sz w:val="24"/>
          <w:szCs w:val="24"/>
        </w:rPr>
        <w:t xml:space="preserve">      </w:t>
      </w:r>
      <w:proofErr w:type="gramStart"/>
      <w:r w:rsidRPr="00B15079">
        <w:rPr>
          <w:rFonts w:ascii="Times New Roman" w:hAnsi="Times New Roman" w:cs="Times New Roman"/>
          <w:sz w:val="24"/>
          <w:szCs w:val="24"/>
        </w:rPr>
        <w:t>contrarians</w:t>
      </w:r>
      <w:proofErr w:type="gramEnd"/>
      <w:r w:rsidRPr="00B15079">
        <w:rPr>
          <w:rFonts w:ascii="Times New Roman" w:hAnsi="Times New Roman" w:cs="Times New Roman"/>
          <w:sz w:val="24"/>
          <w:szCs w:val="24"/>
        </w:rPr>
        <w:t xml:space="preserve">. </w:t>
      </w:r>
      <w:r w:rsidRPr="00B15079">
        <w:rPr>
          <w:rFonts w:ascii="Times New Roman" w:hAnsi="Times New Roman" w:cs="Times New Roman"/>
          <w:i/>
          <w:iCs/>
          <w:sz w:val="24"/>
          <w:szCs w:val="24"/>
        </w:rPr>
        <w:t>Nature Communications,</w:t>
      </w:r>
      <w:r w:rsidRPr="00B15079">
        <w:rPr>
          <w:rFonts w:ascii="Times New Roman" w:hAnsi="Times New Roman" w:cs="Times New Roman"/>
          <w:sz w:val="24"/>
          <w:szCs w:val="24"/>
        </w:rPr>
        <w:t xml:space="preserve"> </w:t>
      </w:r>
      <w:r w:rsidRPr="00CB263F">
        <w:rPr>
          <w:rFonts w:ascii="Times New Roman" w:hAnsi="Times New Roman" w:cs="Times New Roman"/>
          <w:i/>
          <w:iCs/>
          <w:sz w:val="24"/>
          <w:szCs w:val="24"/>
          <w:rPrChange w:id="572" w:author="Daniella Blau" w:date="2022-03-27T12:14:00Z">
            <w:rPr>
              <w:rFonts w:ascii="Times New Roman" w:hAnsi="Times New Roman" w:cs="Times New Roman"/>
              <w:sz w:val="24"/>
              <w:szCs w:val="24"/>
            </w:rPr>
          </w:rPrChange>
        </w:rPr>
        <w:t>10</w:t>
      </w:r>
      <w:r w:rsidRPr="00B15079">
        <w:rPr>
          <w:rFonts w:ascii="Times New Roman" w:hAnsi="Times New Roman" w:cs="Times New Roman"/>
          <w:sz w:val="24"/>
          <w:szCs w:val="24"/>
        </w:rPr>
        <w:t>, 3502</w:t>
      </w:r>
      <w:del w:id="573" w:author="Daniella Blau" w:date="2022-03-27T12:14:00Z">
        <w:r w:rsidRPr="00B15079" w:rsidDel="00CB263F">
          <w:rPr>
            <w:rFonts w:ascii="Times New Roman" w:hAnsi="Times New Roman" w:cs="Times New Roman"/>
            <w:sz w:val="24"/>
            <w:szCs w:val="24"/>
          </w:rPr>
          <w:delText>)</w:delText>
        </w:r>
      </w:del>
      <w:r w:rsidRPr="00B15079">
        <w:rPr>
          <w:rFonts w:ascii="Times New Roman" w:hAnsi="Times New Roman" w:cs="Times New Roman"/>
          <w:sz w:val="24"/>
          <w:szCs w:val="24"/>
        </w:rPr>
        <w:t>.</w:t>
      </w:r>
      <w:ins w:id="574" w:author="Daniella Blau" w:date="2022-03-27T12:16:00Z">
        <w:r w:rsidR="00CB263F">
          <w:rPr>
            <w:rFonts w:ascii="Times New Roman" w:hAnsi="Times New Roman" w:cs="Times New Roman"/>
            <w:sz w:val="24"/>
            <w:szCs w:val="24"/>
          </w:rPr>
          <w:t xml:space="preserve"> </w:t>
        </w:r>
      </w:ins>
    </w:p>
    <w:p w14:paraId="2BB2BECD" w14:textId="4FD8F1BA" w:rsidR="00B15079" w:rsidRPr="00B15079" w:rsidRDefault="00B15079" w:rsidP="00CB263F">
      <w:pPr>
        <w:spacing w:line="480" w:lineRule="auto"/>
        <w:jc w:val="both"/>
        <w:rPr>
          <w:rFonts w:ascii="Times New Roman" w:hAnsi="Times New Roman" w:cs="Times New Roman"/>
          <w:sz w:val="24"/>
          <w:szCs w:val="24"/>
        </w:rPr>
      </w:pPr>
      <w:del w:id="575" w:author="Daniella Blau" w:date="2022-03-27T12:16:00Z">
        <w:r w:rsidRPr="00B15079" w:rsidDel="00CB263F">
          <w:rPr>
            <w:rFonts w:ascii="Times New Roman" w:hAnsi="Times New Roman" w:cs="Times New Roman"/>
            <w:sz w:val="24"/>
            <w:szCs w:val="24"/>
          </w:rPr>
          <w:delText xml:space="preserve">      </w:delText>
        </w:r>
      </w:del>
      <w:hyperlink r:id="rId34" w:history="1">
        <w:r w:rsidRPr="00B15079">
          <w:rPr>
            <w:rStyle w:val="Hyperlink"/>
            <w:rFonts w:ascii="Times New Roman" w:hAnsi="Times New Roman" w:cs="Times New Roman"/>
            <w:sz w:val="24"/>
            <w:szCs w:val="24"/>
          </w:rPr>
          <w:t>https://doi.org/10.1038/s41467-019-   09959-4</w:t>
        </w:r>
      </w:hyperlink>
    </w:p>
    <w:p w14:paraId="034E9552" w14:textId="1CBDC8D1" w:rsidR="00B15079" w:rsidRPr="00B15079" w:rsidRDefault="00B15079" w:rsidP="00CB263F">
      <w:pPr>
        <w:spacing w:line="480" w:lineRule="auto"/>
        <w:rPr>
          <w:rFonts w:ascii="Times New Roman" w:hAnsi="Times New Roman" w:cs="Times New Roman"/>
          <w:sz w:val="24"/>
          <w:szCs w:val="24"/>
        </w:rPr>
      </w:pPr>
      <w:proofErr w:type="spellStart"/>
      <w:r w:rsidRPr="00B15079">
        <w:rPr>
          <w:rFonts w:ascii="Times New Roman" w:hAnsi="Times New Roman" w:cs="Times New Roman"/>
          <w:sz w:val="24"/>
          <w:szCs w:val="24"/>
        </w:rPr>
        <w:t>Poortinga</w:t>
      </w:r>
      <w:proofErr w:type="spellEnd"/>
      <w:r w:rsidRPr="00B15079">
        <w:rPr>
          <w:rFonts w:ascii="Times New Roman" w:hAnsi="Times New Roman" w:cs="Times New Roman"/>
          <w:sz w:val="24"/>
          <w:szCs w:val="24"/>
        </w:rPr>
        <w:t>, W</w:t>
      </w:r>
      <w:ins w:id="576" w:author="Daniella Blau" w:date="2022-03-27T12:16:00Z">
        <w:r w:rsidR="00CB263F">
          <w:rPr>
            <w:rFonts w:ascii="Times New Roman" w:hAnsi="Times New Roman" w:cs="Times New Roman"/>
            <w:sz w:val="24"/>
            <w:szCs w:val="24"/>
          </w:rPr>
          <w:t>.</w:t>
        </w:r>
      </w:ins>
      <w:del w:id="577" w:author="Daniella Blau" w:date="2022-03-27T12:16:00Z">
        <w:r w:rsidRPr="00B15079" w:rsidDel="00CB263F">
          <w:rPr>
            <w:rFonts w:ascii="Times New Roman" w:hAnsi="Times New Roman" w:cs="Times New Roman"/>
            <w:sz w:val="24"/>
            <w:szCs w:val="24"/>
          </w:rPr>
          <w:delText>outer</w:delText>
        </w:r>
      </w:del>
      <w:r w:rsidRPr="00B15079">
        <w:rPr>
          <w:rFonts w:ascii="Times New Roman" w:hAnsi="Times New Roman" w:cs="Times New Roman"/>
          <w:sz w:val="24"/>
          <w:szCs w:val="24"/>
        </w:rPr>
        <w:t xml:space="preserve">, </w:t>
      </w:r>
      <w:proofErr w:type="spellStart"/>
      <w:r w:rsidRPr="00B15079">
        <w:rPr>
          <w:rFonts w:ascii="Times New Roman" w:hAnsi="Times New Roman" w:cs="Times New Roman"/>
          <w:sz w:val="24"/>
          <w:szCs w:val="24"/>
        </w:rPr>
        <w:t>Whitmarsh</w:t>
      </w:r>
      <w:proofErr w:type="spellEnd"/>
      <w:r w:rsidRPr="00B15079">
        <w:rPr>
          <w:rFonts w:ascii="Times New Roman" w:hAnsi="Times New Roman" w:cs="Times New Roman"/>
          <w:sz w:val="24"/>
          <w:szCs w:val="24"/>
        </w:rPr>
        <w:t>, L</w:t>
      </w:r>
      <w:ins w:id="578" w:author="Daniella Blau" w:date="2022-03-27T12:16:00Z">
        <w:r w:rsidR="00CB263F">
          <w:rPr>
            <w:rFonts w:ascii="Times New Roman" w:hAnsi="Times New Roman" w:cs="Times New Roman"/>
            <w:sz w:val="24"/>
            <w:szCs w:val="24"/>
          </w:rPr>
          <w:t>.</w:t>
        </w:r>
      </w:ins>
      <w:del w:id="579" w:author="Daniella Blau" w:date="2022-03-27T12:16:00Z">
        <w:r w:rsidRPr="00B15079" w:rsidDel="00CB263F">
          <w:rPr>
            <w:rFonts w:ascii="Times New Roman" w:hAnsi="Times New Roman" w:cs="Times New Roman"/>
            <w:sz w:val="24"/>
            <w:szCs w:val="24"/>
          </w:rPr>
          <w:delText>orraine</w:delText>
        </w:r>
      </w:del>
      <w:r w:rsidRPr="00B15079">
        <w:rPr>
          <w:rFonts w:ascii="Times New Roman" w:hAnsi="Times New Roman" w:cs="Times New Roman"/>
          <w:sz w:val="24"/>
          <w:szCs w:val="24"/>
        </w:rPr>
        <w:t>, Steg, L</w:t>
      </w:r>
      <w:ins w:id="580" w:author="Daniella Blau" w:date="2022-03-27T12:16:00Z">
        <w:r w:rsidR="00CB263F">
          <w:rPr>
            <w:rFonts w:ascii="Times New Roman" w:hAnsi="Times New Roman" w:cs="Times New Roman"/>
            <w:sz w:val="24"/>
            <w:szCs w:val="24"/>
          </w:rPr>
          <w:t>.</w:t>
        </w:r>
      </w:ins>
      <w:del w:id="581" w:author="Daniella Blau" w:date="2022-03-27T12:16:00Z">
        <w:r w:rsidRPr="00B15079" w:rsidDel="00CB263F">
          <w:rPr>
            <w:rFonts w:ascii="Times New Roman" w:hAnsi="Times New Roman" w:cs="Times New Roman"/>
            <w:sz w:val="24"/>
            <w:szCs w:val="24"/>
          </w:rPr>
          <w:delText>inda</w:delText>
        </w:r>
      </w:del>
      <w:r w:rsidRPr="00B15079">
        <w:rPr>
          <w:rFonts w:ascii="Times New Roman" w:hAnsi="Times New Roman" w:cs="Times New Roman"/>
          <w:sz w:val="24"/>
          <w:szCs w:val="24"/>
        </w:rPr>
        <w:t xml:space="preserve">, </w:t>
      </w:r>
      <w:proofErr w:type="spellStart"/>
      <w:r w:rsidRPr="00B15079">
        <w:rPr>
          <w:rFonts w:ascii="Times New Roman" w:hAnsi="Times New Roman" w:cs="Times New Roman"/>
          <w:sz w:val="24"/>
          <w:szCs w:val="24"/>
        </w:rPr>
        <w:t>Böhm</w:t>
      </w:r>
      <w:proofErr w:type="spellEnd"/>
      <w:r w:rsidRPr="00B15079">
        <w:rPr>
          <w:rFonts w:ascii="Times New Roman" w:hAnsi="Times New Roman" w:cs="Times New Roman"/>
          <w:sz w:val="24"/>
          <w:szCs w:val="24"/>
        </w:rPr>
        <w:t>, G</w:t>
      </w:r>
      <w:ins w:id="582" w:author="Daniella Blau" w:date="2022-03-27T12:16:00Z">
        <w:r w:rsidR="00CB263F">
          <w:rPr>
            <w:rFonts w:ascii="Times New Roman" w:hAnsi="Times New Roman" w:cs="Times New Roman"/>
            <w:sz w:val="24"/>
            <w:szCs w:val="24"/>
          </w:rPr>
          <w:t>.</w:t>
        </w:r>
      </w:ins>
      <w:del w:id="583" w:author="Daniella Blau" w:date="2022-03-27T12:16:00Z">
        <w:r w:rsidRPr="00B15079" w:rsidDel="00CB263F">
          <w:rPr>
            <w:rFonts w:ascii="Times New Roman" w:hAnsi="Times New Roman" w:cs="Times New Roman"/>
            <w:sz w:val="24"/>
            <w:szCs w:val="24"/>
          </w:rPr>
          <w:delText>isela</w:delText>
        </w:r>
      </w:del>
      <w:r w:rsidRPr="00B15079">
        <w:rPr>
          <w:rFonts w:ascii="Times New Roman" w:hAnsi="Times New Roman" w:cs="Times New Roman"/>
          <w:sz w:val="24"/>
          <w:szCs w:val="24"/>
        </w:rPr>
        <w:t>, &amp; Fisher, S</w:t>
      </w:r>
      <w:ins w:id="584" w:author="Daniella Blau" w:date="2022-03-27T12:16:00Z">
        <w:r w:rsidR="00CB263F">
          <w:rPr>
            <w:rFonts w:ascii="Times New Roman" w:hAnsi="Times New Roman" w:cs="Times New Roman"/>
            <w:sz w:val="24"/>
            <w:szCs w:val="24"/>
          </w:rPr>
          <w:t>.</w:t>
        </w:r>
      </w:ins>
      <w:del w:id="585" w:author="Daniella Blau" w:date="2022-03-27T12:16:00Z">
        <w:r w:rsidRPr="00B15079" w:rsidDel="00CB263F">
          <w:rPr>
            <w:rFonts w:ascii="Times New Roman" w:hAnsi="Times New Roman" w:cs="Times New Roman"/>
            <w:sz w:val="24"/>
            <w:szCs w:val="24"/>
          </w:rPr>
          <w:delText>tephen</w:delText>
        </w:r>
      </w:del>
      <w:r w:rsidRPr="00B15079">
        <w:rPr>
          <w:rFonts w:ascii="Times New Roman" w:hAnsi="Times New Roman" w:cs="Times New Roman"/>
          <w:sz w:val="24"/>
          <w:szCs w:val="24"/>
        </w:rPr>
        <w:t xml:space="preserve"> </w:t>
      </w:r>
    </w:p>
    <w:p w14:paraId="78C30BE7" w14:textId="77777777" w:rsidR="00B15079" w:rsidRPr="00B15079" w:rsidRDefault="00B15079" w:rsidP="00975579">
      <w:pPr>
        <w:spacing w:line="480" w:lineRule="auto"/>
        <w:rPr>
          <w:rFonts w:ascii="Times New Roman" w:hAnsi="Times New Roman" w:cs="Times New Roman"/>
          <w:sz w:val="24"/>
          <w:szCs w:val="24"/>
        </w:rPr>
      </w:pPr>
      <w:r w:rsidRPr="00B15079">
        <w:rPr>
          <w:rFonts w:ascii="Times New Roman" w:hAnsi="Times New Roman" w:cs="Times New Roman"/>
          <w:sz w:val="24"/>
          <w:szCs w:val="24"/>
        </w:rPr>
        <w:t xml:space="preserve">      (2019). Climate change perceptions and their individual-level determinants: A cross-   </w:t>
      </w:r>
    </w:p>
    <w:p w14:paraId="6DACA80F" w14:textId="3D6C7F20" w:rsidR="00B15079" w:rsidRPr="00B15079" w:rsidDel="00FF69C5" w:rsidRDefault="00B15079" w:rsidP="00FF69C5">
      <w:pPr>
        <w:spacing w:line="480" w:lineRule="auto"/>
        <w:rPr>
          <w:del w:id="586" w:author="Daniella Blau" w:date="2022-03-27T12:17:00Z"/>
          <w:rFonts w:ascii="Times New Roman" w:hAnsi="Times New Roman" w:cs="Times New Roman"/>
          <w:sz w:val="24"/>
          <w:szCs w:val="24"/>
        </w:rPr>
      </w:pPr>
      <w:r w:rsidRPr="00B15079">
        <w:rPr>
          <w:rFonts w:ascii="Times New Roman" w:hAnsi="Times New Roman" w:cs="Times New Roman"/>
          <w:sz w:val="24"/>
          <w:szCs w:val="24"/>
        </w:rPr>
        <w:t xml:space="preserve">      European analysis. </w:t>
      </w:r>
      <w:r w:rsidRPr="00B15079">
        <w:rPr>
          <w:rFonts w:ascii="Times New Roman" w:hAnsi="Times New Roman" w:cs="Times New Roman"/>
          <w:i/>
          <w:iCs/>
          <w:sz w:val="24"/>
          <w:szCs w:val="24"/>
        </w:rPr>
        <w:t>Global Environmental Change</w:t>
      </w:r>
      <w:r w:rsidRPr="00B15079">
        <w:rPr>
          <w:rFonts w:ascii="Times New Roman" w:hAnsi="Times New Roman" w:cs="Times New Roman"/>
          <w:sz w:val="24"/>
          <w:szCs w:val="24"/>
        </w:rPr>
        <w:t xml:space="preserve">, </w:t>
      </w:r>
      <w:r w:rsidRPr="00FF69C5">
        <w:rPr>
          <w:rFonts w:ascii="Times New Roman" w:hAnsi="Times New Roman" w:cs="Times New Roman"/>
          <w:i/>
          <w:iCs/>
          <w:sz w:val="24"/>
          <w:szCs w:val="24"/>
          <w:rPrChange w:id="587" w:author="Daniella Blau" w:date="2022-03-27T12:16:00Z">
            <w:rPr>
              <w:rFonts w:ascii="Times New Roman" w:hAnsi="Times New Roman" w:cs="Times New Roman"/>
              <w:sz w:val="24"/>
              <w:szCs w:val="24"/>
            </w:rPr>
          </w:rPrChange>
        </w:rPr>
        <w:t>55</w:t>
      </w:r>
      <w:r w:rsidRPr="00B15079">
        <w:rPr>
          <w:rFonts w:ascii="Times New Roman" w:hAnsi="Times New Roman" w:cs="Times New Roman"/>
          <w:sz w:val="24"/>
          <w:szCs w:val="24"/>
        </w:rPr>
        <w:t>, 25</w:t>
      </w:r>
      <w:ins w:id="588" w:author="Daniella Blau" w:date="2022-03-27T12:17:00Z">
        <w:r w:rsidR="00FF69C5">
          <w:rPr>
            <w:rFonts w:ascii="Times New Roman" w:hAnsi="Times New Roman" w:cs="Times New Roman"/>
            <w:sz w:val="24"/>
            <w:szCs w:val="24"/>
          </w:rPr>
          <w:softHyphen/>
          <w:t>–</w:t>
        </w:r>
      </w:ins>
      <w:del w:id="589" w:author="Daniella Blau" w:date="2022-03-27T12:17:00Z">
        <w:r w:rsidRPr="00B15079" w:rsidDel="00FF69C5">
          <w:rPr>
            <w:rFonts w:ascii="Times New Roman" w:hAnsi="Times New Roman" w:cs="Times New Roman"/>
            <w:sz w:val="24"/>
            <w:szCs w:val="24"/>
          </w:rPr>
          <w:delText>-</w:delText>
        </w:r>
      </w:del>
      <w:r w:rsidRPr="00B15079">
        <w:rPr>
          <w:rFonts w:ascii="Times New Roman" w:hAnsi="Times New Roman" w:cs="Times New Roman"/>
          <w:sz w:val="24"/>
          <w:szCs w:val="24"/>
        </w:rPr>
        <w:t>35,</w:t>
      </w:r>
      <w:ins w:id="590" w:author="Daniella Blau" w:date="2022-03-27T12:17:00Z">
        <w:r w:rsidR="00FF69C5">
          <w:rPr>
            <w:rFonts w:ascii="Times New Roman" w:hAnsi="Times New Roman" w:cs="Times New Roman"/>
            <w:sz w:val="24"/>
            <w:szCs w:val="24"/>
          </w:rPr>
          <w:t xml:space="preserve"> </w:t>
        </w:r>
      </w:ins>
    </w:p>
    <w:p w14:paraId="13B8440F" w14:textId="79162F4D" w:rsidR="00B15079" w:rsidRPr="00B15079" w:rsidRDefault="00B15079" w:rsidP="00FF69C5">
      <w:pPr>
        <w:spacing w:line="480" w:lineRule="auto"/>
        <w:rPr>
          <w:rFonts w:ascii="Times New Roman" w:hAnsi="Times New Roman" w:cs="Times New Roman"/>
          <w:sz w:val="24"/>
          <w:szCs w:val="24"/>
        </w:rPr>
        <w:pPrChange w:id="591" w:author="Daniella Blau" w:date="2022-03-27T12:17:00Z">
          <w:pPr>
            <w:spacing w:line="480" w:lineRule="auto"/>
            <w:jc w:val="both"/>
          </w:pPr>
        </w:pPrChange>
      </w:pPr>
      <w:del w:id="592" w:author="Daniella Blau" w:date="2022-03-27T12:17:00Z">
        <w:r w:rsidRPr="00B15079" w:rsidDel="00FF69C5">
          <w:rPr>
            <w:rFonts w:ascii="Times New Roman" w:hAnsi="Times New Roman" w:cs="Times New Roman"/>
            <w:sz w:val="24"/>
            <w:szCs w:val="24"/>
          </w:rPr>
          <w:delText xml:space="preserve">      </w:delText>
        </w:r>
      </w:del>
      <w:r w:rsidRPr="00B15079">
        <w:rPr>
          <w:rStyle w:val="Hyperlink"/>
          <w:rFonts w:ascii="Times New Roman" w:hAnsi="Times New Roman" w:cs="Times New Roman"/>
          <w:sz w:val="24"/>
          <w:szCs w:val="24"/>
        </w:rPr>
        <w:fldChar w:fldCharType="begin"/>
      </w:r>
      <w:r w:rsidRPr="00B15079">
        <w:rPr>
          <w:rStyle w:val="Hyperlink"/>
          <w:rFonts w:ascii="Times New Roman" w:hAnsi="Times New Roman" w:cs="Times New Roman"/>
          <w:sz w:val="24"/>
          <w:szCs w:val="24"/>
        </w:rPr>
        <w:instrText xml:space="preserve"> HYPERLINK "https://doi.org/10.1016/j.gloenvcha.2019.01.007" </w:instrText>
      </w:r>
      <w:r w:rsidRPr="00B15079">
        <w:rPr>
          <w:rStyle w:val="Hyperlink"/>
          <w:rFonts w:ascii="Times New Roman" w:hAnsi="Times New Roman" w:cs="Times New Roman"/>
          <w:sz w:val="24"/>
          <w:szCs w:val="24"/>
        </w:rPr>
        <w:fldChar w:fldCharType="separate"/>
      </w:r>
      <w:r w:rsidRPr="00B15079">
        <w:rPr>
          <w:rStyle w:val="Hyperlink"/>
          <w:rFonts w:ascii="Times New Roman" w:hAnsi="Times New Roman" w:cs="Times New Roman"/>
          <w:sz w:val="24"/>
          <w:szCs w:val="24"/>
        </w:rPr>
        <w:t>https://doi.org/10.1016/j.gloenvcha.2019.01.007</w:t>
      </w:r>
      <w:r w:rsidRPr="00B15079">
        <w:rPr>
          <w:rStyle w:val="Hyperlink"/>
          <w:rFonts w:ascii="Times New Roman" w:hAnsi="Times New Roman" w:cs="Times New Roman"/>
          <w:sz w:val="24"/>
          <w:szCs w:val="24"/>
        </w:rPr>
        <w:fldChar w:fldCharType="end"/>
      </w:r>
      <w:r w:rsidRPr="00B15079">
        <w:rPr>
          <w:rFonts w:ascii="Times New Roman" w:hAnsi="Times New Roman" w:cs="Times New Roman"/>
          <w:sz w:val="24"/>
          <w:szCs w:val="24"/>
        </w:rPr>
        <w:t>.</w:t>
      </w:r>
    </w:p>
    <w:p w14:paraId="1F17A9A0" w14:textId="7C6DA620" w:rsidR="00B15079" w:rsidRPr="00B15079" w:rsidRDefault="00B15079" w:rsidP="00FF69C5">
      <w:pPr>
        <w:spacing w:line="480" w:lineRule="auto"/>
        <w:jc w:val="both"/>
        <w:rPr>
          <w:rFonts w:ascii="Times New Roman" w:hAnsi="Times New Roman" w:cs="Times New Roman"/>
          <w:i/>
          <w:iCs/>
          <w:sz w:val="24"/>
          <w:szCs w:val="24"/>
        </w:rPr>
      </w:pPr>
      <w:r w:rsidRPr="00B15079">
        <w:rPr>
          <w:rFonts w:ascii="Times New Roman" w:hAnsi="Times New Roman" w:cs="Times New Roman"/>
          <w:sz w:val="24"/>
          <w:szCs w:val="24"/>
        </w:rPr>
        <w:t>Rabinowitz, D</w:t>
      </w:r>
      <w:ins w:id="593" w:author="Daniella Blau" w:date="2022-03-27T12:17:00Z">
        <w:r w:rsidR="00FF69C5">
          <w:rPr>
            <w:rFonts w:ascii="Times New Roman" w:hAnsi="Times New Roman" w:cs="Times New Roman"/>
            <w:sz w:val="24"/>
            <w:szCs w:val="24"/>
          </w:rPr>
          <w:t>.</w:t>
        </w:r>
      </w:ins>
      <w:del w:id="594" w:author="Daniella Blau" w:date="2022-03-27T12:17:00Z">
        <w:r w:rsidRPr="00B15079" w:rsidDel="00FF69C5">
          <w:rPr>
            <w:rFonts w:ascii="Times New Roman" w:hAnsi="Times New Roman" w:cs="Times New Roman"/>
            <w:sz w:val="24"/>
            <w:szCs w:val="24"/>
          </w:rPr>
          <w:delText>an</w:delText>
        </w:r>
      </w:del>
      <w:r w:rsidRPr="00B15079">
        <w:rPr>
          <w:rFonts w:ascii="Times New Roman" w:hAnsi="Times New Roman" w:cs="Times New Roman"/>
          <w:sz w:val="24"/>
          <w:szCs w:val="24"/>
        </w:rPr>
        <w:t xml:space="preserve"> (2020). </w:t>
      </w:r>
      <w:proofErr w:type="gramStart"/>
      <w:r w:rsidRPr="00B15079">
        <w:rPr>
          <w:rFonts w:ascii="Times New Roman" w:hAnsi="Times New Roman" w:cs="Times New Roman"/>
          <w:i/>
          <w:iCs/>
          <w:sz w:val="24"/>
          <w:szCs w:val="24"/>
        </w:rPr>
        <w:t>The</w:t>
      </w:r>
      <w:proofErr w:type="gramEnd"/>
      <w:r w:rsidRPr="00B15079">
        <w:rPr>
          <w:rFonts w:ascii="Times New Roman" w:hAnsi="Times New Roman" w:cs="Times New Roman"/>
          <w:i/>
          <w:iCs/>
          <w:sz w:val="24"/>
          <w:szCs w:val="24"/>
        </w:rPr>
        <w:t xml:space="preserve"> </w:t>
      </w:r>
      <w:ins w:id="595" w:author="Daniella Blau" w:date="2022-03-27T12:17:00Z">
        <w:r w:rsidR="00FF69C5">
          <w:rPr>
            <w:rFonts w:ascii="Times New Roman" w:hAnsi="Times New Roman" w:cs="Times New Roman"/>
            <w:i/>
            <w:iCs/>
            <w:sz w:val="24"/>
            <w:szCs w:val="24"/>
          </w:rPr>
          <w:t>p</w:t>
        </w:r>
      </w:ins>
      <w:del w:id="596" w:author="Daniella Blau" w:date="2022-03-27T12:17:00Z">
        <w:r w:rsidRPr="00B15079" w:rsidDel="00FF69C5">
          <w:rPr>
            <w:rFonts w:ascii="Times New Roman" w:hAnsi="Times New Roman" w:cs="Times New Roman"/>
            <w:i/>
            <w:iCs/>
            <w:sz w:val="24"/>
            <w:szCs w:val="24"/>
          </w:rPr>
          <w:delText>P</w:delText>
        </w:r>
      </w:del>
      <w:r w:rsidRPr="00B15079">
        <w:rPr>
          <w:rFonts w:ascii="Times New Roman" w:hAnsi="Times New Roman" w:cs="Times New Roman"/>
          <w:i/>
          <w:iCs/>
          <w:sz w:val="24"/>
          <w:szCs w:val="24"/>
        </w:rPr>
        <w:t xml:space="preserve">ower of </w:t>
      </w:r>
      <w:ins w:id="597" w:author="Daniella Blau" w:date="2022-03-27T12:17:00Z">
        <w:r w:rsidR="00FF69C5">
          <w:rPr>
            <w:rFonts w:ascii="Times New Roman" w:hAnsi="Times New Roman" w:cs="Times New Roman"/>
            <w:i/>
            <w:iCs/>
            <w:sz w:val="24"/>
            <w:szCs w:val="24"/>
          </w:rPr>
          <w:t>d</w:t>
        </w:r>
      </w:ins>
      <w:del w:id="598" w:author="Daniella Blau" w:date="2022-03-27T12:17:00Z">
        <w:r w:rsidRPr="00B15079" w:rsidDel="00FF69C5">
          <w:rPr>
            <w:rFonts w:ascii="Times New Roman" w:hAnsi="Times New Roman" w:cs="Times New Roman"/>
            <w:i/>
            <w:iCs/>
            <w:sz w:val="24"/>
            <w:szCs w:val="24"/>
          </w:rPr>
          <w:delText>D</w:delText>
        </w:r>
      </w:del>
      <w:r w:rsidRPr="00B15079">
        <w:rPr>
          <w:rFonts w:ascii="Times New Roman" w:hAnsi="Times New Roman" w:cs="Times New Roman"/>
          <w:i/>
          <w:iCs/>
          <w:sz w:val="24"/>
          <w:szCs w:val="24"/>
        </w:rPr>
        <w:t xml:space="preserve">eserts: Climate </w:t>
      </w:r>
      <w:ins w:id="599" w:author="Daniella Blau" w:date="2022-03-27T12:17:00Z">
        <w:r w:rsidR="00FF69C5">
          <w:rPr>
            <w:rFonts w:ascii="Times New Roman" w:hAnsi="Times New Roman" w:cs="Times New Roman"/>
            <w:i/>
            <w:iCs/>
            <w:sz w:val="24"/>
            <w:szCs w:val="24"/>
          </w:rPr>
          <w:t>c</w:t>
        </w:r>
      </w:ins>
      <w:del w:id="600" w:author="Daniella Blau" w:date="2022-03-27T12:17:00Z">
        <w:r w:rsidRPr="00B15079" w:rsidDel="00FF69C5">
          <w:rPr>
            <w:rFonts w:ascii="Times New Roman" w:hAnsi="Times New Roman" w:cs="Times New Roman"/>
            <w:i/>
            <w:iCs/>
            <w:sz w:val="24"/>
            <w:szCs w:val="24"/>
          </w:rPr>
          <w:delText>C</w:delText>
        </w:r>
      </w:del>
      <w:r w:rsidRPr="00B15079">
        <w:rPr>
          <w:rFonts w:ascii="Times New Roman" w:hAnsi="Times New Roman" w:cs="Times New Roman"/>
          <w:i/>
          <w:iCs/>
          <w:sz w:val="24"/>
          <w:szCs w:val="24"/>
        </w:rPr>
        <w:t xml:space="preserve">hange, the Middle East, and the </w:t>
      </w:r>
    </w:p>
    <w:p w14:paraId="69D31F1D" w14:textId="1CE6D275" w:rsidR="00B15079" w:rsidRPr="00B15079" w:rsidRDefault="00B15079" w:rsidP="00FF69C5">
      <w:pPr>
        <w:spacing w:line="480" w:lineRule="auto"/>
        <w:jc w:val="both"/>
        <w:rPr>
          <w:rFonts w:ascii="Times New Roman" w:hAnsi="Times New Roman" w:cs="Times New Roman"/>
          <w:sz w:val="24"/>
          <w:szCs w:val="24"/>
        </w:rPr>
      </w:pPr>
      <w:r w:rsidRPr="00B15079">
        <w:rPr>
          <w:rFonts w:ascii="Times New Roman" w:hAnsi="Times New Roman" w:cs="Times New Roman"/>
          <w:i/>
          <w:iCs/>
          <w:sz w:val="24"/>
          <w:szCs w:val="24"/>
        </w:rPr>
        <w:t xml:space="preserve">      </w:t>
      </w:r>
      <w:proofErr w:type="gramStart"/>
      <w:ins w:id="601" w:author="Daniella Blau" w:date="2022-03-27T12:17:00Z">
        <w:r w:rsidR="00FF69C5">
          <w:rPr>
            <w:rFonts w:ascii="Times New Roman" w:hAnsi="Times New Roman" w:cs="Times New Roman"/>
            <w:i/>
            <w:iCs/>
            <w:sz w:val="24"/>
            <w:szCs w:val="24"/>
          </w:rPr>
          <w:t>p</w:t>
        </w:r>
      </w:ins>
      <w:proofErr w:type="gramEnd"/>
      <w:del w:id="602" w:author="Daniella Blau" w:date="2022-03-27T12:17:00Z">
        <w:r w:rsidRPr="00B15079" w:rsidDel="00FF69C5">
          <w:rPr>
            <w:rFonts w:ascii="Times New Roman" w:hAnsi="Times New Roman" w:cs="Times New Roman"/>
            <w:i/>
            <w:iCs/>
            <w:sz w:val="24"/>
            <w:szCs w:val="24"/>
          </w:rPr>
          <w:delText>P</w:delText>
        </w:r>
      </w:del>
      <w:r w:rsidRPr="00B15079">
        <w:rPr>
          <w:rFonts w:ascii="Times New Roman" w:hAnsi="Times New Roman" w:cs="Times New Roman"/>
          <w:i/>
          <w:iCs/>
          <w:sz w:val="24"/>
          <w:szCs w:val="24"/>
        </w:rPr>
        <w:t xml:space="preserve">romise of a </w:t>
      </w:r>
      <w:ins w:id="603" w:author="Daniella Blau" w:date="2022-03-27T12:17:00Z">
        <w:r w:rsidR="00FF69C5">
          <w:rPr>
            <w:rFonts w:ascii="Times New Roman" w:hAnsi="Times New Roman" w:cs="Times New Roman"/>
            <w:i/>
            <w:iCs/>
            <w:sz w:val="24"/>
            <w:szCs w:val="24"/>
          </w:rPr>
          <w:t>p</w:t>
        </w:r>
      </w:ins>
      <w:del w:id="604" w:author="Daniella Blau" w:date="2022-03-27T12:17:00Z">
        <w:r w:rsidRPr="00B15079" w:rsidDel="00FF69C5">
          <w:rPr>
            <w:rFonts w:ascii="Times New Roman" w:hAnsi="Times New Roman" w:cs="Times New Roman"/>
            <w:i/>
            <w:iCs/>
            <w:sz w:val="24"/>
            <w:szCs w:val="24"/>
          </w:rPr>
          <w:delText>P</w:delText>
        </w:r>
      </w:del>
      <w:r w:rsidRPr="00B15079">
        <w:rPr>
          <w:rFonts w:ascii="Times New Roman" w:hAnsi="Times New Roman" w:cs="Times New Roman"/>
          <w:i/>
          <w:iCs/>
          <w:sz w:val="24"/>
          <w:szCs w:val="24"/>
        </w:rPr>
        <w:t>ost-</w:t>
      </w:r>
      <w:ins w:id="605" w:author="Daniella Blau" w:date="2022-03-27T12:17:00Z">
        <w:r w:rsidR="00FF69C5">
          <w:rPr>
            <w:rFonts w:ascii="Times New Roman" w:hAnsi="Times New Roman" w:cs="Times New Roman"/>
            <w:i/>
            <w:iCs/>
            <w:sz w:val="24"/>
            <w:szCs w:val="24"/>
          </w:rPr>
          <w:t>o</w:t>
        </w:r>
      </w:ins>
      <w:del w:id="606" w:author="Daniella Blau" w:date="2022-03-27T12:17:00Z">
        <w:r w:rsidRPr="00B15079" w:rsidDel="00FF69C5">
          <w:rPr>
            <w:rFonts w:ascii="Times New Roman" w:hAnsi="Times New Roman" w:cs="Times New Roman"/>
            <w:i/>
            <w:iCs/>
            <w:sz w:val="24"/>
            <w:szCs w:val="24"/>
          </w:rPr>
          <w:delText>O</w:delText>
        </w:r>
      </w:del>
      <w:r w:rsidRPr="00B15079">
        <w:rPr>
          <w:rFonts w:ascii="Times New Roman" w:hAnsi="Times New Roman" w:cs="Times New Roman"/>
          <w:i/>
          <w:iCs/>
          <w:sz w:val="24"/>
          <w:szCs w:val="24"/>
        </w:rPr>
        <w:t xml:space="preserve">il </w:t>
      </w:r>
      <w:ins w:id="607" w:author="Daniella Blau" w:date="2022-03-27T12:17:00Z">
        <w:r w:rsidR="00FF69C5">
          <w:rPr>
            <w:rFonts w:ascii="Times New Roman" w:hAnsi="Times New Roman" w:cs="Times New Roman"/>
            <w:i/>
            <w:iCs/>
            <w:sz w:val="24"/>
            <w:szCs w:val="24"/>
          </w:rPr>
          <w:t>e</w:t>
        </w:r>
      </w:ins>
      <w:del w:id="608" w:author="Daniella Blau" w:date="2022-03-27T12:17:00Z">
        <w:r w:rsidRPr="00B15079" w:rsidDel="00FF69C5">
          <w:rPr>
            <w:rFonts w:ascii="Times New Roman" w:hAnsi="Times New Roman" w:cs="Times New Roman"/>
            <w:i/>
            <w:iCs/>
            <w:sz w:val="24"/>
            <w:szCs w:val="24"/>
          </w:rPr>
          <w:delText>E</w:delText>
        </w:r>
      </w:del>
      <w:r w:rsidRPr="00B15079">
        <w:rPr>
          <w:rFonts w:ascii="Times New Roman" w:hAnsi="Times New Roman" w:cs="Times New Roman"/>
          <w:i/>
          <w:iCs/>
          <w:sz w:val="24"/>
          <w:szCs w:val="24"/>
        </w:rPr>
        <w:t xml:space="preserve">ra. </w:t>
      </w:r>
      <w:r w:rsidRPr="00B15079">
        <w:rPr>
          <w:rFonts w:ascii="Times New Roman" w:hAnsi="Times New Roman" w:cs="Times New Roman"/>
          <w:sz w:val="24"/>
          <w:szCs w:val="24"/>
        </w:rPr>
        <w:t>Stanford University Press.</w:t>
      </w:r>
    </w:p>
    <w:p w14:paraId="635D7A05" w14:textId="36CE0EF2" w:rsidR="00B15079" w:rsidRPr="00B15079" w:rsidRDefault="00B15079" w:rsidP="00FF69C5">
      <w:pPr>
        <w:spacing w:line="480" w:lineRule="auto"/>
        <w:jc w:val="both"/>
        <w:rPr>
          <w:rFonts w:ascii="Times New Roman" w:hAnsi="Times New Roman" w:cs="Times New Roman"/>
          <w:sz w:val="24"/>
          <w:szCs w:val="24"/>
        </w:rPr>
      </w:pPr>
      <w:proofErr w:type="spellStart"/>
      <w:r w:rsidRPr="00B15079">
        <w:rPr>
          <w:rFonts w:ascii="Times New Roman" w:hAnsi="Times New Roman" w:cs="Times New Roman"/>
          <w:sz w:val="24"/>
          <w:szCs w:val="24"/>
        </w:rPr>
        <w:t>Rauchfleisch</w:t>
      </w:r>
      <w:proofErr w:type="spellEnd"/>
      <w:r w:rsidRPr="00B15079">
        <w:rPr>
          <w:rFonts w:ascii="Times New Roman" w:hAnsi="Times New Roman" w:cs="Times New Roman"/>
          <w:sz w:val="24"/>
          <w:szCs w:val="24"/>
        </w:rPr>
        <w:t>, A</w:t>
      </w:r>
      <w:ins w:id="609" w:author="Daniella Blau" w:date="2022-03-27T12:19:00Z">
        <w:r w:rsidR="00FF69C5">
          <w:rPr>
            <w:rFonts w:ascii="Times New Roman" w:hAnsi="Times New Roman" w:cs="Times New Roman"/>
            <w:sz w:val="24"/>
            <w:szCs w:val="24"/>
          </w:rPr>
          <w:t>.</w:t>
        </w:r>
      </w:ins>
      <w:del w:id="610" w:author="Daniella Blau" w:date="2022-03-27T12:19:00Z">
        <w:r w:rsidRPr="00B15079" w:rsidDel="00FF69C5">
          <w:rPr>
            <w:rFonts w:ascii="Times New Roman" w:hAnsi="Times New Roman" w:cs="Times New Roman"/>
            <w:sz w:val="24"/>
            <w:szCs w:val="24"/>
          </w:rPr>
          <w:delText>drian</w:delText>
        </w:r>
      </w:del>
      <w:r w:rsidRPr="00B15079">
        <w:rPr>
          <w:rFonts w:ascii="Times New Roman" w:hAnsi="Times New Roman" w:cs="Times New Roman"/>
          <w:sz w:val="24"/>
          <w:szCs w:val="24"/>
        </w:rPr>
        <w:t>, Siegen, D</w:t>
      </w:r>
      <w:ins w:id="611" w:author="Daniella Blau" w:date="2022-03-27T12:19:00Z">
        <w:r w:rsidR="00FF69C5">
          <w:rPr>
            <w:rFonts w:ascii="Times New Roman" w:hAnsi="Times New Roman" w:cs="Times New Roman"/>
            <w:sz w:val="24"/>
            <w:szCs w:val="24"/>
          </w:rPr>
          <w:t>.</w:t>
        </w:r>
      </w:ins>
      <w:del w:id="612" w:author="Daniella Blau" w:date="2022-03-27T12:19:00Z">
        <w:r w:rsidRPr="00B15079" w:rsidDel="00FF69C5">
          <w:rPr>
            <w:rFonts w:ascii="Times New Roman" w:hAnsi="Times New Roman" w:cs="Times New Roman"/>
            <w:sz w:val="24"/>
            <w:szCs w:val="24"/>
          </w:rPr>
          <w:delText>ario</w:delText>
        </w:r>
      </w:del>
      <w:ins w:id="613" w:author="Daniella Blau" w:date="2022-03-27T12:19:00Z">
        <w:r w:rsidR="00FF69C5">
          <w:rPr>
            <w:rFonts w:ascii="Times New Roman" w:hAnsi="Times New Roman" w:cs="Times New Roman"/>
            <w:sz w:val="24"/>
            <w:szCs w:val="24"/>
          </w:rPr>
          <w:t>,</w:t>
        </w:r>
      </w:ins>
      <w:r w:rsidRPr="00B15079">
        <w:rPr>
          <w:rFonts w:ascii="Times New Roman" w:hAnsi="Times New Roman" w:cs="Times New Roman"/>
          <w:sz w:val="24"/>
          <w:szCs w:val="24"/>
        </w:rPr>
        <w:t xml:space="preserve"> &amp; </w:t>
      </w:r>
      <w:proofErr w:type="spellStart"/>
      <w:r w:rsidRPr="00B15079">
        <w:rPr>
          <w:rFonts w:ascii="Times New Roman" w:hAnsi="Times New Roman" w:cs="Times New Roman"/>
          <w:sz w:val="24"/>
          <w:szCs w:val="24"/>
        </w:rPr>
        <w:t>Vogler</w:t>
      </w:r>
      <w:proofErr w:type="spellEnd"/>
      <w:r w:rsidRPr="00B15079">
        <w:rPr>
          <w:rFonts w:ascii="Times New Roman" w:hAnsi="Times New Roman" w:cs="Times New Roman"/>
          <w:sz w:val="24"/>
          <w:szCs w:val="24"/>
        </w:rPr>
        <w:t>, D</w:t>
      </w:r>
      <w:ins w:id="614" w:author="Daniella Blau" w:date="2022-03-27T12:19:00Z">
        <w:r w:rsidR="00FF69C5">
          <w:rPr>
            <w:rFonts w:ascii="Times New Roman" w:hAnsi="Times New Roman" w:cs="Times New Roman"/>
            <w:sz w:val="24"/>
            <w:szCs w:val="24"/>
          </w:rPr>
          <w:t>.</w:t>
        </w:r>
      </w:ins>
      <w:del w:id="615" w:author="Daniella Blau" w:date="2022-03-27T12:19:00Z">
        <w:r w:rsidRPr="00B15079" w:rsidDel="00FF69C5">
          <w:rPr>
            <w:rFonts w:ascii="Times New Roman" w:hAnsi="Times New Roman" w:cs="Times New Roman"/>
            <w:sz w:val="24"/>
            <w:szCs w:val="24"/>
          </w:rPr>
          <w:delText>aniel</w:delText>
        </w:r>
      </w:del>
      <w:r w:rsidRPr="00B15079">
        <w:rPr>
          <w:rFonts w:ascii="Times New Roman" w:hAnsi="Times New Roman" w:cs="Times New Roman"/>
          <w:sz w:val="24"/>
          <w:szCs w:val="24"/>
        </w:rPr>
        <w:t xml:space="preserve"> (2021)</w:t>
      </w:r>
      <w:ins w:id="616" w:author="Daniella Blau" w:date="2022-03-27T12:19:00Z">
        <w:r w:rsidR="00FF69C5">
          <w:rPr>
            <w:rFonts w:ascii="Times New Roman" w:hAnsi="Times New Roman" w:cs="Times New Roman"/>
            <w:sz w:val="24"/>
            <w:szCs w:val="24"/>
          </w:rPr>
          <w:t>.</w:t>
        </w:r>
      </w:ins>
      <w:r w:rsidRPr="00B15079">
        <w:rPr>
          <w:rFonts w:ascii="Times New Roman" w:hAnsi="Times New Roman" w:cs="Times New Roman"/>
          <w:sz w:val="24"/>
          <w:szCs w:val="24"/>
        </w:rPr>
        <w:t xml:space="preserve"> How COVID-19 displaced </w:t>
      </w:r>
    </w:p>
    <w:p w14:paraId="141EED88" w14:textId="77777777" w:rsidR="00B15079" w:rsidRPr="00B15079" w:rsidRDefault="00B15079" w:rsidP="00975579">
      <w:pPr>
        <w:spacing w:line="480" w:lineRule="auto"/>
        <w:jc w:val="both"/>
        <w:rPr>
          <w:rFonts w:ascii="Times New Roman" w:hAnsi="Times New Roman" w:cs="Times New Roman"/>
          <w:sz w:val="24"/>
          <w:szCs w:val="24"/>
        </w:rPr>
      </w:pPr>
      <w:r w:rsidRPr="00B15079">
        <w:rPr>
          <w:rFonts w:ascii="Times New Roman" w:hAnsi="Times New Roman" w:cs="Times New Roman"/>
          <w:sz w:val="24"/>
          <w:szCs w:val="24"/>
        </w:rPr>
        <w:t xml:space="preserve">      </w:t>
      </w:r>
      <w:proofErr w:type="gramStart"/>
      <w:r w:rsidRPr="00B15079">
        <w:rPr>
          <w:rFonts w:ascii="Times New Roman" w:hAnsi="Times New Roman" w:cs="Times New Roman"/>
          <w:sz w:val="24"/>
          <w:szCs w:val="24"/>
        </w:rPr>
        <w:t>climate</w:t>
      </w:r>
      <w:proofErr w:type="gramEnd"/>
      <w:r w:rsidRPr="00B15079">
        <w:rPr>
          <w:rFonts w:ascii="Times New Roman" w:hAnsi="Times New Roman" w:cs="Times New Roman"/>
          <w:sz w:val="24"/>
          <w:szCs w:val="24"/>
        </w:rPr>
        <w:t xml:space="preserve"> change: Mediated climate change activism and issue attention in the Swiss media</w:t>
      </w:r>
    </w:p>
    <w:p w14:paraId="018B3A79" w14:textId="45854C6A" w:rsidR="00B15079" w:rsidRPr="00B15079" w:rsidDel="00FF69C5" w:rsidRDefault="00B15079" w:rsidP="00FF69C5">
      <w:pPr>
        <w:spacing w:line="480" w:lineRule="auto"/>
        <w:jc w:val="both"/>
        <w:rPr>
          <w:del w:id="617" w:author="Daniella Blau" w:date="2022-03-27T12:19:00Z"/>
          <w:rFonts w:ascii="Times New Roman" w:hAnsi="Times New Roman" w:cs="Times New Roman"/>
          <w:i/>
          <w:iCs/>
          <w:sz w:val="24"/>
          <w:szCs w:val="24"/>
        </w:rPr>
      </w:pPr>
      <w:r w:rsidRPr="00B15079">
        <w:rPr>
          <w:rFonts w:ascii="Times New Roman" w:hAnsi="Times New Roman" w:cs="Times New Roman"/>
          <w:sz w:val="24"/>
          <w:szCs w:val="24"/>
        </w:rPr>
        <w:t xml:space="preserve">      </w:t>
      </w:r>
      <w:proofErr w:type="gramStart"/>
      <w:r w:rsidRPr="00B15079">
        <w:rPr>
          <w:rFonts w:ascii="Times New Roman" w:hAnsi="Times New Roman" w:cs="Times New Roman"/>
          <w:sz w:val="24"/>
          <w:szCs w:val="24"/>
        </w:rPr>
        <w:t>and</w:t>
      </w:r>
      <w:proofErr w:type="gramEnd"/>
      <w:r w:rsidRPr="00B15079">
        <w:rPr>
          <w:rFonts w:ascii="Times New Roman" w:hAnsi="Times New Roman" w:cs="Times New Roman"/>
          <w:sz w:val="24"/>
          <w:szCs w:val="24"/>
        </w:rPr>
        <w:t xml:space="preserve"> online sphere</w:t>
      </w:r>
      <w:ins w:id="618" w:author="Daniella Blau" w:date="2022-03-27T12:19:00Z">
        <w:r w:rsidR="00FF69C5">
          <w:rPr>
            <w:rFonts w:ascii="Times New Roman" w:hAnsi="Times New Roman" w:cs="Times New Roman"/>
            <w:sz w:val="24"/>
            <w:szCs w:val="24"/>
          </w:rPr>
          <w:t>.</w:t>
        </w:r>
      </w:ins>
      <w:del w:id="619" w:author="Daniella Blau" w:date="2022-03-27T12:19:00Z">
        <w:r w:rsidRPr="00B15079" w:rsidDel="00FF69C5">
          <w:rPr>
            <w:rFonts w:ascii="Times New Roman" w:hAnsi="Times New Roman" w:cs="Times New Roman"/>
            <w:sz w:val="24"/>
            <w:szCs w:val="24"/>
          </w:rPr>
          <w:delText>,</w:delText>
        </w:r>
      </w:del>
      <w:r w:rsidRPr="00B15079">
        <w:rPr>
          <w:rFonts w:ascii="Times New Roman" w:hAnsi="Times New Roman" w:cs="Times New Roman"/>
          <w:sz w:val="24"/>
          <w:szCs w:val="24"/>
        </w:rPr>
        <w:t> </w:t>
      </w:r>
      <w:r w:rsidRPr="00B15079">
        <w:rPr>
          <w:rFonts w:ascii="Times New Roman" w:hAnsi="Times New Roman" w:cs="Times New Roman"/>
          <w:i/>
          <w:iCs/>
          <w:sz w:val="24"/>
          <w:szCs w:val="24"/>
        </w:rPr>
        <w:t xml:space="preserve">Environmental </w:t>
      </w:r>
    </w:p>
    <w:p w14:paraId="554EF30C" w14:textId="6A84B722" w:rsidR="00B15079" w:rsidRPr="00B15079" w:rsidRDefault="00B15079" w:rsidP="00FF69C5">
      <w:pPr>
        <w:spacing w:line="480" w:lineRule="auto"/>
        <w:jc w:val="both"/>
        <w:rPr>
          <w:rFonts w:ascii="Times New Roman" w:hAnsi="Times New Roman" w:cs="Times New Roman"/>
          <w:sz w:val="24"/>
          <w:szCs w:val="24"/>
        </w:rPr>
      </w:pPr>
      <w:del w:id="620" w:author="Daniella Blau" w:date="2022-03-27T12:19:00Z">
        <w:r w:rsidRPr="00B15079" w:rsidDel="00FF69C5">
          <w:rPr>
            <w:rFonts w:ascii="Times New Roman" w:hAnsi="Times New Roman" w:cs="Times New Roman"/>
            <w:i/>
            <w:iCs/>
            <w:sz w:val="24"/>
            <w:szCs w:val="24"/>
          </w:rPr>
          <w:delText xml:space="preserve">      </w:delText>
        </w:r>
      </w:del>
      <w:r w:rsidRPr="00B15079">
        <w:rPr>
          <w:rFonts w:ascii="Times New Roman" w:hAnsi="Times New Roman" w:cs="Times New Roman"/>
          <w:i/>
          <w:iCs/>
          <w:sz w:val="24"/>
          <w:szCs w:val="24"/>
        </w:rPr>
        <w:t>Communication</w:t>
      </w:r>
      <w:r w:rsidRPr="00B15079">
        <w:rPr>
          <w:rFonts w:ascii="Times New Roman" w:hAnsi="Times New Roman" w:cs="Times New Roman"/>
          <w:sz w:val="24"/>
          <w:szCs w:val="24"/>
        </w:rPr>
        <w:t>, DOI: </w:t>
      </w:r>
      <w:hyperlink r:id="rId35" w:history="1">
        <w:r w:rsidRPr="00B15079">
          <w:rPr>
            <w:rStyle w:val="Hyperlink"/>
            <w:rFonts w:ascii="Times New Roman" w:eastAsiaTheme="majorEastAsia" w:hAnsi="Times New Roman" w:cs="Times New Roman"/>
            <w:sz w:val="24"/>
            <w:szCs w:val="24"/>
          </w:rPr>
          <w:t>10.1080/17524032.2021.1990978</w:t>
        </w:r>
      </w:hyperlink>
    </w:p>
    <w:p w14:paraId="50CEEAF3" w14:textId="00D44C95" w:rsidR="00B15079" w:rsidRPr="00B15079" w:rsidRDefault="00B15079" w:rsidP="00FF69C5">
      <w:pPr>
        <w:spacing w:line="480" w:lineRule="auto"/>
        <w:jc w:val="both"/>
        <w:rPr>
          <w:rFonts w:ascii="Times New Roman" w:hAnsi="Times New Roman" w:cs="Times New Roman"/>
          <w:sz w:val="24"/>
          <w:szCs w:val="24"/>
        </w:rPr>
      </w:pPr>
      <w:r w:rsidRPr="00B15079">
        <w:rPr>
          <w:rFonts w:ascii="Times New Roman" w:hAnsi="Times New Roman" w:cs="Times New Roman"/>
          <w:sz w:val="24"/>
          <w:szCs w:val="24"/>
        </w:rPr>
        <w:t>Rode, D</w:t>
      </w:r>
      <w:ins w:id="621" w:author="Daniella Blau" w:date="2022-03-27T12:19:00Z">
        <w:r w:rsidR="00FF69C5">
          <w:rPr>
            <w:rFonts w:ascii="Times New Roman" w:hAnsi="Times New Roman" w:cs="Times New Roman"/>
            <w:sz w:val="24"/>
            <w:szCs w:val="24"/>
          </w:rPr>
          <w:t>.</w:t>
        </w:r>
      </w:ins>
      <w:del w:id="622" w:author="Daniella Blau" w:date="2022-03-27T12:19:00Z">
        <w:r w:rsidRPr="00B15079" w:rsidDel="00FF69C5">
          <w:rPr>
            <w:rFonts w:ascii="Times New Roman" w:hAnsi="Times New Roman" w:cs="Times New Roman"/>
            <w:sz w:val="24"/>
            <w:szCs w:val="24"/>
          </w:rPr>
          <w:delText>avid</w:delText>
        </w:r>
      </w:del>
      <w:r w:rsidRPr="00B15079">
        <w:rPr>
          <w:rFonts w:ascii="Times New Roman" w:hAnsi="Times New Roman" w:cs="Times New Roman"/>
          <w:sz w:val="24"/>
          <w:szCs w:val="24"/>
        </w:rPr>
        <w:t xml:space="preserve"> C. &amp; </w:t>
      </w:r>
      <w:proofErr w:type="spellStart"/>
      <w:r w:rsidRPr="00B15079">
        <w:rPr>
          <w:rFonts w:ascii="Times New Roman" w:hAnsi="Times New Roman" w:cs="Times New Roman"/>
          <w:sz w:val="24"/>
          <w:szCs w:val="24"/>
        </w:rPr>
        <w:t>Fischbeck</w:t>
      </w:r>
      <w:proofErr w:type="spellEnd"/>
      <w:r w:rsidRPr="00B15079">
        <w:rPr>
          <w:rFonts w:ascii="Times New Roman" w:hAnsi="Times New Roman" w:cs="Times New Roman"/>
          <w:sz w:val="24"/>
          <w:szCs w:val="24"/>
        </w:rPr>
        <w:t>, P</w:t>
      </w:r>
      <w:ins w:id="623" w:author="Daniella Blau" w:date="2022-03-27T12:19:00Z">
        <w:r w:rsidR="00FF69C5">
          <w:rPr>
            <w:rFonts w:ascii="Times New Roman" w:hAnsi="Times New Roman" w:cs="Times New Roman"/>
            <w:sz w:val="24"/>
            <w:szCs w:val="24"/>
          </w:rPr>
          <w:t>.</w:t>
        </w:r>
      </w:ins>
      <w:del w:id="624" w:author="Daniella Blau" w:date="2022-03-27T12:19:00Z">
        <w:r w:rsidRPr="00B15079" w:rsidDel="00FF69C5">
          <w:rPr>
            <w:rFonts w:ascii="Times New Roman" w:hAnsi="Times New Roman" w:cs="Times New Roman"/>
            <w:sz w:val="24"/>
            <w:szCs w:val="24"/>
          </w:rPr>
          <w:delText>aul</w:delText>
        </w:r>
      </w:del>
      <w:r w:rsidRPr="00B15079">
        <w:rPr>
          <w:rFonts w:ascii="Times New Roman" w:hAnsi="Times New Roman" w:cs="Times New Roman"/>
          <w:sz w:val="24"/>
          <w:szCs w:val="24"/>
        </w:rPr>
        <w:t xml:space="preserve"> S. (2021)</w:t>
      </w:r>
      <w:ins w:id="625" w:author="Daniella Blau" w:date="2022-03-27T12:19:00Z">
        <w:r w:rsidR="00FF69C5">
          <w:rPr>
            <w:rFonts w:ascii="Times New Roman" w:hAnsi="Times New Roman" w:cs="Times New Roman"/>
            <w:sz w:val="24"/>
            <w:szCs w:val="24"/>
          </w:rPr>
          <w:t>.</w:t>
        </w:r>
      </w:ins>
      <w:r w:rsidRPr="00B15079">
        <w:rPr>
          <w:rFonts w:ascii="Times New Roman" w:hAnsi="Times New Roman" w:cs="Times New Roman"/>
          <w:sz w:val="24"/>
          <w:szCs w:val="24"/>
        </w:rPr>
        <w:t xml:space="preserve"> ‘Apocalypse now? Communicating extreme </w:t>
      </w:r>
    </w:p>
    <w:p w14:paraId="2D185E8B" w14:textId="7DE84354" w:rsidR="00B15079" w:rsidRPr="00B15079" w:rsidRDefault="00B15079" w:rsidP="005A24FD">
      <w:pPr>
        <w:spacing w:line="480" w:lineRule="auto"/>
        <w:jc w:val="both"/>
        <w:rPr>
          <w:rFonts w:ascii="Times New Roman" w:hAnsi="Times New Roman" w:cs="Times New Roman"/>
          <w:sz w:val="24"/>
          <w:szCs w:val="24"/>
        </w:rPr>
      </w:pPr>
      <w:r w:rsidRPr="00B15079">
        <w:rPr>
          <w:rFonts w:ascii="Times New Roman" w:hAnsi="Times New Roman" w:cs="Times New Roman"/>
          <w:sz w:val="24"/>
          <w:szCs w:val="24"/>
        </w:rPr>
        <w:t xml:space="preserve">      </w:t>
      </w:r>
      <w:proofErr w:type="gramStart"/>
      <w:r w:rsidRPr="00B15079">
        <w:rPr>
          <w:rFonts w:ascii="Times New Roman" w:hAnsi="Times New Roman" w:cs="Times New Roman"/>
          <w:sz w:val="24"/>
          <w:szCs w:val="24"/>
        </w:rPr>
        <w:t>forecasts</w:t>
      </w:r>
      <w:proofErr w:type="gramEnd"/>
      <w:r w:rsidRPr="00B15079">
        <w:rPr>
          <w:rFonts w:ascii="Times New Roman" w:hAnsi="Times New Roman" w:cs="Times New Roman"/>
          <w:sz w:val="24"/>
          <w:szCs w:val="24"/>
        </w:rPr>
        <w:t>’</w:t>
      </w:r>
      <w:ins w:id="626" w:author="Daniella Blau" w:date="2022-03-27T12:22:00Z">
        <w:r w:rsidR="00FF69C5">
          <w:rPr>
            <w:rFonts w:ascii="Times New Roman" w:hAnsi="Times New Roman" w:cs="Times New Roman"/>
            <w:sz w:val="24"/>
            <w:szCs w:val="24"/>
          </w:rPr>
          <w:t>.</w:t>
        </w:r>
      </w:ins>
      <w:del w:id="627" w:author="Daniella Blau" w:date="2022-03-27T12:22:00Z">
        <w:r w:rsidRPr="00B15079" w:rsidDel="00FF69C5">
          <w:rPr>
            <w:rFonts w:ascii="Times New Roman" w:hAnsi="Times New Roman" w:cs="Times New Roman"/>
            <w:sz w:val="24"/>
            <w:szCs w:val="24"/>
          </w:rPr>
          <w:delText>,</w:delText>
        </w:r>
      </w:del>
      <w:r w:rsidRPr="00B15079">
        <w:rPr>
          <w:rFonts w:ascii="Times New Roman" w:hAnsi="Times New Roman" w:cs="Times New Roman"/>
          <w:sz w:val="24"/>
          <w:szCs w:val="24"/>
        </w:rPr>
        <w:t xml:space="preserve"> </w:t>
      </w:r>
      <w:proofErr w:type="spellStart"/>
      <w:r w:rsidRPr="005A24FD">
        <w:rPr>
          <w:rFonts w:ascii="Times New Roman" w:hAnsi="Times New Roman" w:cs="Times New Roman"/>
          <w:i/>
          <w:iCs/>
          <w:sz w:val="24"/>
          <w:szCs w:val="24"/>
          <w:rPrChange w:id="628" w:author="Daniella Blau" w:date="2022-03-27T12:22:00Z">
            <w:rPr>
              <w:rFonts w:ascii="Times New Roman" w:hAnsi="Times New Roman" w:cs="Times New Roman"/>
              <w:sz w:val="24"/>
              <w:szCs w:val="24"/>
            </w:rPr>
          </w:rPrChange>
        </w:rPr>
        <w:t>Int</w:t>
      </w:r>
      <w:ins w:id="629" w:author="Daniella Blau" w:date="2022-03-27T12:22:00Z">
        <w:r w:rsidR="005A24FD" w:rsidRPr="005A24FD">
          <w:rPr>
            <w:rFonts w:ascii="Times New Roman" w:hAnsi="Times New Roman" w:cs="Times New Roman"/>
            <w:i/>
            <w:iCs/>
            <w:sz w:val="24"/>
            <w:szCs w:val="24"/>
            <w:rPrChange w:id="630" w:author="Daniella Blau" w:date="2022-03-27T12:22:00Z">
              <w:rPr>
                <w:rFonts w:ascii="Times New Roman" w:hAnsi="Times New Roman" w:cs="Times New Roman"/>
                <w:sz w:val="24"/>
                <w:szCs w:val="24"/>
              </w:rPr>
            </w:rPrChange>
          </w:rPr>
          <w:t>ernation</w:t>
        </w:r>
      </w:ins>
      <w:proofErr w:type="spellEnd"/>
      <w:del w:id="631" w:author="Daniella Blau" w:date="2022-03-27T12:22:00Z">
        <w:r w:rsidRPr="005A24FD" w:rsidDel="005A24FD">
          <w:rPr>
            <w:rFonts w:ascii="Times New Roman" w:hAnsi="Times New Roman" w:cs="Times New Roman"/>
            <w:i/>
            <w:iCs/>
            <w:sz w:val="24"/>
            <w:szCs w:val="24"/>
            <w:rPrChange w:id="632" w:author="Daniella Blau" w:date="2022-03-27T12:22:00Z">
              <w:rPr>
                <w:rFonts w:ascii="Times New Roman" w:hAnsi="Times New Roman" w:cs="Times New Roman"/>
                <w:sz w:val="24"/>
                <w:szCs w:val="24"/>
              </w:rPr>
            </w:rPrChange>
          </w:rPr>
          <w:delText>.</w:delText>
        </w:r>
      </w:del>
      <w:r w:rsidRPr="005A24FD">
        <w:rPr>
          <w:rFonts w:ascii="Times New Roman" w:hAnsi="Times New Roman" w:cs="Times New Roman"/>
          <w:i/>
          <w:iCs/>
          <w:sz w:val="24"/>
          <w:szCs w:val="24"/>
          <w:rPrChange w:id="633" w:author="Daniella Blau" w:date="2022-03-27T12:22:00Z">
            <w:rPr>
              <w:rFonts w:ascii="Times New Roman" w:hAnsi="Times New Roman" w:cs="Times New Roman"/>
              <w:sz w:val="24"/>
              <w:szCs w:val="24"/>
            </w:rPr>
          </w:rPrChange>
        </w:rPr>
        <w:t xml:space="preserve"> Journal of</w:t>
      </w:r>
      <w:r w:rsidRPr="00B15079">
        <w:rPr>
          <w:rFonts w:ascii="Times New Roman" w:hAnsi="Times New Roman" w:cs="Times New Roman"/>
          <w:sz w:val="24"/>
          <w:szCs w:val="24"/>
        </w:rPr>
        <w:t xml:space="preserve"> </w:t>
      </w:r>
      <w:r w:rsidRPr="00B15079">
        <w:rPr>
          <w:rFonts w:ascii="Times New Roman" w:hAnsi="Times New Roman" w:cs="Times New Roman"/>
          <w:i/>
          <w:iCs/>
          <w:sz w:val="24"/>
          <w:szCs w:val="24"/>
        </w:rPr>
        <w:t>Global Warming</w:t>
      </w:r>
      <w:r w:rsidRPr="00B15079">
        <w:rPr>
          <w:rFonts w:ascii="Times New Roman" w:hAnsi="Times New Roman" w:cs="Times New Roman"/>
          <w:sz w:val="24"/>
          <w:szCs w:val="24"/>
        </w:rPr>
        <w:t xml:space="preserve">, </w:t>
      </w:r>
      <w:r w:rsidRPr="005A24FD">
        <w:rPr>
          <w:rFonts w:ascii="Times New Roman" w:hAnsi="Times New Roman" w:cs="Times New Roman"/>
          <w:i/>
          <w:iCs/>
          <w:sz w:val="24"/>
          <w:szCs w:val="24"/>
          <w:rPrChange w:id="634" w:author="Daniella Blau" w:date="2022-03-27T12:22:00Z">
            <w:rPr>
              <w:rFonts w:ascii="Times New Roman" w:hAnsi="Times New Roman" w:cs="Times New Roman"/>
              <w:sz w:val="24"/>
              <w:szCs w:val="24"/>
            </w:rPr>
          </w:rPrChange>
        </w:rPr>
        <w:t>23</w:t>
      </w:r>
      <w:r w:rsidRPr="00B15079">
        <w:rPr>
          <w:rFonts w:ascii="Times New Roman" w:hAnsi="Times New Roman" w:cs="Times New Roman"/>
          <w:sz w:val="24"/>
          <w:szCs w:val="24"/>
        </w:rPr>
        <w:t>(2)</w:t>
      </w:r>
      <w:proofErr w:type="gramStart"/>
      <w:r w:rsidRPr="00B15079">
        <w:rPr>
          <w:rFonts w:ascii="Times New Roman" w:hAnsi="Times New Roman" w:cs="Times New Roman"/>
          <w:sz w:val="24"/>
          <w:szCs w:val="24"/>
        </w:rPr>
        <w:t>,191</w:t>
      </w:r>
      <w:proofErr w:type="gramEnd"/>
      <w:r w:rsidRPr="00B15079">
        <w:rPr>
          <w:rFonts w:ascii="Times New Roman" w:hAnsi="Times New Roman" w:cs="Times New Roman"/>
          <w:sz w:val="24"/>
          <w:szCs w:val="24"/>
        </w:rPr>
        <w:t>–211.</w:t>
      </w:r>
    </w:p>
    <w:p w14:paraId="1AEFD46A" w14:textId="2D757FA4" w:rsidR="00B15079" w:rsidRPr="00B15079" w:rsidRDefault="00B15079" w:rsidP="005A24FD">
      <w:pPr>
        <w:spacing w:line="480" w:lineRule="auto"/>
        <w:jc w:val="both"/>
        <w:rPr>
          <w:rFonts w:ascii="Times New Roman" w:hAnsi="Times New Roman" w:cs="Times New Roman"/>
          <w:sz w:val="24"/>
          <w:szCs w:val="24"/>
        </w:rPr>
      </w:pPr>
      <w:proofErr w:type="spellStart"/>
      <w:r w:rsidRPr="00B15079">
        <w:rPr>
          <w:rFonts w:ascii="Times New Roman" w:hAnsi="Times New Roman" w:cs="Times New Roman"/>
          <w:sz w:val="24"/>
          <w:szCs w:val="24"/>
        </w:rPr>
        <w:t>Romsdahl</w:t>
      </w:r>
      <w:proofErr w:type="spellEnd"/>
      <w:r w:rsidRPr="00B15079">
        <w:rPr>
          <w:rFonts w:ascii="Times New Roman" w:hAnsi="Times New Roman" w:cs="Times New Roman"/>
          <w:sz w:val="24"/>
          <w:szCs w:val="24"/>
        </w:rPr>
        <w:t>, R</w:t>
      </w:r>
      <w:ins w:id="635" w:author="Daniella Blau" w:date="2022-03-27T12:22:00Z">
        <w:r w:rsidR="005A24FD">
          <w:rPr>
            <w:rFonts w:ascii="Times New Roman" w:hAnsi="Times New Roman" w:cs="Times New Roman"/>
            <w:sz w:val="24"/>
            <w:szCs w:val="24"/>
          </w:rPr>
          <w:t>.</w:t>
        </w:r>
      </w:ins>
      <w:del w:id="636" w:author="Daniella Blau" w:date="2022-03-27T12:22:00Z">
        <w:r w:rsidRPr="00B15079" w:rsidDel="005A24FD">
          <w:rPr>
            <w:rFonts w:ascii="Times New Roman" w:hAnsi="Times New Roman" w:cs="Times New Roman"/>
            <w:sz w:val="24"/>
            <w:szCs w:val="24"/>
          </w:rPr>
          <w:delText>ebecca</w:delText>
        </w:r>
      </w:del>
      <w:r w:rsidRPr="00B15079">
        <w:rPr>
          <w:rFonts w:ascii="Times New Roman" w:hAnsi="Times New Roman" w:cs="Times New Roman"/>
          <w:sz w:val="24"/>
          <w:szCs w:val="24"/>
        </w:rPr>
        <w:t xml:space="preserve"> J., Kirilenko, A</w:t>
      </w:r>
      <w:ins w:id="637" w:author="Daniella Blau" w:date="2022-03-27T12:22:00Z">
        <w:r w:rsidR="005A24FD">
          <w:rPr>
            <w:rFonts w:ascii="Times New Roman" w:hAnsi="Times New Roman" w:cs="Times New Roman"/>
            <w:sz w:val="24"/>
            <w:szCs w:val="24"/>
          </w:rPr>
          <w:t>.</w:t>
        </w:r>
      </w:ins>
      <w:del w:id="638" w:author="Daniella Blau" w:date="2022-03-27T12:22:00Z">
        <w:r w:rsidRPr="00B15079" w:rsidDel="005A24FD">
          <w:rPr>
            <w:rFonts w:ascii="Times New Roman" w:hAnsi="Times New Roman" w:cs="Times New Roman"/>
            <w:sz w:val="24"/>
            <w:szCs w:val="24"/>
          </w:rPr>
          <w:delText>ndrei</w:delText>
        </w:r>
      </w:del>
      <w:r w:rsidRPr="00B15079">
        <w:rPr>
          <w:rFonts w:ascii="Times New Roman" w:hAnsi="Times New Roman" w:cs="Times New Roman"/>
          <w:sz w:val="24"/>
          <w:szCs w:val="24"/>
        </w:rPr>
        <w:t>, Wood, R</w:t>
      </w:r>
      <w:ins w:id="639" w:author="Daniella Blau" w:date="2022-03-27T12:22:00Z">
        <w:r w:rsidR="005A24FD">
          <w:rPr>
            <w:rFonts w:ascii="Times New Roman" w:hAnsi="Times New Roman" w:cs="Times New Roman"/>
            <w:sz w:val="24"/>
            <w:szCs w:val="24"/>
          </w:rPr>
          <w:t>.</w:t>
        </w:r>
      </w:ins>
      <w:del w:id="640" w:author="Daniella Blau" w:date="2022-03-27T12:22:00Z">
        <w:r w:rsidRPr="00B15079" w:rsidDel="005A24FD">
          <w:rPr>
            <w:rFonts w:ascii="Times New Roman" w:hAnsi="Times New Roman" w:cs="Times New Roman"/>
            <w:sz w:val="24"/>
            <w:szCs w:val="24"/>
          </w:rPr>
          <w:delText>obert</w:delText>
        </w:r>
      </w:del>
      <w:r w:rsidRPr="00B15079">
        <w:rPr>
          <w:rFonts w:ascii="Times New Roman" w:hAnsi="Times New Roman" w:cs="Times New Roman"/>
          <w:sz w:val="24"/>
          <w:szCs w:val="24"/>
        </w:rPr>
        <w:t xml:space="preserve"> S., &amp; </w:t>
      </w:r>
      <w:proofErr w:type="spellStart"/>
      <w:r w:rsidRPr="00B15079">
        <w:rPr>
          <w:rFonts w:ascii="Times New Roman" w:hAnsi="Times New Roman" w:cs="Times New Roman"/>
          <w:sz w:val="24"/>
          <w:szCs w:val="24"/>
        </w:rPr>
        <w:t>Hultquist</w:t>
      </w:r>
      <w:proofErr w:type="spellEnd"/>
      <w:r w:rsidRPr="00B15079">
        <w:rPr>
          <w:rFonts w:ascii="Times New Roman" w:hAnsi="Times New Roman" w:cs="Times New Roman"/>
          <w:sz w:val="24"/>
          <w:szCs w:val="24"/>
        </w:rPr>
        <w:t>, A</w:t>
      </w:r>
      <w:ins w:id="641" w:author="Daniella Blau" w:date="2022-03-27T12:22:00Z">
        <w:r w:rsidR="005A24FD">
          <w:rPr>
            <w:rFonts w:ascii="Times New Roman" w:hAnsi="Times New Roman" w:cs="Times New Roman"/>
            <w:sz w:val="24"/>
            <w:szCs w:val="24"/>
          </w:rPr>
          <w:t>.</w:t>
        </w:r>
      </w:ins>
      <w:del w:id="642" w:author="Daniella Blau" w:date="2022-03-27T12:22:00Z">
        <w:r w:rsidRPr="00B15079" w:rsidDel="005A24FD">
          <w:rPr>
            <w:rFonts w:ascii="Times New Roman" w:hAnsi="Times New Roman" w:cs="Times New Roman"/>
            <w:sz w:val="24"/>
            <w:szCs w:val="24"/>
          </w:rPr>
          <w:delText>ndy</w:delText>
        </w:r>
      </w:del>
      <w:r w:rsidRPr="00B15079">
        <w:rPr>
          <w:rFonts w:ascii="Times New Roman" w:hAnsi="Times New Roman" w:cs="Times New Roman"/>
          <w:sz w:val="24"/>
          <w:szCs w:val="24"/>
        </w:rPr>
        <w:t xml:space="preserve"> (2017). </w:t>
      </w:r>
    </w:p>
    <w:p w14:paraId="7DB498C8" w14:textId="77777777" w:rsidR="00B15079" w:rsidRPr="00B15079" w:rsidRDefault="00B15079" w:rsidP="00975579">
      <w:pPr>
        <w:spacing w:line="480" w:lineRule="auto"/>
        <w:jc w:val="both"/>
        <w:rPr>
          <w:rFonts w:ascii="Times New Roman" w:hAnsi="Times New Roman" w:cs="Times New Roman"/>
          <w:sz w:val="24"/>
          <w:szCs w:val="24"/>
        </w:rPr>
      </w:pPr>
      <w:r w:rsidRPr="00B15079">
        <w:rPr>
          <w:rFonts w:ascii="Times New Roman" w:hAnsi="Times New Roman" w:cs="Times New Roman"/>
          <w:sz w:val="24"/>
          <w:szCs w:val="24"/>
        </w:rPr>
        <w:t xml:space="preserve">      Assessing national discourse and local governance framing of climate change for adaptation </w:t>
      </w:r>
    </w:p>
    <w:p w14:paraId="14562C4A" w14:textId="77777777" w:rsidR="00B15079" w:rsidRPr="00B15079" w:rsidRDefault="00B15079" w:rsidP="00975579">
      <w:pPr>
        <w:spacing w:line="480" w:lineRule="auto"/>
        <w:jc w:val="both"/>
        <w:rPr>
          <w:rFonts w:ascii="Times New Roman" w:hAnsi="Times New Roman" w:cs="Times New Roman"/>
          <w:sz w:val="24"/>
          <w:szCs w:val="24"/>
        </w:rPr>
      </w:pPr>
      <w:r w:rsidRPr="00B15079">
        <w:rPr>
          <w:rFonts w:ascii="Times New Roman" w:hAnsi="Times New Roman" w:cs="Times New Roman"/>
          <w:sz w:val="24"/>
          <w:szCs w:val="24"/>
        </w:rPr>
        <w:t xml:space="preserve">      </w:t>
      </w:r>
      <w:proofErr w:type="gramStart"/>
      <w:r w:rsidRPr="00B15079">
        <w:rPr>
          <w:rFonts w:ascii="Times New Roman" w:hAnsi="Times New Roman" w:cs="Times New Roman"/>
          <w:sz w:val="24"/>
          <w:szCs w:val="24"/>
        </w:rPr>
        <w:t>in</w:t>
      </w:r>
      <w:proofErr w:type="gramEnd"/>
      <w:r w:rsidRPr="00B15079">
        <w:rPr>
          <w:rFonts w:ascii="Times New Roman" w:hAnsi="Times New Roman" w:cs="Times New Roman"/>
          <w:sz w:val="24"/>
          <w:szCs w:val="24"/>
        </w:rPr>
        <w:t xml:space="preserve"> the United Kingdom. </w:t>
      </w:r>
      <w:r w:rsidRPr="00B15079">
        <w:rPr>
          <w:rFonts w:ascii="Times New Roman" w:hAnsi="Times New Roman" w:cs="Times New Roman"/>
          <w:i/>
          <w:iCs/>
          <w:sz w:val="24"/>
          <w:szCs w:val="24"/>
        </w:rPr>
        <w:t>Environmental Communication</w:t>
      </w:r>
      <w:r w:rsidRPr="00B15079">
        <w:rPr>
          <w:rFonts w:ascii="Times New Roman" w:hAnsi="Times New Roman" w:cs="Times New Roman"/>
          <w:sz w:val="24"/>
          <w:szCs w:val="24"/>
        </w:rPr>
        <w:t>, </w:t>
      </w:r>
      <w:r w:rsidRPr="00B15079">
        <w:rPr>
          <w:rFonts w:ascii="Times New Roman" w:hAnsi="Times New Roman" w:cs="Times New Roman"/>
          <w:i/>
          <w:iCs/>
          <w:sz w:val="24"/>
          <w:szCs w:val="24"/>
        </w:rPr>
        <w:t>11</w:t>
      </w:r>
      <w:r w:rsidRPr="00B15079">
        <w:rPr>
          <w:rFonts w:ascii="Times New Roman" w:hAnsi="Times New Roman" w:cs="Times New Roman"/>
          <w:sz w:val="24"/>
          <w:szCs w:val="24"/>
        </w:rPr>
        <w:t xml:space="preserve">(4), 515–536. </w:t>
      </w:r>
    </w:p>
    <w:p w14:paraId="48EDE1A2" w14:textId="39D2F3B2" w:rsidR="00B15079" w:rsidRPr="00B15079" w:rsidRDefault="00B15079" w:rsidP="005A24FD">
      <w:pPr>
        <w:spacing w:line="480" w:lineRule="auto"/>
        <w:jc w:val="both"/>
        <w:rPr>
          <w:rFonts w:ascii="Times New Roman" w:hAnsi="Times New Roman" w:cs="Times New Roman"/>
          <w:sz w:val="24"/>
          <w:szCs w:val="24"/>
        </w:rPr>
      </w:pPr>
      <w:proofErr w:type="spellStart"/>
      <w:r w:rsidRPr="00B15079">
        <w:rPr>
          <w:rFonts w:ascii="Times New Roman" w:hAnsi="Times New Roman" w:cs="Times New Roman"/>
          <w:sz w:val="24"/>
          <w:szCs w:val="24"/>
        </w:rPr>
        <w:t>Schäfer</w:t>
      </w:r>
      <w:proofErr w:type="spellEnd"/>
      <w:r w:rsidRPr="00B15079">
        <w:rPr>
          <w:rFonts w:ascii="Times New Roman" w:hAnsi="Times New Roman" w:cs="Times New Roman"/>
          <w:sz w:val="24"/>
          <w:szCs w:val="24"/>
        </w:rPr>
        <w:t>, M</w:t>
      </w:r>
      <w:ins w:id="643" w:author="Daniella Blau" w:date="2022-03-27T12:23:00Z">
        <w:r w:rsidR="005A24FD">
          <w:rPr>
            <w:rFonts w:ascii="Times New Roman" w:hAnsi="Times New Roman" w:cs="Times New Roman"/>
            <w:sz w:val="24"/>
            <w:szCs w:val="24"/>
          </w:rPr>
          <w:t>.</w:t>
        </w:r>
      </w:ins>
      <w:del w:id="644" w:author="Daniella Blau" w:date="2022-03-27T12:23:00Z">
        <w:r w:rsidRPr="00B15079" w:rsidDel="005A24FD">
          <w:rPr>
            <w:rFonts w:ascii="Times New Roman" w:hAnsi="Times New Roman" w:cs="Times New Roman"/>
            <w:sz w:val="24"/>
            <w:szCs w:val="24"/>
          </w:rPr>
          <w:delText>ike</w:delText>
        </w:r>
      </w:del>
      <w:r w:rsidRPr="00B15079">
        <w:rPr>
          <w:rFonts w:ascii="Times New Roman" w:hAnsi="Times New Roman" w:cs="Times New Roman"/>
          <w:sz w:val="24"/>
          <w:szCs w:val="24"/>
        </w:rPr>
        <w:t xml:space="preserve"> S. (2012)</w:t>
      </w:r>
      <w:ins w:id="645" w:author="Daniella Blau" w:date="2022-03-27T12:23:00Z">
        <w:r w:rsidR="005A24FD">
          <w:rPr>
            <w:rFonts w:ascii="Times New Roman" w:hAnsi="Times New Roman" w:cs="Times New Roman"/>
            <w:sz w:val="24"/>
            <w:szCs w:val="24"/>
          </w:rPr>
          <w:t>.</w:t>
        </w:r>
      </w:ins>
      <w:del w:id="646" w:author="Daniella Blau" w:date="2022-03-27T12:23:00Z">
        <w:r w:rsidRPr="00B15079" w:rsidDel="005A24FD">
          <w:rPr>
            <w:rFonts w:ascii="Times New Roman" w:hAnsi="Times New Roman" w:cs="Times New Roman"/>
            <w:sz w:val="24"/>
            <w:szCs w:val="24"/>
          </w:rPr>
          <w:delText>,</w:delText>
        </w:r>
      </w:del>
      <w:r w:rsidRPr="00B15079">
        <w:rPr>
          <w:rFonts w:ascii="Times New Roman" w:hAnsi="Times New Roman" w:cs="Times New Roman"/>
          <w:sz w:val="24"/>
          <w:szCs w:val="24"/>
        </w:rPr>
        <w:t xml:space="preserve"> Online communication on climate change and climate politics: A </w:t>
      </w:r>
    </w:p>
    <w:p w14:paraId="68F5DA04" w14:textId="4511BA6F" w:rsidR="00B15079" w:rsidRPr="00B15079" w:rsidRDefault="00B15079" w:rsidP="005A24FD">
      <w:pPr>
        <w:spacing w:line="480" w:lineRule="auto"/>
        <w:jc w:val="both"/>
        <w:rPr>
          <w:rStyle w:val="Hyperlink"/>
          <w:rFonts w:ascii="Times New Roman" w:hAnsi="Times New Roman" w:cs="Times New Roman"/>
          <w:sz w:val="24"/>
          <w:szCs w:val="24"/>
        </w:rPr>
      </w:pPr>
      <w:r w:rsidRPr="00B15079">
        <w:rPr>
          <w:rFonts w:ascii="Times New Roman" w:hAnsi="Times New Roman" w:cs="Times New Roman"/>
          <w:sz w:val="24"/>
          <w:szCs w:val="24"/>
        </w:rPr>
        <w:t xml:space="preserve">      </w:t>
      </w:r>
      <w:proofErr w:type="gramStart"/>
      <w:r w:rsidRPr="00B15079">
        <w:rPr>
          <w:rFonts w:ascii="Times New Roman" w:hAnsi="Times New Roman" w:cs="Times New Roman"/>
          <w:sz w:val="24"/>
          <w:szCs w:val="24"/>
        </w:rPr>
        <w:t>literature</w:t>
      </w:r>
      <w:proofErr w:type="gramEnd"/>
      <w:r w:rsidRPr="00B15079">
        <w:rPr>
          <w:rFonts w:ascii="Times New Roman" w:hAnsi="Times New Roman" w:cs="Times New Roman"/>
          <w:sz w:val="24"/>
          <w:szCs w:val="24"/>
        </w:rPr>
        <w:t xml:space="preserve"> review. </w:t>
      </w:r>
      <w:r w:rsidRPr="00B15079">
        <w:rPr>
          <w:rFonts w:ascii="Times New Roman" w:hAnsi="Times New Roman" w:cs="Times New Roman"/>
          <w:i/>
          <w:iCs/>
          <w:sz w:val="24"/>
          <w:szCs w:val="24"/>
        </w:rPr>
        <w:t>WIREs Climate Change</w:t>
      </w:r>
      <w:r w:rsidRPr="00B15079">
        <w:rPr>
          <w:rFonts w:ascii="Times New Roman" w:hAnsi="Times New Roman" w:cs="Times New Roman"/>
          <w:sz w:val="24"/>
          <w:szCs w:val="24"/>
        </w:rPr>
        <w:t xml:space="preserve">, </w:t>
      </w:r>
      <w:r w:rsidRPr="005A24FD">
        <w:rPr>
          <w:rFonts w:ascii="Times New Roman" w:hAnsi="Times New Roman" w:cs="Times New Roman"/>
          <w:i/>
          <w:iCs/>
          <w:sz w:val="24"/>
          <w:szCs w:val="24"/>
          <w:rPrChange w:id="647" w:author="Daniella Blau" w:date="2022-03-27T12:23:00Z">
            <w:rPr>
              <w:rFonts w:ascii="Times New Roman" w:hAnsi="Times New Roman" w:cs="Times New Roman"/>
              <w:sz w:val="24"/>
              <w:szCs w:val="24"/>
            </w:rPr>
          </w:rPrChange>
        </w:rPr>
        <w:t>3</w:t>
      </w:r>
      <w:r w:rsidRPr="00B15079">
        <w:rPr>
          <w:rFonts w:ascii="Times New Roman" w:hAnsi="Times New Roman" w:cs="Times New Roman"/>
          <w:sz w:val="24"/>
          <w:szCs w:val="24"/>
        </w:rPr>
        <w:t>, 527</w:t>
      </w:r>
      <w:ins w:id="648" w:author="Daniella Blau" w:date="2022-03-27T12:23:00Z">
        <w:r w:rsidR="005A24FD">
          <w:rPr>
            <w:rFonts w:ascii="Times New Roman" w:hAnsi="Times New Roman" w:cs="Times New Roman"/>
            <w:sz w:val="24"/>
            <w:szCs w:val="24"/>
          </w:rPr>
          <w:t>–</w:t>
        </w:r>
      </w:ins>
      <w:del w:id="649" w:author="Daniella Blau" w:date="2022-03-27T12:23:00Z">
        <w:r w:rsidRPr="00B15079" w:rsidDel="005A24FD">
          <w:rPr>
            <w:rFonts w:ascii="Times New Roman" w:hAnsi="Times New Roman" w:cs="Times New Roman"/>
            <w:sz w:val="24"/>
            <w:szCs w:val="24"/>
          </w:rPr>
          <w:delText>-</w:delText>
        </w:r>
      </w:del>
      <w:r w:rsidRPr="00B15079">
        <w:rPr>
          <w:rFonts w:ascii="Times New Roman" w:hAnsi="Times New Roman" w:cs="Times New Roman"/>
          <w:sz w:val="24"/>
          <w:szCs w:val="24"/>
        </w:rPr>
        <w:t>543. </w:t>
      </w:r>
      <w:hyperlink r:id="rId36" w:history="1">
        <w:r w:rsidRPr="00B15079">
          <w:rPr>
            <w:rStyle w:val="Hyperlink"/>
            <w:rFonts w:ascii="Times New Roman" w:hAnsi="Times New Roman" w:cs="Times New Roman"/>
            <w:sz w:val="24"/>
            <w:szCs w:val="24"/>
          </w:rPr>
          <w:t>https://doi.org/10.1002/wcc.191</w:t>
        </w:r>
      </w:hyperlink>
    </w:p>
    <w:p w14:paraId="3AB9C74F" w14:textId="0A35D87E" w:rsidR="00B15079" w:rsidRPr="00B15079" w:rsidRDefault="00B15079" w:rsidP="005A24FD">
      <w:pPr>
        <w:spacing w:line="480" w:lineRule="auto"/>
        <w:jc w:val="both"/>
        <w:rPr>
          <w:rFonts w:ascii="Times New Roman" w:hAnsi="Times New Roman" w:cs="Times New Roman"/>
          <w:sz w:val="24"/>
          <w:szCs w:val="24"/>
        </w:rPr>
      </w:pPr>
      <w:proofErr w:type="spellStart"/>
      <w:r w:rsidRPr="00B15079">
        <w:rPr>
          <w:rFonts w:ascii="Times New Roman" w:hAnsi="Times New Roman" w:cs="Times New Roman"/>
          <w:sz w:val="24"/>
          <w:szCs w:val="24"/>
        </w:rPr>
        <w:t>Schäfer</w:t>
      </w:r>
      <w:proofErr w:type="spellEnd"/>
      <w:r w:rsidRPr="00B15079">
        <w:rPr>
          <w:rFonts w:ascii="Times New Roman" w:hAnsi="Times New Roman" w:cs="Times New Roman"/>
          <w:sz w:val="24"/>
          <w:szCs w:val="24"/>
        </w:rPr>
        <w:t>, M</w:t>
      </w:r>
      <w:ins w:id="650" w:author="Daniella Blau" w:date="2022-03-27T12:23:00Z">
        <w:r w:rsidR="005A24FD">
          <w:rPr>
            <w:rFonts w:ascii="Times New Roman" w:hAnsi="Times New Roman" w:cs="Times New Roman"/>
            <w:sz w:val="24"/>
            <w:szCs w:val="24"/>
          </w:rPr>
          <w:t>.</w:t>
        </w:r>
      </w:ins>
      <w:del w:id="651" w:author="Daniella Blau" w:date="2022-03-27T12:23:00Z">
        <w:r w:rsidRPr="00B15079" w:rsidDel="005A24FD">
          <w:rPr>
            <w:rFonts w:ascii="Times New Roman" w:hAnsi="Times New Roman" w:cs="Times New Roman"/>
            <w:sz w:val="24"/>
            <w:szCs w:val="24"/>
          </w:rPr>
          <w:delText>ike</w:delText>
        </w:r>
      </w:del>
      <w:r w:rsidRPr="00B15079">
        <w:rPr>
          <w:rFonts w:ascii="Times New Roman" w:hAnsi="Times New Roman" w:cs="Times New Roman"/>
          <w:sz w:val="24"/>
          <w:szCs w:val="24"/>
        </w:rPr>
        <w:t xml:space="preserve"> S. &amp; </w:t>
      </w:r>
      <w:proofErr w:type="spellStart"/>
      <w:r w:rsidRPr="00B15079">
        <w:rPr>
          <w:rFonts w:ascii="Times New Roman" w:hAnsi="Times New Roman" w:cs="Times New Roman"/>
          <w:sz w:val="24"/>
          <w:szCs w:val="24"/>
        </w:rPr>
        <w:t>Schlichting</w:t>
      </w:r>
      <w:proofErr w:type="spellEnd"/>
      <w:r w:rsidRPr="00B15079">
        <w:rPr>
          <w:rFonts w:ascii="Times New Roman" w:hAnsi="Times New Roman" w:cs="Times New Roman"/>
          <w:sz w:val="24"/>
          <w:szCs w:val="24"/>
        </w:rPr>
        <w:t>, I</w:t>
      </w:r>
      <w:ins w:id="652" w:author="Daniella Blau" w:date="2022-03-27T12:23:00Z">
        <w:r w:rsidR="005A24FD">
          <w:rPr>
            <w:rFonts w:ascii="Times New Roman" w:hAnsi="Times New Roman" w:cs="Times New Roman"/>
            <w:sz w:val="24"/>
            <w:szCs w:val="24"/>
          </w:rPr>
          <w:t>.</w:t>
        </w:r>
      </w:ins>
      <w:del w:id="653" w:author="Daniella Blau" w:date="2022-03-27T12:23:00Z">
        <w:r w:rsidRPr="00B15079" w:rsidDel="005A24FD">
          <w:rPr>
            <w:rFonts w:ascii="Times New Roman" w:hAnsi="Times New Roman" w:cs="Times New Roman"/>
            <w:sz w:val="24"/>
            <w:szCs w:val="24"/>
          </w:rPr>
          <w:delText>nga</w:delText>
        </w:r>
      </w:del>
      <w:r w:rsidRPr="00B15079">
        <w:rPr>
          <w:rFonts w:ascii="Times New Roman" w:hAnsi="Times New Roman" w:cs="Times New Roman"/>
          <w:sz w:val="24"/>
          <w:szCs w:val="24"/>
        </w:rPr>
        <w:t> (2014)</w:t>
      </w:r>
      <w:ins w:id="654" w:author="Daniella Blau" w:date="2022-03-27T12:24:00Z">
        <w:r w:rsidR="005A24FD">
          <w:rPr>
            <w:rFonts w:ascii="Times New Roman" w:hAnsi="Times New Roman" w:cs="Times New Roman"/>
            <w:sz w:val="24"/>
            <w:szCs w:val="24"/>
          </w:rPr>
          <w:t>.</w:t>
        </w:r>
      </w:ins>
      <w:r w:rsidRPr="00B15079">
        <w:rPr>
          <w:rFonts w:ascii="Times New Roman" w:hAnsi="Times New Roman" w:cs="Times New Roman"/>
          <w:sz w:val="24"/>
          <w:szCs w:val="24"/>
        </w:rPr>
        <w:t> Media representations of climate change: A meta-</w:t>
      </w:r>
    </w:p>
    <w:p w14:paraId="04200535" w14:textId="7B4E4372" w:rsidR="00B15079" w:rsidRPr="00B15079" w:rsidDel="005A24FD" w:rsidRDefault="00B15079" w:rsidP="005A24FD">
      <w:pPr>
        <w:spacing w:line="480" w:lineRule="auto"/>
        <w:jc w:val="both"/>
        <w:rPr>
          <w:del w:id="655" w:author="Daniella Blau" w:date="2022-03-27T12:24:00Z"/>
          <w:rFonts w:ascii="Times New Roman" w:hAnsi="Times New Roman" w:cs="Times New Roman"/>
          <w:sz w:val="24"/>
          <w:szCs w:val="24"/>
        </w:rPr>
      </w:pPr>
      <w:r w:rsidRPr="00B15079">
        <w:rPr>
          <w:rFonts w:ascii="Times New Roman" w:hAnsi="Times New Roman" w:cs="Times New Roman"/>
          <w:sz w:val="24"/>
          <w:szCs w:val="24"/>
        </w:rPr>
        <w:t xml:space="preserve">      </w:t>
      </w:r>
      <w:proofErr w:type="gramStart"/>
      <w:r w:rsidRPr="00B15079">
        <w:rPr>
          <w:rFonts w:ascii="Times New Roman" w:hAnsi="Times New Roman" w:cs="Times New Roman"/>
          <w:sz w:val="24"/>
          <w:szCs w:val="24"/>
        </w:rPr>
        <w:t>analysis</w:t>
      </w:r>
      <w:proofErr w:type="gramEnd"/>
      <w:r w:rsidRPr="00B15079">
        <w:rPr>
          <w:rFonts w:ascii="Times New Roman" w:hAnsi="Times New Roman" w:cs="Times New Roman"/>
          <w:sz w:val="24"/>
          <w:szCs w:val="24"/>
        </w:rPr>
        <w:t xml:space="preserve"> of the research field</w:t>
      </w:r>
      <w:ins w:id="656" w:author="Daniella Blau" w:date="2022-03-27T12:24:00Z">
        <w:r w:rsidR="005A24FD">
          <w:rPr>
            <w:rFonts w:ascii="Times New Roman" w:hAnsi="Times New Roman" w:cs="Times New Roman"/>
            <w:sz w:val="24"/>
            <w:szCs w:val="24"/>
          </w:rPr>
          <w:t>.</w:t>
        </w:r>
      </w:ins>
      <w:del w:id="657" w:author="Daniella Blau" w:date="2022-03-27T12:24:00Z">
        <w:r w:rsidRPr="00B15079" w:rsidDel="005A24FD">
          <w:rPr>
            <w:rFonts w:ascii="Times New Roman" w:hAnsi="Times New Roman" w:cs="Times New Roman"/>
            <w:sz w:val="24"/>
            <w:szCs w:val="24"/>
          </w:rPr>
          <w:delText>,</w:delText>
        </w:r>
      </w:del>
      <w:r w:rsidRPr="00B15079">
        <w:rPr>
          <w:rFonts w:ascii="Times New Roman" w:hAnsi="Times New Roman" w:cs="Times New Roman"/>
          <w:sz w:val="24"/>
          <w:szCs w:val="24"/>
        </w:rPr>
        <w:t> </w:t>
      </w:r>
      <w:r w:rsidRPr="00B15079">
        <w:rPr>
          <w:rFonts w:ascii="Times New Roman" w:hAnsi="Times New Roman" w:cs="Times New Roman"/>
          <w:i/>
          <w:iCs/>
          <w:sz w:val="24"/>
          <w:szCs w:val="24"/>
        </w:rPr>
        <w:t>Environmental Communication</w:t>
      </w:r>
      <w:r w:rsidRPr="00B15079">
        <w:rPr>
          <w:rFonts w:ascii="Times New Roman" w:hAnsi="Times New Roman" w:cs="Times New Roman"/>
          <w:sz w:val="24"/>
          <w:szCs w:val="24"/>
        </w:rPr>
        <w:t>, </w:t>
      </w:r>
      <w:r w:rsidRPr="005A24FD">
        <w:rPr>
          <w:rFonts w:ascii="Times New Roman" w:hAnsi="Times New Roman" w:cs="Times New Roman"/>
          <w:i/>
          <w:iCs/>
          <w:sz w:val="24"/>
          <w:szCs w:val="24"/>
          <w:rPrChange w:id="658" w:author="Daniella Blau" w:date="2022-03-27T12:24:00Z">
            <w:rPr>
              <w:rFonts w:ascii="Times New Roman" w:hAnsi="Times New Roman" w:cs="Times New Roman"/>
              <w:sz w:val="24"/>
              <w:szCs w:val="24"/>
            </w:rPr>
          </w:rPrChange>
        </w:rPr>
        <w:t>8</w:t>
      </w:r>
      <w:r w:rsidRPr="00B15079">
        <w:rPr>
          <w:rFonts w:ascii="Times New Roman" w:hAnsi="Times New Roman" w:cs="Times New Roman"/>
          <w:sz w:val="24"/>
          <w:szCs w:val="24"/>
        </w:rPr>
        <w:t>(2), 142</w:t>
      </w:r>
      <w:del w:id="659" w:author="Daniella Blau" w:date="2022-03-27T12:24:00Z">
        <w:r w:rsidRPr="00B15079" w:rsidDel="005A24FD">
          <w:rPr>
            <w:rFonts w:ascii="Times New Roman" w:hAnsi="Times New Roman" w:cs="Times New Roman"/>
            <w:sz w:val="24"/>
            <w:szCs w:val="24"/>
          </w:rPr>
          <w:delText>-</w:delText>
        </w:r>
      </w:del>
      <w:ins w:id="660" w:author="Daniella Blau" w:date="2022-03-27T12:24:00Z">
        <w:r w:rsidR="005A24FD">
          <w:rPr>
            <w:rFonts w:ascii="Times New Roman" w:hAnsi="Times New Roman" w:cs="Times New Roman"/>
            <w:sz w:val="24"/>
            <w:szCs w:val="24"/>
          </w:rPr>
          <w:t>–</w:t>
        </w:r>
      </w:ins>
    </w:p>
    <w:p w14:paraId="5B747E1F" w14:textId="01FD0B67" w:rsidR="00B15079" w:rsidRPr="00B15079" w:rsidRDefault="00B15079" w:rsidP="005A24FD">
      <w:pPr>
        <w:spacing w:line="480" w:lineRule="auto"/>
        <w:jc w:val="both"/>
        <w:rPr>
          <w:rFonts w:ascii="Times New Roman" w:hAnsi="Times New Roman" w:cs="Times New Roman"/>
          <w:sz w:val="24"/>
          <w:szCs w:val="24"/>
        </w:rPr>
      </w:pPr>
      <w:del w:id="661" w:author="Daniella Blau" w:date="2022-03-27T12:24:00Z">
        <w:r w:rsidRPr="00B15079" w:rsidDel="005A24FD">
          <w:rPr>
            <w:rFonts w:ascii="Times New Roman" w:hAnsi="Times New Roman" w:cs="Times New Roman"/>
            <w:sz w:val="24"/>
            <w:szCs w:val="24"/>
          </w:rPr>
          <w:delText xml:space="preserve">      1</w:delText>
        </w:r>
      </w:del>
      <w:proofErr w:type="gramStart"/>
      <w:r w:rsidRPr="00B15079">
        <w:rPr>
          <w:rFonts w:ascii="Times New Roman" w:hAnsi="Times New Roman" w:cs="Times New Roman"/>
          <w:sz w:val="24"/>
          <w:szCs w:val="24"/>
        </w:rPr>
        <w:t>60</w:t>
      </w:r>
      <w:proofErr w:type="gramEnd"/>
      <w:r w:rsidRPr="00B15079">
        <w:rPr>
          <w:rFonts w:ascii="Times New Roman" w:hAnsi="Times New Roman" w:cs="Times New Roman"/>
          <w:sz w:val="24"/>
          <w:szCs w:val="24"/>
        </w:rPr>
        <w:t>, DOI: </w:t>
      </w:r>
      <w:hyperlink r:id="rId37" w:history="1">
        <w:r w:rsidRPr="00B15079">
          <w:rPr>
            <w:rStyle w:val="Hyperlink"/>
            <w:rFonts w:ascii="Times New Roman" w:hAnsi="Times New Roman" w:cs="Times New Roman"/>
            <w:sz w:val="24"/>
            <w:szCs w:val="24"/>
          </w:rPr>
          <w:t>10.1080/17524032.2014.914050</w:t>
        </w:r>
      </w:hyperlink>
    </w:p>
    <w:p w14:paraId="1F174A20" w14:textId="2D38C5AC" w:rsidR="00B15079" w:rsidRPr="00B15079" w:rsidRDefault="00B15079" w:rsidP="005A24FD">
      <w:pPr>
        <w:spacing w:line="480" w:lineRule="auto"/>
        <w:jc w:val="both"/>
        <w:rPr>
          <w:rFonts w:ascii="Times New Roman" w:hAnsi="Times New Roman" w:cs="Times New Roman"/>
          <w:sz w:val="24"/>
          <w:szCs w:val="24"/>
        </w:rPr>
      </w:pPr>
      <w:proofErr w:type="spellStart"/>
      <w:r w:rsidRPr="00B15079">
        <w:rPr>
          <w:rFonts w:ascii="Times New Roman" w:hAnsi="Times New Roman" w:cs="Times New Roman"/>
          <w:sz w:val="24"/>
          <w:szCs w:val="24"/>
        </w:rPr>
        <w:t>Schäfer</w:t>
      </w:r>
      <w:proofErr w:type="spellEnd"/>
      <w:r w:rsidRPr="00B15079">
        <w:rPr>
          <w:rFonts w:ascii="Times New Roman" w:hAnsi="Times New Roman" w:cs="Times New Roman"/>
          <w:sz w:val="24"/>
          <w:szCs w:val="24"/>
        </w:rPr>
        <w:t>, M</w:t>
      </w:r>
      <w:ins w:id="662" w:author="Daniella Blau" w:date="2022-03-27T12:24:00Z">
        <w:r w:rsidR="005A24FD">
          <w:rPr>
            <w:rFonts w:ascii="Times New Roman" w:hAnsi="Times New Roman" w:cs="Times New Roman"/>
            <w:sz w:val="24"/>
            <w:szCs w:val="24"/>
          </w:rPr>
          <w:t>.</w:t>
        </w:r>
      </w:ins>
      <w:del w:id="663" w:author="Daniella Blau" w:date="2022-03-27T12:24:00Z">
        <w:r w:rsidRPr="00B15079" w:rsidDel="005A24FD">
          <w:rPr>
            <w:rFonts w:ascii="Times New Roman" w:hAnsi="Times New Roman" w:cs="Times New Roman"/>
            <w:sz w:val="24"/>
            <w:szCs w:val="24"/>
          </w:rPr>
          <w:delText>ike</w:delText>
        </w:r>
      </w:del>
      <w:r w:rsidRPr="00B15079">
        <w:rPr>
          <w:rFonts w:ascii="Times New Roman" w:hAnsi="Times New Roman" w:cs="Times New Roman"/>
          <w:sz w:val="24"/>
          <w:szCs w:val="24"/>
        </w:rPr>
        <w:t xml:space="preserve"> S. &amp; Painter, J</w:t>
      </w:r>
      <w:ins w:id="664" w:author="Daniella Blau" w:date="2022-03-27T12:24:00Z">
        <w:r w:rsidR="005A24FD">
          <w:rPr>
            <w:rFonts w:ascii="Times New Roman" w:hAnsi="Times New Roman" w:cs="Times New Roman"/>
            <w:sz w:val="24"/>
            <w:szCs w:val="24"/>
          </w:rPr>
          <w:t>.</w:t>
        </w:r>
      </w:ins>
      <w:del w:id="665" w:author="Daniella Blau" w:date="2022-03-27T12:24:00Z">
        <w:r w:rsidRPr="00B15079" w:rsidDel="005A24FD">
          <w:rPr>
            <w:rFonts w:ascii="Times New Roman" w:hAnsi="Times New Roman" w:cs="Times New Roman"/>
            <w:sz w:val="24"/>
            <w:szCs w:val="24"/>
          </w:rPr>
          <w:delText>ames</w:delText>
        </w:r>
      </w:del>
      <w:r w:rsidRPr="00B15079">
        <w:rPr>
          <w:rFonts w:ascii="Times New Roman" w:hAnsi="Times New Roman" w:cs="Times New Roman"/>
          <w:sz w:val="24"/>
          <w:szCs w:val="24"/>
        </w:rPr>
        <w:t xml:space="preserve"> (2021)</w:t>
      </w:r>
      <w:ins w:id="666" w:author="Daniella Blau" w:date="2022-03-27T12:24:00Z">
        <w:r w:rsidR="005A24FD">
          <w:rPr>
            <w:rFonts w:ascii="Times New Roman" w:hAnsi="Times New Roman" w:cs="Times New Roman"/>
            <w:sz w:val="24"/>
            <w:szCs w:val="24"/>
          </w:rPr>
          <w:t>.</w:t>
        </w:r>
      </w:ins>
      <w:r w:rsidRPr="00B15079">
        <w:rPr>
          <w:rFonts w:ascii="Times New Roman" w:hAnsi="Times New Roman" w:cs="Times New Roman"/>
          <w:sz w:val="24"/>
          <w:szCs w:val="24"/>
        </w:rPr>
        <w:t> Climate journalism in a changing media ecosystem:</w:t>
      </w:r>
    </w:p>
    <w:p w14:paraId="5B835F73" w14:textId="77777777" w:rsidR="00B15079" w:rsidRPr="00B15079" w:rsidRDefault="00B15079" w:rsidP="00975579">
      <w:pPr>
        <w:spacing w:line="480" w:lineRule="auto"/>
        <w:jc w:val="both"/>
        <w:rPr>
          <w:rFonts w:ascii="Times New Roman" w:hAnsi="Times New Roman" w:cs="Times New Roman"/>
          <w:i/>
          <w:iCs/>
          <w:sz w:val="24"/>
          <w:szCs w:val="24"/>
        </w:rPr>
      </w:pPr>
      <w:r w:rsidRPr="00B15079">
        <w:rPr>
          <w:rFonts w:ascii="Times New Roman" w:hAnsi="Times New Roman" w:cs="Times New Roman"/>
          <w:sz w:val="24"/>
          <w:szCs w:val="24"/>
        </w:rPr>
        <w:t xml:space="preserve">       Assessing the production of climate change-related news around the world. </w:t>
      </w:r>
      <w:r w:rsidRPr="00B15079">
        <w:rPr>
          <w:rFonts w:ascii="Times New Roman" w:hAnsi="Times New Roman" w:cs="Times New Roman"/>
          <w:i/>
          <w:iCs/>
          <w:sz w:val="24"/>
          <w:szCs w:val="24"/>
        </w:rPr>
        <w:t xml:space="preserve">WIREs Climate </w:t>
      </w:r>
    </w:p>
    <w:p w14:paraId="59F1B6F6" w14:textId="198BF2D6" w:rsidR="00B15079" w:rsidRPr="00B15079" w:rsidRDefault="00B15079" w:rsidP="005A24FD">
      <w:pPr>
        <w:spacing w:line="480" w:lineRule="auto"/>
        <w:jc w:val="both"/>
        <w:rPr>
          <w:rFonts w:ascii="Times New Roman" w:hAnsi="Times New Roman" w:cs="Times New Roman"/>
          <w:sz w:val="24"/>
          <w:szCs w:val="24"/>
        </w:rPr>
      </w:pPr>
      <w:r w:rsidRPr="00B15079">
        <w:rPr>
          <w:rFonts w:ascii="Times New Roman" w:hAnsi="Times New Roman" w:cs="Times New Roman"/>
          <w:i/>
          <w:iCs/>
          <w:sz w:val="24"/>
          <w:szCs w:val="24"/>
        </w:rPr>
        <w:t xml:space="preserve">      Change</w:t>
      </w:r>
      <w:ins w:id="667" w:author="Daniella Blau" w:date="2022-03-27T12:24:00Z">
        <w:r w:rsidR="005A24FD">
          <w:rPr>
            <w:rFonts w:ascii="Times New Roman" w:hAnsi="Times New Roman" w:cs="Times New Roman"/>
            <w:i/>
            <w:iCs/>
            <w:sz w:val="24"/>
            <w:szCs w:val="24"/>
          </w:rPr>
          <w:t>,</w:t>
        </w:r>
      </w:ins>
      <w:del w:id="668" w:author="Daniella Blau" w:date="2022-03-27T12:24:00Z">
        <w:r w:rsidRPr="00B15079" w:rsidDel="005A24FD">
          <w:rPr>
            <w:rFonts w:ascii="Times New Roman" w:hAnsi="Times New Roman" w:cs="Times New Roman"/>
            <w:sz w:val="24"/>
            <w:szCs w:val="24"/>
          </w:rPr>
          <w:delText>.</w:delText>
        </w:r>
      </w:del>
      <w:r w:rsidRPr="00B15079">
        <w:rPr>
          <w:rFonts w:ascii="Times New Roman" w:hAnsi="Times New Roman" w:cs="Times New Roman"/>
          <w:sz w:val="24"/>
          <w:szCs w:val="24"/>
        </w:rPr>
        <w:t> 2021; 12:e675. </w:t>
      </w:r>
      <w:hyperlink r:id="rId38" w:history="1">
        <w:r w:rsidRPr="00B15079">
          <w:rPr>
            <w:rStyle w:val="Hyperlink"/>
            <w:rFonts w:ascii="Times New Roman" w:hAnsi="Times New Roman" w:cs="Times New Roman"/>
            <w:sz w:val="24"/>
            <w:szCs w:val="24"/>
          </w:rPr>
          <w:t>https://doi.org/10.1002/wcc.675</w:t>
        </w:r>
      </w:hyperlink>
      <w:r w:rsidRPr="00B15079">
        <w:rPr>
          <w:rFonts w:ascii="Times New Roman" w:hAnsi="Times New Roman" w:cs="Times New Roman"/>
          <w:sz w:val="24"/>
          <w:szCs w:val="24"/>
        </w:rPr>
        <w:t xml:space="preserve"> </w:t>
      </w:r>
    </w:p>
    <w:p w14:paraId="2904E2B2" w14:textId="56BC5C34" w:rsidR="00B15079" w:rsidRPr="00B15079" w:rsidRDefault="00B15079" w:rsidP="005A24FD">
      <w:pPr>
        <w:spacing w:line="480" w:lineRule="auto"/>
        <w:jc w:val="both"/>
        <w:rPr>
          <w:rFonts w:ascii="Times New Roman" w:hAnsi="Times New Roman" w:cs="Times New Roman"/>
          <w:i/>
          <w:iCs/>
          <w:sz w:val="24"/>
          <w:szCs w:val="24"/>
        </w:rPr>
      </w:pPr>
      <w:r w:rsidRPr="00B15079">
        <w:rPr>
          <w:rFonts w:ascii="Times New Roman" w:hAnsi="Times New Roman" w:cs="Times New Roman"/>
          <w:sz w:val="24"/>
          <w:szCs w:val="24"/>
        </w:rPr>
        <w:t>Smith, J</w:t>
      </w:r>
      <w:ins w:id="669" w:author="Daniella Blau" w:date="2022-03-27T12:26:00Z">
        <w:r w:rsidR="005A24FD">
          <w:rPr>
            <w:rFonts w:ascii="Times New Roman" w:hAnsi="Times New Roman" w:cs="Times New Roman"/>
            <w:sz w:val="24"/>
            <w:szCs w:val="24"/>
          </w:rPr>
          <w:t>.</w:t>
        </w:r>
      </w:ins>
      <w:del w:id="670" w:author="Daniella Blau" w:date="2022-03-27T12:26:00Z">
        <w:r w:rsidRPr="00B15079" w:rsidDel="005A24FD">
          <w:rPr>
            <w:rFonts w:ascii="Times New Roman" w:hAnsi="Times New Roman" w:cs="Times New Roman"/>
            <w:sz w:val="24"/>
            <w:szCs w:val="24"/>
          </w:rPr>
          <w:delText>oe</w:delText>
        </w:r>
      </w:del>
      <w:r w:rsidRPr="00B15079">
        <w:rPr>
          <w:rFonts w:ascii="Times New Roman" w:hAnsi="Times New Roman" w:cs="Times New Roman"/>
          <w:sz w:val="24"/>
          <w:szCs w:val="24"/>
        </w:rPr>
        <w:t xml:space="preserve"> (2005)</w:t>
      </w:r>
      <w:ins w:id="671" w:author="Daniella Blau" w:date="2022-03-27T12:26:00Z">
        <w:r w:rsidR="005A24FD">
          <w:rPr>
            <w:rFonts w:ascii="Times New Roman" w:hAnsi="Times New Roman" w:cs="Times New Roman"/>
            <w:sz w:val="24"/>
            <w:szCs w:val="24"/>
          </w:rPr>
          <w:t>.</w:t>
        </w:r>
      </w:ins>
      <w:del w:id="672" w:author="Daniella Blau" w:date="2022-03-27T12:26:00Z">
        <w:r w:rsidRPr="00B15079" w:rsidDel="005A24FD">
          <w:rPr>
            <w:rFonts w:ascii="Times New Roman" w:hAnsi="Times New Roman" w:cs="Times New Roman"/>
            <w:sz w:val="24"/>
            <w:szCs w:val="24"/>
          </w:rPr>
          <w:delText>,</w:delText>
        </w:r>
      </w:del>
      <w:r w:rsidRPr="00B15079">
        <w:rPr>
          <w:rFonts w:ascii="Times New Roman" w:hAnsi="Times New Roman" w:cs="Times New Roman"/>
          <w:sz w:val="24"/>
          <w:szCs w:val="24"/>
        </w:rPr>
        <w:t xml:space="preserve"> Dangerous news: </w:t>
      </w:r>
      <w:ins w:id="673" w:author="Daniella Blau" w:date="2022-03-27T12:26:00Z">
        <w:r w:rsidR="005A24FD">
          <w:rPr>
            <w:rFonts w:ascii="Times New Roman" w:hAnsi="Times New Roman" w:cs="Times New Roman"/>
            <w:sz w:val="24"/>
            <w:szCs w:val="24"/>
          </w:rPr>
          <w:t>M</w:t>
        </w:r>
      </w:ins>
      <w:del w:id="674" w:author="Daniella Blau" w:date="2022-03-27T12:26:00Z">
        <w:r w:rsidRPr="00B15079" w:rsidDel="005A24FD">
          <w:rPr>
            <w:rFonts w:ascii="Times New Roman" w:hAnsi="Times New Roman" w:cs="Times New Roman"/>
            <w:sz w:val="24"/>
            <w:szCs w:val="24"/>
          </w:rPr>
          <w:delText>m</w:delText>
        </w:r>
      </w:del>
      <w:r w:rsidRPr="00B15079">
        <w:rPr>
          <w:rFonts w:ascii="Times New Roman" w:hAnsi="Times New Roman" w:cs="Times New Roman"/>
          <w:sz w:val="24"/>
          <w:szCs w:val="24"/>
        </w:rPr>
        <w:t xml:space="preserve">edia decision making about climate change risk. </w:t>
      </w:r>
      <w:r w:rsidRPr="00B15079">
        <w:rPr>
          <w:rFonts w:ascii="Times New Roman" w:hAnsi="Times New Roman" w:cs="Times New Roman"/>
          <w:i/>
          <w:iCs/>
          <w:sz w:val="24"/>
          <w:szCs w:val="24"/>
        </w:rPr>
        <w:t xml:space="preserve">Risk </w:t>
      </w:r>
    </w:p>
    <w:p w14:paraId="3B798CA6" w14:textId="6180498B" w:rsidR="00B15079" w:rsidRPr="00B15079" w:rsidRDefault="00B15079" w:rsidP="005A24FD">
      <w:pPr>
        <w:spacing w:line="480" w:lineRule="auto"/>
        <w:jc w:val="both"/>
        <w:rPr>
          <w:rFonts w:ascii="Times New Roman" w:hAnsi="Times New Roman" w:cs="Times New Roman"/>
          <w:sz w:val="24"/>
          <w:szCs w:val="24"/>
        </w:rPr>
      </w:pPr>
      <w:r w:rsidRPr="00B15079">
        <w:rPr>
          <w:rFonts w:ascii="Times New Roman" w:hAnsi="Times New Roman" w:cs="Times New Roman"/>
          <w:i/>
          <w:iCs/>
          <w:sz w:val="24"/>
          <w:szCs w:val="24"/>
        </w:rPr>
        <w:t xml:space="preserve">      Analysis</w:t>
      </w:r>
      <w:r w:rsidRPr="00B15079">
        <w:rPr>
          <w:rFonts w:ascii="Times New Roman" w:hAnsi="Times New Roman" w:cs="Times New Roman"/>
          <w:sz w:val="24"/>
          <w:szCs w:val="24"/>
        </w:rPr>
        <w:t xml:space="preserve">, </w:t>
      </w:r>
      <w:r w:rsidRPr="005A24FD">
        <w:rPr>
          <w:rFonts w:ascii="Times New Roman" w:hAnsi="Times New Roman" w:cs="Times New Roman"/>
          <w:i/>
          <w:iCs/>
          <w:sz w:val="24"/>
          <w:szCs w:val="24"/>
          <w:rPrChange w:id="675" w:author="Daniella Blau" w:date="2022-03-27T12:26:00Z">
            <w:rPr>
              <w:rFonts w:ascii="Times New Roman" w:hAnsi="Times New Roman" w:cs="Times New Roman"/>
              <w:sz w:val="24"/>
              <w:szCs w:val="24"/>
            </w:rPr>
          </w:rPrChange>
        </w:rPr>
        <w:t>25</w:t>
      </w:r>
      <w:del w:id="676" w:author="Daniella Blau" w:date="2022-03-27T12:27:00Z">
        <w:r w:rsidRPr="00B15079" w:rsidDel="005A24FD">
          <w:rPr>
            <w:rFonts w:ascii="Times New Roman" w:hAnsi="Times New Roman" w:cs="Times New Roman"/>
            <w:sz w:val="24"/>
            <w:szCs w:val="24"/>
          </w:rPr>
          <w:delText>:</w:delText>
        </w:r>
      </w:del>
      <w:ins w:id="677" w:author="Daniella Blau" w:date="2022-03-27T12:27:00Z">
        <w:r w:rsidR="005A24FD">
          <w:rPr>
            <w:rFonts w:ascii="Times New Roman" w:hAnsi="Times New Roman" w:cs="Times New Roman"/>
            <w:sz w:val="24"/>
            <w:szCs w:val="24"/>
          </w:rPr>
          <w:t>.</w:t>
        </w:r>
      </w:ins>
      <w:r w:rsidRPr="00B15079">
        <w:rPr>
          <w:rFonts w:ascii="Times New Roman" w:hAnsi="Times New Roman" w:cs="Times New Roman"/>
          <w:sz w:val="24"/>
          <w:szCs w:val="24"/>
        </w:rPr>
        <w:t xml:space="preserve"> 1471</w:t>
      </w:r>
      <w:ins w:id="678" w:author="Daniella Blau" w:date="2022-03-27T12:27:00Z">
        <w:r w:rsidR="005A24FD">
          <w:rPr>
            <w:rFonts w:ascii="Times New Roman" w:hAnsi="Times New Roman" w:cs="Times New Roman"/>
            <w:sz w:val="24"/>
            <w:szCs w:val="24"/>
          </w:rPr>
          <w:softHyphen/>
          <w:t>–</w:t>
        </w:r>
      </w:ins>
      <w:del w:id="679" w:author="Daniella Blau" w:date="2022-03-27T12:27:00Z">
        <w:r w:rsidRPr="00B15079" w:rsidDel="005A24FD">
          <w:rPr>
            <w:rFonts w:ascii="Times New Roman" w:hAnsi="Times New Roman" w:cs="Times New Roman"/>
            <w:sz w:val="24"/>
            <w:szCs w:val="24"/>
          </w:rPr>
          <w:delText>-</w:delText>
        </w:r>
      </w:del>
      <w:r w:rsidRPr="00B15079">
        <w:rPr>
          <w:rFonts w:ascii="Times New Roman" w:hAnsi="Times New Roman" w:cs="Times New Roman"/>
          <w:sz w:val="24"/>
          <w:szCs w:val="24"/>
        </w:rPr>
        <w:t>1482. </w:t>
      </w:r>
      <w:hyperlink r:id="rId39" w:history="1">
        <w:r w:rsidRPr="00B15079">
          <w:rPr>
            <w:rStyle w:val="Hyperlink"/>
            <w:rFonts w:ascii="Times New Roman" w:hAnsi="Times New Roman" w:cs="Times New Roman"/>
            <w:sz w:val="24"/>
            <w:szCs w:val="24"/>
          </w:rPr>
          <w:t>https://doi.org/10.1111/j.1539-6924.2005.00693.x</w:t>
        </w:r>
      </w:hyperlink>
    </w:p>
    <w:p w14:paraId="411588CF" w14:textId="18DB5ADE" w:rsidR="00B15079" w:rsidRPr="00B15079" w:rsidRDefault="00B15079" w:rsidP="005A24FD">
      <w:pPr>
        <w:spacing w:line="480" w:lineRule="auto"/>
        <w:jc w:val="both"/>
        <w:rPr>
          <w:rFonts w:ascii="Times New Roman" w:hAnsi="Times New Roman" w:cs="Times New Roman"/>
          <w:sz w:val="24"/>
          <w:szCs w:val="24"/>
        </w:rPr>
      </w:pPr>
      <w:r w:rsidRPr="00B15079">
        <w:rPr>
          <w:rFonts w:ascii="Times New Roman" w:hAnsi="Times New Roman" w:cs="Times New Roman"/>
          <w:sz w:val="24"/>
          <w:szCs w:val="24"/>
        </w:rPr>
        <w:t>Strauss, A</w:t>
      </w:r>
      <w:ins w:id="680" w:author="Daniella Blau" w:date="2022-03-27T12:27:00Z">
        <w:r w:rsidR="005A24FD">
          <w:rPr>
            <w:rFonts w:ascii="Times New Roman" w:hAnsi="Times New Roman" w:cs="Times New Roman"/>
            <w:sz w:val="24"/>
            <w:szCs w:val="24"/>
          </w:rPr>
          <w:t>.,</w:t>
        </w:r>
      </w:ins>
      <w:del w:id="681" w:author="Daniella Blau" w:date="2022-03-27T12:27:00Z">
        <w:r w:rsidRPr="00B15079" w:rsidDel="005A24FD">
          <w:rPr>
            <w:rFonts w:ascii="Times New Roman" w:hAnsi="Times New Roman" w:cs="Times New Roman"/>
            <w:sz w:val="24"/>
            <w:szCs w:val="24"/>
          </w:rPr>
          <w:delText>nselm</w:delText>
        </w:r>
      </w:del>
      <w:r w:rsidRPr="00B15079">
        <w:rPr>
          <w:rFonts w:ascii="Times New Roman" w:hAnsi="Times New Roman" w:cs="Times New Roman"/>
          <w:sz w:val="24"/>
          <w:szCs w:val="24"/>
        </w:rPr>
        <w:t xml:space="preserve"> &amp; Corbin, J</w:t>
      </w:r>
      <w:ins w:id="682" w:author="Daniella Blau" w:date="2022-03-27T12:27:00Z">
        <w:r w:rsidR="005A24FD">
          <w:rPr>
            <w:rFonts w:ascii="Times New Roman" w:hAnsi="Times New Roman" w:cs="Times New Roman"/>
            <w:sz w:val="24"/>
            <w:szCs w:val="24"/>
          </w:rPr>
          <w:t>,</w:t>
        </w:r>
      </w:ins>
      <w:del w:id="683" w:author="Daniella Blau" w:date="2022-03-27T12:27:00Z">
        <w:r w:rsidRPr="00B15079" w:rsidDel="005A24FD">
          <w:rPr>
            <w:rFonts w:ascii="Times New Roman" w:hAnsi="Times New Roman" w:cs="Times New Roman"/>
            <w:sz w:val="24"/>
            <w:szCs w:val="24"/>
          </w:rPr>
          <w:delText>ames</w:delText>
        </w:r>
      </w:del>
      <w:r w:rsidRPr="00B15079">
        <w:rPr>
          <w:rFonts w:ascii="Times New Roman" w:hAnsi="Times New Roman" w:cs="Times New Roman"/>
          <w:sz w:val="24"/>
          <w:szCs w:val="24"/>
        </w:rPr>
        <w:t xml:space="preserve"> (1994). Grounded theory methodology: An overview. In </w:t>
      </w:r>
    </w:p>
    <w:p w14:paraId="722E3221" w14:textId="42E34A13" w:rsidR="00B15079" w:rsidRPr="00B15079" w:rsidRDefault="00B15079" w:rsidP="00C0558D">
      <w:pPr>
        <w:spacing w:line="480" w:lineRule="auto"/>
        <w:jc w:val="both"/>
        <w:rPr>
          <w:rFonts w:ascii="Times New Roman" w:hAnsi="Times New Roman" w:cs="Times New Roman"/>
          <w:sz w:val="24"/>
          <w:szCs w:val="24"/>
        </w:rPr>
      </w:pPr>
      <w:r w:rsidRPr="00B15079">
        <w:rPr>
          <w:rFonts w:ascii="Times New Roman" w:hAnsi="Times New Roman" w:cs="Times New Roman"/>
          <w:sz w:val="24"/>
          <w:szCs w:val="24"/>
        </w:rPr>
        <w:t xml:space="preserve">      N</w:t>
      </w:r>
      <w:ins w:id="684" w:author="Daniella Blau" w:date="2022-03-27T12:28:00Z">
        <w:r w:rsidR="00C0558D">
          <w:rPr>
            <w:rFonts w:ascii="Times New Roman" w:hAnsi="Times New Roman" w:cs="Times New Roman"/>
            <w:sz w:val="24"/>
            <w:szCs w:val="24"/>
          </w:rPr>
          <w:t>.</w:t>
        </w:r>
      </w:ins>
      <w:del w:id="685" w:author="Daniella Blau" w:date="2022-03-27T12:28:00Z">
        <w:r w:rsidRPr="00B15079" w:rsidDel="00C0558D">
          <w:rPr>
            <w:rFonts w:ascii="Times New Roman" w:hAnsi="Times New Roman" w:cs="Times New Roman"/>
            <w:sz w:val="24"/>
            <w:szCs w:val="24"/>
          </w:rPr>
          <w:delText>orman</w:delText>
        </w:r>
      </w:del>
      <w:r w:rsidRPr="00B15079">
        <w:rPr>
          <w:rFonts w:ascii="Times New Roman" w:hAnsi="Times New Roman" w:cs="Times New Roman"/>
          <w:sz w:val="24"/>
          <w:szCs w:val="24"/>
        </w:rPr>
        <w:t xml:space="preserve"> K. D</w:t>
      </w:r>
      <w:ins w:id="686" w:author="Daniella Blau" w:date="2022-03-27T12:28:00Z">
        <w:r w:rsidR="00C0558D">
          <w:rPr>
            <w:rFonts w:ascii="Times New Roman" w:hAnsi="Times New Roman" w:cs="Times New Roman"/>
            <w:sz w:val="24"/>
            <w:szCs w:val="24"/>
          </w:rPr>
          <w:t>.</w:t>
        </w:r>
      </w:ins>
      <w:del w:id="687" w:author="Daniella Blau" w:date="2022-03-27T12:28:00Z">
        <w:r w:rsidRPr="00B15079" w:rsidDel="00C0558D">
          <w:rPr>
            <w:rFonts w:ascii="Times New Roman" w:hAnsi="Times New Roman" w:cs="Times New Roman"/>
            <w:sz w:val="24"/>
            <w:szCs w:val="24"/>
          </w:rPr>
          <w:delText>enzin</w:delText>
        </w:r>
      </w:del>
      <w:r w:rsidRPr="00B15079">
        <w:rPr>
          <w:rFonts w:ascii="Times New Roman" w:hAnsi="Times New Roman" w:cs="Times New Roman"/>
          <w:sz w:val="24"/>
          <w:szCs w:val="24"/>
        </w:rPr>
        <w:t xml:space="preserve"> &amp; Y</w:t>
      </w:r>
      <w:ins w:id="688" w:author="Daniella Blau" w:date="2022-03-27T12:28:00Z">
        <w:r w:rsidR="00C0558D">
          <w:rPr>
            <w:rFonts w:ascii="Times New Roman" w:hAnsi="Times New Roman" w:cs="Times New Roman"/>
            <w:sz w:val="24"/>
            <w:szCs w:val="24"/>
          </w:rPr>
          <w:t>.</w:t>
        </w:r>
      </w:ins>
      <w:del w:id="689" w:author="Daniella Blau" w:date="2022-03-27T12:28:00Z">
        <w:r w:rsidRPr="00B15079" w:rsidDel="00C0558D">
          <w:rPr>
            <w:rFonts w:ascii="Times New Roman" w:hAnsi="Times New Roman" w:cs="Times New Roman"/>
            <w:sz w:val="24"/>
            <w:szCs w:val="24"/>
          </w:rPr>
          <w:delText>vonna</w:delText>
        </w:r>
      </w:del>
      <w:r w:rsidRPr="00B15079">
        <w:rPr>
          <w:rFonts w:ascii="Times New Roman" w:hAnsi="Times New Roman" w:cs="Times New Roman"/>
          <w:sz w:val="24"/>
          <w:szCs w:val="24"/>
        </w:rPr>
        <w:t xml:space="preserve"> S. Lincoln (</w:t>
      </w:r>
      <w:ins w:id="690" w:author="Daniella Blau" w:date="2022-03-27T12:28:00Z">
        <w:r w:rsidR="00C0558D">
          <w:rPr>
            <w:rFonts w:ascii="Times New Roman" w:hAnsi="Times New Roman" w:cs="Times New Roman"/>
            <w:sz w:val="24"/>
            <w:szCs w:val="24"/>
          </w:rPr>
          <w:t>E</w:t>
        </w:r>
      </w:ins>
      <w:del w:id="691" w:author="Daniella Blau" w:date="2022-03-27T12:28:00Z">
        <w:r w:rsidRPr="00B15079" w:rsidDel="00C0558D">
          <w:rPr>
            <w:rFonts w:ascii="Times New Roman" w:hAnsi="Times New Roman" w:cs="Times New Roman"/>
            <w:sz w:val="24"/>
            <w:szCs w:val="24"/>
          </w:rPr>
          <w:delText>e</w:delText>
        </w:r>
      </w:del>
      <w:r w:rsidRPr="00B15079">
        <w:rPr>
          <w:rFonts w:ascii="Times New Roman" w:hAnsi="Times New Roman" w:cs="Times New Roman"/>
          <w:sz w:val="24"/>
          <w:szCs w:val="24"/>
        </w:rPr>
        <w:t>ds.), </w:t>
      </w:r>
      <w:r w:rsidRPr="00B15079">
        <w:rPr>
          <w:rFonts w:ascii="Times New Roman" w:hAnsi="Times New Roman" w:cs="Times New Roman"/>
          <w:i/>
          <w:iCs/>
          <w:sz w:val="24"/>
          <w:szCs w:val="24"/>
        </w:rPr>
        <w:t>Handbook of qualitative research</w:t>
      </w:r>
      <w:r w:rsidRPr="00B15079">
        <w:rPr>
          <w:rFonts w:ascii="Times New Roman" w:hAnsi="Times New Roman" w:cs="Times New Roman"/>
          <w:sz w:val="24"/>
          <w:szCs w:val="24"/>
        </w:rPr>
        <w:t xml:space="preserve"> (pp. </w:t>
      </w:r>
    </w:p>
    <w:p w14:paraId="71462062" w14:textId="77777777" w:rsidR="00B15079" w:rsidRPr="00B15079" w:rsidRDefault="00B15079" w:rsidP="00975579">
      <w:pPr>
        <w:spacing w:line="480" w:lineRule="auto"/>
        <w:jc w:val="both"/>
        <w:rPr>
          <w:rFonts w:ascii="Times New Roman" w:hAnsi="Times New Roman" w:cs="Times New Roman"/>
          <w:sz w:val="24"/>
          <w:szCs w:val="24"/>
        </w:rPr>
      </w:pPr>
      <w:r w:rsidRPr="00B15079">
        <w:rPr>
          <w:rFonts w:ascii="Times New Roman" w:hAnsi="Times New Roman" w:cs="Times New Roman"/>
          <w:sz w:val="24"/>
          <w:szCs w:val="24"/>
        </w:rPr>
        <w:t xml:space="preserve">      273–285). Sage Publications, Inc.</w:t>
      </w:r>
    </w:p>
    <w:p w14:paraId="2A554E4F" w14:textId="2C47D818" w:rsidR="00B15079" w:rsidRPr="00B15079" w:rsidRDefault="00B15079" w:rsidP="00C0558D">
      <w:pPr>
        <w:spacing w:line="480" w:lineRule="auto"/>
        <w:jc w:val="both"/>
        <w:rPr>
          <w:rFonts w:ascii="Times New Roman" w:hAnsi="Times New Roman" w:cs="Times New Roman"/>
          <w:i/>
          <w:iCs/>
          <w:sz w:val="24"/>
          <w:szCs w:val="24"/>
        </w:rPr>
      </w:pPr>
      <w:r w:rsidRPr="00B15079">
        <w:rPr>
          <w:rFonts w:ascii="Times New Roman" w:hAnsi="Times New Roman" w:cs="Times New Roman"/>
          <w:sz w:val="24"/>
          <w:szCs w:val="24"/>
        </w:rPr>
        <w:t>Watson, R</w:t>
      </w:r>
      <w:ins w:id="692" w:author="Daniella Blau" w:date="2022-03-27T12:30:00Z">
        <w:r w:rsidR="00C0558D">
          <w:rPr>
            <w:rFonts w:ascii="Times New Roman" w:hAnsi="Times New Roman" w:cs="Times New Roman"/>
            <w:sz w:val="24"/>
            <w:szCs w:val="24"/>
          </w:rPr>
          <w:t>.</w:t>
        </w:r>
      </w:ins>
      <w:del w:id="693" w:author="Daniella Blau" w:date="2022-03-27T12:30:00Z">
        <w:r w:rsidRPr="00B15079" w:rsidDel="00C0558D">
          <w:rPr>
            <w:rFonts w:ascii="Times New Roman" w:hAnsi="Times New Roman" w:cs="Times New Roman"/>
            <w:sz w:val="24"/>
            <w:szCs w:val="24"/>
          </w:rPr>
          <w:delText>obert</w:delText>
        </w:r>
      </w:del>
      <w:r w:rsidRPr="00B15079">
        <w:rPr>
          <w:rFonts w:ascii="Times New Roman" w:hAnsi="Times New Roman" w:cs="Times New Roman"/>
          <w:sz w:val="24"/>
          <w:szCs w:val="24"/>
        </w:rPr>
        <w:t xml:space="preserve"> T.</w:t>
      </w:r>
      <w:ins w:id="694" w:author="Daniella Blau" w:date="2022-03-27T12:30:00Z">
        <w:r w:rsidR="00C0558D">
          <w:rPr>
            <w:rFonts w:ascii="Times New Roman" w:hAnsi="Times New Roman" w:cs="Times New Roman"/>
            <w:sz w:val="24"/>
            <w:szCs w:val="24"/>
          </w:rPr>
          <w:t>,</w:t>
        </w:r>
      </w:ins>
      <w:r w:rsidRPr="00B15079">
        <w:rPr>
          <w:rFonts w:ascii="Times New Roman" w:hAnsi="Times New Roman" w:cs="Times New Roman"/>
          <w:sz w:val="24"/>
          <w:szCs w:val="24"/>
        </w:rPr>
        <w:t xml:space="preserve"> &amp; </w:t>
      </w:r>
      <w:proofErr w:type="spellStart"/>
      <w:r w:rsidRPr="00B15079">
        <w:rPr>
          <w:rFonts w:ascii="Times New Roman" w:hAnsi="Times New Roman" w:cs="Times New Roman"/>
          <w:sz w:val="24"/>
          <w:szCs w:val="24"/>
        </w:rPr>
        <w:t>Zinyowera</w:t>
      </w:r>
      <w:proofErr w:type="spellEnd"/>
      <w:r w:rsidRPr="00B15079">
        <w:rPr>
          <w:rFonts w:ascii="Times New Roman" w:hAnsi="Times New Roman" w:cs="Times New Roman"/>
          <w:sz w:val="24"/>
          <w:szCs w:val="24"/>
        </w:rPr>
        <w:t>, M</w:t>
      </w:r>
      <w:ins w:id="695" w:author="Daniella Blau" w:date="2022-03-27T12:30:00Z">
        <w:r w:rsidR="00C0558D">
          <w:rPr>
            <w:rFonts w:ascii="Times New Roman" w:hAnsi="Times New Roman" w:cs="Times New Roman"/>
            <w:sz w:val="24"/>
            <w:szCs w:val="24"/>
          </w:rPr>
          <w:t>.</w:t>
        </w:r>
      </w:ins>
      <w:del w:id="696" w:author="Daniella Blau" w:date="2022-03-27T12:30:00Z">
        <w:r w:rsidRPr="00B15079" w:rsidDel="00C0558D">
          <w:rPr>
            <w:rFonts w:ascii="Times New Roman" w:hAnsi="Times New Roman" w:cs="Times New Roman"/>
            <w:sz w:val="24"/>
            <w:szCs w:val="24"/>
          </w:rPr>
          <w:delText>aruf</w:delText>
        </w:r>
      </w:del>
      <w:del w:id="697" w:author="Daniella Blau" w:date="2022-03-27T12:32:00Z">
        <w:r w:rsidRPr="00B15079" w:rsidDel="00C0558D">
          <w:rPr>
            <w:rFonts w:ascii="Times New Roman" w:hAnsi="Times New Roman" w:cs="Times New Roman"/>
            <w:sz w:val="24"/>
            <w:szCs w:val="24"/>
          </w:rPr>
          <w:delText>u</w:delText>
        </w:r>
      </w:del>
      <w:r w:rsidRPr="00B15079">
        <w:rPr>
          <w:rFonts w:ascii="Times New Roman" w:hAnsi="Times New Roman" w:cs="Times New Roman"/>
          <w:sz w:val="24"/>
          <w:szCs w:val="24"/>
        </w:rPr>
        <w:t xml:space="preserve"> C. (1997). </w:t>
      </w:r>
      <w:r w:rsidRPr="00B15079">
        <w:rPr>
          <w:rFonts w:ascii="Times New Roman" w:hAnsi="Times New Roman" w:cs="Times New Roman"/>
          <w:i/>
          <w:iCs/>
          <w:sz w:val="24"/>
          <w:szCs w:val="24"/>
        </w:rPr>
        <w:t xml:space="preserve">The Regional Impacts of Climate Change: </w:t>
      </w:r>
    </w:p>
    <w:p w14:paraId="25A9E62C" w14:textId="77777777" w:rsidR="00B15079" w:rsidRPr="00B15079" w:rsidRDefault="00B15079" w:rsidP="00975579">
      <w:pPr>
        <w:spacing w:line="480" w:lineRule="auto"/>
        <w:jc w:val="both"/>
        <w:rPr>
          <w:rFonts w:ascii="Times New Roman" w:hAnsi="Times New Roman" w:cs="Times New Roman"/>
          <w:i/>
          <w:iCs/>
          <w:sz w:val="24"/>
          <w:szCs w:val="24"/>
        </w:rPr>
      </w:pPr>
      <w:r w:rsidRPr="00B15079">
        <w:rPr>
          <w:rFonts w:ascii="Times New Roman" w:hAnsi="Times New Roman" w:cs="Times New Roman"/>
          <w:i/>
          <w:iCs/>
          <w:sz w:val="24"/>
          <w:szCs w:val="24"/>
        </w:rPr>
        <w:t xml:space="preserve">       An Assessment of Vulnerability.</w:t>
      </w:r>
      <w:r w:rsidRPr="00B15079">
        <w:rPr>
          <w:rFonts w:ascii="Times New Roman" w:hAnsi="Times New Roman" w:cs="Times New Roman"/>
          <w:sz w:val="24"/>
          <w:szCs w:val="24"/>
        </w:rPr>
        <w:t xml:space="preserve"> </w:t>
      </w:r>
      <w:commentRangeStart w:id="698"/>
      <w:r w:rsidRPr="00B15079">
        <w:rPr>
          <w:rFonts w:ascii="Times New Roman" w:hAnsi="Times New Roman" w:cs="Times New Roman"/>
          <w:sz w:val="24"/>
          <w:szCs w:val="24"/>
        </w:rPr>
        <w:t>IPCC, Cambridge, UK</w:t>
      </w:r>
      <w:commentRangeEnd w:id="698"/>
      <w:r w:rsidR="00C0558D">
        <w:rPr>
          <w:rStyle w:val="CommentReference"/>
        </w:rPr>
        <w:commentReference w:id="698"/>
      </w:r>
      <w:r w:rsidRPr="00B15079">
        <w:rPr>
          <w:rFonts w:ascii="Times New Roman" w:hAnsi="Times New Roman" w:cs="Times New Roman"/>
          <w:sz w:val="24"/>
          <w:szCs w:val="24"/>
        </w:rPr>
        <w:t>.</w:t>
      </w:r>
    </w:p>
    <w:p w14:paraId="01EFE5AD" w14:textId="60AD03EA" w:rsidR="00B15079" w:rsidRPr="00B15079" w:rsidRDefault="00B15079" w:rsidP="00C0558D">
      <w:pPr>
        <w:spacing w:line="480" w:lineRule="auto"/>
        <w:jc w:val="both"/>
        <w:rPr>
          <w:rFonts w:ascii="Times New Roman" w:hAnsi="Times New Roman" w:cs="Times New Roman"/>
          <w:sz w:val="24"/>
          <w:szCs w:val="24"/>
        </w:rPr>
      </w:pPr>
      <w:proofErr w:type="spellStart"/>
      <w:r w:rsidRPr="00B15079">
        <w:rPr>
          <w:rFonts w:ascii="Times New Roman" w:hAnsi="Times New Roman" w:cs="Times New Roman"/>
          <w:sz w:val="24"/>
          <w:szCs w:val="24"/>
        </w:rPr>
        <w:t>Whitmarsh</w:t>
      </w:r>
      <w:proofErr w:type="spellEnd"/>
      <w:r w:rsidRPr="00B15079">
        <w:rPr>
          <w:rFonts w:ascii="Times New Roman" w:hAnsi="Times New Roman" w:cs="Times New Roman"/>
          <w:sz w:val="24"/>
          <w:szCs w:val="24"/>
        </w:rPr>
        <w:t>, L</w:t>
      </w:r>
      <w:ins w:id="699" w:author="Daniella Blau" w:date="2022-03-27T12:33:00Z">
        <w:r w:rsidR="00C0558D">
          <w:rPr>
            <w:rFonts w:ascii="Times New Roman" w:hAnsi="Times New Roman" w:cs="Times New Roman"/>
            <w:sz w:val="24"/>
            <w:szCs w:val="24"/>
          </w:rPr>
          <w:t>.</w:t>
        </w:r>
      </w:ins>
      <w:del w:id="700" w:author="Daniella Blau" w:date="2022-03-27T12:33:00Z">
        <w:r w:rsidRPr="00B15079" w:rsidDel="00C0558D">
          <w:rPr>
            <w:rFonts w:ascii="Times New Roman" w:hAnsi="Times New Roman" w:cs="Times New Roman"/>
            <w:sz w:val="24"/>
            <w:szCs w:val="24"/>
          </w:rPr>
          <w:delText>orraine</w:delText>
        </w:r>
      </w:del>
      <w:r w:rsidRPr="00B15079">
        <w:rPr>
          <w:rFonts w:ascii="Times New Roman" w:hAnsi="Times New Roman" w:cs="Times New Roman"/>
          <w:sz w:val="24"/>
          <w:szCs w:val="24"/>
        </w:rPr>
        <w:t>, O'Neill, S</w:t>
      </w:r>
      <w:ins w:id="701" w:author="Daniella Blau" w:date="2022-03-27T12:33:00Z">
        <w:r w:rsidR="00C0558D">
          <w:rPr>
            <w:rFonts w:ascii="Times New Roman" w:hAnsi="Times New Roman" w:cs="Times New Roman"/>
            <w:sz w:val="24"/>
            <w:szCs w:val="24"/>
          </w:rPr>
          <w:t>.</w:t>
        </w:r>
      </w:ins>
      <w:del w:id="702" w:author="Daniella Blau" w:date="2022-03-27T12:33:00Z">
        <w:r w:rsidRPr="00B15079" w:rsidDel="00C0558D">
          <w:rPr>
            <w:rFonts w:ascii="Times New Roman" w:hAnsi="Times New Roman" w:cs="Times New Roman"/>
            <w:sz w:val="24"/>
            <w:szCs w:val="24"/>
          </w:rPr>
          <w:delText>affron</w:delText>
        </w:r>
      </w:del>
      <w:r w:rsidRPr="00B15079">
        <w:rPr>
          <w:rFonts w:ascii="Times New Roman" w:hAnsi="Times New Roman" w:cs="Times New Roman"/>
          <w:sz w:val="24"/>
          <w:szCs w:val="24"/>
        </w:rPr>
        <w:t>, &amp; </w:t>
      </w:r>
      <w:proofErr w:type="spellStart"/>
      <w:r w:rsidRPr="00B15079">
        <w:rPr>
          <w:rFonts w:ascii="Times New Roman" w:hAnsi="Times New Roman" w:cs="Times New Roman"/>
          <w:sz w:val="24"/>
          <w:szCs w:val="24"/>
        </w:rPr>
        <w:t>Lorenzoni</w:t>
      </w:r>
      <w:proofErr w:type="spellEnd"/>
      <w:r w:rsidRPr="00B15079">
        <w:rPr>
          <w:rFonts w:ascii="Times New Roman" w:hAnsi="Times New Roman" w:cs="Times New Roman"/>
          <w:sz w:val="24"/>
          <w:szCs w:val="24"/>
        </w:rPr>
        <w:t>, I</w:t>
      </w:r>
      <w:ins w:id="703" w:author="Daniella Blau" w:date="2022-03-27T12:33:00Z">
        <w:r w:rsidR="00C0558D">
          <w:rPr>
            <w:rFonts w:ascii="Times New Roman" w:hAnsi="Times New Roman" w:cs="Times New Roman"/>
            <w:sz w:val="24"/>
            <w:szCs w:val="24"/>
          </w:rPr>
          <w:t>.</w:t>
        </w:r>
      </w:ins>
      <w:del w:id="704" w:author="Daniella Blau" w:date="2022-03-27T12:33:00Z">
        <w:r w:rsidRPr="00B15079" w:rsidDel="00C0558D">
          <w:rPr>
            <w:rFonts w:ascii="Times New Roman" w:hAnsi="Times New Roman" w:cs="Times New Roman"/>
            <w:sz w:val="24"/>
            <w:szCs w:val="24"/>
          </w:rPr>
          <w:delText>rene</w:delText>
        </w:r>
      </w:del>
      <w:r w:rsidRPr="00B15079">
        <w:rPr>
          <w:rFonts w:ascii="Times New Roman" w:hAnsi="Times New Roman" w:cs="Times New Roman"/>
          <w:sz w:val="24"/>
          <w:szCs w:val="24"/>
        </w:rPr>
        <w:t xml:space="preserve"> (2013). Public engagement with </w:t>
      </w:r>
    </w:p>
    <w:p w14:paraId="6B4AE075" w14:textId="77777777" w:rsidR="00B15079" w:rsidRPr="00B15079" w:rsidRDefault="00B15079" w:rsidP="00975579">
      <w:pPr>
        <w:spacing w:line="480" w:lineRule="auto"/>
        <w:jc w:val="both"/>
        <w:rPr>
          <w:rFonts w:ascii="Times New Roman" w:hAnsi="Times New Roman" w:cs="Times New Roman"/>
          <w:i/>
          <w:iCs/>
          <w:sz w:val="24"/>
          <w:szCs w:val="24"/>
        </w:rPr>
      </w:pPr>
      <w:r w:rsidRPr="00B15079">
        <w:rPr>
          <w:rFonts w:ascii="Times New Roman" w:hAnsi="Times New Roman" w:cs="Times New Roman"/>
          <w:sz w:val="24"/>
          <w:szCs w:val="24"/>
        </w:rPr>
        <w:t xml:space="preserve">       </w:t>
      </w:r>
      <w:proofErr w:type="gramStart"/>
      <w:r w:rsidRPr="00B15079">
        <w:rPr>
          <w:rFonts w:ascii="Times New Roman" w:hAnsi="Times New Roman" w:cs="Times New Roman"/>
          <w:sz w:val="24"/>
          <w:szCs w:val="24"/>
        </w:rPr>
        <w:t>climate</w:t>
      </w:r>
      <w:proofErr w:type="gramEnd"/>
      <w:r w:rsidRPr="00B15079">
        <w:rPr>
          <w:rFonts w:ascii="Times New Roman" w:hAnsi="Times New Roman" w:cs="Times New Roman"/>
          <w:sz w:val="24"/>
          <w:szCs w:val="24"/>
        </w:rPr>
        <w:t xml:space="preserve"> change: What do we know and where do we go from here? </w:t>
      </w:r>
      <w:r w:rsidRPr="00B15079">
        <w:rPr>
          <w:rFonts w:ascii="Times New Roman" w:hAnsi="Times New Roman" w:cs="Times New Roman"/>
          <w:i/>
          <w:iCs/>
          <w:sz w:val="24"/>
          <w:szCs w:val="24"/>
        </w:rPr>
        <w:t xml:space="preserve">International Journal </w:t>
      </w:r>
    </w:p>
    <w:p w14:paraId="3291D4B4" w14:textId="77777777" w:rsidR="00B15079" w:rsidRPr="00B15079" w:rsidRDefault="00B15079" w:rsidP="00975579">
      <w:pPr>
        <w:spacing w:line="480" w:lineRule="auto"/>
        <w:jc w:val="both"/>
        <w:rPr>
          <w:rFonts w:ascii="Times New Roman" w:hAnsi="Times New Roman" w:cs="Times New Roman"/>
          <w:sz w:val="24"/>
          <w:szCs w:val="24"/>
        </w:rPr>
      </w:pPr>
      <w:r w:rsidRPr="00B15079">
        <w:rPr>
          <w:rFonts w:ascii="Times New Roman" w:hAnsi="Times New Roman" w:cs="Times New Roman"/>
          <w:i/>
          <w:iCs/>
          <w:sz w:val="24"/>
          <w:szCs w:val="24"/>
        </w:rPr>
        <w:t xml:space="preserve">       </w:t>
      </w:r>
      <w:proofErr w:type="gramStart"/>
      <w:r w:rsidRPr="00B15079">
        <w:rPr>
          <w:rFonts w:ascii="Times New Roman" w:hAnsi="Times New Roman" w:cs="Times New Roman"/>
          <w:i/>
          <w:iCs/>
          <w:sz w:val="24"/>
          <w:szCs w:val="24"/>
        </w:rPr>
        <w:t>of</w:t>
      </w:r>
      <w:proofErr w:type="gramEnd"/>
      <w:r w:rsidRPr="00B15079">
        <w:rPr>
          <w:rFonts w:ascii="Times New Roman" w:hAnsi="Times New Roman" w:cs="Times New Roman"/>
          <w:i/>
          <w:iCs/>
          <w:sz w:val="24"/>
          <w:szCs w:val="24"/>
        </w:rPr>
        <w:t xml:space="preserve"> Media &amp; Cultural Politics</w:t>
      </w:r>
      <w:r w:rsidRPr="00B15079">
        <w:rPr>
          <w:rFonts w:ascii="Times New Roman" w:hAnsi="Times New Roman" w:cs="Times New Roman"/>
          <w:sz w:val="24"/>
          <w:szCs w:val="24"/>
        </w:rPr>
        <w:t>, </w:t>
      </w:r>
      <w:r w:rsidRPr="00B15079">
        <w:rPr>
          <w:rFonts w:ascii="Times New Roman" w:hAnsi="Times New Roman" w:cs="Times New Roman"/>
          <w:i/>
          <w:iCs/>
          <w:sz w:val="24"/>
          <w:szCs w:val="24"/>
        </w:rPr>
        <w:t>9</w:t>
      </w:r>
      <w:r w:rsidRPr="00B15079">
        <w:rPr>
          <w:rFonts w:ascii="Times New Roman" w:hAnsi="Times New Roman" w:cs="Times New Roman"/>
          <w:sz w:val="24"/>
          <w:szCs w:val="24"/>
        </w:rPr>
        <w:t xml:space="preserve">(1), 7–25. </w:t>
      </w:r>
      <w:hyperlink r:id="rId40" w:history="1">
        <w:r w:rsidRPr="00B15079">
          <w:rPr>
            <w:rStyle w:val="Hyperlink"/>
            <w:rFonts w:ascii="Times New Roman" w:hAnsi="Times New Roman" w:cs="Times New Roman"/>
            <w:sz w:val="24"/>
            <w:szCs w:val="24"/>
          </w:rPr>
          <w:t>http://dx.doi.org/10.1386/macp.9.1.7_1</w:t>
        </w:r>
      </w:hyperlink>
    </w:p>
    <w:p w14:paraId="1F99D309" w14:textId="173B0EE9" w:rsidR="00B15079" w:rsidRPr="00B15079" w:rsidRDefault="00B15079" w:rsidP="0059251A">
      <w:pPr>
        <w:spacing w:line="480" w:lineRule="auto"/>
        <w:jc w:val="both"/>
        <w:rPr>
          <w:rFonts w:ascii="Times New Roman" w:hAnsi="Times New Roman" w:cs="Times New Roman"/>
          <w:sz w:val="24"/>
          <w:szCs w:val="24"/>
        </w:rPr>
      </w:pPr>
      <w:proofErr w:type="spellStart"/>
      <w:r w:rsidRPr="00B15079">
        <w:rPr>
          <w:rFonts w:ascii="Times New Roman" w:hAnsi="Times New Roman" w:cs="Times New Roman"/>
          <w:sz w:val="24"/>
          <w:szCs w:val="24"/>
        </w:rPr>
        <w:t>Willig</w:t>
      </w:r>
      <w:proofErr w:type="spellEnd"/>
      <w:r w:rsidRPr="00B15079">
        <w:rPr>
          <w:rFonts w:ascii="Times New Roman" w:hAnsi="Times New Roman" w:cs="Times New Roman"/>
          <w:sz w:val="24"/>
          <w:szCs w:val="24"/>
        </w:rPr>
        <w:t xml:space="preserve"> I</w:t>
      </w:r>
      <w:ins w:id="705" w:author="Daniella Blau" w:date="2022-03-27T12:33:00Z">
        <w:r w:rsidR="00C0558D">
          <w:rPr>
            <w:rFonts w:ascii="Times New Roman" w:hAnsi="Times New Roman" w:cs="Times New Roman"/>
            <w:sz w:val="24"/>
            <w:szCs w:val="24"/>
          </w:rPr>
          <w:t>.</w:t>
        </w:r>
      </w:ins>
      <w:del w:id="706" w:author="Daniella Blau" w:date="2022-03-27T12:33:00Z">
        <w:r w:rsidRPr="00B15079" w:rsidDel="00C0558D">
          <w:rPr>
            <w:rFonts w:ascii="Times New Roman" w:hAnsi="Times New Roman" w:cs="Times New Roman"/>
            <w:sz w:val="24"/>
            <w:szCs w:val="24"/>
          </w:rPr>
          <w:delText>da</w:delText>
        </w:r>
      </w:del>
      <w:r w:rsidRPr="00B15079">
        <w:rPr>
          <w:rFonts w:ascii="Times New Roman" w:hAnsi="Times New Roman" w:cs="Times New Roman"/>
          <w:sz w:val="24"/>
          <w:szCs w:val="24"/>
        </w:rPr>
        <w:t xml:space="preserve">, </w:t>
      </w:r>
      <w:proofErr w:type="spellStart"/>
      <w:r w:rsidRPr="00B15079">
        <w:rPr>
          <w:rFonts w:ascii="Times New Roman" w:hAnsi="Times New Roman" w:cs="Times New Roman"/>
          <w:sz w:val="24"/>
          <w:szCs w:val="24"/>
        </w:rPr>
        <w:t>Blach-Ørsten</w:t>
      </w:r>
      <w:proofErr w:type="spellEnd"/>
      <w:r w:rsidRPr="00B15079">
        <w:rPr>
          <w:rFonts w:ascii="Times New Roman" w:hAnsi="Times New Roman" w:cs="Times New Roman"/>
          <w:sz w:val="24"/>
          <w:szCs w:val="24"/>
        </w:rPr>
        <w:t xml:space="preserve"> M</w:t>
      </w:r>
      <w:ins w:id="707" w:author="Daniella Blau" w:date="2022-03-27T12:33:00Z">
        <w:r w:rsidR="00C0558D">
          <w:rPr>
            <w:rFonts w:ascii="Times New Roman" w:hAnsi="Times New Roman" w:cs="Times New Roman"/>
            <w:sz w:val="24"/>
            <w:szCs w:val="24"/>
          </w:rPr>
          <w:t>.</w:t>
        </w:r>
      </w:ins>
      <w:del w:id="708" w:author="Daniella Blau" w:date="2022-03-27T12:33:00Z">
        <w:r w:rsidRPr="00B15079" w:rsidDel="00C0558D">
          <w:rPr>
            <w:rFonts w:ascii="Times New Roman" w:hAnsi="Times New Roman" w:cs="Times New Roman"/>
            <w:sz w:val="24"/>
            <w:szCs w:val="24"/>
          </w:rPr>
          <w:delText xml:space="preserve">ark </w:delText>
        </w:r>
      </w:del>
      <w:r w:rsidRPr="00B15079">
        <w:rPr>
          <w:rFonts w:ascii="Times New Roman" w:hAnsi="Times New Roman" w:cs="Times New Roman"/>
          <w:sz w:val="24"/>
          <w:szCs w:val="24"/>
        </w:rPr>
        <w:t>,</w:t>
      </w:r>
      <w:ins w:id="709" w:author="Daniella Blau" w:date="2022-03-27T12:33:00Z">
        <w:r w:rsidR="00C0558D">
          <w:rPr>
            <w:rFonts w:ascii="Times New Roman" w:hAnsi="Times New Roman" w:cs="Times New Roman"/>
            <w:sz w:val="24"/>
            <w:szCs w:val="24"/>
          </w:rPr>
          <w:t xml:space="preserve"> </w:t>
        </w:r>
      </w:ins>
      <w:r w:rsidRPr="00B15079">
        <w:rPr>
          <w:rFonts w:ascii="Times New Roman" w:hAnsi="Times New Roman" w:cs="Times New Roman"/>
          <w:sz w:val="24"/>
          <w:szCs w:val="24"/>
        </w:rPr>
        <w:t xml:space="preserve">&amp; </w:t>
      </w:r>
      <w:proofErr w:type="spellStart"/>
      <w:r w:rsidRPr="00B15079">
        <w:rPr>
          <w:rFonts w:ascii="Times New Roman" w:hAnsi="Times New Roman" w:cs="Times New Roman"/>
          <w:sz w:val="24"/>
          <w:szCs w:val="24"/>
        </w:rPr>
        <w:t>Burkal</w:t>
      </w:r>
      <w:proofErr w:type="spellEnd"/>
      <w:ins w:id="710" w:author="Daniella Blau" w:date="2022-03-27T12:33:00Z">
        <w:r w:rsidR="00C0558D">
          <w:rPr>
            <w:rFonts w:ascii="Times New Roman" w:hAnsi="Times New Roman" w:cs="Times New Roman"/>
            <w:sz w:val="24"/>
            <w:szCs w:val="24"/>
          </w:rPr>
          <w:t>,</w:t>
        </w:r>
      </w:ins>
      <w:r w:rsidRPr="00B15079">
        <w:rPr>
          <w:rFonts w:ascii="Times New Roman" w:hAnsi="Times New Roman" w:cs="Times New Roman"/>
          <w:sz w:val="24"/>
          <w:szCs w:val="24"/>
        </w:rPr>
        <w:t xml:space="preserve"> R</w:t>
      </w:r>
      <w:ins w:id="711" w:author="Daniella Blau" w:date="2022-03-27T12:33:00Z">
        <w:r w:rsidR="0059251A">
          <w:rPr>
            <w:rFonts w:ascii="Times New Roman" w:hAnsi="Times New Roman" w:cs="Times New Roman"/>
            <w:sz w:val="24"/>
            <w:szCs w:val="24"/>
          </w:rPr>
          <w:t>.</w:t>
        </w:r>
      </w:ins>
      <w:del w:id="712" w:author="Daniella Blau" w:date="2022-03-27T12:33:00Z">
        <w:r w:rsidRPr="00B15079" w:rsidDel="0059251A">
          <w:rPr>
            <w:rFonts w:ascii="Times New Roman" w:hAnsi="Times New Roman" w:cs="Times New Roman"/>
            <w:sz w:val="24"/>
            <w:szCs w:val="24"/>
          </w:rPr>
          <w:delText>asmus</w:delText>
        </w:r>
      </w:del>
      <w:r w:rsidRPr="00B15079">
        <w:rPr>
          <w:rFonts w:ascii="Times New Roman" w:hAnsi="Times New Roman" w:cs="Times New Roman"/>
          <w:sz w:val="24"/>
          <w:szCs w:val="24"/>
        </w:rPr>
        <w:t> (2021)</w:t>
      </w:r>
      <w:ins w:id="713" w:author="Daniella Blau" w:date="2022-03-27T12:33:00Z">
        <w:r w:rsidR="0059251A">
          <w:rPr>
            <w:rFonts w:ascii="Times New Roman" w:hAnsi="Times New Roman" w:cs="Times New Roman"/>
            <w:sz w:val="24"/>
            <w:szCs w:val="24"/>
          </w:rPr>
          <w:t>.</w:t>
        </w:r>
      </w:ins>
      <w:r w:rsidRPr="00B15079">
        <w:rPr>
          <w:rFonts w:ascii="Times New Roman" w:hAnsi="Times New Roman" w:cs="Times New Roman"/>
          <w:sz w:val="24"/>
          <w:szCs w:val="24"/>
        </w:rPr>
        <w:t> </w:t>
      </w:r>
      <w:proofErr w:type="gramStart"/>
      <w:r w:rsidRPr="00B15079">
        <w:rPr>
          <w:rFonts w:ascii="Times New Roman" w:hAnsi="Times New Roman" w:cs="Times New Roman"/>
          <w:sz w:val="24"/>
          <w:szCs w:val="24"/>
        </w:rPr>
        <w:t>What</w:t>
      </w:r>
      <w:proofErr w:type="gramEnd"/>
      <w:r w:rsidRPr="00B15079">
        <w:rPr>
          <w:rFonts w:ascii="Times New Roman" w:hAnsi="Times New Roman" w:cs="Times New Roman"/>
          <w:sz w:val="24"/>
          <w:szCs w:val="24"/>
        </w:rPr>
        <w:t xml:space="preserve"> is ‘Good’ climate journalism? </w:t>
      </w:r>
    </w:p>
    <w:p w14:paraId="6B41CB58" w14:textId="12A94F5E" w:rsidR="00B15079" w:rsidRPr="00B15079" w:rsidDel="0059251A" w:rsidRDefault="00B15079" w:rsidP="00975579">
      <w:pPr>
        <w:spacing w:line="480" w:lineRule="auto"/>
        <w:jc w:val="both"/>
        <w:rPr>
          <w:del w:id="714" w:author="Daniella Blau" w:date="2022-03-27T12:34:00Z"/>
          <w:rFonts w:ascii="Times New Roman" w:hAnsi="Times New Roman" w:cs="Times New Roman"/>
          <w:i/>
          <w:iCs/>
          <w:sz w:val="24"/>
          <w:szCs w:val="24"/>
        </w:rPr>
      </w:pPr>
      <w:r w:rsidRPr="00B15079">
        <w:rPr>
          <w:rFonts w:ascii="Times New Roman" w:hAnsi="Times New Roman" w:cs="Times New Roman"/>
          <w:sz w:val="24"/>
          <w:szCs w:val="24"/>
        </w:rPr>
        <w:t xml:space="preserve">       Public perceptions of climate journalism in Denmark. </w:t>
      </w:r>
      <w:r w:rsidRPr="00B15079">
        <w:rPr>
          <w:rFonts w:ascii="Times New Roman" w:hAnsi="Times New Roman" w:cs="Times New Roman"/>
          <w:i/>
          <w:iCs/>
          <w:sz w:val="24"/>
          <w:szCs w:val="24"/>
        </w:rPr>
        <w:t xml:space="preserve">Journalism </w:t>
      </w:r>
    </w:p>
    <w:p w14:paraId="5622EF52" w14:textId="0C5A52D4" w:rsidR="00B15079" w:rsidRPr="00B15079" w:rsidDel="0059251A" w:rsidRDefault="00B15079" w:rsidP="0059251A">
      <w:pPr>
        <w:spacing w:line="480" w:lineRule="auto"/>
        <w:jc w:val="both"/>
        <w:rPr>
          <w:del w:id="715" w:author="Daniella Blau" w:date="2022-03-27T12:34:00Z"/>
          <w:rFonts w:ascii="Times New Roman" w:hAnsi="Times New Roman" w:cs="Times New Roman"/>
          <w:sz w:val="24"/>
          <w:szCs w:val="24"/>
        </w:rPr>
      </w:pPr>
      <w:del w:id="716" w:author="Daniella Blau" w:date="2022-03-27T12:34:00Z">
        <w:r w:rsidRPr="00B15079" w:rsidDel="0059251A">
          <w:rPr>
            <w:rFonts w:ascii="Times New Roman" w:hAnsi="Times New Roman" w:cs="Times New Roman"/>
            <w:i/>
            <w:iCs/>
            <w:sz w:val="24"/>
            <w:szCs w:val="24"/>
          </w:rPr>
          <w:delText xml:space="preserve">      </w:delText>
        </w:r>
      </w:del>
      <w:r w:rsidRPr="00B15079">
        <w:rPr>
          <w:rFonts w:ascii="Times New Roman" w:hAnsi="Times New Roman" w:cs="Times New Roman"/>
          <w:i/>
          <w:iCs/>
          <w:sz w:val="24"/>
          <w:szCs w:val="24"/>
        </w:rPr>
        <w:t>Practice</w:t>
      </w:r>
      <w:ins w:id="717" w:author="Daniella Blau" w:date="2022-03-27T12:34:00Z">
        <w:r w:rsidR="0059251A">
          <w:rPr>
            <w:rFonts w:ascii="Times New Roman" w:hAnsi="Times New Roman" w:cs="Times New Roman"/>
            <w:i/>
            <w:iCs/>
            <w:sz w:val="24"/>
            <w:szCs w:val="24"/>
          </w:rPr>
          <w:t>.</w:t>
        </w:r>
      </w:ins>
      <w:del w:id="718" w:author="Daniella Blau" w:date="2022-03-27T12:34:00Z">
        <w:r w:rsidRPr="00B15079" w:rsidDel="0059251A">
          <w:rPr>
            <w:rFonts w:ascii="Times New Roman" w:hAnsi="Times New Roman" w:cs="Times New Roman"/>
            <w:sz w:val="24"/>
            <w:szCs w:val="24"/>
          </w:rPr>
          <w:delText>,</w:delText>
        </w:r>
      </w:del>
      <w:r w:rsidRPr="00B15079">
        <w:rPr>
          <w:rFonts w:ascii="Times New Roman" w:hAnsi="Times New Roman" w:cs="Times New Roman"/>
          <w:sz w:val="24"/>
          <w:szCs w:val="24"/>
        </w:rPr>
        <w:t> DOI: </w:t>
      </w:r>
      <w:hyperlink r:id="rId41" w:history="1">
        <w:r w:rsidRPr="00B15079">
          <w:rPr>
            <w:rStyle w:val="Hyperlink"/>
            <w:rFonts w:ascii="Times New Roman" w:hAnsi="Times New Roman" w:cs="Times New Roman"/>
            <w:sz w:val="24"/>
            <w:szCs w:val="24"/>
          </w:rPr>
          <w:t>10.1080/17512786.2021.2016069</w:t>
        </w:r>
      </w:hyperlink>
    </w:p>
    <w:p w14:paraId="1543FC7A" w14:textId="00284D23" w:rsidR="00B15079" w:rsidRPr="00B15079" w:rsidDel="0059251A" w:rsidRDefault="00B15079" w:rsidP="0059251A">
      <w:pPr>
        <w:spacing w:line="480" w:lineRule="auto"/>
        <w:jc w:val="both"/>
        <w:rPr>
          <w:del w:id="719" w:author="Daniella Blau" w:date="2022-03-27T12:34:00Z"/>
          <w:rFonts w:ascii="Times New Roman" w:hAnsi="Times New Roman" w:cs="Times New Roman"/>
          <w:sz w:val="24"/>
          <w:szCs w:val="24"/>
          <w:rtl/>
        </w:rPr>
      </w:pPr>
    </w:p>
    <w:p w14:paraId="6FA67DCB" w14:textId="77777777" w:rsidR="00E549CE" w:rsidRPr="00B15079" w:rsidRDefault="00E549CE" w:rsidP="0059251A">
      <w:pPr>
        <w:spacing w:line="480" w:lineRule="auto"/>
        <w:ind w:left="720" w:hanging="720"/>
        <w:rPr>
          <w:rFonts w:ascii="Times New Roman" w:hAnsi="Times New Roman" w:cs="Times New Roman"/>
          <w:b/>
          <w:bCs/>
          <w:sz w:val="24"/>
          <w:szCs w:val="24"/>
          <w:rtl/>
        </w:rPr>
      </w:pPr>
    </w:p>
    <w:sectPr w:rsidR="00E549CE" w:rsidRPr="00B1507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Daniella Blau" w:date="2022-03-27T12:35:00Z" w:initials="DB">
    <w:p w14:paraId="2523DB15" w14:textId="30CFAD16" w:rsidR="00BD641B" w:rsidRDefault="00BD641B">
      <w:pPr>
        <w:pStyle w:val="CommentText"/>
      </w:pPr>
      <w:r>
        <w:rPr>
          <w:rStyle w:val="CommentReference"/>
        </w:rPr>
        <w:annotationRef/>
      </w:r>
      <w:r>
        <w:t>Consider changing this to “from the”</w:t>
      </w:r>
    </w:p>
  </w:comment>
  <w:comment w:id="1" w:author="Daniella Blau" w:date="2022-03-18T15:29:00Z" w:initials="DB">
    <w:p w14:paraId="6EE4709F" w14:textId="77777777" w:rsidR="00BD641B" w:rsidRDefault="00BD641B">
      <w:pPr>
        <w:pStyle w:val="CommentText"/>
        <w:rPr>
          <w:rtl/>
        </w:rPr>
      </w:pPr>
      <w:r>
        <w:rPr>
          <w:rStyle w:val="CommentReference"/>
        </w:rPr>
        <w:annotationRef/>
      </w:r>
      <w:r>
        <w:rPr>
          <w:rFonts w:hint="cs"/>
          <w:rtl/>
        </w:rPr>
        <w:t>לא מופיע ברשימה</w:t>
      </w:r>
    </w:p>
  </w:comment>
  <w:comment w:id="2" w:author="Daniella Blau" w:date="2022-03-18T16:54:00Z" w:initials="DB">
    <w:p w14:paraId="53DFCBD4" w14:textId="77777777" w:rsidR="00BD641B" w:rsidRDefault="00BD641B" w:rsidP="005F0B5D">
      <w:pPr>
        <w:pStyle w:val="CommentText"/>
      </w:pPr>
      <w:r>
        <w:rPr>
          <w:rStyle w:val="CommentReference"/>
        </w:rPr>
        <w:annotationRef/>
      </w:r>
      <w:r>
        <w:rPr>
          <w:rFonts w:hint="cs"/>
          <w:rtl/>
        </w:rPr>
        <w:t>לא מופיע ברשימה</w:t>
      </w:r>
    </w:p>
  </w:comment>
  <w:comment w:id="3" w:author="Daniella Blau" w:date="2022-03-18T16:53:00Z" w:initials="DB">
    <w:p w14:paraId="4B9B56D0" w14:textId="77777777" w:rsidR="00BD641B" w:rsidRDefault="00BD641B" w:rsidP="005F0B5D">
      <w:pPr>
        <w:pStyle w:val="CommentText"/>
        <w:rPr>
          <w:rtl/>
        </w:rPr>
      </w:pPr>
      <w:r>
        <w:rPr>
          <w:rStyle w:val="CommentReference"/>
        </w:rPr>
        <w:annotationRef/>
      </w:r>
      <w:r>
        <w:rPr>
          <w:rFonts w:hint="cs"/>
          <w:rtl/>
        </w:rPr>
        <w:t>לא מופיע ברשימה</w:t>
      </w:r>
    </w:p>
  </w:comment>
  <w:comment w:id="4" w:author="Daniella Blau" w:date="2022-03-18T16:53:00Z" w:initials="DB">
    <w:p w14:paraId="215E3864" w14:textId="77777777" w:rsidR="00BD641B" w:rsidRDefault="00BD641B" w:rsidP="005F0B5D">
      <w:pPr>
        <w:pStyle w:val="CommentText"/>
      </w:pPr>
      <w:r>
        <w:rPr>
          <w:rStyle w:val="CommentReference"/>
        </w:rPr>
        <w:annotationRef/>
      </w:r>
      <w:r>
        <w:rPr>
          <w:rFonts w:hint="cs"/>
          <w:rtl/>
        </w:rPr>
        <w:t>לא מופיע ברשימה</w:t>
      </w:r>
    </w:p>
  </w:comment>
  <w:comment w:id="5" w:author="Daniella Blau" w:date="2022-03-18T17:08:00Z" w:initials="DB">
    <w:p w14:paraId="36A60B1A" w14:textId="77777777" w:rsidR="00BD641B" w:rsidRDefault="00BD641B" w:rsidP="005F0B5D">
      <w:pPr>
        <w:pStyle w:val="CommentText"/>
      </w:pPr>
      <w:r>
        <w:rPr>
          <w:rStyle w:val="CommentReference"/>
        </w:rPr>
        <w:annotationRef/>
      </w:r>
      <w:r>
        <w:rPr>
          <w:rStyle w:val="CommentReference"/>
        </w:rPr>
        <w:annotationRef/>
      </w:r>
      <w:r>
        <w:rPr>
          <w:rFonts w:hint="cs"/>
          <w:rtl/>
        </w:rPr>
        <w:t>לא מופיע ברשימה</w:t>
      </w:r>
    </w:p>
  </w:comment>
  <w:comment w:id="6" w:author="Daniella Blau" w:date="2022-03-18T17:07:00Z" w:initials="DB">
    <w:p w14:paraId="1B04B5D2" w14:textId="77777777" w:rsidR="00BD641B" w:rsidRDefault="00BD641B" w:rsidP="005F0B5D">
      <w:pPr>
        <w:pStyle w:val="CommentText"/>
        <w:rPr>
          <w:rtl/>
        </w:rPr>
      </w:pPr>
      <w:r>
        <w:rPr>
          <w:rStyle w:val="CommentReference"/>
        </w:rPr>
        <w:annotationRef/>
      </w:r>
      <w:r>
        <w:rPr>
          <w:rFonts w:hint="cs"/>
          <w:rtl/>
        </w:rPr>
        <w:t>לא מופיע ברשימה</w:t>
      </w:r>
    </w:p>
  </w:comment>
  <w:comment w:id="7" w:author="Daniella Blau" w:date="2022-03-18T17:07:00Z" w:initials="DB">
    <w:p w14:paraId="1EBFF6CF" w14:textId="77777777" w:rsidR="00BD641B" w:rsidRDefault="00BD641B" w:rsidP="005F0B5D">
      <w:pPr>
        <w:pStyle w:val="CommentText"/>
      </w:pPr>
      <w:r>
        <w:rPr>
          <w:rStyle w:val="CommentReference"/>
        </w:rPr>
        <w:annotationRef/>
      </w:r>
      <w:r>
        <w:rPr>
          <w:rFonts w:hint="cs"/>
          <w:rtl/>
        </w:rPr>
        <w:t>לא מופיע ברשימה</w:t>
      </w:r>
    </w:p>
  </w:comment>
  <w:comment w:id="8" w:author="Daniella Blau" w:date="2022-03-18T17:09:00Z" w:initials="DB">
    <w:p w14:paraId="456C1B8C" w14:textId="77777777" w:rsidR="00BD641B" w:rsidRDefault="00BD641B" w:rsidP="005F0B5D">
      <w:pPr>
        <w:pStyle w:val="CommentText"/>
      </w:pPr>
      <w:r>
        <w:rPr>
          <w:rStyle w:val="CommentReference"/>
        </w:rPr>
        <w:annotationRef/>
      </w:r>
      <w:r>
        <w:rPr>
          <w:rStyle w:val="CommentReference"/>
        </w:rPr>
        <w:annotationRef/>
      </w:r>
      <w:r>
        <w:rPr>
          <w:rFonts w:hint="cs"/>
          <w:rtl/>
        </w:rPr>
        <w:t>לא מופיע ברשימה</w:t>
      </w:r>
    </w:p>
    <w:p w14:paraId="5F69941D" w14:textId="77777777" w:rsidR="00BD641B" w:rsidRDefault="00BD641B" w:rsidP="005F0B5D">
      <w:pPr>
        <w:pStyle w:val="CommentText"/>
      </w:pPr>
    </w:p>
  </w:comment>
  <w:comment w:id="9" w:author="Daniella Blau" w:date="2022-03-18T17:23:00Z" w:initials="DB">
    <w:p w14:paraId="7063F699" w14:textId="77777777" w:rsidR="00BD641B" w:rsidRDefault="00BD641B" w:rsidP="005F0B5D">
      <w:pPr>
        <w:pStyle w:val="CommentText"/>
        <w:rPr>
          <w:rtl/>
        </w:rPr>
      </w:pPr>
      <w:r>
        <w:rPr>
          <w:rStyle w:val="CommentReference"/>
        </w:rPr>
        <w:annotationRef/>
      </w:r>
      <w:r>
        <w:rPr>
          <w:rFonts w:hint="cs"/>
          <w:rtl/>
        </w:rPr>
        <w:t>לא מופיע ברשימה</w:t>
      </w:r>
    </w:p>
  </w:comment>
  <w:comment w:id="10" w:author="Daniella Blau" w:date="2022-03-18T17:23:00Z" w:initials="DB">
    <w:p w14:paraId="45F83229" w14:textId="77777777" w:rsidR="00BD641B" w:rsidRDefault="00BD641B" w:rsidP="005F0B5D">
      <w:pPr>
        <w:pStyle w:val="CommentText"/>
      </w:pPr>
      <w:r>
        <w:rPr>
          <w:rStyle w:val="CommentReference"/>
        </w:rPr>
        <w:annotationRef/>
      </w:r>
      <w:r>
        <w:rPr>
          <w:rFonts w:hint="cs"/>
          <w:rtl/>
        </w:rPr>
        <w:t>לא מופיע ברשימה</w:t>
      </w:r>
    </w:p>
  </w:comment>
  <w:comment w:id="11" w:author="Daniella Blau" w:date="2022-03-18T17:24:00Z" w:initials="DB">
    <w:p w14:paraId="5DA91BFF" w14:textId="77777777" w:rsidR="00BD641B" w:rsidRDefault="00BD641B" w:rsidP="005F0B5D">
      <w:pPr>
        <w:pStyle w:val="CommentText"/>
      </w:pPr>
      <w:r>
        <w:rPr>
          <w:rStyle w:val="CommentReference"/>
        </w:rPr>
        <w:annotationRef/>
      </w:r>
      <w:r>
        <w:rPr>
          <w:rStyle w:val="CommentReference"/>
        </w:rPr>
        <w:annotationRef/>
      </w:r>
      <w:r>
        <w:rPr>
          <w:rFonts w:hint="cs"/>
          <w:rtl/>
        </w:rPr>
        <w:t>לא מופיע ברשימה</w:t>
      </w:r>
    </w:p>
  </w:comment>
  <w:comment w:id="12" w:author="Daniella Blau" w:date="2022-03-27T16:17:00Z" w:initials="DB">
    <w:p w14:paraId="7CE780B5" w14:textId="0A9D5DCC" w:rsidR="00BD641B" w:rsidRDefault="00BD641B" w:rsidP="00B14886">
      <w:pPr>
        <w:pStyle w:val="CommentText"/>
      </w:pPr>
      <w:r>
        <w:t>Consider</w:t>
      </w:r>
      <w:r>
        <w:rPr>
          <w:rStyle w:val="CommentReference"/>
        </w:rPr>
        <w:annotationRef/>
      </w:r>
      <w:r>
        <w:t xml:space="preserve"> “participate”</w:t>
      </w:r>
    </w:p>
  </w:comment>
  <w:comment w:id="13" w:author="Daniella Blau" w:date="2022-03-27T17:30:00Z" w:initials="DB">
    <w:p w14:paraId="21A2F048" w14:textId="77777777" w:rsidR="00BD641B" w:rsidRDefault="00BD641B" w:rsidP="000E6569">
      <w:pPr>
        <w:pStyle w:val="CommentText"/>
      </w:pPr>
      <w:r>
        <w:rPr>
          <w:rStyle w:val="CommentReference"/>
        </w:rPr>
        <w:annotationRef/>
      </w:r>
      <w:r>
        <w:rPr>
          <w:rStyle w:val="CommentReference"/>
        </w:rPr>
        <w:annotationRef/>
      </w:r>
      <w:r>
        <w:t>Or “free of charge”</w:t>
      </w:r>
    </w:p>
    <w:p w14:paraId="0AC6FB77" w14:textId="0EA9C2CD" w:rsidR="00BD641B" w:rsidRDefault="00BD641B">
      <w:pPr>
        <w:pStyle w:val="CommentText"/>
      </w:pPr>
    </w:p>
  </w:comment>
  <w:comment w:id="14" w:author="Daniella Blau" w:date="2022-03-22T18:11:00Z" w:initials="DB">
    <w:p w14:paraId="192CD9B4" w14:textId="3E4F1274" w:rsidR="00BD641B" w:rsidRDefault="00BD641B" w:rsidP="0031057A">
      <w:pPr>
        <w:pStyle w:val="CommentText"/>
      </w:pPr>
      <w:r>
        <w:rPr>
          <w:rStyle w:val="CommentReference"/>
        </w:rPr>
        <w:annotationRef/>
      </w:r>
      <w:r>
        <w:t xml:space="preserve">Maybe consider adding an explanation about who he is in a footnote. </w:t>
      </w:r>
    </w:p>
  </w:comment>
  <w:comment w:id="15" w:author="Daniella Blau" w:date="2022-03-27T17:48:00Z" w:initials="DB">
    <w:p w14:paraId="5481B2FA" w14:textId="2E656C5C" w:rsidR="00BD641B" w:rsidRDefault="00BD641B" w:rsidP="00AA6B3B">
      <w:pPr>
        <w:pStyle w:val="CommentText"/>
      </w:pPr>
      <w:r>
        <w:rPr>
          <w:rStyle w:val="CommentReference"/>
        </w:rPr>
        <w:annotationRef/>
      </w:r>
      <w:r>
        <w:t xml:space="preserve">Consider adding or changing these footnotes for your readers. </w:t>
      </w:r>
    </w:p>
  </w:comment>
  <w:comment w:id="16" w:author="Daniella Blau" w:date="2022-03-22T20:48:00Z" w:initials="DB">
    <w:p w14:paraId="01CB10E8" w14:textId="194C0A27" w:rsidR="00BD641B" w:rsidRDefault="00BD641B">
      <w:pPr>
        <w:pStyle w:val="CommentText"/>
      </w:pPr>
      <w:r>
        <w:rPr>
          <w:rStyle w:val="CommentReference"/>
        </w:rPr>
        <w:annotationRef/>
      </w:r>
      <w:r>
        <w:t>Not in bibliography</w:t>
      </w:r>
    </w:p>
  </w:comment>
  <w:comment w:id="17" w:author="Daniella Blau" w:date="2022-03-24T21:43:00Z" w:initials="DB">
    <w:p w14:paraId="56869924" w14:textId="2007AB5A" w:rsidR="00BD641B" w:rsidRDefault="00BD641B">
      <w:pPr>
        <w:pStyle w:val="CommentText"/>
      </w:pPr>
      <w:r>
        <w:rPr>
          <w:rStyle w:val="CommentReference"/>
        </w:rPr>
        <w:annotationRef/>
      </w:r>
      <w:r>
        <w:t>For your consideration, perhaps you’d like to add to or change the footnote.</w:t>
      </w:r>
    </w:p>
  </w:comment>
  <w:comment w:id="18" w:author="Daniella Blau" w:date="2022-03-27T18:45:00Z" w:initials="DB">
    <w:p w14:paraId="73DE9F76" w14:textId="0C4A228B" w:rsidR="00010573" w:rsidRDefault="00010573">
      <w:pPr>
        <w:pStyle w:val="CommentText"/>
      </w:pPr>
      <w:r>
        <w:rPr>
          <w:rStyle w:val="CommentReference"/>
        </w:rPr>
        <w:annotationRef/>
      </w:r>
      <w:r>
        <w:t>Or maybe “pain”..</w:t>
      </w:r>
      <w:proofErr w:type="gramStart"/>
      <w:r>
        <w:t>?</w:t>
      </w:r>
      <w:proofErr w:type="gramEnd"/>
    </w:p>
  </w:comment>
  <w:comment w:id="19" w:author="Daniella Blau" w:date="2022-03-27T19:13:00Z" w:initials="DB">
    <w:p w14:paraId="38D82A2C" w14:textId="1C60E938" w:rsidR="00CB5190" w:rsidRDefault="00CB5190" w:rsidP="00CB5190">
      <w:pPr>
        <w:pStyle w:val="CommentText"/>
      </w:pPr>
      <w:r>
        <w:rPr>
          <w:rStyle w:val="CommentReference"/>
        </w:rPr>
        <w:annotationRef/>
      </w:r>
      <w:r>
        <w:t>It’s not quite clear what this means, whose involvement? Politicians or the public’s political awareness… Perhaps “political intervention” works better..</w:t>
      </w:r>
      <w:proofErr w:type="gramStart"/>
      <w:r>
        <w:t>?</w:t>
      </w:r>
      <w:proofErr w:type="gramEnd"/>
      <w:r>
        <w:br/>
      </w:r>
      <w:r>
        <w:br/>
      </w:r>
      <w:r>
        <w:rPr>
          <w:rFonts w:ascii="David" w:hAnsi="David" w:cs="David" w:hint="cs"/>
          <w:rtl/>
        </w:rPr>
        <w:t xml:space="preserve">מתוך הבנה </w:t>
      </w:r>
      <w:r w:rsidRPr="00CB5190">
        <w:rPr>
          <w:rFonts w:ascii="David" w:hAnsi="David" w:cs="David" w:hint="cs"/>
          <w:b/>
          <w:bCs/>
          <w:rtl/>
        </w:rPr>
        <w:t>שללא מעורבות פוליטית</w:t>
      </w:r>
      <w:r>
        <w:rPr>
          <w:rFonts w:ascii="David" w:hAnsi="David" w:cs="David" w:hint="cs"/>
          <w:rtl/>
        </w:rPr>
        <w:t xml:space="preserve"> משמעותית לא יקרה דבר, וכן שללא מעורבות ציבורית משמעותית לא ישתנו סדרי העדיפויות של מקבלי ההחלטות</w:t>
      </w:r>
    </w:p>
  </w:comment>
  <w:comment w:id="698" w:author="Daniella Blau" w:date="2022-03-27T12:32:00Z" w:initials="DB">
    <w:p w14:paraId="5B39D979" w14:textId="3E3EEFAA" w:rsidR="00BD641B" w:rsidRDefault="00BD641B" w:rsidP="00C0558D">
      <w:pPr>
        <w:pStyle w:val="CommentText"/>
      </w:pPr>
      <w:r>
        <w:rPr>
          <w:rStyle w:val="CommentReference"/>
        </w:rPr>
        <w:annotationRef/>
      </w:r>
      <w:r>
        <w:t>Based on some research I did online I think this should be “Cambridge University Press” – I recommend double checking.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23DB15" w15:done="0"/>
  <w15:commentEx w15:paraId="6EE4709F" w15:done="0"/>
  <w15:commentEx w15:paraId="53DFCBD4" w15:done="0"/>
  <w15:commentEx w15:paraId="4B9B56D0" w15:done="0"/>
  <w15:commentEx w15:paraId="215E3864" w15:done="0"/>
  <w15:commentEx w15:paraId="36A60B1A" w15:done="0"/>
  <w15:commentEx w15:paraId="1B04B5D2" w15:done="0"/>
  <w15:commentEx w15:paraId="1EBFF6CF" w15:done="0"/>
  <w15:commentEx w15:paraId="5F69941D" w15:done="0"/>
  <w15:commentEx w15:paraId="7063F699" w15:done="0"/>
  <w15:commentEx w15:paraId="45F83229" w15:done="0"/>
  <w15:commentEx w15:paraId="5DA91BFF" w15:done="0"/>
  <w15:commentEx w15:paraId="7CE780B5" w15:done="0"/>
  <w15:commentEx w15:paraId="0AC6FB77" w15:done="0"/>
  <w15:commentEx w15:paraId="192CD9B4" w15:done="0"/>
  <w15:commentEx w15:paraId="5481B2FA" w15:done="0"/>
  <w15:commentEx w15:paraId="01CB10E8" w15:done="0"/>
  <w15:commentEx w15:paraId="56869924" w15:done="0"/>
  <w15:commentEx w15:paraId="73DE9F76" w15:done="0"/>
  <w15:commentEx w15:paraId="38D82A2C" w15:done="0"/>
  <w15:commentEx w15:paraId="5B39D97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DE3769" w16cid:durableId="25E23843"/>
  <w16cid:commentId w16cid:paraId="2D36DB47" w16cid:durableId="25E239FD"/>
  <w16cid:commentId w16cid:paraId="5BC99228" w16cid:durableId="25E23B71"/>
  <w16cid:commentId w16cid:paraId="1F1F8FDD" w16cid:durableId="25E235EF"/>
  <w16cid:commentId w16cid:paraId="6EE4709F" w16cid:durableId="25E235F0"/>
  <w16cid:commentId w16cid:paraId="292ECF0D" w16cid:durableId="25E23BE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F4668D" w14:textId="77777777" w:rsidR="006E6E0D" w:rsidRDefault="006E6E0D" w:rsidP="00B0480D">
      <w:pPr>
        <w:spacing w:after="0" w:line="240" w:lineRule="auto"/>
      </w:pPr>
      <w:r>
        <w:separator/>
      </w:r>
    </w:p>
  </w:endnote>
  <w:endnote w:type="continuationSeparator" w:id="0">
    <w:p w14:paraId="3277BA90" w14:textId="77777777" w:rsidR="006E6E0D" w:rsidRDefault="006E6E0D" w:rsidP="00B04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A92172" w14:textId="77777777" w:rsidR="006E6E0D" w:rsidRDefault="006E6E0D" w:rsidP="00B0480D">
      <w:pPr>
        <w:spacing w:after="0" w:line="240" w:lineRule="auto"/>
      </w:pPr>
      <w:r>
        <w:separator/>
      </w:r>
    </w:p>
  </w:footnote>
  <w:footnote w:type="continuationSeparator" w:id="0">
    <w:p w14:paraId="3BE8C7AA" w14:textId="77777777" w:rsidR="006E6E0D" w:rsidRDefault="006E6E0D" w:rsidP="00B0480D">
      <w:pPr>
        <w:spacing w:after="0" w:line="240" w:lineRule="auto"/>
      </w:pPr>
      <w:r>
        <w:continuationSeparator/>
      </w:r>
    </w:p>
  </w:footnote>
  <w:footnote w:id="1">
    <w:p w14:paraId="1A6EDB1C" w14:textId="4782E9BB" w:rsidR="00BD641B" w:rsidRPr="00E03111" w:rsidRDefault="00BD641B" w:rsidP="00E03111">
      <w:pPr>
        <w:pStyle w:val="FootnoteText"/>
        <w:spacing w:line="480" w:lineRule="auto"/>
        <w:rPr>
          <w:rFonts w:ascii="Times New Roman" w:hAnsi="Times New Roman" w:cs="Times New Roman"/>
        </w:rPr>
      </w:pPr>
      <w:r w:rsidRPr="00E03111">
        <w:rPr>
          <w:rStyle w:val="FootnoteReference"/>
          <w:rFonts w:ascii="Times New Roman" w:hAnsi="Times New Roman" w:cs="Times New Roman"/>
        </w:rPr>
        <w:footnoteRef/>
      </w:r>
      <w:r w:rsidRPr="00E03111">
        <w:rPr>
          <w:rFonts w:ascii="Times New Roman" w:hAnsi="Times New Roman" w:cs="Times New Roman"/>
        </w:rPr>
        <w:t xml:space="preserve"> A reference to </w:t>
      </w:r>
      <w:r w:rsidRPr="00E03111">
        <w:rPr>
          <w:rFonts w:ascii="Times New Roman" w:hAnsi="Times New Roman" w:cs="Times New Roman"/>
          <w:lang w:val="en-GB"/>
        </w:rPr>
        <w:t>Israel’s current right wing prime minister, Naftali Bennett.</w:t>
      </w:r>
    </w:p>
  </w:footnote>
  <w:footnote w:id="2">
    <w:p w14:paraId="669CE84D" w14:textId="2E642F92" w:rsidR="00BD641B" w:rsidRPr="00E03111" w:rsidRDefault="00BD641B" w:rsidP="00E03111">
      <w:pPr>
        <w:spacing w:line="480" w:lineRule="auto"/>
        <w:rPr>
          <w:rFonts w:ascii="Times New Roman" w:hAnsi="Times New Roman" w:cs="Times New Roman"/>
          <w:sz w:val="20"/>
          <w:szCs w:val="20"/>
          <w:lang w:val="en-GB"/>
        </w:rPr>
      </w:pPr>
      <w:r w:rsidRPr="00E03111">
        <w:rPr>
          <w:rStyle w:val="FootnoteReference"/>
          <w:rFonts w:ascii="Times New Roman" w:hAnsi="Times New Roman" w:cs="Times New Roman"/>
          <w:sz w:val="20"/>
          <w:szCs w:val="20"/>
        </w:rPr>
        <w:footnoteRef/>
      </w:r>
      <w:r w:rsidRPr="00E03111">
        <w:rPr>
          <w:rFonts w:ascii="Times New Roman" w:hAnsi="Times New Roman" w:cs="Times New Roman"/>
          <w:sz w:val="20"/>
          <w:szCs w:val="20"/>
        </w:rPr>
        <w:t xml:space="preserve"> </w:t>
      </w:r>
      <w:r w:rsidRPr="00E03111">
        <w:rPr>
          <w:rFonts w:ascii="Times New Roman" w:hAnsi="Times New Roman" w:cs="Times New Roman"/>
          <w:sz w:val="20"/>
          <w:szCs w:val="20"/>
          <w:lang w:val="en-GB"/>
        </w:rPr>
        <w:t xml:space="preserve">Left wing Meretz is considered </w:t>
      </w:r>
      <w:proofErr w:type="gramStart"/>
      <w:r w:rsidRPr="00E03111">
        <w:rPr>
          <w:rFonts w:ascii="Times New Roman" w:hAnsi="Times New Roman" w:cs="Times New Roman"/>
          <w:sz w:val="20"/>
          <w:szCs w:val="20"/>
          <w:lang w:val="en-GB"/>
        </w:rPr>
        <w:t>to be Israel’s</w:t>
      </w:r>
      <w:proofErr w:type="gramEnd"/>
      <w:r w:rsidRPr="00E03111">
        <w:rPr>
          <w:rFonts w:ascii="Times New Roman" w:hAnsi="Times New Roman" w:cs="Times New Roman"/>
          <w:sz w:val="20"/>
          <w:szCs w:val="20"/>
          <w:lang w:val="en-GB"/>
        </w:rPr>
        <w:t xml:space="preserve"> most eco-friendly political party.</w:t>
      </w:r>
    </w:p>
    <w:p w14:paraId="2D99B6E3" w14:textId="7E3BC664" w:rsidR="00BD641B" w:rsidRPr="00E03111" w:rsidRDefault="00BD641B" w:rsidP="00E03111">
      <w:pPr>
        <w:pStyle w:val="FootnoteText"/>
        <w:spacing w:line="480" w:lineRule="auto"/>
        <w:rPr>
          <w:rFonts w:ascii="Times New Roman" w:hAnsi="Times New Roman" w:cs="Times New Roman"/>
          <w:lang w:val="en-GB"/>
        </w:rPr>
      </w:pPr>
    </w:p>
  </w:footnote>
  <w:footnote w:id="3">
    <w:p w14:paraId="52FF4437" w14:textId="300F5041" w:rsidR="00BD641B" w:rsidRPr="00E03111" w:rsidRDefault="00BD641B" w:rsidP="00E03111">
      <w:pPr>
        <w:pStyle w:val="FootnoteText"/>
        <w:spacing w:line="480" w:lineRule="auto"/>
        <w:rPr>
          <w:rFonts w:ascii="Times New Roman" w:hAnsi="Times New Roman" w:cs="Times New Roman"/>
          <w:lang w:val="en-GB"/>
        </w:rPr>
      </w:pPr>
      <w:r w:rsidRPr="00E03111">
        <w:rPr>
          <w:rStyle w:val="FootnoteReference"/>
          <w:rFonts w:ascii="Times New Roman" w:hAnsi="Times New Roman" w:cs="Times New Roman"/>
        </w:rPr>
        <w:footnoteRef/>
      </w:r>
      <w:r w:rsidRPr="00E03111">
        <w:rPr>
          <w:rFonts w:ascii="Times New Roman" w:hAnsi="Times New Roman" w:cs="Times New Roman"/>
        </w:rPr>
        <w:t xml:space="preserve"> </w:t>
      </w:r>
      <w:proofErr w:type="spellStart"/>
      <w:r w:rsidRPr="00E03111">
        <w:rPr>
          <w:rFonts w:ascii="Times New Roman" w:hAnsi="Times New Roman" w:cs="Times New Roman"/>
          <w:lang w:val="en-GB"/>
        </w:rPr>
        <w:t>Ha’aretz</w:t>
      </w:r>
      <w:proofErr w:type="spellEnd"/>
      <w:r w:rsidRPr="00E03111">
        <w:rPr>
          <w:rFonts w:ascii="Times New Roman" w:hAnsi="Times New Roman" w:cs="Times New Roman"/>
          <w:lang w:val="en-GB"/>
        </w:rPr>
        <w:t>, The Marker, and Globes are among Israel’s leading newspapers.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F604D"/>
    <w:multiLevelType w:val="multilevel"/>
    <w:tmpl w:val="713EB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AED42F3"/>
    <w:multiLevelType w:val="multilevel"/>
    <w:tmpl w:val="6256D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iella Blau">
    <w15:presenceInfo w15:providerId="Windows Live" w15:userId="70e1dfd3e49cf6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781"/>
    <w:rsid w:val="00010573"/>
    <w:rsid w:val="00031710"/>
    <w:rsid w:val="000349C6"/>
    <w:rsid w:val="00040A89"/>
    <w:rsid w:val="00046501"/>
    <w:rsid w:val="00051230"/>
    <w:rsid w:val="00056BA7"/>
    <w:rsid w:val="00057412"/>
    <w:rsid w:val="000577E8"/>
    <w:rsid w:val="00064013"/>
    <w:rsid w:val="00065DD8"/>
    <w:rsid w:val="000678A7"/>
    <w:rsid w:val="00075C56"/>
    <w:rsid w:val="00080D6E"/>
    <w:rsid w:val="00082DB6"/>
    <w:rsid w:val="0008371D"/>
    <w:rsid w:val="000912A2"/>
    <w:rsid w:val="000913B4"/>
    <w:rsid w:val="000944EE"/>
    <w:rsid w:val="00096790"/>
    <w:rsid w:val="000A0467"/>
    <w:rsid w:val="000A2945"/>
    <w:rsid w:val="000A2AF7"/>
    <w:rsid w:val="000B00E0"/>
    <w:rsid w:val="000B0E7D"/>
    <w:rsid w:val="000B66A2"/>
    <w:rsid w:val="000C25B5"/>
    <w:rsid w:val="000C2A08"/>
    <w:rsid w:val="000D3052"/>
    <w:rsid w:val="000D500B"/>
    <w:rsid w:val="000D5D2A"/>
    <w:rsid w:val="000E3616"/>
    <w:rsid w:val="000E4F98"/>
    <w:rsid w:val="000E51AF"/>
    <w:rsid w:val="000E5754"/>
    <w:rsid w:val="000E6569"/>
    <w:rsid w:val="000F125D"/>
    <w:rsid w:val="000F1A06"/>
    <w:rsid w:val="000F2082"/>
    <w:rsid w:val="00104B8A"/>
    <w:rsid w:val="00113AF1"/>
    <w:rsid w:val="00115597"/>
    <w:rsid w:val="00116204"/>
    <w:rsid w:val="00122AEA"/>
    <w:rsid w:val="00126DFB"/>
    <w:rsid w:val="00134580"/>
    <w:rsid w:val="0014333F"/>
    <w:rsid w:val="00143640"/>
    <w:rsid w:val="0014653C"/>
    <w:rsid w:val="00146E00"/>
    <w:rsid w:val="00154182"/>
    <w:rsid w:val="001614C5"/>
    <w:rsid w:val="0017209B"/>
    <w:rsid w:val="00175AE2"/>
    <w:rsid w:val="00176EB7"/>
    <w:rsid w:val="001840AF"/>
    <w:rsid w:val="00191F2D"/>
    <w:rsid w:val="001A370B"/>
    <w:rsid w:val="001A7326"/>
    <w:rsid w:val="001B0636"/>
    <w:rsid w:val="001B5DF9"/>
    <w:rsid w:val="001B70A5"/>
    <w:rsid w:val="001C07C9"/>
    <w:rsid w:val="001C0DA8"/>
    <w:rsid w:val="001C10EB"/>
    <w:rsid w:val="001C312E"/>
    <w:rsid w:val="001C506E"/>
    <w:rsid w:val="001C68A9"/>
    <w:rsid w:val="001D3FFD"/>
    <w:rsid w:val="001D62BD"/>
    <w:rsid w:val="001E0058"/>
    <w:rsid w:val="001E113A"/>
    <w:rsid w:val="001E4887"/>
    <w:rsid w:val="001E57ED"/>
    <w:rsid w:val="001F2781"/>
    <w:rsid w:val="002001A9"/>
    <w:rsid w:val="00200507"/>
    <w:rsid w:val="00203821"/>
    <w:rsid w:val="002049B0"/>
    <w:rsid w:val="00210B39"/>
    <w:rsid w:val="00212C90"/>
    <w:rsid w:val="0021452A"/>
    <w:rsid w:val="00215012"/>
    <w:rsid w:val="002211A4"/>
    <w:rsid w:val="00240258"/>
    <w:rsid w:val="0024253B"/>
    <w:rsid w:val="00243CFE"/>
    <w:rsid w:val="0025234F"/>
    <w:rsid w:val="00254FF7"/>
    <w:rsid w:val="00255E6B"/>
    <w:rsid w:val="00257034"/>
    <w:rsid w:val="00267049"/>
    <w:rsid w:val="002735F9"/>
    <w:rsid w:val="00273C23"/>
    <w:rsid w:val="002754B8"/>
    <w:rsid w:val="00275FE3"/>
    <w:rsid w:val="00276B92"/>
    <w:rsid w:val="00276C41"/>
    <w:rsid w:val="002805EB"/>
    <w:rsid w:val="00281B83"/>
    <w:rsid w:val="0028373D"/>
    <w:rsid w:val="00295866"/>
    <w:rsid w:val="002A298A"/>
    <w:rsid w:val="002B02FC"/>
    <w:rsid w:val="002B12A8"/>
    <w:rsid w:val="002B1BF8"/>
    <w:rsid w:val="002B2A71"/>
    <w:rsid w:val="002B2ADC"/>
    <w:rsid w:val="002B696E"/>
    <w:rsid w:val="002B6D84"/>
    <w:rsid w:val="002C12BD"/>
    <w:rsid w:val="002C407B"/>
    <w:rsid w:val="002D445A"/>
    <w:rsid w:val="002D4699"/>
    <w:rsid w:val="002D6048"/>
    <w:rsid w:val="002D72BB"/>
    <w:rsid w:val="002D7A8E"/>
    <w:rsid w:val="002E2220"/>
    <w:rsid w:val="002E2B59"/>
    <w:rsid w:val="002F34F2"/>
    <w:rsid w:val="002F4917"/>
    <w:rsid w:val="002F7723"/>
    <w:rsid w:val="00301252"/>
    <w:rsid w:val="00301CBE"/>
    <w:rsid w:val="003055B5"/>
    <w:rsid w:val="0031057A"/>
    <w:rsid w:val="003222E4"/>
    <w:rsid w:val="00323475"/>
    <w:rsid w:val="0033037C"/>
    <w:rsid w:val="003303A1"/>
    <w:rsid w:val="00332631"/>
    <w:rsid w:val="00335021"/>
    <w:rsid w:val="0033735A"/>
    <w:rsid w:val="00340AF2"/>
    <w:rsid w:val="00341716"/>
    <w:rsid w:val="00342191"/>
    <w:rsid w:val="00350DEC"/>
    <w:rsid w:val="00354CA9"/>
    <w:rsid w:val="00356BE3"/>
    <w:rsid w:val="00361B68"/>
    <w:rsid w:val="0037380A"/>
    <w:rsid w:val="00383766"/>
    <w:rsid w:val="00386578"/>
    <w:rsid w:val="0039254B"/>
    <w:rsid w:val="003A0153"/>
    <w:rsid w:val="003A4784"/>
    <w:rsid w:val="003A5F40"/>
    <w:rsid w:val="003A7F6D"/>
    <w:rsid w:val="003B008E"/>
    <w:rsid w:val="003C4757"/>
    <w:rsid w:val="003D37AA"/>
    <w:rsid w:val="003E0F95"/>
    <w:rsid w:val="003E60A1"/>
    <w:rsid w:val="003F0A36"/>
    <w:rsid w:val="003F20B0"/>
    <w:rsid w:val="003F38B3"/>
    <w:rsid w:val="00402ADF"/>
    <w:rsid w:val="00403FB4"/>
    <w:rsid w:val="004106C8"/>
    <w:rsid w:val="00411DA7"/>
    <w:rsid w:val="00417232"/>
    <w:rsid w:val="0041773A"/>
    <w:rsid w:val="00424244"/>
    <w:rsid w:val="00425FE0"/>
    <w:rsid w:val="00426ECF"/>
    <w:rsid w:val="004275D8"/>
    <w:rsid w:val="0043033B"/>
    <w:rsid w:val="0043407A"/>
    <w:rsid w:val="004369FC"/>
    <w:rsid w:val="004417B2"/>
    <w:rsid w:val="00442D11"/>
    <w:rsid w:val="0045775E"/>
    <w:rsid w:val="00473A09"/>
    <w:rsid w:val="0048324D"/>
    <w:rsid w:val="00483A22"/>
    <w:rsid w:val="0048575A"/>
    <w:rsid w:val="004907DE"/>
    <w:rsid w:val="00491230"/>
    <w:rsid w:val="0049753C"/>
    <w:rsid w:val="0049761B"/>
    <w:rsid w:val="004A0FE0"/>
    <w:rsid w:val="004A46FE"/>
    <w:rsid w:val="004A4F31"/>
    <w:rsid w:val="004A70F1"/>
    <w:rsid w:val="004B0E33"/>
    <w:rsid w:val="004B4438"/>
    <w:rsid w:val="004B7D56"/>
    <w:rsid w:val="004D21C7"/>
    <w:rsid w:val="004D35F5"/>
    <w:rsid w:val="004D73A3"/>
    <w:rsid w:val="004E422D"/>
    <w:rsid w:val="004F533E"/>
    <w:rsid w:val="004F703A"/>
    <w:rsid w:val="00501EE2"/>
    <w:rsid w:val="00504D0D"/>
    <w:rsid w:val="0050675A"/>
    <w:rsid w:val="005123C9"/>
    <w:rsid w:val="00517191"/>
    <w:rsid w:val="005208F0"/>
    <w:rsid w:val="00521423"/>
    <w:rsid w:val="0053052B"/>
    <w:rsid w:val="00532C91"/>
    <w:rsid w:val="0053437E"/>
    <w:rsid w:val="0054023F"/>
    <w:rsid w:val="005503C1"/>
    <w:rsid w:val="00551692"/>
    <w:rsid w:val="00552349"/>
    <w:rsid w:val="00564945"/>
    <w:rsid w:val="00566F3A"/>
    <w:rsid w:val="00570E48"/>
    <w:rsid w:val="0057156F"/>
    <w:rsid w:val="00575837"/>
    <w:rsid w:val="0058244F"/>
    <w:rsid w:val="005840CB"/>
    <w:rsid w:val="00584B33"/>
    <w:rsid w:val="0059069A"/>
    <w:rsid w:val="005922F5"/>
    <w:rsid w:val="0059251A"/>
    <w:rsid w:val="005A1314"/>
    <w:rsid w:val="005A213F"/>
    <w:rsid w:val="005A24FD"/>
    <w:rsid w:val="005B1A10"/>
    <w:rsid w:val="005B50F6"/>
    <w:rsid w:val="005B57DE"/>
    <w:rsid w:val="005B6590"/>
    <w:rsid w:val="005C1586"/>
    <w:rsid w:val="005C3582"/>
    <w:rsid w:val="005D5539"/>
    <w:rsid w:val="005D55F4"/>
    <w:rsid w:val="005D56E3"/>
    <w:rsid w:val="005D6A0E"/>
    <w:rsid w:val="005D7746"/>
    <w:rsid w:val="005E15B5"/>
    <w:rsid w:val="005E1C93"/>
    <w:rsid w:val="005F0B5D"/>
    <w:rsid w:val="0061274C"/>
    <w:rsid w:val="00616800"/>
    <w:rsid w:val="006178E7"/>
    <w:rsid w:val="00620EFB"/>
    <w:rsid w:val="00623445"/>
    <w:rsid w:val="00624C32"/>
    <w:rsid w:val="00631134"/>
    <w:rsid w:val="00632A52"/>
    <w:rsid w:val="00640CE5"/>
    <w:rsid w:val="00642D14"/>
    <w:rsid w:val="006436E0"/>
    <w:rsid w:val="00650F0B"/>
    <w:rsid w:val="00651B07"/>
    <w:rsid w:val="0065282A"/>
    <w:rsid w:val="006549FF"/>
    <w:rsid w:val="006704A2"/>
    <w:rsid w:val="00677844"/>
    <w:rsid w:val="00681CC3"/>
    <w:rsid w:val="00686E92"/>
    <w:rsid w:val="006872C9"/>
    <w:rsid w:val="006918F1"/>
    <w:rsid w:val="00695DCA"/>
    <w:rsid w:val="006A63E1"/>
    <w:rsid w:val="006B1055"/>
    <w:rsid w:val="006B7539"/>
    <w:rsid w:val="006B7B96"/>
    <w:rsid w:val="006B7E8E"/>
    <w:rsid w:val="006B7EF1"/>
    <w:rsid w:val="006C6042"/>
    <w:rsid w:val="006D08B3"/>
    <w:rsid w:val="006D0F6F"/>
    <w:rsid w:val="006D7C4D"/>
    <w:rsid w:val="006E0E99"/>
    <w:rsid w:val="006E6E0D"/>
    <w:rsid w:val="006F1A61"/>
    <w:rsid w:val="006F20EE"/>
    <w:rsid w:val="00703B5D"/>
    <w:rsid w:val="007047A9"/>
    <w:rsid w:val="00704C07"/>
    <w:rsid w:val="00712E7F"/>
    <w:rsid w:val="00715AB9"/>
    <w:rsid w:val="00721B1F"/>
    <w:rsid w:val="007250A5"/>
    <w:rsid w:val="00725E54"/>
    <w:rsid w:val="00741ABF"/>
    <w:rsid w:val="007479BB"/>
    <w:rsid w:val="00752748"/>
    <w:rsid w:val="00753986"/>
    <w:rsid w:val="00755B62"/>
    <w:rsid w:val="00760953"/>
    <w:rsid w:val="00772A6B"/>
    <w:rsid w:val="00773317"/>
    <w:rsid w:val="00775F6B"/>
    <w:rsid w:val="00776B41"/>
    <w:rsid w:val="007824ED"/>
    <w:rsid w:val="00791473"/>
    <w:rsid w:val="00792020"/>
    <w:rsid w:val="00793480"/>
    <w:rsid w:val="00793E0A"/>
    <w:rsid w:val="007A6A20"/>
    <w:rsid w:val="007B680C"/>
    <w:rsid w:val="007C12F1"/>
    <w:rsid w:val="007C172B"/>
    <w:rsid w:val="007C48F9"/>
    <w:rsid w:val="007C6C52"/>
    <w:rsid w:val="007D23ED"/>
    <w:rsid w:val="007D5121"/>
    <w:rsid w:val="007D59F5"/>
    <w:rsid w:val="007F1991"/>
    <w:rsid w:val="007F2915"/>
    <w:rsid w:val="00800A9B"/>
    <w:rsid w:val="00805A6C"/>
    <w:rsid w:val="008062B2"/>
    <w:rsid w:val="008102BC"/>
    <w:rsid w:val="00810BE2"/>
    <w:rsid w:val="008128B0"/>
    <w:rsid w:val="00824D9F"/>
    <w:rsid w:val="008257BF"/>
    <w:rsid w:val="0083609B"/>
    <w:rsid w:val="008445EE"/>
    <w:rsid w:val="00845225"/>
    <w:rsid w:val="0085002C"/>
    <w:rsid w:val="0085127C"/>
    <w:rsid w:val="00851450"/>
    <w:rsid w:val="00855FE8"/>
    <w:rsid w:val="00861477"/>
    <w:rsid w:val="00871F49"/>
    <w:rsid w:val="008808D0"/>
    <w:rsid w:val="0088108D"/>
    <w:rsid w:val="0088199B"/>
    <w:rsid w:val="00881A85"/>
    <w:rsid w:val="008825C3"/>
    <w:rsid w:val="008903BD"/>
    <w:rsid w:val="008914E3"/>
    <w:rsid w:val="008A02A0"/>
    <w:rsid w:val="008B181A"/>
    <w:rsid w:val="008B2BD0"/>
    <w:rsid w:val="008B5083"/>
    <w:rsid w:val="008B7786"/>
    <w:rsid w:val="008C3353"/>
    <w:rsid w:val="008C7D11"/>
    <w:rsid w:val="008D62F0"/>
    <w:rsid w:val="008E027C"/>
    <w:rsid w:val="008E080B"/>
    <w:rsid w:val="008E6B21"/>
    <w:rsid w:val="00901CE8"/>
    <w:rsid w:val="00902F49"/>
    <w:rsid w:val="009059E6"/>
    <w:rsid w:val="00910670"/>
    <w:rsid w:val="009106D3"/>
    <w:rsid w:val="00910795"/>
    <w:rsid w:val="00911E53"/>
    <w:rsid w:val="00917464"/>
    <w:rsid w:val="00921E70"/>
    <w:rsid w:val="00922F0F"/>
    <w:rsid w:val="00932900"/>
    <w:rsid w:val="009379B6"/>
    <w:rsid w:val="00937C01"/>
    <w:rsid w:val="00941286"/>
    <w:rsid w:val="00952CDD"/>
    <w:rsid w:val="00957A35"/>
    <w:rsid w:val="00965506"/>
    <w:rsid w:val="00975579"/>
    <w:rsid w:val="00975EEE"/>
    <w:rsid w:val="00981111"/>
    <w:rsid w:val="00985F64"/>
    <w:rsid w:val="009A2650"/>
    <w:rsid w:val="009A363A"/>
    <w:rsid w:val="009B06F9"/>
    <w:rsid w:val="009D2039"/>
    <w:rsid w:val="009E2364"/>
    <w:rsid w:val="009F5F5B"/>
    <w:rsid w:val="00A00AB3"/>
    <w:rsid w:val="00A023BC"/>
    <w:rsid w:val="00A06852"/>
    <w:rsid w:val="00A26814"/>
    <w:rsid w:val="00A2693A"/>
    <w:rsid w:val="00A3004E"/>
    <w:rsid w:val="00A36006"/>
    <w:rsid w:val="00A45D8F"/>
    <w:rsid w:val="00A537A3"/>
    <w:rsid w:val="00A540B7"/>
    <w:rsid w:val="00A565A9"/>
    <w:rsid w:val="00A566A0"/>
    <w:rsid w:val="00A622EC"/>
    <w:rsid w:val="00A62457"/>
    <w:rsid w:val="00A704ED"/>
    <w:rsid w:val="00A80B9A"/>
    <w:rsid w:val="00A80C4A"/>
    <w:rsid w:val="00A865D6"/>
    <w:rsid w:val="00A90C1B"/>
    <w:rsid w:val="00A9567A"/>
    <w:rsid w:val="00A95887"/>
    <w:rsid w:val="00AA088B"/>
    <w:rsid w:val="00AA6B3B"/>
    <w:rsid w:val="00AB3927"/>
    <w:rsid w:val="00AB4402"/>
    <w:rsid w:val="00AB494C"/>
    <w:rsid w:val="00AC667B"/>
    <w:rsid w:val="00AC7513"/>
    <w:rsid w:val="00AC7969"/>
    <w:rsid w:val="00AD60BF"/>
    <w:rsid w:val="00AD7D46"/>
    <w:rsid w:val="00AE1A74"/>
    <w:rsid w:val="00AE247C"/>
    <w:rsid w:val="00AE4FF3"/>
    <w:rsid w:val="00AE5F95"/>
    <w:rsid w:val="00AE76A6"/>
    <w:rsid w:val="00AF30EC"/>
    <w:rsid w:val="00AF3AC9"/>
    <w:rsid w:val="00AF5002"/>
    <w:rsid w:val="00B020A7"/>
    <w:rsid w:val="00B0480D"/>
    <w:rsid w:val="00B11C60"/>
    <w:rsid w:val="00B143E1"/>
    <w:rsid w:val="00B1448B"/>
    <w:rsid w:val="00B14886"/>
    <w:rsid w:val="00B15079"/>
    <w:rsid w:val="00B1798C"/>
    <w:rsid w:val="00B17CC7"/>
    <w:rsid w:val="00B20159"/>
    <w:rsid w:val="00B25A46"/>
    <w:rsid w:val="00B26A16"/>
    <w:rsid w:val="00B274C3"/>
    <w:rsid w:val="00B31A12"/>
    <w:rsid w:val="00B32849"/>
    <w:rsid w:val="00B32F0C"/>
    <w:rsid w:val="00B4188A"/>
    <w:rsid w:val="00B4368A"/>
    <w:rsid w:val="00B51FF2"/>
    <w:rsid w:val="00B55C69"/>
    <w:rsid w:val="00B57921"/>
    <w:rsid w:val="00B61406"/>
    <w:rsid w:val="00B640E1"/>
    <w:rsid w:val="00B6581A"/>
    <w:rsid w:val="00B66F60"/>
    <w:rsid w:val="00B715FA"/>
    <w:rsid w:val="00B73BD9"/>
    <w:rsid w:val="00B741D2"/>
    <w:rsid w:val="00B74A8A"/>
    <w:rsid w:val="00B75FD9"/>
    <w:rsid w:val="00B85AF3"/>
    <w:rsid w:val="00B87FEA"/>
    <w:rsid w:val="00B9231B"/>
    <w:rsid w:val="00B952E3"/>
    <w:rsid w:val="00B96B4D"/>
    <w:rsid w:val="00BC5586"/>
    <w:rsid w:val="00BC6D65"/>
    <w:rsid w:val="00BD297B"/>
    <w:rsid w:val="00BD3168"/>
    <w:rsid w:val="00BD641B"/>
    <w:rsid w:val="00BE0B27"/>
    <w:rsid w:val="00BE1F48"/>
    <w:rsid w:val="00BE3225"/>
    <w:rsid w:val="00BE59FE"/>
    <w:rsid w:val="00BE61F6"/>
    <w:rsid w:val="00BF0ED3"/>
    <w:rsid w:val="00BF15E9"/>
    <w:rsid w:val="00BF6C4D"/>
    <w:rsid w:val="00C029EF"/>
    <w:rsid w:val="00C04FD2"/>
    <w:rsid w:val="00C0558D"/>
    <w:rsid w:val="00C15702"/>
    <w:rsid w:val="00C2561B"/>
    <w:rsid w:val="00C348C5"/>
    <w:rsid w:val="00C36478"/>
    <w:rsid w:val="00C42D63"/>
    <w:rsid w:val="00C4449A"/>
    <w:rsid w:val="00C46142"/>
    <w:rsid w:val="00C5155B"/>
    <w:rsid w:val="00C600F0"/>
    <w:rsid w:val="00C63F6F"/>
    <w:rsid w:val="00C6523A"/>
    <w:rsid w:val="00C67042"/>
    <w:rsid w:val="00C70FAC"/>
    <w:rsid w:val="00C833FE"/>
    <w:rsid w:val="00C8441F"/>
    <w:rsid w:val="00C846CF"/>
    <w:rsid w:val="00C8580D"/>
    <w:rsid w:val="00C90195"/>
    <w:rsid w:val="00C91EE5"/>
    <w:rsid w:val="00C976EA"/>
    <w:rsid w:val="00C97E05"/>
    <w:rsid w:val="00CA0318"/>
    <w:rsid w:val="00CA3D14"/>
    <w:rsid w:val="00CA4728"/>
    <w:rsid w:val="00CA7A9B"/>
    <w:rsid w:val="00CB263F"/>
    <w:rsid w:val="00CB4659"/>
    <w:rsid w:val="00CB5190"/>
    <w:rsid w:val="00CC36BA"/>
    <w:rsid w:val="00CC553B"/>
    <w:rsid w:val="00CD4D4A"/>
    <w:rsid w:val="00CE6B4D"/>
    <w:rsid w:val="00D01AE8"/>
    <w:rsid w:val="00D161B0"/>
    <w:rsid w:val="00D212DD"/>
    <w:rsid w:val="00D259E1"/>
    <w:rsid w:val="00D325C0"/>
    <w:rsid w:val="00D34E32"/>
    <w:rsid w:val="00D36606"/>
    <w:rsid w:val="00D4139D"/>
    <w:rsid w:val="00D42F65"/>
    <w:rsid w:val="00D4621F"/>
    <w:rsid w:val="00D55344"/>
    <w:rsid w:val="00D57183"/>
    <w:rsid w:val="00D61F97"/>
    <w:rsid w:val="00D63041"/>
    <w:rsid w:val="00D66F5F"/>
    <w:rsid w:val="00D71EE4"/>
    <w:rsid w:val="00D81136"/>
    <w:rsid w:val="00D81587"/>
    <w:rsid w:val="00D82824"/>
    <w:rsid w:val="00D87A5E"/>
    <w:rsid w:val="00DA4AF1"/>
    <w:rsid w:val="00DA53F9"/>
    <w:rsid w:val="00DA7063"/>
    <w:rsid w:val="00DB317E"/>
    <w:rsid w:val="00DB345F"/>
    <w:rsid w:val="00DB53CE"/>
    <w:rsid w:val="00DC2E2C"/>
    <w:rsid w:val="00DC5337"/>
    <w:rsid w:val="00DD0253"/>
    <w:rsid w:val="00DD1485"/>
    <w:rsid w:val="00DF0742"/>
    <w:rsid w:val="00DF1375"/>
    <w:rsid w:val="00E03111"/>
    <w:rsid w:val="00E04F0A"/>
    <w:rsid w:val="00E061AF"/>
    <w:rsid w:val="00E06DCD"/>
    <w:rsid w:val="00E11507"/>
    <w:rsid w:val="00E13F84"/>
    <w:rsid w:val="00E14EB9"/>
    <w:rsid w:val="00E16F74"/>
    <w:rsid w:val="00E30681"/>
    <w:rsid w:val="00E33989"/>
    <w:rsid w:val="00E34521"/>
    <w:rsid w:val="00E34C8F"/>
    <w:rsid w:val="00E375FC"/>
    <w:rsid w:val="00E40960"/>
    <w:rsid w:val="00E4306F"/>
    <w:rsid w:val="00E44040"/>
    <w:rsid w:val="00E549CE"/>
    <w:rsid w:val="00E54AA9"/>
    <w:rsid w:val="00E55601"/>
    <w:rsid w:val="00E73A91"/>
    <w:rsid w:val="00E7437B"/>
    <w:rsid w:val="00E76016"/>
    <w:rsid w:val="00E76C65"/>
    <w:rsid w:val="00E77609"/>
    <w:rsid w:val="00E86E20"/>
    <w:rsid w:val="00E938F3"/>
    <w:rsid w:val="00E94EE5"/>
    <w:rsid w:val="00E94F1E"/>
    <w:rsid w:val="00EA1740"/>
    <w:rsid w:val="00EA2621"/>
    <w:rsid w:val="00EA2BF3"/>
    <w:rsid w:val="00EA39E4"/>
    <w:rsid w:val="00EA6BC4"/>
    <w:rsid w:val="00EB0B6E"/>
    <w:rsid w:val="00EB2100"/>
    <w:rsid w:val="00EB772B"/>
    <w:rsid w:val="00EC1CB2"/>
    <w:rsid w:val="00EC6000"/>
    <w:rsid w:val="00EC6925"/>
    <w:rsid w:val="00ED1554"/>
    <w:rsid w:val="00ED6DD9"/>
    <w:rsid w:val="00EE06AB"/>
    <w:rsid w:val="00EE56C7"/>
    <w:rsid w:val="00EE739C"/>
    <w:rsid w:val="00EE790E"/>
    <w:rsid w:val="00EF2924"/>
    <w:rsid w:val="00EF6EE4"/>
    <w:rsid w:val="00F23D07"/>
    <w:rsid w:val="00F31B89"/>
    <w:rsid w:val="00F34F83"/>
    <w:rsid w:val="00F60225"/>
    <w:rsid w:val="00F62A89"/>
    <w:rsid w:val="00F6462F"/>
    <w:rsid w:val="00F6622E"/>
    <w:rsid w:val="00F67096"/>
    <w:rsid w:val="00F670DA"/>
    <w:rsid w:val="00F6772C"/>
    <w:rsid w:val="00F73706"/>
    <w:rsid w:val="00F74C29"/>
    <w:rsid w:val="00F77E65"/>
    <w:rsid w:val="00F84835"/>
    <w:rsid w:val="00F85D8D"/>
    <w:rsid w:val="00F91DD6"/>
    <w:rsid w:val="00F93BDE"/>
    <w:rsid w:val="00FA129A"/>
    <w:rsid w:val="00FA2A2D"/>
    <w:rsid w:val="00FA2F6F"/>
    <w:rsid w:val="00FA4AE3"/>
    <w:rsid w:val="00FB02B5"/>
    <w:rsid w:val="00FB2C0A"/>
    <w:rsid w:val="00FC0139"/>
    <w:rsid w:val="00FC0550"/>
    <w:rsid w:val="00FC5C6D"/>
    <w:rsid w:val="00FC5EBE"/>
    <w:rsid w:val="00FC6906"/>
    <w:rsid w:val="00FC7E40"/>
    <w:rsid w:val="00FD1BE6"/>
    <w:rsid w:val="00FD53C1"/>
    <w:rsid w:val="00FD79CA"/>
    <w:rsid w:val="00FE2964"/>
    <w:rsid w:val="00FE3D0D"/>
    <w:rsid w:val="00FE55B2"/>
    <w:rsid w:val="00FE59E0"/>
    <w:rsid w:val="00FF2CE1"/>
    <w:rsid w:val="00FF69C5"/>
    <w:rsid w:val="00FF731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C9EE4"/>
  <w15:chartTrackingRefBased/>
  <w15:docId w15:val="{FA6B2337-C189-4DBB-A05B-70E654FC5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15079"/>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B15079"/>
    <w:pPr>
      <w:keepNext/>
      <w:keepLines/>
      <w:spacing w:before="40" w:after="0" w:line="240" w:lineRule="auto"/>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5079"/>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9A2650"/>
    <w:rPr>
      <w:sz w:val="16"/>
      <w:szCs w:val="16"/>
    </w:rPr>
  </w:style>
  <w:style w:type="paragraph" w:styleId="CommentText">
    <w:name w:val="annotation text"/>
    <w:basedOn w:val="Normal"/>
    <w:link w:val="CommentTextChar"/>
    <w:uiPriority w:val="99"/>
    <w:unhideWhenUsed/>
    <w:rsid w:val="009A2650"/>
    <w:pPr>
      <w:spacing w:line="240" w:lineRule="auto"/>
    </w:pPr>
    <w:rPr>
      <w:sz w:val="20"/>
      <w:szCs w:val="20"/>
    </w:rPr>
  </w:style>
  <w:style w:type="character" w:customStyle="1" w:styleId="CommentTextChar">
    <w:name w:val="Comment Text Char"/>
    <w:basedOn w:val="DefaultParagraphFont"/>
    <w:link w:val="CommentText"/>
    <w:uiPriority w:val="99"/>
    <w:rsid w:val="009A2650"/>
    <w:rPr>
      <w:sz w:val="20"/>
      <w:szCs w:val="20"/>
    </w:rPr>
  </w:style>
  <w:style w:type="paragraph" w:styleId="CommentSubject">
    <w:name w:val="annotation subject"/>
    <w:basedOn w:val="CommentText"/>
    <w:next w:val="CommentText"/>
    <w:link w:val="CommentSubjectChar"/>
    <w:uiPriority w:val="99"/>
    <w:semiHidden/>
    <w:unhideWhenUsed/>
    <w:rsid w:val="009A2650"/>
    <w:rPr>
      <w:b/>
      <w:bCs/>
    </w:rPr>
  </w:style>
  <w:style w:type="character" w:customStyle="1" w:styleId="CommentSubjectChar">
    <w:name w:val="Comment Subject Char"/>
    <w:basedOn w:val="CommentTextChar"/>
    <w:link w:val="CommentSubject"/>
    <w:uiPriority w:val="99"/>
    <w:semiHidden/>
    <w:rsid w:val="009A2650"/>
    <w:rPr>
      <w:b/>
      <w:bCs/>
      <w:sz w:val="20"/>
      <w:szCs w:val="20"/>
    </w:rPr>
  </w:style>
  <w:style w:type="paragraph" w:styleId="BalloonText">
    <w:name w:val="Balloon Text"/>
    <w:basedOn w:val="Normal"/>
    <w:link w:val="BalloonTextChar"/>
    <w:uiPriority w:val="99"/>
    <w:semiHidden/>
    <w:unhideWhenUsed/>
    <w:rsid w:val="009A26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2650"/>
    <w:rPr>
      <w:rFonts w:ascii="Segoe UI" w:hAnsi="Segoe UI" w:cs="Segoe UI"/>
      <w:sz w:val="18"/>
      <w:szCs w:val="18"/>
    </w:rPr>
  </w:style>
  <w:style w:type="paragraph" w:styleId="FootnoteText">
    <w:name w:val="footnote text"/>
    <w:basedOn w:val="Normal"/>
    <w:link w:val="FootnoteTextChar"/>
    <w:uiPriority w:val="99"/>
    <w:semiHidden/>
    <w:unhideWhenUsed/>
    <w:rsid w:val="00B048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480D"/>
    <w:rPr>
      <w:sz w:val="20"/>
      <w:szCs w:val="20"/>
    </w:rPr>
  </w:style>
  <w:style w:type="character" w:styleId="FootnoteReference">
    <w:name w:val="footnote reference"/>
    <w:basedOn w:val="DefaultParagraphFont"/>
    <w:uiPriority w:val="99"/>
    <w:semiHidden/>
    <w:unhideWhenUsed/>
    <w:rsid w:val="00B0480D"/>
    <w:rPr>
      <w:vertAlign w:val="superscript"/>
    </w:rPr>
  </w:style>
  <w:style w:type="character" w:styleId="Hyperlink">
    <w:name w:val="Hyperlink"/>
    <w:basedOn w:val="DefaultParagraphFont"/>
    <w:uiPriority w:val="99"/>
    <w:unhideWhenUsed/>
    <w:rsid w:val="007824ED"/>
    <w:rPr>
      <w:color w:val="0563C1" w:themeColor="hyperlink"/>
      <w:u w:val="single"/>
    </w:rPr>
  </w:style>
  <w:style w:type="character" w:customStyle="1" w:styleId="Heading3Char">
    <w:name w:val="Heading 3 Char"/>
    <w:basedOn w:val="DefaultParagraphFont"/>
    <w:link w:val="Heading3"/>
    <w:uiPriority w:val="9"/>
    <w:semiHidden/>
    <w:rsid w:val="00B15079"/>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B15079"/>
    <w:rPr>
      <w:color w:val="954F72" w:themeColor="followedHyperlink"/>
      <w:u w:val="single"/>
    </w:rPr>
  </w:style>
  <w:style w:type="paragraph" w:styleId="Header">
    <w:name w:val="header"/>
    <w:basedOn w:val="Normal"/>
    <w:link w:val="HeaderChar"/>
    <w:uiPriority w:val="99"/>
    <w:unhideWhenUsed/>
    <w:rsid w:val="00B1507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B1507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1507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1507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88/0963-6625/3/3/002" TargetMode="External"/><Relationship Id="rId18" Type="http://schemas.openxmlformats.org/officeDocument/2006/relationships/hyperlink" Target="https://doi.org/10.1016/j.gloenvcha.2016.11.004" TargetMode="External"/><Relationship Id="rId26" Type="http://schemas.openxmlformats.org/officeDocument/2006/relationships/hyperlink" Target="https://doi.org/10.1177/1464884918807596" TargetMode="External"/><Relationship Id="rId39" Type="http://schemas.openxmlformats.org/officeDocument/2006/relationships/hyperlink" Target="https://doi.org/10.1111/j.1539-6924.2005.00693.x" TargetMode="External"/><Relationship Id="rId21" Type="http://schemas.openxmlformats.org/officeDocument/2006/relationships/hyperlink" Target="https://doi.org/10.1177/1464884914564845" TargetMode="External"/><Relationship Id="rId34" Type="http://schemas.openxmlformats.org/officeDocument/2006/relationships/hyperlink" Target="https://doi.org/10.1038/s41467-019-%20%20%2009959-4"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80/17512786.2021.2002711" TargetMode="External"/><Relationship Id="rId29" Type="http://schemas.openxmlformats.org/officeDocument/2006/relationships/hyperlink" Target="https://www.jstor.org/stable/2694904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11/j.1751-9020.2008.00188.x" TargetMode="External"/><Relationship Id="rId24" Type="http://schemas.openxmlformats.org/officeDocument/2006/relationships/hyperlink" Target="https://doi.org/10.1177/1075547020980443" TargetMode="External"/><Relationship Id="rId32" Type="http://schemas.openxmlformats.org/officeDocument/2006/relationships/hyperlink" Target="https://doi.org/10.1038/nclimate2535" TargetMode="External"/><Relationship Id="rId37" Type="http://schemas.openxmlformats.org/officeDocument/2006/relationships/hyperlink" Target="https://doi.org/10.1080/17524032.2014.914050" TargetMode="External"/><Relationship Id="rId40" Type="http://schemas.openxmlformats.org/officeDocument/2006/relationships/hyperlink" Target="http://dx.doi.org/10.1386/macp.9.1.7_1" TargetMode="External"/><Relationship Id="rId45"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doi.org/10.1177/1075547019863154" TargetMode="External"/><Relationship Id="rId23" Type="http://schemas.openxmlformats.org/officeDocument/2006/relationships/hyperlink" Target="https://doi.org/10.1016/j.jenvp.2018.08.013" TargetMode="External"/><Relationship Id="rId28" Type="http://schemas.openxmlformats.org/officeDocument/2006/relationships/hyperlink" Target="https://doi.org/10.1080/17512786.2020.1798272" TargetMode="External"/><Relationship Id="rId36" Type="http://schemas.openxmlformats.org/officeDocument/2006/relationships/hyperlink" Target="https://doi.org/10.1002/wcc.191" TargetMode="External"/><Relationship Id="rId10" Type="http://schemas.openxmlformats.org/officeDocument/2006/relationships/hyperlink" Target="https://magazine.isees.org.il/?p=26309" TargetMode="External"/><Relationship Id="rId19" Type="http://schemas.openxmlformats.org/officeDocument/2006/relationships/hyperlink" Target="https://doi.org/10.1080/17524032.2019.1596145" TargetMode="External"/><Relationship Id="rId31" Type="http://schemas.openxmlformats.org/officeDocument/2006/relationships/hyperlink" Target="https://doi.org/10.1080/17524032.2014.906483" TargetMode="External"/><Relationship Id="rId44"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ezproxy.yvc.ac.il/10.1177/0957926594005001003" TargetMode="External"/><Relationship Id="rId22" Type="http://schemas.openxmlformats.org/officeDocument/2006/relationships/hyperlink" Target="https://doi.org/10.1177/0093650211416646" TargetMode="External"/><Relationship Id="rId27" Type="http://schemas.openxmlformats.org/officeDocument/2006/relationships/hyperlink" Target="https://doi.org/10.1177/0963662506063796" TargetMode="External"/><Relationship Id="rId30" Type="http://schemas.openxmlformats.org/officeDocument/2006/relationships/hyperlink" Target="https://doi.org/10.1093/acrefore/9780190228620.013.464" TargetMode="External"/><Relationship Id="rId35" Type="http://schemas.openxmlformats.org/officeDocument/2006/relationships/hyperlink" Target="https://doi.org/10.1080/17524032.2021.1990978" TargetMode="External"/><Relationship Id="rId43" Type="http://schemas.microsoft.com/office/2011/relationships/people" Target="people.xml"/><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hyperlink" Target="https://doi.org/10.1177/1748048510386741" TargetMode="External"/><Relationship Id="rId17" Type="http://schemas.openxmlformats.org/officeDocument/2006/relationships/hyperlink" Target="https://doi.org/10.1080/17524032.2021.1877762" TargetMode="External"/><Relationship Id="rId25" Type="http://schemas.openxmlformats.org/officeDocument/2006/relationships/hyperlink" Target="https://doi.org/10.1177/1075547014534077" TargetMode="External"/><Relationship Id="rId33" Type="http://schemas.openxmlformats.org/officeDocument/2006/relationships/hyperlink" Target="https://doi.org/10.1016/j.gloenvcha.2017.11.003" TargetMode="External"/><Relationship Id="rId38" Type="http://schemas.openxmlformats.org/officeDocument/2006/relationships/hyperlink" Target="https://doi.org/10.1002/wcc.675" TargetMode="External"/><Relationship Id="rId20" Type="http://schemas.openxmlformats.org/officeDocument/2006/relationships/hyperlink" Target="https://doi.org/10.1080/17524032.2017.1289111" TargetMode="External"/><Relationship Id="rId41" Type="http://schemas.openxmlformats.org/officeDocument/2006/relationships/hyperlink" Target="https://doi.org/10.1080/17512786.2021.20160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62C36-2119-42E8-BC18-CB58E52B4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5806</TotalTime>
  <Pages>41</Pages>
  <Words>10494</Words>
  <Characters>59819</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Daniella Blau</dc:creator>
  <cp:keywords/>
  <dc:description/>
  <cp:lastModifiedBy>Daniella Blau</cp:lastModifiedBy>
  <cp:revision>265</cp:revision>
  <dcterms:created xsi:type="dcterms:W3CDTF">2022-03-21T11:48:00Z</dcterms:created>
  <dcterms:modified xsi:type="dcterms:W3CDTF">2022-03-27T16:20:00Z</dcterms:modified>
</cp:coreProperties>
</file>