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C6379" w14:textId="77777777" w:rsidR="00EA6902" w:rsidRPr="006453D9" w:rsidRDefault="00EA6902" w:rsidP="00EA6902">
      <w:pPr>
        <w:pStyle w:val="MDPI11articletype"/>
      </w:pPr>
      <w:r w:rsidRPr="006453D9">
        <w:t>Article</w:t>
      </w:r>
    </w:p>
    <w:p w14:paraId="60A0EEE6" w14:textId="77777777" w:rsidR="00DE1F4C" w:rsidRDefault="00DE1F4C" w:rsidP="00EA6902">
      <w:pPr>
        <w:pStyle w:val="MDPI13authornames"/>
        <w:rPr>
          <w:snapToGrid w:val="0"/>
          <w:sz w:val="36"/>
          <w:szCs w:val="20"/>
        </w:rPr>
      </w:pPr>
      <w:r w:rsidRPr="00DE1F4C">
        <w:rPr>
          <w:i/>
          <w:snapToGrid w:val="0"/>
          <w:sz w:val="36"/>
          <w:szCs w:val="20"/>
        </w:rPr>
        <w:t>APOE</w:t>
      </w:r>
      <w:r w:rsidRPr="00DE1F4C">
        <w:rPr>
          <w:snapToGrid w:val="0"/>
          <w:sz w:val="36"/>
          <w:szCs w:val="20"/>
        </w:rPr>
        <w:t xml:space="preserve"> molecular spectrum in a French cohort with </w:t>
      </w:r>
      <w:commentRangeStart w:id="0"/>
      <w:r w:rsidRPr="00DE1F4C">
        <w:rPr>
          <w:snapToGrid w:val="0"/>
          <w:sz w:val="36"/>
          <w:szCs w:val="20"/>
        </w:rPr>
        <w:t>primary</w:t>
      </w:r>
      <w:commentRangeEnd w:id="0"/>
      <w:r w:rsidR="003E78C6">
        <w:rPr>
          <w:rStyle w:val="CommentReference"/>
          <w:rFonts w:eastAsia="SimSun"/>
          <w:b w:val="0"/>
          <w:noProof/>
          <w:lang w:eastAsia="zh-CN" w:bidi="ar-SA"/>
        </w:rPr>
        <w:commentReference w:id="0"/>
      </w:r>
      <w:r w:rsidRPr="00DE1F4C">
        <w:rPr>
          <w:snapToGrid w:val="0"/>
          <w:sz w:val="36"/>
          <w:szCs w:val="20"/>
        </w:rPr>
        <w:t xml:space="preserve"> dyslipidemia</w:t>
      </w:r>
    </w:p>
    <w:p w14:paraId="6E920A88" w14:textId="29E2322E" w:rsidR="0051434B" w:rsidRDefault="00EA6902" w:rsidP="00EA6902">
      <w:pPr>
        <w:pStyle w:val="MDPI17abstract"/>
        <w:rPr>
          <w:rtl/>
          <w:lang w:bidi="he-IL"/>
        </w:rPr>
      </w:pPr>
      <w:commentRangeStart w:id="1"/>
      <w:r w:rsidRPr="00550626">
        <w:rPr>
          <w:b/>
          <w:szCs w:val="18"/>
        </w:rPr>
        <w:t>Abstract:</w:t>
      </w:r>
      <w:commentRangeEnd w:id="1"/>
      <w:del w:id="2" w:author="Editor/Reviewer" w:date="2022-04-04T09:45:00Z">
        <w:r w:rsidRPr="00550626">
          <w:rPr>
            <w:b/>
            <w:szCs w:val="18"/>
          </w:rPr>
          <w:delText xml:space="preserve"> </w:delText>
        </w:r>
      </w:del>
      <w:r w:rsidR="00CE43C0">
        <w:rPr>
          <w:rStyle w:val="CommentReference"/>
          <w:rFonts w:eastAsia="SimSun"/>
          <w:noProof/>
          <w:lang w:eastAsia="zh-CN" w:bidi="ar-SA"/>
        </w:rPr>
        <w:commentReference w:id="1"/>
      </w:r>
      <w:r w:rsidRPr="00433FFD">
        <w:rPr>
          <w:b/>
        </w:rPr>
        <w:t xml:space="preserve"> </w:t>
      </w:r>
      <w:r w:rsidRPr="00463312">
        <w:rPr>
          <w:szCs w:val="18"/>
          <w:highlight w:val="lightGray"/>
        </w:rPr>
        <w:t>200 words maximum</w:t>
      </w:r>
    </w:p>
    <w:p w14:paraId="73AAE602" w14:textId="47F42639" w:rsidR="00EA6902" w:rsidRPr="00D07EED" w:rsidRDefault="0051434B" w:rsidP="00EA6902">
      <w:pPr>
        <w:pStyle w:val="MDPI17abstract"/>
        <w:rPr>
          <w:sz w:val="20"/>
          <w:szCs w:val="18"/>
          <w:lang w:val="en-GB"/>
        </w:rPr>
      </w:pPr>
      <w:bookmarkStart w:id="3" w:name="_Hlk95748195"/>
      <w:r w:rsidRPr="00D07EED">
        <w:rPr>
          <w:sz w:val="20"/>
          <w:szCs w:val="18"/>
        </w:rPr>
        <w:t xml:space="preserve">Primary hypercholesterolemia is characterized by elevated LDL-cholesterol </w:t>
      </w:r>
      <w:r w:rsidR="00EA13AB" w:rsidRPr="00D07EED">
        <w:rPr>
          <w:sz w:val="20"/>
          <w:szCs w:val="18"/>
        </w:rPr>
        <w:t>(</w:t>
      </w:r>
      <w:r w:rsidRPr="00D07EED">
        <w:rPr>
          <w:sz w:val="20"/>
          <w:szCs w:val="18"/>
        </w:rPr>
        <w:t>LDL-C</w:t>
      </w:r>
      <w:r w:rsidR="00EA13AB" w:rsidRPr="00D07EED">
        <w:rPr>
          <w:sz w:val="20"/>
          <w:szCs w:val="18"/>
        </w:rPr>
        <w:t>)</w:t>
      </w:r>
      <w:r w:rsidRPr="00D07EED">
        <w:rPr>
          <w:sz w:val="20"/>
          <w:szCs w:val="18"/>
        </w:rPr>
        <w:t xml:space="preserve"> levels</w:t>
      </w:r>
      <w:del w:id="4" w:author="Editor/Reviewer" w:date="2022-04-04T09:45:00Z">
        <w:r w:rsidRPr="00D07EED">
          <w:rPr>
            <w:sz w:val="20"/>
            <w:szCs w:val="18"/>
          </w:rPr>
          <w:delText xml:space="preserve"> </w:delText>
        </w:r>
      </w:del>
      <w:ins w:id="5" w:author="Editor/Reviewer" w:date="2022-04-04T09:45:00Z">
        <w:r w:rsidR="003915A6">
          <w:rPr>
            <w:sz w:val="20"/>
            <w:szCs w:val="18"/>
          </w:rPr>
          <w:t xml:space="preserve">. </w:t>
        </w:r>
        <w:commentRangeStart w:id="6"/>
        <w:r w:rsidR="003915A6">
          <w:rPr>
            <w:sz w:val="20"/>
            <w:szCs w:val="18"/>
          </w:rPr>
          <w:t xml:space="preserve">The disease </w:t>
        </w:r>
        <w:r w:rsidR="00A55444">
          <w:rPr>
            <w:sz w:val="20"/>
            <w:szCs w:val="18"/>
          </w:rPr>
          <w:t xml:space="preserve">is </w:t>
        </w:r>
        <w:commentRangeEnd w:id="6"/>
        <w:r w:rsidR="003915A6">
          <w:rPr>
            <w:rStyle w:val="CommentReference"/>
            <w:rFonts w:eastAsia="SimSun"/>
            <w:noProof/>
            <w:lang w:eastAsia="zh-CN" w:bidi="ar-SA"/>
          </w:rPr>
          <w:commentReference w:id="6"/>
        </w:r>
      </w:ins>
      <w:r w:rsidRPr="00D07EED">
        <w:rPr>
          <w:sz w:val="20"/>
          <w:szCs w:val="18"/>
        </w:rPr>
        <w:t xml:space="preserve">isolated </w:t>
      </w:r>
      <w:del w:id="7" w:author="Editor/Reviewer" w:date="2022-04-04T09:45:00Z">
        <w:r w:rsidRPr="00D07EED">
          <w:rPr>
            <w:sz w:val="20"/>
            <w:szCs w:val="18"/>
          </w:rPr>
          <w:delText>in</w:delText>
        </w:r>
      </w:del>
      <w:ins w:id="8" w:author="Editor/Reviewer" w:date="2022-04-04T09:45:00Z">
        <w:r w:rsidR="00A55444">
          <w:rPr>
            <w:sz w:val="20"/>
            <w:szCs w:val="18"/>
          </w:rPr>
          <w:t>to</w:t>
        </w:r>
      </w:ins>
      <w:r w:rsidRPr="00D07EED">
        <w:rPr>
          <w:sz w:val="20"/>
          <w:szCs w:val="18"/>
        </w:rPr>
        <w:t xml:space="preserve"> autosomal dominant hypercholesterolemia (ADH) or associated with elevated </w:t>
      </w:r>
      <w:del w:id="9" w:author="Editor/Reviewer" w:date="2022-04-04T09:45:00Z">
        <w:r w:rsidRPr="00D07EED">
          <w:rPr>
            <w:sz w:val="20"/>
            <w:szCs w:val="18"/>
          </w:rPr>
          <w:delText>triglycerides</w:delText>
        </w:r>
      </w:del>
      <w:ins w:id="10" w:author="Editor/Reviewer" w:date="2022-04-04T09:45:00Z">
        <w:r w:rsidRPr="00D07EED">
          <w:rPr>
            <w:sz w:val="20"/>
            <w:szCs w:val="18"/>
          </w:rPr>
          <w:t>triglyceride</w:t>
        </w:r>
      </w:ins>
      <w:r w:rsidRPr="00D07EED">
        <w:rPr>
          <w:sz w:val="20"/>
          <w:szCs w:val="18"/>
        </w:rPr>
        <w:t xml:space="preserve"> levels in familial combined hyperlipidemia (FCHL). </w:t>
      </w:r>
      <w:bookmarkStart w:id="11" w:name="_Hlk95748396"/>
      <w:r w:rsidRPr="00D07EED">
        <w:rPr>
          <w:sz w:val="20"/>
          <w:szCs w:val="18"/>
        </w:rPr>
        <w:t xml:space="preserve">Rare </w:t>
      </w:r>
      <w:r w:rsidRPr="00D07EED">
        <w:rPr>
          <w:i/>
          <w:sz w:val="20"/>
          <w:szCs w:val="18"/>
        </w:rPr>
        <w:t>APOE</w:t>
      </w:r>
      <w:r w:rsidRPr="00D07EED">
        <w:rPr>
          <w:sz w:val="20"/>
          <w:szCs w:val="18"/>
        </w:rPr>
        <w:t xml:space="preserve"> variants </w:t>
      </w:r>
      <w:del w:id="12" w:author="Editor/Reviewer" w:date="2022-04-04T09:45:00Z">
        <w:r w:rsidRPr="00D07EED">
          <w:rPr>
            <w:sz w:val="20"/>
            <w:szCs w:val="18"/>
          </w:rPr>
          <w:delText>were</w:delText>
        </w:r>
      </w:del>
      <w:commentRangeStart w:id="13"/>
      <w:ins w:id="14" w:author="Editor/Reviewer" w:date="2022-04-04T09:45:00Z">
        <w:r w:rsidR="00BC5EE8">
          <w:rPr>
            <w:sz w:val="20"/>
            <w:szCs w:val="18"/>
          </w:rPr>
          <w:t>a</w:t>
        </w:r>
        <w:r w:rsidRPr="00D07EED">
          <w:rPr>
            <w:sz w:val="20"/>
            <w:szCs w:val="18"/>
          </w:rPr>
          <w:t>re</w:t>
        </w:r>
      </w:ins>
      <w:r w:rsidRPr="00D07EED">
        <w:rPr>
          <w:sz w:val="20"/>
          <w:szCs w:val="18"/>
        </w:rPr>
        <w:t xml:space="preserve"> reported </w:t>
      </w:r>
      <w:commentRangeEnd w:id="13"/>
      <w:r w:rsidR="002577AD">
        <w:rPr>
          <w:rStyle w:val="CommentReference"/>
          <w:rFonts w:eastAsia="SimSun"/>
          <w:noProof/>
          <w:lang w:eastAsia="zh-CN" w:bidi="ar-SA"/>
        </w:rPr>
        <w:commentReference w:id="13"/>
      </w:r>
      <w:r w:rsidRPr="00D07EED">
        <w:rPr>
          <w:sz w:val="20"/>
          <w:szCs w:val="18"/>
        </w:rPr>
        <w:t xml:space="preserve">in ADH and FCHL. </w:t>
      </w:r>
      <w:r w:rsidR="00EA13AB" w:rsidRPr="00D07EED">
        <w:rPr>
          <w:sz w:val="20"/>
          <w:szCs w:val="18"/>
        </w:rPr>
        <w:t>We</w:t>
      </w:r>
      <w:r w:rsidRPr="00D07EED">
        <w:rPr>
          <w:sz w:val="20"/>
          <w:szCs w:val="18"/>
        </w:rPr>
        <w:t xml:space="preserve"> explored the </w:t>
      </w:r>
      <w:r w:rsidRPr="00D07EED">
        <w:rPr>
          <w:i/>
          <w:sz w:val="20"/>
          <w:szCs w:val="18"/>
        </w:rPr>
        <w:t>APOE</w:t>
      </w:r>
      <w:r w:rsidRPr="00D07EED">
        <w:rPr>
          <w:sz w:val="20"/>
          <w:szCs w:val="18"/>
        </w:rPr>
        <w:t xml:space="preserve"> molecular spectrum in a French ADH/FCHL cohort of 5,743 unrelated probands. </w:t>
      </w:r>
      <w:bookmarkStart w:id="15" w:name="_Hlk95748433"/>
      <w:bookmarkEnd w:id="11"/>
      <w:r w:rsidRPr="00D07EED">
        <w:rPr>
          <w:sz w:val="20"/>
          <w:szCs w:val="18"/>
        </w:rPr>
        <w:t>The</w:t>
      </w:r>
      <w:r w:rsidR="003915A6">
        <w:rPr>
          <w:sz w:val="20"/>
          <w:szCs w:val="18"/>
        </w:rPr>
        <w:t xml:space="preserve"> </w:t>
      </w:r>
      <w:ins w:id="16" w:author="Editor/Reviewer" w:date="2022-04-04T09:45:00Z">
        <w:r w:rsidR="003915A6">
          <w:rPr>
            <w:sz w:val="20"/>
            <w:szCs w:val="18"/>
          </w:rPr>
          <w:t>sequenc</w:t>
        </w:r>
        <w:r w:rsidR="00A42575">
          <w:rPr>
            <w:sz w:val="20"/>
            <w:szCs w:val="18"/>
          </w:rPr>
          <w:t>es</w:t>
        </w:r>
        <w:r w:rsidR="003915A6">
          <w:rPr>
            <w:sz w:val="20"/>
            <w:szCs w:val="18"/>
          </w:rPr>
          <w:t xml:space="preserve"> </w:t>
        </w:r>
        <w:commentRangeStart w:id="17"/>
        <w:r w:rsidR="003915A6">
          <w:rPr>
            <w:sz w:val="20"/>
            <w:szCs w:val="18"/>
          </w:rPr>
          <w:t>of</w:t>
        </w:r>
        <w:r w:rsidRPr="00D07EED">
          <w:rPr>
            <w:sz w:val="20"/>
            <w:szCs w:val="18"/>
          </w:rPr>
          <w:t xml:space="preserve"> </w:t>
        </w:r>
      </w:ins>
      <w:r w:rsidRPr="00D07EED">
        <w:rPr>
          <w:i/>
          <w:sz w:val="20"/>
          <w:szCs w:val="18"/>
        </w:rPr>
        <w:t>LDLR</w:t>
      </w:r>
      <w:r w:rsidRPr="00D07EED">
        <w:rPr>
          <w:sz w:val="20"/>
          <w:szCs w:val="18"/>
        </w:rPr>
        <w:t>,</w:t>
      </w:r>
      <w:commentRangeEnd w:id="17"/>
      <w:r w:rsidR="00BC5EE8">
        <w:rPr>
          <w:rStyle w:val="CommentReference"/>
          <w:rFonts w:eastAsia="SimSun"/>
          <w:noProof/>
          <w:lang w:eastAsia="zh-CN" w:bidi="ar-SA"/>
        </w:rPr>
        <w:commentReference w:id="17"/>
      </w:r>
      <w:r w:rsidRPr="00D07EED">
        <w:rPr>
          <w:sz w:val="20"/>
          <w:szCs w:val="18"/>
        </w:rPr>
        <w:t xml:space="preserve"> </w:t>
      </w:r>
      <w:r w:rsidRPr="00D07EED">
        <w:rPr>
          <w:i/>
          <w:sz w:val="20"/>
          <w:szCs w:val="18"/>
        </w:rPr>
        <w:t>PCSK9</w:t>
      </w:r>
      <w:r w:rsidRPr="00D07EED">
        <w:rPr>
          <w:sz w:val="20"/>
          <w:szCs w:val="18"/>
        </w:rPr>
        <w:t xml:space="preserve">, </w:t>
      </w:r>
      <w:r w:rsidRPr="00D07EED">
        <w:rPr>
          <w:i/>
          <w:sz w:val="20"/>
          <w:szCs w:val="18"/>
        </w:rPr>
        <w:t>APOB</w:t>
      </w:r>
      <w:ins w:id="18" w:author="Editor/Reviewer" w:date="2022-04-04T09:45:00Z">
        <w:r w:rsidR="00BA22E1">
          <w:rPr>
            <w:i/>
            <w:sz w:val="20"/>
            <w:szCs w:val="18"/>
          </w:rPr>
          <w:t>,</w:t>
        </w:r>
      </w:ins>
      <w:r w:rsidRPr="00D07EED">
        <w:rPr>
          <w:sz w:val="20"/>
          <w:szCs w:val="18"/>
        </w:rPr>
        <w:t xml:space="preserve"> and </w:t>
      </w:r>
      <w:r w:rsidRPr="00D07EED">
        <w:rPr>
          <w:i/>
          <w:sz w:val="20"/>
          <w:szCs w:val="18"/>
        </w:rPr>
        <w:t>APOE</w:t>
      </w:r>
      <w:r w:rsidRPr="00D07EED">
        <w:rPr>
          <w:sz w:val="20"/>
          <w:szCs w:val="18"/>
        </w:rPr>
        <w:t xml:space="preserve"> </w:t>
      </w:r>
      <w:del w:id="19" w:author="Editor/Reviewer" w:date="2022-04-04T09:45:00Z">
        <w:r w:rsidRPr="00D07EED">
          <w:rPr>
            <w:sz w:val="20"/>
            <w:szCs w:val="18"/>
          </w:rPr>
          <w:delText xml:space="preserve">genes sequencing </w:delText>
        </w:r>
      </w:del>
      <w:r w:rsidRPr="00D07EED">
        <w:rPr>
          <w:sz w:val="20"/>
          <w:szCs w:val="18"/>
        </w:rPr>
        <w:t xml:space="preserve">revealed 76 carriers of a rare </w:t>
      </w:r>
      <w:r w:rsidRPr="00D07EED">
        <w:rPr>
          <w:i/>
          <w:sz w:val="20"/>
          <w:szCs w:val="18"/>
        </w:rPr>
        <w:t>APOE</w:t>
      </w:r>
      <w:r w:rsidRPr="00D07EED">
        <w:rPr>
          <w:sz w:val="20"/>
          <w:szCs w:val="18"/>
        </w:rPr>
        <w:t xml:space="preserve"> variant, </w:t>
      </w:r>
      <w:del w:id="20" w:author="Editor/Reviewer" w:date="2022-04-04T09:45:00Z">
        <w:r w:rsidRPr="00D07EED">
          <w:rPr>
            <w:sz w:val="20"/>
            <w:szCs w:val="18"/>
          </w:rPr>
          <w:delText>without a</w:delText>
        </w:r>
      </w:del>
      <w:ins w:id="21" w:author="Editor/Reviewer" w:date="2022-04-04T09:45:00Z">
        <w:r w:rsidRPr="00D07EED">
          <w:rPr>
            <w:sz w:val="20"/>
            <w:szCs w:val="18"/>
          </w:rPr>
          <w:t>with</w:t>
        </w:r>
        <w:r w:rsidR="00A42575">
          <w:rPr>
            <w:sz w:val="20"/>
            <w:szCs w:val="18"/>
          </w:rPr>
          <w:t xml:space="preserve"> no</w:t>
        </w:r>
      </w:ins>
      <w:r w:rsidRPr="00D07EED">
        <w:rPr>
          <w:sz w:val="20"/>
          <w:szCs w:val="18"/>
        </w:rPr>
        <w:t xml:space="preserve"> mutation in </w:t>
      </w:r>
      <w:del w:id="22" w:author="Editor/Reviewer" w:date="2022-04-04T09:45:00Z">
        <w:r w:rsidRPr="00D07EED">
          <w:rPr>
            <w:sz w:val="20"/>
            <w:szCs w:val="18"/>
          </w:rPr>
          <w:delText>the first three genes</w:delText>
        </w:r>
        <w:r w:rsidR="00EA13AB" w:rsidRPr="00D07EED">
          <w:rPr>
            <w:sz w:val="20"/>
            <w:szCs w:val="18"/>
          </w:rPr>
          <w:delText>.</w:delText>
        </w:r>
      </w:del>
      <w:ins w:id="23" w:author="Editor/Reviewer" w:date="2022-04-04T09:45:00Z">
        <w:r w:rsidR="00A42575" w:rsidRPr="00D07EED">
          <w:rPr>
            <w:i/>
            <w:sz w:val="20"/>
            <w:szCs w:val="18"/>
          </w:rPr>
          <w:t>LDLR</w:t>
        </w:r>
        <w:r w:rsidR="00A42575" w:rsidRPr="00D07EED">
          <w:rPr>
            <w:sz w:val="20"/>
            <w:szCs w:val="18"/>
          </w:rPr>
          <w:t xml:space="preserve">, </w:t>
        </w:r>
        <w:r w:rsidR="00A42575" w:rsidRPr="00D07EED">
          <w:rPr>
            <w:i/>
            <w:sz w:val="20"/>
            <w:szCs w:val="18"/>
          </w:rPr>
          <w:t>PCSK9</w:t>
        </w:r>
      </w:ins>
      <w:r w:rsidR="00B201B6">
        <w:rPr>
          <w:i/>
          <w:sz w:val="20"/>
          <w:szCs w:val="18"/>
        </w:rPr>
        <w:t>,</w:t>
      </w:r>
      <w:ins w:id="24" w:author="Editor/Reviewer" w:date="2022-04-04T09:45:00Z">
        <w:r w:rsidR="00A42575">
          <w:rPr>
            <w:sz w:val="20"/>
            <w:szCs w:val="18"/>
          </w:rPr>
          <w:t xml:space="preserve"> or </w:t>
        </w:r>
        <w:r w:rsidR="00A42575" w:rsidRPr="00D07EED">
          <w:rPr>
            <w:i/>
            <w:sz w:val="20"/>
            <w:szCs w:val="18"/>
          </w:rPr>
          <w:t>APOB</w:t>
        </w:r>
        <w:r w:rsidR="00EA13AB" w:rsidRPr="00D07EED">
          <w:rPr>
            <w:sz w:val="20"/>
            <w:szCs w:val="18"/>
          </w:rPr>
          <w:t>.</w:t>
        </w:r>
      </w:ins>
      <w:r w:rsidR="00A42575">
        <w:rPr>
          <w:sz w:val="20"/>
          <w:szCs w:val="18"/>
        </w:rPr>
        <w:t xml:space="preserve"> </w:t>
      </w:r>
      <w:r w:rsidR="00EA13AB" w:rsidRPr="00D07EED">
        <w:rPr>
          <w:sz w:val="20"/>
          <w:szCs w:val="18"/>
        </w:rPr>
        <w:t xml:space="preserve">Among </w:t>
      </w:r>
      <w:del w:id="25" w:author="Editor/Reviewer" w:date="2022-04-04T09:45:00Z">
        <w:r w:rsidR="00EA13AB" w:rsidRPr="00D07EED">
          <w:rPr>
            <w:sz w:val="20"/>
            <w:szCs w:val="18"/>
          </w:rPr>
          <w:delText xml:space="preserve">the </w:delText>
        </w:r>
      </w:del>
      <w:r w:rsidRPr="00D07EED">
        <w:rPr>
          <w:sz w:val="20"/>
          <w:szCs w:val="18"/>
        </w:rPr>
        <w:t xml:space="preserve">31 </w:t>
      </w:r>
      <w:commentRangeStart w:id="26"/>
      <w:r w:rsidRPr="00D07EED">
        <w:rPr>
          <w:sz w:val="20"/>
          <w:szCs w:val="18"/>
        </w:rPr>
        <w:t>variants</w:t>
      </w:r>
      <w:commentRangeEnd w:id="26"/>
      <w:del w:id="27" w:author="Editor/Reviewer" w:date="2022-04-04T09:45:00Z">
        <w:r w:rsidRPr="00D07EED">
          <w:rPr>
            <w:sz w:val="20"/>
            <w:szCs w:val="18"/>
          </w:rPr>
          <w:delText xml:space="preserve"> </w:delText>
        </w:r>
        <w:r w:rsidR="00EA13AB" w:rsidRPr="00D07EED">
          <w:rPr>
            <w:sz w:val="20"/>
            <w:szCs w:val="18"/>
          </w:rPr>
          <w:delText xml:space="preserve">5 </w:delText>
        </w:r>
        <w:r w:rsidRPr="00D07EED">
          <w:rPr>
            <w:sz w:val="20"/>
            <w:szCs w:val="18"/>
          </w:rPr>
          <w:delText xml:space="preserve">were described in ADH/FCHL </w:delText>
        </w:r>
      </w:del>
      <w:ins w:id="28" w:author="Editor/Reviewer" w:date="2022-04-04T09:45:00Z">
        <w:r w:rsidR="00C47F32">
          <w:rPr>
            <w:rStyle w:val="CommentReference"/>
            <w:rFonts w:eastAsia="SimSun"/>
            <w:noProof/>
            <w:lang w:eastAsia="zh-CN" w:bidi="ar-SA"/>
          </w:rPr>
          <w:commentReference w:id="26"/>
        </w:r>
        <w:r w:rsidR="00A42575">
          <w:rPr>
            <w:sz w:val="20"/>
            <w:szCs w:val="18"/>
          </w:rPr>
          <w:t>,</w:t>
        </w:r>
        <w:r w:rsidRPr="00D07EED">
          <w:rPr>
            <w:sz w:val="20"/>
            <w:szCs w:val="18"/>
          </w:rPr>
          <w:t xml:space="preserve"> </w:t>
        </w:r>
        <w:r w:rsidR="00A42575">
          <w:rPr>
            <w:sz w:val="20"/>
            <w:szCs w:val="18"/>
          </w:rPr>
          <w:t>five</w:t>
        </w:r>
        <w:r w:rsidR="00EA13AB" w:rsidRPr="00D07EED">
          <w:rPr>
            <w:sz w:val="20"/>
            <w:szCs w:val="18"/>
          </w:rPr>
          <w:t xml:space="preserve"> </w:t>
        </w:r>
      </w:ins>
      <w:r w:rsidR="009623AB" w:rsidRPr="00D07EED">
        <w:rPr>
          <w:sz w:val="20"/>
          <w:szCs w:val="18"/>
        </w:rPr>
        <w:t>(p.Leu167del, p.Leu46Pro, p.Arg163Cys, p.Arg269Gly, p.Gly145Asp</w:t>
      </w:r>
      <w:del w:id="29" w:author="Editor/Reviewer" w:date="2022-04-04T09:45:00Z">
        <w:r w:rsidRPr="00D07EED">
          <w:rPr>
            <w:sz w:val="20"/>
            <w:szCs w:val="18"/>
          </w:rPr>
          <w:delText>).</w:delText>
        </w:r>
      </w:del>
      <w:ins w:id="30" w:author="Editor/Reviewer" w:date="2022-04-04T09:45:00Z">
        <w:r w:rsidR="009623AB" w:rsidRPr="00D07EED">
          <w:rPr>
            <w:sz w:val="20"/>
            <w:szCs w:val="18"/>
          </w:rPr>
          <w:t>)</w:t>
        </w:r>
        <w:r w:rsidR="009623AB">
          <w:rPr>
            <w:sz w:val="20"/>
            <w:szCs w:val="18"/>
          </w:rPr>
          <w:t xml:space="preserve"> </w:t>
        </w:r>
        <w:r w:rsidR="00BC5EE8">
          <w:rPr>
            <w:sz w:val="20"/>
            <w:szCs w:val="18"/>
          </w:rPr>
          <w:t>a</w:t>
        </w:r>
        <w:r w:rsidRPr="00D07EED">
          <w:rPr>
            <w:sz w:val="20"/>
            <w:szCs w:val="18"/>
          </w:rPr>
          <w:t xml:space="preserve">re described in </w:t>
        </w:r>
        <w:r w:rsidR="009623AB">
          <w:rPr>
            <w:sz w:val="20"/>
            <w:szCs w:val="18"/>
          </w:rPr>
          <w:t xml:space="preserve">the </w:t>
        </w:r>
        <w:r w:rsidRPr="00D07EED">
          <w:rPr>
            <w:sz w:val="20"/>
            <w:szCs w:val="18"/>
          </w:rPr>
          <w:t xml:space="preserve">ADH/FCHL </w:t>
        </w:r>
        <w:bookmarkEnd w:id="15"/>
        <w:r w:rsidR="009623AB">
          <w:rPr>
            <w:sz w:val="20"/>
            <w:szCs w:val="18"/>
          </w:rPr>
          <w:t>cohort.</w:t>
        </w:r>
      </w:ins>
      <w:r w:rsidR="009623AB">
        <w:rPr>
          <w:sz w:val="20"/>
          <w:szCs w:val="18"/>
        </w:rPr>
        <w:t xml:space="preserve"> </w:t>
      </w:r>
      <w:r w:rsidRPr="00D07EED">
        <w:rPr>
          <w:sz w:val="20"/>
          <w:szCs w:val="18"/>
        </w:rPr>
        <w:t>Twelve novel missense, five synonymous, two intronic</w:t>
      </w:r>
      <w:ins w:id="31" w:author="Editor/Reviewer" w:date="2022-04-04T09:45:00Z">
        <w:r w:rsidR="002577AD">
          <w:rPr>
            <w:sz w:val="20"/>
            <w:szCs w:val="18"/>
          </w:rPr>
          <w:t>,</w:t>
        </w:r>
      </w:ins>
      <w:r w:rsidRPr="00D07EED">
        <w:rPr>
          <w:sz w:val="20"/>
          <w:szCs w:val="18"/>
        </w:rPr>
        <w:t xml:space="preserve"> and seven variants in regulatory regions were identified. Sixteen variants were </w:t>
      </w:r>
      <w:commentRangeStart w:id="32"/>
      <w:r w:rsidRPr="00D07EED">
        <w:rPr>
          <w:sz w:val="20"/>
          <w:szCs w:val="18"/>
        </w:rPr>
        <w:t xml:space="preserve">predicted </w:t>
      </w:r>
      <w:ins w:id="33" w:author="Editor/Reviewer" w:date="2022-04-04T09:45:00Z">
        <w:r w:rsidR="00F8067D">
          <w:rPr>
            <w:sz w:val="20"/>
            <w:szCs w:val="18"/>
          </w:rPr>
          <w:t>as</w:t>
        </w:r>
        <w:r w:rsidR="002577AD">
          <w:rPr>
            <w:sz w:val="20"/>
            <w:szCs w:val="18"/>
          </w:rPr>
          <w:t xml:space="preserve"> </w:t>
        </w:r>
      </w:ins>
      <w:r w:rsidRPr="00D07EED">
        <w:rPr>
          <w:sz w:val="20"/>
          <w:szCs w:val="18"/>
        </w:rPr>
        <w:t>pathogenic</w:t>
      </w:r>
      <w:commentRangeEnd w:id="32"/>
      <w:del w:id="34" w:author="Editor/Reviewer" w:date="2022-04-04T09:45:00Z">
        <w:r w:rsidRPr="00D07EED">
          <w:rPr>
            <w:sz w:val="20"/>
            <w:szCs w:val="18"/>
          </w:rPr>
          <w:delText xml:space="preserve"> or likely pathogenic</w:delText>
        </w:r>
      </w:del>
      <w:r w:rsidR="002577AD">
        <w:rPr>
          <w:rStyle w:val="CommentReference"/>
          <w:rFonts w:eastAsia="SimSun"/>
          <w:noProof/>
          <w:lang w:eastAsia="zh-CN" w:bidi="ar-SA"/>
        </w:rPr>
        <w:commentReference w:id="32"/>
      </w:r>
      <w:r w:rsidRPr="00D07EED">
        <w:rPr>
          <w:sz w:val="20"/>
          <w:szCs w:val="18"/>
        </w:rPr>
        <w:t xml:space="preserve">, and their carriers had </w:t>
      </w:r>
      <w:del w:id="35" w:author="Editor/Reviewer" w:date="2022-04-04T09:45:00Z">
        <w:r w:rsidRPr="00D07EED">
          <w:rPr>
            <w:sz w:val="20"/>
            <w:szCs w:val="18"/>
          </w:rPr>
          <w:delText xml:space="preserve">a </w:delText>
        </w:r>
      </w:del>
      <w:r w:rsidR="003123C5">
        <w:rPr>
          <w:sz w:val="20"/>
          <w:szCs w:val="18"/>
        </w:rPr>
        <w:t xml:space="preserve">significantly lower polygenic risk </w:t>
      </w:r>
      <w:del w:id="36" w:author="Editor/Reviewer" w:date="2022-04-04T09:45:00Z">
        <w:r w:rsidRPr="00D07EED">
          <w:rPr>
            <w:sz w:val="20"/>
            <w:szCs w:val="18"/>
          </w:rPr>
          <w:delText>score</w:delText>
        </w:r>
      </w:del>
      <w:ins w:id="37" w:author="Editor/Reviewer" w:date="2022-04-04T09:45:00Z">
        <w:r w:rsidR="003123C5">
          <w:rPr>
            <w:sz w:val="20"/>
            <w:szCs w:val="18"/>
          </w:rPr>
          <w:t>scores</w:t>
        </w:r>
        <w:r w:rsidRPr="00D07EED">
          <w:rPr>
            <w:sz w:val="20"/>
            <w:szCs w:val="18"/>
          </w:rPr>
          <w:t xml:space="preserve"> </w:t>
        </w:r>
        <w:r w:rsidR="00F8067D">
          <w:rPr>
            <w:sz w:val="20"/>
            <w:szCs w:val="18"/>
          </w:rPr>
          <w:t>(wPRS)</w:t>
        </w:r>
      </w:ins>
      <w:r w:rsidR="00F8067D">
        <w:rPr>
          <w:sz w:val="20"/>
          <w:szCs w:val="18"/>
        </w:rPr>
        <w:t xml:space="preserve"> </w:t>
      </w:r>
      <w:r w:rsidRPr="00D07EED">
        <w:rPr>
          <w:sz w:val="20"/>
          <w:szCs w:val="18"/>
        </w:rPr>
        <w:t>than carriers of predicted benign</w:t>
      </w:r>
      <w:r w:rsidR="00D44F26">
        <w:rPr>
          <w:sz w:val="20"/>
          <w:szCs w:val="18"/>
        </w:rPr>
        <w:t xml:space="preserve"> </w:t>
      </w:r>
      <w:ins w:id="38" w:author="Editor/Reviewer" w:date="2022-04-04T09:45:00Z">
        <w:r w:rsidR="00D44F26">
          <w:rPr>
            <w:sz w:val="20"/>
            <w:szCs w:val="18"/>
          </w:rPr>
          <w:t>(B)</w:t>
        </w:r>
        <w:r w:rsidRPr="00D07EED">
          <w:rPr>
            <w:sz w:val="20"/>
            <w:szCs w:val="18"/>
          </w:rPr>
          <w:t xml:space="preserve"> </w:t>
        </w:r>
      </w:ins>
      <w:r w:rsidRPr="00D07EED">
        <w:rPr>
          <w:sz w:val="20"/>
          <w:szCs w:val="18"/>
        </w:rPr>
        <w:t xml:space="preserve">variants. We </w:t>
      </w:r>
      <w:del w:id="39" w:author="Editor/Reviewer" w:date="2022-04-04T09:45:00Z">
        <w:r w:rsidRPr="00D07EED">
          <w:rPr>
            <w:sz w:val="20"/>
            <w:szCs w:val="18"/>
          </w:rPr>
          <w:delText>did not observe any</w:delText>
        </w:r>
      </w:del>
      <w:ins w:id="40" w:author="Editor/Reviewer" w:date="2022-04-04T09:45:00Z">
        <w:r w:rsidRPr="00D07EED">
          <w:rPr>
            <w:sz w:val="20"/>
            <w:szCs w:val="18"/>
          </w:rPr>
          <w:t>observe</w:t>
        </w:r>
        <w:r w:rsidR="002577AD">
          <w:rPr>
            <w:sz w:val="20"/>
            <w:szCs w:val="18"/>
          </w:rPr>
          <w:t>d</w:t>
        </w:r>
        <w:r w:rsidRPr="00D07EED">
          <w:rPr>
            <w:sz w:val="20"/>
            <w:szCs w:val="18"/>
          </w:rPr>
          <w:t xml:space="preserve"> </w:t>
        </w:r>
        <w:r w:rsidR="002577AD">
          <w:rPr>
            <w:sz w:val="20"/>
            <w:szCs w:val="18"/>
          </w:rPr>
          <w:t>no</w:t>
        </w:r>
      </w:ins>
      <w:r w:rsidRPr="00D07EED">
        <w:rPr>
          <w:sz w:val="20"/>
          <w:szCs w:val="18"/>
        </w:rPr>
        <w:t xml:space="preserve"> correlation between </w:t>
      </w:r>
      <w:del w:id="41" w:author="Editor/Reviewer" w:date="2022-04-04T09:45:00Z">
        <w:r w:rsidRPr="00D07EED">
          <w:rPr>
            <w:sz w:val="20"/>
            <w:szCs w:val="18"/>
          </w:rPr>
          <w:delText xml:space="preserve">the </w:delText>
        </w:r>
      </w:del>
      <w:r w:rsidRPr="00D07EED">
        <w:rPr>
          <w:sz w:val="20"/>
          <w:szCs w:val="18"/>
        </w:rPr>
        <w:t xml:space="preserve">LDL-C levels and </w:t>
      </w:r>
      <w:del w:id="42" w:author="Editor/Reviewer" w:date="2022-04-04T09:45:00Z">
        <w:r w:rsidRPr="00D07EED">
          <w:rPr>
            <w:sz w:val="20"/>
            <w:szCs w:val="18"/>
          </w:rPr>
          <w:delText xml:space="preserve">the polygenic risk score which is in </w:delText>
        </w:r>
        <w:r w:rsidR="00EA13AB" w:rsidRPr="00D07EED">
          <w:rPr>
            <w:sz w:val="20"/>
            <w:szCs w:val="18"/>
          </w:rPr>
          <w:delText>favor</w:delText>
        </w:r>
        <w:r w:rsidRPr="00D07EED">
          <w:rPr>
            <w:sz w:val="20"/>
            <w:szCs w:val="18"/>
          </w:rPr>
          <w:delText xml:space="preserve"> of</w:delText>
        </w:r>
      </w:del>
      <w:ins w:id="43" w:author="Editor/Reviewer" w:date="2022-04-04T09:45:00Z">
        <w:r w:rsidR="00F8067D">
          <w:rPr>
            <w:sz w:val="20"/>
            <w:szCs w:val="18"/>
          </w:rPr>
          <w:t>wPRC</w:t>
        </w:r>
        <w:r w:rsidRPr="00D07EED">
          <w:rPr>
            <w:sz w:val="20"/>
            <w:szCs w:val="18"/>
          </w:rPr>
          <w:t xml:space="preserve"> </w:t>
        </w:r>
        <w:r w:rsidR="002577AD">
          <w:rPr>
            <w:sz w:val="20"/>
            <w:szCs w:val="18"/>
          </w:rPr>
          <w:t>suggesting</w:t>
        </w:r>
      </w:ins>
      <w:r w:rsidR="002577AD">
        <w:rPr>
          <w:sz w:val="20"/>
          <w:szCs w:val="18"/>
        </w:rPr>
        <w:t xml:space="preserve"> </w:t>
      </w:r>
      <w:r w:rsidR="00173231">
        <w:rPr>
          <w:sz w:val="20"/>
          <w:szCs w:val="18"/>
        </w:rPr>
        <w:t xml:space="preserve">a </w:t>
      </w:r>
      <w:r w:rsidRPr="00D07EED">
        <w:rPr>
          <w:sz w:val="20"/>
          <w:szCs w:val="18"/>
        </w:rPr>
        <w:t xml:space="preserve">major effect </w:t>
      </w:r>
      <w:del w:id="44" w:author="Editor/Reviewer" w:date="2022-04-04T09:45:00Z">
        <w:r w:rsidR="00EA13AB" w:rsidRPr="00D07EED">
          <w:rPr>
            <w:sz w:val="20"/>
            <w:szCs w:val="18"/>
          </w:rPr>
          <w:delText>for</w:delText>
        </w:r>
      </w:del>
      <w:ins w:id="45" w:author="Editor/Reviewer" w:date="2022-04-04T09:45:00Z">
        <w:r w:rsidR="00173231">
          <w:rPr>
            <w:sz w:val="20"/>
            <w:szCs w:val="18"/>
          </w:rPr>
          <w:t>of</w:t>
        </w:r>
      </w:ins>
      <w:r w:rsidRPr="00D07EED">
        <w:rPr>
          <w:sz w:val="20"/>
          <w:szCs w:val="18"/>
        </w:rPr>
        <w:t xml:space="preserve"> </w:t>
      </w:r>
      <w:r w:rsidRPr="00D07EED">
        <w:rPr>
          <w:i/>
          <w:sz w:val="20"/>
          <w:szCs w:val="18"/>
        </w:rPr>
        <w:t>APOE</w:t>
      </w:r>
      <w:r w:rsidRPr="00D07EED">
        <w:rPr>
          <w:sz w:val="20"/>
          <w:szCs w:val="18"/>
        </w:rPr>
        <w:t xml:space="preserve"> variants. </w:t>
      </w:r>
      <w:del w:id="46" w:author="Editor/Reviewer" w:date="2022-04-04T09:45:00Z">
        <w:r w:rsidRPr="00D07EED">
          <w:rPr>
            <w:sz w:val="20"/>
            <w:szCs w:val="18"/>
          </w:rPr>
          <w:delText>The</w:delText>
        </w:r>
      </w:del>
      <w:ins w:id="47" w:author="Editor/Reviewer" w:date="2022-04-04T09:45:00Z">
        <w:r w:rsidR="00173231">
          <w:rPr>
            <w:sz w:val="20"/>
            <w:szCs w:val="18"/>
          </w:rPr>
          <w:t>Carriers of</w:t>
        </w:r>
      </w:ins>
      <w:r w:rsidRPr="00D07EED">
        <w:rPr>
          <w:sz w:val="20"/>
          <w:szCs w:val="18"/>
        </w:rPr>
        <w:t xml:space="preserve"> p.Leu167del </w:t>
      </w:r>
      <w:del w:id="48" w:author="Editor/Reviewer" w:date="2022-04-04T09:45:00Z">
        <w:r w:rsidRPr="00D07EED">
          <w:rPr>
            <w:sz w:val="20"/>
            <w:szCs w:val="18"/>
          </w:rPr>
          <w:delText xml:space="preserve">carriers </w:delText>
        </w:r>
      </w:del>
      <w:r w:rsidRPr="00D07EED">
        <w:rPr>
          <w:sz w:val="20"/>
          <w:szCs w:val="18"/>
        </w:rPr>
        <w:t xml:space="preserve">were associated with a </w:t>
      </w:r>
      <w:del w:id="49" w:author="Editor/Reviewer" w:date="2022-04-04T09:45:00Z">
        <w:r w:rsidRPr="00D07EED">
          <w:rPr>
            <w:sz w:val="20"/>
            <w:szCs w:val="18"/>
          </w:rPr>
          <w:delText xml:space="preserve">more </w:delText>
        </w:r>
      </w:del>
      <w:r w:rsidRPr="00D07EED">
        <w:rPr>
          <w:sz w:val="20"/>
          <w:szCs w:val="18"/>
        </w:rPr>
        <w:t>severe phenotype</w:t>
      </w:r>
      <w:del w:id="50" w:author="Editor/Reviewer" w:date="2022-04-04T09:45:00Z">
        <w:r w:rsidRPr="00D07EED">
          <w:rPr>
            <w:sz w:val="20"/>
            <w:szCs w:val="18"/>
          </w:rPr>
          <w:delText xml:space="preserve"> and our</w:delText>
        </w:r>
      </w:del>
      <w:ins w:id="51" w:author="Editor/Reviewer" w:date="2022-04-04T09:45:00Z">
        <w:r w:rsidR="00B649B1">
          <w:rPr>
            <w:sz w:val="20"/>
            <w:szCs w:val="18"/>
          </w:rPr>
          <w:t>. O</w:t>
        </w:r>
        <w:r w:rsidRPr="00D07EED">
          <w:rPr>
            <w:sz w:val="20"/>
            <w:szCs w:val="18"/>
          </w:rPr>
          <w:t>ur</w:t>
        </w:r>
      </w:ins>
      <w:r w:rsidRPr="00D07EED">
        <w:rPr>
          <w:sz w:val="20"/>
          <w:szCs w:val="18"/>
        </w:rPr>
        <w:t xml:space="preserve"> data </w:t>
      </w:r>
      <w:del w:id="52" w:author="Editor/Reviewer" w:date="2022-04-04T09:45:00Z">
        <w:r w:rsidRPr="00D07EED">
          <w:rPr>
            <w:sz w:val="20"/>
            <w:szCs w:val="18"/>
          </w:rPr>
          <w:delText>suggest</w:delText>
        </w:r>
      </w:del>
      <w:ins w:id="53" w:author="Editor/Reviewer" w:date="2022-04-04T09:45:00Z">
        <w:r w:rsidR="00B649B1">
          <w:rPr>
            <w:sz w:val="20"/>
            <w:szCs w:val="18"/>
          </w:rPr>
          <w:t xml:space="preserve">also </w:t>
        </w:r>
        <w:r w:rsidRPr="00D07EED">
          <w:rPr>
            <w:sz w:val="20"/>
            <w:szCs w:val="18"/>
          </w:rPr>
          <w:t>suggest</w:t>
        </w:r>
        <w:r w:rsidR="00173231">
          <w:rPr>
            <w:sz w:val="20"/>
            <w:szCs w:val="18"/>
          </w:rPr>
          <w:t>s</w:t>
        </w:r>
      </w:ins>
      <w:r w:rsidRPr="00D07EED">
        <w:rPr>
          <w:sz w:val="20"/>
          <w:szCs w:val="18"/>
        </w:rPr>
        <w:t xml:space="preserve"> that</w:t>
      </w:r>
      <w:r w:rsidR="00B649B1">
        <w:rPr>
          <w:sz w:val="20"/>
          <w:szCs w:val="18"/>
        </w:rPr>
        <w:t xml:space="preserve"> </w:t>
      </w:r>
      <w:ins w:id="54" w:author="Editor/Reviewer" w:date="2022-04-04T09:45:00Z">
        <w:r w:rsidR="00B649B1">
          <w:rPr>
            <w:sz w:val="20"/>
            <w:szCs w:val="18"/>
          </w:rPr>
          <w:t xml:space="preserve">carriers </w:t>
        </w:r>
        <w:commentRangeStart w:id="55"/>
        <w:r w:rsidR="00B649B1">
          <w:rPr>
            <w:sz w:val="20"/>
            <w:szCs w:val="18"/>
          </w:rPr>
          <w:t>of this</w:t>
        </w:r>
        <w:r w:rsidRPr="00D07EED">
          <w:rPr>
            <w:sz w:val="20"/>
            <w:szCs w:val="18"/>
          </w:rPr>
          <w:t xml:space="preserve"> </w:t>
        </w:r>
      </w:ins>
      <w:r w:rsidRPr="00D07EED">
        <w:rPr>
          <w:i/>
          <w:sz w:val="20"/>
          <w:szCs w:val="18"/>
        </w:rPr>
        <w:t>APOE</w:t>
      </w:r>
      <w:r w:rsidRPr="00D07EED">
        <w:rPr>
          <w:sz w:val="20"/>
          <w:szCs w:val="18"/>
        </w:rPr>
        <w:t xml:space="preserve"> </w:t>
      </w:r>
      <w:del w:id="56" w:author="Editor/Reviewer" w:date="2022-04-04T09:45:00Z">
        <w:r w:rsidRPr="00D07EED">
          <w:rPr>
            <w:sz w:val="20"/>
            <w:szCs w:val="18"/>
          </w:rPr>
          <w:delText xml:space="preserve">variant carriers are </w:delText>
        </w:r>
      </w:del>
      <w:ins w:id="57" w:author="Editor/Reviewer" w:date="2022-04-04T09:45:00Z">
        <w:r w:rsidRPr="00D07EED">
          <w:rPr>
            <w:sz w:val="20"/>
            <w:szCs w:val="18"/>
          </w:rPr>
          <w:t>varia</w:t>
        </w:r>
        <w:r w:rsidR="00B649B1">
          <w:rPr>
            <w:sz w:val="20"/>
            <w:szCs w:val="18"/>
          </w:rPr>
          <w:t>tion</w:t>
        </w:r>
        <w:r w:rsidRPr="00D07EED">
          <w:rPr>
            <w:sz w:val="20"/>
            <w:szCs w:val="18"/>
          </w:rPr>
          <w:t xml:space="preserve"> </w:t>
        </w:r>
        <w:commentRangeEnd w:id="55"/>
        <w:r w:rsidR="00B649B1">
          <w:rPr>
            <w:rStyle w:val="CommentReference"/>
            <w:rFonts w:eastAsia="SimSun"/>
            <w:noProof/>
            <w:lang w:eastAsia="zh-CN" w:bidi="ar-SA"/>
          </w:rPr>
          <w:commentReference w:id="55"/>
        </w:r>
        <w:r w:rsidRPr="00D07EED">
          <w:rPr>
            <w:sz w:val="20"/>
            <w:szCs w:val="18"/>
          </w:rPr>
          <w:t>respond</w:t>
        </w:r>
        <w:r w:rsidR="00173231">
          <w:rPr>
            <w:sz w:val="20"/>
            <w:szCs w:val="18"/>
          </w:rPr>
          <w:t xml:space="preserve"> </w:t>
        </w:r>
      </w:ins>
      <w:r w:rsidR="00173231">
        <w:rPr>
          <w:sz w:val="20"/>
          <w:szCs w:val="18"/>
        </w:rPr>
        <w:t>better</w:t>
      </w:r>
      <w:r w:rsidRPr="00D07EED">
        <w:rPr>
          <w:sz w:val="20"/>
          <w:szCs w:val="18"/>
        </w:rPr>
        <w:t xml:space="preserve"> </w:t>
      </w:r>
      <w:del w:id="58" w:author="Editor/Reviewer" w:date="2022-04-04T09:45:00Z">
        <w:r w:rsidRPr="00D07EED">
          <w:rPr>
            <w:sz w:val="20"/>
            <w:szCs w:val="18"/>
          </w:rPr>
          <w:delText xml:space="preserve">responders </w:delText>
        </w:r>
      </w:del>
      <w:r w:rsidRPr="00D07EED">
        <w:rPr>
          <w:sz w:val="20"/>
          <w:szCs w:val="18"/>
        </w:rPr>
        <w:t xml:space="preserve">to statins than </w:t>
      </w:r>
      <w:commentRangeStart w:id="59"/>
      <w:r w:rsidRPr="00D07EED">
        <w:rPr>
          <w:sz w:val="20"/>
          <w:szCs w:val="18"/>
        </w:rPr>
        <w:t>carriers of a</w:t>
      </w:r>
      <w:r w:rsidR="00B649B1">
        <w:rPr>
          <w:sz w:val="20"/>
          <w:szCs w:val="18"/>
        </w:rPr>
        <w:t xml:space="preserve"> </w:t>
      </w:r>
      <w:r w:rsidRPr="00D07EED">
        <w:rPr>
          <w:i/>
          <w:sz w:val="20"/>
          <w:szCs w:val="18"/>
        </w:rPr>
        <w:t>LDLR</w:t>
      </w:r>
      <w:r w:rsidRPr="00D07EED">
        <w:rPr>
          <w:sz w:val="20"/>
          <w:szCs w:val="18"/>
        </w:rPr>
        <w:t xml:space="preserve"> mutation</w:t>
      </w:r>
      <w:commentRangeEnd w:id="59"/>
      <w:r w:rsidR="00B649B1">
        <w:rPr>
          <w:rStyle w:val="CommentReference"/>
          <w:rFonts w:eastAsia="SimSun"/>
          <w:noProof/>
          <w:lang w:eastAsia="zh-CN" w:bidi="ar-SA"/>
        </w:rPr>
        <w:commentReference w:id="59"/>
      </w:r>
      <w:r w:rsidRPr="00D07EED">
        <w:rPr>
          <w:sz w:val="20"/>
          <w:szCs w:val="18"/>
        </w:rPr>
        <w:t xml:space="preserve">. </w:t>
      </w:r>
      <w:bookmarkStart w:id="60" w:name="_Hlk95748350"/>
      <w:r w:rsidRPr="00D07EED">
        <w:rPr>
          <w:sz w:val="20"/>
          <w:szCs w:val="18"/>
        </w:rPr>
        <w:t xml:space="preserve">Altogether, </w:t>
      </w:r>
      <w:r w:rsidR="00463312" w:rsidRPr="00D07EED">
        <w:rPr>
          <w:sz w:val="20"/>
          <w:szCs w:val="18"/>
        </w:rPr>
        <w:t>we</w:t>
      </w:r>
      <w:r w:rsidRPr="00D07EED">
        <w:rPr>
          <w:sz w:val="20"/>
          <w:szCs w:val="18"/>
        </w:rPr>
        <w:t xml:space="preserve"> show that the </w:t>
      </w:r>
      <w:r w:rsidRPr="00D07EED">
        <w:rPr>
          <w:i/>
          <w:sz w:val="20"/>
          <w:szCs w:val="18"/>
        </w:rPr>
        <w:t>APOE</w:t>
      </w:r>
      <w:r w:rsidRPr="00D07EED">
        <w:rPr>
          <w:sz w:val="20"/>
          <w:szCs w:val="18"/>
        </w:rPr>
        <w:t xml:space="preserve"> </w:t>
      </w:r>
      <w:r w:rsidR="00EA13AB" w:rsidRPr="00D07EED">
        <w:rPr>
          <w:sz w:val="20"/>
          <w:szCs w:val="18"/>
        </w:rPr>
        <w:t>variants</w:t>
      </w:r>
      <w:r w:rsidR="00463312" w:rsidRPr="00D07EED">
        <w:rPr>
          <w:sz w:val="20"/>
        </w:rPr>
        <w:t xml:space="preserve"> </w:t>
      </w:r>
      <w:r w:rsidR="00463312" w:rsidRPr="00D07EED">
        <w:rPr>
          <w:sz w:val="20"/>
          <w:szCs w:val="18"/>
        </w:rPr>
        <w:t xml:space="preserve">account for a significant </w:t>
      </w:r>
      <w:commentRangeStart w:id="61"/>
      <w:r w:rsidR="00463312" w:rsidRPr="00D07EED">
        <w:rPr>
          <w:sz w:val="20"/>
          <w:szCs w:val="18"/>
        </w:rPr>
        <w:t xml:space="preserve">part of </w:t>
      </w:r>
      <w:commentRangeEnd w:id="61"/>
      <w:r w:rsidR="00BA22E1">
        <w:rPr>
          <w:rStyle w:val="CommentReference"/>
          <w:rFonts w:eastAsia="SimSun"/>
          <w:noProof/>
          <w:lang w:eastAsia="zh-CN" w:bidi="ar-SA"/>
        </w:rPr>
        <w:commentReference w:id="61"/>
      </w:r>
      <w:r w:rsidRPr="00D07EED">
        <w:rPr>
          <w:sz w:val="20"/>
          <w:szCs w:val="18"/>
        </w:rPr>
        <w:t>ADH and FCHL.</w:t>
      </w:r>
      <w:bookmarkEnd w:id="3"/>
      <w:bookmarkEnd w:id="60"/>
    </w:p>
    <w:p w14:paraId="7E46DC6D" w14:textId="77777777" w:rsidR="00EA6902" w:rsidRPr="00550626" w:rsidRDefault="00EA6902" w:rsidP="00463312">
      <w:pPr>
        <w:pStyle w:val="MDPI18keywords"/>
      </w:pPr>
      <w:r w:rsidRPr="00550626">
        <w:rPr>
          <w:b/>
          <w:szCs w:val="18"/>
        </w:rPr>
        <w:t xml:space="preserve">Keywords: </w:t>
      </w:r>
      <w:r w:rsidR="00463312" w:rsidRPr="00463312">
        <w:rPr>
          <w:szCs w:val="18"/>
        </w:rPr>
        <w:t>hypercholesterolemia, ADH, FCHL, apolipoprotein E, APOE gene, mutation, variant</w:t>
      </w:r>
      <w:r w:rsidR="00463312">
        <w:rPr>
          <w:szCs w:val="18"/>
        </w:rPr>
        <w:t>.</w:t>
      </w:r>
    </w:p>
    <w:p w14:paraId="7F832B9E" w14:textId="77777777" w:rsidR="00EA6902" w:rsidRDefault="00EA6902" w:rsidP="00EA6902">
      <w:pPr>
        <w:pStyle w:val="MDPI21heading1"/>
        <w:rPr>
          <w:lang w:eastAsia="zh-CN"/>
        </w:rPr>
      </w:pPr>
      <w:r w:rsidRPr="007F2582">
        <w:rPr>
          <w:lang w:eastAsia="zh-CN"/>
        </w:rPr>
        <w:t>1. Introduction</w:t>
      </w:r>
    </w:p>
    <w:p w14:paraId="662D4D7F" w14:textId="2DABB290" w:rsidR="00463312" w:rsidRDefault="00463312" w:rsidP="00C45B73">
      <w:pPr>
        <w:pStyle w:val="MDPI31text"/>
      </w:pPr>
      <w:r>
        <w:t xml:space="preserve">Autosomal </w:t>
      </w:r>
      <w:del w:id="62" w:author="Editor/Reviewer" w:date="2022-04-04T09:45:00Z">
        <w:r>
          <w:delText>Dominant Hypercholesterolemia</w:delText>
        </w:r>
      </w:del>
      <w:ins w:id="63" w:author="Editor/Reviewer" w:date="2022-04-04T09:45:00Z">
        <w:r w:rsidR="00C86D8B">
          <w:t>d</w:t>
        </w:r>
        <w:r>
          <w:t xml:space="preserve">ominant </w:t>
        </w:r>
        <w:r w:rsidR="00C86D8B">
          <w:t>h</w:t>
        </w:r>
        <w:r>
          <w:t>ypercholesterolemia</w:t>
        </w:r>
      </w:ins>
      <w:r>
        <w:t xml:space="preserve"> (ADH) is a major cause of premature atherosclerosis with a risk</w:t>
      </w:r>
      <w:r w:rsidR="002248C5">
        <w:t xml:space="preserve"> </w:t>
      </w:r>
      <w:ins w:id="64" w:author="Editor/Reviewer" w:date="2022-04-04T09:45:00Z">
        <w:r w:rsidR="002248C5">
          <w:t>factor</w:t>
        </w:r>
        <w:r>
          <w:t xml:space="preserve"> </w:t>
        </w:r>
      </w:ins>
      <w:r>
        <w:t xml:space="preserve">13 times </w:t>
      </w:r>
      <w:del w:id="65" w:author="Editor/Reviewer" w:date="2022-04-04T09:45:00Z">
        <w:r>
          <w:delText>higher</w:delText>
        </w:r>
      </w:del>
      <w:commentRangeStart w:id="66"/>
      <w:ins w:id="67" w:author="Editor/Reviewer" w:date="2022-04-04T09:45:00Z">
        <w:r w:rsidR="00C86D8B">
          <w:t>greater</w:t>
        </w:r>
        <w:commentRangeEnd w:id="66"/>
        <w:r w:rsidR="00C86D8B">
          <w:rPr>
            <w:rStyle w:val="CommentReference"/>
            <w:rFonts w:eastAsia="SimSun"/>
            <w:noProof/>
            <w:snapToGrid/>
            <w:lang w:eastAsia="zh-CN" w:bidi="ar-SA"/>
          </w:rPr>
          <w:commentReference w:id="66"/>
        </w:r>
      </w:ins>
      <w:r>
        <w:t xml:space="preserve"> than all other coronary heart </w:t>
      </w:r>
      <w:del w:id="68" w:author="Editor/Reviewer" w:date="2022-04-04T09:45:00Z">
        <w:r>
          <w:delText>disease</w:delText>
        </w:r>
      </w:del>
      <w:ins w:id="69" w:author="Editor/Reviewer" w:date="2022-04-04T09:45:00Z">
        <w:r w:rsidR="003123C5">
          <w:t>diseases</w:t>
        </w:r>
      </w:ins>
      <w:r>
        <w:t xml:space="preserve"> (CHD)</w:t>
      </w:r>
      <w:del w:id="70" w:author="Editor/Reviewer" w:date="2022-04-04T09:45:00Z">
        <w:r>
          <w:delText xml:space="preserve"> risk factors</w:delText>
        </w:r>
      </w:del>
      <w:r>
        <w:t xml:space="preserve"> </w:t>
      </w:r>
      <w:r w:rsidR="006C23F5">
        <w:fldChar w:fldCharType="begin"/>
      </w:r>
      <w:r w:rsidR="006C23F5">
        <w:instrText xml:space="preserve"> ADDIN ZOTERO_ITEM CSL_CITATION {"citationID":"ekflHrpN","properties":{"formattedCitation":"[1]","plainCitation":"[1]","noteIndex":0},"citationItems":[{"id":690,"uris":["http://zotero.org/users/local/eOuX6emn/items/AZZXAYJ2"],"uri":["http://zotero.org/users/local/eOuX6emn/items/AZZXAYJ2"],"itemData":{"id":690,"type":"article-journal","abstract":"Myocardial infarction (MI), a leading cause of death around the world, displays a complex pattern of inheritance. When MI occurs early in life, genetic inheritance is a major component to risk. Previously, rare mutations in low-density lipoprotein (LDL) genes have been shown to contribute to MI risk in individual families, whereas common variants at more than 45 loci have been associated with MI risk in the population. Here we evaluate how rare mutations contribute to early-onset MI risk in the population. We sequenced the protein-coding regions of 9,793 genomes from patients with MI at an early age (≤50 years in males and ≤60 years in females) along with MI-free controls. We identified two genes in which rare coding-sequence mutations were more frequent in MI cases versus controls at exome-wide significance. At low-density lipoprotein receptor (LDLR), carriers of rare non-synonymous mutations were at 4.2-fold increased risk for MI; carriers of null alleles at LDLR were at even higher risk (13-fold difference). Approximately 2% of early MI cases harbour a rare, damaging mutation in LDLR; this estimate is similar to one made more than 40 years ago using an analysis of total cholesterol. Among controls, about 1 in 217 carried an LDLR coding-sequence mutation and had plasma LDL cholesterol &gt; 190 mg dl(-1). At apolipoprotein A-V (APOA5), carriers of rare non-synonymous mutations were at 2.2-fold increased risk for MI. When compared with non-carriers, LDLR mutation carriers had higher plasma LDL cholesterol, whereas APOA5 mutation carriers had higher plasma triglycerides. Recent evidence has connected MI risk with coding-sequence mutations at two genes functionally related to APOA5, namely lipoprotein lipase and apolipoprotein C-III (refs 18, 19). Combined, these observations suggest that, as well as LDL cholesterol, disordered metabolism of triglyceride-rich lipoproteins contributes to MI risk.","container-title":"Nature","DOI":"10.1038/nature13917","ISSN":"1476-4687","issue":"7537","journalAbbreviation":"Nature","language":"eng","note":"PMID: 25487149\nPMCID: PMC4319990","page":"102-106","source":"PubMed","title":"Exome sequencing identifies rare LDLR and APOA5 alleles conferring risk for myocardial infarction","volume":"518","author":[{"family":"Do","given":"Ron"},{"family":"Stitziel","given":"Nathan O."},{"family":"Won","given":"Hong-Hee"},{"family":"Jørgensen","given":"Anders Berg"},{"family":"Duga","given":"Stefano"},{"family":"Angelica Merlini","given":"Pier"},{"family":"Kiezun","given":"Adam"},{"family":"Farrall","given":"Martin"},{"family":"Goel","given":"Anuj"},{"family":"Zuk","given":"Or"},{"family":"Guella","given":"Illaria"},{"family":"Asselta","given":"Rosanna"},{"family":"Lange","given":"Leslie A."},{"family":"Peloso","given":"Gina M."},{"family":"Auer","given":"Paul L."},{"literal":"NHLBI Exome Sequencing Project"},{"family":"Girelli","given":"Domenico"},{"family":"Martinelli","given":"Nicola"},{"family":"Farlow","given":"Deborah N."},{"family":"DePristo","given":"Mark A."},{"family":"Roberts","given":"Robert"},{"family":"Stewart","given":"Alexander F. R."},{"family":"Saleheen","given":"Danish"},{"family":"Danesh","given":"John"},{"family":"Epstein","given":"Stephen E."},{"family":"Sivapalaratnam","given":"Suthesh"},{"family":"Hovingh","given":"G. Kees"},{"family":"Kastelein","given":"John J."},{"family":"Samani","given":"Nilesh J."},{"family":"Schunkert","given":"Heribert"},{"family":"Erdmann","given":"Jeanette"},{"family":"Shah","given":"Svati H."},{"family":"Kraus","given":"William E."},{"family":"Davies","given":"Robert"},{"family":"Nikpay","given":"Majid"},{"family":"Johansen","given":"Christopher T."},{"family":"Wang","given":"Jian"},{"family":"Hegele","given":"Robert A."},{"family":"Hechter","given":"Eliana"},{"family":"Marz","given":"Winfried"},{"family":"Kleber","given":"Marcus E."},{"family":"Huang","given":"Jie"},{"family":"Johnson","given":"Andrew D."},{"family":"Li","given":"Mingyao"},{"family":"Burke","given":"Greg L."},{"family":"Gross","given":"Myron"},{"family":"Liu","given":"Yongmei"},{"family":"Assimes","given":"Themistocles L."},{"family":"Heiss","given":"Gerardo"},{"family":"Lange","given":"Ethan M."},{"family":"Folsom","given":"Aaron R."},{"family":"Taylor","given":"Herman A."},{"family":"Olivieri","given":"Oliviero"},{"family":"Hamsten","given":"Anders"},{"family":"Clarke","given":"Robert"},{"family":"Reilly","given":"Dermot F."},{"family":"Yin","given":"Wu"},{"family":"Rivas","given":"Manuel A."},{"family":"Donnelly","given":"Peter"},{"family":"Rossouw","given":"Jacques E."},{"family":"Psaty","given":"Bruce M."},{"family":"Herrington","given":"David M."},{"family":"Wilson","given":"James G."},{"family":"Rich","given":"Stephen S."},{"family":"Bamshad","given":"Michael J."},{"family":"Tracy","given":"Russell P."},{"family":"Cupples","given":"L. Adrienne"},{"family":"Rader","given":"Daniel J."},{"family":"Reilly","given":"Muredach P."},{"family":"Spertus","given":"John A."},{"family":"Cresci","given":"Sharon"},{"family":"Hartiala","given":"Jaana"},{"family":"Tang","given":"W. H. Wilson"},{"family":"Hazen","given":"Stanley L."},{"family":"Allayee","given":"Hooman"},{"family":"Reiner","given":"Alex P."},{"family":"Carlson","given":"Christopher S."},{"family":"Kooperberg","given":"Charles"},{"family":"Jackson","given":"Rebecca D."},{"family":"Boerwinkle","given":"Eric"},{"family":"Lander","given":"Eric S."},{"family":"Schwartz","given":"Stephen M."},{"family":"Siscovick","given":"David S."},{"family":"McPherson","given":"Ruth"},{"family":"Tybjaerg-Hansen","given":"Anne"},{"family":"Abecasis","given":"Goncalo R."},{"family":"Watkins","given":"Hugh"},{"family":"Nickerson","given":"Deborah A."},{"family":"Ardissino","given":"Diego"},{"family":"Sunyaev","given":"Shamil R."},{"family":"O'Donnell","given":"Christopher J."},{"family":"Altshuler","given":"David"},{"family":"Gabriel","given":"Stacey"},{"family":"Kathiresan","given":"Sekar"}],"issued":{"date-parts":[["2015",2,5]]}}}],"schema":"https://github.com/citation-style-language/schema/raw/master/csl-citation.json"} </w:instrText>
      </w:r>
      <w:r w:rsidR="006C23F5">
        <w:fldChar w:fldCharType="separate"/>
      </w:r>
      <w:r w:rsidR="006C23F5" w:rsidRPr="006C23F5">
        <w:t>[1]</w:t>
      </w:r>
      <w:r w:rsidR="006C23F5">
        <w:fldChar w:fldCharType="end"/>
      </w:r>
      <w:r>
        <w:t>. ADH is characterized by a selective increase in circulating low</w:t>
      </w:r>
      <w:del w:id="71" w:author="Editor/Reviewer" w:date="2022-04-04T09:45:00Z">
        <w:r>
          <w:delText xml:space="preserve"> </w:delText>
        </w:r>
      </w:del>
      <w:ins w:id="72" w:author="Editor/Reviewer" w:date="2022-04-04T09:45:00Z">
        <w:r w:rsidR="00EB3CC9">
          <w:t>-</w:t>
        </w:r>
      </w:ins>
      <w:r>
        <w:t xml:space="preserve">density lipoproteins (LDL) due to reduced catabolism </w:t>
      </w:r>
      <w:r w:rsidR="006C23F5">
        <w:fldChar w:fldCharType="begin"/>
      </w:r>
      <w:r w:rsidR="006C23F5">
        <w:instrText xml:space="preserve"> ADDIN ZOTERO_ITEM CSL_CITATION {"citationID":"YoXghE0k","properties":{"formattedCitation":"[2]","plainCitation":"[2]","noteIndex":0},"citationItems":[{"id":1216,"uris":["http://zotero.org/users/local/eOuX6emn/items/78HW87H5"],"uri":["http://zotero.org/users/local/eOuX6emn/items/78HW87H5"],"itemData":{"id":1216,"type":"article-journal","abstract":"Familial hypercholesterolemia (FH) is one of the most common genetic disorders in humans. It is an extremely atherogenic metabolic disorder characterized by lifelong elevations of circulating LDL-C levels often leading to premature cardiovascular events. In this review, we discuss the clinical phenotypes of heterozygous and homozygous FH, the genetic variants in four genes (LDLR/APOB/PCSK9/LDLRAP1) underpinning the FH phenotype as well as the most recent in vitro experimental approaches used to investigate molecular defects affecting the LDL receptor pathway. In addition, we review perturbations in the metabolism of lipoproteins other than LDL in FH, with a major focus on lipoprotein (a). Finally, we discuss the mode of action and efficacy of many of the currently approved hypocholesterolemic agents used to treat patients with FH, with a special emphasis on the treatment of phenotypically more severe forms of FH.","container-title":"Journal of Lipid Research","DOI":"10.1016/j.jlr.2021.100062","ISSN":"1539-7262","journalAbbreviation":"J Lipid Res","language":"eng","note":"PMID: 33675717\nPMCID: PMC8050012","page":"100062","source":"PubMed","title":"Lipoprotein metabolism in familial hypercholesterolemia","volume":"62","author":[{"family":"Chemello","given":"Kévin"},{"family":"García-Nafría","given":"Javier"},{"family":"Gallo","given":"Antonio"},{"family":"Martín","given":"Cesar"},{"family":"Lambert","given":"Gilles"},{"family":"Blom","given":"Dirk"}],"issued":{"date-parts":[["2021",3,3]]}}}],"schema":"https://github.com/citation-style-language/schema/raw/master/csl-citation.json"} </w:instrText>
      </w:r>
      <w:r w:rsidR="006C23F5">
        <w:fldChar w:fldCharType="separate"/>
      </w:r>
      <w:r w:rsidR="006C23F5" w:rsidRPr="006C23F5">
        <w:t>[2]</w:t>
      </w:r>
      <w:r w:rsidR="006C23F5">
        <w:fldChar w:fldCharType="end"/>
      </w:r>
      <w:r>
        <w:t>. This</w:t>
      </w:r>
      <w:r w:rsidR="00354255">
        <w:t xml:space="preserve"> </w:t>
      </w:r>
      <w:del w:id="73" w:author="Editor/Reviewer" w:date="2022-04-04T09:45:00Z">
        <w:r>
          <w:delText>high</w:delText>
        </w:r>
      </w:del>
      <w:ins w:id="74" w:author="Editor/Reviewer" w:date="2022-04-04T09:45:00Z">
        <w:r w:rsidR="00354255">
          <w:t>increased</w:t>
        </w:r>
      </w:ins>
      <w:r>
        <w:t xml:space="preserve"> level of LDL-cholesterol (LDL-C) in plasma </w:t>
      </w:r>
      <w:del w:id="75" w:author="Editor/Reviewer" w:date="2022-04-04T09:45:00Z">
        <w:r>
          <w:delText>since</w:delText>
        </w:r>
      </w:del>
      <w:ins w:id="76" w:author="Editor/Reviewer" w:date="2022-04-04T09:45:00Z">
        <w:r w:rsidR="00354255">
          <w:t>at</w:t>
        </w:r>
      </w:ins>
      <w:r>
        <w:t xml:space="preserve"> birth gives rise to tendon and skin xanthomas, arcus cornea</w:t>
      </w:r>
      <w:del w:id="77" w:author="Editor/Reviewer" w:date="2022-04-04T09:45:00Z">
        <w:r>
          <w:delText>,</w:delText>
        </w:r>
      </w:del>
      <w:r>
        <w:t xml:space="preserve"> and vascular deposits leading to premature CHD and death </w:t>
      </w:r>
      <w:r w:rsidR="006C23F5">
        <w:fldChar w:fldCharType="begin"/>
      </w:r>
      <w:r w:rsidR="006C23F5">
        <w:instrText xml:space="preserve"> ADDIN ZOTERO_ITEM CSL_CITATION {"citationID":"ubZkT469","properties":{"formattedCitation":"[3]","plainCitation":"[3]","noteIndex":0},"citationItems":[{"id":1111,"uris":["http://zotero.org/users/local/eOuX6emn/items/XIKSRHXV"],"uri":["http://zotero.org/users/local/eOuX6emn/items/XIKSRHXV"],"itemData":{"id":1111,"type":"article-journal","abstract":"Familial hypercholesterolaemia is the most commonly encountered genetic condition that predisposes individuals to premature cardiovascular disease. Nevertheless, most patients are undiagnosed, and treatment is often suboptimal even when the diagnosis seems certain. Advances in molecular technologies are reshaping our understanding of this condition, including revision upwards of the population prevalence. Furthermore, the underlying pathophysiological complexity has been exposed by the range of causative genetic loci, breadth of types and classes of rare disease-causing variants, and polygenic basis of the phenotype in many patients. Genetic testing is not always helpful or definitive. Familial hypercholesterolaemia can be envisioned as a group of related disorders, of which the classic 'textbook' phenotype is a subset. Features such as clinical stigmata, family history of dyslipidaemia or cardiovascular disease, and presence of a rare pathogenic variant all increase diagnostic certainty. However, even in the absence of these elements, the essential feature remains an elevated level of plasma LDL cholesterol, which alone should prompt a dialogue between the care provider and the patient on lifestyle modification and lipid-lowering therapy as the foundation of a long-term strategy to prevent or delay the onset of cardiovascular disease.","container-title":"Nature Reviews. Cardiology","DOI":"10.1038/s41569-018-0052-6","ISSN":"1759-5010","issue":"1","journalAbbreviation":"Nat Rev Cardiol","language":"eng","note":"PMID: 29973710","page":"9-20","source":"PubMed","title":"The complex molecular genetics of familial hypercholesterolaemia","volume":"16","author":[{"family":"Berberich","given":"Amanda J."},{"family":"Hegele","given":"Robert A."}],"issued":{"date-parts":[["2019",1]]}}}],"schema":"https://github.com/citation-style-language/schema/raw/master/csl-citation.json"} </w:instrText>
      </w:r>
      <w:r w:rsidR="006C23F5">
        <w:fldChar w:fldCharType="separate"/>
      </w:r>
      <w:r w:rsidR="006C23F5" w:rsidRPr="006C23F5">
        <w:t>[3]</w:t>
      </w:r>
      <w:r w:rsidR="006C23F5">
        <w:fldChar w:fldCharType="end"/>
      </w:r>
      <w:r>
        <w:t xml:space="preserve">. ADH is one of the most frequent </w:t>
      </w:r>
      <w:r w:rsidR="00592ECC">
        <w:t xml:space="preserve">monogenic </w:t>
      </w:r>
      <w:del w:id="78" w:author="Editor/Reviewer" w:date="2022-04-04T09:45:00Z">
        <w:r>
          <w:delText>disease</w:delText>
        </w:r>
      </w:del>
      <w:ins w:id="79" w:author="Editor/Reviewer" w:date="2022-04-04T09:45:00Z">
        <w:r>
          <w:t>disease</w:t>
        </w:r>
        <w:r w:rsidR="00354255">
          <w:t>s</w:t>
        </w:r>
      </w:ins>
      <w:r>
        <w:t xml:space="preserve"> with a prevalence of </w:t>
      </w:r>
      <w:del w:id="80" w:author="Editor/Reviewer" w:date="2022-04-04T09:45:00Z">
        <w:r>
          <w:delText>1</w:delText>
        </w:r>
      </w:del>
      <w:ins w:id="81" w:author="Editor/Reviewer" w:date="2022-04-04T09:45:00Z">
        <w:r w:rsidR="00354255">
          <w:t>one</w:t>
        </w:r>
      </w:ins>
      <w:r>
        <w:t xml:space="preserve"> in 313 according to a recent meta-analysis </w:t>
      </w:r>
      <w:r w:rsidR="006C23F5">
        <w:fldChar w:fldCharType="begin"/>
      </w:r>
      <w:r w:rsidR="006C23F5">
        <w:instrText xml:space="preserve"> ADDIN ZOTERO_ITEM CSL_CITATION {"citationID":"uU42cY7w","properties":{"formattedCitation":"[4]","plainCitation":"[4]","noteIndex":0},"citationItems":[{"id":636,"uris":["http://zotero.org/users/local/eOuX6emn/items/ZQW6MLBL"],"uri":["http://zotero.org/users/local/eOuX6emn/items/ZQW6MLBL"],"itemData":{"id":636,"type":"article-journal","abstract":"BACKGROUND: Despite the greater prevalence of familial hypercholesterolemia (FH) in subjects with ischemic heart disease (IHD), premature IHD, and severe hypercholesterolemia (low-density lipoprotein ≥190 mg/dl), overall prevalence estimates are not available.\nOBJECTIVES: The aim of this study was to provide worldwide estimates of FH prevalence in subjects with IHD, premature IHD, and severe hypercholesterolemia compared with those in the general population.\nMETHODS: In this systematic review and meta-analyses, Embase, PubMed, and the Web of Science were searched until June 3, 2019, for peer-reviewed papers and conference abstracts reporting heterozygous FH prevalence in nonfounder populations, revealing 104 studies eligible for inclusion.\nRESULTS: Estimates of FH prevalence were pooled using random-effects meta-analyses and were 0.32% (95% confidence interval [CI]: 0.26% to 0.39% [corresponding to 1:313]) among 10,921,310 unique subjects in the general population (33,036 patients with FH) on the basis of 44 studies, 3.2% (95% CI: 2.2% to 4.3% [1:31]) among 84,479 unique subjects with IHD (2,103 patients with FH) on the basis of 28 studies, 6.7% (95% CI: 4.9% to 8.7% [1:15]) among 31,316 unique subjects with premature IHD (1,471 patients with FH) on the basis of 32 studies, and 7.2% (95% CI: 4.6% to 10.8% [1:14]) among 17,728 unique subjects with severe hypercholesterolemia (920 patients with FH) on the basis of 7 studies. FH prevalence in the general population was similar using genetic versus clinical diagnoses. Seventeen of 195 countries (9%) in the world have reported FH prevalence for the general population, leaving 178 (91%) countries in the world with unknown prevalence.\nCONCLUSIONS: Compared with 1:313 among subjects in the general population, FH prevalence is 10-fold higher among those with IHD, 20-fold higher among those with premature IHD, and 23-fold higher among those with severe hypercholesterolemia. The prevalence of FH is unknown in 90% of countries in the world.","container-title":"Journal of the American College of Cardiology","DOI":"10.1016/j.jacc.2020.03.057","ISSN":"1558-3597","issue":"20","journalAbbreviation":"J Am Coll Cardiol","language":"eng","note":"PMID: 32439005","page":"2553-2566","source":"PubMed","title":"Worldwide Prevalence of Familial Hypercholesterolemia: Meta-Analyses of 11 Million Subjects","title-short":"Worldwide Prevalence of Familial Hypercholesterolemia","volume":"75","author":[{"family":"Beheshti","given":"Sabina O."},{"family":"Madsen","given":"Christian M."},{"family":"Varbo","given":"Anette"},{"family":"Nordestgaard","given":"Børge G."}],"issued":{"date-parts":[["2020",5,26]]}}}],"schema":"https://github.com/citation-style-language/schema/raw/master/csl-citation.json"} </w:instrText>
      </w:r>
      <w:r w:rsidR="006C23F5">
        <w:fldChar w:fldCharType="separate"/>
      </w:r>
      <w:r w:rsidR="006C23F5" w:rsidRPr="006C23F5">
        <w:t>[4]</w:t>
      </w:r>
      <w:r w:rsidR="006C23F5">
        <w:fldChar w:fldCharType="end"/>
      </w:r>
      <w:r>
        <w:t xml:space="preserve">. The main </w:t>
      </w:r>
      <w:commentRangeStart w:id="82"/>
      <w:r>
        <w:t>ADH</w:t>
      </w:r>
      <w:del w:id="83" w:author="Editor/Reviewer" w:date="2022-04-04T09:45:00Z">
        <w:r>
          <w:delText xml:space="preserve"> </w:delText>
        </w:r>
      </w:del>
      <w:ins w:id="84" w:author="Editor/Reviewer" w:date="2022-04-04T09:45:00Z">
        <w:r w:rsidR="00354255">
          <w:t>-related</w:t>
        </w:r>
        <w:r>
          <w:t xml:space="preserve"> </w:t>
        </w:r>
        <w:commentRangeEnd w:id="82"/>
        <w:r w:rsidR="003D03A8">
          <w:rPr>
            <w:rStyle w:val="CommentReference"/>
            <w:rFonts w:eastAsia="SimSun"/>
            <w:noProof/>
            <w:snapToGrid/>
            <w:lang w:eastAsia="zh-CN" w:bidi="ar-SA"/>
          </w:rPr>
          <w:commentReference w:id="82"/>
        </w:r>
      </w:ins>
      <w:r>
        <w:t>genes are</w:t>
      </w:r>
      <w:r w:rsidR="00CB35B9">
        <w:t xml:space="preserve"> </w:t>
      </w:r>
      <w:del w:id="85" w:author="Editor/Reviewer" w:date="2022-04-04T09:45:00Z">
        <w:r w:rsidRPr="006C23F5">
          <w:rPr>
            <w:i/>
          </w:rPr>
          <w:delText>LDLR</w:delText>
        </w:r>
        <w:r>
          <w:delText xml:space="preserve"> encod</w:delText>
        </w:r>
        <w:r w:rsidR="000E3DF8">
          <w:delText>ing</w:delText>
        </w:r>
        <w:r>
          <w:delText xml:space="preserve"> </w:delText>
        </w:r>
      </w:del>
      <w:r w:rsidR="00CB35B9">
        <w:t>the LDL receptor</w:t>
      </w:r>
      <w:del w:id="86" w:author="Editor/Reviewer" w:date="2022-04-04T09:45:00Z">
        <w:r>
          <w:delText xml:space="preserve">, </w:delText>
        </w:r>
        <w:r w:rsidRPr="006C23F5">
          <w:rPr>
            <w:i/>
          </w:rPr>
          <w:delText>APOB</w:delText>
        </w:r>
        <w:r>
          <w:delText xml:space="preserve"> encoding the</w:delText>
        </w:r>
      </w:del>
      <w:ins w:id="87" w:author="Editor/Reviewer" w:date="2022-04-04T09:45:00Z">
        <w:r w:rsidR="00CB35B9">
          <w:t xml:space="preserve"> (</w:t>
        </w:r>
        <w:r w:rsidRPr="006C23F5">
          <w:rPr>
            <w:i/>
          </w:rPr>
          <w:t>LDLR</w:t>
        </w:r>
        <w:r w:rsidR="00CB35B9">
          <w:rPr>
            <w:i/>
          </w:rPr>
          <w:t>)</w:t>
        </w:r>
        <w:r w:rsidR="00CB35B9">
          <w:t>,</w:t>
        </w:r>
      </w:ins>
      <w:r w:rsidR="00CB35B9">
        <w:t xml:space="preserve"> apolipoprotein B</w:t>
      </w:r>
      <w:del w:id="88" w:author="Editor/Reviewer" w:date="2022-04-04T09:45:00Z">
        <w:r>
          <w:delText xml:space="preserve">, the </w:delText>
        </w:r>
        <w:r w:rsidR="000E3DF8">
          <w:delText xml:space="preserve">LDL protein </w:delText>
        </w:r>
        <w:r>
          <w:delText>ligand of</w:delText>
        </w:r>
      </w:del>
      <w:ins w:id="89" w:author="Editor/Reviewer" w:date="2022-04-04T09:45:00Z">
        <w:r w:rsidR="00CB35B9">
          <w:t xml:space="preserve"> (</w:t>
        </w:r>
        <w:r w:rsidRPr="006C23F5">
          <w:rPr>
            <w:i/>
          </w:rPr>
          <w:t>APOB</w:t>
        </w:r>
        <w:r w:rsidR="00CB35B9">
          <w:rPr>
            <w:i/>
          </w:rPr>
          <w:t>)</w:t>
        </w:r>
        <w:r w:rsidR="00CB35B9">
          <w:t xml:space="preserve"> which is</w:t>
        </w:r>
      </w:ins>
      <w:r w:rsidR="00CB35B9">
        <w:t xml:space="preserve"> </w:t>
      </w:r>
      <w:r>
        <w:t xml:space="preserve">the </w:t>
      </w:r>
      <w:r w:rsidR="000E3DF8">
        <w:t>LDL</w:t>
      </w:r>
      <w:r w:rsidR="009E7E48">
        <w:t xml:space="preserve"> receptor</w:t>
      </w:r>
      <w:del w:id="90" w:author="Editor/Reviewer" w:date="2022-04-04T09:45:00Z">
        <w:r>
          <w:delText xml:space="preserve">, </w:delText>
        </w:r>
        <w:r w:rsidRPr="000E3DF8">
          <w:rPr>
            <w:i/>
          </w:rPr>
          <w:delText>PCSK9</w:delText>
        </w:r>
        <w:r>
          <w:delText xml:space="preserve"> encoding the</w:delText>
        </w:r>
      </w:del>
      <w:ins w:id="91" w:author="Editor/Reviewer" w:date="2022-04-04T09:45:00Z">
        <w:r w:rsidR="00DB5C69">
          <w:t xml:space="preserve"> </w:t>
        </w:r>
        <w:r w:rsidR="003123C5">
          <w:t>protein-ligand</w:t>
        </w:r>
        <w:r>
          <w:t>,</w:t>
        </w:r>
        <w:r w:rsidR="00DB5C69">
          <w:t xml:space="preserve"> and</w:t>
        </w:r>
      </w:ins>
      <w:r w:rsidR="00CB35B9" w:rsidRPr="00CB35B9">
        <w:t xml:space="preserve"> </w:t>
      </w:r>
      <w:r w:rsidR="00CB35B9">
        <w:t xml:space="preserve">proprotein convertase subtilisin/kexin type 9 </w:t>
      </w:r>
      <w:ins w:id="92" w:author="Editor/Reviewer" w:date="2022-04-04T09:45:00Z">
        <w:r w:rsidR="00CB35B9">
          <w:t>(</w:t>
        </w:r>
        <w:r w:rsidRPr="000E3DF8">
          <w:rPr>
            <w:i/>
          </w:rPr>
          <w:t>PCSK9</w:t>
        </w:r>
        <w:r w:rsidR="00CB35B9">
          <w:rPr>
            <w:i/>
          </w:rPr>
          <w:t>)</w:t>
        </w:r>
        <w:r>
          <w:t xml:space="preserve"> </w:t>
        </w:r>
      </w:ins>
      <w:r w:rsidR="000E3DF8">
        <w:t>which</w:t>
      </w:r>
      <w:r>
        <w:t xml:space="preserve"> </w:t>
      </w:r>
      <w:r w:rsidR="000E3DF8">
        <w:t xml:space="preserve">enhances </w:t>
      </w:r>
      <w:r w:rsidR="00CB35B9">
        <w:t xml:space="preserve">the </w:t>
      </w:r>
      <w:r w:rsidR="000E3DF8">
        <w:t xml:space="preserve">intracellular degradation </w:t>
      </w:r>
      <w:r>
        <w:t>of</w:t>
      </w:r>
      <w:del w:id="93" w:author="Editor/Reviewer" w:date="2022-04-04T09:45:00Z">
        <w:r>
          <w:delText xml:space="preserve"> the</w:delText>
        </w:r>
      </w:del>
      <w:r>
        <w:t xml:space="preserve"> LDL</w:t>
      </w:r>
      <w:r w:rsidR="009E7E48">
        <w:t xml:space="preserve"> receptor</w:t>
      </w:r>
      <w:r w:rsidR="000E3DF8">
        <w:t xml:space="preserve"> </w:t>
      </w:r>
      <w:r w:rsidR="000E3DF8">
        <w:fldChar w:fldCharType="begin"/>
      </w:r>
      <w:r w:rsidR="00C45B73">
        <w:instrText xml:space="preserve"> ADDIN ZOTERO_ITEM CSL_CITATION {"citationID":"pgcNyjJ4","properties":{"formattedCitation":"[5]","plainCitation":"[5]","noteIndex":0},"citationItems":[{"id":712,"uris":["http://zotero.org/users/local/eOuX6emn/items/JB8MEF7U"],"uri":["http://zotero.org/users/local/eOuX6emn/items/JB8MEF7U"],"itemData":{"id":712,"type":"article-journal","abstract":"Familial hypercholesterolaemia is a common inherited disorder characterized by abnormally elevated serum levels of low-density lipoprotein (LDL) cholesterol from birth, which in time can lead to cardiovascular disease (CVD). Most cases are caused by autosomal dominant mutations in LDLR, which encodes the LDL receptor, although mutations in other genes coding for proteins involved in cholesterol metabolism or LDLR function and processing, such as APOB and PCSK9, can also be causative, although less frequently. Several sets of diagnostic criteria for familial hypercholesterolaemia are available; common diagnostic features are an elevated LDL cholesterol level and a family history of hypercholesterolaemia or (premature) CVD. DNA-based methods to identify the underlying genetic defect are desirable but not essential for diagnosis. Cascade screening can contribute to early diagnosis of the disease in family members of an affected individual, which is crucial because familial hypercholesterolaemia can be asymptomatic for decades. Clinical severity depends on the nature of the gene that harbours the causative mutation, among other factors, and is further modulated by the type of mutation. Lifelong LDL cholesterol-lowering treatment substantially improves CVD-free survival and longevity. Statins are the first-line therapy, but additional drugs, such as ezetimibe, bile acid sequestrants, PCSK9 inhibitors and other emerging therapies, are often required.","container-title":"Nature Reviews. Disease Primers","DOI":"10.1038/nrdp.2017.93","ISSN":"2056-676X","journalAbbreviation":"Nat Rev Dis Primers","language":"eng","note":"PMID: 29219151","page":"17093","source":"PubMed","title":"Familial hypercholesterolaemia","volume":"3","author":[{"family":"Defesche","given":"Joep C."},{"family":"Gidding","given":"Samuel S."},{"family":"Harada-Shiba","given":"Mariko"},{"family":"Hegele","given":"Robert A."},{"family":"Santos","given":"Raul D."},{"family":"Wierzbicki","given":"Anthony S."}],"issued":{"date-parts":[["2017",12,7]]}}}],"schema":"https://github.com/citation-style-language/schema/raw/master/csl-citation.json"} </w:instrText>
      </w:r>
      <w:r w:rsidR="000E3DF8">
        <w:fldChar w:fldCharType="separate"/>
      </w:r>
      <w:r w:rsidR="00C45B73" w:rsidRPr="00C45B73">
        <w:t>[5]</w:t>
      </w:r>
      <w:r w:rsidR="000E3DF8">
        <w:fldChar w:fldCharType="end"/>
      </w:r>
      <w:r>
        <w:t xml:space="preserve">. The respective </w:t>
      </w:r>
      <w:del w:id="94" w:author="Editor/Reviewer" w:date="2022-04-04T09:45:00Z">
        <w:r>
          <w:delText>contribution of each</w:delText>
        </w:r>
      </w:del>
      <w:ins w:id="95" w:author="Editor/Reviewer" w:date="2022-04-04T09:45:00Z">
        <w:r>
          <w:t>contribution</w:t>
        </w:r>
        <w:r w:rsidR="00287AA6">
          <w:t>s</w:t>
        </w:r>
      </w:ins>
      <w:r>
        <w:t xml:space="preserve"> of </w:t>
      </w:r>
      <w:r w:rsidR="00287AA6">
        <w:t>these</w:t>
      </w:r>
      <w:r>
        <w:t xml:space="preserve"> </w:t>
      </w:r>
      <w:del w:id="96" w:author="Editor/Reviewer" w:date="2022-04-04T09:45:00Z">
        <w:r>
          <w:delText>3</w:delText>
        </w:r>
      </w:del>
      <w:ins w:id="97" w:author="Editor/Reviewer" w:date="2022-04-04T09:45:00Z">
        <w:r w:rsidR="00287AA6">
          <w:t>three</w:t>
        </w:r>
      </w:ins>
      <w:r>
        <w:t xml:space="preserve"> ADH-genes in 2</w:t>
      </w:r>
      <w:ins w:id="98" w:author="Editor" w:date="2022-04-07T14:16:00Z">
        <w:r w:rsidR="00E55DF5">
          <w:t>,</w:t>
        </w:r>
      </w:ins>
      <w:r>
        <w:t xml:space="preserve">054 </w:t>
      </w:r>
      <w:r w:rsidR="00C45B73">
        <w:fldChar w:fldCharType="begin"/>
      </w:r>
      <w:r w:rsidR="00C45B73">
        <w:instrText xml:space="preserve"> ADDIN ZOTERO_ITEM CSL_CITATION {"citationID":"9LSU60Hr","properties":{"formattedCitation":"[6]","plainCitation":"[6]","noteIndex":0},"citationItems":[{"id":665,"uris":["http://zotero.org/users/local/eOuX6emn/items/7MMVI49Y"],"uri":["http://zotero.org/users/local/eOuX6emn/items/7MMVI49Y"],"itemData":{"id":665,"type":"article-journal","abstract":"PURPOSE OF REVIEW: We provide an overview of molecular diagnosis for familial hypercholesterolemia in France including descriptions of the mutational spectrum, polygenic susceptibility and perspectives for improvement in familial hypercholesterolemia diagnosis.\nRECENT FINDINGS: Molecular testing for familial hypercholesterolemia is recommended for patients with a LDL-cholesterol level above 190 mg/dl (adults) associated with criteria related to personal and family history of hypercholesterolemia and premature cardiovascular disease. Among the 3381 index cases included with these characteristics in the French registry for familial hypercholesterolemia, 2054 underwent molecular diagnosis and 1150 (56%) were found to have mutations (93.5% in LDL Receptor (LDLR), 4.7% in apolipoprotein B and 1.8% in Proprotein convertase subtilisin/kexin type 9). A total of 416 different pathogenic variants were found in the LDLR gene. Based on gene score calculation, a polygenic origin may be suggested in 36% of nonmutated patients. Involvement of genetic counselors and education of healthcare professionals for genetics of familial hypercholesterolemia are underway with the aim of improving the efficiency of the diagnosis.\nSUMMARY: Genetic cascade screening for familial hypercholesterolemia is currently implemented in France with the complexity to address the diversity of its molecular cause in index cases. Optimization of patient care pathways is critical to improve both the rate of diagnosis and the management of familial hypercholesterolemia patients.","container-title":"Current Opinion in Lipidology","DOI":"10.1097/MOL.0000000000000496","ISSN":"1473-6535","issue":"2","journalAbbreviation":"Curr Opin Lipidol","language":"eng","note":"PMID: 29389714","page":"65-71","source":"PubMed","title":"Familial hypercholesterolemia: experience from France","title-short":"Familial hypercholesterolemia","volume":"29","author":[{"family":"Rabès","given":"Jean-Pierre"},{"family":"Béliard","given":"Sophie"},{"family":"Carrié","given":"Alain"}],"issued":{"date-parts":[["2018",4]]}}}],"schema":"https://github.com/citation-style-language/schema/raw/master/csl-citation.json"} </w:instrText>
      </w:r>
      <w:r w:rsidR="00C45B73">
        <w:fldChar w:fldCharType="separate"/>
      </w:r>
      <w:r w:rsidR="00C45B73" w:rsidRPr="00C45B73">
        <w:t>[6]</w:t>
      </w:r>
      <w:r w:rsidR="00C45B73">
        <w:fldChar w:fldCharType="end"/>
      </w:r>
      <w:r>
        <w:t xml:space="preserve"> French ADH patients </w:t>
      </w:r>
      <w:del w:id="99" w:author="Editor/Reviewer" w:date="2022-04-04T09:45:00Z">
        <w:r>
          <w:delText>is</w:delText>
        </w:r>
      </w:del>
      <w:ins w:id="100" w:author="Editor/Reviewer" w:date="2022-04-04T09:45:00Z">
        <w:r w:rsidR="00287AA6">
          <w:t>are</w:t>
        </w:r>
      </w:ins>
      <w:r>
        <w:t xml:space="preserve">: </w:t>
      </w:r>
      <w:r w:rsidRPr="00C45B73">
        <w:rPr>
          <w:i/>
        </w:rPr>
        <w:t>LDLR</w:t>
      </w:r>
      <w:r>
        <w:t xml:space="preserve"> 52%, </w:t>
      </w:r>
      <w:r w:rsidRPr="00C45B73">
        <w:rPr>
          <w:i/>
        </w:rPr>
        <w:t>APOB</w:t>
      </w:r>
      <w:r>
        <w:t xml:space="preserve"> 3%, </w:t>
      </w:r>
      <w:r w:rsidRPr="00C45B73">
        <w:rPr>
          <w:i/>
        </w:rPr>
        <w:t>PCSK9</w:t>
      </w:r>
      <w:r>
        <w:t xml:space="preserve"> 1</w:t>
      </w:r>
      <w:commentRangeStart w:id="101"/>
      <w:r>
        <w:t>%,</w:t>
      </w:r>
      <w:r w:rsidR="00287AA6">
        <w:t xml:space="preserve"> </w:t>
      </w:r>
      <w:del w:id="102" w:author="Editor/Reviewer" w:date="2022-04-04T09:45:00Z">
        <w:r>
          <w:delText>and</w:delText>
        </w:r>
      </w:del>
      <w:ins w:id="103" w:author="Editor/Reviewer" w:date="2022-04-04T09:45:00Z">
        <w:r w:rsidR="00287AA6">
          <w:t>whereas the remaining</w:t>
        </w:r>
      </w:ins>
      <w:r w:rsidR="00287AA6">
        <w:t xml:space="preserve"> </w:t>
      </w:r>
      <w:r>
        <w:t>44% of the probands</w:t>
      </w:r>
      <w:r w:rsidR="00287AA6">
        <w:t xml:space="preserve"> </w:t>
      </w:r>
      <w:del w:id="104" w:author="Editor/Reviewer" w:date="2022-04-04T09:45:00Z">
        <w:r>
          <w:delText>remains with</w:delText>
        </w:r>
      </w:del>
      <w:ins w:id="105" w:author="Editor/Reviewer" w:date="2022-04-04T09:45:00Z">
        <w:r w:rsidR="00287AA6">
          <w:t>had</w:t>
        </w:r>
      </w:ins>
      <w:r>
        <w:t xml:space="preserve"> no </w:t>
      </w:r>
      <w:ins w:id="106" w:author="Editor/Reviewer" w:date="2022-04-04T09:45:00Z">
        <w:r w:rsidR="00287AA6">
          <w:t xml:space="preserve">associated </w:t>
        </w:r>
      </w:ins>
      <w:r>
        <w:t>ADH-mutation</w:t>
      </w:r>
      <w:del w:id="107" w:author="Editor/Reviewer" w:date="2022-04-04T09:45:00Z">
        <w:r>
          <w:delText xml:space="preserve"> identified.</w:delText>
        </w:r>
        <w:r w:rsidR="00FD3AA2" w:rsidRPr="00FD3AA2">
          <w:delText xml:space="preserve"> </w:delText>
        </w:r>
        <w:r w:rsidR="00FD3AA2">
          <w:delText xml:space="preserve">And </w:delText>
        </w:r>
        <w:r>
          <w:delText>a</w:delText>
        </w:r>
      </w:del>
      <w:ins w:id="108" w:author="Editor/Reviewer" w:date="2022-04-04T09:45:00Z">
        <w:r>
          <w:t>.</w:t>
        </w:r>
        <w:commentRangeEnd w:id="101"/>
        <w:r w:rsidR="003D03A8">
          <w:rPr>
            <w:rStyle w:val="CommentReference"/>
            <w:rFonts w:eastAsia="SimSun"/>
            <w:noProof/>
            <w:snapToGrid/>
            <w:lang w:eastAsia="zh-CN" w:bidi="ar-SA"/>
          </w:rPr>
          <w:commentReference w:id="101"/>
        </w:r>
        <w:r w:rsidR="00FD3AA2" w:rsidRPr="00FD3AA2">
          <w:t xml:space="preserve"> </w:t>
        </w:r>
        <w:r w:rsidR="003D03A8">
          <w:t>A</w:t>
        </w:r>
      </w:ins>
      <w:r>
        <w:t xml:space="preserve"> polygenic origin </w:t>
      </w:r>
      <w:del w:id="109" w:author="Editor/Reviewer" w:date="2022-04-04T09:45:00Z">
        <w:r>
          <w:delText>may be</w:delText>
        </w:r>
      </w:del>
      <w:commentRangeStart w:id="110"/>
      <w:ins w:id="111" w:author="Editor/Reviewer" w:date="2022-04-04T09:45:00Z">
        <w:r w:rsidR="003D03A8">
          <w:t>is</w:t>
        </w:r>
      </w:ins>
      <w:r w:rsidR="003D03A8">
        <w:t xml:space="preserve"> </w:t>
      </w:r>
      <w:r>
        <w:t>suggest</w:t>
      </w:r>
      <w:r w:rsidR="003D03A8">
        <w:t>ed</w:t>
      </w:r>
      <w:r>
        <w:t xml:space="preserve"> </w:t>
      </w:r>
      <w:commentRangeEnd w:id="110"/>
      <w:r w:rsidR="00F36488">
        <w:rPr>
          <w:rStyle w:val="CommentReference"/>
          <w:rFonts w:eastAsia="SimSun"/>
          <w:noProof/>
          <w:snapToGrid/>
          <w:lang w:eastAsia="zh-CN" w:bidi="ar-SA"/>
        </w:rPr>
        <w:commentReference w:id="110"/>
      </w:r>
      <w:r>
        <w:t xml:space="preserve">in 36% of </w:t>
      </w:r>
      <w:del w:id="112" w:author="Editor/Reviewer" w:date="2022-04-04T09:45:00Z">
        <w:r w:rsidR="00FD3AA2">
          <w:delText xml:space="preserve">the </w:delText>
        </w:r>
        <w:r>
          <w:delText>nonmutated</w:delText>
        </w:r>
      </w:del>
      <w:ins w:id="113" w:author="Editor/Reviewer" w:date="2022-04-04T09:45:00Z">
        <w:r>
          <w:t>non</w:t>
        </w:r>
        <w:r w:rsidR="003D03A8">
          <w:t>-</w:t>
        </w:r>
        <w:r>
          <w:t>mutated</w:t>
        </w:r>
      </w:ins>
      <w:r>
        <w:t xml:space="preserve"> patients </w:t>
      </w:r>
      <w:r w:rsidR="00C45B73">
        <w:fldChar w:fldCharType="begin"/>
      </w:r>
      <w:r w:rsidR="00FD3AA2">
        <w:instrText xml:space="preserve"> ADDIN ZOTERO_ITEM CSL_CITATION {"citationID":"1tZ3edkL","properties":{"formattedCitation":"[6,7]","plainCitation":"[6,7]","noteIndex":0},"citationItems":[{"id":665,"uris":["http://zotero.org/users/local/eOuX6emn/items/7MMVI49Y"],"uri":["http://zotero.org/users/local/eOuX6emn/items/7MMVI49Y"],"itemData":{"id":665,"type":"article-journal","abstract":"PURPOSE OF REVIEW: We provide an overview of molecular diagnosis for familial hypercholesterolemia in France including descriptions of the mutational spectrum, polygenic susceptibility and perspectives for improvement in familial hypercholesterolemia diagnosis.\nRECENT FINDINGS: Molecular testing for familial hypercholesterolemia is recommended for patients with a LDL-cholesterol level above 190 mg/dl (adults) associated with criteria related to personal and family history of hypercholesterolemia and premature cardiovascular disease. Among the 3381 index cases included with these characteristics in the French registry for familial hypercholesterolemia, 2054 underwent molecular diagnosis and 1150 (56%) were found to have mutations (93.5% in LDL Receptor (LDLR), 4.7% in apolipoprotein B and 1.8% in Proprotein convertase subtilisin/kexin type 9). A total of 416 different pathogenic variants were found in the LDLR gene. Based on gene score calculation, a polygenic origin may be suggested in 36% of nonmutated patients. Involvement of genetic counselors and education of healthcare professionals for genetics of familial hypercholesterolemia are underway with the aim of improving the efficiency of the diagnosis.\nSUMMARY: Genetic cascade screening for familial hypercholesterolemia is currently implemented in France with the complexity to address the diversity of its molecular cause in index cases. Optimization of patient care pathways is critical to improve both the rate of diagnosis and the management of familial hypercholesterolemia patients.","container-title":"Current Opinion in Lipidology","DOI":"10.1097/MOL.0000000000000496","ISSN":"1473-6535","issue":"2","journalAbbreviation":"Curr Opin Lipidol","language":"eng","note":"PMID: 29389714","page":"65-71","source":"PubMed","title":"Familial hypercholesterolemia: experience from France","title-short":"Familial hypercholesterolemia","volume":"29","author":[{"family":"Rabès","given":"Jean-Pierre"},{"family":"Béliard","given":"Sophie"},{"family":"Carrié","given":"Alain"}],"issued":{"date-parts":[["2018",4]]}}},{"id":493,"uris":["http://zotero.org/users/local/eOuX6emn/items/3HKHYHDS"],"uri":["http://zotero.org/users/local/eOuX6emn/items/3HKHYHDS"],"itemData":{"id":493,"type":"article-journal","container-title":"The Lancet","DOI":"10.1016/S0140-6736(12)62127-8","ISSN":"01406736","issue":"9874","journalAbbreviation":"The Lancet","language":"en","page":"1293-1301","source":"DOI.org (Crossref)","title":"Use of low-density lipoprotein cholesterol gene score to distinguish patients with polygenic and monogenic familial hypercholesterolaemia: a case-control study","title-short":"Use of low-density lipoprotein cholesterol gene score to distinguish patients with polygenic and monogenic familial hypercholesterolaemia","volume":"381","author":[{"family":"Talmud","given":"Philippa J"},{"family":"Shah","given":"Sonia"},{"family":"Whittall","given":"Ros"},{"family":"Futema","given":"Marta"},{"family":"Howard","given":"Philip"},{"family":"Cooper","given":"Jackie A"},{"family":"Harrison","given":"Seamus C"},{"family":"Li","given":"KaWah"},{"family":"Drenos","given":"Fotios"},{"family":"Karpe","given":"Frederik"},{"family":"Neil","given":"H Andrew W"},{"family":"Descamps","given":"Olivier S"},{"family":"Langenberg","given":"Claudia"},{"family":"Lench","given":"Nicholas"},{"family":"Kivimaki","given":"Mika"},{"family":"Whittaker","given":"John"},{"family":"Hingorani","given":"Aroon D"},{"family":"Kumari","given":"Meena"},{"family":"Humphries","given":"Steve E"}],"issued":{"date-parts":[["2013",4]]}}}],"schema":"https://github.com/citation-style-language/schema/raw/master/csl-citation.json"} </w:instrText>
      </w:r>
      <w:r w:rsidR="00C45B73">
        <w:fldChar w:fldCharType="separate"/>
      </w:r>
      <w:r w:rsidR="00FD3AA2" w:rsidRPr="00FD3AA2">
        <w:t>[6,7]</w:t>
      </w:r>
      <w:r w:rsidR="00C45B73">
        <w:fldChar w:fldCharType="end"/>
      </w:r>
      <w:r>
        <w:t xml:space="preserve">. These observations </w:t>
      </w:r>
      <w:commentRangeStart w:id="114"/>
      <w:r>
        <w:t>give</w:t>
      </w:r>
      <w:commentRangeEnd w:id="114"/>
      <w:r w:rsidR="00F36488">
        <w:rPr>
          <w:rStyle w:val="CommentReference"/>
          <w:rFonts w:eastAsia="SimSun"/>
          <w:noProof/>
          <w:snapToGrid/>
          <w:lang w:eastAsia="zh-CN" w:bidi="ar-SA"/>
        </w:rPr>
        <w:commentReference w:id="114"/>
      </w:r>
      <w:r>
        <w:t xml:space="preserve"> evidence for </w:t>
      </w:r>
      <w:del w:id="115" w:author="Editor/Reviewer" w:date="2022-04-04T09:45:00Z">
        <w:r>
          <w:delText xml:space="preserve">the existence of </w:delText>
        </w:r>
      </w:del>
      <w:r>
        <w:t xml:space="preserve">a </w:t>
      </w:r>
      <w:commentRangeStart w:id="116"/>
      <w:r>
        <w:t>greater</w:t>
      </w:r>
      <w:commentRangeEnd w:id="116"/>
      <w:r w:rsidR="00F36488">
        <w:rPr>
          <w:rStyle w:val="CommentReference"/>
          <w:rFonts w:eastAsia="SimSun"/>
          <w:noProof/>
          <w:snapToGrid/>
          <w:lang w:eastAsia="zh-CN" w:bidi="ar-SA"/>
        </w:rPr>
        <w:commentReference w:id="116"/>
      </w:r>
      <w:r>
        <w:t xml:space="preserve"> level of genetic heterogeneity in ADH and the involvement of </w:t>
      </w:r>
      <w:del w:id="117" w:author="Editor/Reviewer" w:date="2022-04-04T09:45:00Z">
        <w:r>
          <w:delText xml:space="preserve">yet </w:delText>
        </w:r>
      </w:del>
      <w:commentRangeStart w:id="118"/>
      <w:r>
        <w:t>unknown</w:t>
      </w:r>
      <w:commentRangeEnd w:id="118"/>
      <w:r w:rsidR="00DD4D23">
        <w:rPr>
          <w:rStyle w:val="CommentReference"/>
          <w:rFonts w:eastAsia="SimSun"/>
          <w:noProof/>
          <w:snapToGrid/>
          <w:lang w:eastAsia="zh-CN" w:bidi="ar-SA"/>
        </w:rPr>
        <w:commentReference w:id="118"/>
      </w:r>
      <w:r>
        <w:t xml:space="preserve"> genes</w:t>
      </w:r>
      <w:r w:rsidR="00C45B73">
        <w:fldChar w:fldCharType="begin"/>
      </w:r>
      <w:r w:rsidR="00FD3AA2">
        <w:instrText xml:space="preserve"> ADDIN ZOTERO_ITEM CSL_CITATION {"citationID":"GCMopTFC","properties":{"formattedCitation":"[8]","plainCitation":"[8]","noteIndex":0},"citationItems":[{"id":667,"uris":["http://zotero.org/users/local/eOuX6emn/items/XS74GW6B"],"uri":["http://zotero.org/users/local/eOuX6emn/items/XS74GW6B"],"itemData":{"id":667,"type":"article-journal","abstract":"Autosomal dominant hypercholesterolemia (ADH) is characterized by isolated elevation of plasmatic low-density lipoprotein cholesterol associated with high risk of premature cardiovascular complications. More than 1000 mutations in the LDLR gene and 9 in the APOB gene have been implicated. We have shown further heterogeneity with the discovery of missense mutations in the PCSK9 gene resulting in ADH. Different studies have tried to evaluate the respective contribution of mutations in each gene to the disease, but results were not always in agreement. After a brief overview of mutations reported for each gene, strategies and results of these different studies are reviewed and analyzed. Altogether, numerous reports give evidence for the existence of a greater level of genetic heterogeneity in ADH and the involvement of still unknown genes.","container-title":"Clinical Genetics","DOI":"10.1111/j.1399-0004.2007.00915.x","ISSN":"1399-0004","issue":"1","journalAbbreviation":"Clin Genet","language":"eng","note":"PMID: 18028451","page":"1-13","source":"PubMed","title":"Genetic heterogeneity of autosomal dominant hypercholesterolemia","volume":"73","author":[{"family":"Varret","given":"M."},{"family":"Abifadel","given":"M."},{"family":"Rabès","given":"J.-P."},{"family":"Boileau","given":"C."}],"issued":{"date-parts":[["2008",1]]}}}],"schema":"https://github.com/citation-style-language/schema/raw/master/csl-citation.json"} </w:instrText>
      </w:r>
      <w:r w:rsidR="00C45B73">
        <w:fldChar w:fldCharType="separate"/>
      </w:r>
      <w:r w:rsidR="00FD3AA2" w:rsidRPr="00FD3AA2">
        <w:t>[8]</w:t>
      </w:r>
      <w:r w:rsidR="00C45B73">
        <w:fldChar w:fldCharType="end"/>
      </w:r>
      <w:r>
        <w:t>. In search of these new ADH</w:t>
      </w:r>
      <w:r w:rsidR="00F36488">
        <w:t>-</w:t>
      </w:r>
      <w:ins w:id="119" w:author="Editor/Reviewer" w:date="2022-04-04T09:45:00Z">
        <w:r w:rsidR="00F36488">
          <w:t xml:space="preserve">related </w:t>
        </w:r>
      </w:ins>
      <w:r>
        <w:t xml:space="preserve">genes, a large </w:t>
      </w:r>
      <w:ins w:id="120" w:author="Editor/Reviewer" w:date="2022-04-04T09:45:00Z">
        <w:r w:rsidR="009F400A">
          <w:t>ADH</w:t>
        </w:r>
        <w:r w:rsidR="00DD4D23">
          <w:t>-</w:t>
        </w:r>
        <w:r w:rsidR="009F400A">
          <w:t xml:space="preserve">affected </w:t>
        </w:r>
      </w:ins>
      <w:r>
        <w:t>French family</w:t>
      </w:r>
      <w:r w:rsidR="009F400A">
        <w:t xml:space="preserve"> </w:t>
      </w:r>
      <w:r>
        <w:t xml:space="preserve">with </w:t>
      </w:r>
      <w:del w:id="121" w:author="Editor/Reviewer" w:date="2022-04-04T09:45:00Z">
        <w:r>
          <w:delText xml:space="preserve">ADH associated with </w:delText>
        </w:r>
      </w:del>
      <w:r>
        <w:t>the</w:t>
      </w:r>
      <w:r w:rsidR="00DD4D23">
        <w:t xml:space="preserve"> </w:t>
      </w:r>
      <w:ins w:id="122" w:author="Editor/Reviewer" w:date="2022-04-04T09:45:00Z">
        <w:r w:rsidR="00DD4D23" w:rsidRPr="00326186">
          <w:rPr>
            <w:i/>
            <w:iCs/>
          </w:rPr>
          <w:t>APOE</w:t>
        </w:r>
        <w:r>
          <w:t xml:space="preserve"> </w:t>
        </w:r>
      </w:ins>
      <w:r>
        <w:t xml:space="preserve">p.Leu167del mutation </w:t>
      </w:r>
      <w:del w:id="123" w:author="Editor/Reviewer" w:date="2022-04-04T09:45:00Z">
        <w:r>
          <w:delText xml:space="preserve">in </w:delText>
        </w:r>
        <w:r w:rsidRPr="00C45B73">
          <w:rPr>
            <w:i/>
          </w:rPr>
          <w:delText>APOE</w:delText>
        </w:r>
        <w:r>
          <w:delText xml:space="preserve"> gene was described, revealing </w:delText>
        </w:r>
        <w:r w:rsidRPr="00C45B73">
          <w:rPr>
            <w:i/>
          </w:rPr>
          <w:delText>APOE</w:delText>
        </w:r>
        <w:r>
          <w:delText xml:space="preserve"> as</w:delText>
        </w:r>
      </w:del>
      <w:ins w:id="124" w:author="Editor/Reviewer" w:date="2022-04-04T09:45:00Z">
        <w:r>
          <w:t>reveal</w:t>
        </w:r>
        <w:r w:rsidR="009F400A">
          <w:t>ed</w:t>
        </w:r>
        <w:r>
          <w:t xml:space="preserve"> </w:t>
        </w:r>
        <w:r w:rsidR="00DD4D23">
          <w:t>it to be</w:t>
        </w:r>
      </w:ins>
      <w:r>
        <w:t xml:space="preserve"> the fourth </w:t>
      </w:r>
      <w:r w:rsidR="00C45B73">
        <w:t>ADH-</w:t>
      </w:r>
      <w:ins w:id="125" w:author="Editor/Reviewer" w:date="2022-04-04T09:45:00Z">
        <w:r w:rsidR="009F400A">
          <w:t xml:space="preserve">related </w:t>
        </w:r>
      </w:ins>
      <w:r>
        <w:t>gene</w:t>
      </w:r>
      <w:r w:rsidR="00C45B73">
        <w:t xml:space="preserve"> </w:t>
      </w:r>
      <w:r w:rsidR="00C45B73">
        <w:fldChar w:fldCharType="begin"/>
      </w:r>
      <w:r w:rsidR="00FD3AA2">
        <w:instrText xml:space="preserve"> ADDIN ZOTERO_ITEM CSL_CITATION {"citationID":"SsYF8yH0","properties":{"formattedCitation":"[9]","plainCitation":"[9]","noteIndex":0},"citationItems":[{"id":424,"uris":["http://zotero.org/users/local/eOuX6emn/items/LR634EKR"],"uri":["http://zotero.org/users/local/eOuX6emn/items/LR634EKR"],"itemData":{"id":424,"type":"article-journal","abstract":"Apolipoprotein (apo) E mutants are associated with type III hyperlipoproteinemia  characterized by high cholesterol and triglycerides levels. Autosomal dominant hypercholesterolemia (ADH), due to the mutations in the LDLR, APOB, or PCSK9 genes, is characterized by an isolated elevation of cholesterol due to the high levels of low-density lipoproteins (LDLs). We now report an exceptionally large family including 14 members with ADH. Through genome-wide mapping, analysis of regional/functional candidate genes, and whole exome sequencing, we identified a  mutation in the APOE gene, c.500_502delTCC/p.Leu167del, previously reported associated with sea-blue histiocytosis and familial combined hyperlipidemia. We confirmed the involvement of the APOE p.Leu167del in ADH, with (1) a predicted destabilization of an alpha-helix in the binding domain, (2) a decreased apo E level in LDLs, and (3) a decreased catabolism of LDLs. Our results show that mutations in the APOE gene can be associated with bona fide ADH.","container-title":"Human mutation","DOI":"10.1002/humu.22215","ISSN":"1098-1004 1059-7794","issue":"1","journalAbbreviation":"Hum Mutat","language":"eng","note":"number: 1\ncontainer-title: Human mutation\nPMID: 22949395 \nPMCID: PMC3638718","page":"83-87","title":"Description of a large family with autosomal dominant hypercholesterolemia associated with the APOE p.Leu167del mutation.","volume":"34","author":[{"family":"Marduel","given":"Marie"},{"family":"Ouguerram","given":"Khadija"},{"family":"Serre","given":"Valerie"},{"family":"Bonnefont-Rousselot","given":"Dominique"},{"family":"Marques-Pinheiro","given":"Alice"},{"family":"Erik Berge","given":"Knut"},{"family":"Devillers","given":"Martine"},{"family":"Luc","given":"Gerald"},{"family":"Lecerf","given":"Jean-Michel"},{"family":"Tosolini","given":"Laurent"},{"family":"Erlich","given":"Daniele"},{"family":"Peloso","given":"Gina M."},{"family":"Stitziel","given":"Nathan"},{"family":"Nitchke","given":"Patrick"},{"family":"Jais","given":"Jean-Philippe"},{"family":"Abifadel","given":"Marianne"},{"family":"Kathiresan","given":"Sekar"},{"family":"Leren","given":"Trond Paul"},{"family":"Rabes","given":"Jean-Pierre"},{"family":"Boileau","given":"Catherine"},{"family":"Varret","given":"Mathilde"}],"issued":{"date-parts":[["2013",1]]}}}],"schema":"https://github.com/citation-style-language/schema/raw/master/csl-citation.json"} </w:instrText>
      </w:r>
      <w:r w:rsidR="00C45B73">
        <w:fldChar w:fldCharType="separate"/>
      </w:r>
      <w:r w:rsidR="00FD3AA2" w:rsidRPr="00FD3AA2">
        <w:t>[9]</w:t>
      </w:r>
      <w:r w:rsidR="00C45B73">
        <w:fldChar w:fldCharType="end"/>
      </w:r>
      <w:r>
        <w:t xml:space="preserve">. </w:t>
      </w:r>
      <w:commentRangeStart w:id="126"/>
      <w:r w:rsidR="00C45B73">
        <w:t>The</w:t>
      </w:r>
      <w:r>
        <w:t xml:space="preserve"> study of 229 French </w:t>
      </w:r>
      <w:r w:rsidR="00C45B73">
        <w:t xml:space="preserve">ADH </w:t>
      </w:r>
      <w:r>
        <w:t>patients</w:t>
      </w:r>
      <w:r w:rsidR="00C45B73">
        <w:t xml:space="preserve"> </w:t>
      </w:r>
      <w:r>
        <w:t xml:space="preserve">showed </w:t>
      </w:r>
      <w:del w:id="127" w:author="Editor/Reviewer" w:date="2022-04-04T09:45:00Z">
        <w:r>
          <w:delText xml:space="preserve">that </w:delText>
        </w:r>
      </w:del>
      <w:r>
        <w:t>1.3%</w:t>
      </w:r>
      <w:del w:id="128" w:author="Editor/Reviewer" w:date="2022-04-04T09:45:00Z">
        <w:r>
          <w:delText xml:space="preserve"> of</w:delText>
        </w:r>
      </w:del>
      <w:r>
        <w:t xml:space="preserve"> likely pathogenic </w:t>
      </w:r>
      <w:r w:rsidRPr="00C45B73">
        <w:rPr>
          <w:i/>
        </w:rPr>
        <w:t>APOE</w:t>
      </w:r>
      <w:r>
        <w:t xml:space="preserve"> variant</w:t>
      </w:r>
      <w:r w:rsidR="00C45B73">
        <w:t xml:space="preserve">s </w:t>
      </w:r>
      <w:r>
        <w:t xml:space="preserve">indicating that the </w:t>
      </w:r>
      <w:r w:rsidRPr="00C45B73">
        <w:rPr>
          <w:i/>
        </w:rPr>
        <w:t>APOE</w:t>
      </w:r>
      <w:r>
        <w:t xml:space="preserve"> gene </w:t>
      </w:r>
      <w:r w:rsidR="00C45B73">
        <w:t xml:space="preserve">significantly </w:t>
      </w:r>
      <w:r>
        <w:t>contributes to ADH</w:t>
      </w:r>
      <w:r w:rsidR="00C45B73">
        <w:t xml:space="preserve"> </w:t>
      </w:r>
      <w:r w:rsidR="00C45B73">
        <w:fldChar w:fldCharType="begin"/>
      </w:r>
      <w:r w:rsidR="00FD3AA2">
        <w:instrText xml:space="preserve"> ADDIN ZOTERO_ITEM CSL_CITATION {"citationID":"NF60a1Xo","properties":{"formattedCitation":"[10]","plainCitation":"[10]","noteIndex":0},"citationItems":[{"id":703,"uris":["http://zotero.org/users/local/eOuX6emn/items/GDZU9FZY"],"uri":["http://zotero.org/users/local/eOuX6emn/items/GDZU9FZY"],"itemData":{"id":703,"type":"article-journal","abstract":"Autosomal dominant hypercholesterolemia (ADH) is a human disorder characterized phenotypically by isolated high-cholesterol levels. Mutations in the low density lipoprotein receptor (LDLR), APOB, and proprotein convertase subtilisin/kexin type 9 (PCSK9) genes are well known to be associated with the disease. To characterize the genetic background associated with ADH in France, the three ADH-associated genes were sequenced in a cohort of 120 children and 109 adult patients. Fifty-one percent of the cohort had a possible deleterious variant in LDLR, 3.1% in APOB, and 1.7% in PCSK9. We identified 18 new variants in LDLR and 2 in PCSK9. Three LDLR variants, including two newly identified, were studied by minigene reporter assay confirming the predicted effects on splicing. Additionally, as recently an in-frame deletion in the APOE gene was found to be linked to ADH, the sequencing of this latter gene was performed in patients without a deleterious variant in the three former genes. An APOE variant was identified in three patients with isolated severe hypercholesterolemia giving a frequency of 1.3% in the cohort. Therefore, even though LDLR mutations are the major cause of ADH with a large mutation spectrum, APOE variants were found to be significantly associated with the disease. Furthermore, using structural analysis and modeling, the identified APOE sequence changes were predicted to impact protein function.","container-title":"Journal of Lipid Research","DOI":"10.1194/jlr.P055699","ISSN":"1539-7262","issue":"3","journalAbbreviation":"J Lipid Res","language":"eng","note":"PMID: 26802169\nPMCID: PMC4766997","page":"482-491","source":"PubMed","title":"Global molecular analysis and APOE mutations in a cohort of autosomal dominant hypercholesterolemia patients in France","volume":"57","author":[{"family":"Wintjens","given":"René"},{"family":"Bozon","given":"Dominique"},{"family":"Belabbas","given":"Khaldia"},{"family":"MBou","given":"Félicien"},{"family":"Girardet","given":"Jean-Philippe"},{"family":"Tounian","given":"Patrick"},{"family":"Jolly","given":"Mathilde"},{"family":"Boccara","given":"Franck"},{"family":"Cohen","given":"Ariel"},{"family":"Karsenty","given":"Alexandra"},{"family":"Dubern","given":"Béatrice"},{"family":"Carel","given":"Jean-Claude"},{"family":"Azar-Kolakez","given":"Ahlam"},{"family":"Feillet","given":"François"},{"family":"Labarthe","given":"François"},{"family":"Gorsky","given":"Anne-Marie Colin"},{"family":"Horovitz","given":"Alice"},{"family":"Tamarindi","given":"Catherine"},{"family":"Kieffer","given":"Pierre"},{"family":"Lienhardt","given":"Anne"},{"family":"Lascols","given":"Olivier"},{"family":"Di Filippo","given":"Mathilde"},{"family":"Dufernez","given":"Fabienne"}],"issued":{"date-parts":[["2016",3]]}}}],"schema":"https://github.com/citation-style-language/schema/raw/master/csl-citation.json"} </w:instrText>
      </w:r>
      <w:r w:rsidR="00C45B73">
        <w:fldChar w:fldCharType="separate"/>
      </w:r>
      <w:r w:rsidR="00FD3AA2" w:rsidRPr="00FD3AA2">
        <w:t>[10]</w:t>
      </w:r>
      <w:r w:rsidR="00C45B73">
        <w:fldChar w:fldCharType="end"/>
      </w:r>
      <w:r>
        <w:t xml:space="preserve">. </w:t>
      </w:r>
      <w:commentRangeEnd w:id="126"/>
      <w:r w:rsidR="00DD4D23">
        <w:rPr>
          <w:rStyle w:val="CommentReference"/>
          <w:rFonts w:eastAsia="SimSun"/>
          <w:noProof/>
          <w:snapToGrid/>
          <w:lang w:eastAsia="zh-CN" w:bidi="ar-SA"/>
        </w:rPr>
        <w:commentReference w:id="126"/>
      </w:r>
      <w:r>
        <w:t xml:space="preserve">Most </w:t>
      </w:r>
      <w:r w:rsidR="00C45B73">
        <w:t xml:space="preserve">ADH </w:t>
      </w:r>
      <w:r>
        <w:t xml:space="preserve">patients are treated with high-dose statins </w:t>
      </w:r>
      <w:r w:rsidR="00874CEF">
        <w:t>with an</w:t>
      </w:r>
      <w:r>
        <w:t xml:space="preserve"> established </w:t>
      </w:r>
      <w:commentRangeStart w:id="129"/>
      <w:r w:rsidR="00874CEF" w:rsidRPr="00874CEF">
        <w:t>efficiency</w:t>
      </w:r>
      <w:commentRangeEnd w:id="129"/>
      <w:r w:rsidR="00DD4D23">
        <w:rPr>
          <w:rStyle w:val="CommentReference"/>
          <w:rFonts w:eastAsia="SimSun"/>
          <w:noProof/>
          <w:snapToGrid/>
          <w:lang w:eastAsia="zh-CN" w:bidi="ar-SA"/>
        </w:rPr>
        <w:commentReference w:id="129"/>
      </w:r>
      <w:r w:rsidR="00874CEF">
        <w:t xml:space="preserve"> for</w:t>
      </w:r>
      <w:r>
        <w:t xml:space="preserve"> heterozygous </w:t>
      </w:r>
      <w:r w:rsidR="00874CEF">
        <w:t>carriers</w:t>
      </w:r>
      <w:r w:rsidR="00DD4D23">
        <w:t xml:space="preserve"> of</w:t>
      </w:r>
      <w:r>
        <w:t xml:space="preserve"> </w:t>
      </w:r>
      <w:del w:id="130" w:author="Editor/Reviewer" w:date="2022-04-04T09:45:00Z">
        <w:r>
          <w:delText xml:space="preserve">mutations in </w:delText>
        </w:r>
      </w:del>
      <w:r w:rsidRPr="00874CEF">
        <w:rPr>
          <w:i/>
        </w:rPr>
        <w:t>LDLR</w:t>
      </w:r>
      <w:r>
        <w:t xml:space="preserve">, </w:t>
      </w:r>
      <w:r w:rsidRPr="00874CEF">
        <w:rPr>
          <w:i/>
        </w:rPr>
        <w:t>APOB</w:t>
      </w:r>
      <w:ins w:id="131" w:author="Editor" w:date="2022-04-07T14:16:00Z">
        <w:r w:rsidR="00E55DF5">
          <w:rPr>
            <w:i/>
          </w:rPr>
          <w:t>,</w:t>
        </w:r>
      </w:ins>
      <w:r>
        <w:t xml:space="preserve"> and </w:t>
      </w:r>
      <w:r w:rsidRPr="00874CEF">
        <w:rPr>
          <w:i/>
        </w:rPr>
        <w:t>PCSK9</w:t>
      </w:r>
      <w:ins w:id="132" w:author="Editor/Reviewer" w:date="2022-04-04T09:45:00Z">
        <w:r>
          <w:t xml:space="preserve"> </w:t>
        </w:r>
        <w:r w:rsidR="00DD4D23">
          <w:t>mutations</w:t>
        </w:r>
      </w:ins>
      <w:r w:rsidR="00DD4D23">
        <w:t xml:space="preserve"> </w:t>
      </w:r>
      <w:r w:rsidR="00874CEF">
        <w:fldChar w:fldCharType="begin"/>
      </w:r>
      <w:r w:rsidR="00FD3AA2">
        <w:instrText xml:space="preserve"> ADDIN ZOTERO_ITEM CSL_CITATION {"citationID":"JR1M2R9j","properties":{"formattedCitation":"[11]","plainCitation":"[11]","noteIndex":0},"citationItems":[{"id":1153,"uris":["http://zotero.org/users/local/eOuX6emn/items/NP3PGYN5"],"uri":["http://zotero.org/users/local/eOuX6emn/items/NP3PGYN5"],"itemData":{"id":1153,"type":"article-journal","abstract":"OBJECTIVE: To determine the efficacy of statin treatment on risk of coronary heart disease in patients with familial hypercholesterolaemia.\nDESIGN: Cohort study with a mean follow-up of 8.5 years.\nSETTING: 27 outpatient lipid clinics.\nSUBJECTS: 2146 patients with familial hypercholesterolaemia without prevalent coronary heart disease before 1 January 1990.\nMAIN OUTCOME MEASURES: Risk of coronary heart disease in treated and \"untreated\" (delay in starting statin treatment) patients compared with a Cox regression model in which statin use was a time dependent variable.\nRESULTS: In January 1990, 413 (21%) of the patients had started statin treatment, and during follow-up another 1294 patients (66%) started after a mean delay of 4.3 years. Most patients received simvastatin (n=1167, 33 mg daily) or atorvastatin (n=211, 49 mg daily). We observed an overall risk reduction of 76% (hazard ratio 0.24 (95% confidence interval 0.18 to 0.30), P&lt;0.001). In fact, the risk of myocardial infarction in these statin treated patients was not significantly greater than that in an age-matched sample from the general population (hazard ration 1.44 (0.80 to 2.60), P=0.23).\nCONCLUSION: Lower statin doses than those currently advised reduced the risk of coronary heart disease to a greater extent than anticipated in patients with familial hypercholesterolaemia. With statin treatment, such patients no longer have a risk of myocardial infarction significantly different from that of the general population.","container-title":"BMJ (Clinical research ed.)","DOI":"10.1136/bmj.a2423","ISSN":"1756-1833","journalAbbreviation":"BMJ","language":"eng","note":"PMID: 19001495\nPMCID: PMC2583391","page":"a2423","source":"PubMed","title":"Efficacy of statins in familial hypercholesterolaemia: a long term cohort study","title-short":"Efficacy of statins in familial hypercholesterolaemia","volume":"337","author":[{"family":"Versmissen","given":"Jorie"},{"family":"Oosterveer","given":"Daniëlla M."},{"family":"Yazdanpanah","given":"Mojgan"},{"family":"Defesche","given":"Joep C."},{"family":"Basart","given":"Dick C. G."},{"family":"Liem","given":"Anho H."},{"family":"Heeringa","given":"Jan"},{"family":"Witteman","given":"Jacqueline C."},{"family":"Lansberg","given":"Peter J."},{"family":"Kastelein","given":"John J. P."},{"family":"Sijbrands","given":"Eric J. G."}],"issued":{"date-parts":[["2008",11,11]]}}}],"schema":"https://github.com/citation-style-language/schema/raw/master/csl-citation.json"} </w:instrText>
      </w:r>
      <w:r w:rsidR="00874CEF">
        <w:fldChar w:fldCharType="separate"/>
      </w:r>
      <w:r w:rsidR="00FD3AA2" w:rsidRPr="00FD3AA2">
        <w:t>[11]</w:t>
      </w:r>
      <w:r w:rsidR="00874CEF">
        <w:fldChar w:fldCharType="end"/>
      </w:r>
      <w:r>
        <w:t xml:space="preserve">. </w:t>
      </w:r>
      <w:del w:id="133" w:author="Editor/Reviewer" w:date="2022-04-04T09:45:00Z">
        <w:r w:rsidR="00874CEF">
          <w:delText>And</w:delText>
        </w:r>
      </w:del>
      <w:ins w:id="134" w:author="Editor/Reviewer" w:date="2022-04-04T09:45:00Z">
        <w:r w:rsidR="00DD4D23">
          <w:t>In these cases,</w:t>
        </w:r>
      </w:ins>
      <w:r w:rsidR="00DD4D23">
        <w:t xml:space="preserve"> </w:t>
      </w:r>
      <w:r w:rsidR="00874CEF" w:rsidRPr="00874CEF">
        <w:rPr>
          <w:i/>
        </w:rPr>
        <w:t>APOE</w:t>
      </w:r>
      <w:r>
        <w:t xml:space="preserve"> p.Leu167del </w:t>
      </w:r>
      <w:r w:rsidR="00874CEF">
        <w:t xml:space="preserve">carriers </w:t>
      </w:r>
      <w:del w:id="135" w:author="Editor/Reviewer" w:date="2022-04-04T09:45:00Z">
        <w:r>
          <w:delText>are</w:delText>
        </w:r>
      </w:del>
      <w:ins w:id="136" w:author="Editor/Reviewer" w:date="2022-04-04T09:45:00Z">
        <w:r w:rsidR="00FF2193">
          <w:t>respond</w:t>
        </w:r>
      </w:ins>
      <w:r w:rsidR="00DD4D23">
        <w:t xml:space="preserve"> better</w:t>
      </w:r>
      <w:r>
        <w:t xml:space="preserve"> </w:t>
      </w:r>
      <w:del w:id="137" w:author="Editor/Reviewer" w:date="2022-04-04T09:45:00Z">
        <w:r>
          <w:delText xml:space="preserve">responders </w:delText>
        </w:r>
      </w:del>
      <w:r>
        <w:t xml:space="preserve">to statins </w:t>
      </w:r>
      <w:del w:id="138" w:author="Editor/Reviewer" w:date="2022-04-04T09:45:00Z">
        <w:r>
          <w:delText>(</w:delText>
        </w:r>
      </w:del>
      <w:r>
        <w:t>with or without ezetimibe</w:t>
      </w:r>
      <w:del w:id="139" w:author="Editor/Reviewer" w:date="2022-04-04T09:45:00Z">
        <w:r>
          <w:delText>)</w:delText>
        </w:r>
      </w:del>
      <w:r>
        <w:t xml:space="preserve"> than ADH subjects with a</w:t>
      </w:r>
      <w:r w:rsidR="00874CEF">
        <w:t xml:space="preserve"> </w:t>
      </w:r>
      <w:r w:rsidR="00874CEF" w:rsidRPr="00874CEF">
        <w:rPr>
          <w:i/>
        </w:rPr>
        <w:t>LDLR</w:t>
      </w:r>
      <w:r>
        <w:t xml:space="preserve"> mutation </w:t>
      </w:r>
      <w:r w:rsidR="00874CEF">
        <w:fldChar w:fldCharType="begin"/>
      </w:r>
      <w:r w:rsidR="00FD3AA2">
        <w:instrText xml:space="preserve"> ADDIN ZOTERO_ITEM CSL_CITATION {"citationID":"w7181Qf8","properties":{"formattedCitation":"[12]","plainCitation":"[12]","noteIndex":0},"citationItems":[{"id":1156,"uris":["http://zotero.org/users/local/eOuX6emn/items/6IS4I5ZJ"],"uri":["http://zotero.org/users/local/eOuX6emn/items/6IS4I5ZJ"],"itemData":{"id":1156,"type":"article-journal","abstract":"BACKGROUND AND AIMS: The aim of this work was to compared the effect of lipid lowering drugs among familial hypercholesterolemia (FH) subjects with a functional mutation in LDLR (LDLR FH) and FH with the p.(Leu167del) mutation in APOE.\nMETHODS: We retrospectively selected all adults with the p.(Leu167del) mutation on lipid-lowering treatment (n</w:instrText>
      </w:r>
      <w:r w:rsidR="00FD3AA2">
        <w:rPr>
          <w:rFonts w:ascii="Times New Roman" w:hAnsi="Times New Roman"/>
        </w:rPr>
        <w:instrText> </w:instrText>
      </w:r>
      <w:r w:rsidR="00FD3AA2">
        <w:instrText>=</w:instrText>
      </w:r>
      <w:r w:rsidR="00FD3AA2">
        <w:rPr>
          <w:rFonts w:ascii="Times New Roman" w:hAnsi="Times New Roman"/>
        </w:rPr>
        <w:instrText> </w:instrText>
      </w:r>
      <w:r w:rsidR="00FD3AA2">
        <w:instrText>22) attending the Lipid Unit at the Hospital Miguel Servet. Age and sex matched LDLR FH from the same Unit were randomly selected as a control group (n</w:instrText>
      </w:r>
      <w:r w:rsidR="00FD3AA2">
        <w:rPr>
          <w:rFonts w:ascii="Times New Roman" w:hAnsi="Times New Roman"/>
        </w:rPr>
        <w:instrText> </w:instrText>
      </w:r>
      <w:r w:rsidR="00FD3AA2">
        <w:instrText>=</w:instrText>
      </w:r>
      <w:r w:rsidR="00FD3AA2">
        <w:rPr>
          <w:rFonts w:ascii="Times New Roman" w:hAnsi="Times New Roman"/>
        </w:rPr>
        <w:instrText> </w:instrText>
      </w:r>
      <w:r w:rsidR="00FD3AA2">
        <w:instrText>44).\nRESULTS: The mean percentage reduction in LDLc was significantly higher in the p.(Leu167del) carriers (-52.1%) than in the LDLR FH (-39.7%) (p</w:instrText>
      </w:r>
      <w:r w:rsidR="00FD3AA2">
        <w:rPr>
          <w:rFonts w:ascii="Times New Roman" w:hAnsi="Times New Roman"/>
        </w:rPr>
        <w:instrText> </w:instrText>
      </w:r>
      <w:r w:rsidR="00FD3AA2">
        <w:instrText>=</w:instrText>
      </w:r>
      <w:r w:rsidR="00FD3AA2">
        <w:rPr>
          <w:rFonts w:ascii="Times New Roman" w:hAnsi="Times New Roman"/>
        </w:rPr>
        <w:instrText> </w:instrText>
      </w:r>
      <w:r w:rsidR="00FD3AA2">
        <w:instrText>0.040) when on high intensity statins. Similar differences between groups were observed in non-HDLc -49.4% and -36.4%, respectively (p</w:instrText>
      </w:r>
      <w:r w:rsidR="00FD3AA2">
        <w:rPr>
          <w:rFonts w:ascii="Times New Roman" w:hAnsi="Times New Roman"/>
        </w:rPr>
        <w:instrText> </w:instrText>
      </w:r>
      <w:r w:rsidR="00FD3AA2">
        <w:instrText>=</w:instrText>
      </w:r>
      <w:r w:rsidR="00FD3AA2">
        <w:rPr>
          <w:rFonts w:ascii="Times New Roman" w:hAnsi="Times New Roman"/>
        </w:rPr>
        <w:instrText> </w:instrText>
      </w:r>
      <w:r w:rsidR="00FD3AA2">
        <w:instrText xml:space="preserve">0.030).\nCONCLUSIONS: Subjects with p.(Leu167del) mutation have a higher lipid-lowering response to statins with or without ezetimibe than LDLR FH. This supports the use of genetics for a more efficient management of FH.","container-title":"Atherosclerosis","DOI":"10.1016/j.atherosclerosis.2019.01.024","ISSN":"1879-1484","journalAbbreviation":"Atherosclerosis","language":"eng","note":"PMID: 30731287","page":"143-147","source":"PubMed","title":"Lipid-lowering response in subjects with the p.(Leu167del) mutation in the APOE gene","volume":"282","author":[{"family":"Bea","given":"Ana M."},{"family":"Lamiquiz-Moneo","given":"Itziar"},{"family":"Marco-Benedí","given":"Victoria"},{"family":"Mateo-Gallego","given":"Rocio"},{"family":"Pérez-Calahorra","given":"Sofía"},{"family":"Jarauta","given":"Estíbaliz"},{"family":"Martín","given":"César"},{"family":"Cenarro","given":"Ana"},{"family":"Civeira","given":"Fernando"}],"issued":{"date-parts":[["2019",3]]}}}],"schema":"https://github.com/citation-style-language/schema/raw/master/csl-citation.json"} </w:instrText>
      </w:r>
      <w:r w:rsidR="00874CEF">
        <w:fldChar w:fldCharType="separate"/>
      </w:r>
      <w:r w:rsidR="00FD3AA2" w:rsidRPr="00FD3AA2">
        <w:t>[12]</w:t>
      </w:r>
      <w:r w:rsidR="00874CEF">
        <w:fldChar w:fldCharType="end"/>
      </w:r>
      <w:r>
        <w:t>.</w:t>
      </w:r>
    </w:p>
    <w:p w14:paraId="73030023" w14:textId="2B1D9098" w:rsidR="00463312" w:rsidRDefault="00463312" w:rsidP="00463312">
      <w:pPr>
        <w:pStyle w:val="MDPI31text"/>
      </w:pPr>
      <w:r>
        <w:lastRenderedPageBreak/>
        <w:t xml:space="preserve">Familial combined hyperlipidemia (FCHL) is a common disorder of lipid metabolism </w:t>
      </w:r>
      <w:del w:id="140" w:author="Editor/Reviewer" w:date="2022-04-04T09:45:00Z">
        <w:r>
          <w:delText>which</w:delText>
        </w:r>
      </w:del>
      <w:ins w:id="141" w:author="Editor/Reviewer" w:date="2022-04-04T09:45:00Z">
        <w:r w:rsidR="00EA3B62">
          <w:t>that</w:t>
        </w:r>
      </w:ins>
      <w:r>
        <w:t xml:space="preserve"> leads to elevated levels of</w:t>
      </w:r>
      <w:r w:rsidR="00B21B6E">
        <w:t xml:space="preserve"> </w:t>
      </w:r>
      <w:ins w:id="142" w:author="Editor/Reviewer" w:date="2022-04-04T09:45:00Z">
        <w:r w:rsidR="00B21B6E">
          <w:t xml:space="preserve">very </w:t>
        </w:r>
        <w:r w:rsidR="007A66D7">
          <w:t>low-density</w:t>
        </w:r>
        <w:r w:rsidR="00B21B6E">
          <w:t xml:space="preserve"> lipoprotein</w:t>
        </w:r>
        <w:r>
          <w:t xml:space="preserve"> </w:t>
        </w:r>
        <w:r w:rsidR="00B21B6E">
          <w:t>(</w:t>
        </w:r>
      </w:ins>
      <w:commentRangeStart w:id="143"/>
      <w:r>
        <w:t>VLDL</w:t>
      </w:r>
      <w:del w:id="144" w:author="Editor/Reviewer" w:date="2022-04-04T09:45:00Z">
        <w:r>
          <w:delText xml:space="preserve">, </w:delText>
        </w:r>
      </w:del>
      <w:ins w:id="145" w:author="Editor/Reviewer" w:date="2022-04-04T09:45:00Z">
        <w:r w:rsidR="00B21B6E">
          <w:t>)</w:t>
        </w:r>
        <w:r>
          <w:t xml:space="preserve">, </w:t>
        </w:r>
        <w:r w:rsidR="00B21B6E">
          <w:t>low</w:t>
        </w:r>
        <w:r w:rsidR="00CA2AD5">
          <w:t>-</w:t>
        </w:r>
        <w:r w:rsidR="00B21B6E">
          <w:t>density lipoprotein (</w:t>
        </w:r>
      </w:ins>
      <w:r>
        <w:t>LDL</w:t>
      </w:r>
      <w:del w:id="146" w:author="Editor/Reviewer" w:date="2022-04-04T09:45:00Z">
        <w:r>
          <w:delText xml:space="preserve">, </w:delText>
        </w:r>
      </w:del>
      <w:ins w:id="147" w:author="Editor/Reviewer" w:date="2022-04-04T09:45:00Z">
        <w:r w:rsidR="00B21B6E">
          <w:t>)</w:t>
        </w:r>
        <w:r>
          <w:t xml:space="preserve"> </w:t>
        </w:r>
        <w:commentRangeEnd w:id="143"/>
        <w:r w:rsidR="00F7216C">
          <w:rPr>
            <w:rStyle w:val="CommentReference"/>
            <w:rFonts w:eastAsia="SimSun"/>
            <w:noProof/>
            <w:snapToGrid/>
            <w:lang w:eastAsia="zh-CN" w:bidi="ar-SA"/>
          </w:rPr>
          <w:commentReference w:id="143"/>
        </w:r>
      </w:ins>
      <w:r>
        <w:t xml:space="preserve">or both in </w:t>
      </w:r>
      <w:ins w:id="148" w:author="Editor/Reviewer" w:date="2022-04-04T09:45:00Z">
        <w:r w:rsidR="00EA3B62">
          <w:t xml:space="preserve">the </w:t>
        </w:r>
      </w:ins>
      <w:r>
        <w:t xml:space="preserve">plasma, leading to </w:t>
      </w:r>
      <w:del w:id="149" w:author="Editor/Reviewer" w:date="2022-04-04T09:45:00Z">
        <w:r>
          <w:delText xml:space="preserve">a </w:delText>
        </w:r>
      </w:del>
      <w:r>
        <w:t>mixed hyperlipidemia with</w:t>
      </w:r>
      <w:r w:rsidR="00EA3B62">
        <w:t xml:space="preserve"> </w:t>
      </w:r>
      <w:del w:id="150" w:author="Editor/Reviewer" w:date="2022-04-04T09:45:00Z">
        <w:r>
          <w:delText>both high</w:delText>
        </w:r>
      </w:del>
      <w:ins w:id="151" w:author="Editor/Reviewer" w:date="2022-04-04T09:45:00Z">
        <w:r w:rsidR="00EA3B62">
          <w:t>increased</w:t>
        </w:r>
      </w:ins>
      <w:r>
        <w:t xml:space="preserve"> total</w:t>
      </w:r>
      <w:del w:id="152" w:author="Editor/Reviewer" w:date="2022-04-04T09:45:00Z">
        <w:r>
          <w:delText>-</w:delText>
        </w:r>
      </w:del>
      <w:ins w:id="153" w:author="Editor/Reviewer" w:date="2022-04-04T09:45:00Z">
        <w:r w:rsidR="00EA3B62">
          <w:t xml:space="preserve"> </w:t>
        </w:r>
      </w:ins>
      <w:r>
        <w:t xml:space="preserve">cholesterol and </w:t>
      </w:r>
      <w:del w:id="154" w:author="Editor/Reviewer" w:date="2022-04-04T09:45:00Z">
        <w:r>
          <w:delText>triglycerides</w:delText>
        </w:r>
      </w:del>
      <w:ins w:id="155" w:author="Editor/Reviewer" w:date="2022-04-04T09:45:00Z">
        <w:r>
          <w:t>triglyceride</w:t>
        </w:r>
      </w:ins>
      <w:r>
        <w:t xml:space="preserve"> levels. FCHL </w:t>
      </w:r>
      <w:commentRangeStart w:id="156"/>
      <w:r>
        <w:t xml:space="preserve">occurs in up to </w:t>
      </w:r>
      <w:r w:rsidR="001E507A">
        <w:t>1</w:t>
      </w:r>
      <w:del w:id="157" w:author="Editor/Reviewer" w:date="2022-04-04T09:45:00Z">
        <w:r>
          <w:delText>-</w:delText>
        </w:r>
      </w:del>
      <w:ins w:id="158" w:author="Editor/Reviewer" w:date="2022-04-04T09:45:00Z">
        <w:r w:rsidR="00E71F91">
          <w:t xml:space="preserve"> to </w:t>
        </w:r>
      </w:ins>
      <w:commentRangeEnd w:id="156"/>
      <w:r w:rsidR="001E507A">
        <w:t>3%</w:t>
      </w:r>
      <w:r w:rsidR="00AB474A">
        <w:rPr>
          <w:rStyle w:val="CommentReference"/>
          <w:rFonts w:eastAsia="SimSun"/>
          <w:noProof/>
          <w:snapToGrid/>
          <w:lang w:eastAsia="zh-CN" w:bidi="ar-SA"/>
        </w:rPr>
        <w:commentReference w:id="156"/>
      </w:r>
      <w:r w:rsidR="00F7216C">
        <w:t xml:space="preserve"> </w:t>
      </w:r>
      <w:r>
        <w:t>of the general population and may account for one</w:t>
      </w:r>
      <w:del w:id="159" w:author="Editor/Reviewer" w:date="2022-04-04T09:45:00Z">
        <w:r>
          <w:delText xml:space="preserve"> </w:delText>
        </w:r>
      </w:del>
      <w:ins w:id="160" w:author="Editor/Reviewer" w:date="2022-04-04T09:45:00Z">
        <w:r w:rsidR="00F7216C">
          <w:t>-</w:t>
        </w:r>
      </w:ins>
      <w:r>
        <w:t>third to one</w:t>
      </w:r>
      <w:del w:id="161" w:author="Editor/Reviewer" w:date="2022-04-04T09:45:00Z">
        <w:r>
          <w:delText xml:space="preserve"> </w:delText>
        </w:r>
      </w:del>
      <w:ins w:id="162" w:author="Editor/Reviewer" w:date="2022-04-04T09:45:00Z">
        <w:r w:rsidR="00F7216C">
          <w:t>-</w:t>
        </w:r>
      </w:ins>
      <w:r>
        <w:t xml:space="preserve">half of familial causes of early CHD </w:t>
      </w:r>
      <w:r w:rsidR="00434570">
        <w:fldChar w:fldCharType="begin"/>
      </w:r>
      <w:r w:rsidR="00FD3AA2">
        <w:instrText xml:space="preserve"> ADDIN ZOTERO_ITEM CSL_CITATION {"citationID":"m5QL1G0I","properties":{"formattedCitation":"[13]","plainCitation":"[13]","noteIndex":0},"citationItems":[{"id":925,"uris":["http://zotero.org/users/local/eOuX6emn/items/V8UQYPMT"],"uri":["http://zotero.org/users/local/eOuX6emn/items/V8UQYPMT"],"itemData":{"id":925,"type":"article-journal","abstract":"Familial combined hyperlipidemia (FCHL) is the most prevalent primary dyslipidemia; however, it frequently remains undiagnosed and its precise definition is a subject of controversy. FCHL is characterized by fluctuations in serum lipid concentrations and may present as mixed hyperlipidemia, isolated hypercholesterolemia, hypertriglyceridemia, or as a normal serum lipid profile in combination with abnormally elevated levels of apolipoprotein B. FCHL is an oligogenic primary lipid disorder, which can occur due to the interaction of several contributing variants and mutations along with environmental triggers. Controversies surrounding the relevance of identifying FCHL as a cause of isolated hypertriglyceridemia and a differential diagnosis of familial hypertriglyceridemia are offset by the description of associations with USF1 and other genetic traits that are unique for FCHL and that are shared with other conditions with similar pathophysiological mechanisms. Patients with FCHL are at an increased risk of cardiovascular disease and mortality and have a high frequency of comorbidity with other metabolic conditions such as type 2 diabetes, non-alcoholic fatty liver disease, steatohepatitis, and the metabolic syndrome. Management usually requires lipid-lowering therapy directed toward reducing cholesterol and triglyceride concentrations along with cardiovascular risk protection. In recent years, the number of research studies on FCHL has been decreasing, mainly due to a lack of recognition of its impact on disease burden and comorbidity and the complexity in identifying probands for studies. This creates areas of opportunity to develop research for FCHL in epidemiology, genetics, pathophysiology, therapeutics, and cardiovascular risk management, which are discussed in depth in this review. (REV INVEST CLIN. 2018;70:224-36).","container-title":"Revista De Investigacion Clinica; Organo Del Hospital De Enfermedades De La Nutricion","DOI":"10.24875/RIC.18002575","ISSN":"0034-8376","issue":"5","journalAbbreviation":"Rev Invest Clin","language":"eng","note":"PMID: 30307446","page":"224-236","source":"PubMed","title":"FAMILIAL COMBINED HYPERLIPIDEMIA: CURRENT KNOWLEDGE, PERSPECTIVES, AND CONTROVERSIES","title-short":"FAMILIAL COMBINED HYPERLIPIDEMIA","volume":"70","author":[{"family":"Bello-Chavolla","given":"Omar Yaxmehen"},{"family":"Kuri-García","given":"Anuar"},{"family":"Ríos-Ríos","given":"Monserratte"},{"family":"Vargas-Vázquez","given":"Arsenio"},{"family":"Cortés-Arroyo","given":"Jorge Eduardo"},{"family":"Tapia-González","given":"Gabriela"},{"family":"Cruz-Bautista","given":"Ivette"},{"family":"Aguilar-Salinas","given":"Carlos Alberto"}],"issued":{"date-parts":[["2018"]]}}}],"schema":"https://github.com/citation-style-language/schema/raw/master/csl-citation.json"} </w:instrText>
      </w:r>
      <w:r w:rsidR="00434570">
        <w:fldChar w:fldCharType="separate"/>
      </w:r>
      <w:r w:rsidR="00FD3AA2" w:rsidRPr="00FD3AA2">
        <w:t>[13]</w:t>
      </w:r>
      <w:r w:rsidR="00434570">
        <w:fldChar w:fldCharType="end"/>
      </w:r>
      <w:r>
        <w:t>. The phenotype of FCHL is highly variable among family members</w:t>
      </w:r>
      <w:del w:id="163" w:author="Editor/Reviewer" w:date="2022-04-04T09:45:00Z">
        <w:r>
          <w:delText>,</w:delText>
        </w:r>
      </w:del>
      <w:r>
        <w:t xml:space="preserve"> depending on genetic and environmental factors</w:t>
      </w:r>
      <w:del w:id="164" w:author="Editor/Reviewer" w:date="2022-04-04T09:45:00Z">
        <w:r>
          <w:delText>,</w:delText>
        </w:r>
      </w:del>
      <w:r>
        <w:t xml:space="preserve"> and may </w:t>
      </w:r>
      <w:del w:id="165" w:author="Editor/Reviewer" w:date="2022-04-04T09:45:00Z">
        <w:r>
          <w:delText>present</w:delText>
        </w:r>
        <w:r w:rsidR="00434570">
          <w:delText>s</w:delText>
        </w:r>
      </w:del>
      <w:ins w:id="166" w:author="Editor/Reviewer" w:date="2022-04-04T09:45:00Z">
        <w:r>
          <w:t>present</w:t>
        </w:r>
        <w:r w:rsidR="00AB474A">
          <w:t xml:space="preserve"> itself</w:t>
        </w:r>
      </w:ins>
      <w:r>
        <w:t xml:space="preserve"> as mixed hyperlipidemia, isolated hypercholesterolemia</w:t>
      </w:r>
      <w:ins w:id="167" w:author="Editor" w:date="2022-04-07T14:17:00Z">
        <w:r w:rsidR="00E55DF5">
          <w:t>,</w:t>
        </w:r>
      </w:ins>
      <w:del w:id="168" w:author="Editor/Reviewer" w:date="2022-04-04T09:45:00Z">
        <w:r>
          <w:delText>,</w:delText>
        </w:r>
      </w:del>
      <w:ins w:id="169" w:author="Editor/Reviewer" w:date="2022-04-04T09:45:00Z">
        <w:r w:rsidR="00AB474A">
          <w:t xml:space="preserve"> and</w:t>
        </w:r>
      </w:ins>
      <w:r w:rsidR="00AB474A">
        <w:t xml:space="preserve"> </w:t>
      </w:r>
      <w:r>
        <w:t>hypertriglyceridemia</w:t>
      </w:r>
      <w:del w:id="170" w:author="Editor/Reviewer" w:date="2022-04-04T09:45:00Z">
        <w:r>
          <w:delText>, or</w:delText>
        </w:r>
      </w:del>
      <w:ins w:id="171" w:author="Editor/Reviewer" w:date="2022-04-04T09:45:00Z">
        <w:r w:rsidR="00AB474A">
          <w:t>. The phenotype may also present itself</w:t>
        </w:r>
      </w:ins>
      <w:r w:rsidR="00AB474A">
        <w:t xml:space="preserve"> as a</w:t>
      </w:r>
      <w:r>
        <w:t xml:space="preserve"> normal serum lipid profile in combination with abnormally elevated levels of ApoB. FCHL is genetically complex with reduced </w:t>
      </w:r>
      <w:commentRangeStart w:id="172"/>
      <w:r>
        <w:t>penetrance</w:t>
      </w:r>
      <w:commentRangeEnd w:id="172"/>
      <w:r w:rsidR="00BC4F8F">
        <w:rPr>
          <w:rStyle w:val="CommentReference"/>
          <w:rFonts w:eastAsia="SimSun"/>
          <w:noProof/>
          <w:snapToGrid/>
          <w:lang w:eastAsia="zh-CN" w:bidi="ar-SA"/>
        </w:rPr>
        <w:commentReference w:id="172"/>
      </w:r>
      <w:r>
        <w:t xml:space="preserve">. Most cases of FCHL are considered polygenic </w:t>
      </w:r>
      <w:r w:rsidR="00434570">
        <w:fldChar w:fldCharType="begin"/>
      </w:r>
      <w:r w:rsidR="00FD3AA2">
        <w:instrText xml:space="preserve"> ADDIN ZOTERO_ITEM CSL_CITATION {"citationID":"TtVCzXXF","properties":{"formattedCitation":"[13]","plainCitation":"[13]","noteIndex":0},"citationItems":[{"id":925,"uris":["http://zotero.org/users/local/eOuX6emn/items/V8UQYPMT"],"uri":["http://zotero.org/users/local/eOuX6emn/items/V8UQYPMT"],"itemData":{"id":925,"type":"article-journal","abstract":"Familial combined hyperlipidemia (FCHL) is the most prevalent primary dyslipidemia; however, it frequently remains undiagnosed and its precise definition is a subject of controversy. FCHL is characterized by fluctuations in serum lipid concentrations and may present as mixed hyperlipidemia, isolated hypercholesterolemia, hypertriglyceridemia, or as a normal serum lipid profile in combination with abnormally elevated levels of apolipoprotein B. FCHL is an oligogenic primary lipid disorder, which can occur due to the interaction of several contributing variants and mutations along with environmental triggers. Controversies surrounding the relevance of identifying FCHL as a cause of isolated hypertriglyceridemia and a differential diagnosis of familial hypertriglyceridemia are offset by the description of associations with USF1 and other genetic traits that are unique for FCHL and that are shared with other conditions with similar pathophysiological mechanisms. Patients with FCHL are at an increased risk of cardiovascular disease and mortality and have a high frequency of comorbidity with other metabolic conditions such as type 2 diabetes, non-alcoholic fatty liver disease, steatohepatitis, and the metabolic syndrome. Management usually requires lipid-lowering therapy directed toward reducing cholesterol and triglyceride concentrations along with cardiovascular risk protection. In recent years, the number of research studies on FCHL has been decreasing, mainly due to a lack of recognition of its impact on disease burden and comorbidity and the complexity in identifying probands for studies. This creates areas of opportunity to develop research for FCHL in epidemiology, genetics, pathophysiology, therapeutics, and cardiovascular risk management, which are discussed in depth in this review. (REV INVEST CLIN. 2018;70:224-36).","container-title":"Revista De Investigacion Clinica; Organo Del Hospital De Enfermedades De La Nutricion","DOI":"10.24875/RIC.18002575","ISSN":"0034-8376","issue":"5","journalAbbreviation":"Rev Invest Clin","language":"eng","note":"PMID: 30307446","page":"224-236","source":"PubMed","title":"FAMILIAL COMBINED HYPERLIPIDEMIA: CURRENT KNOWLEDGE, PERSPECTIVES, AND CONTROVERSIES","title-short":"FAMILIAL COMBINED HYPERLIPIDEMIA","volume":"70","author":[{"family":"Bello-Chavolla","given":"Omar Yaxmehen"},{"family":"Kuri-García","given":"Anuar"},{"family":"Ríos-Ríos","given":"Monserratte"},{"family":"Vargas-Vázquez","given":"Arsenio"},{"family":"Cortés-Arroyo","given":"Jorge Eduardo"},{"family":"Tapia-González","given":"Gabriela"},{"family":"Cruz-Bautista","given":"Ivette"},{"family":"Aguilar-Salinas","given":"Carlos Alberto"}],"issued":{"date-parts":[["2018"]]}}}],"schema":"https://github.com/citation-style-language/schema/raw/master/csl-citation.json"} </w:instrText>
      </w:r>
      <w:r w:rsidR="00434570">
        <w:fldChar w:fldCharType="separate"/>
      </w:r>
      <w:r w:rsidR="00FD3AA2" w:rsidRPr="00FD3AA2">
        <w:t>[13]</w:t>
      </w:r>
      <w:r w:rsidR="00434570">
        <w:fldChar w:fldCharType="end"/>
      </w:r>
      <w:r>
        <w:t xml:space="preserve">, and several genes </w:t>
      </w:r>
      <w:r w:rsidR="00434570">
        <w:t>are</w:t>
      </w:r>
      <w:r>
        <w:t xml:space="preserve"> described in FCHL </w:t>
      </w:r>
      <w:r w:rsidR="00434570">
        <w:fldChar w:fldCharType="begin"/>
      </w:r>
      <w:r w:rsidR="00FD3AA2">
        <w:instrText xml:space="preserve"> ADDIN ZOTERO_ITEM CSL_CITATION {"citationID":"yYh0hULc","properties":{"formattedCitation":"[14]","plainCitation":"[14]","noteIndex":0},"citationItems":[{"id":1023,"uris":["http://zotero.org/users/local/eOuX6emn/items/D4RK3S9K"],"uri":["http://zotero.org/users/local/eOuX6emn/items/D4RK3S9K"],"itemData":{"id":1023,"type":"article-journal","abstract":"Almost 40 years after the first description of familial combined hyperlipidaemia (FCHL) as a discrete entity, the genetic and metabolic basis of this prevalent disease has yet to be fully unveiled. In general, two strategies have been applied to elucidate its complex genetic background, the candidate-gene and the linkage approach, which have yielded an extensive list of genes associated with FCHL or its related traits, with a variable degree of scientific evidence. Some genes influence the FCHL phenotype in many pedigrees, whereas others are responsible for the affected state in only one kindred, thereby adding to the genetic and phenotypic heterogeneity of FCHL. This Review outlines the individual genes that have been described in FCHL and how these genes can be incorporated into the current concept of metabolic pathways resulting in FCHL: adipose tissue dysfunction, hepatic fat accumulation and overproduction, disturbed metabolism and delayed clearance of apolipoprotein-B-containing particles. Genes that affect metabolism and clearance of plasma lipoprotein particles have been most thoroughly studied. The adoption of new traits, in addition to the classic plasma lipid traits, could aid in the identification of new genes implicated in other pathways in FCHL. Moreover, systems genetic analysis, which integrates genetic polymorphisms with data on gene expression levels, lipidomics or metabolomics, will attribute functions to genetic variants in addition to revealing new genes.","container-title":"Nature Reviews. Endocrinology","DOI":"10.1038/nrendo.2012.15","ISSN":"1759-5037","issue":"6","journalAbbreviation":"Nat Rev Endocrinol","language":"eng","note":"PMID: 22330738","page":"352-362","source":"PubMed","title":"The genetics of familial combined hyperlipidaemia","volume":"8","author":[{"family":"Brouwers","given":"Martijn C. G. J."},{"family":"Greevenbroek","given":"Marleen M. J.","non-dropping-particle":"van"},{"family":"Stehouwer","given":"Coen D. A."},{"family":"Graaf","given":"Jacqueline","non-dropping-particle":"de"},{"family":"Stalenhoef","given":"Anton F. H."}],"issued":{"date-parts":[["2012",2,14]]}}}],"schema":"https://github.com/citation-style-language/schema/raw/master/csl-citation.json"} </w:instrText>
      </w:r>
      <w:r w:rsidR="00434570">
        <w:fldChar w:fldCharType="separate"/>
      </w:r>
      <w:r w:rsidR="00FD3AA2" w:rsidRPr="00FD3AA2">
        <w:t>[14]</w:t>
      </w:r>
      <w:r w:rsidR="00434570">
        <w:fldChar w:fldCharType="end"/>
      </w:r>
      <w:r>
        <w:t xml:space="preserve">. </w:t>
      </w:r>
      <w:r w:rsidRPr="00434570">
        <w:rPr>
          <w:i/>
        </w:rPr>
        <w:t>LDLR</w:t>
      </w:r>
      <w:r>
        <w:t xml:space="preserve"> gene </w:t>
      </w:r>
      <w:r w:rsidR="00434570">
        <w:t>mutations are</w:t>
      </w:r>
      <w:r>
        <w:t xml:space="preserve"> reported in 19.6% of FCHL patients </w:t>
      </w:r>
      <w:r w:rsidR="00434570">
        <w:fldChar w:fldCharType="begin"/>
      </w:r>
      <w:r w:rsidR="00FD3AA2">
        <w:instrText xml:space="preserve"> ADDIN ZOTERO_ITEM CSL_CITATION {"citationID":"Wanmpxj4","properties":{"formattedCitation":"[15]","plainCitation":"[15]","noteIndex":0},"citationItems":[{"id":908,"uris":["http://zotero.org/users/local/eOuX6emn/items/LRIWFUBC"],"uri":["http://zotero.org/users/local/eOuX6emn/items/LRIWFUBC"],"itemData":{"id":908,"type":"article-journal","abstract":"OBJECTIVES: The purpose of this study was to determine the frequency of mutations in the low-density lipoprotein receptor (LDLR) and apolipoprotein B (APOB) genes in consecutive patients with a clinical diagnosis of familial combined hyperlipidemia (FCH) in a nonresearch setting.\nBACKGROUND: The lipid phenotype frequently overlaps in familial hypercholesterolemia (FH) and FCH. Detection of causative mutations in LDLR or APOB provides an unequivocal diagnosis of FH, but such genetic testing has not been systematically performed in FCH.\nMETHODS: We used Lipochip (Progenika, Derio, Spain), a microarray that includes 203 causative mutations in LDLR and 4 APOB defects, to investigate 143 unrelated FCH patients.\nRESULTS: Mutations of LDLR were found in 28 patients (overall prevalence, 19.6%). No APOB defects were found. Compared with patients who had a normal LDLR gene, patients with mutations had lower waist circumference (p = 0.02); significantly (p &lt; 0.005) higher total cholesterol, non-high-density lipoprotein cholesterol, low-density lipoprotein cholesterol, and apoB; nonsignificantly (p = 0.063) lower triglycerides; and a lower frequency of diabetes mellitus (22% vs. 0%, respectively; p = 0.002). Total cholesterol and apoB levels showed the best receiver-operator characteristics curves in the prediction of LDLR mutations, with areas under the curve (95% CI: of 0.750 (95% confidence interval [CI]: 0.647 to 0.853) and 0.744 (95% CI: 0.636 to 0.851), respectively. Total cholesterol of 335 mg/dl and apoB of 185 mg/dl were the best thresholds for diagnosis of LDLR mutations.\nCONCLUSIONS: Screening for LDLR defects is advisable for patients with a clinical diagnosis of FCH showing high total cholesterol or apoB levels. Diagnostic criteria for FH should not exclude patients whose personal and familial lipid values appear to fit the clinical criteria of FCH.","container-title":"Journal of the American College of Cardiology","DOI":"10.1016/j.jacc.2008.06.050","ISSN":"1558-3597","issue":"19","journalAbbreviation":"J Am Coll Cardiol","language":"eng","note":"PMID: 19007590","page":"1546-1553","source":"PubMed","title":"Frequency of low-density lipoprotein receptor gene mutations in patients with a clinical diagnosis of familial combined hyperlipidemia in a clinical setting","volume":"52","author":[{"family":"Civeira","given":"Fernando"},{"family":"Jarauta","given":"Estibaliz"},{"family":"Cenarro","given":"Ana"},{"family":"García-Otín","given":"Angel L."},{"family":"Tejedor","given":"Diego"},{"family":"Zambón","given":"Daniel"},{"family":"Mallen","given":"Miguel"},{"family":"Ros","given":"Emilio"},{"family":"Pocoví","given":"Miguel"}],"issued":{"date-parts":[["2008",11,4]]}}}],"schema":"https://github.com/citation-style-language/schema/raw/master/csl-citation.json"} </w:instrText>
      </w:r>
      <w:r w:rsidR="00434570">
        <w:fldChar w:fldCharType="separate"/>
      </w:r>
      <w:r w:rsidR="00FD3AA2" w:rsidRPr="00FD3AA2">
        <w:t>[15]</w:t>
      </w:r>
      <w:r w:rsidR="00434570">
        <w:fldChar w:fldCharType="end"/>
      </w:r>
      <w:r>
        <w:t xml:space="preserve">. Some of these mutations </w:t>
      </w:r>
      <w:r w:rsidR="00434570">
        <w:t>are</w:t>
      </w:r>
      <w:r>
        <w:t xml:space="preserve"> identified as </w:t>
      </w:r>
      <w:ins w:id="173" w:author="Editor/Reviewer" w:date="2022-04-04T09:45:00Z">
        <w:r w:rsidR="00505CCB">
          <w:t xml:space="preserve">causal to </w:t>
        </w:r>
      </w:ins>
      <w:r>
        <w:t>ADH</w:t>
      </w:r>
      <w:del w:id="174" w:author="Editor/Reviewer" w:date="2022-04-04T09:45:00Z">
        <w:r w:rsidR="00434570">
          <w:delText>-causes</w:delText>
        </w:r>
      </w:del>
      <w:r>
        <w:t xml:space="preserve"> indicating that ADH </w:t>
      </w:r>
      <w:r w:rsidR="00434570">
        <w:t xml:space="preserve">patients </w:t>
      </w:r>
      <w:r>
        <w:t xml:space="preserve">with hypertriglyceridemia may be misdiagnosed with FCHL </w:t>
      </w:r>
      <w:r w:rsidR="00434570">
        <w:fldChar w:fldCharType="begin"/>
      </w:r>
      <w:r w:rsidR="00FD3AA2">
        <w:instrText xml:space="preserve"> ADDIN ZOTERO_ITEM CSL_CITATION {"citationID":"oCWtuOh1","properties":{"formattedCitation":"[15]","plainCitation":"[15]","noteIndex":0},"citationItems":[{"id":908,"uris":["http://zotero.org/users/local/eOuX6emn/items/LRIWFUBC"],"uri":["http://zotero.org/users/local/eOuX6emn/items/LRIWFUBC"],"itemData":{"id":908,"type":"article-journal","abstract":"OBJECTIVES: The purpose of this study was to determine the frequency of mutations in the low-density lipoprotein receptor (LDLR) and apolipoprotein B (APOB) genes in consecutive patients with a clinical diagnosis of familial combined hyperlipidemia (FCH) in a nonresearch setting.\nBACKGROUND: The lipid phenotype frequently overlaps in familial hypercholesterolemia (FH) and FCH. Detection of causative mutations in LDLR or APOB provides an unequivocal diagnosis of FH, but such genetic testing has not been systematically performed in FCH.\nMETHODS: We used Lipochip (Progenika, Derio, Spain), a microarray that includes 203 causative mutations in LDLR and 4 APOB defects, to investigate 143 unrelated FCH patients.\nRESULTS: Mutations of LDLR were found in 28 patients (overall prevalence, 19.6%). No APOB defects were found. Compared with patients who had a normal LDLR gene, patients with mutations had lower waist circumference (p = 0.02); significantly (p &lt; 0.005) higher total cholesterol, non-high-density lipoprotein cholesterol, low-density lipoprotein cholesterol, and apoB; nonsignificantly (p = 0.063) lower triglycerides; and a lower frequency of diabetes mellitus (22% vs. 0%, respectively; p = 0.002). Total cholesterol and apoB levels showed the best receiver-operator characteristics curves in the prediction of LDLR mutations, with areas under the curve (95% CI: of 0.750 (95% confidence interval [CI]: 0.647 to 0.853) and 0.744 (95% CI: 0.636 to 0.851), respectively. Total cholesterol of 335 mg/dl and apoB of 185 mg/dl were the best thresholds for diagnosis of LDLR mutations.\nCONCLUSIONS: Screening for LDLR defects is advisable for patients with a clinical diagnosis of FCH showing high total cholesterol or apoB levels. Diagnostic criteria for FH should not exclude patients whose personal and familial lipid values appear to fit the clinical criteria of FCH.","container-title":"Journal of the American College of Cardiology","DOI":"10.1016/j.jacc.2008.06.050","ISSN":"1558-3597","issue":"19","journalAbbreviation":"J Am Coll Cardiol","language":"eng","note":"PMID: 19007590","page":"1546-1553","source":"PubMed","title":"Frequency of low-density lipoprotein receptor gene mutations in patients with a clinical diagnosis of familial combined hyperlipidemia in a clinical setting","volume":"52","author":[{"family":"Civeira","given":"Fernando"},{"family":"Jarauta","given":"Estibaliz"},{"family":"Cenarro","given":"Ana"},{"family":"García-Otín","given":"Angel L."},{"family":"Tejedor","given":"Diego"},{"family":"Zambón","given":"Daniel"},{"family":"Mallen","given":"Miguel"},{"family":"Ros","given":"Emilio"},{"family":"Pocoví","given":"Miguel"}],"issued":{"date-parts":[["2008",11,4]]}}}],"schema":"https://github.com/citation-style-language/schema/raw/master/csl-citation.json"} </w:instrText>
      </w:r>
      <w:r w:rsidR="00434570">
        <w:fldChar w:fldCharType="separate"/>
      </w:r>
      <w:r w:rsidR="00FD3AA2" w:rsidRPr="00FD3AA2">
        <w:t>[15]</w:t>
      </w:r>
      <w:r w:rsidR="00434570">
        <w:fldChar w:fldCharType="end"/>
      </w:r>
      <w:r>
        <w:t xml:space="preserve">. Thus, there is a phenotypic and genetic overlap between ADH and FCHL. Variants in </w:t>
      </w:r>
      <w:r w:rsidRPr="00434570">
        <w:rPr>
          <w:i/>
        </w:rPr>
        <w:t>APOE</w:t>
      </w:r>
      <w:r>
        <w:t xml:space="preserve"> </w:t>
      </w:r>
      <w:del w:id="175" w:author="Editor/Reviewer" w:date="2022-04-04T09:45:00Z">
        <w:r>
          <w:delText xml:space="preserve">gene </w:delText>
        </w:r>
      </w:del>
      <w:r w:rsidR="00434570">
        <w:t>are</w:t>
      </w:r>
      <w:r>
        <w:t xml:space="preserve"> also </w:t>
      </w:r>
      <w:r w:rsidR="00434570">
        <w:t>reported</w:t>
      </w:r>
      <w:r>
        <w:t xml:space="preserve"> in FCHL</w:t>
      </w:r>
      <w:r w:rsidR="00602388">
        <w:t xml:space="preserve"> and</w:t>
      </w:r>
      <w:r>
        <w:t xml:space="preserve"> </w:t>
      </w:r>
      <w:ins w:id="176" w:author="Editor/Reviewer" w:date="2022-04-04T09:45:00Z">
        <w:r w:rsidR="00FF2193">
          <w:t xml:space="preserve">are </w:t>
        </w:r>
      </w:ins>
      <w:r>
        <w:t xml:space="preserve">responsible for 3.5% of FCHL cases in a Spanish population, </w:t>
      </w:r>
      <w:del w:id="177" w:author="Editor/Reviewer" w:date="2022-04-04T09:45:00Z">
        <w:r>
          <w:delText xml:space="preserve">out </w:delText>
        </w:r>
      </w:del>
      <w:r>
        <w:t xml:space="preserve">of which 1.4% </w:t>
      </w:r>
      <w:r w:rsidR="00434570">
        <w:t>are</w:t>
      </w:r>
      <w:r>
        <w:t xml:space="preserve"> carriers of the</w:t>
      </w:r>
      <w:ins w:id="178" w:author="Editor/Reviewer" w:date="2022-04-04T09:45:00Z">
        <w:r>
          <w:t xml:space="preserve"> </w:t>
        </w:r>
        <w:r w:rsidR="00505CCB" w:rsidRPr="00326186">
          <w:rPr>
            <w:i/>
            <w:iCs/>
          </w:rPr>
          <w:t>APOE</w:t>
        </w:r>
      </w:ins>
      <w:r w:rsidR="00505CCB" w:rsidRPr="00433FFD">
        <w:rPr>
          <w:i/>
        </w:rPr>
        <w:t xml:space="preserve"> </w:t>
      </w:r>
      <w:r>
        <w:t xml:space="preserve">p.Leu167del variant </w:t>
      </w:r>
      <w:r w:rsidR="00434570">
        <w:fldChar w:fldCharType="begin"/>
      </w:r>
      <w:r w:rsidR="00FD3AA2">
        <w:instrText xml:space="preserve"> ADDIN ZOTERO_ITEM CSL_CITATION {"citationID":"SZqJo1DW","properties":{"formattedCitation":"[16]","plainCitation":"[16]","noteIndex":0},"citationItems":[{"id":855,"uris":["http://zotero.org/users/local/eOuX6emn/items/ZZUH4CR3"],"uri":["http://zotero.org/users/local/eOuX6emn/items/ZZUH4CR3"],"itemData":{"id":855,"type":"article-journal","abstract":"OBJECTIVE: Rare mutations in the APOE gene, undetectable with the usual genotyping technique, are responsible for dominant familial dysbetalipoproteinemia (FD) and therefore could be easily misclassified as familial combined hyperlipidemia (FCHL). We aimed to identify APOE mutations associated with dominant combined hyperlipoproteinemia and to establish their frequency in subjects with a clinical diagnosis of FCHL.\nMETHODS AND RESULTS: In 279 unrelated subjects with FCHL in whom a functional LDLR mutation was excluded, sequencing of the entire APOE gene detected 9 carriers of a rare mutation: 5 subjects (1.8%) with the R136S mutation (arginine at residue 136 changed to serine) and 4 subjects (1.4%) with the p.Leu149del mutation, a 3-bp inframe deletion that results in the loss of leucine at position 149. Both genetic defects were detected with similar frequency (2.5% and 1.3%, respectively) in an independent group of 160 FCHL subjects from other locations in Spain. Family studies demonstrated cosegregation of these APOE mutations with hyperlipoproteinemia. R136S carriers showed dysbetalipoproteinemia, while the lipid phenotype of p.Leu149del carriers was IIa or IIb.\nCONCLUSIONS: Rare APOE mutations are responsible for approximately 3.5% of FCHL cases in our population. APOE R136S and p.Leu149del induce autosomal dominant FD and a phenotype indistinguishable from FCHL, respectively.","container-title":"Atherosclerosis","DOI":"10.1016/j.atherosclerosis.2012.03.011","ISSN":"1879-1484","issue":"2","journalAbbreviation":"Atherosclerosis","language":"eng","note":"PMID: 22481068","page":"449-455","source":"PubMed","title":"Apolipoprotein E gene mutations in subjects with mixed hyperlipidemia and a clinical diagnosis of familial combined hyperlipidemia","volume":"222","author":[{"family":"Solanas-Barca","given":"María"},{"family":"Castro-Orós","given":"Isabel","non-dropping-particle":"de"},{"family":"Mateo-Gallego","given":"Rocío"},{"family":"Cofán","given":"Montserrat"},{"family":"Plana","given":"Nuria"},{"family":"Puzo","given":"José"},{"family":"Burillo","given":"Elena"},{"family":"Martín-Fuentes","given":"Paula"},{"family":"Ros","given":"Emilio"},{"family":"Masana","given":"Luis"},{"family":"Pocoví","given":"Miguel"},{"family":"Civeira","given":"Fernando"},{"family":"Cenarro","given":"Ana"}],"issued":{"date-parts":[["2012",6]]}}}],"schema":"https://github.com/citation-style-language/schema/raw/master/csl-citation.json"} </w:instrText>
      </w:r>
      <w:r w:rsidR="00434570">
        <w:fldChar w:fldCharType="separate"/>
      </w:r>
      <w:r w:rsidR="00FD3AA2" w:rsidRPr="00FD3AA2">
        <w:t>[16]</w:t>
      </w:r>
      <w:r w:rsidR="00434570">
        <w:fldChar w:fldCharType="end"/>
      </w:r>
      <w:r>
        <w:t>.</w:t>
      </w:r>
    </w:p>
    <w:p w14:paraId="00B63DEF" w14:textId="3DC2B4BA" w:rsidR="00C54BA0" w:rsidRDefault="00463312" w:rsidP="00463312">
      <w:pPr>
        <w:pStyle w:val="MDPI31text"/>
        <w:rPr>
          <w:ins w:id="179" w:author="Editor/Reviewer" w:date="2022-04-04T09:45:00Z"/>
        </w:rPr>
      </w:pPr>
      <w:r>
        <w:t>Apolipoprotein E (</w:t>
      </w:r>
      <w:r w:rsidR="00602388">
        <w:t>a</w:t>
      </w:r>
      <w:r>
        <w:t>poE) is a major apolipoprotein</w:t>
      </w:r>
      <w:del w:id="180" w:author="Editor/Reviewer" w:date="2022-04-04T09:45:00Z">
        <w:r>
          <w:delText>,</w:delText>
        </w:r>
      </w:del>
      <w:ins w:id="181" w:author="Editor/Reviewer" w:date="2022-04-04T09:45:00Z">
        <w:r w:rsidR="00505CCB">
          <w:t xml:space="preserve"> that is</w:t>
        </w:r>
      </w:ins>
      <w:r>
        <w:t xml:space="preserve"> synthesized primarily in the liver</w:t>
      </w:r>
      <w:del w:id="182" w:author="Editor/Reviewer" w:date="2022-04-04T09:45:00Z">
        <w:r>
          <w:delText>, that</w:delText>
        </w:r>
      </w:del>
      <w:ins w:id="183" w:author="Editor/Reviewer" w:date="2022-04-04T09:45:00Z">
        <w:r w:rsidR="00505CCB">
          <w:t xml:space="preserve"> and</w:t>
        </w:r>
      </w:ins>
      <w:r>
        <w:t xml:space="preserve"> controls lipoprotein metabolism. </w:t>
      </w:r>
      <w:ins w:id="184" w:author="Editor/Reviewer" w:date="2022-04-04T09:45:00Z">
        <w:r w:rsidR="00505CCB">
          <w:t xml:space="preserve">The </w:t>
        </w:r>
      </w:ins>
      <w:r w:rsidRPr="00434570">
        <w:rPr>
          <w:i/>
        </w:rPr>
        <w:t>APOE</w:t>
      </w:r>
      <w:r>
        <w:t xml:space="preserve"> gene</w:t>
      </w:r>
      <w:r w:rsidR="000E4140">
        <w:t xml:space="preserve"> (NM_000041.4</w:t>
      </w:r>
      <w:del w:id="185" w:author="Editor/Reviewer" w:date="2022-04-04T09:45:00Z">
        <w:r w:rsidR="000E4140">
          <w:delText>),</w:delText>
        </w:r>
      </w:del>
      <w:ins w:id="186" w:author="Editor/Reviewer" w:date="2022-04-04T09:45:00Z">
        <w:r w:rsidR="000E4140">
          <w:t>)</w:t>
        </w:r>
        <w:r w:rsidR="00505CCB">
          <w:t xml:space="preserve"> is</w:t>
        </w:r>
      </w:ins>
      <w:r>
        <w:t xml:space="preserve"> </w:t>
      </w:r>
      <w:r w:rsidR="000E4140">
        <w:t>composed</w:t>
      </w:r>
      <w:r>
        <w:t xml:space="preserve"> of four exons</w:t>
      </w:r>
      <w:del w:id="187" w:author="Editor/Reviewer" w:date="2022-04-04T09:45:00Z">
        <w:r w:rsidR="000E4140">
          <w:delText>,</w:delText>
        </w:r>
      </w:del>
      <w:ins w:id="188" w:author="Editor/Reviewer" w:date="2022-04-04T09:45:00Z">
        <w:r w:rsidR="00505CCB">
          <w:t xml:space="preserve"> and</w:t>
        </w:r>
      </w:ins>
      <w:r w:rsidR="000E4140">
        <w:t xml:space="preserve"> </w:t>
      </w:r>
      <w:r>
        <w:t xml:space="preserve">encodes </w:t>
      </w:r>
      <w:r w:rsidR="000E4140">
        <w:t>the</w:t>
      </w:r>
      <w:r>
        <w:t xml:space="preserve"> 317 amino acid </w:t>
      </w:r>
      <w:del w:id="189" w:author="Editor/Reviewer" w:date="2022-04-04T09:45:00Z">
        <w:r w:rsidR="000E4140">
          <w:delText xml:space="preserve">of the </w:delText>
        </w:r>
      </w:del>
      <w:r w:rsidR="000E4140">
        <w:t>a</w:t>
      </w:r>
      <w:r>
        <w:t xml:space="preserve">poE precursor </w:t>
      </w:r>
      <w:del w:id="190" w:author="Editor/Reviewer" w:date="2022-04-04T09:45:00Z">
        <w:r w:rsidR="000E4140">
          <w:delText>which mature in</w:delText>
        </w:r>
      </w:del>
      <w:ins w:id="191" w:author="Editor/Reviewer" w:date="2022-04-04T09:45:00Z">
        <w:r w:rsidR="00BC4F8F">
          <w:t>that</w:t>
        </w:r>
        <w:r w:rsidR="000E4140">
          <w:t xml:space="preserve"> mature</w:t>
        </w:r>
        <w:r w:rsidR="00505CCB">
          <w:t>s</w:t>
        </w:r>
        <w:r w:rsidR="000E4140">
          <w:t xml:space="preserve"> </w:t>
        </w:r>
        <w:r w:rsidR="00505CCB">
          <w:t>to</w:t>
        </w:r>
      </w:ins>
      <w:r w:rsidR="000E4140">
        <w:t xml:space="preserve"> a</w:t>
      </w:r>
      <w:r>
        <w:t xml:space="preserve"> 299 amino acid protein with </w:t>
      </w:r>
      <w:r w:rsidR="000E4140">
        <w:t xml:space="preserve">a </w:t>
      </w:r>
      <w:r>
        <w:t xml:space="preserve">molecular mass of 34 kDa. </w:t>
      </w:r>
      <w:commentRangeStart w:id="192"/>
      <w:r>
        <w:t xml:space="preserve">ApoE is a component of chylomicrons, VLDL, </w:t>
      </w:r>
      <w:del w:id="193" w:author="Editor/Reviewer" w:date="2022-04-04T09:45:00Z">
        <w:r>
          <w:delText>their</w:delText>
        </w:r>
      </w:del>
      <w:ins w:id="194" w:author="Editor/Reviewer" w:date="2022-04-04T09:45:00Z">
        <w:r>
          <w:t>the</w:t>
        </w:r>
      </w:ins>
      <w:r>
        <w:t xml:space="preserve"> triglycerides rich remnants</w:t>
      </w:r>
      <w:r w:rsidR="00BC4F8F">
        <w:t xml:space="preserve"> </w:t>
      </w:r>
      <w:ins w:id="195" w:author="Editor/Reviewer" w:date="2022-04-04T09:45:00Z">
        <w:r w:rsidR="00BC4F8F">
          <w:t xml:space="preserve">of chylomicrons </w:t>
        </w:r>
      </w:ins>
      <w:r w:rsidR="00BC4F8F">
        <w:t xml:space="preserve">and </w:t>
      </w:r>
      <w:ins w:id="196" w:author="Editor/Reviewer" w:date="2022-04-04T09:45:00Z">
        <w:r w:rsidR="00BC4F8F">
          <w:t>VLDL,</w:t>
        </w:r>
        <w:r>
          <w:t xml:space="preserve"> and </w:t>
        </w:r>
        <w:r w:rsidR="00082E15">
          <w:t>high-density lipoprotein (</w:t>
        </w:r>
      </w:ins>
      <w:r>
        <w:t>HDL</w:t>
      </w:r>
      <w:commentRangeEnd w:id="192"/>
      <w:del w:id="197" w:author="Editor/Reviewer" w:date="2022-04-04T09:45:00Z">
        <w:r w:rsidR="000E4140">
          <w:delText>. ApoE</w:delText>
        </w:r>
      </w:del>
      <w:ins w:id="198" w:author="Editor/Reviewer" w:date="2022-04-04T09:45:00Z">
        <w:r w:rsidR="00BC4F8F">
          <w:rPr>
            <w:rStyle w:val="CommentReference"/>
            <w:rFonts w:eastAsia="SimSun"/>
            <w:noProof/>
            <w:snapToGrid/>
            <w:lang w:eastAsia="zh-CN" w:bidi="ar-SA"/>
          </w:rPr>
          <w:commentReference w:id="192"/>
        </w:r>
        <w:r w:rsidR="00082E15">
          <w:t>)</w:t>
        </w:r>
        <w:r w:rsidR="000E4140">
          <w:t>.</w:t>
        </w:r>
        <w:r w:rsidR="00615726">
          <w:t xml:space="preserve"> It</w:t>
        </w:r>
      </w:ins>
      <w:r w:rsidR="00615726">
        <w:t xml:space="preserve"> </w:t>
      </w:r>
      <w:r w:rsidR="000E4140">
        <w:t>is</w:t>
      </w:r>
      <w:r>
        <w:t xml:space="preserve"> </w:t>
      </w:r>
      <w:ins w:id="199" w:author="Editor/Reviewer" w:date="2022-04-04T09:45:00Z">
        <w:r w:rsidR="00BC4F8F">
          <w:t xml:space="preserve">also </w:t>
        </w:r>
      </w:ins>
      <w:r>
        <w:t xml:space="preserve">a co-factor for </w:t>
      </w:r>
      <w:r w:rsidR="000E4140">
        <w:t xml:space="preserve">the </w:t>
      </w:r>
      <w:r>
        <w:t xml:space="preserve">lipoprotein lipase responsible for </w:t>
      </w:r>
      <w:del w:id="200" w:author="Editor/Reviewer" w:date="2022-04-04T09:45:00Z">
        <w:r>
          <w:delText xml:space="preserve">the </w:delText>
        </w:r>
        <w:r w:rsidR="000E4140">
          <w:delText>triglycerides</w:delText>
        </w:r>
      </w:del>
      <w:ins w:id="201" w:author="Editor/Reviewer" w:date="2022-04-04T09:45:00Z">
        <w:r w:rsidR="000E4140">
          <w:t>triglyceride</w:t>
        </w:r>
      </w:ins>
      <w:r w:rsidR="000E4140">
        <w:t xml:space="preserve"> </w:t>
      </w:r>
      <w:r>
        <w:t>hydrolysis in VLDL</w:t>
      </w:r>
      <w:del w:id="202" w:author="Editor/Reviewer" w:date="2022-04-04T09:45:00Z">
        <w:r w:rsidR="000E4140">
          <w:delText>,</w:delText>
        </w:r>
        <w:r>
          <w:delText xml:space="preserve"> driving</w:delText>
        </w:r>
      </w:del>
      <w:ins w:id="203" w:author="Editor/Reviewer" w:date="2022-04-04T09:45:00Z">
        <w:r w:rsidR="00BC4F8F">
          <w:t xml:space="preserve"> which </w:t>
        </w:r>
        <w:commentRangeStart w:id="204"/>
        <w:r>
          <w:t>driv</w:t>
        </w:r>
        <w:r w:rsidR="00BC4F8F">
          <w:t>es</w:t>
        </w:r>
        <w:commentRangeEnd w:id="204"/>
        <w:r w:rsidR="00BC4F8F">
          <w:rPr>
            <w:rStyle w:val="CommentReference"/>
            <w:rFonts w:eastAsia="SimSun"/>
            <w:noProof/>
            <w:snapToGrid/>
            <w:lang w:eastAsia="zh-CN" w:bidi="ar-SA"/>
          </w:rPr>
          <w:commentReference w:id="204"/>
        </w:r>
      </w:ins>
      <w:r w:rsidR="00BC4F8F">
        <w:t xml:space="preserve"> </w:t>
      </w:r>
      <w:r>
        <w:t xml:space="preserve">the formation of IDL and LDL. </w:t>
      </w:r>
      <w:commentRangeStart w:id="205"/>
      <w:r>
        <w:t xml:space="preserve">ApoE is </w:t>
      </w:r>
      <w:del w:id="206" w:author="Editor/Reviewer" w:date="2022-04-04T09:45:00Z">
        <w:r>
          <w:delText xml:space="preserve">also </w:delText>
        </w:r>
      </w:del>
      <w:r>
        <w:t xml:space="preserve">present on </w:t>
      </w:r>
      <w:del w:id="207" w:author="Editor/Reviewer" w:date="2022-04-04T09:45:00Z">
        <w:r>
          <w:delText>a</w:delText>
        </w:r>
      </w:del>
      <w:ins w:id="208" w:author="Editor/Reviewer" w:date="2022-04-04T09:45:00Z">
        <w:r w:rsidR="00615726">
          <w:t>the</w:t>
        </w:r>
        <w:r>
          <w:t xml:space="preserve"> </w:t>
        </w:r>
        <w:r w:rsidR="00615726">
          <w:t>IDL and LDL</w:t>
        </w:r>
      </w:ins>
      <w:r w:rsidR="00615726">
        <w:t xml:space="preserve"> </w:t>
      </w:r>
      <w:r>
        <w:t>subset of lipoprotein(a</w:t>
      </w:r>
      <w:commentRangeEnd w:id="205"/>
      <w:del w:id="209" w:author="Editor/Reviewer" w:date="2022-04-04T09:45:00Z">
        <w:r>
          <w:delText>), IDL and LDL</w:delText>
        </w:r>
      </w:del>
      <w:ins w:id="210" w:author="Editor/Reviewer" w:date="2022-04-04T09:45:00Z">
        <w:r w:rsidR="00615726">
          <w:rPr>
            <w:rStyle w:val="CommentReference"/>
            <w:rFonts w:eastAsia="SimSun"/>
            <w:noProof/>
            <w:snapToGrid/>
            <w:lang w:eastAsia="zh-CN" w:bidi="ar-SA"/>
          </w:rPr>
          <w:commentReference w:id="205"/>
        </w:r>
        <w:r>
          <w:t>)</w:t>
        </w:r>
      </w:ins>
      <w:r w:rsidR="00615726">
        <w:t xml:space="preserve"> </w:t>
      </w:r>
      <w:r w:rsidR="000E4140">
        <w:fldChar w:fldCharType="begin"/>
      </w:r>
      <w:r w:rsidR="00FD3AA2">
        <w:instrText xml:space="preserve"> ADDIN ZOTERO_ITEM CSL_CITATION {"citationID":"tDhm3hK7","properties":{"formattedCitation":"[17]","plainCitation":"[17]","noteIndex":0},"citationItems":[{"id":669,"uris":["http://zotero.org/users/local/eOuX6emn/items/T344CB6P"],"uri":["http://zotero.org/users/local/eOuX6emn/items/T344CB6P"],"itemData":{"id":669,"type":"article-journal","container-title":"Pathology","DOI":"10.1016/j.pathol.2018.11.002","ISSN":"00313025","issue":"2","journalAbbreviation":"Pathology","language":"en","page":"165-176","source":"DOI.org (Crossref)","title":"Apolipoprotein E in lipoprotein metabolism, health and cardiovascular disease","volume":"51","author":[{"family":"Marais","given":"A.David"}],"issued":{"date-parts":[["2019",2]]}}}],"schema":"https://github.com/citation-style-language/schema/raw/master/csl-citation.json"} </w:instrText>
      </w:r>
      <w:r w:rsidR="000E4140">
        <w:fldChar w:fldCharType="separate"/>
      </w:r>
      <w:r w:rsidR="00FD3AA2" w:rsidRPr="00FD3AA2">
        <w:t>[17]</w:t>
      </w:r>
      <w:r w:rsidR="000E4140">
        <w:fldChar w:fldCharType="end"/>
      </w:r>
      <w:del w:id="211" w:author="Editor/Reviewer" w:date="2022-04-04T09:45:00Z">
        <w:r>
          <w:delText xml:space="preserve">. </w:delText>
        </w:r>
        <w:r w:rsidR="000E4140">
          <w:delText>ApoE</w:delText>
        </w:r>
      </w:del>
      <w:ins w:id="212" w:author="Editor/Reviewer" w:date="2022-04-04T09:45:00Z">
        <w:r w:rsidR="00615726">
          <w:t>, and it</w:t>
        </w:r>
      </w:ins>
      <w:r>
        <w:t xml:space="preserve"> </w:t>
      </w:r>
      <w:r w:rsidR="000E4140">
        <w:t xml:space="preserve">is a key factor in the </w:t>
      </w:r>
      <w:del w:id="213" w:author="Editor/Reviewer" w:date="2022-04-04T09:45:00Z">
        <w:r>
          <w:delText>lipoproteins</w:delText>
        </w:r>
      </w:del>
      <w:ins w:id="214" w:author="Editor/Reviewer" w:date="2022-04-04T09:45:00Z">
        <w:r w:rsidR="00615726">
          <w:t xml:space="preserve">regulation of </w:t>
        </w:r>
        <w:r>
          <w:t>lipoprotein</w:t>
        </w:r>
      </w:ins>
      <w:r>
        <w:t xml:space="preserve"> </w:t>
      </w:r>
      <w:r w:rsidR="00615726">
        <w:t xml:space="preserve">clearance </w:t>
      </w:r>
      <w:del w:id="215" w:author="Editor/Reviewer" w:date="2022-04-04T09:45:00Z">
        <w:r w:rsidR="000E4140">
          <w:delText xml:space="preserve">regulation </w:delText>
        </w:r>
      </w:del>
      <w:r>
        <w:t xml:space="preserve">through its </w:t>
      </w:r>
      <w:r w:rsidR="00602388">
        <w:t>binding to</w:t>
      </w:r>
      <w:r>
        <w:t xml:space="preserve"> cell-surface receptors</w:t>
      </w:r>
      <w:del w:id="216" w:author="Editor/Reviewer" w:date="2022-04-04T09:45:00Z">
        <w:r>
          <w:delText>, including the</w:delText>
        </w:r>
      </w:del>
      <w:ins w:id="217" w:author="Editor/Reviewer" w:date="2022-04-04T09:45:00Z">
        <w:r w:rsidR="00615726">
          <w:t>. These i</w:t>
        </w:r>
        <w:r>
          <w:t>nclud</w:t>
        </w:r>
        <w:r w:rsidR="00615726">
          <w:t>e</w:t>
        </w:r>
      </w:ins>
      <w:r>
        <w:t xml:space="preserve"> </w:t>
      </w:r>
      <w:commentRangeStart w:id="218"/>
      <w:r>
        <w:t>LDL</w:t>
      </w:r>
      <w:r w:rsidR="009E7E48">
        <w:t xml:space="preserve"> receptor</w:t>
      </w:r>
      <w:r>
        <w:t xml:space="preserve"> </w:t>
      </w:r>
      <w:commentRangeEnd w:id="218"/>
      <w:r w:rsidR="009D026F">
        <w:rPr>
          <w:rStyle w:val="CommentReference"/>
          <w:rFonts w:eastAsia="SimSun"/>
          <w:noProof/>
          <w:snapToGrid/>
          <w:lang w:eastAsia="zh-CN" w:bidi="ar-SA"/>
        </w:rPr>
        <w:commentReference w:id="218"/>
      </w:r>
      <w:r>
        <w:t xml:space="preserve">family members </w:t>
      </w:r>
      <w:r w:rsidRPr="00883434">
        <w:t>such a</w:t>
      </w:r>
      <w:r w:rsidR="00883434" w:rsidRPr="00883434">
        <w:t>s</w:t>
      </w:r>
      <w:r w:rsidR="00602388" w:rsidRPr="00883434">
        <w:t xml:space="preserve"> </w:t>
      </w:r>
      <w:r w:rsidR="00FF2193">
        <w:t xml:space="preserve">the </w:t>
      </w:r>
      <w:commentRangeStart w:id="219"/>
      <w:r w:rsidRPr="00883434">
        <w:t>LDL receptor</w:t>
      </w:r>
      <w:commentRangeEnd w:id="219"/>
      <w:r w:rsidR="00883434">
        <w:rPr>
          <w:rStyle w:val="CommentReference"/>
          <w:rFonts w:eastAsia="SimSun"/>
          <w:noProof/>
          <w:snapToGrid/>
          <w:lang w:eastAsia="zh-CN" w:bidi="ar-SA"/>
        </w:rPr>
        <w:commentReference w:id="219"/>
      </w:r>
      <w:r w:rsidRPr="00883434">
        <w:t xml:space="preserve">, </w:t>
      </w:r>
      <w:r w:rsidR="00602388" w:rsidRPr="00883434">
        <w:t>the</w:t>
      </w:r>
      <w:r w:rsidR="00602388">
        <w:t xml:space="preserve"> </w:t>
      </w:r>
      <w:r>
        <w:t>VLDL receptor</w:t>
      </w:r>
      <w:ins w:id="220" w:author="Editor" w:date="2022-04-07T14:17:00Z">
        <w:r w:rsidR="00E55DF5">
          <w:t>,</w:t>
        </w:r>
      </w:ins>
      <w:r>
        <w:t xml:space="preserve"> and</w:t>
      </w:r>
      <w:r w:rsidR="00602388">
        <w:t xml:space="preserve"> </w:t>
      </w:r>
      <w:del w:id="221" w:author="Editor/Reviewer" w:date="2022-04-04T09:45:00Z">
        <w:r w:rsidR="00602388">
          <w:delText xml:space="preserve">the </w:delText>
        </w:r>
        <w:r>
          <w:delText>Low-Density Lipoprotein Related Protein</w:delText>
        </w:r>
      </w:del>
      <w:ins w:id="222" w:author="Editor/Reviewer" w:date="2022-04-04T09:45:00Z">
        <w:r w:rsidR="007A66D7">
          <w:t>LDL</w:t>
        </w:r>
        <w:r w:rsidR="001D6E5A">
          <w:t>-r</w:t>
        </w:r>
        <w:r>
          <w:t xml:space="preserve">elated </w:t>
        </w:r>
        <w:r w:rsidR="001D6E5A">
          <w:t>p</w:t>
        </w:r>
        <w:r>
          <w:t>rotein</w:t>
        </w:r>
      </w:ins>
      <w:r>
        <w:t xml:space="preserve"> 1 (LRP1). </w:t>
      </w:r>
      <w:del w:id="223" w:author="Editor/Reviewer" w:date="2022-04-04T09:45:00Z">
        <w:r>
          <w:delText>It</w:delText>
        </w:r>
      </w:del>
      <w:ins w:id="224" w:author="Editor/Reviewer" w:date="2022-04-04T09:45:00Z">
        <w:r w:rsidR="00883434">
          <w:t>ApoE</w:t>
        </w:r>
      </w:ins>
      <w:r>
        <w:t xml:space="preserve"> also binds to cell</w:t>
      </w:r>
      <w:del w:id="225" w:author="Editor/Reviewer" w:date="2022-04-04T09:45:00Z">
        <w:r>
          <w:delText xml:space="preserve"> </w:delText>
        </w:r>
      </w:del>
      <w:ins w:id="226" w:author="Editor/Reviewer" w:date="2022-04-04T09:45:00Z">
        <w:r w:rsidR="006A2621">
          <w:t>-</w:t>
        </w:r>
      </w:ins>
      <w:r>
        <w:t xml:space="preserve">surface heparan sulfate proteoglycans (HSPGs) </w:t>
      </w:r>
      <w:r w:rsidR="00602388">
        <w:fldChar w:fldCharType="begin"/>
      </w:r>
      <w:r w:rsidR="00FD3AA2">
        <w:instrText xml:space="preserve"> ADDIN ZOTERO_ITEM CSL_CITATION {"citationID":"ovLt0iXn","properties":{"formattedCitation":"[18]","plainCitation":"[18]","noteIndex":0},"citationItems":[{"id":1009,"uris":["http://zotero.org/users/local/eOuX6emn/items/CWUCSH3Q"],"uri":["http://zotero.org/users/local/eOuX6emn/items/CWUCSH3Q"],"itemData":{"id":1009,"type":"article-journal","abstract":"Apolipoprotein (apo) E is a multifunctional protein with central roles in lipid metabolism, neurobiology, and neurodegenerative diseases. It has three major isoforms (apoE2, apoE3, and apoE4) with different effects on lipid and neuronal homeostasis. A major function of apoE is to mediate the binding of lipoproteins or lipid complexes in the plasma or interstitial fluids to specific cell-surface receptors. These receptors internalize apoE-containing lipoprotein particles; thus, apoE participates in the distribution/redistribution of lipids among various tissues and cells of the body. In addition, intracellular apoE may modulate various cellular processes physiologically or pathophysiologically, including cytoskeletal assembly and stability, mitochondrial integrity and function, and dendritic morphology and function. Elucidation of the functional domains within this protein and of the three-dimensional structure of the major isoforms of apoE has contributed significantly to our understanding of its physiological and pathophysiological roles at a molecular level. It is likely that apoE, with its multiple cellular origins and multiple structural and biophysical properties, is involved widely in processes of lipid metabolism and neurobiology, possibly encompassing a variety of disorders of neuronal repair, remodeling, and degeneration by interacting with different factors through various pathways.","container-title":"Neurobiology of Disease","DOI":"10.1016/j.nbd.2014.08.025","ISSN":"1095-953X","journalAbbreviation":"Neurobiol Dis","language":"eng","note":"PMID: 25173806\nPMCID: PMC4253862","page":"3-12","source":"PubMed","title":"Apolipoprotein E: structure and function in lipid metabolism, neurobiology, and Alzheimer's diseases","title-short":"Apolipoprotein E","volume":"72 Pt A","author":[{"family":"Huang","given":"Yadong"},{"family":"Mahley","given":"Robert W."}],"issued":{"date-parts":[["2014",12]]}}}],"schema":"https://github.com/citation-style-language/schema/raw/master/csl-citation.json"} </w:instrText>
      </w:r>
      <w:r w:rsidR="00602388">
        <w:fldChar w:fldCharType="separate"/>
      </w:r>
      <w:r w:rsidR="00FD3AA2" w:rsidRPr="00FD3AA2">
        <w:t>[18]</w:t>
      </w:r>
      <w:r w:rsidR="00602388">
        <w:fldChar w:fldCharType="end"/>
      </w:r>
      <w:r>
        <w:t xml:space="preserve">. An alteration of either the structure or the function of </w:t>
      </w:r>
      <w:r w:rsidR="00602388">
        <w:t>a</w:t>
      </w:r>
      <w:r>
        <w:t xml:space="preserve">poE could </w:t>
      </w:r>
      <w:del w:id="227" w:author="Editor/Reviewer" w:date="2022-04-04T09:45:00Z">
        <w:r>
          <w:delText xml:space="preserve">have an </w:delText>
        </w:r>
      </w:del>
      <w:r>
        <w:t>impact</w:t>
      </w:r>
      <w:del w:id="228" w:author="Editor/Reviewer" w:date="2022-04-04T09:45:00Z">
        <w:r>
          <w:delText xml:space="preserve"> on</w:delText>
        </w:r>
      </w:del>
      <w:r>
        <w:t xml:space="preserve"> the metabolism and clearance of triglyceride-rich lipoproteins and plasma </w:t>
      </w:r>
      <w:del w:id="229" w:author="Editor/Reviewer" w:date="2022-04-04T09:45:00Z">
        <w:r>
          <w:delText>lipid levels</w:delText>
        </w:r>
      </w:del>
      <w:ins w:id="230" w:author="Editor/Reviewer" w:date="2022-04-04T09:45:00Z">
        <w:r>
          <w:t>lipids</w:t>
        </w:r>
      </w:ins>
      <w:r w:rsidR="00602388">
        <w:t xml:space="preserve"> </w:t>
      </w:r>
      <w:r w:rsidR="00602388">
        <w:fldChar w:fldCharType="begin"/>
      </w:r>
      <w:r w:rsidR="00FD3AA2">
        <w:instrText xml:space="preserve"> ADDIN ZOTERO_ITEM CSL_CITATION {"citationID":"fwuKOTeC","properties":{"formattedCitation":"[17,18]","plainCitation":"[17,18]","noteIndex":0},"citationItems":[{"id":669,"uris":["http://zotero.org/users/local/eOuX6emn/items/T344CB6P"],"uri":["http://zotero.org/users/local/eOuX6emn/items/T344CB6P"],"itemData":{"id":669,"type":"article-journal","container-title":"Pathology","DOI":"10.1016/j.pathol.2018.11.002","ISSN":"00313025","issue":"2","journalAbbreviation":"Pathology","language":"en","page":"165-176","source":"DOI.org (Crossref)","title":"Apolipoprotein E in lipoprotein metabolism, health and cardiovascular disease","volume":"51","author":[{"family":"Marais","given":"A.David"}],"issued":{"date-parts":[["2019",2]]}}},{"id":1009,"uris":["http://zotero.org/users/local/eOuX6emn/items/CWUCSH3Q"],"uri":["http://zotero.org/users/local/eOuX6emn/items/CWUCSH3Q"],"itemData":{"id":1009,"type":"article-journal","abstract":"Apolipoprotein (apo) E is a multifunctional protein with central roles in lipid metabolism, neurobiology, and neurodegenerative diseases. It has three major isoforms (apoE2, apoE3, and apoE4) with different effects on lipid and neuronal homeostasis. A major function of apoE is to mediate the binding of lipoproteins or lipid complexes in the plasma or interstitial fluids to specific cell-surface receptors. These receptors internalize apoE-containing lipoprotein particles; thus, apoE participates in the distribution/redistribution of lipids among various tissues and cells of the body. In addition, intracellular apoE may modulate various cellular processes physiologically or pathophysiologically, including cytoskeletal assembly and stability, mitochondrial integrity and function, and dendritic morphology and function. Elucidation of the functional domains within this protein and of the three-dimensional structure of the major isoforms of apoE has contributed significantly to our understanding of its physiological and pathophysiological roles at a molecular level. It is likely that apoE, with its multiple cellular origins and multiple structural and biophysical properties, is involved widely in processes of lipid metabolism and neurobiology, possibly encompassing a variety of disorders of neuronal repair, remodeling, and degeneration by interacting with different factors through various pathways.","container-title":"Neurobiology of Disease","DOI":"10.1016/j.nbd.2014.08.025","ISSN":"1095-953X","journalAbbreviation":"Neurobiol Dis","language":"eng","note":"PMID: 25173806\nPMCID: PMC4253862","page":"3-12","source":"PubMed","title":"Apolipoprotein E: structure and function in lipid metabolism, neurobiology, and Alzheimer's diseases","title-short":"Apolipoprotein E","volume":"72 Pt A","author":[{"family":"Huang","given":"Yadong"},{"family":"Mahley","given":"Robert W."}],"issued":{"date-parts":[["2014",12]]}}}],"schema":"https://github.com/citation-style-language/schema/raw/master/csl-citation.json"} </w:instrText>
      </w:r>
      <w:r w:rsidR="00602388">
        <w:fldChar w:fldCharType="separate"/>
      </w:r>
      <w:r w:rsidR="00FD3AA2" w:rsidRPr="00FD3AA2">
        <w:t>[17,18]</w:t>
      </w:r>
      <w:r w:rsidR="00602388">
        <w:fldChar w:fldCharType="end"/>
      </w:r>
      <w:r>
        <w:t>.</w:t>
      </w:r>
      <w:del w:id="231" w:author="Editor/Reviewer" w:date="2022-04-04T09:45:00Z">
        <w:r>
          <w:delText xml:space="preserve"> </w:delText>
        </w:r>
      </w:del>
    </w:p>
    <w:p w14:paraId="55293A58" w14:textId="54EE567B" w:rsidR="00463312" w:rsidRDefault="00463312" w:rsidP="00463312">
      <w:pPr>
        <w:pStyle w:val="MDPI31text"/>
      </w:pPr>
      <w:commentRangeStart w:id="232"/>
      <w:r>
        <w:t xml:space="preserve">Although LDL </w:t>
      </w:r>
      <w:del w:id="233" w:author="Editor/Reviewer" w:date="2022-04-04T09:45:00Z">
        <w:r>
          <w:delText>carr</w:delText>
        </w:r>
        <w:r w:rsidR="00602388">
          <w:delText>y</w:delText>
        </w:r>
        <w:r>
          <w:delText xml:space="preserve"> very </w:delText>
        </w:r>
      </w:del>
      <w:ins w:id="234" w:author="Editor/Reviewer" w:date="2022-04-04T09:45:00Z">
        <w:r>
          <w:t>carr</w:t>
        </w:r>
        <w:r w:rsidR="00883434">
          <w:t>ies</w:t>
        </w:r>
        <w:r>
          <w:t xml:space="preserve"> </w:t>
        </w:r>
        <w:commentRangeEnd w:id="232"/>
        <w:r w:rsidR="00C54BA0">
          <w:rPr>
            <w:rStyle w:val="CommentReference"/>
            <w:rFonts w:eastAsia="SimSun"/>
            <w:noProof/>
            <w:snapToGrid/>
            <w:lang w:eastAsia="zh-CN" w:bidi="ar-SA"/>
          </w:rPr>
          <w:commentReference w:id="232"/>
        </w:r>
      </w:ins>
      <w:r>
        <w:t xml:space="preserve">few </w:t>
      </w:r>
      <w:r w:rsidR="00602388">
        <w:t>a</w:t>
      </w:r>
      <w:r>
        <w:t>poE</w:t>
      </w:r>
      <w:del w:id="235" w:author="Editor/Reviewer" w:date="2022-04-04T09:45:00Z">
        <w:r>
          <w:delText xml:space="preserve">, </w:delText>
        </w:r>
        <w:r w:rsidR="00602388">
          <w:delText>their</w:delText>
        </w:r>
        <w:r>
          <w:delText xml:space="preserve"> </w:delText>
        </w:r>
      </w:del>
      <w:ins w:id="236" w:author="Editor/Reviewer" w:date="2022-04-04T09:45:00Z">
        <w:r w:rsidR="00EA54EC">
          <w:t xml:space="preserve"> proteins</w:t>
        </w:r>
        <w:r>
          <w:t xml:space="preserve">, </w:t>
        </w:r>
        <w:r w:rsidR="00602388">
          <w:t>the</w:t>
        </w:r>
        <w:r>
          <w:t xml:space="preserve"> </w:t>
        </w:r>
      </w:ins>
      <w:r>
        <w:t xml:space="preserve">concentration and size </w:t>
      </w:r>
      <w:ins w:id="237" w:author="Editor/Reviewer" w:date="2022-04-04T09:45:00Z">
        <w:r w:rsidR="00EA54EC">
          <w:t xml:space="preserve">of LDL </w:t>
        </w:r>
      </w:ins>
      <w:r>
        <w:t xml:space="preserve">are influenced by </w:t>
      </w:r>
      <w:del w:id="238" w:author="Editor/Reviewer" w:date="2022-04-04T09:45:00Z">
        <w:r w:rsidR="00602388">
          <w:delText>apo</w:delText>
        </w:r>
        <w:r w:rsidRPr="00602388">
          <w:delText>E</w:delText>
        </w:r>
      </w:del>
      <w:ins w:id="239" w:author="Editor/Reviewer" w:date="2022-04-04T09:45:00Z">
        <w:r w:rsidR="00EA54EC">
          <w:t>the</w:t>
        </w:r>
      </w:ins>
      <w:r>
        <w:t xml:space="preserve"> common</w:t>
      </w:r>
      <w:r w:rsidR="00EA54EC">
        <w:t xml:space="preserve"> </w:t>
      </w:r>
      <w:ins w:id="240" w:author="Editor/Reviewer" w:date="2022-04-04T09:45:00Z">
        <w:r w:rsidR="00EA54EC">
          <w:t>apoE</w:t>
        </w:r>
        <w:r>
          <w:t xml:space="preserve"> </w:t>
        </w:r>
      </w:ins>
      <w:r>
        <w:t xml:space="preserve">isoforms </w:t>
      </w:r>
      <w:del w:id="241" w:author="Editor/Reviewer" w:date="2022-04-04T09:45:00Z">
        <w:r>
          <w:delText>(</w:delText>
        </w:r>
      </w:del>
      <w:r>
        <w:t>E2, E3</w:t>
      </w:r>
      <w:ins w:id="242" w:author="Editor" w:date="2022-04-07T14:17:00Z">
        <w:r w:rsidR="00E55DF5">
          <w:t>,</w:t>
        </w:r>
      </w:ins>
      <w:r>
        <w:t xml:space="preserve"> and E4</w:t>
      </w:r>
      <w:del w:id="243" w:author="Editor/Reviewer" w:date="2022-04-04T09:45:00Z">
        <w:r>
          <w:delText>)</w:delText>
        </w:r>
      </w:del>
      <w:r>
        <w:t xml:space="preserve"> which differ </w:t>
      </w:r>
      <w:del w:id="244" w:author="Editor/Reviewer" w:date="2022-04-04T09:45:00Z">
        <w:r>
          <w:delText xml:space="preserve">in </w:delText>
        </w:r>
      </w:del>
      <w:ins w:id="245" w:author="Editor/Reviewer" w:date="2022-04-04T09:45:00Z">
        <w:r w:rsidR="00EA54EC">
          <w:t>within the mature protein at</w:t>
        </w:r>
        <w:r>
          <w:t xml:space="preserve"> </w:t>
        </w:r>
      </w:ins>
      <w:r>
        <w:t xml:space="preserve">amino acid </w:t>
      </w:r>
      <w:del w:id="246" w:author="Editor/Reviewer" w:date="2022-04-04T09:45:00Z">
        <w:r>
          <w:delText xml:space="preserve">sequence at </w:delText>
        </w:r>
      </w:del>
      <w:r>
        <w:t>positions 112 and 158</w:t>
      </w:r>
      <w:del w:id="247" w:author="Editor/Reviewer" w:date="2022-04-04T09:45:00Z">
        <w:r>
          <w:delText xml:space="preserve"> in the mature protein.</w:delText>
        </w:r>
      </w:del>
      <w:ins w:id="248" w:author="Editor/Reviewer" w:date="2022-04-04T09:45:00Z">
        <w:r>
          <w:t>.</w:t>
        </w:r>
      </w:ins>
      <w:r>
        <w:t xml:space="preserve"> ApoE3</w:t>
      </w:r>
      <w:del w:id="249" w:author="Editor/Reviewer" w:date="2022-04-04T09:45:00Z">
        <w:r>
          <w:delText>,</w:delText>
        </w:r>
      </w:del>
      <w:ins w:id="250" w:author="Editor/Reviewer" w:date="2022-04-04T09:45:00Z">
        <w:r w:rsidR="00EA54EC">
          <w:t xml:space="preserve"> is</w:t>
        </w:r>
      </w:ins>
      <w:r>
        <w:t xml:space="preserve"> considered the normal isoform</w:t>
      </w:r>
      <w:del w:id="251" w:author="Editor/Reviewer" w:date="2022-04-04T09:45:00Z">
        <w:r>
          <w:delText>,</w:delText>
        </w:r>
      </w:del>
      <w:ins w:id="252" w:author="Editor/Reviewer" w:date="2022-04-04T09:45:00Z">
        <w:r w:rsidR="00EA54EC">
          <w:t xml:space="preserve"> and</w:t>
        </w:r>
      </w:ins>
      <w:r>
        <w:t xml:space="preserve"> contains </w:t>
      </w:r>
      <w:ins w:id="253" w:author="Editor/Reviewer" w:date="2022-04-04T09:45:00Z">
        <w:r w:rsidR="00EA54EC">
          <w:t xml:space="preserve">a </w:t>
        </w:r>
      </w:ins>
      <w:r>
        <w:t xml:space="preserve">cysteine </w:t>
      </w:r>
      <w:ins w:id="254" w:author="Editor/Reviewer" w:date="2022-04-04T09:45:00Z">
        <w:r w:rsidR="00EA54EC">
          <w:t xml:space="preserve">residue </w:t>
        </w:r>
      </w:ins>
      <w:r>
        <w:t xml:space="preserve">at </w:t>
      </w:r>
      <w:ins w:id="255" w:author="Editor/Reviewer" w:date="2022-04-04T09:45:00Z">
        <w:r w:rsidR="00EA54EC">
          <w:t xml:space="preserve">position </w:t>
        </w:r>
      </w:ins>
      <w:r>
        <w:t xml:space="preserve">112 and </w:t>
      </w:r>
      <w:ins w:id="256" w:author="Editor/Reviewer" w:date="2022-04-04T09:45:00Z">
        <w:r w:rsidR="00EA54EC">
          <w:t xml:space="preserve">an </w:t>
        </w:r>
      </w:ins>
      <w:r>
        <w:t xml:space="preserve">arginine </w:t>
      </w:r>
      <w:ins w:id="257" w:author="Editor/Reviewer" w:date="2022-04-04T09:45:00Z">
        <w:r w:rsidR="00EA54EC">
          <w:t xml:space="preserve">residue </w:t>
        </w:r>
      </w:ins>
      <w:r>
        <w:t xml:space="preserve">at 158. ApoE2 </w:t>
      </w:r>
      <w:r w:rsidR="00715DF5">
        <w:t>with</w:t>
      </w:r>
      <w:r>
        <w:t xml:space="preserve"> </w:t>
      </w:r>
      <w:ins w:id="258" w:author="Editor/Reviewer" w:date="2022-04-04T09:45:00Z">
        <w:r w:rsidR="00EA54EC">
          <w:t xml:space="preserve">a </w:t>
        </w:r>
      </w:ins>
      <w:r>
        <w:t xml:space="preserve">cysteine </w:t>
      </w:r>
      <w:ins w:id="259" w:author="Editor/Reviewer" w:date="2022-04-04T09:45:00Z">
        <w:r w:rsidR="00EA54EC">
          <w:t xml:space="preserve">residue </w:t>
        </w:r>
      </w:ins>
      <w:r>
        <w:t>at both positions is defective in LDL receptor binding</w:t>
      </w:r>
      <w:del w:id="260" w:author="Editor/Reviewer" w:date="2022-04-04T09:45:00Z">
        <w:r w:rsidR="00715DF5">
          <w:delText>,</w:delText>
        </w:r>
      </w:del>
      <w:r w:rsidR="00715DF5">
        <w:t xml:space="preserve"> and</w:t>
      </w:r>
      <w:ins w:id="261" w:author="Editor/Reviewer" w:date="2022-04-04T09:45:00Z">
        <w:r>
          <w:t xml:space="preserve"> </w:t>
        </w:r>
        <w:r w:rsidR="00EA54EC">
          <w:t>is</w:t>
        </w:r>
      </w:ins>
      <w:r w:rsidR="00EA54EC">
        <w:t xml:space="preserve"> </w:t>
      </w:r>
      <w:r>
        <w:t>associate</w:t>
      </w:r>
      <w:r w:rsidR="00E96D84">
        <w:t>d</w:t>
      </w:r>
      <w:r>
        <w:t xml:space="preserve"> with the recessive form of type III hyperlipoproteinemia</w:t>
      </w:r>
      <w:r w:rsidR="00715DF5">
        <w:t xml:space="preserve"> </w:t>
      </w:r>
      <w:r w:rsidR="00715DF5">
        <w:fldChar w:fldCharType="begin"/>
      </w:r>
      <w:r w:rsidR="00FD3AA2">
        <w:instrText xml:space="preserve"> ADDIN ZOTERO_ITEM CSL_CITATION {"citationID":"yRv2L87t","properties":{"formattedCitation":"[19]","plainCitation":"[19]","noteIndex":0},"citationItems":[{"id":1227,"uris":["http://zotero.org/users/local/eOuX6emn/items/ZCHNJFKQ"],"uri":["http://zotero.org/users/local/eOuX6emn/items/ZCHNJFKQ"],"itemData":{"id":1227,"type":"article-journal","abstract":"Clinical symptoms, lipoprotein patterns, and apoE phenotypes were determined in 17 individuals with type III hyperlipoproteinemia (type III HLP) and in their relatives and spouses. The apoE phenotype E2/2 occurred in 15 type III HLP probands (88%) and the apoE phenotype E4/2 was found in 2 probands. In each of the families studied, the apoE phenotype inheritance was compatible with a model we previously proposed in which apoE is determined at a single genetic locus with three common alleles. The apoE phenotypes E4/4, E3/3, and E2/2 represent homozygosity for the apoE alleles epsilon4, epsilon3, and epsilon2, respectively, whereas the apoE phenotypes E4/3, E3/2, and E4/2 represent heterozygosity for the apoE alleles epsilon4/epsilon3, epsilon3/epsilon2, and epsilon4/epsilon2, respectively. Plasma lipids in 69 relatives of type III HLP probands were analyzed by apoE phenotype and revealed no significant differences between phenotypes in the levels of cholesterol, triglyceride, or HDL cholesterol. However, there were differences between the apoE phenotypes in LDL cholesterol levels (P = 0.01) and in the ratio of VLDL cholesterol/total triglyceride (ratio) (P &lt; 0.01). Relatives with the apoE phenotype E2/2 had the lowest LDL cholesterol levels and the highest ratios. Of these eleven individuals with the apoE phenotype E2/2 who were not type III HLP probands, two males were taking lipid-lowering drugs, one male had mild angina at age 59, five individuals had ratios &gt;0.25 and two had ratios &gt;0.30 with the ratios for males (0.28 +/- 0.06) significantly greater than the ratios for females (0.17 +/- 0.06) (P &lt; 0.01), and seven had evidence of floating betaVLDL on lipoprotein electrophoresis. In addition, when compared to a control group in the general population, the whole group of relatives had normal cholesterol and HDL cholesterol levels, slightly low LDL cholesterol levels, and almost twice elevated triglyceride levels. In summary, a) a very strong but not invariate association exists between type III HLP and the apoE phenotype E2/2 with some type III HLP individuals having the apoE phenotype E4/2; b) apoE phenotype inheritance is determined by three alleles at a single genetic locus; c) relatives of type III HLP probands, no matter what their apoE phenotype, have on the average nearly twofold elevated plasma triglyceride levels compared to a control population; and d) non-proband type III HLP individuals with the apoE phenotype E2/2 have been identified. As a group these individuals, particularly the males, show a tendency to express type III HLP, but clearly genetic or environmental factors other than the apoE phenotype E2/2 are required for the full phenotypic expression of this disease.-Breslow, J. L., V. I. Zannis, T. R. SanGiacomo, J. L. H. C. Third, T. Tracy, and C. J. Glueck. Studies of familial type III hyperlipoproteinemia using as a genetic marker the apoE phenotype E2/2.","container-title":"Journal of Lipid Research","ISSN":"0022-2275","issue":"8","journalAbbreviation":"J Lipid Res","language":"eng","note":"PMID: 7175379","page":"1224-1235","source":"PubMed","title":"Studies of familial type III hyperlipoproteinemia using as a genetic marker the apoE phenotype E2/2","volume":"23","author":[{"family":"Breslow","given":"J. L."},{"family":"Zannis","given":"V. I."},{"family":"SanGiacomo","given":"T. R."},{"family":"Third","given":"J. L."},{"family":"Tracy","given":"T."},{"family":"Glueck","given":"C. J."}],"issued":{"date-parts":[["1982",11]]}}}],"schema":"https://github.com/citation-style-language/schema/raw/master/csl-citation.json"} </w:instrText>
      </w:r>
      <w:r w:rsidR="00715DF5">
        <w:fldChar w:fldCharType="separate"/>
      </w:r>
      <w:r w:rsidR="00FD3AA2" w:rsidRPr="00FD3AA2">
        <w:t>[19]</w:t>
      </w:r>
      <w:r w:rsidR="00715DF5">
        <w:fldChar w:fldCharType="end"/>
      </w:r>
      <w:r w:rsidR="00715DF5">
        <w:t>.</w:t>
      </w:r>
      <w:r>
        <w:t xml:space="preserve"> ApoE4 </w:t>
      </w:r>
      <w:del w:id="262" w:author="Editor/Reviewer" w:date="2022-04-04T09:45:00Z">
        <w:r w:rsidR="00E96D84">
          <w:delText>with</w:delText>
        </w:r>
      </w:del>
      <w:ins w:id="263" w:author="Editor/Reviewer" w:date="2022-04-04T09:45:00Z">
        <w:r w:rsidR="00EA54EC">
          <w:t>ha</w:t>
        </w:r>
        <w:r w:rsidR="00C54BA0">
          <w:t>s</w:t>
        </w:r>
        <w:r w:rsidR="00EA54EC">
          <w:t xml:space="preserve"> an</w:t>
        </w:r>
      </w:ins>
      <w:r>
        <w:t xml:space="preserve"> arginine </w:t>
      </w:r>
      <w:ins w:id="264" w:author="Editor/Reviewer" w:date="2022-04-04T09:45:00Z">
        <w:r w:rsidR="00EA54EC">
          <w:t xml:space="preserve">residue </w:t>
        </w:r>
      </w:ins>
      <w:r>
        <w:t xml:space="preserve">at both positions </w:t>
      </w:r>
      <w:ins w:id="265" w:author="Editor/Reviewer" w:date="2022-04-04T09:45:00Z">
        <w:r w:rsidR="00C54BA0">
          <w:t xml:space="preserve">112 and 158 </w:t>
        </w:r>
        <w:r w:rsidR="00EA54EC">
          <w:t xml:space="preserve">and </w:t>
        </w:r>
      </w:ins>
      <w:r>
        <w:t xml:space="preserve">is associated with </w:t>
      </w:r>
      <w:del w:id="266" w:author="Editor/Reviewer" w:date="2022-04-04T09:45:00Z">
        <w:r>
          <w:delText>higher</w:delText>
        </w:r>
      </w:del>
      <w:ins w:id="267" w:author="Editor/Reviewer" w:date="2022-04-04T09:45:00Z">
        <w:r w:rsidR="00EA54EC">
          <w:t>increased</w:t>
        </w:r>
      </w:ins>
      <w:r>
        <w:t xml:space="preserve"> levels of plasma LDL</w:t>
      </w:r>
      <w:del w:id="268" w:author="Editor/Reviewer" w:date="2022-04-04T09:45:00Z">
        <w:r>
          <w:delText xml:space="preserve"> cholesterol</w:delText>
        </w:r>
      </w:del>
      <w:ins w:id="269" w:author="Editor/Reviewer" w:date="2022-04-04T09:45:00Z">
        <w:r w:rsidR="00F45071">
          <w:t>-C</w:t>
        </w:r>
      </w:ins>
      <w:r>
        <w:t xml:space="preserve"> </w:t>
      </w:r>
      <w:r w:rsidR="00715DF5">
        <w:fldChar w:fldCharType="begin"/>
      </w:r>
      <w:r w:rsidR="00FD3AA2">
        <w:instrText xml:space="preserve"> ADDIN ZOTERO_ITEM CSL_CITATION {"citationID":"3eOMAJ4T","properties":{"formattedCitation":"[20]","plainCitation":"[20]","noteIndex":0},"citationItems":[{"id":1137,"uris":["http://zotero.org/users/local/eOuX6emn/items/TX45QFKU"],"uri":["http://zotero.org/users/local/eOuX6emn/items/TX45QFKU"],"itemData":{"id":1137,"type":"article-journal","abstract":"CONTEXT: Previous reviews of associations of apolipoprotein E (apoE) genotype and coronary disease have been dominated by smaller studies that are liable to biases.\nOBJECTIVE: To reassess associations of apoE genotypes with circulating lipid levels and with coronary risk.\nDATA SOURCES: We conducted an updated meta-analysis including both published and previously unreported studies, using MEDLINE, EMBASE, BIOSIS, Science Citation Index, and the Chinese National Knowledge Infrastructure Database published between January 1970 and January 2007, reference lists of articles retrieved, and a registry of relevant studies.\nSTUDY SELECTION: Eighty-two studies of lipid levels (86,067 healthy participants) and 121 studies of coronary outcomes (37,850 cases and 82,727 controls) were identified, with prespecified principal focus on studies with at least 1000 healthy participants for lipids and those with at least 500 coronary outcomes.\nDATA EXTRACTION: Information on genotype frequencies, lipid levels, coronary outcomes, and laboratory and population characteristics were recorded independently by 2 investigators and/or supplied by study investigators.\nRESULTS: In the most extreme comparison, people with the epsilon2/epsilon2 genotype had 1.14 mmol/L (95% confidence interval [CI], 0.87-1.40 mmol/L [44.0 mg/dL; 95% CI; 33.6-51.1 mg/dL]) or about 31% (95% CI, 23%-38%) lower mean low-density lipoprotein cholesterol (LDL-C) values than those with the epsilon4/epsilon4 genotype. There were approximately linear relationships of apoE genotypes (when ordered epsilon2/epsilon2, epsilon2/epsilon3, epsilon2/epsilon4, epsilon3/epsilon3, epsilon3/epsilon4, epsilon4/epsilon4) with LDL-C and with coronary risk. The relationship with high-density lipoprotein cholesterol was inverse and shallow and that with triglycerides was nonlinear and largely confined to the epsilon2/epsilon2 genotype. Compared with epsilon3/epsilon3, the odds ratio for coronary disease was 0.80 (95% CI, 0.70-0.90) in epsilon2 carriers and was 1.06 (95% CI, 0.99-1.13) in epsilon4 carriers.\nCONCLUSIONS: There are approximately linear relationships of apoE genotypes with both LDL-C levels and coronary risk. Compared with individuals with the epsilon3/epsilon3 genotype, epsilon2 carriers have a 20% lower risk of coronary heart disease and epsilon4 carriers have a slightly higher risk.","container-title":"JAMA","DOI":"10.1001/jama.298.11.1300","ISSN":"1538-3598","issue":"11","journalAbbreviation":"JAMA","language":"eng","note":"PMID: 17878422","page":"1300-1311","source":"PubMed","title":"Association of apolipoprotein E genotypes with lipid levels and coronary risk","volume":"298","author":[{"family":"Bennet","given":"Anna M."},{"family":"Di Angelantonio","given":"Emanuele"},{"family":"Ye","given":"Zheng"},{"family":"Wensley","given":"Frances"},{"family":"Dahlin","given":"Anette"},{"family":"Ahlbom","given":"Anders"},{"family":"Keavney","given":"Bernard"},{"family":"Collins","given":"Rory"},{"family":"Wiman","given":"Björn"},{"family":"Faire","given":"Ulf","non-dropping-particle":"de"},{"family":"Danesh","given":"John"}],"issued":{"date-parts":[["2007",9,19]]}}}],"schema":"https://github.com/citation-style-language/schema/raw/master/csl-citation.json"} </w:instrText>
      </w:r>
      <w:r w:rsidR="00715DF5">
        <w:fldChar w:fldCharType="separate"/>
      </w:r>
      <w:r w:rsidR="00FD3AA2" w:rsidRPr="00FD3AA2">
        <w:t>[20]</w:t>
      </w:r>
      <w:r w:rsidR="00715DF5">
        <w:fldChar w:fldCharType="end"/>
      </w:r>
      <w:r>
        <w:t>.</w:t>
      </w:r>
      <w:r w:rsidR="00C54BA0">
        <w:t xml:space="preserve"> </w:t>
      </w:r>
      <w:ins w:id="270" w:author="Editor/Reviewer" w:date="2022-04-04T09:45:00Z">
        <w:r w:rsidR="00C54BA0">
          <w:t>P</w:t>
        </w:r>
        <w:r>
          <w:t xml:space="preserve">olymorphisms </w:t>
        </w:r>
        <w:r w:rsidR="00C54BA0">
          <w:t xml:space="preserve">in </w:t>
        </w:r>
      </w:ins>
      <w:r w:rsidR="00C54BA0" w:rsidRPr="00C54BA0">
        <w:rPr>
          <w:i/>
          <w:iCs/>
        </w:rPr>
        <w:t>APOE</w:t>
      </w:r>
      <w:r w:rsidR="00C54BA0">
        <w:t xml:space="preserve"> </w:t>
      </w:r>
      <w:del w:id="271" w:author="Editor/Reviewer" w:date="2022-04-04T09:45:00Z">
        <w:r>
          <w:delText>polymorphisms associate</w:delText>
        </w:r>
      </w:del>
      <w:ins w:id="272" w:author="Editor/Reviewer" w:date="2022-04-04T09:45:00Z">
        <w:r w:rsidR="00C54BA0">
          <w:t xml:space="preserve">are </w:t>
        </w:r>
        <w:r>
          <w:t>associate</w:t>
        </w:r>
        <w:r w:rsidR="009F2132">
          <w:t>d</w:t>
        </w:r>
      </w:ins>
      <w:r>
        <w:t xml:space="preserve"> with LDL</w:t>
      </w:r>
      <w:r w:rsidR="00715DF5">
        <w:t xml:space="preserve"> levels</w:t>
      </w:r>
      <w:r>
        <w:t xml:space="preserve"> in genome</w:t>
      </w:r>
      <w:del w:id="273" w:author="Editor/Reviewer" w:date="2022-04-04T09:45:00Z">
        <w:r>
          <w:delText xml:space="preserve"> </w:delText>
        </w:r>
      </w:del>
      <w:ins w:id="274" w:author="Editor/Reviewer" w:date="2022-04-04T09:45:00Z">
        <w:r w:rsidR="009F2132">
          <w:t>-</w:t>
        </w:r>
      </w:ins>
      <w:r>
        <w:t xml:space="preserve">wide association studies </w:t>
      </w:r>
      <w:r w:rsidR="00715DF5">
        <w:fldChar w:fldCharType="begin"/>
      </w:r>
      <w:r w:rsidR="00FD3AA2">
        <w:instrText xml:space="preserve"> ADDIN ZOTERO_ITEM CSL_CITATION {"citationID":"YNs1kI32","properties":{"formattedCitation":"[21]","plainCitation":"[21]","noteIndex":0},"citationItems":[{"id":1189,"uris":["http://zotero.org/users/local/eOuX6emn/items/ZCZ7R6WZ"],"uri":["http://zotero.org/users/local/eOuX6emn/items/ZCZ7R6WZ"],"itemData":{"id":1189,"type":"article-journal","abstract":"Plasma concentrations of total cholesterol, low-density lipoprotein cholesterol, high-density lipoprotein cholesterol and triglycerides are among the most important risk factors for coronary artery disease (CAD) and are targets for therapeutic intervention. We screened the genome for common variants associated with plasma lipids in &gt;100,000 individuals of European ancestry. Here we report 95 significantly associated loci (P &lt; 5 x 10(-8)), with 59 showing genome-wide significant association with lipid traits for the first time. The newly reported associations include single nucleotide polymorphisms (SNPs) near known lipid regulators (for example, CYP7A1, NPC1L1 and SCARB1) as well as in scores of loci not previously implicated in lipoprotein metabolism. The 95 loci contribute not only to normal variation in lipid traits but also to extreme lipid phenotypes and have an impact on lipid traits in three non-European populations (East Asians, South Asians and African Americans). Our results identify several novel loci associated with plasma lipids that are also associated with CAD. Finally, we validated three of the novel genes-GALNT2, PPP1R3B and TTC39B-with experiments in mouse models. Taken together, our findings provide the foundation to develop a broader biological understanding of lipoprotein metabolism and to identify new therapeutic opportunities for the prevention of CAD.","container-title":"Nature","DOI":"10.1038/nature09270","ISSN":"1476-4687","issue":"7307","journalAbbreviation":"Nature","language":"eng","note":"PMID: 20686565\nPMCID: PMC3039276","page":"707-713","source":"PubMed","title":"Biological, clinical and population relevance of 95 loci for blood lipids","volume":"466","author":[{"family":"Teslovich","given":"Tanya M."},{"family":"Musunuru","given":"Kiran"},{"family":"Smith","given":"Albert V."},{"family":"Edmondson","given":"Andrew C."},{"family":"Stylianou","given":"Ioannis M."},{"family":"Koseki","given":"Masahiro"},{"family":"Pirruccello","given":"James P."},{"family":"Ripatti","given":"Samuli"},{"family":"Chasman","given":"Daniel I."},{"family":"Willer","given":"Cristen J."},{"family":"Johansen","given":"Christopher T."},{"family":"Fouchier","given":"Sigrid W."},{"family":"Isaacs","given":"Aaron"},{"family":"Peloso","given":"Gina M."},{"family":"Barbalic","given":"Maja"},{"family":"Ricketts","given":"Sally L."},{"family":"Bis","given":"Joshua C."},{"family":"Aulchenko","given":"Yurii S."},{"family":"Thorleifsson","given":"Gudmar"},{"family":"Feitosa","given":"Mary F."},{"family":"Chambers","given":"John"},{"family":"Orho-Melander","given":"Marju"},{"family":"Melander","given":"Olle"},{"family":"Johnson","given":"Toby"},{"family":"Li","given":"Xiaohui"},{"family":"Guo","given":"Xiuqing"},{"family":"Li","given":"Mingyao"},{"family":"Shin Cho","given":"Yoon"},{"family":"Jin Go","given":"Min"},{"family":"Jin Kim","given":"Young"},{"family":"Lee","given":"Jong-Young"},{"family":"Park","given":"Taesung"},{"family":"Kim","given":"Kyunga"},{"family":"Sim","given":"Xueling"},{"family":"Twee-Hee Ong","given":"Rick"},{"family":"Croteau-Chonka","given":"Damien C."},{"family":"Lange","given":"Leslie A."},{"family":"Smith","given":"Joshua D."},{"family":"Song","given":"Kijoung"},{"family":"Hua Zhao","given":"Jing"},{"family":"Yuan","given":"Xin"},{"family":"Luan","given":"Jian'an"},{"family":"Lamina","given":"Claudia"},{"family":"Ziegler","given":"Andreas"},{"family":"Zhang","given":"Weihua"},{"family":"Zee","given":"Robert Y. L."},{"family":"Wright","given":"Alan F."},{"family":"Witteman","given":"Jacqueline C. M."},{"family":"Wilson","given":"James F."},{"family":"Willemsen","given":"Gonneke"},{"family":"Wichmann","given":"H.-Erich"},{"family":"Whitfield","given":"John B."},{"family":"Waterworth","given":"Dawn M."},{"family":"Wareham","given":"Nicholas J."},{"family":"Waeber","given":"Gérard"},{"family":"Vollenweider","given":"Peter"},{"family":"Voight","given":"Benjamin F."},{"family":"Vitart","given":"Veronique"},{"family":"Uitterlinden","given":"Andre G."},{"family":"Uda","given":"Manuela"},{"family":"Tuomilehto","given":"Jaakko"},{"family":"Thompson","given":"John R."},{"family":"Tanaka","given":"Toshiko"},{"family":"Surakka","given":"Ida"},{"family":"Stringham","given":"Heather M."},{"family":"Spector","given":"Tim D."},{"family":"Soranzo","given":"Nicole"},{"family":"Smit","given":"Johannes H."},{"family":"Sinisalo","given":"Juha"},{"family":"Silander","given":"Kaisa"},{"family":"Sijbrands","given":"Eric J. G."},{"family":"Scuteri","given":"Angelo"},{"family":"Scott","given":"James"},{"family":"Schlessinger","given":"David"},{"family":"Sanna","given":"Serena"},{"family":"Salomaa","given":"Veikko"},{"family":"Saharinen","given":"Juha"},{"family":"Sabatti","given":"Chiara"},{"family":"Ruokonen","given":"Aimo"},{"family":"Rudan","given":"Igor"},{"family":"Rose","given":"Lynda M."},{"family":"Roberts","given":"Robert"},{"family":"Rieder","given":"Mark"},{"family":"Psaty","given":"Bruce M."},{"family":"Pramstaller","given":"Peter P."},{"family":"Pichler","given":"Irene"},{"family":"Perola","given":"Markus"},{"family":"Penninx","given":"Brenda W. J. H."},{"family":"Pedersen","given":"Nancy L."},{"family":"Pattaro","given":"Cristian"},{"family":"Parker","given":"Alex N."},{"family":"Pare","given":"Guillaume"},{"family":"Oostra","given":"Ben A."},{"family":"O'Donnell","given":"Christopher J."},{"family":"Nieminen","given":"Markku S."},{"family":"Nickerson","given":"Deborah A."},{"family":"Montgomery","given":"Grant W."},{"family":"Meitinger","given":"Thomas"},{"family":"McPherson","given":"Ruth"},{"family":"McCarthy","given":"Mark I."},{"family":"McArdle","given":"Wendy"},{"family":"Masson","given":"David"},{"family":"Martin","given":"Nicholas G."},{"family":"Marroni","given":"Fabio"},{"family":"Mangino","given":"Massimo"},{"family":"Magnusson","given":"Patrik K. E."},{"family":"Lucas","given":"Gavin"},{"family":"Luben","given":"Robert"},{"family":"Loos","given":"Ruth J. F."},{"family":"Lokki","given":"Marja-Liisa"},{"family":"Lettre","given":"Guillaume"},{"family":"Langenberg","given":"Claudia"},{"family":"Launer","given":"Lenore J."},{"family":"Lakatta","given":"Edward G."},{"family":"Laaksonen","given":"Reijo"},{"family":"Kyvik","given":"Kirsten O."},{"family":"Kronenberg","given":"Florian"},{"family":"König","given":"Inke R."},{"family":"Khaw","given":"Kay-Tee"},{"family":"Kaprio","given":"Jaakko"},{"family":"Kaplan","given":"Lee M."},{"family":"Johansson","given":"Asa"},{"family":"Jarvelin","given":"Marjo-Riitta"},{"family":"Janssens","given":"A. Cecile J. W."},{"family":"Ingelsson","given":"Erik"},{"family":"Igl","given":"Wilmar"},{"family":"Kees Hovingh","given":"G."},{"family":"Hottenga","given":"Jouke-Jan"},{"family":"Hofman","given":"Albert"},{"family":"Hicks","given":"Andrew A."},{"family":"Hengstenberg","given":"Christian"},{"family":"Heid","given":"Iris M."},{"family":"Hayward","given":"Caroline"},{"family":"Havulinna","given":"Aki S."},{"family":"Hastie","given":"Nicholas D."},{"family":"Harris","given":"Tamara B."},{"family":"Haritunians","given":"Talin"},{"family":"Hall","given":"Alistair S."},{"family":"Gyllensten","given":"Ulf"},{"family":"Guiducci","given":"Candace"},{"family":"Groop","given":"Leif C."},{"family":"Gonzalez","given":"Elena"},{"family":"Gieger","given":"Christian"},{"family":"Freimer","given":"Nelson B."},{"family":"Ferrucci","given":"Luigi"},{"family":"Erdmann","given":"Jeanette"},{"family":"Elliott","given":"Paul"},{"family":"Ejebe","given":"Kenechi G."},{"family":"Döring","given":"Angela"},{"family":"Dominiczak","given":"Anna F."},{"family":"Demissie","given":"Serkalem"},{"family":"Deloukas","given":"Panagiotis"},{"family":"Geus","given":"Eco J. C.","non-dropping-particle":"de"},{"family":"Faire","given":"Ulf","non-dropping-particle":"de"},{"family":"Crawford","given":"Gabriel"},{"family":"Collins","given":"Francis S."},{"family":"Chen","given":"Yii-der I."},{"family":"Caulfield","given":"Mark J."},{"family":"Campbell","given":"Harry"},{"family":"Burtt","given":"Noel P."},{"family":"Bonnycastle","given":"Lori L."},{"family":"Boomsma","given":"Dorret I."},{"family":"Boekholdt","given":"S. Matthijs"},{"family":"Bergman","given":"Richard N."},{"family":"Barroso","given":"Inês"},{"family":"Bandinelli","given":"Stefania"},{"family":"Ballantyne","given":"Christie M."},{"family":"Assimes","given":"Themistocles L."},{"family":"Quertermous","given":"Thomas"},{"family":"Altshuler","given":"David"},{"family":"Seielstad","given":"Mark"},{"family":"Wong","given":"Tien Y."},{"family":"Tai","given":"E.-Shyong"},{"family":"Feranil","given":"Alan B."},{"family":"Kuzawa","given":"Christopher W."},{"family":"Adair","given":"Linda S."},{"family":"Taylor","given":"Herman A."},{"family":"Borecki","given":"Ingrid B."},{"family":"Gabriel","given":"Stacey B."},{"family":"Wilson","given":"James G."},{"family":"Holm","given":"Hilma"},{"family":"Thorsteinsdottir","given":"Unnur"},{"family":"Gudnason","given":"Vilmundur"},{"family":"Krauss","given":"Ronald M."},{"family":"Mohlke","given":"Karen L."},{"family":"Ordovas","given":"Jose M."},{"family":"Munroe","given":"Patricia B."},{"family":"Kooner","given":"Jaspal S."},{"family":"Tall","given":"Alan R."},{"family":"Hegele","given":"Robert A."},{"family":"Kastelein","given":"John J. P."},{"family":"Schadt","given":"Eric E."},{"family":"Rotter","given":"Jerome I."},{"family":"Boerwinkle","given":"Eric"},{"family":"Strachan","given":"David P."},{"family":"Mooser","given":"Vincent"},{"family":"Stefansson","given":"Kari"},{"family":"Reilly","given":"Muredach P."},{"family":"Samani","given":"Nilesh J."},{"family":"Schunkert","given":"Heribert"},{"family":"Cupples","given":"L. Adrienne"},{"family":"Sandhu","given":"Manjinder S."},{"family":"Ridker","given":"Paul M."},{"family":"Rader","given":"Daniel J."},{"family":"Duijn","given":"Cornelia M.","non-dropping-particle":"van"},{"family":"Peltonen","given":"Leena"},{"family":"Abecasis","given":"Gonçalo R."},{"family":"Boehnke","given":"Michael"},{"family":"Kathiresan","given":"Sekar"}],"issued":{"date-parts":[["2010",8,5]]}}}],"schema":"https://github.com/citation-style-language/schema/raw/master/csl-citation.json"} </w:instrText>
      </w:r>
      <w:r w:rsidR="00715DF5">
        <w:fldChar w:fldCharType="separate"/>
      </w:r>
      <w:r w:rsidR="00FD3AA2" w:rsidRPr="00FD3AA2">
        <w:t>[21]</w:t>
      </w:r>
      <w:r w:rsidR="00715DF5">
        <w:fldChar w:fldCharType="end"/>
      </w:r>
      <w:r>
        <w:t xml:space="preserve"> and </w:t>
      </w:r>
      <w:r w:rsidR="00E96D84">
        <w:t>are</w:t>
      </w:r>
      <w:r>
        <w:t xml:space="preserve"> included in</w:t>
      </w:r>
      <w:ins w:id="275" w:author="Editor/Reviewer" w:date="2022-04-04T09:45:00Z">
        <w:r w:rsidR="009F2132">
          <w:t xml:space="preserve"> the</w:t>
        </w:r>
      </w:ins>
      <w:r>
        <w:t xml:space="preserve"> wPRS calculation </w:t>
      </w:r>
      <w:r w:rsidR="00E96D84">
        <w:fldChar w:fldCharType="begin"/>
      </w:r>
      <w:r w:rsidR="00FD3AA2">
        <w:instrText xml:space="preserve"> ADDIN ZOTERO_ITEM CSL_CITATION {"citationID":"EWNQ6fhc","properties":{"formattedCitation":"[7]","plainCitation":"[7]","noteIndex":0},"citationItems":[{"id":493,"uris":["http://zotero.org/users/local/eOuX6emn/items/3HKHYHDS"],"uri":["http://zotero.org/users/local/eOuX6emn/items/3HKHYHDS"],"itemData":{"id":493,"type":"article-journal","container-title":"The Lancet","DOI":"10.1016/S0140-6736(12)62127-8","ISSN":"01406736","issue":"9874","journalAbbreviation":"The Lancet","language":"en","page":"1293-1301","source":"DOI.org (Crossref)","title":"Use of low-density lipoprotein cholesterol gene score to distinguish patients with polygenic and monogenic familial hypercholesterolaemia: a case-control study","title-short":"Use of low-density lipoprotein cholesterol gene score to distinguish patients with polygenic and monogenic familial hypercholesterolaemia","volume":"381","author":[{"family":"Talmud","given":"Philippa J"},{"family":"Shah","given":"Sonia"},{"family":"Whittall","given":"Ros"},{"family":"Futema","given":"Marta"},{"family":"Howard","given":"Philip"},{"family":"Cooper","given":"Jackie A"},{"family":"Harrison","given":"Seamus C"},{"family":"Li","given":"KaWah"},{"family":"Drenos","given":"Fotios"},{"family":"Karpe","given":"Frederik"},{"family":"Neil","given":"H Andrew W"},{"family":"Descamps","given":"Olivier S"},{"family":"Langenberg","given":"Claudia"},{"family":"Lench","given":"Nicholas"},{"family":"Kivimaki","given":"Mika"},{"family":"Whittaker","given":"John"},{"family":"Hingorani","given":"Aroon D"},{"family":"Kumari","given":"Meena"},{"family":"Humphries","given":"Steve E"}],"issued":{"date-parts":[["2013",4]]}}}],"schema":"https://github.com/citation-style-language/schema/raw/master/csl-citation.json"} </w:instrText>
      </w:r>
      <w:r w:rsidR="00E96D84">
        <w:fldChar w:fldCharType="separate"/>
      </w:r>
      <w:r w:rsidR="00FD3AA2" w:rsidRPr="00FD3AA2">
        <w:t>[7]</w:t>
      </w:r>
      <w:r w:rsidR="00E96D84">
        <w:fldChar w:fldCharType="end"/>
      </w:r>
      <w:r>
        <w:t xml:space="preserve">. </w:t>
      </w:r>
      <w:r w:rsidR="00E96D84">
        <w:t>V</w:t>
      </w:r>
      <w:r>
        <w:t xml:space="preserve">ariants that give rise to </w:t>
      </w:r>
      <w:del w:id="276" w:author="Editor/Reviewer" w:date="2022-04-04T09:45:00Z">
        <w:r>
          <w:delText xml:space="preserve">the </w:delText>
        </w:r>
      </w:del>
      <w:r w:rsidR="00715DF5">
        <w:t>a</w:t>
      </w:r>
      <w:r>
        <w:t xml:space="preserve">poE isoforms are </w:t>
      </w:r>
      <w:commentRangeStart w:id="277"/>
      <w:ins w:id="278" w:author="Editor/Reviewer" w:date="2022-04-04T09:45:00Z">
        <w:r w:rsidR="009F2132" w:rsidRPr="009F2132">
          <w:rPr>
            <w:i/>
            <w:iCs/>
          </w:rPr>
          <w:t>APOE4</w:t>
        </w:r>
        <w:r w:rsidR="009F2132">
          <w:t xml:space="preserve"> </w:t>
        </w:r>
      </w:ins>
      <w:r>
        <w:t xml:space="preserve">rs429358, p.Cys130Arg </w:t>
      </w:r>
      <w:del w:id="279" w:author="Editor/Reviewer" w:date="2022-04-04T09:45:00Z">
        <w:r>
          <w:delText xml:space="preserve">(E4), </w:delText>
        </w:r>
      </w:del>
      <w:r>
        <w:t xml:space="preserve">and </w:t>
      </w:r>
      <w:ins w:id="280" w:author="Editor/Reviewer" w:date="2022-04-04T09:45:00Z">
        <w:r w:rsidR="009F2132" w:rsidRPr="009F2132">
          <w:rPr>
            <w:i/>
            <w:iCs/>
          </w:rPr>
          <w:t>APOE2</w:t>
        </w:r>
        <w:r w:rsidR="009F2132">
          <w:t xml:space="preserve"> </w:t>
        </w:r>
        <w:commentRangeEnd w:id="277"/>
        <w:r w:rsidR="009F2132">
          <w:rPr>
            <w:rStyle w:val="CommentReference"/>
            <w:rFonts w:eastAsia="SimSun"/>
            <w:noProof/>
            <w:snapToGrid/>
            <w:lang w:eastAsia="zh-CN" w:bidi="ar-SA"/>
          </w:rPr>
          <w:commentReference w:id="277"/>
        </w:r>
      </w:ins>
      <w:r>
        <w:t>rs7412, p.Arg176Cys</w:t>
      </w:r>
      <w:del w:id="281" w:author="Editor/Reviewer" w:date="2022-04-04T09:45:00Z">
        <w:r>
          <w:delText xml:space="preserve"> (E2).</w:delText>
        </w:r>
      </w:del>
      <w:ins w:id="282" w:author="Editor/Reviewer" w:date="2022-04-04T09:45:00Z">
        <w:r>
          <w:t>.</w:t>
        </w:r>
      </w:ins>
      <w:r>
        <w:t xml:space="preserve"> According to </w:t>
      </w:r>
      <w:del w:id="283" w:author="Editor/Reviewer" w:date="2022-04-04T09:45:00Z">
        <w:r>
          <w:delText xml:space="preserve">the </w:delText>
        </w:r>
      </w:del>
      <w:r>
        <w:t>frequencies given by the Genome Aggregation Database (GnomAd),</w:t>
      </w:r>
      <w:r w:rsidR="004D5623">
        <w:t xml:space="preserve"> </w:t>
      </w:r>
      <w:del w:id="284" w:author="Editor/Reviewer" w:date="2022-04-04T09:45:00Z">
        <w:r>
          <w:delText xml:space="preserve">with the </w:delText>
        </w:r>
      </w:del>
      <w:r>
        <w:t xml:space="preserve">sequencing of about </w:t>
      </w:r>
      <w:commentRangeStart w:id="285"/>
      <w:r>
        <w:t>100</w:t>
      </w:r>
      <w:del w:id="286" w:author="Editor/Reviewer" w:date="2022-04-04T09:45:00Z">
        <w:r>
          <w:delText xml:space="preserve"> </w:delText>
        </w:r>
      </w:del>
      <w:ins w:id="287" w:author="Editor/Reviewer" w:date="2022-04-04T09:45:00Z">
        <w:r w:rsidR="004D5623">
          <w:t>,</w:t>
        </w:r>
      </w:ins>
      <w:r>
        <w:t xml:space="preserve">000 subjects </w:t>
      </w:r>
      <w:commentRangeEnd w:id="285"/>
      <w:r w:rsidR="004D5623">
        <w:rPr>
          <w:rStyle w:val="CommentReference"/>
          <w:rFonts w:eastAsia="SimSun"/>
          <w:noProof/>
          <w:snapToGrid/>
          <w:lang w:eastAsia="zh-CN" w:bidi="ar-SA"/>
        </w:rPr>
        <w:commentReference w:id="285"/>
      </w:r>
      <w:r>
        <w:t>from various disease-specific and population genetic studies</w:t>
      </w:r>
      <w:del w:id="288" w:author="Editor/Reviewer" w:date="2022-04-04T09:45:00Z">
        <w:r>
          <w:delText>, the</w:delText>
        </w:r>
      </w:del>
      <w:ins w:id="289" w:author="Editor/Reviewer" w:date="2022-04-04T09:45:00Z">
        <w:r w:rsidR="004D5623">
          <w:t xml:space="preserve"> results in </w:t>
        </w:r>
        <w:r w:rsidR="00FF2193">
          <w:t>an</w:t>
        </w:r>
        <w:r w:rsidR="004D5623">
          <w:t xml:space="preserve"> </w:t>
        </w:r>
        <w:r w:rsidR="004D5623" w:rsidRPr="004D5623">
          <w:rPr>
            <w:i/>
            <w:iCs/>
          </w:rPr>
          <w:t>APOE4</w:t>
        </w:r>
      </w:ins>
      <w:r>
        <w:t xml:space="preserve"> rs429358 allele frequency </w:t>
      </w:r>
      <w:del w:id="290" w:author="Editor/Reviewer" w:date="2022-04-04T09:45:00Z">
        <w:r>
          <w:delText>is</w:delText>
        </w:r>
      </w:del>
      <w:ins w:id="291" w:author="Editor/Reviewer" w:date="2022-04-04T09:45:00Z">
        <w:r w:rsidR="004D5623">
          <w:t>of</w:t>
        </w:r>
      </w:ins>
      <w:r>
        <w:t xml:space="preserve"> 14.25% and </w:t>
      </w:r>
      <w:del w:id="292" w:author="Editor/Reviewer" w:date="2022-04-04T09:45:00Z">
        <w:r>
          <w:delText>the</w:delText>
        </w:r>
      </w:del>
      <w:ins w:id="293" w:author="Editor/Reviewer" w:date="2022-04-04T09:45:00Z">
        <w:r w:rsidR="004D5623">
          <w:t xml:space="preserve">an </w:t>
        </w:r>
        <w:r w:rsidR="004D5623" w:rsidRPr="004D5623">
          <w:rPr>
            <w:i/>
            <w:iCs/>
          </w:rPr>
          <w:t>APOE2</w:t>
        </w:r>
      </w:ins>
      <w:r>
        <w:t xml:space="preserve"> rs7412 allele frequency </w:t>
      </w:r>
      <w:del w:id="294" w:author="Editor/Reviewer" w:date="2022-04-04T09:45:00Z">
        <w:r>
          <w:delText>is</w:delText>
        </w:r>
      </w:del>
      <w:ins w:id="295" w:author="Editor/Reviewer" w:date="2022-04-04T09:45:00Z">
        <w:r w:rsidR="004D5623">
          <w:t>of</w:t>
        </w:r>
      </w:ins>
      <w:r>
        <w:t xml:space="preserve"> 6.542% in the total GnomAd population. </w:t>
      </w:r>
      <w:commentRangeStart w:id="296"/>
      <w:r>
        <w:t>Thus</w:t>
      </w:r>
      <w:commentRangeEnd w:id="296"/>
      <w:r w:rsidR="00F94E44">
        <w:rPr>
          <w:rStyle w:val="CommentReference"/>
          <w:rFonts w:eastAsia="SimSun"/>
          <w:noProof/>
          <w:snapToGrid/>
          <w:lang w:eastAsia="zh-CN" w:bidi="ar-SA"/>
        </w:rPr>
        <w:commentReference w:id="296"/>
      </w:r>
      <w:r>
        <w:t xml:space="preserve">, the approximate prevalence for </w:t>
      </w:r>
      <w:ins w:id="297" w:author="Editor/Reviewer" w:date="2022-04-04T09:45:00Z">
        <w:r w:rsidR="00CE43C0">
          <w:t xml:space="preserve">the </w:t>
        </w:r>
        <w:r w:rsidR="00CE43C0" w:rsidRPr="00CE43C0">
          <w:rPr>
            <w:i/>
            <w:iCs/>
          </w:rPr>
          <w:t>APOE</w:t>
        </w:r>
        <w:r w:rsidR="00CE43C0">
          <w:t xml:space="preserve"> isoforms </w:t>
        </w:r>
      </w:ins>
      <w:r>
        <w:t>E2/4, E3/3, E3/4</w:t>
      </w:r>
      <w:ins w:id="298" w:author="Editor/Reviewer" w:date="2022-04-04T09:45:00Z">
        <w:r w:rsidR="00FF2193">
          <w:t>,</w:t>
        </w:r>
      </w:ins>
      <w:r>
        <w:t xml:space="preserve"> and E4/4 are 0.9, 75.9, 14.3</w:t>
      </w:r>
      <w:ins w:id="299" w:author="Editor/Reviewer" w:date="2022-04-04T09:45:00Z">
        <w:r w:rsidR="00FF2193">
          <w:t>,</w:t>
        </w:r>
      </w:ins>
      <w:r>
        <w:t xml:space="preserve"> and 2.0%, respectively.</w:t>
      </w:r>
      <w:del w:id="300" w:author="Editor/Reviewer" w:date="2022-04-04T09:45:00Z">
        <w:r>
          <w:delText xml:space="preserve"> </w:delText>
        </w:r>
      </w:del>
    </w:p>
    <w:p w14:paraId="29B03715" w14:textId="7F1DA06A" w:rsidR="00463312" w:rsidRDefault="00463312" w:rsidP="00463312">
      <w:pPr>
        <w:pStyle w:val="MDPI31text"/>
      </w:pPr>
      <w:commentRangeStart w:id="301"/>
      <w:r>
        <w:t>Beyond the</w:t>
      </w:r>
      <w:r w:rsidR="00F94E44">
        <w:t xml:space="preserve"> </w:t>
      </w:r>
      <w:ins w:id="302" w:author="Editor/Reviewer" w:date="2022-04-04T09:45:00Z">
        <w:r w:rsidR="00F94E44">
          <w:t>common</w:t>
        </w:r>
        <w:r>
          <w:t xml:space="preserve"> </w:t>
        </w:r>
      </w:ins>
      <w:r w:rsidRPr="00E96D84">
        <w:rPr>
          <w:i/>
        </w:rPr>
        <w:t>APOE</w:t>
      </w:r>
      <w:r>
        <w:t xml:space="preserve"> </w:t>
      </w:r>
      <w:del w:id="303" w:author="Editor/Reviewer" w:date="2022-04-04T09:45:00Z">
        <w:r>
          <w:delText>polymorphism</w:delText>
        </w:r>
      </w:del>
      <w:ins w:id="304" w:author="Editor/Reviewer" w:date="2022-04-04T09:45:00Z">
        <w:r>
          <w:t>polymorphism</w:t>
        </w:r>
        <w:r w:rsidR="00F94E44">
          <w:t>s</w:t>
        </w:r>
        <w:commentRangeEnd w:id="301"/>
        <w:r w:rsidR="004F64FA">
          <w:rPr>
            <w:rStyle w:val="CommentReference"/>
            <w:rFonts w:eastAsia="SimSun"/>
            <w:noProof/>
            <w:snapToGrid/>
            <w:lang w:eastAsia="zh-CN" w:bidi="ar-SA"/>
          </w:rPr>
          <w:commentReference w:id="301"/>
        </w:r>
      </w:ins>
      <w:r>
        <w:t xml:space="preserve">, rare </w:t>
      </w:r>
      <w:r w:rsidRPr="00E96D84">
        <w:rPr>
          <w:i/>
        </w:rPr>
        <w:t>APOE</w:t>
      </w:r>
      <w:r>
        <w:t xml:space="preserve"> variants </w:t>
      </w:r>
      <w:r w:rsidR="00E96D84">
        <w:t>are</w:t>
      </w:r>
      <w:r>
        <w:t xml:space="preserve"> </w:t>
      </w:r>
      <w:del w:id="305" w:author="Editor/Reviewer" w:date="2022-04-04T09:45:00Z">
        <w:r>
          <w:delText xml:space="preserve">also </w:delText>
        </w:r>
      </w:del>
      <w:r>
        <w:t xml:space="preserve">associated with different lipid pathologies including ADH and FCHL. Therefore, we aimed </w:t>
      </w:r>
      <w:del w:id="306" w:author="Editor/Reviewer" w:date="2022-04-04T09:45:00Z">
        <w:r>
          <w:delText xml:space="preserve">in this study </w:delText>
        </w:r>
      </w:del>
      <w:r>
        <w:t xml:space="preserve">to explore the molecular spectrum of </w:t>
      </w:r>
      <w:r w:rsidRPr="00E96D84">
        <w:rPr>
          <w:i/>
        </w:rPr>
        <w:t>APOE</w:t>
      </w:r>
      <w:r>
        <w:t xml:space="preserve"> variants in </w:t>
      </w:r>
      <w:del w:id="307" w:author="Editor/Reviewer" w:date="2022-04-04T09:45:00Z">
        <w:r>
          <w:delText>a</w:delText>
        </w:r>
      </w:del>
      <w:ins w:id="308" w:author="Editor/Reviewer" w:date="2022-04-04T09:45:00Z">
        <w:r w:rsidR="00F94E44">
          <w:t>the</w:t>
        </w:r>
      </w:ins>
      <w:r>
        <w:t xml:space="preserve"> French ADH/FCHL </w:t>
      </w:r>
      <w:commentRangeStart w:id="309"/>
      <w:r>
        <w:t>cohort.</w:t>
      </w:r>
      <w:commentRangeEnd w:id="309"/>
      <w:r w:rsidR="009C4D0D">
        <w:rPr>
          <w:rStyle w:val="CommentReference"/>
          <w:rFonts w:eastAsia="SimSun"/>
          <w:noProof/>
          <w:snapToGrid/>
          <w:lang w:eastAsia="zh-CN" w:bidi="ar-SA"/>
        </w:rPr>
        <w:commentReference w:id="309"/>
      </w:r>
    </w:p>
    <w:p w14:paraId="683DF6CB" w14:textId="77777777" w:rsidR="00A852BC" w:rsidRPr="001B762B" w:rsidRDefault="00A852BC" w:rsidP="00B05206">
      <w:pPr>
        <w:pStyle w:val="MDPI31text"/>
        <w:spacing w:before="240" w:after="60"/>
        <w:ind w:firstLine="0"/>
        <w:jc w:val="left"/>
        <w:outlineLvl w:val="0"/>
        <w:rPr>
          <w:b/>
          <w:lang w:val="en-GB"/>
        </w:rPr>
      </w:pPr>
      <w:r w:rsidRPr="001B762B">
        <w:rPr>
          <w:b/>
          <w:lang w:val="en-GB"/>
        </w:rPr>
        <w:t>2. Results</w:t>
      </w:r>
    </w:p>
    <w:p w14:paraId="2C31C59B" w14:textId="12869773" w:rsidR="005C35E8" w:rsidRDefault="005C35E8" w:rsidP="00B05206">
      <w:pPr>
        <w:pStyle w:val="MDPI31text"/>
      </w:pPr>
      <w:del w:id="310" w:author="Editor/Reviewer" w:date="2022-04-04T09:45:00Z">
        <w:r w:rsidRPr="00572AA9">
          <w:delText>In this study, among</w:delText>
        </w:r>
      </w:del>
      <w:ins w:id="311" w:author="Editor/Reviewer" w:date="2022-04-04T09:45:00Z">
        <w:r w:rsidR="00C4447E">
          <w:t>A</w:t>
        </w:r>
        <w:r w:rsidRPr="00572AA9">
          <w:t>mong</w:t>
        </w:r>
      </w:ins>
      <w:r w:rsidRPr="00572AA9">
        <w:t xml:space="preserve"> 5,743 probands diagnosed with primary dyslipidemia (</w:t>
      </w:r>
      <w:r w:rsidR="004C2363" w:rsidRPr="00572AA9">
        <w:t>5</w:t>
      </w:r>
      <w:r w:rsidR="001B762B" w:rsidRPr="00572AA9">
        <w:t xml:space="preserve">8% ADH and </w:t>
      </w:r>
      <w:r w:rsidR="004C2363" w:rsidRPr="00572AA9">
        <w:t>4</w:t>
      </w:r>
      <w:r w:rsidR="001B762B" w:rsidRPr="00572AA9">
        <w:t>2</w:t>
      </w:r>
      <w:r w:rsidRPr="00572AA9">
        <w:t>% FCHL</w:t>
      </w:r>
      <w:del w:id="312" w:author="Editor/Reviewer" w:date="2022-04-04T09:45:00Z">
        <w:r w:rsidRPr="00572AA9">
          <w:delText>)</w:delText>
        </w:r>
      </w:del>
      <w:ins w:id="313" w:author="Editor/Reviewer" w:date="2022-04-04T09:45:00Z">
        <w:r w:rsidRPr="00572AA9">
          <w:t>)</w:t>
        </w:r>
        <w:r w:rsidR="00C4447E">
          <w:t>,</w:t>
        </w:r>
      </w:ins>
      <w:r w:rsidRPr="00572AA9">
        <w:t xml:space="preserve"> we identified a total of 76 carriers of a rare </w:t>
      </w:r>
      <w:r w:rsidRPr="00572AA9">
        <w:rPr>
          <w:i/>
        </w:rPr>
        <w:t>APOE</w:t>
      </w:r>
      <w:r w:rsidRPr="00572AA9">
        <w:t xml:space="preserve"> variant (53% women, 48±15 years old, LDL-MoM = 1.91±0.56, TG-MoM = 2.10±1.65)</w:t>
      </w:r>
      <w:r w:rsidR="00C4447E">
        <w:t xml:space="preserve"> </w:t>
      </w:r>
      <w:commentRangeStart w:id="314"/>
      <w:r w:rsidRPr="00572AA9">
        <w:t xml:space="preserve">without deleterious </w:t>
      </w:r>
      <w:del w:id="315" w:author="Editor/Reviewer" w:date="2022-04-04T09:45:00Z">
        <w:r w:rsidRPr="00572AA9">
          <w:delText>or probably deleterious</w:delText>
        </w:r>
        <w:r w:rsidRPr="005C35E8">
          <w:delText xml:space="preserve"> </w:delText>
        </w:r>
      </w:del>
      <w:ins w:id="316" w:author="Editor/Reviewer" w:date="2022-04-04T09:45:00Z">
        <w:r w:rsidR="004F446E">
          <w:t xml:space="preserve">effects. We also identified </w:t>
        </w:r>
      </w:ins>
      <w:r w:rsidR="004F446E">
        <w:t xml:space="preserve">variants in </w:t>
      </w:r>
      <w:r w:rsidR="004F446E" w:rsidRPr="005C35E8">
        <w:rPr>
          <w:i/>
        </w:rPr>
        <w:t>LDLR</w:t>
      </w:r>
      <w:r w:rsidR="004F446E" w:rsidRPr="005C35E8">
        <w:t xml:space="preserve">, </w:t>
      </w:r>
      <w:r w:rsidR="004F446E" w:rsidRPr="005C35E8">
        <w:rPr>
          <w:i/>
        </w:rPr>
        <w:t>APOB</w:t>
      </w:r>
      <w:ins w:id="317" w:author="Editor" w:date="2022-04-07T14:21:00Z">
        <w:r w:rsidR="00D271FB">
          <w:rPr>
            <w:i/>
          </w:rPr>
          <w:t>,</w:t>
        </w:r>
      </w:ins>
      <w:del w:id="318" w:author="Editor/Reviewer" w:date="2022-04-04T09:45:00Z">
        <w:r w:rsidRPr="005C35E8">
          <w:delText>,</w:delText>
        </w:r>
      </w:del>
      <w:r w:rsidR="004F446E" w:rsidRPr="005C35E8">
        <w:t xml:space="preserve"> or </w:t>
      </w:r>
      <w:r w:rsidR="004F446E" w:rsidRPr="005C35E8">
        <w:rPr>
          <w:i/>
        </w:rPr>
        <w:t>PCSK9</w:t>
      </w:r>
      <w:r w:rsidR="004F446E" w:rsidRPr="005C35E8">
        <w:t xml:space="preserve"> </w:t>
      </w:r>
      <w:del w:id="319" w:author="Editor/Reviewer" w:date="2022-04-04T09:45:00Z">
        <w:r w:rsidRPr="005C35E8">
          <w:delText xml:space="preserve">genes </w:delText>
        </w:r>
      </w:del>
      <w:ins w:id="320" w:author="Editor/Reviewer" w:date="2022-04-04T09:45:00Z">
        <w:r w:rsidR="004F446E">
          <w:t xml:space="preserve">that were </w:t>
        </w:r>
        <w:r w:rsidRPr="00572AA9">
          <w:t>probably deleteriou</w:t>
        </w:r>
        <w:r w:rsidR="004F446E">
          <w:t xml:space="preserve">s </w:t>
        </w:r>
      </w:ins>
      <w:r w:rsidRPr="005C35E8">
        <w:t>(Table 1</w:t>
      </w:r>
      <w:del w:id="321" w:author="Editor/Reviewer" w:date="2022-04-04T09:45:00Z">
        <w:r w:rsidRPr="005C35E8">
          <w:delText>).</w:delText>
        </w:r>
      </w:del>
      <w:ins w:id="322" w:author="Editor/Reviewer" w:date="2022-04-04T09:45:00Z">
        <w:r w:rsidRPr="005C35E8">
          <w:t>)</w:t>
        </w:r>
        <w:commentRangeEnd w:id="314"/>
        <w:r w:rsidR="00117249">
          <w:rPr>
            <w:rStyle w:val="CommentReference"/>
            <w:rFonts w:eastAsia="SimSun"/>
            <w:noProof/>
            <w:snapToGrid/>
            <w:lang w:eastAsia="zh-CN" w:bidi="ar-SA"/>
          </w:rPr>
          <w:commentReference w:id="314"/>
        </w:r>
        <w:r w:rsidRPr="005C35E8">
          <w:t>.</w:t>
        </w:r>
      </w:ins>
      <w:r w:rsidRPr="005C35E8">
        <w:t xml:space="preserve"> Forty-nine patients (</w:t>
      </w:r>
      <w:r w:rsidR="004C2363">
        <w:t xml:space="preserve">65%) </w:t>
      </w:r>
      <w:r w:rsidRPr="005C35E8">
        <w:t>diagnosed with ADH (</w:t>
      </w:r>
      <w:r w:rsidR="004C2363" w:rsidRPr="005C35E8">
        <w:t>55% women, 47±16 years old</w:t>
      </w:r>
      <w:r w:rsidR="004C2363">
        <w:t>,</w:t>
      </w:r>
      <w:r w:rsidR="004C2363" w:rsidRPr="005C35E8">
        <w:t xml:space="preserve"> </w:t>
      </w:r>
      <w:r w:rsidRPr="005C35E8">
        <w:t>LDL-</w:t>
      </w:r>
      <w:r w:rsidRPr="005C35E8">
        <w:lastRenderedPageBreak/>
        <w:t xml:space="preserve">MoM = 1.90±0.50, TG-MoM = 1.28±0.38) (Table 1) </w:t>
      </w:r>
      <w:del w:id="323" w:author="Editor/Reviewer" w:date="2022-04-04T09:45:00Z">
        <w:r w:rsidRPr="005C35E8">
          <w:delText>with</w:delText>
        </w:r>
      </w:del>
      <w:ins w:id="324" w:author="Editor/Reviewer" w:date="2022-04-04T09:45:00Z">
        <w:r w:rsidR="00117249">
          <w:t>had</w:t>
        </w:r>
      </w:ins>
      <w:r w:rsidRPr="005C35E8">
        <w:t xml:space="preserve"> 21 different </w:t>
      </w:r>
      <w:r w:rsidRPr="005C35E8">
        <w:rPr>
          <w:i/>
        </w:rPr>
        <w:t>APOE</w:t>
      </w:r>
      <w:r w:rsidRPr="005C35E8">
        <w:t xml:space="preserve"> variants (Figure 1, Table 2). Among </w:t>
      </w:r>
      <w:del w:id="325" w:author="Editor/Reviewer" w:date="2022-04-04T09:45:00Z">
        <w:r w:rsidRPr="005C35E8">
          <w:delText>these</w:delText>
        </w:r>
      </w:del>
      <w:ins w:id="326" w:author="Editor/Reviewer" w:date="2022-04-04T09:45:00Z">
        <w:r w:rsidRPr="005C35E8">
          <w:t>the</w:t>
        </w:r>
      </w:ins>
      <w:r w:rsidRPr="005C35E8">
        <w:t xml:space="preserve"> 21 variants, three </w:t>
      </w:r>
      <w:del w:id="327" w:author="Editor/Reviewer" w:date="2022-04-04T09:45:00Z">
        <w:r w:rsidRPr="005C35E8">
          <w:delText>are</w:delText>
        </w:r>
      </w:del>
      <w:ins w:id="328" w:author="Editor/Reviewer" w:date="2022-04-04T09:45:00Z">
        <w:r w:rsidR="00117249">
          <w:t>were</w:t>
        </w:r>
      </w:ins>
      <w:r w:rsidRPr="005C35E8">
        <w:t xml:space="preserve"> localized </w:t>
      </w:r>
      <w:del w:id="329" w:author="Editor/Reviewer" w:date="2022-04-04T09:45:00Z">
        <w:r w:rsidRPr="005C35E8">
          <w:delText>into</w:delText>
        </w:r>
      </w:del>
      <w:ins w:id="330" w:author="Editor/Reviewer" w:date="2022-04-04T09:45:00Z">
        <w:r w:rsidRPr="005C35E8">
          <w:t>to</w:t>
        </w:r>
      </w:ins>
      <w:r w:rsidRPr="005C35E8">
        <w:t xml:space="preserve"> the </w:t>
      </w:r>
      <w:r w:rsidRPr="005C35E8">
        <w:rPr>
          <w:i/>
        </w:rPr>
        <w:t>APOE</w:t>
      </w:r>
      <w:r w:rsidRPr="005C35E8">
        <w:t xml:space="preserve"> promoter, </w:t>
      </w:r>
      <w:del w:id="331" w:author="Editor/Reviewer" w:date="2022-04-04T09:45:00Z">
        <w:r w:rsidRPr="005C35E8">
          <w:delText>fourteen into</w:delText>
        </w:r>
      </w:del>
      <w:ins w:id="332" w:author="Editor/Reviewer" w:date="2022-04-04T09:45:00Z">
        <w:r w:rsidR="001E507A">
          <w:t>14</w:t>
        </w:r>
        <w:r w:rsidRPr="005C35E8">
          <w:t xml:space="preserve"> to</w:t>
        </w:r>
      </w:ins>
      <w:r w:rsidRPr="005C35E8">
        <w:t xml:space="preserve"> exons,</w:t>
      </w:r>
      <w:r w:rsidR="00117249">
        <w:t xml:space="preserve"> </w:t>
      </w:r>
      <w:r w:rsidRPr="005C35E8">
        <w:t xml:space="preserve">two </w:t>
      </w:r>
      <w:ins w:id="333" w:author="Editor/Reviewer" w:date="2022-04-04T09:45:00Z">
        <w:r w:rsidR="001E507A">
          <w:t xml:space="preserve">to </w:t>
        </w:r>
      </w:ins>
      <w:r w:rsidRPr="005C35E8">
        <w:t>intronic variants</w:t>
      </w:r>
      <w:ins w:id="334" w:author="Editor/Reviewer" w:date="2022-04-04T09:45:00Z">
        <w:r w:rsidR="00117249">
          <w:t>,</w:t>
        </w:r>
      </w:ins>
      <w:r w:rsidRPr="005C35E8">
        <w:t xml:space="preserve"> and two </w:t>
      </w:r>
      <w:del w:id="335" w:author="Editor/Reviewer" w:date="2022-04-04T09:45:00Z">
        <w:r w:rsidRPr="005C35E8">
          <w:delText>in</w:delText>
        </w:r>
      </w:del>
      <w:ins w:id="336" w:author="Editor/Reviewer" w:date="2022-04-04T09:45:00Z">
        <w:r w:rsidR="00117249">
          <w:t>to</w:t>
        </w:r>
      </w:ins>
      <w:r w:rsidRPr="005C35E8">
        <w:t xml:space="preserve"> the 3’UTR region. Among the exonic variants, ten </w:t>
      </w:r>
      <w:del w:id="337" w:author="Editor/Reviewer" w:date="2022-04-04T09:45:00Z">
        <w:r w:rsidR="007D13A6">
          <w:delText>are</w:delText>
        </w:r>
      </w:del>
      <w:ins w:id="338" w:author="Editor/Reviewer" w:date="2022-04-04T09:45:00Z">
        <w:r w:rsidR="00117249">
          <w:t>were</w:t>
        </w:r>
      </w:ins>
      <w:r w:rsidRPr="005C35E8">
        <w:t xml:space="preserve"> novel</w:t>
      </w:r>
      <w:r w:rsidR="00117249">
        <w:t xml:space="preserve"> </w:t>
      </w:r>
      <w:del w:id="339" w:author="Editor/Reviewer" w:date="2022-04-04T09:45:00Z">
        <w:r w:rsidRPr="005C35E8">
          <w:delText>variants</w:delText>
        </w:r>
      </w:del>
      <w:ins w:id="340" w:author="Editor/Reviewer" w:date="2022-04-04T09:45:00Z">
        <w:r w:rsidR="00117249">
          <w:t>and</w:t>
        </w:r>
      </w:ins>
      <w:r w:rsidR="00117249">
        <w:t xml:space="preserve"> </w:t>
      </w:r>
      <w:r w:rsidRPr="005C35E8">
        <w:t xml:space="preserve">not </w:t>
      </w:r>
      <w:ins w:id="341" w:author="Editor/Reviewer" w:date="2022-04-04T09:45:00Z">
        <w:r w:rsidRPr="005C35E8">
          <w:t xml:space="preserve">associated </w:t>
        </w:r>
      </w:ins>
      <w:r w:rsidR="00117249">
        <w:t xml:space="preserve">previously </w:t>
      </w:r>
      <w:del w:id="342" w:author="Editor/Reviewer" w:date="2022-04-04T09:45:00Z">
        <w:r w:rsidRPr="005C35E8">
          <w:delText xml:space="preserve">associated </w:delText>
        </w:r>
      </w:del>
      <w:r w:rsidRPr="005C35E8">
        <w:t xml:space="preserve">with dyslipidemia, </w:t>
      </w:r>
      <w:del w:id="343" w:author="Editor/Reviewer" w:date="2022-04-04T09:45:00Z">
        <w:r w:rsidRPr="005C35E8">
          <w:delText>and</w:delText>
        </w:r>
      </w:del>
      <w:ins w:id="344" w:author="Editor/Reviewer" w:date="2022-04-04T09:45:00Z">
        <w:r w:rsidR="00117249">
          <w:t>whereas</w:t>
        </w:r>
      </w:ins>
      <w:r w:rsidRPr="005C35E8">
        <w:t xml:space="preserve"> four were already associated with either ADH or type III hyperlipoproteinemia. Twenty-</w:t>
      </w:r>
      <w:del w:id="345" w:author="Editor/Reviewer" w:date="2022-04-04T09:45:00Z">
        <w:r w:rsidRPr="005C35E8">
          <w:delText>Seven</w:delText>
        </w:r>
      </w:del>
      <w:ins w:id="346" w:author="Editor/Reviewer" w:date="2022-04-04T09:45:00Z">
        <w:r w:rsidR="00117249">
          <w:t>s</w:t>
        </w:r>
        <w:r w:rsidRPr="005C35E8">
          <w:t>even</w:t>
        </w:r>
      </w:ins>
      <w:r w:rsidRPr="005C35E8">
        <w:t xml:space="preserve"> patients (</w:t>
      </w:r>
      <w:r w:rsidR="00084E98">
        <w:t>35%</w:t>
      </w:r>
      <w:r w:rsidRPr="005C35E8">
        <w:t>)</w:t>
      </w:r>
      <w:ins w:id="347" w:author="Editor/Reviewer" w:date="2022-04-04T09:45:00Z">
        <w:r w:rsidRPr="005C35E8">
          <w:t xml:space="preserve"> </w:t>
        </w:r>
        <w:r w:rsidR="00117249">
          <w:t>were</w:t>
        </w:r>
      </w:ins>
      <w:r w:rsidR="00117249">
        <w:t xml:space="preserve"> </w:t>
      </w:r>
      <w:r w:rsidRPr="005C35E8">
        <w:t>diagnosed with FCHL (</w:t>
      </w:r>
      <w:r w:rsidR="004C2363" w:rsidRPr="005C35E8">
        <w:t>48% women, 51±13 years old</w:t>
      </w:r>
      <w:r w:rsidR="004C2363">
        <w:t>,</w:t>
      </w:r>
      <w:r w:rsidR="004C2363" w:rsidRPr="005C35E8">
        <w:t xml:space="preserve"> </w:t>
      </w:r>
      <w:r w:rsidRPr="005C35E8">
        <w:t xml:space="preserve">LDL-MoM = 1.93±0.66, TG-MoM = 3.54±2.02) (Table 1) with 16 different variants (Figure 1, Table 2). Among </w:t>
      </w:r>
      <w:del w:id="348" w:author="Editor/Reviewer" w:date="2022-04-04T09:45:00Z">
        <w:r w:rsidRPr="005C35E8">
          <w:delText>these</w:delText>
        </w:r>
      </w:del>
      <w:ins w:id="349" w:author="Editor/Reviewer" w:date="2022-04-04T09:45:00Z">
        <w:r w:rsidRPr="005C35E8">
          <w:t>the</w:t>
        </w:r>
      </w:ins>
      <w:r w:rsidRPr="005C35E8">
        <w:t xml:space="preserve"> 16 variants, </w:t>
      </w:r>
      <w:commentRangeStart w:id="350"/>
      <w:r w:rsidRPr="005C35E8">
        <w:t xml:space="preserve">six were </w:t>
      </w:r>
      <w:del w:id="351" w:author="Editor/Reviewer" w:date="2022-04-04T09:45:00Z">
        <w:r w:rsidRPr="005C35E8">
          <w:delText xml:space="preserve">common </w:delText>
        </w:r>
      </w:del>
      <w:ins w:id="352" w:author="Editor/Reviewer" w:date="2022-04-04T09:45:00Z">
        <w:r w:rsidRPr="005C35E8">
          <w:t>common</w:t>
        </w:r>
        <w:r w:rsidR="00CC3BFE">
          <w:t xml:space="preserve">ly associated </w:t>
        </w:r>
        <w:commentRangeEnd w:id="350"/>
        <w:r w:rsidR="00CC3BFE">
          <w:rPr>
            <w:rStyle w:val="CommentReference"/>
            <w:rFonts w:eastAsia="SimSun"/>
            <w:noProof/>
            <w:snapToGrid/>
            <w:lang w:eastAsia="zh-CN" w:bidi="ar-SA"/>
          </w:rPr>
          <w:commentReference w:id="350"/>
        </w:r>
      </w:ins>
      <w:r w:rsidR="00CC3BFE">
        <w:t>with</w:t>
      </w:r>
      <w:r w:rsidRPr="005C35E8">
        <w:t xml:space="preserve"> ADH but </w:t>
      </w:r>
      <w:del w:id="353" w:author="Editor/Reviewer" w:date="2022-04-04T09:45:00Z">
        <w:r w:rsidRPr="005C35E8">
          <w:delText>10</w:delText>
        </w:r>
      </w:del>
      <w:ins w:id="354" w:author="Editor/Reviewer" w:date="2022-04-04T09:45:00Z">
        <w:r w:rsidR="00CA2AD5">
          <w:t>ten</w:t>
        </w:r>
      </w:ins>
      <w:r w:rsidRPr="005C35E8">
        <w:t xml:space="preserve"> were specific </w:t>
      </w:r>
      <w:del w:id="355" w:author="Editor/Reviewer" w:date="2022-04-04T09:45:00Z">
        <w:r w:rsidRPr="005C35E8">
          <w:delText>of</w:delText>
        </w:r>
      </w:del>
      <w:ins w:id="356" w:author="Editor/Reviewer" w:date="2022-04-04T09:45:00Z">
        <w:r w:rsidR="00CC3BFE">
          <w:t>to</w:t>
        </w:r>
      </w:ins>
      <w:r w:rsidRPr="005C35E8">
        <w:t xml:space="preserve"> FCHL. Only one was previously associated with primary dyslipidemia.</w:t>
      </w:r>
    </w:p>
    <w:p w14:paraId="0C768874" w14:textId="77777777" w:rsidR="005C35E8" w:rsidRDefault="00A61587" w:rsidP="0023753D">
      <w:pPr>
        <w:pStyle w:val="MDPI52figure"/>
        <w:ind w:left="2552"/>
        <w:jc w:val="left"/>
        <w:rPr>
          <w:b/>
        </w:rPr>
      </w:pPr>
      <w:r>
        <w:rPr>
          <w:b/>
          <w:noProof/>
        </w:rPr>
        <w:drawing>
          <wp:inline distT="0" distB="0" distL="0" distR="0" wp14:anchorId="1542D52E" wp14:editId="3FF90D45">
            <wp:extent cx="5130165" cy="3132789"/>
            <wp:effectExtent l="0" t="0" r="0" b="0"/>
            <wp:docPr id="224" name="Imag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59880" cy="3150935"/>
                    </a:xfrm>
                    <a:prstGeom prst="rect">
                      <a:avLst/>
                    </a:prstGeom>
                    <a:noFill/>
                  </pic:spPr>
                </pic:pic>
              </a:graphicData>
            </a:graphic>
          </wp:inline>
        </w:drawing>
      </w:r>
    </w:p>
    <w:p w14:paraId="3A5D8602" w14:textId="00F03C0A" w:rsidR="00DB5CB7" w:rsidRPr="004845AA" w:rsidRDefault="005C35E8" w:rsidP="0023753D">
      <w:pPr>
        <w:pStyle w:val="MDPI51figurecaption"/>
      </w:pPr>
      <w:commentRangeStart w:id="357"/>
      <w:r>
        <w:rPr>
          <w:b/>
        </w:rPr>
        <w:t>Figure 1</w:t>
      </w:r>
      <w:del w:id="358" w:author="Editor/Reviewer" w:date="2022-04-04T09:45:00Z">
        <w:r>
          <w:rPr>
            <w:b/>
          </w:rPr>
          <w:delText xml:space="preserve">. </w:delText>
        </w:r>
      </w:del>
      <w:ins w:id="359" w:author="Editor/Reviewer" w:date="2022-04-04T09:45:00Z">
        <w:r w:rsidR="008F5652">
          <w:rPr>
            <w:b/>
          </w:rPr>
          <w:t>:</w:t>
        </w:r>
        <w:r>
          <w:rPr>
            <w:b/>
          </w:rPr>
          <w:t xml:space="preserve"> </w:t>
        </w:r>
        <w:commentRangeEnd w:id="357"/>
        <w:r w:rsidR="008F5652">
          <w:rPr>
            <w:rStyle w:val="CommentReference"/>
            <w:rFonts w:eastAsia="SimSun"/>
            <w:noProof/>
            <w:lang w:eastAsia="zh-CN" w:bidi="ar-SA"/>
          </w:rPr>
          <w:commentReference w:id="357"/>
        </w:r>
      </w:ins>
      <w:r w:rsidR="008F6CA2" w:rsidRPr="008F6CA2">
        <w:rPr>
          <w:b/>
        </w:rPr>
        <w:t>R</w:t>
      </w:r>
      <w:r w:rsidRPr="008F6CA2">
        <w:rPr>
          <w:b/>
        </w:rPr>
        <w:t xml:space="preserve">are </w:t>
      </w:r>
      <w:r w:rsidRPr="008F6CA2">
        <w:rPr>
          <w:b/>
          <w:i/>
        </w:rPr>
        <w:t>APOE</w:t>
      </w:r>
      <w:r w:rsidRPr="008F6CA2">
        <w:rPr>
          <w:b/>
        </w:rPr>
        <w:t xml:space="preserve"> variants identified in </w:t>
      </w:r>
      <w:r w:rsidR="008F6CA2" w:rsidRPr="008F6CA2">
        <w:rPr>
          <w:b/>
        </w:rPr>
        <w:t xml:space="preserve">the French </w:t>
      </w:r>
      <w:r w:rsidRPr="008F6CA2">
        <w:rPr>
          <w:b/>
        </w:rPr>
        <w:t>ADH</w:t>
      </w:r>
      <w:r w:rsidR="008F6CA2" w:rsidRPr="008F6CA2">
        <w:rPr>
          <w:b/>
        </w:rPr>
        <w:t>/FCHL</w:t>
      </w:r>
      <w:r w:rsidRPr="008F6CA2">
        <w:rPr>
          <w:b/>
        </w:rPr>
        <w:t xml:space="preserve"> cohort</w:t>
      </w:r>
      <w:r w:rsidRPr="005C35E8">
        <w:t>. Th</w:t>
      </w:r>
      <w:r>
        <w:t>re</w:t>
      </w:r>
      <w:r w:rsidRPr="005C35E8">
        <w:t>e</w:t>
      </w:r>
      <w:r>
        <w:t xml:space="preserve"> of the four</w:t>
      </w:r>
      <w:r w:rsidRPr="005C35E8">
        <w:t xml:space="preserve"> </w:t>
      </w:r>
      <w:r w:rsidRPr="005C35E8">
        <w:rPr>
          <w:i/>
        </w:rPr>
        <w:t>APOE</w:t>
      </w:r>
      <w:r w:rsidRPr="005C35E8">
        <w:t xml:space="preserve"> </w:t>
      </w:r>
      <w:del w:id="360" w:author="Editor/Reviewer" w:date="2022-04-04T09:45:00Z">
        <w:r w:rsidRPr="005C35E8">
          <w:delText>ge</w:delText>
        </w:r>
        <w:r>
          <w:delText xml:space="preserve">ne </w:delText>
        </w:r>
      </w:del>
      <w:r w:rsidRPr="005C35E8">
        <w:t>exons</w:t>
      </w:r>
      <w:r>
        <w:t xml:space="preserve"> encode the 317 amino acid apoE precursor</w:t>
      </w:r>
      <w:r w:rsidRPr="005C35E8">
        <w:t xml:space="preserve">. The binding site for the </w:t>
      </w:r>
      <w:commentRangeStart w:id="361"/>
      <w:r w:rsidRPr="005C35E8">
        <w:t xml:space="preserve">LDL receptor </w:t>
      </w:r>
      <w:commentRangeEnd w:id="361"/>
      <w:r w:rsidR="009D026F">
        <w:rPr>
          <w:rStyle w:val="CommentReference"/>
          <w:rFonts w:eastAsia="SimSun"/>
          <w:noProof/>
          <w:lang w:eastAsia="zh-CN" w:bidi="ar-SA"/>
        </w:rPr>
        <w:commentReference w:id="361"/>
      </w:r>
      <w:r w:rsidRPr="005C35E8">
        <w:t>is</w:t>
      </w:r>
      <w:r>
        <w:t xml:space="preserve"> at</w:t>
      </w:r>
      <w:r w:rsidRPr="005C35E8">
        <w:t xml:space="preserve"> residues 154 - 168. The </w:t>
      </w:r>
      <w:r w:rsidR="00FF2193">
        <w:t>lipid</w:t>
      </w:r>
      <w:del w:id="362" w:author="Editor/Reviewer" w:date="2022-04-04T09:45:00Z">
        <w:r w:rsidRPr="005C35E8">
          <w:delText xml:space="preserve"> </w:delText>
        </w:r>
      </w:del>
      <w:ins w:id="363" w:author="Editor/Reviewer" w:date="2022-04-04T09:45:00Z">
        <w:r w:rsidR="00FF2193">
          <w:t>-</w:t>
        </w:r>
      </w:ins>
      <w:r w:rsidR="00FF2193">
        <w:t>binding</w:t>
      </w:r>
      <w:r w:rsidRPr="005C35E8">
        <w:t xml:space="preserve"> site is </w:t>
      </w:r>
      <w:r w:rsidR="008F6CA2">
        <w:t>at</w:t>
      </w:r>
      <w:r w:rsidRPr="005C35E8">
        <w:t xml:space="preserve"> residues 262 - 290. </w:t>
      </w:r>
      <w:r w:rsidR="008F6CA2">
        <w:t>Between the two</w:t>
      </w:r>
      <w:ins w:id="364" w:author="Editor/Reviewer" w:date="2022-04-04T09:45:00Z">
        <w:r w:rsidR="00CC3BFE">
          <w:t xml:space="preserve"> sites</w:t>
        </w:r>
      </w:ins>
      <w:r w:rsidR="008F6CA2">
        <w:t xml:space="preserve">, the hinge domain </w:t>
      </w:r>
      <w:r w:rsidR="008F6CA2" w:rsidRPr="005C35E8">
        <w:t xml:space="preserve">is </w:t>
      </w:r>
      <w:r w:rsidR="008F6CA2">
        <w:t>at</w:t>
      </w:r>
      <w:r w:rsidR="008F6CA2" w:rsidRPr="005C35E8">
        <w:t xml:space="preserve"> residues </w:t>
      </w:r>
      <w:r w:rsidR="008F6CA2">
        <w:t>218</w:t>
      </w:r>
      <w:r w:rsidR="008F6CA2" w:rsidRPr="005C35E8">
        <w:t xml:space="preserve"> - 2</w:t>
      </w:r>
      <w:r w:rsidR="008F6CA2">
        <w:t>33</w:t>
      </w:r>
      <w:r w:rsidR="008F6CA2" w:rsidRPr="005C35E8">
        <w:t xml:space="preserve">. </w:t>
      </w:r>
      <w:r w:rsidRPr="005C35E8">
        <w:t>Variants are distributed on coding</w:t>
      </w:r>
      <w:del w:id="365" w:author="Editor/Reviewer" w:date="2022-04-04T09:45:00Z">
        <w:r w:rsidRPr="005C35E8">
          <w:delText>-region</w:delText>
        </w:r>
      </w:del>
      <w:r w:rsidRPr="005C35E8">
        <w:t>, intronic</w:t>
      </w:r>
      <w:del w:id="366" w:author="Editor/Reviewer" w:date="2022-04-04T09:45:00Z">
        <w:r w:rsidRPr="005C35E8">
          <w:delText xml:space="preserve"> region</w:delText>
        </w:r>
      </w:del>
      <w:r w:rsidRPr="005C35E8">
        <w:t>, promoter</w:t>
      </w:r>
      <w:del w:id="367" w:author="Editor/Reviewer" w:date="2022-04-04T09:45:00Z">
        <w:r w:rsidRPr="005C35E8">
          <w:delText xml:space="preserve"> region</w:delText>
        </w:r>
      </w:del>
      <w:ins w:id="368" w:author="Editor/Reviewer" w:date="2022-04-04T09:45:00Z">
        <w:r w:rsidR="00CC3BFE">
          <w:t>,</w:t>
        </w:r>
      </w:ins>
      <w:r w:rsidRPr="005C35E8">
        <w:t xml:space="preserve"> and 3’UTR </w:t>
      </w:r>
      <w:del w:id="369" w:author="Editor/Reviewer" w:date="2022-04-04T09:45:00Z">
        <w:r w:rsidRPr="005C35E8">
          <w:delText>region</w:delText>
        </w:r>
      </w:del>
      <w:ins w:id="370" w:author="Editor/Reviewer" w:date="2022-04-04T09:45:00Z">
        <w:r w:rsidRPr="005C35E8">
          <w:t>region</w:t>
        </w:r>
        <w:r w:rsidR="00CC3BFE">
          <w:t>s</w:t>
        </w:r>
      </w:ins>
      <w:r w:rsidR="008F6CA2">
        <w:t xml:space="preserve">, </w:t>
      </w:r>
      <w:r w:rsidRPr="005C35E8">
        <w:t>includ</w:t>
      </w:r>
      <w:r w:rsidR="008F6CA2">
        <w:t>ing</w:t>
      </w:r>
      <w:r w:rsidRPr="005C35E8">
        <w:t xml:space="preserve"> missense, synonymous, splicing</w:t>
      </w:r>
      <w:ins w:id="371" w:author="Editor/Reviewer" w:date="2022-04-04T09:45:00Z">
        <w:r w:rsidR="001E507A">
          <w:t>,</w:t>
        </w:r>
      </w:ins>
      <w:r w:rsidR="001E507A">
        <w:t xml:space="preserve"> </w:t>
      </w:r>
      <w:r w:rsidRPr="005C35E8">
        <w:t>or regulatory variants</w:t>
      </w:r>
      <w:r w:rsidRPr="00A61587">
        <w:t xml:space="preserve">. </w:t>
      </w:r>
      <w:r w:rsidR="008F6CA2" w:rsidRPr="00A61587">
        <w:t xml:space="preserve">Variants only present in FCHL patients are </w:t>
      </w:r>
      <w:r w:rsidRPr="00A61587">
        <w:t>highlighted in grey</w:t>
      </w:r>
      <w:ins w:id="372" w:author="Editor/Reviewer" w:date="2022-04-04T09:45:00Z">
        <w:r w:rsidR="00CC3BFE">
          <w:t>,</w:t>
        </w:r>
      </w:ins>
      <w:r w:rsidR="008F6CA2" w:rsidRPr="00A61587">
        <w:t xml:space="preserve"> and variants present in both ADH and FCHL patients are </w:t>
      </w:r>
      <w:r w:rsidR="00A61587" w:rsidRPr="004845AA">
        <w:t>highlighted in grey and underlined</w:t>
      </w:r>
      <w:r w:rsidRPr="004845AA">
        <w:t>.</w:t>
      </w:r>
    </w:p>
    <w:p w14:paraId="30EAD996" w14:textId="77777777" w:rsidR="0023753D" w:rsidRPr="00DB38C8" w:rsidRDefault="0023753D" w:rsidP="0023753D">
      <w:pPr>
        <w:pStyle w:val="MDPI41tablecaption"/>
        <w:ind w:left="2552"/>
        <w:rPr>
          <w:sz w:val="20"/>
        </w:rPr>
      </w:pPr>
      <w:r w:rsidRPr="004845AA">
        <w:rPr>
          <w:sz w:val="20"/>
          <w:lang w:val="en-GB"/>
        </w:rPr>
        <w:t xml:space="preserve">2.1. </w:t>
      </w:r>
      <w:r w:rsidRPr="004845AA">
        <w:rPr>
          <w:sz w:val="20"/>
        </w:rPr>
        <w:t xml:space="preserve">New </w:t>
      </w:r>
      <w:r w:rsidRPr="004845AA">
        <w:rPr>
          <w:i/>
          <w:sz w:val="20"/>
        </w:rPr>
        <w:t>APOE</w:t>
      </w:r>
      <w:r w:rsidRPr="004845AA">
        <w:rPr>
          <w:sz w:val="20"/>
        </w:rPr>
        <w:t xml:space="preserve"> variants in primary</w:t>
      </w:r>
      <w:r w:rsidRPr="00DB38C8">
        <w:rPr>
          <w:sz w:val="20"/>
        </w:rPr>
        <w:t xml:space="preserve"> hypercholesterolemia</w:t>
      </w:r>
    </w:p>
    <w:p w14:paraId="3CAA27AF" w14:textId="68A9FE60" w:rsidR="0023753D" w:rsidRPr="00DB38C8" w:rsidRDefault="0023753D" w:rsidP="00365B2F">
      <w:pPr>
        <w:pStyle w:val="MDPI41tablecaption"/>
        <w:spacing w:before="0" w:after="0"/>
        <w:ind w:left="2552"/>
        <w:rPr>
          <w:sz w:val="20"/>
        </w:rPr>
      </w:pPr>
      <w:r w:rsidRPr="00DB38C8">
        <w:rPr>
          <w:sz w:val="20"/>
        </w:rPr>
        <w:t xml:space="preserve">Of the 26 novel </w:t>
      </w:r>
      <w:ins w:id="373" w:author="Editor/Reviewer" w:date="2022-04-04T09:45:00Z">
        <w:r w:rsidR="00CE1ABC" w:rsidRPr="00CE1ABC">
          <w:rPr>
            <w:i/>
            <w:iCs/>
            <w:sz w:val="20"/>
          </w:rPr>
          <w:t>APOE</w:t>
        </w:r>
        <w:r w:rsidR="00CE1ABC">
          <w:rPr>
            <w:sz w:val="20"/>
          </w:rPr>
          <w:t xml:space="preserve"> </w:t>
        </w:r>
      </w:ins>
      <w:r w:rsidRPr="00DB38C8">
        <w:rPr>
          <w:sz w:val="20"/>
        </w:rPr>
        <w:t xml:space="preserve">variants, 12 </w:t>
      </w:r>
      <w:del w:id="374" w:author="Editor/Reviewer" w:date="2022-04-04T09:45:00Z">
        <w:r w:rsidRPr="00DB38C8">
          <w:rPr>
            <w:sz w:val="20"/>
          </w:rPr>
          <w:delText>are</w:delText>
        </w:r>
      </w:del>
      <w:commentRangeStart w:id="375"/>
      <w:ins w:id="376" w:author="Editor/Reviewer" w:date="2022-04-04T09:45:00Z">
        <w:r w:rsidR="00FA3648">
          <w:rPr>
            <w:sz w:val="20"/>
          </w:rPr>
          <w:t>were</w:t>
        </w:r>
        <w:commentRangeEnd w:id="375"/>
        <w:r w:rsidR="00174997">
          <w:rPr>
            <w:rStyle w:val="CommentReference"/>
            <w:rFonts w:eastAsia="SimSun" w:cs="Times New Roman"/>
            <w:noProof/>
            <w:lang w:eastAsia="zh-CN" w:bidi="ar-SA"/>
          </w:rPr>
          <w:commentReference w:id="375"/>
        </w:r>
      </w:ins>
      <w:r w:rsidRPr="00DB38C8">
        <w:rPr>
          <w:sz w:val="20"/>
        </w:rPr>
        <w:t xml:space="preserve"> missense variants, </w:t>
      </w:r>
      <w:del w:id="377" w:author="Editor/Reviewer" w:date="2022-04-04T09:45:00Z">
        <w:r w:rsidRPr="00DB38C8">
          <w:rPr>
            <w:sz w:val="20"/>
          </w:rPr>
          <w:delText>5 are</w:delText>
        </w:r>
      </w:del>
      <w:ins w:id="378" w:author="Editor/Reviewer" w:date="2022-04-04T09:45:00Z">
        <w:r w:rsidR="00FA3648">
          <w:rPr>
            <w:sz w:val="20"/>
          </w:rPr>
          <w:t>five</w:t>
        </w:r>
        <w:r w:rsidRPr="00DB38C8">
          <w:rPr>
            <w:sz w:val="20"/>
          </w:rPr>
          <w:t xml:space="preserve"> </w:t>
        </w:r>
        <w:r w:rsidR="00FA3648">
          <w:rPr>
            <w:sz w:val="20"/>
          </w:rPr>
          <w:t>were</w:t>
        </w:r>
      </w:ins>
      <w:r w:rsidRPr="00DB38C8">
        <w:rPr>
          <w:sz w:val="20"/>
        </w:rPr>
        <w:t xml:space="preserve"> synonymous substitutions, </w:t>
      </w:r>
      <w:del w:id="379" w:author="Editor/Reviewer" w:date="2022-04-04T09:45:00Z">
        <w:r w:rsidRPr="00DB38C8">
          <w:rPr>
            <w:sz w:val="20"/>
          </w:rPr>
          <w:delText>2 are</w:delText>
        </w:r>
      </w:del>
      <w:ins w:id="380" w:author="Editor/Reviewer" w:date="2022-04-04T09:45:00Z">
        <w:r w:rsidR="00FA3648">
          <w:rPr>
            <w:sz w:val="20"/>
          </w:rPr>
          <w:t>two</w:t>
        </w:r>
        <w:r w:rsidRPr="00DB38C8">
          <w:rPr>
            <w:sz w:val="20"/>
          </w:rPr>
          <w:t xml:space="preserve"> </w:t>
        </w:r>
        <w:r w:rsidR="00FA3648">
          <w:rPr>
            <w:sz w:val="20"/>
          </w:rPr>
          <w:t>were</w:t>
        </w:r>
      </w:ins>
      <w:r w:rsidRPr="00DB38C8">
        <w:rPr>
          <w:sz w:val="20"/>
        </w:rPr>
        <w:t xml:space="preserve"> intronic</w:t>
      </w:r>
      <w:ins w:id="381" w:author="Editor" w:date="2022-04-07T14:27:00Z">
        <w:r w:rsidR="00EB2155">
          <w:rPr>
            <w:sz w:val="20"/>
          </w:rPr>
          <w:t>,</w:t>
        </w:r>
      </w:ins>
      <w:r w:rsidRPr="00DB38C8">
        <w:rPr>
          <w:sz w:val="20"/>
        </w:rPr>
        <w:t xml:space="preserve"> and </w:t>
      </w:r>
      <w:del w:id="382" w:author="Editor/Reviewer" w:date="2022-04-04T09:45:00Z">
        <w:r w:rsidRPr="00DB38C8">
          <w:rPr>
            <w:sz w:val="20"/>
          </w:rPr>
          <w:delText>7 are</w:delText>
        </w:r>
      </w:del>
      <w:ins w:id="383" w:author="Editor/Reviewer" w:date="2022-04-04T09:45:00Z">
        <w:r w:rsidR="00FA3648">
          <w:rPr>
            <w:sz w:val="20"/>
          </w:rPr>
          <w:t>seven</w:t>
        </w:r>
        <w:r w:rsidRPr="00DB38C8">
          <w:rPr>
            <w:sz w:val="20"/>
          </w:rPr>
          <w:t xml:space="preserve"> </w:t>
        </w:r>
        <w:r w:rsidR="00FA3648">
          <w:rPr>
            <w:sz w:val="20"/>
          </w:rPr>
          <w:t>were</w:t>
        </w:r>
      </w:ins>
      <w:r w:rsidRPr="00DB38C8">
        <w:rPr>
          <w:sz w:val="20"/>
        </w:rPr>
        <w:t xml:space="preserve"> in regulatory regions (Table 2). A large majority (21/26) </w:t>
      </w:r>
      <w:del w:id="384" w:author="Editor/Reviewer" w:date="2022-04-04T09:45:00Z">
        <w:r w:rsidRPr="00DB38C8">
          <w:rPr>
            <w:sz w:val="20"/>
          </w:rPr>
          <w:delText>is</w:delText>
        </w:r>
      </w:del>
      <w:ins w:id="385" w:author="Editor/Reviewer" w:date="2022-04-04T09:45:00Z">
        <w:r w:rsidR="00FA3648">
          <w:rPr>
            <w:sz w:val="20"/>
          </w:rPr>
          <w:t>were</w:t>
        </w:r>
      </w:ins>
      <w:r w:rsidRPr="00DB38C8">
        <w:rPr>
          <w:sz w:val="20"/>
        </w:rPr>
        <w:t xml:space="preserve"> present at a higher frequency in </w:t>
      </w:r>
      <w:del w:id="386" w:author="Editor/Reviewer" w:date="2022-04-04T09:45:00Z">
        <w:r w:rsidRPr="00DB38C8">
          <w:rPr>
            <w:sz w:val="20"/>
          </w:rPr>
          <w:delText>this</w:delText>
        </w:r>
      </w:del>
      <w:ins w:id="387" w:author="Editor/Reviewer" w:date="2022-04-04T09:45:00Z">
        <w:r w:rsidR="00BB5BB0">
          <w:rPr>
            <w:sz w:val="20"/>
          </w:rPr>
          <w:t>the</w:t>
        </w:r>
      </w:ins>
      <w:r w:rsidR="00BB5BB0">
        <w:rPr>
          <w:sz w:val="20"/>
        </w:rPr>
        <w:t xml:space="preserve"> </w:t>
      </w:r>
      <w:r w:rsidRPr="00DB38C8">
        <w:rPr>
          <w:sz w:val="20"/>
        </w:rPr>
        <w:t xml:space="preserve">ADH/FCHL cohort </w:t>
      </w:r>
      <w:del w:id="388" w:author="Editor/Reviewer" w:date="2022-04-04T09:45:00Z">
        <w:r w:rsidRPr="00DB38C8">
          <w:rPr>
            <w:sz w:val="20"/>
          </w:rPr>
          <w:delText>that in</w:delText>
        </w:r>
      </w:del>
      <w:ins w:id="389" w:author="Editor/Reviewer" w:date="2022-04-04T09:45:00Z">
        <w:r w:rsidR="00FA3648">
          <w:rPr>
            <w:sz w:val="20"/>
          </w:rPr>
          <w:t>compared to</w:t>
        </w:r>
      </w:ins>
      <w:r w:rsidRPr="00DB38C8">
        <w:rPr>
          <w:sz w:val="20"/>
        </w:rPr>
        <w:t xml:space="preserve"> the 1,148 alleles sequenced in </w:t>
      </w:r>
      <w:ins w:id="390" w:author="Editor/Reviewer" w:date="2022-04-04T09:45:00Z">
        <w:r w:rsidR="00FA3648">
          <w:rPr>
            <w:sz w:val="20"/>
          </w:rPr>
          <w:t xml:space="preserve">the </w:t>
        </w:r>
      </w:ins>
      <w:r w:rsidRPr="00DB38C8">
        <w:rPr>
          <w:sz w:val="20"/>
        </w:rPr>
        <w:t xml:space="preserve">FREX </w:t>
      </w:r>
      <w:del w:id="391" w:author="Editor/Reviewer" w:date="2022-04-04T09:45:00Z">
        <w:r w:rsidRPr="00DB38C8">
          <w:rPr>
            <w:sz w:val="20"/>
          </w:rPr>
          <w:delText xml:space="preserve">- a </w:delText>
        </w:r>
      </w:del>
      <w:r w:rsidRPr="00DB38C8">
        <w:rPr>
          <w:sz w:val="20"/>
        </w:rPr>
        <w:t xml:space="preserve">control group </w:t>
      </w:r>
      <w:ins w:id="392" w:author="Editor/Reviewer" w:date="2022-04-04T09:45:00Z">
        <w:r w:rsidR="00FA3648">
          <w:rPr>
            <w:sz w:val="20"/>
          </w:rPr>
          <w:t xml:space="preserve">that is </w:t>
        </w:r>
      </w:ins>
      <w:r w:rsidRPr="00DB38C8">
        <w:rPr>
          <w:sz w:val="20"/>
        </w:rPr>
        <w:t xml:space="preserve">representative of the French population </w:t>
      </w:r>
      <w:del w:id="393" w:author="Editor/Reviewer" w:date="2022-04-04T09:45:00Z">
        <w:r w:rsidRPr="00DB38C8">
          <w:rPr>
            <w:sz w:val="20"/>
          </w:rPr>
          <w:delText xml:space="preserve">- </w:delText>
        </w:r>
      </w:del>
      <w:r w:rsidRPr="00DB38C8">
        <w:rPr>
          <w:sz w:val="20"/>
        </w:rPr>
        <w:t xml:space="preserve">or the 152,200 alleles sequenced in GnomAD </w:t>
      </w:r>
      <w:ins w:id="394" w:author="Editor/Reviewer" w:date="2022-04-04T09:45:00Z">
        <w:r w:rsidR="00174997">
          <w:rPr>
            <w:sz w:val="20"/>
          </w:rPr>
          <w:t xml:space="preserve">that </w:t>
        </w:r>
        <w:r w:rsidR="00AB4243">
          <w:rPr>
            <w:sz w:val="20"/>
          </w:rPr>
          <w:t>are</w:t>
        </w:r>
        <w:r w:rsidR="00174997">
          <w:rPr>
            <w:sz w:val="20"/>
          </w:rPr>
          <w:t xml:space="preserve"> </w:t>
        </w:r>
      </w:ins>
      <w:r w:rsidRPr="00DB38C8">
        <w:rPr>
          <w:sz w:val="20"/>
        </w:rPr>
        <w:t>representative of the general population.</w:t>
      </w:r>
      <w:r w:rsidR="00174997">
        <w:rPr>
          <w:sz w:val="20"/>
        </w:rPr>
        <w:t xml:space="preserve"> </w:t>
      </w:r>
      <w:del w:id="395" w:author="Editor/Reviewer" w:date="2022-04-04T09:45:00Z">
        <w:r w:rsidRPr="00DB38C8">
          <w:rPr>
            <w:sz w:val="20"/>
          </w:rPr>
          <w:delText>And only</w:delText>
        </w:r>
      </w:del>
      <w:ins w:id="396" w:author="Editor/Reviewer" w:date="2022-04-04T09:45:00Z">
        <w:r w:rsidR="00174997">
          <w:rPr>
            <w:sz w:val="20"/>
          </w:rPr>
          <w:t>O</w:t>
        </w:r>
        <w:r w:rsidRPr="00DB38C8">
          <w:rPr>
            <w:sz w:val="20"/>
          </w:rPr>
          <w:t>nly</w:t>
        </w:r>
      </w:ins>
      <w:r w:rsidRPr="00DB38C8">
        <w:rPr>
          <w:sz w:val="20"/>
        </w:rPr>
        <w:t xml:space="preserve"> two variants</w:t>
      </w:r>
      <w:del w:id="397" w:author="Editor/Reviewer" w:date="2022-04-04T09:45:00Z">
        <w:r w:rsidRPr="00DB38C8">
          <w:rPr>
            <w:sz w:val="20"/>
          </w:rPr>
          <w:delText xml:space="preserve"> are</w:delText>
        </w:r>
      </w:del>
      <w:ins w:id="398" w:author="Editor/Reviewer" w:date="2022-04-04T09:45:00Z">
        <w:r w:rsidR="008D5A30">
          <w:rPr>
            <w:sz w:val="20"/>
          </w:rPr>
          <w:t>,</w:t>
        </w:r>
        <w:r w:rsidRPr="00DB38C8">
          <w:rPr>
            <w:sz w:val="20"/>
          </w:rPr>
          <w:t xml:space="preserve"> </w:t>
        </w:r>
        <w:r w:rsidR="008D5A30" w:rsidRPr="00DB38C8">
          <w:rPr>
            <w:sz w:val="20"/>
          </w:rPr>
          <w:t>c.-78C&gt;G</w:t>
        </w:r>
        <w:r w:rsidR="008D5A30">
          <w:rPr>
            <w:sz w:val="20"/>
          </w:rPr>
          <w:t xml:space="preserve"> and</w:t>
        </w:r>
        <w:r w:rsidR="008D5A30" w:rsidRPr="00DB38C8">
          <w:rPr>
            <w:sz w:val="20"/>
          </w:rPr>
          <w:t xml:space="preserve"> p.Leu155Phe</w:t>
        </w:r>
        <w:r w:rsidR="008D5A30">
          <w:rPr>
            <w:sz w:val="20"/>
          </w:rPr>
          <w:t xml:space="preserve">, </w:t>
        </w:r>
        <w:r w:rsidR="00174997">
          <w:rPr>
            <w:sz w:val="20"/>
          </w:rPr>
          <w:t>were</w:t>
        </w:r>
      </w:ins>
      <w:r w:rsidRPr="00DB38C8">
        <w:rPr>
          <w:sz w:val="20"/>
        </w:rPr>
        <w:t xml:space="preserve"> present at a significantly higher frequency in </w:t>
      </w:r>
      <w:del w:id="399" w:author="Editor/Reviewer" w:date="2022-04-04T09:45:00Z">
        <w:r w:rsidRPr="00DB38C8">
          <w:rPr>
            <w:sz w:val="20"/>
          </w:rPr>
          <w:delText>this</w:delText>
        </w:r>
      </w:del>
      <w:ins w:id="400" w:author="Editor/Reviewer" w:date="2022-04-04T09:45:00Z">
        <w:r w:rsidR="00BB5BB0">
          <w:rPr>
            <w:sz w:val="20"/>
          </w:rPr>
          <w:t>the</w:t>
        </w:r>
        <w:commentRangeStart w:id="401"/>
        <w:commentRangeEnd w:id="401"/>
        <w:r w:rsidR="00AB4243">
          <w:rPr>
            <w:rStyle w:val="CommentReference"/>
            <w:rFonts w:eastAsia="SimSun" w:cs="Times New Roman"/>
            <w:noProof/>
            <w:lang w:eastAsia="zh-CN" w:bidi="ar-SA"/>
          </w:rPr>
          <w:commentReference w:id="401"/>
        </w:r>
      </w:ins>
      <w:r w:rsidRPr="00DB38C8">
        <w:rPr>
          <w:sz w:val="20"/>
        </w:rPr>
        <w:t xml:space="preserve"> ADH/FCHL cohort than in GnomAD</w:t>
      </w:r>
      <w:del w:id="402" w:author="Editor/Reviewer" w:date="2022-04-04T09:45:00Z">
        <w:r w:rsidRPr="00DB38C8">
          <w:rPr>
            <w:sz w:val="20"/>
          </w:rPr>
          <w:delText xml:space="preserve"> (c.-78C&gt;G, p.Leu155Phe).</w:delText>
        </w:r>
      </w:del>
      <w:ins w:id="403" w:author="Editor/Reviewer" w:date="2022-04-04T09:45:00Z">
        <w:r w:rsidRPr="00DB38C8">
          <w:rPr>
            <w:sz w:val="20"/>
          </w:rPr>
          <w:t>.</w:t>
        </w:r>
      </w:ins>
      <w:r w:rsidRPr="00DB38C8">
        <w:rPr>
          <w:sz w:val="20"/>
        </w:rPr>
        <w:t xml:space="preserve"> Moreover, the c.-78C&gt;G variant </w:t>
      </w:r>
      <w:del w:id="404" w:author="Editor/Reviewer" w:date="2022-04-04T09:45:00Z">
        <w:r w:rsidRPr="00DB38C8">
          <w:rPr>
            <w:sz w:val="20"/>
          </w:rPr>
          <w:delText>is</w:delText>
        </w:r>
      </w:del>
      <w:ins w:id="405" w:author="Editor/Reviewer" w:date="2022-04-04T09:45:00Z">
        <w:r w:rsidR="008D5A30">
          <w:rPr>
            <w:sz w:val="20"/>
          </w:rPr>
          <w:t>wa</w:t>
        </w:r>
        <w:r w:rsidRPr="00DB38C8">
          <w:rPr>
            <w:sz w:val="20"/>
          </w:rPr>
          <w:t>s</w:t>
        </w:r>
      </w:ins>
      <w:r w:rsidRPr="00DB38C8">
        <w:rPr>
          <w:sz w:val="20"/>
        </w:rPr>
        <w:t xml:space="preserve"> significantly more frequent in </w:t>
      </w:r>
      <w:del w:id="406" w:author="Editor/Reviewer" w:date="2022-04-04T09:45:00Z">
        <w:r w:rsidRPr="00DB38C8">
          <w:rPr>
            <w:sz w:val="20"/>
          </w:rPr>
          <w:delText>this</w:delText>
        </w:r>
      </w:del>
      <w:ins w:id="407" w:author="Editor/Reviewer" w:date="2022-04-04T09:45:00Z">
        <w:r w:rsidR="00BB5BB0">
          <w:rPr>
            <w:sz w:val="20"/>
          </w:rPr>
          <w:t>the</w:t>
        </w:r>
        <w:commentRangeStart w:id="408"/>
        <w:commentRangeEnd w:id="408"/>
        <w:r w:rsidR="008D64FE">
          <w:rPr>
            <w:rStyle w:val="CommentReference"/>
            <w:rFonts w:eastAsia="SimSun" w:cs="Times New Roman"/>
            <w:noProof/>
            <w:lang w:eastAsia="zh-CN" w:bidi="ar-SA"/>
          </w:rPr>
          <w:commentReference w:id="408"/>
        </w:r>
      </w:ins>
      <w:r w:rsidRPr="00DB38C8">
        <w:rPr>
          <w:sz w:val="20"/>
        </w:rPr>
        <w:t xml:space="preserve"> ADH/FCHL cohort </w:t>
      </w:r>
      <w:del w:id="409" w:author="Editor/Reviewer" w:date="2022-04-04T09:45:00Z">
        <w:r w:rsidRPr="00DB38C8">
          <w:rPr>
            <w:sz w:val="20"/>
          </w:rPr>
          <w:delText>that</w:delText>
        </w:r>
      </w:del>
      <w:commentRangeStart w:id="410"/>
      <w:ins w:id="411" w:author="Editor/Reviewer" w:date="2022-04-04T09:45:00Z">
        <w:r w:rsidRPr="00DB38C8">
          <w:rPr>
            <w:sz w:val="20"/>
          </w:rPr>
          <w:t>tha</w:t>
        </w:r>
        <w:r w:rsidR="008D5A30">
          <w:rPr>
            <w:sz w:val="20"/>
          </w:rPr>
          <w:t>n</w:t>
        </w:r>
      </w:ins>
      <w:r w:rsidRPr="00DB38C8">
        <w:rPr>
          <w:sz w:val="20"/>
        </w:rPr>
        <w:t xml:space="preserve"> in the </w:t>
      </w:r>
      <w:r w:rsidRPr="00DB38C8">
        <w:rPr>
          <w:rFonts w:cs="Times New Roman"/>
          <w:sz w:val="20"/>
        </w:rPr>
        <w:t xml:space="preserve">GnomAD </w:t>
      </w:r>
      <w:del w:id="412" w:author="Editor/Reviewer" w:date="2022-04-04T09:45:00Z">
        <w:r w:rsidRPr="00DB38C8">
          <w:rPr>
            <w:rFonts w:cs="Times New Roman"/>
            <w:sz w:val="20"/>
          </w:rPr>
          <w:delText xml:space="preserve">population with the highest allele frequency, the </w:delText>
        </w:r>
      </w:del>
      <w:r w:rsidRPr="00DB38C8">
        <w:rPr>
          <w:rFonts w:cs="Times New Roman"/>
          <w:sz w:val="20"/>
        </w:rPr>
        <w:t>African/African-American population</w:t>
      </w:r>
      <w:r w:rsidR="008D5A30">
        <w:rPr>
          <w:rFonts w:cs="Times New Roman"/>
          <w:sz w:val="20"/>
        </w:rPr>
        <w:t xml:space="preserve"> </w:t>
      </w:r>
      <w:ins w:id="413" w:author="Editor/Reviewer" w:date="2022-04-04T09:45:00Z">
        <w:r w:rsidR="008D5A30">
          <w:rPr>
            <w:rFonts w:cs="Times New Roman"/>
            <w:sz w:val="20"/>
          </w:rPr>
          <w:t>which has the highest allele frequency</w:t>
        </w:r>
        <w:r w:rsidRPr="00DB38C8">
          <w:rPr>
            <w:rFonts w:cs="Times New Roman"/>
            <w:sz w:val="20"/>
          </w:rPr>
          <w:t xml:space="preserve"> </w:t>
        </w:r>
        <w:commentRangeEnd w:id="410"/>
        <w:r w:rsidR="00AA48C4">
          <w:rPr>
            <w:rStyle w:val="CommentReference"/>
            <w:rFonts w:eastAsia="SimSun" w:cs="Times New Roman"/>
            <w:noProof/>
            <w:lang w:eastAsia="zh-CN" w:bidi="ar-SA"/>
          </w:rPr>
          <w:commentReference w:id="410"/>
        </w:r>
      </w:ins>
      <w:r w:rsidRPr="00DB38C8">
        <w:rPr>
          <w:rFonts w:cs="Times New Roman"/>
          <w:sz w:val="20"/>
        </w:rPr>
        <w:t>(Table S1).</w:t>
      </w:r>
      <w:r w:rsidRPr="00DB38C8">
        <w:rPr>
          <w:sz w:val="20"/>
        </w:rPr>
        <w:t xml:space="preserve"> </w:t>
      </w:r>
      <w:del w:id="414" w:author="Editor/Reviewer" w:date="2022-04-04T09:45:00Z">
        <w:r w:rsidRPr="00DB38C8">
          <w:rPr>
            <w:sz w:val="20"/>
          </w:rPr>
          <w:delText>By adding</w:delText>
        </w:r>
      </w:del>
      <w:commentRangeStart w:id="415"/>
      <w:ins w:id="416" w:author="Editor/Reviewer" w:date="2022-04-04T09:45:00Z">
        <w:r w:rsidR="008D64FE">
          <w:rPr>
            <w:sz w:val="20"/>
          </w:rPr>
          <w:t xml:space="preserve">We </w:t>
        </w:r>
        <w:r w:rsidRPr="00DB38C8">
          <w:rPr>
            <w:sz w:val="20"/>
          </w:rPr>
          <w:t>ad</w:t>
        </w:r>
        <w:r w:rsidR="008D64FE">
          <w:rPr>
            <w:sz w:val="20"/>
          </w:rPr>
          <w:t>ded</w:t>
        </w:r>
      </w:ins>
      <w:r w:rsidRPr="00DB38C8">
        <w:rPr>
          <w:sz w:val="20"/>
        </w:rPr>
        <w:t xml:space="preserve"> these </w:t>
      </w:r>
      <w:r w:rsidR="00C03D47">
        <w:rPr>
          <w:sz w:val="20"/>
        </w:rPr>
        <w:t>data</w:t>
      </w:r>
      <w:r w:rsidRPr="00DB38C8">
        <w:rPr>
          <w:sz w:val="20"/>
        </w:rPr>
        <w:t xml:space="preserve"> in Varsome</w:t>
      </w:r>
      <w:del w:id="417" w:author="Editor/Reviewer" w:date="2022-04-04T09:45:00Z">
        <w:r w:rsidRPr="00DB38C8">
          <w:rPr>
            <w:sz w:val="20"/>
          </w:rPr>
          <w:delText>,</w:delText>
        </w:r>
      </w:del>
      <w:r w:rsidRPr="00DB38C8">
        <w:rPr>
          <w:sz w:val="20"/>
        </w:rPr>
        <w:t xml:space="preserve"> through the activation of </w:t>
      </w:r>
      <w:ins w:id="418" w:author="Editor/Reviewer" w:date="2022-04-04T09:45:00Z">
        <w:r w:rsidR="00365B2F">
          <w:rPr>
            <w:sz w:val="20"/>
          </w:rPr>
          <w:t xml:space="preserve">the </w:t>
        </w:r>
      </w:ins>
      <w:r w:rsidRPr="00DB38C8">
        <w:rPr>
          <w:sz w:val="20"/>
        </w:rPr>
        <w:t xml:space="preserve">PS4 </w:t>
      </w:r>
      <w:commentRangeStart w:id="419"/>
      <w:r w:rsidRPr="00DB38C8">
        <w:rPr>
          <w:sz w:val="20"/>
        </w:rPr>
        <w:t>ACMG</w:t>
      </w:r>
      <w:commentRangeEnd w:id="419"/>
      <w:del w:id="420" w:author="Editor/Reviewer" w:date="2022-04-04T09:45:00Z">
        <w:r w:rsidRPr="00DB38C8">
          <w:rPr>
            <w:sz w:val="20"/>
          </w:rPr>
          <w:delText xml:space="preserve"> criteria (</w:delText>
        </w:r>
      </w:del>
      <w:ins w:id="421" w:author="Editor/Reviewer" w:date="2022-04-04T09:45:00Z">
        <w:r w:rsidR="009D026F">
          <w:rPr>
            <w:rStyle w:val="CommentReference"/>
            <w:rFonts w:eastAsia="SimSun" w:cs="Times New Roman"/>
            <w:noProof/>
            <w:lang w:eastAsia="zh-CN" w:bidi="ar-SA"/>
          </w:rPr>
          <w:commentReference w:id="419"/>
        </w:r>
        <w:r w:rsidRPr="00DB38C8">
          <w:rPr>
            <w:sz w:val="20"/>
          </w:rPr>
          <w:t xml:space="preserve"> </w:t>
        </w:r>
        <w:r w:rsidR="00365B2F" w:rsidRPr="00DB38C8">
          <w:rPr>
            <w:sz w:val="20"/>
          </w:rPr>
          <w:t>criterio</w:t>
        </w:r>
        <w:r w:rsidR="00365B2F">
          <w:rPr>
            <w:sz w:val="20"/>
          </w:rPr>
          <w:t xml:space="preserve">n which identifies </w:t>
        </w:r>
      </w:ins>
      <w:r w:rsidRPr="00DB38C8">
        <w:rPr>
          <w:sz w:val="20"/>
        </w:rPr>
        <w:t xml:space="preserve">the prevalence of </w:t>
      </w:r>
      <w:del w:id="422" w:author="Editor/Reviewer" w:date="2022-04-04T09:45:00Z">
        <w:r w:rsidRPr="00DB38C8">
          <w:rPr>
            <w:sz w:val="20"/>
          </w:rPr>
          <w:delText>the</w:delText>
        </w:r>
      </w:del>
      <w:ins w:id="423" w:author="Editor/Reviewer" w:date="2022-04-04T09:45:00Z">
        <w:r w:rsidR="00365B2F">
          <w:rPr>
            <w:sz w:val="20"/>
          </w:rPr>
          <w:t>a</w:t>
        </w:r>
      </w:ins>
      <w:r w:rsidRPr="00DB38C8">
        <w:rPr>
          <w:sz w:val="20"/>
        </w:rPr>
        <w:t xml:space="preserve"> variant in affected individuals </w:t>
      </w:r>
      <w:ins w:id="424" w:author="Editor/Reviewer" w:date="2022-04-04T09:45:00Z">
        <w:r w:rsidR="00365B2F">
          <w:rPr>
            <w:sz w:val="20"/>
          </w:rPr>
          <w:t xml:space="preserve">that </w:t>
        </w:r>
      </w:ins>
      <w:r w:rsidRPr="00DB38C8">
        <w:rPr>
          <w:sz w:val="20"/>
        </w:rPr>
        <w:t>is significantly increased compared with the prevalence in controls</w:t>
      </w:r>
      <w:del w:id="425" w:author="Editor/Reviewer" w:date="2022-04-04T09:45:00Z">
        <w:r w:rsidRPr="00DB38C8">
          <w:rPr>
            <w:sz w:val="20"/>
          </w:rPr>
          <w:delText>),</w:delText>
        </w:r>
      </w:del>
      <w:ins w:id="426" w:author="Editor/Reviewer" w:date="2022-04-04T09:45:00Z">
        <w:r w:rsidR="00365B2F">
          <w:rPr>
            <w:sz w:val="20"/>
          </w:rPr>
          <w:t>. Based upon this criterion,</w:t>
        </w:r>
      </w:ins>
      <w:r w:rsidR="00365B2F">
        <w:rPr>
          <w:sz w:val="20"/>
        </w:rPr>
        <w:t xml:space="preserve"> </w:t>
      </w:r>
      <w:r w:rsidRPr="00DB38C8">
        <w:rPr>
          <w:sz w:val="20"/>
        </w:rPr>
        <w:t xml:space="preserve">the pathogenic prediction of c.-78C&gt;G </w:t>
      </w:r>
      <w:del w:id="427" w:author="Editor/Reviewer" w:date="2022-04-04T09:45:00Z">
        <w:r w:rsidRPr="00DB38C8">
          <w:rPr>
            <w:sz w:val="20"/>
          </w:rPr>
          <w:delText>goes</w:delText>
        </w:r>
      </w:del>
      <w:ins w:id="428" w:author="Editor/Reviewer" w:date="2022-04-04T09:45:00Z">
        <w:r w:rsidR="00A54DD8">
          <w:rPr>
            <w:sz w:val="20"/>
          </w:rPr>
          <w:t>changed</w:t>
        </w:r>
      </w:ins>
      <w:r w:rsidRPr="00DB38C8">
        <w:rPr>
          <w:sz w:val="20"/>
        </w:rPr>
        <w:t xml:space="preserve"> from </w:t>
      </w:r>
      <w:del w:id="429" w:author="Editor/Reviewer" w:date="2022-04-04T09:45:00Z">
        <w:r w:rsidRPr="00DB38C8">
          <w:rPr>
            <w:sz w:val="20"/>
          </w:rPr>
          <w:delText>Variant</w:delText>
        </w:r>
      </w:del>
      <w:ins w:id="430" w:author="Editor/Reviewer" w:date="2022-04-04T09:45:00Z">
        <w:r w:rsidR="00D44F26">
          <w:rPr>
            <w:sz w:val="20"/>
          </w:rPr>
          <w:t>v</w:t>
        </w:r>
        <w:r w:rsidRPr="00DB38C8">
          <w:rPr>
            <w:sz w:val="20"/>
          </w:rPr>
          <w:t>ariant</w:t>
        </w:r>
      </w:ins>
      <w:r w:rsidRPr="00DB38C8">
        <w:rPr>
          <w:sz w:val="20"/>
        </w:rPr>
        <w:t xml:space="preserve"> of </w:t>
      </w:r>
      <w:del w:id="431" w:author="Editor/Reviewer" w:date="2022-04-04T09:45:00Z">
        <w:r w:rsidRPr="00DB38C8">
          <w:rPr>
            <w:sz w:val="20"/>
          </w:rPr>
          <w:delText>Uncertain Significance</w:delText>
        </w:r>
      </w:del>
      <w:ins w:id="432" w:author="Editor/Reviewer" w:date="2022-04-04T09:45:00Z">
        <w:r w:rsidR="00D44F26">
          <w:rPr>
            <w:sz w:val="20"/>
          </w:rPr>
          <w:t>u</w:t>
        </w:r>
        <w:r w:rsidRPr="00DB38C8">
          <w:rPr>
            <w:sz w:val="20"/>
          </w:rPr>
          <w:t xml:space="preserve">ncertain </w:t>
        </w:r>
        <w:r w:rsidR="00D44F26">
          <w:rPr>
            <w:sz w:val="20"/>
          </w:rPr>
          <w:t>s</w:t>
        </w:r>
        <w:r w:rsidRPr="00DB38C8">
          <w:rPr>
            <w:sz w:val="20"/>
          </w:rPr>
          <w:t>ignificance</w:t>
        </w:r>
      </w:ins>
      <w:r w:rsidRPr="00DB38C8">
        <w:rPr>
          <w:sz w:val="20"/>
        </w:rPr>
        <w:t xml:space="preserve"> (VUS) to VUS/</w:t>
      </w:r>
      <w:del w:id="433" w:author="Editor/Reviewer" w:date="2022-04-04T09:45:00Z">
        <w:r w:rsidRPr="00DB38C8">
          <w:rPr>
            <w:sz w:val="20"/>
          </w:rPr>
          <w:delText>Likely Pathogenic</w:delText>
        </w:r>
      </w:del>
      <w:ins w:id="434" w:author="Editor/Reviewer" w:date="2022-04-04T09:45:00Z">
        <w:r w:rsidR="00D44F26">
          <w:rPr>
            <w:sz w:val="20"/>
          </w:rPr>
          <w:t>l</w:t>
        </w:r>
        <w:r w:rsidRPr="00DB38C8">
          <w:rPr>
            <w:sz w:val="20"/>
          </w:rPr>
          <w:t xml:space="preserve">ikely </w:t>
        </w:r>
        <w:r w:rsidR="00D44F26">
          <w:rPr>
            <w:sz w:val="20"/>
          </w:rPr>
          <w:t>p</w:t>
        </w:r>
        <w:r w:rsidRPr="00DB38C8">
          <w:rPr>
            <w:sz w:val="20"/>
          </w:rPr>
          <w:t>athogenic</w:t>
        </w:r>
      </w:ins>
      <w:r w:rsidRPr="00DB38C8">
        <w:rPr>
          <w:sz w:val="20"/>
        </w:rPr>
        <w:t xml:space="preserve"> (LP</w:t>
      </w:r>
      <w:del w:id="435" w:author="Editor/Reviewer" w:date="2022-04-04T09:45:00Z">
        <w:r w:rsidRPr="00DB38C8">
          <w:rPr>
            <w:sz w:val="20"/>
          </w:rPr>
          <w:delText>)</w:delText>
        </w:r>
      </w:del>
      <w:ins w:id="436" w:author="Editor/Reviewer" w:date="2022-04-04T09:45:00Z">
        <w:r w:rsidRPr="00DB38C8">
          <w:rPr>
            <w:sz w:val="20"/>
          </w:rPr>
          <w:t>)</w:t>
        </w:r>
        <w:r w:rsidR="00365B2F">
          <w:rPr>
            <w:sz w:val="20"/>
          </w:rPr>
          <w:t>,</w:t>
        </w:r>
      </w:ins>
      <w:r w:rsidRPr="00DB38C8">
        <w:rPr>
          <w:sz w:val="20"/>
        </w:rPr>
        <w:t xml:space="preserve"> and </w:t>
      </w:r>
      <w:del w:id="437" w:author="Editor/Reviewer" w:date="2022-04-04T09:45:00Z">
        <w:r w:rsidRPr="00DB38C8">
          <w:rPr>
            <w:sz w:val="20"/>
          </w:rPr>
          <w:delText xml:space="preserve">that of </w:delText>
        </w:r>
      </w:del>
      <w:r w:rsidRPr="00DB38C8">
        <w:rPr>
          <w:sz w:val="20"/>
        </w:rPr>
        <w:t xml:space="preserve">p.Leu155Phe </w:t>
      </w:r>
      <w:del w:id="438" w:author="Editor/Reviewer" w:date="2022-04-04T09:45:00Z">
        <w:r w:rsidRPr="00DB38C8">
          <w:rPr>
            <w:sz w:val="20"/>
          </w:rPr>
          <w:delText>goes</w:delText>
        </w:r>
      </w:del>
      <w:ins w:id="439" w:author="Editor/Reviewer" w:date="2022-04-04T09:45:00Z">
        <w:r w:rsidR="00A54DD8">
          <w:rPr>
            <w:sz w:val="20"/>
          </w:rPr>
          <w:t>changed</w:t>
        </w:r>
      </w:ins>
      <w:r w:rsidRPr="00DB38C8">
        <w:rPr>
          <w:sz w:val="20"/>
        </w:rPr>
        <w:t xml:space="preserve"> from VUS/LP to LP. </w:t>
      </w:r>
      <w:commentRangeEnd w:id="415"/>
      <w:r w:rsidR="008E64BC">
        <w:rPr>
          <w:rStyle w:val="CommentReference"/>
          <w:rFonts w:eastAsia="SimSun" w:cs="Times New Roman"/>
          <w:noProof/>
          <w:lang w:eastAsia="zh-CN" w:bidi="ar-SA"/>
        </w:rPr>
        <w:commentReference w:id="415"/>
      </w:r>
      <w:r w:rsidRPr="00DB38C8">
        <w:rPr>
          <w:sz w:val="20"/>
        </w:rPr>
        <w:t xml:space="preserve">The c.44-1G&gt;C variant </w:t>
      </w:r>
      <w:del w:id="440" w:author="Editor/Reviewer" w:date="2022-04-04T09:45:00Z">
        <w:r w:rsidRPr="00DB38C8">
          <w:rPr>
            <w:sz w:val="20"/>
          </w:rPr>
          <w:delText>is</w:delText>
        </w:r>
      </w:del>
      <w:ins w:id="441" w:author="Editor/Reviewer" w:date="2022-04-04T09:45:00Z">
        <w:r w:rsidR="00A54DD8">
          <w:rPr>
            <w:sz w:val="20"/>
          </w:rPr>
          <w:t>wa</w:t>
        </w:r>
        <w:r w:rsidRPr="00DB38C8">
          <w:rPr>
            <w:sz w:val="20"/>
          </w:rPr>
          <w:t>s</w:t>
        </w:r>
      </w:ins>
      <w:r w:rsidRPr="00DB38C8">
        <w:rPr>
          <w:sz w:val="20"/>
        </w:rPr>
        <w:t xml:space="preserve"> predicted</w:t>
      </w:r>
      <w:r w:rsidR="00A54DD8">
        <w:rPr>
          <w:sz w:val="20"/>
        </w:rPr>
        <w:t xml:space="preserve"> </w:t>
      </w:r>
      <w:del w:id="442" w:author="Editor/Reviewer" w:date="2022-04-04T09:45:00Z">
        <w:r w:rsidRPr="00DB38C8">
          <w:rPr>
            <w:sz w:val="20"/>
          </w:rPr>
          <w:delText>Pathogenic since</w:delText>
        </w:r>
      </w:del>
      <w:ins w:id="443" w:author="Editor/Reviewer" w:date="2022-04-04T09:45:00Z">
        <w:r w:rsidR="00A54DD8">
          <w:rPr>
            <w:sz w:val="20"/>
          </w:rPr>
          <w:t>as</w:t>
        </w:r>
        <w:r w:rsidRPr="00DB38C8">
          <w:rPr>
            <w:sz w:val="20"/>
          </w:rPr>
          <w:t xml:space="preserve"> </w:t>
        </w:r>
        <w:r w:rsidR="009B15BB">
          <w:rPr>
            <w:sz w:val="20"/>
          </w:rPr>
          <w:t>p</w:t>
        </w:r>
        <w:r w:rsidRPr="00DB38C8">
          <w:rPr>
            <w:sz w:val="20"/>
          </w:rPr>
          <w:t xml:space="preserve">athogenic </w:t>
        </w:r>
        <w:r w:rsidR="00A54DD8">
          <w:rPr>
            <w:sz w:val="20"/>
          </w:rPr>
          <w:t>because</w:t>
        </w:r>
      </w:ins>
      <w:r w:rsidRPr="00DB38C8">
        <w:rPr>
          <w:sz w:val="20"/>
        </w:rPr>
        <w:t xml:space="preserve"> it </w:t>
      </w:r>
      <w:del w:id="444" w:author="Editor/Reviewer" w:date="2022-04-04T09:45:00Z">
        <w:r w:rsidRPr="00DB38C8">
          <w:rPr>
            <w:sz w:val="20"/>
          </w:rPr>
          <w:delText>destructs</w:delText>
        </w:r>
      </w:del>
      <w:ins w:id="445" w:author="Editor/Reviewer" w:date="2022-04-04T09:45:00Z">
        <w:r w:rsidRPr="00DB38C8">
          <w:rPr>
            <w:sz w:val="20"/>
          </w:rPr>
          <w:t>destr</w:t>
        </w:r>
        <w:r w:rsidR="00A54DD8">
          <w:rPr>
            <w:sz w:val="20"/>
          </w:rPr>
          <w:t>oyed</w:t>
        </w:r>
      </w:ins>
      <w:r w:rsidRPr="00DB38C8">
        <w:rPr>
          <w:sz w:val="20"/>
        </w:rPr>
        <w:t xml:space="preserve"> the intron 2 acceptor splice site</w:t>
      </w:r>
      <w:del w:id="446" w:author="Editor/Reviewer" w:date="2022-04-04T09:45:00Z">
        <w:r w:rsidRPr="00DB38C8">
          <w:rPr>
            <w:sz w:val="20"/>
          </w:rPr>
          <w:delText>, that</w:delText>
        </w:r>
      </w:del>
      <w:ins w:id="447" w:author="Editor/Reviewer" w:date="2022-04-04T09:45:00Z">
        <w:r w:rsidR="00A54DD8">
          <w:rPr>
            <w:sz w:val="20"/>
          </w:rPr>
          <w:t xml:space="preserve"> which</w:t>
        </w:r>
      </w:ins>
      <w:r w:rsidR="00A54DD8">
        <w:rPr>
          <w:sz w:val="20"/>
        </w:rPr>
        <w:t xml:space="preserve"> </w:t>
      </w:r>
      <w:r w:rsidRPr="00DB38C8">
        <w:rPr>
          <w:sz w:val="20"/>
        </w:rPr>
        <w:lastRenderedPageBreak/>
        <w:t xml:space="preserve">may </w:t>
      </w:r>
      <w:del w:id="448" w:author="Editor/Reviewer" w:date="2022-04-04T09:45:00Z">
        <w:r w:rsidRPr="00DB38C8">
          <w:rPr>
            <w:sz w:val="20"/>
          </w:rPr>
          <w:delText>lead</w:delText>
        </w:r>
      </w:del>
      <w:ins w:id="449" w:author="Editor/Reviewer" w:date="2022-04-04T09:45:00Z">
        <w:r w:rsidR="00A54DD8">
          <w:rPr>
            <w:sz w:val="20"/>
          </w:rPr>
          <w:t xml:space="preserve">have </w:t>
        </w:r>
        <w:r w:rsidRPr="00DB38C8">
          <w:rPr>
            <w:sz w:val="20"/>
          </w:rPr>
          <w:t>led</w:t>
        </w:r>
      </w:ins>
      <w:r w:rsidRPr="00DB38C8">
        <w:rPr>
          <w:sz w:val="20"/>
        </w:rPr>
        <w:t xml:space="preserve"> to</w:t>
      </w:r>
      <w:r w:rsidR="00A54DD8">
        <w:rPr>
          <w:sz w:val="20"/>
        </w:rPr>
        <w:t xml:space="preserve"> </w:t>
      </w:r>
      <w:ins w:id="450" w:author="Editor/Reviewer" w:date="2022-04-04T09:45:00Z">
        <w:r w:rsidR="00A54DD8">
          <w:rPr>
            <w:sz w:val="20"/>
          </w:rPr>
          <w:t xml:space="preserve">the </w:t>
        </w:r>
      </w:ins>
      <w:r w:rsidR="00A54DD8">
        <w:rPr>
          <w:sz w:val="20"/>
        </w:rPr>
        <w:t xml:space="preserve">whole </w:t>
      </w:r>
      <w:ins w:id="451" w:author="Editor/Reviewer" w:date="2022-04-04T09:45:00Z">
        <w:r w:rsidR="00A54DD8">
          <w:rPr>
            <w:sz w:val="20"/>
          </w:rPr>
          <w:t>skipping of</w:t>
        </w:r>
        <w:r w:rsidRPr="00DB38C8">
          <w:rPr>
            <w:sz w:val="20"/>
          </w:rPr>
          <w:t xml:space="preserve"> </w:t>
        </w:r>
      </w:ins>
      <w:r w:rsidRPr="00DB38C8">
        <w:rPr>
          <w:sz w:val="20"/>
        </w:rPr>
        <w:t xml:space="preserve">exon </w:t>
      </w:r>
      <w:r w:rsidR="00A54DD8">
        <w:rPr>
          <w:sz w:val="20"/>
        </w:rPr>
        <w:t>2</w:t>
      </w:r>
      <w:r w:rsidRPr="00DB38C8">
        <w:rPr>
          <w:sz w:val="20"/>
        </w:rPr>
        <w:t xml:space="preserve"> </w:t>
      </w:r>
      <w:del w:id="452" w:author="Editor/Reviewer" w:date="2022-04-04T09:45:00Z">
        <w:r w:rsidRPr="00DB38C8">
          <w:rPr>
            <w:sz w:val="20"/>
          </w:rPr>
          <w:delText xml:space="preserve">skipping, </w:delText>
        </w:r>
      </w:del>
      <w:r w:rsidRPr="00DB38C8">
        <w:rPr>
          <w:sz w:val="20"/>
        </w:rPr>
        <w:t>or</w:t>
      </w:r>
      <w:r w:rsidR="00A54DD8">
        <w:rPr>
          <w:sz w:val="20"/>
        </w:rPr>
        <w:t xml:space="preserve"> </w:t>
      </w:r>
      <w:del w:id="453" w:author="Editor/Reviewer" w:date="2022-04-04T09:45:00Z">
        <w:r w:rsidRPr="00DB38C8">
          <w:rPr>
            <w:sz w:val="20"/>
          </w:rPr>
          <w:delText>uncover</w:delText>
        </w:r>
      </w:del>
      <w:ins w:id="454" w:author="Editor/Reviewer" w:date="2022-04-04T09:45:00Z">
        <w:r w:rsidR="00A54DD8">
          <w:rPr>
            <w:sz w:val="20"/>
          </w:rPr>
          <w:t>resulted in</w:t>
        </w:r>
      </w:ins>
      <w:r w:rsidRPr="00DB38C8">
        <w:rPr>
          <w:sz w:val="20"/>
        </w:rPr>
        <w:t xml:space="preserve"> a cryptic splice site. The p.Pro102Leu variant </w:t>
      </w:r>
      <w:del w:id="455" w:author="Editor/Reviewer" w:date="2022-04-04T09:45:00Z">
        <w:r w:rsidRPr="00DB38C8">
          <w:rPr>
            <w:sz w:val="20"/>
          </w:rPr>
          <w:delText>is</w:delText>
        </w:r>
      </w:del>
      <w:ins w:id="456" w:author="Editor/Reviewer" w:date="2022-04-04T09:45:00Z">
        <w:r w:rsidR="00A54DD8">
          <w:rPr>
            <w:sz w:val="20"/>
          </w:rPr>
          <w:t>wa</w:t>
        </w:r>
        <w:r w:rsidRPr="00DB38C8">
          <w:rPr>
            <w:sz w:val="20"/>
          </w:rPr>
          <w:t>s</w:t>
        </w:r>
      </w:ins>
      <w:r w:rsidRPr="00DB38C8">
        <w:rPr>
          <w:sz w:val="20"/>
        </w:rPr>
        <w:t xml:space="preserve"> predicted </w:t>
      </w:r>
      <w:ins w:id="457" w:author="Editor/Reviewer" w:date="2022-04-04T09:45:00Z">
        <w:r w:rsidR="00A54DD8">
          <w:rPr>
            <w:sz w:val="20"/>
          </w:rPr>
          <w:t xml:space="preserve">as </w:t>
        </w:r>
      </w:ins>
      <w:r w:rsidRPr="00DB38C8">
        <w:rPr>
          <w:sz w:val="20"/>
        </w:rPr>
        <w:t xml:space="preserve">LP </w:t>
      </w:r>
      <w:del w:id="458" w:author="Editor/Reviewer" w:date="2022-04-04T09:45:00Z">
        <w:r w:rsidRPr="00DB38C8">
          <w:rPr>
            <w:sz w:val="20"/>
          </w:rPr>
          <w:delText>since</w:delText>
        </w:r>
      </w:del>
      <w:ins w:id="459" w:author="Editor/Reviewer" w:date="2022-04-04T09:45:00Z">
        <w:r w:rsidR="00AA48C4">
          <w:rPr>
            <w:sz w:val="20"/>
          </w:rPr>
          <w:t>because</w:t>
        </w:r>
      </w:ins>
      <w:r w:rsidRPr="00DB38C8">
        <w:rPr>
          <w:sz w:val="20"/>
        </w:rPr>
        <w:t xml:space="preserve"> it </w:t>
      </w:r>
      <w:del w:id="460" w:author="Editor/Reviewer" w:date="2022-04-04T09:45:00Z">
        <w:r w:rsidRPr="00DB38C8">
          <w:rPr>
            <w:sz w:val="20"/>
          </w:rPr>
          <w:delText>affects</w:delText>
        </w:r>
      </w:del>
      <w:ins w:id="461" w:author="Editor/Reviewer" w:date="2022-04-04T09:45:00Z">
        <w:r w:rsidRPr="00DB38C8">
          <w:rPr>
            <w:sz w:val="20"/>
          </w:rPr>
          <w:t>affect</w:t>
        </w:r>
        <w:r w:rsidR="00A54DD8">
          <w:rPr>
            <w:sz w:val="20"/>
          </w:rPr>
          <w:t>ed</w:t>
        </w:r>
      </w:ins>
      <w:r w:rsidRPr="00DB38C8">
        <w:rPr>
          <w:sz w:val="20"/>
        </w:rPr>
        <w:t xml:space="preserve"> a well</w:t>
      </w:r>
      <w:del w:id="462" w:author="Editor/Reviewer" w:date="2022-04-04T09:45:00Z">
        <w:r w:rsidRPr="00DB38C8">
          <w:rPr>
            <w:sz w:val="20"/>
          </w:rPr>
          <w:delText xml:space="preserve"> </w:delText>
        </w:r>
      </w:del>
      <w:ins w:id="463" w:author="Editor/Reviewer" w:date="2022-04-04T09:45:00Z">
        <w:r w:rsidR="00AA48C4">
          <w:rPr>
            <w:sz w:val="20"/>
          </w:rPr>
          <w:t>-</w:t>
        </w:r>
      </w:ins>
      <w:r w:rsidRPr="00DB38C8">
        <w:rPr>
          <w:sz w:val="20"/>
        </w:rPr>
        <w:t>conserved amino acid</w:t>
      </w:r>
      <w:ins w:id="464" w:author="Editor/Reviewer" w:date="2022-04-04T09:45:00Z">
        <w:r w:rsidR="00AA48C4">
          <w:rPr>
            <w:sz w:val="20"/>
          </w:rPr>
          <w:t xml:space="preserve"> residue</w:t>
        </w:r>
      </w:ins>
      <w:r w:rsidRPr="00DB38C8">
        <w:rPr>
          <w:sz w:val="20"/>
        </w:rPr>
        <w:t>. The five synonymous variant</w:t>
      </w:r>
      <w:r w:rsidR="00C03D47">
        <w:rPr>
          <w:sz w:val="20"/>
        </w:rPr>
        <w:t>s</w:t>
      </w:r>
      <w:r w:rsidRPr="00DB38C8">
        <w:rPr>
          <w:sz w:val="20"/>
        </w:rPr>
        <w:t xml:space="preserve"> </w:t>
      </w:r>
      <w:del w:id="465" w:author="Editor/Reviewer" w:date="2022-04-04T09:45:00Z">
        <w:r w:rsidRPr="00DB38C8">
          <w:rPr>
            <w:sz w:val="20"/>
          </w:rPr>
          <w:delText>are</w:delText>
        </w:r>
      </w:del>
      <w:ins w:id="466" w:author="Editor/Reviewer" w:date="2022-04-04T09:45:00Z">
        <w:r w:rsidR="00AA48C4">
          <w:rPr>
            <w:sz w:val="20"/>
          </w:rPr>
          <w:t>were</w:t>
        </w:r>
      </w:ins>
      <w:r w:rsidRPr="00DB38C8">
        <w:rPr>
          <w:sz w:val="20"/>
        </w:rPr>
        <w:t xml:space="preserve"> predicted </w:t>
      </w:r>
      <w:del w:id="467" w:author="Editor/Reviewer" w:date="2022-04-04T09:45:00Z">
        <w:r w:rsidRPr="00DB38C8">
          <w:rPr>
            <w:sz w:val="20"/>
          </w:rPr>
          <w:delText xml:space="preserve">Likely </w:delText>
        </w:r>
        <w:r w:rsidRPr="00DB38C8">
          <w:rPr>
            <w:rFonts w:cs="Times New Roman"/>
            <w:sz w:val="20"/>
          </w:rPr>
          <w:delText>Benign since</w:delText>
        </w:r>
      </w:del>
      <w:ins w:id="468" w:author="Editor/Reviewer" w:date="2022-04-04T09:45:00Z">
        <w:r w:rsidR="00FF2193">
          <w:rPr>
            <w:sz w:val="20"/>
          </w:rPr>
          <w:t xml:space="preserve">as </w:t>
        </w:r>
        <w:r w:rsidR="00D44F26">
          <w:rPr>
            <w:sz w:val="20"/>
          </w:rPr>
          <w:t>l</w:t>
        </w:r>
        <w:commentRangeStart w:id="469"/>
        <w:r w:rsidRPr="00DB38C8">
          <w:rPr>
            <w:sz w:val="20"/>
          </w:rPr>
          <w:t xml:space="preserve">ikely </w:t>
        </w:r>
        <w:r w:rsidR="00D44F26">
          <w:rPr>
            <w:rFonts w:cs="Times New Roman"/>
            <w:sz w:val="20"/>
          </w:rPr>
          <w:t>b</w:t>
        </w:r>
        <w:r w:rsidRPr="00DB38C8">
          <w:rPr>
            <w:rFonts w:cs="Times New Roman"/>
            <w:sz w:val="20"/>
          </w:rPr>
          <w:t xml:space="preserve">enign </w:t>
        </w:r>
        <w:r w:rsidR="008E64BC">
          <w:rPr>
            <w:rFonts w:cs="Times New Roman"/>
            <w:sz w:val="20"/>
          </w:rPr>
          <w:t xml:space="preserve">(LB) </w:t>
        </w:r>
        <w:commentRangeEnd w:id="469"/>
        <w:r w:rsidR="004845AA">
          <w:rPr>
            <w:rStyle w:val="CommentReference"/>
            <w:rFonts w:eastAsia="SimSun" w:cs="Times New Roman"/>
            <w:noProof/>
            <w:lang w:eastAsia="zh-CN" w:bidi="ar-SA"/>
          </w:rPr>
          <w:commentReference w:id="469"/>
        </w:r>
        <w:r w:rsidR="00AA48C4">
          <w:rPr>
            <w:rFonts w:cs="Times New Roman"/>
            <w:sz w:val="20"/>
          </w:rPr>
          <w:t>because</w:t>
        </w:r>
      </w:ins>
      <w:r w:rsidRPr="00DB38C8">
        <w:rPr>
          <w:rFonts w:cs="Times New Roman"/>
          <w:sz w:val="20"/>
        </w:rPr>
        <w:t xml:space="preserve"> they </w:t>
      </w:r>
      <w:del w:id="470" w:author="Editor/Reviewer" w:date="2022-04-04T09:45:00Z">
        <w:r w:rsidRPr="00DB38C8">
          <w:rPr>
            <w:rFonts w:cs="Times New Roman"/>
            <w:sz w:val="20"/>
          </w:rPr>
          <w:delText>do</w:delText>
        </w:r>
      </w:del>
      <w:ins w:id="471" w:author="Editor/Reviewer" w:date="2022-04-04T09:45:00Z">
        <w:r w:rsidRPr="00DB38C8">
          <w:rPr>
            <w:rFonts w:cs="Times New Roman"/>
            <w:sz w:val="20"/>
          </w:rPr>
          <w:t>d</w:t>
        </w:r>
        <w:r w:rsidR="00AA48C4">
          <w:rPr>
            <w:rFonts w:cs="Times New Roman"/>
            <w:sz w:val="20"/>
          </w:rPr>
          <w:t>id</w:t>
        </w:r>
      </w:ins>
      <w:r w:rsidRPr="00DB38C8">
        <w:rPr>
          <w:rFonts w:cs="Times New Roman"/>
          <w:sz w:val="20"/>
        </w:rPr>
        <w:t xml:space="preserve"> not affect any splice site and</w:t>
      </w:r>
      <w:r w:rsidR="00AA48C4">
        <w:rPr>
          <w:rFonts w:cs="Times New Roman"/>
          <w:sz w:val="20"/>
        </w:rPr>
        <w:t xml:space="preserve"> </w:t>
      </w:r>
      <w:del w:id="472" w:author="Editor/Reviewer" w:date="2022-04-04T09:45:00Z">
        <w:r w:rsidRPr="00DB38C8">
          <w:rPr>
            <w:sz w:val="20"/>
          </w:rPr>
          <w:delText xml:space="preserve">may </w:delText>
        </w:r>
      </w:del>
      <w:r w:rsidRPr="00DB38C8">
        <w:rPr>
          <w:sz w:val="20"/>
        </w:rPr>
        <w:t xml:space="preserve">thus </w:t>
      </w:r>
      <w:ins w:id="473" w:author="Editor/Reviewer" w:date="2022-04-04T09:45:00Z">
        <w:r w:rsidR="00AA48C4">
          <w:rPr>
            <w:sz w:val="20"/>
          </w:rPr>
          <w:t xml:space="preserve">might </w:t>
        </w:r>
      </w:ins>
      <w:r w:rsidRPr="00DB38C8">
        <w:rPr>
          <w:sz w:val="20"/>
        </w:rPr>
        <w:t xml:space="preserve">not be causative. The three 5’UTR variants </w:t>
      </w:r>
      <w:del w:id="474" w:author="Editor/Reviewer" w:date="2022-04-04T09:45:00Z">
        <w:r w:rsidRPr="00DB38C8">
          <w:rPr>
            <w:sz w:val="20"/>
          </w:rPr>
          <w:delText>closest to</w:delText>
        </w:r>
      </w:del>
      <w:ins w:id="475" w:author="Editor/Reviewer" w:date="2022-04-04T09:45:00Z">
        <w:r w:rsidR="00AA48C4">
          <w:rPr>
            <w:sz w:val="20"/>
          </w:rPr>
          <w:t>nearest</w:t>
        </w:r>
      </w:ins>
      <w:r w:rsidRPr="00DB38C8">
        <w:rPr>
          <w:sz w:val="20"/>
        </w:rPr>
        <w:t xml:space="preserve"> the gene</w:t>
      </w:r>
      <w:del w:id="476" w:author="Editor/Reviewer" w:date="2022-04-04T09:45:00Z">
        <w:r w:rsidRPr="00DB38C8">
          <w:rPr>
            <w:sz w:val="20"/>
          </w:rPr>
          <w:delText>,</w:delText>
        </w:r>
      </w:del>
      <w:r w:rsidRPr="00DB38C8">
        <w:rPr>
          <w:sz w:val="20"/>
        </w:rPr>
        <w:t xml:space="preserve"> from -78 to -105</w:t>
      </w:r>
      <w:del w:id="477" w:author="Editor/Reviewer" w:date="2022-04-04T09:45:00Z">
        <w:r w:rsidRPr="00DB38C8">
          <w:rPr>
            <w:sz w:val="20"/>
          </w:rPr>
          <w:delText>, are</w:delText>
        </w:r>
      </w:del>
      <w:ins w:id="478" w:author="Editor/Reviewer" w:date="2022-04-04T09:45:00Z">
        <w:r w:rsidRPr="00DB38C8">
          <w:rPr>
            <w:sz w:val="20"/>
          </w:rPr>
          <w:t xml:space="preserve"> </w:t>
        </w:r>
        <w:r w:rsidR="008E64BC">
          <w:rPr>
            <w:sz w:val="20"/>
          </w:rPr>
          <w:t>were</w:t>
        </w:r>
      </w:ins>
      <w:r w:rsidRPr="00DB38C8">
        <w:rPr>
          <w:sz w:val="20"/>
        </w:rPr>
        <w:t xml:space="preserve"> predicted </w:t>
      </w:r>
      <w:ins w:id="479" w:author="Editor/Reviewer" w:date="2022-04-04T09:45:00Z">
        <w:r w:rsidR="008E64BC">
          <w:rPr>
            <w:sz w:val="20"/>
          </w:rPr>
          <w:t xml:space="preserve">as </w:t>
        </w:r>
      </w:ins>
      <w:r w:rsidRPr="00DB38C8">
        <w:rPr>
          <w:sz w:val="20"/>
        </w:rPr>
        <w:t>VUS</w:t>
      </w:r>
      <w:del w:id="480" w:author="Editor/Reviewer" w:date="2022-04-04T09:45:00Z">
        <w:r w:rsidRPr="00DB38C8">
          <w:rPr>
            <w:sz w:val="20"/>
          </w:rPr>
          <w:delText xml:space="preserve"> while</w:delText>
        </w:r>
      </w:del>
      <w:ins w:id="481" w:author="Editor/Reviewer" w:date="2022-04-04T09:45:00Z">
        <w:r w:rsidR="008E64BC">
          <w:rPr>
            <w:sz w:val="20"/>
          </w:rPr>
          <w:t>,</w:t>
        </w:r>
        <w:r w:rsidRPr="00DB38C8">
          <w:rPr>
            <w:sz w:val="20"/>
          </w:rPr>
          <w:t xml:space="preserve"> wh</w:t>
        </w:r>
        <w:r w:rsidR="008E64BC">
          <w:rPr>
            <w:sz w:val="20"/>
          </w:rPr>
          <w:t>ereas</w:t>
        </w:r>
      </w:ins>
      <w:r w:rsidRPr="00DB38C8">
        <w:rPr>
          <w:sz w:val="20"/>
        </w:rPr>
        <w:t xml:space="preserve"> the</w:t>
      </w:r>
      <w:ins w:id="482" w:author="Editor/Reviewer" w:date="2022-04-04T09:45:00Z">
        <w:r w:rsidRPr="00DB38C8">
          <w:rPr>
            <w:sz w:val="20"/>
          </w:rPr>
          <w:t xml:space="preserve"> </w:t>
        </w:r>
        <w:r w:rsidR="008E64BC">
          <w:rPr>
            <w:sz w:val="20"/>
          </w:rPr>
          <w:t>variant</w:t>
        </w:r>
      </w:ins>
      <w:r w:rsidR="008E64BC">
        <w:rPr>
          <w:sz w:val="20"/>
        </w:rPr>
        <w:t xml:space="preserve"> farthest</w:t>
      </w:r>
      <w:del w:id="483" w:author="Editor/Reviewer" w:date="2022-04-04T09:45:00Z">
        <w:r w:rsidRPr="00DB38C8">
          <w:rPr>
            <w:sz w:val="20"/>
          </w:rPr>
          <w:delText>,</w:delText>
        </w:r>
      </w:del>
      <w:r w:rsidR="008E64BC">
        <w:rPr>
          <w:sz w:val="20"/>
        </w:rPr>
        <w:t xml:space="preserve"> </w:t>
      </w:r>
      <w:r w:rsidRPr="00DB38C8">
        <w:rPr>
          <w:sz w:val="20"/>
        </w:rPr>
        <w:t>from</w:t>
      </w:r>
      <w:r w:rsidR="008E64BC">
        <w:rPr>
          <w:sz w:val="20"/>
        </w:rPr>
        <w:t xml:space="preserve"> </w:t>
      </w:r>
      <w:ins w:id="484" w:author="Editor/Reviewer" w:date="2022-04-04T09:45:00Z">
        <w:r w:rsidR="008E64BC">
          <w:rPr>
            <w:sz w:val="20"/>
          </w:rPr>
          <w:t>the gene at</w:t>
        </w:r>
        <w:r w:rsidRPr="00DB38C8">
          <w:rPr>
            <w:sz w:val="20"/>
          </w:rPr>
          <w:t xml:space="preserve"> </w:t>
        </w:r>
      </w:ins>
      <w:r w:rsidRPr="00DB38C8">
        <w:rPr>
          <w:sz w:val="20"/>
        </w:rPr>
        <w:t>-233 to -380</w:t>
      </w:r>
      <w:del w:id="485" w:author="Editor/Reviewer" w:date="2022-04-04T09:45:00Z">
        <w:r w:rsidRPr="00DB38C8">
          <w:rPr>
            <w:sz w:val="20"/>
          </w:rPr>
          <w:delText>, cannot</w:delText>
        </w:r>
      </w:del>
      <w:ins w:id="486" w:author="Editor/Reviewer" w:date="2022-04-04T09:45:00Z">
        <w:r w:rsidRPr="00DB38C8">
          <w:rPr>
            <w:sz w:val="20"/>
          </w:rPr>
          <w:t xml:space="preserve"> </w:t>
        </w:r>
        <w:r w:rsidR="008E64BC">
          <w:rPr>
            <w:sz w:val="20"/>
          </w:rPr>
          <w:t>could not</w:t>
        </w:r>
      </w:ins>
      <w:r w:rsidRPr="00DB38C8">
        <w:rPr>
          <w:sz w:val="20"/>
        </w:rPr>
        <w:t xml:space="preserve"> be analyzed by </w:t>
      </w:r>
      <w:commentRangeStart w:id="487"/>
      <w:r w:rsidRPr="00DB38C8">
        <w:rPr>
          <w:sz w:val="20"/>
        </w:rPr>
        <w:t>most of the tools</w:t>
      </w:r>
      <w:commentRangeEnd w:id="487"/>
      <w:r w:rsidR="008E64BC">
        <w:rPr>
          <w:rStyle w:val="CommentReference"/>
          <w:rFonts w:eastAsia="SimSun" w:cs="Times New Roman"/>
          <w:noProof/>
          <w:lang w:eastAsia="zh-CN" w:bidi="ar-SA"/>
        </w:rPr>
        <w:commentReference w:id="487"/>
      </w:r>
      <w:r w:rsidRPr="00DB38C8">
        <w:rPr>
          <w:sz w:val="20"/>
        </w:rPr>
        <w:t xml:space="preserve">. In the 3’UTR, c.*25C&gt;T </w:t>
      </w:r>
      <w:del w:id="488" w:author="Editor/Reviewer" w:date="2022-04-04T09:45:00Z">
        <w:r w:rsidRPr="00DB38C8">
          <w:rPr>
            <w:sz w:val="20"/>
          </w:rPr>
          <w:delText>is</w:delText>
        </w:r>
      </w:del>
      <w:ins w:id="489" w:author="Editor/Reviewer" w:date="2022-04-04T09:45:00Z">
        <w:r w:rsidR="008E64BC">
          <w:rPr>
            <w:sz w:val="20"/>
          </w:rPr>
          <w:t>wa</w:t>
        </w:r>
        <w:r w:rsidRPr="00DB38C8">
          <w:rPr>
            <w:sz w:val="20"/>
          </w:rPr>
          <w:t>s</w:t>
        </w:r>
      </w:ins>
      <w:r w:rsidRPr="00DB38C8">
        <w:rPr>
          <w:sz w:val="20"/>
        </w:rPr>
        <w:t xml:space="preserve"> predicted to be within</w:t>
      </w:r>
      <w:ins w:id="490" w:author="Editor/Reviewer" w:date="2022-04-04T09:45:00Z">
        <w:r w:rsidR="008E64BC">
          <w:rPr>
            <w:sz w:val="20"/>
          </w:rPr>
          <w:t xml:space="preserve"> the</w:t>
        </w:r>
      </w:ins>
      <w:r w:rsidRPr="00DB38C8">
        <w:rPr>
          <w:sz w:val="20"/>
        </w:rPr>
        <w:t xml:space="preserve"> miR-7704 target sequence known to be involved in tumorigenesis but not CVD </w:t>
      </w:r>
      <w:r w:rsidRPr="00DB38C8">
        <w:rPr>
          <w:sz w:val="20"/>
        </w:rPr>
        <w:fldChar w:fldCharType="begin"/>
      </w:r>
      <w:r w:rsidR="00DD0FC0">
        <w:rPr>
          <w:sz w:val="20"/>
        </w:rPr>
        <w:instrText xml:space="preserve"> ADDIN ZOTERO_ITEM CSL_CITATION {"citationID":"0MQjVp4y","properties":{"formattedCitation":"[22]","plainCitation":"[22]","noteIndex":0},"citationItems":[{"id":1204,"uris":["http://zotero.org/users/local/eOuX6emn/items/YRQGS6H2"],"uri":["http://zotero.org/users/local/eOuX6emn/items/YRQGS6H2"],"itemData":{"id":1204,"type":"article-journal","abstract":"MicroRNAs (miRNAs) act as negative regulators of gene expression in the cytoplasm. Previous studies have identified the presence of miRNAs in the nucleus. Here we study human breast cancer-derived cell-lines (MCF-7 and MDA-MB-231) and a non-tumorigenic cell-line (MCF-10A) and compare their miRNA sequences at the spliceosome fraction (SF). We report that the levels of miRNAs found in the spliceosome, their identity, and pre-miRNA segmental composition are cell-line specific. One such miRNA is miR-7704 whose genomic position overlaps HAGLR, a cancer-related lncRNA. We detected an inverse expression of miR-7704 and HAGLR in the tested cell lines. Specifically, inhibition of miR-7704 caused an increase in HAGLR expression. Furthermore, elevated levels of miR-7704 slightly altered the cell-cycle in MDA-MB-231. Altogether, we show that SF-miR-7704 acts as a tumor-suppressor gene with HAGLR being its nuclear target. The relative levels of miRNAs found in the spliceosome fractions (e.g., miR-100, miR-30a, and let-7 family) in non-tumorigenic relative to cancer-derived cell-lines was monitored. We found that the expression trend of the abundant miRNAs in SF was different from that reported in the literature and from the observation of large cohorts of breast cancer patients, suggesting that many SF-miRNAs act on targets that are different from the cytoplasmic ones. Altogether, we report on the potential of SF-miRNAs as an unexplored route for cancerous cell state.","container-title":"International Journal of Molecular Sciences","DOI":"10.3390/ijms21218132","ISSN":"1422-0067","issue":"21","journalAbbreviation":"Int J Mol Sci","language":"eng","note":"PMID: 33143250\nPMCID: PMC7663234","page":"E8132","source":"PubMed","title":"Spliceosome-Associated microRNAs Signify Breast Cancer Cells and Portray Potential Novel Nuclear Targets","volume":"21","author":[{"family":"Mahlab-Aviv","given":"Shelly"},{"family":"Zohar","given":"Keren"},{"family":"Cohen","given":"Yael"},{"family":"Peretz","given":"Ayelet R."},{"family":"Eliyahu","given":"Tsiona"},{"family":"Linial","given":"Michal"},{"family":"Sperling","given":"Ruth"}],"issued":{"date-parts":[["2020",10,30]]}}}],"schema":"https://github.com/citation-style-language/schema/raw/master/csl-citation.json"} </w:instrText>
      </w:r>
      <w:r w:rsidRPr="00DB38C8">
        <w:rPr>
          <w:sz w:val="20"/>
        </w:rPr>
        <w:fldChar w:fldCharType="separate"/>
      </w:r>
      <w:r w:rsidR="00DD0FC0" w:rsidRPr="00DD0FC0">
        <w:rPr>
          <w:sz w:val="20"/>
        </w:rPr>
        <w:t>[22]</w:t>
      </w:r>
      <w:r w:rsidRPr="00DB38C8">
        <w:rPr>
          <w:sz w:val="20"/>
        </w:rPr>
        <w:fldChar w:fldCharType="end"/>
      </w:r>
      <w:r w:rsidRPr="00DB38C8">
        <w:rPr>
          <w:sz w:val="20"/>
        </w:rPr>
        <w:t>.</w:t>
      </w:r>
    </w:p>
    <w:p w14:paraId="7DD142B5" w14:textId="77777777" w:rsidR="00B87A10" w:rsidRPr="00DB38C8" w:rsidRDefault="00B87A10" w:rsidP="00B87A10">
      <w:pPr>
        <w:pStyle w:val="MDPI41tablecaption"/>
        <w:ind w:left="2552"/>
        <w:rPr>
          <w:sz w:val="20"/>
        </w:rPr>
      </w:pPr>
      <w:r w:rsidRPr="00DB38C8">
        <w:rPr>
          <w:sz w:val="20"/>
          <w:lang w:val="en-GB"/>
        </w:rPr>
        <w:t xml:space="preserve">2.2. Recurrent </w:t>
      </w:r>
      <w:r w:rsidRPr="00DB38C8">
        <w:rPr>
          <w:i/>
          <w:sz w:val="20"/>
          <w:lang w:val="en-GB"/>
        </w:rPr>
        <w:t>APOE</w:t>
      </w:r>
      <w:r w:rsidRPr="00DB38C8">
        <w:rPr>
          <w:sz w:val="20"/>
          <w:lang w:val="en-GB"/>
        </w:rPr>
        <w:t xml:space="preserve"> variants in ADH/FCHL patients</w:t>
      </w:r>
    </w:p>
    <w:p w14:paraId="5FF91562" w14:textId="714FD83C" w:rsidR="00B87A10" w:rsidRPr="00DB38C8" w:rsidRDefault="00B87A10" w:rsidP="00B87A10">
      <w:pPr>
        <w:pStyle w:val="MDPI41tablecaption"/>
        <w:spacing w:before="0" w:after="0"/>
        <w:ind w:left="2552"/>
        <w:rPr>
          <w:sz w:val="20"/>
          <w:lang w:val="en-GB"/>
        </w:rPr>
      </w:pPr>
      <w:commentRangeStart w:id="491"/>
      <w:r w:rsidRPr="00DB38C8">
        <w:rPr>
          <w:sz w:val="20"/>
          <w:lang w:val="en-GB"/>
        </w:rPr>
        <w:t xml:space="preserve">The most frequent variant of </w:t>
      </w:r>
      <w:del w:id="492" w:author="Editor/Reviewer" w:date="2022-04-04T09:45:00Z">
        <w:r w:rsidRPr="00DB38C8">
          <w:rPr>
            <w:sz w:val="20"/>
            <w:lang w:val="en-GB"/>
          </w:rPr>
          <w:delText>this</w:delText>
        </w:r>
      </w:del>
      <w:ins w:id="493" w:author="Editor/Reviewer" w:date="2022-04-04T09:45:00Z">
        <w:r w:rsidR="00BB5BB0">
          <w:rPr>
            <w:sz w:val="20"/>
            <w:lang w:val="en-GB"/>
          </w:rPr>
          <w:t>the ADH/FCHL</w:t>
        </w:r>
      </w:ins>
      <w:r w:rsidRPr="00DB38C8">
        <w:rPr>
          <w:sz w:val="20"/>
          <w:lang w:val="en-GB"/>
        </w:rPr>
        <w:t xml:space="preserve"> cohort,</w:t>
      </w:r>
      <w:commentRangeEnd w:id="491"/>
      <w:del w:id="494" w:author="Editor/Reviewer" w:date="2022-04-04T09:45:00Z">
        <w:r w:rsidRPr="00DB38C8">
          <w:rPr>
            <w:sz w:val="20"/>
            <w:lang w:val="en-GB"/>
          </w:rPr>
          <w:delText xml:space="preserve"> the</w:delText>
        </w:r>
      </w:del>
      <w:r w:rsidR="00E55470">
        <w:rPr>
          <w:rStyle w:val="CommentReference"/>
          <w:rFonts w:eastAsia="SimSun" w:cs="Times New Roman"/>
          <w:noProof/>
          <w:lang w:eastAsia="zh-CN" w:bidi="ar-SA"/>
        </w:rPr>
        <w:commentReference w:id="491"/>
      </w:r>
      <w:r w:rsidRPr="00DB38C8">
        <w:rPr>
          <w:sz w:val="20"/>
          <w:lang w:val="en-GB"/>
        </w:rPr>
        <w:t xml:space="preserve"> p.Leu167del, </w:t>
      </w:r>
      <w:del w:id="495" w:author="Editor/Reviewer" w:date="2022-04-04T09:45:00Z">
        <w:r w:rsidRPr="00DB38C8">
          <w:rPr>
            <w:sz w:val="20"/>
            <w:lang w:val="en-GB"/>
          </w:rPr>
          <w:delText>is</w:delText>
        </w:r>
      </w:del>
      <w:ins w:id="496" w:author="Editor/Reviewer" w:date="2022-04-04T09:45:00Z">
        <w:r w:rsidR="004845AA">
          <w:rPr>
            <w:sz w:val="20"/>
            <w:lang w:val="en-GB"/>
          </w:rPr>
          <w:t>wa</w:t>
        </w:r>
        <w:r w:rsidRPr="00DB38C8">
          <w:rPr>
            <w:sz w:val="20"/>
            <w:lang w:val="en-GB"/>
          </w:rPr>
          <w:t>s</w:t>
        </w:r>
      </w:ins>
      <w:r w:rsidRPr="00DB38C8">
        <w:rPr>
          <w:sz w:val="20"/>
          <w:lang w:val="en-GB"/>
        </w:rPr>
        <w:t xml:space="preserve"> carried by 14 ADH and four FCHL probands (Table 1</w:t>
      </w:r>
      <w:del w:id="497" w:author="Editor/Reviewer" w:date="2022-04-04T09:45:00Z">
        <w:r w:rsidRPr="00DB38C8">
          <w:rPr>
            <w:sz w:val="20"/>
            <w:lang w:val="en-GB"/>
          </w:rPr>
          <w:delText>) and is</w:delText>
        </w:r>
      </w:del>
      <w:ins w:id="498" w:author="Editor/Reviewer" w:date="2022-04-04T09:45:00Z">
        <w:r w:rsidRPr="00DB38C8">
          <w:rPr>
            <w:sz w:val="20"/>
            <w:lang w:val="en-GB"/>
          </w:rPr>
          <w:t>)</w:t>
        </w:r>
        <w:r w:rsidR="004845AA">
          <w:rPr>
            <w:sz w:val="20"/>
            <w:lang w:val="en-GB"/>
          </w:rPr>
          <w:t>. It wa</w:t>
        </w:r>
        <w:r w:rsidRPr="00DB38C8">
          <w:rPr>
            <w:sz w:val="20"/>
            <w:lang w:val="en-GB"/>
          </w:rPr>
          <w:t>s</w:t>
        </w:r>
      </w:ins>
      <w:r w:rsidRPr="00DB38C8">
        <w:rPr>
          <w:sz w:val="20"/>
          <w:lang w:val="en-GB"/>
        </w:rPr>
        <w:t xml:space="preserve"> </w:t>
      </w:r>
      <w:r w:rsidRPr="00DB38C8">
        <w:rPr>
          <w:sz w:val="20"/>
        </w:rPr>
        <w:t xml:space="preserve">present at a significantly higher frequency in </w:t>
      </w:r>
      <w:del w:id="499" w:author="Editor/Reviewer" w:date="2022-04-04T09:45:00Z">
        <w:r w:rsidRPr="00DB38C8">
          <w:rPr>
            <w:sz w:val="20"/>
          </w:rPr>
          <w:delText>this</w:delText>
        </w:r>
      </w:del>
      <w:ins w:id="500" w:author="Editor/Reviewer" w:date="2022-04-04T09:45:00Z">
        <w:r w:rsidR="004845AA">
          <w:rPr>
            <w:sz w:val="20"/>
          </w:rPr>
          <w:t>our</w:t>
        </w:r>
      </w:ins>
      <w:r w:rsidRPr="00DB38C8">
        <w:rPr>
          <w:sz w:val="20"/>
        </w:rPr>
        <w:t xml:space="preserve"> ADH/FCHL cohort </w:t>
      </w:r>
      <w:del w:id="501" w:author="Editor/Reviewer" w:date="2022-04-04T09:45:00Z">
        <w:r w:rsidRPr="00DB38C8">
          <w:rPr>
            <w:sz w:val="20"/>
          </w:rPr>
          <w:delText>than in</w:delText>
        </w:r>
      </w:del>
      <w:ins w:id="502" w:author="Editor/Reviewer" w:date="2022-04-04T09:45:00Z">
        <w:r w:rsidR="00B16C9B">
          <w:rPr>
            <w:sz w:val="20"/>
          </w:rPr>
          <w:t>compared to</w:t>
        </w:r>
      </w:ins>
      <w:r w:rsidRPr="00DB38C8">
        <w:rPr>
          <w:sz w:val="20"/>
        </w:rPr>
        <w:t xml:space="preserve"> the GnomAD total population </w:t>
      </w:r>
      <w:r w:rsidRPr="00DB38C8">
        <w:rPr>
          <w:sz w:val="20"/>
          <w:lang w:val="en-GB"/>
        </w:rPr>
        <w:t>(Table 2) as well as the</w:t>
      </w:r>
      <w:r w:rsidRPr="00DB38C8">
        <w:rPr>
          <w:rFonts w:cs="Times New Roman"/>
          <w:sz w:val="20"/>
        </w:rPr>
        <w:t xml:space="preserve"> GnomAD population with the highest allele frequency, the Latino/Admixed American population (Table S1)</w:t>
      </w:r>
      <w:r w:rsidRPr="00DB38C8">
        <w:rPr>
          <w:sz w:val="20"/>
          <w:lang w:val="en-GB"/>
        </w:rPr>
        <w:t xml:space="preserve">. </w:t>
      </w:r>
      <w:r w:rsidRPr="00DB38C8">
        <w:rPr>
          <w:sz w:val="20"/>
        </w:rPr>
        <w:t>By adding this information in Varsome</w:t>
      </w:r>
      <w:del w:id="503" w:author="Editor/Reviewer" w:date="2022-04-04T09:45:00Z">
        <w:r w:rsidRPr="00DB38C8">
          <w:rPr>
            <w:sz w:val="20"/>
          </w:rPr>
          <w:delText>, through</w:delText>
        </w:r>
      </w:del>
      <w:ins w:id="504" w:author="Editor/Reviewer" w:date="2022-04-04T09:45:00Z">
        <w:r w:rsidRPr="00DB38C8">
          <w:rPr>
            <w:sz w:val="20"/>
          </w:rPr>
          <w:t xml:space="preserve"> </w:t>
        </w:r>
        <w:r w:rsidR="00B16C9B">
          <w:rPr>
            <w:sz w:val="20"/>
          </w:rPr>
          <w:t>using</w:t>
        </w:r>
      </w:ins>
      <w:r w:rsidR="00B16C9B">
        <w:rPr>
          <w:sz w:val="20"/>
        </w:rPr>
        <w:t xml:space="preserve"> the </w:t>
      </w:r>
      <w:del w:id="505" w:author="Editor/Reviewer" w:date="2022-04-04T09:45:00Z">
        <w:r w:rsidRPr="00DB38C8">
          <w:rPr>
            <w:sz w:val="20"/>
          </w:rPr>
          <w:delText xml:space="preserve">activation of </w:delText>
        </w:r>
      </w:del>
      <w:r w:rsidRPr="00DB38C8">
        <w:rPr>
          <w:sz w:val="20"/>
        </w:rPr>
        <w:t xml:space="preserve">PS4 ACMG </w:t>
      </w:r>
      <w:del w:id="506" w:author="Editor/Reviewer" w:date="2022-04-04T09:45:00Z">
        <w:r w:rsidRPr="00DB38C8">
          <w:rPr>
            <w:sz w:val="20"/>
          </w:rPr>
          <w:delText>criteria</w:delText>
        </w:r>
      </w:del>
      <w:ins w:id="507" w:author="Editor/Reviewer" w:date="2022-04-04T09:45:00Z">
        <w:r w:rsidRPr="00DB38C8">
          <w:rPr>
            <w:sz w:val="20"/>
          </w:rPr>
          <w:t>criteri</w:t>
        </w:r>
        <w:r w:rsidR="00B16C9B">
          <w:rPr>
            <w:sz w:val="20"/>
          </w:rPr>
          <w:t>on</w:t>
        </w:r>
      </w:ins>
      <w:r w:rsidRPr="00DB38C8">
        <w:rPr>
          <w:sz w:val="20"/>
        </w:rPr>
        <w:t xml:space="preserve">, the pathogenic prediction </w:t>
      </w:r>
      <w:del w:id="508" w:author="Editor/Reviewer" w:date="2022-04-04T09:45:00Z">
        <w:r w:rsidRPr="00DB38C8">
          <w:rPr>
            <w:sz w:val="20"/>
          </w:rPr>
          <w:delText>goes</w:delText>
        </w:r>
      </w:del>
      <w:ins w:id="509" w:author="Editor/Reviewer" w:date="2022-04-04T09:45:00Z">
        <w:r w:rsidR="00B16C9B">
          <w:rPr>
            <w:sz w:val="20"/>
          </w:rPr>
          <w:t>changed from</w:t>
        </w:r>
      </w:ins>
      <w:r w:rsidRPr="00DB38C8">
        <w:rPr>
          <w:sz w:val="20"/>
        </w:rPr>
        <w:t xml:space="preserve"> LP to </w:t>
      </w:r>
      <w:del w:id="510" w:author="Editor/Reviewer" w:date="2022-04-04T09:45:00Z">
        <w:r w:rsidRPr="00DB38C8">
          <w:rPr>
            <w:sz w:val="20"/>
          </w:rPr>
          <w:delText>Pathogenic.</w:delText>
        </w:r>
      </w:del>
      <w:ins w:id="511" w:author="Editor/Reviewer" w:date="2022-04-04T09:45:00Z">
        <w:r w:rsidR="009B15BB">
          <w:rPr>
            <w:sz w:val="20"/>
          </w:rPr>
          <w:t>p</w:t>
        </w:r>
        <w:commentRangeStart w:id="512"/>
        <w:r w:rsidRPr="00DB38C8">
          <w:rPr>
            <w:sz w:val="20"/>
          </w:rPr>
          <w:t>athogenic</w:t>
        </w:r>
        <w:r w:rsidR="00B16C9B">
          <w:rPr>
            <w:sz w:val="20"/>
          </w:rPr>
          <w:t xml:space="preserve"> (P</w:t>
        </w:r>
        <w:commentRangeEnd w:id="512"/>
        <w:r w:rsidR="00B16C9B">
          <w:rPr>
            <w:rStyle w:val="CommentReference"/>
            <w:rFonts w:eastAsia="SimSun" w:cs="Times New Roman"/>
            <w:noProof/>
            <w:lang w:eastAsia="zh-CN" w:bidi="ar-SA"/>
          </w:rPr>
          <w:commentReference w:id="512"/>
        </w:r>
        <w:r w:rsidR="00B16C9B">
          <w:rPr>
            <w:sz w:val="20"/>
          </w:rPr>
          <w:t>)</w:t>
        </w:r>
        <w:r w:rsidRPr="00DB38C8">
          <w:rPr>
            <w:sz w:val="20"/>
          </w:rPr>
          <w:t>.</w:t>
        </w:r>
      </w:ins>
      <w:r w:rsidRPr="00DB38C8">
        <w:rPr>
          <w:sz w:val="20"/>
        </w:rPr>
        <w:t xml:space="preserve"> </w:t>
      </w:r>
      <w:r w:rsidRPr="00DB38C8">
        <w:rPr>
          <w:sz w:val="20"/>
          <w:lang w:val="en-GB"/>
        </w:rPr>
        <w:t>The p.Leu46Pro variant</w:t>
      </w:r>
      <w:del w:id="513" w:author="Editor/Reviewer" w:date="2022-04-04T09:45:00Z">
        <w:r w:rsidRPr="00DB38C8">
          <w:rPr>
            <w:sz w:val="20"/>
            <w:lang w:val="en-GB"/>
          </w:rPr>
          <w:delText>,</w:delText>
        </w:r>
      </w:del>
      <w:ins w:id="514" w:author="Editor/Reviewer" w:date="2022-04-04T09:45:00Z">
        <w:r w:rsidR="00B16C9B">
          <w:rPr>
            <w:sz w:val="20"/>
            <w:lang w:val="en-GB"/>
          </w:rPr>
          <w:t xml:space="preserve"> that was</w:t>
        </w:r>
      </w:ins>
      <w:r w:rsidRPr="00DB38C8">
        <w:rPr>
          <w:sz w:val="20"/>
          <w:lang w:val="en-GB"/>
        </w:rPr>
        <w:t xml:space="preserve"> previously reported in a French ADH proband </w:t>
      </w:r>
      <w:r w:rsidRPr="00DB38C8">
        <w:rPr>
          <w:sz w:val="20"/>
          <w:lang w:val="en-GB"/>
        </w:rPr>
        <w:fldChar w:fldCharType="begin"/>
      </w:r>
      <w:r w:rsidRPr="00DB38C8">
        <w:rPr>
          <w:sz w:val="20"/>
          <w:lang w:val="en-GB"/>
        </w:rPr>
        <w:instrText xml:space="preserve"> ADDIN ZOTERO_ITEM CSL_CITATION {"citationID":"9aJD0X8w","properties":{"formattedCitation":"[10]","plainCitation":"[10]","noteIndex":0},"citationItems":[{"id":703,"uris":["http://zotero.org/users/local/eOuX6emn/items/GDZU9FZY"],"uri":["http://zotero.org/users/local/eOuX6emn/items/GDZU9FZY"],"itemData":{"id":703,"type":"article-journal","abstract":"Autosomal dominant hypercholesterolemia (ADH) is a human disorder characterized phenotypically by isolated high-cholesterol levels. Mutations in the low density lipoprotein receptor (LDLR), APOB, and proprotein convertase subtilisin/kexin type 9 (PCSK9) genes are well known to be associated with the disease. To characterize the genetic background associated with ADH in France, the three ADH-associated genes were sequenced in a cohort of 120 children and 109 adult patients. Fifty-one percent of the cohort had a possible deleterious variant in LDLR, 3.1% in APOB, and 1.7% in PCSK9. We identified 18 new variants in LDLR and 2 in PCSK9. Three LDLR variants, including two newly identified, were studied by minigene reporter assay confirming the predicted effects on splicing. Additionally, as recently an in-frame deletion in the APOE gene was found to be linked to ADH, the sequencing of this latter gene was performed in patients without a deleterious variant in the three former genes. An APOE variant was identified in three patients with isolated severe hypercholesterolemia giving a frequency of 1.3% in the cohort. Therefore, even though LDLR mutations are the major cause of ADH with a large mutation spectrum, APOE variants were found to be significantly associated with the disease. Furthermore, using structural analysis and modeling, the identified APOE sequence changes were predicted to impact protein function.","container-title":"Journal of Lipid Research","DOI":"10.1194/jlr.P055699","ISSN":"1539-7262","issue":"3","journalAbbreviation":"J Lipid Res","language":"eng","note":"PMID: 26802169\nPMCID: PMC4766997","page":"482-491","source":"PubMed","title":"Global molecular analysis and APOE mutations in a cohort of autosomal dominant hypercholesterolemia patients in France","volume":"57","author":[{"family":"Wintjens","given":"René"},{"family":"Bozon","given":"Dominique"},{"family":"Belabbas","given":"Khaldia"},{"family":"MBou","given":"Félicien"},{"family":"Girardet","given":"Jean-Philippe"},{"family":"Tounian","given":"Patrick"},{"family":"Jolly","given":"Mathilde"},{"family":"Boccara","given":"Franck"},{"family":"Cohen","given":"Ariel"},{"family":"Karsenty","given":"Alexandra"},{"family":"Dubern","given":"Béatrice"},{"family":"Carel","given":"Jean-Claude"},{"family":"Azar-Kolakez","given":"Ahlam"},{"family":"Feillet","given":"François"},{"family":"Labarthe","given":"François"},{"family":"Gorsky","given":"Anne-Marie Colin"},{"family":"Horovitz","given":"Alice"},{"family":"Tamarindi","given":"Catherine"},{"family":"Kieffer","given":"Pierre"},{"family":"Lienhardt","given":"Anne"},{"family":"Lascols","given":"Olivier"},{"family":"Di Filippo","given":"Mathilde"},{"family":"Dufernez","given":"Fabienne"}],"issued":{"date-parts":[["2016",3]]}}}],"schema":"https://github.com/citation-style-language/schema/raw/master/csl-citation.json"} </w:instrText>
      </w:r>
      <w:r w:rsidRPr="00DB38C8">
        <w:rPr>
          <w:sz w:val="20"/>
          <w:lang w:val="en-GB"/>
        </w:rPr>
        <w:fldChar w:fldCharType="separate"/>
      </w:r>
      <w:r w:rsidRPr="00DB38C8">
        <w:rPr>
          <w:sz w:val="20"/>
        </w:rPr>
        <w:t>[10]</w:t>
      </w:r>
      <w:r w:rsidRPr="00DB38C8">
        <w:rPr>
          <w:sz w:val="20"/>
          <w:lang w:val="en-GB"/>
        </w:rPr>
        <w:fldChar w:fldCharType="end"/>
      </w:r>
      <w:del w:id="515" w:author="Editor/Reviewer" w:date="2022-04-04T09:45:00Z">
        <w:r w:rsidRPr="00DB38C8">
          <w:rPr>
            <w:sz w:val="20"/>
            <w:lang w:val="en-GB"/>
          </w:rPr>
          <w:delText>, is</w:delText>
        </w:r>
      </w:del>
      <w:ins w:id="516" w:author="Editor/Reviewer" w:date="2022-04-04T09:45:00Z">
        <w:r w:rsidR="00B16C9B">
          <w:rPr>
            <w:sz w:val="20"/>
            <w:lang w:val="en-GB"/>
          </w:rPr>
          <w:t xml:space="preserve"> wa</w:t>
        </w:r>
        <w:r w:rsidRPr="00DB38C8">
          <w:rPr>
            <w:sz w:val="20"/>
            <w:lang w:val="en-GB"/>
          </w:rPr>
          <w:t>s</w:t>
        </w:r>
      </w:ins>
      <w:r w:rsidRPr="00DB38C8">
        <w:rPr>
          <w:sz w:val="20"/>
          <w:lang w:val="en-GB"/>
        </w:rPr>
        <w:t xml:space="preserve"> carried by 12 ADH (11 heterozygotes and one homozygote) and 5 FHCL probands (Table 1). Interestingly, all </w:t>
      </w:r>
      <w:del w:id="517" w:author="Editor/Reviewer" w:date="2022-04-04T09:45:00Z">
        <w:r w:rsidRPr="00DB38C8">
          <w:rPr>
            <w:sz w:val="20"/>
            <w:lang w:val="en-GB"/>
          </w:rPr>
          <w:delText xml:space="preserve">the </w:delText>
        </w:r>
      </w:del>
      <w:r w:rsidRPr="00DB38C8">
        <w:rPr>
          <w:sz w:val="20"/>
          <w:lang w:val="en-GB"/>
        </w:rPr>
        <w:t xml:space="preserve">carriers of the p.Leu46Pro variant </w:t>
      </w:r>
      <w:del w:id="518" w:author="Editor/Reviewer" w:date="2022-04-04T09:45:00Z">
        <w:r w:rsidRPr="00DB38C8">
          <w:rPr>
            <w:sz w:val="20"/>
            <w:lang w:val="en-GB"/>
          </w:rPr>
          <w:delText>are</w:delText>
        </w:r>
      </w:del>
      <w:ins w:id="519" w:author="Editor/Reviewer" w:date="2022-04-04T09:45:00Z">
        <w:r w:rsidR="00B16C9B">
          <w:rPr>
            <w:sz w:val="20"/>
            <w:lang w:val="en-GB"/>
          </w:rPr>
          <w:t>wer</w:t>
        </w:r>
        <w:r w:rsidRPr="00DB38C8">
          <w:rPr>
            <w:sz w:val="20"/>
            <w:lang w:val="en-GB"/>
          </w:rPr>
          <w:t>e</w:t>
        </w:r>
      </w:ins>
      <w:r w:rsidRPr="00DB38C8">
        <w:rPr>
          <w:sz w:val="20"/>
          <w:lang w:val="en-GB"/>
        </w:rPr>
        <w:t xml:space="preserve"> also carriers of the E4 allele due to the linkage disequilibrium between the two variants (D’=1.0, r</w:t>
      </w:r>
      <w:r w:rsidRPr="00DB38C8">
        <w:rPr>
          <w:sz w:val="20"/>
          <w:vertAlign w:val="superscript"/>
          <w:lang w:val="en-GB"/>
        </w:rPr>
        <w:t>2</w:t>
      </w:r>
      <w:r w:rsidRPr="00DB38C8">
        <w:rPr>
          <w:sz w:val="20"/>
          <w:lang w:val="en-GB"/>
        </w:rPr>
        <w:t>=0.266</w:t>
      </w:r>
      <w:del w:id="520" w:author="Editor/Reviewer" w:date="2022-04-04T09:45:00Z">
        <w:r w:rsidRPr="00DB38C8">
          <w:rPr>
            <w:sz w:val="20"/>
            <w:lang w:val="en-GB"/>
          </w:rPr>
          <w:delText>,</w:delText>
        </w:r>
      </w:del>
      <w:ins w:id="521" w:author="Editor/Reviewer" w:date="2022-04-04T09:45:00Z">
        <w:r w:rsidR="00CC7D2B">
          <w:rPr>
            <w:sz w:val="20"/>
            <w:lang w:val="en-GB"/>
          </w:rPr>
          <w:t>;</w:t>
        </w:r>
      </w:ins>
      <w:r w:rsidRPr="00DB38C8">
        <w:rPr>
          <w:sz w:val="20"/>
          <w:lang w:val="en-GB"/>
        </w:rPr>
        <w:t xml:space="preserve"> Table S2</w:t>
      </w:r>
      <w:del w:id="522" w:author="Editor/Reviewer" w:date="2022-04-04T09:45:00Z">
        <w:r w:rsidRPr="00DB38C8">
          <w:rPr>
            <w:sz w:val="20"/>
            <w:lang w:val="en-GB"/>
          </w:rPr>
          <w:delText>)</w:delText>
        </w:r>
      </w:del>
      <w:ins w:id="523" w:author="Editor/Reviewer" w:date="2022-04-04T09:45:00Z">
        <w:r w:rsidRPr="00DB38C8">
          <w:rPr>
            <w:sz w:val="20"/>
            <w:lang w:val="en-GB"/>
          </w:rPr>
          <w:t>)</w:t>
        </w:r>
        <w:r w:rsidR="00CC7D2B">
          <w:rPr>
            <w:sz w:val="20"/>
            <w:lang w:val="en-GB"/>
          </w:rPr>
          <w:t>. This variant was</w:t>
        </w:r>
      </w:ins>
      <w:r w:rsidR="00CC7D2B">
        <w:rPr>
          <w:sz w:val="20"/>
          <w:lang w:val="en-GB"/>
        </w:rPr>
        <w:t xml:space="preserve"> </w:t>
      </w:r>
      <w:r w:rsidRPr="00DB38C8">
        <w:rPr>
          <w:sz w:val="20"/>
          <w:lang w:val="en-GB"/>
        </w:rPr>
        <w:t xml:space="preserve">also reported in a dementia cohort </w:t>
      </w:r>
      <w:r w:rsidRPr="00DB38C8">
        <w:rPr>
          <w:sz w:val="20"/>
          <w:lang w:val="en-GB"/>
        </w:rPr>
        <w:fldChar w:fldCharType="begin"/>
      </w:r>
      <w:r w:rsidRPr="00DB38C8">
        <w:rPr>
          <w:sz w:val="20"/>
          <w:lang w:val="en-GB"/>
        </w:rPr>
        <w:instrText xml:space="preserve"> ADDIN ZOTERO_ITEM CSL_CITATION {"citationID":"hVyQOqna","properties":{"formattedCitation":"[28]","plainCitation":"[28]","noteIndex":0},"citationItems":[{"id":722,"uris":["http://zotero.org/users/local/eOuX6emn/items/L7CQHVVF"],"uri":["http://zotero.org/users/local/eOuX6emn/items/L7CQHVVF"],"itemData":{"id":722,"type":"article-journal","abstract":"INTRODUCTION: The mechanism behind the strong association between the </w:instrText>
      </w:r>
      <w:r w:rsidRPr="00DB38C8">
        <w:rPr>
          <w:rFonts w:ascii="Times New Roman" w:hAnsi="Times New Roman" w:cs="Times New Roman"/>
          <w:sz w:val="20"/>
          <w:lang w:val="en-GB"/>
        </w:rPr>
        <w:instrText>ɛ</w:instrText>
      </w:r>
      <w:r w:rsidRPr="00DB38C8">
        <w:rPr>
          <w:sz w:val="20"/>
          <w:lang w:val="en-GB"/>
        </w:rPr>
        <w:instrText>2/</w:instrText>
      </w:r>
      <w:r w:rsidRPr="00DB38C8">
        <w:rPr>
          <w:rFonts w:ascii="Times New Roman" w:hAnsi="Times New Roman" w:cs="Times New Roman"/>
          <w:sz w:val="20"/>
          <w:lang w:val="en-GB"/>
        </w:rPr>
        <w:instrText>ɛ</w:instrText>
      </w:r>
      <w:r w:rsidRPr="00DB38C8">
        <w:rPr>
          <w:sz w:val="20"/>
          <w:lang w:val="en-GB"/>
        </w:rPr>
        <w:instrText>3/</w:instrText>
      </w:r>
      <w:r w:rsidRPr="00DB38C8">
        <w:rPr>
          <w:rFonts w:ascii="Times New Roman" w:hAnsi="Times New Roman" w:cs="Times New Roman"/>
          <w:sz w:val="20"/>
          <w:lang w:val="en-GB"/>
        </w:rPr>
        <w:instrText>ɛ</w:instrText>
      </w:r>
      <w:r w:rsidRPr="00DB38C8">
        <w:rPr>
          <w:sz w:val="20"/>
          <w:lang w:val="en-GB"/>
        </w:rPr>
        <w:instrText xml:space="preserve">4 apolipoprotein E gene (APOE) polymorphism and Alzheimer's disease is not well-characterized. Because low plasma levels of apoE associate with risk of dementia, genetic variants altering apoE levels in general may also associate with dementia.\nMETHODS: The APOE gene was sequenced in 10,369 individuals, and nine amino acid-changing variants with frequencies ≥2/10,000 were further genotyped in 95,228 individuals. Plasma apoE levels were measured directly.\nRESULTS: Risk of all dementia and Alzheimer's disease (AD) increased with decreasing genetically determined apoE levels (P = 5 × 10-4 and P = 1 × 10-4 after APOE </w:instrText>
      </w:r>
      <w:r w:rsidRPr="00DB38C8">
        <w:rPr>
          <w:rFonts w:ascii="Times New Roman" w:hAnsi="Times New Roman" w:cs="Times New Roman"/>
          <w:sz w:val="20"/>
          <w:lang w:val="en-GB"/>
        </w:rPr>
        <w:instrText>ɛ</w:instrText>
      </w:r>
      <w:r w:rsidRPr="00DB38C8">
        <w:rPr>
          <w:sz w:val="20"/>
          <w:lang w:val="en-GB"/>
        </w:rPr>
        <w:instrText>2/</w:instrText>
      </w:r>
      <w:r w:rsidRPr="00DB38C8">
        <w:rPr>
          <w:rFonts w:ascii="Times New Roman" w:hAnsi="Times New Roman" w:cs="Times New Roman"/>
          <w:sz w:val="20"/>
          <w:lang w:val="en-GB"/>
        </w:rPr>
        <w:instrText>ɛ</w:instrText>
      </w:r>
      <w:r w:rsidRPr="00DB38C8">
        <w:rPr>
          <w:sz w:val="20"/>
          <w:lang w:val="en-GB"/>
        </w:rPr>
        <w:instrText>3/</w:instrText>
      </w:r>
      <w:r w:rsidRPr="00DB38C8">
        <w:rPr>
          <w:rFonts w:ascii="Times New Roman" w:hAnsi="Times New Roman" w:cs="Times New Roman"/>
          <w:sz w:val="20"/>
          <w:lang w:val="en-GB"/>
        </w:rPr>
        <w:instrText>ɛ</w:instrText>
      </w:r>
      <w:r w:rsidRPr="00DB38C8">
        <w:rPr>
          <w:sz w:val="20"/>
          <w:lang w:val="en-GB"/>
        </w:rPr>
        <w:instrText xml:space="preserve">4 adjustment). Hazard ratios (95% confidence intervals) for all dementia and AD were 2.76 (1.39 to 5.47) and 4.92 (2.36 to 10.29) for the group with the genetically lowest apoE versus </w:instrText>
      </w:r>
      <w:r w:rsidRPr="00DB38C8">
        <w:rPr>
          <w:rFonts w:ascii="Times New Roman" w:hAnsi="Times New Roman" w:cs="Times New Roman"/>
          <w:sz w:val="20"/>
          <w:lang w:val="en-GB"/>
        </w:rPr>
        <w:instrText>ɛ</w:instrText>
      </w:r>
      <w:r w:rsidRPr="00DB38C8">
        <w:rPr>
          <w:sz w:val="20"/>
          <w:lang w:val="en-GB"/>
        </w:rPr>
        <w:instrText xml:space="preserve">33.\nDISCUSSION: We found that genetically low apoE levels increase and genetically high levels decrease risk, beyond </w:instrText>
      </w:r>
      <w:r w:rsidRPr="00DB38C8">
        <w:rPr>
          <w:rFonts w:ascii="Times New Roman" w:hAnsi="Times New Roman" w:cs="Times New Roman"/>
          <w:sz w:val="20"/>
          <w:lang w:val="en-GB"/>
        </w:rPr>
        <w:instrText>ɛ</w:instrText>
      </w:r>
      <w:r w:rsidRPr="00DB38C8">
        <w:rPr>
          <w:sz w:val="20"/>
          <w:lang w:val="en-GB"/>
        </w:rPr>
        <w:instrText>2/</w:instrText>
      </w:r>
      <w:r w:rsidRPr="00DB38C8">
        <w:rPr>
          <w:rFonts w:ascii="Times New Roman" w:hAnsi="Times New Roman" w:cs="Times New Roman"/>
          <w:sz w:val="20"/>
          <w:lang w:val="en-GB"/>
        </w:rPr>
        <w:instrText>ɛ</w:instrText>
      </w:r>
      <w:r w:rsidRPr="00DB38C8">
        <w:rPr>
          <w:sz w:val="20"/>
          <w:lang w:val="en-GB"/>
        </w:rPr>
        <w:instrText>3/</w:instrText>
      </w:r>
      <w:r w:rsidRPr="00DB38C8">
        <w:rPr>
          <w:rFonts w:ascii="Times New Roman" w:hAnsi="Times New Roman" w:cs="Times New Roman"/>
          <w:sz w:val="20"/>
          <w:lang w:val="en-GB"/>
        </w:rPr>
        <w:instrText>ɛ</w:instrText>
      </w:r>
      <w:r w:rsidRPr="00DB38C8">
        <w:rPr>
          <w:sz w:val="20"/>
          <w:lang w:val="en-GB"/>
        </w:rPr>
        <w:instrText xml:space="preserve">4. This underscores that dementia risk more likely relates to variants affecting levels of apoE.","container-title":"Alzheimer's &amp; Dementia: The Journal of the Alzheimer's Association","DOI":"10.1002/alz.12165","ISSN":"1552-5279","issue":"12","journalAbbreviation":"Alzheimers Dement","language":"eng","note":"PMID: 32808727","page":"1624-1637","source":"PubMed","title":"APOE and dementia - resequencing and genotyping in 105,597 individuals","volume":"16(12):1624-1637. doi: 10.1002/alz.12165.","author":[{"family":"Rasmussen","given":"Katrine L."},{"family":"Tybjaerg-Hansen","given":"Anne"},{"family":"Nordestgaard","given":"Børge G."},{"family":"Frikke-Schmidt","given":"Ruth"}],"issued":{"date-parts":[["2020",8,18]]}}}],"schema":"https://github.com/citation-style-language/schema/raw/master/csl-citation.json"} </w:instrText>
      </w:r>
      <w:r w:rsidRPr="00DB38C8">
        <w:rPr>
          <w:sz w:val="20"/>
          <w:lang w:val="en-GB"/>
        </w:rPr>
        <w:fldChar w:fldCharType="separate"/>
      </w:r>
      <w:r w:rsidRPr="00DB38C8">
        <w:rPr>
          <w:sz w:val="20"/>
        </w:rPr>
        <w:t>[28]</w:t>
      </w:r>
      <w:r w:rsidRPr="00DB38C8">
        <w:rPr>
          <w:sz w:val="20"/>
          <w:lang w:val="en-GB"/>
        </w:rPr>
        <w:fldChar w:fldCharType="end"/>
      </w:r>
      <w:r w:rsidRPr="00DB38C8">
        <w:rPr>
          <w:sz w:val="20"/>
          <w:lang w:val="en-GB"/>
        </w:rPr>
        <w:t xml:space="preserve">. </w:t>
      </w:r>
      <w:del w:id="524" w:author="Editor/Reviewer" w:date="2022-04-04T09:45:00Z">
        <w:r w:rsidRPr="00DB38C8">
          <w:rPr>
            <w:sz w:val="20"/>
            <w:lang w:val="en-GB"/>
          </w:rPr>
          <w:delText>Very probably, a</w:delText>
        </w:r>
      </w:del>
      <w:commentRangeStart w:id="525"/>
      <w:ins w:id="526" w:author="Editor/Reviewer" w:date="2022-04-04T09:45:00Z">
        <w:r w:rsidR="00CC7D2B">
          <w:rPr>
            <w:sz w:val="20"/>
            <w:lang w:val="en-GB"/>
          </w:rPr>
          <w:t>A</w:t>
        </w:r>
      </w:ins>
      <w:r w:rsidRPr="00DB38C8">
        <w:rPr>
          <w:sz w:val="20"/>
          <w:lang w:val="en-GB"/>
        </w:rPr>
        <w:t xml:space="preserve"> unique molecular event </w:t>
      </w:r>
      <w:r w:rsidR="00053E19">
        <w:rPr>
          <w:sz w:val="20"/>
          <w:lang w:val="en-GB"/>
        </w:rPr>
        <w:t xml:space="preserve">that </w:t>
      </w:r>
      <w:ins w:id="527" w:author="Editor/Reviewer" w:date="2022-04-04T09:45:00Z">
        <w:r w:rsidR="00CC7D2B">
          <w:rPr>
            <w:sz w:val="20"/>
            <w:lang w:val="en-GB"/>
          </w:rPr>
          <w:t xml:space="preserve">probably </w:t>
        </w:r>
      </w:ins>
      <w:r w:rsidRPr="00DB38C8">
        <w:rPr>
          <w:sz w:val="20"/>
          <w:lang w:val="en-GB"/>
        </w:rPr>
        <w:t xml:space="preserve">occurred in the past </w:t>
      </w:r>
      <w:del w:id="528" w:author="Editor/Reviewer" w:date="2022-04-04T09:45:00Z">
        <w:r w:rsidRPr="00DB38C8">
          <w:rPr>
            <w:sz w:val="20"/>
            <w:lang w:val="en-GB"/>
          </w:rPr>
          <w:delText>on a</w:delText>
        </w:r>
      </w:del>
      <w:ins w:id="529" w:author="Editor/Reviewer" w:date="2022-04-04T09:45:00Z">
        <w:r w:rsidR="00CC7D2B">
          <w:rPr>
            <w:sz w:val="20"/>
            <w:lang w:val="en-GB"/>
          </w:rPr>
          <w:t>i</w:t>
        </w:r>
        <w:r w:rsidRPr="00DB38C8">
          <w:rPr>
            <w:sz w:val="20"/>
            <w:lang w:val="en-GB"/>
          </w:rPr>
          <w:t xml:space="preserve">n </w:t>
        </w:r>
        <w:r w:rsidR="00053E19">
          <w:rPr>
            <w:sz w:val="20"/>
            <w:lang w:val="en-GB"/>
          </w:rPr>
          <w:t>the</w:t>
        </w:r>
      </w:ins>
      <w:r w:rsidRPr="00DB38C8">
        <w:rPr>
          <w:sz w:val="20"/>
          <w:lang w:val="en-GB"/>
        </w:rPr>
        <w:t xml:space="preserve"> E4 allele</w:t>
      </w:r>
      <w:r w:rsidR="00053E19">
        <w:rPr>
          <w:sz w:val="20"/>
          <w:lang w:val="en-GB"/>
        </w:rPr>
        <w:t xml:space="preserve"> </w:t>
      </w:r>
      <w:del w:id="530" w:author="Editor/Reviewer" w:date="2022-04-04T09:45:00Z">
        <w:r w:rsidRPr="00DB38C8">
          <w:rPr>
            <w:sz w:val="20"/>
            <w:lang w:val="en-GB"/>
          </w:rPr>
          <w:delText>has been</w:delText>
        </w:r>
      </w:del>
      <w:ins w:id="531" w:author="Editor/Reviewer" w:date="2022-04-04T09:45:00Z">
        <w:r w:rsidR="00053E19">
          <w:rPr>
            <w:sz w:val="20"/>
            <w:lang w:val="en-GB"/>
          </w:rPr>
          <w:t>was</w:t>
        </w:r>
      </w:ins>
      <w:r w:rsidRPr="00DB38C8">
        <w:rPr>
          <w:sz w:val="20"/>
          <w:lang w:val="en-GB"/>
        </w:rPr>
        <w:t xml:space="preserve"> transmitted through generations and is </w:t>
      </w:r>
      <w:ins w:id="532" w:author="Editor/Reviewer" w:date="2022-04-04T09:45:00Z">
        <w:r w:rsidR="00CC7D2B">
          <w:rPr>
            <w:sz w:val="20"/>
            <w:lang w:val="en-GB"/>
          </w:rPr>
          <w:t xml:space="preserve">now </w:t>
        </w:r>
      </w:ins>
      <w:r w:rsidRPr="00DB38C8">
        <w:rPr>
          <w:sz w:val="20"/>
          <w:lang w:val="en-GB"/>
        </w:rPr>
        <w:t>reported</w:t>
      </w:r>
      <w:r w:rsidR="00CC7D2B">
        <w:rPr>
          <w:sz w:val="20"/>
          <w:lang w:val="en-GB"/>
        </w:rPr>
        <w:t xml:space="preserve"> </w:t>
      </w:r>
      <w:del w:id="533" w:author="Editor/Reviewer" w:date="2022-04-04T09:45:00Z">
        <w:r w:rsidRPr="00DB38C8">
          <w:rPr>
            <w:sz w:val="20"/>
            <w:lang w:val="en-GB"/>
          </w:rPr>
          <w:delText xml:space="preserve">now </w:delText>
        </w:r>
      </w:del>
      <w:r w:rsidRPr="00DB38C8">
        <w:rPr>
          <w:sz w:val="20"/>
          <w:lang w:val="en-GB"/>
        </w:rPr>
        <w:t>as</w:t>
      </w:r>
      <w:del w:id="534" w:author="Editor/Reviewer" w:date="2022-04-04T09:45:00Z">
        <w:r w:rsidRPr="00DB38C8">
          <w:rPr>
            <w:sz w:val="20"/>
            <w:lang w:val="en-GB"/>
          </w:rPr>
          <w:delText xml:space="preserve"> the</w:delText>
        </w:r>
      </w:del>
      <w:r w:rsidRPr="00DB38C8">
        <w:rPr>
          <w:sz w:val="20"/>
          <w:lang w:val="en-GB"/>
        </w:rPr>
        <w:t xml:space="preserve"> “ApoE4 Freiburg”</w:t>
      </w:r>
      <w:r w:rsidRPr="00DB38C8">
        <w:rPr>
          <w:sz w:val="20"/>
          <w:lang w:val="en-GB"/>
        </w:rPr>
        <w:fldChar w:fldCharType="begin"/>
      </w:r>
      <w:r w:rsidRPr="00DB38C8">
        <w:rPr>
          <w:sz w:val="20"/>
          <w:lang w:val="en-GB"/>
        </w:rPr>
        <w:instrText xml:space="preserve"> ADDIN ZOTERO_ITEM CSL_CITATION {"citationID":"BIBLxBrR","properties":{"formattedCitation":"[29]","plainCitation":"[29]","noteIndex":0},"citationItems":[{"id":1164,"uris":["http://zotero.org/users/local/eOuX6emn/items/BL7REQZ9"],"uri":["http://zotero.org/users/local/eOuX6emn/items/BL7REQZ9"],"itemData":{"id":1164,"type":"article-journal","abstract":"Different isoforms of apoE modulate the concentrations of plasma lipoproteins and the risk for atherosclerosis. A novel apoE isoform, apoE4Freiburg, was detected in plasma by isoelectric focusing because its isoelectric point is slightly more acidic than that of apoE4. ApoE4Freiburg results from a base exchange in the APOE4 gene that causes the replacement of a leucine by a proline at position 28. Analysis of the allelic frequencies in whites in southwestern Germany revealed that this isoform is frequent among control subjects (10:4264 alleles) and is even more frequent in patients with coronary artery disease (21:2874 alleles; P=0.004; adjusted odds ratio, 3.09; 95% confidence interval, 1.20 to 7.97). ApoE4Freiburg affects serum lipoproteins by lowering cholesterol, apoB, and apoA-I compared with apoE4 (P&lt;0.05). Our 4 apoE4Freiburg homozygotes suffered from various phenotypes of hyperlipoproteinemia (types IIa, IIb, IV, and V). In vitro binding studies excluded a binding defect of apoE4Freiburg, and in vivo studies excluded an abnormal accumulation of chylomicron remnants. ApoE4Freiburg and apoE4 accumulated to a similar extent in triglyceride-rich lipoproteins. HDLs, however, contained about 40% less apoE4Freiburg than apoE4. In conclusion, our data indicate that apoE4Freiburg exerts its possible atherogenic properties by affecting the metabolism of triglyceride-rich lipoproteins and HDL.","container-title":"Arteriosclerosis, Thrombosis, and Vascular Biology","DOI":"10.1161/01.atv.19.5.1306","ISSN":"1079-5642","issue":"5","journalAbbreviation":"Arterioscler Thromb Vasc Biol","language":"eng","note":"PMID: 10323784","page":"1306-1315","source":"PubMed","title":"Effects of a frequent apolipoprotein E isoform, ApoE4Freiburg (Leu28--&gt;Pro), on lipoproteins and the prevalence of coronary artery disease in whites","volume":"19","author":[{"family":"Orth","given":"M."},{"family":"Weng","given":"W."},{"family":"Funke","given":"H."},{"family":"Steinmetz","given":"A."},{"family":"Assmann","given":"G."},{"family":"Nauck","given":"M."},{"family":"Dierkes","given":"J."},{"family":"Ambrosch","given":"A."},{"family":"Weisgraber","given":"K. H."},{"family":"Mahley","given":"R. W."},{"family":"Wieland","given":"H."},{"family":"Luley","given":"C."}],"issued":{"date-parts":[["1999",5]]}}}],"schema":"https://github.com/citation-style-language/schema/raw/master/csl-citation.json"} </w:instrText>
      </w:r>
      <w:r w:rsidRPr="00DB38C8">
        <w:rPr>
          <w:sz w:val="20"/>
          <w:lang w:val="en-GB"/>
        </w:rPr>
        <w:fldChar w:fldCharType="separate"/>
      </w:r>
      <w:r w:rsidRPr="00DB38C8">
        <w:rPr>
          <w:sz w:val="20"/>
        </w:rPr>
        <w:t>[29]</w:t>
      </w:r>
      <w:r w:rsidRPr="00DB38C8">
        <w:rPr>
          <w:sz w:val="20"/>
          <w:lang w:val="en-GB"/>
        </w:rPr>
        <w:fldChar w:fldCharType="end"/>
      </w:r>
      <w:r w:rsidRPr="00DB38C8">
        <w:rPr>
          <w:sz w:val="20"/>
          <w:lang w:val="en-GB"/>
        </w:rPr>
        <w:t xml:space="preserve">. </w:t>
      </w:r>
      <w:commentRangeEnd w:id="525"/>
      <w:r w:rsidR="00CB2B0F">
        <w:rPr>
          <w:rStyle w:val="CommentReference"/>
          <w:rFonts w:eastAsia="SimSun" w:cs="Times New Roman"/>
          <w:noProof/>
          <w:lang w:eastAsia="zh-CN" w:bidi="ar-SA"/>
        </w:rPr>
        <w:commentReference w:id="525"/>
      </w:r>
      <w:r w:rsidRPr="00DB38C8">
        <w:rPr>
          <w:sz w:val="20"/>
          <w:lang w:val="en-GB"/>
        </w:rPr>
        <w:t xml:space="preserve">The homozygote ApoE4 Freiburg carrier </w:t>
      </w:r>
      <w:del w:id="535" w:author="Editor/Reviewer" w:date="2022-04-04T09:45:00Z">
        <w:r w:rsidRPr="00DB38C8">
          <w:rPr>
            <w:sz w:val="20"/>
            <w:lang w:val="en-GB"/>
          </w:rPr>
          <w:delText>do</w:delText>
        </w:r>
      </w:del>
      <w:ins w:id="536" w:author="Editor/Reviewer" w:date="2022-04-04T09:45:00Z">
        <w:r w:rsidRPr="00DB38C8">
          <w:rPr>
            <w:sz w:val="20"/>
            <w:lang w:val="en-GB"/>
          </w:rPr>
          <w:t>d</w:t>
        </w:r>
        <w:r w:rsidR="00053E19">
          <w:rPr>
            <w:sz w:val="20"/>
            <w:lang w:val="en-GB"/>
          </w:rPr>
          <w:t>id</w:t>
        </w:r>
      </w:ins>
      <w:r w:rsidRPr="00DB38C8">
        <w:rPr>
          <w:sz w:val="20"/>
          <w:lang w:val="en-GB"/>
        </w:rPr>
        <w:t xml:space="preserve"> not present a more severe phenotype (Table 1</w:t>
      </w:r>
      <w:del w:id="537" w:author="Editor/Reviewer" w:date="2022-04-04T09:45:00Z">
        <w:r w:rsidRPr="00DB38C8">
          <w:rPr>
            <w:sz w:val="20"/>
            <w:lang w:val="en-GB"/>
          </w:rPr>
          <w:delText>),</w:delText>
        </w:r>
      </w:del>
      <w:ins w:id="538" w:author="Editor/Reviewer" w:date="2022-04-04T09:45:00Z">
        <w:r w:rsidRPr="00DB38C8">
          <w:rPr>
            <w:sz w:val="20"/>
            <w:lang w:val="en-GB"/>
          </w:rPr>
          <w:t>)</w:t>
        </w:r>
        <w:r w:rsidR="00053E19">
          <w:rPr>
            <w:sz w:val="20"/>
            <w:lang w:val="en-GB"/>
          </w:rPr>
          <w:t>;</w:t>
        </w:r>
      </w:ins>
      <w:r w:rsidRPr="00DB38C8">
        <w:rPr>
          <w:sz w:val="20"/>
          <w:lang w:val="en-GB"/>
        </w:rPr>
        <w:t xml:space="preserve"> thus</w:t>
      </w:r>
      <w:ins w:id="539" w:author="Editor/Reviewer" w:date="2022-04-04T09:45:00Z">
        <w:r w:rsidR="00053E19">
          <w:rPr>
            <w:sz w:val="20"/>
            <w:lang w:val="en-GB"/>
          </w:rPr>
          <w:t>,</w:t>
        </w:r>
      </w:ins>
      <w:r w:rsidRPr="00DB38C8">
        <w:rPr>
          <w:sz w:val="20"/>
          <w:lang w:val="en-GB"/>
        </w:rPr>
        <w:t xml:space="preserve"> the transmission mode </w:t>
      </w:r>
      <w:del w:id="540" w:author="Editor/Reviewer" w:date="2022-04-04T09:45:00Z">
        <w:r w:rsidRPr="00DB38C8">
          <w:rPr>
            <w:sz w:val="20"/>
            <w:lang w:val="en-GB"/>
          </w:rPr>
          <w:delText>seems</w:delText>
        </w:r>
      </w:del>
      <w:ins w:id="541" w:author="Editor/Reviewer" w:date="2022-04-04T09:45:00Z">
        <w:r w:rsidRPr="00DB38C8">
          <w:rPr>
            <w:sz w:val="20"/>
            <w:lang w:val="en-GB"/>
          </w:rPr>
          <w:t>seem</w:t>
        </w:r>
        <w:r w:rsidR="00053E19">
          <w:rPr>
            <w:sz w:val="20"/>
            <w:lang w:val="en-GB"/>
          </w:rPr>
          <w:t>ed</w:t>
        </w:r>
      </w:ins>
      <w:r w:rsidRPr="00DB38C8">
        <w:rPr>
          <w:sz w:val="20"/>
          <w:lang w:val="en-GB"/>
        </w:rPr>
        <w:t xml:space="preserve"> to be dominant rather than semi-dominant </w:t>
      </w:r>
      <w:r w:rsidRPr="00DB38C8">
        <w:rPr>
          <w:sz w:val="20"/>
          <w:lang w:val="en-GB"/>
        </w:rPr>
        <w:fldChar w:fldCharType="begin"/>
      </w:r>
      <w:r w:rsidRPr="00DB38C8">
        <w:rPr>
          <w:sz w:val="20"/>
          <w:lang w:val="en-GB"/>
        </w:rPr>
        <w:instrText xml:space="preserve"> ADDIN ZOTERO_ITEM CSL_CITATION {"citationID":"ZOpV9ZGf","properties":{"formattedCitation":"[30]","plainCitation":"[30]","noteIndex":0},"citationItems":[{"id":1187,"uris":["http://zotero.org/users/local/eOuX6emn/items/HN4UGWFK"],"uri":["http://zotero.org/users/local/eOuX6emn/items/HN4UGWFK"],"itemData":{"id":1187,"type":"article-journal","container-title":"Atherosclerosis","DOI":"10.1016/j.atherosclerosis.2021.03.015","ISSN":"1879-1484","journalAbbreviation":"Atherosclerosis","language":"eng","note":"PMID: 33812672","page":"63-64","source":"PubMed","title":"Correspondence on: \"Homozygous familial hypercholesterolemia in Italy: Clinical and molecular features\"","title-short":"Correspondence on","volume":"326","author":[{"family":"Biesecker","given":"Leslie G."}],"issued":{"date-parts":[["2021",6]]}}}],"schema":"https://github.com/citation-style-language/schema/raw/master/csl-citation.json"} </w:instrText>
      </w:r>
      <w:r w:rsidRPr="00DB38C8">
        <w:rPr>
          <w:sz w:val="20"/>
          <w:lang w:val="en-GB"/>
        </w:rPr>
        <w:fldChar w:fldCharType="separate"/>
      </w:r>
      <w:r w:rsidRPr="00DB38C8">
        <w:rPr>
          <w:sz w:val="20"/>
        </w:rPr>
        <w:t>[30]</w:t>
      </w:r>
      <w:r w:rsidRPr="00DB38C8">
        <w:rPr>
          <w:sz w:val="20"/>
          <w:lang w:val="en-GB"/>
        </w:rPr>
        <w:fldChar w:fldCharType="end"/>
      </w:r>
      <w:r w:rsidRPr="00DB38C8">
        <w:rPr>
          <w:sz w:val="20"/>
          <w:lang w:val="en-GB"/>
        </w:rPr>
        <w:t>. The p.Arg163Cys variant</w:t>
      </w:r>
      <w:del w:id="542" w:author="Editor/Reviewer" w:date="2022-04-04T09:45:00Z">
        <w:r w:rsidRPr="00DB38C8">
          <w:rPr>
            <w:sz w:val="20"/>
            <w:lang w:val="en-GB"/>
          </w:rPr>
          <w:delText>,</w:delText>
        </w:r>
      </w:del>
      <w:ins w:id="543" w:author="Editor/Reviewer" w:date="2022-04-04T09:45:00Z">
        <w:r w:rsidR="00053E19">
          <w:rPr>
            <w:sz w:val="20"/>
            <w:lang w:val="en-GB"/>
          </w:rPr>
          <w:t xml:space="preserve"> that was</w:t>
        </w:r>
      </w:ins>
      <w:r w:rsidRPr="00DB38C8">
        <w:rPr>
          <w:sz w:val="20"/>
          <w:lang w:val="en-GB"/>
        </w:rPr>
        <w:t xml:space="preserve"> previously reported in a French ADH family and two probands </w:t>
      </w:r>
      <w:r w:rsidRPr="00DB38C8">
        <w:rPr>
          <w:sz w:val="20"/>
          <w:lang w:val="en-GB"/>
        </w:rPr>
        <w:fldChar w:fldCharType="begin"/>
      </w:r>
      <w:r w:rsidRPr="00DB38C8">
        <w:rPr>
          <w:sz w:val="20"/>
          <w:lang w:val="en-GB"/>
        </w:rPr>
        <w:instrText xml:space="preserve"> ADDIN ZOTERO_ITEM CSL_CITATION {"citationID":"mnm1QkyL","properties":{"formattedCitation":"[10]","plainCitation":"[10]","noteIndex":0},"citationItems":[{"id":703,"uris":["http://zotero.org/users/local/eOuX6emn/items/GDZU9FZY"],"uri":["http://zotero.org/users/local/eOuX6emn/items/GDZU9FZY"],"itemData":{"id":703,"type":"article-journal","abstract":"Autosomal dominant hypercholesterolemia (ADH) is a human disorder characterized phenotypically by isolated high-cholesterol levels. Mutations in the low density lipoprotein receptor (LDLR), APOB, and proprotein convertase subtilisin/kexin type 9 (PCSK9) genes are well known to be associated with the disease. To characterize the genetic background associated with ADH in France, the three ADH-associated genes were sequenced in a cohort of 120 children and 109 adult patients. Fifty-one percent of the cohort had a possible deleterious variant in LDLR, 3.1% in APOB, and 1.7% in PCSK9. We identified 18 new variants in LDLR and 2 in PCSK9. Three LDLR variants, including two newly identified, were studied by minigene reporter assay confirming the predicted effects on splicing. Additionally, as recently an in-frame deletion in the APOE gene was found to be linked to ADH, the sequencing of this latter gene was performed in patients without a deleterious variant in the three former genes. An APOE variant was identified in three patients with isolated severe hypercholesterolemia giving a frequency of 1.3% in the cohort. Therefore, even though LDLR mutations are the major cause of ADH with a large mutation spectrum, APOE variants were found to be significantly associated with the disease. Furthermore, using structural analysis and modeling, the identified APOE sequence changes were predicted to impact protein function.","container-title":"Journal of Lipid Research","DOI":"10.1194/jlr.P055699","ISSN":"1539-7262","issue":"3","journalAbbreviation":"J Lipid Res","language":"eng","note":"PMID: 26802169\nPMCID: PMC4766997","page":"482-491","source":"PubMed","title":"Global molecular analysis and APOE mutations in a cohort of autosomal dominant hypercholesterolemia patients in France","volume":"57","author":[{"family":"Wintjens","given":"René"},{"family":"Bozon","given":"Dominique"},{"family":"Belabbas","given":"Khaldia"},{"family":"MBou","given":"Félicien"},{"family":"Girardet","given":"Jean-Philippe"},{"family":"Tounian","given":"Patrick"},{"family":"Jolly","given":"Mathilde"},{"family":"Boccara","given":"Franck"},{"family":"Cohen","given":"Ariel"},{"family":"Karsenty","given":"Alexandra"},{"family":"Dubern","given":"Béatrice"},{"family":"Carel","given":"Jean-Claude"},{"family":"Azar-Kolakez","given":"Ahlam"},{"family":"Feillet","given":"François"},{"family":"Labarthe","given":"François"},{"family":"Gorsky","given":"Anne-Marie Colin"},{"family":"Horovitz","given":"Alice"},{"family":"Tamarindi","given":"Catherine"},{"family":"Kieffer","given":"Pierre"},{"family":"Lienhardt","given":"Anne"},{"family":"Lascols","given":"Olivier"},{"family":"Di Filippo","given":"Mathilde"},{"family":"Dufernez","given":"Fabienne"}],"issued":{"date-parts":[["2016",3]]}}}],"schema":"https://github.com/citation-style-language/schema/raw/master/csl-citation.json"} </w:instrText>
      </w:r>
      <w:r w:rsidRPr="00DB38C8">
        <w:rPr>
          <w:sz w:val="20"/>
          <w:lang w:val="en-GB"/>
        </w:rPr>
        <w:fldChar w:fldCharType="separate"/>
      </w:r>
      <w:r w:rsidRPr="00DB38C8">
        <w:rPr>
          <w:sz w:val="20"/>
        </w:rPr>
        <w:t>[10]</w:t>
      </w:r>
      <w:r w:rsidRPr="00DB38C8">
        <w:rPr>
          <w:sz w:val="20"/>
          <w:lang w:val="en-GB"/>
        </w:rPr>
        <w:fldChar w:fldCharType="end"/>
      </w:r>
      <w:del w:id="544" w:author="Editor/Reviewer" w:date="2022-04-04T09:45:00Z">
        <w:r w:rsidRPr="00DB38C8">
          <w:rPr>
            <w:sz w:val="20"/>
            <w:lang w:val="en-GB"/>
          </w:rPr>
          <w:delText>, is</w:delText>
        </w:r>
      </w:del>
      <w:ins w:id="545" w:author="Editor/Reviewer" w:date="2022-04-04T09:45:00Z">
        <w:r w:rsidR="00053E19">
          <w:rPr>
            <w:sz w:val="20"/>
            <w:lang w:val="en-GB"/>
          </w:rPr>
          <w:t xml:space="preserve"> wa</w:t>
        </w:r>
        <w:r w:rsidRPr="00DB38C8">
          <w:rPr>
            <w:sz w:val="20"/>
            <w:lang w:val="en-GB"/>
          </w:rPr>
          <w:t>s</w:t>
        </w:r>
      </w:ins>
      <w:r w:rsidRPr="00DB38C8">
        <w:rPr>
          <w:sz w:val="20"/>
          <w:lang w:val="en-GB"/>
        </w:rPr>
        <w:t xml:space="preserve"> carried by one ADH subject who suffered from myocardial infarction at 40 years old and </w:t>
      </w:r>
      <w:del w:id="546" w:author="Editor/Reviewer" w:date="2022-04-04T09:45:00Z">
        <w:r w:rsidRPr="00DB38C8">
          <w:rPr>
            <w:sz w:val="20"/>
            <w:lang w:val="en-GB"/>
          </w:rPr>
          <w:delText>2</w:delText>
        </w:r>
      </w:del>
      <w:ins w:id="547" w:author="Editor/Reviewer" w:date="2022-04-04T09:45:00Z">
        <w:r w:rsidR="00CB2B0F">
          <w:rPr>
            <w:sz w:val="20"/>
            <w:lang w:val="en-GB"/>
          </w:rPr>
          <w:t>two</w:t>
        </w:r>
      </w:ins>
      <w:r w:rsidRPr="00DB38C8">
        <w:rPr>
          <w:sz w:val="20"/>
          <w:lang w:val="en-GB"/>
        </w:rPr>
        <w:t xml:space="preserve"> FCHL subjects (Table 1). The p.Arg269Gly variant</w:t>
      </w:r>
      <w:del w:id="548" w:author="Editor/Reviewer" w:date="2022-04-04T09:45:00Z">
        <w:r w:rsidRPr="00DB38C8">
          <w:rPr>
            <w:sz w:val="20"/>
            <w:lang w:val="en-GB"/>
          </w:rPr>
          <w:delText>,</w:delText>
        </w:r>
      </w:del>
      <w:ins w:id="549" w:author="Editor/Reviewer" w:date="2022-04-04T09:45:00Z">
        <w:r w:rsidR="00CB2B0F">
          <w:rPr>
            <w:sz w:val="20"/>
            <w:lang w:val="en-GB"/>
          </w:rPr>
          <w:t xml:space="preserve"> that was</w:t>
        </w:r>
      </w:ins>
      <w:r w:rsidRPr="00DB38C8">
        <w:rPr>
          <w:sz w:val="20"/>
          <w:lang w:val="en-GB"/>
        </w:rPr>
        <w:t xml:space="preserve"> previously reported in one case of type IIa hyperlipidemia </w:t>
      </w:r>
      <w:r w:rsidRPr="00DB38C8">
        <w:rPr>
          <w:sz w:val="20"/>
          <w:lang w:val="en-GB"/>
        </w:rPr>
        <w:fldChar w:fldCharType="begin"/>
      </w:r>
      <w:r w:rsidRPr="00DB38C8">
        <w:rPr>
          <w:sz w:val="20"/>
          <w:lang w:val="en-GB"/>
        </w:rPr>
        <w:instrText xml:space="preserve"> ADDIN ZOTERO_ITEM CSL_CITATION {"citationID":"SLZpVZgv","properties":{"formattedCitation":"[9]","plainCitation":"[9]","noteIndex":0},"citationItems":[{"id":424,"uris":["http://zotero.org/users/local/eOuX6emn/items/LR634EKR"],"uri":["http://zotero.org/users/local/eOuX6emn/items/LR634EKR"],"itemData":{"id":424,"type":"article-journal","abstract":"Apolipoprotein (apo) E mutants are associated with type III hyperlipoproteinemia  characterized by high cholesterol and triglycerides levels. Autosomal dominant hypercholesterolemia (ADH), due to the mutations in the LDLR, APOB, or PCSK9 genes, is characterized by an isolated elevation of cholesterol due to the high levels of low-density lipoproteins (LDLs). We now report an exceptionally large family including 14 members with ADH. Through genome-wide mapping, analysis of regional/functional candidate genes, and whole exome sequencing, we identified a  mutation in the APOE gene, c.500_502delTCC/p.Leu167del, previously reported associated with sea-blue histiocytosis and familial combined hyperlipidemia. We confirmed the involvement of the APOE p.Leu167del in ADH, with (1) a predicted destabilization of an alpha-helix in the binding domain, (2) a decreased apo E level in LDLs, and (3) a decreased catabolism of LDLs. Our results show that mutations in the APOE gene can be associated with bona fide ADH.","container-title":"Human mutation","DOI":"10.1002/humu.22215","ISSN":"1098-1004 1059-7794","issue":"1","journalAbbreviation":"Hum Mutat","language":"eng","note":"number: 1\ncontainer-title: Human mutation\nPMID: 22949395 \nPMCID: PMC3638718","page":"83-87","title":"Description of a large family with autosomal dominant hypercholesterolemia associated with the APOE p.Leu167del mutation.","volume":"34","author":[{"family":"Marduel","given":"Marie"},{"family":"Ouguerram","given":"Khadija"},{"family":"Serre","given":"Valerie"},{"family":"Bonnefont-Rousselot","given":"Dominique"},{"family":"Marques-Pinheiro","given":"Alice"},{"family":"Erik Berge","given":"Knut"},{"family":"Devillers","given":"Martine"},{"family":"Luc","given":"Gerald"},{"family":"Lecerf","given":"Jean-Michel"},{"family":"Tosolini","given":"Laurent"},{"family":"Erlich","given":"Daniele"},{"family":"Peloso","given":"Gina M."},{"family":"Stitziel","given":"Nathan"},{"family":"Nitchke","given":"Patrick"},{"family":"Jais","given":"Jean-Philippe"},{"family":"Abifadel","given":"Marianne"},{"family":"Kathiresan","given":"Sekar"},{"family":"Leren","given":"Trond Paul"},{"family":"Rabes","given":"Jean-Pierre"},{"family":"Boileau","given":"Catherine"},{"family":"Varret","given":"Mathilde"}],"issued":{"date-parts":[["2013",1]]}}}],"schema":"https://github.com/citation-style-language/schema/raw/master/csl-citation.json"} </w:instrText>
      </w:r>
      <w:r w:rsidRPr="00DB38C8">
        <w:rPr>
          <w:sz w:val="20"/>
          <w:lang w:val="en-GB"/>
        </w:rPr>
        <w:fldChar w:fldCharType="separate"/>
      </w:r>
      <w:r w:rsidRPr="00DB38C8">
        <w:rPr>
          <w:sz w:val="20"/>
        </w:rPr>
        <w:t>[9]</w:t>
      </w:r>
      <w:r w:rsidRPr="00DB38C8">
        <w:rPr>
          <w:sz w:val="20"/>
          <w:lang w:val="en-GB"/>
        </w:rPr>
        <w:fldChar w:fldCharType="end"/>
      </w:r>
      <w:del w:id="550" w:author="Editor/Reviewer" w:date="2022-04-04T09:45:00Z">
        <w:r w:rsidRPr="00DB38C8">
          <w:rPr>
            <w:sz w:val="20"/>
            <w:lang w:val="en-GB"/>
          </w:rPr>
          <w:delText>, is</w:delText>
        </w:r>
      </w:del>
      <w:ins w:id="551" w:author="Editor/Reviewer" w:date="2022-04-04T09:45:00Z">
        <w:r w:rsidR="00CB2B0F">
          <w:rPr>
            <w:sz w:val="20"/>
            <w:lang w:val="en-GB"/>
          </w:rPr>
          <w:t xml:space="preserve"> wa</w:t>
        </w:r>
        <w:r w:rsidRPr="00DB38C8">
          <w:rPr>
            <w:sz w:val="20"/>
            <w:lang w:val="en-GB"/>
          </w:rPr>
          <w:t>s</w:t>
        </w:r>
      </w:ins>
      <w:r w:rsidRPr="00DB38C8">
        <w:rPr>
          <w:sz w:val="20"/>
          <w:lang w:val="en-GB"/>
        </w:rPr>
        <w:t xml:space="preserve"> carried by three unrelated ADH </w:t>
      </w:r>
      <w:ins w:id="552" w:author="Editor/Reviewer" w:date="2022-04-04T09:45:00Z">
        <w:r w:rsidR="00CB2B0F">
          <w:rPr>
            <w:sz w:val="20"/>
            <w:lang w:val="en-GB"/>
          </w:rPr>
          <w:t xml:space="preserve">probands </w:t>
        </w:r>
      </w:ins>
      <w:r w:rsidRPr="00DB38C8">
        <w:rPr>
          <w:sz w:val="20"/>
          <w:lang w:val="en-GB"/>
        </w:rPr>
        <w:t xml:space="preserve">and one FCHL </w:t>
      </w:r>
      <w:del w:id="553" w:author="Editor/Reviewer" w:date="2022-04-04T09:45:00Z">
        <w:r w:rsidRPr="00DB38C8">
          <w:rPr>
            <w:sz w:val="20"/>
            <w:lang w:val="en-GB"/>
          </w:rPr>
          <w:delText>probands</w:delText>
        </w:r>
      </w:del>
      <w:ins w:id="554" w:author="Editor/Reviewer" w:date="2022-04-04T09:45:00Z">
        <w:r w:rsidRPr="00DB38C8">
          <w:rPr>
            <w:sz w:val="20"/>
            <w:lang w:val="en-GB"/>
          </w:rPr>
          <w:t>proband</w:t>
        </w:r>
      </w:ins>
      <w:r w:rsidRPr="00DB38C8">
        <w:rPr>
          <w:sz w:val="20"/>
          <w:lang w:val="en-GB"/>
        </w:rPr>
        <w:t xml:space="preserve"> (Table 1). The p.Gly145Asp variant</w:t>
      </w:r>
      <w:del w:id="555" w:author="Editor/Reviewer" w:date="2022-04-04T09:45:00Z">
        <w:r w:rsidRPr="00DB38C8">
          <w:rPr>
            <w:sz w:val="20"/>
            <w:lang w:val="en-GB"/>
          </w:rPr>
          <w:delText>,</w:delText>
        </w:r>
      </w:del>
      <w:ins w:id="556" w:author="Editor/Reviewer" w:date="2022-04-04T09:45:00Z">
        <w:r w:rsidR="00CB2B0F">
          <w:rPr>
            <w:sz w:val="20"/>
            <w:lang w:val="en-GB"/>
          </w:rPr>
          <w:t xml:space="preserve"> that was</w:t>
        </w:r>
      </w:ins>
      <w:r w:rsidRPr="00DB38C8">
        <w:rPr>
          <w:sz w:val="20"/>
          <w:lang w:val="en-GB"/>
        </w:rPr>
        <w:t xml:space="preserve"> previously described in a 43-year-old French patient presenting severe mixed dyslipidemia [9</w:t>
      </w:r>
      <w:del w:id="557" w:author="Editor/Reviewer" w:date="2022-04-04T09:45:00Z">
        <w:r w:rsidRPr="00DB38C8">
          <w:rPr>
            <w:sz w:val="20"/>
            <w:lang w:val="en-GB"/>
          </w:rPr>
          <w:delText>], is</w:delText>
        </w:r>
      </w:del>
      <w:ins w:id="558" w:author="Editor/Reviewer" w:date="2022-04-04T09:45:00Z">
        <w:r w:rsidRPr="00DB38C8">
          <w:rPr>
            <w:sz w:val="20"/>
            <w:lang w:val="en-GB"/>
          </w:rPr>
          <w:t>]</w:t>
        </w:r>
        <w:r w:rsidR="00CB2B0F">
          <w:rPr>
            <w:sz w:val="20"/>
            <w:lang w:val="en-GB"/>
          </w:rPr>
          <w:t xml:space="preserve"> wa</w:t>
        </w:r>
        <w:r w:rsidRPr="00DB38C8">
          <w:rPr>
            <w:sz w:val="20"/>
            <w:lang w:val="en-GB"/>
          </w:rPr>
          <w:t>s</w:t>
        </w:r>
      </w:ins>
      <w:r w:rsidRPr="00DB38C8">
        <w:rPr>
          <w:sz w:val="20"/>
          <w:lang w:val="en-GB"/>
        </w:rPr>
        <w:t xml:space="preserve"> carried by two unrelated FCHL men (Table 1). </w:t>
      </w:r>
      <w:commentRangeStart w:id="559"/>
      <w:r w:rsidRPr="00DB38C8">
        <w:rPr>
          <w:sz w:val="20"/>
          <w:lang w:val="en-GB"/>
        </w:rPr>
        <w:t xml:space="preserve">It </w:t>
      </w:r>
      <w:del w:id="560" w:author="Editor/Reviewer" w:date="2022-04-04T09:45:00Z">
        <w:r w:rsidRPr="00DB38C8">
          <w:rPr>
            <w:sz w:val="20"/>
            <w:lang w:val="en-GB"/>
          </w:rPr>
          <w:delText>is</w:delText>
        </w:r>
      </w:del>
      <w:ins w:id="561" w:author="Editor/Reviewer" w:date="2022-04-04T09:45:00Z">
        <w:r w:rsidR="00CB2B0F">
          <w:rPr>
            <w:sz w:val="20"/>
            <w:lang w:val="en-GB"/>
          </w:rPr>
          <w:t>wa</w:t>
        </w:r>
        <w:r w:rsidRPr="00DB38C8">
          <w:rPr>
            <w:sz w:val="20"/>
            <w:lang w:val="en-GB"/>
          </w:rPr>
          <w:t>s</w:t>
        </w:r>
      </w:ins>
      <w:r w:rsidRPr="00DB38C8">
        <w:rPr>
          <w:sz w:val="20"/>
          <w:lang w:val="en-GB"/>
        </w:rPr>
        <w:t xml:space="preserve"> not clear whether the variant p.Gly145Asp had an impact on the structure of apoE</w:t>
      </w:r>
      <w:del w:id="562" w:author="Editor/Reviewer" w:date="2022-04-04T09:45:00Z">
        <w:r w:rsidRPr="00DB38C8">
          <w:rPr>
            <w:sz w:val="20"/>
            <w:lang w:val="en-GB"/>
          </w:rPr>
          <w:delText xml:space="preserve"> while it modifies</w:delText>
        </w:r>
      </w:del>
      <w:ins w:id="563" w:author="Editor/Reviewer" w:date="2022-04-04T09:45:00Z">
        <w:r w:rsidR="00CB2B0F">
          <w:rPr>
            <w:sz w:val="20"/>
            <w:lang w:val="en-GB"/>
          </w:rPr>
          <w:t>.</w:t>
        </w:r>
        <w:r w:rsidRPr="00DB38C8">
          <w:rPr>
            <w:sz w:val="20"/>
            <w:lang w:val="en-GB"/>
          </w:rPr>
          <w:t xml:space="preserve"> </w:t>
        </w:r>
        <w:r w:rsidR="00CB2B0F">
          <w:rPr>
            <w:sz w:val="20"/>
            <w:lang w:val="en-GB"/>
          </w:rPr>
          <w:t xml:space="preserve">The variation </w:t>
        </w:r>
        <w:r w:rsidRPr="00DB38C8">
          <w:rPr>
            <w:sz w:val="20"/>
            <w:lang w:val="en-GB"/>
          </w:rPr>
          <w:t>modifie</w:t>
        </w:r>
        <w:r w:rsidR="00CB2B0F">
          <w:rPr>
            <w:sz w:val="20"/>
            <w:lang w:val="en-GB"/>
          </w:rPr>
          <w:t>d</w:t>
        </w:r>
      </w:ins>
      <w:r w:rsidRPr="00DB38C8">
        <w:rPr>
          <w:sz w:val="20"/>
          <w:lang w:val="en-GB"/>
        </w:rPr>
        <w:t xml:space="preserve"> the protein net charge and thus</w:t>
      </w:r>
      <w:r w:rsidR="00CB2B0F">
        <w:rPr>
          <w:sz w:val="20"/>
          <w:lang w:val="en-GB"/>
        </w:rPr>
        <w:t xml:space="preserve"> </w:t>
      </w:r>
      <w:del w:id="564" w:author="Editor/Reviewer" w:date="2022-04-04T09:45:00Z">
        <w:r w:rsidRPr="00DB38C8">
          <w:rPr>
            <w:sz w:val="20"/>
            <w:lang w:val="en-GB"/>
          </w:rPr>
          <w:delText>could alter</w:delText>
        </w:r>
      </w:del>
      <w:ins w:id="565" w:author="Editor/Reviewer" w:date="2022-04-04T09:45:00Z">
        <w:r w:rsidR="00CB2B0F">
          <w:rPr>
            <w:sz w:val="20"/>
            <w:lang w:val="en-GB"/>
          </w:rPr>
          <w:t>may</w:t>
        </w:r>
        <w:r w:rsidRPr="00DB38C8">
          <w:rPr>
            <w:sz w:val="20"/>
            <w:lang w:val="en-GB"/>
          </w:rPr>
          <w:t xml:space="preserve"> </w:t>
        </w:r>
        <w:r w:rsidR="00CB2B0F">
          <w:rPr>
            <w:sz w:val="20"/>
            <w:lang w:val="en-GB"/>
          </w:rPr>
          <w:t xml:space="preserve">have </w:t>
        </w:r>
        <w:r w:rsidRPr="00DB38C8">
          <w:rPr>
            <w:sz w:val="20"/>
            <w:lang w:val="en-GB"/>
          </w:rPr>
          <w:t>alter</w:t>
        </w:r>
        <w:r w:rsidR="00CB2B0F">
          <w:rPr>
            <w:sz w:val="20"/>
            <w:lang w:val="en-GB"/>
          </w:rPr>
          <w:t>ed</w:t>
        </w:r>
      </w:ins>
      <w:r w:rsidRPr="00DB38C8">
        <w:rPr>
          <w:sz w:val="20"/>
          <w:lang w:val="en-GB"/>
        </w:rPr>
        <w:t xml:space="preserve"> the affinity of apoE for its receptor </w:t>
      </w:r>
      <w:r w:rsidRPr="00DB38C8">
        <w:rPr>
          <w:sz w:val="20"/>
          <w:lang w:val="en-GB"/>
        </w:rPr>
        <w:fldChar w:fldCharType="begin"/>
      </w:r>
      <w:r w:rsidRPr="00DB38C8">
        <w:rPr>
          <w:sz w:val="20"/>
          <w:lang w:val="en-GB"/>
        </w:rPr>
        <w:instrText xml:space="preserve"> ADDIN ZOTERO_ITEM CSL_CITATION {"citationID":"TNeRfvGY","properties":{"formattedCitation":"[10]","plainCitation":"[10]","noteIndex":0},"citationItems":[{"id":703,"uris":["http://zotero.org/users/local/eOuX6emn/items/GDZU9FZY"],"uri":["http://zotero.org/users/local/eOuX6emn/items/GDZU9FZY"],"itemData":{"id":703,"type":"article-journal","abstract":"Autosomal dominant hypercholesterolemia (ADH) is a human disorder characterized phenotypically by isolated high-cholesterol levels. Mutations in the low density lipoprotein receptor (LDLR), APOB, and proprotein convertase subtilisin/kexin type 9 (PCSK9) genes are well known to be associated with the disease. To characterize the genetic background associated with ADH in France, the three ADH-associated genes were sequenced in a cohort of 120 children and 109 adult patients. Fifty-one percent of the cohort had a possible deleterious variant in LDLR, 3.1% in APOB, and 1.7% in PCSK9. We identified 18 new variants in LDLR and 2 in PCSK9. Three LDLR variants, including two newly identified, were studied by minigene reporter assay confirming the predicted effects on splicing. Additionally, as recently an in-frame deletion in the APOE gene was found to be linked to ADH, the sequencing of this latter gene was performed in patients without a deleterious variant in the three former genes. An APOE variant was identified in three patients with isolated severe hypercholesterolemia giving a frequency of 1.3% in the cohort. Therefore, even though LDLR mutations are the major cause of ADH with a large mutation spectrum, APOE variants were found to be significantly associated with the disease. Furthermore, using structural analysis and modeling, the identified APOE sequence changes were predicted to impact protein function.","container-title":"Journal of Lipid Research","DOI":"10.1194/jlr.P055699","ISSN":"1539-7262","issue":"3","journalAbbreviation":"J Lipid Res","language":"eng","note":"PMID: 26802169\nPMCID: PMC4766997","page":"482-491","source":"PubMed","title":"Global molecular analysis and APOE mutations in a cohort of autosomal dominant hypercholesterolemia patients in France","volume":"57","author":[{"family":"Wintjens","given":"René"},{"family":"Bozon","given":"Dominique"},{"family":"Belabbas","given":"Khaldia"},{"family":"MBou","given":"Félicien"},{"family":"Girardet","given":"Jean-Philippe"},{"family":"Tounian","given":"Patrick"},{"family":"Jolly","given":"Mathilde"},{"family":"Boccara","given":"Franck"},{"family":"Cohen","given":"Ariel"},{"family":"Karsenty","given":"Alexandra"},{"family":"Dubern","given":"Béatrice"},{"family":"Carel","given":"Jean-Claude"},{"family":"Azar-Kolakez","given":"Ahlam"},{"family":"Feillet","given":"François"},{"family":"Labarthe","given":"François"},{"family":"Gorsky","given":"Anne-Marie Colin"},{"family":"Horovitz","given":"Alice"},{"family":"Tamarindi","given":"Catherine"},{"family":"Kieffer","given":"Pierre"},{"family":"Lienhardt","given":"Anne"},{"family":"Lascols","given":"Olivier"},{"family":"Di Filippo","given":"Mathilde"},{"family":"Dufernez","given":"Fabienne"}],"issued":{"date-parts":[["2016",3]]}}}],"schema":"https://github.com/citation-style-language/schema/raw/master/csl-citation.json"} </w:instrText>
      </w:r>
      <w:r w:rsidRPr="00DB38C8">
        <w:rPr>
          <w:sz w:val="20"/>
          <w:lang w:val="en-GB"/>
        </w:rPr>
        <w:fldChar w:fldCharType="separate"/>
      </w:r>
      <w:r w:rsidRPr="00DB38C8">
        <w:rPr>
          <w:sz w:val="20"/>
        </w:rPr>
        <w:t>[10]</w:t>
      </w:r>
      <w:r w:rsidRPr="00DB38C8">
        <w:rPr>
          <w:sz w:val="20"/>
          <w:lang w:val="en-GB"/>
        </w:rPr>
        <w:fldChar w:fldCharType="end"/>
      </w:r>
      <w:r w:rsidRPr="00DB38C8">
        <w:rPr>
          <w:sz w:val="20"/>
          <w:lang w:val="en-GB"/>
        </w:rPr>
        <w:t xml:space="preserve">. </w:t>
      </w:r>
      <w:commentRangeEnd w:id="559"/>
      <w:r w:rsidR="00CB2B0F">
        <w:rPr>
          <w:rStyle w:val="CommentReference"/>
          <w:rFonts w:eastAsia="SimSun" w:cs="Times New Roman"/>
          <w:noProof/>
          <w:lang w:eastAsia="zh-CN" w:bidi="ar-SA"/>
        </w:rPr>
        <w:commentReference w:id="559"/>
      </w:r>
      <w:r w:rsidRPr="00DB38C8">
        <w:rPr>
          <w:sz w:val="20"/>
          <w:lang w:val="en-GB"/>
        </w:rPr>
        <w:t>Interestingly, the p.Gly145Asp variant is in linkage disequilibrium with the E2 allele (D’=1.0, r</w:t>
      </w:r>
      <w:r w:rsidRPr="00DB38C8">
        <w:rPr>
          <w:sz w:val="20"/>
          <w:vertAlign w:val="superscript"/>
          <w:lang w:val="en-GB"/>
        </w:rPr>
        <w:t>2</w:t>
      </w:r>
      <w:r w:rsidRPr="00DB38C8">
        <w:rPr>
          <w:sz w:val="20"/>
          <w:lang w:val="en-GB"/>
        </w:rPr>
        <w:t>=0.240, Table S2).</w:t>
      </w:r>
    </w:p>
    <w:p w14:paraId="6A219C4A" w14:textId="77777777" w:rsidR="00B87A10" w:rsidRPr="00DB38C8" w:rsidRDefault="00B87A10" w:rsidP="00B87A10">
      <w:pPr>
        <w:pStyle w:val="MDPI41tablecaption"/>
        <w:ind w:left="2552"/>
        <w:rPr>
          <w:sz w:val="20"/>
          <w:lang w:val="en-GB"/>
        </w:rPr>
      </w:pPr>
      <w:r w:rsidRPr="00DB38C8">
        <w:rPr>
          <w:sz w:val="20"/>
          <w:lang w:val="en-GB"/>
        </w:rPr>
        <w:t>2.3. Monogenic or polygenic dyslipidemia?</w:t>
      </w:r>
    </w:p>
    <w:p w14:paraId="5DBF098F" w14:textId="27723CC7" w:rsidR="00E21513" w:rsidRDefault="00B87A10" w:rsidP="00B87A10">
      <w:pPr>
        <w:pStyle w:val="MDPI41tablecaption"/>
        <w:spacing w:before="0" w:after="0"/>
        <w:ind w:left="2552"/>
        <w:rPr>
          <w:ins w:id="566" w:author="Editor/Reviewer" w:date="2022-04-04T09:45:00Z"/>
          <w:sz w:val="20"/>
        </w:rPr>
      </w:pPr>
      <w:commentRangeStart w:id="567"/>
      <w:r w:rsidRPr="00DB38C8">
        <w:rPr>
          <w:sz w:val="20"/>
        </w:rPr>
        <w:t>A substantial proportion of</w:t>
      </w:r>
      <w:r w:rsidR="00BB5BB0">
        <w:rPr>
          <w:sz w:val="20"/>
        </w:rPr>
        <w:t xml:space="preserve"> </w:t>
      </w:r>
      <w:ins w:id="568" w:author="Editor/Reviewer" w:date="2022-04-04T09:45:00Z">
        <w:r w:rsidR="00BB5BB0">
          <w:rPr>
            <w:sz w:val="20"/>
          </w:rPr>
          <w:t>the</w:t>
        </w:r>
        <w:r w:rsidR="00C0600B">
          <w:rPr>
            <w:sz w:val="20"/>
          </w:rPr>
          <w:t xml:space="preserve"> </w:t>
        </w:r>
      </w:ins>
      <w:r w:rsidRPr="00DB38C8">
        <w:rPr>
          <w:sz w:val="20"/>
        </w:rPr>
        <w:t xml:space="preserve">ADH/FCHL </w:t>
      </w:r>
      <w:ins w:id="569" w:author="Editor/Reviewer" w:date="2022-04-04T09:45:00Z">
        <w:r w:rsidR="00C0600B">
          <w:rPr>
            <w:sz w:val="20"/>
          </w:rPr>
          <w:t xml:space="preserve">cohort </w:t>
        </w:r>
      </w:ins>
      <w:r w:rsidR="00C0600B">
        <w:rPr>
          <w:sz w:val="20"/>
        </w:rPr>
        <w:t>with no</w:t>
      </w:r>
      <w:r w:rsidRPr="00DB38C8">
        <w:rPr>
          <w:sz w:val="20"/>
        </w:rPr>
        <w:t xml:space="preserve"> </w:t>
      </w:r>
      <w:del w:id="570" w:author="Editor/Reviewer" w:date="2022-04-04T09:45:00Z">
        <w:r w:rsidRPr="00DB38C8">
          <w:rPr>
            <w:sz w:val="20"/>
          </w:rPr>
          <w:delText>detected mutation</w:delText>
        </w:r>
      </w:del>
      <w:ins w:id="571" w:author="Editor/Reviewer" w:date="2022-04-04T09:45:00Z">
        <w:r w:rsidRPr="00DB38C8">
          <w:rPr>
            <w:sz w:val="20"/>
          </w:rPr>
          <w:t>detect</w:t>
        </w:r>
        <w:r w:rsidR="00C0600B">
          <w:rPr>
            <w:sz w:val="20"/>
          </w:rPr>
          <w:t>able</w:t>
        </w:r>
        <w:r w:rsidRPr="00DB38C8">
          <w:rPr>
            <w:sz w:val="20"/>
          </w:rPr>
          <w:t xml:space="preserve"> mutation</w:t>
        </w:r>
        <w:r w:rsidR="00C0600B">
          <w:rPr>
            <w:sz w:val="20"/>
          </w:rPr>
          <w:t>s</w:t>
        </w:r>
      </w:ins>
      <w:r w:rsidRPr="00DB38C8">
        <w:rPr>
          <w:sz w:val="20"/>
        </w:rPr>
        <w:t xml:space="preserve"> in </w:t>
      </w:r>
      <w:r w:rsidRPr="00DB38C8">
        <w:rPr>
          <w:i/>
          <w:sz w:val="20"/>
        </w:rPr>
        <w:t>LDLR</w:t>
      </w:r>
      <w:del w:id="572" w:author="Editor/Reviewer" w:date="2022-04-04T09:45:00Z">
        <w:r w:rsidRPr="00DB38C8">
          <w:rPr>
            <w:sz w:val="20"/>
          </w:rPr>
          <w:delText>/</w:delText>
        </w:r>
      </w:del>
      <w:ins w:id="573" w:author="Editor/Reviewer" w:date="2022-04-04T09:45:00Z">
        <w:r w:rsidR="00C0600B">
          <w:rPr>
            <w:sz w:val="20"/>
          </w:rPr>
          <w:t xml:space="preserve">, </w:t>
        </w:r>
      </w:ins>
      <w:r w:rsidRPr="00DB38C8">
        <w:rPr>
          <w:i/>
          <w:sz w:val="20"/>
        </w:rPr>
        <w:t>APOB</w:t>
      </w:r>
      <w:ins w:id="574" w:author="Editor" w:date="2022-04-07T14:32:00Z">
        <w:r w:rsidR="00E00BDE">
          <w:rPr>
            <w:i/>
            <w:sz w:val="20"/>
          </w:rPr>
          <w:t>,</w:t>
        </w:r>
      </w:ins>
      <w:del w:id="575" w:author="Editor/Reviewer" w:date="2022-04-04T09:45:00Z">
        <w:r w:rsidRPr="00DB38C8">
          <w:rPr>
            <w:sz w:val="20"/>
          </w:rPr>
          <w:delText>/</w:delText>
        </w:r>
      </w:del>
      <w:ins w:id="576" w:author="Editor/Reviewer" w:date="2022-04-04T09:45:00Z">
        <w:r w:rsidR="00C0600B">
          <w:rPr>
            <w:sz w:val="20"/>
          </w:rPr>
          <w:t xml:space="preserve"> or </w:t>
        </w:r>
      </w:ins>
      <w:r w:rsidRPr="00DB38C8">
        <w:rPr>
          <w:i/>
          <w:sz w:val="20"/>
        </w:rPr>
        <w:t>PCSK9</w:t>
      </w:r>
      <w:r>
        <w:rPr>
          <w:sz w:val="20"/>
        </w:rPr>
        <w:t xml:space="preserve"> </w:t>
      </w:r>
      <w:del w:id="577" w:author="Editor/Reviewer" w:date="2022-04-04T09:45:00Z">
        <w:r>
          <w:rPr>
            <w:sz w:val="20"/>
          </w:rPr>
          <w:delText xml:space="preserve">genes </w:delText>
        </w:r>
        <w:r w:rsidRPr="00DB38C8">
          <w:rPr>
            <w:sz w:val="20"/>
          </w:rPr>
          <w:delText xml:space="preserve">have raised </w:delText>
        </w:r>
      </w:del>
      <w:ins w:id="578" w:author="Editor/Reviewer" w:date="2022-04-04T09:45:00Z">
        <w:r w:rsidRPr="00DB38C8">
          <w:rPr>
            <w:sz w:val="20"/>
          </w:rPr>
          <w:t>h</w:t>
        </w:r>
        <w:r w:rsidR="00C0600B">
          <w:rPr>
            <w:sz w:val="20"/>
          </w:rPr>
          <w:t>ad</w:t>
        </w:r>
        <w:r w:rsidRPr="00DB38C8">
          <w:rPr>
            <w:sz w:val="20"/>
          </w:rPr>
          <w:t xml:space="preserve"> </w:t>
        </w:r>
        <w:r w:rsidR="00C0600B">
          <w:rPr>
            <w:sz w:val="20"/>
          </w:rPr>
          <w:t>increased</w:t>
        </w:r>
        <w:r w:rsidRPr="00DB38C8">
          <w:rPr>
            <w:sz w:val="20"/>
          </w:rPr>
          <w:t xml:space="preserve"> </w:t>
        </w:r>
      </w:ins>
      <w:r w:rsidRPr="00DB38C8">
        <w:rPr>
          <w:sz w:val="20"/>
        </w:rPr>
        <w:t xml:space="preserve">LDL-C concentrations </w:t>
      </w:r>
      <w:del w:id="579" w:author="Editor/Reviewer" w:date="2022-04-04T09:45:00Z">
        <w:r w:rsidRPr="00DB38C8">
          <w:rPr>
            <w:sz w:val="20"/>
          </w:rPr>
          <w:delText>explained</w:delText>
        </w:r>
      </w:del>
      <w:ins w:id="580" w:author="Editor/Reviewer" w:date="2022-04-04T09:45:00Z">
        <w:r w:rsidR="009858D4">
          <w:rPr>
            <w:sz w:val="20"/>
          </w:rPr>
          <w:t>that were explainable</w:t>
        </w:r>
      </w:ins>
      <w:r w:rsidRPr="00DB38C8">
        <w:rPr>
          <w:sz w:val="20"/>
        </w:rPr>
        <w:t xml:space="preserve"> by co-inheritance of common LDL-C-raising alleles (19). </w:t>
      </w:r>
      <w:commentRangeEnd w:id="567"/>
      <w:r w:rsidR="009858D4">
        <w:rPr>
          <w:rStyle w:val="CommentReference"/>
          <w:rFonts w:eastAsia="SimSun" w:cs="Times New Roman"/>
          <w:noProof/>
          <w:lang w:eastAsia="zh-CN" w:bidi="ar-SA"/>
        </w:rPr>
        <w:commentReference w:id="567"/>
      </w:r>
      <w:r w:rsidRPr="00DB38C8">
        <w:rPr>
          <w:i/>
          <w:sz w:val="20"/>
        </w:rPr>
        <w:t>APOE</w:t>
      </w:r>
      <w:r w:rsidRPr="00DB38C8">
        <w:rPr>
          <w:sz w:val="20"/>
        </w:rPr>
        <w:t xml:space="preserve"> carriers </w:t>
      </w:r>
      <w:del w:id="581" w:author="Editor/Reviewer" w:date="2022-04-04T09:45:00Z">
        <w:r w:rsidRPr="00DB38C8">
          <w:rPr>
            <w:sz w:val="20"/>
          </w:rPr>
          <w:delText>of</w:delText>
        </w:r>
      </w:del>
      <w:ins w:id="582" w:author="Editor/Reviewer" w:date="2022-04-04T09:45:00Z">
        <w:r w:rsidR="009858D4">
          <w:rPr>
            <w:sz w:val="20"/>
          </w:rPr>
          <w:t>in</w:t>
        </w:r>
      </w:ins>
      <w:r w:rsidRPr="00DB38C8">
        <w:rPr>
          <w:sz w:val="20"/>
        </w:rPr>
        <w:t xml:space="preserve"> the ADH/FCHL cohort may </w:t>
      </w:r>
      <w:ins w:id="583" w:author="Editor/Reviewer" w:date="2022-04-04T09:45:00Z">
        <w:r w:rsidR="00D64A02">
          <w:rPr>
            <w:sz w:val="20"/>
          </w:rPr>
          <w:t xml:space="preserve">have </w:t>
        </w:r>
      </w:ins>
      <w:r w:rsidRPr="00DB38C8">
        <w:rPr>
          <w:sz w:val="20"/>
        </w:rPr>
        <w:t xml:space="preserve">thus </w:t>
      </w:r>
      <w:del w:id="584" w:author="Editor/Reviewer" w:date="2022-04-04T09:45:00Z">
        <w:r w:rsidRPr="00DB38C8">
          <w:rPr>
            <w:sz w:val="20"/>
          </w:rPr>
          <w:delText xml:space="preserve">present a high </w:delText>
        </w:r>
      </w:del>
      <w:ins w:id="585" w:author="Editor/Reviewer" w:date="2022-04-04T09:45:00Z">
        <w:r w:rsidRPr="00DB38C8">
          <w:rPr>
            <w:sz w:val="20"/>
          </w:rPr>
          <w:t>present</w:t>
        </w:r>
        <w:r w:rsidR="00D64A02">
          <w:rPr>
            <w:sz w:val="20"/>
          </w:rPr>
          <w:t>ed</w:t>
        </w:r>
        <w:r w:rsidRPr="00DB38C8">
          <w:rPr>
            <w:sz w:val="20"/>
          </w:rPr>
          <w:t xml:space="preserve"> </w:t>
        </w:r>
        <w:r w:rsidR="00810A3A">
          <w:rPr>
            <w:sz w:val="20"/>
          </w:rPr>
          <w:t xml:space="preserve">increased </w:t>
        </w:r>
      </w:ins>
      <w:r w:rsidRPr="00DB38C8">
        <w:rPr>
          <w:sz w:val="20"/>
        </w:rPr>
        <w:t>LDL-C due to a polygenic origin rather than</w:t>
      </w:r>
      <w:r w:rsidR="00D64A02">
        <w:rPr>
          <w:sz w:val="20"/>
        </w:rPr>
        <w:t xml:space="preserve"> </w:t>
      </w:r>
      <w:del w:id="586" w:author="Editor/Reviewer" w:date="2022-04-04T09:45:00Z">
        <w:r w:rsidRPr="00DB38C8">
          <w:rPr>
            <w:sz w:val="20"/>
          </w:rPr>
          <w:delText xml:space="preserve">due to </w:delText>
        </w:r>
      </w:del>
      <w:ins w:id="587" w:author="Editor/Reviewer" w:date="2022-04-04T09:45:00Z">
        <w:r w:rsidRPr="00DB38C8">
          <w:rPr>
            <w:sz w:val="20"/>
          </w:rPr>
          <w:t xml:space="preserve">a </w:t>
        </w:r>
        <w:r w:rsidR="00CE1ABC">
          <w:rPr>
            <w:sz w:val="20"/>
          </w:rPr>
          <w:t xml:space="preserve">real effect of </w:t>
        </w:r>
      </w:ins>
      <w:r w:rsidR="00CE1ABC">
        <w:rPr>
          <w:sz w:val="20"/>
        </w:rPr>
        <w:t>a</w:t>
      </w:r>
      <w:r w:rsidRPr="00DB38C8">
        <w:rPr>
          <w:sz w:val="20"/>
        </w:rPr>
        <w:t xml:space="preserve"> </w:t>
      </w:r>
      <w:del w:id="588" w:author="Editor/Reviewer" w:date="2022-04-04T09:45:00Z">
        <w:r w:rsidRPr="00DB38C8">
          <w:rPr>
            <w:sz w:val="20"/>
          </w:rPr>
          <w:delText xml:space="preserve">reel </w:delText>
        </w:r>
      </w:del>
      <w:r w:rsidRPr="00DB38C8">
        <w:rPr>
          <w:sz w:val="20"/>
        </w:rPr>
        <w:t>defective apoE</w:t>
      </w:r>
      <w:del w:id="589" w:author="Editor/Reviewer" w:date="2022-04-04T09:45:00Z">
        <w:r w:rsidRPr="00DB38C8">
          <w:rPr>
            <w:sz w:val="20"/>
          </w:rPr>
          <w:delText xml:space="preserve"> effect</w:delText>
        </w:r>
      </w:del>
      <w:r w:rsidRPr="00DB38C8">
        <w:rPr>
          <w:sz w:val="20"/>
        </w:rPr>
        <w:t xml:space="preserve">. We compared the distribution of the weighted polygenic risk score (wPRS) in the ADH/FCHL, </w:t>
      </w:r>
      <w:del w:id="590" w:author="Editor/Reviewer" w:date="2022-04-04T09:45:00Z">
        <w:r w:rsidRPr="00DB38C8">
          <w:rPr>
            <w:sz w:val="20"/>
          </w:rPr>
          <w:delText xml:space="preserve">the </w:delText>
        </w:r>
      </w:del>
      <w:r w:rsidRPr="00DB38C8">
        <w:rPr>
          <w:sz w:val="20"/>
        </w:rPr>
        <w:t>ADH</w:t>
      </w:r>
      <w:ins w:id="591" w:author="Editor" w:date="2022-04-07T14:32:00Z">
        <w:r w:rsidR="00E00BDE">
          <w:rPr>
            <w:sz w:val="20"/>
          </w:rPr>
          <w:t>,</w:t>
        </w:r>
      </w:ins>
      <w:r w:rsidRPr="00DB38C8">
        <w:rPr>
          <w:sz w:val="20"/>
        </w:rPr>
        <w:t xml:space="preserve"> and</w:t>
      </w:r>
      <w:del w:id="592" w:author="Editor/Reviewer" w:date="2022-04-04T09:45:00Z">
        <w:r w:rsidRPr="00DB38C8">
          <w:rPr>
            <w:sz w:val="20"/>
          </w:rPr>
          <w:delText xml:space="preserve"> the</w:delText>
        </w:r>
      </w:del>
      <w:r w:rsidRPr="00DB38C8">
        <w:rPr>
          <w:sz w:val="20"/>
        </w:rPr>
        <w:t xml:space="preserve"> FCHL cohorts between probands with an apoE rare variant and </w:t>
      </w:r>
      <w:del w:id="593" w:author="Editor/Reviewer" w:date="2022-04-04T09:45:00Z">
        <w:r w:rsidRPr="00DB38C8">
          <w:rPr>
            <w:sz w:val="20"/>
          </w:rPr>
          <w:delText>those</w:delText>
        </w:r>
      </w:del>
      <w:ins w:id="594" w:author="Editor/Reviewer" w:date="2022-04-04T09:45:00Z">
        <w:r w:rsidR="00810A3A">
          <w:rPr>
            <w:sz w:val="20"/>
          </w:rPr>
          <w:t>probands</w:t>
        </w:r>
      </w:ins>
      <w:r w:rsidRPr="00DB38C8">
        <w:rPr>
          <w:sz w:val="20"/>
        </w:rPr>
        <w:t xml:space="preserve"> with no </w:t>
      </w:r>
      <w:r w:rsidRPr="00DB38C8">
        <w:rPr>
          <w:i/>
          <w:sz w:val="20"/>
        </w:rPr>
        <w:t>LDLR</w:t>
      </w:r>
      <w:del w:id="595" w:author="Editor/Reviewer" w:date="2022-04-04T09:45:00Z">
        <w:r w:rsidRPr="00DB38C8">
          <w:rPr>
            <w:sz w:val="20"/>
          </w:rPr>
          <w:delText>/</w:delText>
        </w:r>
      </w:del>
      <w:ins w:id="596" w:author="Editor/Reviewer" w:date="2022-04-04T09:45:00Z">
        <w:r w:rsidR="00CE1ABC">
          <w:rPr>
            <w:sz w:val="20"/>
          </w:rPr>
          <w:t xml:space="preserve">, </w:t>
        </w:r>
      </w:ins>
      <w:r w:rsidRPr="00DB38C8">
        <w:rPr>
          <w:i/>
          <w:sz w:val="20"/>
        </w:rPr>
        <w:t>APOB</w:t>
      </w:r>
      <w:del w:id="597" w:author="Editor/Reviewer" w:date="2022-04-04T09:45:00Z">
        <w:r w:rsidRPr="00DB38C8">
          <w:rPr>
            <w:sz w:val="20"/>
          </w:rPr>
          <w:delText>/</w:delText>
        </w:r>
      </w:del>
      <w:ins w:id="598" w:author="Editor/Reviewer" w:date="2022-04-04T09:45:00Z">
        <w:r w:rsidR="00CE1ABC">
          <w:rPr>
            <w:sz w:val="20"/>
          </w:rPr>
          <w:t xml:space="preserve">, </w:t>
        </w:r>
      </w:ins>
      <w:r w:rsidRPr="00DB38C8">
        <w:rPr>
          <w:i/>
          <w:sz w:val="20"/>
        </w:rPr>
        <w:t>PCSK9</w:t>
      </w:r>
      <w:del w:id="599" w:author="Editor/Reviewer" w:date="2022-04-04T09:45:00Z">
        <w:r w:rsidRPr="00DB38C8">
          <w:rPr>
            <w:sz w:val="20"/>
          </w:rPr>
          <w:delText>/</w:delText>
        </w:r>
      </w:del>
      <w:ins w:id="600" w:author="Editor/Reviewer" w:date="2022-04-04T09:45:00Z">
        <w:r w:rsidR="00CE1ABC">
          <w:rPr>
            <w:sz w:val="20"/>
          </w:rPr>
          <w:t xml:space="preserve">, or </w:t>
        </w:r>
      </w:ins>
      <w:r w:rsidRPr="00DB38C8">
        <w:rPr>
          <w:i/>
          <w:sz w:val="20"/>
        </w:rPr>
        <w:t>APOE</w:t>
      </w:r>
      <w:r w:rsidRPr="00DB38C8">
        <w:rPr>
          <w:sz w:val="20"/>
        </w:rPr>
        <w:t xml:space="preserve"> variant </w:t>
      </w:r>
      <w:del w:id="601" w:author="Editor/Reviewer" w:date="2022-04-04T09:45:00Z">
        <w:r w:rsidRPr="00DB38C8">
          <w:rPr>
            <w:sz w:val="20"/>
          </w:rPr>
          <w:delText>(/</w:delText>
        </w:r>
      </w:del>
      <w:commentRangeStart w:id="602"/>
      <w:ins w:id="603" w:author="Editor/Reviewer" w:date="2022-04-04T09:45:00Z">
        <w:r w:rsidRPr="00DB38C8">
          <w:rPr>
            <w:sz w:val="20"/>
          </w:rPr>
          <w:t>(</w:t>
        </w:r>
        <w:r w:rsidR="00CE1ABC">
          <w:rPr>
            <w:sz w:val="20"/>
          </w:rPr>
          <w:t>cohort</w:t>
        </w:r>
        <w:r w:rsidRPr="00DB38C8">
          <w:rPr>
            <w:sz w:val="20"/>
          </w:rPr>
          <w:t>/</w:t>
        </w:r>
      </w:ins>
      <w:r w:rsidRPr="00DB38C8">
        <w:rPr>
          <w:sz w:val="20"/>
        </w:rPr>
        <w:t xml:space="preserve">M-) </w:t>
      </w:r>
      <w:commentRangeEnd w:id="602"/>
      <w:r w:rsidR="00BB5BB0">
        <w:rPr>
          <w:rStyle w:val="CommentReference"/>
          <w:rFonts w:eastAsia="SimSun" w:cs="Times New Roman"/>
          <w:noProof/>
          <w:lang w:eastAsia="zh-CN" w:bidi="ar-SA"/>
        </w:rPr>
        <w:commentReference w:id="602"/>
      </w:r>
      <w:r w:rsidRPr="00DB38C8">
        <w:rPr>
          <w:sz w:val="20"/>
        </w:rPr>
        <w:t>(Figure 2).</w:t>
      </w:r>
      <w:r>
        <w:rPr>
          <w:sz w:val="20"/>
        </w:rPr>
        <w:t xml:space="preserve"> The proportion of probands with a high probability of polygenic dyslipidemia </w:t>
      </w:r>
      <w:del w:id="604" w:author="Editor/Reviewer" w:date="2022-04-04T09:45:00Z">
        <w:r>
          <w:rPr>
            <w:sz w:val="20"/>
          </w:rPr>
          <w:delText>is</w:delText>
        </w:r>
      </w:del>
      <w:ins w:id="605" w:author="Editor/Reviewer" w:date="2022-04-04T09:45:00Z">
        <w:r w:rsidR="00810A3A">
          <w:rPr>
            <w:sz w:val="20"/>
          </w:rPr>
          <w:t>wa</w:t>
        </w:r>
        <w:r>
          <w:rPr>
            <w:sz w:val="20"/>
          </w:rPr>
          <w:t>s</w:t>
        </w:r>
      </w:ins>
      <w:r>
        <w:rPr>
          <w:sz w:val="20"/>
        </w:rPr>
        <w:t xml:space="preserve"> increased in the cohort of </w:t>
      </w:r>
      <w:r w:rsidRPr="00281883">
        <w:rPr>
          <w:i/>
          <w:sz w:val="20"/>
        </w:rPr>
        <w:t>APOE</w:t>
      </w:r>
      <w:r>
        <w:rPr>
          <w:sz w:val="20"/>
        </w:rPr>
        <w:t xml:space="preserve"> </w:t>
      </w:r>
      <w:del w:id="606" w:author="Editor/Reviewer" w:date="2022-04-04T09:45:00Z">
        <w:r>
          <w:rPr>
            <w:sz w:val="20"/>
          </w:rPr>
          <w:delText>variants</w:delText>
        </w:r>
      </w:del>
      <w:ins w:id="607" w:author="Editor/Reviewer" w:date="2022-04-04T09:45:00Z">
        <w:r>
          <w:rPr>
            <w:sz w:val="20"/>
          </w:rPr>
          <w:t>variant</w:t>
        </w:r>
      </w:ins>
      <w:r>
        <w:rPr>
          <w:sz w:val="20"/>
        </w:rPr>
        <w:t xml:space="preserve"> carriers (55% vs 46 %), </w:t>
      </w:r>
      <w:del w:id="608" w:author="Editor/Reviewer" w:date="2022-04-04T09:45:00Z">
        <w:r>
          <w:rPr>
            <w:sz w:val="20"/>
          </w:rPr>
          <w:delText>while</w:delText>
        </w:r>
      </w:del>
      <w:ins w:id="609" w:author="Editor/Reviewer" w:date="2022-04-04T09:45:00Z">
        <w:r>
          <w:rPr>
            <w:sz w:val="20"/>
          </w:rPr>
          <w:t>wh</w:t>
        </w:r>
        <w:r w:rsidR="00810A3A">
          <w:rPr>
            <w:sz w:val="20"/>
          </w:rPr>
          <w:t>ereas</w:t>
        </w:r>
      </w:ins>
      <w:r>
        <w:rPr>
          <w:sz w:val="20"/>
        </w:rPr>
        <w:t xml:space="preserve"> the probability of monogenic dyslipidemia </w:t>
      </w:r>
      <w:del w:id="610" w:author="Editor/Reviewer" w:date="2022-04-04T09:45:00Z">
        <w:r>
          <w:rPr>
            <w:sz w:val="20"/>
          </w:rPr>
          <w:delText>is</w:delText>
        </w:r>
      </w:del>
      <w:ins w:id="611" w:author="Editor/Reviewer" w:date="2022-04-04T09:45:00Z">
        <w:r w:rsidR="00810A3A">
          <w:rPr>
            <w:sz w:val="20"/>
          </w:rPr>
          <w:t>wa</w:t>
        </w:r>
        <w:r>
          <w:rPr>
            <w:sz w:val="20"/>
          </w:rPr>
          <w:t>s</w:t>
        </w:r>
      </w:ins>
      <w:r>
        <w:rPr>
          <w:sz w:val="20"/>
        </w:rPr>
        <w:t xml:space="preserve"> similar (20% vs 22%). T</w:t>
      </w:r>
      <w:r w:rsidRPr="00281883">
        <w:rPr>
          <w:sz w:val="20"/>
        </w:rPr>
        <w:t>h</w:t>
      </w:r>
      <w:r>
        <w:rPr>
          <w:sz w:val="20"/>
        </w:rPr>
        <w:t>e</w:t>
      </w:r>
      <w:r w:rsidRPr="00281883">
        <w:rPr>
          <w:sz w:val="20"/>
        </w:rPr>
        <w:t xml:space="preserve"> difference</w:t>
      </w:r>
      <w:r>
        <w:rPr>
          <w:sz w:val="20"/>
        </w:rPr>
        <w:t xml:space="preserve"> in </w:t>
      </w:r>
      <w:ins w:id="612" w:author="Editor/Reviewer" w:date="2022-04-04T09:45:00Z">
        <w:r w:rsidR="00810A3A">
          <w:rPr>
            <w:sz w:val="20"/>
          </w:rPr>
          <w:t xml:space="preserve">the </w:t>
        </w:r>
      </w:ins>
      <w:r>
        <w:rPr>
          <w:sz w:val="20"/>
        </w:rPr>
        <w:t xml:space="preserve">proportion of probands with a high probability of polygenic dyslipidemia </w:t>
      </w:r>
      <w:del w:id="613" w:author="Editor/Reviewer" w:date="2022-04-04T09:45:00Z">
        <w:r>
          <w:rPr>
            <w:sz w:val="20"/>
          </w:rPr>
          <w:delText xml:space="preserve">is </w:delText>
        </w:r>
        <w:r w:rsidRPr="00281883">
          <w:rPr>
            <w:sz w:val="20"/>
          </w:rPr>
          <w:delText>even</w:delText>
        </w:r>
      </w:del>
      <w:ins w:id="614" w:author="Editor/Reviewer" w:date="2022-04-04T09:45:00Z">
        <w:r w:rsidR="00E21513">
          <w:rPr>
            <w:sz w:val="20"/>
          </w:rPr>
          <w:t>was</w:t>
        </w:r>
      </w:ins>
      <w:r>
        <w:rPr>
          <w:sz w:val="20"/>
        </w:rPr>
        <w:t xml:space="preserve"> </w:t>
      </w:r>
      <w:r w:rsidRPr="00281883">
        <w:rPr>
          <w:sz w:val="20"/>
        </w:rPr>
        <w:t xml:space="preserve">more marked </w:t>
      </w:r>
      <w:r>
        <w:rPr>
          <w:sz w:val="20"/>
        </w:rPr>
        <w:t>in</w:t>
      </w:r>
      <w:r w:rsidRPr="00281883">
        <w:rPr>
          <w:sz w:val="20"/>
        </w:rPr>
        <w:t xml:space="preserve"> </w:t>
      </w:r>
      <w:ins w:id="615" w:author="Editor/Reviewer" w:date="2022-04-04T09:45:00Z">
        <w:r w:rsidR="00E21513">
          <w:rPr>
            <w:sz w:val="20"/>
          </w:rPr>
          <w:t xml:space="preserve">the </w:t>
        </w:r>
      </w:ins>
      <w:r w:rsidRPr="00281883">
        <w:rPr>
          <w:sz w:val="20"/>
        </w:rPr>
        <w:t xml:space="preserve">ADH </w:t>
      </w:r>
      <w:ins w:id="616" w:author="Editor/Reviewer" w:date="2022-04-04T09:45:00Z">
        <w:r w:rsidR="00E21513">
          <w:rPr>
            <w:sz w:val="20"/>
          </w:rPr>
          <w:t xml:space="preserve">cohort </w:t>
        </w:r>
      </w:ins>
      <w:r>
        <w:rPr>
          <w:sz w:val="20"/>
        </w:rPr>
        <w:t xml:space="preserve">(61% for </w:t>
      </w:r>
      <w:r w:rsidRPr="00EF4E67">
        <w:rPr>
          <w:i/>
          <w:sz w:val="20"/>
        </w:rPr>
        <w:t>APOE</w:t>
      </w:r>
      <w:r>
        <w:rPr>
          <w:sz w:val="20"/>
        </w:rPr>
        <w:t xml:space="preserve"> variant carriers vs 46</w:t>
      </w:r>
      <w:del w:id="617" w:author="Editor/Reviewer" w:date="2022-04-04T09:45:00Z">
        <w:r>
          <w:rPr>
            <w:sz w:val="20"/>
          </w:rPr>
          <w:delText>%), but</w:delText>
        </w:r>
      </w:del>
      <w:ins w:id="618" w:author="Editor/Reviewer" w:date="2022-04-04T09:45:00Z">
        <w:r>
          <w:rPr>
            <w:sz w:val="20"/>
          </w:rPr>
          <w:t>%)</w:t>
        </w:r>
        <w:r w:rsidR="00E21513">
          <w:rPr>
            <w:sz w:val="20"/>
          </w:rPr>
          <w:t>. This was</w:t>
        </w:r>
      </w:ins>
      <w:r w:rsidR="00E21513">
        <w:rPr>
          <w:sz w:val="20"/>
        </w:rPr>
        <w:t xml:space="preserve"> </w:t>
      </w:r>
      <w:r>
        <w:rPr>
          <w:sz w:val="20"/>
        </w:rPr>
        <w:t xml:space="preserve">reversed in </w:t>
      </w:r>
      <w:ins w:id="619" w:author="Editor/Reviewer" w:date="2022-04-04T09:45:00Z">
        <w:r w:rsidR="00FF2193">
          <w:rPr>
            <w:sz w:val="20"/>
          </w:rPr>
          <w:t xml:space="preserve">the </w:t>
        </w:r>
      </w:ins>
      <w:r>
        <w:rPr>
          <w:sz w:val="20"/>
        </w:rPr>
        <w:t xml:space="preserve">FCHL </w:t>
      </w:r>
      <w:ins w:id="620" w:author="Editor/Reviewer" w:date="2022-04-04T09:45:00Z">
        <w:r w:rsidR="00E21513">
          <w:rPr>
            <w:sz w:val="20"/>
          </w:rPr>
          <w:t xml:space="preserve">cohort </w:t>
        </w:r>
      </w:ins>
      <w:r>
        <w:rPr>
          <w:sz w:val="20"/>
        </w:rPr>
        <w:t xml:space="preserve">(42% </w:t>
      </w:r>
      <w:r w:rsidRPr="00EF4E67">
        <w:rPr>
          <w:i/>
          <w:sz w:val="20"/>
        </w:rPr>
        <w:t>APOE</w:t>
      </w:r>
      <w:r>
        <w:rPr>
          <w:sz w:val="20"/>
        </w:rPr>
        <w:t xml:space="preserve"> variant carriers vs 46%) (Figure 2).</w:t>
      </w:r>
      <w:del w:id="621" w:author="Editor/Reviewer" w:date="2022-04-04T09:45:00Z">
        <w:r>
          <w:rPr>
            <w:sz w:val="20"/>
          </w:rPr>
          <w:delText xml:space="preserve"> </w:delText>
        </w:r>
        <w:r w:rsidRPr="00EF4E67">
          <w:rPr>
            <w:sz w:val="20"/>
          </w:rPr>
          <w:delText>Conversely</w:delText>
        </w:r>
      </w:del>
    </w:p>
    <w:p w14:paraId="04365F3A" w14:textId="5790FD1C" w:rsidR="00B87A10" w:rsidRDefault="00B87A10" w:rsidP="00433FFD">
      <w:pPr>
        <w:pStyle w:val="MDPI41tablecaption"/>
        <w:spacing w:before="0" w:after="0"/>
        <w:ind w:left="2552" w:firstLine="508"/>
        <w:rPr>
          <w:sz w:val="20"/>
          <w:szCs w:val="20"/>
        </w:rPr>
      </w:pPr>
      <w:commentRangeStart w:id="622"/>
      <w:ins w:id="623" w:author="Editor/Reviewer" w:date="2022-04-04T09:45:00Z">
        <w:r w:rsidRPr="00EF4E67">
          <w:rPr>
            <w:sz w:val="20"/>
          </w:rPr>
          <w:t>Convers</w:t>
        </w:r>
        <w:commentRangeEnd w:id="622"/>
        <w:r w:rsidR="00E55470">
          <w:rPr>
            <w:rStyle w:val="CommentReference"/>
            <w:rFonts w:eastAsia="SimSun" w:cs="Times New Roman"/>
            <w:noProof/>
            <w:lang w:eastAsia="zh-CN" w:bidi="ar-SA"/>
          </w:rPr>
          <w:commentReference w:id="622"/>
        </w:r>
        <w:r w:rsidRPr="00EF4E67">
          <w:rPr>
            <w:sz w:val="20"/>
          </w:rPr>
          <w:t>ely</w:t>
        </w:r>
      </w:ins>
      <w:r>
        <w:rPr>
          <w:sz w:val="20"/>
        </w:rPr>
        <w:t xml:space="preserve">, the proportion of probands with a high probability of monogenic dyslipidemia </w:t>
      </w:r>
      <w:del w:id="624" w:author="Editor/Reviewer" w:date="2022-04-04T09:45:00Z">
        <w:r>
          <w:rPr>
            <w:sz w:val="20"/>
          </w:rPr>
          <w:delText>is</w:delText>
        </w:r>
      </w:del>
      <w:ins w:id="625" w:author="Editor/Reviewer" w:date="2022-04-04T09:45:00Z">
        <w:r w:rsidR="00E21513">
          <w:rPr>
            <w:sz w:val="20"/>
          </w:rPr>
          <w:t>wa</w:t>
        </w:r>
        <w:r>
          <w:rPr>
            <w:sz w:val="20"/>
          </w:rPr>
          <w:t>s</w:t>
        </w:r>
      </w:ins>
      <w:r>
        <w:rPr>
          <w:sz w:val="20"/>
        </w:rPr>
        <w:t xml:space="preserve"> reduced in the cohort of ADH-</w:t>
      </w:r>
      <w:r w:rsidRPr="00281883">
        <w:rPr>
          <w:i/>
          <w:sz w:val="20"/>
        </w:rPr>
        <w:t>APOE</w:t>
      </w:r>
      <w:r>
        <w:rPr>
          <w:sz w:val="20"/>
        </w:rPr>
        <w:t xml:space="preserve"> </w:t>
      </w:r>
      <w:del w:id="626" w:author="Editor/Reviewer" w:date="2022-04-04T09:45:00Z">
        <w:r>
          <w:rPr>
            <w:sz w:val="20"/>
          </w:rPr>
          <w:delText>variants</w:delText>
        </w:r>
      </w:del>
      <w:ins w:id="627" w:author="Editor/Reviewer" w:date="2022-04-04T09:45:00Z">
        <w:r>
          <w:rPr>
            <w:sz w:val="20"/>
          </w:rPr>
          <w:t>variant</w:t>
        </w:r>
      </w:ins>
      <w:r>
        <w:rPr>
          <w:sz w:val="20"/>
        </w:rPr>
        <w:t xml:space="preserve"> carriers (14% vs 23 %) and</w:t>
      </w:r>
      <w:r w:rsidRPr="00D30021">
        <w:rPr>
          <w:sz w:val="20"/>
        </w:rPr>
        <w:t xml:space="preserve"> </w:t>
      </w:r>
      <w:r>
        <w:rPr>
          <w:sz w:val="20"/>
        </w:rPr>
        <w:t>increased in the cohort of FCHL-</w:t>
      </w:r>
      <w:r w:rsidRPr="00281883">
        <w:rPr>
          <w:i/>
          <w:sz w:val="20"/>
        </w:rPr>
        <w:t>APOE</w:t>
      </w:r>
      <w:r>
        <w:rPr>
          <w:sz w:val="20"/>
        </w:rPr>
        <w:t xml:space="preserve"> </w:t>
      </w:r>
      <w:del w:id="628" w:author="Editor/Reviewer" w:date="2022-04-04T09:45:00Z">
        <w:r>
          <w:rPr>
            <w:sz w:val="20"/>
          </w:rPr>
          <w:delText>variants</w:delText>
        </w:r>
      </w:del>
      <w:ins w:id="629" w:author="Editor/Reviewer" w:date="2022-04-04T09:45:00Z">
        <w:r>
          <w:rPr>
            <w:sz w:val="20"/>
          </w:rPr>
          <w:t>variant</w:t>
        </w:r>
      </w:ins>
      <w:r>
        <w:rPr>
          <w:sz w:val="20"/>
        </w:rPr>
        <w:t xml:space="preserve"> carriers (31% vs 22 %) (Figure 2).</w:t>
      </w:r>
      <w:ins w:id="630" w:author="Editor/Reviewer" w:date="2022-04-04T09:45:00Z">
        <w:r w:rsidR="00FF2193">
          <w:rPr>
            <w:sz w:val="20"/>
          </w:rPr>
          <w:t xml:space="preserve"> </w:t>
        </w:r>
      </w:ins>
      <w:r>
        <w:rPr>
          <w:sz w:val="20"/>
        </w:rPr>
        <w:t xml:space="preserve">These </w:t>
      </w:r>
      <w:r>
        <w:rPr>
          <w:sz w:val="20"/>
        </w:rPr>
        <w:lastRenderedPageBreak/>
        <w:t xml:space="preserve">observations suggest that a larger proportion of ADH cases </w:t>
      </w:r>
      <w:del w:id="631" w:author="Editor/Reviewer" w:date="2022-04-04T09:45:00Z">
        <w:r>
          <w:rPr>
            <w:sz w:val="20"/>
          </w:rPr>
          <w:delText>is</w:delText>
        </w:r>
      </w:del>
      <w:ins w:id="632" w:author="Editor/Reviewer" w:date="2022-04-04T09:45:00Z">
        <w:r w:rsidR="00E21513">
          <w:rPr>
            <w:sz w:val="20"/>
          </w:rPr>
          <w:t>were</w:t>
        </w:r>
      </w:ins>
      <w:r>
        <w:rPr>
          <w:sz w:val="20"/>
        </w:rPr>
        <w:t xml:space="preserve"> of polygenic origin among carriers of an </w:t>
      </w:r>
      <w:r w:rsidRPr="00852B06">
        <w:rPr>
          <w:i/>
          <w:sz w:val="20"/>
        </w:rPr>
        <w:t>APOE</w:t>
      </w:r>
      <w:r>
        <w:rPr>
          <w:sz w:val="20"/>
        </w:rPr>
        <w:t xml:space="preserve"> variant </w:t>
      </w:r>
      <w:del w:id="633" w:author="Editor/Reviewer" w:date="2022-04-04T09:45:00Z">
        <w:r>
          <w:rPr>
            <w:sz w:val="20"/>
          </w:rPr>
          <w:delText>than</w:delText>
        </w:r>
      </w:del>
      <w:ins w:id="634" w:author="Editor/Reviewer" w:date="2022-04-04T09:45:00Z">
        <w:r w:rsidR="00E21513">
          <w:rPr>
            <w:sz w:val="20"/>
          </w:rPr>
          <w:t>compared to</w:t>
        </w:r>
      </w:ins>
      <w:r>
        <w:rPr>
          <w:sz w:val="20"/>
        </w:rPr>
        <w:t xml:space="preserve"> non-carriers. C</w:t>
      </w:r>
      <w:r w:rsidRPr="00852B06">
        <w:rPr>
          <w:sz w:val="20"/>
        </w:rPr>
        <w:t>onsequently</w:t>
      </w:r>
      <w:r>
        <w:rPr>
          <w:sz w:val="20"/>
        </w:rPr>
        <w:t xml:space="preserve">, a substantial proportion of the </w:t>
      </w:r>
      <w:r w:rsidRPr="0060014E">
        <w:rPr>
          <w:i/>
          <w:sz w:val="20"/>
        </w:rPr>
        <w:t>APOE</w:t>
      </w:r>
      <w:r>
        <w:rPr>
          <w:sz w:val="20"/>
        </w:rPr>
        <w:t xml:space="preserve"> variants may not </w:t>
      </w:r>
      <w:del w:id="635" w:author="Editor/Reviewer" w:date="2022-04-04T09:45:00Z">
        <w:r>
          <w:rPr>
            <w:sz w:val="20"/>
          </w:rPr>
          <w:delText>be</w:delText>
        </w:r>
      </w:del>
      <w:ins w:id="636" w:author="Editor/Reviewer" w:date="2022-04-04T09:45:00Z">
        <w:r w:rsidR="00E21513">
          <w:rPr>
            <w:sz w:val="20"/>
          </w:rPr>
          <w:t>have been</w:t>
        </w:r>
      </w:ins>
      <w:r>
        <w:rPr>
          <w:sz w:val="20"/>
        </w:rPr>
        <w:t xml:space="preserve"> the major</w:t>
      </w:r>
      <w:r w:rsidR="00E21513">
        <w:rPr>
          <w:sz w:val="20"/>
        </w:rPr>
        <w:t xml:space="preserve"> </w:t>
      </w:r>
      <w:del w:id="637" w:author="Editor/Reviewer" w:date="2022-04-04T09:45:00Z">
        <w:r>
          <w:rPr>
            <w:sz w:val="20"/>
          </w:rPr>
          <w:delText xml:space="preserve">ADH </w:delText>
        </w:r>
      </w:del>
      <w:r>
        <w:rPr>
          <w:sz w:val="20"/>
        </w:rPr>
        <w:t>cause</w:t>
      </w:r>
      <w:ins w:id="638" w:author="Editor/Reviewer" w:date="2022-04-04T09:45:00Z">
        <w:r w:rsidR="00E21513">
          <w:rPr>
            <w:sz w:val="20"/>
          </w:rPr>
          <w:t xml:space="preserve"> of ADH</w:t>
        </w:r>
      </w:ins>
      <w:r>
        <w:rPr>
          <w:sz w:val="20"/>
        </w:rPr>
        <w:t xml:space="preserve">. To identify these variants, we compared the wPRS between carriers of variants grouped </w:t>
      </w:r>
      <w:r w:rsidRPr="00281883">
        <w:rPr>
          <w:sz w:val="20"/>
          <w:szCs w:val="20"/>
        </w:rPr>
        <w:t xml:space="preserve">in the different pathogenicity </w:t>
      </w:r>
      <w:r>
        <w:rPr>
          <w:sz w:val="20"/>
          <w:szCs w:val="20"/>
        </w:rPr>
        <w:t xml:space="preserve">groups </w:t>
      </w:r>
      <w:r w:rsidRPr="00281883">
        <w:rPr>
          <w:sz w:val="20"/>
          <w:szCs w:val="20"/>
        </w:rPr>
        <w:t xml:space="preserve">according to Varsome classification: </w:t>
      </w:r>
      <w:del w:id="639" w:author="Editor/Reviewer" w:date="2022-04-04T09:45:00Z">
        <w:r w:rsidRPr="00281883">
          <w:rPr>
            <w:sz w:val="20"/>
            <w:szCs w:val="20"/>
          </w:rPr>
          <w:delText>pathogenic/likely pathogenic (P/LP); variant of uncertain significance (VUS); likely benign (LB)</w:delText>
        </w:r>
      </w:del>
      <w:ins w:id="640" w:author="Editor/Reviewer" w:date="2022-04-04T09:45:00Z">
        <w:r w:rsidRPr="00281883">
          <w:rPr>
            <w:sz w:val="20"/>
            <w:szCs w:val="20"/>
          </w:rPr>
          <w:t>P/LP</w:t>
        </w:r>
        <w:r w:rsidR="00E55470">
          <w:rPr>
            <w:sz w:val="20"/>
            <w:szCs w:val="20"/>
          </w:rPr>
          <w:t>,</w:t>
        </w:r>
        <w:r w:rsidRPr="00281883">
          <w:rPr>
            <w:sz w:val="20"/>
            <w:szCs w:val="20"/>
          </w:rPr>
          <w:t xml:space="preserve"> VUS</w:t>
        </w:r>
      </w:ins>
      <w:ins w:id="641" w:author="Editor" w:date="2022-04-07T14:33:00Z">
        <w:r w:rsidR="00744BE8">
          <w:rPr>
            <w:sz w:val="20"/>
            <w:szCs w:val="20"/>
          </w:rPr>
          <w:t>,</w:t>
        </w:r>
      </w:ins>
      <w:ins w:id="642" w:author="Editor/Reviewer" w:date="2022-04-04T09:45:00Z">
        <w:r w:rsidR="00E55470">
          <w:rPr>
            <w:sz w:val="20"/>
            <w:szCs w:val="20"/>
          </w:rPr>
          <w:t xml:space="preserve"> and</w:t>
        </w:r>
        <w:r w:rsidRPr="00281883">
          <w:rPr>
            <w:sz w:val="20"/>
            <w:szCs w:val="20"/>
          </w:rPr>
          <w:t xml:space="preserve"> </w:t>
        </w:r>
        <w:r w:rsidR="00D44F26">
          <w:rPr>
            <w:sz w:val="20"/>
            <w:szCs w:val="20"/>
          </w:rPr>
          <w:t>BL</w:t>
        </w:r>
      </w:ins>
      <w:r>
        <w:rPr>
          <w:sz w:val="20"/>
          <w:szCs w:val="20"/>
        </w:rPr>
        <w:t xml:space="preserve"> (Figure 3)</w:t>
      </w:r>
      <w:r w:rsidRPr="00281883">
        <w:rPr>
          <w:sz w:val="20"/>
          <w:szCs w:val="20"/>
        </w:rPr>
        <w:t>.</w:t>
      </w:r>
      <w:r>
        <w:rPr>
          <w:sz w:val="20"/>
          <w:szCs w:val="20"/>
        </w:rPr>
        <w:t xml:space="preserve"> T</w:t>
      </w:r>
      <w:r w:rsidRPr="00281883">
        <w:rPr>
          <w:sz w:val="20"/>
          <w:szCs w:val="20"/>
        </w:rPr>
        <w:t xml:space="preserve">he wPRS was significantly different among the </w:t>
      </w:r>
      <w:r>
        <w:rPr>
          <w:sz w:val="20"/>
          <w:szCs w:val="20"/>
        </w:rPr>
        <w:t xml:space="preserve">five </w:t>
      </w:r>
      <w:r w:rsidRPr="00281883">
        <w:rPr>
          <w:sz w:val="20"/>
          <w:szCs w:val="20"/>
        </w:rPr>
        <w:t>pathogenicity</w:t>
      </w:r>
    </w:p>
    <w:p w14:paraId="66C13665" w14:textId="6E955B6C" w:rsidR="00B87A10" w:rsidRPr="00B87A10" w:rsidRDefault="00B87A10" w:rsidP="00B87A10">
      <w:pPr>
        <w:pStyle w:val="MDPI51figurecaption"/>
        <w:ind w:left="0"/>
        <w:rPr>
          <w:lang w:val="en-GB"/>
        </w:rPr>
        <w:sectPr w:rsidR="00B87A10" w:rsidRPr="00B87A10" w:rsidSect="009B551E">
          <w:headerReference w:type="even" r:id="rId12"/>
          <w:headerReference w:type="default" r:id="rId13"/>
          <w:footerReference w:type="default" r:id="rId14"/>
          <w:headerReference w:type="first" r:id="rId15"/>
          <w:footerReference w:type="first" r:id="rId16"/>
          <w:type w:val="continuous"/>
          <w:pgSz w:w="11906" w:h="16838" w:code="9"/>
          <w:pgMar w:top="1417" w:right="720" w:bottom="1077" w:left="720" w:header="1020" w:footer="340" w:gutter="0"/>
          <w:lnNumType w:countBy="1" w:distance="255" w:restart="continuous"/>
          <w:pgNumType w:start="1"/>
          <w:cols w:space="425"/>
          <w:titlePg/>
          <w:bidi/>
          <w:docGrid w:type="lines" w:linePitch="326"/>
        </w:sectPr>
      </w:pPr>
    </w:p>
    <w:p w14:paraId="1D50A805" w14:textId="77777777" w:rsidR="00D876AE" w:rsidRPr="00A61587" w:rsidRDefault="00D876AE" w:rsidP="00DB5CB7">
      <w:pPr>
        <w:pStyle w:val="MDPI41tablecaption"/>
        <w:spacing w:before="0" w:after="0" w:line="240" w:lineRule="auto"/>
        <w:ind w:left="0"/>
        <w:rPr>
          <w:b/>
          <w:szCs w:val="18"/>
        </w:rPr>
      </w:pPr>
    </w:p>
    <w:p w14:paraId="3A4A8DCD" w14:textId="77777777" w:rsidR="00DB5CB7" w:rsidRPr="00DB5CB7" w:rsidRDefault="00DB5CB7" w:rsidP="00DB5CB7">
      <w:pPr>
        <w:pStyle w:val="MDPI41tablecaption"/>
        <w:spacing w:before="0" w:after="0" w:line="240" w:lineRule="auto"/>
        <w:ind w:left="0"/>
        <w:rPr>
          <w:rFonts w:cs="Times New Roman"/>
          <w:b/>
          <w:szCs w:val="18"/>
        </w:rPr>
      </w:pPr>
      <w:commentRangeStart w:id="643"/>
      <w:r w:rsidRPr="00DB5CB7">
        <w:rPr>
          <w:b/>
          <w:szCs w:val="18"/>
        </w:rPr>
        <w:t>Table 1.</w:t>
      </w:r>
      <w:r w:rsidRPr="00DB5CB7">
        <w:rPr>
          <w:szCs w:val="18"/>
        </w:rPr>
        <w:t xml:space="preserve"> </w:t>
      </w:r>
      <w:r w:rsidRPr="00DB5CB7">
        <w:rPr>
          <w:rFonts w:cs="Times New Roman"/>
          <w:b/>
          <w:szCs w:val="18"/>
        </w:rPr>
        <w:t>Description of the 76 probands with dyslipidemia</w:t>
      </w:r>
      <w:r w:rsidR="006A3118">
        <w:rPr>
          <w:rFonts w:cs="Times New Roman"/>
          <w:b/>
          <w:szCs w:val="18"/>
        </w:rPr>
        <w:t xml:space="preserve"> </w:t>
      </w:r>
      <w:commentRangeEnd w:id="643"/>
      <w:r w:rsidR="003968A3">
        <w:rPr>
          <w:rStyle w:val="CommentReference"/>
          <w:rFonts w:eastAsia="SimSun" w:cs="Times New Roman"/>
          <w:noProof/>
          <w:lang w:eastAsia="zh-CN" w:bidi="ar-SA"/>
        </w:rPr>
        <w:commentReference w:id="643"/>
      </w:r>
      <w:commentRangeStart w:id="644"/>
      <w:r w:rsidR="006A3118">
        <w:rPr>
          <w:rFonts w:cs="Times New Roman"/>
          <w:b/>
          <w:szCs w:val="18"/>
        </w:rPr>
        <w:t>(continued …)</w:t>
      </w:r>
      <w:r w:rsidRPr="00DB5CB7">
        <w:rPr>
          <w:rFonts w:cs="Times New Roman"/>
          <w:b/>
          <w:szCs w:val="18"/>
        </w:rPr>
        <w:t>.</w:t>
      </w:r>
      <w:commentRangeEnd w:id="644"/>
      <w:r w:rsidR="009C4D0D">
        <w:rPr>
          <w:rStyle w:val="CommentReference"/>
          <w:rFonts w:eastAsia="SimSun" w:cs="Times New Roman"/>
          <w:noProof/>
          <w:lang w:eastAsia="zh-CN" w:bidi="ar-SA"/>
        </w:rPr>
        <w:commentReference w:id="644"/>
      </w:r>
    </w:p>
    <w:tbl>
      <w:tblPr>
        <w:tblW w:w="14317" w:type="dxa"/>
        <w:tblCellMar>
          <w:left w:w="70" w:type="dxa"/>
          <w:right w:w="70" w:type="dxa"/>
        </w:tblCellMar>
        <w:tblLook w:val="04A0" w:firstRow="1" w:lastRow="0" w:firstColumn="1" w:lastColumn="0" w:noHBand="0" w:noVBand="1"/>
      </w:tblPr>
      <w:tblGrid>
        <w:gridCol w:w="927"/>
        <w:gridCol w:w="1168"/>
        <w:gridCol w:w="2124"/>
        <w:gridCol w:w="825"/>
        <w:gridCol w:w="722"/>
        <w:gridCol w:w="792"/>
        <w:gridCol w:w="1921"/>
        <w:gridCol w:w="1099"/>
        <w:gridCol w:w="1732"/>
        <w:gridCol w:w="1373"/>
        <w:gridCol w:w="87"/>
        <w:gridCol w:w="607"/>
        <w:gridCol w:w="142"/>
        <w:gridCol w:w="825"/>
      </w:tblGrid>
      <w:tr w:rsidR="00C542E3" w:rsidRPr="00DB5CB7" w14:paraId="47C50881" w14:textId="77777777" w:rsidTr="006A3118">
        <w:trPr>
          <w:trHeight w:val="20"/>
        </w:trPr>
        <w:tc>
          <w:tcPr>
            <w:tcW w:w="4395" w:type="dxa"/>
            <w:gridSpan w:val="3"/>
            <w:tcBorders>
              <w:top w:val="single" w:sz="12" w:space="0" w:color="auto"/>
              <w:left w:val="nil"/>
              <w:bottom w:val="single" w:sz="12" w:space="0" w:color="auto"/>
              <w:right w:val="nil"/>
            </w:tcBorders>
            <w:shd w:val="clear" w:color="auto" w:fill="auto"/>
            <w:vAlign w:val="center"/>
            <w:hideMark/>
          </w:tcPr>
          <w:p w14:paraId="592EBDF9" w14:textId="77777777" w:rsidR="00C542E3" w:rsidRPr="006A3118" w:rsidRDefault="00C542E3" w:rsidP="00196C06">
            <w:pPr>
              <w:spacing w:line="220" w:lineRule="exact"/>
              <w:jc w:val="center"/>
              <w:rPr>
                <w:rFonts w:eastAsia="Times New Roman" w:cstheme="minorHAnsi"/>
                <w:b/>
                <w:bCs/>
                <w:sz w:val="14"/>
                <w:szCs w:val="16"/>
                <w:lang w:eastAsia="fr-FR"/>
              </w:rPr>
            </w:pPr>
            <w:r w:rsidRPr="006A3118">
              <w:rPr>
                <w:rFonts w:eastAsia="Times New Roman" w:cstheme="minorHAnsi"/>
                <w:b/>
                <w:bCs/>
                <w:i/>
                <w:iCs/>
                <w:sz w:val="14"/>
                <w:szCs w:val="16"/>
                <w:lang w:eastAsia="fr-FR"/>
              </w:rPr>
              <w:t>APOE</w:t>
            </w:r>
            <w:r w:rsidRPr="006A3118">
              <w:rPr>
                <w:rFonts w:eastAsia="Times New Roman" w:cstheme="minorHAnsi"/>
                <w:b/>
                <w:bCs/>
                <w:sz w:val="14"/>
                <w:szCs w:val="16"/>
                <w:lang w:eastAsia="fr-FR"/>
              </w:rPr>
              <w:t xml:space="preserve"> Variant </w:t>
            </w:r>
          </w:p>
        </w:tc>
        <w:tc>
          <w:tcPr>
            <w:tcW w:w="850" w:type="dxa"/>
            <w:tcBorders>
              <w:top w:val="single" w:sz="12" w:space="0" w:color="auto"/>
              <w:left w:val="nil"/>
              <w:bottom w:val="single" w:sz="12" w:space="0" w:color="auto"/>
              <w:right w:val="nil"/>
            </w:tcBorders>
            <w:shd w:val="clear" w:color="auto" w:fill="auto"/>
            <w:vAlign w:val="center"/>
            <w:hideMark/>
          </w:tcPr>
          <w:p w14:paraId="713AE4C0" w14:textId="77777777" w:rsidR="00C542E3" w:rsidRPr="006A3118" w:rsidRDefault="00C542E3"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LDL-MoM</w:t>
            </w:r>
          </w:p>
        </w:tc>
        <w:tc>
          <w:tcPr>
            <w:tcW w:w="743" w:type="dxa"/>
            <w:tcBorders>
              <w:top w:val="single" w:sz="12" w:space="0" w:color="auto"/>
              <w:left w:val="nil"/>
              <w:bottom w:val="single" w:sz="12" w:space="0" w:color="auto"/>
              <w:right w:val="nil"/>
            </w:tcBorders>
            <w:shd w:val="clear" w:color="auto" w:fill="auto"/>
            <w:vAlign w:val="center"/>
            <w:hideMark/>
          </w:tcPr>
          <w:p w14:paraId="7B669E25" w14:textId="77777777" w:rsidR="00C542E3" w:rsidRPr="006A3118" w:rsidRDefault="00C542E3"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TC-MoM</w:t>
            </w:r>
          </w:p>
        </w:tc>
        <w:tc>
          <w:tcPr>
            <w:tcW w:w="816" w:type="dxa"/>
            <w:tcBorders>
              <w:top w:val="single" w:sz="12" w:space="0" w:color="auto"/>
              <w:left w:val="nil"/>
              <w:bottom w:val="single" w:sz="12" w:space="0" w:color="auto"/>
              <w:right w:val="nil"/>
            </w:tcBorders>
            <w:shd w:val="clear" w:color="auto" w:fill="auto"/>
            <w:vAlign w:val="center"/>
            <w:hideMark/>
          </w:tcPr>
          <w:p w14:paraId="2ACDF026" w14:textId="77777777" w:rsidR="00C542E3" w:rsidRPr="006A3118" w:rsidRDefault="00C542E3"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 xml:space="preserve">TG-MoM </w:t>
            </w:r>
          </w:p>
        </w:tc>
        <w:tc>
          <w:tcPr>
            <w:tcW w:w="1985" w:type="dxa"/>
            <w:tcBorders>
              <w:top w:val="single" w:sz="12" w:space="0" w:color="auto"/>
              <w:left w:val="nil"/>
              <w:bottom w:val="single" w:sz="12" w:space="0" w:color="auto"/>
              <w:right w:val="nil"/>
            </w:tcBorders>
            <w:shd w:val="clear" w:color="auto" w:fill="auto"/>
            <w:vAlign w:val="center"/>
            <w:hideMark/>
          </w:tcPr>
          <w:p w14:paraId="39829B47" w14:textId="77777777" w:rsidR="00C542E3" w:rsidRPr="006A3118" w:rsidRDefault="00C542E3" w:rsidP="00196C06">
            <w:pPr>
              <w:spacing w:line="220" w:lineRule="exact"/>
              <w:jc w:val="center"/>
              <w:rPr>
                <w:rFonts w:eastAsia="Times New Roman" w:cstheme="minorHAnsi"/>
                <w:b/>
                <w:bCs/>
                <w:sz w:val="14"/>
                <w:szCs w:val="16"/>
                <w:lang w:eastAsia="fr-FR"/>
              </w:rPr>
            </w:pPr>
            <w:commentRangeStart w:id="645"/>
            <w:r w:rsidRPr="006A3118">
              <w:rPr>
                <w:rFonts w:eastAsia="Times New Roman" w:cstheme="minorHAnsi"/>
                <w:b/>
                <w:bCs/>
                <w:sz w:val="14"/>
                <w:szCs w:val="16"/>
                <w:lang w:eastAsia="fr-FR"/>
              </w:rPr>
              <w:t>Clinical signs</w:t>
            </w:r>
            <w:commentRangeEnd w:id="645"/>
            <w:r w:rsidR="009C4D0D">
              <w:rPr>
                <w:rStyle w:val="CommentReference"/>
              </w:rPr>
              <w:commentReference w:id="645"/>
            </w:r>
          </w:p>
        </w:tc>
        <w:tc>
          <w:tcPr>
            <w:tcW w:w="1134" w:type="dxa"/>
            <w:tcBorders>
              <w:top w:val="single" w:sz="12" w:space="0" w:color="auto"/>
              <w:left w:val="nil"/>
              <w:bottom w:val="single" w:sz="12" w:space="0" w:color="auto"/>
              <w:right w:val="nil"/>
            </w:tcBorders>
            <w:shd w:val="clear" w:color="auto" w:fill="auto"/>
            <w:vAlign w:val="center"/>
            <w:hideMark/>
          </w:tcPr>
          <w:p w14:paraId="628BB27B" w14:textId="77777777" w:rsidR="00C542E3" w:rsidRPr="006A3118" w:rsidRDefault="00C542E3"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Family history</w:t>
            </w:r>
          </w:p>
        </w:tc>
        <w:tc>
          <w:tcPr>
            <w:tcW w:w="1276" w:type="dxa"/>
            <w:tcBorders>
              <w:top w:val="single" w:sz="12" w:space="0" w:color="auto"/>
              <w:left w:val="nil"/>
              <w:bottom w:val="single" w:sz="12" w:space="0" w:color="auto"/>
              <w:right w:val="nil"/>
            </w:tcBorders>
            <w:shd w:val="clear" w:color="auto" w:fill="auto"/>
            <w:vAlign w:val="center"/>
            <w:hideMark/>
          </w:tcPr>
          <w:p w14:paraId="244B01A9" w14:textId="66F960EB" w:rsidR="00C542E3" w:rsidRPr="006A3118" w:rsidRDefault="00C542E3" w:rsidP="00196C06">
            <w:pPr>
              <w:spacing w:line="220" w:lineRule="exact"/>
              <w:jc w:val="center"/>
              <w:rPr>
                <w:rFonts w:eastAsia="Times New Roman" w:cstheme="minorHAnsi"/>
                <w:b/>
                <w:bCs/>
                <w:sz w:val="14"/>
                <w:szCs w:val="16"/>
                <w:lang w:eastAsia="fr-FR"/>
              </w:rPr>
            </w:pPr>
            <w:del w:id="646" w:author="Editor/Reviewer" w:date="2022-04-04T09:45:00Z">
              <w:r w:rsidRPr="006A3118">
                <w:rPr>
                  <w:rFonts w:eastAsia="Times New Roman" w:cstheme="minorHAnsi"/>
                  <w:b/>
                  <w:bCs/>
                  <w:sz w:val="14"/>
                  <w:szCs w:val="16"/>
                  <w:lang w:eastAsia="fr-FR"/>
                </w:rPr>
                <w:delText>Hyper lipidemia</w:delText>
              </w:r>
            </w:del>
            <w:ins w:id="647" w:author="Editor/Reviewer" w:date="2022-04-04T09:45:00Z">
              <w:r w:rsidR="00FF2193">
                <w:rPr>
                  <w:rFonts w:eastAsia="Times New Roman" w:cstheme="minorHAnsi"/>
                  <w:b/>
                  <w:bCs/>
                  <w:sz w:val="14"/>
                  <w:szCs w:val="16"/>
                  <w:lang w:eastAsia="fr-FR"/>
                </w:rPr>
                <w:t>Hyperlipidemia</w:t>
              </w:r>
            </w:ins>
          </w:p>
        </w:tc>
        <w:tc>
          <w:tcPr>
            <w:tcW w:w="1417" w:type="dxa"/>
            <w:tcBorders>
              <w:top w:val="single" w:sz="12" w:space="0" w:color="auto"/>
              <w:left w:val="nil"/>
              <w:bottom w:val="single" w:sz="12" w:space="0" w:color="auto"/>
              <w:right w:val="nil"/>
            </w:tcBorders>
            <w:shd w:val="clear" w:color="auto" w:fill="auto"/>
            <w:vAlign w:val="center"/>
            <w:hideMark/>
          </w:tcPr>
          <w:p w14:paraId="6C8B763A" w14:textId="77777777" w:rsidR="00C542E3" w:rsidRPr="006A3118" w:rsidRDefault="00C542E3"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ApoE isoforms</w:t>
            </w:r>
          </w:p>
        </w:tc>
        <w:tc>
          <w:tcPr>
            <w:tcW w:w="851" w:type="dxa"/>
            <w:gridSpan w:val="3"/>
            <w:tcBorders>
              <w:top w:val="single" w:sz="12" w:space="0" w:color="auto"/>
              <w:left w:val="nil"/>
              <w:bottom w:val="single" w:sz="12" w:space="0" w:color="auto"/>
              <w:right w:val="nil"/>
            </w:tcBorders>
            <w:shd w:val="clear" w:color="auto" w:fill="auto"/>
            <w:vAlign w:val="center"/>
            <w:hideMark/>
          </w:tcPr>
          <w:p w14:paraId="3D437400" w14:textId="77777777" w:rsidR="00C542E3" w:rsidRPr="006A3118" w:rsidRDefault="00C542E3"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12-SNP wPRS</w:t>
            </w:r>
          </w:p>
        </w:tc>
        <w:tc>
          <w:tcPr>
            <w:tcW w:w="850" w:type="dxa"/>
            <w:tcBorders>
              <w:top w:val="single" w:sz="12" w:space="0" w:color="auto"/>
              <w:left w:val="nil"/>
              <w:bottom w:val="single" w:sz="12" w:space="0" w:color="auto"/>
              <w:right w:val="nil"/>
            </w:tcBorders>
            <w:shd w:val="clear" w:color="auto" w:fill="auto"/>
            <w:vAlign w:val="center"/>
          </w:tcPr>
          <w:p w14:paraId="5FC5F140" w14:textId="77777777" w:rsidR="00C542E3" w:rsidRPr="006A3118" w:rsidRDefault="00C542E3"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wPRS decile</w:t>
            </w:r>
            <w:r w:rsidRPr="006A3118">
              <w:rPr>
                <w:rFonts w:eastAsia="Times New Roman" w:cstheme="minorHAnsi"/>
                <w:sz w:val="14"/>
                <w:szCs w:val="16"/>
                <w:vertAlign w:val="superscript"/>
                <w:lang w:eastAsia="fr-FR"/>
              </w:rPr>
              <w:t>b</w:t>
            </w:r>
          </w:p>
        </w:tc>
      </w:tr>
      <w:tr w:rsidR="00D952B2" w:rsidRPr="00DB5CB7" w14:paraId="7ED8CDD4" w14:textId="77777777" w:rsidTr="00196C06">
        <w:trPr>
          <w:trHeight w:val="20"/>
        </w:trPr>
        <w:tc>
          <w:tcPr>
            <w:tcW w:w="0" w:type="auto"/>
            <w:tcBorders>
              <w:top w:val="single" w:sz="12" w:space="0" w:color="auto"/>
              <w:left w:val="nil"/>
              <w:bottom w:val="nil"/>
              <w:right w:val="nil"/>
            </w:tcBorders>
            <w:shd w:val="clear" w:color="auto" w:fill="auto"/>
            <w:noWrap/>
            <w:vAlign w:val="center"/>
            <w:hideMark/>
          </w:tcPr>
          <w:p w14:paraId="6CE4180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rs1038445539</w:t>
            </w:r>
          </w:p>
        </w:tc>
        <w:tc>
          <w:tcPr>
            <w:tcW w:w="0" w:type="auto"/>
            <w:tcBorders>
              <w:top w:val="single" w:sz="12" w:space="0" w:color="auto"/>
              <w:left w:val="nil"/>
              <w:bottom w:val="nil"/>
              <w:right w:val="nil"/>
            </w:tcBorders>
            <w:shd w:val="clear" w:color="auto" w:fill="auto"/>
            <w:noWrap/>
            <w:vAlign w:val="center"/>
            <w:hideMark/>
          </w:tcPr>
          <w:p w14:paraId="057B86B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c.-380A&gt;G</w:t>
            </w:r>
          </w:p>
        </w:tc>
        <w:tc>
          <w:tcPr>
            <w:tcW w:w="2196" w:type="dxa"/>
            <w:tcBorders>
              <w:top w:val="single" w:sz="12" w:space="0" w:color="auto"/>
              <w:left w:val="nil"/>
              <w:bottom w:val="nil"/>
              <w:right w:val="nil"/>
            </w:tcBorders>
            <w:shd w:val="clear" w:color="auto" w:fill="auto"/>
            <w:noWrap/>
            <w:vAlign w:val="center"/>
            <w:hideMark/>
          </w:tcPr>
          <w:p w14:paraId="6EECB63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w:t>
            </w:r>
          </w:p>
        </w:tc>
        <w:tc>
          <w:tcPr>
            <w:tcW w:w="850" w:type="dxa"/>
            <w:tcBorders>
              <w:top w:val="single" w:sz="12" w:space="0" w:color="auto"/>
              <w:left w:val="nil"/>
              <w:bottom w:val="nil"/>
              <w:right w:val="nil"/>
            </w:tcBorders>
            <w:shd w:val="clear" w:color="auto" w:fill="auto"/>
            <w:noWrap/>
            <w:vAlign w:val="center"/>
            <w:hideMark/>
          </w:tcPr>
          <w:p w14:paraId="0A17F0C5"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1.67</w:t>
            </w:r>
          </w:p>
        </w:tc>
        <w:tc>
          <w:tcPr>
            <w:tcW w:w="743" w:type="dxa"/>
            <w:tcBorders>
              <w:top w:val="single" w:sz="12" w:space="0" w:color="auto"/>
              <w:left w:val="nil"/>
              <w:bottom w:val="nil"/>
              <w:right w:val="nil"/>
            </w:tcBorders>
            <w:shd w:val="clear" w:color="auto" w:fill="auto"/>
            <w:noWrap/>
            <w:vAlign w:val="center"/>
            <w:hideMark/>
          </w:tcPr>
          <w:p w14:paraId="537C6871"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1.44</w:t>
            </w:r>
          </w:p>
        </w:tc>
        <w:tc>
          <w:tcPr>
            <w:tcW w:w="816" w:type="dxa"/>
            <w:tcBorders>
              <w:top w:val="single" w:sz="12" w:space="0" w:color="auto"/>
              <w:left w:val="nil"/>
              <w:bottom w:val="nil"/>
              <w:right w:val="nil"/>
            </w:tcBorders>
            <w:shd w:val="clear" w:color="auto" w:fill="auto"/>
            <w:noWrap/>
            <w:vAlign w:val="center"/>
            <w:hideMark/>
          </w:tcPr>
          <w:p w14:paraId="66BF9DB3"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2.07</w:t>
            </w:r>
          </w:p>
        </w:tc>
        <w:tc>
          <w:tcPr>
            <w:tcW w:w="1985" w:type="dxa"/>
            <w:tcBorders>
              <w:top w:val="single" w:sz="12" w:space="0" w:color="auto"/>
              <w:left w:val="nil"/>
              <w:bottom w:val="nil"/>
              <w:right w:val="nil"/>
            </w:tcBorders>
            <w:shd w:val="clear" w:color="auto" w:fill="auto"/>
            <w:noWrap/>
            <w:vAlign w:val="center"/>
            <w:hideMark/>
          </w:tcPr>
          <w:p w14:paraId="6011D662" w14:textId="0807F376" w:rsidR="00DB5CB7" w:rsidRPr="006A3118" w:rsidRDefault="00DB5CB7" w:rsidP="00196C06">
            <w:pPr>
              <w:spacing w:line="220" w:lineRule="exact"/>
              <w:jc w:val="center"/>
              <w:rPr>
                <w:rFonts w:eastAsia="Times New Roman" w:cstheme="minorHAnsi"/>
                <w:sz w:val="14"/>
                <w:szCs w:val="16"/>
                <w:lang w:eastAsia="fr-FR"/>
              </w:rPr>
            </w:pPr>
            <w:del w:id="648" w:author="Editor/Reviewer" w:date="2022-04-04T09:45:00Z">
              <w:r w:rsidRPr="006A3118">
                <w:rPr>
                  <w:rFonts w:eastAsia="Times New Roman" w:cstheme="minorHAnsi"/>
                  <w:sz w:val="14"/>
                  <w:szCs w:val="16"/>
                  <w:lang w:eastAsia="fr-FR"/>
                </w:rPr>
                <w:delText>xanthelasma</w:delText>
              </w:r>
            </w:del>
            <w:ins w:id="649" w:author="Editor/Reviewer" w:date="2022-04-04T09:45:00Z">
              <w:r w:rsidR="009C4D0D">
                <w:rPr>
                  <w:rFonts w:eastAsia="Times New Roman" w:cstheme="minorHAnsi"/>
                  <w:sz w:val="14"/>
                  <w:szCs w:val="16"/>
                  <w:lang w:eastAsia="fr-FR"/>
                </w:rPr>
                <w:t>X</w:t>
              </w:r>
              <w:r w:rsidRPr="006A3118">
                <w:rPr>
                  <w:rFonts w:eastAsia="Times New Roman" w:cstheme="minorHAnsi"/>
                  <w:sz w:val="14"/>
                  <w:szCs w:val="16"/>
                  <w:lang w:eastAsia="fr-FR"/>
                </w:rPr>
                <w:t>anthelasma</w:t>
              </w:r>
            </w:ins>
          </w:p>
        </w:tc>
        <w:tc>
          <w:tcPr>
            <w:tcW w:w="1134" w:type="dxa"/>
            <w:tcBorders>
              <w:top w:val="single" w:sz="12" w:space="0" w:color="auto"/>
              <w:left w:val="nil"/>
              <w:bottom w:val="nil"/>
              <w:right w:val="nil"/>
            </w:tcBorders>
            <w:shd w:val="clear" w:color="auto" w:fill="auto"/>
            <w:noWrap/>
            <w:vAlign w:val="center"/>
            <w:hideMark/>
          </w:tcPr>
          <w:p w14:paraId="275A5F3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Yes</w:t>
            </w:r>
          </w:p>
        </w:tc>
        <w:tc>
          <w:tcPr>
            <w:tcW w:w="1276" w:type="dxa"/>
            <w:tcBorders>
              <w:top w:val="single" w:sz="12" w:space="0" w:color="auto"/>
              <w:left w:val="nil"/>
              <w:bottom w:val="nil"/>
              <w:right w:val="nil"/>
            </w:tcBorders>
            <w:shd w:val="clear" w:color="auto" w:fill="auto"/>
            <w:noWrap/>
            <w:vAlign w:val="center"/>
            <w:hideMark/>
          </w:tcPr>
          <w:p w14:paraId="5102C2B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single" w:sz="12" w:space="0" w:color="auto"/>
              <w:left w:val="nil"/>
              <w:bottom w:val="nil"/>
              <w:right w:val="nil"/>
            </w:tcBorders>
            <w:shd w:val="clear" w:color="auto" w:fill="auto"/>
            <w:noWrap/>
            <w:vAlign w:val="center"/>
            <w:hideMark/>
          </w:tcPr>
          <w:p w14:paraId="71F530E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single" w:sz="12" w:space="0" w:color="auto"/>
              <w:left w:val="nil"/>
              <w:bottom w:val="nil"/>
              <w:right w:val="nil"/>
            </w:tcBorders>
            <w:shd w:val="clear" w:color="auto" w:fill="auto"/>
            <w:vAlign w:val="center"/>
            <w:hideMark/>
          </w:tcPr>
          <w:p w14:paraId="6663391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0.743</w:t>
            </w:r>
          </w:p>
        </w:tc>
        <w:tc>
          <w:tcPr>
            <w:tcW w:w="992" w:type="dxa"/>
            <w:gridSpan w:val="2"/>
            <w:tcBorders>
              <w:top w:val="single" w:sz="12" w:space="0" w:color="auto"/>
              <w:left w:val="nil"/>
              <w:bottom w:val="nil"/>
              <w:right w:val="nil"/>
            </w:tcBorders>
            <w:shd w:val="clear" w:color="auto" w:fill="auto"/>
            <w:noWrap/>
            <w:vAlign w:val="center"/>
            <w:hideMark/>
          </w:tcPr>
          <w:p w14:paraId="0791C90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III</w:t>
            </w:r>
          </w:p>
        </w:tc>
      </w:tr>
      <w:tr w:rsidR="00D952B2" w:rsidRPr="00DB5CB7" w14:paraId="43D80181" w14:textId="77777777" w:rsidTr="00196C06">
        <w:trPr>
          <w:trHeight w:val="20"/>
        </w:trPr>
        <w:tc>
          <w:tcPr>
            <w:tcW w:w="0" w:type="auto"/>
            <w:tcBorders>
              <w:top w:val="nil"/>
              <w:left w:val="nil"/>
              <w:bottom w:val="nil"/>
              <w:right w:val="nil"/>
            </w:tcBorders>
            <w:shd w:val="clear" w:color="auto" w:fill="auto"/>
            <w:noWrap/>
            <w:vAlign w:val="center"/>
            <w:hideMark/>
          </w:tcPr>
          <w:p w14:paraId="5E5D2D2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rs1038445539</w:t>
            </w:r>
          </w:p>
        </w:tc>
        <w:tc>
          <w:tcPr>
            <w:tcW w:w="0" w:type="auto"/>
            <w:tcBorders>
              <w:top w:val="nil"/>
              <w:left w:val="nil"/>
              <w:bottom w:val="nil"/>
              <w:right w:val="nil"/>
            </w:tcBorders>
            <w:shd w:val="clear" w:color="auto" w:fill="auto"/>
            <w:noWrap/>
            <w:vAlign w:val="center"/>
            <w:hideMark/>
          </w:tcPr>
          <w:p w14:paraId="37995994"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c.-380A&gt;G</w:t>
            </w:r>
          </w:p>
        </w:tc>
        <w:tc>
          <w:tcPr>
            <w:tcW w:w="2196" w:type="dxa"/>
            <w:tcBorders>
              <w:top w:val="nil"/>
              <w:left w:val="nil"/>
              <w:bottom w:val="nil"/>
              <w:right w:val="nil"/>
            </w:tcBorders>
            <w:shd w:val="clear" w:color="auto" w:fill="auto"/>
            <w:noWrap/>
            <w:vAlign w:val="center"/>
            <w:hideMark/>
          </w:tcPr>
          <w:p w14:paraId="110E4FA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w:t>
            </w:r>
          </w:p>
        </w:tc>
        <w:tc>
          <w:tcPr>
            <w:tcW w:w="850" w:type="dxa"/>
            <w:tcBorders>
              <w:top w:val="nil"/>
              <w:left w:val="nil"/>
              <w:bottom w:val="nil"/>
              <w:right w:val="nil"/>
            </w:tcBorders>
            <w:shd w:val="clear" w:color="auto" w:fill="auto"/>
            <w:noWrap/>
            <w:vAlign w:val="center"/>
            <w:hideMark/>
          </w:tcPr>
          <w:p w14:paraId="6D122E5A"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2.52</w:t>
            </w:r>
          </w:p>
        </w:tc>
        <w:tc>
          <w:tcPr>
            <w:tcW w:w="743" w:type="dxa"/>
            <w:tcBorders>
              <w:top w:val="nil"/>
              <w:left w:val="nil"/>
              <w:bottom w:val="nil"/>
              <w:right w:val="nil"/>
            </w:tcBorders>
            <w:shd w:val="clear" w:color="auto" w:fill="auto"/>
            <w:noWrap/>
            <w:vAlign w:val="center"/>
            <w:hideMark/>
          </w:tcPr>
          <w:p w14:paraId="6D89227C"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1.91</w:t>
            </w:r>
          </w:p>
        </w:tc>
        <w:tc>
          <w:tcPr>
            <w:tcW w:w="816" w:type="dxa"/>
            <w:tcBorders>
              <w:top w:val="nil"/>
              <w:left w:val="nil"/>
              <w:bottom w:val="nil"/>
              <w:right w:val="nil"/>
            </w:tcBorders>
            <w:shd w:val="clear" w:color="auto" w:fill="auto"/>
            <w:noWrap/>
            <w:vAlign w:val="center"/>
            <w:hideMark/>
          </w:tcPr>
          <w:p w14:paraId="40FCEF8D"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6.1</w:t>
            </w:r>
          </w:p>
        </w:tc>
        <w:tc>
          <w:tcPr>
            <w:tcW w:w="1985" w:type="dxa"/>
            <w:tcBorders>
              <w:top w:val="nil"/>
              <w:left w:val="nil"/>
              <w:bottom w:val="nil"/>
              <w:right w:val="nil"/>
            </w:tcBorders>
            <w:shd w:val="clear" w:color="auto" w:fill="auto"/>
            <w:noWrap/>
            <w:vAlign w:val="center"/>
            <w:hideMark/>
          </w:tcPr>
          <w:p w14:paraId="427EBB7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Corneal arcus</w:t>
            </w:r>
          </w:p>
        </w:tc>
        <w:tc>
          <w:tcPr>
            <w:tcW w:w="1134" w:type="dxa"/>
            <w:tcBorders>
              <w:top w:val="nil"/>
              <w:left w:val="nil"/>
              <w:bottom w:val="nil"/>
              <w:right w:val="nil"/>
            </w:tcBorders>
            <w:shd w:val="clear" w:color="auto" w:fill="auto"/>
            <w:noWrap/>
            <w:vAlign w:val="center"/>
            <w:hideMark/>
          </w:tcPr>
          <w:p w14:paraId="12EB2D8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Yes </w:t>
            </w:r>
          </w:p>
        </w:tc>
        <w:tc>
          <w:tcPr>
            <w:tcW w:w="1276" w:type="dxa"/>
            <w:tcBorders>
              <w:top w:val="nil"/>
              <w:left w:val="nil"/>
              <w:bottom w:val="nil"/>
              <w:right w:val="nil"/>
            </w:tcBorders>
            <w:shd w:val="clear" w:color="auto" w:fill="auto"/>
            <w:noWrap/>
            <w:vAlign w:val="center"/>
            <w:hideMark/>
          </w:tcPr>
          <w:p w14:paraId="633F928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auto" w:fill="auto"/>
            <w:noWrap/>
            <w:vAlign w:val="center"/>
            <w:hideMark/>
          </w:tcPr>
          <w:p w14:paraId="18E60FA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auto" w:fill="auto"/>
            <w:noWrap/>
            <w:vAlign w:val="center"/>
            <w:hideMark/>
          </w:tcPr>
          <w:p w14:paraId="4CF2564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1.021</w:t>
            </w:r>
          </w:p>
        </w:tc>
        <w:tc>
          <w:tcPr>
            <w:tcW w:w="992" w:type="dxa"/>
            <w:gridSpan w:val="2"/>
            <w:tcBorders>
              <w:top w:val="nil"/>
              <w:left w:val="nil"/>
              <w:bottom w:val="nil"/>
              <w:right w:val="nil"/>
            </w:tcBorders>
            <w:shd w:val="clear" w:color="auto" w:fill="auto"/>
            <w:noWrap/>
            <w:vAlign w:val="center"/>
            <w:hideMark/>
          </w:tcPr>
          <w:p w14:paraId="07E3A90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VIII</w:t>
            </w:r>
          </w:p>
        </w:tc>
      </w:tr>
      <w:tr w:rsidR="00D952B2" w:rsidRPr="00DB5CB7" w14:paraId="053FA8BC" w14:textId="77777777" w:rsidTr="00196C06">
        <w:trPr>
          <w:trHeight w:val="20"/>
        </w:trPr>
        <w:tc>
          <w:tcPr>
            <w:tcW w:w="0" w:type="auto"/>
            <w:tcBorders>
              <w:top w:val="nil"/>
              <w:left w:val="nil"/>
              <w:bottom w:val="nil"/>
              <w:right w:val="nil"/>
            </w:tcBorders>
            <w:shd w:val="clear" w:color="000000" w:fill="D9D9D9"/>
            <w:noWrap/>
            <w:vAlign w:val="center"/>
            <w:hideMark/>
          </w:tcPr>
          <w:p w14:paraId="50BE7FC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0" w:type="auto"/>
            <w:tcBorders>
              <w:top w:val="nil"/>
              <w:left w:val="nil"/>
              <w:bottom w:val="nil"/>
              <w:right w:val="nil"/>
            </w:tcBorders>
            <w:shd w:val="clear" w:color="000000" w:fill="D9D9D9"/>
            <w:noWrap/>
            <w:vAlign w:val="center"/>
            <w:hideMark/>
          </w:tcPr>
          <w:p w14:paraId="37393EA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c.-279G&gt;A</w:t>
            </w:r>
          </w:p>
        </w:tc>
        <w:tc>
          <w:tcPr>
            <w:tcW w:w="2196" w:type="dxa"/>
            <w:tcBorders>
              <w:top w:val="nil"/>
              <w:left w:val="nil"/>
              <w:bottom w:val="nil"/>
              <w:right w:val="nil"/>
            </w:tcBorders>
            <w:shd w:val="clear" w:color="000000" w:fill="D9D9D9"/>
            <w:noWrap/>
            <w:vAlign w:val="center"/>
            <w:hideMark/>
          </w:tcPr>
          <w:p w14:paraId="2A245C9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w:t>
            </w:r>
          </w:p>
        </w:tc>
        <w:tc>
          <w:tcPr>
            <w:tcW w:w="850" w:type="dxa"/>
            <w:tcBorders>
              <w:top w:val="nil"/>
              <w:left w:val="nil"/>
              <w:bottom w:val="nil"/>
              <w:right w:val="nil"/>
            </w:tcBorders>
            <w:shd w:val="clear" w:color="000000" w:fill="D9D9D9"/>
            <w:noWrap/>
            <w:vAlign w:val="center"/>
            <w:hideMark/>
          </w:tcPr>
          <w:p w14:paraId="5000C5E0"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w:t>
            </w:r>
          </w:p>
        </w:tc>
        <w:tc>
          <w:tcPr>
            <w:tcW w:w="743" w:type="dxa"/>
            <w:tcBorders>
              <w:top w:val="nil"/>
              <w:left w:val="nil"/>
              <w:bottom w:val="nil"/>
              <w:right w:val="nil"/>
            </w:tcBorders>
            <w:shd w:val="clear" w:color="000000" w:fill="D9D9D9"/>
            <w:noWrap/>
            <w:vAlign w:val="center"/>
            <w:hideMark/>
          </w:tcPr>
          <w:p w14:paraId="48B404FB"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1.41</w:t>
            </w:r>
          </w:p>
        </w:tc>
        <w:tc>
          <w:tcPr>
            <w:tcW w:w="816" w:type="dxa"/>
            <w:tcBorders>
              <w:top w:val="nil"/>
              <w:left w:val="nil"/>
              <w:bottom w:val="nil"/>
              <w:right w:val="nil"/>
            </w:tcBorders>
            <w:shd w:val="clear" w:color="000000" w:fill="D9D9D9"/>
            <w:noWrap/>
            <w:vAlign w:val="center"/>
            <w:hideMark/>
          </w:tcPr>
          <w:p w14:paraId="3D2FEC86"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5.71</w:t>
            </w:r>
          </w:p>
        </w:tc>
        <w:tc>
          <w:tcPr>
            <w:tcW w:w="1985" w:type="dxa"/>
            <w:tcBorders>
              <w:top w:val="nil"/>
              <w:left w:val="nil"/>
              <w:bottom w:val="nil"/>
              <w:right w:val="nil"/>
            </w:tcBorders>
            <w:shd w:val="clear" w:color="000000" w:fill="D9D9D9"/>
            <w:noWrap/>
            <w:vAlign w:val="center"/>
            <w:hideMark/>
          </w:tcPr>
          <w:p w14:paraId="72919443"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center"/>
            <w:hideMark/>
          </w:tcPr>
          <w:p w14:paraId="55F1C86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Yes </w:t>
            </w:r>
          </w:p>
        </w:tc>
        <w:tc>
          <w:tcPr>
            <w:tcW w:w="1276" w:type="dxa"/>
            <w:tcBorders>
              <w:top w:val="nil"/>
              <w:left w:val="nil"/>
              <w:bottom w:val="nil"/>
              <w:right w:val="nil"/>
            </w:tcBorders>
            <w:shd w:val="clear" w:color="000000" w:fill="D9D9D9"/>
            <w:noWrap/>
            <w:vAlign w:val="bottom"/>
            <w:hideMark/>
          </w:tcPr>
          <w:p w14:paraId="37A1C6D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000000" w:fill="D9D9D9"/>
            <w:noWrap/>
            <w:vAlign w:val="center"/>
            <w:hideMark/>
          </w:tcPr>
          <w:p w14:paraId="54564BD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noWrap/>
            <w:vAlign w:val="center"/>
            <w:hideMark/>
          </w:tcPr>
          <w:p w14:paraId="0DA8959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1.207</w:t>
            </w:r>
          </w:p>
        </w:tc>
        <w:tc>
          <w:tcPr>
            <w:tcW w:w="992" w:type="dxa"/>
            <w:gridSpan w:val="2"/>
            <w:tcBorders>
              <w:top w:val="nil"/>
              <w:left w:val="nil"/>
              <w:bottom w:val="nil"/>
              <w:right w:val="nil"/>
            </w:tcBorders>
            <w:shd w:val="clear" w:color="000000" w:fill="D9D9D9"/>
            <w:noWrap/>
            <w:vAlign w:val="center"/>
            <w:hideMark/>
          </w:tcPr>
          <w:p w14:paraId="177F2F2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X</w:t>
            </w:r>
          </w:p>
        </w:tc>
      </w:tr>
      <w:tr w:rsidR="00D952B2" w:rsidRPr="00DB5CB7" w14:paraId="21DBA95D" w14:textId="77777777" w:rsidTr="00196C06">
        <w:trPr>
          <w:trHeight w:val="20"/>
        </w:trPr>
        <w:tc>
          <w:tcPr>
            <w:tcW w:w="0" w:type="auto"/>
            <w:tcBorders>
              <w:top w:val="nil"/>
              <w:left w:val="nil"/>
              <w:bottom w:val="nil"/>
              <w:right w:val="nil"/>
            </w:tcBorders>
            <w:shd w:val="clear" w:color="auto" w:fill="auto"/>
            <w:noWrap/>
            <w:vAlign w:val="bottom"/>
            <w:hideMark/>
          </w:tcPr>
          <w:p w14:paraId="7638DA0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 -</w:t>
            </w:r>
          </w:p>
        </w:tc>
        <w:tc>
          <w:tcPr>
            <w:tcW w:w="0" w:type="auto"/>
            <w:tcBorders>
              <w:top w:val="nil"/>
              <w:left w:val="nil"/>
              <w:bottom w:val="nil"/>
              <w:right w:val="nil"/>
            </w:tcBorders>
            <w:shd w:val="clear" w:color="auto" w:fill="auto"/>
            <w:noWrap/>
            <w:vAlign w:val="bottom"/>
            <w:hideMark/>
          </w:tcPr>
          <w:p w14:paraId="7E126044"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c.-233G&gt;C</w:t>
            </w:r>
          </w:p>
        </w:tc>
        <w:tc>
          <w:tcPr>
            <w:tcW w:w="2196" w:type="dxa"/>
            <w:tcBorders>
              <w:top w:val="nil"/>
              <w:left w:val="nil"/>
              <w:bottom w:val="nil"/>
              <w:right w:val="nil"/>
            </w:tcBorders>
            <w:shd w:val="clear" w:color="auto" w:fill="auto"/>
            <w:noWrap/>
            <w:vAlign w:val="bottom"/>
            <w:hideMark/>
          </w:tcPr>
          <w:p w14:paraId="2204036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w:t>
            </w:r>
          </w:p>
        </w:tc>
        <w:tc>
          <w:tcPr>
            <w:tcW w:w="850" w:type="dxa"/>
            <w:tcBorders>
              <w:top w:val="nil"/>
              <w:left w:val="nil"/>
              <w:bottom w:val="nil"/>
              <w:right w:val="nil"/>
            </w:tcBorders>
            <w:shd w:val="clear" w:color="auto" w:fill="auto"/>
            <w:noWrap/>
            <w:vAlign w:val="center"/>
            <w:hideMark/>
          </w:tcPr>
          <w:p w14:paraId="0F03FD4F"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2.00</w:t>
            </w:r>
          </w:p>
        </w:tc>
        <w:tc>
          <w:tcPr>
            <w:tcW w:w="743" w:type="dxa"/>
            <w:tcBorders>
              <w:top w:val="nil"/>
              <w:left w:val="nil"/>
              <w:bottom w:val="nil"/>
              <w:right w:val="nil"/>
            </w:tcBorders>
            <w:shd w:val="clear" w:color="auto" w:fill="auto"/>
            <w:noWrap/>
            <w:vAlign w:val="bottom"/>
            <w:hideMark/>
          </w:tcPr>
          <w:p w14:paraId="27198695"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1.71</w:t>
            </w:r>
          </w:p>
        </w:tc>
        <w:tc>
          <w:tcPr>
            <w:tcW w:w="816" w:type="dxa"/>
            <w:tcBorders>
              <w:top w:val="nil"/>
              <w:left w:val="nil"/>
              <w:bottom w:val="nil"/>
              <w:right w:val="nil"/>
            </w:tcBorders>
            <w:shd w:val="clear" w:color="auto" w:fill="auto"/>
            <w:noWrap/>
            <w:vAlign w:val="bottom"/>
            <w:hideMark/>
          </w:tcPr>
          <w:p w14:paraId="194CD587" w14:textId="77777777" w:rsidR="00DB5CB7" w:rsidRPr="006A3118" w:rsidRDefault="00DB5CB7" w:rsidP="00196C06">
            <w:pPr>
              <w:spacing w:line="220" w:lineRule="exact"/>
              <w:jc w:val="center"/>
              <w:rPr>
                <w:rFonts w:eastAsia="Times New Roman" w:cstheme="minorHAnsi"/>
                <w:b/>
                <w:bCs/>
                <w:sz w:val="14"/>
                <w:szCs w:val="16"/>
                <w:lang w:eastAsia="fr-FR"/>
              </w:rPr>
            </w:pPr>
            <w:bookmarkStart w:id="650" w:name="OLE_LINK37"/>
            <w:r w:rsidRPr="006A3118">
              <w:rPr>
                <w:rFonts w:eastAsia="Times New Roman" w:cstheme="minorHAnsi"/>
                <w:b/>
                <w:bCs/>
                <w:sz w:val="14"/>
                <w:szCs w:val="16"/>
                <w:lang w:eastAsia="fr-FR"/>
              </w:rPr>
              <w:t>1.30</w:t>
            </w:r>
            <w:bookmarkEnd w:id="650"/>
          </w:p>
        </w:tc>
        <w:tc>
          <w:tcPr>
            <w:tcW w:w="1985" w:type="dxa"/>
            <w:tcBorders>
              <w:top w:val="nil"/>
              <w:left w:val="nil"/>
              <w:bottom w:val="nil"/>
              <w:right w:val="nil"/>
            </w:tcBorders>
            <w:shd w:val="clear" w:color="auto" w:fill="auto"/>
            <w:noWrap/>
            <w:vAlign w:val="bottom"/>
            <w:hideMark/>
          </w:tcPr>
          <w:p w14:paraId="33A855E4" w14:textId="77777777" w:rsidR="00DB5CB7" w:rsidRPr="006A3118" w:rsidRDefault="00DB5CB7" w:rsidP="00196C06">
            <w:pPr>
              <w:spacing w:line="220" w:lineRule="exact"/>
              <w:jc w:val="center"/>
              <w:rPr>
                <w:rFonts w:eastAsia="Times New Roman" w:cstheme="minorHAnsi"/>
                <w:b/>
                <w:bCs/>
                <w:sz w:val="14"/>
                <w:szCs w:val="16"/>
                <w:lang w:eastAsia="fr-FR"/>
              </w:rPr>
            </w:pPr>
          </w:p>
        </w:tc>
        <w:tc>
          <w:tcPr>
            <w:tcW w:w="1134" w:type="dxa"/>
            <w:tcBorders>
              <w:top w:val="nil"/>
              <w:left w:val="nil"/>
              <w:bottom w:val="nil"/>
              <w:right w:val="nil"/>
            </w:tcBorders>
            <w:shd w:val="clear" w:color="auto" w:fill="auto"/>
            <w:noWrap/>
            <w:vAlign w:val="bottom"/>
            <w:hideMark/>
          </w:tcPr>
          <w:p w14:paraId="5BF3C7F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Yes</w:t>
            </w:r>
          </w:p>
        </w:tc>
        <w:tc>
          <w:tcPr>
            <w:tcW w:w="1276" w:type="dxa"/>
            <w:tcBorders>
              <w:top w:val="nil"/>
              <w:left w:val="nil"/>
              <w:bottom w:val="nil"/>
              <w:right w:val="nil"/>
            </w:tcBorders>
            <w:shd w:val="clear" w:color="auto" w:fill="auto"/>
            <w:noWrap/>
            <w:vAlign w:val="bottom"/>
            <w:hideMark/>
          </w:tcPr>
          <w:p w14:paraId="324C560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auto" w:fill="auto"/>
            <w:noWrap/>
            <w:vAlign w:val="bottom"/>
            <w:hideMark/>
          </w:tcPr>
          <w:p w14:paraId="358C526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auto" w:fill="auto"/>
            <w:vAlign w:val="bottom"/>
            <w:hideMark/>
          </w:tcPr>
          <w:p w14:paraId="63433FA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1.296</w:t>
            </w:r>
          </w:p>
        </w:tc>
        <w:tc>
          <w:tcPr>
            <w:tcW w:w="992" w:type="dxa"/>
            <w:gridSpan w:val="2"/>
            <w:tcBorders>
              <w:top w:val="nil"/>
              <w:left w:val="nil"/>
              <w:bottom w:val="nil"/>
              <w:right w:val="nil"/>
            </w:tcBorders>
            <w:shd w:val="clear" w:color="auto" w:fill="auto"/>
            <w:noWrap/>
            <w:vAlign w:val="bottom"/>
            <w:hideMark/>
          </w:tcPr>
          <w:p w14:paraId="25ED762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X</w:t>
            </w:r>
          </w:p>
        </w:tc>
      </w:tr>
      <w:tr w:rsidR="00D952B2" w:rsidRPr="00DB5CB7" w14:paraId="7C4FE9C9" w14:textId="77777777" w:rsidTr="00196C06">
        <w:trPr>
          <w:trHeight w:val="20"/>
        </w:trPr>
        <w:tc>
          <w:tcPr>
            <w:tcW w:w="0" w:type="auto"/>
            <w:tcBorders>
              <w:top w:val="nil"/>
              <w:left w:val="nil"/>
              <w:bottom w:val="nil"/>
              <w:right w:val="nil"/>
            </w:tcBorders>
            <w:shd w:val="clear" w:color="000000" w:fill="D9D9D9"/>
            <w:noWrap/>
            <w:vAlign w:val="center"/>
            <w:hideMark/>
          </w:tcPr>
          <w:p w14:paraId="02FD28C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0" w:type="auto"/>
            <w:tcBorders>
              <w:top w:val="nil"/>
              <w:left w:val="nil"/>
              <w:bottom w:val="nil"/>
              <w:right w:val="nil"/>
            </w:tcBorders>
            <w:shd w:val="clear" w:color="000000" w:fill="D9D9D9"/>
            <w:noWrap/>
            <w:vAlign w:val="center"/>
            <w:hideMark/>
          </w:tcPr>
          <w:p w14:paraId="45124BE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c.-105A&gt;G</w:t>
            </w:r>
          </w:p>
        </w:tc>
        <w:tc>
          <w:tcPr>
            <w:tcW w:w="2196" w:type="dxa"/>
            <w:tcBorders>
              <w:top w:val="nil"/>
              <w:left w:val="nil"/>
              <w:bottom w:val="nil"/>
              <w:right w:val="nil"/>
            </w:tcBorders>
            <w:shd w:val="clear" w:color="000000" w:fill="D9D9D9"/>
            <w:noWrap/>
            <w:vAlign w:val="center"/>
            <w:hideMark/>
          </w:tcPr>
          <w:p w14:paraId="69F6050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w:t>
            </w:r>
          </w:p>
        </w:tc>
        <w:tc>
          <w:tcPr>
            <w:tcW w:w="850" w:type="dxa"/>
            <w:tcBorders>
              <w:top w:val="nil"/>
              <w:left w:val="nil"/>
              <w:bottom w:val="nil"/>
              <w:right w:val="nil"/>
            </w:tcBorders>
            <w:shd w:val="clear" w:color="000000" w:fill="D9D9D9"/>
            <w:noWrap/>
            <w:vAlign w:val="center"/>
            <w:hideMark/>
          </w:tcPr>
          <w:p w14:paraId="1E2BCBEA"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1.9</w:t>
            </w:r>
          </w:p>
        </w:tc>
        <w:tc>
          <w:tcPr>
            <w:tcW w:w="743" w:type="dxa"/>
            <w:tcBorders>
              <w:top w:val="nil"/>
              <w:left w:val="nil"/>
              <w:bottom w:val="nil"/>
              <w:right w:val="nil"/>
            </w:tcBorders>
            <w:shd w:val="clear" w:color="000000" w:fill="D9D9D9"/>
            <w:noWrap/>
            <w:vAlign w:val="center"/>
            <w:hideMark/>
          </w:tcPr>
          <w:p w14:paraId="113A98D7"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1.78</w:t>
            </w:r>
          </w:p>
        </w:tc>
        <w:tc>
          <w:tcPr>
            <w:tcW w:w="816" w:type="dxa"/>
            <w:tcBorders>
              <w:top w:val="nil"/>
              <w:left w:val="nil"/>
              <w:bottom w:val="nil"/>
              <w:right w:val="nil"/>
            </w:tcBorders>
            <w:shd w:val="clear" w:color="000000" w:fill="D9D9D9"/>
            <w:noWrap/>
            <w:vAlign w:val="center"/>
            <w:hideMark/>
          </w:tcPr>
          <w:p w14:paraId="100638DD" w14:textId="77777777" w:rsidR="00DB5CB7" w:rsidRPr="006A3118" w:rsidRDefault="00DB5CB7" w:rsidP="00196C06">
            <w:pPr>
              <w:spacing w:line="220" w:lineRule="exact"/>
              <w:jc w:val="center"/>
              <w:rPr>
                <w:rFonts w:eastAsia="Times New Roman" w:cstheme="minorHAnsi"/>
                <w:b/>
                <w:bCs/>
                <w:sz w:val="14"/>
                <w:szCs w:val="16"/>
                <w:lang w:eastAsia="fr-FR"/>
              </w:rPr>
            </w:pPr>
            <w:bookmarkStart w:id="651" w:name="OLE_LINK38"/>
            <w:r w:rsidRPr="006A3118">
              <w:rPr>
                <w:rFonts w:eastAsia="Times New Roman" w:cstheme="minorHAnsi"/>
                <w:b/>
                <w:bCs/>
                <w:sz w:val="14"/>
                <w:szCs w:val="16"/>
                <w:lang w:eastAsia="fr-FR"/>
              </w:rPr>
              <w:t>2.56</w:t>
            </w:r>
            <w:bookmarkEnd w:id="651"/>
          </w:p>
        </w:tc>
        <w:tc>
          <w:tcPr>
            <w:tcW w:w="1985" w:type="dxa"/>
            <w:tcBorders>
              <w:top w:val="nil"/>
              <w:left w:val="nil"/>
              <w:bottom w:val="nil"/>
              <w:right w:val="nil"/>
            </w:tcBorders>
            <w:shd w:val="clear" w:color="000000" w:fill="D9D9D9"/>
            <w:noWrap/>
            <w:vAlign w:val="center"/>
            <w:hideMark/>
          </w:tcPr>
          <w:p w14:paraId="59C03812"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center"/>
            <w:hideMark/>
          </w:tcPr>
          <w:p w14:paraId="3E33F6D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Yes </w:t>
            </w:r>
          </w:p>
        </w:tc>
        <w:tc>
          <w:tcPr>
            <w:tcW w:w="1276" w:type="dxa"/>
            <w:tcBorders>
              <w:top w:val="nil"/>
              <w:left w:val="nil"/>
              <w:bottom w:val="nil"/>
              <w:right w:val="nil"/>
            </w:tcBorders>
            <w:shd w:val="clear" w:color="000000" w:fill="D9D9D9"/>
            <w:noWrap/>
            <w:vAlign w:val="center"/>
            <w:hideMark/>
          </w:tcPr>
          <w:p w14:paraId="6A904F1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000000" w:fill="D9D9D9"/>
            <w:noWrap/>
            <w:vAlign w:val="center"/>
            <w:hideMark/>
          </w:tcPr>
          <w:p w14:paraId="3D373B2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000000" w:fill="D9D9D9"/>
            <w:noWrap/>
            <w:vAlign w:val="center"/>
            <w:hideMark/>
          </w:tcPr>
          <w:p w14:paraId="0AE48B6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1.164</w:t>
            </w:r>
          </w:p>
        </w:tc>
        <w:tc>
          <w:tcPr>
            <w:tcW w:w="992" w:type="dxa"/>
            <w:gridSpan w:val="2"/>
            <w:tcBorders>
              <w:top w:val="nil"/>
              <w:left w:val="nil"/>
              <w:bottom w:val="nil"/>
              <w:right w:val="nil"/>
            </w:tcBorders>
            <w:shd w:val="clear" w:color="000000" w:fill="D9D9D9"/>
            <w:noWrap/>
            <w:vAlign w:val="center"/>
            <w:hideMark/>
          </w:tcPr>
          <w:p w14:paraId="7CC3BDA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X</w:t>
            </w:r>
          </w:p>
        </w:tc>
      </w:tr>
      <w:tr w:rsidR="00D952B2" w:rsidRPr="00DB5CB7" w14:paraId="4075EE97" w14:textId="77777777" w:rsidTr="00196C06">
        <w:trPr>
          <w:trHeight w:val="20"/>
        </w:trPr>
        <w:tc>
          <w:tcPr>
            <w:tcW w:w="0" w:type="auto"/>
            <w:tcBorders>
              <w:top w:val="nil"/>
              <w:left w:val="nil"/>
              <w:bottom w:val="nil"/>
              <w:right w:val="nil"/>
            </w:tcBorders>
            <w:shd w:val="clear" w:color="auto" w:fill="auto"/>
            <w:noWrap/>
            <w:vAlign w:val="bottom"/>
            <w:hideMark/>
          </w:tcPr>
          <w:p w14:paraId="20C8CBB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rs766215051</w:t>
            </w:r>
          </w:p>
        </w:tc>
        <w:tc>
          <w:tcPr>
            <w:tcW w:w="0" w:type="auto"/>
            <w:tcBorders>
              <w:top w:val="nil"/>
              <w:left w:val="nil"/>
              <w:bottom w:val="nil"/>
              <w:right w:val="nil"/>
            </w:tcBorders>
            <w:shd w:val="clear" w:color="auto" w:fill="auto"/>
            <w:noWrap/>
            <w:vAlign w:val="bottom"/>
            <w:hideMark/>
          </w:tcPr>
          <w:p w14:paraId="523C038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c.-81G&gt;A</w:t>
            </w:r>
          </w:p>
        </w:tc>
        <w:tc>
          <w:tcPr>
            <w:tcW w:w="2196" w:type="dxa"/>
            <w:tcBorders>
              <w:top w:val="nil"/>
              <w:left w:val="nil"/>
              <w:bottom w:val="nil"/>
              <w:right w:val="nil"/>
            </w:tcBorders>
            <w:shd w:val="clear" w:color="auto" w:fill="auto"/>
            <w:noWrap/>
            <w:vAlign w:val="bottom"/>
            <w:hideMark/>
          </w:tcPr>
          <w:p w14:paraId="635FEF9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w:t>
            </w:r>
          </w:p>
        </w:tc>
        <w:tc>
          <w:tcPr>
            <w:tcW w:w="850" w:type="dxa"/>
            <w:tcBorders>
              <w:top w:val="nil"/>
              <w:left w:val="nil"/>
              <w:bottom w:val="nil"/>
              <w:right w:val="nil"/>
            </w:tcBorders>
            <w:shd w:val="clear" w:color="auto" w:fill="auto"/>
            <w:noWrap/>
            <w:vAlign w:val="center"/>
            <w:hideMark/>
          </w:tcPr>
          <w:p w14:paraId="727656E1"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2.40</w:t>
            </w:r>
          </w:p>
        </w:tc>
        <w:tc>
          <w:tcPr>
            <w:tcW w:w="743" w:type="dxa"/>
            <w:tcBorders>
              <w:top w:val="nil"/>
              <w:left w:val="nil"/>
              <w:bottom w:val="nil"/>
              <w:right w:val="nil"/>
            </w:tcBorders>
            <w:shd w:val="clear" w:color="auto" w:fill="auto"/>
            <w:noWrap/>
            <w:vAlign w:val="bottom"/>
            <w:hideMark/>
          </w:tcPr>
          <w:p w14:paraId="40EFE156"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1.76</w:t>
            </w:r>
          </w:p>
        </w:tc>
        <w:tc>
          <w:tcPr>
            <w:tcW w:w="816" w:type="dxa"/>
            <w:tcBorders>
              <w:top w:val="nil"/>
              <w:left w:val="nil"/>
              <w:bottom w:val="nil"/>
              <w:right w:val="nil"/>
            </w:tcBorders>
            <w:shd w:val="clear" w:color="auto" w:fill="auto"/>
            <w:noWrap/>
            <w:vAlign w:val="bottom"/>
            <w:hideMark/>
          </w:tcPr>
          <w:p w14:paraId="4DA473C9" w14:textId="77777777" w:rsidR="00DB5CB7" w:rsidRPr="006A3118" w:rsidRDefault="00DB5CB7" w:rsidP="00196C06">
            <w:pPr>
              <w:spacing w:line="220" w:lineRule="exact"/>
              <w:jc w:val="center"/>
              <w:rPr>
                <w:rFonts w:eastAsia="Times New Roman" w:cstheme="minorHAnsi"/>
                <w:b/>
                <w:bCs/>
                <w:sz w:val="14"/>
                <w:szCs w:val="16"/>
                <w:lang w:eastAsia="fr-FR"/>
              </w:rPr>
            </w:pPr>
            <w:bookmarkStart w:id="652" w:name="OLE_LINK39"/>
            <w:r w:rsidRPr="006A3118">
              <w:rPr>
                <w:rFonts w:eastAsia="Times New Roman" w:cstheme="minorHAnsi"/>
                <w:b/>
                <w:bCs/>
                <w:sz w:val="14"/>
                <w:szCs w:val="16"/>
                <w:lang w:eastAsia="fr-FR"/>
              </w:rPr>
              <w:t>1.31</w:t>
            </w:r>
            <w:bookmarkEnd w:id="652"/>
          </w:p>
        </w:tc>
        <w:tc>
          <w:tcPr>
            <w:tcW w:w="1985" w:type="dxa"/>
            <w:tcBorders>
              <w:top w:val="nil"/>
              <w:left w:val="nil"/>
              <w:bottom w:val="nil"/>
              <w:right w:val="nil"/>
            </w:tcBorders>
            <w:shd w:val="clear" w:color="auto" w:fill="auto"/>
            <w:noWrap/>
            <w:vAlign w:val="bottom"/>
            <w:hideMark/>
          </w:tcPr>
          <w:p w14:paraId="38FAD42A" w14:textId="77777777" w:rsidR="00DB5CB7" w:rsidRPr="006A3118" w:rsidRDefault="00DB5CB7" w:rsidP="00196C06">
            <w:pPr>
              <w:spacing w:line="220" w:lineRule="exact"/>
              <w:jc w:val="center"/>
              <w:rPr>
                <w:rFonts w:eastAsia="Times New Roman" w:cstheme="minorHAnsi"/>
                <w:b/>
                <w:bCs/>
                <w:sz w:val="14"/>
                <w:szCs w:val="16"/>
                <w:lang w:eastAsia="fr-FR"/>
              </w:rPr>
            </w:pPr>
          </w:p>
        </w:tc>
        <w:tc>
          <w:tcPr>
            <w:tcW w:w="1134" w:type="dxa"/>
            <w:tcBorders>
              <w:top w:val="nil"/>
              <w:left w:val="nil"/>
              <w:bottom w:val="nil"/>
              <w:right w:val="nil"/>
            </w:tcBorders>
            <w:shd w:val="clear" w:color="auto" w:fill="auto"/>
            <w:noWrap/>
            <w:vAlign w:val="bottom"/>
            <w:hideMark/>
          </w:tcPr>
          <w:p w14:paraId="09AA298D" w14:textId="77777777" w:rsidR="00DB5CB7" w:rsidRPr="006A3118" w:rsidRDefault="00DB5CB7" w:rsidP="00196C06">
            <w:pPr>
              <w:spacing w:line="220" w:lineRule="exact"/>
              <w:jc w:val="center"/>
              <w:rPr>
                <w:rFonts w:eastAsia="Times New Roman" w:cstheme="minorHAnsi"/>
                <w:sz w:val="14"/>
                <w:szCs w:val="16"/>
                <w:lang w:eastAsia="fr-FR"/>
              </w:rPr>
            </w:pPr>
          </w:p>
        </w:tc>
        <w:tc>
          <w:tcPr>
            <w:tcW w:w="1276" w:type="dxa"/>
            <w:tcBorders>
              <w:top w:val="nil"/>
              <w:left w:val="nil"/>
              <w:bottom w:val="nil"/>
              <w:right w:val="nil"/>
            </w:tcBorders>
            <w:shd w:val="clear" w:color="auto" w:fill="auto"/>
            <w:noWrap/>
            <w:vAlign w:val="bottom"/>
            <w:hideMark/>
          </w:tcPr>
          <w:p w14:paraId="6008B4F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auto" w:fill="auto"/>
            <w:noWrap/>
            <w:vAlign w:val="bottom"/>
            <w:hideMark/>
          </w:tcPr>
          <w:p w14:paraId="4913C1D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auto" w:fill="auto"/>
            <w:vAlign w:val="bottom"/>
            <w:hideMark/>
          </w:tcPr>
          <w:p w14:paraId="1600724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1.116</w:t>
            </w:r>
          </w:p>
        </w:tc>
        <w:tc>
          <w:tcPr>
            <w:tcW w:w="992" w:type="dxa"/>
            <w:gridSpan w:val="2"/>
            <w:tcBorders>
              <w:top w:val="nil"/>
              <w:left w:val="nil"/>
              <w:bottom w:val="nil"/>
              <w:right w:val="nil"/>
            </w:tcBorders>
            <w:shd w:val="clear" w:color="auto" w:fill="auto"/>
            <w:noWrap/>
            <w:vAlign w:val="bottom"/>
            <w:hideMark/>
          </w:tcPr>
          <w:p w14:paraId="2A2DF75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IX</w:t>
            </w:r>
          </w:p>
        </w:tc>
      </w:tr>
      <w:tr w:rsidR="00D952B2" w:rsidRPr="00DB5CB7" w14:paraId="3D0D55C5" w14:textId="77777777" w:rsidTr="00196C06">
        <w:trPr>
          <w:trHeight w:val="20"/>
        </w:trPr>
        <w:tc>
          <w:tcPr>
            <w:tcW w:w="0" w:type="auto"/>
            <w:tcBorders>
              <w:top w:val="nil"/>
              <w:left w:val="nil"/>
              <w:bottom w:val="nil"/>
              <w:right w:val="nil"/>
            </w:tcBorders>
            <w:shd w:val="clear" w:color="000000" w:fill="D9D9D9"/>
            <w:noWrap/>
            <w:vAlign w:val="center"/>
            <w:hideMark/>
          </w:tcPr>
          <w:p w14:paraId="074EDC9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rs750782549</w:t>
            </w:r>
          </w:p>
        </w:tc>
        <w:tc>
          <w:tcPr>
            <w:tcW w:w="0" w:type="auto"/>
            <w:tcBorders>
              <w:top w:val="nil"/>
              <w:left w:val="nil"/>
              <w:bottom w:val="nil"/>
              <w:right w:val="nil"/>
            </w:tcBorders>
            <w:shd w:val="clear" w:color="000000" w:fill="D9D9D9"/>
            <w:noWrap/>
            <w:vAlign w:val="center"/>
            <w:hideMark/>
          </w:tcPr>
          <w:p w14:paraId="777250F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c.-78C&gt;G</w:t>
            </w:r>
          </w:p>
        </w:tc>
        <w:tc>
          <w:tcPr>
            <w:tcW w:w="2196" w:type="dxa"/>
            <w:tcBorders>
              <w:top w:val="nil"/>
              <w:left w:val="nil"/>
              <w:bottom w:val="nil"/>
              <w:right w:val="nil"/>
            </w:tcBorders>
            <w:shd w:val="clear" w:color="000000" w:fill="D9D9D9"/>
            <w:noWrap/>
            <w:vAlign w:val="center"/>
            <w:hideMark/>
          </w:tcPr>
          <w:p w14:paraId="779A17E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w:t>
            </w:r>
          </w:p>
        </w:tc>
        <w:tc>
          <w:tcPr>
            <w:tcW w:w="850" w:type="dxa"/>
            <w:tcBorders>
              <w:top w:val="nil"/>
              <w:left w:val="nil"/>
              <w:bottom w:val="nil"/>
              <w:right w:val="nil"/>
            </w:tcBorders>
            <w:shd w:val="clear" w:color="000000" w:fill="D9D9D9"/>
            <w:noWrap/>
            <w:vAlign w:val="center"/>
            <w:hideMark/>
          </w:tcPr>
          <w:p w14:paraId="6D9508CF"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1.57</w:t>
            </w:r>
          </w:p>
        </w:tc>
        <w:tc>
          <w:tcPr>
            <w:tcW w:w="743" w:type="dxa"/>
            <w:tcBorders>
              <w:top w:val="nil"/>
              <w:left w:val="nil"/>
              <w:bottom w:val="nil"/>
              <w:right w:val="nil"/>
            </w:tcBorders>
            <w:shd w:val="clear" w:color="000000" w:fill="D9D9D9"/>
            <w:noWrap/>
            <w:vAlign w:val="center"/>
            <w:hideMark/>
          </w:tcPr>
          <w:p w14:paraId="097FD714"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1.41</w:t>
            </w:r>
          </w:p>
        </w:tc>
        <w:tc>
          <w:tcPr>
            <w:tcW w:w="816" w:type="dxa"/>
            <w:tcBorders>
              <w:top w:val="nil"/>
              <w:left w:val="nil"/>
              <w:bottom w:val="nil"/>
              <w:right w:val="nil"/>
            </w:tcBorders>
            <w:shd w:val="clear" w:color="000000" w:fill="D9D9D9"/>
            <w:noWrap/>
            <w:vAlign w:val="center"/>
            <w:hideMark/>
          </w:tcPr>
          <w:p w14:paraId="086AC0B5"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2.55</w:t>
            </w:r>
            <w:r w:rsidRPr="006A3118">
              <w:rPr>
                <w:rFonts w:eastAsia="Times New Roman" w:cstheme="minorHAnsi"/>
                <w:sz w:val="14"/>
                <w:szCs w:val="16"/>
                <w:vertAlign w:val="superscript"/>
                <w:lang w:eastAsia="fr-FR"/>
              </w:rPr>
              <w:t>a</w:t>
            </w:r>
          </w:p>
        </w:tc>
        <w:tc>
          <w:tcPr>
            <w:tcW w:w="1985" w:type="dxa"/>
            <w:tcBorders>
              <w:top w:val="nil"/>
              <w:left w:val="nil"/>
              <w:bottom w:val="nil"/>
              <w:right w:val="nil"/>
            </w:tcBorders>
            <w:shd w:val="clear" w:color="000000" w:fill="D9D9D9"/>
            <w:noWrap/>
            <w:vAlign w:val="center"/>
            <w:hideMark/>
          </w:tcPr>
          <w:p w14:paraId="026F9A34"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center"/>
            <w:hideMark/>
          </w:tcPr>
          <w:p w14:paraId="0E7B641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Yes </w:t>
            </w:r>
          </w:p>
        </w:tc>
        <w:tc>
          <w:tcPr>
            <w:tcW w:w="1276" w:type="dxa"/>
            <w:tcBorders>
              <w:top w:val="nil"/>
              <w:left w:val="nil"/>
              <w:bottom w:val="nil"/>
              <w:right w:val="nil"/>
            </w:tcBorders>
            <w:shd w:val="clear" w:color="000000" w:fill="D9D9D9"/>
            <w:noWrap/>
            <w:vAlign w:val="bottom"/>
            <w:hideMark/>
          </w:tcPr>
          <w:p w14:paraId="2EBB2D0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000000" w:fill="D9D9D9"/>
            <w:noWrap/>
            <w:vAlign w:val="center"/>
            <w:hideMark/>
          </w:tcPr>
          <w:p w14:paraId="5DBB6D9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noWrap/>
            <w:vAlign w:val="center"/>
            <w:hideMark/>
          </w:tcPr>
          <w:p w14:paraId="7A68F47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0.824</w:t>
            </w:r>
          </w:p>
        </w:tc>
        <w:tc>
          <w:tcPr>
            <w:tcW w:w="992" w:type="dxa"/>
            <w:gridSpan w:val="2"/>
            <w:tcBorders>
              <w:top w:val="nil"/>
              <w:left w:val="nil"/>
              <w:bottom w:val="nil"/>
              <w:right w:val="nil"/>
            </w:tcBorders>
            <w:shd w:val="clear" w:color="000000" w:fill="D9D9D9"/>
            <w:noWrap/>
            <w:vAlign w:val="center"/>
            <w:hideMark/>
          </w:tcPr>
          <w:p w14:paraId="2777E15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IV</w:t>
            </w:r>
          </w:p>
        </w:tc>
      </w:tr>
      <w:tr w:rsidR="00D952B2" w:rsidRPr="00DB5CB7" w14:paraId="59AD3E1C" w14:textId="77777777" w:rsidTr="00196C06">
        <w:trPr>
          <w:trHeight w:val="20"/>
        </w:trPr>
        <w:tc>
          <w:tcPr>
            <w:tcW w:w="0" w:type="auto"/>
            <w:tcBorders>
              <w:top w:val="nil"/>
              <w:left w:val="nil"/>
              <w:bottom w:val="nil"/>
              <w:right w:val="nil"/>
            </w:tcBorders>
            <w:shd w:val="clear" w:color="000000" w:fill="D9D9D9"/>
            <w:noWrap/>
            <w:vAlign w:val="bottom"/>
            <w:hideMark/>
          </w:tcPr>
          <w:p w14:paraId="43A04E1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rs750782549</w:t>
            </w:r>
          </w:p>
        </w:tc>
        <w:tc>
          <w:tcPr>
            <w:tcW w:w="0" w:type="auto"/>
            <w:tcBorders>
              <w:top w:val="nil"/>
              <w:left w:val="nil"/>
              <w:bottom w:val="nil"/>
              <w:right w:val="nil"/>
            </w:tcBorders>
            <w:shd w:val="clear" w:color="000000" w:fill="D9D9D9"/>
            <w:noWrap/>
            <w:vAlign w:val="bottom"/>
            <w:hideMark/>
          </w:tcPr>
          <w:p w14:paraId="77E1AFC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c.-78C&gt;G</w:t>
            </w:r>
          </w:p>
        </w:tc>
        <w:tc>
          <w:tcPr>
            <w:tcW w:w="2196" w:type="dxa"/>
            <w:tcBorders>
              <w:top w:val="nil"/>
              <w:left w:val="nil"/>
              <w:bottom w:val="nil"/>
              <w:right w:val="nil"/>
            </w:tcBorders>
            <w:shd w:val="clear" w:color="000000" w:fill="D9D9D9"/>
            <w:noWrap/>
            <w:vAlign w:val="bottom"/>
            <w:hideMark/>
          </w:tcPr>
          <w:p w14:paraId="2821988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w:t>
            </w:r>
          </w:p>
        </w:tc>
        <w:tc>
          <w:tcPr>
            <w:tcW w:w="850" w:type="dxa"/>
            <w:tcBorders>
              <w:top w:val="nil"/>
              <w:left w:val="nil"/>
              <w:bottom w:val="nil"/>
              <w:right w:val="nil"/>
            </w:tcBorders>
            <w:shd w:val="clear" w:color="000000" w:fill="D9D9D9"/>
            <w:noWrap/>
            <w:vAlign w:val="center"/>
            <w:hideMark/>
          </w:tcPr>
          <w:p w14:paraId="2BE512BD"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1.59</w:t>
            </w:r>
          </w:p>
        </w:tc>
        <w:tc>
          <w:tcPr>
            <w:tcW w:w="743" w:type="dxa"/>
            <w:tcBorders>
              <w:top w:val="nil"/>
              <w:left w:val="nil"/>
              <w:bottom w:val="nil"/>
              <w:right w:val="nil"/>
            </w:tcBorders>
            <w:shd w:val="clear" w:color="000000" w:fill="D9D9D9"/>
            <w:noWrap/>
            <w:vAlign w:val="bottom"/>
            <w:hideMark/>
          </w:tcPr>
          <w:p w14:paraId="0E0CB022"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1.60</w:t>
            </w:r>
          </w:p>
        </w:tc>
        <w:tc>
          <w:tcPr>
            <w:tcW w:w="816" w:type="dxa"/>
            <w:tcBorders>
              <w:top w:val="nil"/>
              <w:left w:val="nil"/>
              <w:bottom w:val="nil"/>
              <w:right w:val="nil"/>
            </w:tcBorders>
            <w:shd w:val="clear" w:color="000000" w:fill="D9D9D9"/>
            <w:noWrap/>
            <w:vAlign w:val="bottom"/>
            <w:hideMark/>
          </w:tcPr>
          <w:p w14:paraId="17CDC92B"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2.04</w:t>
            </w:r>
          </w:p>
        </w:tc>
        <w:tc>
          <w:tcPr>
            <w:tcW w:w="1985" w:type="dxa"/>
            <w:tcBorders>
              <w:top w:val="nil"/>
              <w:left w:val="nil"/>
              <w:bottom w:val="nil"/>
              <w:right w:val="nil"/>
            </w:tcBorders>
            <w:shd w:val="clear" w:color="000000" w:fill="D9D9D9"/>
            <w:noWrap/>
            <w:vAlign w:val="bottom"/>
            <w:hideMark/>
          </w:tcPr>
          <w:p w14:paraId="4CAB2EAB"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5E2A2AD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12BB4AD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000000" w:fill="D9D9D9"/>
            <w:noWrap/>
            <w:vAlign w:val="bottom"/>
            <w:hideMark/>
          </w:tcPr>
          <w:p w14:paraId="3632B27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vAlign w:val="bottom"/>
            <w:hideMark/>
          </w:tcPr>
          <w:p w14:paraId="51F50D9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1.164</w:t>
            </w:r>
          </w:p>
        </w:tc>
        <w:tc>
          <w:tcPr>
            <w:tcW w:w="992" w:type="dxa"/>
            <w:gridSpan w:val="2"/>
            <w:tcBorders>
              <w:top w:val="nil"/>
              <w:left w:val="nil"/>
              <w:bottom w:val="nil"/>
              <w:right w:val="nil"/>
            </w:tcBorders>
            <w:shd w:val="clear" w:color="000000" w:fill="D9D9D9"/>
            <w:noWrap/>
            <w:vAlign w:val="bottom"/>
            <w:hideMark/>
          </w:tcPr>
          <w:p w14:paraId="41183B7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X</w:t>
            </w:r>
          </w:p>
        </w:tc>
      </w:tr>
      <w:tr w:rsidR="00D952B2" w:rsidRPr="00DB5CB7" w14:paraId="7B6A2068" w14:textId="77777777" w:rsidTr="00196C06">
        <w:trPr>
          <w:trHeight w:val="20"/>
        </w:trPr>
        <w:tc>
          <w:tcPr>
            <w:tcW w:w="0" w:type="auto"/>
            <w:tcBorders>
              <w:top w:val="nil"/>
              <w:left w:val="nil"/>
              <w:bottom w:val="nil"/>
              <w:right w:val="nil"/>
            </w:tcBorders>
            <w:shd w:val="clear" w:color="000000" w:fill="D9D9D9"/>
            <w:noWrap/>
            <w:vAlign w:val="bottom"/>
            <w:hideMark/>
          </w:tcPr>
          <w:p w14:paraId="66348CC4"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rs750782549</w:t>
            </w:r>
          </w:p>
        </w:tc>
        <w:tc>
          <w:tcPr>
            <w:tcW w:w="0" w:type="auto"/>
            <w:tcBorders>
              <w:top w:val="nil"/>
              <w:left w:val="nil"/>
              <w:bottom w:val="nil"/>
              <w:right w:val="nil"/>
            </w:tcBorders>
            <w:shd w:val="clear" w:color="000000" w:fill="D9D9D9"/>
            <w:noWrap/>
            <w:vAlign w:val="bottom"/>
            <w:hideMark/>
          </w:tcPr>
          <w:p w14:paraId="090917D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c.-78C&gt;G</w:t>
            </w:r>
          </w:p>
        </w:tc>
        <w:tc>
          <w:tcPr>
            <w:tcW w:w="2196" w:type="dxa"/>
            <w:tcBorders>
              <w:top w:val="nil"/>
              <w:left w:val="nil"/>
              <w:bottom w:val="nil"/>
              <w:right w:val="nil"/>
            </w:tcBorders>
            <w:shd w:val="clear" w:color="000000" w:fill="D9D9D9"/>
            <w:noWrap/>
            <w:vAlign w:val="bottom"/>
            <w:hideMark/>
          </w:tcPr>
          <w:p w14:paraId="3CE373E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w:t>
            </w:r>
          </w:p>
        </w:tc>
        <w:tc>
          <w:tcPr>
            <w:tcW w:w="850" w:type="dxa"/>
            <w:tcBorders>
              <w:top w:val="nil"/>
              <w:left w:val="nil"/>
              <w:bottom w:val="nil"/>
              <w:right w:val="nil"/>
            </w:tcBorders>
            <w:shd w:val="clear" w:color="000000" w:fill="D9D9D9"/>
            <w:noWrap/>
            <w:vAlign w:val="center"/>
            <w:hideMark/>
          </w:tcPr>
          <w:p w14:paraId="7CE17F76"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1.52</w:t>
            </w:r>
          </w:p>
        </w:tc>
        <w:tc>
          <w:tcPr>
            <w:tcW w:w="743" w:type="dxa"/>
            <w:tcBorders>
              <w:top w:val="nil"/>
              <w:left w:val="nil"/>
              <w:bottom w:val="nil"/>
              <w:right w:val="nil"/>
            </w:tcBorders>
            <w:shd w:val="clear" w:color="000000" w:fill="D9D9D9"/>
            <w:noWrap/>
            <w:vAlign w:val="bottom"/>
            <w:hideMark/>
          </w:tcPr>
          <w:p w14:paraId="71E3D451"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1.33</w:t>
            </w:r>
          </w:p>
        </w:tc>
        <w:tc>
          <w:tcPr>
            <w:tcW w:w="816" w:type="dxa"/>
            <w:tcBorders>
              <w:top w:val="nil"/>
              <w:left w:val="nil"/>
              <w:bottom w:val="nil"/>
              <w:right w:val="nil"/>
            </w:tcBorders>
            <w:shd w:val="clear" w:color="000000" w:fill="D9D9D9"/>
            <w:noWrap/>
            <w:vAlign w:val="bottom"/>
            <w:hideMark/>
          </w:tcPr>
          <w:p w14:paraId="4C550A68"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1.65</w:t>
            </w:r>
          </w:p>
        </w:tc>
        <w:tc>
          <w:tcPr>
            <w:tcW w:w="1985" w:type="dxa"/>
            <w:tcBorders>
              <w:top w:val="nil"/>
              <w:left w:val="nil"/>
              <w:bottom w:val="nil"/>
              <w:right w:val="nil"/>
            </w:tcBorders>
            <w:shd w:val="clear" w:color="000000" w:fill="D9D9D9"/>
            <w:noWrap/>
            <w:vAlign w:val="bottom"/>
            <w:hideMark/>
          </w:tcPr>
          <w:p w14:paraId="757D0FA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Xanthelasma</w:t>
            </w:r>
          </w:p>
        </w:tc>
        <w:tc>
          <w:tcPr>
            <w:tcW w:w="1134" w:type="dxa"/>
            <w:tcBorders>
              <w:top w:val="nil"/>
              <w:left w:val="nil"/>
              <w:bottom w:val="nil"/>
              <w:right w:val="nil"/>
            </w:tcBorders>
            <w:shd w:val="clear" w:color="000000" w:fill="D9D9D9"/>
            <w:noWrap/>
            <w:vAlign w:val="bottom"/>
            <w:hideMark/>
          </w:tcPr>
          <w:p w14:paraId="59CF15C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7884048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7BAFA66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vAlign w:val="bottom"/>
            <w:hideMark/>
          </w:tcPr>
          <w:p w14:paraId="1C90CB1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0.950</w:t>
            </w:r>
          </w:p>
        </w:tc>
        <w:tc>
          <w:tcPr>
            <w:tcW w:w="992" w:type="dxa"/>
            <w:gridSpan w:val="2"/>
            <w:tcBorders>
              <w:top w:val="nil"/>
              <w:left w:val="nil"/>
              <w:bottom w:val="nil"/>
              <w:right w:val="nil"/>
            </w:tcBorders>
            <w:shd w:val="clear" w:color="000000" w:fill="D9D9D9"/>
            <w:noWrap/>
            <w:vAlign w:val="bottom"/>
            <w:hideMark/>
          </w:tcPr>
          <w:p w14:paraId="79CAFD7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w:t>
            </w:r>
          </w:p>
        </w:tc>
      </w:tr>
      <w:tr w:rsidR="00D952B2" w:rsidRPr="00DB5CB7" w14:paraId="200596FC" w14:textId="77777777" w:rsidTr="00196C06">
        <w:trPr>
          <w:trHeight w:val="20"/>
        </w:trPr>
        <w:tc>
          <w:tcPr>
            <w:tcW w:w="0" w:type="auto"/>
            <w:tcBorders>
              <w:top w:val="nil"/>
              <w:left w:val="nil"/>
              <w:bottom w:val="nil"/>
              <w:right w:val="nil"/>
            </w:tcBorders>
            <w:shd w:val="clear" w:color="auto" w:fill="auto"/>
            <w:noWrap/>
            <w:vAlign w:val="bottom"/>
            <w:hideMark/>
          </w:tcPr>
          <w:p w14:paraId="316A2AE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 -</w:t>
            </w:r>
          </w:p>
        </w:tc>
        <w:tc>
          <w:tcPr>
            <w:tcW w:w="0" w:type="auto"/>
            <w:tcBorders>
              <w:top w:val="nil"/>
              <w:left w:val="nil"/>
              <w:bottom w:val="nil"/>
              <w:right w:val="nil"/>
            </w:tcBorders>
            <w:shd w:val="clear" w:color="auto" w:fill="auto"/>
            <w:noWrap/>
            <w:vAlign w:val="bottom"/>
            <w:hideMark/>
          </w:tcPr>
          <w:p w14:paraId="50FC696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c.43+11G&gt;A</w:t>
            </w:r>
          </w:p>
        </w:tc>
        <w:tc>
          <w:tcPr>
            <w:tcW w:w="2196" w:type="dxa"/>
            <w:tcBorders>
              <w:top w:val="nil"/>
              <w:left w:val="nil"/>
              <w:bottom w:val="nil"/>
              <w:right w:val="nil"/>
            </w:tcBorders>
            <w:shd w:val="clear" w:color="auto" w:fill="auto"/>
            <w:noWrap/>
            <w:vAlign w:val="bottom"/>
            <w:hideMark/>
          </w:tcPr>
          <w:p w14:paraId="7E65A3C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w:t>
            </w:r>
          </w:p>
        </w:tc>
        <w:tc>
          <w:tcPr>
            <w:tcW w:w="850" w:type="dxa"/>
            <w:tcBorders>
              <w:top w:val="nil"/>
              <w:left w:val="nil"/>
              <w:bottom w:val="nil"/>
              <w:right w:val="nil"/>
            </w:tcBorders>
            <w:shd w:val="clear" w:color="auto" w:fill="auto"/>
            <w:noWrap/>
            <w:vAlign w:val="center"/>
            <w:hideMark/>
          </w:tcPr>
          <w:p w14:paraId="1C493568"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1.47</w:t>
            </w:r>
          </w:p>
        </w:tc>
        <w:tc>
          <w:tcPr>
            <w:tcW w:w="743" w:type="dxa"/>
            <w:tcBorders>
              <w:top w:val="nil"/>
              <w:left w:val="nil"/>
              <w:bottom w:val="nil"/>
              <w:right w:val="nil"/>
            </w:tcBorders>
            <w:shd w:val="clear" w:color="auto" w:fill="auto"/>
            <w:noWrap/>
            <w:vAlign w:val="bottom"/>
            <w:hideMark/>
          </w:tcPr>
          <w:p w14:paraId="3F929319"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1.41</w:t>
            </w:r>
          </w:p>
        </w:tc>
        <w:tc>
          <w:tcPr>
            <w:tcW w:w="816" w:type="dxa"/>
            <w:tcBorders>
              <w:top w:val="nil"/>
              <w:left w:val="nil"/>
              <w:bottom w:val="nil"/>
              <w:right w:val="nil"/>
            </w:tcBorders>
            <w:shd w:val="clear" w:color="auto" w:fill="auto"/>
            <w:noWrap/>
            <w:vAlign w:val="bottom"/>
            <w:hideMark/>
          </w:tcPr>
          <w:p w14:paraId="75220863"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1.90</w:t>
            </w:r>
          </w:p>
        </w:tc>
        <w:tc>
          <w:tcPr>
            <w:tcW w:w="1985" w:type="dxa"/>
            <w:tcBorders>
              <w:top w:val="nil"/>
              <w:left w:val="nil"/>
              <w:bottom w:val="nil"/>
              <w:right w:val="nil"/>
            </w:tcBorders>
            <w:shd w:val="clear" w:color="auto" w:fill="auto"/>
            <w:noWrap/>
            <w:vAlign w:val="bottom"/>
            <w:hideMark/>
          </w:tcPr>
          <w:p w14:paraId="35A8A3CB" w14:textId="77777777" w:rsidR="00DB5CB7" w:rsidRPr="006A3118" w:rsidRDefault="00DB5CB7" w:rsidP="00196C06">
            <w:pPr>
              <w:spacing w:line="220" w:lineRule="exact"/>
              <w:jc w:val="center"/>
              <w:rPr>
                <w:rFonts w:eastAsia="Times New Roman" w:cstheme="minorHAnsi"/>
                <w:b/>
                <w:bCs/>
                <w:sz w:val="14"/>
                <w:szCs w:val="16"/>
                <w:lang w:eastAsia="fr-FR"/>
              </w:rPr>
            </w:pPr>
          </w:p>
        </w:tc>
        <w:tc>
          <w:tcPr>
            <w:tcW w:w="1134" w:type="dxa"/>
            <w:tcBorders>
              <w:top w:val="nil"/>
              <w:left w:val="nil"/>
              <w:bottom w:val="nil"/>
              <w:right w:val="nil"/>
            </w:tcBorders>
            <w:shd w:val="clear" w:color="auto" w:fill="auto"/>
            <w:noWrap/>
            <w:vAlign w:val="bottom"/>
            <w:hideMark/>
          </w:tcPr>
          <w:p w14:paraId="21A076E5" w14:textId="77777777" w:rsidR="00DB5CB7" w:rsidRPr="006A3118" w:rsidRDefault="00DB5CB7" w:rsidP="00196C06">
            <w:pPr>
              <w:spacing w:line="220" w:lineRule="exact"/>
              <w:jc w:val="center"/>
              <w:rPr>
                <w:rFonts w:eastAsia="Times New Roman" w:cstheme="minorHAnsi"/>
                <w:sz w:val="14"/>
                <w:szCs w:val="16"/>
                <w:lang w:eastAsia="fr-FR"/>
              </w:rPr>
            </w:pPr>
          </w:p>
        </w:tc>
        <w:tc>
          <w:tcPr>
            <w:tcW w:w="1276" w:type="dxa"/>
            <w:tcBorders>
              <w:top w:val="nil"/>
              <w:left w:val="nil"/>
              <w:bottom w:val="nil"/>
              <w:right w:val="nil"/>
            </w:tcBorders>
            <w:shd w:val="clear" w:color="auto" w:fill="auto"/>
            <w:noWrap/>
            <w:vAlign w:val="bottom"/>
            <w:hideMark/>
          </w:tcPr>
          <w:p w14:paraId="23FDE1F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auto" w:fill="auto"/>
            <w:noWrap/>
            <w:vAlign w:val="bottom"/>
            <w:hideMark/>
          </w:tcPr>
          <w:p w14:paraId="5DD3ACF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auto" w:fill="auto"/>
            <w:vAlign w:val="bottom"/>
            <w:hideMark/>
          </w:tcPr>
          <w:p w14:paraId="1C9F0B1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1.173</w:t>
            </w:r>
          </w:p>
        </w:tc>
        <w:tc>
          <w:tcPr>
            <w:tcW w:w="992" w:type="dxa"/>
            <w:gridSpan w:val="2"/>
            <w:tcBorders>
              <w:top w:val="nil"/>
              <w:left w:val="nil"/>
              <w:bottom w:val="nil"/>
              <w:right w:val="nil"/>
            </w:tcBorders>
            <w:shd w:val="clear" w:color="auto" w:fill="auto"/>
            <w:noWrap/>
            <w:vAlign w:val="bottom"/>
            <w:hideMark/>
          </w:tcPr>
          <w:p w14:paraId="1C7A6F1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X</w:t>
            </w:r>
          </w:p>
        </w:tc>
      </w:tr>
      <w:tr w:rsidR="00D952B2" w:rsidRPr="00DB5CB7" w14:paraId="1A889D72" w14:textId="77777777" w:rsidTr="00196C06">
        <w:trPr>
          <w:trHeight w:val="20"/>
        </w:trPr>
        <w:tc>
          <w:tcPr>
            <w:tcW w:w="0" w:type="auto"/>
            <w:tcBorders>
              <w:top w:val="nil"/>
              <w:left w:val="nil"/>
              <w:bottom w:val="nil"/>
              <w:right w:val="nil"/>
            </w:tcBorders>
            <w:shd w:val="clear" w:color="000000" w:fill="D9D9D9"/>
            <w:noWrap/>
            <w:vAlign w:val="bottom"/>
            <w:hideMark/>
          </w:tcPr>
          <w:p w14:paraId="117E072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rs770658351</w:t>
            </w:r>
          </w:p>
        </w:tc>
        <w:tc>
          <w:tcPr>
            <w:tcW w:w="0" w:type="auto"/>
            <w:tcBorders>
              <w:top w:val="nil"/>
              <w:left w:val="nil"/>
              <w:bottom w:val="nil"/>
              <w:right w:val="nil"/>
            </w:tcBorders>
            <w:shd w:val="clear" w:color="000000" w:fill="D9D9D9"/>
            <w:noWrap/>
            <w:vAlign w:val="bottom"/>
            <w:hideMark/>
          </w:tcPr>
          <w:p w14:paraId="2AE5598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c.44-1G&gt;C</w:t>
            </w:r>
          </w:p>
        </w:tc>
        <w:tc>
          <w:tcPr>
            <w:tcW w:w="2196" w:type="dxa"/>
            <w:tcBorders>
              <w:top w:val="nil"/>
              <w:left w:val="nil"/>
              <w:bottom w:val="nil"/>
              <w:right w:val="nil"/>
            </w:tcBorders>
            <w:shd w:val="clear" w:color="000000" w:fill="D9D9D9"/>
            <w:noWrap/>
            <w:vAlign w:val="bottom"/>
            <w:hideMark/>
          </w:tcPr>
          <w:p w14:paraId="3BA9762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w:t>
            </w:r>
          </w:p>
        </w:tc>
        <w:tc>
          <w:tcPr>
            <w:tcW w:w="850" w:type="dxa"/>
            <w:tcBorders>
              <w:top w:val="nil"/>
              <w:left w:val="nil"/>
              <w:bottom w:val="nil"/>
              <w:right w:val="nil"/>
            </w:tcBorders>
            <w:shd w:val="clear" w:color="000000" w:fill="D9D9D9"/>
            <w:noWrap/>
            <w:vAlign w:val="center"/>
            <w:hideMark/>
          </w:tcPr>
          <w:p w14:paraId="6F2585C9"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2.17</w:t>
            </w:r>
          </w:p>
        </w:tc>
        <w:tc>
          <w:tcPr>
            <w:tcW w:w="743" w:type="dxa"/>
            <w:tcBorders>
              <w:top w:val="nil"/>
              <w:left w:val="nil"/>
              <w:bottom w:val="nil"/>
              <w:right w:val="nil"/>
            </w:tcBorders>
            <w:shd w:val="clear" w:color="000000" w:fill="D9D9D9"/>
            <w:noWrap/>
            <w:vAlign w:val="bottom"/>
            <w:hideMark/>
          </w:tcPr>
          <w:p w14:paraId="0D8A59E6"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2.44</w:t>
            </w:r>
          </w:p>
        </w:tc>
        <w:tc>
          <w:tcPr>
            <w:tcW w:w="816" w:type="dxa"/>
            <w:tcBorders>
              <w:top w:val="nil"/>
              <w:left w:val="nil"/>
              <w:bottom w:val="nil"/>
              <w:right w:val="nil"/>
            </w:tcBorders>
            <w:shd w:val="clear" w:color="000000" w:fill="D9D9D9"/>
            <w:noWrap/>
            <w:vAlign w:val="bottom"/>
            <w:hideMark/>
          </w:tcPr>
          <w:p w14:paraId="0FA772FF"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na</w:t>
            </w:r>
          </w:p>
        </w:tc>
        <w:tc>
          <w:tcPr>
            <w:tcW w:w="1985" w:type="dxa"/>
            <w:tcBorders>
              <w:top w:val="nil"/>
              <w:left w:val="nil"/>
              <w:bottom w:val="nil"/>
              <w:right w:val="nil"/>
            </w:tcBorders>
            <w:shd w:val="clear" w:color="000000" w:fill="D9D9D9"/>
            <w:noWrap/>
            <w:vAlign w:val="bottom"/>
            <w:hideMark/>
          </w:tcPr>
          <w:p w14:paraId="25F35B15"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03FA022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2932787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1044AB0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vAlign w:val="bottom"/>
            <w:hideMark/>
          </w:tcPr>
          <w:p w14:paraId="3561E2B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0.722</w:t>
            </w:r>
          </w:p>
        </w:tc>
        <w:tc>
          <w:tcPr>
            <w:tcW w:w="992" w:type="dxa"/>
            <w:gridSpan w:val="2"/>
            <w:tcBorders>
              <w:top w:val="nil"/>
              <w:left w:val="nil"/>
              <w:bottom w:val="nil"/>
              <w:right w:val="nil"/>
            </w:tcBorders>
            <w:shd w:val="clear" w:color="000000" w:fill="D9D9D9"/>
            <w:noWrap/>
            <w:vAlign w:val="bottom"/>
            <w:hideMark/>
          </w:tcPr>
          <w:p w14:paraId="07426E2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II</w:t>
            </w:r>
          </w:p>
        </w:tc>
      </w:tr>
      <w:tr w:rsidR="00D952B2" w:rsidRPr="00DB5CB7" w14:paraId="206022D4" w14:textId="77777777" w:rsidTr="00196C06">
        <w:trPr>
          <w:trHeight w:val="20"/>
        </w:trPr>
        <w:tc>
          <w:tcPr>
            <w:tcW w:w="0" w:type="auto"/>
            <w:tcBorders>
              <w:top w:val="nil"/>
              <w:left w:val="nil"/>
              <w:bottom w:val="nil"/>
              <w:right w:val="nil"/>
            </w:tcBorders>
            <w:shd w:val="clear" w:color="auto" w:fill="auto"/>
            <w:noWrap/>
            <w:vAlign w:val="center"/>
            <w:hideMark/>
          </w:tcPr>
          <w:p w14:paraId="060CD8A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rs144354013</w:t>
            </w:r>
          </w:p>
        </w:tc>
        <w:tc>
          <w:tcPr>
            <w:tcW w:w="0" w:type="auto"/>
            <w:tcBorders>
              <w:top w:val="nil"/>
              <w:left w:val="nil"/>
              <w:bottom w:val="nil"/>
              <w:right w:val="nil"/>
            </w:tcBorders>
            <w:shd w:val="clear" w:color="auto" w:fill="auto"/>
            <w:noWrap/>
            <w:vAlign w:val="center"/>
            <w:hideMark/>
          </w:tcPr>
          <w:p w14:paraId="35DF9DD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c.31A&gt;G</w:t>
            </w:r>
          </w:p>
        </w:tc>
        <w:tc>
          <w:tcPr>
            <w:tcW w:w="2196" w:type="dxa"/>
            <w:tcBorders>
              <w:top w:val="nil"/>
              <w:left w:val="nil"/>
              <w:bottom w:val="nil"/>
              <w:right w:val="nil"/>
            </w:tcBorders>
            <w:shd w:val="clear" w:color="auto" w:fill="auto"/>
            <w:noWrap/>
            <w:vAlign w:val="center"/>
            <w:hideMark/>
          </w:tcPr>
          <w:p w14:paraId="5EB7E70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p.Thr11Ala</w:t>
            </w:r>
          </w:p>
        </w:tc>
        <w:tc>
          <w:tcPr>
            <w:tcW w:w="850" w:type="dxa"/>
            <w:tcBorders>
              <w:top w:val="nil"/>
              <w:left w:val="nil"/>
              <w:bottom w:val="nil"/>
              <w:right w:val="nil"/>
            </w:tcBorders>
            <w:shd w:val="clear" w:color="auto" w:fill="auto"/>
            <w:noWrap/>
            <w:vAlign w:val="center"/>
            <w:hideMark/>
          </w:tcPr>
          <w:p w14:paraId="5027A74D"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4.12</w:t>
            </w:r>
          </w:p>
        </w:tc>
        <w:tc>
          <w:tcPr>
            <w:tcW w:w="743" w:type="dxa"/>
            <w:tcBorders>
              <w:top w:val="nil"/>
              <w:left w:val="nil"/>
              <w:bottom w:val="nil"/>
              <w:right w:val="nil"/>
            </w:tcBorders>
            <w:shd w:val="clear" w:color="auto" w:fill="auto"/>
            <w:noWrap/>
            <w:vAlign w:val="center"/>
            <w:hideMark/>
          </w:tcPr>
          <w:p w14:paraId="1C4A1D0D"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na</w:t>
            </w:r>
          </w:p>
        </w:tc>
        <w:tc>
          <w:tcPr>
            <w:tcW w:w="816" w:type="dxa"/>
            <w:tcBorders>
              <w:top w:val="nil"/>
              <w:left w:val="nil"/>
              <w:bottom w:val="nil"/>
              <w:right w:val="nil"/>
            </w:tcBorders>
            <w:shd w:val="clear" w:color="auto" w:fill="auto"/>
            <w:noWrap/>
            <w:vAlign w:val="center"/>
            <w:hideMark/>
          </w:tcPr>
          <w:p w14:paraId="62493AA9"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3.12</w:t>
            </w:r>
            <w:r w:rsidRPr="006A3118">
              <w:rPr>
                <w:rFonts w:eastAsia="Times New Roman" w:cstheme="minorHAnsi"/>
                <w:sz w:val="14"/>
                <w:szCs w:val="16"/>
                <w:vertAlign w:val="superscript"/>
                <w:lang w:eastAsia="fr-FR"/>
              </w:rPr>
              <w:t>a</w:t>
            </w:r>
          </w:p>
        </w:tc>
        <w:tc>
          <w:tcPr>
            <w:tcW w:w="1985" w:type="dxa"/>
            <w:tcBorders>
              <w:top w:val="nil"/>
              <w:left w:val="nil"/>
              <w:bottom w:val="nil"/>
              <w:right w:val="nil"/>
            </w:tcBorders>
            <w:shd w:val="clear" w:color="auto" w:fill="auto"/>
            <w:noWrap/>
            <w:vAlign w:val="center"/>
            <w:hideMark/>
          </w:tcPr>
          <w:p w14:paraId="2E5C556A" w14:textId="77777777" w:rsidR="00DB5CB7" w:rsidRPr="006A3118" w:rsidRDefault="00DB5CB7" w:rsidP="00196C06">
            <w:pPr>
              <w:spacing w:line="220" w:lineRule="exact"/>
              <w:jc w:val="center"/>
              <w:rPr>
                <w:rFonts w:eastAsia="Times New Roman" w:cstheme="minorHAnsi"/>
                <w:b/>
                <w:bCs/>
                <w:sz w:val="14"/>
                <w:szCs w:val="16"/>
                <w:lang w:eastAsia="fr-FR"/>
              </w:rPr>
            </w:pPr>
          </w:p>
        </w:tc>
        <w:tc>
          <w:tcPr>
            <w:tcW w:w="1134" w:type="dxa"/>
            <w:tcBorders>
              <w:top w:val="nil"/>
              <w:left w:val="nil"/>
              <w:bottom w:val="nil"/>
              <w:right w:val="nil"/>
            </w:tcBorders>
            <w:shd w:val="clear" w:color="auto" w:fill="auto"/>
            <w:noWrap/>
            <w:vAlign w:val="center"/>
            <w:hideMark/>
          </w:tcPr>
          <w:p w14:paraId="27458C31" w14:textId="77777777" w:rsidR="00DB5CB7" w:rsidRPr="006A3118" w:rsidRDefault="00DB5CB7" w:rsidP="00196C06">
            <w:pPr>
              <w:spacing w:line="220" w:lineRule="exact"/>
              <w:jc w:val="center"/>
              <w:rPr>
                <w:rFonts w:eastAsia="Times New Roman" w:cstheme="minorHAnsi"/>
                <w:sz w:val="14"/>
                <w:szCs w:val="16"/>
                <w:lang w:eastAsia="fr-FR"/>
              </w:rPr>
            </w:pPr>
          </w:p>
        </w:tc>
        <w:tc>
          <w:tcPr>
            <w:tcW w:w="1276" w:type="dxa"/>
            <w:tcBorders>
              <w:top w:val="nil"/>
              <w:left w:val="nil"/>
              <w:bottom w:val="nil"/>
              <w:right w:val="nil"/>
            </w:tcBorders>
            <w:shd w:val="clear" w:color="auto" w:fill="auto"/>
            <w:noWrap/>
            <w:vAlign w:val="center"/>
            <w:hideMark/>
          </w:tcPr>
          <w:p w14:paraId="321FEE9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auto" w:fill="auto"/>
            <w:noWrap/>
            <w:vAlign w:val="center"/>
            <w:hideMark/>
          </w:tcPr>
          <w:p w14:paraId="0E1213C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auto" w:fill="auto"/>
            <w:noWrap/>
            <w:vAlign w:val="center"/>
            <w:hideMark/>
          </w:tcPr>
          <w:p w14:paraId="668E17E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0.950</w:t>
            </w:r>
          </w:p>
        </w:tc>
        <w:tc>
          <w:tcPr>
            <w:tcW w:w="992" w:type="dxa"/>
            <w:gridSpan w:val="2"/>
            <w:tcBorders>
              <w:top w:val="nil"/>
              <w:left w:val="nil"/>
              <w:bottom w:val="nil"/>
              <w:right w:val="nil"/>
            </w:tcBorders>
            <w:shd w:val="clear" w:color="auto" w:fill="auto"/>
            <w:noWrap/>
            <w:vAlign w:val="center"/>
            <w:hideMark/>
          </w:tcPr>
          <w:p w14:paraId="7437EBD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w:t>
            </w:r>
          </w:p>
        </w:tc>
      </w:tr>
      <w:tr w:rsidR="00D952B2" w:rsidRPr="00DB5CB7" w14:paraId="661517D7" w14:textId="77777777" w:rsidTr="00196C06">
        <w:trPr>
          <w:trHeight w:val="20"/>
        </w:trPr>
        <w:tc>
          <w:tcPr>
            <w:tcW w:w="0" w:type="auto"/>
            <w:tcBorders>
              <w:top w:val="nil"/>
              <w:left w:val="nil"/>
              <w:bottom w:val="nil"/>
              <w:right w:val="nil"/>
            </w:tcBorders>
            <w:shd w:val="clear" w:color="000000" w:fill="D9D9D9"/>
            <w:noWrap/>
            <w:vAlign w:val="center"/>
            <w:hideMark/>
          </w:tcPr>
          <w:p w14:paraId="2324D2A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rs111833428</w:t>
            </w:r>
          </w:p>
        </w:tc>
        <w:tc>
          <w:tcPr>
            <w:tcW w:w="0" w:type="auto"/>
            <w:tcBorders>
              <w:top w:val="nil"/>
              <w:left w:val="nil"/>
              <w:bottom w:val="nil"/>
              <w:right w:val="nil"/>
            </w:tcBorders>
            <w:shd w:val="clear" w:color="000000" w:fill="D9D9D9"/>
            <w:noWrap/>
            <w:vAlign w:val="center"/>
            <w:hideMark/>
          </w:tcPr>
          <w:p w14:paraId="56B1BD3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c.69G&gt;A</w:t>
            </w:r>
          </w:p>
        </w:tc>
        <w:tc>
          <w:tcPr>
            <w:tcW w:w="2196" w:type="dxa"/>
            <w:tcBorders>
              <w:top w:val="nil"/>
              <w:left w:val="nil"/>
              <w:bottom w:val="nil"/>
              <w:right w:val="nil"/>
            </w:tcBorders>
            <w:shd w:val="clear" w:color="000000" w:fill="D9D9D9"/>
            <w:noWrap/>
            <w:vAlign w:val="center"/>
            <w:hideMark/>
          </w:tcPr>
          <w:p w14:paraId="7BB3AB9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p.Ala23=</w:t>
            </w:r>
          </w:p>
        </w:tc>
        <w:tc>
          <w:tcPr>
            <w:tcW w:w="850" w:type="dxa"/>
            <w:tcBorders>
              <w:top w:val="nil"/>
              <w:left w:val="nil"/>
              <w:bottom w:val="nil"/>
              <w:right w:val="nil"/>
            </w:tcBorders>
            <w:shd w:val="clear" w:color="000000" w:fill="D9D9D9"/>
            <w:noWrap/>
            <w:vAlign w:val="center"/>
            <w:hideMark/>
          </w:tcPr>
          <w:p w14:paraId="36CA6878"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1.41</w:t>
            </w:r>
          </w:p>
        </w:tc>
        <w:tc>
          <w:tcPr>
            <w:tcW w:w="743" w:type="dxa"/>
            <w:tcBorders>
              <w:top w:val="nil"/>
              <w:left w:val="nil"/>
              <w:bottom w:val="nil"/>
              <w:right w:val="nil"/>
            </w:tcBorders>
            <w:shd w:val="clear" w:color="000000" w:fill="D9D9D9"/>
            <w:noWrap/>
            <w:vAlign w:val="center"/>
            <w:hideMark/>
          </w:tcPr>
          <w:p w14:paraId="0E168875"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na</w:t>
            </w:r>
          </w:p>
        </w:tc>
        <w:tc>
          <w:tcPr>
            <w:tcW w:w="816" w:type="dxa"/>
            <w:tcBorders>
              <w:top w:val="nil"/>
              <w:left w:val="nil"/>
              <w:bottom w:val="nil"/>
              <w:right w:val="nil"/>
            </w:tcBorders>
            <w:shd w:val="clear" w:color="000000" w:fill="D9D9D9"/>
            <w:noWrap/>
            <w:vAlign w:val="center"/>
            <w:hideMark/>
          </w:tcPr>
          <w:p w14:paraId="117DA136"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5.89</w:t>
            </w:r>
            <w:r w:rsidRPr="006A3118">
              <w:rPr>
                <w:rFonts w:eastAsia="Times New Roman" w:cstheme="minorHAnsi"/>
                <w:sz w:val="14"/>
                <w:szCs w:val="16"/>
                <w:vertAlign w:val="superscript"/>
                <w:lang w:eastAsia="fr-FR"/>
              </w:rPr>
              <w:t>a</w:t>
            </w:r>
          </w:p>
        </w:tc>
        <w:tc>
          <w:tcPr>
            <w:tcW w:w="1985" w:type="dxa"/>
            <w:tcBorders>
              <w:top w:val="nil"/>
              <w:left w:val="nil"/>
              <w:bottom w:val="nil"/>
              <w:right w:val="nil"/>
            </w:tcBorders>
            <w:shd w:val="clear" w:color="000000" w:fill="D9D9D9"/>
            <w:noWrap/>
            <w:vAlign w:val="center"/>
            <w:hideMark/>
          </w:tcPr>
          <w:p w14:paraId="1B9E4AA5"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center"/>
            <w:hideMark/>
          </w:tcPr>
          <w:p w14:paraId="22A24DF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4796F00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000000" w:fill="D9D9D9"/>
            <w:noWrap/>
            <w:vAlign w:val="center"/>
            <w:hideMark/>
          </w:tcPr>
          <w:p w14:paraId="04820AF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000000" w:fill="D9D9D9"/>
            <w:noWrap/>
            <w:vAlign w:val="center"/>
            <w:hideMark/>
          </w:tcPr>
          <w:p w14:paraId="0BEB6CD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1.097</w:t>
            </w:r>
          </w:p>
        </w:tc>
        <w:tc>
          <w:tcPr>
            <w:tcW w:w="992" w:type="dxa"/>
            <w:gridSpan w:val="2"/>
            <w:tcBorders>
              <w:top w:val="nil"/>
              <w:left w:val="nil"/>
              <w:bottom w:val="nil"/>
              <w:right w:val="nil"/>
            </w:tcBorders>
            <w:shd w:val="clear" w:color="000000" w:fill="D9D9D9"/>
            <w:noWrap/>
            <w:vAlign w:val="center"/>
            <w:hideMark/>
          </w:tcPr>
          <w:p w14:paraId="61BB360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IX</w:t>
            </w:r>
          </w:p>
        </w:tc>
      </w:tr>
      <w:tr w:rsidR="00D952B2" w:rsidRPr="00DB5CB7" w14:paraId="7809202F" w14:textId="77777777" w:rsidTr="00196C06">
        <w:trPr>
          <w:trHeight w:val="20"/>
        </w:trPr>
        <w:tc>
          <w:tcPr>
            <w:tcW w:w="0" w:type="auto"/>
            <w:tcBorders>
              <w:top w:val="nil"/>
              <w:left w:val="nil"/>
              <w:bottom w:val="nil"/>
              <w:right w:val="nil"/>
            </w:tcBorders>
            <w:shd w:val="clear" w:color="auto" w:fill="auto"/>
            <w:noWrap/>
            <w:vAlign w:val="bottom"/>
            <w:hideMark/>
          </w:tcPr>
          <w:p w14:paraId="524076C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rs776242156</w:t>
            </w:r>
          </w:p>
        </w:tc>
        <w:tc>
          <w:tcPr>
            <w:tcW w:w="0" w:type="auto"/>
            <w:tcBorders>
              <w:top w:val="nil"/>
              <w:left w:val="nil"/>
              <w:bottom w:val="nil"/>
              <w:right w:val="nil"/>
            </w:tcBorders>
            <w:shd w:val="clear" w:color="auto" w:fill="auto"/>
            <w:noWrap/>
            <w:vAlign w:val="bottom"/>
            <w:hideMark/>
          </w:tcPr>
          <w:p w14:paraId="0E18E0A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c.68C&gt;T</w:t>
            </w:r>
          </w:p>
        </w:tc>
        <w:tc>
          <w:tcPr>
            <w:tcW w:w="2196" w:type="dxa"/>
            <w:tcBorders>
              <w:top w:val="nil"/>
              <w:left w:val="nil"/>
              <w:bottom w:val="nil"/>
              <w:right w:val="nil"/>
            </w:tcBorders>
            <w:shd w:val="clear" w:color="auto" w:fill="auto"/>
            <w:noWrap/>
            <w:vAlign w:val="bottom"/>
            <w:hideMark/>
          </w:tcPr>
          <w:p w14:paraId="6B6EF08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p.Ala23Val</w:t>
            </w:r>
          </w:p>
        </w:tc>
        <w:tc>
          <w:tcPr>
            <w:tcW w:w="850" w:type="dxa"/>
            <w:tcBorders>
              <w:top w:val="nil"/>
              <w:left w:val="nil"/>
              <w:bottom w:val="nil"/>
              <w:right w:val="nil"/>
            </w:tcBorders>
            <w:shd w:val="clear" w:color="auto" w:fill="auto"/>
            <w:noWrap/>
            <w:vAlign w:val="center"/>
            <w:hideMark/>
          </w:tcPr>
          <w:p w14:paraId="1A0F76E4"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1.48</w:t>
            </w:r>
          </w:p>
        </w:tc>
        <w:tc>
          <w:tcPr>
            <w:tcW w:w="743" w:type="dxa"/>
            <w:tcBorders>
              <w:top w:val="nil"/>
              <w:left w:val="nil"/>
              <w:bottom w:val="nil"/>
              <w:right w:val="nil"/>
            </w:tcBorders>
            <w:shd w:val="clear" w:color="auto" w:fill="auto"/>
            <w:noWrap/>
            <w:vAlign w:val="bottom"/>
            <w:hideMark/>
          </w:tcPr>
          <w:p w14:paraId="5E50D3AE"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1.29</w:t>
            </w:r>
          </w:p>
        </w:tc>
        <w:tc>
          <w:tcPr>
            <w:tcW w:w="816" w:type="dxa"/>
            <w:tcBorders>
              <w:top w:val="nil"/>
              <w:left w:val="nil"/>
              <w:bottom w:val="nil"/>
              <w:right w:val="nil"/>
            </w:tcBorders>
            <w:shd w:val="clear" w:color="auto" w:fill="auto"/>
            <w:noWrap/>
            <w:vAlign w:val="bottom"/>
            <w:hideMark/>
          </w:tcPr>
          <w:p w14:paraId="5DD5A5A8"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0.57</w:t>
            </w:r>
          </w:p>
        </w:tc>
        <w:tc>
          <w:tcPr>
            <w:tcW w:w="1985" w:type="dxa"/>
            <w:tcBorders>
              <w:top w:val="nil"/>
              <w:left w:val="nil"/>
              <w:bottom w:val="nil"/>
              <w:right w:val="nil"/>
            </w:tcBorders>
            <w:shd w:val="clear" w:color="auto" w:fill="auto"/>
            <w:noWrap/>
            <w:vAlign w:val="bottom"/>
            <w:hideMark/>
          </w:tcPr>
          <w:p w14:paraId="68410A0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CVD</w:t>
            </w:r>
          </w:p>
        </w:tc>
        <w:tc>
          <w:tcPr>
            <w:tcW w:w="1134" w:type="dxa"/>
            <w:tcBorders>
              <w:top w:val="nil"/>
              <w:left w:val="nil"/>
              <w:bottom w:val="nil"/>
              <w:right w:val="nil"/>
            </w:tcBorders>
            <w:shd w:val="clear" w:color="auto" w:fill="auto"/>
            <w:noWrap/>
            <w:vAlign w:val="bottom"/>
            <w:hideMark/>
          </w:tcPr>
          <w:p w14:paraId="22299864" w14:textId="77777777" w:rsidR="00DB5CB7" w:rsidRPr="006A3118" w:rsidRDefault="00DB5CB7" w:rsidP="00196C06">
            <w:pPr>
              <w:spacing w:line="220" w:lineRule="exact"/>
              <w:jc w:val="center"/>
              <w:rPr>
                <w:rFonts w:eastAsia="Times New Roman" w:cstheme="minorHAnsi"/>
                <w:sz w:val="14"/>
                <w:szCs w:val="16"/>
                <w:lang w:eastAsia="fr-FR"/>
              </w:rPr>
            </w:pPr>
          </w:p>
        </w:tc>
        <w:tc>
          <w:tcPr>
            <w:tcW w:w="1276" w:type="dxa"/>
            <w:tcBorders>
              <w:top w:val="nil"/>
              <w:left w:val="nil"/>
              <w:bottom w:val="nil"/>
              <w:right w:val="nil"/>
            </w:tcBorders>
            <w:shd w:val="clear" w:color="auto" w:fill="auto"/>
            <w:noWrap/>
            <w:vAlign w:val="bottom"/>
            <w:hideMark/>
          </w:tcPr>
          <w:p w14:paraId="30C7E78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auto" w:fill="auto"/>
            <w:noWrap/>
            <w:vAlign w:val="bottom"/>
            <w:hideMark/>
          </w:tcPr>
          <w:p w14:paraId="00091C0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auto" w:fill="auto"/>
            <w:vAlign w:val="bottom"/>
            <w:hideMark/>
          </w:tcPr>
          <w:p w14:paraId="7884FC0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1.136</w:t>
            </w:r>
          </w:p>
        </w:tc>
        <w:tc>
          <w:tcPr>
            <w:tcW w:w="992" w:type="dxa"/>
            <w:gridSpan w:val="2"/>
            <w:tcBorders>
              <w:top w:val="nil"/>
              <w:left w:val="nil"/>
              <w:bottom w:val="nil"/>
              <w:right w:val="nil"/>
            </w:tcBorders>
            <w:shd w:val="clear" w:color="auto" w:fill="auto"/>
            <w:noWrap/>
            <w:vAlign w:val="bottom"/>
            <w:hideMark/>
          </w:tcPr>
          <w:p w14:paraId="20C671D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IX</w:t>
            </w:r>
          </w:p>
        </w:tc>
      </w:tr>
      <w:tr w:rsidR="00D952B2" w:rsidRPr="00DB5CB7" w14:paraId="3FD12D4B" w14:textId="77777777" w:rsidTr="00196C06">
        <w:trPr>
          <w:trHeight w:val="20"/>
        </w:trPr>
        <w:tc>
          <w:tcPr>
            <w:tcW w:w="0" w:type="auto"/>
            <w:tcBorders>
              <w:top w:val="nil"/>
              <w:left w:val="nil"/>
              <w:bottom w:val="nil"/>
              <w:right w:val="nil"/>
            </w:tcBorders>
            <w:shd w:val="clear" w:color="000000" w:fill="D9D9D9"/>
            <w:noWrap/>
            <w:vAlign w:val="center"/>
            <w:hideMark/>
          </w:tcPr>
          <w:p w14:paraId="1124B34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rs769452</w:t>
            </w:r>
          </w:p>
        </w:tc>
        <w:tc>
          <w:tcPr>
            <w:tcW w:w="0" w:type="auto"/>
            <w:tcBorders>
              <w:top w:val="nil"/>
              <w:left w:val="nil"/>
              <w:bottom w:val="nil"/>
              <w:right w:val="nil"/>
            </w:tcBorders>
            <w:shd w:val="clear" w:color="000000" w:fill="D9D9D9"/>
            <w:noWrap/>
            <w:vAlign w:val="center"/>
            <w:hideMark/>
          </w:tcPr>
          <w:p w14:paraId="47FF26C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c.137T&gt;C</w:t>
            </w:r>
          </w:p>
        </w:tc>
        <w:tc>
          <w:tcPr>
            <w:tcW w:w="2196" w:type="dxa"/>
            <w:tcBorders>
              <w:top w:val="nil"/>
              <w:left w:val="nil"/>
              <w:bottom w:val="nil"/>
              <w:right w:val="nil"/>
            </w:tcBorders>
            <w:shd w:val="clear" w:color="000000" w:fill="D9D9D9"/>
            <w:noWrap/>
            <w:vAlign w:val="center"/>
            <w:hideMark/>
          </w:tcPr>
          <w:p w14:paraId="227F74A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p.Leu46Pro</w:t>
            </w:r>
          </w:p>
        </w:tc>
        <w:tc>
          <w:tcPr>
            <w:tcW w:w="850" w:type="dxa"/>
            <w:tcBorders>
              <w:top w:val="nil"/>
              <w:left w:val="nil"/>
              <w:bottom w:val="nil"/>
              <w:right w:val="nil"/>
            </w:tcBorders>
            <w:shd w:val="clear" w:color="000000" w:fill="D9D9D9"/>
            <w:noWrap/>
            <w:vAlign w:val="center"/>
            <w:hideMark/>
          </w:tcPr>
          <w:p w14:paraId="0EAB6578"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1.59</w:t>
            </w:r>
          </w:p>
        </w:tc>
        <w:tc>
          <w:tcPr>
            <w:tcW w:w="743" w:type="dxa"/>
            <w:tcBorders>
              <w:top w:val="nil"/>
              <w:left w:val="nil"/>
              <w:bottom w:val="nil"/>
              <w:right w:val="nil"/>
            </w:tcBorders>
            <w:shd w:val="clear" w:color="000000" w:fill="D9D9D9"/>
            <w:noWrap/>
            <w:vAlign w:val="bottom"/>
            <w:hideMark/>
          </w:tcPr>
          <w:p w14:paraId="6060598D"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1.48</w:t>
            </w:r>
          </w:p>
        </w:tc>
        <w:tc>
          <w:tcPr>
            <w:tcW w:w="816" w:type="dxa"/>
            <w:tcBorders>
              <w:top w:val="nil"/>
              <w:left w:val="nil"/>
              <w:bottom w:val="nil"/>
              <w:right w:val="nil"/>
            </w:tcBorders>
            <w:shd w:val="clear" w:color="000000" w:fill="D9D9D9"/>
            <w:noWrap/>
            <w:vAlign w:val="bottom"/>
            <w:hideMark/>
          </w:tcPr>
          <w:p w14:paraId="6B584F76"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0.96</w:t>
            </w:r>
          </w:p>
        </w:tc>
        <w:tc>
          <w:tcPr>
            <w:tcW w:w="1985" w:type="dxa"/>
            <w:tcBorders>
              <w:top w:val="nil"/>
              <w:left w:val="nil"/>
              <w:bottom w:val="nil"/>
              <w:right w:val="nil"/>
            </w:tcBorders>
            <w:shd w:val="clear" w:color="000000" w:fill="D9D9D9"/>
            <w:noWrap/>
            <w:vAlign w:val="bottom"/>
            <w:hideMark/>
          </w:tcPr>
          <w:p w14:paraId="35ED4885"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6B03EA7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10468A0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7D2A34B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vAlign w:val="bottom"/>
            <w:hideMark/>
          </w:tcPr>
          <w:p w14:paraId="57361CB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1.137</w:t>
            </w:r>
          </w:p>
        </w:tc>
        <w:tc>
          <w:tcPr>
            <w:tcW w:w="992" w:type="dxa"/>
            <w:gridSpan w:val="2"/>
            <w:tcBorders>
              <w:top w:val="nil"/>
              <w:left w:val="nil"/>
              <w:bottom w:val="nil"/>
              <w:right w:val="nil"/>
            </w:tcBorders>
            <w:shd w:val="clear" w:color="000000" w:fill="D9D9D9"/>
            <w:noWrap/>
            <w:vAlign w:val="bottom"/>
            <w:hideMark/>
          </w:tcPr>
          <w:p w14:paraId="51F85B3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IX</w:t>
            </w:r>
          </w:p>
        </w:tc>
      </w:tr>
      <w:tr w:rsidR="00D952B2" w:rsidRPr="00DB5CB7" w14:paraId="67118B7D" w14:textId="77777777" w:rsidTr="00196C06">
        <w:trPr>
          <w:trHeight w:val="20"/>
        </w:trPr>
        <w:tc>
          <w:tcPr>
            <w:tcW w:w="0" w:type="auto"/>
            <w:tcBorders>
              <w:top w:val="nil"/>
              <w:left w:val="nil"/>
              <w:bottom w:val="nil"/>
              <w:right w:val="nil"/>
            </w:tcBorders>
            <w:shd w:val="clear" w:color="000000" w:fill="D9D9D9"/>
            <w:noWrap/>
            <w:vAlign w:val="center"/>
            <w:hideMark/>
          </w:tcPr>
          <w:p w14:paraId="56C372E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rs769452</w:t>
            </w:r>
          </w:p>
        </w:tc>
        <w:tc>
          <w:tcPr>
            <w:tcW w:w="0" w:type="auto"/>
            <w:tcBorders>
              <w:top w:val="nil"/>
              <w:left w:val="nil"/>
              <w:bottom w:val="nil"/>
              <w:right w:val="nil"/>
            </w:tcBorders>
            <w:shd w:val="clear" w:color="000000" w:fill="D9D9D9"/>
            <w:noWrap/>
            <w:vAlign w:val="center"/>
            <w:hideMark/>
          </w:tcPr>
          <w:p w14:paraId="231D08C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c.137T&gt;C</w:t>
            </w:r>
          </w:p>
        </w:tc>
        <w:tc>
          <w:tcPr>
            <w:tcW w:w="2196" w:type="dxa"/>
            <w:tcBorders>
              <w:top w:val="nil"/>
              <w:left w:val="nil"/>
              <w:bottom w:val="nil"/>
              <w:right w:val="nil"/>
            </w:tcBorders>
            <w:shd w:val="clear" w:color="000000" w:fill="D9D9D9"/>
            <w:noWrap/>
            <w:vAlign w:val="center"/>
            <w:hideMark/>
          </w:tcPr>
          <w:p w14:paraId="2BE583F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p.Leu46Pro</w:t>
            </w:r>
          </w:p>
        </w:tc>
        <w:tc>
          <w:tcPr>
            <w:tcW w:w="850" w:type="dxa"/>
            <w:tcBorders>
              <w:top w:val="nil"/>
              <w:left w:val="nil"/>
              <w:bottom w:val="nil"/>
              <w:right w:val="nil"/>
            </w:tcBorders>
            <w:shd w:val="clear" w:color="000000" w:fill="D9D9D9"/>
            <w:noWrap/>
            <w:vAlign w:val="center"/>
            <w:hideMark/>
          </w:tcPr>
          <w:p w14:paraId="1F0583BD"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1.46</w:t>
            </w:r>
          </w:p>
        </w:tc>
        <w:tc>
          <w:tcPr>
            <w:tcW w:w="743" w:type="dxa"/>
            <w:tcBorders>
              <w:top w:val="nil"/>
              <w:left w:val="nil"/>
              <w:bottom w:val="nil"/>
              <w:right w:val="nil"/>
            </w:tcBorders>
            <w:shd w:val="clear" w:color="000000" w:fill="D9D9D9"/>
            <w:noWrap/>
            <w:vAlign w:val="bottom"/>
            <w:hideMark/>
          </w:tcPr>
          <w:p w14:paraId="319BA2AF"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1.36</w:t>
            </w:r>
          </w:p>
        </w:tc>
        <w:tc>
          <w:tcPr>
            <w:tcW w:w="816" w:type="dxa"/>
            <w:tcBorders>
              <w:top w:val="nil"/>
              <w:left w:val="nil"/>
              <w:bottom w:val="nil"/>
              <w:right w:val="nil"/>
            </w:tcBorders>
            <w:shd w:val="clear" w:color="000000" w:fill="D9D9D9"/>
            <w:noWrap/>
            <w:vAlign w:val="bottom"/>
            <w:hideMark/>
          </w:tcPr>
          <w:p w14:paraId="3ABCCFD1"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0.58</w:t>
            </w:r>
          </w:p>
        </w:tc>
        <w:tc>
          <w:tcPr>
            <w:tcW w:w="1985" w:type="dxa"/>
            <w:tcBorders>
              <w:top w:val="nil"/>
              <w:left w:val="nil"/>
              <w:bottom w:val="nil"/>
              <w:right w:val="nil"/>
            </w:tcBorders>
            <w:shd w:val="clear" w:color="000000" w:fill="D9D9D9"/>
            <w:noWrap/>
            <w:vAlign w:val="bottom"/>
            <w:hideMark/>
          </w:tcPr>
          <w:p w14:paraId="787D604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Xanthoma</w:t>
            </w:r>
          </w:p>
        </w:tc>
        <w:tc>
          <w:tcPr>
            <w:tcW w:w="1134" w:type="dxa"/>
            <w:tcBorders>
              <w:top w:val="nil"/>
              <w:left w:val="nil"/>
              <w:bottom w:val="nil"/>
              <w:right w:val="nil"/>
            </w:tcBorders>
            <w:shd w:val="clear" w:color="000000" w:fill="D9D9D9"/>
            <w:noWrap/>
            <w:vAlign w:val="bottom"/>
            <w:hideMark/>
          </w:tcPr>
          <w:p w14:paraId="7CE2D44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24F6EEB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3031394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E4E4</w:t>
            </w:r>
          </w:p>
        </w:tc>
        <w:tc>
          <w:tcPr>
            <w:tcW w:w="624" w:type="dxa"/>
            <w:tcBorders>
              <w:top w:val="nil"/>
              <w:left w:val="nil"/>
              <w:bottom w:val="nil"/>
              <w:right w:val="nil"/>
            </w:tcBorders>
            <w:shd w:val="clear" w:color="000000" w:fill="D9D9D9"/>
            <w:vAlign w:val="bottom"/>
            <w:hideMark/>
          </w:tcPr>
          <w:p w14:paraId="6B700FB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1.136</w:t>
            </w:r>
          </w:p>
        </w:tc>
        <w:tc>
          <w:tcPr>
            <w:tcW w:w="992" w:type="dxa"/>
            <w:gridSpan w:val="2"/>
            <w:tcBorders>
              <w:top w:val="nil"/>
              <w:left w:val="nil"/>
              <w:bottom w:val="nil"/>
              <w:right w:val="nil"/>
            </w:tcBorders>
            <w:shd w:val="clear" w:color="000000" w:fill="D9D9D9"/>
            <w:noWrap/>
            <w:vAlign w:val="bottom"/>
            <w:hideMark/>
          </w:tcPr>
          <w:p w14:paraId="4518E4E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IX</w:t>
            </w:r>
          </w:p>
        </w:tc>
      </w:tr>
      <w:tr w:rsidR="00D952B2" w:rsidRPr="00DB5CB7" w14:paraId="010EDBC8" w14:textId="77777777" w:rsidTr="00196C06">
        <w:trPr>
          <w:trHeight w:val="20"/>
        </w:trPr>
        <w:tc>
          <w:tcPr>
            <w:tcW w:w="0" w:type="auto"/>
            <w:tcBorders>
              <w:top w:val="nil"/>
              <w:left w:val="nil"/>
              <w:bottom w:val="nil"/>
              <w:right w:val="nil"/>
            </w:tcBorders>
            <w:shd w:val="clear" w:color="000000" w:fill="D9D9D9"/>
            <w:noWrap/>
            <w:vAlign w:val="center"/>
            <w:hideMark/>
          </w:tcPr>
          <w:p w14:paraId="27212F0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rs769452</w:t>
            </w:r>
          </w:p>
        </w:tc>
        <w:tc>
          <w:tcPr>
            <w:tcW w:w="0" w:type="auto"/>
            <w:tcBorders>
              <w:top w:val="nil"/>
              <w:left w:val="nil"/>
              <w:bottom w:val="nil"/>
              <w:right w:val="nil"/>
            </w:tcBorders>
            <w:shd w:val="clear" w:color="000000" w:fill="D9D9D9"/>
            <w:noWrap/>
            <w:vAlign w:val="center"/>
            <w:hideMark/>
          </w:tcPr>
          <w:p w14:paraId="3F14DEC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c.137T&gt;C</w:t>
            </w:r>
          </w:p>
        </w:tc>
        <w:tc>
          <w:tcPr>
            <w:tcW w:w="2196" w:type="dxa"/>
            <w:tcBorders>
              <w:top w:val="nil"/>
              <w:left w:val="nil"/>
              <w:bottom w:val="nil"/>
              <w:right w:val="nil"/>
            </w:tcBorders>
            <w:shd w:val="clear" w:color="000000" w:fill="D9D9D9"/>
            <w:noWrap/>
            <w:vAlign w:val="center"/>
            <w:hideMark/>
          </w:tcPr>
          <w:p w14:paraId="1EB25E1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p.Leu46Pro</w:t>
            </w:r>
          </w:p>
        </w:tc>
        <w:tc>
          <w:tcPr>
            <w:tcW w:w="850" w:type="dxa"/>
            <w:tcBorders>
              <w:top w:val="nil"/>
              <w:left w:val="nil"/>
              <w:bottom w:val="nil"/>
              <w:right w:val="nil"/>
            </w:tcBorders>
            <w:shd w:val="clear" w:color="000000" w:fill="D9D9D9"/>
            <w:noWrap/>
            <w:vAlign w:val="center"/>
            <w:hideMark/>
          </w:tcPr>
          <w:p w14:paraId="3BD0793D"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1.33</w:t>
            </w:r>
          </w:p>
        </w:tc>
        <w:tc>
          <w:tcPr>
            <w:tcW w:w="743" w:type="dxa"/>
            <w:tcBorders>
              <w:top w:val="nil"/>
              <w:left w:val="nil"/>
              <w:bottom w:val="nil"/>
              <w:right w:val="nil"/>
            </w:tcBorders>
            <w:shd w:val="clear" w:color="000000" w:fill="D9D9D9"/>
            <w:noWrap/>
            <w:vAlign w:val="bottom"/>
            <w:hideMark/>
          </w:tcPr>
          <w:p w14:paraId="47C7EDAE"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1.25</w:t>
            </w:r>
          </w:p>
        </w:tc>
        <w:tc>
          <w:tcPr>
            <w:tcW w:w="816" w:type="dxa"/>
            <w:tcBorders>
              <w:top w:val="nil"/>
              <w:left w:val="nil"/>
              <w:bottom w:val="nil"/>
              <w:right w:val="nil"/>
            </w:tcBorders>
            <w:shd w:val="clear" w:color="000000" w:fill="D9D9D9"/>
            <w:noWrap/>
            <w:vAlign w:val="bottom"/>
            <w:hideMark/>
          </w:tcPr>
          <w:p w14:paraId="5BF601DA"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1.65</w:t>
            </w:r>
          </w:p>
        </w:tc>
        <w:tc>
          <w:tcPr>
            <w:tcW w:w="1985" w:type="dxa"/>
            <w:tcBorders>
              <w:top w:val="nil"/>
              <w:left w:val="nil"/>
              <w:bottom w:val="nil"/>
              <w:right w:val="nil"/>
            </w:tcBorders>
            <w:shd w:val="clear" w:color="000000" w:fill="D9D9D9"/>
            <w:noWrap/>
            <w:vAlign w:val="bottom"/>
            <w:hideMark/>
          </w:tcPr>
          <w:p w14:paraId="07B1F9A4"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51C2BC34"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36BAF68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3D8F5DA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vAlign w:val="bottom"/>
            <w:hideMark/>
          </w:tcPr>
          <w:p w14:paraId="4008784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1.012</w:t>
            </w:r>
          </w:p>
        </w:tc>
        <w:tc>
          <w:tcPr>
            <w:tcW w:w="992" w:type="dxa"/>
            <w:gridSpan w:val="2"/>
            <w:tcBorders>
              <w:top w:val="nil"/>
              <w:left w:val="nil"/>
              <w:bottom w:val="nil"/>
              <w:right w:val="nil"/>
            </w:tcBorders>
            <w:shd w:val="clear" w:color="000000" w:fill="D9D9D9"/>
            <w:noWrap/>
            <w:vAlign w:val="bottom"/>
            <w:hideMark/>
          </w:tcPr>
          <w:p w14:paraId="1FFB26D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VII</w:t>
            </w:r>
          </w:p>
        </w:tc>
      </w:tr>
      <w:tr w:rsidR="00D952B2" w:rsidRPr="00DB5CB7" w14:paraId="51C01890" w14:textId="77777777" w:rsidTr="00196C06">
        <w:trPr>
          <w:trHeight w:val="20"/>
        </w:trPr>
        <w:tc>
          <w:tcPr>
            <w:tcW w:w="0" w:type="auto"/>
            <w:tcBorders>
              <w:top w:val="nil"/>
              <w:left w:val="nil"/>
              <w:bottom w:val="nil"/>
              <w:right w:val="nil"/>
            </w:tcBorders>
            <w:shd w:val="clear" w:color="000000" w:fill="D9D9D9"/>
            <w:noWrap/>
            <w:vAlign w:val="center"/>
            <w:hideMark/>
          </w:tcPr>
          <w:p w14:paraId="321245E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rs769452</w:t>
            </w:r>
          </w:p>
        </w:tc>
        <w:tc>
          <w:tcPr>
            <w:tcW w:w="0" w:type="auto"/>
            <w:tcBorders>
              <w:top w:val="nil"/>
              <w:left w:val="nil"/>
              <w:bottom w:val="nil"/>
              <w:right w:val="nil"/>
            </w:tcBorders>
            <w:shd w:val="clear" w:color="000000" w:fill="D9D9D9"/>
            <w:noWrap/>
            <w:vAlign w:val="center"/>
            <w:hideMark/>
          </w:tcPr>
          <w:p w14:paraId="0211466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c.137T&gt;C</w:t>
            </w:r>
          </w:p>
        </w:tc>
        <w:tc>
          <w:tcPr>
            <w:tcW w:w="2196" w:type="dxa"/>
            <w:tcBorders>
              <w:top w:val="nil"/>
              <w:left w:val="nil"/>
              <w:bottom w:val="nil"/>
              <w:right w:val="nil"/>
            </w:tcBorders>
            <w:shd w:val="clear" w:color="000000" w:fill="D9D9D9"/>
            <w:noWrap/>
            <w:vAlign w:val="center"/>
            <w:hideMark/>
          </w:tcPr>
          <w:p w14:paraId="6BC6B05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p.Leu46Pro</w:t>
            </w:r>
          </w:p>
        </w:tc>
        <w:tc>
          <w:tcPr>
            <w:tcW w:w="850" w:type="dxa"/>
            <w:tcBorders>
              <w:top w:val="nil"/>
              <w:left w:val="nil"/>
              <w:bottom w:val="nil"/>
              <w:right w:val="nil"/>
            </w:tcBorders>
            <w:shd w:val="clear" w:color="000000" w:fill="D9D9D9"/>
            <w:noWrap/>
            <w:vAlign w:val="center"/>
            <w:hideMark/>
          </w:tcPr>
          <w:p w14:paraId="40674C9D"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2.18</w:t>
            </w:r>
          </w:p>
        </w:tc>
        <w:tc>
          <w:tcPr>
            <w:tcW w:w="743" w:type="dxa"/>
            <w:tcBorders>
              <w:top w:val="nil"/>
              <w:left w:val="nil"/>
              <w:bottom w:val="nil"/>
              <w:right w:val="nil"/>
            </w:tcBorders>
            <w:shd w:val="clear" w:color="000000" w:fill="D9D9D9"/>
            <w:noWrap/>
            <w:vAlign w:val="bottom"/>
            <w:hideMark/>
          </w:tcPr>
          <w:p w14:paraId="55F2FDEC"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1.75</w:t>
            </w:r>
          </w:p>
        </w:tc>
        <w:tc>
          <w:tcPr>
            <w:tcW w:w="816" w:type="dxa"/>
            <w:tcBorders>
              <w:top w:val="nil"/>
              <w:left w:val="nil"/>
              <w:bottom w:val="nil"/>
              <w:right w:val="nil"/>
            </w:tcBorders>
            <w:shd w:val="clear" w:color="000000" w:fill="D9D9D9"/>
            <w:noWrap/>
            <w:vAlign w:val="bottom"/>
            <w:hideMark/>
          </w:tcPr>
          <w:p w14:paraId="66042D3C"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1.56</w:t>
            </w:r>
          </w:p>
        </w:tc>
        <w:tc>
          <w:tcPr>
            <w:tcW w:w="1985" w:type="dxa"/>
            <w:tcBorders>
              <w:top w:val="nil"/>
              <w:left w:val="nil"/>
              <w:bottom w:val="nil"/>
              <w:right w:val="nil"/>
            </w:tcBorders>
            <w:shd w:val="clear" w:color="000000" w:fill="D9D9D9"/>
            <w:noWrap/>
            <w:vAlign w:val="bottom"/>
            <w:hideMark/>
          </w:tcPr>
          <w:p w14:paraId="49484338"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74478ED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783EA8B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16DC392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vAlign w:val="bottom"/>
            <w:hideMark/>
          </w:tcPr>
          <w:p w14:paraId="19891C3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1.365</w:t>
            </w:r>
          </w:p>
        </w:tc>
        <w:tc>
          <w:tcPr>
            <w:tcW w:w="992" w:type="dxa"/>
            <w:gridSpan w:val="2"/>
            <w:tcBorders>
              <w:top w:val="nil"/>
              <w:left w:val="nil"/>
              <w:bottom w:val="nil"/>
              <w:right w:val="nil"/>
            </w:tcBorders>
            <w:shd w:val="clear" w:color="000000" w:fill="D9D9D9"/>
            <w:noWrap/>
            <w:vAlign w:val="bottom"/>
            <w:hideMark/>
          </w:tcPr>
          <w:p w14:paraId="3C0CCA7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X</w:t>
            </w:r>
          </w:p>
        </w:tc>
      </w:tr>
      <w:tr w:rsidR="00D952B2" w:rsidRPr="00DB5CB7" w14:paraId="782D4BBD" w14:textId="77777777" w:rsidTr="00196C06">
        <w:trPr>
          <w:trHeight w:val="20"/>
        </w:trPr>
        <w:tc>
          <w:tcPr>
            <w:tcW w:w="0" w:type="auto"/>
            <w:tcBorders>
              <w:top w:val="nil"/>
              <w:left w:val="nil"/>
              <w:bottom w:val="nil"/>
              <w:right w:val="nil"/>
            </w:tcBorders>
            <w:shd w:val="clear" w:color="000000" w:fill="D9D9D9"/>
            <w:noWrap/>
            <w:vAlign w:val="center"/>
            <w:hideMark/>
          </w:tcPr>
          <w:p w14:paraId="517B244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rs769452</w:t>
            </w:r>
          </w:p>
        </w:tc>
        <w:tc>
          <w:tcPr>
            <w:tcW w:w="0" w:type="auto"/>
            <w:tcBorders>
              <w:top w:val="nil"/>
              <w:left w:val="nil"/>
              <w:bottom w:val="nil"/>
              <w:right w:val="nil"/>
            </w:tcBorders>
            <w:shd w:val="clear" w:color="000000" w:fill="D9D9D9"/>
            <w:noWrap/>
            <w:vAlign w:val="center"/>
            <w:hideMark/>
          </w:tcPr>
          <w:p w14:paraId="7C2B9B1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c.137T&gt;C</w:t>
            </w:r>
          </w:p>
        </w:tc>
        <w:tc>
          <w:tcPr>
            <w:tcW w:w="2196" w:type="dxa"/>
            <w:tcBorders>
              <w:top w:val="nil"/>
              <w:left w:val="nil"/>
              <w:bottom w:val="nil"/>
              <w:right w:val="nil"/>
            </w:tcBorders>
            <w:shd w:val="clear" w:color="000000" w:fill="D9D9D9"/>
            <w:noWrap/>
            <w:vAlign w:val="center"/>
            <w:hideMark/>
          </w:tcPr>
          <w:p w14:paraId="2FE8F53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p.Leu46Pro</w:t>
            </w:r>
          </w:p>
        </w:tc>
        <w:tc>
          <w:tcPr>
            <w:tcW w:w="850" w:type="dxa"/>
            <w:tcBorders>
              <w:top w:val="nil"/>
              <w:left w:val="nil"/>
              <w:bottom w:val="nil"/>
              <w:right w:val="nil"/>
            </w:tcBorders>
            <w:shd w:val="clear" w:color="000000" w:fill="D9D9D9"/>
            <w:noWrap/>
            <w:vAlign w:val="center"/>
            <w:hideMark/>
          </w:tcPr>
          <w:p w14:paraId="17149D4C"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1.62</w:t>
            </w:r>
          </w:p>
        </w:tc>
        <w:tc>
          <w:tcPr>
            <w:tcW w:w="743" w:type="dxa"/>
            <w:tcBorders>
              <w:top w:val="nil"/>
              <w:left w:val="nil"/>
              <w:bottom w:val="nil"/>
              <w:right w:val="nil"/>
            </w:tcBorders>
            <w:shd w:val="clear" w:color="000000" w:fill="D9D9D9"/>
            <w:noWrap/>
            <w:vAlign w:val="bottom"/>
            <w:hideMark/>
          </w:tcPr>
          <w:p w14:paraId="0CE31D51"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1.41</w:t>
            </w:r>
          </w:p>
        </w:tc>
        <w:tc>
          <w:tcPr>
            <w:tcW w:w="816" w:type="dxa"/>
            <w:tcBorders>
              <w:top w:val="nil"/>
              <w:left w:val="nil"/>
              <w:bottom w:val="nil"/>
              <w:right w:val="nil"/>
            </w:tcBorders>
            <w:shd w:val="clear" w:color="000000" w:fill="D9D9D9"/>
            <w:noWrap/>
            <w:vAlign w:val="bottom"/>
            <w:hideMark/>
          </w:tcPr>
          <w:p w14:paraId="7FE86272"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0.75</w:t>
            </w:r>
          </w:p>
        </w:tc>
        <w:tc>
          <w:tcPr>
            <w:tcW w:w="1985" w:type="dxa"/>
            <w:tcBorders>
              <w:top w:val="nil"/>
              <w:left w:val="nil"/>
              <w:bottom w:val="nil"/>
              <w:right w:val="nil"/>
            </w:tcBorders>
            <w:shd w:val="clear" w:color="000000" w:fill="D9D9D9"/>
            <w:noWrap/>
            <w:vAlign w:val="bottom"/>
            <w:hideMark/>
          </w:tcPr>
          <w:p w14:paraId="1115AE32"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07C8748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Yes</w:t>
            </w:r>
          </w:p>
        </w:tc>
        <w:tc>
          <w:tcPr>
            <w:tcW w:w="1276" w:type="dxa"/>
            <w:tcBorders>
              <w:top w:val="nil"/>
              <w:left w:val="nil"/>
              <w:bottom w:val="nil"/>
              <w:right w:val="nil"/>
            </w:tcBorders>
            <w:shd w:val="clear" w:color="000000" w:fill="D9D9D9"/>
            <w:noWrap/>
            <w:vAlign w:val="bottom"/>
            <w:hideMark/>
          </w:tcPr>
          <w:p w14:paraId="302B3A0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055D25D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vAlign w:val="bottom"/>
            <w:hideMark/>
          </w:tcPr>
          <w:p w14:paraId="618144A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1.149</w:t>
            </w:r>
          </w:p>
        </w:tc>
        <w:tc>
          <w:tcPr>
            <w:tcW w:w="992" w:type="dxa"/>
            <w:gridSpan w:val="2"/>
            <w:tcBorders>
              <w:top w:val="nil"/>
              <w:left w:val="nil"/>
              <w:bottom w:val="nil"/>
              <w:right w:val="nil"/>
            </w:tcBorders>
            <w:shd w:val="clear" w:color="000000" w:fill="D9D9D9"/>
            <w:noWrap/>
            <w:vAlign w:val="bottom"/>
            <w:hideMark/>
          </w:tcPr>
          <w:p w14:paraId="37349B0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IX</w:t>
            </w:r>
          </w:p>
        </w:tc>
      </w:tr>
      <w:tr w:rsidR="00D952B2" w:rsidRPr="00DB5CB7" w14:paraId="7613CCAE" w14:textId="77777777" w:rsidTr="00196C06">
        <w:trPr>
          <w:trHeight w:val="20"/>
        </w:trPr>
        <w:tc>
          <w:tcPr>
            <w:tcW w:w="0" w:type="auto"/>
            <w:tcBorders>
              <w:top w:val="nil"/>
              <w:left w:val="nil"/>
              <w:bottom w:val="nil"/>
              <w:right w:val="nil"/>
            </w:tcBorders>
            <w:shd w:val="clear" w:color="000000" w:fill="D9D9D9"/>
            <w:noWrap/>
            <w:vAlign w:val="center"/>
            <w:hideMark/>
          </w:tcPr>
          <w:p w14:paraId="7CBF81D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rs769452</w:t>
            </w:r>
          </w:p>
        </w:tc>
        <w:tc>
          <w:tcPr>
            <w:tcW w:w="0" w:type="auto"/>
            <w:tcBorders>
              <w:top w:val="nil"/>
              <w:left w:val="nil"/>
              <w:bottom w:val="nil"/>
              <w:right w:val="nil"/>
            </w:tcBorders>
            <w:shd w:val="clear" w:color="000000" w:fill="D9D9D9"/>
            <w:noWrap/>
            <w:vAlign w:val="center"/>
            <w:hideMark/>
          </w:tcPr>
          <w:p w14:paraId="59E478B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c.137T&gt;C</w:t>
            </w:r>
          </w:p>
        </w:tc>
        <w:tc>
          <w:tcPr>
            <w:tcW w:w="2196" w:type="dxa"/>
            <w:tcBorders>
              <w:top w:val="nil"/>
              <w:left w:val="nil"/>
              <w:bottom w:val="nil"/>
              <w:right w:val="nil"/>
            </w:tcBorders>
            <w:shd w:val="clear" w:color="000000" w:fill="D9D9D9"/>
            <w:noWrap/>
            <w:vAlign w:val="center"/>
            <w:hideMark/>
          </w:tcPr>
          <w:p w14:paraId="2CF797B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p.Leu46Pro</w:t>
            </w:r>
          </w:p>
        </w:tc>
        <w:tc>
          <w:tcPr>
            <w:tcW w:w="850" w:type="dxa"/>
            <w:tcBorders>
              <w:top w:val="nil"/>
              <w:left w:val="nil"/>
              <w:bottom w:val="nil"/>
              <w:right w:val="nil"/>
            </w:tcBorders>
            <w:shd w:val="clear" w:color="000000" w:fill="D9D9D9"/>
            <w:noWrap/>
            <w:vAlign w:val="center"/>
            <w:hideMark/>
          </w:tcPr>
          <w:p w14:paraId="3184FB49"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1.40</w:t>
            </w:r>
          </w:p>
        </w:tc>
        <w:tc>
          <w:tcPr>
            <w:tcW w:w="743" w:type="dxa"/>
            <w:tcBorders>
              <w:top w:val="nil"/>
              <w:left w:val="nil"/>
              <w:bottom w:val="nil"/>
              <w:right w:val="nil"/>
            </w:tcBorders>
            <w:shd w:val="clear" w:color="000000" w:fill="D9D9D9"/>
            <w:noWrap/>
            <w:vAlign w:val="bottom"/>
            <w:hideMark/>
          </w:tcPr>
          <w:p w14:paraId="55A90040"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1.25</w:t>
            </w:r>
          </w:p>
        </w:tc>
        <w:tc>
          <w:tcPr>
            <w:tcW w:w="816" w:type="dxa"/>
            <w:tcBorders>
              <w:top w:val="nil"/>
              <w:left w:val="nil"/>
              <w:bottom w:val="nil"/>
              <w:right w:val="nil"/>
            </w:tcBorders>
            <w:shd w:val="clear" w:color="000000" w:fill="D9D9D9"/>
            <w:noWrap/>
            <w:vAlign w:val="bottom"/>
            <w:hideMark/>
          </w:tcPr>
          <w:p w14:paraId="4F7B8432"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1.70</w:t>
            </w:r>
          </w:p>
        </w:tc>
        <w:tc>
          <w:tcPr>
            <w:tcW w:w="1985" w:type="dxa"/>
            <w:tcBorders>
              <w:top w:val="nil"/>
              <w:left w:val="nil"/>
              <w:bottom w:val="nil"/>
              <w:right w:val="nil"/>
            </w:tcBorders>
            <w:shd w:val="clear" w:color="000000" w:fill="D9D9D9"/>
            <w:noWrap/>
            <w:vAlign w:val="bottom"/>
            <w:hideMark/>
          </w:tcPr>
          <w:p w14:paraId="508B500C"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0B8ACD0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Yes</w:t>
            </w:r>
          </w:p>
        </w:tc>
        <w:tc>
          <w:tcPr>
            <w:tcW w:w="1276" w:type="dxa"/>
            <w:tcBorders>
              <w:top w:val="nil"/>
              <w:left w:val="nil"/>
              <w:bottom w:val="nil"/>
              <w:right w:val="nil"/>
            </w:tcBorders>
            <w:shd w:val="clear" w:color="000000" w:fill="D9D9D9"/>
            <w:noWrap/>
            <w:vAlign w:val="bottom"/>
            <w:hideMark/>
          </w:tcPr>
          <w:p w14:paraId="66E94CC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1F326A9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vAlign w:val="bottom"/>
            <w:hideMark/>
          </w:tcPr>
          <w:p w14:paraId="6C2F307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1.117</w:t>
            </w:r>
          </w:p>
        </w:tc>
        <w:tc>
          <w:tcPr>
            <w:tcW w:w="992" w:type="dxa"/>
            <w:gridSpan w:val="2"/>
            <w:tcBorders>
              <w:top w:val="nil"/>
              <w:left w:val="nil"/>
              <w:bottom w:val="nil"/>
              <w:right w:val="nil"/>
            </w:tcBorders>
            <w:shd w:val="clear" w:color="000000" w:fill="D9D9D9"/>
            <w:noWrap/>
            <w:vAlign w:val="bottom"/>
            <w:hideMark/>
          </w:tcPr>
          <w:p w14:paraId="69622AE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IX</w:t>
            </w:r>
          </w:p>
        </w:tc>
      </w:tr>
      <w:tr w:rsidR="00D952B2" w:rsidRPr="00DB5CB7" w14:paraId="2E4E348B" w14:textId="77777777" w:rsidTr="00196C06">
        <w:trPr>
          <w:trHeight w:val="20"/>
        </w:trPr>
        <w:tc>
          <w:tcPr>
            <w:tcW w:w="0" w:type="auto"/>
            <w:tcBorders>
              <w:top w:val="nil"/>
              <w:left w:val="nil"/>
              <w:bottom w:val="nil"/>
              <w:right w:val="nil"/>
            </w:tcBorders>
            <w:shd w:val="clear" w:color="000000" w:fill="D9D9D9"/>
            <w:noWrap/>
            <w:vAlign w:val="center"/>
            <w:hideMark/>
          </w:tcPr>
          <w:p w14:paraId="70A0325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rs769452</w:t>
            </w:r>
          </w:p>
        </w:tc>
        <w:tc>
          <w:tcPr>
            <w:tcW w:w="0" w:type="auto"/>
            <w:tcBorders>
              <w:top w:val="nil"/>
              <w:left w:val="nil"/>
              <w:bottom w:val="nil"/>
              <w:right w:val="nil"/>
            </w:tcBorders>
            <w:shd w:val="clear" w:color="000000" w:fill="D9D9D9"/>
            <w:noWrap/>
            <w:vAlign w:val="center"/>
            <w:hideMark/>
          </w:tcPr>
          <w:p w14:paraId="4CB7E24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c.137T&gt;C</w:t>
            </w:r>
          </w:p>
        </w:tc>
        <w:tc>
          <w:tcPr>
            <w:tcW w:w="2196" w:type="dxa"/>
            <w:tcBorders>
              <w:top w:val="nil"/>
              <w:left w:val="nil"/>
              <w:bottom w:val="nil"/>
              <w:right w:val="nil"/>
            </w:tcBorders>
            <w:shd w:val="clear" w:color="000000" w:fill="D9D9D9"/>
            <w:noWrap/>
            <w:vAlign w:val="center"/>
            <w:hideMark/>
          </w:tcPr>
          <w:p w14:paraId="4570EAA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p.Leu46Pro</w:t>
            </w:r>
          </w:p>
        </w:tc>
        <w:tc>
          <w:tcPr>
            <w:tcW w:w="850" w:type="dxa"/>
            <w:tcBorders>
              <w:top w:val="nil"/>
              <w:left w:val="nil"/>
              <w:bottom w:val="nil"/>
              <w:right w:val="nil"/>
            </w:tcBorders>
            <w:shd w:val="clear" w:color="000000" w:fill="D9D9D9"/>
            <w:noWrap/>
            <w:vAlign w:val="center"/>
            <w:hideMark/>
          </w:tcPr>
          <w:p w14:paraId="17E6E43C"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1.62</w:t>
            </w:r>
          </w:p>
        </w:tc>
        <w:tc>
          <w:tcPr>
            <w:tcW w:w="743" w:type="dxa"/>
            <w:tcBorders>
              <w:top w:val="nil"/>
              <w:left w:val="nil"/>
              <w:bottom w:val="nil"/>
              <w:right w:val="nil"/>
            </w:tcBorders>
            <w:shd w:val="clear" w:color="000000" w:fill="D9D9D9"/>
            <w:noWrap/>
            <w:vAlign w:val="bottom"/>
            <w:hideMark/>
          </w:tcPr>
          <w:p w14:paraId="0FCE83ED"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1.38</w:t>
            </w:r>
          </w:p>
        </w:tc>
        <w:tc>
          <w:tcPr>
            <w:tcW w:w="816" w:type="dxa"/>
            <w:tcBorders>
              <w:top w:val="nil"/>
              <w:left w:val="nil"/>
              <w:bottom w:val="nil"/>
              <w:right w:val="nil"/>
            </w:tcBorders>
            <w:shd w:val="clear" w:color="000000" w:fill="D9D9D9"/>
            <w:noWrap/>
            <w:vAlign w:val="bottom"/>
            <w:hideMark/>
          </w:tcPr>
          <w:p w14:paraId="00A7E26F"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1.56</w:t>
            </w:r>
          </w:p>
        </w:tc>
        <w:tc>
          <w:tcPr>
            <w:tcW w:w="1985" w:type="dxa"/>
            <w:tcBorders>
              <w:top w:val="nil"/>
              <w:left w:val="nil"/>
              <w:bottom w:val="nil"/>
              <w:right w:val="nil"/>
            </w:tcBorders>
            <w:shd w:val="clear" w:color="000000" w:fill="D9D9D9"/>
            <w:noWrap/>
            <w:vAlign w:val="bottom"/>
            <w:hideMark/>
          </w:tcPr>
          <w:p w14:paraId="43A66CCE"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62A8E25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03FF2DA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6F87D6B4"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vAlign w:val="bottom"/>
            <w:hideMark/>
          </w:tcPr>
          <w:p w14:paraId="4944B29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1.240</w:t>
            </w:r>
          </w:p>
        </w:tc>
        <w:tc>
          <w:tcPr>
            <w:tcW w:w="992" w:type="dxa"/>
            <w:gridSpan w:val="2"/>
            <w:tcBorders>
              <w:top w:val="nil"/>
              <w:left w:val="nil"/>
              <w:bottom w:val="nil"/>
              <w:right w:val="nil"/>
            </w:tcBorders>
            <w:shd w:val="clear" w:color="000000" w:fill="D9D9D9"/>
            <w:noWrap/>
            <w:vAlign w:val="bottom"/>
            <w:hideMark/>
          </w:tcPr>
          <w:p w14:paraId="6B837C8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X</w:t>
            </w:r>
          </w:p>
        </w:tc>
      </w:tr>
      <w:tr w:rsidR="00D952B2" w:rsidRPr="00DB5CB7" w14:paraId="6E727372" w14:textId="77777777" w:rsidTr="00196C06">
        <w:trPr>
          <w:trHeight w:val="20"/>
        </w:trPr>
        <w:tc>
          <w:tcPr>
            <w:tcW w:w="0" w:type="auto"/>
            <w:tcBorders>
              <w:top w:val="nil"/>
              <w:left w:val="nil"/>
              <w:bottom w:val="nil"/>
              <w:right w:val="nil"/>
            </w:tcBorders>
            <w:shd w:val="clear" w:color="000000" w:fill="D9D9D9"/>
            <w:noWrap/>
            <w:vAlign w:val="center"/>
            <w:hideMark/>
          </w:tcPr>
          <w:p w14:paraId="0942942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rs769452</w:t>
            </w:r>
          </w:p>
        </w:tc>
        <w:tc>
          <w:tcPr>
            <w:tcW w:w="0" w:type="auto"/>
            <w:tcBorders>
              <w:top w:val="nil"/>
              <w:left w:val="nil"/>
              <w:bottom w:val="nil"/>
              <w:right w:val="nil"/>
            </w:tcBorders>
            <w:shd w:val="clear" w:color="000000" w:fill="D9D9D9"/>
            <w:noWrap/>
            <w:vAlign w:val="center"/>
            <w:hideMark/>
          </w:tcPr>
          <w:p w14:paraId="5A39BBC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c.137T&gt;C</w:t>
            </w:r>
          </w:p>
        </w:tc>
        <w:tc>
          <w:tcPr>
            <w:tcW w:w="2196" w:type="dxa"/>
            <w:tcBorders>
              <w:top w:val="nil"/>
              <w:left w:val="nil"/>
              <w:bottom w:val="nil"/>
              <w:right w:val="nil"/>
            </w:tcBorders>
            <w:shd w:val="clear" w:color="000000" w:fill="D9D9D9"/>
            <w:noWrap/>
            <w:vAlign w:val="center"/>
            <w:hideMark/>
          </w:tcPr>
          <w:p w14:paraId="73E6DDC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p.Leu46Pro</w:t>
            </w:r>
          </w:p>
        </w:tc>
        <w:tc>
          <w:tcPr>
            <w:tcW w:w="850" w:type="dxa"/>
            <w:tcBorders>
              <w:top w:val="nil"/>
              <w:left w:val="nil"/>
              <w:bottom w:val="nil"/>
              <w:right w:val="nil"/>
            </w:tcBorders>
            <w:shd w:val="clear" w:color="000000" w:fill="D9D9D9"/>
            <w:noWrap/>
            <w:vAlign w:val="center"/>
            <w:hideMark/>
          </w:tcPr>
          <w:p w14:paraId="7AD6CC25"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1.65</w:t>
            </w:r>
          </w:p>
        </w:tc>
        <w:tc>
          <w:tcPr>
            <w:tcW w:w="743" w:type="dxa"/>
            <w:tcBorders>
              <w:top w:val="nil"/>
              <w:left w:val="nil"/>
              <w:bottom w:val="nil"/>
              <w:right w:val="nil"/>
            </w:tcBorders>
            <w:shd w:val="clear" w:color="000000" w:fill="D9D9D9"/>
            <w:noWrap/>
            <w:vAlign w:val="bottom"/>
            <w:hideMark/>
          </w:tcPr>
          <w:p w14:paraId="1D6291C4"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1.50</w:t>
            </w:r>
          </w:p>
        </w:tc>
        <w:tc>
          <w:tcPr>
            <w:tcW w:w="816" w:type="dxa"/>
            <w:tcBorders>
              <w:top w:val="nil"/>
              <w:left w:val="nil"/>
              <w:bottom w:val="nil"/>
              <w:right w:val="nil"/>
            </w:tcBorders>
            <w:shd w:val="clear" w:color="000000" w:fill="D9D9D9"/>
            <w:noWrap/>
            <w:vAlign w:val="bottom"/>
            <w:hideMark/>
          </w:tcPr>
          <w:p w14:paraId="697EDC73"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1.34</w:t>
            </w:r>
          </w:p>
        </w:tc>
        <w:tc>
          <w:tcPr>
            <w:tcW w:w="1985" w:type="dxa"/>
            <w:tcBorders>
              <w:top w:val="nil"/>
              <w:left w:val="nil"/>
              <w:bottom w:val="nil"/>
              <w:right w:val="nil"/>
            </w:tcBorders>
            <w:shd w:val="clear" w:color="000000" w:fill="D9D9D9"/>
            <w:noWrap/>
            <w:vAlign w:val="bottom"/>
            <w:hideMark/>
          </w:tcPr>
          <w:p w14:paraId="42DC1639"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104D588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024937D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4DF0DB7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vAlign w:val="bottom"/>
            <w:hideMark/>
          </w:tcPr>
          <w:p w14:paraId="2C1F8D2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0.919</w:t>
            </w:r>
          </w:p>
        </w:tc>
        <w:tc>
          <w:tcPr>
            <w:tcW w:w="992" w:type="dxa"/>
            <w:gridSpan w:val="2"/>
            <w:tcBorders>
              <w:top w:val="nil"/>
              <w:left w:val="nil"/>
              <w:bottom w:val="nil"/>
              <w:right w:val="nil"/>
            </w:tcBorders>
            <w:shd w:val="clear" w:color="000000" w:fill="D9D9D9"/>
            <w:noWrap/>
            <w:vAlign w:val="bottom"/>
            <w:hideMark/>
          </w:tcPr>
          <w:p w14:paraId="5177728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w:t>
            </w:r>
          </w:p>
        </w:tc>
      </w:tr>
      <w:tr w:rsidR="00D952B2" w:rsidRPr="00DB5CB7" w14:paraId="42D47BD0" w14:textId="77777777" w:rsidTr="00196C06">
        <w:trPr>
          <w:trHeight w:val="20"/>
        </w:trPr>
        <w:tc>
          <w:tcPr>
            <w:tcW w:w="0" w:type="auto"/>
            <w:tcBorders>
              <w:top w:val="nil"/>
              <w:left w:val="nil"/>
              <w:right w:val="nil"/>
            </w:tcBorders>
            <w:shd w:val="clear" w:color="000000" w:fill="D9D9D9"/>
            <w:noWrap/>
            <w:vAlign w:val="center"/>
            <w:hideMark/>
          </w:tcPr>
          <w:p w14:paraId="37C3CFA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rs769452</w:t>
            </w:r>
          </w:p>
        </w:tc>
        <w:tc>
          <w:tcPr>
            <w:tcW w:w="0" w:type="auto"/>
            <w:tcBorders>
              <w:top w:val="nil"/>
              <w:left w:val="nil"/>
              <w:right w:val="nil"/>
            </w:tcBorders>
            <w:shd w:val="clear" w:color="000000" w:fill="D9D9D9"/>
            <w:noWrap/>
            <w:vAlign w:val="center"/>
            <w:hideMark/>
          </w:tcPr>
          <w:p w14:paraId="6E02219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c.137T&gt;C</w:t>
            </w:r>
          </w:p>
        </w:tc>
        <w:tc>
          <w:tcPr>
            <w:tcW w:w="2196" w:type="dxa"/>
            <w:tcBorders>
              <w:top w:val="nil"/>
              <w:left w:val="nil"/>
              <w:right w:val="nil"/>
            </w:tcBorders>
            <w:shd w:val="clear" w:color="000000" w:fill="D9D9D9"/>
            <w:noWrap/>
            <w:vAlign w:val="center"/>
            <w:hideMark/>
          </w:tcPr>
          <w:p w14:paraId="62CF9B9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p.Leu46Pro</w:t>
            </w:r>
          </w:p>
        </w:tc>
        <w:tc>
          <w:tcPr>
            <w:tcW w:w="850" w:type="dxa"/>
            <w:tcBorders>
              <w:top w:val="nil"/>
              <w:left w:val="nil"/>
              <w:right w:val="nil"/>
            </w:tcBorders>
            <w:shd w:val="clear" w:color="000000" w:fill="D9D9D9"/>
            <w:noWrap/>
            <w:vAlign w:val="center"/>
            <w:hideMark/>
          </w:tcPr>
          <w:p w14:paraId="51909B8A"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1.53</w:t>
            </w:r>
          </w:p>
        </w:tc>
        <w:tc>
          <w:tcPr>
            <w:tcW w:w="743" w:type="dxa"/>
            <w:tcBorders>
              <w:top w:val="nil"/>
              <w:left w:val="nil"/>
              <w:right w:val="nil"/>
            </w:tcBorders>
            <w:shd w:val="clear" w:color="000000" w:fill="D9D9D9"/>
            <w:noWrap/>
            <w:vAlign w:val="bottom"/>
            <w:hideMark/>
          </w:tcPr>
          <w:p w14:paraId="33ABD300"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1.86</w:t>
            </w:r>
          </w:p>
        </w:tc>
        <w:tc>
          <w:tcPr>
            <w:tcW w:w="816" w:type="dxa"/>
            <w:tcBorders>
              <w:top w:val="nil"/>
              <w:left w:val="nil"/>
              <w:right w:val="nil"/>
            </w:tcBorders>
            <w:shd w:val="clear" w:color="000000" w:fill="D9D9D9"/>
            <w:noWrap/>
            <w:vAlign w:val="bottom"/>
            <w:hideMark/>
          </w:tcPr>
          <w:p w14:paraId="61CA86FB"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0.77</w:t>
            </w:r>
          </w:p>
        </w:tc>
        <w:tc>
          <w:tcPr>
            <w:tcW w:w="1985" w:type="dxa"/>
            <w:tcBorders>
              <w:top w:val="nil"/>
              <w:left w:val="nil"/>
              <w:right w:val="nil"/>
            </w:tcBorders>
            <w:shd w:val="clear" w:color="000000" w:fill="D9D9D9"/>
            <w:noWrap/>
            <w:vAlign w:val="bottom"/>
            <w:hideMark/>
          </w:tcPr>
          <w:p w14:paraId="31A93F2C"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right w:val="nil"/>
            </w:tcBorders>
            <w:shd w:val="clear" w:color="000000" w:fill="D9D9D9"/>
            <w:noWrap/>
            <w:vAlign w:val="bottom"/>
            <w:hideMark/>
          </w:tcPr>
          <w:p w14:paraId="44E95BB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Yes</w:t>
            </w:r>
          </w:p>
        </w:tc>
        <w:tc>
          <w:tcPr>
            <w:tcW w:w="1276" w:type="dxa"/>
            <w:tcBorders>
              <w:top w:val="nil"/>
              <w:left w:val="nil"/>
              <w:right w:val="nil"/>
            </w:tcBorders>
            <w:shd w:val="clear" w:color="000000" w:fill="D9D9D9"/>
            <w:noWrap/>
            <w:vAlign w:val="bottom"/>
            <w:hideMark/>
          </w:tcPr>
          <w:p w14:paraId="4770686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right w:val="nil"/>
            </w:tcBorders>
            <w:shd w:val="clear" w:color="000000" w:fill="D9D9D9"/>
            <w:noWrap/>
            <w:vAlign w:val="bottom"/>
            <w:hideMark/>
          </w:tcPr>
          <w:p w14:paraId="3E62FB7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right w:val="nil"/>
            </w:tcBorders>
            <w:shd w:val="clear" w:color="000000" w:fill="D9D9D9"/>
            <w:vAlign w:val="bottom"/>
            <w:hideMark/>
          </w:tcPr>
          <w:p w14:paraId="76568E5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1.049</w:t>
            </w:r>
          </w:p>
        </w:tc>
        <w:tc>
          <w:tcPr>
            <w:tcW w:w="992" w:type="dxa"/>
            <w:gridSpan w:val="2"/>
            <w:tcBorders>
              <w:top w:val="nil"/>
              <w:left w:val="nil"/>
              <w:right w:val="nil"/>
            </w:tcBorders>
            <w:shd w:val="clear" w:color="000000" w:fill="D9D9D9"/>
            <w:noWrap/>
            <w:vAlign w:val="bottom"/>
            <w:hideMark/>
          </w:tcPr>
          <w:p w14:paraId="71A0D9E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VIII</w:t>
            </w:r>
          </w:p>
        </w:tc>
      </w:tr>
      <w:tr w:rsidR="00D952B2" w:rsidRPr="00DB5CB7" w14:paraId="6CB2D86F" w14:textId="77777777" w:rsidTr="00196C06">
        <w:trPr>
          <w:trHeight w:val="20"/>
        </w:trPr>
        <w:tc>
          <w:tcPr>
            <w:tcW w:w="0" w:type="auto"/>
            <w:tcBorders>
              <w:top w:val="nil"/>
              <w:left w:val="nil"/>
              <w:right w:val="nil"/>
            </w:tcBorders>
            <w:shd w:val="clear" w:color="000000" w:fill="D9D9D9"/>
            <w:noWrap/>
            <w:vAlign w:val="center"/>
            <w:hideMark/>
          </w:tcPr>
          <w:p w14:paraId="6C9EAF0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rs769452</w:t>
            </w:r>
          </w:p>
        </w:tc>
        <w:tc>
          <w:tcPr>
            <w:tcW w:w="0" w:type="auto"/>
            <w:tcBorders>
              <w:top w:val="nil"/>
              <w:left w:val="nil"/>
              <w:right w:val="nil"/>
            </w:tcBorders>
            <w:shd w:val="clear" w:color="000000" w:fill="D9D9D9"/>
            <w:noWrap/>
            <w:vAlign w:val="center"/>
            <w:hideMark/>
          </w:tcPr>
          <w:p w14:paraId="1EACAE6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c.137T&gt;C</w:t>
            </w:r>
          </w:p>
        </w:tc>
        <w:tc>
          <w:tcPr>
            <w:tcW w:w="2196" w:type="dxa"/>
            <w:tcBorders>
              <w:top w:val="nil"/>
              <w:left w:val="nil"/>
              <w:right w:val="nil"/>
            </w:tcBorders>
            <w:shd w:val="clear" w:color="000000" w:fill="D9D9D9"/>
            <w:noWrap/>
            <w:vAlign w:val="center"/>
            <w:hideMark/>
          </w:tcPr>
          <w:p w14:paraId="61AB74C4"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p.Leu46Pro</w:t>
            </w:r>
          </w:p>
        </w:tc>
        <w:tc>
          <w:tcPr>
            <w:tcW w:w="850" w:type="dxa"/>
            <w:tcBorders>
              <w:top w:val="nil"/>
              <w:left w:val="nil"/>
              <w:right w:val="nil"/>
            </w:tcBorders>
            <w:shd w:val="clear" w:color="000000" w:fill="D9D9D9"/>
            <w:noWrap/>
            <w:vAlign w:val="center"/>
            <w:hideMark/>
          </w:tcPr>
          <w:p w14:paraId="09AB6AC2"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2.25</w:t>
            </w:r>
          </w:p>
        </w:tc>
        <w:tc>
          <w:tcPr>
            <w:tcW w:w="743" w:type="dxa"/>
            <w:tcBorders>
              <w:top w:val="nil"/>
              <w:left w:val="nil"/>
              <w:right w:val="nil"/>
            </w:tcBorders>
            <w:shd w:val="clear" w:color="000000" w:fill="D9D9D9"/>
            <w:noWrap/>
            <w:vAlign w:val="bottom"/>
            <w:hideMark/>
          </w:tcPr>
          <w:p w14:paraId="102B4901"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1.90</w:t>
            </w:r>
          </w:p>
        </w:tc>
        <w:tc>
          <w:tcPr>
            <w:tcW w:w="816" w:type="dxa"/>
            <w:tcBorders>
              <w:top w:val="nil"/>
              <w:left w:val="nil"/>
              <w:right w:val="nil"/>
            </w:tcBorders>
            <w:shd w:val="clear" w:color="000000" w:fill="D9D9D9"/>
            <w:noWrap/>
            <w:vAlign w:val="bottom"/>
            <w:hideMark/>
          </w:tcPr>
          <w:p w14:paraId="679C6B80"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0.75</w:t>
            </w:r>
          </w:p>
        </w:tc>
        <w:tc>
          <w:tcPr>
            <w:tcW w:w="1985" w:type="dxa"/>
            <w:tcBorders>
              <w:top w:val="nil"/>
              <w:left w:val="nil"/>
              <w:right w:val="nil"/>
            </w:tcBorders>
            <w:shd w:val="clear" w:color="000000" w:fill="D9D9D9"/>
            <w:noWrap/>
            <w:vAlign w:val="bottom"/>
            <w:hideMark/>
          </w:tcPr>
          <w:p w14:paraId="76D4F9EB"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right w:val="nil"/>
            </w:tcBorders>
            <w:shd w:val="clear" w:color="000000" w:fill="D9D9D9"/>
            <w:noWrap/>
            <w:vAlign w:val="bottom"/>
            <w:hideMark/>
          </w:tcPr>
          <w:p w14:paraId="6384A634"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Yes</w:t>
            </w:r>
          </w:p>
        </w:tc>
        <w:tc>
          <w:tcPr>
            <w:tcW w:w="1276" w:type="dxa"/>
            <w:tcBorders>
              <w:top w:val="nil"/>
              <w:left w:val="nil"/>
              <w:right w:val="nil"/>
            </w:tcBorders>
            <w:shd w:val="clear" w:color="000000" w:fill="D9D9D9"/>
            <w:noWrap/>
            <w:vAlign w:val="bottom"/>
            <w:hideMark/>
          </w:tcPr>
          <w:p w14:paraId="72E9003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right w:val="nil"/>
            </w:tcBorders>
            <w:shd w:val="clear" w:color="000000" w:fill="D9D9D9"/>
            <w:noWrap/>
            <w:vAlign w:val="bottom"/>
            <w:hideMark/>
          </w:tcPr>
          <w:p w14:paraId="6FBA2A5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right w:val="nil"/>
            </w:tcBorders>
            <w:shd w:val="clear" w:color="000000" w:fill="D9D9D9"/>
            <w:vAlign w:val="bottom"/>
            <w:hideMark/>
          </w:tcPr>
          <w:p w14:paraId="53F6A52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1.045</w:t>
            </w:r>
          </w:p>
        </w:tc>
        <w:tc>
          <w:tcPr>
            <w:tcW w:w="992" w:type="dxa"/>
            <w:gridSpan w:val="2"/>
            <w:tcBorders>
              <w:top w:val="nil"/>
              <w:left w:val="nil"/>
              <w:right w:val="nil"/>
            </w:tcBorders>
            <w:shd w:val="clear" w:color="000000" w:fill="D9D9D9"/>
            <w:noWrap/>
            <w:vAlign w:val="bottom"/>
            <w:hideMark/>
          </w:tcPr>
          <w:p w14:paraId="382B359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VIII</w:t>
            </w:r>
          </w:p>
        </w:tc>
      </w:tr>
      <w:tr w:rsidR="00D876AE" w:rsidRPr="00DB5CB7" w14:paraId="0E643E05" w14:textId="77777777" w:rsidTr="00196C06">
        <w:trPr>
          <w:trHeight w:val="20"/>
        </w:trPr>
        <w:tc>
          <w:tcPr>
            <w:tcW w:w="0" w:type="auto"/>
            <w:tcBorders>
              <w:left w:val="nil"/>
              <w:bottom w:val="nil"/>
              <w:right w:val="nil"/>
            </w:tcBorders>
            <w:shd w:val="clear" w:color="000000" w:fill="D9D9D9"/>
            <w:noWrap/>
            <w:vAlign w:val="center"/>
            <w:hideMark/>
          </w:tcPr>
          <w:p w14:paraId="24261595"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rs769452</w:t>
            </w:r>
          </w:p>
        </w:tc>
        <w:tc>
          <w:tcPr>
            <w:tcW w:w="0" w:type="auto"/>
            <w:tcBorders>
              <w:left w:val="nil"/>
              <w:bottom w:val="nil"/>
              <w:right w:val="nil"/>
            </w:tcBorders>
            <w:shd w:val="clear" w:color="000000" w:fill="D9D9D9"/>
            <w:noWrap/>
            <w:vAlign w:val="center"/>
            <w:hideMark/>
          </w:tcPr>
          <w:p w14:paraId="6416C753"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c.137T&gt;C</w:t>
            </w:r>
          </w:p>
        </w:tc>
        <w:tc>
          <w:tcPr>
            <w:tcW w:w="2196" w:type="dxa"/>
            <w:tcBorders>
              <w:left w:val="nil"/>
              <w:bottom w:val="nil"/>
              <w:right w:val="nil"/>
            </w:tcBorders>
            <w:shd w:val="clear" w:color="000000" w:fill="D9D9D9"/>
            <w:noWrap/>
            <w:vAlign w:val="center"/>
            <w:hideMark/>
          </w:tcPr>
          <w:p w14:paraId="58E99EF5"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p.Leu46Pro</w:t>
            </w:r>
          </w:p>
        </w:tc>
        <w:tc>
          <w:tcPr>
            <w:tcW w:w="850" w:type="dxa"/>
            <w:tcBorders>
              <w:left w:val="nil"/>
              <w:bottom w:val="nil"/>
              <w:right w:val="nil"/>
            </w:tcBorders>
            <w:shd w:val="clear" w:color="000000" w:fill="D9D9D9"/>
            <w:noWrap/>
            <w:vAlign w:val="center"/>
            <w:hideMark/>
          </w:tcPr>
          <w:p w14:paraId="1583F4BF" w14:textId="77777777" w:rsidR="00D876AE" w:rsidRPr="006A3118" w:rsidRDefault="00D876AE"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1.62</w:t>
            </w:r>
          </w:p>
        </w:tc>
        <w:tc>
          <w:tcPr>
            <w:tcW w:w="743" w:type="dxa"/>
            <w:tcBorders>
              <w:left w:val="nil"/>
              <w:bottom w:val="nil"/>
              <w:right w:val="nil"/>
            </w:tcBorders>
            <w:shd w:val="clear" w:color="000000" w:fill="D9D9D9"/>
            <w:noWrap/>
            <w:vAlign w:val="bottom"/>
            <w:hideMark/>
          </w:tcPr>
          <w:p w14:paraId="025111C4" w14:textId="77777777" w:rsidR="00D876AE" w:rsidRPr="006A3118" w:rsidRDefault="00D876AE"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1.43</w:t>
            </w:r>
          </w:p>
        </w:tc>
        <w:tc>
          <w:tcPr>
            <w:tcW w:w="816" w:type="dxa"/>
            <w:tcBorders>
              <w:left w:val="nil"/>
              <w:bottom w:val="nil"/>
              <w:right w:val="nil"/>
            </w:tcBorders>
            <w:shd w:val="clear" w:color="000000" w:fill="D9D9D9"/>
            <w:noWrap/>
            <w:vAlign w:val="bottom"/>
            <w:hideMark/>
          </w:tcPr>
          <w:p w14:paraId="7B233F87" w14:textId="77777777" w:rsidR="00D876AE" w:rsidRPr="006A3118" w:rsidRDefault="00D876AE"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1.09</w:t>
            </w:r>
          </w:p>
        </w:tc>
        <w:tc>
          <w:tcPr>
            <w:tcW w:w="1985" w:type="dxa"/>
            <w:tcBorders>
              <w:left w:val="nil"/>
              <w:bottom w:val="nil"/>
              <w:right w:val="nil"/>
            </w:tcBorders>
            <w:shd w:val="clear" w:color="000000" w:fill="D9D9D9"/>
            <w:noWrap/>
            <w:vAlign w:val="bottom"/>
            <w:hideMark/>
          </w:tcPr>
          <w:p w14:paraId="12490826" w14:textId="77777777" w:rsidR="00D876AE" w:rsidRPr="006A3118" w:rsidRDefault="00D876AE" w:rsidP="00196C06">
            <w:pPr>
              <w:spacing w:line="220" w:lineRule="exact"/>
              <w:jc w:val="center"/>
              <w:rPr>
                <w:rFonts w:eastAsia="Times New Roman" w:cstheme="minorHAnsi"/>
                <w:sz w:val="14"/>
                <w:szCs w:val="16"/>
                <w:lang w:eastAsia="fr-FR"/>
              </w:rPr>
            </w:pPr>
          </w:p>
        </w:tc>
        <w:tc>
          <w:tcPr>
            <w:tcW w:w="1134" w:type="dxa"/>
            <w:tcBorders>
              <w:left w:val="nil"/>
              <w:bottom w:val="nil"/>
              <w:right w:val="nil"/>
            </w:tcBorders>
            <w:shd w:val="clear" w:color="000000" w:fill="D9D9D9"/>
            <w:noWrap/>
            <w:vAlign w:val="bottom"/>
            <w:hideMark/>
          </w:tcPr>
          <w:p w14:paraId="16CA45CA"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No</w:t>
            </w:r>
          </w:p>
        </w:tc>
        <w:tc>
          <w:tcPr>
            <w:tcW w:w="1276" w:type="dxa"/>
            <w:tcBorders>
              <w:left w:val="nil"/>
              <w:bottom w:val="nil"/>
              <w:right w:val="nil"/>
            </w:tcBorders>
            <w:shd w:val="clear" w:color="000000" w:fill="D9D9D9"/>
            <w:noWrap/>
            <w:vAlign w:val="bottom"/>
            <w:hideMark/>
          </w:tcPr>
          <w:p w14:paraId="68E421C2"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left w:val="nil"/>
              <w:bottom w:val="nil"/>
              <w:right w:val="nil"/>
            </w:tcBorders>
            <w:shd w:val="clear" w:color="000000" w:fill="D9D9D9"/>
            <w:noWrap/>
            <w:vAlign w:val="bottom"/>
            <w:hideMark/>
          </w:tcPr>
          <w:p w14:paraId="12F00558"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left w:val="nil"/>
              <w:bottom w:val="nil"/>
              <w:right w:val="nil"/>
            </w:tcBorders>
            <w:shd w:val="clear" w:color="000000" w:fill="D9D9D9"/>
            <w:vAlign w:val="bottom"/>
            <w:hideMark/>
          </w:tcPr>
          <w:p w14:paraId="1D09A9BB"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1.068</w:t>
            </w:r>
          </w:p>
        </w:tc>
        <w:tc>
          <w:tcPr>
            <w:tcW w:w="992" w:type="dxa"/>
            <w:gridSpan w:val="2"/>
            <w:tcBorders>
              <w:left w:val="nil"/>
              <w:bottom w:val="nil"/>
              <w:right w:val="nil"/>
            </w:tcBorders>
            <w:shd w:val="clear" w:color="000000" w:fill="D9D9D9"/>
            <w:noWrap/>
            <w:vAlign w:val="bottom"/>
            <w:hideMark/>
          </w:tcPr>
          <w:p w14:paraId="16C13D95"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VIII</w:t>
            </w:r>
          </w:p>
        </w:tc>
      </w:tr>
      <w:tr w:rsidR="00D876AE" w:rsidRPr="00DB5CB7" w14:paraId="4425B82C" w14:textId="77777777" w:rsidTr="00196C06">
        <w:trPr>
          <w:trHeight w:val="20"/>
        </w:trPr>
        <w:tc>
          <w:tcPr>
            <w:tcW w:w="0" w:type="auto"/>
            <w:tcBorders>
              <w:top w:val="nil"/>
              <w:left w:val="nil"/>
              <w:right w:val="nil"/>
            </w:tcBorders>
            <w:shd w:val="clear" w:color="000000" w:fill="D9D9D9"/>
            <w:noWrap/>
            <w:vAlign w:val="center"/>
            <w:hideMark/>
          </w:tcPr>
          <w:p w14:paraId="36AC04D5"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rs769452</w:t>
            </w:r>
            <w:r w:rsidRPr="006A3118">
              <w:rPr>
                <w:rFonts w:eastAsia="Times New Roman" w:cstheme="minorHAnsi"/>
                <w:sz w:val="14"/>
                <w:szCs w:val="16"/>
                <w:vertAlign w:val="superscript"/>
                <w:lang w:eastAsia="fr-FR"/>
              </w:rPr>
              <w:t>d</w:t>
            </w:r>
          </w:p>
        </w:tc>
        <w:tc>
          <w:tcPr>
            <w:tcW w:w="0" w:type="auto"/>
            <w:tcBorders>
              <w:top w:val="nil"/>
              <w:left w:val="nil"/>
              <w:right w:val="nil"/>
            </w:tcBorders>
            <w:shd w:val="clear" w:color="000000" w:fill="D9D9D9"/>
            <w:noWrap/>
            <w:vAlign w:val="center"/>
            <w:hideMark/>
          </w:tcPr>
          <w:p w14:paraId="00423002"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c.137T&gt;C</w:t>
            </w:r>
            <w:r w:rsidRPr="006A3118">
              <w:rPr>
                <w:rFonts w:eastAsia="Times New Roman" w:cstheme="minorHAnsi"/>
                <w:sz w:val="14"/>
                <w:szCs w:val="16"/>
                <w:vertAlign w:val="superscript"/>
                <w:lang w:eastAsia="fr-FR"/>
              </w:rPr>
              <w:t>c</w:t>
            </w:r>
          </w:p>
        </w:tc>
        <w:tc>
          <w:tcPr>
            <w:tcW w:w="2196" w:type="dxa"/>
            <w:tcBorders>
              <w:top w:val="nil"/>
              <w:left w:val="nil"/>
              <w:right w:val="nil"/>
            </w:tcBorders>
            <w:shd w:val="clear" w:color="000000" w:fill="D9D9D9"/>
            <w:noWrap/>
            <w:vAlign w:val="center"/>
            <w:hideMark/>
          </w:tcPr>
          <w:p w14:paraId="06385AED"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p.Leu46Pro</w:t>
            </w:r>
            <w:r w:rsidRPr="006A3118">
              <w:rPr>
                <w:rFonts w:eastAsia="Times New Roman" w:cstheme="minorHAnsi"/>
                <w:sz w:val="14"/>
                <w:szCs w:val="16"/>
                <w:vertAlign w:val="superscript"/>
                <w:lang w:eastAsia="fr-FR"/>
              </w:rPr>
              <w:t>c</w:t>
            </w:r>
          </w:p>
        </w:tc>
        <w:tc>
          <w:tcPr>
            <w:tcW w:w="850" w:type="dxa"/>
            <w:tcBorders>
              <w:top w:val="nil"/>
              <w:left w:val="nil"/>
              <w:right w:val="nil"/>
            </w:tcBorders>
            <w:shd w:val="clear" w:color="000000" w:fill="D9D9D9"/>
            <w:noWrap/>
            <w:vAlign w:val="center"/>
            <w:hideMark/>
          </w:tcPr>
          <w:p w14:paraId="3B04F14B" w14:textId="77777777" w:rsidR="00D876AE" w:rsidRPr="006A3118" w:rsidRDefault="00D876AE"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1.75</w:t>
            </w:r>
          </w:p>
        </w:tc>
        <w:tc>
          <w:tcPr>
            <w:tcW w:w="743" w:type="dxa"/>
            <w:tcBorders>
              <w:top w:val="nil"/>
              <w:left w:val="nil"/>
              <w:right w:val="nil"/>
            </w:tcBorders>
            <w:shd w:val="clear" w:color="000000" w:fill="D9D9D9"/>
            <w:noWrap/>
            <w:vAlign w:val="bottom"/>
            <w:hideMark/>
          </w:tcPr>
          <w:p w14:paraId="47A99F20" w14:textId="77777777" w:rsidR="00D876AE" w:rsidRPr="006A3118" w:rsidRDefault="00D876AE"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1.46</w:t>
            </w:r>
          </w:p>
        </w:tc>
        <w:tc>
          <w:tcPr>
            <w:tcW w:w="816" w:type="dxa"/>
            <w:tcBorders>
              <w:top w:val="nil"/>
              <w:left w:val="nil"/>
              <w:right w:val="nil"/>
            </w:tcBorders>
            <w:shd w:val="clear" w:color="000000" w:fill="D9D9D9"/>
            <w:noWrap/>
            <w:vAlign w:val="bottom"/>
            <w:hideMark/>
          </w:tcPr>
          <w:p w14:paraId="514A7041" w14:textId="77777777" w:rsidR="00D876AE" w:rsidRPr="006A3118" w:rsidRDefault="00D876AE"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1.42</w:t>
            </w:r>
          </w:p>
        </w:tc>
        <w:tc>
          <w:tcPr>
            <w:tcW w:w="1985" w:type="dxa"/>
            <w:tcBorders>
              <w:top w:val="nil"/>
              <w:left w:val="nil"/>
              <w:right w:val="nil"/>
            </w:tcBorders>
            <w:shd w:val="clear" w:color="000000" w:fill="D9D9D9"/>
            <w:noWrap/>
            <w:vAlign w:val="bottom"/>
            <w:hideMark/>
          </w:tcPr>
          <w:p w14:paraId="2FC16174" w14:textId="3413B269" w:rsidR="00D876AE" w:rsidRPr="006A3118" w:rsidRDefault="00D876AE" w:rsidP="00196C06">
            <w:pPr>
              <w:spacing w:line="220" w:lineRule="exact"/>
              <w:jc w:val="center"/>
              <w:rPr>
                <w:rFonts w:eastAsia="Times New Roman" w:cstheme="minorHAnsi"/>
                <w:sz w:val="14"/>
                <w:szCs w:val="16"/>
                <w:lang w:eastAsia="fr-FR"/>
              </w:rPr>
            </w:pPr>
            <w:del w:id="653" w:author="Editor/Reviewer" w:date="2022-04-04T09:45:00Z">
              <w:r w:rsidRPr="006A3118">
                <w:rPr>
                  <w:rFonts w:eastAsia="Times New Roman" w:cstheme="minorHAnsi"/>
                  <w:sz w:val="14"/>
                  <w:szCs w:val="16"/>
                  <w:lang w:eastAsia="fr-FR"/>
                </w:rPr>
                <w:delText>corneal</w:delText>
              </w:r>
            </w:del>
            <w:ins w:id="654" w:author="Editor/Reviewer" w:date="2022-04-04T09:45:00Z">
              <w:r w:rsidR="009C4D0D">
                <w:rPr>
                  <w:rFonts w:eastAsia="Times New Roman" w:cstheme="minorHAnsi"/>
                  <w:sz w:val="14"/>
                  <w:szCs w:val="16"/>
                  <w:lang w:eastAsia="fr-FR"/>
                </w:rPr>
                <w:t>C</w:t>
              </w:r>
              <w:r w:rsidRPr="006A3118">
                <w:rPr>
                  <w:rFonts w:eastAsia="Times New Roman" w:cstheme="minorHAnsi"/>
                  <w:sz w:val="14"/>
                  <w:szCs w:val="16"/>
                  <w:lang w:eastAsia="fr-FR"/>
                </w:rPr>
                <w:t>orneal</w:t>
              </w:r>
            </w:ins>
            <w:r w:rsidRPr="006A3118">
              <w:rPr>
                <w:rFonts w:eastAsia="Times New Roman" w:cstheme="minorHAnsi"/>
                <w:sz w:val="14"/>
                <w:szCs w:val="16"/>
                <w:lang w:eastAsia="fr-FR"/>
              </w:rPr>
              <w:t xml:space="preserve"> arcus</w:t>
            </w:r>
          </w:p>
        </w:tc>
        <w:tc>
          <w:tcPr>
            <w:tcW w:w="1134" w:type="dxa"/>
            <w:tcBorders>
              <w:top w:val="nil"/>
              <w:left w:val="nil"/>
              <w:right w:val="nil"/>
            </w:tcBorders>
            <w:shd w:val="clear" w:color="000000" w:fill="D9D9D9"/>
            <w:noWrap/>
            <w:vAlign w:val="bottom"/>
            <w:hideMark/>
          </w:tcPr>
          <w:p w14:paraId="28C471F0"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right w:val="nil"/>
            </w:tcBorders>
            <w:shd w:val="clear" w:color="000000" w:fill="D9D9D9"/>
            <w:noWrap/>
            <w:vAlign w:val="bottom"/>
            <w:hideMark/>
          </w:tcPr>
          <w:p w14:paraId="1353D304"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right w:val="nil"/>
            </w:tcBorders>
            <w:shd w:val="clear" w:color="000000" w:fill="D9D9D9"/>
            <w:noWrap/>
            <w:vAlign w:val="bottom"/>
            <w:hideMark/>
          </w:tcPr>
          <w:p w14:paraId="11D2F73B"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E4E4</w:t>
            </w:r>
          </w:p>
        </w:tc>
        <w:tc>
          <w:tcPr>
            <w:tcW w:w="624" w:type="dxa"/>
            <w:tcBorders>
              <w:top w:val="nil"/>
              <w:left w:val="nil"/>
              <w:right w:val="nil"/>
            </w:tcBorders>
            <w:shd w:val="clear" w:color="000000" w:fill="D9D9D9"/>
            <w:vAlign w:val="bottom"/>
            <w:hideMark/>
          </w:tcPr>
          <w:p w14:paraId="65633D71"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1.169</w:t>
            </w:r>
          </w:p>
        </w:tc>
        <w:tc>
          <w:tcPr>
            <w:tcW w:w="992" w:type="dxa"/>
            <w:gridSpan w:val="2"/>
            <w:tcBorders>
              <w:top w:val="nil"/>
              <w:left w:val="nil"/>
              <w:right w:val="nil"/>
            </w:tcBorders>
            <w:shd w:val="clear" w:color="000000" w:fill="D9D9D9"/>
            <w:noWrap/>
            <w:vAlign w:val="bottom"/>
            <w:hideMark/>
          </w:tcPr>
          <w:p w14:paraId="2B38FBEF"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X</w:t>
            </w:r>
          </w:p>
        </w:tc>
      </w:tr>
      <w:tr w:rsidR="00D876AE" w:rsidRPr="00DB5CB7" w14:paraId="577255CA" w14:textId="77777777" w:rsidTr="00196C06">
        <w:trPr>
          <w:trHeight w:val="20"/>
        </w:trPr>
        <w:tc>
          <w:tcPr>
            <w:tcW w:w="0" w:type="auto"/>
            <w:tcBorders>
              <w:top w:val="nil"/>
              <w:left w:val="nil"/>
              <w:right w:val="nil"/>
            </w:tcBorders>
            <w:shd w:val="clear" w:color="000000" w:fill="D9D9D9"/>
            <w:noWrap/>
            <w:vAlign w:val="center"/>
            <w:hideMark/>
          </w:tcPr>
          <w:p w14:paraId="76173A3C"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rs769452</w:t>
            </w:r>
          </w:p>
        </w:tc>
        <w:tc>
          <w:tcPr>
            <w:tcW w:w="0" w:type="auto"/>
            <w:tcBorders>
              <w:top w:val="nil"/>
              <w:left w:val="nil"/>
              <w:right w:val="nil"/>
            </w:tcBorders>
            <w:shd w:val="clear" w:color="000000" w:fill="D9D9D9"/>
            <w:noWrap/>
            <w:vAlign w:val="center"/>
            <w:hideMark/>
          </w:tcPr>
          <w:p w14:paraId="74221039"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c.137T&gt;C</w:t>
            </w:r>
          </w:p>
        </w:tc>
        <w:tc>
          <w:tcPr>
            <w:tcW w:w="2196" w:type="dxa"/>
            <w:tcBorders>
              <w:top w:val="nil"/>
              <w:left w:val="nil"/>
              <w:right w:val="nil"/>
            </w:tcBorders>
            <w:shd w:val="clear" w:color="000000" w:fill="D9D9D9"/>
            <w:noWrap/>
            <w:vAlign w:val="center"/>
            <w:hideMark/>
          </w:tcPr>
          <w:p w14:paraId="59D5416F"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p.Leu46Pro</w:t>
            </w:r>
          </w:p>
        </w:tc>
        <w:tc>
          <w:tcPr>
            <w:tcW w:w="850" w:type="dxa"/>
            <w:tcBorders>
              <w:top w:val="nil"/>
              <w:left w:val="nil"/>
              <w:right w:val="nil"/>
            </w:tcBorders>
            <w:shd w:val="clear" w:color="000000" w:fill="D9D9D9"/>
            <w:noWrap/>
            <w:vAlign w:val="center"/>
            <w:hideMark/>
          </w:tcPr>
          <w:p w14:paraId="653C1A5C" w14:textId="77777777" w:rsidR="00D876AE" w:rsidRPr="006A3118" w:rsidRDefault="00D876AE"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1.46</w:t>
            </w:r>
          </w:p>
        </w:tc>
        <w:tc>
          <w:tcPr>
            <w:tcW w:w="743" w:type="dxa"/>
            <w:tcBorders>
              <w:top w:val="nil"/>
              <w:left w:val="nil"/>
              <w:right w:val="nil"/>
            </w:tcBorders>
            <w:shd w:val="clear" w:color="000000" w:fill="D9D9D9"/>
            <w:noWrap/>
            <w:vAlign w:val="center"/>
            <w:hideMark/>
          </w:tcPr>
          <w:p w14:paraId="4DCC2FDC" w14:textId="77777777" w:rsidR="00D876AE" w:rsidRPr="006A3118" w:rsidRDefault="00D876AE"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1.36</w:t>
            </w:r>
          </w:p>
        </w:tc>
        <w:tc>
          <w:tcPr>
            <w:tcW w:w="816" w:type="dxa"/>
            <w:tcBorders>
              <w:top w:val="nil"/>
              <w:left w:val="nil"/>
              <w:right w:val="nil"/>
            </w:tcBorders>
            <w:shd w:val="clear" w:color="000000" w:fill="D9D9D9"/>
            <w:noWrap/>
            <w:vAlign w:val="center"/>
            <w:hideMark/>
          </w:tcPr>
          <w:p w14:paraId="2D54EF1A" w14:textId="77777777" w:rsidR="00D876AE" w:rsidRPr="006A3118" w:rsidRDefault="00D876AE"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2.36</w:t>
            </w:r>
          </w:p>
        </w:tc>
        <w:tc>
          <w:tcPr>
            <w:tcW w:w="1985" w:type="dxa"/>
            <w:tcBorders>
              <w:top w:val="nil"/>
              <w:left w:val="nil"/>
              <w:right w:val="nil"/>
            </w:tcBorders>
            <w:shd w:val="clear" w:color="000000" w:fill="D9D9D9"/>
            <w:noWrap/>
            <w:vAlign w:val="center"/>
            <w:hideMark/>
          </w:tcPr>
          <w:p w14:paraId="2E658CAB" w14:textId="77777777" w:rsidR="00D876AE" w:rsidRPr="006A3118" w:rsidRDefault="00D876AE" w:rsidP="00196C06">
            <w:pPr>
              <w:spacing w:line="220" w:lineRule="exact"/>
              <w:jc w:val="center"/>
              <w:rPr>
                <w:rFonts w:eastAsia="Times New Roman" w:cstheme="minorHAnsi"/>
                <w:sz w:val="14"/>
                <w:szCs w:val="16"/>
                <w:lang w:eastAsia="fr-FR"/>
              </w:rPr>
            </w:pPr>
          </w:p>
        </w:tc>
        <w:tc>
          <w:tcPr>
            <w:tcW w:w="1134" w:type="dxa"/>
            <w:tcBorders>
              <w:top w:val="nil"/>
              <w:left w:val="nil"/>
              <w:right w:val="nil"/>
            </w:tcBorders>
            <w:shd w:val="clear" w:color="000000" w:fill="D9D9D9"/>
            <w:noWrap/>
            <w:vAlign w:val="center"/>
            <w:hideMark/>
          </w:tcPr>
          <w:p w14:paraId="08D235E5"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Yes </w:t>
            </w:r>
          </w:p>
        </w:tc>
        <w:tc>
          <w:tcPr>
            <w:tcW w:w="1276" w:type="dxa"/>
            <w:tcBorders>
              <w:top w:val="nil"/>
              <w:left w:val="nil"/>
              <w:right w:val="nil"/>
            </w:tcBorders>
            <w:shd w:val="clear" w:color="000000" w:fill="D9D9D9"/>
            <w:noWrap/>
            <w:vAlign w:val="center"/>
            <w:hideMark/>
          </w:tcPr>
          <w:p w14:paraId="036A4765"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right w:val="nil"/>
            </w:tcBorders>
            <w:shd w:val="clear" w:color="000000" w:fill="D9D9D9"/>
            <w:noWrap/>
            <w:vAlign w:val="center"/>
            <w:hideMark/>
          </w:tcPr>
          <w:p w14:paraId="1F419FD2"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E2E4</w:t>
            </w:r>
          </w:p>
        </w:tc>
        <w:tc>
          <w:tcPr>
            <w:tcW w:w="624" w:type="dxa"/>
            <w:tcBorders>
              <w:top w:val="nil"/>
              <w:left w:val="nil"/>
              <w:right w:val="nil"/>
            </w:tcBorders>
            <w:shd w:val="clear" w:color="000000" w:fill="D9D9D9"/>
            <w:noWrap/>
            <w:vAlign w:val="center"/>
            <w:hideMark/>
          </w:tcPr>
          <w:p w14:paraId="339D029F"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1.128</w:t>
            </w:r>
          </w:p>
        </w:tc>
        <w:tc>
          <w:tcPr>
            <w:tcW w:w="992" w:type="dxa"/>
            <w:gridSpan w:val="2"/>
            <w:tcBorders>
              <w:top w:val="nil"/>
              <w:left w:val="nil"/>
              <w:right w:val="nil"/>
            </w:tcBorders>
            <w:shd w:val="clear" w:color="000000" w:fill="D9D9D9"/>
            <w:noWrap/>
            <w:vAlign w:val="center"/>
            <w:hideMark/>
          </w:tcPr>
          <w:p w14:paraId="297A649B"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IX</w:t>
            </w:r>
          </w:p>
        </w:tc>
      </w:tr>
      <w:tr w:rsidR="006A3118" w:rsidRPr="006A3118" w14:paraId="7D492288" w14:textId="77777777" w:rsidTr="00196C06">
        <w:trPr>
          <w:trHeight w:val="20"/>
        </w:trPr>
        <w:tc>
          <w:tcPr>
            <w:tcW w:w="0" w:type="auto"/>
            <w:tcBorders>
              <w:left w:val="nil"/>
              <w:bottom w:val="nil"/>
              <w:right w:val="nil"/>
            </w:tcBorders>
            <w:shd w:val="clear" w:color="000000" w:fill="D9D9D9"/>
            <w:noWrap/>
            <w:vAlign w:val="center"/>
            <w:hideMark/>
          </w:tcPr>
          <w:p w14:paraId="58520B29"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rs769452</w:t>
            </w:r>
          </w:p>
        </w:tc>
        <w:tc>
          <w:tcPr>
            <w:tcW w:w="0" w:type="auto"/>
            <w:tcBorders>
              <w:left w:val="nil"/>
              <w:bottom w:val="nil"/>
              <w:right w:val="nil"/>
            </w:tcBorders>
            <w:shd w:val="clear" w:color="000000" w:fill="D9D9D9"/>
            <w:noWrap/>
            <w:vAlign w:val="center"/>
            <w:hideMark/>
          </w:tcPr>
          <w:p w14:paraId="5E83097F"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c.137T&gt;C</w:t>
            </w:r>
          </w:p>
        </w:tc>
        <w:tc>
          <w:tcPr>
            <w:tcW w:w="2196" w:type="dxa"/>
            <w:tcBorders>
              <w:left w:val="nil"/>
              <w:bottom w:val="nil"/>
              <w:right w:val="nil"/>
            </w:tcBorders>
            <w:shd w:val="clear" w:color="000000" w:fill="D9D9D9"/>
            <w:noWrap/>
            <w:vAlign w:val="center"/>
            <w:hideMark/>
          </w:tcPr>
          <w:p w14:paraId="641032AA"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p.Leu46Pro</w:t>
            </w:r>
          </w:p>
        </w:tc>
        <w:tc>
          <w:tcPr>
            <w:tcW w:w="850" w:type="dxa"/>
            <w:tcBorders>
              <w:left w:val="nil"/>
              <w:bottom w:val="nil"/>
              <w:right w:val="nil"/>
            </w:tcBorders>
            <w:shd w:val="clear" w:color="000000" w:fill="D9D9D9"/>
            <w:noWrap/>
            <w:vAlign w:val="center"/>
            <w:hideMark/>
          </w:tcPr>
          <w:p w14:paraId="5C748251"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1.72</w:t>
            </w:r>
          </w:p>
        </w:tc>
        <w:tc>
          <w:tcPr>
            <w:tcW w:w="743" w:type="dxa"/>
            <w:tcBorders>
              <w:left w:val="nil"/>
              <w:bottom w:val="nil"/>
              <w:right w:val="nil"/>
            </w:tcBorders>
            <w:shd w:val="clear" w:color="000000" w:fill="D9D9D9"/>
            <w:noWrap/>
            <w:vAlign w:val="center"/>
            <w:hideMark/>
          </w:tcPr>
          <w:p w14:paraId="7CB8401A"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1.61</w:t>
            </w:r>
          </w:p>
        </w:tc>
        <w:tc>
          <w:tcPr>
            <w:tcW w:w="816" w:type="dxa"/>
            <w:tcBorders>
              <w:left w:val="nil"/>
              <w:bottom w:val="nil"/>
              <w:right w:val="nil"/>
            </w:tcBorders>
            <w:shd w:val="clear" w:color="000000" w:fill="D9D9D9"/>
            <w:noWrap/>
            <w:vAlign w:val="center"/>
            <w:hideMark/>
          </w:tcPr>
          <w:p w14:paraId="43802E1D"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2.86</w:t>
            </w:r>
          </w:p>
        </w:tc>
        <w:tc>
          <w:tcPr>
            <w:tcW w:w="1985" w:type="dxa"/>
            <w:tcBorders>
              <w:left w:val="nil"/>
              <w:bottom w:val="nil"/>
              <w:right w:val="nil"/>
            </w:tcBorders>
            <w:shd w:val="clear" w:color="000000" w:fill="D9D9D9"/>
            <w:noWrap/>
            <w:vAlign w:val="center"/>
            <w:hideMark/>
          </w:tcPr>
          <w:p w14:paraId="2775F45D"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CVD</w:t>
            </w:r>
          </w:p>
        </w:tc>
        <w:tc>
          <w:tcPr>
            <w:tcW w:w="1134" w:type="dxa"/>
            <w:tcBorders>
              <w:left w:val="nil"/>
              <w:bottom w:val="nil"/>
              <w:right w:val="nil"/>
            </w:tcBorders>
            <w:shd w:val="clear" w:color="000000" w:fill="D9D9D9"/>
            <w:noWrap/>
            <w:vAlign w:val="center"/>
            <w:hideMark/>
          </w:tcPr>
          <w:p w14:paraId="732C67DA"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left w:val="nil"/>
              <w:bottom w:val="nil"/>
              <w:right w:val="nil"/>
            </w:tcBorders>
            <w:shd w:val="clear" w:color="000000" w:fill="D9D9D9"/>
            <w:noWrap/>
            <w:vAlign w:val="center"/>
            <w:hideMark/>
          </w:tcPr>
          <w:p w14:paraId="09990EC2"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left w:val="nil"/>
              <w:bottom w:val="nil"/>
              <w:right w:val="nil"/>
            </w:tcBorders>
            <w:shd w:val="clear" w:color="000000" w:fill="D9D9D9"/>
            <w:noWrap/>
            <w:vAlign w:val="center"/>
            <w:hideMark/>
          </w:tcPr>
          <w:p w14:paraId="4FD7E5FE"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left w:val="nil"/>
              <w:bottom w:val="nil"/>
              <w:right w:val="nil"/>
            </w:tcBorders>
            <w:shd w:val="clear" w:color="000000" w:fill="D9D9D9"/>
            <w:noWrap/>
            <w:vAlign w:val="center"/>
            <w:hideMark/>
          </w:tcPr>
          <w:p w14:paraId="289F1FFC"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1.133</w:t>
            </w:r>
          </w:p>
        </w:tc>
        <w:tc>
          <w:tcPr>
            <w:tcW w:w="992" w:type="dxa"/>
            <w:gridSpan w:val="2"/>
            <w:tcBorders>
              <w:left w:val="nil"/>
              <w:bottom w:val="nil"/>
              <w:right w:val="nil"/>
            </w:tcBorders>
            <w:shd w:val="clear" w:color="000000" w:fill="D9D9D9"/>
            <w:noWrap/>
            <w:vAlign w:val="center"/>
            <w:hideMark/>
          </w:tcPr>
          <w:p w14:paraId="7B9AD0CC"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IX</w:t>
            </w:r>
          </w:p>
        </w:tc>
      </w:tr>
      <w:tr w:rsidR="006A3118" w:rsidRPr="006A3118" w14:paraId="4BC96379" w14:textId="77777777" w:rsidTr="00196C06">
        <w:trPr>
          <w:trHeight w:val="20"/>
        </w:trPr>
        <w:tc>
          <w:tcPr>
            <w:tcW w:w="0" w:type="auto"/>
            <w:tcBorders>
              <w:top w:val="nil"/>
              <w:left w:val="nil"/>
              <w:bottom w:val="nil"/>
              <w:right w:val="nil"/>
            </w:tcBorders>
            <w:shd w:val="clear" w:color="000000" w:fill="D9D9D9"/>
            <w:noWrap/>
            <w:vAlign w:val="center"/>
            <w:hideMark/>
          </w:tcPr>
          <w:p w14:paraId="79BEC87E"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rs769452</w:t>
            </w:r>
          </w:p>
        </w:tc>
        <w:tc>
          <w:tcPr>
            <w:tcW w:w="0" w:type="auto"/>
            <w:tcBorders>
              <w:top w:val="nil"/>
              <w:left w:val="nil"/>
              <w:bottom w:val="nil"/>
              <w:right w:val="nil"/>
            </w:tcBorders>
            <w:shd w:val="clear" w:color="000000" w:fill="D9D9D9"/>
            <w:noWrap/>
            <w:vAlign w:val="center"/>
            <w:hideMark/>
          </w:tcPr>
          <w:p w14:paraId="271E8B2D"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c.137T&gt;C</w:t>
            </w:r>
          </w:p>
        </w:tc>
        <w:tc>
          <w:tcPr>
            <w:tcW w:w="2196" w:type="dxa"/>
            <w:tcBorders>
              <w:top w:val="nil"/>
              <w:left w:val="nil"/>
              <w:bottom w:val="nil"/>
              <w:right w:val="nil"/>
            </w:tcBorders>
            <w:shd w:val="clear" w:color="000000" w:fill="D9D9D9"/>
            <w:noWrap/>
            <w:vAlign w:val="center"/>
            <w:hideMark/>
          </w:tcPr>
          <w:p w14:paraId="59CE0B7F"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p.Leu46Pro</w:t>
            </w:r>
          </w:p>
        </w:tc>
        <w:tc>
          <w:tcPr>
            <w:tcW w:w="850" w:type="dxa"/>
            <w:tcBorders>
              <w:top w:val="nil"/>
              <w:left w:val="nil"/>
              <w:bottom w:val="nil"/>
              <w:right w:val="nil"/>
            </w:tcBorders>
            <w:shd w:val="clear" w:color="000000" w:fill="D9D9D9"/>
            <w:noWrap/>
            <w:vAlign w:val="center"/>
            <w:hideMark/>
          </w:tcPr>
          <w:p w14:paraId="509BF249"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1.58</w:t>
            </w:r>
          </w:p>
        </w:tc>
        <w:tc>
          <w:tcPr>
            <w:tcW w:w="743" w:type="dxa"/>
            <w:tcBorders>
              <w:top w:val="nil"/>
              <w:left w:val="nil"/>
              <w:bottom w:val="nil"/>
              <w:right w:val="nil"/>
            </w:tcBorders>
            <w:shd w:val="clear" w:color="000000" w:fill="D9D9D9"/>
            <w:noWrap/>
            <w:vAlign w:val="center"/>
            <w:hideMark/>
          </w:tcPr>
          <w:p w14:paraId="09AAAA9F"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1.43</w:t>
            </w:r>
          </w:p>
        </w:tc>
        <w:tc>
          <w:tcPr>
            <w:tcW w:w="816" w:type="dxa"/>
            <w:tcBorders>
              <w:top w:val="nil"/>
              <w:left w:val="nil"/>
              <w:bottom w:val="nil"/>
              <w:right w:val="nil"/>
            </w:tcBorders>
            <w:shd w:val="clear" w:color="000000" w:fill="D9D9D9"/>
            <w:noWrap/>
            <w:vAlign w:val="center"/>
            <w:hideMark/>
          </w:tcPr>
          <w:p w14:paraId="73604FE7"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4.04</w:t>
            </w:r>
            <w:r w:rsidRPr="006A3118">
              <w:rPr>
                <w:rFonts w:eastAsia="Times New Roman" w:cstheme="minorHAnsi"/>
                <w:sz w:val="14"/>
                <w:szCs w:val="16"/>
                <w:vertAlign w:val="superscript"/>
                <w:lang w:eastAsia="fr-FR"/>
              </w:rPr>
              <w:t>a</w:t>
            </w:r>
          </w:p>
        </w:tc>
        <w:tc>
          <w:tcPr>
            <w:tcW w:w="1985" w:type="dxa"/>
            <w:tcBorders>
              <w:top w:val="nil"/>
              <w:left w:val="nil"/>
              <w:bottom w:val="nil"/>
              <w:right w:val="nil"/>
            </w:tcBorders>
            <w:shd w:val="clear" w:color="000000" w:fill="D9D9D9"/>
            <w:noWrap/>
            <w:vAlign w:val="center"/>
            <w:hideMark/>
          </w:tcPr>
          <w:p w14:paraId="50E64F52"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CVD</w:t>
            </w:r>
          </w:p>
        </w:tc>
        <w:tc>
          <w:tcPr>
            <w:tcW w:w="1134" w:type="dxa"/>
            <w:tcBorders>
              <w:top w:val="nil"/>
              <w:left w:val="nil"/>
              <w:bottom w:val="nil"/>
              <w:right w:val="nil"/>
            </w:tcBorders>
            <w:shd w:val="clear" w:color="000000" w:fill="D9D9D9"/>
            <w:noWrap/>
            <w:vAlign w:val="center"/>
            <w:hideMark/>
          </w:tcPr>
          <w:p w14:paraId="2E7DE71D"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center"/>
            <w:hideMark/>
          </w:tcPr>
          <w:p w14:paraId="2F1813B6"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000000" w:fill="D9D9D9"/>
            <w:noWrap/>
            <w:vAlign w:val="center"/>
            <w:hideMark/>
          </w:tcPr>
          <w:p w14:paraId="49B8EE3B"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noWrap/>
            <w:vAlign w:val="center"/>
            <w:hideMark/>
          </w:tcPr>
          <w:p w14:paraId="5698215A"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0.891</w:t>
            </w:r>
          </w:p>
        </w:tc>
        <w:tc>
          <w:tcPr>
            <w:tcW w:w="992" w:type="dxa"/>
            <w:gridSpan w:val="2"/>
            <w:tcBorders>
              <w:top w:val="nil"/>
              <w:left w:val="nil"/>
              <w:bottom w:val="nil"/>
              <w:right w:val="nil"/>
            </w:tcBorders>
            <w:shd w:val="clear" w:color="000000" w:fill="D9D9D9"/>
            <w:noWrap/>
            <w:vAlign w:val="center"/>
            <w:hideMark/>
          </w:tcPr>
          <w:p w14:paraId="25446452"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w:t>
            </w:r>
          </w:p>
        </w:tc>
      </w:tr>
      <w:tr w:rsidR="006A3118" w:rsidRPr="006A3118" w14:paraId="2CBEDB77" w14:textId="77777777" w:rsidTr="00196C06">
        <w:trPr>
          <w:trHeight w:val="20"/>
        </w:trPr>
        <w:tc>
          <w:tcPr>
            <w:tcW w:w="0" w:type="auto"/>
            <w:tcBorders>
              <w:top w:val="nil"/>
              <w:left w:val="nil"/>
              <w:bottom w:val="nil"/>
              <w:right w:val="nil"/>
            </w:tcBorders>
            <w:shd w:val="clear" w:color="000000" w:fill="D9D9D9"/>
            <w:noWrap/>
            <w:vAlign w:val="center"/>
            <w:hideMark/>
          </w:tcPr>
          <w:p w14:paraId="07F9EFF4"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rs769452</w:t>
            </w:r>
          </w:p>
        </w:tc>
        <w:tc>
          <w:tcPr>
            <w:tcW w:w="0" w:type="auto"/>
            <w:tcBorders>
              <w:top w:val="nil"/>
              <w:left w:val="nil"/>
              <w:bottom w:val="nil"/>
              <w:right w:val="nil"/>
            </w:tcBorders>
            <w:shd w:val="clear" w:color="000000" w:fill="D9D9D9"/>
            <w:noWrap/>
            <w:vAlign w:val="center"/>
            <w:hideMark/>
          </w:tcPr>
          <w:p w14:paraId="1A7712B3"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c.137T&gt;C</w:t>
            </w:r>
          </w:p>
        </w:tc>
        <w:tc>
          <w:tcPr>
            <w:tcW w:w="2196" w:type="dxa"/>
            <w:tcBorders>
              <w:top w:val="nil"/>
              <w:left w:val="nil"/>
              <w:bottom w:val="nil"/>
              <w:right w:val="nil"/>
            </w:tcBorders>
            <w:shd w:val="clear" w:color="000000" w:fill="D9D9D9"/>
            <w:noWrap/>
            <w:vAlign w:val="center"/>
            <w:hideMark/>
          </w:tcPr>
          <w:p w14:paraId="65151333"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p.Leu46Pro</w:t>
            </w:r>
          </w:p>
        </w:tc>
        <w:tc>
          <w:tcPr>
            <w:tcW w:w="850" w:type="dxa"/>
            <w:tcBorders>
              <w:top w:val="nil"/>
              <w:left w:val="nil"/>
              <w:bottom w:val="nil"/>
              <w:right w:val="nil"/>
            </w:tcBorders>
            <w:shd w:val="clear" w:color="000000" w:fill="D9D9D9"/>
            <w:noWrap/>
            <w:vAlign w:val="center"/>
            <w:hideMark/>
          </w:tcPr>
          <w:p w14:paraId="748E71E0"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1.74</w:t>
            </w:r>
          </w:p>
        </w:tc>
        <w:tc>
          <w:tcPr>
            <w:tcW w:w="743" w:type="dxa"/>
            <w:tcBorders>
              <w:top w:val="nil"/>
              <w:left w:val="nil"/>
              <w:bottom w:val="nil"/>
              <w:right w:val="nil"/>
            </w:tcBorders>
            <w:shd w:val="clear" w:color="000000" w:fill="D9D9D9"/>
            <w:noWrap/>
            <w:vAlign w:val="center"/>
            <w:hideMark/>
          </w:tcPr>
          <w:p w14:paraId="17B3A33A"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1.63</w:t>
            </w:r>
          </w:p>
        </w:tc>
        <w:tc>
          <w:tcPr>
            <w:tcW w:w="816" w:type="dxa"/>
            <w:tcBorders>
              <w:top w:val="nil"/>
              <w:left w:val="nil"/>
              <w:bottom w:val="nil"/>
              <w:right w:val="nil"/>
            </w:tcBorders>
            <w:shd w:val="clear" w:color="000000" w:fill="D9D9D9"/>
            <w:noWrap/>
            <w:vAlign w:val="center"/>
            <w:hideMark/>
          </w:tcPr>
          <w:p w14:paraId="61899D7E"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2.17</w:t>
            </w:r>
          </w:p>
        </w:tc>
        <w:tc>
          <w:tcPr>
            <w:tcW w:w="1985" w:type="dxa"/>
            <w:tcBorders>
              <w:top w:val="nil"/>
              <w:left w:val="nil"/>
              <w:bottom w:val="nil"/>
              <w:right w:val="nil"/>
            </w:tcBorders>
            <w:shd w:val="clear" w:color="000000" w:fill="D9D9D9"/>
            <w:noWrap/>
            <w:vAlign w:val="center"/>
            <w:hideMark/>
          </w:tcPr>
          <w:p w14:paraId="776BD82A" w14:textId="77777777" w:rsidR="006A3118" w:rsidRPr="006A3118" w:rsidRDefault="006A3118"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center"/>
            <w:hideMark/>
          </w:tcPr>
          <w:p w14:paraId="7F50CAF3"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Yes </w:t>
            </w:r>
          </w:p>
        </w:tc>
        <w:tc>
          <w:tcPr>
            <w:tcW w:w="1276" w:type="dxa"/>
            <w:tcBorders>
              <w:top w:val="nil"/>
              <w:left w:val="nil"/>
              <w:bottom w:val="nil"/>
              <w:right w:val="nil"/>
            </w:tcBorders>
            <w:shd w:val="clear" w:color="000000" w:fill="D9D9D9"/>
            <w:noWrap/>
            <w:vAlign w:val="center"/>
            <w:hideMark/>
          </w:tcPr>
          <w:p w14:paraId="5986CAAE"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000000" w:fill="D9D9D9"/>
            <w:noWrap/>
            <w:vAlign w:val="center"/>
            <w:hideMark/>
          </w:tcPr>
          <w:p w14:paraId="231A5F89"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noWrap/>
            <w:vAlign w:val="center"/>
            <w:hideMark/>
          </w:tcPr>
          <w:p w14:paraId="45CFDAF1"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1.120</w:t>
            </w:r>
          </w:p>
        </w:tc>
        <w:tc>
          <w:tcPr>
            <w:tcW w:w="992" w:type="dxa"/>
            <w:gridSpan w:val="2"/>
            <w:tcBorders>
              <w:top w:val="nil"/>
              <w:left w:val="nil"/>
              <w:bottom w:val="nil"/>
              <w:right w:val="nil"/>
            </w:tcBorders>
            <w:shd w:val="clear" w:color="000000" w:fill="D9D9D9"/>
            <w:noWrap/>
            <w:vAlign w:val="center"/>
            <w:hideMark/>
          </w:tcPr>
          <w:p w14:paraId="520F3707"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IX</w:t>
            </w:r>
          </w:p>
        </w:tc>
      </w:tr>
      <w:tr w:rsidR="006A3118" w:rsidRPr="006A3118" w14:paraId="0C6F8A2D" w14:textId="77777777" w:rsidTr="00196C06">
        <w:trPr>
          <w:trHeight w:val="20"/>
        </w:trPr>
        <w:tc>
          <w:tcPr>
            <w:tcW w:w="0" w:type="auto"/>
            <w:tcBorders>
              <w:top w:val="nil"/>
              <w:left w:val="nil"/>
              <w:bottom w:val="nil"/>
              <w:right w:val="nil"/>
            </w:tcBorders>
            <w:shd w:val="clear" w:color="000000" w:fill="D9D9D9"/>
            <w:noWrap/>
            <w:vAlign w:val="center"/>
            <w:hideMark/>
          </w:tcPr>
          <w:p w14:paraId="30F6287E"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rs769452</w:t>
            </w:r>
          </w:p>
        </w:tc>
        <w:tc>
          <w:tcPr>
            <w:tcW w:w="0" w:type="auto"/>
            <w:tcBorders>
              <w:top w:val="nil"/>
              <w:left w:val="nil"/>
              <w:bottom w:val="nil"/>
              <w:right w:val="nil"/>
            </w:tcBorders>
            <w:shd w:val="clear" w:color="000000" w:fill="D9D9D9"/>
            <w:noWrap/>
            <w:vAlign w:val="center"/>
            <w:hideMark/>
          </w:tcPr>
          <w:p w14:paraId="6E7C2F74"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c.137T&gt;C</w:t>
            </w:r>
          </w:p>
        </w:tc>
        <w:tc>
          <w:tcPr>
            <w:tcW w:w="2196" w:type="dxa"/>
            <w:tcBorders>
              <w:top w:val="nil"/>
              <w:left w:val="nil"/>
              <w:bottom w:val="nil"/>
              <w:right w:val="nil"/>
            </w:tcBorders>
            <w:shd w:val="clear" w:color="000000" w:fill="D9D9D9"/>
            <w:noWrap/>
            <w:vAlign w:val="center"/>
            <w:hideMark/>
          </w:tcPr>
          <w:p w14:paraId="2D35727F"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p.Leu46Pro</w:t>
            </w:r>
          </w:p>
        </w:tc>
        <w:tc>
          <w:tcPr>
            <w:tcW w:w="850" w:type="dxa"/>
            <w:tcBorders>
              <w:top w:val="nil"/>
              <w:left w:val="nil"/>
              <w:bottom w:val="nil"/>
              <w:right w:val="nil"/>
            </w:tcBorders>
            <w:shd w:val="clear" w:color="000000" w:fill="D9D9D9"/>
            <w:noWrap/>
            <w:vAlign w:val="center"/>
            <w:hideMark/>
          </w:tcPr>
          <w:p w14:paraId="767647A0"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1.96</w:t>
            </w:r>
          </w:p>
        </w:tc>
        <w:tc>
          <w:tcPr>
            <w:tcW w:w="743" w:type="dxa"/>
            <w:tcBorders>
              <w:top w:val="nil"/>
              <w:left w:val="nil"/>
              <w:bottom w:val="nil"/>
              <w:right w:val="nil"/>
            </w:tcBorders>
            <w:shd w:val="clear" w:color="000000" w:fill="D9D9D9"/>
            <w:noWrap/>
            <w:vAlign w:val="center"/>
            <w:hideMark/>
          </w:tcPr>
          <w:p w14:paraId="32A6CEFF"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1.70</w:t>
            </w:r>
          </w:p>
        </w:tc>
        <w:tc>
          <w:tcPr>
            <w:tcW w:w="816" w:type="dxa"/>
            <w:tcBorders>
              <w:top w:val="nil"/>
              <w:left w:val="nil"/>
              <w:bottom w:val="nil"/>
              <w:right w:val="nil"/>
            </w:tcBorders>
            <w:shd w:val="clear" w:color="000000" w:fill="D9D9D9"/>
            <w:noWrap/>
            <w:vAlign w:val="center"/>
            <w:hideMark/>
          </w:tcPr>
          <w:p w14:paraId="445FC881"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7.95</w:t>
            </w:r>
          </w:p>
        </w:tc>
        <w:tc>
          <w:tcPr>
            <w:tcW w:w="1985" w:type="dxa"/>
            <w:tcBorders>
              <w:top w:val="nil"/>
              <w:left w:val="nil"/>
              <w:bottom w:val="nil"/>
              <w:right w:val="nil"/>
            </w:tcBorders>
            <w:shd w:val="clear" w:color="000000" w:fill="D9D9D9"/>
            <w:noWrap/>
            <w:vAlign w:val="center"/>
            <w:hideMark/>
          </w:tcPr>
          <w:p w14:paraId="299BDBB9" w14:textId="77777777" w:rsidR="006A3118" w:rsidRPr="006A3118" w:rsidRDefault="006A3118"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center"/>
            <w:hideMark/>
          </w:tcPr>
          <w:p w14:paraId="5B492065"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Yes </w:t>
            </w:r>
          </w:p>
        </w:tc>
        <w:tc>
          <w:tcPr>
            <w:tcW w:w="1276" w:type="dxa"/>
            <w:tcBorders>
              <w:top w:val="nil"/>
              <w:left w:val="nil"/>
              <w:bottom w:val="nil"/>
              <w:right w:val="nil"/>
            </w:tcBorders>
            <w:shd w:val="clear" w:color="000000" w:fill="D9D9D9"/>
            <w:noWrap/>
            <w:vAlign w:val="center"/>
            <w:hideMark/>
          </w:tcPr>
          <w:p w14:paraId="1F6CBAE1"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000000" w:fill="D9D9D9"/>
            <w:noWrap/>
            <w:vAlign w:val="center"/>
            <w:hideMark/>
          </w:tcPr>
          <w:p w14:paraId="294A0AB4"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noWrap/>
            <w:vAlign w:val="center"/>
            <w:hideMark/>
          </w:tcPr>
          <w:p w14:paraId="18896160"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0.727</w:t>
            </w:r>
          </w:p>
        </w:tc>
        <w:tc>
          <w:tcPr>
            <w:tcW w:w="992" w:type="dxa"/>
            <w:gridSpan w:val="2"/>
            <w:tcBorders>
              <w:top w:val="nil"/>
              <w:left w:val="nil"/>
              <w:bottom w:val="nil"/>
              <w:right w:val="nil"/>
            </w:tcBorders>
            <w:shd w:val="clear" w:color="000000" w:fill="D9D9D9"/>
            <w:noWrap/>
            <w:vAlign w:val="center"/>
            <w:hideMark/>
          </w:tcPr>
          <w:p w14:paraId="69696C60"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II</w:t>
            </w:r>
          </w:p>
        </w:tc>
      </w:tr>
      <w:tr w:rsidR="006A3118" w:rsidRPr="006A3118" w14:paraId="492C0CEA" w14:textId="77777777" w:rsidTr="00196C06">
        <w:trPr>
          <w:trHeight w:val="20"/>
        </w:trPr>
        <w:tc>
          <w:tcPr>
            <w:tcW w:w="0" w:type="auto"/>
            <w:tcBorders>
              <w:top w:val="nil"/>
              <w:left w:val="nil"/>
              <w:bottom w:val="nil"/>
              <w:right w:val="nil"/>
            </w:tcBorders>
            <w:shd w:val="clear" w:color="auto" w:fill="auto"/>
            <w:noWrap/>
            <w:vAlign w:val="bottom"/>
            <w:hideMark/>
          </w:tcPr>
          <w:p w14:paraId="2E149805"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rs767980905</w:t>
            </w:r>
          </w:p>
        </w:tc>
        <w:tc>
          <w:tcPr>
            <w:tcW w:w="0" w:type="auto"/>
            <w:tcBorders>
              <w:top w:val="nil"/>
              <w:left w:val="nil"/>
              <w:bottom w:val="nil"/>
              <w:right w:val="nil"/>
            </w:tcBorders>
            <w:shd w:val="clear" w:color="auto" w:fill="auto"/>
            <w:noWrap/>
            <w:vAlign w:val="bottom"/>
            <w:hideMark/>
          </w:tcPr>
          <w:p w14:paraId="6718D014"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c.249C&gt;T</w:t>
            </w:r>
          </w:p>
        </w:tc>
        <w:tc>
          <w:tcPr>
            <w:tcW w:w="2196" w:type="dxa"/>
            <w:tcBorders>
              <w:top w:val="nil"/>
              <w:left w:val="nil"/>
              <w:bottom w:val="nil"/>
              <w:right w:val="nil"/>
            </w:tcBorders>
            <w:shd w:val="clear" w:color="auto" w:fill="auto"/>
            <w:noWrap/>
            <w:vAlign w:val="bottom"/>
            <w:hideMark/>
          </w:tcPr>
          <w:p w14:paraId="3DF38E6B"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p.Asp83=</w:t>
            </w:r>
          </w:p>
        </w:tc>
        <w:tc>
          <w:tcPr>
            <w:tcW w:w="850" w:type="dxa"/>
            <w:tcBorders>
              <w:top w:val="nil"/>
              <w:left w:val="nil"/>
              <w:bottom w:val="nil"/>
              <w:right w:val="nil"/>
            </w:tcBorders>
            <w:shd w:val="clear" w:color="auto" w:fill="auto"/>
            <w:noWrap/>
            <w:vAlign w:val="center"/>
            <w:hideMark/>
          </w:tcPr>
          <w:p w14:paraId="43AB8214"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1.76</w:t>
            </w:r>
          </w:p>
        </w:tc>
        <w:tc>
          <w:tcPr>
            <w:tcW w:w="743" w:type="dxa"/>
            <w:tcBorders>
              <w:top w:val="nil"/>
              <w:left w:val="nil"/>
              <w:bottom w:val="nil"/>
              <w:right w:val="nil"/>
            </w:tcBorders>
            <w:shd w:val="clear" w:color="auto" w:fill="auto"/>
            <w:noWrap/>
            <w:vAlign w:val="bottom"/>
            <w:hideMark/>
          </w:tcPr>
          <w:p w14:paraId="25A9FFA0"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1.46</w:t>
            </w:r>
          </w:p>
        </w:tc>
        <w:tc>
          <w:tcPr>
            <w:tcW w:w="816" w:type="dxa"/>
            <w:tcBorders>
              <w:top w:val="nil"/>
              <w:left w:val="nil"/>
              <w:bottom w:val="nil"/>
              <w:right w:val="nil"/>
            </w:tcBorders>
            <w:shd w:val="clear" w:color="auto" w:fill="auto"/>
            <w:noWrap/>
            <w:vAlign w:val="bottom"/>
            <w:hideMark/>
          </w:tcPr>
          <w:p w14:paraId="05C0661C"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1.32</w:t>
            </w:r>
          </w:p>
        </w:tc>
        <w:tc>
          <w:tcPr>
            <w:tcW w:w="1985" w:type="dxa"/>
            <w:tcBorders>
              <w:top w:val="nil"/>
              <w:left w:val="nil"/>
              <w:bottom w:val="nil"/>
              <w:right w:val="nil"/>
            </w:tcBorders>
            <w:shd w:val="clear" w:color="auto" w:fill="auto"/>
            <w:noWrap/>
            <w:vAlign w:val="bottom"/>
            <w:hideMark/>
          </w:tcPr>
          <w:p w14:paraId="4119F080" w14:textId="77777777" w:rsidR="006A3118" w:rsidRPr="006A3118" w:rsidRDefault="006A3118" w:rsidP="00196C06">
            <w:pPr>
              <w:spacing w:line="220" w:lineRule="exact"/>
              <w:jc w:val="center"/>
              <w:rPr>
                <w:rFonts w:eastAsia="Times New Roman" w:cstheme="minorHAnsi"/>
                <w:b/>
                <w:bCs/>
                <w:sz w:val="14"/>
                <w:szCs w:val="16"/>
                <w:lang w:eastAsia="fr-FR"/>
              </w:rPr>
            </w:pPr>
          </w:p>
        </w:tc>
        <w:tc>
          <w:tcPr>
            <w:tcW w:w="1134" w:type="dxa"/>
            <w:tcBorders>
              <w:top w:val="nil"/>
              <w:left w:val="nil"/>
              <w:bottom w:val="nil"/>
              <w:right w:val="nil"/>
            </w:tcBorders>
            <w:shd w:val="clear" w:color="auto" w:fill="auto"/>
            <w:noWrap/>
            <w:vAlign w:val="bottom"/>
            <w:hideMark/>
          </w:tcPr>
          <w:p w14:paraId="1B2C3E69" w14:textId="77777777" w:rsidR="006A3118" w:rsidRPr="006A3118" w:rsidRDefault="006A3118" w:rsidP="00196C06">
            <w:pPr>
              <w:spacing w:line="220" w:lineRule="exact"/>
              <w:jc w:val="center"/>
              <w:rPr>
                <w:rFonts w:eastAsia="Times New Roman" w:cstheme="minorHAnsi"/>
                <w:sz w:val="14"/>
                <w:szCs w:val="16"/>
                <w:lang w:eastAsia="fr-FR"/>
              </w:rPr>
            </w:pPr>
          </w:p>
        </w:tc>
        <w:tc>
          <w:tcPr>
            <w:tcW w:w="1276" w:type="dxa"/>
            <w:tcBorders>
              <w:top w:val="nil"/>
              <w:left w:val="nil"/>
              <w:bottom w:val="nil"/>
              <w:right w:val="nil"/>
            </w:tcBorders>
            <w:shd w:val="clear" w:color="auto" w:fill="auto"/>
            <w:noWrap/>
            <w:vAlign w:val="bottom"/>
            <w:hideMark/>
          </w:tcPr>
          <w:p w14:paraId="0B6308CE"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auto" w:fill="auto"/>
            <w:noWrap/>
            <w:vAlign w:val="bottom"/>
            <w:hideMark/>
          </w:tcPr>
          <w:p w14:paraId="71558553"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auto" w:fill="auto"/>
            <w:vAlign w:val="bottom"/>
            <w:hideMark/>
          </w:tcPr>
          <w:p w14:paraId="78E8ADB8"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1.047</w:t>
            </w:r>
          </w:p>
        </w:tc>
        <w:tc>
          <w:tcPr>
            <w:tcW w:w="992" w:type="dxa"/>
            <w:gridSpan w:val="2"/>
            <w:tcBorders>
              <w:top w:val="nil"/>
              <w:left w:val="nil"/>
              <w:bottom w:val="nil"/>
              <w:right w:val="nil"/>
            </w:tcBorders>
            <w:shd w:val="clear" w:color="auto" w:fill="auto"/>
            <w:noWrap/>
            <w:vAlign w:val="bottom"/>
            <w:hideMark/>
          </w:tcPr>
          <w:p w14:paraId="115D73B1"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VIII</w:t>
            </w:r>
          </w:p>
        </w:tc>
      </w:tr>
      <w:tr w:rsidR="006A3118" w:rsidRPr="006A3118" w14:paraId="7CD56BBD" w14:textId="77777777" w:rsidTr="00196C06">
        <w:trPr>
          <w:trHeight w:val="20"/>
        </w:trPr>
        <w:tc>
          <w:tcPr>
            <w:tcW w:w="0" w:type="auto"/>
            <w:tcBorders>
              <w:top w:val="nil"/>
              <w:left w:val="nil"/>
              <w:bottom w:val="nil"/>
              <w:right w:val="nil"/>
            </w:tcBorders>
            <w:shd w:val="clear" w:color="000000" w:fill="D9D9D9"/>
            <w:noWrap/>
            <w:vAlign w:val="bottom"/>
            <w:hideMark/>
          </w:tcPr>
          <w:p w14:paraId="39F84F04"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rs11083750</w:t>
            </w:r>
          </w:p>
        </w:tc>
        <w:tc>
          <w:tcPr>
            <w:tcW w:w="0" w:type="auto"/>
            <w:tcBorders>
              <w:top w:val="nil"/>
              <w:left w:val="nil"/>
              <w:bottom w:val="nil"/>
              <w:right w:val="nil"/>
            </w:tcBorders>
            <w:shd w:val="clear" w:color="000000" w:fill="D9D9D9"/>
            <w:noWrap/>
            <w:vAlign w:val="bottom"/>
            <w:hideMark/>
          </w:tcPr>
          <w:p w14:paraId="05FC1669"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c.305C&gt;T</w:t>
            </w:r>
          </w:p>
        </w:tc>
        <w:tc>
          <w:tcPr>
            <w:tcW w:w="2196" w:type="dxa"/>
            <w:tcBorders>
              <w:top w:val="nil"/>
              <w:left w:val="nil"/>
              <w:bottom w:val="nil"/>
              <w:right w:val="nil"/>
            </w:tcBorders>
            <w:shd w:val="clear" w:color="000000" w:fill="D9D9D9"/>
            <w:noWrap/>
            <w:vAlign w:val="bottom"/>
            <w:hideMark/>
          </w:tcPr>
          <w:p w14:paraId="32F47856"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p.Pro102Leu</w:t>
            </w:r>
          </w:p>
        </w:tc>
        <w:tc>
          <w:tcPr>
            <w:tcW w:w="850" w:type="dxa"/>
            <w:tcBorders>
              <w:top w:val="nil"/>
              <w:left w:val="nil"/>
              <w:bottom w:val="nil"/>
              <w:right w:val="nil"/>
            </w:tcBorders>
            <w:shd w:val="clear" w:color="000000" w:fill="D9D9D9"/>
            <w:noWrap/>
            <w:vAlign w:val="center"/>
            <w:hideMark/>
          </w:tcPr>
          <w:p w14:paraId="67B94BF0"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2.09</w:t>
            </w:r>
          </w:p>
        </w:tc>
        <w:tc>
          <w:tcPr>
            <w:tcW w:w="743" w:type="dxa"/>
            <w:tcBorders>
              <w:top w:val="nil"/>
              <w:left w:val="nil"/>
              <w:bottom w:val="nil"/>
              <w:right w:val="nil"/>
            </w:tcBorders>
            <w:shd w:val="clear" w:color="000000" w:fill="D9D9D9"/>
            <w:noWrap/>
            <w:vAlign w:val="bottom"/>
            <w:hideMark/>
          </w:tcPr>
          <w:p w14:paraId="4AA32814"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1.61</w:t>
            </w:r>
          </w:p>
        </w:tc>
        <w:tc>
          <w:tcPr>
            <w:tcW w:w="816" w:type="dxa"/>
            <w:tcBorders>
              <w:top w:val="nil"/>
              <w:left w:val="nil"/>
              <w:bottom w:val="nil"/>
              <w:right w:val="nil"/>
            </w:tcBorders>
            <w:shd w:val="clear" w:color="000000" w:fill="D9D9D9"/>
            <w:noWrap/>
            <w:vAlign w:val="bottom"/>
            <w:hideMark/>
          </w:tcPr>
          <w:p w14:paraId="704564B3"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1.22</w:t>
            </w:r>
          </w:p>
        </w:tc>
        <w:tc>
          <w:tcPr>
            <w:tcW w:w="1985" w:type="dxa"/>
            <w:tcBorders>
              <w:top w:val="nil"/>
              <w:left w:val="nil"/>
              <w:bottom w:val="nil"/>
              <w:right w:val="nil"/>
            </w:tcBorders>
            <w:shd w:val="clear" w:color="000000" w:fill="D9D9D9"/>
            <w:noWrap/>
            <w:vAlign w:val="bottom"/>
            <w:hideMark/>
          </w:tcPr>
          <w:p w14:paraId="31351446" w14:textId="77777777" w:rsidR="006A3118" w:rsidRPr="006A3118" w:rsidRDefault="006A3118"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5C5794F9"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26FB029A"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069FA83D"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vAlign w:val="bottom"/>
            <w:hideMark/>
          </w:tcPr>
          <w:p w14:paraId="3605DAEB"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1.307</w:t>
            </w:r>
          </w:p>
        </w:tc>
        <w:tc>
          <w:tcPr>
            <w:tcW w:w="992" w:type="dxa"/>
            <w:gridSpan w:val="2"/>
            <w:tcBorders>
              <w:top w:val="nil"/>
              <w:left w:val="nil"/>
              <w:bottom w:val="nil"/>
              <w:right w:val="nil"/>
            </w:tcBorders>
            <w:shd w:val="clear" w:color="000000" w:fill="D9D9D9"/>
            <w:noWrap/>
            <w:vAlign w:val="bottom"/>
            <w:hideMark/>
          </w:tcPr>
          <w:p w14:paraId="19AC2A09"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X</w:t>
            </w:r>
          </w:p>
        </w:tc>
      </w:tr>
      <w:tr w:rsidR="006A3118" w:rsidRPr="006A3118" w14:paraId="52825220" w14:textId="77777777" w:rsidTr="00196C06">
        <w:trPr>
          <w:trHeight w:val="20"/>
        </w:trPr>
        <w:tc>
          <w:tcPr>
            <w:tcW w:w="0" w:type="auto"/>
            <w:tcBorders>
              <w:top w:val="nil"/>
              <w:left w:val="nil"/>
              <w:bottom w:val="nil"/>
              <w:right w:val="nil"/>
            </w:tcBorders>
            <w:shd w:val="clear" w:color="auto" w:fill="auto"/>
            <w:noWrap/>
            <w:vAlign w:val="bottom"/>
            <w:hideMark/>
          </w:tcPr>
          <w:p w14:paraId="22933503"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rs573658040</w:t>
            </w:r>
          </w:p>
        </w:tc>
        <w:tc>
          <w:tcPr>
            <w:tcW w:w="0" w:type="auto"/>
            <w:tcBorders>
              <w:top w:val="nil"/>
              <w:left w:val="nil"/>
              <w:bottom w:val="nil"/>
              <w:right w:val="nil"/>
            </w:tcBorders>
            <w:shd w:val="clear" w:color="auto" w:fill="auto"/>
            <w:noWrap/>
            <w:vAlign w:val="bottom"/>
            <w:hideMark/>
          </w:tcPr>
          <w:p w14:paraId="0465779B"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c.409C&gt;T</w:t>
            </w:r>
          </w:p>
        </w:tc>
        <w:tc>
          <w:tcPr>
            <w:tcW w:w="2196" w:type="dxa"/>
            <w:tcBorders>
              <w:top w:val="nil"/>
              <w:left w:val="nil"/>
              <w:bottom w:val="nil"/>
              <w:right w:val="nil"/>
            </w:tcBorders>
            <w:shd w:val="clear" w:color="auto" w:fill="auto"/>
            <w:noWrap/>
            <w:vAlign w:val="bottom"/>
            <w:hideMark/>
          </w:tcPr>
          <w:p w14:paraId="43AA1BAC"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p.Arg137Cys</w:t>
            </w:r>
          </w:p>
        </w:tc>
        <w:tc>
          <w:tcPr>
            <w:tcW w:w="850" w:type="dxa"/>
            <w:tcBorders>
              <w:top w:val="nil"/>
              <w:left w:val="nil"/>
              <w:bottom w:val="nil"/>
              <w:right w:val="nil"/>
            </w:tcBorders>
            <w:shd w:val="clear" w:color="auto" w:fill="auto"/>
            <w:noWrap/>
            <w:vAlign w:val="center"/>
            <w:hideMark/>
          </w:tcPr>
          <w:p w14:paraId="6FF46F52"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1.61</w:t>
            </w:r>
          </w:p>
        </w:tc>
        <w:tc>
          <w:tcPr>
            <w:tcW w:w="743" w:type="dxa"/>
            <w:tcBorders>
              <w:top w:val="nil"/>
              <w:left w:val="nil"/>
              <w:bottom w:val="nil"/>
              <w:right w:val="nil"/>
            </w:tcBorders>
            <w:shd w:val="clear" w:color="auto" w:fill="auto"/>
            <w:noWrap/>
            <w:vAlign w:val="bottom"/>
            <w:hideMark/>
          </w:tcPr>
          <w:p w14:paraId="0F5F94D4"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1.43</w:t>
            </w:r>
          </w:p>
        </w:tc>
        <w:tc>
          <w:tcPr>
            <w:tcW w:w="816" w:type="dxa"/>
            <w:tcBorders>
              <w:top w:val="nil"/>
              <w:left w:val="nil"/>
              <w:bottom w:val="nil"/>
              <w:right w:val="nil"/>
            </w:tcBorders>
            <w:shd w:val="clear" w:color="auto" w:fill="auto"/>
            <w:noWrap/>
            <w:vAlign w:val="bottom"/>
            <w:hideMark/>
          </w:tcPr>
          <w:p w14:paraId="60DD3C31"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1.21</w:t>
            </w:r>
          </w:p>
        </w:tc>
        <w:tc>
          <w:tcPr>
            <w:tcW w:w="1985" w:type="dxa"/>
            <w:tcBorders>
              <w:top w:val="nil"/>
              <w:left w:val="nil"/>
              <w:bottom w:val="nil"/>
              <w:right w:val="nil"/>
            </w:tcBorders>
            <w:shd w:val="clear" w:color="auto" w:fill="auto"/>
            <w:noWrap/>
            <w:vAlign w:val="bottom"/>
            <w:hideMark/>
          </w:tcPr>
          <w:p w14:paraId="225AFFF7" w14:textId="77777777" w:rsidR="006A3118" w:rsidRPr="006A3118" w:rsidRDefault="006A3118" w:rsidP="00196C06">
            <w:pPr>
              <w:spacing w:line="220" w:lineRule="exact"/>
              <w:jc w:val="center"/>
              <w:rPr>
                <w:rFonts w:eastAsia="Times New Roman" w:cstheme="minorHAnsi"/>
                <w:b/>
                <w:bCs/>
                <w:sz w:val="14"/>
                <w:szCs w:val="16"/>
                <w:lang w:eastAsia="fr-FR"/>
              </w:rPr>
            </w:pPr>
          </w:p>
        </w:tc>
        <w:tc>
          <w:tcPr>
            <w:tcW w:w="1134" w:type="dxa"/>
            <w:tcBorders>
              <w:top w:val="nil"/>
              <w:left w:val="nil"/>
              <w:bottom w:val="nil"/>
              <w:right w:val="nil"/>
            </w:tcBorders>
            <w:shd w:val="clear" w:color="auto" w:fill="auto"/>
            <w:noWrap/>
            <w:vAlign w:val="bottom"/>
            <w:hideMark/>
          </w:tcPr>
          <w:p w14:paraId="181A6A3E" w14:textId="77777777" w:rsidR="006A3118" w:rsidRPr="006A3118" w:rsidRDefault="006A3118" w:rsidP="00196C06">
            <w:pPr>
              <w:spacing w:line="220" w:lineRule="exact"/>
              <w:jc w:val="center"/>
              <w:rPr>
                <w:rFonts w:eastAsia="Times New Roman" w:cstheme="minorHAnsi"/>
                <w:sz w:val="14"/>
                <w:szCs w:val="16"/>
                <w:lang w:eastAsia="fr-FR"/>
              </w:rPr>
            </w:pPr>
          </w:p>
        </w:tc>
        <w:tc>
          <w:tcPr>
            <w:tcW w:w="1276" w:type="dxa"/>
            <w:tcBorders>
              <w:top w:val="nil"/>
              <w:left w:val="nil"/>
              <w:bottom w:val="nil"/>
              <w:right w:val="nil"/>
            </w:tcBorders>
            <w:shd w:val="clear" w:color="auto" w:fill="auto"/>
            <w:noWrap/>
            <w:vAlign w:val="bottom"/>
            <w:hideMark/>
          </w:tcPr>
          <w:p w14:paraId="486A9940"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auto" w:fill="auto"/>
            <w:noWrap/>
            <w:vAlign w:val="bottom"/>
            <w:hideMark/>
          </w:tcPr>
          <w:p w14:paraId="3C860617"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auto" w:fill="auto"/>
            <w:vAlign w:val="bottom"/>
            <w:hideMark/>
          </w:tcPr>
          <w:p w14:paraId="7CA47206"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0.945</w:t>
            </w:r>
          </w:p>
        </w:tc>
        <w:tc>
          <w:tcPr>
            <w:tcW w:w="992" w:type="dxa"/>
            <w:gridSpan w:val="2"/>
            <w:tcBorders>
              <w:top w:val="nil"/>
              <w:left w:val="nil"/>
              <w:bottom w:val="nil"/>
              <w:right w:val="nil"/>
            </w:tcBorders>
            <w:shd w:val="clear" w:color="auto" w:fill="auto"/>
            <w:noWrap/>
            <w:vAlign w:val="bottom"/>
            <w:hideMark/>
          </w:tcPr>
          <w:p w14:paraId="4BB74FEF"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w:t>
            </w:r>
          </w:p>
        </w:tc>
      </w:tr>
      <w:tr w:rsidR="006A3118" w:rsidRPr="006A3118" w14:paraId="0ABA34FC" w14:textId="77777777" w:rsidTr="00196C06">
        <w:trPr>
          <w:trHeight w:val="20"/>
        </w:trPr>
        <w:tc>
          <w:tcPr>
            <w:tcW w:w="0" w:type="auto"/>
            <w:tcBorders>
              <w:top w:val="nil"/>
              <w:left w:val="nil"/>
              <w:bottom w:val="nil"/>
              <w:right w:val="nil"/>
            </w:tcBorders>
            <w:shd w:val="clear" w:color="000000" w:fill="D9D9D9"/>
            <w:noWrap/>
            <w:vAlign w:val="bottom"/>
            <w:hideMark/>
          </w:tcPr>
          <w:p w14:paraId="6C956858"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rs11542035</w:t>
            </w:r>
          </w:p>
        </w:tc>
        <w:tc>
          <w:tcPr>
            <w:tcW w:w="0" w:type="auto"/>
            <w:tcBorders>
              <w:top w:val="nil"/>
              <w:left w:val="nil"/>
              <w:bottom w:val="nil"/>
              <w:right w:val="nil"/>
            </w:tcBorders>
            <w:shd w:val="clear" w:color="000000" w:fill="D9D9D9"/>
            <w:noWrap/>
            <w:vAlign w:val="bottom"/>
            <w:hideMark/>
          </w:tcPr>
          <w:p w14:paraId="3AD0E630"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c.410G&gt;A</w:t>
            </w:r>
          </w:p>
        </w:tc>
        <w:tc>
          <w:tcPr>
            <w:tcW w:w="2196" w:type="dxa"/>
            <w:tcBorders>
              <w:top w:val="nil"/>
              <w:left w:val="nil"/>
              <w:bottom w:val="nil"/>
              <w:right w:val="nil"/>
            </w:tcBorders>
            <w:shd w:val="clear" w:color="000000" w:fill="D9D9D9"/>
            <w:noWrap/>
            <w:vAlign w:val="bottom"/>
            <w:hideMark/>
          </w:tcPr>
          <w:p w14:paraId="7B1BA0C4"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p.Arg137His</w:t>
            </w:r>
          </w:p>
        </w:tc>
        <w:tc>
          <w:tcPr>
            <w:tcW w:w="850" w:type="dxa"/>
            <w:tcBorders>
              <w:top w:val="nil"/>
              <w:left w:val="nil"/>
              <w:bottom w:val="nil"/>
              <w:right w:val="nil"/>
            </w:tcBorders>
            <w:shd w:val="clear" w:color="000000" w:fill="D9D9D9"/>
            <w:noWrap/>
            <w:vAlign w:val="center"/>
            <w:hideMark/>
          </w:tcPr>
          <w:p w14:paraId="6DF37D88"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1.70</w:t>
            </w:r>
          </w:p>
        </w:tc>
        <w:tc>
          <w:tcPr>
            <w:tcW w:w="743" w:type="dxa"/>
            <w:tcBorders>
              <w:top w:val="nil"/>
              <w:left w:val="nil"/>
              <w:bottom w:val="nil"/>
              <w:right w:val="nil"/>
            </w:tcBorders>
            <w:shd w:val="clear" w:color="000000" w:fill="D9D9D9"/>
            <w:noWrap/>
            <w:vAlign w:val="bottom"/>
            <w:hideMark/>
          </w:tcPr>
          <w:p w14:paraId="3123ADD6"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1.51</w:t>
            </w:r>
          </w:p>
        </w:tc>
        <w:tc>
          <w:tcPr>
            <w:tcW w:w="816" w:type="dxa"/>
            <w:tcBorders>
              <w:top w:val="nil"/>
              <w:left w:val="nil"/>
              <w:bottom w:val="nil"/>
              <w:right w:val="nil"/>
            </w:tcBorders>
            <w:shd w:val="clear" w:color="000000" w:fill="D9D9D9"/>
            <w:noWrap/>
            <w:vAlign w:val="bottom"/>
            <w:hideMark/>
          </w:tcPr>
          <w:p w14:paraId="40D0C614"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1.40</w:t>
            </w:r>
          </w:p>
        </w:tc>
        <w:tc>
          <w:tcPr>
            <w:tcW w:w="1985" w:type="dxa"/>
            <w:tcBorders>
              <w:top w:val="nil"/>
              <w:left w:val="nil"/>
              <w:bottom w:val="nil"/>
              <w:right w:val="nil"/>
            </w:tcBorders>
            <w:shd w:val="clear" w:color="000000" w:fill="D9D9D9"/>
            <w:noWrap/>
            <w:vAlign w:val="bottom"/>
            <w:hideMark/>
          </w:tcPr>
          <w:p w14:paraId="244BD737" w14:textId="77777777" w:rsidR="006A3118" w:rsidRPr="006A3118" w:rsidRDefault="006A3118"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0C8C2CAE"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789ABE90"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638D92B8"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000000" w:fill="D9D9D9"/>
            <w:vAlign w:val="bottom"/>
            <w:hideMark/>
          </w:tcPr>
          <w:p w14:paraId="49429926"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0.912</w:t>
            </w:r>
          </w:p>
        </w:tc>
        <w:tc>
          <w:tcPr>
            <w:tcW w:w="992" w:type="dxa"/>
            <w:gridSpan w:val="2"/>
            <w:tcBorders>
              <w:top w:val="nil"/>
              <w:left w:val="nil"/>
              <w:bottom w:val="nil"/>
              <w:right w:val="nil"/>
            </w:tcBorders>
            <w:shd w:val="clear" w:color="000000" w:fill="D9D9D9"/>
            <w:noWrap/>
            <w:vAlign w:val="bottom"/>
            <w:hideMark/>
          </w:tcPr>
          <w:p w14:paraId="1AFA2DC2"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w:t>
            </w:r>
          </w:p>
        </w:tc>
      </w:tr>
      <w:tr w:rsidR="006A3118" w:rsidRPr="006A3118" w14:paraId="7CB5A79C" w14:textId="77777777" w:rsidTr="00196C06">
        <w:trPr>
          <w:trHeight w:val="20"/>
        </w:trPr>
        <w:tc>
          <w:tcPr>
            <w:tcW w:w="0" w:type="auto"/>
            <w:tcBorders>
              <w:top w:val="nil"/>
              <w:left w:val="nil"/>
              <w:bottom w:val="nil"/>
              <w:right w:val="nil"/>
            </w:tcBorders>
            <w:shd w:val="clear" w:color="auto" w:fill="auto"/>
            <w:noWrap/>
            <w:vAlign w:val="center"/>
            <w:hideMark/>
          </w:tcPr>
          <w:p w14:paraId="248F624B"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rs267606664</w:t>
            </w:r>
          </w:p>
        </w:tc>
        <w:tc>
          <w:tcPr>
            <w:tcW w:w="0" w:type="auto"/>
            <w:tcBorders>
              <w:top w:val="nil"/>
              <w:left w:val="nil"/>
              <w:bottom w:val="nil"/>
              <w:right w:val="nil"/>
            </w:tcBorders>
            <w:shd w:val="clear" w:color="auto" w:fill="auto"/>
            <w:noWrap/>
            <w:vAlign w:val="center"/>
            <w:hideMark/>
          </w:tcPr>
          <w:p w14:paraId="2BBA9A4F"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c.434G&gt;A</w:t>
            </w:r>
          </w:p>
        </w:tc>
        <w:tc>
          <w:tcPr>
            <w:tcW w:w="2196" w:type="dxa"/>
            <w:tcBorders>
              <w:top w:val="nil"/>
              <w:left w:val="nil"/>
              <w:bottom w:val="nil"/>
              <w:right w:val="nil"/>
            </w:tcBorders>
            <w:shd w:val="clear" w:color="auto" w:fill="auto"/>
            <w:noWrap/>
            <w:vAlign w:val="center"/>
            <w:hideMark/>
          </w:tcPr>
          <w:p w14:paraId="30BE91FB"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p.Gly145Asp</w:t>
            </w:r>
          </w:p>
        </w:tc>
        <w:tc>
          <w:tcPr>
            <w:tcW w:w="850" w:type="dxa"/>
            <w:tcBorders>
              <w:top w:val="nil"/>
              <w:left w:val="nil"/>
              <w:bottom w:val="nil"/>
              <w:right w:val="nil"/>
            </w:tcBorders>
            <w:shd w:val="clear" w:color="auto" w:fill="auto"/>
            <w:noWrap/>
            <w:vAlign w:val="center"/>
            <w:hideMark/>
          </w:tcPr>
          <w:p w14:paraId="19F31663"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w:t>
            </w:r>
          </w:p>
        </w:tc>
        <w:tc>
          <w:tcPr>
            <w:tcW w:w="743" w:type="dxa"/>
            <w:tcBorders>
              <w:top w:val="nil"/>
              <w:left w:val="nil"/>
              <w:bottom w:val="nil"/>
              <w:right w:val="nil"/>
            </w:tcBorders>
            <w:shd w:val="clear" w:color="auto" w:fill="auto"/>
            <w:noWrap/>
            <w:vAlign w:val="center"/>
            <w:hideMark/>
          </w:tcPr>
          <w:p w14:paraId="1DAEA364"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1.43</w:t>
            </w:r>
          </w:p>
        </w:tc>
        <w:tc>
          <w:tcPr>
            <w:tcW w:w="816" w:type="dxa"/>
            <w:tcBorders>
              <w:top w:val="nil"/>
              <w:left w:val="nil"/>
              <w:bottom w:val="nil"/>
              <w:right w:val="nil"/>
            </w:tcBorders>
            <w:shd w:val="clear" w:color="auto" w:fill="auto"/>
            <w:noWrap/>
            <w:vAlign w:val="center"/>
            <w:hideMark/>
          </w:tcPr>
          <w:p w14:paraId="4FBEFB7C"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3.03</w:t>
            </w:r>
          </w:p>
        </w:tc>
        <w:tc>
          <w:tcPr>
            <w:tcW w:w="1985" w:type="dxa"/>
            <w:tcBorders>
              <w:top w:val="nil"/>
              <w:left w:val="nil"/>
              <w:bottom w:val="nil"/>
              <w:right w:val="nil"/>
            </w:tcBorders>
            <w:shd w:val="clear" w:color="auto" w:fill="auto"/>
            <w:noWrap/>
            <w:vAlign w:val="center"/>
            <w:hideMark/>
          </w:tcPr>
          <w:p w14:paraId="6CC29AD0" w14:textId="77777777" w:rsidR="006A3118" w:rsidRPr="006A3118" w:rsidRDefault="006A3118" w:rsidP="00196C06">
            <w:pPr>
              <w:spacing w:line="220" w:lineRule="exact"/>
              <w:jc w:val="center"/>
              <w:rPr>
                <w:rFonts w:eastAsia="Times New Roman" w:cstheme="minorHAnsi"/>
                <w:b/>
                <w:bCs/>
                <w:sz w:val="14"/>
                <w:szCs w:val="16"/>
                <w:lang w:eastAsia="fr-FR"/>
              </w:rPr>
            </w:pPr>
          </w:p>
        </w:tc>
        <w:tc>
          <w:tcPr>
            <w:tcW w:w="1134" w:type="dxa"/>
            <w:tcBorders>
              <w:top w:val="nil"/>
              <w:left w:val="nil"/>
              <w:bottom w:val="nil"/>
              <w:right w:val="nil"/>
            </w:tcBorders>
            <w:shd w:val="clear" w:color="auto" w:fill="auto"/>
            <w:noWrap/>
            <w:vAlign w:val="center"/>
            <w:hideMark/>
          </w:tcPr>
          <w:p w14:paraId="00BA0471" w14:textId="77777777" w:rsidR="006A3118" w:rsidRPr="006A3118" w:rsidRDefault="006A3118" w:rsidP="00196C06">
            <w:pPr>
              <w:spacing w:line="220" w:lineRule="exact"/>
              <w:jc w:val="center"/>
              <w:rPr>
                <w:rFonts w:eastAsia="Times New Roman" w:cstheme="minorHAnsi"/>
                <w:sz w:val="14"/>
                <w:szCs w:val="16"/>
                <w:lang w:eastAsia="fr-FR"/>
              </w:rPr>
            </w:pPr>
          </w:p>
        </w:tc>
        <w:tc>
          <w:tcPr>
            <w:tcW w:w="1276" w:type="dxa"/>
            <w:tcBorders>
              <w:top w:val="nil"/>
              <w:left w:val="nil"/>
              <w:bottom w:val="nil"/>
              <w:right w:val="nil"/>
            </w:tcBorders>
            <w:shd w:val="clear" w:color="auto" w:fill="auto"/>
            <w:noWrap/>
            <w:vAlign w:val="bottom"/>
            <w:hideMark/>
          </w:tcPr>
          <w:p w14:paraId="7B4925A9"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auto" w:fill="auto"/>
            <w:noWrap/>
            <w:vAlign w:val="center"/>
            <w:hideMark/>
          </w:tcPr>
          <w:p w14:paraId="4036B098"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E2E4</w:t>
            </w:r>
          </w:p>
        </w:tc>
        <w:tc>
          <w:tcPr>
            <w:tcW w:w="624" w:type="dxa"/>
            <w:tcBorders>
              <w:top w:val="nil"/>
              <w:left w:val="nil"/>
              <w:bottom w:val="nil"/>
              <w:right w:val="nil"/>
            </w:tcBorders>
            <w:shd w:val="clear" w:color="auto" w:fill="auto"/>
            <w:noWrap/>
            <w:vAlign w:val="center"/>
            <w:hideMark/>
          </w:tcPr>
          <w:p w14:paraId="0D218154"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0.856</w:t>
            </w:r>
          </w:p>
        </w:tc>
        <w:tc>
          <w:tcPr>
            <w:tcW w:w="992" w:type="dxa"/>
            <w:gridSpan w:val="2"/>
            <w:tcBorders>
              <w:top w:val="nil"/>
              <w:left w:val="nil"/>
              <w:bottom w:val="nil"/>
              <w:right w:val="nil"/>
            </w:tcBorders>
            <w:shd w:val="clear" w:color="auto" w:fill="auto"/>
            <w:noWrap/>
            <w:vAlign w:val="center"/>
            <w:hideMark/>
          </w:tcPr>
          <w:p w14:paraId="596B1947"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IV</w:t>
            </w:r>
          </w:p>
        </w:tc>
      </w:tr>
      <w:tr w:rsidR="006A3118" w:rsidRPr="006A3118" w14:paraId="7CDDAE92" w14:textId="77777777" w:rsidTr="00196C06">
        <w:trPr>
          <w:trHeight w:val="20"/>
        </w:trPr>
        <w:tc>
          <w:tcPr>
            <w:tcW w:w="0" w:type="auto"/>
            <w:tcBorders>
              <w:top w:val="nil"/>
              <w:left w:val="nil"/>
              <w:right w:val="nil"/>
            </w:tcBorders>
            <w:shd w:val="clear" w:color="auto" w:fill="auto"/>
            <w:noWrap/>
            <w:vAlign w:val="center"/>
            <w:hideMark/>
          </w:tcPr>
          <w:p w14:paraId="5FEBFE50"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rs267606664</w:t>
            </w:r>
          </w:p>
        </w:tc>
        <w:tc>
          <w:tcPr>
            <w:tcW w:w="0" w:type="auto"/>
            <w:tcBorders>
              <w:top w:val="nil"/>
              <w:left w:val="nil"/>
              <w:right w:val="nil"/>
            </w:tcBorders>
            <w:shd w:val="clear" w:color="auto" w:fill="auto"/>
            <w:noWrap/>
            <w:vAlign w:val="center"/>
            <w:hideMark/>
          </w:tcPr>
          <w:p w14:paraId="7B88199A"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c.434G&gt;A</w:t>
            </w:r>
          </w:p>
        </w:tc>
        <w:tc>
          <w:tcPr>
            <w:tcW w:w="2196" w:type="dxa"/>
            <w:tcBorders>
              <w:top w:val="nil"/>
              <w:left w:val="nil"/>
              <w:right w:val="nil"/>
            </w:tcBorders>
            <w:shd w:val="clear" w:color="auto" w:fill="auto"/>
            <w:noWrap/>
            <w:vAlign w:val="center"/>
            <w:hideMark/>
          </w:tcPr>
          <w:p w14:paraId="2F4B2148"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p.Gly145Asp</w:t>
            </w:r>
          </w:p>
        </w:tc>
        <w:tc>
          <w:tcPr>
            <w:tcW w:w="850" w:type="dxa"/>
            <w:tcBorders>
              <w:top w:val="nil"/>
              <w:left w:val="nil"/>
              <w:right w:val="nil"/>
            </w:tcBorders>
            <w:shd w:val="clear" w:color="auto" w:fill="auto"/>
            <w:noWrap/>
            <w:vAlign w:val="center"/>
            <w:hideMark/>
          </w:tcPr>
          <w:p w14:paraId="70489634"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2.21</w:t>
            </w:r>
          </w:p>
        </w:tc>
        <w:tc>
          <w:tcPr>
            <w:tcW w:w="743" w:type="dxa"/>
            <w:tcBorders>
              <w:top w:val="nil"/>
              <w:left w:val="nil"/>
              <w:right w:val="nil"/>
            </w:tcBorders>
            <w:shd w:val="clear" w:color="auto" w:fill="auto"/>
            <w:noWrap/>
            <w:vAlign w:val="center"/>
            <w:hideMark/>
          </w:tcPr>
          <w:p w14:paraId="2BB73AEF"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2.72</w:t>
            </w:r>
          </w:p>
        </w:tc>
        <w:tc>
          <w:tcPr>
            <w:tcW w:w="816" w:type="dxa"/>
            <w:tcBorders>
              <w:top w:val="nil"/>
              <w:left w:val="nil"/>
              <w:right w:val="nil"/>
            </w:tcBorders>
            <w:shd w:val="clear" w:color="auto" w:fill="auto"/>
            <w:noWrap/>
            <w:vAlign w:val="center"/>
            <w:hideMark/>
          </w:tcPr>
          <w:p w14:paraId="2F5CA7FC"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5.5</w:t>
            </w:r>
            <w:r w:rsidRPr="006A3118">
              <w:rPr>
                <w:rFonts w:eastAsia="Times New Roman" w:cstheme="minorHAnsi"/>
                <w:sz w:val="14"/>
                <w:szCs w:val="16"/>
                <w:vertAlign w:val="superscript"/>
                <w:lang w:eastAsia="fr-FR"/>
              </w:rPr>
              <w:t>a</w:t>
            </w:r>
          </w:p>
        </w:tc>
        <w:tc>
          <w:tcPr>
            <w:tcW w:w="1985" w:type="dxa"/>
            <w:tcBorders>
              <w:top w:val="nil"/>
              <w:left w:val="nil"/>
              <w:right w:val="nil"/>
            </w:tcBorders>
            <w:shd w:val="clear" w:color="auto" w:fill="auto"/>
            <w:noWrap/>
            <w:vAlign w:val="center"/>
            <w:hideMark/>
          </w:tcPr>
          <w:p w14:paraId="10A53B20" w14:textId="77777777" w:rsidR="006A3118" w:rsidRPr="006A3118" w:rsidRDefault="006A3118" w:rsidP="00196C06">
            <w:pPr>
              <w:spacing w:line="220" w:lineRule="exact"/>
              <w:jc w:val="center"/>
              <w:rPr>
                <w:rFonts w:eastAsia="Times New Roman" w:cstheme="minorHAnsi"/>
                <w:b/>
                <w:bCs/>
                <w:sz w:val="14"/>
                <w:szCs w:val="16"/>
                <w:lang w:eastAsia="fr-FR"/>
              </w:rPr>
            </w:pPr>
          </w:p>
        </w:tc>
        <w:tc>
          <w:tcPr>
            <w:tcW w:w="1134" w:type="dxa"/>
            <w:tcBorders>
              <w:top w:val="nil"/>
              <w:left w:val="nil"/>
              <w:right w:val="nil"/>
            </w:tcBorders>
            <w:shd w:val="clear" w:color="auto" w:fill="auto"/>
            <w:noWrap/>
            <w:vAlign w:val="center"/>
            <w:hideMark/>
          </w:tcPr>
          <w:p w14:paraId="2DDA0687"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Yes </w:t>
            </w:r>
          </w:p>
        </w:tc>
        <w:tc>
          <w:tcPr>
            <w:tcW w:w="1276" w:type="dxa"/>
            <w:tcBorders>
              <w:top w:val="nil"/>
              <w:left w:val="nil"/>
              <w:right w:val="nil"/>
            </w:tcBorders>
            <w:shd w:val="clear" w:color="auto" w:fill="auto"/>
            <w:noWrap/>
            <w:vAlign w:val="bottom"/>
            <w:hideMark/>
          </w:tcPr>
          <w:p w14:paraId="203942F6"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right w:val="nil"/>
            </w:tcBorders>
            <w:shd w:val="clear" w:color="auto" w:fill="auto"/>
            <w:noWrap/>
            <w:vAlign w:val="center"/>
            <w:hideMark/>
          </w:tcPr>
          <w:p w14:paraId="4FCA89A5"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right w:val="nil"/>
            </w:tcBorders>
            <w:shd w:val="clear" w:color="auto" w:fill="auto"/>
            <w:noWrap/>
            <w:vAlign w:val="center"/>
            <w:hideMark/>
          </w:tcPr>
          <w:p w14:paraId="280F5436"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0.480</w:t>
            </w:r>
          </w:p>
        </w:tc>
        <w:tc>
          <w:tcPr>
            <w:tcW w:w="992" w:type="dxa"/>
            <w:gridSpan w:val="2"/>
            <w:tcBorders>
              <w:top w:val="nil"/>
              <w:left w:val="nil"/>
              <w:right w:val="nil"/>
            </w:tcBorders>
            <w:shd w:val="clear" w:color="auto" w:fill="auto"/>
            <w:noWrap/>
            <w:vAlign w:val="center"/>
            <w:hideMark/>
          </w:tcPr>
          <w:p w14:paraId="6F1E6A37"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w:t>
            </w:r>
          </w:p>
        </w:tc>
      </w:tr>
      <w:tr w:rsidR="006A3118" w:rsidRPr="006A3118" w14:paraId="2C925EA5" w14:textId="77777777" w:rsidTr="00196C06">
        <w:trPr>
          <w:trHeight w:val="20"/>
        </w:trPr>
        <w:tc>
          <w:tcPr>
            <w:tcW w:w="0" w:type="auto"/>
            <w:tcBorders>
              <w:top w:val="nil"/>
              <w:left w:val="nil"/>
              <w:right w:val="nil"/>
            </w:tcBorders>
            <w:shd w:val="clear" w:color="000000" w:fill="D9D9D9"/>
            <w:noWrap/>
            <w:vAlign w:val="center"/>
            <w:hideMark/>
          </w:tcPr>
          <w:p w14:paraId="5F7F1B23"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rs1018669382</w:t>
            </w:r>
          </w:p>
        </w:tc>
        <w:tc>
          <w:tcPr>
            <w:tcW w:w="0" w:type="auto"/>
            <w:tcBorders>
              <w:top w:val="nil"/>
              <w:left w:val="nil"/>
              <w:right w:val="nil"/>
            </w:tcBorders>
            <w:shd w:val="clear" w:color="000000" w:fill="D9D9D9"/>
            <w:noWrap/>
            <w:vAlign w:val="center"/>
            <w:hideMark/>
          </w:tcPr>
          <w:p w14:paraId="2A40F08C"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c.463 C&gt;T</w:t>
            </w:r>
          </w:p>
        </w:tc>
        <w:tc>
          <w:tcPr>
            <w:tcW w:w="2196" w:type="dxa"/>
            <w:tcBorders>
              <w:top w:val="nil"/>
              <w:left w:val="nil"/>
              <w:right w:val="nil"/>
            </w:tcBorders>
            <w:shd w:val="clear" w:color="000000" w:fill="D9D9D9"/>
            <w:noWrap/>
            <w:vAlign w:val="center"/>
            <w:hideMark/>
          </w:tcPr>
          <w:p w14:paraId="1858F4BE"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p.Leu155Phe</w:t>
            </w:r>
          </w:p>
        </w:tc>
        <w:tc>
          <w:tcPr>
            <w:tcW w:w="850" w:type="dxa"/>
            <w:tcBorders>
              <w:top w:val="nil"/>
              <w:left w:val="nil"/>
              <w:right w:val="nil"/>
            </w:tcBorders>
            <w:shd w:val="clear" w:color="000000" w:fill="D9D9D9"/>
            <w:noWrap/>
            <w:vAlign w:val="center"/>
            <w:hideMark/>
          </w:tcPr>
          <w:p w14:paraId="27B1D43F" w14:textId="77777777" w:rsidR="00196C06"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1.50</w:t>
            </w:r>
          </w:p>
          <w:p w14:paraId="6C2849B4" w14:textId="77777777" w:rsidR="006A3118" w:rsidRPr="00196C06" w:rsidRDefault="006A3118" w:rsidP="00196C06">
            <w:pPr>
              <w:spacing w:line="220" w:lineRule="exact"/>
              <w:rPr>
                <w:rFonts w:eastAsia="Times New Roman" w:cstheme="minorHAnsi"/>
                <w:sz w:val="14"/>
                <w:szCs w:val="16"/>
                <w:lang w:eastAsia="fr-FR"/>
              </w:rPr>
            </w:pPr>
          </w:p>
        </w:tc>
        <w:tc>
          <w:tcPr>
            <w:tcW w:w="743" w:type="dxa"/>
            <w:tcBorders>
              <w:top w:val="nil"/>
              <w:left w:val="nil"/>
              <w:right w:val="nil"/>
            </w:tcBorders>
            <w:shd w:val="clear" w:color="000000" w:fill="D9D9D9"/>
            <w:noWrap/>
            <w:vAlign w:val="center"/>
            <w:hideMark/>
          </w:tcPr>
          <w:p w14:paraId="60A06FE8"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1.34</w:t>
            </w:r>
          </w:p>
        </w:tc>
        <w:tc>
          <w:tcPr>
            <w:tcW w:w="816" w:type="dxa"/>
            <w:tcBorders>
              <w:top w:val="nil"/>
              <w:left w:val="nil"/>
              <w:right w:val="nil"/>
            </w:tcBorders>
            <w:shd w:val="clear" w:color="000000" w:fill="D9D9D9"/>
            <w:noWrap/>
            <w:vAlign w:val="center"/>
            <w:hideMark/>
          </w:tcPr>
          <w:p w14:paraId="05F1F851"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1.98</w:t>
            </w:r>
          </w:p>
        </w:tc>
        <w:tc>
          <w:tcPr>
            <w:tcW w:w="1985" w:type="dxa"/>
            <w:tcBorders>
              <w:top w:val="nil"/>
              <w:left w:val="nil"/>
              <w:right w:val="nil"/>
            </w:tcBorders>
            <w:shd w:val="clear" w:color="000000" w:fill="D9D9D9"/>
            <w:noWrap/>
            <w:vAlign w:val="center"/>
            <w:hideMark/>
          </w:tcPr>
          <w:p w14:paraId="2ECFF785" w14:textId="77777777" w:rsidR="006A3118" w:rsidRPr="006A3118" w:rsidRDefault="006A3118" w:rsidP="00196C06">
            <w:pPr>
              <w:spacing w:line="220" w:lineRule="exact"/>
              <w:jc w:val="center"/>
              <w:rPr>
                <w:rFonts w:eastAsia="Times New Roman" w:cstheme="minorHAnsi"/>
                <w:sz w:val="14"/>
                <w:szCs w:val="16"/>
                <w:lang w:eastAsia="fr-FR"/>
              </w:rPr>
            </w:pPr>
          </w:p>
        </w:tc>
        <w:tc>
          <w:tcPr>
            <w:tcW w:w="1134" w:type="dxa"/>
            <w:tcBorders>
              <w:top w:val="nil"/>
              <w:left w:val="nil"/>
              <w:right w:val="nil"/>
            </w:tcBorders>
            <w:shd w:val="clear" w:color="000000" w:fill="D9D9D9"/>
            <w:noWrap/>
            <w:vAlign w:val="center"/>
            <w:hideMark/>
          </w:tcPr>
          <w:p w14:paraId="7B5776B7"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right w:val="nil"/>
            </w:tcBorders>
            <w:shd w:val="clear" w:color="000000" w:fill="D9D9D9"/>
            <w:noWrap/>
            <w:vAlign w:val="bottom"/>
            <w:hideMark/>
          </w:tcPr>
          <w:p w14:paraId="65723CAB"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right w:val="nil"/>
            </w:tcBorders>
            <w:shd w:val="clear" w:color="000000" w:fill="D9D9D9"/>
            <w:noWrap/>
            <w:vAlign w:val="center"/>
            <w:hideMark/>
          </w:tcPr>
          <w:p w14:paraId="6A8E656D"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right w:val="nil"/>
            </w:tcBorders>
            <w:shd w:val="clear" w:color="000000" w:fill="D9D9D9"/>
            <w:vAlign w:val="center"/>
            <w:hideMark/>
          </w:tcPr>
          <w:p w14:paraId="73D609B8"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1.162</w:t>
            </w:r>
          </w:p>
        </w:tc>
        <w:tc>
          <w:tcPr>
            <w:tcW w:w="992" w:type="dxa"/>
            <w:gridSpan w:val="2"/>
            <w:tcBorders>
              <w:top w:val="nil"/>
              <w:left w:val="nil"/>
              <w:right w:val="nil"/>
            </w:tcBorders>
            <w:shd w:val="clear" w:color="000000" w:fill="D9D9D9"/>
            <w:noWrap/>
            <w:vAlign w:val="center"/>
            <w:hideMark/>
          </w:tcPr>
          <w:p w14:paraId="753FD319"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X</w:t>
            </w:r>
          </w:p>
        </w:tc>
      </w:tr>
      <w:tr w:rsidR="00196C06" w:rsidRPr="006A3118" w14:paraId="2B926091" w14:textId="77777777" w:rsidTr="00196C06">
        <w:trPr>
          <w:trHeight w:val="20"/>
        </w:trPr>
        <w:tc>
          <w:tcPr>
            <w:tcW w:w="0" w:type="auto"/>
            <w:tcBorders>
              <w:left w:val="nil"/>
              <w:bottom w:val="nil"/>
              <w:right w:val="nil"/>
            </w:tcBorders>
            <w:shd w:val="clear" w:color="auto" w:fill="auto"/>
            <w:noWrap/>
            <w:vAlign w:val="bottom"/>
            <w:hideMark/>
          </w:tcPr>
          <w:p w14:paraId="06459D76"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lastRenderedPageBreak/>
              <w:t>rs769455</w:t>
            </w:r>
          </w:p>
        </w:tc>
        <w:tc>
          <w:tcPr>
            <w:tcW w:w="0" w:type="auto"/>
            <w:tcBorders>
              <w:left w:val="nil"/>
              <w:bottom w:val="nil"/>
              <w:right w:val="nil"/>
            </w:tcBorders>
            <w:shd w:val="clear" w:color="auto" w:fill="auto"/>
            <w:noWrap/>
            <w:vAlign w:val="bottom"/>
            <w:hideMark/>
          </w:tcPr>
          <w:p w14:paraId="37B67037"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c.487C&gt;T</w:t>
            </w:r>
          </w:p>
        </w:tc>
        <w:tc>
          <w:tcPr>
            <w:tcW w:w="2196" w:type="dxa"/>
            <w:tcBorders>
              <w:left w:val="nil"/>
              <w:bottom w:val="nil"/>
              <w:right w:val="nil"/>
            </w:tcBorders>
            <w:shd w:val="clear" w:color="auto" w:fill="auto"/>
            <w:noWrap/>
            <w:vAlign w:val="bottom"/>
            <w:hideMark/>
          </w:tcPr>
          <w:p w14:paraId="6CFBB83B"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p.Arg163Cys</w:t>
            </w:r>
          </w:p>
        </w:tc>
        <w:tc>
          <w:tcPr>
            <w:tcW w:w="850" w:type="dxa"/>
            <w:tcBorders>
              <w:left w:val="nil"/>
              <w:bottom w:val="nil"/>
              <w:right w:val="nil"/>
            </w:tcBorders>
            <w:shd w:val="clear" w:color="auto" w:fill="auto"/>
            <w:noWrap/>
            <w:vAlign w:val="center"/>
            <w:hideMark/>
          </w:tcPr>
          <w:p w14:paraId="0FD7AFDD" w14:textId="77777777" w:rsidR="00196C06" w:rsidRPr="006A3118" w:rsidRDefault="00196C06" w:rsidP="00DF7E7E">
            <w:pPr>
              <w:spacing w:line="24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1.68</w:t>
            </w:r>
          </w:p>
        </w:tc>
        <w:tc>
          <w:tcPr>
            <w:tcW w:w="743" w:type="dxa"/>
            <w:tcBorders>
              <w:left w:val="nil"/>
              <w:bottom w:val="nil"/>
              <w:right w:val="nil"/>
            </w:tcBorders>
            <w:shd w:val="clear" w:color="auto" w:fill="auto"/>
            <w:noWrap/>
            <w:vAlign w:val="bottom"/>
            <w:hideMark/>
          </w:tcPr>
          <w:p w14:paraId="608271A6" w14:textId="77777777" w:rsidR="00196C06" w:rsidRPr="006A3118" w:rsidRDefault="00196C06" w:rsidP="00DF7E7E">
            <w:pPr>
              <w:spacing w:line="24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1.54</w:t>
            </w:r>
          </w:p>
        </w:tc>
        <w:tc>
          <w:tcPr>
            <w:tcW w:w="816" w:type="dxa"/>
            <w:tcBorders>
              <w:left w:val="nil"/>
              <w:bottom w:val="nil"/>
              <w:right w:val="nil"/>
            </w:tcBorders>
            <w:shd w:val="clear" w:color="auto" w:fill="auto"/>
            <w:noWrap/>
            <w:vAlign w:val="bottom"/>
            <w:hideMark/>
          </w:tcPr>
          <w:p w14:paraId="074EC845" w14:textId="77777777" w:rsidR="00196C06" w:rsidRPr="006A3118" w:rsidRDefault="00196C06" w:rsidP="00DF7E7E">
            <w:pPr>
              <w:spacing w:line="24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1.60</w:t>
            </w:r>
          </w:p>
        </w:tc>
        <w:tc>
          <w:tcPr>
            <w:tcW w:w="1985" w:type="dxa"/>
            <w:tcBorders>
              <w:left w:val="nil"/>
              <w:bottom w:val="nil"/>
              <w:right w:val="nil"/>
            </w:tcBorders>
            <w:shd w:val="clear" w:color="auto" w:fill="auto"/>
            <w:noWrap/>
            <w:vAlign w:val="bottom"/>
            <w:hideMark/>
          </w:tcPr>
          <w:p w14:paraId="7465C62C"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CVD</w:t>
            </w:r>
          </w:p>
        </w:tc>
        <w:tc>
          <w:tcPr>
            <w:tcW w:w="1134" w:type="dxa"/>
            <w:tcBorders>
              <w:left w:val="nil"/>
              <w:bottom w:val="nil"/>
              <w:right w:val="nil"/>
            </w:tcBorders>
            <w:shd w:val="clear" w:color="auto" w:fill="auto"/>
            <w:noWrap/>
            <w:vAlign w:val="bottom"/>
            <w:hideMark/>
          </w:tcPr>
          <w:p w14:paraId="7F706E48" w14:textId="77777777" w:rsidR="00196C06" w:rsidRPr="006A3118" w:rsidRDefault="00196C06" w:rsidP="00DF7E7E">
            <w:pPr>
              <w:spacing w:line="240" w:lineRule="exact"/>
              <w:jc w:val="center"/>
              <w:rPr>
                <w:rFonts w:eastAsia="Times New Roman" w:cstheme="minorHAnsi"/>
                <w:sz w:val="14"/>
                <w:szCs w:val="16"/>
                <w:lang w:eastAsia="fr-FR"/>
              </w:rPr>
            </w:pPr>
          </w:p>
        </w:tc>
        <w:tc>
          <w:tcPr>
            <w:tcW w:w="1276" w:type="dxa"/>
            <w:tcBorders>
              <w:left w:val="nil"/>
              <w:bottom w:val="nil"/>
              <w:right w:val="nil"/>
            </w:tcBorders>
            <w:shd w:val="clear" w:color="auto" w:fill="auto"/>
            <w:noWrap/>
            <w:vAlign w:val="bottom"/>
            <w:hideMark/>
          </w:tcPr>
          <w:p w14:paraId="1743BA5E"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left w:val="nil"/>
              <w:bottom w:val="nil"/>
              <w:right w:val="nil"/>
            </w:tcBorders>
            <w:shd w:val="clear" w:color="auto" w:fill="auto"/>
            <w:noWrap/>
            <w:vAlign w:val="bottom"/>
            <w:hideMark/>
          </w:tcPr>
          <w:p w14:paraId="1C516584"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left w:val="nil"/>
              <w:bottom w:val="nil"/>
              <w:right w:val="nil"/>
            </w:tcBorders>
            <w:shd w:val="clear" w:color="auto" w:fill="auto"/>
            <w:vAlign w:val="bottom"/>
            <w:hideMark/>
          </w:tcPr>
          <w:p w14:paraId="79B049B9"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0.948</w:t>
            </w:r>
          </w:p>
        </w:tc>
        <w:tc>
          <w:tcPr>
            <w:tcW w:w="992" w:type="dxa"/>
            <w:gridSpan w:val="2"/>
            <w:tcBorders>
              <w:left w:val="nil"/>
              <w:bottom w:val="nil"/>
              <w:right w:val="nil"/>
            </w:tcBorders>
            <w:shd w:val="clear" w:color="auto" w:fill="auto"/>
            <w:noWrap/>
            <w:vAlign w:val="bottom"/>
            <w:hideMark/>
          </w:tcPr>
          <w:p w14:paraId="7B093710"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VI</w:t>
            </w:r>
          </w:p>
        </w:tc>
      </w:tr>
      <w:tr w:rsidR="00196C06" w:rsidRPr="006A3118" w14:paraId="246A06DA" w14:textId="77777777" w:rsidTr="00196C06">
        <w:trPr>
          <w:trHeight w:val="20"/>
        </w:trPr>
        <w:tc>
          <w:tcPr>
            <w:tcW w:w="0" w:type="auto"/>
            <w:tcBorders>
              <w:top w:val="nil"/>
              <w:left w:val="nil"/>
              <w:right w:val="nil"/>
            </w:tcBorders>
            <w:shd w:val="clear" w:color="auto" w:fill="auto"/>
            <w:noWrap/>
            <w:vAlign w:val="center"/>
            <w:hideMark/>
          </w:tcPr>
          <w:p w14:paraId="298F68FA"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rs769455</w:t>
            </w:r>
          </w:p>
        </w:tc>
        <w:tc>
          <w:tcPr>
            <w:tcW w:w="0" w:type="auto"/>
            <w:tcBorders>
              <w:top w:val="nil"/>
              <w:left w:val="nil"/>
              <w:right w:val="nil"/>
            </w:tcBorders>
            <w:shd w:val="clear" w:color="auto" w:fill="auto"/>
            <w:noWrap/>
            <w:vAlign w:val="center"/>
            <w:hideMark/>
          </w:tcPr>
          <w:p w14:paraId="7DBB118A"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c.487C&gt;T</w:t>
            </w:r>
          </w:p>
        </w:tc>
        <w:tc>
          <w:tcPr>
            <w:tcW w:w="2196" w:type="dxa"/>
            <w:tcBorders>
              <w:top w:val="nil"/>
              <w:left w:val="nil"/>
              <w:right w:val="nil"/>
            </w:tcBorders>
            <w:shd w:val="clear" w:color="auto" w:fill="auto"/>
            <w:noWrap/>
            <w:vAlign w:val="center"/>
            <w:hideMark/>
          </w:tcPr>
          <w:p w14:paraId="0C9CC95B"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p.Arg163Cys</w:t>
            </w:r>
          </w:p>
        </w:tc>
        <w:tc>
          <w:tcPr>
            <w:tcW w:w="850" w:type="dxa"/>
            <w:tcBorders>
              <w:top w:val="nil"/>
              <w:left w:val="nil"/>
              <w:right w:val="nil"/>
            </w:tcBorders>
            <w:shd w:val="clear" w:color="auto" w:fill="auto"/>
            <w:noWrap/>
            <w:vAlign w:val="center"/>
            <w:hideMark/>
          </w:tcPr>
          <w:p w14:paraId="75E56306" w14:textId="77777777" w:rsidR="00196C06" w:rsidRPr="006A3118" w:rsidRDefault="00196C06" w:rsidP="00DF7E7E">
            <w:pPr>
              <w:spacing w:line="24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2.47</w:t>
            </w:r>
          </w:p>
        </w:tc>
        <w:tc>
          <w:tcPr>
            <w:tcW w:w="743" w:type="dxa"/>
            <w:tcBorders>
              <w:top w:val="nil"/>
              <w:left w:val="nil"/>
              <w:right w:val="nil"/>
            </w:tcBorders>
            <w:shd w:val="clear" w:color="auto" w:fill="auto"/>
            <w:noWrap/>
            <w:vAlign w:val="center"/>
            <w:hideMark/>
          </w:tcPr>
          <w:p w14:paraId="7C14DB81" w14:textId="77777777" w:rsidR="00196C06" w:rsidRPr="006A3118" w:rsidRDefault="00196C06" w:rsidP="00DF7E7E">
            <w:pPr>
              <w:spacing w:line="24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na</w:t>
            </w:r>
          </w:p>
        </w:tc>
        <w:tc>
          <w:tcPr>
            <w:tcW w:w="816" w:type="dxa"/>
            <w:tcBorders>
              <w:top w:val="nil"/>
              <w:left w:val="nil"/>
              <w:right w:val="nil"/>
            </w:tcBorders>
            <w:shd w:val="clear" w:color="auto" w:fill="auto"/>
            <w:noWrap/>
            <w:vAlign w:val="center"/>
            <w:hideMark/>
          </w:tcPr>
          <w:p w14:paraId="4735EDA8" w14:textId="77777777" w:rsidR="00196C06" w:rsidRPr="006A3118" w:rsidRDefault="00196C06" w:rsidP="00DF7E7E">
            <w:pPr>
              <w:spacing w:line="24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10</w:t>
            </w:r>
          </w:p>
        </w:tc>
        <w:tc>
          <w:tcPr>
            <w:tcW w:w="1985" w:type="dxa"/>
            <w:tcBorders>
              <w:top w:val="nil"/>
              <w:left w:val="nil"/>
              <w:right w:val="nil"/>
            </w:tcBorders>
            <w:shd w:val="clear" w:color="auto" w:fill="auto"/>
            <w:noWrap/>
            <w:vAlign w:val="center"/>
            <w:hideMark/>
          </w:tcPr>
          <w:p w14:paraId="7AEB215E" w14:textId="77777777" w:rsidR="00196C06" w:rsidRPr="006A3118" w:rsidRDefault="00196C06" w:rsidP="00DF7E7E">
            <w:pPr>
              <w:spacing w:line="240" w:lineRule="exact"/>
              <w:jc w:val="center"/>
              <w:rPr>
                <w:rFonts w:eastAsia="Times New Roman" w:cstheme="minorHAnsi"/>
                <w:b/>
                <w:bCs/>
                <w:sz w:val="14"/>
                <w:szCs w:val="16"/>
                <w:lang w:eastAsia="fr-FR"/>
              </w:rPr>
            </w:pPr>
          </w:p>
        </w:tc>
        <w:tc>
          <w:tcPr>
            <w:tcW w:w="1134" w:type="dxa"/>
            <w:tcBorders>
              <w:top w:val="nil"/>
              <w:left w:val="nil"/>
              <w:right w:val="nil"/>
            </w:tcBorders>
            <w:shd w:val="clear" w:color="auto" w:fill="auto"/>
            <w:noWrap/>
            <w:vAlign w:val="center"/>
            <w:hideMark/>
          </w:tcPr>
          <w:p w14:paraId="296BFD19"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Yes </w:t>
            </w:r>
          </w:p>
        </w:tc>
        <w:tc>
          <w:tcPr>
            <w:tcW w:w="1276" w:type="dxa"/>
            <w:tcBorders>
              <w:top w:val="nil"/>
              <w:left w:val="nil"/>
              <w:right w:val="nil"/>
            </w:tcBorders>
            <w:shd w:val="clear" w:color="auto" w:fill="auto"/>
            <w:noWrap/>
            <w:vAlign w:val="center"/>
            <w:hideMark/>
          </w:tcPr>
          <w:p w14:paraId="2ED97BEE"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right w:val="nil"/>
            </w:tcBorders>
            <w:shd w:val="clear" w:color="auto" w:fill="auto"/>
            <w:noWrap/>
            <w:vAlign w:val="center"/>
            <w:hideMark/>
          </w:tcPr>
          <w:p w14:paraId="687416C0"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right w:val="nil"/>
            </w:tcBorders>
            <w:shd w:val="clear" w:color="auto" w:fill="auto"/>
            <w:noWrap/>
            <w:vAlign w:val="center"/>
            <w:hideMark/>
          </w:tcPr>
          <w:p w14:paraId="4899B3EB"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0.625</w:t>
            </w:r>
          </w:p>
        </w:tc>
        <w:tc>
          <w:tcPr>
            <w:tcW w:w="992" w:type="dxa"/>
            <w:gridSpan w:val="2"/>
            <w:tcBorders>
              <w:top w:val="nil"/>
              <w:left w:val="nil"/>
              <w:right w:val="nil"/>
            </w:tcBorders>
            <w:shd w:val="clear" w:color="auto" w:fill="auto"/>
            <w:noWrap/>
            <w:vAlign w:val="center"/>
            <w:hideMark/>
          </w:tcPr>
          <w:p w14:paraId="4B9814FD"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II</w:t>
            </w:r>
          </w:p>
        </w:tc>
      </w:tr>
      <w:tr w:rsidR="00196C06" w:rsidRPr="006A3118" w14:paraId="432B6263" w14:textId="77777777" w:rsidTr="006172BA">
        <w:trPr>
          <w:trHeight w:val="20"/>
        </w:trPr>
        <w:tc>
          <w:tcPr>
            <w:tcW w:w="0" w:type="auto"/>
            <w:tcBorders>
              <w:top w:val="nil"/>
              <w:left w:val="nil"/>
              <w:right w:val="nil"/>
            </w:tcBorders>
            <w:shd w:val="clear" w:color="auto" w:fill="auto"/>
            <w:noWrap/>
            <w:vAlign w:val="center"/>
            <w:hideMark/>
          </w:tcPr>
          <w:p w14:paraId="1295A3FA"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rs769455</w:t>
            </w:r>
          </w:p>
        </w:tc>
        <w:tc>
          <w:tcPr>
            <w:tcW w:w="0" w:type="auto"/>
            <w:tcBorders>
              <w:top w:val="nil"/>
              <w:left w:val="nil"/>
              <w:right w:val="nil"/>
            </w:tcBorders>
            <w:shd w:val="clear" w:color="auto" w:fill="auto"/>
            <w:noWrap/>
            <w:vAlign w:val="center"/>
            <w:hideMark/>
          </w:tcPr>
          <w:p w14:paraId="11C06BF0"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c.487C&gt;T</w:t>
            </w:r>
          </w:p>
        </w:tc>
        <w:tc>
          <w:tcPr>
            <w:tcW w:w="2196" w:type="dxa"/>
            <w:tcBorders>
              <w:top w:val="nil"/>
              <w:left w:val="nil"/>
              <w:right w:val="nil"/>
            </w:tcBorders>
            <w:shd w:val="clear" w:color="auto" w:fill="auto"/>
            <w:noWrap/>
            <w:vAlign w:val="center"/>
            <w:hideMark/>
          </w:tcPr>
          <w:p w14:paraId="1DF99FEB"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p.Arg163Cys</w:t>
            </w:r>
          </w:p>
        </w:tc>
        <w:tc>
          <w:tcPr>
            <w:tcW w:w="850" w:type="dxa"/>
            <w:tcBorders>
              <w:top w:val="nil"/>
              <w:left w:val="nil"/>
              <w:right w:val="nil"/>
            </w:tcBorders>
            <w:shd w:val="clear" w:color="auto" w:fill="auto"/>
            <w:noWrap/>
            <w:vAlign w:val="center"/>
            <w:hideMark/>
          </w:tcPr>
          <w:p w14:paraId="0C78CA06" w14:textId="77777777" w:rsidR="00196C06" w:rsidRPr="006A3118" w:rsidRDefault="00196C06" w:rsidP="00DF7E7E">
            <w:pPr>
              <w:spacing w:line="24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1.41</w:t>
            </w:r>
          </w:p>
        </w:tc>
        <w:tc>
          <w:tcPr>
            <w:tcW w:w="743" w:type="dxa"/>
            <w:tcBorders>
              <w:top w:val="nil"/>
              <w:left w:val="nil"/>
              <w:right w:val="nil"/>
            </w:tcBorders>
            <w:shd w:val="clear" w:color="auto" w:fill="auto"/>
            <w:noWrap/>
            <w:vAlign w:val="center"/>
            <w:hideMark/>
          </w:tcPr>
          <w:p w14:paraId="10EAFEE1" w14:textId="77777777" w:rsidR="00196C06" w:rsidRPr="006A3118" w:rsidRDefault="00196C06" w:rsidP="00DF7E7E">
            <w:pPr>
              <w:spacing w:line="24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1.23</w:t>
            </w:r>
          </w:p>
        </w:tc>
        <w:tc>
          <w:tcPr>
            <w:tcW w:w="816" w:type="dxa"/>
            <w:tcBorders>
              <w:top w:val="nil"/>
              <w:left w:val="nil"/>
              <w:right w:val="nil"/>
            </w:tcBorders>
            <w:shd w:val="clear" w:color="auto" w:fill="auto"/>
            <w:noWrap/>
            <w:vAlign w:val="center"/>
            <w:hideMark/>
          </w:tcPr>
          <w:p w14:paraId="2240C825" w14:textId="77777777" w:rsidR="00196C06" w:rsidRPr="006A3118" w:rsidRDefault="00196C06" w:rsidP="00DF7E7E">
            <w:pPr>
              <w:spacing w:line="24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2.52</w:t>
            </w:r>
          </w:p>
        </w:tc>
        <w:tc>
          <w:tcPr>
            <w:tcW w:w="1985" w:type="dxa"/>
            <w:tcBorders>
              <w:top w:val="nil"/>
              <w:left w:val="nil"/>
              <w:right w:val="nil"/>
            </w:tcBorders>
            <w:shd w:val="clear" w:color="auto" w:fill="auto"/>
            <w:noWrap/>
            <w:vAlign w:val="center"/>
            <w:hideMark/>
          </w:tcPr>
          <w:p w14:paraId="2A4AF515" w14:textId="77777777" w:rsidR="00196C06" w:rsidRPr="006A3118" w:rsidRDefault="00196C06" w:rsidP="00DF7E7E">
            <w:pPr>
              <w:spacing w:line="240" w:lineRule="exact"/>
              <w:jc w:val="center"/>
              <w:rPr>
                <w:rFonts w:eastAsia="Times New Roman" w:cstheme="minorHAnsi"/>
                <w:b/>
                <w:bCs/>
                <w:sz w:val="14"/>
                <w:szCs w:val="16"/>
                <w:lang w:eastAsia="fr-FR"/>
              </w:rPr>
            </w:pPr>
          </w:p>
        </w:tc>
        <w:tc>
          <w:tcPr>
            <w:tcW w:w="1134" w:type="dxa"/>
            <w:tcBorders>
              <w:top w:val="nil"/>
              <w:left w:val="nil"/>
              <w:right w:val="nil"/>
            </w:tcBorders>
            <w:shd w:val="clear" w:color="auto" w:fill="auto"/>
            <w:noWrap/>
            <w:vAlign w:val="center"/>
            <w:hideMark/>
          </w:tcPr>
          <w:p w14:paraId="18A8DE9A" w14:textId="77777777" w:rsidR="00196C06" w:rsidRPr="006A3118" w:rsidRDefault="00196C06" w:rsidP="00DF7E7E">
            <w:pPr>
              <w:spacing w:line="240" w:lineRule="exact"/>
              <w:jc w:val="center"/>
              <w:rPr>
                <w:rFonts w:eastAsia="Times New Roman" w:cstheme="minorHAnsi"/>
                <w:sz w:val="14"/>
                <w:szCs w:val="16"/>
                <w:lang w:eastAsia="fr-FR"/>
              </w:rPr>
            </w:pPr>
          </w:p>
        </w:tc>
        <w:tc>
          <w:tcPr>
            <w:tcW w:w="1276" w:type="dxa"/>
            <w:tcBorders>
              <w:top w:val="nil"/>
              <w:left w:val="nil"/>
              <w:right w:val="nil"/>
            </w:tcBorders>
            <w:shd w:val="clear" w:color="auto" w:fill="auto"/>
            <w:noWrap/>
            <w:vAlign w:val="center"/>
            <w:hideMark/>
          </w:tcPr>
          <w:p w14:paraId="217087B9"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right w:val="nil"/>
            </w:tcBorders>
            <w:shd w:val="clear" w:color="auto" w:fill="auto"/>
            <w:noWrap/>
            <w:vAlign w:val="center"/>
            <w:hideMark/>
          </w:tcPr>
          <w:p w14:paraId="75138C83"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right w:val="nil"/>
            </w:tcBorders>
            <w:shd w:val="clear" w:color="auto" w:fill="auto"/>
            <w:vAlign w:val="center"/>
            <w:hideMark/>
          </w:tcPr>
          <w:p w14:paraId="0A02624C"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1.129</w:t>
            </w:r>
          </w:p>
        </w:tc>
        <w:tc>
          <w:tcPr>
            <w:tcW w:w="992" w:type="dxa"/>
            <w:gridSpan w:val="2"/>
            <w:tcBorders>
              <w:top w:val="nil"/>
              <w:left w:val="nil"/>
              <w:right w:val="nil"/>
            </w:tcBorders>
            <w:shd w:val="clear" w:color="auto" w:fill="auto"/>
            <w:noWrap/>
            <w:vAlign w:val="center"/>
            <w:hideMark/>
          </w:tcPr>
          <w:p w14:paraId="1881B5E2"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IX</w:t>
            </w:r>
          </w:p>
        </w:tc>
      </w:tr>
      <w:tr w:rsidR="00C542E3" w:rsidRPr="006A3118" w14:paraId="7344EE01" w14:textId="77777777" w:rsidTr="006172BA">
        <w:trPr>
          <w:trHeight w:val="20"/>
        </w:trPr>
        <w:tc>
          <w:tcPr>
            <w:tcW w:w="14317" w:type="dxa"/>
            <w:gridSpan w:val="14"/>
            <w:tcBorders>
              <w:left w:val="nil"/>
              <w:bottom w:val="single" w:sz="12" w:space="0" w:color="auto"/>
              <w:right w:val="nil"/>
            </w:tcBorders>
            <w:shd w:val="clear" w:color="auto" w:fill="auto"/>
            <w:noWrap/>
            <w:vAlign w:val="center"/>
          </w:tcPr>
          <w:p w14:paraId="726A4E26" w14:textId="77777777" w:rsidR="00C542E3" w:rsidRPr="006A3118" w:rsidRDefault="00C542E3" w:rsidP="00C542E3">
            <w:pPr>
              <w:pStyle w:val="MDPI41tablecaption"/>
              <w:spacing w:before="0" w:after="0" w:line="240" w:lineRule="auto"/>
              <w:ind w:left="0"/>
              <w:rPr>
                <w:rFonts w:cs="Times New Roman"/>
                <w:b/>
                <w:szCs w:val="18"/>
              </w:rPr>
            </w:pPr>
            <w:r w:rsidRPr="006A3118">
              <w:rPr>
                <w:b/>
                <w:szCs w:val="18"/>
              </w:rPr>
              <w:t>Table 1.</w:t>
            </w:r>
            <w:r w:rsidRPr="006A3118">
              <w:rPr>
                <w:szCs w:val="18"/>
              </w:rPr>
              <w:t xml:space="preserve"> </w:t>
            </w:r>
            <w:r w:rsidRPr="006A3118">
              <w:rPr>
                <w:rFonts w:cs="Times New Roman"/>
                <w:b/>
                <w:szCs w:val="18"/>
              </w:rPr>
              <w:t xml:space="preserve">Description of the 76 probands with dyslipidemia </w:t>
            </w:r>
            <w:commentRangeStart w:id="655"/>
            <w:r w:rsidRPr="006A3118">
              <w:rPr>
                <w:rFonts w:cs="Times New Roman"/>
                <w:b/>
                <w:szCs w:val="18"/>
              </w:rPr>
              <w:t>(</w:t>
            </w:r>
            <w:r w:rsidR="006A3118" w:rsidRPr="006A3118">
              <w:rPr>
                <w:rFonts w:cs="Times New Roman"/>
                <w:b/>
                <w:szCs w:val="18"/>
              </w:rPr>
              <w:t xml:space="preserve"> … en</w:t>
            </w:r>
            <w:r w:rsidRPr="006A3118">
              <w:rPr>
                <w:rFonts w:cs="Times New Roman"/>
                <w:b/>
                <w:szCs w:val="18"/>
              </w:rPr>
              <w:t>d).</w:t>
            </w:r>
            <w:commentRangeEnd w:id="655"/>
            <w:r w:rsidR="009C4D0D">
              <w:rPr>
                <w:rStyle w:val="CommentReference"/>
                <w:rFonts w:eastAsia="SimSun" w:cs="Times New Roman"/>
                <w:noProof/>
                <w:lang w:eastAsia="zh-CN" w:bidi="ar-SA"/>
              </w:rPr>
              <w:commentReference w:id="655"/>
            </w:r>
          </w:p>
        </w:tc>
      </w:tr>
      <w:tr w:rsidR="00C542E3" w:rsidRPr="006A3118" w14:paraId="0D57DF79" w14:textId="77777777" w:rsidTr="006A3118">
        <w:trPr>
          <w:trHeight w:val="20"/>
        </w:trPr>
        <w:tc>
          <w:tcPr>
            <w:tcW w:w="4395" w:type="dxa"/>
            <w:gridSpan w:val="3"/>
            <w:tcBorders>
              <w:top w:val="single" w:sz="12" w:space="0" w:color="auto"/>
              <w:left w:val="nil"/>
              <w:bottom w:val="single" w:sz="12" w:space="0" w:color="auto"/>
              <w:right w:val="nil"/>
            </w:tcBorders>
            <w:shd w:val="clear" w:color="auto" w:fill="auto"/>
            <w:vAlign w:val="center"/>
            <w:hideMark/>
          </w:tcPr>
          <w:p w14:paraId="366B9347" w14:textId="77777777" w:rsidR="00C542E3" w:rsidRPr="006A3118" w:rsidRDefault="00C542E3" w:rsidP="00196C06">
            <w:pPr>
              <w:spacing w:line="220" w:lineRule="exact"/>
              <w:jc w:val="center"/>
              <w:rPr>
                <w:rFonts w:eastAsia="Times New Roman" w:cstheme="minorHAnsi"/>
                <w:b/>
                <w:bCs/>
                <w:sz w:val="14"/>
                <w:szCs w:val="18"/>
                <w:lang w:eastAsia="fr-FR"/>
              </w:rPr>
            </w:pPr>
            <w:r w:rsidRPr="006A3118">
              <w:rPr>
                <w:rFonts w:eastAsia="Times New Roman" w:cstheme="minorHAnsi"/>
                <w:b/>
                <w:bCs/>
                <w:i/>
                <w:iCs/>
                <w:sz w:val="14"/>
                <w:szCs w:val="18"/>
                <w:lang w:eastAsia="fr-FR"/>
              </w:rPr>
              <w:t>APOE</w:t>
            </w:r>
            <w:r w:rsidRPr="006A3118">
              <w:rPr>
                <w:rFonts w:eastAsia="Times New Roman" w:cstheme="minorHAnsi"/>
                <w:b/>
                <w:bCs/>
                <w:sz w:val="14"/>
                <w:szCs w:val="18"/>
                <w:lang w:eastAsia="fr-FR"/>
              </w:rPr>
              <w:t xml:space="preserve"> Variant </w:t>
            </w:r>
          </w:p>
        </w:tc>
        <w:tc>
          <w:tcPr>
            <w:tcW w:w="850" w:type="dxa"/>
            <w:tcBorders>
              <w:top w:val="single" w:sz="12" w:space="0" w:color="auto"/>
              <w:left w:val="nil"/>
              <w:bottom w:val="single" w:sz="12" w:space="0" w:color="auto"/>
              <w:right w:val="nil"/>
            </w:tcBorders>
            <w:shd w:val="clear" w:color="auto" w:fill="auto"/>
            <w:vAlign w:val="center"/>
            <w:hideMark/>
          </w:tcPr>
          <w:p w14:paraId="57FDC875" w14:textId="77777777" w:rsidR="00C542E3" w:rsidRPr="006A3118" w:rsidRDefault="00C542E3" w:rsidP="00196C06">
            <w:pPr>
              <w:spacing w:line="220" w:lineRule="exact"/>
              <w:jc w:val="center"/>
              <w:rPr>
                <w:rFonts w:eastAsia="Times New Roman" w:cstheme="minorHAnsi"/>
                <w:b/>
                <w:bCs/>
                <w:sz w:val="14"/>
                <w:szCs w:val="18"/>
                <w:lang w:eastAsia="fr-FR"/>
              </w:rPr>
            </w:pPr>
            <w:r w:rsidRPr="006A3118">
              <w:rPr>
                <w:rFonts w:eastAsia="Times New Roman" w:cstheme="minorHAnsi"/>
                <w:b/>
                <w:bCs/>
                <w:sz w:val="14"/>
                <w:szCs w:val="18"/>
                <w:lang w:eastAsia="fr-FR"/>
              </w:rPr>
              <w:t>LDL-MoM</w:t>
            </w:r>
          </w:p>
        </w:tc>
        <w:tc>
          <w:tcPr>
            <w:tcW w:w="743" w:type="dxa"/>
            <w:tcBorders>
              <w:top w:val="single" w:sz="12" w:space="0" w:color="auto"/>
              <w:left w:val="nil"/>
              <w:bottom w:val="single" w:sz="12" w:space="0" w:color="auto"/>
              <w:right w:val="nil"/>
            </w:tcBorders>
            <w:shd w:val="clear" w:color="auto" w:fill="auto"/>
            <w:vAlign w:val="center"/>
            <w:hideMark/>
          </w:tcPr>
          <w:p w14:paraId="3E001D26" w14:textId="77777777" w:rsidR="00C542E3" w:rsidRPr="006A3118" w:rsidRDefault="00C542E3" w:rsidP="00196C06">
            <w:pPr>
              <w:spacing w:line="220" w:lineRule="exact"/>
              <w:jc w:val="center"/>
              <w:rPr>
                <w:rFonts w:eastAsia="Times New Roman" w:cstheme="minorHAnsi"/>
                <w:b/>
                <w:bCs/>
                <w:sz w:val="14"/>
                <w:szCs w:val="18"/>
                <w:lang w:eastAsia="fr-FR"/>
              </w:rPr>
            </w:pPr>
            <w:r w:rsidRPr="006A3118">
              <w:rPr>
                <w:rFonts w:eastAsia="Times New Roman" w:cstheme="minorHAnsi"/>
                <w:b/>
                <w:bCs/>
                <w:sz w:val="14"/>
                <w:szCs w:val="18"/>
                <w:lang w:eastAsia="fr-FR"/>
              </w:rPr>
              <w:t>TC-MoM</w:t>
            </w:r>
          </w:p>
        </w:tc>
        <w:tc>
          <w:tcPr>
            <w:tcW w:w="816" w:type="dxa"/>
            <w:tcBorders>
              <w:top w:val="single" w:sz="12" w:space="0" w:color="auto"/>
              <w:left w:val="nil"/>
              <w:bottom w:val="single" w:sz="12" w:space="0" w:color="auto"/>
              <w:right w:val="nil"/>
            </w:tcBorders>
            <w:shd w:val="clear" w:color="auto" w:fill="auto"/>
            <w:vAlign w:val="center"/>
            <w:hideMark/>
          </w:tcPr>
          <w:p w14:paraId="256B232F" w14:textId="77777777" w:rsidR="00C542E3" w:rsidRPr="006A3118" w:rsidRDefault="00C542E3" w:rsidP="00196C06">
            <w:pPr>
              <w:spacing w:line="220" w:lineRule="exact"/>
              <w:jc w:val="center"/>
              <w:rPr>
                <w:rFonts w:eastAsia="Times New Roman" w:cstheme="minorHAnsi"/>
                <w:b/>
                <w:bCs/>
                <w:sz w:val="14"/>
                <w:szCs w:val="18"/>
                <w:lang w:eastAsia="fr-FR"/>
              </w:rPr>
            </w:pPr>
            <w:r w:rsidRPr="006A3118">
              <w:rPr>
                <w:rFonts w:eastAsia="Times New Roman" w:cstheme="minorHAnsi"/>
                <w:b/>
                <w:bCs/>
                <w:sz w:val="14"/>
                <w:szCs w:val="18"/>
                <w:lang w:eastAsia="fr-FR"/>
              </w:rPr>
              <w:t xml:space="preserve">TG-MoM </w:t>
            </w:r>
          </w:p>
        </w:tc>
        <w:tc>
          <w:tcPr>
            <w:tcW w:w="1985" w:type="dxa"/>
            <w:tcBorders>
              <w:top w:val="single" w:sz="12" w:space="0" w:color="auto"/>
              <w:left w:val="nil"/>
              <w:bottom w:val="single" w:sz="12" w:space="0" w:color="auto"/>
              <w:right w:val="nil"/>
            </w:tcBorders>
            <w:shd w:val="clear" w:color="auto" w:fill="auto"/>
            <w:vAlign w:val="center"/>
            <w:hideMark/>
          </w:tcPr>
          <w:p w14:paraId="1A317687" w14:textId="77777777" w:rsidR="00C542E3" w:rsidRPr="006A3118" w:rsidRDefault="00C542E3" w:rsidP="00196C06">
            <w:pPr>
              <w:spacing w:line="220" w:lineRule="exact"/>
              <w:jc w:val="center"/>
              <w:rPr>
                <w:rFonts w:eastAsia="Times New Roman" w:cstheme="minorHAnsi"/>
                <w:b/>
                <w:bCs/>
                <w:sz w:val="14"/>
                <w:szCs w:val="18"/>
                <w:lang w:eastAsia="fr-FR"/>
              </w:rPr>
            </w:pPr>
            <w:r w:rsidRPr="006A3118">
              <w:rPr>
                <w:rFonts w:eastAsia="Times New Roman" w:cstheme="minorHAnsi"/>
                <w:b/>
                <w:bCs/>
                <w:sz w:val="14"/>
                <w:szCs w:val="18"/>
                <w:lang w:eastAsia="fr-FR"/>
              </w:rPr>
              <w:t>Clinical signs</w:t>
            </w:r>
          </w:p>
        </w:tc>
        <w:tc>
          <w:tcPr>
            <w:tcW w:w="1134" w:type="dxa"/>
            <w:tcBorders>
              <w:top w:val="single" w:sz="12" w:space="0" w:color="auto"/>
              <w:left w:val="nil"/>
              <w:bottom w:val="single" w:sz="12" w:space="0" w:color="auto"/>
              <w:right w:val="nil"/>
            </w:tcBorders>
            <w:shd w:val="clear" w:color="auto" w:fill="auto"/>
            <w:vAlign w:val="center"/>
            <w:hideMark/>
          </w:tcPr>
          <w:p w14:paraId="769CD236" w14:textId="77777777" w:rsidR="00C542E3" w:rsidRPr="006A3118" w:rsidRDefault="00C542E3" w:rsidP="00196C06">
            <w:pPr>
              <w:spacing w:line="220" w:lineRule="exact"/>
              <w:jc w:val="center"/>
              <w:rPr>
                <w:rFonts w:eastAsia="Times New Roman" w:cstheme="minorHAnsi"/>
                <w:b/>
                <w:bCs/>
                <w:sz w:val="14"/>
                <w:szCs w:val="18"/>
                <w:lang w:eastAsia="fr-FR"/>
              </w:rPr>
            </w:pPr>
            <w:r w:rsidRPr="006A3118">
              <w:rPr>
                <w:rFonts w:eastAsia="Times New Roman" w:cstheme="minorHAnsi"/>
                <w:b/>
                <w:bCs/>
                <w:sz w:val="14"/>
                <w:szCs w:val="18"/>
                <w:lang w:eastAsia="fr-FR"/>
              </w:rPr>
              <w:t>Family history</w:t>
            </w:r>
          </w:p>
        </w:tc>
        <w:tc>
          <w:tcPr>
            <w:tcW w:w="1276" w:type="dxa"/>
            <w:tcBorders>
              <w:top w:val="single" w:sz="12" w:space="0" w:color="auto"/>
              <w:left w:val="nil"/>
              <w:bottom w:val="single" w:sz="12" w:space="0" w:color="auto"/>
              <w:right w:val="nil"/>
            </w:tcBorders>
            <w:shd w:val="clear" w:color="auto" w:fill="auto"/>
            <w:vAlign w:val="center"/>
            <w:hideMark/>
          </w:tcPr>
          <w:p w14:paraId="79395228" w14:textId="72B036FD" w:rsidR="00C542E3" w:rsidRPr="006A3118" w:rsidRDefault="00C542E3" w:rsidP="00196C06">
            <w:pPr>
              <w:spacing w:line="220" w:lineRule="exact"/>
              <w:jc w:val="center"/>
              <w:rPr>
                <w:rFonts w:eastAsia="Times New Roman" w:cstheme="minorHAnsi"/>
                <w:b/>
                <w:bCs/>
                <w:sz w:val="14"/>
                <w:szCs w:val="18"/>
                <w:lang w:eastAsia="fr-FR"/>
              </w:rPr>
            </w:pPr>
            <w:del w:id="656" w:author="Editor/Reviewer" w:date="2022-04-04T09:45:00Z">
              <w:r w:rsidRPr="006A3118">
                <w:rPr>
                  <w:rFonts w:eastAsia="Times New Roman" w:cstheme="minorHAnsi"/>
                  <w:b/>
                  <w:bCs/>
                  <w:sz w:val="14"/>
                  <w:szCs w:val="18"/>
                  <w:lang w:eastAsia="fr-FR"/>
                </w:rPr>
                <w:delText>Hyper lipidemia</w:delText>
              </w:r>
            </w:del>
            <w:ins w:id="657" w:author="Editor/Reviewer" w:date="2022-04-04T09:45:00Z">
              <w:r w:rsidR="00FB012B">
                <w:rPr>
                  <w:rFonts w:eastAsia="Times New Roman" w:cstheme="minorHAnsi"/>
                  <w:b/>
                  <w:bCs/>
                  <w:sz w:val="14"/>
                  <w:szCs w:val="18"/>
                  <w:lang w:eastAsia="fr-FR"/>
                </w:rPr>
                <w:t>Hyperlipidemia</w:t>
              </w:r>
            </w:ins>
          </w:p>
        </w:tc>
        <w:tc>
          <w:tcPr>
            <w:tcW w:w="1417" w:type="dxa"/>
            <w:tcBorders>
              <w:top w:val="single" w:sz="12" w:space="0" w:color="auto"/>
              <w:left w:val="nil"/>
              <w:bottom w:val="single" w:sz="12" w:space="0" w:color="auto"/>
              <w:right w:val="nil"/>
            </w:tcBorders>
            <w:shd w:val="clear" w:color="auto" w:fill="auto"/>
            <w:vAlign w:val="center"/>
            <w:hideMark/>
          </w:tcPr>
          <w:p w14:paraId="2711C224" w14:textId="77777777" w:rsidR="00C542E3" w:rsidRPr="006A3118" w:rsidRDefault="00C542E3" w:rsidP="00196C06">
            <w:pPr>
              <w:spacing w:line="220" w:lineRule="exact"/>
              <w:jc w:val="center"/>
              <w:rPr>
                <w:rFonts w:eastAsia="Times New Roman" w:cstheme="minorHAnsi"/>
                <w:b/>
                <w:bCs/>
                <w:sz w:val="14"/>
                <w:szCs w:val="18"/>
                <w:lang w:eastAsia="fr-FR"/>
              </w:rPr>
            </w:pPr>
            <w:r w:rsidRPr="006A3118">
              <w:rPr>
                <w:rFonts w:eastAsia="Times New Roman" w:cstheme="minorHAnsi"/>
                <w:b/>
                <w:bCs/>
                <w:sz w:val="14"/>
                <w:szCs w:val="18"/>
                <w:lang w:eastAsia="fr-FR"/>
              </w:rPr>
              <w:t>ApoE isoforms</w:t>
            </w:r>
          </w:p>
        </w:tc>
        <w:tc>
          <w:tcPr>
            <w:tcW w:w="851" w:type="dxa"/>
            <w:gridSpan w:val="3"/>
            <w:tcBorders>
              <w:top w:val="single" w:sz="12" w:space="0" w:color="auto"/>
              <w:left w:val="nil"/>
              <w:bottom w:val="single" w:sz="12" w:space="0" w:color="auto"/>
              <w:right w:val="nil"/>
            </w:tcBorders>
            <w:shd w:val="clear" w:color="auto" w:fill="auto"/>
            <w:vAlign w:val="center"/>
            <w:hideMark/>
          </w:tcPr>
          <w:p w14:paraId="6F51B16C" w14:textId="77777777" w:rsidR="00C542E3" w:rsidRPr="006A3118" w:rsidRDefault="00C542E3" w:rsidP="00196C06">
            <w:pPr>
              <w:spacing w:line="220" w:lineRule="exact"/>
              <w:jc w:val="center"/>
              <w:rPr>
                <w:rFonts w:eastAsia="Times New Roman" w:cstheme="minorHAnsi"/>
                <w:b/>
                <w:bCs/>
                <w:sz w:val="14"/>
                <w:szCs w:val="18"/>
                <w:lang w:eastAsia="fr-FR"/>
              </w:rPr>
            </w:pPr>
            <w:r w:rsidRPr="006A3118">
              <w:rPr>
                <w:rFonts w:eastAsia="Times New Roman" w:cstheme="minorHAnsi"/>
                <w:b/>
                <w:bCs/>
                <w:sz w:val="14"/>
                <w:szCs w:val="18"/>
                <w:lang w:eastAsia="fr-FR"/>
              </w:rPr>
              <w:t>12-SNP wPRS</w:t>
            </w:r>
          </w:p>
        </w:tc>
        <w:tc>
          <w:tcPr>
            <w:tcW w:w="850" w:type="dxa"/>
            <w:tcBorders>
              <w:top w:val="single" w:sz="12" w:space="0" w:color="auto"/>
              <w:left w:val="nil"/>
              <w:bottom w:val="single" w:sz="12" w:space="0" w:color="auto"/>
              <w:right w:val="nil"/>
            </w:tcBorders>
            <w:shd w:val="clear" w:color="auto" w:fill="auto"/>
            <w:vAlign w:val="center"/>
          </w:tcPr>
          <w:p w14:paraId="2C106DFA" w14:textId="77777777" w:rsidR="00C542E3" w:rsidRPr="006A3118" w:rsidRDefault="00C542E3" w:rsidP="00196C06">
            <w:pPr>
              <w:spacing w:line="220" w:lineRule="exact"/>
              <w:jc w:val="center"/>
              <w:rPr>
                <w:rFonts w:eastAsia="Times New Roman" w:cstheme="minorHAnsi"/>
                <w:b/>
                <w:bCs/>
                <w:sz w:val="14"/>
                <w:szCs w:val="18"/>
                <w:lang w:eastAsia="fr-FR"/>
              </w:rPr>
            </w:pPr>
            <w:r w:rsidRPr="006A3118">
              <w:rPr>
                <w:rFonts w:eastAsia="Times New Roman" w:cstheme="minorHAnsi"/>
                <w:b/>
                <w:bCs/>
                <w:sz w:val="14"/>
                <w:szCs w:val="18"/>
                <w:lang w:eastAsia="fr-FR"/>
              </w:rPr>
              <w:t>wPRS decile</w:t>
            </w:r>
            <w:r w:rsidRPr="006A3118">
              <w:rPr>
                <w:rFonts w:eastAsia="Times New Roman" w:cstheme="minorHAnsi"/>
                <w:sz w:val="14"/>
                <w:szCs w:val="18"/>
                <w:vertAlign w:val="superscript"/>
                <w:lang w:eastAsia="fr-FR"/>
              </w:rPr>
              <w:t>b</w:t>
            </w:r>
          </w:p>
        </w:tc>
      </w:tr>
      <w:tr w:rsidR="00D952B2" w:rsidRPr="006A3118" w14:paraId="6A090389" w14:textId="77777777" w:rsidTr="00196C06">
        <w:trPr>
          <w:trHeight w:val="20"/>
        </w:trPr>
        <w:tc>
          <w:tcPr>
            <w:tcW w:w="0" w:type="auto"/>
            <w:tcBorders>
              <w:top w:val="nil"/>
              <w:left w:val="nil"/>
              <w:bottom w:val="nil"/>
              <w:right w:val="nil"/>
            </w:tcBorders>
            <w:shd w:val="clear" w:color="000000" w:fill="D9D9D9"/>
            <w:noWrap/>
            <w:vAlign w:val="bottom"/>
            <w:hideMark/>
          </w:tcPr>
          <w:p w14:paraId="7F24DBA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top w:val="nil"/>
              <w:left w:val="nil"/>
              <w:bottom w:val="nil"/>
              <w:right w:val="nil"/>
            </w:tcBorders>
            <w:shd w:val="clear" w:color="000000" w:fill="D9D9D9"/>
            <w:noWrap/>
            <w:vAlign w:val="bottom"/>
            <w:hideMark/>
          </w:tcPr>
          <w:p w14:paraId="440B866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top w:val="nil"/>
              <w:left w:val="nil"/>
              <w:bottom w:val="nil"/>
              <w:right w:val="nil"/>
            </w:tcBorders>
            <w:shd w:val="clear" w:color="000000" w:fill="D9D9D9"/>
            <w:noWrap/>
            <w:vAlign w:val="bottom"/>
            <w:hideMark/>
          </w:tcPr>
          <w:p w14:paraId="0931386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top w:val="nil"/>
              <w:left w:val="nil"/>
              <w:bottom w:val="nil"/>
              <w:right w:val="nil"/>
            </w:tcBorders>
            <w:shd w:val="clear" w:color="000000" w:fill="D9D9D9"/>
            <w:noWrap/>
            <w:vAlign w:val="center"/>
            <w:hideMark/>
          </w:tcPr>
          <w:p w14:paraId="404D865C"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2.54</w:t>
            </w:r>
          </w:p>
        </w:tc>
        <w:tc>
          <w:tcPr>
            <w:tcW w:w="743" w:type="dxa"/>
            <w:tcBorders>
              <w:top w:val="nil"/>
              <w:left w:val="nil"/>
              <w:bottom w:val="nil"/>
              <w:right w:val="nil"/>
            </w:tcBorders>
            <w:shd w:val="clear" w:color="000000" w:fill="D9D9D9"/>
            <w:noWrap/>
            <w:vAlign w:val="bottom"/>
            <w:hideMark/>
          </w:tcPr>
          <w:p w14:paraId="79284113"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2.12</w:t>
            </w:r>
          </w:p>
        </w:tc>
        <w:tc>
          <w:tcPr>
            <w:tcW w:w="816" w:type="dxa"/>
            <w:tcBorders>
              <w:top w:val="nil"/>
              <w:left w:val="nil"/>
              <w:bottom w:val="nil"/>
              <w:right w:val="nil"/>
            </w:tcBorders>
            <w:shd w:val="clear" w:color="000000" w:fill="D9D9D9"/>
            <w:noWrap/>
            <w:vAlign w:val="bottom"/>
            <w:hideMark/>
          </w:tcPr>
          <w:p w14:paraId="185564F3"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1.88</w:t>
            </w:r>
          </w:p>
        </w:tc>
        <w:tc>
          <w:tcPr>
            <w:tcW w:w="1985" w:type="dxa"/>
            <w:tcBorders>
              <w:top w:val="nil"/>
              <w:left w:val="nil"/>
              <w:bottom w:val="nil"/>
              <w:right w:val="nil"/>
            </w:tcBorders>
            <w:shd w:val="clear" w:color="000000" w:fill="D9D9D9"/>
            <w:noWrap/>
            <w:vAlign w:val="bottom"/>
            <w:hideMark/>
          </w:tcPr>
          <w:p w14:paraId="1F0E794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CVD</w:t>
            </w:r>
          </w:p>
        </w:tc>
        <w:tc>
          <w:tcPr>
            <w:tcW w:w="1134" w:type="dxa"/>
            <w:tcBorders>
              <w:top w:val="nil"/>
              <w:left w:val="nil"/>
              <w:bottom w:val="nil"/>
              <w:right w:val="nil"/>
            </w:tcBorders>
            <w:shd w:val="clear" w:color="000000" w:fill="D9D9D9"/>
            <w:noWrap/>
            <w:vAlign w:val="bottom"/>
            <w:hideMark/>
          </w:tcPr>
          <w:p w14:paraId="094E3DD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19A7B77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523690A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000000" w:fill="D9D9D9"/>
            <w:vAlign w:val="bottom"/>
            <w:hideMark/>
          </w:tcPr>
          <w:p w14:paraId="1257F52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1.280</w:t>
            </w:r>
          </w:p>
        </w:tc>
        <w:tc>
          <w:tcPr>
            <w:tcW w:w="992" w:type="dxa"/>
            <w:gridSpan w:val="2"/>
            <w:tcBorders>
              <w:top w:val="nil"/>
              <w:left w:val="nil"/>
              <w:bottom w:val="nil"/>
              <w:right w:val="nil"/>
            </w:tcBorders>
            <w:shd w:val="clear" w:color="000000" w:fill="D9D9D9"/>
            <w:noWrap/>
            <w:vAlign w:val="bottom"/>
            <w:hideMark/>
          </w:tcPr>
          <w:p w14:paraId="5365235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X</w:t>
            </w:r>
          </w:p>
        </w:tc>
      </w:tr>
      <w:tr w:rsidR="00D952B2" w:rsidRPr="006A3118" w14:paraId="260DA18A" w14:textId="77777777" w:rsidTr="00196C06">
        <w:trPr>
          <w:trHeight w:val="20"/>
        </w:trPr>
        <w:tc>
          <w:tcPr>
            <w:tcW w:w="0" w:type="auto"/>
            <w:tcBorders>
              <w:top w:val="nil"/>
              <w:left w:val="nil"/>
              <w:bottom w:val="nil"/>
              <w:right w:val="nil"/>
            </w:tcBorders>
            <w:shd w:val="clear" w:color="000000" w:fill="D9D9D9"/>
            <w:noWrap/>
            <w:vAlign w:val="bottom"/>
            <w:hideMark/>
          </w:tcPr>
          <w:p w14:paraId="76D99D8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top w:val="nil"/>
              <w:left w:val="nil"/>
              <w:bottom w:val="nil"/>
              <w:right w:val="nil"/>
            </w:tcBorders>
            <w:shd w:val="clear" w:color="000000" w:fill="D9D9D9"/>
            <w:noWrap/>
            <w:vAlign w:val="bottom"/>
            <w:hideMark/>
          </w:tcPr>
          <w:p w14:paraId="157DEA9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top w:val="nil"/>
              <w:left w:val="nil"/>
              <w:bottom w:val="nil"/>
              <w:right w:val="nil"/>
            </w:tcBorders>
            <w:shd w:val="clear" w:color="000000" w:fill="D9D9D9"/>
            <w:noWrap/>
            <w:vAlign w:val="bottom"/>
            <w:hideMark/>
          </w:tcPr>
          <w:p w14:paraId="1A9D578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top w:val="nil"/>
              <w:left w:val="nil"/>
              <w:bottom w:val="nil"/>
              <w:right w:val="nil"/>
            </w:tcBorders>
            <w:shd w:val="clear" w:color="000000" w:fill="D9D9D9"/>
            <w:noWrap/>
            <w:vAlign w:val="center"/>
            <w:hideMark/>
          </w:tcPr>
          <w:p w14:paraId="2133CA7C"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2.01</w:t>
            </w:r>
          </w:p>
        </w:tc>
        <w:tc>
          <w:tcPr>
            <w:tcW w:w="743" w:type="dxa"/>
            <w:tcBorders>
              <w:top w:val="nil"/>
              <w:left w:val="nil"/>
              <w:bottom w:val="nil"/>
              <w:right w:val="nil"/>
            </w:tcBorders>
            <w:shd w:val="clear" w:color="000000" w:fill="D9D9D9"/>
            <w:noWrap/>
            <w:vAlign w:val="bottom"/>
            <w:hideMark/>
          </w:tcPr>
          <w:p w14:paraId="5AEBB4DD"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1.61</w:t>
            </w:r>
          </w:p>
        </w:tc>
        <w:tc>
          <w:tcPr>
            <w:tcW w:w="816" w:type="dxa"/>
            <w:tcBorders>
              <w:top w:val="nil"/>
              <w:left w:val="nil"/>
              <w:bottom w:val="nil"/>
              <w:right w:val="nil"/>
            </w:tcBorders>
            <w:shd w:val="clear" w:color="000000" w:fill="D9D9D9"/>
            <w:noWrap/>
            <w:vAlign w:val="bottom"/>
            <w:hideMark/>
          </w:tcPr>
          <w:p w14:paraId="1F865682"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1.25</w:t>
            </w:r>
          </w:p>
        </w:tc>
        <w:tc>
          <w:tcPr>
            <w:tcW w:w="1985" w:type="dxa"/>
            <w:tcBorders>
              <w:top w:val="nil"/>
              <w:left w:val="nil"/>
              <w:bottom w:val="nil"/>
              <w:right w:val="nil"/>
            </w:tcBorders>
            <w:shd w:val="clear" w:color="000000" w:fill="D9D9D9"/>
            <w:noWrap/>
            <w:vAlign w:val="bottom"/>
            <w:hideMark/>
          </w:tcPr>
          <w:p w14:paraId="7FB172FE"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55957C3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62CA892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0EFD0BE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000000" w:fill="D9D9D9"/>
            <w:vAlign w:val="bottom"/>
            <w:hideMark/>
          </w:tcPr>
          <w:p w14:paraId="1CBDF86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1.028</w:t>
            </w:r>
          </w:p>
        </w:tc>
        <w:tc>
          <w:tcPr>
            <w:tcW w:w="992" w:type="dxa"/>
            <w:gridSpan w:val="2"/>
            <w:tcBorders>
              <w:top w:val="nil"/>
              <w:left w:val="nil"/>
              <w:bottom w:val="nil"/>
              <w:right w:val="nil"/>
            </w:tcBorders>
            <w:shd w:val="clear" w:color="000000" w:fill="D9D9D9"/>
            <w:noWrap/>
            <w:vAlign w:val="bottom"/>
            <w:hideMark/>
          </w:tcPr>
          <w:p w14:paraId="3EF05C3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VIII</w:t>
            </w:r>
          </w:p>
        </w:tc>
      </w:tr>
      <w:tr w:rsidR="00D952B2" w:rsidRPr="006A3118" w14:paraId="7738ED91" w14:textId="77777777" w:rsidTr="00196C06">
        <w:trPr>
          <w:trHeight w:val="20"/>
        </w:trPr>
        <w:tc>
          <w:tcPr>
            <w:tcW w:w="0" w:type="auto"/>
            <w:tcBorders>
              <w:top w:val="nil"/>
              <w:left w:val="nil"/>
              <w:bottom w:val="nil"/>
              <w:right w:val="nil"/>
            </w:tcBorders>
            <w:shd w:val="clear" w:color="000000" w:fill="D9D9D9"/>
            <w:noWrap/>
            <w:vAlign w:val="bottom"/>
            <w:hideMark/>
          </w:tcPr>
          <w:p w14:paraId="73FAE78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top w:val="nil"/>
              <w:left w:val="nil"/>
              <w:bottom w:val="nil"/>
              <w:right w:val="nil"/>
            </w:tcBorders>
            <w:shd w:val="clear" w:color="000000" w:fill="D9D9D9"/>
            <w:noWrap/>
            <w:vAlign w:val="bottom"/>
            <w:hideMark/>
          </w:tcPr>
          <w:p w14:paraId="7B90E8F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top w:val="nil"/>
              <w:left w:val="nil"/>
              <w:bottom w:val="nil"/>
              <w:right w:val="nil"/>
            </w:tcBorders>
            <w:shd w:val="clear" w:color="000000" w:fill="D9D9D9"/>
            <w:noWrap/>
            <w:vAlign w:val="bottom"/>
            <w:hideMark/>
          </w:tcPr>
          <w:p w14:paraId="0145BA6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top w:val="nil"/>
              <w:left w:val="nil"/>
              <w:bottom w:val="nil"/>
              <w:right w:val="nil"/>
            </w:tcBorders>
            <w:shd w:val="clear" w:color="000000" w:fill="D9D9D9"/>
            <w:noWrap/>
            <w:vAlign w:val="center"/>
            <w:hideMark/>
          </w:tcPr>
          <w:p w14:paraId="6B0D9CB8"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2.33</w:t>
            </w:r>
          </w:p>
        </w:tc>
        <w:tc>
          <w:tcPr>
            <w:tcW w:w="743" w:type="dxa"/>
            <w:tcBorders>
              <w:top w:val="nil"/>
              <w:left w:val="nil"/>
              <w:bottom w:val="nil"/>
              <w:right w:val="nil"/>
            </w:tcBorders>
            <w:shd w:val="clear" w:color="000000" w:fill="D9D9D9"/>
            <w:noWrap/>
            <w:vAlign w:val="bottom"/>
            <w:hideMark/>
          </w:tcPr>
          <w:p w14:paraId="044236BC"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2.23</w:t>
            </w:r>
          </w:p>
        </w:tc>
        <w:tc>
          <w:tcPr>
            <w:tcW w:w="816" w:type="dxa"/>
            <w:tcBorders>
              <w:top w:val="nil"/>
              <w:left w:val="nil"/>
              <w:bottom w:val="nil"/>
              <w:right w:val="nil"/>
            </w:tcBorders>
            <w:shd w:val="clear" w:color="000000" w:fill="D9D9D9"/>
            <w:noWrap/>
            <w:vAlign w:val="bottom"/>
            <w:hideMark/>
          </w:tcPr>
          <w:p w14:paraId="7B3A7AEC"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1.47</w:t>
            </w:r>
          </w:p>
        </w:tc>
        <w:tc>
          <w:tcPr>
            <w:tcW w:w="1985" w:type="dxa"/>
            <w:tcBorders>
              <w:top w:val="nil"/>
              <w:left w:val="nil"/>
              <w:bottom w:val="nil"/>
              <w:right w:val="nil"/>
            </w:tcBorders>
            <w:shd w:val="clear" w:color="000000" w:fill="D9D9D9"/>
            <w:noWrap/>
            <w:vAlign w:val="bottom"/>
            <w:hideMark/>
          </w:tcPr>
          <w:p w14:paraId="0D8AAB85"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1BE2C37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657278C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738FAF5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000000" w:fill="D9D9D9"/>
            <w:vAlign w:val="bottom"/>
            <w:hideMark/>
          </w:tcPr>
          <w:p w14:paraId="6A45DED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1.030</w:t>
            </w:r>
          </w:p>
        </w:tc>
        <w:tc>
          <w:tcPr>
            <w:tcW w:w="992" w:type="dxa"/>
            <w:gridSpan w:val="2"/>
            <w:tcBorders>
              <w:top w:val="nil"/>
              <w:left w:val="nil"/>
              <w:bottom w:val="nil"/>
              <w:right w:val="nil"/>
            </w:tcBorders>
            <w:shd w:val="clear" w:color="000000" w:fill="D9D9D9"/>
            <w:noWrap/>
            <w:vAlign w:val="bottom"/>
            <w:hideMark/>
          </w:tcPr>
          <w:p w14:paraId="1583AAB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VIII</w:t>
            </w:r>
          </w:p>
        </w:tc>
      </w:tr>
      <w:tr w:rsidR="00D952B2" w:rsidRPr="006A3118" w14:paraId="03E7A74F" w14:textId="77777777" w:rsidTr="00196C06">
        <w:trPr>
          <w:trHeight w:val="20"/>
        </w:trPr>
        <w:tc>
          <w:tcPr>
            <w:tcW w:w="0" w:type="auto"/>
            <w:tcBorders>
              <w:top w:val="nil"/>
              <w:left w:val="nil"/>
              <w:bottom w:val="nil"/>
              <w:right w:val="nil"/>
            </w:tcBorders>
            <w:shd w:val="clear" w:color="000000" w:fill="D9D9D9"/>
            <w:noWrap/>
            <w:vAlign w:val="bottom"/>
            <w:hideMark/>
          </w:tcPr>
          <w:p w14:paraId="5DFED1A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top w:val="nil"/>
              <w:left w:val="nil"/>
              <w:bottom w:val="nil"/>
              <w:right w:val="nil"/>
            </w:tcBorders>
            <w:shd w:val="clear" w:color="000000" w:fill="D9D9D9"/>
            <w:noWrap/>
            <w:vAlign w:val="bottom"/>
            <w:hideMark/>
          </w:tcPr>
          <w:p w14:paraId="13BCF45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top w:val="nil"/>
              <w:left w:val="nil"/>
              <w:bottom w:val="nil"/>
              <w:right w:val="nil"/>
            </w:tcBorders>
            <w:shd w:val="clear" w:color="000000" w:fill="D9D9D9"/>
            <w:noWrap/>
            <w:vAlign w:val="bottom"/>
            <w:hideMark/>
          </w:tcPr>
          <w:p w14:paraId="52F77CA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top w:val="nil"/>
              <w:left w:val="nil"/>
              <w:bottom w:val="nil"/>
              <w:right w:val="nil"/>
            </w:tcBorders>
            <w:shd w:val="clear" w:color="000000" w:fill="D9D9D9"/>
            <w:noWrap/>
            <w:vAlign w:val="center"/>
            <w:hideMark/>
          </w:tcPr>
          <w:p w14:paraId="7B772ACD"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3.51</w:t>
            </w:r>
          </w:p>
        </w:tc>
        <w:tc>
          <w:tcPr>
            <w:tcW w:w="743" w:type="dxa"/>
            <w:tcBorders>
              <w:top w:val="nil"/>
              <w:left w:val="nil"/>
              <w:bottom w:val="nil"/>
              <w:right w:val="nil"/>
            </w:tcBorders>
            <w:shd w:val="clear" w:color="000000" w:fill="D9D9D9"/>
            <w:noWrap/>
            <w:vAlign w:val="bottom"/>
            <w:hideMark/>
          </w:tcPr>
          <w:p w14:paraId="25B1E386"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2.66</w:t>
            </w:r>
          </w:p>
        </w:tc>
        <w:tc>
          <w:tcPr>
            <w:tcW w:w="816" w:type="dxa"/>
            <w:tcBorders>
              <w:top w:val="nil"/>
              <w:left w:val="nil"/>
              <w:bottom w:val="nil"/>
              <w:right w:val="nil"/>
            </w:tcBorders>
            <w:shd w:val="clear" w:color="000000" w:fill="D9D9D9"/>
            <w:noWrap/>
            <w:vAlign w:val="bottom"/>
            <w:hideMark/>
          </w:tcPr>
          <w:p w14:paraId="347258A2"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1.16</w:t>
            </w:r>
          </w:p>
        </w:tc>
        <w:tc>
          <w:tcPr>
            <w:tcW w:w="1985" w:type="dxa"/>
            <w:tcBorders>
              <w:top w:val="nil"/>
              <w:left w:val="nil"/>
              <w:bottom w:val="nil"/>
              <w:right w:val="nil"/>
            </w:tcBorders>
            <w:shd w:val="clear" w:color="000000" w:fill="D9D9D9"/>
            <w:noWrap/>
            <w:vAlign w:val="bottom"/>
            <w:hideMark/>
          </w:tcPr>
          <w:p w14:paraId="21BF073C" w14:textId="6D3A87BC" w:rsidR="00DB5CB7" w:rsidRPr="006A3118" w:rsidRDefault="00DB5CB7" w:rsidP="00196C06">
            <w:pPr>
              <w:spacing w:line="220" w:lineRule="exact"/>
              <w:jc w:val="center"/>
              <w:rPr>
                <w:rFonts w:eastAsia="Times New Roman" w:cstheme="minorHAnsi"/>
                <w:sz w:val="14"/>
                <w:szCs w:val="16"/>
                <w:lang w:eastAsia="fr-FR"/>
              </w:rPr>
            </w:pPr>
            <w:del w:id="658" w:author="Editor/Reviewer" w:date="2022-04-04T09:45:00Z">
              <w:r w:rsidRPr="006A3118">
                <w:rPr>
                  <w:rFonts w:eastAsia="Times New Roman" w:cstheme="minorHAnsi"/>
                  <w:sz w:val="14"/>
                  <w:szCs w:val="16"/>
                  <w:lang w:eastAsia="fr-FR"/>
                </w:rPr>
                <w:delText>corneal</w:delText>
              </w:r>
            </w:del>
            <w:ins w:id="659" w:author="Editor/Reviewer" w:date="2022-04-04T09:45:00Z">
              <w:r w:rsidR="005969C1">
                <w:rPr>
                  <w:rFonts w:eastAsia="Times New Roman" w:cstheme="minorHAnsi"/>
                  <w:sz w:val="14"/>
                  <w:szCs w:val="16"/>
                  <w:lang w:eastAsia="fr-FR"/>
                </w:rPr>
                <w:t>C</w:t>
              </w:r>
              <w:r w:rsidRPr="006A3118">
                <w:rPr>
                  <w:rFonts w:eastAsia="Times New Roman" w:cstheme="minorHAnsi"/>
                  <w:sz w:val="14"/>
                  <w:szCs w:val="16"/>
                  <w:lang w:eastAsia="fr-FR"/>
                </w:rPr>
                <w:t>orneal</w:t>
              </w:r>
            </w:ins>
            <w:r w:rsidRPr="006A3118">
              <w:rPr>
                <w:rFonts w:eastAsia="Times New Roman" w:cstheme="minorHAnsi"/>
                <w:sz w:val="14"/>
                <w:szCs w:val="16"/>
                <w:lang w:eastAsia="fr-FR"/>
              </w:rPr>
              <w:t xml:space="preserve"> arcus</w:t>
            </w:r>
          </w:p>
        </w:tc>
        <w:tc>
          <w:tcPr>
            <w:tcW w:w="1134" w:type="dxa"/>
            <w:tcBorders>
              <w:top w:val="nil"/>
              <w:left w:val="nil"/>
              <w:bottom w:val="nil"/>
              <w:right w:val="nil"/>
            </w:tcBorders>
            <w:shd w:val="clear" w:color="000000" w:fill="D9D9D9"/>
            <w:noWrap/>
            <w:vAlign w:val="bottom"/>
            <w:hideMark/>
          </w:tcPr>
          <w:p w14:paraId="38854E1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6D123C5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6FA0FFC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000000" w:fill="D9D9D9"/>
            <w:noWrap/>
            <w:vAlign w:val="bottom"/>
            <w:hideMark/>
          </w:tcPr>
          <w:p w14:paraId="0E82A94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0.680</w:t>
            </w:r>
          </w:p>
        </w:tc>
        <w:tc>
          <w:tcPr>
            <w:tcW w:w="992" w:type="dxa"/>
            <w:gridSpan w:val="2"/>
            <w:tcBorders>
              <w:top w:val="nil"/>
              <w:left w:val="nil"/>
              <w:bottom w:val="nil"/>
              <w:right w:val="nil"/>
            </w:tcBorders>
            <w:shd w:val="clear" w:color="000000" w:fill="D9D9D9"/>
            <w:vAlign w:val="bottom"/>
            <w:hideMark/>
          </w:tcPr>
          <w:p w14:paraId="45A5C79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II</w:t>
            </w:r>
          </w:p>
        </w:tc>
      </w:tr>
      <w:tr w:rsidR="00D952B2" w:rsidRPr="006A3118" w14:paraId="22302202" w14:textId="77777777" w:rsidTr="00196C06">
        <w:trPr>
          <w:trHeight w:val="20"/>
        </w:trPr>
        <w:tc>
          <w:tcPr>
            <w:tcW w:w="0" w:type="auto"/>
            <w:tcBorders>
              <w:top w:val="nil"/>
              <w:left w:val="nil"/>
              <w:bottom w:val="nil"/>
              <w:right w:val="nil"/>
            </w:tcBorders>
            <w:shd w:val="clear" w:color="000000" w:fill="D9D9D9"/>
            <w:noWrap/>
            <w:vAlign w:val="bottom"/>
            <w:hideMark/>
          </w:tcPr>
          <w:p w14:paraId="690A29E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top w:val="nil"/>
              <w:left w:val="nil"/>
              <w:bottom w:val="nil"/>
              <w:right w:val="nil"/>
            </w:tcBorders>
            <w:shd w:val="clear" w:color="000000" w:fill="D9D9D9"/>
            <w:noWrap/>
            <w:vAlign w:val="bottom"/>
            <w:hideMark/>
          </w:tcPr>
          <w:p w14:paraId="45F7A46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top w:val="nil"/>
              <w:left w:val="nil"/>
              <w:bottom w:val="nil"/>
              <w:right w:val="nil"/>
            </w:tcBorders>
            <w:shd w:val="clear" w:color="000000" w:fill="D9D9D9"/>
            <w:noWrap/>
            <w:vAlign w:val="bottom"/>
            <w:hideMark/>
          </w:tcPr>
          <w:p w14:paraId="486B7A9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top w:val="nil"/>
              <w:left w:val="nil"/>
              <w:bottom w:val="nil"/>
              <w:right w:val="nil"/>
            </w:tcBorders>
            <w:shd w:val="clear" w:color="000000" w:fill="D9D9D9"/>
            <w:noWrap/>
            <w:vAlign w:val="center"/>
            <w:hideMark/>
          </w:tcPr>
          <w:p w14:paraId="5E4B6F10"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2.15</w:t>
            </w:r>
          </w:p>
        </w:tc>
        <w:tc>
          <w:tcPr>
            <w:tcW w:w="743" w:type="dxa"/>
            <w:tcBorders>
              <w:top w:val="nil"/>
              <w:left w:val="nil"/>
              <w:bottom w:val="nil"/>
              <w:right w:val="nil"/>
            </w:tcBorders>
            <w:shd w:val="clear" w:color="000000" w:fill="D9D9D9"/>
            <w:noWrap/>
            <w:vAlign w:val="bottom"/>
            <w:hideMark/>
          </w:tcPr>
          <w:p w14:paraId="0EF0A217"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1.84</w:t>
            </w:r>
          </w:p>
        </w:tc>
        <w:tc>
          <w:tcPr>
            <w:tcW w:w="816" w:type="dxa"/>
            <w:tcBorders>
              <w:top w:val="nil"/>
              <w:left w:val="nil"/>
              <w:bottom w:val="nil"/>
              <w:right w:val="nil"/>
            </w:tcBorders>
            <w:shd w:val="clear" w:color="000000" w:fill="D9D9D9"/>
            <w:noWrap/>
            <w:vAlign w:val="bottom"/>
            <w:hideMark/>
          </w:tcPr>
          <w:p w14:paraId="408707B3"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1.11</w:t>
            </w:r>
          </w:p>
        </w:tc>
        <w:tc>
          <w:tcPr>
            <w:tcW w:w="1985" w:type="dxa"/>
            <w:tcBorders>
              <w:top w:val="nil"/>
              <w:left w:val="nil"/>
              <w:bottom w:val="nil"/>
              <w:right w:val="nil"/>
            </w:tcBorders>
            <w:shd w:val="clear" w:color="000000" w:fill="D9D9D9"/>
            <w:noWrap/>
            <w:vAlign w:val="bottom"/>
            <w:hideMark/>
          </w:tcPr>
          <w:p w14:paraId="173F3279"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6E801AA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438A880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3492346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000000" w:fill="D9D9D9"/>
            <w:vAlign w:val="bottom"/>
            <w:hideMark/>
          </w:tcPr>
          <w:p w14:paraId="67F18A3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0.747</w:t>
            </w:r>
          </w:p>
        </w:tc>
        <w:tc>
          <w:tcPr>
            <w:tcW w:w="992" w:type="dxa"/>
            <w:gridSpan w:val="2"/>
            <w:tcBorders>
              <w:top w:val="nil"/>
              <w:left w:val="nil"/>
              <w:bottom w:val="nil"/>
              <w:right w:val="nil"/>
            </w:tcBorders>
            <w:shd w:val="clear" w:color="000000" w:fill="D9D9D9"/>
            <w:noWrap/>
            <w:vAlign w:val="bottom"/>
            <w:hideMark/>
          </w:tcPr>
          <w:p w14:paraId="38514E2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III</w:t>
            </w:r>
          </w:p>
        </w:tc>
      </w:tr>
      <w:tr w:rsidR="00D952B2" w:rsidRPr="006A3118" w14:paraId="1EEA1C35" w14:textId="77777777" w:rsidTr="00196C06">
        <w:trPr>
          <w:trHeight w:val="20"/>
        </w:trPr>
        <w:tc>
          <w:tcPr>
            <w:tcW w:w="0" w:type="auto"/>
            <w:tcBorders>
              <w:top w:val="nil"/>
              <w:left w:val="nil"/>
              <w:bottom w:val="nil"/>
              <w:right w:val="nil"/>
            </w:tcBorders>
            <w:shd w:val="clear" w:color="000000" w:fill="D9D9D9"/>
            <w:noWrap/>
            <w:vAlign w:val="bottom"/>
            <w:hideMark/>
          </w:tcPr>
          <w:p w14:paraId="2B95798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top w:val="nil"/>
              <w:left w:val="nil"/>
              <w:bottom w:val="nil"/>
              <w:right w:val="nil"/>
            </w:tcBorders>
            <w:shd w:val="clear" w:color="000000" w:fill="D9D9D9"/>
            <w:noWrap/>
            <w:vAlign w:val="bottom"/>
            <w:hideMark/>
          </w:tcPr>
          <w:p w14:paraId="2063D88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top w:val="nil"/>
              <w:left w:val="nil"/>
              <w:bottom w:val="nil"/>
              <w:right w:val="nil"/>
            </w:tcBorders>
            <w:shd w:val="clear" w:color="000000" w:fill="D9D9D9"/>
            <w:noWrap/>
            <w:vAlign w:val="bottom"/>
            <w:hideMark/>
          </w:tcPr>
          <w:p w14:paraId="3175AA0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top w:val="nil"/>
              <w:left w:val="nil"/>
              <w:bottom w:val="nil"/>
              <w:right w:val="nil"/>
            </w:tcBorders>
            <w:shd w:val="clear" w:color="000000" w:fill="D9D9D9"/>
            <w:noWrap/>
            <w:vAlign w:val="center"/>
            <w:hideMark/>
          </w:tcPr>
          <w:p w14:paraId="0A079360"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3.55</w:t>
            </w:r>
          </w:p>
        </w:tc>
        <w:tc>
          <w:tcPr>
            <w:tcW w:w="743" w:type="dxa"/>
            <w:tcBorders>
              <w:top w:val="nil"/>
              <w:left w:val="nil"/>
              <w:bottom w:val="nil"/>
              <w:right w:val="nil"/>
            </w:tcBorders>
            <w:shd w:val="clear" w:color="000000" w:fill="D9D9D9"/>
            <w:noWrap/>
            <w:vAlign w:val="bottom"/>
            <w:hideMark/>
          </w:tcPr>
          <w:p w14:paraId="5FAD8764"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2.52</w:t>
            </w:r>
          </w:p>
        </w:tc>
        <w:tc>
          <w:tcPr>
            <w:tcW w:w="816" w:type="dxa"/>
            <w:tcBorders>
              <w:top w:val="nil"/>
              <w:left w:val="nil"/>
              <w:bottom w:val="nil"/>
              <w:right w:val="nil"/>
            </w:tcBorders>
            <w:shd w:val="clear" w:color="000000" w:fill="D9D9D9"/>
            <w:noWrap/>
            <w:vAlign w:val="bottom"/>
            <w:hideMark/>
          </w:tcPr>
          <w:p w14:paraId="1F2FE60A"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1.03</w:t>
            </w:r>
          </w:p>
        </w:tc>
        <w:tc>
          <w:tcPr>
            <w:tcW w:w="1985" w:type="dxa"/>
            <w:tcBorders>
              <w:top w:val="nil"/>
              <w:left w:val="nil"/>
              <w:bottom w:val="nil"/>
              <w:right w:val="nil"/>
            </w:tcBorders>
            <w:shd w:val="clear" w:color="000000" w:fill="D9D9D9"/>
            <w:noWrap/>
            <w:vAlign w:val="bottom"/>
            <w:hideMark/>
          </w:tcPr>
          <w:p w14:paraId="0B98D7E4"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019EF98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4AD7969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4BBA1EC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000000" w:fill="D9D9D9"/>
            <w:vAlign w:val="bottom"/>
            <w:hideMark/>
          </w:tcPr>
          <w:p w14:paraId="3E3C063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1.098</w:t>
            </w:r>
          </w:p>
        </w:tc>
        <w:tc>
          <w:tcPr>
            <w:tcW w:w="992" w:type="dxa"/>
            <w:gridSpan w:val="2"/>
            <w:tcBorders>
              <w:top w:val="nil"/>
              <w:left w:val="nil"/>
              <w:bottom w:val="nil"/>
              <w:right w:val="nil"/>
            </w:tcBorders>
            <w:shd w:val="clear" w:color="000000" w:fill="D9D9D9"/>
            <w:noWrap/>
            <w:vAlign w:val="bottom"/>
            <w:hideMark/>
          </w:tcPr>
          <w:p w14:paraId="1FC68BB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IX</w:t>
            </w:r>
          </w:p>
        </w:tc>
      </w:tr>
      <w:tr w:rsidR="00D952B2" w:rsidRPr="006A3118" w14:paraId="3C3AF619" w14:textId="77777777" w:rsidTr="00196C06">
        <w:trPr>
          <w:trHeight w:val="20"/>
        </w:trPr>
        <w:tc>
          <w:tcPr>
            <w:tcW w:w="0" w:type="auto"/>
            <w:tcBorders>
              <w:top w:val="nil"/>
              <w:left w:val="nil"/>
              <w:right w:val="nil"/>
            </w:tcBorders>
            <w:shd w:val="clear" w:color="000000" w:fill="D9D9D9"/>
            <w:noWrap/>
            <w:vAlign w:val="bottom"/>
            <w:hideMark/>
          </w:tcPr>
          <w:p w14:paraId="1648F05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top w:val="nil"/>
              <w:left w:val="nil"/>
              <w:right w:val="nil"/>
            </w:tcBorders>
            <w:shd w:val="clear" w:color="000000" w:fill="D9D9D9"/>
            <w:noWrap/>
            <w:vAlign w:val="bottom"/>
            <w:hideMark/>
          </w:tcPr>
          <w:p w14:paraId="0739710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top w:val="nil"/>
              <w:left w:val="nil"/>
              <w:right w:val="nil"/>
            </w:tcBorders>
            <w:shd w:val="clear" w:color="000000" w:fill="D9D9D9"/>
            <w:noWrap/>
            <w:vAlign w:val="bottom"/>
            <w:hideMark/>
          </w:tcPr>
          <w:p w14:paraId="41B20C8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top w:val="nil"/>
              <w:left w:val="nil"/>
              <w:right w:val="nil"/>
            </w:tcBorders>
            <w:shd w:val="clear" w:color="000000" w:fill="D9D9D9"/>
            <w:noWrap/>
            <w:vAlign w:val="center"/>
            <w:hideMark/>
          </w:tcPr>
          <w:p w14:paraId="66989CD1"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2.43</w:t>
            </w:r>
          </w:p>
        </w:tc>
        <w:tc>
          <w:tcPr>
            <w:tcW w:w="743" w:type="dxa"/>
            <w:tcBorders>
              <w:top w:val="nil"/>
              <w:left w:val="nil"/>
              <w:right w:val="nil"/>
            </w:tcBorders>
            <w:shd w:val="clear" w:color="000000" w:fill="D9D9D9"/>
            <w:noWrap/>
            <w:vAlign w:val="bottom"/>
            <w:hideMark/>
          </w:tcPr>
          <w:p w14:paraId="07C4FA16"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2.03</w:t>
            </w:r>
          </w:p>
        </w:tc>
        <w:tc>
          <w:tcPr>
            <w:tcW w:w="816" w:type="dxa"/>
            <w:tcBorders>
              <w:top w:val="nil"/>
              <w:left w:val="nil"/>
              <w:right w:val="nil"/>
            </w:tcBorders>
            <w:shd w:val="clear" w:color="000000" w:fill="D9D9D9"/>
            <w:noWrap/>
            <w:vAlign w:val="bottom"/>
            <w:hideMark/>
          </w:tcPr>
          <w:p w14:paraId="2ABAD0A5"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1.11</w:t>
            </w:r>
          </w:p>
        </w:tc>
        <w:tc>
          <w:tcPr>
            <w:tcW w:w="1985" w:type="dxa"/>
            <w:tcBorders>
              <w:top w:val="nil"/>
              <w:left w:val="nil"/>
              <w:right w:val="nil"/>
            </w:tcBorders>
            <w:shd w:val="clear" w:color="000000" w:fill="D9D9D9"/>
            <w:noWrap/>
            <w:vAlign w:val="bottom"/>
            <w:hideMark/>
          </w:tcPr>
          <w:p w14:paraId="5BE31BB0"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right w:val="nil"/>
            </w:tcBorders>
            <w:shd w:val="clear" w:color="000000" w:fill="D9D9D9"/>
            <w:noWrap/>
            <w:vAlign w:val="bottom"/>
            <w:hideMark/>
          </w:tcPr>
          <w:p w14:paraId="32AA0F4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Yes</w:t>
            </w:r>
          </w:p>
        </w:tc>
        <w:tc>
          <w:tcPr>
            <w:tcW w:w="1276" w:type="dxa"/>
            <w:tcBorders>
              <w:top w:val="nil"/>
              <w:left w:val="nil"/>
              <w:right w:val="nil"/>
            </w:tcBorders>
            <w:shd w:val="clear" w:color="000000" w:fill="D9D9D9"/>
            <w:noWrap/>
            <w:vAlign w:val="bottom"/>
            <w:hideMark/>
          </w:tcPr>
          <w:p w14:paraId="4119A0B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right w:val="nil"/>
            </w:tcBorders>
            <w:shd w:val="clear" w:color="000000" w:fill="D9D9D9"/>
            <w:noWrap/>
            <w:vAlign w:val="bottom"/>
            <w:hideMark/>
          </w:tcPr>
          <w:p w14:paraId="0F37589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right w:val="nil"/>
            </w:tcBorders>
            <w:shd w:val="clear" w:color="000000" w:fill="D9D9D9"/>
            <w:vAlign w:val="bottom"/>
            <w:hideMark/>
          </w:tcPr>
          <w:p w14:paraId="594F212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0.985</w:t>
            </w:r>
          </w:p>
        </w:tc>
        <w:tc>
          <w:tcPr>
            <w:tcW w:w="992" w:type="dxa"/>
            <w:gridSpan w:val="2"/>
            <w:tcBorders>
              <w:top w:val="nil"/>
              <w:left w:val="nil"/>
              <w:right w:val="nil"/>
            </w:tcBorders>
            <w:shd w:val="clear" w:color="000000" w:fill="D9D9D9"/>
            <w:noWrap/>
            <w:vAlign w:val="bottom"/>
            <w:hideMark/>
          </w:tcPr>
          <w:p w14:paraId="4BB6BB44"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VII</w:t>
            </w:r>
          </w:p>
        </w:tc>
      </w:tr>
      <w:tr w:rsidR="00D952B2" w:rsidRPr="006A3118" w14:paraId="38E32923" w14:textId="77777777" w:rsidTr="00196C06">
        <w:trPr>
          <w:trHeight w:val="20"/>
        </w:trPr>
        <w:tc>
          <w:tcPr>
            <w:tcW w:w="0" w:type="auto"/>
            <w:tcBorders>
              <w:top w:val="nil"/>
              <w:left w:val="nil"/>
              <w:right w:val="nil"/>
            </w:tcBorders>
            <w:shd w:val="clear" w:color="000000" w:fill="D9D9D9"/>
            <w:noWrap/>
            <w:vAlign w:val="bottom"/>
            <w:hideMark/>
          </w:tcPr>
          <w:p w14:paraId="3CFFE11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top w:val="nil"/>
              <w:left w:val="nil"/>
              <w:right w:val="nil"/>
            </w:tcBorders>
            <w:shd w:val="clear" w:color="000000" w:fill="D9D9D9"/>
            <w:noWrap/>
            <w:vAlign w:val="bottom"/>
            <w:hideMark/>
          </w:tcPr>
          <w:p w14:paraId="3F6C130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top w:val="nil"/>
              <w:left w:val="nil"/>
              <w:right w:val="nil"/>
            </w:tcBorders>
            <w:shd w:val="clear" w:color="000000" w:fill="D9D9D9"/>
            <w:noWrap/>
            <w:vAlign w:val="bottom"/>
            <w:hideMark/>
          </w:tcPr>
          <w:p w14:paraId="302349F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top w:val="nil"/>
              <w:left w:val="nil"/>
              <w:right w:val="nil"/>
            </w:tcBorders>
            <w:shd w:val="clear" w:color="000000" w:fill="D9D9D9"/>
            <w:noWrap/>
            <w:vAlign w:val="center"/>
            <w:hideMark/>
          </w:tcPr>
          <w:p w14:paraId="54DA4334"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2.79</w:t>
            </w:r>
          </w:p>
        </w:tc>
        <w:tc>
          <w:tcPr>
            <w:tcW w:w="743" w:type="dxa"/>
            <w:tcBorders>
              <w:top w:val="nil"/>
              <w:left w:val="nil"/>
              <w:right w:val="nil"/>
            </w:tcBorders>
            <w:shd w:val="clear" w:color="000000" w:fill="D9D9D9"/>
            <w:noWrap/>
            <w:vAlign w:val="bottom"/>
            <w:hideMark/>
          </w:tcPr>
          <w:p w14:paraId="545108FE"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2.09</w:t>
            </w:r>
          </w:p>
        </w:tc>
        <w:tc>
          <w:tcPr>
            <w:tcW w:w="816" w:type="dxa"/>
            <w:tcBorders>
              <w:top w:val="nil"/>
              <w:left w:val="nil"/>
              <w:right w:val="nil"/>
            </w:tcBorders>
            <w:shd w:val="clear" w:color="000000" w:fill="D9D9D9"/>
            <w:noWrap/>
            <w:vAlign w:val="bottom"/>
            <w:hideMark/>
          </w:tcPr>
          <w:p w14:paraId="43D2CFB7"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1.37</w:t>
            </w:r>
          </w:p>
        </w:tc>
        <w:tc>
          <w:tcPr>
            <w:tcW w:w="1985" w:type="dxa"/>
            <w:tcBorders>
              <w:top w:val="nil"/>
              <w:left w:val="nil"/>
              <w:right w:val="nil"/>
            </w:tcBorders>
            <w:shd w:val="clear" w:color="000000" w:fill="D9D9D9"/>
            <w:noWrap/>
            <w:vAlign w:val="bottom"/>
            <w:hideMark/>
          </w:tcPr>
          <w:p w14:paraId="09777859"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right w:val="nil"/>
            </w:tcBorders>
            <w:shd w:val="clear" w:color="000000" w:fill="D9D9D9"/>
            <w:noWrap/>
            <w:vAlign w:val="bottom"/>
            <w:hideMark/>
          </w:tcPr>
          <w:p w14:paraId="4750B224"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right w:val="nil"/>
            </w:tcBorders>
            <w:shd w:val="clear" w:color="000000" w:fill="D9D9D9"/>
            <w:noWrap/>
            <w:vAlign w:val="bottom"/>
            <w:hideMark/>
          </w:tcPr>
          <w:p w14:paraId="7DCEF7A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right w:val="nil"/>
            </w:tcBorders>
            <w:shd w:val="clear" w:color="000000" w:fill="D9D9D9"/>
            <w:noWrap/>
            <w:vAlign w:val="bottom"/>
            <w:hideMark/>
          </w:tcPr>
          <w:p w14:paraId="0800979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right w:val="nil"/>
            </w:tcBorders>
            <w:shd w:val="clear" w:color="000000" w:fill="D9D9D9"/>
            <w:vAlign w:val="bottom"/>
            <w:hideMark/>
          </w:tcPr>
          <w:p w14:paraId="19C368E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1.076</w:t>
            </w:r>
          </w:p>
        </w:tc>
        <w:tc>
          <w:tcPr>
            <w:tcW w:w="992" w:type="dxa"/>
            <w:gridSpan w:val="2"/>
            <w:tcBorders>
              <w:top w:val="nil"/>
              <w:left w:val="nil"/>
              <w:right w:val="nil"/>
            </w:tcBorders>
            <w:shd w:val="clear" w:color="000000" w:fill="D9D9D9"/>
            <w:noWrap/>
            <w:vAlign w:val="bottom"/>
            <w:hideMark/>
          </w:tcPr>
          <w:p w14:paraId="789CF80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VIII</w:t>
            </w:r>
          </w:p>
        </w:tc>
      </w:tr>
      <w:tr w:rsidR="001E63C4" w:rsidRPr="006A3118" w14:paraId="5C144352" w14:textId="77777777" w:rsidTr="00196C06">
        <w:trPr>
          <w:trHeight w:val="20"/>
        </w:trPr>
        <w:tc>
          <w:tcPr>
            <w:tcW w:w="0" w:type="auto"/>
            <w:tcBorders>
              <w:left w:val="nil"/>
              <w:bottom w:val="nil"/>
              <w:right w:val="nil"/>
            </w:tcBorders>
            <w:shd w:val="clear" w:color="000000" w:fill="D9D9D9"/>
            <w:noWrap/>
            <w:vAlign w:val="bottom"/>
            <w:hideMark/>
          </w:tcPr>
          <w:p w14:paraId="7DADF768"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left w:val="nil"/>
              <w:bottom w:val="nil"/>
              <w:right w:val="nil"/>
            </w:tcBorders>
            <w:shd w:val="clear" w:color="000000" w:fill="D9D9D9"/>
            <w:noWrap/>
            <w:vAlign w:val="bottom"/>
            <w:hideMark/>
          </w:tcPr>
          <w:p w14:paraId="15F94CDE"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left w:val="nil"/>
              <w:bottom w:val="nil"/>
              <w:right w:val="nil"/>
            </w:tcBorders>
            <w:shd w:val="clear" w:color="000000" w:fill="D9D9D9"/>
            <w:noWrap/>
            <w:vAlign w:val="bottom"/>
            <w:hideMark/>
          </w:tcPr>
          <w:p w14:paraId="18068C56"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left w:val="nil"/>
              <w:bottom w:val="nil"/>
              <w:right w:val="nil"/>
            </w:tcBorders>
            <w:shd w:val="clear" w:color="000000" w:fill="D9D9D9"/>
            <w:noWrap/>
            <w:vAlign w:val="center"/>
            <w:hideMark/>
          </w:tcPr>
          <w:p w14:paraId="4E426EBF"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1.33</w:t>
            </w:r>
          </w:p>
        </w:tc>
        <w:tc>
          <w:tcPr>
            <w:tcW w:w="743" w:type="dxa"/>
            <w:tcBorders>
              <w:left w:val="nil"/>
              <w:bottom w:val="nil"/>
              <w:right w:val="nil"/>
            </w:tcBorders>
            <w:shd w:val="clear" w:color="000000" w:fill="D9D9D9"/>
            <w:noWrap/>
            <w:vAlign w:val="bottom"/>
            <w:hideMark/>
          </w:tcPr>
          <w:p w14:paraId="659F755E"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1.21</w:t>
            </w:r>
          </w:p>
        </w:tc>
        <w:tc>
          <w:tcPr>
            <w:tcW w:w="816" w:type="dxa"/>
            <w:tcBorders>
              <w:left w:val="nil"/>
              <w:bottom w:val="nil"/>
              <w:right w:val="nil"/>
            </w:tcBorders>
            <w:shd w:val="clear" w:color="000000" w:fill="D9D9D9"/>
            <w:noWrap/>
            <w:vAlign w:val="bottom"/>
            <w:hideMark/>
          </w:tcPr>
          <w:p w14:paraId="31668B23"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0.66</w:t>
            </w:r>
          </w:p>
        </w:tc>
        <w:tc>
          <w:tcPr>
            <w:tcW w:w="1985" w:type="dxa"/>
            <w:tcBorders>
              <w:left w:val="nil"/>
              <w:bottom w:val="nil"/>
              <w:right w:val="nil"/>
            </w:tcBorders>
            <w:shd w:val="clear" w:color="000000" w:fill="D9D9D9"/>
            <w:noWrap/>
            <w:vAlign w:val="bottom"/>
            <w:hideMark/>
          </w:tcPr>
          <w:p w14:paraId="45F49E72" w14:textId="77777777" w:rsidR="001E63C4" w:rsidRPr="006A3118" w:rsidRDefault="001E63C4" w:rsidP="00196C06">
            <w:pPr>
              <w:spacing w:line="220" w:lineRule="exact"/>
              <w:jc w:val="center"/>
              <w:rPr>
                <w:rFonts w:eastAsia="Times New Roman" w:cstheme="minorHAnsi"/>
                <w:sz w:val="14"/>
                <w:szCs w:val="16"/>
                <w:lang w:eastAsia="fr-FR"/>
              </w:rPr>
            </w:pPr>
          </w:p>
        </w:tc>
        <w:tc>
          <w:tcPr>
            <w:tcW w:w="1134" w:type="dxa"/>
            <w:tcBorders>
              <w:left w:val="nil"/>
              <w:bottom w:val="nil"/>
              <w:right w:val="nil"/>
            </w:tcBorders>
            <w:shd w:val="clear" w:color="000000" w:fill="D9D9D9"/>
            <w:noWrap/>
            <w:vAlign w:val="bottom"/>
            <w:hideMark/>
          </w:tcPr>
          <w:p w14:paraId="546F685C"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left w:val="nil"/>
              <w:bottom w:val="nil"/>
              <w:right w:val="nil"/>
            </w:tcBorders>
            <w:shd w:val="clear" w:color="000000" w:fill="D9D9D9"/>
            <w:noWrap/>
            <w:vAlign w:val="bottom"/>
            <w:hideMark/>
          </w:tcPr>
          <w:p w14:paraId="51036F4E"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left w:val="nil"/>
              <w:bottom w:val="nil"/>
              <w:right w:val="nil"/>
            </w:tcBorders>
            <w:shd w:val="clear" w:color="000000" w:fill="D9D9D9"/>
            <w:noWrap/>
            <w:vAlign w:val="bottom"/>
            <w:hideMark/>
          </w:tcPr>
          <w:p w14:paraId="0BD1F408"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left w:val="nil"/>
              <w:bottom w:val="nil"/>
              <w:right w:val="nil"/>
            </w:tcBorders>
            <w:shd w:val="clear" w:color="000000" w:fill="D9D9D9"/>
            <w:vAlign w:val="bottom"/>
            <w:hideMark/>
          </w:tcPr>
          <w:p w14:paraId="108B9194"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0.920</w:t>
            </w:r>
          </w:p>
        </w:tc>
        <w:tc>
          <w:tcPr>
            <w:tcW w:w="992" w:type="dxa"/>
            <w:gridSpan w:val="2"/>
            <w:tcBorders>
              <w:left w:val="nil"/>
              <w:bottom w:val="nil"/>
              <w:right w:val="nil"/>
            </w:tcBorders>
            <w:shd w:val="clear" w:color="000000" w:fill="D9D9D9"/>
            <w:noWrap/>
            <w:vAlign w:val="bottom"/>
            <w:hideMark/>
          </w:tcPr>
          <w:p w14:paraId="555C96DB"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w:t>
            </w:r>
          </w:p>
        </w:tc>
      </w:tr>
      <w:tr w:rsidR="001E63C4" w:rsidRPr="006A3118" w14:paraId="3F89EAFB" w14:textId="77777777" w:rsidTr="00196C06">
        <w:trPr>
          <w:trHeight w:val="20"/>
        </w:trPr>
        <w:tc>
          <w:tcPr>
            <w:tcW w:w="0" w:type="auto"/>
            <w:tcBorders>
              <w:top w:val="nil"/>
              <w:left w:val="nil"/>
              <w:bottom w:val="nil"/>
              <w:right w:val="nil"/>
            </w:tcBorders>
            <w:shd w:val="clear" w:color="000000" w:fill="D9D9D9"/>
            <w:noWrap/>
            <w:vAlign w:val="bottom"/>
            <w:hideMark/>
          </w:tcPr>
          <w:p w14:paraId="106792FC"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top w:val="nil"/>
              <w:left w:val="nil"/>
              <w:bottom w:val="nil"/>
              <w:right w:val="nil"/>
            </w:tcBorders>
            <w:shd w:val="clear" w:color="000000" w:fill="D9D9D9"/>
            <w:noWrap/>
            <w:vAlign w:val="bottom"/>
            <w:hideMark/>
          </w:tcPr>
          <w:p w14:paraId="707E7A20"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top w:val="nil"/>
              <w:left w:val="nil"/>
              <w:bottom w:val="nil"/>
              <w:right w:val="nil"/>
            </w:tcBorders>
            <w:shd w:val="clear" w:color="000000" w:fill="D9D9D9"/>
            <w:noWrap/>
            <w:vAlign w:val="bottom"/>
            <w:hideMark/>
          </w:tcPr>
          <w:p w14:paraId="3F2020C0"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top w:val="nil"/>
              <w:left w:val="nil"/>
              <w:bottom w:val="nil"/>
              <w:right w:val="nil"/>
            </w:tcBorders>
            <w:shd w:val="clear" w:color="000000" w:fill="D9D9D9"/>
            <w:noWrap/>
            <w:vAlign w:val="center"/>
            <w:hideMark/>
          </w:tcPr>
          <w:p w14:paraId="4E953ACB"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2.09</w:t>
            </w:r>
          </w:p>
        </w:tc>
        <w:tc>
          <w:tcPr>
            <w:tcW w:w="743" w:type="dxa"/>
            <w:tcBorders>
              <w:top w:val="nil"/>
              <w:left w:val="nil"/>
              <w:bottom w:val="nil"/>
              <w:right w:val="nil"/>
            </w:tcBorders>
            <w:shd w:val="clear" w:color="000000" w:fill="D9D9D9"/>
            <w:noWrap/>
            <w:vAlign w:val="bottom"/>
            <w:hideMark/>
          </w:tcPr>
          <w:p w14:paraId="4DFD5DCE"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1.36</w:t>
            </w:r>
          </w:p>
        </w:tc>
        <w:tc>
          <w:tcPr>
            <w:tcW w:w="816" w:type="dxa"/>
            <w:tcBorders>
              <w:top w:val="nil"/>
              <w:left w:val="nil"/>
              <w:bottom w:val="nil"/>
              <w:right w:val="nil"/>
            </w:tcBorders>
            <w:shd w:val="clear" w:color="000000" w:fill="D9D9D9"/>
            <w:noWrap/>
            <w:vAlign w:val="bottom"/>
            <w:hideMark/>
          </w:tcPr>
          <w:p w14:paraId="0C047C6F"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1.37</w:t>
            </w:r>
          </w:p>
        </w:tc>
        <w:tc>
          <w:tcPr>
            <w:tcW w:w="1985" w:type="dxa"/>
            <w:tcBorders>
              <w:top w:val="nil"/>
              <w:left w:val="nil"/>
              <w:bottom w:val="nil"/>
              <w:right w:val="nil"/>
            </w:tcBorders>
            <w:shd w:val="clear" w:color="000000" w:fill="D9D9D9"/>
            <w:noWrap/>
            <w:vAlign w:val="bottom"/>
            <w:hideMark/>
          </w:tcPr>
          <w:p w14:paraId="23266493" w14:textId="77777777" w:rsidR="001E63C4" w:rsidRPr="006A3118" w:rsidRDefault="001E63C4"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12ED225D"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Yes</w:t>
            </w:r>
          </w:p>
        </w:tc>
        <w:tc>
          <w:tcPr>
            <w:tcW w:w="1276" w:type="dxa"/>
            <w:tcBorders>
              <w:top w:val="nil"/>
              <w:left w:val="nil"/>
              <w:bottom w:val="nil"/>
              <w:right w:val="nil"/>
            </w:tcBorders>
            <w:shd w:val="clear" w:color="000000" w:fill="D9D9D9"/>
            <w:noWrap/>
            <w:vAlign w:val="bottom"/>
            <w:hideMark/>
          </w:tcPr>
          <w:p w14:paraId="2E4BFDC9"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3453E41C"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vAlign w:val="bottom"/>
            <w:hideMark/>
          </w:tcPr>
          <w:p w14:paraId="1162C2B8"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0.824</w:t>
            </w:r>
          </w:p>
        </w:tc>
        <w:tc>
          <w:tcPr>
            <w:tcW w:w="992" w:type="dxa"/>
            <w:gridSpan w:val="2"/>
            <w:tcBorders>
              <w:top w:val="nil"/>
              <w:left w:val="nil"/>
              <w:bottom w:val="nil"/>
              <w:right w:val="nil"/>
            </w:tcBorders>
            <w:shd w:val="clear" w:color="000000" w:fill="D9D9D9"/>
            <w:noWrap/>
            <w:vAlign w:val="bottom"/>
            <w:hideMark/>
          </w:tcPr>
          <w:p w14:paraId="14D4B755"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IV</w:t>
            </w:r>
          </w:p>
        </w:tc>
      </w:tr>
      <w:tr w:rsidR="001E63C4" w:rsidRPr="006A3118" w14:paraId="5AC0DBE8" w14:textId="77777777" w:rsidTr="00196C06">
        <w:trPr>
          <w:trHeight w:val="20"/>
        </w:trPr>
        <w:tc>
          <w:tcPr>
            <w:tcW w:w="0" w:type="auto"/>
            <w:tcBorders>
              <w:top w:val="nil"/>
              <w:left w:val="nil"/>
              <w:bottom w:val="nil"/>
              <w:right w:val="nil"/>
            </w:tcBorders>
            <w:shd w:val="clear" w:color="000000" w:fill="D9D9D9"/>
            <w:noWrap/>
            <w:vAlign w:val="bottom"/>
            <w:hideMark/>
          </w:tcPr>
          <w:p w14:paraId="29087461"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top w:val="nil"/>
              <w:left w:val="nil"/>
              <w:bottom w:val="nil"/>
              <w:right w:val="nil"/>
            </w:tcBorders>
            <w:shd w:val="clear" w:color="000000" w:fill="D9D9D9"/>
            <w:noWrap/>
            <w:vAlign w:val="bottom"/>
            <w:hideMark/>
          </w:tcPr>
          <w:p w14:paraId="446574DF"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top w:val="nil"/>
              <w:left w:val="nil"/>
              <w:bottom w:val="nil"/>
              <w:right w:val="nil"/>
            </w:tcBorders>
            <w:shd w:val="clear" w:color="000000" w:fill="D9D9D9"/>
            <w:noWrap/>
            <w:vAlign w:val="bottom"/>
            <w:hideMark/>
          </w:tcPr>
          <w:p w14:paraId="03415B5E"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top w:val="nil"/>
              <w:left w:val="nil"/>
              <w:bottom w:val="nil"/>
              <w:right w:val="nil"/>
            </w:tcBorders>
            <w:shd w:val="clear" w:color="000000" w:fill="D9D9D9"/>
            <w:noWrap/>
            <w:vAlign w:val="center"/>
            <w:hideMark/>
          </w:tcPr>
          <w:p w14:paraId="7D5ADC24"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2.47</w:t>
            </w:r>
          </w:p>
        </w:tc>
        <w:tc>
          <w:tcPr>
            <w:tcW w:w="743" w:type="dxa"/>
            <w:tcBorders>
              <w:top w:val="nil"/>
              <w:left w:val="nil"/>
              <w:bottom w:val="nil"/>
              <w:right w:val="nil"/>
            </w:tcBorders>
            <w:shd w:val="clear" w:color="000000" w:fill="D9D9D9"/>
            <w:noWrap/>
            <w:vAlign w:val="bottom"/>
            <w:hideMark/>
          </w:tcPr>
          <w:p w14:paraId="21BC5DB9"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2.12</w:t>
            </w:r>
          </w:p>
        </w:tc>
        <w:tc>
          <w:tcPr>
            <w:tcW w:w="816" w:type="dxa"/>
            <w:tcBorders>
              <w:top w:val="nil"/>
              <w:left w:val="nil"/>
              <w:bottom w:val="nil"/>
              <w:right w:val="nil"/>
            </w:tcBorders>
            <w:shd w:val="clear" w:color="000000" w:fill="D9D9D9"/>
            <w:noWrap/>
            <w:vAlign w:val="bottom"/>
            <w:hideMark/>
          </w:tcPr>
          <w:p w14:paraId="52644A5D"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0.88</w:t>
            </w:r>
          </w:p>
        </w:tc>
        <w:tc>
          <w:tcPr>
            <w:tcW w:w="1985" w:type="dxa"/>
            <w:tcBorders>
              <w:top w:val="nil"/>
              <w:left w:val="nil"/>
              <w:bottom w:val="nil"/>
              <w:right w:val="nil"/>
            </w:tcBorders>
            <w:shd w:val="clear" w:color="000000" w:fill="D9D9D9"/>
            <w:noWrap/>
            <w:vAlign w:val="bottom"/>
            <w:hideMark/>
          </w:tcPr>
          <w:p w14:paraId="6C85A88D" w14:textId="77777777" w:rsidR="001E63C4" w:rsidRPr="006A3118" w:rsidRDefault="001E63C4"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5EA01019"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3D96780F"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50889D48"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vAlign w:val="bottom"/>
            <w:hideMark/>
          </w:tcPr>
          <w:p w14:paraId="2406B816"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0.983</w:t>
            </w:r>
          </w:p>
        </w:tc>
        <w:tc>
          <w:tcPr>
            <w:tcW w:w="992" w:type="dxa"/>
            <w:gridSpan w:val="2"/>
            <w:tcBorders>
              <w:top w:val="nil"/>
              <w:left w:val="nil"/>
              <w:bottom w:val="nil"/>
              <w:right w:val="nil"/>
            </w:tcBorders>
            <w:shd w:val="clear" w:color="000000" w:fill="D9D9D9"/>
            <w:noWrap/>
            <w:vAlign w:val="bottom"/>
            <w:hideMark/>
          </w:tcPr>
          <w:p w14:paraId="30D0F12B"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VII</w:t>
            </w:r>
          </w:p>
        </w:tc>
      </w:tr>
      <w:tr w:rsidR="001E63C4" w:rsidRPr="006A3118" w14:paraId="0B212E10" w14:textId="77777777" w:rsidTr="00196C06">
        <w:trPr>
          <w:trHeight w:val="20"/>
        </w:trPr>
        <w:tc>
          <w:tcPr>
            <w:tcW w:w="0" w:type="auto"/>
            <w:tcBorders>
              <w:top w:val="nil"/>
              <w:left w:val="nil"/>
              <w:bottom w:val="nil"/>
              <w:right w:val="nil"/>
            </w:tcBorders>
            <w:shd w:val="clear" w:color="000000" w:fill="D9D9D9"/>
            <w:noWrap/>
            <w:vAlign w:val="bottom"/>
            <w:hideMark/>
          </w:tcPr>
          <w:p w14:paraId="33C13297"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top w:val="nil"/>
              <w:left w:val="nil"/>
              <w:bottom w:val="nil"/>
              <w:right w:val="nil"/>
            </w:tcBorders>
            <w:shd w:val="clear" w:color="000000" w:fill="D9D9D9"/>
            <w:noWrap/>
            <w:vAlign w:val="bottom"/>
            <w:hideMark/>
          </w:tcPr>
          <w:p w14:paraId="15BEA67F"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top w:val="nil"/>
              <w:left w:val="nil"/>
              <w:bottom w:val="nil"/>
              <w:right w:val="nil"/>
            </w:tcBorders>
            <w:shd w:val="clear" w:color="000000" w:fill="D9D9D9"/>
            <w:noWrap/>
            <w:vAlign w:val="bottom"/>
            <w:hideMark/>
          </w:tcPr>
          <w:p w14:paraId="4E060F3B"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top w:val="nil"/>
              <w:left w:val="nil"/>
              <w:bottom w:val="nil"/>
              <w:right w:val="nil"/>
            </w:tcBorders>
            <w:shd w:val="clear" w:color="000000" w:fill="D9D9D9"/>
            <w:noWrap/>
            <w:vAlign w:val="center"/>
            <w:hideMark/>
          </w:tcPr>
          <w:p w14:paraId="59833402"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1.93</w:t>
            </w:r>
          </w:p>
        </w:tc>
        <w:tc>
          <w:tcPr>
            <w:tcW w:w="743" w:type="dxa"/>
            <w:tcBorders>
              <w:top w:val="nil"/>
              <w:left w:val="nil"/>
              <w:bottom w:val="nil"/>
              <w:right w:val="nil"/>
            </w:tcBorders>
            <w:shd w:val="clear" w:color="000000" w:fill="D9D9D9"/>
            <w:noWrap/>
            <w:vAlign w:val="bottom"/>
            <w:hideMark/>
          </w:tcPr>
          <w:p w14:paraId="196F07F2"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1.61</w:t>
            </w:r>
          </w:p>
        </w:tc>
        <w:tc>
          <w:tcPr>
            <w:tcW w:w="816" w:type="dxa"/>
            <w:tcBorders>
              <w:top w:val="nil"/>
              <w:left w:val="nil"/>
              <w:bottom w:val="nil"/>
              <w:right w:val="nil"/>
            </w:tcBorders>
            <w:shd w:val="clear" w:color="000000" w:fill="D9D9D9"/>
            <w:noWrap/>
            <w:vAlign w:val="bottom"/>
            <w:hideMark/>
          </w:tcPr>
          <w:p w14:paraId="539092E0"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1.05</w:t>
            </w:r>
          </w:p>
        </w:tc>
        <w:tc>
          <w:tcPr>
            <w:tcW w:w="1985" w:type="dxa"/>
            <w:tcBorders>
              <w:top w:val="nil"/>
              <w:left w:val="nil"/>
              <w:bottom w:val="nil"/>
              <w:right w:val="nil"/>
            </w:tcBorders>
            <w:shd w:val="clear" w:color="000000" w:fill="D9D9D9"/>
            <w:noWrap/>
            <w:vAlign w:val="bottom"/>
            <w:hideMark/>
          </w:tcPr>
          <w:p w14:paraId="6C5F6B8C" w14:textId="79763300" w:rsidR="001E63C4" w:rsidRPr="006A3118" w:rsidRDefault="001E63C4" w:rsidP="00196C06">
            <w:pPr>
              <w:spacing w:line="220" w:lineRule="exact"/>
              <w:jc w:val="center"/>
              <w:rPr>
                <w:rFonts w:eastAsia="Times New Roman" w:cstheme="minorHAnsi"/>
                <w:sz w:val="14"/>
                <w:szCs w:val="16"/>
                <w:lang w:eastAsia="fr-FR"/>
              </w:rPr>
            </w:pPr>
            <w:del w:id="660" w:author="Editor/Reviewer" w:date="2022-04-04T09:45:00Z">
              <w:r w:rsidRPr="006A3118">
                <w:rPr>
                  <w:rFonts w:eastAsia="Times New Roman" w:cstheme="minorHAnsi"/>
                  <w:sz w:val="14"/>
                  <w:szCs w:val="16"/>
                  <w:lang w:eastAsia="fr-FR"/>
                </w:rPr>
                <w:delText>corneal</w:delText>
              </w:r>
            </w:del>
            <w:ins w:id="661" w:author="Editor/Reviewer" w:date="2022-04-04T09:45:00Z">
              <w:r w:rsidR="005969C1">
                <w:rPr>
                  <w:rFonts w:eastAsia="Times New Roman" w:cstheme="minorHAnsi"/>
                  <w:sz w:val="14"/>
                  <w:szCs w:val="16"/>
                  <w:lang w:eastAsia="fr-FR"/>
                </w:rPr>
                <w:t>C</w:t>
              </w:r>
              <w:r w:rsidRPr="006A3118">
                <w:rPr>
                  <w:rFonts w:eastAsia="Times New Roman" w:cstheme="minorHAnsi"/>
                  <w:sz w:val="14"/>
                  <w:szCs w:val="16"/>
                  <w:lang w:eastAsia="fr-FR"/>
                </w:rPr>
                <w:t>orneal</w:t>
              </w:r>
            </w:ins>
            <w:r w:rsidRPr="006A3118">
              <w:rPr>
                <w:rFonts w:eastAsia="Times New Roman" w:cstheme="minorHAnsi"/>
                <w:sz w:val="14"/>
                <w:szCs w:val="16"/>
                <w:lang w:eastAsia="fr-FR"/>
              </w:rPr>
              <w:t xml:space="preserve"> arcus</w:t>
            </w:r>
          </w:p>
        </w:tc>
        <w:tc>
          <w:tcPr>
            <w:tcW w:w="1134" w:type="dxa"/>
            <w:tcBorders>
              <w:top w:val="nil"/>
              <w:left w:val="nil"/>
              <w:bottom w:val="nil"/>
              <w:right w:val="nil"/>
            </w:tcBorders>
            <w:shd w:val="clear" w:color="000000" w:fill="D9D9D9"/>
            <w:noWrap/>
            <w:vAlign w:val="bottom"/>
            <w:hideMark/>
          </w:tcPr>
          <w:p w14:paraId="23ADC156"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Yes</w:t>
            </w:r>
          </w:p>
        </w:tc>
        <w:tc>
          <w:tcPr>
            <w:tcW w:w="1276" w:type="dxa"/>
            <w:tcBorders>
              <w:top w:val="nil"/>
              <w:left w:val="nil"/>
              <w:bottom w:val="nil"/>
              <w:right w:val="nil"/>
            </w:tcBorders>
            <w:shd w:val="clear" w:color="000000" w:fill="D9D9D9"/>
            <w:noWrap/>
            <w:vAlign w:val="bottom"/>
            <w:hideMark/>
          </w:tcPr>
          <w:p w14:paraId="5BDED43C"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0E80F364"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vAlign w:val="bottom"/>
            <w:hideMark/>
          </w:tcPr>
          <w:p w14:paraId="040604E5"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1.190</w:t>
            </w:r>
          </w:p>
        </w:tc>
        <w:tc>
          <w:tcPr>
            <w:tcW w:w="992" w:type="dxa"/>
            <w:gridSpan w:val="2"/>
            <w:tcBorders>
              <w:top w:val="nil"/>
              <w:left w:val="nil"/>
              <w:bottom w:val="nil"/>
              <w:right w:val="nil"/>
            </w:tcBorders>
            <w:shd w:val="clear" w:color="000000" w:fill="D9D9D9"/>
            <w:noWrap/>
            <w:vAlign w:val="bottom"/>
            <w:hideMark/>
          </w:tcPr>
          <w:p w14:paraId="75F67631"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X</w:t>
            </w:r>
          </w:p>
        </w:tc>
      </w:tr>
      <w:tr w:rsidR="001E63C4" w:rsidRPr="006A3118" w14:paraId="4C4D6D1A" w14:textId="77777777" w:rsidTr="00196C06">
        <w:trPr>
          <w:trHeight w:val="20"/>
        </w:trPr>
        <w:tc>
          <w:tcPr>
            <w:tcW w:w="0" w:type="auto"/>
            <w:tcBorders>
              <w:top w:val="nil"/>
              <w:left w:val="nil"/>
              <w:right w:val="nil"/>
            </w:tcBorders>
            <w:shd w:val="clear" w:color="000000" w:fill="D9D9D9"/>
            <w:noWrap/>
            <w:vAlign w:val="bottom"/>
            <w:hideMark/>
          </w:tcPr>
          <w:p w14:paraId="12F0E3D2"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top w:val="nil"/>
              <w:left w:val="nil"/>
              <w:right w:val="nil"/>
            </w:tcBorders>
            <w:shd w:val="clear" w:color="000000" w:fill="D9D9D9"/>
            <w:noWrap/>
            <w:vAlign w:val="bottom"/>
            <w:hideMark/>
          </w:tcPr>
          <w:p w14:paraId="3E60B81F"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top w:val="nil"/>
              <w:left w:val="nil"/>
              <w:right w:val="nil"/>
            </w:tcBorders>
            <w:shd w:val="clear" w:color="000000" w:fill="D9D9D9"/>
            <w:noWrap/>
            <w:vAlign w:val="bottom"/>
            <w:hideMark/>
          </w:tcPr>
          <w:p w14:paraId="1F844605"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top w:val="nil"/>
              <w:left w:val="nil"/>
              <w:right w:val="nil"/>
            </w:tcBorders>
            <w:shd w:val="clear" w:color="000000" w:fill="D9D9D9"/>
            <w:noWrap/>
            <w:vAlign w:val="center"/>
            <w:hideMark/>
          </w:tcPr>
          <w:p w14:paraId="307EEF9B"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1.77</w:t>
            </w:r>
          </w:p>
        </w:tc>
        <w:tc>
          <w:tcPr>
            <w:tcW w:w="743" w:type="dxa"/>
            <w:tcBorders>
              <w:top w:val="nil"/>
              <w:left w:val="nil"/>
              <w:right w:val="nil"/>
            </w:tcBorders>
            <w:shd w:val="clear" w:color="000000" w:fill="D9D9D9"/>
            <w:noWrap/>
            <w:vAlign w:val="bottom"/>
            <w:hideMark/>
          </w:tcPr>
          <w:p w14:paraId="10BAD338"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1.44</w:t>
            </w:r>
          </w:p>
        </w:tc>
        <w:tc>
          <w:tcPr>
            <w:tcW w:w="816" w:type="dxa"/>
            <w:tcBorders>
              <w:top w:val="nil"/>
              <w:left w:val="nil"/>
              <w:right w:val="nil"/>
            </w:tcBorders>
            <w:shd w:val="clear" w:color="000000" w:fill="D9D9D9"/>
            <w:noWrap/>
            <w:vAlign w:val="bottom"/>
            <w:hideMark/>
          </w:tcPr>
          <w:p w14:paraId="6A45D0E0"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0.62</w:t>
            </w:r>
          </w:p>
        </w:tc>
        <w:tc>
          <w:tcPr>
            <w:tcW w:w="1985" w:type="dxa"/>
            <w:tcBorders>
              <w:top w:val="nil"/>
              <w:left w:val="nil"/>
              <w:right w:val="nil"/>
            </w:tcBorders>
            <w:shd w:val="clear" w:color="000000" w:fill="D9D9D9"/>
            <w:noWrap/>
            <w:vAlign w:val="bottom"/>
            <w:hideMark/>
          </w:tcPr>
          <w:p w14:paraId="136B10CC" w14:textId="77777777" w:rsidR="001E63C4" w:rsidRPr="006A3118" w:rsidRDefault="001E63C4" w:rsidP="00196C06">
            <w:pPr>
              <w:spacing w:line="220" w:lineRule="exact"/>
              <w:jc w:val="center"/>
              <w:rPr>
                <w:rFonts w:eastAsia="Times New Roman" w:cstheme="minorHAnsi"/>
                <w:sz w:val="14"/>
                <w:szCs w:val="16"/>
                <w:lang w:eastAsia="fr-FR"/>
              </w:rPr>
            </w:pPr>
          </w:p>
        </w:tc>
        <w:tc>
          <w:tcPr>
            <w:tcW w:w="1134" w:type="dxa"/>
            <w:tcBorders>
              <w:top w:val="nil"/>
              <w:left w:val="nil"/>
              <w:right w:val="nil"/>
            </w:tcBorders>
            <w:shd w:val="clear" w:color="000000" w:fill="D9D9D9"/>
            <w:noWrap/>
            <w:vAlign w:val="bottom"/>
            <w:hideMark/>
          </w:tcPr>
          <w:p w14:paraId="0D701969"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Yes</w:t>
            </w:r>
          </w:p>
        </w:tc>
        <w:tc>
          <w:tcPr>
            <w:tcW w:w="1276" w:type="dxa"/>
            <w:tcBorders>
              <w:top w:val="nil"/>
              <w:left w:val="nil"/>
              <w:right w:val="nil"/>
            </w:tcBorders>
            <w:shd w:val="clear" w:color="000000" w:fill="D9D9D9"/>
            <w:noWrap/>
            <w:vAlign w:val="bottom"/>
            <w:hideMark/>
          </w:tcPr>
          <w:p w14:paraId="208B8692"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right w:val="nil"/>
            </w:tcBorders>
            <w:shd w:val="clear" w:color="000000" w:fill="D9D9D9"/>
            <w:noWrap/>
            <w:vAlign w:val="bottom"/>
            <w:hideMark/>
          </w:tcPr>
          <w:p w14:paraId="23B65613"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right w:val="nil"/>
            </w:tcBorders>
            <w:shd w:val="clear" w:color="000000" w:fill="D9D9D9"/>
            <w:vAlign w:val="bottom"/>
            <w:hideMark/>
          </w:tcPr>
          <w:p w14:paraId="2510D1DF"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1.035</w:t>
            </w:r>
          </w:p>
        </w:tc>
        <w:tc>
          <w:tcPr>
            <w:tcW w:w="992" w:type="dxa"/>
            <w:gridSpan w:val="2"/>
            <w:tcBorders>
              <w:top w:val="nil"/>
              <w:left w:val="nil"/>
              <w:right w:val="nil"/>
            </w:tcBorders>
            <w:shd w:val="clear" w:color="000000" w:fill="D9D9D9"/>
            <w:noWrap/>
            <w:vAlign w:val="bottom"/>
            <w:hideMark/>
          </w:tcPr>
          <w:p w14:paraId="11502FFB"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VIII</w:t>
            </w:r>
          </w:p>
        </w:tc>
      </w:tr>
      <w:tr w:rsidR="001E63C4" w:rsidRPr="006A3118" w14:paraId="6CC734B5" w14:textId="77777777" w:rsidTr="00196C06">
        <w:trPr>
          <w:trHeight w:val="20"/>
        </w:trPr>
        <w:tc>
          <w:tcPr>
            <w:tcW w:w="0" w:type="auto"/>
            <w:tcBorders>
              <w:top w:val="nil"/>
              <w:left w:val="nil"/>
              <w:right w:val="nil"/>
            </w:tcBorders>
            <w:shd w:val="clear" w:color="000000" w:fill="D9D9D9"/>
            <w:noWrap/>
            <w:vAlign w:val="center"/>
            <w:hideMark/>
          </w:tcPr>
          <w:p w14:paraId="515F4BC5"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top w:val="nil"/>
              <w:left w:val="nil"/>
              <w:right w:val="nil"/>
            </w:tcBorders>
            <w:shd w:val="clear" w:color="000000" w:fill="D9D9D9"/>
            <w:noWrap/>
            <w:vAlign w:val="center"/>
            <w:hideMark/>
          </w:tcPr>
          <w:p w14:paraId="4FEAAFCA"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top w:val="nil"/>
              <w:left w:val="nil"/>
              <w:right w:val="nil"/>
            </w:tcBorders>
            <w:shd w:val="clear" w:color="000000" w:fill="D9D9D9"/>
            <w:noWrap/>
            <w:vAlign w:val="center"/>
            <w:hideMark/>
          </w:tcPr>
          <w:p w14:paraId="7966AF72"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top w:val="nil"/>
              <w:left w:val="nil"/>
              <w:right w:val="nil"/>
            </w:tcBorders>
            <w:shd w:val="clear" w:color="000000" w:fill="D9D9D9"/>
            <w:noWrap/>
            <w:vAlign w:val="center"/>
            <w:hideMark/>
          </w:tcPr>
          <w:p w14:paraId="7365AB29"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1.31</w:t>
            </w:r>
          </w:p>
        </w:tc>
        <w:tc>
          <w:tcPr>
            <w:tcW w:w="743" w:type="dxa"/>
            <w:tcBorders>
              <w:top w:val="nil"/>
              <w:left w:val="nil"/>
              <w:right w:val="nil"/>
            </w:tcBorders>
            <w:shd w:val="clear" w:color="000000" w:fill="D9D9D9"/>
            <w:noWrap/>
            <w:vAlign w:val="center"/>
            <w:hideMark/>
          </w:tcPr>
          <w:p w14:paraId="1E6442C0"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2.16</w:t>
            </w:r>
          </w:p>
        </w:tc>
        <w:tc>
          <w:tcPr>
            <w:tcW w:w="816" w:type="dxa"/>
            <w:tcBorders>
              <w:top w:val="nil"/>
              <w:left w:val="nil"/>
              <w:right w:val="nil"/>
            </w:tcBorders>
            <w:shd w:val="clear" w:color="000000" w:fill="D9D9D9"/>
            <w:noWrap/>
            <w:vAlign w:val="center"/>
            <w:hideMark/>
          </w:tcPr>
          <w:p w14:paraId="07618729"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1.69</w:t>
            </w:r>
          </w:p>
        </w:tc>
        <w:tc>
          <w:tcPr>
            <w:tcW w:w="1985" w:type="dxa"/>
            <w:tcBorders>
              <w:top w:val="nil"/>
              <w:left w:val="nil"/>
              <w:right w:val="nil"/>
            </w:tcBorders>
            <w:shd w:val="clear" w:color="000000" w:fill="D9D9D9"/>
            <w:noWrap/>
            <w:vAlign w:val="center"/>
            <w:hideMark/>
          </w:tcPr>
          <w:p w14:paraId="438AE757" w14:textId="77777777" w:rsidR="001E63C4" w:rsidRPr="006A3118" w:rsidRDefault="001E63C4" w:rsidP="00196C06">
            <w:pPr>
              <w:spacing w:line="220" w:lineRule="exact"/>
              <w:jc w:val="center"/>
              <w:rPr>
                <w:rFonts w:eastAsia="Times New Roman" w:cstheme="minorHAnsi"/>
                <w:sz w:val="14"/>
                <w:szCs w:val="16"/>
                <w:lang w:eastAsia="fr-FR"/>
              </w:rPr>
            </w:pPr>
          </w:p>
        </w:tc>
        <w:tc>
          <w:tcPr>
            <w:tcW w:w="1134" w:type="dxa"/>
            <w:tcBorders>
              <w:top w:val="nil"/>
              <w:left w:val="nil"/>
              <w:right w:val="nil"/>
            </w:tcBorders>
            <w:shd w:val="clear" w:color="000000" w:fill="D9D9D9"/>
            <w:noWrap/>
            <w:vAlign w:val="center"/>
            <w:hideMark/>
          </w:tcPr>
          <w:p w14:paraId="42D9DE54"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Yes </w:t>
            </w:r>
          </w:p>
        </w:tc>
        <w:tc>
          <w:tcPr>
            <w:tcW w:w="1276" w:type="dxa"/>
            <w:tcBorders>
              <w:top w:val="nil"/>
              <w:left w:val="nil"/>
              <w:right w:val="nil"/>
            </w:tcBorders>
            <w:shd w:val="clear" w:color="000000" w:fill="D9D9D9"/>
            <w:noWrap/>
            <w:vAlign w:val="bottom"/>
            <w:hideMark/>
          </w:tcPr>
          <w:p w14:paraId="3B3321AB"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right w:val="nil"/>
            </w:tcBorders>
            <w:shd w:val="clear" w:color="000000" w:fill="D9D9D9"/>
            <w:noWrap/>
            <w:vAlign w:val="center"/>
            <w:hideMark/>
          </w:tcPr>
          <w:p w14:paraId="339F7F34"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right w:val="nil"/>
            </w:tcBorders>
            <w:shd w:val="clear" w:color="000000" w:fill="D9D9D9"/>
            <w:noWrap/>
            <w:vAlign w:val="center"/>
            <w:hideMark/>
          </w:tcPr>
          <w:p w14:paraId="08DFBED1"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0.698</w:t>
            </w:r>
          </w:p>
        </w:tc>
        <w:tc>
          <w:tcPr>
            <w:tcW w:w="992" w:type="dxa"/>
            <w:gridSpan w:val="2"/>
            <w:tcBorders>
              <w:top w:val="nil"/>
              <w:left w:val="nil"/>
              <w:right w:val="nil"/>
            </w:tcBorders>
            <w:shd w:val="clear" w:color="000000" w:fill="D9D9D9"/>
            <w:noWrap/>
            <w:vAlign w:val="center"/>
            <w:hideMark/>
          </w:tcPr>
          <w:p w14:paraId="0AA81200"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II</w:t>
            </w:r>
          </w:p>
        </w:tc>
      </w:tr>
      <w:tr w:rsidR="001E63C4" w:rsidRPr="00DB5CB7" w14:paraId="36874ABD" w14:textId="77777777" w:rsidTr="00196C06">
        <w:trPr>
          <w:trHeight w:val="20"/>
        </w:trPr>
        <w:tc>
          <w:tcPr>
            <w:tcW w:w="0" w:type="auto"/>
            <w:tcBorders>
              <w:top w:val="nil"/>
              <w:left w:val="nil"/>
              <w:bottom w:val="nil"/>
              <w:right w:val="nil"/>
            </w:tcBorders>
            <w:shd w:val="clear" w:color="000000" w:fill="D9D9D9"/>
            <w:noWrap/>
            <w:vAlign w:val="center"/>
            <w:hideMark/>
          </w:tcPr>
          <w:p w14:paraId="313DF22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top w:val="nil"/>
              <w:left w:val="nil"/>
              <w:bottom w:val="nil"/>
              <w:right w:val="nil"/>
            </w:tcBorders>
            <w:shd w:val="clear" w:color="000000" w:fill="D9D9D9"/>
            <w:noWrap/>
            <w:vAlign w:val="center"/>
            <w:hideMark/>
          </w:tcPr>
          <w:p w14:paraId="307E7E8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top w:val="nil"/>
              <w:left w:val="nil"/>
              <w:bottom w:val="nil"/>
              <w:right w:val="nil"/>
            </w:tcBorders>
            <w:shd w:val="clear" w:color="000000" w:fill="D9D9D9"/>
            <w:noWrap/>
            <w:vAlign w:val="center"/>
            <w:hideMark/>
          </w:tcPr>
          <w:p w14:paraId="7FC8F72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top w:val="nil"/>
              <w:left w:val="nil"/>
              <w:bottom w:val="nil"/>
              <w:right w:val="nil"/>
            </w:tcBorders>
            <w:shd w:val="clear" w:color="000000" w:fill="D9D9D9"/>
            <w:noWrap/>
            <w:vAlign w:val="center"/>
            <w:hideMark/>
          </w:tcPr>
          <w:p w14:paraId="5BBD9104"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2.37</w:t>
            </w:r>
          </w:p>
        </w:tc>
        <w:tc>
          <w:tcPr>
            <w:tcW w:w="743" w:type="dxa"/>
            <w:tcBorders>
              <w:top w:val="nil"/>
              <w:left w:val="nil"/>
              <w:bottom w:val="nil"/>
              <w:right w:val="nil"/>
            </w:tcBorders>
            <w:shd w:val="clear" w:color="000000" w:fill="D9D9D9"/>
            <w:noWrap/>
            <w:vAlign w:val="center"/>
            <w:hideMark/>
          </w:tcPr>
          <w:p w14:paraId="1271332D"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1.49</w:t>
            </w:r>
          </w:p>
        </w:tc>
        <w:tc>
          <w:tcPr>
            <w:tcW w:w="816" w:type="dxa"/>
            <w:tcBorders>
              <w:top w:val="nil"/>
              <w:left w:val="nil"/>
              <w:bottom w:val="nil"/>
              <w:right w:val="nil"/>
            </w:tcBorders>
            <w:shd w:val="clear" w:color="000000" w:fill="D9D9D9"/>
            <w:noWrap/>
            <w:vAlign w:val="center"/>
            <w:hideMark/>
          </w:tcPr>
          <w:p w14:paraId="1BC50E55"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2.68</w:t>
            </w:r>
          </w:p>
        </w:tc>
        <w:tc>
          <w:tcPr>
            <w:tcW w:w="1985" w:type="dxa"/>
            <w:tcBorders>
              <w:top w:val="nil"/>
              <w:left w:val="nil"/>
              <w:bottom w:val="nil"/>
              <w:right w:val="nil"/>
            </w:tcBorders>
            <w:shd w:val="clear" w:color="000000" w:fill="D9D9D9"/>
            <w:noWrap/>
            <w:vAlign w:val="center"/>
            <w:hideMark/>
          </w:tcPr>
          <w:p w14:paraId="71C38334"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center"/>
            <w:hideMark/>
          </w:tcPr>
          <w:p w14:paraId="748D682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6FE1D9E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000000" w:fill="D9D9D9"/>
            <w:noWrap/>
            <w:vAlign w:val="center"/>
            <w:hideMark/>
          </w:tcPr>
          <w:p w14:paraId="4671CAF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vAlign w:val="center"/>
            <w:hideMark/>
          </w:tcPr>
          <w:p w14:paraId="1683267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0.832</w:t>
            </w:r>
          </w:p>
        </w:tc>
        <w:tc>
          <w:tcPr>
            <w:tcW w:w="992" w:type="dxa"/>
            <w:gridSpan w:val="2"/>
            <w:tcBorders>
              <w:top w:val="nil"/>
              <w:left w:val="nil"/>
              <w:bottom w:val="nil"/>
              <w:right w:val="nil"/>
            </w:tcBorders>
            <w:shd w:val="clear" w:color="000000" w:fill="D9D9D9"/>
            <w:noWrap/>
            <w:vAlign w:val="center"/>
            <w:hideMark/>
          </w:tcPr>
          <w:p w14:paraId="40667AF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IV</w:t>
            </w:r>
          </w:p>
        </w:tc>
      </w:tr>
      <w:tr w:rsidR="001E63C4" w:rsidRPr="00DB5CB7" w14:paraId="05083C76" w14:textId="77777777" w:rsidTr="00196C06">
        <w:trPr>
          <w:trHeight w:val="20"/>
        </w:trPr>
        <w:tc>
          <w:tcPr>
            <w:tcW w:w="0" w:type="auto"/>
            <w:tcBorders>
              <w:top w:val="nil"/>
              <w:left w:val="nil"/>
              <w:bottom w:val="nil"/>
              <w:right w:val="nil"/>
            </w:tcBorders>
            <w:shd w:val="clear" w:color="000000" w:fill="D9D9D9"/>
            <w:noWrap/>
            <w:vAlign w:val="center"/>
            <w:hideMark/>
          </w:tcPr>
          <w:p w14:paraId="7F4B10A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top w:val="nil"/>
              <w:left w:val="nil"/>
              <w:bottom w:val="nil"/>
              <w:right w:val="nil"/>
            </w:tcBorders>
            <w:shd w:val="clear" w:color="000000" w:fill="D9D9D9"/>
            <w:noWrap/>
            <w:vAlign w:val="center"/>
            <w:hideMark/>
          </w:tcPr>
          <w:p w14:paraId="7DCB726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top w:val="nil"/>
              <w:left w:val="nil"/>
              <w:bottom w:val="nil"/>
              <w:right w:val="nil"/>
            </w:tcBorders>
            <w:shd w:val="clear" w:color="000000" w:fill="D9D9D9"/>
            <w:noWrap/>
            <w:vAlign w:val="center"/>
            <w:hideMark/>
          </w:tcPr>
          <w:p w14:paraId="00F16E4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top w:val="nil"/>
              <w:left w:val="nil"/>
              <w:bottom w:val="nil"/>
              <w:right w:val="nil"/>
            </w:tcBorders>
            <w:shd w:val="clear" w:color="000000" w:fill="D9D9D9"/>
            <w:noWrap/>
            <w:vAlign w:val="center"/>
            <w:hideMark/>
          </w:tcPr>
          <w:p w14:paraId="492079ED"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1.58</w:t>
            </w:r>
          </w:p>
        </w:tc>
        <w:tc>
          <w:tcPr>
            <w:tcW w:w="743" w:type="dxa"/>
            <w:tcBorders>
              <w:top w:val="nil"/>
              <w:left w:val="nil"/>
              <w:bottom w:val="nil"/>
              <w:right w:val="nil"/>
            </w:tcBorders>
            <w:shd w:val="clear" w:color="000000" w:fill="D9D9D9"/>
            <w:noWrap/>
            <w:vAlign w:val="center"/>
            <w:hideMark/>
          </w:tcPr>
          <w:p w14:paraId="7DF254A8"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1.47</w:t>
            </w:r>
          </w:p>
        </w:tc>
        <w:tc>
          <w:tcPr>
            <w:tcW w:w="816" w:type="dxa"/>
            <w:tcBorders>
              <w:top w:val="nil"/>
              <w:left w:val="nil"/>
              <w:bottom w:val="nil"/>
              <w:right w:val="nil"/>
            </w:tcBorders>
            <w:shd w:val="clear" w:color="000000" w:fill="D9D9D9"/>
            <w:noWrap/>
            <w:vAlign w:val="center"/>
            <w:hideMark/>
          </w:tcPr>
          <w:p w14:paraId="54A6BB59"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2.02</w:t>
            </w:r>
          </w:p>
        </w:tc>
        <w:tc>
          <w:tcPr>
            <w:tcW w:w="1985" w:type="dxa"/>
            <w:tcBorders>
              <w:top w:val="nil"/>
              <w:left w:val="nil"/>
              <w:bottom w:val="nil"/>
              <w:right w:val="nil"/>
            </w:tcBorders>
            <w:shd w:val="clear" w:color="000000" w:fill="D9D9D9"/>
            <w:noWrap/>
            <w:vAlign w:val="center"/>
            <w:hideMark/>
          </w:tcPr>
          <w:p w14:paraId="1B6E2B2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CVD</w:t>
            </w:r>
          </w:p>
        </w:tc>
        <w:tc>
          <w:tcPr>
            <w:tcW w:w="1134" w:type="dxa"/>
            <w:tcBorders>
              <w:top w:val="nil"/>
              <w:left w:val="nil"/>
              <w:bottom w:val="nil"/>
              <w:right w:val="nil"/>
            </w:tcBorders>
            <w:shd w:val="clear" w:color="000000" w:fill="D9D9D9"/>
            <w:noWrap/>
            <w:vAlign w:val="center"/>
            <w:hideMark/>
          </w:tcPr>
          <w:p w14:paraId="6C7A97F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3624B0E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000000" w:fill="D9D9D9"/>
            <w:noWrap/>
            <w:vAlign w:val="center"/>
            <w:hideMark/>
          </w:tcPr>
          <w:p w14:paraId="38A457F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000000" w:fill="D9D9D9"/>
            <w:noWrap/>
            <w:vAlign w:val="center"/>
            <w:hideMark/>
          </w:tcPr>
          <w:p w14:paraId="13CFF08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0.683</w:t>
            </w:r>
          </w:p>
        </w:tc>
        <w:tc>
          <w:tcPr>
            <w:tcW w:w="992" w:type="dxa"/>
            <w:gridSpan w:val="2"/>
            <w:tcBorders>
              <w:top w:val="nil"/>
              <w:left w:val="nil"/>
              <w:bottom w:val="nil"/>
              <w:right w:val="nil"/>
            </w:tcBorders>
            <w:shd w:val="clear" w:color="000000" w:fill="D9D9D9"/>
            <w:noWrap/>
            <w:vAlign w:val="center"/>
            <w:hideMark/>
          </w:tcPr>
          <w:p w14:paraId="2B4B5BA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II</w:t>
            </w:r>
          </w:p>
        </w:tc>
      </w:tr>
      <w:tr w:rsidR="001E63C4" w:rsidRPr="00DB5CB7" w14:paraId="2F6D2171" w14:textId="77777777" w:rsidTr="00196C06">
        <w:trPr>
          <w:trHeight w:val="20"/>
        </w:trPr>
        <w:tc>
          <w:tcPr>
            <w:tcW w:w="0" w:type="auto"/>
            <w:tcBorders>
              <w:top w:val="nil"/>
              <w:left w:val="nil"/>
              <w:bottom w:val="nil"/>
              <w:right w:val="nil"/>
            </w:tcBorders>
            <w:shd w:val="clear" w:color="000000" w:fill="D9D9D9"/>
            <w:noWrap/>
            <w:vAlign w:val="bottom"/>
            <w:hideMark/>
          </w:tcPr>
          <w:p w14:paraId="28043B1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top w:val="nil"/>
              <w:left w:val="nil"/>
              <w:bottom w:val="nil"/>
              <w:right w:val="nil"/>
            </w:tcBorders>
            <w:shd w:val="clear" w:color="000000" w:fill="D9D9D9"/>
            <w:noWrap/>
            <w:vAlign w:val="bottom"/>
            <w:hideMark/>
          </w:tcPr>
          <w:p w14:paraId="455B61A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top w:val="nil"/>
              <w:left w:val="nil"/>
              <w:bottom w:val="nil"/>
              <w:right w:val="nil"/>
            </w:tcBorders>
            <w:shd w:val="clear" w:color="000000" w:fill="D9D9D9"/>
            <w:noWrap/>
            <w:vAlign w:val="bottom"/>
            <w:hideMark/>
          </w:tcPr>
          <w:p w14:paraId="5DBE396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top w:val="nil"/>
              <w:left w:val="nil"/>
              <w:bottom w:val="nil"/>
              <w:right w:val="nil"/>
            </w:tcBorders>
            <w:shd w:val="clear" w:color="000000" w:fill="D9D9D9"/>
            <w:noWrap/>
            <w:vAlign w:val="center"/>
            <w:hideMark/>
          </w:tcPr>
          <w:p w14:paraId="65AC25CA"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1.66</w:t>
            </w:r>
          </w:p>
        </w:tc>
        <w:tc>
          <w:tcPr>
            <w:tcW w:w="743" w:type="dxa"/>
            <w:tcBorders>
              <w:top w:val="nil"/>
              <w:left w:val="nil"/>
              <w:bottom w:val="nil"/>
              <w:right w:val="nil"/>
            </w:tcBorders>
            <w:shd w:val="clear" w:color="000000" w:fill="D9D9D9"/>
            <w:noWrap/>
            <w:vAlign w:val="bottom"/>
            <w:hideMark/>
          </w:tcPr>
          <w:p w14:paraId="18329146"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1.50</w:t>
            </w:r>
          </w:p>
        </w:tc>
        <w:tc>
          <w:tcPr>
            <w:tcW w:w="816" w:type="dxa"/>
            <w:tcBorders>
              <w:top w:val="nil"/>
              <w:left w:val="nil"/>
              <w:bottom w:val="nil"/>
              <w:right w:val="nil"/>
            </w:tcBorders>
            <w:shd w:val="clear" w:color="000000" w:fill="D9D9D9"/>
            <w:noWrap/>
            <w:vAlign w:val="bottom"/>
            <w:hideMark/>
          </w:tcPr>
          <w:p w14:paraId="66FBEA91"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2.07</w:t>
            </w:r>
          </w:p>
        </w:tc>
        <w:tc>
          <w:tcPr>
            <w:tcW w:w="1985" w:type="dxa"/>
            <w:tcBorders>
              <w:top w:val="nil"/>
              <w:left w:val="nil"/>
              <w:bottom w:val="nil"/>
              <w:right w:val="nil"/>
            </w:tcBorders>
            <w:shd w:val="clear" w:color="000000" w:fill="D9D9D9"/>
            <w:noWrap/>
            <w:vAlign w:val="bottom"/>
            <w:hideMark/>
          </w:tcPr>
          <w:p w14:paraId="6962A918"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08FDF78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Yes </w:t>
            </w:r>
          </w:p>
        </w:tc>
        <w:tc>
          <w:tcPr>
            <w:tcW w:w="1276" w:type="dxa"/>
            <w:tcBorders>
              <w:top w:val="nil"/>
              <w:left w:val="nil"/>
              <w:bottom w:val="nil"/>
              <w:right w:val="nil"/>
            </w:tcBorders>
            <w:shd w:val="clear" w:color="000000" w:fill="D9D9D9"/>
            <w:noWrap/>
            <w:vAlign w:val="bottom"/>
            <w:hideMark/>
          </w:tcPr>
          <w:p w14:paraId="120EC36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000000" w:fill="D9D9D9"/>
            <w:noWrap/>
            <w:vAlign w:val="bottom"/>
            <w:hideMark/>
          </w:tcPr>
          <w:p w14:paraId="5B6AFE7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vAlign w:val="bottom"/>
            <w:hideMark/>
          </w:tcPr>
          <w:p w14:paraId="32B0EFF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0.921</w:t>
            </w:r>
          </w:p>
        </w:tc>
        <w:tc>
          <w:tcPr>
            <w:tcW w:w="992" w:type="dxa"/>
            <w:gridSpan w:val="2"/>
            <w:tcBorders>
              <w:top w:val="nil"/>
              <w:left w:val="nil"/>
              <w:bottom w:val="nil"/>
              <w:right w:val="nil"/>
            </w:tcBorders>
            <w:shd w:val="clear" w:color="000000" w:fill="D9D9D9"/>
            <w:noWrap/>
            <w:vAlign w:val="bottom"/>
            <w:hideMark/>
          </w:tcPr>
          <w:p w14:paraId="48F30E0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w:t>
            </w:r>
          </w:p>
        </w:tc>
      </w:tr>
      <w:tr w:rsidR="001E63C4" w:rsidRPr="00DB5CB7" w14:paraId="3B19FDA9" w14:textId="77777777" w:rsidTr="00196C06">
        <w:trPr>
          <w:trHeight w:val="20"/>
        </w:trPr>
        <w:tc>
          <w:tcPr>
            <w:tcW w:w="0" w:type="auto"/>
            <w:tcBorders>
              <w:top w:val="nil"/>
              <w:left w:val="nil"/>
              <w:bottom w:val="nil"/>
              <w:right w:val="nil"/>
            </w:tcBorders>
            <w:shd w:val="clear" w:color="000000" w:fill="D9D9D9"/>
            <w:noWrap/>
            <w:vAlign w:val="center"/>
            <w:hideMark/>
          </w:tcPr>
          <w:p w14:paraId="08A8C72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top w:val="nil"/>
              <w:left w:val="nil"/>
              <w:bottom w:val="nil"/>
              <w:right w:val="nil"/>
            </w:tcBorders>
            <w:shd w:val="clear" w:color="000000" w:fill="D9D9D9"/>
            <w:noWrap/>
            <w:vAlign w:val="center"/>
            <w:hideMark/>
          </w:tcPr>
          <w:p w14:paraId="4DED6B4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top w:val="nil"/>
              <w:left w:val="nil"/>
              <w:bottom w:val="nil"/>
              <w:right w:val="nil"/>
            </w:tcBorders>
            <w:shd w:val="clear" w:color="000000" w:fill="D9D9D9"/>
            <w:noWrap/>
            <w:vAlign w:val="center"/>
            <w:hideMark/>
          </w:tcPr>
          <w:p w14:paraId="283A490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top w:val="nil"/>
              <w:left w:val="nil"/>
              <w:bottom w:val="nil"/>
              <w:right w:val="nil"/>
            </w:tcBorders>
            <w:shd w:val="clear" w:color="000000" w:fill="D9D9D9"/>
            <w:noWrap/>
            <w:vAlign w:val="center"/>
            <w:hideMark/>
          </w:tcPr>
          <w:p w14:paraId="5F108C80"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3.51</w:t>
            </w:r>
          </w:p>
        </w:tc>
        <w:tc>
          <w:tcPr>
            <w:tcW w:w="743" w:type="dxa"/>
            <w:tcBorders>
              <w:top w:val="nil"/>
              <w:left w:val="nil"/>
              <w:bottom w:val="nil"/>
              <w:right w:val="nil"/>
            </w:tcBorders>
            <w:shd w:val="clear" w:color="000000" w:fill="D9D9D9"/>
            <w:noWrap/>
            <w:vAlign w:val="center"/>
            <w:hideMark/>
          </w:tcPr>
          <w:p w14:paraId="18EAE71D"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2.61</w:t>
            </w:r>
          </w:p>
        </w:tc>
        <w:tc>
          <w:tcPr>
            <w:tcW w:w="816" w:type="dxa"/>
            <w:tcBorders>
              <w:top w:val="nil"/>
              <w:left w:val="nil"/>
              <w:bottom w:val="nil"/>
              <w:right w:val="nil"/>
            </w:tcBorders>
            <w:shd w:val="clear" w:color="000000" w:fill="D9D9D9"/>
            <w:noWrap/>
            <w:vAlign w:val="center"/>
            <w:hideMark/>
          </w:tcPr>
          <w:p w14:paraId="06B10A7F"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3.23</w:t>
            </w:r>
          </w:p>
        </w:tc>
        <w:tc>
          <w:tcPr>
            <w:tcW w:w="1985" w:type="dxa"/>
            <w:tcBorders>
              <w:top w:val="nil"/>
              <w:left w:val="nil"/>
              <w:bottom w:val="nil"/>
              <w:right w:val="nil"/>
            </w:tcBorders>
            <w:shd w:val="clear" w:color="000000" w:fill="D9D9D9"/>
            <w:noWrap/>
            <w:vAlign w:val="center"/>
            <w:hideMark/>
          </w:tcPr>
          <w:p w14:paraId="50EC5E23"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center"/>
            <w:hideMark/>
          </w:tcPr>
          <w:p w14:paraId="16E440C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4D96DB6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000000" w:fill="D9D9D9"/>
            <w:noWrap/>
            <w:vAlign w:val="center"/>
            <w:hideMark/>
          </w:tcPr>
          <w:p w14:paraId="2F6AE91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000000" w:fill="D9D9D9"/>
            <w:noWrap/>
            <w:vAlign w:val="center"/>
            <w:hideMark/>
          </w:tcPr>
          <w:p w14:paraId="337CCA7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0.952</w:t>
            </w:r>
          </w:p>
        </w:tc>
        <w:tc>
          <w:tcPr>
            <w:tcW w:w="992" w:type="dxa"/>
            <w:gridSpan w:val="2"/>
            <w:tcBorders>
              <w:top w:val="nil"/>
              <w:left w:val="nil"/>
              <w:bottom w:val="nil"/>
              <w:right w:val="nil"/>
            </w:tcBorders>
            <w:shd w:val="clear" w:color="000000" w:fill="D9D9D9"/>
            <w:noWrap/>
            <w:vAlign w:val="center"/>
            <w:hideMark/>
          </w:tcPr>
          <w:p w14:paraId="556FBFB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w:t>
            </w:r>
          </w:p>
        </w:tc>
      </w:tr>
      <w:tr w:rsidR="001E63C4" w:rsidRPr="00DB5CB7" w14:paraId="3280479D" w14:textId="77777777" w:rsidTr="00196C06">
        <w:trPr>
          <w:trHeight w:val="20"/>
        </w:trPr>
        <w:tc>
          <w:tcPr>
            <w:tcW w:w="0" w:type="auto"/>
            <w:tcBorders>
              <w:top w:val="nil"/>
              <w:left w:val="nil"/>
              <w:bottom w:val="nil"/>
              <w:right w:val="nil"/>
            </w:tcBorders>
            <w:shd w:val="clear" w:color="auto" w:fill="auto"/>
            <w:noWrap/>
            <w:vAlign w:val="center"/>
            <w:hideMark/>
          </w:tcPr>
          <w:p w14:paraId="6F2508B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rs1239911444</w:t>
            </w:r>
          </w:p>
        </w:tc>
        <w:tc>
          <w:tcPr>
            <w:tcW w:w="0" w:type="auto"/>
            <w:tcBorders>
              <w:top w:val="nil"/>
              <w:left w:val="nil"/>
              <w:bottom w:val="nil"/>
              <w:right w:val="nil"/>
            </w:tcBorders>
            <w:shd w:val="clear" w:color="auto" w:fill="auto"/>
            <w:noWrap/>
            <w:vAlign w:val="center"/>
            <w:hideMark/>
          </w:tcPr>
          <w:p w14:paraId="7ACD64B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c.517C&gt;T</w:t>
            </w:r>
          </w:p>
        </w:tc>
        <w:tc>
          <w:tcPr>
            <w:tcW w:w="2196" w:type="dxa"/>
            <w:tcBorders>
              <w:top w:val="nil"/>
              <w:left w:val="nil"/>
              <w:bottom w:val="nil"/>
              <w:right w:val="nil"/>
            </w:tcBorders>
            <w:shd w:val="clear" w:color="auto" w:fill="auto"/>
            <w:noWrap/>
            <w:vAlign w:val="center"/>
            <w:hideMark/>
          </w:tcPr>
          <w:p w14:paraId="349ED9D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p.Leu173=</w:t>
            </w:r>
          </w:p>
        </w:tc>
        <w:tc>
          <w:tcPr>
            <w:tcW w:w="850" w:type="dxa"/>
            <w:tcBorders>
              <w:top w:val="nil"/>
              <w:left w:val="nil"/>
              <w:bottom w:val="nil"/>
              <w:right w:val="nil"/>
            </w:tcBorders>
            <w:shd w:val="clear" w:color="auto" w:fill="auto"/>
            <w:noWrap/>
            <w:vAlign w:val="center"/>
            <w:hideMark/>
          </w:tcPr>
          <w:p w14:paraId="4D16E617"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1.74</w:t>
            </w:r>
          </w:p>
        </w:tc>
        <w:tc>
          <w:tcPr>
            <w:tcW w:w="743" w:type="dxa"/>
            <w:tcBorders>
              <w:top w:val="nil"/>
              <w:left w:val="nil"/>
              <w:bottom w:val="nil"/>
              <w:right w:val="nil"/>
            </w:tcBorders>
            <w:shd w:val="clear" w:color="auto" w:fill="auto"/>
            <w:noWrap/>
            <w:vAlign w:val="center"/>
            <w:hideMark/>
          </w:tcPr>
          <w:p w14:paraId="0285DEEB"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1.70</w:t>
            </w:r>
          </w:p>
        </w:tc>
        <w:tc>
          <w:tcPr>
            <w:tcW w:w="816" w:type="dxa"/>
            <w:tcBorders>
              <w:top w:val="nil"/>
              <w:left w:val="nil"/>
              <w:bottom w:val="nil"/>
              <w:right w:val="nil"/>
            </w:tcBorders>
            <w:shd w:val="clear" w:color="auto" w:fill="auto"/>
            <w:noWrap/>
            <w:vAlign w:val="center"/>
            <w:hideMark/>
          </w:tcPr>
          <w:p w14:paraId="64C599B0"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3.22</w:t>
            </w:r>
          </w:p>
        </w:tc>
        <w:tc>
          <w:tcPr>
            <w:tcW w:w="1985" w:type="dxa"/>
            <w:tcBorders>
              <w:top w:val="nil"/>
              <w:left w:val="nil"/>
              <w:bottom w:val="nil"/>
              <w:right w:val="nil"/>
            </w:tcBorders>
            <w:shd w:val="clear" w:color="auto" w:fill="auto"/>
            <w:noWrap/>
            <w:vAlign w:val="center"/>
            <w:hideMark/>
          </w:tcPr>
          <w:p w14:paraId="0BA5D740" w14:textId="77777777" w:rsidR="00DB5CB7" w:rsidRPr="006A3118" w:rsidRDefault="00DB5CB7" w:rsidP="00196C06">
            <w:pPr>
              <w:spacing w:line="220" w:lineRule="exact"/>
              <w:jc w:val="center"/>
              <w:rPr>
                <w:rFonts w:eastAsia="Times New Roman" w:cstheme="minorHAnsi"/>
                <w:b/>
                <w:bCs/>
                <w:sz w:val="14"/>
                <w:szCs w:val="16"/>
                <w:lang w:eastAsia="fr-FR"/>
              </w:rPr>
            </w:pPr>
          </w:p>
        </w:tc>
        <w:tc>
          <w:tcPr>
            <w:tcW w:w="1134" w:type="dxa"/>
            <w:tcBorders>
              <w:top w:val="nil"/>
              <w:left w:val="nil"/>
              <w:bottom w:val="nil"/>
              <w:right w:val="nil"/>
            </w:tcBorders>
            <w:shd w:val="clear" w:color="auto" w:fill="auto"/>
            <w:noWrap/>
            <w:vAlign w:val="center"/>
            <w:hideMark/>
          </w:tcPr>
          <w:p w14:paraId="743F625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Yes </w:t>
            </w:r>
          </w:p>
        </w:tc>
        <w:tc>
          <w:tcPr>
            <w:tcW w:w="1276" w:type="dxa"/>
            <w:tcBorders>
              <w:top w:val="nil"/>
              <w:left w:val="nil"/>
              <w:bottom w:val="nil"/>
              <w:right w:val="nil"/>
            </w:tcBorders>
            <w:shd w:val="clear" w:color="auto" w:fill="auto"/>
            <w:noWrap/>
            <w:vAlign w:val="center"/>
            <w:hideMark/>
          </w:tcPr>
          <w:p w14:paraId="3EAD081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auto" w:fill="auto"/>
            <w:noWrap/>
            <w:vAlign w:val="center"/>
            <w:hideMark/>
          </w:tcPr>
          <w:p w14:paraId="0F1B20E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auto" w:fill="auto"/>
            <w:noWrap/>
            <w:vAlign w:val="center"/>
            <w:hideMark/>
          </w:tcPr>
          <w:p w14:paraId="1ECA4EF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0.918</w:t>
            </w:r>
          </w:p>
        </w:tc>
        <w:tc>
          <w:tcPr>
            <w:tcW w:w="992" w:type="dxa"/>
            <w:gridSpan w:val="2"/>
            <w:tcBorders>
              <w:top w:val="nil"/>
              <w:left w:val="nil"/>
              <w:bottom w:val="nil"/>
              <w:right w:val="nil"/>
            </w:tcBorders>
            <w:shd w:val="clear" w:color="auto" w:fill="auto"/>
            <w:noWrap/>
            <w:vAlign w:val="center"/>
            <w:hideMark/>
          </w:tcPr>
          <w:p w14:paraId="5244BFD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w:t>
            </w:r>
          </w:p>
        </w:tc>
      </w:tr>
      <w:tr w:rsidR="001E63C4" w:rsidRPr="00DB5CB7" w14:paraId="3EE6BB7F" w14:textId="77777777" w:rsidTr="00196C06">
        <w:trPr>
          <w:trHeight w:val="20"/>
        </w:trPr>
        <w:tc>
          <w:tcPr>
            <w:tcW w:w="0" w:type="auto"/>
            <w:tcBorders>
              <w:top w:val="nil"/>
              <w:left w:val="nil"/>
              <w:bottom w:val="nil"/>
              <w:right w:val="nil"/>
            </w:tcBorders>
            <w:shd w:val="clear" w:color="000000" w:fill="D9D9D9"/>
            <w:noWrap/>
            <w:vAlign w:val="center"/>
            <w:hideMark/>
          </w:tcPr>
          <w:p w14:paraId="7E4827D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rs1421977676</w:t>
            </w:r>
          </w:p>
        </w:tc>
        <w:tc>
          <w:tcPr>
            <w:tcW w:w="0" w:type="auto"/>
            <w:tcBorders>
              <w:top w:val="nil"/>
              <w:left w:val="nil"/>
              <w:bottom w:val="nil"/>
              <w:right w:val="nil"/>
            </w:tcBorders>
            <w:shd w:val="clear" w:color="000000" w:fill="D9D9D9"/>
            <w:noWrap/>
            <w:vAlign w:val="center"/>
            <w:hideMark/>
          </w:tcPr>
          <w:p w14:paraId="312CC90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c.536C&gt;T </w:t>
            </w:r>
          </w:p>
        </w:tc>
        <w:tc>
          <w:tcPr>
            <w:tcW w:w="2196" w:type="dxa"/>
            <w:tcBorders>
              <w:top w:val="nil"/>
              <w:left w:val="nil"/>
              <w:bottom w:val="nil"/>
              <w:right w:val="nil"/>
            </w:tcBorders>
            <w:shd w:val="clear" w:color="000000" w:fill="D9D9D9"/>
            <w:noWrap/>
            <w:vAlign w:val="center"/>
            <w:hideMark/>
          </w:tcPr>
          <w:p w14:paraId="1E2909A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p.Val179Ala</w:t>
            </w:r>
          </w:p>
        </w:tc>
        <w:tc>
          <w:tcPr>
            <w:tcW w:w="850" w:type="dxa"/>
            <w:tcBorders>
              <w:top w:val="nil"/>
              <w:left w:val="nil"/>
              <w:bottom w:val="nil"/>
              <w:right w:val="nil"/>
            </w:tcBorders>
            <w:shd w:val="clear" w:color="000000" w:fill="D9D9D9"/>
            <w:noWrap/>
            <w:vAlign w:val="center"/>
            <w:hideMark/>
          </w:tcPr>
          <w:p w14:paraId="27642C07"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1.65</w:t>
            </w:r>
          </w:p>
        </w:tc>
        <w:tc>
          <w:tcPr>
            <w:tcW w:w="743" w:type="dxa"/>
            <w:tcBorders>
              <w:top w:val="nil"/>
              <w:left w:val="nil"/>
              <w:bottom w:val="nil"/>
              <w:right w:val="nil"/>
            </w:tcBorders>
            <w:shd w:val="clear" w:color="000000" w:fill="D9D9D9"/>
            <w:noWrap/>
            <w:vAlign w:val="center"/>
            <w:hideMark/>
          </w:tcPr>
          <w:p w14:paraId="48F9D2A6"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1.57</w:t>
            </w:r>
          </w:p>
        </w:tc>
        <w:tc>
          <w:tcPr>
            <w:tcW w:w="816" w:type="dxa"/>
            <w:tcBorders>
              <w:top w:val="nil"/>
              <w:left w:val="nil"/>
              <w:bottom w:val="nil"/>
              <w:right w:val="nil"/>
            </w:tcBorders>
            <w:shd w:val="clear" w:color="000000" w:fill="D9D9D9"/>
            <w:noWrap/>
            <w:vAlign w:val="center"/>
            <w:hideMark/>
          </w:tcPr>
          <w:p w14:paraId="3312F66F"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3.05</w:t>
            </w:r>
          </w:p>
        </w:tc>
        <w:tc>
          <w:tcPr>
            <w:tcW w:w="1985" w:type="dxa"/>
            <w:tcBorders>
              <w:top w:val="nil"/>
              <w:left w:val="nil"/>
              <w:bottom w:val="nil"/>
              <w:right w:val="nil"/>
            </w:tcBorders>
            <w:shd w:val="clear" w:color="000000" w:fill="D9D9D9"/>
            <w:noWrap/>
            <w:vAlign w:val="center"/>
            <w:hideMark/>
          </w:tcPr>
          <w:p w14:paraId="7984C8C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CVD</w:t>
            </w:r>
          </w:p>
        </w:tc>
        <w:tc>
          <w:tcPr>
            <w:tcW w:w="1134" w:type="dxa"/>
            <w:tcBorders>
              <w:top w:val="nil"/>
              <w:left w:val="nil"/>
              <w:bottom w:val="nil"/>
              <w:right w:val="nil"/>
            </w:tcBorders>
            <w:shd w:val="clear" w:color="000000" w:fill="D9D9D9"/>
            <w:noWrap/>
            <w:vAlign w:val="center"/>
            <w:hideMark/>
          </w:tcPr>
          <w:p w14:paraId="76176CE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 </w:t>
            </w:r>
          </w:p>
        </w:tc>
        <w:tc>
          <w:tcPr>
            <w:tcW w:w="1276" w:type="dxa"/>
            <w:tcBorders>
              <w:top w:val="nil"/>
              <w:left w:val="nil"/>
              <w:bottom w:val="nil"/>
              <w:right w:val="nil"/>
            </w:tcBorders>
            <w:shd w:val="clear" w:color="000000" w:fill="D9D9D9"/>
            <w:noWrap/>
            <w:vAlign w:val="bottom"/>
            <w:hideMark/>
          </w:tcPr>
          <w:p w14:paraId="7BBAE35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000000" w:fill="D9D9D9"/>
            <w:noWrap/>
            <w:vAlign w:val="center"/>
            <w:hideMark/>
          </w:tcPr>
          <w:p w14:paraId="4BB15F3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000000" w:fill="D9D9D9"/>
            <w:noWrap/>
            <w:vAlign w:val="center"/>
            <w:hideMark/>
          </w:tcPr>
          <w:p w14:paraId="6E9DD71B" w14:textId="77777777" w:rsidR="00DB5CB7" w:rsidRPr="006A3118" w:rsidRDefault="00802105"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na</w:t>
            </w:r>
          </w:p>
        </w:tc>
        <w:tc>
          <w:tcPr>
            <w:tcW w:w="992" w:type="dxa"/>
            <w:gridSpan w:val="2"/>
            <w:tcBorders>
              <w:top w:val="nil"/>
              <w:left w:val="nil"/>
              <w:bottom w:val="nil"/>
              <w:right w:val="nil"/>
            </w:tcBorders>
            <w:shd w:val="clear" w:color="000000" w:fill="D9D9D9"/>
            <w:noWrap/>
            <w:vAlign w:val="center"/>
            <w:hideMark/>
          </w:tcPr>
          <w:p w14:paraId="38520DC3" w14:textId="77777777" w:rsidR="00DB5CB7" w:rsidRPr="006A3118" w:rsidRDefault="00802105"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na</w:t>
            </w:r>
          </w:p>
        </w:tc>
      </w:tr>
      <w:tr w:rsidR="001E63C4" w:rsidRPr="00DB5CB7" w14:paraId="52F8AC88" w14:textId="77777777" w:rsidTr="00196C06">
        <w:trPr>
          <w:trHeight w:val="20"/>
        </w:trPr>
        <w:tc>
          <w:tcPr>
            <w:tcW w:w="0" w:type="auto"/>
            <w:tcBorders>
              <w:top w:val="nil"/>
              <w:left w:val="nil"/>
              <w:bottom w:val="nil"/>
              <w:right w:val="nil"/>
            </w:tcBorders>
            <w:shd w:val="clear" w:color="auto" w:fill="auto"/>
            <w:noWrap/>
            <w:vAlign w:val="bottom"/>
            <w:hideMark/>
          </w:tcPr>
          <w:p w14:paraId="34B3BFD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lastRenderedPageBreak/>
              <w:t>rs781722239</w:t>
            </w:r>
          </w:p>
        </w:tc>
        <w:tc>
          <w:tcPr>
            <w:tcW w:w="0" w:type="auto"/>
            <w:tcBorders>
              <w:top w:val="nil"/>
              <w:left w:val="nil"/>
              <w:bottom w:val="nil"/>
              <w:right w:val="nil"/>
            </w:tcBorders>
            <w:shd w:val="clear" w:color="auto" w:fill="auto"/>
            <w:noWrap/>
            <w:vAlign w:val="bottom"/>
            <w:hideMark/>
          </w:tcPr>
          <w:p w14:paraId="6ED2961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c.555C&gt;T</w:t>
            </w:r>
          </w:p>
        </w:tc>
        <w:tc>
          <w:tcPr>
            <w:tcW w:w="2196" w:type="dxa"/>
            <w:tcBorders>
              <w:top w:val="nil"/>
              <w:left w:val="nil"/>
              <w:bottom w:val="nil"/>
              <w:right w:val="nil"/>
            </w:tcBorders>
            <w:shd w:val="clear" w:color="auto" w:fill="auto"/>
            <w:noWrap/>
            <w:vAlign w:val="bottom"/>
            <w:hideMark/>
          </w:tcPr>
          <w:p w14:paraId="1FD57A34"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p.Arg185=</w:t>
            </w:r>
          </w:p>
        </w:tc>
        <w:tc>
          <w:tcPr>
            <w:tcW w:w="850" w:type="dxa"/>
            <w:tcBorders>
              <w:top w:val="nil"/>
              <w:left w:val="nil"/>
              <w:bottom w:val="nil"/>
              <w:right w:val="nil"/>
            </w:tcBorders>
            <w:shd w:val="clear" w:color="auto" w:fill="auto"/>
            <w:noWrap/>
            <w:vAlign w:val="center"/>
            <w:hideMark/>
          </w:tcPr>
          <w:p w14:paraId="5BBDE20C"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2.17</w:t>
            </w:r>
          </w:p>
        </w:tc>
        <w:tc>
          <w:tcPr>
            <w:tcW w:w="743" w:type="dxa"/>
            <w:tcBorders>
              <w:top w:val="nil"/>
              <w:left w:val="nil"/>
              <w:bottom w:val="nil"/>
              <w:right w:val="nil"/>
            </w:tcBorders>
            <w:shd w:val="clear" w:color="auto" w:fill="auto"/>
            <w:noWrap/>
            <w:vAlign w:val="bottom"/>
            <w:hideMark/>
          </w:tcPr>
          <w:p w14:paraId="1E95D94D"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1.86</w:t>
            </w:r>
          </w:p>
        </w:tc>
        <w:tc>
          <w:tcPr>
            <w:tcW w:w="816" w:type="dxa"/>
            <w:tcBorders>
              <w:top w:val="nil"/>
              <w:left w:val="nil"/>
              <w:bottom w:val="nil"/>
              <w:right w:val="nil"/>
            </w:tcBorders>
            <w:shd w:val="clear" w:color="auto" w:fill="auto"/>
            <w:noWrap/>
            <w:vAlign w:val="bottom"/>
            <w:hideMark/>
          </w:tcPr>
          <w:p w14:paraId="75BE2ADF"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0.66</w:t>
            </w:r>
          </w:p>
        </w:tc>
        <w:tc>
          <w:tcPr>
            <w:tcW w:w="1985" w:type="dxa"/>
            <w:tcBorders>
              <w:top w:val="nil"/>
              <w:left w:val="nil"/>
              <w:bottom w:val="nil"/>
              <w:right w:val="nil"/>
            </w:tcBorders>
            <w:shd w:val="clear" w:color="auto" w:fill="auto"/>
            <w:noWrap/>
            <w:vAlign w:val="bottom"/>
            <w:hideMark/>
          </w:tcPr>
          <w:p w14:paraId="1B7FAD4B" w14:textId="468F8302" w:rsidR="00DB5CB7" w:rsidRPr="006A3118" w:rsidRDefault="00DB5CB7" w:rsidP="00196C06">
            <w:pPr>
              <w:spacing w:line="220" w:lineRule="exact"/>
              <w:jc w:val="center"/>
              <w:rPr>
                <w:rFonts w:eastAsia="Times New Roman" w:cstheme="minorHAnsi"/>
                <w:sz w:val="14"/>
                <w:szCs w:val="16"/>
                <w:lang w:eastAsia="fr-FR"/>
              </w:rPr>
            </w:pPr>
            <w:del w:id="662" w:author="Editor/Reviewer" w:date="2022-04-04T09:45:00Z">
              <w:r w:rsidRPr="006A3118">
                <w:rPr>
                  <w:rFonts w:eastAsia="Times New Roman" w:cstheme="minorHAnsi"/>
                  <w:sz w:val="14"/>
                  <w:szCs w:val="16"/>
                  <w:lang w:eastAsia="fr-FR"/>
                </w:rPr>
                <w:delText>corneal</w:delText>
              </w:r>
            </w:del>
            <w:ins w:id="663" w:author="Editor/Reviewer" w:date="2022-04-04T09:45:00Z">
              <w:r w:rsidR="005969C1">
                <w:rPr>
                  <w:rFonts w:eastAsia="Times New Roman" w:cstheme="minorHAnsi"/>
                  <w:sz w:val="14"/>
                  <w:szCs w:val="16"/>
                  <w:lang w:eastAsia="fr-FR"/>
                </w:rPr>
                <w:t>C</w:t>
              </w:r>
              <w:r w:rsidRPr="006A3118">
                <w:rPr>
                  <w:rFonts w:eastAsia="Times New Roman" w:cstheme="minorHAnsi"/>
                  <w:sz w:val="14"/>
                  <w:szCs w:val="16"/>
                  <w:lang w:eastAsia="fr-FR"/>
                </w:rPr>
                <w:t>orneal</w:t>
              </w:r>
            </w:ins>
            <w:r w:rsidRPr="006A3118">
              <w:rPr>
                <w:rFonts w:eastAsia="Times New Roman" w:cstheme="minorHAnsi"/>
                <w:sz w:val="14"/>
                <w:szCs w:val="16"/>
                <w:lang w:eastAsia="fr-FR"/>
              </w:rPr>
              <w:t xml:space="preserve"> arcus</w:t>
            </w:r>
          </w:p>
        </w:tc>
        <w:tc>
          <w:tcPr>
            <w:tcW w:w="1134" w:type="dxa"/>
            <w:tcBorders>
              <w:top w:val="nil"/>
              <w:left w:val="nil"/>
              <w:bottom w:val="nil"/>
              <w:right w:val="nil"/>
            </w:tcBorders>
            <w:shd w:val="clear" w:color="auto" w:fill="auto"/>
            <w:noWrap/>
            <w:vAlign w:val="bottom"/>
            <w:hideMark/>
          </w:tcPr>
          <w:p w14:paraId="0C27C887" w14:textId="77777777" w:rsidR="00DB5CB7" w:rsidRPr="006A3118" w:rsidRDefault="00DB5CB7" w:rsidP="00196C06">
            <w:pPr>
              <w:spacing w:line="220" w:lineRule="exact"/>
              <w:jc w:val="center"/>
              <w:rPr>
                <w:rFonts w:eastAsia="Times New Roman" w:cstheme="minorHAnsi"/>
                <w:sz w:val="14"/>
                <w:szCs w:val="16"/>
                <w:lang w:eastAsia="fr-FR"/>
              </w:rPr>
            </w:pPr>
          </w:p>
        </w:tc>
        <w:tc>
          <w:tcPr>
            <w:tcW w:w="1276" w:type="dxa"/>
            <w:tcBorders>
              <w:top w:val="nil"/>
              <w:left w:val="nil"/>
              <w:bottom w:val="nil"/>
              <w:right w:val="nil"/>
            </w:tcBorders>
            <w:shd w:val="clear" w:color="auto" w:fill="auto"/>
            <w:noWrap/>
            <w:vAlign w:val="bottom"/>
            <w:hideMark/>
          </w:tcPr>
          <w:p w14:paraId="6D4491F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auto" w:fill="auto"/>
            <w:noWrap/>
            <w:vAlign w:val="bottom"/>
            <w:hideMark/>
          </w:tcPr>
          <w:p w14:paraId="7A9FE5E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auto" w:fill="auto"/>
            <w:vAlign w:val="bottom"/>
            <w:hideMark/>
          </w:tcPr>
          <w:p w14:paraId="6342B10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0.689</w:t>
            </w:r>
          </w:p>
        </w:tc>
        <w:tc>
          <w:tcPr>
            <w:tcW w:w="992" w:type="dxa"/>
            <w:gridSpan w:val="2"/>
            <w:tcBorders>
              <w:top w:val="nil"/>
              <w:left w:val="nil"/>
              <w:bottom w:val="nil"/>
              <w:right w:val="nil"/>
            </w:tcBorders>
            <w:shd w:val="clear" w:color="auto" w:fill="auto"/>
            <w:noWrap/>
            <w:vAlign w:val="bottom"/>
            <w:hideMark/>
          </w:tcPr>
          <w:p w14:paraId="108ED7C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II</w:t>
            </w:r>
          </w:p>
        </w:tc>
      </w:tr>
      <w:tr w:rsidR="001E63C4" w:rsidRPr="00DB5CB7" w14:paraId="3222730E" w14:textId="77777777" w:rsidTr="00196C06">
        <w:trPr>
          <w:trHeight w:val="20"/>
        </w:trPr>
        <w:tc>
          <w:tcPr>
            <w:tcW w:w="0" w:type="auto"/>
            <w:tcBorders>
              <w:top w:val="nil"/>
              <w:left w:val="nil"/>
              <w:bottom w:val="nil"/>
              <w:right w:val="nil"/>
            </w:tcBorders>
            <w:shd w:val="clear" w:color="000000" w:fill="D9D9D9"/>
            <w:noWrap/>
            <w:vAlign w:val="bottom"/>
            <w:hideMark/>
          </w:tcPr>
          <w:p w14:paraId="28FFC2F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 -</w:t>
            </w:r>
          </w:p>
        </w:tc>
        <w:tc>
          <w:tcPr>
            <w:tcW w:w="0" w:type="auto"/>
            <w:tcBorders>
              <w:top w:val="nil"/>
              <w:left w:val="nil"/>
              <w:bottom w:val="nil"/>
              <w:right w:val="nil"/>
            </w:tcBorders>
            <w:shd w:val="clear" w:color="000000" w:fill="D9D9D9"/>
            <w:noWrap/>
            <w:vAlign w:val="bottom"/>
            <w:hideMark/>
          </w:tcPr>
          <w:p w14:paraId="76E6296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c.638T&gt;A</w:t>
            </w:r>
            <w:r w:rsidRPr="006A3118">
              <w:rPr>
                <w:rFonts w:eastAsia="Times New Roman" w:cstheme="minorHAnsi"/>
                <w:sz w:val="14"/>
                <w:szCs w:val="16"/>
                <w:vertAlign w:val="superscript"/>
                <w:lang w:eastAsia="fr-FR"/>
              </w:rPr>
              <w:t>d</w:t>
            </w:r>
          </w:p>
        </w:tc>
        <w:tc>
          <w:tcPr>
            <w:tcW w:w="2196" w:type="dxa"/>
            <w:tcBorders>
              <w:top w:val="nil"/>
              <w:left w:val="nil"/>
              <w:bottom w:val="nil"/>
              <w:right w:val="nil"/>
            </w:tcBorders>
            <w:shd w:val="clear" w:color="000000" w:fill="D9D9D9"/>
            <w:noWrap/>
            <w:vAlign w:val="bottom"/>
            <w:hideMark/>
          </w:tcPr>
          <w:p w14:paraId="76CE774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p.Val213Glu</w:t>
            </w:r>
            <w:r w:rsidRPr="006A3118">
              <w:rPr>
                <w:rFonts w:eastAsia="Times New Roman" w:cstheme="minorHAnsi"/>
                <w:sz w:val="14"/>
                <w:szCs w:val="16"/>
                <w:vertAlign w:val="superscript"/>
                <w:lang w:eastAsia="fr-FR"/>
              </w:rPr>
              <w:t>d</w:t>
            </w:r>
          </w:p>
        </w:tc>
        <w:tc>
          <w:tcPr>
            <w:tcW w:w="850" w:type="dxa"/>
            <w:tcBorders>
              <w:top w:val="nil"/>
              <w:left w:val="nil"/>
              <w:bottom w:val="nil"/>
              <w:right w:val="nil"/>
            </w:tcBorders>
            <w:shd w:val="clear" w:color="000000" w:fill="D9D9D9"/>
            <w:noWrap/>
            <w:vAlign w:val="center"/>
            <w:hideMark/>
          </w:tcPr>
          <w:p w14:paraId="69C2E789"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2.51</w:t>
            </w:r>
          </w:p>
        </w:tc>
        <w:tc>
          <w:tcPr>
            <w:tcW w:w="743" w:type="dxa"/>
            <w:tcBorders>
              <w:top w:val="nil"/>
              <w:left w:val="nil"/>
              <w:bottom w:val="nil"/>
              <w:right w:val="nil"/>
            </w:tcBorders>
            <w:shd w:val="clear" w:color="000000" w:fill="D9D9D9"/>
            <w:noWrap/>
            <w:vAlign w:val="bottom"/>
            <w:hideMark/>
          </w:tcPr>
          <w:p w14:paraId="75395FA3"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1.99</w:t>
            </w:r>
          </w:p>
        </w:tc>
        <w:tc>
          <w:tcPr>
            <w:tcW w:w="816" w:type="dxa"/>
            <w:tcBorders>
              <w:top w:val="nil"/>
              <w:left w:val="nil"/>
              <w:bottom w:val="nil"/>
              <w:right w:val="nil"/>
            </w:tcBorders>
            <w:shd w:val="clear" w:color="000000" w:fill="D9D9D9"/>
            <w:noWrap/>
            <w:vAlign w:val="bottom"/>
            <w:hideMark/>
          </w:tcPr>
          <w:p w14:paraId="3516ED7F"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1.07</w:t>
            </w:r>
          </w:p>
        </w:tc>
        <w:tc>
          <w:tcPr>
            <w:tcW w:w="1985" w:type="dxa"/>
            <w:tcBorders>
              <w:top w:val="nil"/>
              <w:left w:val="nil"/>
              <w:bottom w:val="nil"/>
              <w:right w:val="nil"/>
            </w:tcBorders>
            <w:shd w:val="clear" w:color="000000" w:fill="D9D9D9"/>
            <w:noWrap/>
            <w:vAlign w:val="bottom"/>
            <w:hideMark/>
          </w:tcPr>
          <w:p w14:paraId="4BA1EF96"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1E712E2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77044DC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7B28D3A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000000" w:fill="D9D9D9"/>
            <w:vAlign w:val="bottom"/>
            <w:hideMark/>
          </w:tcPr>
          <w:p w14:paraId="684CEAB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0.896</w:t>
            </w:r>
          </w:p>
        </w:tc>
        <w:tc>
          <w:tcPr>
            <w:tcW w:w="992" w:type="dxa"/>
            <w:gridSpan w:val="2"/>
            <w:tcBorders>
              <w:top w:val="nil"/>
              <w:left w:val="nil"/>
              <w:bottom w:val="nil"/>
              <w:right w:val="nil"/>
            </w:tcBorders>
            <w:shd w:val="clear" w:color="000000" w:fill="D9D9D9"/>
            <w:noWrap/>
            <w:vAlign w:val="bottom"/>
            <w:hideMark/>
          </w:tcPr>
          <w:p w14:paraId="69D52CB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w:t>
            </w:r>
          </w:p>
        </w:tc>
      </w:tr>
      <w:tr w:rsidR="001E63C4" w:rsidRPr="00DB5CB7" w14:paraId="25771761" w14:textId="77777777" w:rsidTr="00196C06">
        <w:trPr>
          <w:trHeight w:val="20"/>
        </w:trPr>
        <w:tc>
          <w:tcPr>
            <w:tcW w:w="0" w:type="auto"/>
            <w:tcBorders>
              <w:top w:val="nil"/>
              <w:left w:val="nil"/>
              <w:bottom w:val="nil"/>
              <w:right w:val="nil"/>
            </w:tcBorders>
            <w:shd w:val="clear" w:color="auto" w:fill="auto"/>
            <w:noWrap/>
            <w:vAlign w:val="bottom"/>
            <w:hideMark/>
          </w:tcPr>
          <w:p w14:paraId="6EA4A77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rs72654468</w:t>
            </w:r>
          </w:p>
        </w:tc>
        <w:tc>
          <w:tcPr>
            <w:tcW w:w="0" w:type="auto"/>
            <w:tcBorders>
              <w:top w:val="nil"/>
              <w:left w:val="nil"/>
              <w:bottom w:val="nil"/>
              <w:right w:val="nil"/>
            </w:tcBorders>
            <w:shd w:val="clear" w:color="auto" w:fill="auto"/>
            <w:noWrap/>
            <w:vAlign w:val="bottom"/>
            <w:hideMark/>
          </w:tcPr>
          <w:p w14:paraId="3DBA6A9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c.651C&gt;T</w:t>
            </w:r>
          </w:p>
        </w:tc>
        <w:tc>
          <w:tcPr>
            <w:tcW w:w="2196" w:type="dxa"/>
            <w:tcBorders>
              <w:top w:val="nil"/>
              <w:left w:val="nil"/>
              <w:bottom w:val="nil"/>
              <w:right w:val="nil"/>
            </w:tcBorders>
            <w:shd w:val="clear" w:color="auto" w:fill="auto"/>
            <w:noWrap/>
            <w:vAlign w:val="bottom"/>
            <w:hideMark/>
          </w:tcPr>
          <w:p w14:paraId="3397BFD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p.Ala217=</w:t>
            </w:r>
          </w:p>
        </w:tc>
        <w:tc>
          <w:tcPr>
            <w:tcW w:w="850" w:type="dxa"/>
            <w:tcBorders>
              <w:top w:val="nil"/>
              <w:left w:val="nil"/>
              <w:bottom w:val="nil"/>
              <w:right w:val="nil"/>
            </w:tcBorders>
            <w:shd w:val="clear" w:color="auto" w:fill="auto"/>
            <w:noWrap/>
            <w:vAlign w:val="center"/>
            <w:hideMark/>
          </w:tcPr>
          <w:p w14:paraId="5FA7F359"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1.54</w:t>
            </w:r>
          </w:p>
        </w:tc>
        <w:tc>
          <w:tcPr>
            <w:tcW w:w="743" w:type="dxa"/>
            <w:tcBorders>
              <w:top w:val="nil"/>
              <w:left w:val="nil"/>
              <w:bottom w:val="nil"/>
              <w:right w:val="nil"/>
            </w:tcBorders>
            <w:shd w:val="clear" w:color="auto" w:fill="auto"/>
            <w:noWrap/>
            <w:vAlign w:val="bottom"/>
            <w:hideMark/>
          </w:tcPr>
          <w:p w14:paraId="492F7F6A"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1.42</w:t>
            </w:r>
          </w:p>
        </w:tc>
        <w:tc>
          <w:tcPr>
            <w:tcW w:w="816" w:type="dxa"/>
            <w:tcBorders>
              <w:top w:val="nil"/>
              <w:left w:val="nil"/>
              <w:bottom w:val="nil"/>
              <w:right w:val="nil"/>
            </w:tcBorders>
            <w:shd w:val="clear" w:color="auto" w:fill="auto"/>
            <w:noWrap/>
            <w:vAlign w:val="bottom"/>
            <w:hideMark/>
          </w:tcPr>
          <w:p w14:paraId="3E37D66E"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1.13</w:t>
            </w:r>
          </w:p>
        </w:tc>
        <w:tc>
          <w:tcPr>
            <w:tcW w:w="1985" w:type="dxa"/>
            <w:tcBorders>
              <w:top w:val="nil"/>
              <w:left w:val="nil"/>
              <w:bottom w:val="nil"/>
              <w:right w:val="nil"/>
            </w:tcBorders>
            <w:shd w:val="clear" w:color="auto" w:fill="auto"/>
            <w:noWrap/>
            <w:vAlign w:val="bottom"/>
            <w:hideMark/>
          </w:tcPr>
          <w:p w14:paraId="7F2A1A64" w14:textId="77777777" w:rsidR="00DB5CB7" w:rsidRPr="006A3118" w:rsidRDefault="00DB5CB7" w:rsidP="00196C06">
            <w:pPr>
              <w:spacing w:line="220" w:lineRule="exact"/>
              <w:jc w:val="center"/>
              <w:rPr>
                <w:rFonts w:eastAsia="Times New Roman" w:cstheme="minorHAnsi"/>
                <w:b/>
                <w:bCs/>
                <w:sz w:val="14"/>
                <w:szCs w:val="16"/>
                <w:lang w:eastAsia="fr-FR"/>
              </w:rPr>
            </w:pPr>
          </w:p>
        </w:tc>
        <w:tc>
          <w:tcPr>
            <w:tcW w:w="1134" w:type="dxa"/>
            <w:tcBorders>
              <w:top w:val="nil"/>
              <w:left w:val="nil"/>
              <w:bottom w:val="nil"/>
              <w:right w:val="nil"/>
            </w:tcBorders>
            <w:shd w:val="clear" w:color="auto" w:fill="auto"/>
            <w:noWrap/>
            <w:vAlign w:val="bottom"/>
            <w:hideMark/>
          </w:tcPr>
          <w:p w14:paraId="0D4365C4" w14:textId="77777777" w:rsidR="00DB5CB7" w:rsidRPr="006A3118" w:rsidRDefault="00DB5CB7" w:rsidP="00196C06">
            <w:pPr>
              <w:spacing w:line="220" w:lineRule="exact"/>
              <w:jc w:val="center"/>
              <w:rPr>
                <w:rFonts w:eastAsia="Times New Roman" w:cstheme="minorHAnsi"/>
                <w:sz w:val="14"/>
                <w:szCs w:val="16"/>
                <w:lang w:eastAsia="fr-FR"/>
              </w:rPr>
            </w:pPr>
          </w:p>
        </w:tc>
        <w:tc>
          <w:tcPr>
            <w:tcW w:w="1276" w:type="dxa"/>
            <w:tcBorders>
              <w:top w:val="nil"/>
              <w:left w:val="nil"/>
              <w:bottom w:val="nil"/>
              <w:right w:val="nil"/>
            </w:tcBorders>
            <w:shd w:val="clear" w:color="auto" w:fill="auto"/>
            <w:noWrap/>
            <w:vAlign w:val="bottom"/>
            <w:hideMark/>
          </w:tcPr>
          <w:p w14:paraId="6DA3D85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auto" w:fill="auto"/>
            <w:noWrap/>
            <w:vAlign w:val="bottom"/>
            <w:hideMark/>
          </w:tcPr>
          <w:p w14:paraId="41B0183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auto" w:fill="auto"/>
            <w:vAlign w:val="bottom"/>
            <w:hideMark/>
          </w:tcPr>
          <w:p w14:paraId="1B9CD07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1.243</w:t>
            </w:r>
          </w:p>
        </w:tc>
        <w:tc>
          <w:tcPr>
            <w:tcW w:w="992" w:type="dxa"/>
            <w:gridSpan w:val="2"/>
            <w:tcBorders>
              <w:top w:val="nil"/>
              <w:left w:val="nil"/>
              <w:bottom w:val="nil"/>
              <w:right w:val="nil"/>
            </w:tcBorders>
            <w:shd w:val="clear" w:color="auto" w:fill="auto"/>
            <w:noWrap/>
            <w:vAlign w:val="bottom"/>
            <w:hideMark/>
          </w:tcPr>
          <w:p w14:paraId="69F635B4"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X</w:t>
            </w:r>
          </w:p>
        </w:tc>
      </w:tr>
      <w:tr w:rsidR="001E63C4" w:rsidRPr="00DB5CB7" w14:paraId="25CDF80C" w14:textId="77777777" w:rsidTr="00196C06">
        <w:trPr>
          <w:trHeight w:val="20"/>
        </w:trPr>
        <w:tc>
          <w:tcPr>
            <w:tcW w:w="0" w:type="auto"/>
            <w:tcBorders>
              <w:top w:val="nil"/>
              <w:left w:val="nil"/>
              <w:bottom w:val="nil"/>
              <w:right w:val="nil"/>
            </w:tcBorders>
            <w:shd w:val="clear" w:color="auto" w:fill="auto"/>
            <w:noWrap/>
            <w:vAlign w:val="center"/>
            <w:hideMark/>
          </w:tcPr>
          <w:p w14:paraId="64C8A7A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rs72654468</w:t>
            </w:r>
          </w:p>
        </w:tc>
        <w:tc>
          <w:tcPr>
            <w:tcW w:w="0" w:type="auto"/>
            <w:tcBorders>
              <w:top w:val="nil"/>
              <w:left w:val="nil"/>
              <w:bottom w:val="nil"/>
              <w:right w:val="nil"/>
            </w:tcBorders>
            <w:shd w:val="clear" w:color="auto" w:fill="auto"/>
            <w:noWrap/>
            <w:vAlign w:val="center"/>
            <w:hideMark/>
          </w:tcPr>
          <w:p w14:paraId="00D55D9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c.651C&gt;T</w:t>
            </w:r>
          </w:p>
        </w:tc>
        <w:tc>
          <w:tcPr>
            <w:tcW w:w="2196" w:type="dxa"/>
            <w:tcBorders>
              <w:top w:val="nil"/>
              <w:left w:val="nil"/>
              <w:bottom w:val="nil"/>
              <w:right w:val="nil"/>
            </w:tcBorders>
            <w:shd w:val="clear" w:color="auto" w:fill="auto"/>
            <w:noWrap/>
            <w:vAlign w:val="center"/>
            <w:hideMark/>
          </w:tcPr>
          <w:p w14:paraId="1474E14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p.Ala217=</w:t>
            </w:r>
          </w:p>
        </w:tc>
        <w:tc>
          <w:tcPr>
            <w:tcW w:w="850" w:type="dxa"/>
            <w:tcBorders>
              <w:top w:val="nil"/>
              <w:left w:val="nil"/>
              <w:bottom w:val="nil"/>
              <w:right w:val="nil"/>
            </w:tcBorders>
            <w:shd w:val="clear" w:color="auto" w:fill="auto"/>
            <w:noWrap/>
            <w:vAlign w:val="center"/>
            <w:hideMark/>
          </w:tcPr>
          <w:p w14:paraId="62F2E55D"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2.08</w:t>
            </w:r>
          </w:p>
        </w:tc>
        <w:tc>
          <w:tcPr>
            <w:tcW w:w="743" w:type="dxa"/>
            <w:tcBorders>
              <w:top w:val="nil"/>
              <w:left w:val="nil"/>
              <w:bottom w:val="nil"/>
              <w:right w:val="nil"/>
            </w:tcBorders>
            <w:shd w:val="clear" w:color="auto" w:fill="auto"/>
            <w:noWrap/>
            <w:vAlign w:val="center"/>
            <w:hideMark/>
          </w:tcPr>
          <w:p w14:paraId="1B560933"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1.69</w:t>
            </w:r>
          </w:p>
        </w:tc>
        <w:tc>
          <w:tcPr>
            <w:tcW w:w="816" w:type="dxa"/>
            <w:tcBorders>
              <w:top w:val="nil"/>
              <w:left w:val="nil"/>
              <w:bottom w:val="nil"/>
              <w:right w:val="nil"/>
            </w:tcBorders>
            <w:shd w:val="clear" w:color="auto" w:fill="auto"/>
            <w:noWrap/>
            <w:vAlign w:val="center"/>
            <w:hideMark/>
          </w:tcPr>
          <w:p w14:paraId="4EABB49B"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1.85</w:t>
            </w:r>
          </w:p>
        </w:tc>
        <w:tc>
          <w:tcPr>
            <w:tcW w:w="1985" w:type="dxa"/>
            <w:tcBorders>
              <w:top w:val="nil"/>
              <w:left w:val="nil"/>
              <w:bottom w:val="nil"/>
              <w:right w:val="nil"/>
            </w:tcBorders>
            <w:shd w:val="clear" w:color="auto" w:fill="auto"/>
            <w:noWrap/>
            <w:vAlign w:val="center"/>
            <w:hideMark/>
          </w:tcPr>
          <w:p w14:paraId="2C3C784D" w14:textId="77777777" w:rsidR="00DB5CB7" w:rsidRPr="006A3118" w:rsidRDefault="00DB5CB7" w:rsidP="00196C06">
            <w:pPr>
              <w:spacing w:line="220" w:lineRule="exact"/>
              <w:jc w:val="center"/>
              <w:rPr>
                <w:rFonts w:eastAsia="Times New Roman" w:cstheme="minorHAnsi"/>
                <w:b/>
                <w:bCs/>
                <w:sz w:val="14"/>
                <w:szCs w:val="16"/>
                <w:lang w:eastAsia="fr-FR"/>
              </w:rPr>
            </w:pPr>
          </w:p>
        </w:tc>
        <w:tc>
          <w:tcPr>
            <w:tcW w:w="1134" w:type="dxa"/>
            <w:tcBorders>
              <w:top w:val="nil"/>
              <w:left w:val="nil"/>
              <w:bottom w:val="nil"/>
              <w:right w:val="nil"/>
            </w:tcBorders>
            <w:shd w:val="clear" w:color="auto" w:fill="auto"/>
            <w:noWrap/>
            <w:vAlign w:val="center"/>
            <w:hideMark/>
          </w:tcPr>
          <w:p w14:paraId="26DFDB38" w14:textId="77777777" w:rsidR="00DB5CB7" w:rsidRPr="006A3118" w:rsidRDefault="00DB5CB7" w:rsidP="00196C06">
            <w:pPr>
              <w:spacing w:line="220" w:lineRule="exact"/>
              <w:jc w:val="center"/>
              <w:rPr>
                <w:rFonts w:eastAsia="Times New Roman" w:cstheme="minorHAnsi"/>
                <w:sz w:val="14"/>
                <w:szCs w:val="16"/>
                <w:lang w:eastAsia="fr-FR"/>
              </w:rPr>
            </w:pPr>
          </w:p>
        </w:tc>
        <w:tc>
          <w:tcPr>
            <w:tcW w:w="1276" w:type="dxa"/>
            <w:tcBorders>
              <w:top w:val="nil"/>
              <w:left w:val="nil"/>
              <w:bottom w:val="nil"/>
              <w:right w:val="nil"/>
            </w:tcBorders>
            <w:shd w:val="clear" w:color="auto" w:fill="auto"/>
            <w:noWrap/>
            <w:vAlign w:val="bottom"/>
            <w:hideMark/>
          </w:tcPr>
          <w:p w14:paraId="74E9C47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auto" w:fill="auto"/>
            <w:noWrap/>
            <w:vAlign w:val="center"/>
            <w:hideMark/>
          </w:tcPr>
          <w:p w14:paraId="4723E4B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auto" w:fill="auto"/>
            <w:vAlign w:val="center"/>
            <w:hideMark/>
          </w:tcPr>
          <w:p w14:paraId="470B5E9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1.020</w:t>
            </w:r>
          </w:p>
        </w:tc>
        <w:tc>
          <w:tcPr>
            <w:tcW w:w="992" w:type="dxa"/>
            <w:gridSpan w:val="2"/>
            <w:tcBorders>
              <w:top w:val="nil"/>
              <w:left w:val="nil"/>
              <w:bottom w:val="nil"/>
              <w:right w:val="nil"/>
            </w:tcBorders>
            <w:shd w:val="clear" w:color="auto" w:fill="auto"/>
            <w:noWrap/>
            <w:vAlign w:val="center"/>
            <w:hideMark/>
          </w:tcPr>
          <w:p w14:paraId="1A395DB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VIII</w:t>
            </w:r>
          </w:p>
        </w:tc>
      </w:tr>
      <w:tr w:rsidR="001E63C4" w:rsidRPr="00DB5CB7" w14:paraId="6A751664" w14:textId="77777777" w:rsidTr="00196C06">
        <w:trPr>
          <w:trHeight w:val="20"/>
        </w:trPr>
        <w:tc>
          <w:tcPr>
            <w:tcW w:w="0" w:type="auto"/>
            <w:tcBorders>
              <w:top w:val="nil"/>
              <w:left w:val="nil"/>
              <w:bottom w:val="nil"/>
              <w:right w:val="nil"/>
            </w:tcBorders>
            <w:shd w:val="clear" w:color="auto" w:fill="auto"/>
            <w:noWrap/>
            <w:vAlign w:val="bottom"/>
            <w:hideMark/>
          </w:tcPr>
          <w:p w14:paraId="69B1BCC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rs72654468</w:t>
            </w:r>
          </w:p>
        </w:tc>
        <w:tc>
          <w:tcPr>
            <w:tcW w:w="0" w:type="auto"/>
            <w:tcBorders>
              <w:top w:val="nil"/>
              <w:left w:val="nil"/>
              <w:bottom w:val="nil"/>
              <w:right w:val="nil"/>
            </w:tcBorders>
            <w:shd w:val="clear" w:color="auto" w:fill="auto"/>
            <w:noWrap/>
            <w:vAlign w:val="bottom"/>
            <w:hideMark/>
          </w:tcPr>
          <w:p w14:paraId="62A3DEA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c.651C&gt;T</w:t>
            </w:r>
          </w:p>
        </w:tc>
        <w:tc>
          <w:tcPr>
            <w:tcW w:w="2196" w:type="dxa"/>
            <w:tcBorders>
              <w:top w:val="nil"/>
              <w:left w:val="nil"/>
              <w:bottom w:val="nil"/>
              <w:right w:val="nil"/>
            </w:tcBorders>
            <w:shd w:val="clear" w:color="auto" w:fill="auto"/>
            <w:noWrap/>
            <w:vAlign w:val="bottom"/>
            <w:hideMark/>
          </w:tcPr>
          <w:p w14:paraId="43A1ADF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p.Ala217=</w:t>
            </w:r>
          </w:p>
        </w:tc>
        <w:tc>
          <w:tcPr>
            <w:tcW w:w="850" w:type="dxa"/>
            <w:tcBorders>
              <w:top w:val="nil"/>
              <w:left w:val="nil"/>
              <w:bottom w:val="nil"/>
              <w:right w:val="nil"/>
            </w:tcBorders>
            <w:shd w:val="clear" w:color="auto" w:fill="auto"/>
            <w:noWrap/>
            <w:vAlign w:val="center"/>
            <w:hideMark/>
          </w:tcPr>
          <w:p w14:paraId="2C9CD6BF"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1.55</w:t>
            </w:r>
          </w:p>
        </w:tc>
        <w:tc>
          <w:tcPr>
            <w:tcW w:w="743" w:type="dxa"/>
            <w:tcBorders>
              <w:top w:val="nil"/>
              <w:left w:val="nil"/>
              <w:bottom w:val="nil"/>
              <w:right w:val="nil"/>
            </w:tcBorders>
            <w:shd w:val="clear" w:color="auto" w:fill="auto"/>
            <w:noWrap/>
            <w:vAlign w:val="bottom"/>
            <w:hideMark/>
          </w:tcPr>
          <w:p w14:paraId="17E71F54"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1.40</w:t>
            </w:r>
          </w:p>
        </w:tc>
        <w:tc>
          <w:tcPr>
            <w:tcW w:w="816" w:type="dxa"/>
            <w:tcBorders>
              <w:top w:val="nil"/>
              <w:left w:val="nil"/>
              <w:bottom w:val="nil"/>
              <w:right w:val="nil"/>
            </w:tcBorders>
            <w:shd w:val="clear" w:color="auto" w:fill="auto"/>
            <w:noWrap/>
            <w:vAlign w:val="bottom"/>
            <w:hideMark/>
          </w:tcPr>
          <w:p w14:paraId="18A98700"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1.30</w:t>
            </w:r>
          </w:p>
        </w:tc>
        <w:tc>
          <w:tcPr>
            <w:tcW w:w="1985" w:type="dxa"/>
            <w:tcBorders>
              <w:top w:val="nil"/>
              <w:left w:val="nil"/>
              <w:bottom w:val="nil"/>
              <w:right w:val="nil"/>
            </w:tcBorders>
            <w:shd w:val="clear" w:color="auto" w:fill="auto"/>
            <w:noWrap/>
            <w:vAlign w:val="bottom"/>
            <w:hideMark/>
          </w:tcPr>
          <w:p w14:paraId="3AACC84B" w14:textId="77777777" w:rsidR="00DB5CB7" w:rsidRPr="006A3118" w:rsidRDefault="00DB5CB7" w:rsidP="00196C06">
            <w:pPr>
              <w:spacing w:line="220" w:lineRule="exact"/>
              <w:jc w:val="center"/>
              <w:rPr>
                <w:rFonts w:eastAsia="Times New Roman" w:cstheme="minorHAnsi"/>
                <w:b/>
                <w:bCs/>
                <w:sz w:val="14"/>
                <w:szCs w:val="16"/>
                <w:lang w:eastAsia="fr-FR"/>
              </w:rPr>
            </w:pPr>
          </w:p>
        </w:tc>
        <w:tc>
          <w:tcPr>
            <w:tcW w:w="1134" w:type="dxa"/>
            <w:tcBorders>
              <w:top w:val="nil"/>
              <w:left w:val="nil"/>
              <w:bottom w:val="nil"/>
              <w:right w:val="nil"/>
            </w:tcBorders>
            <w:shd w:val="clear" w:color="auto" w:fill="auto"/>
            <w:noWrap/>
            <w:vAlign w:val="bottom"/>
            <w:hideMark/>
          </w:tcPr>
          <w:p w14:paraId="118CAF0E" w14:textId="77777777" w:rsidR="00DB5CB7" w:rsidRPr="006A3118" w:rsidRDefault="00DB5CB7" w:rsidP="00196C06">
            <w:pPr>
              <w:spacing w:line="220" w:lineRule="exact"/>
              <w:jc w:val="center"/>
              <w:rPr>
                <w:rFonts w:eastAsia="Times New Roman" w:cstheme="minorHAnsi"/>
                <w:sz w:val="14"/>
                <w:szCs w:val="16"/>
                <w:lang w:eastAsia="fr-FR"/>
              </w:rPr>
            </w:pPr>
          </w:p>
        </w:tc>
        <w:tc>
          <w:tcPr>
            <w:tcW w:w="1276" w:type="dxa"/>
            <w:tcBorders>
              <w:top w:val="nil"/>
              <w:left w:val="nil"/>
              <w:bottom w:val="nil"/>
              <w:right w:val="nil"/>
            </w:tcBorders>
            <w:shd w:val="clear" w:color="auto" w:fill="auto"/>
            <w:noWrap/>
            <w:vAlign w:val="bottom"/>
            <w:hideMark/>
          </w:tcPr>
          <w:p w14:paraId="5D245C5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auto" w:fill="auto"/>
            <w:noWrap/>
            <w:vAlign w:val="bottom"/>
            <w:hideMark/>
          </w:tcPr>
          <w:p w14:paraId="56F74E8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auto" w:fill="auto"/>
            <w:vAlign w:val="bottom"/>
            <w:hideMark/>
          </w:tcPr>
          <w:p w14:paraId="688D1BA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1.130</w:t>
            </w:r>
          </w:p>
        </w:tc>
        <w:tc>
          <w:tcPr>
            <w:tcW w:w="992" w:type="dxa"/>
            <w:gridSpan w:val="2"/>
            <w:tcBorders>
              <w:top w:val="nil"/>
              <w:left w:val="nil"/>
              <w:bottom w:val="nil"/>
              <w:right w:val="nil"/>
            </w:tcBorders>
            <w:shd w:val="clear" w:color="auto" w:fill="auto"/>
            <w:noWrap/>
            <w:vAlign w:val="bottom"/>
            <w:hideMark/>
          </w:tcPr>
          <w:p w14:paraId="086A20B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IX</w:t>
            </w:r>
          </w:p>
        </w:tc>
      </w:tr>
      <w:tr w:rsidR="001E63C4" w:rsidRPr="00DB5CB7" w14:paraId="39106178" w14:textId="77777777" w:rsidTr="00196C06">
        <w:trPr>
          <w:trHeight w:val="20"/>
        </w:trPr>
        <w:tc>
          <w:tcPr>
            <w:tcW w:w="0" w:type="auto"/>
            <w:tcBorders>
              <w:top w:val="nil"/>
              <w:left w:val="nil"/>
              <w:bottom w:val="nil"/>
              <w:right w:val="nil"/>
            </w:tcBorders>
            <w:shd w:val="clear" w:color="000000" w:fill="D9D9D9"/>
            <w:noWrap/>
            <w:vAlign w:val="bottom"/>
            <w:hideMark/>
          </w:tcPr>
          <w:p w14:paraId="28E8F05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 -</w:t>
            </w:r>
          </w:p>
        </w:tc>
        <w:tc>
          <w:tcPr>
            <w:tcW w:w="0" w:type="auto"/>
            <w:tcBorders>
              <w:top w:val="nil"/>
              <w:left w:val="nil"/>
              <w:bottom w:val="nil"/>
              <w:right w:val="nil"/>
            </w:tcBorders>
            <w:shd w:val="clear" w:color="000000" w:fill="D9D9D9"/>
            <w:noWrap/>
            <w:vAlign w:val="bottom"/>
            <w:hideMark/>
          </w:tcPr>
          <w:p w14:paraId="0B5916A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c.652G&gt;T</w:t>
            </w:r>
          </w:p>
        </w:tc>
        <w:tc>
          <w:tcPr>
            <w:tcW w:w="2196" w:type="dxa"/>
            <w:tcBorders>
              <w:top w:val="nil"/>
              <w:left w:val="nil"/>
              <w:bottom w:val="nil"/>
              <w:right w:val="nil"/>
            </w:tcBorders>
            <w:shd w:val="clear" w:color="000000" w:fill="D9D9D9"/>
            <w:noWrap/>
            <w:vAlign w:val="bottom"/>
            <w:hideMark/>
          </w:tcPr>
          <w:p w14:paraId="73C7688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p.Gly218Cys</w:t>
            </w:r>
          </w:p>
        </w:tc>
        <w:tc>
          <w:tcPr>
            <w:tcW w:w="850" w:type="dxa"/>
            <w:tcBorders>
              <w:top w:val="nil"/>
              <w:left w:val="nil"/>
              <w:bottom w:val="nil"/>
              <w:right w:val="nil"/>
            </w:tcBorders>
            <w:shd w:val="clear" w:color="000000" w:fill="D9D9D9"/>
            <w:noWrap/>
            <w:vAlign w:val="center"/>
            <w:hideMark/>
          </w:tcPr>
          <w:p w14:paraId="4401C4AE"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1.76</w:t>
            </w:r>
          </w:p>
        </w:tc>
        <w:tc>
          <w:tcPr>
            <w:tcW w:w="743" w:type="dxa"/>
            <w:tcBorders>
              <w:top w:val="nil"/>
              <w:left w:val="nil"/>
              <w:bottom w:val="nil"/>
              <w:right w:val="nil"/>
            </w:tcBorders>
            <w:shd w:val="clear" w:color="000000" w:fill="D9D9D9"/>
            <w:noWrap/>
            <w:vAlign w:val="bottom"/>
            <w:hideMark/>
          </w:tcPr>
          <w:p w14:paraId="12E3258C"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1.48</w:t>
            </w:r>
          </w:p>
        </w:tc>
        <w:tc>
          <w:tcPr>
            <w:tcW w:w="816" w:type="dxa"/>
            <w:tcBorders>
              <w:top w:val="nil"/>
              <w:left w:val="nil"/>
              <w:bottom w:val="nil"/>
              <w:right w:val="nil"/>
            </w:tcBorders>
            <w:shd w:val="clear" w:color="000000" w:fill="D9D9D9"/>
            <w:noWrap/>
            <w:vAlign w:val="bottom"/>
            <w:hideMark/>
          </w:tcPr>
          <w:p w14:paraId="2F2439A3"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1.24</w:t>
            </w:r>
          </w:p>
        </w:tc>
        <w:tc>
          <w:tcPr>
            <w:tcW w:w="1985" w:type="dxa"/>
            <w:tcBorders>
              <w:top w:val="nil"/>
              <w:left w:val="nil"/>
              <w:bottom w:val="nil"/>
              <w:right w:val="nil"/>
            </w:tcBorders>
            <w:shd w:val="clear" w:color="000000" w:fill="D9D9D9"/>
            <w:noWrap/>
            <w:vAlign w:val="bottom"/>
            <w:hideMark/>
          </w:tcPr>
          <w:p w14:paraId="1BC3EA86"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4608D50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5BE0FF7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61B4C86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vAlign w:val="bottom"/>
            <w:hideMark/>
          </w:tcPr>
          <w:p w14:paraId="6F79DBC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0.945</w:t>
            </w:r>
          </w:p>
        </w:tc>
        <w:tc>
          <w:tcPr>
            <w:tcW w:w="992" w:type="dxa"/>
            <w:gridSpan w:val="2"/>
            <w:tcBorders>
              <w:top w:val="nil"/>
              <w:left w:val="nil"/>
              <w:bottom w:val="nil"/>
              <w:right w:val="nil"/>
            </w:tcBorders>
            <w:shd w:val="clear" w:color="000000" w:fill="D9D9D9"/>
            <w:noWrap/>
            <w:vAlign w:val="bottom"/>
            <w:hideMark/>
          </w:tcPr>
          <w:p w14:paraId="30F16DD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w:t>
            </w:r>
          </w:p>
        </w:tc>
      </w:tr>
      <w:tr w:rsidR="001E63C4" w:rsidRPr="00DB5CB7" w14:paraId="3915203E" w14:textId="77777777" w:rsidTr="00196C06">
        <w:trPr>
          <w:trHeight w:val="20"/>
        </w:trPr>
        <w:tc>
          <w:tcPr>
            <w:tcW w:w="0" w:type="auto"/>
            <w:tcBorders>
              <w:top w:val="nil"/>
              <w:left w:val="nil"/>
              <w:bottom w:val="nil"/>
              <w:right w:val="nil"/>
            </w:tcBorders>
            <w:shd w:val="clear" w:color="auto" w:fill="auto"/>
            <w:noWrap/>
            <w:vAlign w:val="center"/>
            <w:hideMark/>
          </w:tcPr>
          <w:p w14:paraId="44781C8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rs762906934</w:t>
            </w:r>
          </w:p>
        </w:tc>
        <w:tc>
          <w:tcPr>
            <w:tcW w:w="0" w:type="auto"/>
            <w:tcBorders>
              <w:top w:val="nil"/>
              <w:left w:val="nil"/>
              <w:bottom w:val="nil"/>
              <w:right w:val="nil"/>
            </w:tcBorders>
            <w:shd w:val="clear" w:color="auto" w:fill="auto"/>
            <w:noWrap/>
            <w:vAlign w:val="center"/>
            <w:hideMark/>
          </w:tcPr>
          <w:p w14:paraId="4EEC0C8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c.745G&gt;A</w:t>
            </w:r>
          </w:p>
        </w:tc>
        <w:tc>
          <w:tcPr>
            <w:tcW w:w="2196" w:type="dxa"/>
            <w:tcBorders>
              <w:top w:val="nil"/>
              <w:left w:val="nil"/>
              <w:bottom w:val="nil"/>
              <w:right w:val="nil"/>
            </w:tcBorders>
            <w:shd w:val="clear" w:color="auto" w:fill="auto"/>
            <w:noWrap/>
            <w:vAlign w:val="center"/>
            <w:hideMark/>
          </w:tcPr>
          <w:p w14:paraId="50A9D044"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p.Glu249Lys</w:t>
            </w:r>
          </w:p>
        </w:tc>
        <w:tc>
          <w:tcPr>
            <w:tcW w:w="850" w:type="dxa"/>
            <w:tcBorders>
              <w:top w:val="nil"/>
              <w:left w:val="nil"/>
              <w:bottom w:val="nil"/>
              <w:right w:val="nil"/>
            </w:tcBorders>
            <w:shd w:val="clear" w:color="auto" w:fill="auto"/>
            <w:noWrap/>
            <w:vAlign w:val="center"/>
            <w:hideMark/>
          </w:tcPr>
          <w:p w14:paraId="1DA79B25" w14:textId="77777777" w:rsidR="00DB5CB7" w:rsidRPr="006A3118" w:rsidRDefault="008F292A"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N</w:t>
            </w:r>
            <w:r w:rsidR="00DB5CB7" w:rsidRPr="006A3118">
              <w:rPr>
                <w:rFonts w:eastAsia="Times New Roman" w:cstheme="minorHAnsi"/>
                <w:b/>
                <w:bCs/>
                <w:sz w:val="14"/>
                <w:szCs w:val="16"/>
                <w:lang w:eastAsia="fr-FR"/>
              </w:rPr>
              <w:t>a</w:t>
            </w:r>
          </w:p>
        </w:tc>
        <w:tc>
          <w:tcPr>
            <w:tcW w:w="743" w:type="dxa"/>
            <w:tcBorders>
              <w:top w:val="nil"/>
              <w:left w:val="nil"/>
              <w:bottom w:val="nil"/>
              <w:right w:val="nil"/>
            </w:tcBorders>
            <w:shd w:val="clear" w:color="auto" w:fill="auto"/>
            <w:noWrap/>
            <w:vAlign w:val="center"/>
            <w:hideMark/>
          </w:tcPr>
          <w:p w14:paraId="41F79722"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1.62</w:t>
            </w:r>
          </w:p>
        </w:tc>
        <w:tc>
          <w:tcPr>
            <w:tcW w:w="816" w:type="dxa"/>
            <w:tcBorders>
              <w:top w:val="nil"/>
              <w:left w:val="nil"/>
              <w:bottom w:val="nil"/>
              <w:right w:val="nil"/>
            </w:tcBorders>
            <w:shd w:val="clear" w:color="auto" w:fill="auto"/>
            <w:noWrap/>
            <w:vAlign w:val="center"/>
            <w:hideMark/>
          </w:tcPr>
          <w:p w14:paraId="526DD223"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2.19</w:t>
            </w:r>
          </w:p>
        </w:tc>
        <w:tc>
          <w:tcPr>
            <w:tcW w:w="1985" w:type="dxa"/>
            <w:tcBorders>
              <w:top w:val="nil"/>
              <w:left w:val="nil"/>
              <w:bottom w:val="nil"/>
              <w:right w:val="nil"/>
            </w:tcBorders>
            <w:shd w:val="clear" w:color="auto" w:fill="auto"/>
            <w:noWrap/>
            <w:vAlign w:val="center"/>
            <w:hideMark/>
          </w:tcPr>
          <w:p w14:paraId="5A2359F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CVD</w:t>
            </w:r>
          </w:p>
        </w:tc>
        <w:tc>
          <w:tcPr>
            <w:tcW w:w="1134" w:type="dxa"/>
            <w:tcBorders>
              <w:top w:val="nil"/>
              <w:left w:val="nil"/>
              <w:bottom w:val="nil"/>
              <w:right w:val="nil"/>
            </w:tcBorders>
            <w:shd w:val="clear" w:color="auto" w:fill="auto"/>
            <w:noWrap/>
            <w:vAlign w:val="center"/>
            <w:hideMark/>
          </w:tcPr>
          <w:p w14:paraId="193E2222" w14:textId="77777777" w:rsidR="00DB5CB7" w:rsidRPr="006A3118" w:rsidRDefault="00DB5CB7" w:rsidP="00196C06">
            <w:pPr>
              <w:spacing w:line="220" w:lineRule="exact"/>
              <w:jc w:val="center"/>
              <w:rPr>
                <w:rFonts w:eastAsia="Times New Roman" w:cstheme="minorHAnsi"/>
                <w:sz w:val="14"/>
                <w:szCs w:val="16"/>
                <w:lang w:eastAsia="fr-FR"/>
              </w:rPr>
            </w:pPr>
          </w:p>
        </w:tc>
        <w:tc>
          <w:tcPr>
            <w:tcW w:w="1276" w:type="dxa"/>
            <w:tcBorders>
              <w:top w:val="nil"/>
              <w:left w:val="nil"/>
              <w:bottom w:val="nil"/>
              <w:right w:val="nil"/>
            </w:tcBorders>
            <w:shd w:val="clear" w:color="auto" w:fill="auto"/>
            <w:noWrap/>
            <w:vAlign w:val="center"/>
            <w:hideMark/>
          </w:tcPr>
          <w:p w14:paraId="7FB032F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auto" w:fill="auto"/>
            <w:noWrap/>
            <w:vAlign w:val="center"/>
            <w:hideMark/>
          </w:tcPr>
          <w:p w14:paraId="259F110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auto" w:fill="auto"/>
            <w:noWrap/>
            <w:vAlign w:val="center"/>
            <w:hideMark/>
          </w:tcPr>
          <w:p w14:paraId="625E2744"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0.962</w:t>
            </w:r>
          </w:p>
        </w:tc>
        <w:tc>
          <w:tcPr>
            <w:tcW w:w="992" w:type="dxa"/>
            <w:gridSpan w:val="2"/>
            <w:tcBorders>
              <w:top w:val="nil"/>
              <w:left w:val="nil"/>
              <w:bottom w:val="nil"/>
              <w:right w:val="nil"/>
            </w:tcBorders>
            <w:shd w:val="clear" w:color="auto" w:fill="auto"/>
            <w:noWrap/>
            <w:vAlign w:val="center"/>
            <w:hideMark/>
          </w:tcPr>
          <w:p w14:paraId="51154C1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w:t>
            </w:r>
          </w:p>
        </w:tc>
      </w:tr>
      <w:tr w:rsidR="001E63C4" w:rsidRPr="00DB5CB7" w14:paraId="562BB2AD" w14:textId="77777777" w:rsidTr="00196C06">
        <w:trPr>
          <w:trHeight w:val="20"/>
        </w:trPr>
        <w:tc>
          <w:tcPr>
            <w:tcW w:w="0" w:type="auto"/>
            <w:tcBorders>
              <w:top w:val="nil"/>
              <w:left w:val="nil"/>
              <w:bottom w:val="nil"/>
              <w:right w:val="nil"/>
            </w:tcBorders>
            <w:shd w:val="clear" w:color="000000" w:fill="D9D9D9"/>
            <w:noWrap/>
            <w:vAlign w:val="bottom"/>
            <w:hideMark/>
          </w:tcPr>
          <w:p w14:paraId="7A82B71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 -</w:t>
            </w:r>
          </w:p>
        </w:tc>
        <w:tc>
          <w:tcPr>
            <w:tcW w:w="0" w:type="auto"/>
            <w:tcBorders>
              <w:top w:val="nil"/>
              <w:left w:val="nil"/>
              <w:bottom w:val="nil"/>
              <w:right w:val="nil"/>
            </w:tcBorders>
            <w:shd w:val="clear" w:color="000000" w:fill="D9D9D9"/>
            <w:noWrap/>
            <w:vAlign w:val="center"/>
            <w:hideMark/>
          </w:tcPr>
          <w:p w14:paraId="03B72C5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c.754G&gt;A</w:t>
            </w:r>
          </w:p>
        </w:tc>
        <w:tc>
          <w:tcPr>
            <w:tcW w:w="2196" w:type="dxa"/>
            <w:tcBorders>
              <w:top w:val="nil"/>
              <w:left w:val="nil"/>
              <w:bottom w:val="nil"/>
              <w:right w:val="nil"/>
            </w:tcBorders>
            <w:shd w:val="clear" w:color="000000" w:fill="D9D9D9"/>
            <w:noWrap/>
            <w:vAlign w:val="center"/>
            <w:hideMark/>
          </w:tcPr>
          <w:p w14:paraId="252D2C5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p.Glu252Lys</w:t>
            </w:r>
          </w:p>
        </w:tc>
        <w:tc>
          <w:tcPr>
            <w:tcW w:w="850" w:type="dxa"/>
            <w:tcBorders>
              <w:top w:val="nil"/>
              <w:left w:val="nil"/>
              <w:bottom w:val="nil"/>
              <w:right w:val="nil"/>
            </w:tcBorders>
            <w:shd w:val="clear" w:color="000000" w:fill="D9D9D9"/>
            <w:noWrap/>
            <w:vAlign w:val="center"/>
            <w:hideMark/>
          </w:tcPr>
          <w:p w14:paraId="510A2566"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1.61</w:t>
            </w:r>
          </w:p>
        </w:tc>
        <w:tc>
          <w:tcPr>
            <w:tcW w:w="743" w:type="dxa"/>
            <w:tcBorders>
              <w:top w:val="nil"/>
              <w:left w:val="nil"/>
              <w:bottom w:val="nil"/>
              <w:right w:val="nil"/>
            </w:tcBorders>
            <w:shd w:val="clear" w:color="000000" w:fill="D9D9D9"/>
            <w:noWrap/>
            <w:vAlign w:val="center"/>
            <w:hideMark/>
          </w:tcPr>
          <w:p w14:paraId="0D498B35"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1.45</w:t>
            </w:r>
          </w:p>
        </w:tc>
        <w:tc>
          <w:tcPr>
            <w:tcW w:w="816" w:type="dxa"/>
            <w:tcBorders>
              <w:top w:val="nil"/>
              <w:left w:val="nil"/>
              <w:bottom w:val="nil"/>
              <w:right w:val="nil"/>
            </w:tcBorders>
            <w:shd w:val="clear" w:color="000000" w:fill="D9D9D9"/>
            <w:noWrap/>
            <w:vAlign w:val="center"/>
            <w:hideMark/>
          </w:tcPr>
          <w:p w14:paraId="596E18DD"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2.53</w:t>
            </w:r>
          </w:p>
        </w:tc>
        <w:tc>
          <w:tcPr>
            <w:tcW w:w="1985" w:type="dxa"/>
            <w:tcBorders>
              <w:top w:val="nil"/>
              <w:left w:val="nil"/>
              <w:bottom w:val="nil"/>
              <w:right w:val="nil"/>
            </w:tcBorders>
            <w:shd w:val="clear" w:color="000000" w:fill="D9D9D9"/>
            <w:noWrap/>
            <w:vAlign w:val="center"/>
            <w:hideMark/>
          </w:tcPr>
          <w:p w14:paraId="6FBCC15B"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center"/>
            <w:hideMark/>
          </w:tcPr>
          <w:p w14:paraId="3752AF8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Yes </w:t>
            </w:r>
          </w:p>
        </w:tc>
        <w:tc>
          <w:tcPr>
            <w:tcW w:w="1276" w:type="dxa"/>
            <w:tcBorders>
              <w:top w:val="nil"/>
              <w:left w:val="nil"/>
              <w:bottom w:val="nil"/>
              <w:right w:val="nil"/>
            </w:tcBorders>
            <w:shd w:val="clear" w:color="000000" w:fill="D9D9D9"/>
            <w:noWrap/>
            <w:vAlign w:val="bottom"/>
            <w:hideMark/>
          </w:tcPr>
          <w:p w14:paraId="7A2598D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000000" w:fill="D9D9D9"/>
            <w:noWrap/>
            <w:vAlign w:val="center"/>
            <w:hideMark/>
          </w:tcPr>
          <w:p w14:paraId="0F65BAD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noWrap/>
            <w:vAlign w:val="center"/>
            <w:hideMark/>
          </w:tcPr>
          <w:p w14:paraId="4CBE77D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0.897</w:t>
            </w:r>
          </w:p>
        </w:tc>
        <w:tc>
          <w:tcPr>
            <w:tcW w:w="992" w:type="dxa"/>
            <w:gridSpan w:val="2"/>
            <w:tcBorders>
              <w:top w:val="nil"/>
              <w:left w:val="nil"/>
              <w:bottom w:val="nil"/>
              <w:right w:val="nil"/>
            </w:tcBorders>
            <w:shd w:val="clear" w:color="000000" w:fill="D9D9D9"/>
            <w:noWrap/>
            <w:vAlign w:val="center"/>
            <w:hideMark/>
          </w:tcPr>
          <w:p w14:paraId="42085ED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w:t>
            </w:r>
          </w:p>
        </w:tc>
      </w:tr>
      <w:tr w:rsidR="001E63C4" w:rsidRPr="00DB5CB7" w14:paraId="78D8F2DC" w14:textId="77777777" w:rsidTr="00196C06">
        <w:trPr>
          <w:trHeight w:val="20"/>
        </w:trPr>
        <w:tc>
          <w:tcPr>
            <w:tcW w:w="0" w:type="auto"/>
            <w:tcBorders>
              <w:top w:val="nil"/>
              <w:left w:val="nil"/>
              <w:bottom w:val="nil"/>
              <w:right w:val="nil"/>
            </w:tcBorders>
            <w:shd w:val="clear" w:color="auto" w:fill="auto"/>
            <w:noWrap/>
            <w:vAlign w:val="center"/>
            <w:hideMark/>
          </w:tcPr>
          <w:p w14:paraId="65727CC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rs267606661</w:t>
            </w:r>
          </w:p>
        </w:tc>
        <w:tc>
          <w:tcPr>
            <w:tcW w:w="0" w:type="auto"/>
            <w:tcBorders>
              <w:top w:val="nil"/>
              <w:left w:val="nil"/>
              <w:bottom w:val="nil"/>
              <w:right w:val="nil"/>
            </w:tcBorders>
            <w:shd w:val="clear" w:color="auto" w:fill="auto"/>
            <w:noWrap/>
            <w:vAlign w:val="center"/>
            <w:hideMark/>
          </w:tcPr>
          <w:p w14:paraId="7428ACC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c.805C&gt;G</w:t>
            </w:r>
          </w:p>
        </w:tc>
        <w:tc>
          <w:tcPr>
            <w:tcW w:w="2196" w:type="dxa"/>
            <w:tcBorders>
              <w:top w:val="nil"/>
              <w:left w:val="nil"/>
              <w:bottom w:val="nil"/>
              <w:right w:val="nil"/>
            </w:tcBorders>
            <w:shd w:val="clear" w:color="auto" w:fill="auto"/>
            <w:noWrap/>
            <w:vAlign w:val="center"/>
            <w:hideMark/>
          </w:tcPr>
          <w:p w14:paraId="57798F7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p.Arg269Gly</w:t>
            </w:r>
          </w:p>
        </w:tc>
        <w:tc>
          <w:tcPr>
            <w:tcW w:w="850" w:type="dxa"/>
            <w:tcBorders>
              <w:top w:val="nil"/>
              <w:left w:val="nil"/>
              <w:bottom w:val="nil"/>
              <w:right w:val="nil"/>
            </w:tcBorders>
            <w:shd w:val="clear" w:color="auto" w:fill="auto"/>
            <w:noWrap/>
            <w:vAlign w:val="center"/>
            <w:hideMark/>
          </w:tcPr>
          <w:p w14:paraId="6D815FD5"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2.42</w:t>
            </w:r>
          </w:p>
        </w:tc>
        <w:tc>
          <w:tcPr>
            <w:tcW w:w="743" w:type="dxa"/>
            <w:tcBorders>
              <w:top w:val="nil"/>
              <w:left w:val="nil"/>
              <w:bottom w:val="nil"/>
              <w:right w:val="nil"/>
            </w:tcBorders>
            <w:shd w:val="clear" w:color="auto" w:fill="auto"/>
            <w:noWrap/>
            <w:vAlign w:val="center"/>
            <w:hideMark/>
          </w:tcPr>
          <w:p w14:paraId="1746508A"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1.99</w:t>
            </w:r>
          </w:p>
        </w:tc>
        <w:tc>
          <w:tcPr>
            <w:tcW w:w="816" w:type="dxa"/>
            <w:tcBorders>
              <w:top w:val="nil"/>
              <w:left w:val="nil"/>
              <w:bottom w:val="nil"/>
              <w:right w:val="nil"/>
            </w:tcBorders>
            <w:shd w:val="clear" w:color="auto" w:fill="auto"/>
            <w:noWrap/>
            <w:vAlign w:val="center"/>
            <w:hideMark/>
          </w:tcPr>
          <w:p w14:paraId="7F8C6FCF"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2.13</w:t>
            </w:r>
          </w:p>
        </w:tc>
        <w:tc>
          <w:tcPr>
            <w:tcW w:w="1985" w:type="dxa"/>
            <w:tcBorders>
              <w:top w:val="nil"/>
              <w:left w:val="nil"/>
              <w:bottom w:val="nil"/>
              <w:right w:val="nil"/>
            </w:tcBorders>
            <w:shd w:val="clear" w:color="auto" w:fill="auto"/>
            <w:noWrap/>
            <w:vAlign w:val="center"/>
            <w:hideMark/>
          </w:tcPr>
          <w:p w14:paraId="49AA427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CVD</w:t>
            </w:r>
          </w:p>
        </w:tc>
        <w:tc>
          <w:tcPr>
            <w:tcW w:w="1134" w:type="dxa"/>
            <w:tcBorders>
              <w:top w:val="nil"/>
              <w:left w:val="nil"/>
              <w:bottom w:val="nil"/>
              <w:right w:val="nil"/>
            </w:tcBorders>
            <w:shd w:val="clear" w:color="auto" w:fill="auto"/>
            <w:noWrap/>
            <w:vAlign w:val="center"/>
            <w:hideMark/>
          </w:tcPr>
          <w:p w14:paraId="23C3FF22" w14:textId="77777777" w:rsidR="00DB5CB7" w:rsidRPr="006A3118" w:rsidRDefault="00DB5CB7" w:rsidP="00196C06">
            <w:pPr>
              <w:spacing w:line="220" w:lineRule="exact"/>
              <w:jc w:val="center"/>
              <w:rPr>
                <w:rFonts w:eastAsia="Times New Roman" w:cstheme="minorHAnsi"/>
                <w:sz w:val="14"/>
                <w:szCs w:val="16"/>
                <w:lang w:eastAsia="fr-FR"/>
              </w:rPr>
            </w:pPr>
          </w:p>
        </w:tc>
        <w:tc>
          <w:tcPr>
            <w:tcW w:w="1276" w:type="dxa"/>
            <w:tcBorders>
              <w:top w:val="nil"/>
              <w:left w:val="nil"/>
              <w:bottom w:val="nil"/>
              <w:right w:val="nil"/>
            </w:tcBorders>
            <w:shd w:val="clear" w:color="auto" w:fill="auto"/>
            <w:noWrap/>
            <w:vAlign w:val="center"/>
            <w:hideMark/>
          </w:tcPr>
          <w:p w14:paraId="311F8E8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auto" w:fill="auto"/>
            <w:noWrap/>
            <w:vAlign w:val="center"/>
            <w:hideMark/>
          </w:tcPr>
          <w:p w14:paraId="22AB75F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auto" w:fill="auto"/>
            <w:noWrap/>
            <w:vAlign w:val="center"/>
            <w:hideMark/>
          </w:tcPr>
          <w:p w14:paraId="26DA0D14"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1.243</w:t>
            </w:r>
          </w:p>
        </w:tc>
        <w:tc>
          <w:tcPr>
            <w:tcW w:w="992" w:type="dxa"/>
            <w:gridSpan w:val="2"/>
            <w:tcBorders>
              <w:top w:val="nil"/>
              <w:left w:val="nil"/>
              <w:bottom w:val="nil"/>
              <w:right w:val="nil"/>
            </w:tcBorders>
            <w:shd w:val="clear" w:color="auto" w:fill="auto"/>
            <w:noWrap/>
            <w:vAlign w:val="center"/>
            <w:hideMark/>
          </w:tcPr>
          <w:p w14:paraId="16348B84"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X</w:t>
            </w:r>
          </w:p>
        </w:tc>
      </w:tr>
      <w:tr w:rsidR="001E63C4" w:rsidRPr="00DB5CB7" w14:paraId="478C6FC2" w14:textId="77777777" w:rsidTr="00196C06">
        <w:trPr>
          <w:trHeight w:val="20"/>
        </w:trPr>
        <w:tc>
          <w:tcPr>
            <w:tcW w:w="0" w:type="auto"/>
            <w:tcBorders>
              <w:top w:val="nil"/>
              <w:left w:val="nil"/>
              <w:bottom w:val="nil"/>
              <w:right w:val="nil"/>
            </w:tcBorders>
            <w:shd w:val="clear" w:color="auto" w:fill="auto"/>
            <w:noWrap/>
            <w:vAlign w:val="bottom"/>
            <w:hideMark/>
          </w:tcPr>
          <w:p w14:paraId="35E9CCB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rs267606661</w:t>
            </w:r>
          </w:p>
        </w:tc>
        <w:tc>
          <w:tcPr>
            <w:tcW w:w="0" w:type="auto"/>
            <w:tcBorders>
              <w:top w:val="nil"/>
              <w:left w:val="nil"/>
              <w:bottom w:val="nil"/>
              <w:right w:val="nil"/>
            </w:tcBorders>
            <w:shd w:val="clear" w:color="auto" w:fill="auto"/>
            <w:noWrap/>
            <w:vAlign w:val="bottom"/>
            <w:hideMark/>
          </w:tcPr>
          <w:p w14:paraId="655E9C5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c.805C&gt;G</w:t>
            </w:r>
          </w:p>
        </w:tc>
        <w:tc>
          <w:tcPr>
            <w:tcW w:w="2196" w:type="dxa"/>
            <w:tcBorders>
              <w:top w:val="nil"/>
              <w:left w:val="nil"/>
              <w:bottom w:val="nil"/>
              <w:right w:val="nil"/>
            </w:tcBorders>
            <w:shd w:val="clear" w:color="auto" w:fill="auto"/>
            <w:noWrap/>
            <w:vAlign w:val="bottom"/>
            <w:hideMark/>
          </w:tcPr>
          <w:p w14:paraId="79A14B2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p.Arg269Gly</w:t>
            </w:r>
          </w:p>
        </w:tc>
        <w:tc>
          <w:tcPr>
            <w:tcW w:w="850" w:type="dxa"/>
            <w:tcBorders>
              <w:top w:val="nil"/>
              <w:left w:val="nil"/>
              <w:bottom w:val="nil"/>
              <w:right w:val="nil"/>
            </w:tcBorders>
            <w:shd w:val="clear" w:color="auto" w:fill="auto"/>
            <w:noWrap/>
            <w:vAlign w:val="center"/>
            <w:hideMark/>
          </w:tcPr>
          <w:p w14:paraId="3BCC7620"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1.55</w:t>
            </w:r>
          </w:p>
        </w:tc>
        <w:tc>
          <w:tcPr>
            <w:tcW w:w="743" w:type="dxa"/>
            <w:tcBorders>
              <w:top w:val="nil"/>
              <w:left w:val="nil"/>
              <w:bottom w:val="nil"/>
              <w:right w:val="nil"/>
            </w:tcBorders>
            <w:shd w:val="clear" w:color="auto" w:fill="auto"/>
            <w:noWrap/>
            <w:vAlign w:val="bottom"/>
            <w:hideMark/>
          </w:tcPr>
          <w:p w14:paraId="2DDC7F92"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1.30</w:t>
            </w:r>
          </w:p>
        </w:tc>
        <w:tc>
          <w:tcPr>
            <w:tcW w:w="816" w:type="dxa"/>
            <w:tcBorders>
              <w:top w:val="nil"/>
              <w:left w:val="nil"/>
              <w:bottom w:val="nil"/>
              <w:right w:val="nil"/>
            </w:tcBorders>
            <w:shd w:val="clear" w:color="auto" w:fill="auto"/>
            <w:noWrap/>
            <w:vAlign w:val="bottom"/>
            <w:hideMark/>
          </w:tcPr>
          <w:p w14:paraId="7F16C4A0"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1.95</w:t>
            </w:r>
          </w:p>
        </w:tc>
        <w:tc>
          <w:tcPr>
            <w:tcW w:w="1985" w:type="dxa"/>
            <w:tcBorders>
              <w:top w:val="nil"/>
              <w:left w:val="nil"/>
              <w:bottom w:val="nil"/>
              <w:right w:val="nil"/>
            </w:tcBorders>
            <w:shd w:val="clear" w:color="auto" w:fill="auto"/>
            <w:noWrap/>
            <w:vAlign w:val="bottom"/>
            <w:hideMark/>
          </w:tcPr>
          <w:p w14:paraId="27821DF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CVD</w:t>
            </w:r>
          </w:p>
        </w:tc>
        <w:tc>
          <w:tcPr>
            <w:tcW w:w="1134" w:type="dxa"/>
            <w:tcBorders>
              <w:top w:val="nil"/>
              <w:left w:val="nil"/>
              <w:bottom w:val="nil"/>
              <w:right w:val="nil"/>
            </w:tcBorders>
            <w:shd w:val="clear" w:color="auto" w:fill="auto"/>
            <w:noWrap/>
            <w:vAlign w:val="bottom"/>
            <w:hideMark/>
          </w:tcPr>
          <w:p w14:paraId="45C57A75" w14:textId="77777777" w:rsidR="00DB5CB7" w:rsidRPr="006A3118" w:rsidRDefault="00DB5CB7" w:rsidP="00196C06">
            <w:pPr>
              <w:spacing w:line="220" w:lineRule="exact"/>
              <w:jc w:val="center"/>
              <w:rPr>
                <w:rFonts w:eastAsia="Times New Roman" w:cstheme="minorHAnsi"/>
                <w:sz w:val="14"/>
                <w:szCs w:val="16"/>
                <w:lang w:eastAsia="fr-FR"/>
              </w:rPr>
            </w:pPr>
          </w:p>
        </w:tc>
        <w:tc>
          <w:tcPr>
            <w:tcW w:w="1276" w:type="dxa"/>
            <w:tcBorders>
              <w:top w:val="nil"/>
              <w:left w:val="nil"/>
              <w:bottom w:val="nil"/>
              <w:right w:val="nil"/>
            </w:tcBorders>
            <w:shd w:val="clear" w:color="auto" w:fill="auto"/>
            <w:noWrap/>
            <w:vAlign w:val="bottom"/>
            <w:hideMark/>
          </w:tcPr>
          <w:p w14:paraId="43F7A48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auto" w:fill="auto"/>
            <w:noWrap/>
            <w:vAlign w:val="bottom"/>
            <w:hideMark/>
          </w:tcPr>
          <w:p w14:paraId="0E6FE0E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E4E4</w:t>
            </w:r>
          </w:p>
        </w:tc>
        <w:tc>
          <w:tcPr>
            <w:tcW w:w="624" w:type="dxa"/>
            <w:tcBorders>
              <w:top w:val="nil"/>
              <w:left w:val="nil"/>
              <w:bottom w:val="nil"/>
              <w:right w:val="nil"/>
            </w:tcBorders>
            <w:shd w:val="clear" w:color="auto" w:fill="auto"/>
            <w:vAlign w:val="bottom"/>
            <w:hideMark/>
          </w:tcPr>
          <w:p w14:paraId="7514D70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0.855</w:t>
            </w:r>
          </w:p>
        </w:tc>
        <w:tc>
          <w:tcPr>
            <w:tcW w:w="992" w:type="dxa"/>
            <w:gridSpan w:val="2"/>
            <w:tcBorders>
              <w:top w:val="nil"/>
              <w:left w:val="nil"/>
              <w:bottom w:val="nil"/>
              <w:right w:val="nil"/>
            </w:tcBorders>
            <w:shd w:val="clear" w:color="auto" w:fill="auto"/>
            <w:noWrap/>
            <w:vAlign w:val="bottom"/>
            <w:hideMark/>
          </w:tcPr>
          <w:p w14:paraId="3B8A668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IV</w:t>
            </w:r>
          </w:p>
        </w:tc>
      </w:tr>
      <w:tr w:rsidR="001E63C4" w:rsidRPr="00DB5CB7" w14:paraId="7E3CBBED" w14:textId="77777777" w:rsidTr="00196C06">
        <w:trPr>
          <w:trHeight w:val="20"/>
        </w:trPr>
        <w:tc>
          <w:tcPr>
            <w:tcW w:w="0" w:type="auto"/>
            <w:tcBorders>
              <w:top w:val="nil"/>
              <w:left w:val="nil"/>
              <w:bottom w:val="nil"/>
              <w:right w:val="nil"/>
            </w:tcBorders>
            <w:shd w:val="clear" w:color="auto" w:fill="auto"/>
            <w:noWrap/>
            <w:vAlign w:val="center"/>
            <w:hideMark/>
          </w:tcPr>
          <w:p w14:paraId="71A8451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rs267606661</w:t>
            </w:r>
          </w:p>
        </w:tc>
        <w:tc>
          <w:tcPr>
            <w:tcW w:w="0" w:type="auto"/>
            <w:tcBorders>
              <w:top w:val="nil"/>
              <w:left w:val="nil"/>
              <w:bottom w:val="nil"/>
              <w:right w:val="nil"/>
            </w:tcBorders>
            <w:shd w:val="clear" w:color="auto" w:fill="auto"/>
            <w:noWrap/>
            <w:vAlign w:val="center"/>
            <w:hideMark/>
          </w:tcPr>
          <w:p w14:paraId="5F6F2E2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c.805C&gt;G</w:t>
            </w:r>
          </w:p>
        </w:tc>
        <w:tc>
          <w:tcPr>
            <w:tcW w:w="2196" w:type="dxa"/>
            <w:tcBorders>
              <w:top w:val="nil"/>
              <w:left w:val="nil"/>
              <w:bottom w:val="nil"/>
              <w:right w:val="nil"/>
            </w:tcBorders>
            <w:shd w:val="clear" w:color="auto" w:fill="auto"/>
            <w:noWrap/>
            <w:vAlign w:val="center"/>
            <w:hideMark/>
          </w:tcPr>
          <w:p w14:paraId="4749EA2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p.Arg269Gly</w:t>
            </w:r>
          </w:p>
        </w:tc>
        <w:tc>
          <w:tcPr>
            <w:tcW w:w="850" w:type="dxa"/>
            <w:tcBorders>
              <w:top w:val="nil"/>
              <w:left w:val="nil"/>
              <w:bottom w:val="nil"/>
              <w:right w:val="nil"/>
            </w:tcBorders>
            <w:shd w:val="clear" w:color="auto" w:fill="auto"/>
            <w:noWrap/>
            <w:vAlign w:val="center"/>
            <w:hideMark/>
          </w:tcPr>
          <w:p w14:paraId="79A7BFAA"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1.81</w:t>
            </w:r>
          </w:p>
        </w:tc>
        <w:tc>
          <w:tcPr>
            <w:tcW w:w="743" w:type="dxa"/>
            <w:tcBorders>
              <w:top w:val="nil"/>
              <w:left w:val="nil"/>
              <w:bottom w:val="nil"/>
              <w:right w:val="nil"/>
            </w:tcBorders>
            <w:shd w:val="clear" w:color="auto" w:fill="auto"/>
            <w:noWrap/>
            <w:vAlign w:val="center"/>
            <w:hideMark/>
          </w:tcPr>
          <w:p w14:paraId="3370C822"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1.50</w:t>
            </w:r>
          </w:p>
        </w:tc>
        <w:tc>
          <w:tcPr>
            <w:tcW w:w="816" w:type="dxa"/>
            <w:tcBorders>
              <w:top w:val="nil"/>
              <w:left w:val="nil"/>
              <w:bottom w:val="nil"/>
              <w:right w:val="nil"/>
            </w:tcBorders>
            <w:shd w:val="clear" w:color="auto" w:fill="auto"/>
            <w:noWrap/>
            <w:vAlign w:val="center"/>
            <w:hideMark/>
          </w:tcPr>
          <w:p w14:paraId="08BA7F12"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1.51</w:t>
            </w:r>
          </w:p>
        </w:tc>
        <w:tc>
          <w:tcPr>
            <w:tcW w:w="1985" w:type="dxa"/>
            <w:tcBorders>
              <w:top w:val="nil"/>
              <w:left w:val="nil"/>
              <w:bottom w:val="nil"/>
              <w:right w:val="nil"/>
            </w:tcBorders>
            <w:shd w:val="clear" w:color="auto" w:fill="auto"/>
            <w:noWrap/>
            <w:vAlign w:val="center"/>
            <w:hideMark/>
          </w:tcPr>
          <w:p w14:paraId="75A98A49" w14:textId="77777777" w:rsidR="00DB5CB7" w:rsidRPr="006A3118" w:rsidRDefault="00DB5CB7" w:rsidP="00196C06">
            <w:pPr>
              <w:spacing w:line="220" w:lineRule="exact"/>
              <w:jc w:val="center"/>
              <w:rPr>
                <w:rFonts w:eastAsia="Times New Roman" w:cstheme="minorHAnsi"/>
                <w:b/>
                <w:bCs/>
                <w:sz w:val="14"/>
                <w:szCs w:val="16"/>
                <w:lang w:eastAsia="fr-FR"/>
              </w:rPr>
            </w:pPr>
          </w:p>
        </w:tc>
        <w:tc>
          <w:tcPr>
            <w:tcW w:w="1134" w:type="dxa"/>
            <w:tcBorders>
              <w:top w:val="nil"/>
              <w:left w:val="nil"/>
              <w:bottom w:val="nil"/>
              <w:right w:val="nil"/>
            </w:tcBorders>
            <w:shd w:val="clear" w:color="auto" w:fill="auto"/>
            <w:noWrap/>
            <w:vAlign w:val="center"/>
            <w:hideMark/>
          </w:tcPr>
          <w:p w14:paraId="042B0DEE" w14:textId="77777777" w:rsidR="00DB5CB7" w:rsidRPr="006A3118" w:rsidRDefault="00DB5CB7" w:rsidP="00196C06">
            <w:pPr>
              <w:spacing w:line="220" w:lineRule="exact"/>
              <w:jc w:val="center"/>
              <w:rPr>
                <w:rFonts w:eastAsia="Times New Roman" w:cstheme="minorHAnsi"/>
                <w:sz w:val="14"/>
                <w:szCs w:val="16"/>
                <w:lang w:eastAsia="fr-FR"/>
              </w:rPr>
            </w:pPr>
          </w:p>
        </w:tc>
        <w:tc>
          <w:tcPr>
            <w:tcW w:w="1276" w:type="dxa"/>
            <w:tcBorders>
              <w:top w:val="nil"/>
              <w:left w:val="nil"/>
              <w:bottom w:val="nil"/>
              <w:right w:val="nil"/>
            </w:tcBorders>
            <w:shd w:val="clear" w:color="auto" w:fill="auto"/>
            <w:noWrap/>
            <w:vAlign w:val="bottom"/>
            <w:hideMark/>
          </w:tcPr>
          <w:p w14:paraId="02C21D3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auto" w:fill="auto"/>
            <w:noWrap/>
            <w:vAlign w:val="center"/>
            <w:hideMark/>
          </w:tcPr>
          <w:p w14:paraId="6BE83BF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auto" w:fill="auto"/>
            <w:vAlign w:val="center"/>
            <w:hideMark/>
          </w:tcPr>
          <w:p w14:paraId="47527E2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1.067</w:t>
            </w:r>
          </w:p>
        </w:tc>
        <w:tc>
          <w:tcPr>
            <w:tcW w:w="992" w:type="dxa"/>
            <w:gridSpan w:val="2"/>
            <w:tcBorders>
              <w:top w:val="nil"/>
              <w:left w:val="nil"/>
              <w:bottom w:val="nil"/>
              <w:right w:val="nil"/>
            </w:tcBorders>
            <w:shd w:val="clear" w:color="auto" w:fill="auto"/>
            <w:noWrap/>
            <w:vAlign w:val="center"/>
            <w:hideMark/>
          </w:tcPr>
          <w:p w14:paraId="42BD965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VIII</w:t>
            </w:r>
          </w:p>
        </w:tc>
      </w:tr>
      <w:tr w:rsidR="00D876AE" w:rsidRPr="00DB5CB7" w14:paraId="43E53D45" w14:textId="77777777" w:rsidTr="00196C06">
        <w:trPr>
          <w:trHeight w:val="20"/>
        </w:trPr>
        <w:tc>
          <w:tcPr>
            <w:tcW w:w="0" w:type="auto"/>
            <w:tcBorders>
              <w:top w:val="nil"/>
              <w:left w:val="nil"/>
              <w:right w:val="nil"/>
            </w:tcBorders>
            <w:shd w:val="clear" w:color="auto" w:fill="auto"/>
            <w:noWrap/>
            <w:vAlign w:val="bottom"/>
            <w:hideMark/>
          </w:tcPr>
          <w:p w14:paraId="7B0261C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rs267606661</w:t>
            </w:r>
          </w:p>
        </w:tc>
        <w:tc>
          <w:tcPr>
            <w:tcW w:w="0" w:type="auto"/>
            <w:tcBorders>
              <w:top w:val="nil"/>
              <w:left w:val="nil"/>
              <w:right w:val="nil"/>
            </w:tcBorders>
            <w:shd w:val="clear" w:color="auto" w:fill="auto"/>
            <w:noWrap/>
            <w:vAlign w:val="bottom"/>
            <w:hideMark/>
          </w:tcPr>
          <w:p w14:paraId="256D80F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c.805C&gt;G</w:t>
            </w:r>
          </w:p>
        </w:tc>
        <w:tc>
          <w:tcPr>
            <w:tcW w:w="2196" w:type="dxa"/>
            <w:tcBorders>
              <w:top w:val="nil"/>
              <w:left w:val="nil"/>
              <w:right w:val="nil"/>
            </w:tcBorders>
            <w:shd w:val="clear" w:color="auto" w:fill="auto"/>
            <w:noWrap/>
            <w:vAlign w:val="bottom"/>
            <w:hideMark/>
          </w:tcPr>
          <w:p w14:paraId="74FA02D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p.Arg269Gly</w:t>
            </w:r>
          </w:p>
        </w:tc>
        <w:tc>
          <w:tcPr>
            <w:tcW w:w="850" w:type="dxa"/>
            <w:tcBorders>
              <w:top w:val="nil"/>
              <w:left w:val="nil"/>
              <w:right w:val="nil"/>
            </w:tcBorders>
            <w:shd w:val="clear" w:color="auto" w:fill="auto"/>
            <w:noWrap/>
            <w:vAlign w:val="center"/>
            <w:hideMark/>
          </w:tcPr>
          <w:p w14:paraId="364C9E6B"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1.71</w:t>
            </w:r>
          </w:p>
        </w:tc>
        <w:tc>
          <w:tcPr>
            <w:tcW w:w="743" w:type="dxa"/>
            <w:tcBorders>
              <w:top w:val="nil"/>
              <w:left w:val="nil"/>
              <w:right w:val="nil"/>
            </w:tcBorders>
            <w:shd w:val="clear" w:color="auto" w:fill="auto"/>
            <w:noWrap/>
            <w:vAlign w:val="bottom"/>
            <w:hideMark/>
          </w:tcPr>
          <w:p w14:paraId="34664950"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1.52</w:t>
            </w:r>
          </w:p>
        </w:tc>
        <w:tc>
          <w:tcPr>
            <w:tcW w:w="816" w:type="dxa"/>
            <w:tcBorders>
              <w:top w:val="nil"/>
              <w:left w:val="nil"/>
              <w:right w:val="nil"/>
            </w:tcBorders>
            <w:shd w:val="clear" w:color="auto" w:fill="auto"/>
            <w:noWrap/>
            <w:vAlign w:val="bottom"/>
            <w:hideMark/>
          </w:tcPr>
          <w:p w14:paraId="53173EC1"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1.43</w:t>
            </w:r>
          </w:p>
        </w:tc>
        <w:tc>
          <w:tcPr>
            <w:tcW w:w="1985" w:type="dxa"/>
            <w:tcBorders>
              <w:top w:val="nil"/>
              <w:left w:val="nil"/>
              <w:right w:val="nil"/>
            </w:tcBorders>
            <w:shd w:val="clear" w:color="auto" w:fill="auto"/>
            <w:noWrap/>
            <w:vAlign w:val="bottom"/>
            <w:hideMark/>
          </w:tcPr>
          <w:p w14:paraId="3DCF50E6" w14:textId="77777777" w:rsidR="00DB5CB7" w:rsidRPr="006A3118" w:rsidRDefault="00DB5CB7" w:rsidP="00196C06">
            <w:pPr>
              <w:spacing w:line="220" w:lineRule="exact"/>
              <w:jc w:val="center"/>
              <w:rPr>
                <w:rFonts w:eastAsia="Times New Roman" w:cstheme="minorHAnsi"/>
                <w:b/>
                <w:bCs/>
                <w:sz w:val="14"/>
                <w:szCs w:val="16"/>
                <w:lang w:eastAsia="fr-FR"/>
              </w:rPr>
            </w:pPr>
          </w:p>
        </w:tc>
        <w:tc>
          <w:tcPr>
            <w:tcW w:w="1134" w:type="dxa"/>
            <w:tcBorders>
              <w:top w:val="nil"/>
              <w:left w:val="nil"/>
              <w:right w:val="nil"/>
            </w:tcBorders>
            <w:shd w:val="clear" w:color="auto" w:fill="auto"/>
            <w:noWrap/>
            <w:vAlign w:val="bottom"/>
            <w:hideMark/>
          </w:tcPr>
          <w:p w14:paraId="555F58C7" w14:textId="77777777" w:rsidR="00DB5CB7" w:rsidRPr="006A3118" w:rsidRDefault="00DB5CB7" w:rsidP="00196C06">
            <w:pPr>
              <w:spacing w:line="220" w:lineRule="exact"/>
              <w:jc w:val="center"/>
              <w:rPr>
                <w:rFonts w:eastAsia="Times New Roman" w:cstheme="minorHAnsi"/>
                <w:sz w:val="14"/>
                <w:szCs w:val="16"/>
                <w:lang w:eastAsia="fr-FR"/>
              </w:rPr>
            </w:pPr>
          </w:p>
        </w:tc>
        <w:tc>
          <w:tcPr>
            <w:tcW w:w="1276" w:type="dxa"/>
            <w:tcBorders>
              <w:top w:val="nil"/>
              <w:left w:val="nil"/>
              <w:right w:val="nil"/>
            </w:tcBorders>
            <w:shd w:val="clear" w:color="auto" w:fill="auto"/>
            <w:noWrap/>
            <w:vAlign w:val="bottom"/>
            <w:hideMark/>
          </w:tcPr>
          <w:p w14:paraId="45DDA03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right w:val="nil"/>
            </w:tcBorders>
            <w:shd w:val="clear" w:color="auto" w:fill="auto"/>
            <w:noWrap/>
            <w:vAlign w:val="bottom"/>
            <w:hideMark/>
          </w:tcPr>
          <w:p w14:paraId="625904B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right w:val="nil"/>
            </w:tcBorders>
            <w:shd w:val="clear" w:color="auto" w:fill="auto"/>
            <w:vAlign w:val="bottom"/>
            <w:hideMark/>
          </w:tcPr>
          <w:p w14:paraId="0C18034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0.933</w:t>
            </w:r>
          </w:p>
        </w:tc>
        <w:tc>
          <w:tcPr>
            <w:tcW w:w="992" w:type="dxa"/>
            <w:gridSpan w:val="2"/>
            <w:tcBorders>
              <w:top w:val="nil"/>
              <w:left w:val="nil"/>
              <w:right w:val="nil"/>
            </w:tcBorders>
            <w:shd w:val="clear" w:color="auto" w:fill="auto"/>
            <w:noWrap/>
            <w:vAlign w:val="bottom"/>
            <w:hideMark/>
          </w:tcPr>
          <w:p w14:paraId="1041B5B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w:t>
            </w:r>
          </w:p>
        </w:tc>
      </w:tr>
      <w:tr w:rsidR="00D876AE" w:rsidRPr="00DB5CB7" w14:paraId="06263BF3" w14:textId="77777777" w:rsidTr="00196C06">
        <w:trPr>
          <w:trHeight w:val="20"/>
        </w:trPr>
        <w:tc>
          <w:tcPr>
            <w:tcW w:w="0" w:type="auto"/>
            <w:tcBorders>
              <w:top w:val="nil"/>
              <w:left w:val="nil"/>
              <w:right w:val="nil"/>
            </w:tcBorders>
            <w:shd w:val="clear" w:color="000000" w:fill="D9D9D9"/>
            <w:noWrap/>
            <w:vAlign w:val="bottom"/>
            <w:hideMark/>
          </w:tcPr>
          <w:p w14:paraId="4C6C495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rs374329439</w:t>
            </w:r>
          </w:p>
        </w:tc>
        <w:tc>
          <w:tcPr>
            <w:tcW w:w="0" w:type="auto"/>
            <w:tcBorders>
              <w:top w:val="nil"/>
              <w:left w:val="nil"/>
              <w:right w:val="nil"/>
            </w:tcBorders>
            <w:shd w:val="clear" w:color="000000" w:fill="D9D9D9"/>
            <w:noWrap/>
            <w:vAlign w:val="bottom"/>
            <w:hideMark/>
          </w:tcPr>
          <w:p w14:paraId="7146A78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c.*25C&gt;T</w:t>
            </w:r>
          </w:p>
        </w:tc>
        <w:tc>
          <w:tcPr>
            <w:tcW w:w="2196" w:type="dxa"/>
            <w:tcBorders>
              <w:top w:val="nil"/>
              <w:left w:val="nil"/>
              <w:right w:val="nil"/>
            </w:tcBorders>
            <w:shd w:val="clear" w:color="000000" w:fill="D9D9D9"/>
            <w:noWrap/>
            <w:vAlign w:val="bottom"/>
            <w:hideMark/>
          </w:tcPr>
          <w:p w14:paraId="3E96023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3’UTR variant</w:t>
            </w:r>
          </w:p>
        </w:tc>
        <w:tc>
          <w:tcPr>
            <w:tcW w:w="850" w:type="dxa"/>
            <w:tcBorders>
              <w:top w:val="nil"/>
              <w:left w:val="nil"/>
              <w:right w:val="nil"/>
            </w:tcBorders>
            <w:shd w:val="clear" w:color="000000" w:fill="D9D9D9"/>
            <w:noWrap/>
            <w:vAlign w:val="center"/>
            <w:hideMark/>
          </w:tcPr>
          <w:p w14:paraId="1BDF0053"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1.53</w:t>
            </w:r>
          </w:p>
        </w:tc>
        <w:tc>
          <w:tcPr>
            <w:tcW w:w="743" w:type="dxa"/>
            <w:tcBorders>
              <w:top w:val="nil"/>
              <w:left w:val="nil"/>
              <w:right w:val="nil"/>
            </w:tcBorders>
            <w:shd w:val="clear" w:color="000000" w:fill="D9D9D9"/>
            <w:noWrap/>
            <w:vAlign w:val="bottom"/>
            <w:hideMark/>
          </w:tcPr>
          <w:p w14:paraId="551C208E"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1.42</w:t>
            </w:r>
          </w:p>
        </w:tc>
        <w:tc>
          <w:tcPr>
            <w:tcW w:w="816" w:type="dxa"/>
            <w:tcBorders>
              <w:top w:val="nil"/>
              <w:left w:val="nil"/>
              <w:right w:val="nil"/>
            </w:tcBorders>
            <w:shd w:val="clear" w:color="000000" w:fill="D9D9D9"/>
            <w:noWrap/>
            <w:vAlign w:val="bottom"/>
            <w:hideMark/>
          </w:tcPr>
          <w:p w14:paraId="3319CE77"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1.54</w:t>
            </w:r>
          </w:p>
        </w:tc>
        <w:tc>
          <w:tcPr>
            <w:tcW w:w="1985" w:type="dxa"/>
            <w:tcBorders>
              <w:top w:val="nil"/>
              <w:left w:val="nil"/>
              <w:right w:val="nil"/>
            </w:tcBorders>
            <w:shd w:val="clear" w:color="000000" w:fill="D9D9D9"/>
            <w:noWrap/>
            <w:vAlign w:val="bottom"/>
            <w:hideMark/>
          </w:tcPr>
          <w:p w14:paraId="00126DC5"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right w:val="nil"/>
            </w:tcBorders>
            <w:shd w:val="clear" w:color="000000" w:fill="D9D9D9"/>
            <w:noWrap/>
            <w:vAlign w:val="bottom"/>
            <w:hideMark/>
          </w:tcPr>
          <w:p w14:paraId="5E09DD6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right w:val="nil"/>
            </w:tcBorders>
            <w:shd w:val="clear" w:color="000000" w:fill="D9D9D9"/>
            <w:noWrap/>
            <w:vAlign w:val="bottom"/>
            <w:hideMark/>
          </w:tcPr>
          <w:p w14:paraId="3B80AE0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right w:val="nil"/>
            </w:tcBorders>
            <w:shd w:val="clear" w:color="000000" w:fill="D9D9D9"/>
            <w:noWrap/>
            <w:vAlign w:val="bottom"/>
            <w:hideMark/>
          </w:tcPr>
          <w:p w14:paraId="52A0838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right w:val="nil"/>
            </w:tcBorders>
            <w:shd w:val="clear" w:color="000000" w:fill="D9D9D9"/>
            <w:vAlign w:val="bottom"/>
            <w:hideMark/>
          </w:tcPr>
          <w:p w14:paraId="72E2B51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1.083</w:t>
            </w:r>
          </w:p>
        </w:tc>
        <w:tc>
          <w:tcPr>
            <w:tcW w:w="992" w:type="dxa"/>
            <w:gridSpan w:val="2"/>
            <w:tcBorders>
              <w:top w:val="nil"/>
              <w:left w:val="nil"/>
              <w:right w:val="nil"/>
            </w:tcBorders>
            <w:shd w:val="clear" w:color="000000" w:fill="D9D9D9"/>
            <w:noWrap/>
            <w:vAlign w:val="bottom"/>
            <w:hideMark/>
          </w:tcPr>
          <w:p w14:paraId="7E4A5ED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IX</w:t>
            </w:r>
          </w:p>
        </w:tc>
      </w:tr>
      <w:tr w:rsidR="001E63C4" w:rsidRPr="00DB5CB7" w14:paraId="1C9ACC8B" w14:textId="77777777" w:rsidTr="00196C06">
        <w:trPr>
          <w:trHeight w:val="20"/>
        </w:trPr>
        <w:tc>
          <w:tcPr>
            <w:tcW w:w="0" w:type="auto"/>
            <w:tcBorders>
              <w:top w:val="nil"/>
              <w:left w:val="nil"/>
              <w:right w:val="nil"/>
            </w:tcBorders>
            <w:shd w:val="clear" w:color="000000" w:fill="D9D9D9"/>
            <w:noWrap/>
            <w:vAlign w:val="center"/>
            <w:hideMark/>
          </w:tcPr>
          <w:p w14:paraId="03D68FE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rs374329439</w:t>
            </w:r>
          </w:p>
        </w:tc>
        <w:tc>
          <w:tcPr>
            <w:tcW w:w="0" w:type="auto"/>
            <w:tcBorders>
              <w:top w:val="nil"/>
              <w:left w:val="nil"/>
              <w:right w:val="nil"/>
            </w:tcBorders>
            <w:shd w:val="clear" w:color="000000" w:fill="D9D9D9"/>
            <w:noWrap/>
            <w:vAlign w:val="center"/>
            <w:hideMark/>
          </w:tcPr>
          <w:p w14:paraId="595B545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c.*25C&gt;T</w:t>
            </w:r>
          </w:p>
        </w:tc>
        <w:tc>
          <w:tcPr>
            <w:tcW w:w="2196" w:type="dxa"/>
            <w:tcBorders>
              <w:top w:val="nil"/>
              <w:left w:val="nil"/>
              <w:right w:val="nil"/>
            </w:tcBorders>
            <w:shd w:val="clear" w:color="000000" w:fill="D9D9D9"/>
            <w:noWrap/>
            <w:vAlign w:val="center"/>
            <w:hideMark/>
          </w:tcPr>
          <w:p w14:paraId="1FBFECD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3’UTR variant</w:t>
            </w:r>
          </w:p>
        </w:tc>
        <w:tc>
          <w:tcPr>
            <w:tcW w:w="850" w:type="dxa"/>
            <w:tcBorders>
              <w:top w:val="nil"/>
              <w:left w:val="nil"/>
              <w:right w:val="nil"/>
            </w:tcBorders>
            <w:shd w:val="clear" w:color="000000" w:fill="D9D9D9"/>
            <w:noWrap/>
            <w:vAlign w:val="center"/>
            <w:hideMark/>
          </w:tcPr>
          <w:p w14:paraId="20ECEBE3"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1.46</w:t>
            </w:r>
          </w:p>
        </w:tc>
        <w:tc>
          <w:tcPr>
            <w:tcW w:w="743" w:type="dxa"/>
            <w:tcBorders>
              <w:top w:val="nil"/>
              <w:left w:val="nil"/>
              <w:right w:val="nil"/>
            </w:tcBorders>
            <w:shd w:val="clear" w:color="000000" w:fill="D9D9D9"/>
            <w:noWrap/>
            <w:vAlign w:val="center"/>
            <w:hideMark/>
          </w:tcPr>
          <w:p w14:paraId="3C2234C3"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1.41</w:t>
            </w:r>
          </w:p>
        </w:tc>
        <w:tc>
          <w:tcPr>
            <w:tcW w:w="816" w:type="dxa"/>
            <w:tcBorders>
              <w:top w:val="nil"/>
              <w:left w:val="nil"/>
              <w:right w:val="nil"/>
            </w:tcBorders>
            <w:shd w:val="clear" w:color="000000" w:fill="D9D9D9"/>
            <w:noWrap/>
            <w:vAlign w:val="center"/>
            <w:hideMark/>
          </w:tcPr>
          <w:p w14:paraId="074EF9C1" w14:textId="77777777" w:rsidR="00DB5CB7" w:rsidRPr="006A3118" w:rsidRDefault="00DB5CB7" w:rsidP="00196C06">
            <w:pPr>
              <w:spacing w:line="220" w:lineRule="exact"/>
              <w:jc w:val="center"/>
              <w:rPr>
                <w:rFonts w:eastAsia="Times New Roman" w:cstheme="minorHAnsi"/>
                <w:b/>
                <w:bCs/>
                <w:sz w:val="14"/>
                <w:szCs w:val="16"/>
                <w:lang w:eastAsia="fr-FR"/>
              </w:rPr>
            </w:pPr>
            <w:bookmarkStart w:id="664" w:name="OLE_LINK29"/>
            <w:r w:rsidRPr="006A3118">
              <w:rPr>
                <w:rFonts w:eastAsia="Times New Roman" w:cstheme="minorHAnsi"/>
                <w:b/>
                <w:bCs/>
                <w:sz w:val="14"/>
                <w:szCs w:val="16"/>
                <w:lang w:eastAsia="fr-FR"/>
              </w:rPr>
              <w:t>2.1</w:t>
            </w:r>
            <w:bookmarkEnd w:id="664"/>
          </w:p>
        </w:tc>
        <w:tc>
          <w:tcPr>
            <w:tcW w:w="1985" w:type="dxa"/>
            <w:tcBorders>
              <w:top w:val="nil"/>
              <w:left w:val="nil"/>
              <w:right w:val="nil"/>
            </w:tcBorders>
            <w:shd w:val="clear" w:color="000000" w:fill="D9D9D9"/>
            <w:noWrap/>
            <w:vAlign w:val="center"/>
            <w:hideMark/>
          </w:tcPr>
          <w:p w14:paraId="7BD01D94"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right w:val="nil"/>
            </w:tcBorders>
            <w:shd w:val="clear" w:color="000000" w:fill="D9D9D9"/>
            <w:noWrap/>
            <w:vAlign w:val="center"/>
            <w:hideMark/>
          </w:tcPr>
          <w:p w14:paraId="7A0BA70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right w:val="nil"/>
            </w:tcBorders>
            <w:shd w:val="clear" w:color="000000" w:fill="D9D9D9"/>
            <w:noWrap/>
            <w:vAlign w:val="center"/>
            <w:hideMark/>
          </w:tcPr>
          <w:p w14:paraId="2C12D57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417" w:type="dxa"/>
            <w:tcBorders>
              <w:top w:val="nil"/>
              <w:left w:val="nil"/>
              <w:right w:val="nil"/>
            </w:tcBorders>
            <w:shd w:val="clear" w:color="000000" w:fill="D9D9D9"/>
            <w:noWrap/>
            <w:vAlign w:val="center"/>
            <w:hideMark/>
          </w:tcPr>
          <w:p w14:paraId="6993F2B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709" w:type="dxa"/>
            <w:gridSpan w:val="2"/>
            <w:tcBorders>
              <w:top w:val="nil"/>
              <w:left w:val="nil"/>
              <w:right w:val="nil"/>
            </w:tcBorders>
            <w:shd w:val="clear" w:color="000000" w:fill="D9D9D9"/>
            <w:vAlign w:val="center"/>
            <w:hideMark/>
          </w:tcPr>
          <w:p w14:paraId="6BD286E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1.099</w:t>
            </w:r>
          </w:p>
        </w:tc>
        <w:tc>
          <w:tcPr>
            <w:tcW w:w="992" w:type="dxa"/>
            <w:gridSpan w:val="2"/>
            <w:tcBorders>
              <w:top w:val="nil"/>
              <w:left w:val="nil"/>
              <w:right w:val="nil"/>
            </w:tcBorders>
            <w:shd w:val="clear" w:color="000000" w:fill="D9D9D9"/>
            <w:noWrap/>
            <w:vAlign w:val="center"/>
            <w:hideMark/>
          </w:tcPr>
          <w:p w14:paraId="068E4FD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IX</w:t>
            </w:r>
          </w:p>
        </w:tc>
      </w:tr>
      <w:tr w:rsidR="001E63C4" w:rsidRPr="00DB5CB7" w14:paraId="7CE908C4" w14:textId="77777777" w:rsidTr="00196C06">
        <w:trPr>
          <w:trHeight w:val="20"/>
        </w:trPr>
        <w:tc>
          <w:tcPr>
            <w:tcW w:w="0" w:type="auto"/>
            <w:tcBorders>
              <w:top w:val="nil"/>
              <w:left w:val="nil"/>
              <w:bottom w:val="single" w:sz="12" w:space="0" w:color="auto"/>
              <w:right w:val="nil"/>
            </w:tcBorders>
            <w:shd w:val="clear" w:color="auto" w:fill="auto"/>
            <w:noWrap/>
            <w:vAlign w:val="bottom"/>
            <w:hideMark/>
          </w:tcPr>
          <w:p w14:paraId="79A5C29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 -</w:t>
            </w:r>
          </w:p>
        </w:tc>
        <w:tc>
          <w:tcPr>
            <w:tcW w:w="0" w:type="auto"/>
            <w:tcBorders>
              <w:top w:val="nil"/>
              <w:left w:val="nil"/>
              <w:bottom w:val="single" w:sz="12" w:space="0" w:color="auto"/>
              <w:right w:val="nil"/>
            </w:tcBorders>
            <w:shd w:val="clear" w:color="auto" w:fill="auto"/>
            <w:noWrap/>
            <w:vAlign w:val="bottom"/>
            <w:hideMark/>
          </w:tcPr>
          <w:p w14:paraId="6728043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c.*36C&gt;G</w:t>
            </w:r>
          </w:p>
        </w:tc>
        <w:tc>
          <w:tcPr>
            <w:tcW w:w="2196" w:type="dxa"/>
            <w:tcBorders>
              <w:top w:val="nil"/>
              <w:left w:val="nil"/>
              <w:bottom w:val="single" w:sz="12" w:space="0" w:color="auto"/>
              <w:right w:val="nil"/>
            </w:tcBorders>
            <w:shd w:val="clear" w:color="auto" w:fill="auto"/>
            <w:noWrap/>
            <w:vAlign w:val="bottom"/>
            <w:hideMark/>
          </w:tcPr>
          <w:p w14:paraId="05374DB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3’UTR variant</w:t>
            </w:r>
          </w:p>
        </w:tc>
        <w:tc>
          <w:tcPr>
            <w:tcW w:w="850" w:type="dxa"/>
            <w:tcBorders>
              <w:top w:val="nil"/>
              <w:left w:val="nil"/>
              <w:bottom w:val="single" w:sz="12" w:space="0" w:color="auto"/>
              <w:right w:val="nil"/>
            </w:tcBorders>
            <w:shd w:val="clear" w:color="auto" w:fill="auto"/>
            <w:noWrap/>
            <w:vAlign w:val="center"/>
            <w:hideMark/>
          </w:tcPr>
          <w:p w14:paraId="35ADFA44"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1.50</w:t>
            </w:r>
          </w:p>
        </w:tc>
        <w:tc>
          <w:tcPr>
            <w:tcW w:w="743" w:type="dxa"/>
            <w:tcBorders>
              <w:top w:val="nil"/>
              <w:left w:val="nil"/>
              <w:bottom w:val="single" w:sz="12" w:space="0" w:color="auto"/>
              <w:right w:val="nil"/>
            </w:tcBorders>
            <w:shd w:val="clear" w:color="auto" w:fill="auto"/>
            <w:noWrap/>
            <w:vAlign w:val="bottom"/>
            <w:hideMark/>
          </w:tcPr>
          <w:p w14:paraId="6E66DBCA"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1.32</w:t>
            </w:r>
          </w:p>
        </w:tc>
        <w:tc>
          <w:tcPr>
            <w:tcW w:w="816" w:type="dxa"/>
            <w:tcBorders>
              <w:top w:val="nil"/>
              <w:left w:val="nil"/>
              <w:bottom w:val="single" w:sz="12" w:space="0" w:color="auto"/>
              <w:right w:val="nil"/>
            </w:tcBorders>
            <w:shd w:val="clear" w:color="auto" w:fill="auto"/>
            <w:noWrap/>
            <w:vAlign w:val="bottom"/>
            <w:hideMark/>
          </w:tcPr>
          <w:p w14:paraId="7B0AD375" w14:textId="77777777" w:rsidR="00DB5CB7" w:rsidRPr="006A3118" w:rsidRDefault="00DB5CB7" w:rsidP="00196C06">
            <w:pPr>
              <w:spacing w:line="220" w:lineRule="exact"/>
              <w:jc w:val="center"/>
              <w:rPr>
                <w:rFonts w:eastAsia="Times New Roman" w:cstheme="minorHAnsi"/>
                <w:b/>
                <w:bCs/>
                <w:sz w:val="14"/>
                <w:szCs w:val="16"/>
                <w:lang w:eastAsia="fr-FR"/>
              </w:rPr>
            </w:pPr>
            <w:bookmarkStart w:id="665" w:name="OLE_LINK33"/>
            <w:r w:rsidRPr="006A3118">
              <w:rPr>
                <w:rFonts w:eastAsia="Times New Roman" w:cstheme="minorHAnsi"/>
                <w:b/>
                <w:bCs/>
                <w:sz w:val="14"/>
                <w:szCs w:val="16"/>
                <w:lang w:eastAsia="fr-FR"/>
              </w:rPr>
              <w:t>1.52</w:t>
            </w:r>
            <w:bookmarkEnd w:id="665"/>
          </w:p>
        </w:tc>
        <w:tc>
          <w:tcPr>
            <w:tcW w:w="1985" w:type="dxa"/>
            <w:tcBorders>
              <w:top w:val="nil"/>
              <w:left w:val="nil"/>
              <w:bottom w:val="single" w:sz="12" w:space="0" w:color="auto"/>
              <w:right w:val="nil"/>
            </w:tcBorders>
            <w:shd w:val="clear" w:color="auto" w:fill="auto"/>
            <w:noWrap/>
            <w:vAlign w:val="bottom"/>
            <w:hideMark/>
          </w:tcPr>
          <w:p w14:paraId="695F321A" w14:textId="77777777" w:rsidR="00DB5CB7" w:rsidRPr="006A3118" w:rsidRDefault="00DB5CB7" w:rsidP="00196C06">
            <w:pPr>
              <w:spacing w:line="220" w:lineRule="exact"/>
              <w:jc w:val="center"/>
              <w:rPr>
                <w:rFonts w:eastAsia="Times New Roman" w:cstheme="minorHAnsi"/>
                <w:b/>
                <w:bCs/>
                <w:sz w:val="14"/>
                <w:szCs w:val="16"/>
                <w:lang w:eastAsia="fr-FR"/>
              </w:rPr>
            </w:pPr>
          </w:p>
        </w:tc>
        <w:tc>
          <w:tcPr>
            <w:tcW w:w="1134" w:type="dxa"/>
            <w:tcBorders>
              <w:top w:val="nil"/>
              <w:left w:val="nil"/>
              <w:bottom w:val="single" w:sz="12" w:space="0" w:color="auto"/>
              <w:right w:val="nil"/>
            </w:tcBorders>
            <w:shd w:val="clear" w:color="auto" w:fill="auto"/>
            <w:noWrap/>
            <w:vAlign w:val="bottom"/>
            <w:hideMark/>
          </w:tcPr>
          <w:p w14:paraId="0412005E" w14:textId="77777777" w:rsidR="00DB5CB7" w:rsidRPr="006A3118" w:rsidRDefault="00DB5CB7" w:rsidP="00196C06">
            <w:pPr>
              <w:spacing w:line="220" w:lineRule="exact"/>
              <w:jc w:val="center"/>
              <w:rPr>
                <w:rFonts w:eastAsia="Times New Roman" w:cstheme="minorHAnsi"/>
                <w:sz w:val="14"/>
                <w:szCs w:val="16"/>
                <w:lang w:eastAsia="fr-FR"/>
              </w:rPr>
            </w:pPr>
          </w:p>
        </w:tc>
        <w:tc>
          <w:tcPr>
            <w:tcW w:w="1276" w:type="dxa"/>
            <w:tcBorders>
              <w:top w:val="nil"/>
              <w:left w:val="nil"/>
              <w:bottom w:val="single" w:sz="12" w:space="0" w:color="auto"/>
              <w:right w:val="nil"/>
            </w:tcBorders>
            <w:shd w:val="clear" w:color="auto" w:fill="auto"/>
            <w:noWrap/>
            <w:vAlign w:val="bottom"/>
            <w:hideMark/>
          </w:tcPr>
          <w:p w14:paraId="41A4BF5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417" w:type="dxa"/>
            <w:tcBorders>
              <w:top w:val="nil"/>
              <w:left w:val="nil"/>
              <w:bottom w:val="single" w:sz="12" w:space="0" w:color="auto"/>
              <w:right w:val="nil"/>
            </w:tcBorders>
            <w:shd w:val="clear" w:color="auto" w:fill="auto"/>
            <w:noWrap/>
            <w:vAlign w:val="bottom"/>
            <w:hideMark/>
          </w:tcPr>
          <w:p w14:paraId="684E028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709" w:type="dxa"/>
            <w:gridSpan w:val="2"/>
            <w:tcBorders>
              <w:top w:val="nil"/>
              <w:left w:val="nil"/>
              <w:bottom w:val="single" w:sz="12" w:space="0" w:color="auto"/>
              <w:right w:val="nil"/>
            </w:tcBorders>
            <w:shd w:val="clear" w:color="auto" w:fill="auto"/>
            <w:vAlign w:val="bottom"/>
            <w:hideMark/>
          </w:tcPr>
          <w:p w14:paraId="13C3507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1.344</w:t>
            </w:r>
          </w:p>
        </w:tc>
        <w:tc>
          <w:tcPr>
            <w:tcW w:w="992" w:type="dxa"/>
            <w:gridSpan w:val="2"/>
            <w:tcBorders>
              <w:top w:val="nil"/>
              <w:left w:val="nil"/>
              <w:bottom w:val="single" w:sz="12" w:space="0" w:color="auto"/>
              <w:right w:val="nil"/>
            </w:tcBorders>
            <w:shd w:val="clear" w:color="auto" w:fill="auto"/>
            <w:noWrap/>
            <w:vAlign w:val="bottom"/>
            <w:hideMark/>
          </w:tcPr>
          <w:p w14:paraId="46F33FF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X</w:t>
            </w:r>
          </w:p>
        </w:tc>
      </w:tr>
    </w:tbl>
    <w:p w14:paraId="3751CEB8" w14:textId="77777777" w:rsidR="00802105" w:rsidRPr="00CD4678" w:rsidRDefault="007A61DA" w:rsidP="00DB5CB7">
      <w:pPr>
        <w:pStyle w:val="MDPI41tablecaption"/>
        <w:ind w:left="0"/>
        <w:rPr>
          <w:del w:id="666" w:author="Editor/Reviewer" w:date="2022-04-04T09:45:00Z"/>
        </w:rPr>
      </w:pPr>
      <w:r w:rsidRPr="007A61DA">
        <w:rPr>
          <w:lang w:val="en-GB"/>
        </w:rPr>
        <w:t xml:space="preserve">na: </w:t>
      </w:r>
      <w:commentRangeStart w:id="667"/>
      <w:r w:rsidRPr="007A61DA">
        <w:rPr>
          <w:lang w:val="en-GB"/>
        </w:rPr>
        <w:t>non</w:t>
      </w:r>
      <w:del w:id="668" w:author="Editor/Reviewer" w:date="2022-04-04T09:45:00Z">
        <w:r w:rsidRPr="007A61DA">
          <w:rPr>
            <w:lang w:val="en-GB"/>
          </w:rPr>
          <w:delText xml:space="preserve"> </w:delText>
        </w:r>
      </w:del>
      <w:ins w:id="669" w:author="Editor/Reviewer" w:date="2022-04-04T09:45:00Z">
        <w:r w:rsidR="005C3116">
          <w:rPr>
            <w:rStyle w:val="CommentReference"/>
            <w:rFonts w:eastAsia="SimSun" w:cs="Times New Roman"/>
            <w:noProof/>
            <w:lang w:eastAsia="zh-CN" w:bidi="ar-SA"/>
          </w:rPr>
          <w:t>-</w:t>
        </w:r>
      </w:ins>
      <w:r w:rsidR="005C3116" w:rsidRPr="00433FFD">
        <w:rPr>
          <w:rStyle w:val="CommentReference"/>
        </w:rPr>
        <w:t>a</w:t>
      </w:r>
      <w:r w:rsidRPr="007A61DA">
        <w:rPr>
          <w:lang w:val="en-GB"/>
        </w:rPr>
        <w:t>vailable</w:t>
      </w:r>
      <w:commentRangeEnd w:id="667"/>
      <w:del w:id="670" w:author="Editor/Reviewer" w:date="2022-04-04T09:45:00Z">
        <w:r w:rsidRPr="007A61DA">
          <w:rPr>
            <w:lang w:val="en-GB"/>
          </w:rPr>
          <w:delText xml:space="preserve">. </w:delText>
        </w:r>
        <w:r w:rsidRPr="007A61DA">
          <w:rPr>
            <w:vertAlign w:val="superscript"/>
            <w:lang w:val="en-GB"/>
          </w:rPr>
          <w:delText>a</w:delText>
        </w:r>
        <w:r w:rsidRPr="007A61DA">
          <w:rPr>
            <w:lang w:val="en-GB"/>
          </w:rPr>
          <w:delText xml:space="preserve"> Triglycerid</w:delText>
        </w:r>
      </w:del>
      <w:ins w:id="671" w:author="Editor/Reviewer" w:date="2022-04-04T09:45:00Z">
        <w:r w:rsidR="005C3116">
          <w:rPr>
            <w:rStyle w:val="CommentReference"/>
            <w:rFonts w:eastAsia="SimSun" w:cs="Times New Roman"/>
            <w:noProof/>
            <w:lang w:eastAsia="zh-CN" w:bidi="ar-SA"/>
          </w:rPr>
          <w:commentReference w:id="667"/>
        </w:r>
        <w:r w:rsidRPr="007A61DA">
          <w:rPr>
            <w:lang w:val="en-GB"/>
          </w:rPr>
          <w:t xml:space="preserve">. </w:t>
        </w:r>
        <w:r w:rsidRPr="007A61DA">
          <w:rPr>
            <w:vertAlign w:val="superscript"/>
            <w:lang w:val="en-GB"/>
          </w:rPr>
          <w:t>a</w:t>
        </w:r>
        <w:r w:rsidRPr="007A61DA">
          <w:rPr>
            <w:lang w:val="en-GB"/>
          </w:rPr>
          <w:t>Triglycerid</w:t>
        </w:r>
      </w:ins>
      <w:r w:rsidRPr="007A61DA">
        <w:rPr>
          <w:lang w:val="en-GB"/>
        </w:rPr>
        <w:t xml:space="preserve"> values under </w:t>
      </w:r>
      <w:del w:id="672" w:author="Editor/Reviewer" w:date="2022-04-04T09:45:00Z">
        <w:r w:rsidRPr="007A61DA">
          <w:rPr>
            <w:lang w:val="en-GB"/>
          </w:rPr>
          <w:delText xml:space="preserve">statins. </w:delText>
        </w:r>
        <w:r w:rsidRPr="007A61DA">
          <w:rPr>
            <w:vertAlign w:val="superscript"/>
            <w:lang w:val="en-GB"/>
          </w:rPr>
          <w:delText>b</w:delText>
        </w:r>
        <w:r w:rsidRPr="007A61DA">
          <w:rPr>
            <w:lang w:val="en-GB"/>
          </w:rPr>
          <w:delText xml:space="preserve"> Scores</w:delText>
        </w:r>
      </w:del>
      <w:ins w:id="673" w:author="Editor/Reviewer" w:date="2022-04-04T09:45:00Z">
        <w:r w:rsidRPr="007A61DA">
          <w:rPr>
            <w:lang w:val="en-GB"/>
          </w:rPr>
          <w:t>statin</w:t>
        </w:r>
        <w:r w:rsidR="00D97C6D">
          <w:rPr>
            <w:lang w:val="en-GB"/>
          </w:rPr>
          <w:t xml:space="preserve"> treatment</w:t>
        </w:r>
        <w:r w:rsidRPr="007A61DA">
          <w:rPr>
            <w:lang w:val="en-GB"/>
          </w:rPr>
          <w:t xml:space="preserve">. </w:t>
        </w:r>
        <w:r w:rsidRPr="007A61DA">
          <w:rPr>
            <w:vertAlign w:val="superscript"/>
            <w:lang w:val="en-GB"/>
          </w:rPr>
          <w:t>b</w:t>
        </w:r>
        <w:r w:rsidRPr="007A61DA">
          <w:rPr>
            <w:lang w:val="en-GB"/>
          </w:rPr>
          <w:t>Scores</w:t>
        </w:r>
      </w:ins>
      <w:r w:rsidRPr="007A61DA">
        <w:rPr>
          <w:lang w:val="en-GB"/>
        </w:rPr>
        <w:t xml:space="preserve"> in deciles I-III have a strong probability of monogenic ADH</w:t>
      </w:r>
      <w:del w:id="674" w:author="Editor/Reviewer" w:date="2022-04-04T09:45:00Z">
        <w:r w:rsidRPr="007A61DA">
          <w:rPr>
            <w:lang w:val="en-GB"/>
          </w:rPr>
          <w:delText xml:space="preserve"> while</w:delText>
        </w:r>
      </w:del>
      <w:ins w:id="675" w:author="Editor/Reviewer" w:date="2022-04-04T09:45:00Z">
        <w:r w:rsidR="005C3116">
          <w:rPr>
            <w:lang w:val="en-GB"/>
          </w:rPr>
          <w:t>,</w:t>
        </w:r>
        <w:r w:rsidRPr="007A61DA">
          <w:rPr>
            <w:lang w:val="en-GB"/>
          </w:rPr>
          <w:t xml:space="preserve"> wh</w:t>
        </w:r>
        <w:r w:rsidR="003968A3">
          <w:rPr>
            <w:lang w:val="en-GB"/>
          </w:rPr>
          <w:t>ereas</w:t>
        </w:r>
      </w:ins>
      <w:r w:rsidRPr="007A61DA">
        <w:rPr>
          <w:lang w:val="en-GB"/>
        </w:rPr>
        <w:t xml:space="preserve"> scores in deciles VIII-X have </w:t>
      </w:r>
      <w:ins w:id="676" w:author="Editor/Reviewer" w:date="2022-04-04T09:45:00Z">
        <w:r w:rsidR="003968A3">
          <w:rPr>
            <w:lang w:val="en-GB"/>
          </w:rPr>
          <w:t xml:space="preserve">a </w:t>
        </w:r>
      </w:ins>
      <w:r w:rsidRPr="007A61DA">
        <w:rPr>
          <w:lang w:val="en-GB"/>
        </w:rPr>
        <w:t xml:space="preserve">strong probability of polygenic hypercholesterolemia. </w:t>
      </w:r>
      <w:del w:id="677" w:author="Editor/Reviewer" w:date="2022-04-04T09:45:00Z">
        <w:r w:rsidRPr="007A61DA">
          <w:rPr>
            <w:vertAlign w:val="superscript"/>
            <w:lang w:val="en-GB"/>
          </w:rPr>
          <w:delText>c</w:delText>
        </w:r>
        <w:r w:rsidRPr="007A61DA">
          <w:rPr>
            <w:lang w:val="en-GB"/>
          </w:rPr>
          <w:delText xml:space="preserve"> Homozygote</w:delText>
        </w:r>
      </w:del>
      <w:ins w:id="678" w:author="Editor/Reviewer" w:date="2022-04-04T09:45:00Z">
        <w:r w:rsidRPr="007A61DA">
          <w:rPr>
            <w:vertAlign w:val="superscript"/>
            <w:lang w:val="en-GB"/>
          </w:rPr>
          <w:t>c</w:t>
        </w:r>
        <w:r w:rsidRPr="007A61DA">
          <w:rPr>
            <w:lang w:val="en-GB"/>
          </w:rPr>
          <w:t>Homozygo</w:t>
        </w:r>
        <w:r w:rsidR="005C3116">
          <w:rPr>
            <w:lang w:val="en-GB"/>
          </w:rPr>
          <w:t>us</w:t>
        </w:r>
      </w:ins>
      <w:r w:rsidRPr="007A61DA">
        <w:rPr>
          <w:lang w:val="en-GB"/>
        </w:rPr>
        <w:t xml:space="preserve"> carrier. </w:t>
      </w:r>
      <w:del w:id="679" w:author="Editor/Reviewer" w:date="2022-04-04T09:45:00Z">
        <w:r w:rsidRPr="007A61DA">
          <w:rPr>
            <w:vertAlign w:val="superscript"/>
            <w:lang w:val="en-GB"/>
          </w:rPr>
          <w:delText>d</w:delText>
        </w:r>
        <w:r w:rsidRPr="007A61DA">
          <w:rPr>
            <w:lang w:val="en-GB"/>
          </w:rPr>
          <w:delText xml:space="preserve"> </w:delText>
        </w:r>
        <w:r w:rsidR="00CD4678">
          <w:rPr>
            <w:lang w:val="en-GB"/>
          </w:rPr>
          <w:delText>H</w:delText>
        </w:r>
        <w:r w:rsidR="00CD4678" w:rsidRPr="00CD4678">
          <w:rPr>
            <w:lang w:val="en-GB"/>
          </w:rPr>
          <w:delText>omozygote</w:delText>
        </w:r>
      </w:del>
      <w:ins w:id="680" w:author="Editor/Reviewer" w:date="2022-04-04T09:45:00Z">
        <w:r w:rsidRPr="007A61DA">
          <w:rPr>
            <w:vertAlign w:val="superscript"/>
            <w:lang w:val="en-GB"/>
          </w:rPr>
          <w:t>d</w:t>
        </w:r>
        <w:r w:rsidR="00CD4678">
          <w:rPr>
            <w:lang w:val="en-GB"/>
          </w:rPr>
          <w:t>H</w:t>
        </w:r>
        <w:r w:rsidR="00CD4678" w:rsidRPr="00CD4678">
          <w:rPr>
            <w:lang w:val="en-GB"/>
          </w:rPr>
          <w:t>omozygo</w:t>
        </w:r>
        <w:r w:rsidR="005C3116">
          <w:rPr>
            <w:lang w:val="en-GB"/>
          </w:rPr>
          <w:t>us</w:t>
        </w:r>
      </w:ins>
      <w:r w:rsidR="00CD4678" w:rsidRPr="00CD4678">
        <w:rPr>
          <w:lang w:val="en-GB"/>
        </w:rPr>
        <w:t xml:space="preserve"> carrier of the p.(Leu21dup) variant in </w:t>
      </w:r>
      <w:r w:rsidR="00CD4678" w:rsidRPr="00CD4678">
        <w:rPr>
          <w:i/>
          <w:lang w:val="en-GB"/>
        </w:rPr>
        <w:t>PCSK9</w:t>
      </w:r>
      <w:r w:rsidR="00CD4678" w:rsidRPr="00CD4678">
        <w:rPr>
          <w:lang w:val="en-GB"/>
        </w:rPr>
        <w:t xml:space="preserve"> </w:t>
      </w:r>
      <w:del w:id="681" w:author="Editor/Reviewer" w:date="2022-04-04T09:45:00Z">
        <w:r w:rsidR="00CD4678" w:rsidRPr="00CD4678">
          <w:rPr>
            <w:lang w:val="en-GB"/>
          </w:rPr>
          <w:delText>gene</w:delText>
        </w:r>
      </w:del>
      <w:ins w:id="682" w:author="Editor/Reviewer" w:date="2022-04-04T09:45:00Z">
        <w:r w:rsidR="00FB012B">
          <w:rPr>
            <w:lang w:val="en-GB"/>
          </w:rPr>
          <w:t>is</w:t>
        </w:r>
      </w:ins>
      <w:r w:rsidR="00FB012B">
        <w:rPr>
          <w:lang w:val="en-GB"/>
        </w:rPr>
        <w:t xml:space="preserve"> </w:t>
      </w:r>
      <w:r w:rsidR="00CD4678" w:rsidRPr="00CD4678">
        <w:rPr>
          <w:lang w:val="en-GB"/>
        </w:rPr>
        <w:t xml:space="preserve">known to be associated with </w:t>
      </w:r>
      <w:del w:id="683" w:author="Editor/Reviewer" w:date="2022-04-04T09:45:00Z">
        <w:r w:rsidR="00CD4678">
          <w:rPr>
            <w:lang w:val="en-GB"/>
          </w:rPr>
          <w:delText>low levels of</w:delText>
        </w:r>
      </w:del>
      <w:ins w:id="684" w:author="Editor/Reviewer" w:date="2022-04-04T09:45:00Z">
        <w:r w:rsidR="003968A3">
          <w:rPr>
            <w:lang w:val="en-GB"/>
          </w:rPr>
          <w:t>reduced</w:t>
        </w:r>
      </w:ins>
      <w:commentRangeStart w:id="685"/>
      <w:r w:rsidR="00CD4678">
        <w:rPr>
          <w:lang w:val="en-GB"/>
        </w:rPr>
        <w:t xml:space="preserve"> LDL-C </w:t>
      </w:r>
      <w:commentRangeStart w:id="686"/>
      <w:r w:rsidR="00CD4678">
        <w:rPr>
          <w:lang w:val="en-GB"/>
        </w:rPr>
        <w:fldChar w:fldCharType="begin"/>
      </w:r>
      <w:r w:rsidR="00DD0FC0">
        <w:rPr>
          <w:lang w:val="en-GB"/>
        </w:rPr>
        <w:instrText xml:space="preserve"> ADDIN ZOTERO_ITEM CSL_CITATION {"citationID":"RMuS0hlb","properties":{"formattedCitation":"[23]","plainCitation":"[23]","noteIndex":0},"citationItems":[{"id":1148,"uris":["http://zotero.org/users/local/eOuX6emn/items/CPS5KII8"],"uri":["http://zotero.org/users/local/eOuX6emn/items/CPS5KII8"],"itemData":{"id":1148,"type":"article-journal","abstract":"The genetic etiology of familial hypobetalipoproteinemia (FHBL) is unclear in the majority of cases. Mutations in apolipoprotein B (APOB) are the only confirmed causes of FHBL. Recently, loss-of-function mutations of PCSK9 gene have been shown to be associated with the hypocholesterolemia phenotype. Our primary goal was to confirm that mutations in PCSK9 could be another cause of FHBL. Using the sequencing approach, we found that the c.43_44insCTG variation in PCSK9, a common in-frame insertion in both African American and Caucasian populations, is associated with the hypocholesterolemia phenotype in three FHBL families. Then we tested whether this variation could be associated with lower cholesterol levels in the general population. A total of 403 subjects from a Caucasian population, in which hypobetalipoprotein (HBL) and normal groups were classified using standard criteria, were sequenced for this variation. The allele frequency of this variation in the HBL group was 0.186, but was only 0.128 in the normal lipid group. The mean plasma low-density lipoprotein (LDL)-cholesterol level in subjects heterozygous for this variant is significantly lower than that in the normal group (p&lt;0.01). Heterozygous subjects also had higher high-density lipoprotein (HDL)-cholesterol levels (p&lt;0.01). In general, LDL-cholesterol concentration in individuals with PCSK9 c.43_44insCTG variation was approximately 10-15 mg/dL lower than that in normal individuals. We conclude that the c.43_44insCTG variant plays a role in lowering cholesterol in the general population.","container-title":"Human Mutation","DOI":"10.1002/humu.20316","ISSN":"1098-1004","issue":"5","journalAbbreviation":"Hum Mutat","language":"eng","note":"PMID: 16619215","page":"460-466","source":"PubMed","title":"The c.43_44insCTG variation in PCSK9 is associated with low plasma LDL-cholesterol in a Caucasian population","volume":"27","author":[{"family":"Yue","given":"Pin"},{"family":"Averna","given":"Maurizio"},{"family":"Lin","given":"Xiaobo"},{"family":"Schonfeld","given":"Gustav"}],"issued":{"date-parts":[["2006",5]]}}}],"schema":"https://github.com/citation-style-language/schema/raw/master/csl-citation.json"} </w:instrText>
      </w:r>
      <w:r w:rsidR="00CD4678">
        <w:rPr>
          <w:lang w:val="en-GB"/>
        </w:rPr>
        <w:fldChar w:fldCharType="separate"/>
      </w:r>
      <w:r w:rsidR="00DD0FC0" w:rsidRPr="00DD0FC0">
        <w:t>[23]</w:t>
      </w:r>
      <w:r w:rsidR="00CD4678">
        <w:rPr>
          <w:lang w:val="en-GB"/>
        </w:rPr>
        <w:fldChar w:fldCharType="end"/>
      </w:r>
      <w:commentRangeEnd w:id="685"/>
      <w:commentRangeEnd w:id="686"/>
      <w:del w:id="687" w:author="Editor/Reviewer" w:date="2022-04-04T09:45:00Z">
        <w:r w:rsidR="00CD4678" w:rsidRPr="00CD4678">
          <w:rPr>
            <w:lang w:val="en-GB"/>
          </w:rPr>
          <w:delText>.</w:delText>
        </w:r>
      </w:del>
    </w:p>
    <w:p w14:paraId="13024FF3" w14:textId="587449BA" w:rsidR="00802105" w:rsidRPr="00CD4678" w:rsidRDefault="00D97C6D" w:rsidP="00DB5CB7">
      <w:pPr>
        <w:pStyle w:val="MDPI41tablecaption"/>
        <w:ind w:left="0"/>
        <w:rPr>
          <w:ins w:id="688" w:author="Editor/Reviewer" w:date="2022-04-04T09:45:00Z"/>
        </w:rPr>
      </w:pPr>
      <w:ins w:id="689" w:author="Editor/Reviewer" w:date="2022-04-04T09:45:00Z">
        <w:r>
          <w:rPr>
            <w:rStyle w:val="CommentReference"/>
            <w:rFonts w:eastAsia="SimSun" w:cs="Times New Roman"/>
            <w:noProof/>
            <w:lang w:eastAsia="zh-CN" w:bidi="ar-SA"/>
          </w:rPr>
          <w:commentReference w:id="686"/>
        </w:r>
        <w:r>
          <w:rPr>
            <w:rStyle w:val="CommentReference"/>
            <w:rFonts w:eastAsia="SimSun" w:cs="Times New Roman"/>
            <w:noProof/>
            <w:lang w:eastAsia="zh-CN" w:bidi="ar-SA"/>
          </w:rPr>
          <w:commentReference w:id="685"/>
        </w:r>
        <w:r w:rsidR="00CD4678" w:rsidRPr="00CD4678">
          <w:rPr>
            <w:lang w:val="en-GB"/>
          </w:rPr>
          <w:t>.</w:t>
        </w:r>
      </w:ins>
    </w:p>
    <w:p w14:paraId="5AC1E3C9" w14:textId="77777777" w:rsidR="00802105" w:rsidRDefault="00802105" w:rsidP="00DB5CB7">
      <w:pPr>
        <w:pStyle w:val="MDPI41tablecaption"/>
        <w:ind w:left="0"/>
        <w:rPr>
          <w:lang w:val="en-GB"/>
        </w:rPr>
      </w:pPr>
    </w:p>
    <w:p w14:paraId="5B4C6CEF" w14:textId="77777777" w:rsidR="006172BA" w:rsidRDefault="006172BA" w:rsidP="00DB5CB7">
      <w:pPr>
        <w:pStyle w:val="MDPI41tablecaption"/>
        <w:ind w:left="0"/>
        <w:rPr>
          <w:b/>
        </w:rPr>
      </w:pPr>
    </w:p>
    <w:p w14:paraId="1DFC01A4" w14:textId="77777777" w:rsidR="00802105" w:rsidRDefault="00802105" w:rsidP="006172BA">
      <w:pPr>
        <w:pStyle w:val="MDPI41tablecaption"/>
        <w:spacing w:before="0" w:after="0" w:line="240" w:lineRule="exact"/>
        <w:ind w:left="0"/>
        <w:rPr>
          <w:b/>
        </w:rPr>
      </w:pPr>
      <w:r w:rsidRPr="00802105">
        <w:rPr>
          <w:b/>
        </w:rPr>
        <w:t xml:space="preserve">Table 2: Description of the 31 </w:t>
      </w:r>
      <w:r w:rsidRPr="00802105">
        <w:rPr>
          <w:b/>
          <w:i/>
        </w:rPr>
        <w:t>APOE</w:t>
      </w:r>
      <w:r w:rsidRPr="00802105">
        <w:rPr>
          <w:b/>
        </w:rPr>
        <w:t xml:space="preserve"> variants.</w:t>
      </w:r>
    </w:p>
    <w:tbl>
      <w:tblPr>
        <w:tblW w:w="14313" w:type="dxa"/>
        <w:tblLayout w:type="fixed"/>
        <w:tblCellMar>
          <w:left w:w="70" w:type="dxa"/>
          <w:right w:w="70" w:type="dxa"/>
        </w:tblCellMar>
        <w:tblLook w:val="04A0" w:firstRow="1" w:lastRow="0" w:firstColumn="1" w:lastColumn="0" w:noHBand="0" w:noVBand="1"/>
      </w:tblPr>
      <w:tblGrid>
        <w:gridCol w:w="964"/>
        <w:gridCol w:w="1247"/>
        <w:gridCol w:w="1077"/>
        <w:gridCol w:w="964"/>
        <w:gridCol w:w="1247"/>
        <w:gridCol w:w="1020"/>
        <w:gridCol w:w="1304"/>
        <w:gridCol w:w="510"/>
        <w:gridCol w:w="567"/>
        <w:gridCol w:w="794"/>
        <w:gridCol w:w="1134"/>
        <w:gridCol w:w="737"/>
        <w:gridCol w:w="737"/>
        <w:gridCol w:w="850"/>
        <w:gridCol w:w="1161"/>
      </w:tblGrid>
      <w:tr w:rsidR="0097727A" w:rsidRPr="0001771D" w14:paraId="74A74882" w14:textId="77777777" w:rsidTr="0097727A">
        <w:trPr>
          <w:trHeight w:val="453"/>
        </w:trPr>
        <w:tc>
          <w:tcPr>
            <w:tcW w:w="964" w:type="dxa"/>
            <w:tcBorders>
              <w:top w:val="single" w:sz="12" w:space="0" w:color="auto"/>
              <w:left w:val="nil"/>
              <w:bottom w:val="single" w:sz="12" w:space="0" w:color="auto"/>
              <w:right w:val="nil"/>
            </w:tcBorders>
            <w:shd w:val="clear" w:color="auto" w:fill="auto"/>
            <w:vAlign w:val="center"/>
            <w:hideMark/>
          </w:tcPr>
          <w:p w14:paraId="67D7AADF" w14:textId="77777777" w:rsidR="0097727A" w:rsidRPr="0001771D" w:rsidRDefault="0097727A" w:rsidP="00087F9B">
            <w:pPr>
              <w:spacing w:line="220" w:lineRule="exact"/>
              <w:rPr>
                <w:rFonts w:eastAsia="Times New Roman" w:cstheme="minorHAnsi"/>
                <w:b/>
                <w:bCs/>
                <w:sz w:val="14"/>
                <w:lang w:eastAsia="fr-FR"/>
              </w:rPr>
            </w:pPr>
            <w:r w:rsidRPr="0001771D">
              <w:rPr>
                <w:rFonts w:eastAsia="Times New Roman" w:cstheme="minorHAnsi"/>
                <w:b/>
                <w:bCs/>
                <w:sz w:val="14"/>
                <w:lang w:eastAsia="fr-FR"/>
              </w:rPr>
              <w:t>rs number</w:t>
            </w:r>
          </w:p>
        </w:tc>
        <w:tc>
          <w:tcPr>
            <w:tcW w:w="1247" w:type="dxa"/>
            <w:tcBorders>
              <w:top w:val="single" w:sz="12" w:space="0" w:color="auto"/>
              <w:left w:val="nil"/>
              <w:bottom w:val="single" w:sz="12" w:space="0" w:color="auto"/>
              <w:right w:val="nil"/>
            </w:tcBorders>
            <w:shd w:val="clear" w:color="auto" w:fill="auto"/>
            <w:vAlign w:val="center"/>
            <w:hideMark/>
          </w:tcPr>
          <w:p w14:paraId="57C312FD" w14:textId="003D3918" w:rsidR="0097727A" w:rsidRPr="0001771D" w:rsidRDefault="0097727A" w:rsidP="00087F9B">
            <w:pPr>
              <w:spacing w:line="220" w:lineRule="exact"/>
              <w:jc w:val="center"/>
              <w:rPr>
                <w:rFonts w:eastAsia="Times New Roman" w:cstheme="minorHAnsi"/>
                <w:b/>
                <w:bCs/>
                <w:sz w:val="14"/>
                <w:lang w:eastAsia="fr-FR"/>
              </w:rPr>
            </w:pPr>
            <w:r w:rsidRPr="0001771D">
              <w:rPr>
                <w:rFonts w:eastAsia="Times New Roman" w:cstheme="minorHAnsi"/>
                <w:b/>
                <w:bCs/>
                <w:sz w:val="14"/>
                <w:lang w:eastAsia="fr-FR"/>
              </w:rPr>
              <w:t xml:space="preserve">cDNA position </w:t>
            </w:r>
            <w:del w:id="690" w:author="Editor/Reviewer" w:date="2022-04-04T09:45:00Z">
              <w:r w:rsidRPr="0001771D">
                <w:rPr>
                  <w:rFonts w:eastAsia="Times New Roman" w:cstheme="minorHAnsi"/>
                  <w:b/>
                  <w:bCs/>
                  <w:sz w:val="14"/>
                  <w:lang w:eastAsia="fr-FR"/>
                </w:rPr>
                <w:delText xml:space="preserve"> </w:delText>
              </w:r>
            </w:del>
            <w:r w:rsidRPr="0001771D">
              <w:rPr>
                <w:rFonts w:eastAsia="Times New Roman" w:cstheme="minorHAnsi"/>
                <w:b/>
                <w:bCs/>
                <w:sz w:val="14"/>
                <w:lang w:eastAsia="fr-FR"/>
              </w:rPr>
              <w:t>(NM_000041.4)</w:t>
            </w:r>
          </w:p>
        </w:tc>
        <w:tc>
          <w:tcPr>
            <w:tcW w:w="1077" w:type="dxa"/>
            <w:tcBorders>
              <w:top w:val="single" w:sz="12" w:space="0" w:color="auto"/>
              <w:left w:val="nil"/>
              <w:bottom w:val="single" w:sz="12" w:space="0" w:color="auto"/>
              <w:right w:val="nil"/>
            </w:tcBorders>
            <w:shd w:val="clear" w:color="auto" w:fill="auto"/>
            <w:vAlign w:val="center"/>
            <w:hideMark/>
          </w:tcPr>
          <w:p w14:paraId="71BC55EA" w14:textId="77777777" w:rsidR="0097727A" w:rsidRPr="0001771D" w:rsidRDefault="0097727A" w:rsidP="00087F9B">
            <w:pPr>
              <w:spacing w:line="220" w:lineRule="exact"/>
              <w:jc w:val="center"/>
              <w:rPr>
                <w:rFonts w:eastAsia="Times New Roman" w:cstheme="minorHAnsi"/>
                <w:b/>
                <w:bCs/>
                <w:sz w:val="14"/>
                <w:lang w:eastAsia="fr-FR"/>
              </w:rPr>
            </w:pPr>
            <w:r w:rsidRPr="0001771D">
              <w:rPr>
                <w:rFonts w:eastAsia="Times New Roman" w:cstheme="minorHAnsi"/>
                <w:b/>
                <w:bCs/>
                <w:sz w:val="14"/>
                <w:lang w:eastAsia="fr-FR"/>
              </w:rPr>
              <w:t>Protein position (NP_000032.1)</w:t>
            </w:r>
          </w:p>
        </w:tc>
        <w:tc>
          <w:tcPr>
            <w:tcW w:w="964" w:type="dxa"/>
            <w:tcBorders>
              <w:top w:val="single" w:sz="12" w:space="0" w:color="auto"/>
              <w:left w:val="nil"/>
              <w:bottom w:val="single" w:sz="12" w:space="0" w:color="auto"/>
              <w:right w:val="nil"/>
            </w:tcBorders>
            <w:shd w:val="clear" w:color="auto" w:fill="auto"/>
            <w:vAlign w:val="center"/>
            <w:hideMark/>
          </w:tcPr>
          <w:p w14:paraId="6138E253" w14:textId="47C3FD00" w:rsidR="0097727A" w:rsidRPr="0001771D" w:rsidRDefault="0097727A" w:rsidP="00087F9B">
            <w:pPr>
              <w:spacing w:line="220" w:lineRule="exact"/>
              <w:jc w:val="center"/>
              <w:rPr>
                <w:rFonts w:eastAsia="Times New Roman" w:cstheme="minorHAnsi"/>
                <w:b/>
                <w:bCs/>
                <w:sz w:val="14"/>
                <w:lang w:eastAsia="fr-FR"/>
              </w:rPr>
            </w:pPr>
            <w:del w:id="691" w:author="Editor/Reviewer" w:date="2022-04-04T09:45:00Z">
              <w:r w:rsidRPr="0001771D">
                <w:rPr>
                  <w:rFonts w:eastAsia="Times New Roman" w:cstheme="minorHAnsi"/>
                  <w:b/>
                  <w:bCs/>
                  <w:sz w:val="14"/>
                  <w:lang w:eastAsia="fr-FR"/>
                </w:rPr>
                <w:delText>Hyper lipidemia</w:delText>
              </w:r>
            </w:del>
            <w:ins w:id="692" w:author="Editor/Reviewer" w:date="2022-04-04T09:45:00Z">
              <w:r w:rsidR="00FB012B">
                <w:rPr>
                  <w:rFonts w:eastAsia="Times New Roman" w:cstheme="minorHAnsi"/>
                  <w:b/>
                  <w:bCs/>
                  <w:sz w:val="14"/>
                  <w:lang w:eastAsia="fr-FR"/>
                </w:rPr>
                <w:t>Hyperlipidemia</w:t>
              </w:r>
            </w:ins>
          </w:p>
        </w:tc>
        <w:tc>
          <w:tcPr>
            <w:tcW w:w="1247" w:type="dxa"/>
            <w:tcBorders>
              <w:top w:val="single" w:sz="12" w:space="0" w:color="auto"/>
              <w:left w:val="nil"/>
              <w:bottom w:val="single" w:sz="12" w:space="0" w:color="auto"/>
              <w:right w:val="nil"/>
            </w:tcBorders>
            <w:shd w:val="clear" w:color="auto" w:fill="auto"/>
            <w:vAlign w:val="center"/>
            <w:hideMark/>
          </w:tcPr>
          <w:p w14:paraId="5E4F6EC8" w14:textId="44CDB414" w:rsidR="0097727A" w:rsidRPr="0001771D" w:rsidRDefault="0097727A" w:rsidP="00087F9B">
            <w:pPr>
              <w:spacing w:line="220" w:lineRule="exact"/>
              <w:jc w:val="center"/>
              <w:rPr>
                <w:rFonts w:eastAsia="Times New Roman" w:cstheme="minorHAnsi"/>
                <w:b/>
                <w:bCs/>
                <w:sz w:val="14"/>
                <w:lang w:eastAsia="fr-FR"/>
              </w:rPr>
            </w:pPr>
            <w:r w:rsidRPr="0001771D">
              <w:rPr>
                <w:rFonts w:eastAsia="Times New Roman" w:cstheme="minorHAnsi"/>
                <w:b/>
                <w:bCs/>
                <w:sz w:val="14"/>
                <w:lang w:eastAsia="fr-FR"/>
              </w:rPr>
              <w:t xml:space="preserve">AF in the </w:t>
            </w:r>
            <w:r>
              <w:rPr>
                <w:rFonts w:eastAsia="Times New Roman" w:cstheme="minorHAnsi"/>
                <w:b/>
                <w:bCs/>
                <w:sz w:val="14"/>
                <w:lang w:eastAsia="fr-FR"/>
              </w:rPr>
              <w:t>ADH/FCHL</w:t>
            </w:r>
            <w:r w:rsidRPr="0001771D">
              <w:rPr>
                <w:rFonts w:eastAsia="Times New Roman" w:cstheme="minorHAnsi"/>
                <w:b/>
                <w:bCs/>
                <w:sz w:val="14"/>
                <w:lang w:eastAsia="fr-FR"/>
              </w:rPr>
              <w:t xml:space="preserve"> </w:t>
            </w:r>
            <w:r w:rsidR="00FB012B">
              <w:rPr>
                <w:rFonts w:eastAsia="Times New Roman" w:cstheme="minorHAnsi"/>
                <w:b/>
                <w:bCs/>
                <w:sz w:val="14"/>
                <w:lang w:eastAsia="fr-FR"/>
              </w:rPr>
              <w:t>cohort</w:t>
            </w:r>
            <w:del w:id="693" w:author="Editor/Reviewer" w:date="2022-04-04T09:45:00Z">
              <w:r w:rsidR="00B52DA2">
                <w:rPr>
                  <w:rFonts w:eastAsia="Times New Roman" w:cstheme="minorHAnsi"/>
                  <w:b/>
                  <w:bCs/>
                  <w:sz w:val="14"/>
                  <w:lang w:eastAsia="fr-FR"/>
                </w:rPr>
                <w:delText xml:space="preserve"> </w:delText>
              </w:r>
              <w:r w:rsidRPr="0001771D">
                <w:rPr>
                  <w:rFonts w:eastAsia="Times New Roman" w:cstheme="minorHAnsi"/>
                  <w:b/>
                  <w:bCs/>
                  <w:sz w:val="14"/>
                  <w:vertAlign w:val="superscript"/>
                  <w:lang w:eastAsia="fr-FR"/>
                </w:rPr>
                <w:delText>a</w:delText>
              </w:r>
            </w:del>
          </w:p>
        </w:tc>
        <w:tc>
          <w:tcPr>
            <w:tcW w:w="1020" w:type="dxa"/>
            <w:tcBorders>
              <w:top w:val="single" w:sz="12" w:space="0" w:color="auto"/>
              <w:left w:val="nil"/>
              <w:bottom w:val="single" w:sz="12" w:space="0" w:color="auto"/>
              <w:right w:val="nil"/>
            </w:tcBorders>
            <w:vAlign w:val="center"/>
          </w:tcPr>
          <w:p w14:paraId="2859C653" w14:textId="22824BA5" w:rsidR="0097727A" w:rsidRPr="0001771D" w:rsidRDefault="0097727A" w:rsidP="00087F9B">
            <w:pPr>
              <w:spacing w:line="220" w:lineRule="exact"/>
              <w:jc w:val="center"/>
              <w:rPr>
                <w:rFonts w:eastAsia="Times New Roman" w:cstheme="minorHAnsi"/>
                <w:b/>
                <w:bCs/>
                <w:sz w:val="14"/>
                <w:lang w:eastAsia="fr-FR"/>
              </w:rPr>
            </w:pPr>
            <w:r>
              <w:rPr>
                <w:rFonts w:eastAsia="Times New Roman" w:cstheme="minorHAnsi"/>
                <w:b/>
                <w:bCs/>
                <w:sz w:val="14"/>
                <w:lang w:eastAsia="fr-FR"/>
              </w:rPr>
              <w:t>FREX</w:t>
            </w:r>
            <w:r w:rsidRPr="0001771D">
              <w:rPr>
                <w:rFonts w:eastAsia="Times New Roman" w:cstheme="minorHAnsi"/>
                <w:b/>
                <w:bCs/>
                <w:sz w:val="14"/>
                <w:lang w:eastAsia="fr-FR"/>
              </w:rPr>
              <w:t xml:space="preserve"> total </w:t>
            </w:r>
            <w:del w:id="694" w:author="Editor/Reviewer" w:date="2022-04-04T09:45:00Z">
              <w:r w:rsidRPr="0001771D">
                <w:rPr>
                  <w:rFonts w:eastAsia="Times New Roman" w:cstheme="minorHAnsi"/>
                  <w:b/>
                  <w:bCs/>
                  <w:sz w:val="14"/>
                  <w:lang w:eastAsia="fr-FR"/>
                </w:rPr>
                <w:delText>AF</w:delText>
              </w:r>
              <w:r w:rsidR="00B52DA2">
                <w:rPr>
                  <w:rFonts w:eastAsia="Times New Roman" w:cstheme="minorHAnsi"/>
                  <w:b/>
                  <w:bCs/>
                  <w:sz w:val="14"/>
                  <w:lang w:eastAsia="fr-FR"/>
                </w:rPr>
                <w:delText xml:space="preserve"> </w:delText>
              </w:r>
              <w:r w:rsidRPr="0001771D">
                <w:rPr>
                  <w:rFonts w:eastAsia="Times New Roman" w:cstheme="minorHAnsi"/>
                  <w:b/>
                  <w:bCs/>
                  <w:sz w:val="14"/>
                  <w:vertAlign w:val="superscript"/>
                  <w:lang w:eastAsia="fr-FR"/>
                </w:rPr>
                <w:delText>a</w:delText>
              </w:r>
            </w:del>
            <w:ins w:id="695" w:author="Editor/Reviewer" w:date="2022-04-04T09:45:00Z">
              <w:r w:rsidRPr="0001771D">
                <w:rPr>
                  <w:rFonts w:eastAsia="Times New Roman" w:cstheme="minorHAnsi"/>
                  <w:b/>
                  <w:bCs/>
                  <w:sz w:val="14"/>
                  <w:lang w:eastAsia="fr-FR"/>
                </w:rPr>
                <w:t>AF</w:t>
              </w:r>
              <w:r w:rsidRPr="0001771D">
                <w:rPr>
                  <w:rFonts w:eastAsia="Times New Roman" w:cstheme="minorHAnsi"/>
                  <w:b/>
                  <w:bCs/>
                  <w:sz w:val="14"/>
                  <w:vertAlign w:val="superscript"/>
                  <w:lang w:eastAsia="fr-FR"/>
                </w:rPr>
                <w:t>a</w:t>
              </w:r>
            </w:ins>
          </w:p>
        </w:tc>
        <w:tc>
          <w:tcPr>
            <w:tcW w:w="1304" w:type="dxa"/>
            <w:tcBorders>
              <w:top w:val="single" w:sz="12" w:space="0" w:color="auto"/>
              <w:left w:val="nil"/>
              <w:bottom w:val="single" w:sz="12" w:space="0" w:color="auto"/>
              <w:right w:val="nil"/>
            </w:tcBorders>
            <w:shd w:val="clear" w:color="auto" w:fill="auto"/>
            <w:vAlign w:val="center"/>
            <w:hideMark/>
          </w:tcPr>
          <w:p w14:paraId="171A2590" w14:textId="44B4B4DD" w:rsidR="0097727A" w:rsidRPr="0001771D" w:rsidRDefault="0097727A" w:rsidP="00087F9B">
            <w:pPr>
              <w:spacing w:line="220" w:lineRule="exact"/>
              <w:jc w:val="center"/>
              <w:rPr>
                <w:rFonts w:eastAsia="Times New Roman" w:cstheme="minorHAnsi"/>
                <w:b/>
                <w:bCs/>
                <w:sz w:val="14"/>
                <w:lang w:eastAsia="fr-FR"/>
              </w:rPr>
            </w:pPr>
            <w:del w:id="696" w:author="Editor/Reviewer" w:date="2022-04-04T09:45:00Z">
              <w:r w:rsidRPr="0001771D">
                <w:rPr>
                  <w:rFonts w:eastAsia="Times New Roman" w:cstheme="minorHAnsi"/>
                  <w:b/>
                  <w:bCs/>
                  <w:sz w:val="14"/>
                  <w:lang w:eastAsia="fr-FR"/>
                </w:rPr>
                <w:delText>gnomAD</w:delText>
              </w:r>
            </w:del>
            <w:ins w:id="697" w:author="Editor/Reviewer" w:date="2022-04-04T09:45:00Z">
              <w:r w:rsidR="005C3116">
                <w:rPr>
                  <w:rFonts w:eastAsia="Times New Roman" w:cstheme="minorHAnsi"/>
                  <w:b/>
                  <w:bCs/>
                  <w:sz w:val="14"/>
                  <w:lang w:eastAsia="fr-FR"/>
                </w:rPr>
                <w:t>G</w:t>
              </w:r>
              <w:r w:rsidRPr="0001771D">
                <w:rPr>
                  <w:rFonts w:eastAsia="Times New Roman" w:cstheme="minorHAnsi"/>
                  <w:b/>
                  <w:bCs/>
                  <w:sz w:val="14"/>
                  <w:lang w:eastAsia="fr-FR"/>
                </w:rPr>
                <w:t>nomAD</w:t>
              </w:r>
            </w:ins>
            <w:r w:rsidRPr="0001771D">
              <w:rPr>
                <w:rFonts w:eastAsia="Times New Roman" w:cstheme="minorHAnsi"/>
                <w:b/>
                <w:bCs/>
                <w:sz w:val="14"/>
                <w:lang w:eastAsia="fr-FR"/>
              </w:rPr>
              <w:t xml:space="preserve"> total </w:t>
            </w:r>
            <w:del w:id="698" w:author="Editor/Reviewer" w:date="2022-04-04T09:45:00Z">
              <w:r w:rsidRPr="0001771D">
                <w:rPr>
                  <w:rFonts w:eastAsia="Times New Roman" w:cstheme="minorHAnsi"/>
                  <w:b/>
                  <w:bCs/>
                  <w:sz w:val="14"/>
                  <w:lang w:eastAsia="fr-FR"/>
                </w:rPr>
                <w:delText>AF</w:delText>
              </w:r>
              <w:r w:rsidR="00B52DA2">
                <w:rPr>
                  <w:rFonts w:eastAsia="Times New Roman" w:cstheme="minorHAnsi"/>
                  <w:b/>
                  <w:bCs/>
                  <w:sz w:val="14"/>
                  <w:lang w:eastAsia="fr-FR"/>
                </w:rPr>
                <w:delText xml:space="preserve"> </w:delText>
              </w:r>
              <w:r w:rsidRPr="0001771D">
                <w:rPr>
                  <w:rFonts w:eastAsia="Times New Roman" w:cstheme="minorHAnsi"/>
                  <w:b/>
                  <w:bCs/>
                  <w:sz w:val="14"/>
                  <w:vertAlign w:val="superscript"/>
                  <w:lang w:eastAsia="fr-FR"/>
                </w:rPr>
                <w:delText>a</w:delText>
              </w:r>
            </w:del>
            <w:ins w:id="699" w:author="Editor/Reviewer" w:date="2022-04-04T09:45:00Z">
              <w:r w:rsidRPr="0001771D">
                <w:rPr>
                  <w:rFonts w:eastAsia="Times New Roman" w:cstheme="minorHAnsi"/>
                  <w:b/>
                  <w:bCs/>
                  <w:sz w:val="14"/>
                  <w:lang w:eastAsia="fr-FR"/>
                </w:rPr>
                <w:t>AF</w:t>
              </w:r>
              <w:r w:rsidRPr="0001771D">
                <w:rPr>
                  <w:rFonts w:eastAsia="Times New Roman" w:cstheme="minorHAnsi"/>
                  <w:b/>
                  <w:bCs/>
                  <w:sz w:val="14"/>
                  <w:vertAlign w:val="superscript"/>
                  <w:lang w:eastAsia="fr-FR"/>
                </w:rPr>
                <w:t>a</w:t>
              </w:r>
            </w:ins>
          </w:p>
        </w:tc>
        <w:tc>
          <w:tcPr>
            <w:tcW w:w="510" w:type="dxa"/>
            <w:tcBorders>
              <w:top w:val="single" w:sz="12" w:space="0" w:color="auto"/>
              <w:left w:val="nil"/>
              <w:bottom w:val="single" w:sz="12" w:space="0" w:color="auto"/>
              <w:right w:val="nil"/>
            </w:tcBorders>
            <w:shd w:val="clear" w:color="auto" w:fill="auto"/>
            <w:vAlign w:val="center"/>
            <w:hideMark/>
          </w:tcPr>
          <w:p w14:paraId="611FBCC2" w14:textId="638B4C8A" w:rsidR="0097727A" w:rsidRPr="0001771D" w:rsidRDefault="0097727A" w:rsidP="00087F9B">
            <w:pPr>
              <w:spacing w:line="220" w:lineRule="exact"/>
              <w:jc w:val="center"/>
              <w:rPr>
                <w:rFonts w:eastAsia="Times New Roman" w:cstheme="minorHAnsi"/>
                <w:b/>
                <w:bCs/>
                <w:sz w:val="14"/>
                <w:lang w:eastAsia="fr-FR"/>
              </w:rPr>
            </w:pPr>
            <w:r w:rsidRPr="0001771D">
              <w:rPr>
                <w:rFonts w:eastAsia="Times New Roman" w:cstheme="minorHAnsi"/>
                <w:b/>
                <w:bCs/>
                <w:sz w:val="14"/>
                <w:lang w:eastAsia="fr-FR"/>
              </w:rPr>
              <w:t xml:space="preserve">PolyPhen </w:t>
            </w:r>
            <w:del w:id="700" w:author="Editor/Reviewer" w:date="2022-04-04T09:45:00Z">
              <w:r w:rsidRPr="0001771D">
                <w:rPr>
                  <w:rFonts w:eastAsia="Times New Roman" w:cstheme="minorHAnsi"/>
                  <w:b/>
                  <w:bCs/>
                  <w:sz w:val="14"/>
                  <w:lang w:eastAsia="fr-FR"/>
                </w:rPr>
                <w:delText>2</w:delText>
              </w:r>
              <w:r w:rsidR="00B52DA2">
                <w:rPr>
                  <w:rFonts w:eastAsia="Times New Roman" w:cstheme="minorHAnsi"/>
                  <w:b/>
                  <w:bCs/>
                  <w:sz w:val="14"/>
                  <w:lang w:eastAsia="fr-FR"/>
                </w:rPr>
                <w:delText xml:space="preserve"> </w:delText>
              </w:r>
              <w:r w:rsidRPr="0001771D">
                <w:rPr>
                  <w:rFonts w:eastAsia="Times New Roman" w:cstheme="minorHAnsi"/>
                  <w:b/>
                  <w:bCs/>
                  <w:sz w:val="14"/>
                  <w:vertAlign w:val="superscript"/>
                  <w:lang w:eastAsia="fr-FR"/>
                </w:rPr>
                <w:delText>b</w:delText>
              </w:r>
            </w:del>
            <w:ins w:id="701" w:author="Editor/Reviewer" w:date="2022-04-04T09:45:00Z">
              <w:r w:rsidRPr="0001771D">
                <w:rPr>
                  <w:rFonts w:eastAsia="Times New Roman" w:cstheme="minorHAnsi"/>
                  <w:b/>
                  <w:bCs/>
                  <w:sz w:val="14"/>
                  <w:lang w:eastAsia="fr-FR"/>
                </w:rPr>
                <w:t>2</w:t>
              </w:r>
              <w:r w:rsidRPr="0001771D">
                <w:rPr>
                  <w:rFonts w:eastAsia="Times New Roman" w:cstheme="minorHAnsi"/>
                  <w:b/>
                  <w:bCs/>
                  <w:sz w:val="14"/>
                  <w:vertAlign w:val="superscript"/>
                  <w:lang w:eastAsia="fr-FR"/>
                </w:rPr>
                <w:t>b</w:t>
              </w:r>
            </w:ins>
          </w:p>
        </w:tc>
        <w:tc>
          <w:tcPr>
            <w:tcW w:w="567" w:type="dxa"/>
            <w:tcBorders>
              <w:top w:val="single" w:sz="12" w:space="0" w:color="auto"/>
              <w:left w:val="nil"/>
              <w:bottom w:val="single" w:sz="12" w:space="0" w:color="auto"/>
              <w:right w:val="nil"/>
            </w:tcBorders>
            <w:shd w:val="clear" w:color="auto" w:fill="auto"/>
            <w:noWrap/>
            <w:vAlign w:val="center"/>
            <w:hideMark/>
          </w:tcPr>
          <w:p w14:paraId="19994834" w14:textId="72042432" w:rsidR="0097727A" w:rsidRPr="0001771D" w:rsidRDefault="0097727A" w:rsidP="00087F9B">
            <w:pPr>
              <w:spacing w:line="220" w:lineRule="exact"/>
              <w:jc w:val="center"/>
              <w:rPr>
                <w:rFonts w:eastAsia="Times New Roman" w:cstheme="minorHAnsi"/>
                <w:b/>
                <w:bCs/>
                <w:sz w:val="14"/>
                <w:lang w:eastAsia="fr-FR"/>
              </w:rPr>
            </w:pPr>
            <w:del w:id="702" w:author="Editor/Reviewer" w:date="2022-04-04T09:45:00Z">
              <w:r w:rsidRPr="0001771D">
                <w:rPr>
                  <w:rFonts w:eastAsia="Times New Roman" w:cstheme="minorHAnsi"/>
                  <w:b/>
                  <w:bCs/>
                  <w:sz w:val="14"/>
                  <w:lang w:eastAsia="fr-FR"/>
                </w:rPr>
                <w:delText>SIFT</w:delText>
              </w:r>
              <w:r w:rsidR="00B52DA2">
                <w:rPr>
                  <w:rFonts w:eastAsia="Times New Roman" w:cstheme="minorHAnsi"/>
                  <w:b/>
                  <w:bCs/>
                  <w:sz w:val="14"/>
                  <w:lang w:eastAsia="fr-FR"/>
                </w:rPr>
                <w:delText xml:space="preserve"> </w:delText>
              </w:r>
              <w:r w:rsidRPr="0001771D">
                <w:rPr>
                  <w:rFonts w:eastAsia="Times New Roman" w:cstheme="minorHAnsi"/>
                  <w:b/>
                  <w:bCs/>
                  <w:sz w:val="14"/>
                  <w:vertAlign w:val="superscript"/>
                  <w:lang w:eastAsia="fr-FR"/>
                </w:rPr>
                <w:delText>c</w:delText>
              </w:r>
            </w:del>
            <w:ins w:id="703" w:author="Editor/Reviewer" w:date="2022-04-04T09:45:00Z">
              <w:r w:rsidRPr="0001771D">
                <w:rPr>
                  <w:rFonts w:eastAsia="Times New Roman" w:cstheme="minorHAnsi"/>
                  <w:b/>
                  <w:bCs/>
                  <w:sz w:val="14"/>
                  <w:lang w:eastAsia="fr-FR"/>
                </w:rPr>
                <w:t>SIFT</w:t>
              </w:r>
              <w:r w:rsidRPr="0001771D">
                <w:rPr>
                  <w:rFonts w:eastAsia="Times New Roman" w:cstheme="minorHAnsi"/>
                  <w:b/>
                  <w:bCs/>
                  <w:sz w:val="14"/>
                  <w:vertAlign w:val="superscript"/>
                  <w:lang w:eastAsia="fr-FR"/>
                </w:rPr>
                <w:t>c</w:t>
              </w:r>
            </w:ins>
          </w:p>
        </w:tc>
        <w:tc>
          <w:tcPr>
            <w:tcW w:w="794" w:type="dxa"/>
            <w:tcBorders>
              <w:top w:val="single" w:sz="12" w:space="0" w:color="auto"/>
              <w:left w:val="nil"/>
              <w:bottom w:val="single" w:sz="12" w:space="0" w:color="auto"/>
              <w:right w:val="nil"/>
            </w:tcBorders>
            <w:vAlign w:val="center"/>
          </w:tcPr>
          <w:p w14:paraId="2873B1AF" w14:textId="77777777" w:rsidR="0097727A" w:rsidRPr="0001771D" w:rsidRDefault="0097727A" w:rsidP="00087F9B">
            <w:pPr>
              <w:spacing w:line="220" w:lineRule="exact"/>
              <w:jc w:val="center"/>
              <w:rPr>
                <w:rFonts w:eastAsia="Times New Roman" w:cstheme="minorHAnsi"/>
                <w:b/>
                <w:bCs/>
                <w:sz w:val="14"/>
                <w:lang w:eastAsia="fr-FR"/>
              </w:rPr>
            </w:pPr>
            <w:r w:rsidRPr="0001771D">
              <w:rPr>
                <w:rFonts w:eastAsia="Times New Roman" w:cstheme="minorHAnsi"/>
                <w:b/>
                <w:bCs/>
                <w:sz w:val="14"/>
                <w:lang w:eastAsia="fr-FR"/>
              </w:rPr>
              <w:t xml:space="preserve">Mutation </w:t>
            </w:r>
            <w:commentRangeStart w:id="704"/>
            <w:r w:rsidRPr="0001771D">
              <w:rPr>
                <w:rFonts w:eastAsia="Times New Roman" w:cstheme="minorHAnsi"/>
                <w:b/>
                <w:bCs/>
                <w:sz w:val="14"/>
                <w:lang w:eastAsia="fr-FR"/>
              </w:rPr>
              <w:t>taster</w:t>
            </w:r>
            <w:r w:rsidR="00B52DA2">
              <w:rPr>
                <w:rFonts w:eastAsia="Times New Roman" w:cstheme="minorHAnsi"/>
                <w:b/>
                <w:bCs/>
                <w:sz w:val="14"/>
                <w:lang w:eastAsia="fr-FR"/>
              </w:rPr>
              <w:t xml:space="preserve"> </w:t>
            </w:r>
            <w:commentRangeEnd w:id="704"/>
            <w:r w:rsidR="00D97C6D">
              <w:rPr>
                <w:rStyle w:val="CommentReference"/>
              </w:rPr>
              <w:commentReference w:id="704"/>
            </w:r>
            <w:r w:rsidR="00087F9B">
              <w:rPr>
                <w:rFonts w:eastAsia="Times New Roman" w:cstheme="minorHAnsi"/>
                <w:b/>
                <w:bCs/>
                <w:sz w:val="14"/>
                <w:vertAlign w:val="superscript"/>
                <w:lang w:eastAsia="fr-FR"/>
              </w:rPr>
              <w:t>d</w:t>
            </w:r>
          </w:p>
        </w:tc>
        <w:tc>
          <w:tcPr>
            <w:tcW w:w="1134" w:type="dxa"/>
            <w:tcBorders>
              <w:top w:val="single" w:sz="12" w:space="0" w:color="auto"/>
              <w:left w:val="nil"/>
              <w:bottom w:val="single" w:sz="12" w:space="0" w:color="auto"/>
              <w:right w:val="nil"/>
            </w:tcBorders>
            <w:vAlign w:val="center"/>
          </w:tcPr>
          <w:p w14:paraId="7974424A" w14:textId="23ED78BE" w:rsidR="0097727A" w:rsidRPr="0001771D" w:rsidRDefault="0097727A" w:rsidP="00087F9B">
            <w:pPr>
              <w:spacing w:line="220" w:lineRule="exact"/>
              <w:jc w:val="center"/>
              <w:rPr>
                <w:rFonts w:eastAsia="Times New Roman" w:cstheme="minorHAnsi"/>
                <w:b/>
                <w:bCs/>
                <w:sz w:val="14"/>
                <w:lang w:eastAsia="fr-FR"/>
              </w:rPr>
            </w:pPr>
            <w:del w:id="705" w:author="Editor/Reviewer" w:date="2022-04-04T09:45:00Z">
              <w:r w:rsidRPr="0001771D">
                <w:rPr>
                  <w:rFonts w:eastAsia="Times New Roman" w:cstheme="minorHAnsi"/>
                  <w:b/>
                  <w:bCs/>
                  <w:sz w:val="14"/>
                  <w:lang w:eastAsia="fr-FR"/>
                </w:rPr>
                <w:delText>CADD</w:delText>
              </w:r>
              <w:r w:rsidR="00B52DA2">
                <w:rPr>
                  <w:rFonts w:eastAsia="Times New Roman" w:cstheme="minorHAnsi"/>
                  <w:b/>
                  <w:bCs/>
                  <w:sz w:val="14"/>
                  <w:lang w:eastAsia="fr-FR"/>
                </w:rPr>
                <w:delText xml:space="preserve"> </w:delText>
              </w:r>
              <w:r>
                <w:rPr>
                  <w:rFonts w:eastAsia="Times New Roman" w:cstheme="minorHAnsi"/>
                  <w:b/>
                  <w:bCs/>
                  <w:sz w:val="14"/>
                  <w:vertAlign w:val="superscript"/>
                  <w:lang w:eastAsia="fr-FR"/>
                </w:rPr>
                <w:delText>e</w:delText>
              </w:r>
            </w:del>
            <w:ins w:id="706" w:author="Editor/Reviewer" w:date="2022-04-04T09:45:00Z">
              <w:r w:rsidRPr="0001771D">
                <w:rPr>
                  <w:rFonts w:eastAsia="Times New Roman" w:cstheme="minorHAnsi"/>
                  <w:b/>
                  <w:bCs/>
                  <w:sz w:val="14"/>
                  <w:lang w:eastAsia="fr-FR"/>
                </w:rPr>
                <w:t>CADD</w:t>
              </w:r>
              <w:r>
                <w:rPr>
                  <w:rFonts w:eastAsia="Times New Roman" w:cstheme="minorHAnsi"/>
                  <w:b/>
                  <w:bCs/>
                  <w:sz w:val="14"/>
                  <w:vertAlign w:val="superscript"/>
                  <w:lang w:eastAsia="fr-FR"/>
                </w:rPr>
                <w:t>e</w:t>
              </w:r>
            </w:ins>
          </w:p>
        </w:tc>
        <w:tc>
          <w:tcPr>
            <w:tcW w:w="737" w:type="dxa"/>
            <w:tcBorders>
              <w:top w:val="single" w:sz="12" w:space="0" w:color="auto"/>
              <w:left w:val="nil"/>
              <w:bottom w:val="single" w:sz="12" w:space="0" w:color="auto"/>
              <w:right w:val="nil"/>
            </w:tcBorders>
            <w:vAlign w:val="center"/>
          </w:tcPr>
          <w:p w14:paraId="7C20082A" w14:textId="683DDE1F" w:rsidR="0097727A" w:rsidRPr="0001771D" w:rsidRDefault="0097727A" w:rsidP="00087F9B">
            <w:pPr>
              <w:spacing w:line="220" w:lineRule="exact"/>
              <w:jc w:val="center"/>
              <w:rPr>
                <w:rFonts w:eastAsia="Times New Roman" w:cstheme="minorHAnsi"/>
                <w:b/>
                <w:bCs/>
                <w:sz w:val="14"/>
                <w:lang w:eastAsia="fr-FR"/>
              </w:rPr>
            </w:pPr>
            <w:del w:id="707" w:author="Editor/Reviewer" w:date="2022-04-04T09:45:00Z">
              <w:r w:rsidRPr="0001771D">
                <w:rPr>
                  <w:rFonts w:eastAsia="Times New Roman" w:cstheme="minorHAnsi"/>
                  <w:b/>
                  <w:bCs/>
                  <w:sz w:val="14"/>
                  <w:lang w:eastAsia="fr-FR"/>
                </w:rPr>
                <w:delText>Provean</w:delText>
              </w:r>
              <w:r w:rsidR="00B52DA2">
                <w:rPr>
                  <w:rFonts w:eastAsia="Times New Roman" w:cstheme="minorHAnsi"/>
                  <w:b/>
                  <w:bCs/>
                  <w:sz w:val="14"/>
                  <w:lang w:eastAsia="fr-FR"/>
                </w:rPr>
                <w:delText xml:space="preserve"> </w:delText>
              </w:r>
              <w:r w:rsidR="00087F9B">
                <w:rPr>
                  <w:rFonts w:eastAsia="Times New Roman" w:cstheme="minorHAnsi"/>
                  <w:b/>
                  <w:bCs/>
                  <w:sz w:val="14"/>
                  <w:vertAlign w:val="superscript"/>
                  <w:lang w:eastAsia="fr-FR"/>
                </w:rPr>
                <w:delText>f</w:delText>
              </w:r>
            </w:del>
            <w:ins w:id="708" w:author="Editor/Reviewer" w:date="2022-04-04T09:45:00Z">
              <w:r w:rsidRPr="0001771D">
                <w:rPr>
                  <w:rFonts w:eastAsia="Times New Roman" w:cstheme="minorHAnsi"/>
                  <w:b/>
                  <w:bCs/>
                  <w:sz w:val="14"/>
                  <w:lang w:eastAsia="fr-FR"/>
                </w:rPr>
                <w:t>Provean</w:t>
              </w:r>
              <w:r w:rsidR="00087F9B">
                <w:rPr>
                  <w:rFonts w:eastAsia="Times New Roman" w:cstheme="minorHAnsi"/>
                  <w:b/>
                  <w:bCs/>
                  <w:sz w:val="14"/>
                  <w:vertAlign w:val="superscript"/>
                  <w:lang w:eastAsia="fr-FR"/>
                </w:rPr>
                <w:t>f</w:t>
              </w:r>
            </w:ins>
          </w:p>
        </w:tc>
        <w:tc>
          <w:tcPr>
            <w:tcW w:w="737" w:type="dxa"/>
            <w:tcBorders>
              <w:top w:val="single" w:sz="12" w:space="0" w:color="auto"/>
              <w:left w:val="nil"/>
              <w:bottom w:val="single" w:sz="12" w:space="0" w:color="auto"/>
              <w:right w:val="nil"/>
            </w:tcBorders>
            <w:shd w:val="clear" w:color="auto" w:fill="auto"/>
            <w:vAlign w:val="center"/>
            <w:hideMark/>
          </w:tcPr>
          <w:p w14:paraId="73E63A0D" w14:textId="287F47F2" w:rsidR="0097727A" w:rsidRPr="0001771D" w:rsidRDefault="0097727A" w:rsidP="00087F9B">
            <w:pPr>
              <w:spacing w:line="220" w:lineRule="exact"/>
              <w:jc w:val="center"/>
              <w:rPr>
                <w:rFonts w:eastAsia="Times New Roman" w:cstheme="minorHAnsi"/>
                <w:b/>
                <w:bCs/>
                <w:sz w:val="14"/>
                <w:lang w:eastAsia="fr-FR"/>
              </w:rPr>
            </w:pPr>
            <w:r w:rsidRPr="0001771D">
              <w:rPr>
                <w:rFonts w:eastAsia="Times New Roman" w:cstheme="minorHAnsi"/>
                <w:b/>
                <w:bCs/>
                <w:sz w:val="14"/>
                <w:lang w:eastAsia="fr-FR"/>
              </w:rPr>
              <w:t xml:space="preserve">Splice site </w:t>
            </w:r>
            <w:del w:id="709" w:author="Editor/Reviewer" w:date="2022-04-04T09:45:00Z">
              <w:r w:rsidRPr="0001771D">
                <w:rPr>
                  <w:rFonts w:eastAsia="Times New Roman" w:cstheme="minorHAnsi"/>
                  <w:b/>
                  <w:bCs/>
                  <w:sz w:val="14"/>
                  <w:lang w:eastAsia="fr-FR"/>
                </w:rPr>
                <w:delText>affected</w:delText>
              </w:r>
              <w:r w:rsidR="00B52DA2">
                <w:rPr>
                  <w:rFonts w:eastAsia="Times New Roman" w:cstheme="minorHAnsi"/>
                  <w:b/>
                  <w:bCs/>
                  <w:sz w:val="14"/>
                  <w:lang w:eastAsia="fr-FR"/>
                </w:rPr>
                <w:delText xml:space="preserve"> </w:delText>
              </w:r>
              <w:r w:rsidR="00087F9B">
                <w:rPr>
                  <w:rFonts w:eastAsia="Times New Roman" w:cstheme="minorHAnsi"/>
                  <w:b/>
                  <w:bCs/>
                  <w:sz w:val="14"/>
                  <w:vertAlign w:val="superscript"/>
                  <w:lang w:eastAsia="fr-FR"/>
                </w:rPr>
                <w:delText>g</w:delText>
              </w:r>
            </w:del>
            <w:ins w:id="710" w:author="Editor/Reviewer" w:date="2022-04-04T09:45:00Z">
              <w:r w:rsidRPr="0001771D">
                <w:rPr>
                  <w:rFonts w:eastAsia="Times New Roman" w:cstheme="minorHAnsi"/>
                  <w:b/>
                  <w:bCs/>
                  <w:sz w:val="14"/>
                  <w:lang w:eastAsia="fr-FR"/>
                </w:rPr>
                <w:t>affected</w:t>
              </w:r>
              <w:r w:rsidR="00087F9B">
                <w:rPr>
                  <w:rFonts w:eastAsia="Times New Roman" w:cstheme="minorHAnsi"/>
                  <w:b/>
                  <w:bCs/>
                  <w:sz w:val="14"/>
                  <w:vertAlign w:val="superscript"/>
                  <w:lang w:eastAsia="fr-FR"/>
                </w:rPr>
                <w:t>g</w:t>
              </w:r>
            </w:ins>
          </w:p>
        </w:tc>
        <w:tc>
          <w:tcPr>
            <w:tcW w:w="850" w:type="dxa"/>
            <w:tcBorders>
              <w:top w:val="single" w:sz="12" w:space="0" w:color="auto"/>
              <w:left w:val="nil"/>
              <w:bottom w:val="single" w:sz="12" w:space="0" w:color="auto"/>
              <w:right w:val="nil"/>
            </w:tcBorders>
            <w:shd w:val="clear" w:color="auto" w:fill="auto"/>
            <w:vAlign w:val="center"/>
            <w:hideMark/>
          </w:tcPr>
          <w:p w14:paraId="624DFC3B" w14:textId="35F7CBFB" w:rsidR="0097727A" w:rsidRPr="0001771D" w:rsidRDefault="0097727A" w:rsidP="00087F9B">
            <w:pPr>
              <w:spacing w:line="220" w:lineRule="exact"/>
              <w:jc w:val="center"/>
              <w:rPr>
                <w:rFonts w:eastAsia="Times New Roman" w:cstheme="minorHAnsi"/>
                <w:b/>
                <w:bCs/>
                <w:sz w:val="14"/>
                <w:lang w:eastAsia="fr-FR"/>
              </w:rPr>
            </w:pPr>
            <w:r w:rsidRPr="0001771D">
              <w:rPr>
                <w:rFonts w:eastAsia="Times New Roman" w:cstheme="minorHAnsi"/>
                <w:b/>
                <w:bCs/>
                <w:sz w:val="14"/>
                <w:lang w:eastAsia="fr-FR"/>
              </w:rPr>
              <w:t>ACMG (Varsome)</w:t>
            </w:r>
            <w:del w:id="711" w:author="Editor/Reviewer" w:date="2022-04-04T09:45:00Z">
              <w:r w:rsidR="00B52DA2">
                <w:rPr>
                  <w:rFonts w:eastAsia="Times New Roman" w:cstheme="minorHAnsi"/>
                  <w:b/>
                  <w:bCs/>
                  <w:sz w:val="14"/>
                  <w:lang w:eastAsia="fr-FR"/>
                </w:rPr>
                <w:delText xml:space="preserve"> </w:delText>
              </w:r>
            </w:del>
            <w:r w:rsidR="00087F9B">
              <w:rPr>
                <w:rFonts w:eastAsia="Times New Roman" w:cstheme="minorHAnsi"/>
                <w:b/>
                <w:bCs/>
                <w:sz w:val="14"/>
                <w:vertAlign w:val="superscript"/>
                <w:lang w:eastAsia="fr-FR"/>
              </w:rPr>
              <w:t>h</w:t>
            </w:r>
          </w:p>
        </w:tc>
        <w:tc>
          <w:tcPr>
            <w:tcW w:w="1161" w:type="dxa"/>
            <w:tcBorders>
              <w:top w:val="single" w:sz="12" w:space="0" w:color="auto"/>
              <w:left w:val="nil"/>
              <w:bottom w:val="single" w:sz="12" w:space="0" w:color="auto"/>
              <w:right w:val="nil"/>
            </w:tcBorders>
            <w:shd w:val="clear" w:color="auto" w:fill="auto"/>
            <w:noWrap/>
            <w:vAlign w:val="center"/>
            <w:hideMark/>
          </w:tcPr>
          <w:p w14:paraId="64D258D8" w14:textId="77777777" w:rsidR="0097727A" w:rsidRPr="0001771D" w:rsidRDefault="0097727A" w:rsidP="00087F9B">
            <w:pPr>
              <w:spacing w:line="220" w:lineRule="exact"/>
              <w:jc w:val="center"/>
              <w:rPr>
                <w:rFonts w:eastAsia="Times New Roman" w:cstheme="minorHAnsi"/>
                <w:b/>
                <w:bCs/>
                <w:sz w:val="14"/>
                <w:lang w:eastAsia="fr-FR"/>
              </w:rPr>
            </w:pPr>
            <w:r w:rsidRPr="0001771D">
              <w:rPr>
                <w:rFonts w:eastAsia="Times New Roman" w:cstheme="minorHAnsi"/>
                <w:b/>
                <w:bCs/>
                <w:sz w:val="14"/>
                <w:lang w:eastAsia="fr-FR"/>
              </w:rPr>
              <w:t>References</w:t>
            </w:r>
          </w:p>
        </w:tc>
      </w:tr>
      <w:tr w:rsidR="0097727A" w:rsidRPr="0001771D" w14:paraId="01780887" w14:textId="77777777" w:rsidTr="0097727A">
        <w:trPr>
          <w:trHeight w:val="20"/>
        </w:trPr>
        <w:tc>
          <w:tcPr>
            <w:tcW w:w="964" w:type="dxa"/>
            <w:tcBorders>
              <w:top w:val="single" w:sz="12" w:space="0" w:color="auto"/>
              <w:left w:val="nil"/>
              <w:bottom w:val="nil"/>
              <w:right w:val="nil"/>
            </w:tcBorders>
            <w:shd w:val="clear" w:color="auto" w:fill="auto"/>
            <w:noWrap/>
            <w:vAlign w:val="center"/>
            <w:hideMark/>
          </w:tcPr>
          <w:p w14:paraId="50958E99" w14:textId="77777777" w:rsidR="0097727A" w:rsidRPr="0001771D" w:rsidRDefault="0097727A" w:rsidP="00087F9B">
            <w:pPr>
              <w:spacing w:line="220" w:lineRule="exact"/>
              <w:rPr>
                <w:rFonts w:eastAsia="Times New Roman" w:cstheme="minorHAnsi"/>
                <w:sz w:val="14"/>
                <w:lang w:eastAsia="fr-FR"/>
              </w:rPr>
            </w:pPr>
            <w:r w:rsidRPr="0001771D">
              <w:rPr>
                <w:rFonts w:eastAsia="Times New Roman" w:cstheme="minorHAnsi"/>
                <w:sz w:val="14"/>
                <w:lang w:eastAsia="fr-FR"/>
              </w:rPr>
              <w:t>rs1038445539</w:t>
            </w:r>
          </w:p>
        </w:tc>
        <w:tc>
          <w:tcPr>
            <w:tcW w:w="1247" w:type="dxa"/>
            <w:tcBorders>
              <w:top w:val="single" w:sz="12" w:space="0" w:color="auto"/>
              <w:left w:val="nil"/>
              <w:bottom w:val="nil"/>
              <w:right w:val="nil"/>
            </w:tcBorders>
            <w:shd w:val="clear" w:color="auto" w:fill="auto"/>
            <w:noWrap/>
            <w:vAlign w:val="center"/>
            <w:hideMark/>
          </w:tcPr>
          <w:p w14:paraId="148C68AA"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c.-380A&gt;G</w:t>
            </w:r>
          </w:p>
        </w:tc>
        <w:tc>
          <w:tcPr>
            <w:tcW w:w="1077" w:type="dxa"/>
            <w:tcBorders>
              <w:top w:val="single" w:sz="12" w:space="0" w:color="auto"/>
              <w:left w:val="nil"/>
              <w:bottom w:val="nil"/>
              <w:right w:val="nil"/>
            </w:tcBorders>
            <w:shd w:val="clear" w:color="auto" w:fill="auto"/>
            <w:noWrap/>
            <w:vAlign w:val="center"/>
            <w:hideMark/>
          </w:tcPr>
          <w:p w14:paraId="6997F681"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5’UTR variant</w:t>
            </w:r>
          </w:p>
        </w:tc>
        <w:tc>
          <w:tcPr>
            <w:tcW w:w="964" w:type="dxa"/>
            <w:tcBorders>
              <w:top w:val="single" w:sz="12" w:space="0" w:color="auto"/>
              <w:left w:val="nil"/>
              <w:bottom w:val="nil"/>
              <w:right w:val="nil"/>
            </w:tcBorders>
            <w:shd w:val="clear" w:color="auto" w:fill="auto"/>
            <w:noWrap/>
            <w:vAlign w:val="center"/>
            <w:hideMark/>
          </w:tcPr>
          <w:p w14:paraId="05D8AE46"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FCHL</w:t>
            </w:r>
          </w:p>
        </w:tc>
        <w:tc>
          <w:tcPr>
            <w:tcW w:w="1247" w:type="dxa"/>
            <w:tcBorders>
              <w:top w:val="single" w:sz="12" w:space="0" w:color="auto"/>
              <w:left w:val="nil"/>
              <w:bottom w:val="nil"/>
              <w:right w:val="nil"/>
            </w:tcBorders>
            <w:shd w:val="clear" w:color="auto" w:fill="auto"/>
            <w:noWrap/>
            <w:vAlign w:val="center"/>
            <w:hideMark/>
          </w:tcPr>
          <w:p w14:paraId="64A26D1F"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0.017</w:t>
            </w:r>
            <w:r>
              <w:rPr>
                <w:rFonts w:eastAsia="Times New Roman" w:cstheme="minorHAnsi"/>
                <w:sz w:val="14"/>
                <w:lang w:eastAsia="fr-FR"/>
              </w:rPr>
              <w:t xml:space="preserve"> (2/11,486)</w:t>
            </w:r>
          </w:p>
        </w:tc>
        <w:tc>
          <w:tcPr>
            <w:tcW w:w="1020" w:type="dxa"/>
            <w:tcBorders>
              <w:top w:val="single" w:sz="12" w:space="0" w:color="auto"/>
              <w:left w:val="nil"/>
              <w:bottom w:val="nil"/>
              <w:right w:val="nil"/>
            </w:tcBorders>
            <w:vAlign w:val="center"/>
          </w:tcPr>
          <w:p w14:paraId="46413938"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0</w:t>
            </w:r>
          </w:p>
        </w:tc>
        <w:tc>
          <w:tcPr>
            <w:tcW w:w="1304" w:type="dxa"/>
            <w:tcBorders>
              <w:top w:val="single" w:sz="12" w:space="0" w:color="auto"/>
              <w:left w:val="nil"/>
              <w:bottom w:val="nil"/>
              <w:right w:val="nil"/>
            </w:tcBorders>
            <w:shd w:val="clear" w:color="auto" w:fill="auto"/>
            <w:noWrap/>
            <w:vAlign w:val="center"/>
            <w:hideMark/>
          </w:tcPr>
          <w:p w14:paraId="4F3CF5F4"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0.00</w:t>
            </w:r>
            <w:r>
              <w:rPr>
                <w:rFonts w:eastAsia="Times New Roman" w:cstheme="minorHAnsi"/>
                <w:sz w:val="14"/>
                <w:lang w:eastAsia="fr-FR"/>
              </w:rPr>
              <w:t>5</w:t>
            </w:r>
            <w:r w:rsidRPr="0001771D">
              <w:rPr>
                <w:rFonts w:eastAsia="Times New Roman" w:cstheme="minorHAnsi"/>
                <w:sz w:val="14"/>
                <w:lang w:eastAsia="fr-FR"/>
              </w:rPr>
              <w:t xml:space="preserve"> (7/152</w:t>
            </w:r>
            <w:r>
              <w:rPr>
                <w:rFonts w:eastAsia="Times New Roman" w:cstheme="minorHAnsi"/>
                <w:sz w:val="14"/>
                <w:lang w:eastAsia="fr-FR"/>
              </w:rPr>
              <w:t xml:space="preserve"> </w:t>
            </w:r>
            <w:r w:rsidRPr="0001771D">
              <w:rPr>
                <w:rFonts w:eastAsia="Times New Roman" w:cstheme="minorHAnsi"/>
                <w:sz w:val="14"/>
                <w:lang w:eastAsia="fr-FR"/>
              </w:rPr>
              <w:t>092)</w:t>
            </w:r>
          </w:p>
        </w:tc>
        <w:tc>
          <w:tcPr>
            <w:tcW w:w="510" w:type="dxa"/>
            <w:tcBorders>
              <w:top w:val="single" w:sz="12" w:space="0" w:color="auto"/>
              <w:left w:val="nil"/>
              <w:bottom w:val="nil"/>
              <w:right w:val="nil"/>
            </w:tcBorders>
            <w:shd w:val="clear" w:color="auto" w:fill="auto"/>
            <w:noWrap/>
            <w:vAlign w:val="center"/>
            <w:hideMark/>
          </w:tcPr>
          <w:p w14:paraId="70B47EF5"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567" w:type="dxa"/>
            <w:tcBorders>
              <w:top w:val="single" w:sz="12" w:space="0" w:color="auto"/>
              <w:left w:val="nil"/>
              <w:bottom w:val="nil"/>
              <w:right w:val="nil"/>
            </w:tcBorders>
            <w:shd w:val="clear" w:color="auto" w:fill="auto"/>
            <w:noWrap/>
            <w:vAlign w:val="center"/>
            <w:hideMark/>
          </w:tcPr>
          <w:p w14:paraId="57777DBB"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94" w:type="dxa"/>
            <w:tcBorders>
              <w:top w:val="single" w:sz="12" w:space="0" w:color="auto"/>
              <w:left w:val="nil"/>
              <w:bottom w:val="nil"/>
              <w:right w:val="nil"/>
            </w:tcBorders>
            <w:vAlign w:val="center"/>
          </w:tcPr>
          <w:p w14:paraId="1E1F4B2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1134" w:type="dxa"/>
            <w:tcBorders>
              <w:top w:val="single" w:sz="12" w:space="0" w:color="auto"/>
              <w:left w:val="nil"/>
              <w:bottom w:val="nil"/>
              <w:right w:val="nil"/>
            </w:tcBorders>
            <w:vAlign w:val="center"/>
          </w:tcPr>
          <w:p w14:paraId="3193A177"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7.106</w:t>
            </w:r>
          </w:p>
        </w:tc>
        <w:tc>
          <w:tcPr>
            <w:tcW w:w="737" w:type="dxa"/>
            <w:tcBorders>
              <w:top w:val="single" w:sz="12" w:space="0" w:color="auto"/>
              <w:left w:val="nil"/>
              <w:bottom w:val="nil"/>
              <w:right w:val="nil"/>
            </w:tcBorders>
            <w:vAlign w:val="center"/>
          </w:tcPr>
          <w:p w14:paraId="07A61AD7"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37" w:type="dxa"/>
            <w:tcBorders>
              <w:top w:val="single" w:sz="12" w:space="0" w:color="auto"/>
              <w:left w:val="nil"/>
              <w:bottom w:val="nil"/>
              <w:right w:val="nil"/>
            </w:tcBorders>
            <w:shd w:val="clear" w:color="auto" w:fill="auto"/>
            <w:noWrap/>
            <w:vAlign w:val="center"/>
            <w:hideMark/>
          </w:tcPr>
          <w:p w14:paraId="0A605DF6"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no</w:t>
            </w:r>
          </w:p>
        </w:tc>
        <w:tc>
          <w:tcPr>
            <w:tcW w:w="850" w:type="dxa"/>
            <w:tcBorders>
              <w:top w:val="single" w:sz="12" w:space="0" w:color="auto"/>
              <w:left w:val="nil"/>
              <w:bottom w:val="nil"/>
              <w:right w:val="nil"/>
            </w:tcBorders>
            <w:shd w:val="clear" w:color="auto" w:fill="auto"/>
            <w:noWrap/>
            <w:vAlign w:val="center"/>
            <w:hideMark/>
          </w:tcPr>
          <w:p w14:paraId="2E014E28"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1161" w:type="dxa"/>
            <w:tcBorders>
              <w:top w:val="single" w:sz="12" w:space="0" w:color="auto"/>
              <w:left w:val="nil"/>
              <w:bottom w:val="nil"/>
              <w:right w:val="nil"/>
            </w:tcBorders>
            <w:shd w:val="clear" w:color="auto" w:fill="auto"/>
            <w:noWrap/>
            <w:vAlign w:val="center"/>
            <w:hideMark/>
          </w:tcPr>
          <w:p w14:paraId="03201952" w14:textId="77777777" w:rsidR="0097727A" w:rsidRPr="0001771D" w:rsidRDefault="0097727A" w:rsidP="00087F9B">
            <w:pPr>
              <w:spacing w:line="220" w:lineRule="exact"/>
              <w:jc w:val="center"/>
              <w:rPr>
                <w:rFonts w:eastAsia="Times New Roman" w:cstheme="minorHAnsi"/>
                <w:sz w:val="14"/>
                <w:lang w:eastAsia="fr-FR"/>
              </w:rPr>
            </w:pPr>
          </w:p>
        </w:tc>
      </w:tr>
      <w:tr w:rsidR="0097727A" w:rsidRPr="0001771D" w14:paraId="1C1F77E5" w14:textId="77777777" w:rsidTr="0097727A">
        <w:trPr>
          <w:trHeight w:val="20"/>
        </w:trPr>
        <w:tc>
          <w:tcPr>
            <w:tcW w:w="964" w:type="dxa"/>
            <w:tcBorders>
              <w:top w:val="nil"/>
              <w:left w:val="nil"/>
              <w:bottom w:val="nil"/>
              <w:right w:val="nil"/>
            </w:tcBorders>
            <w:shd w:val="clear" w:color="auto" w:fill="D9D9D9" w:themeFill="background1" w:themeFillShade="D9"/>
            <w:noWrap/>
            <w:vAlign w:val="center"/>
            <w:hideMark/>
          </w:tcPr>
          <w:p w14:paraId="74EBDD30" w14:textId="77777777" w:rsidR="0097727A" w:rsidRPr="0001771D" w:rsidRDefault="0097727A" w:rsidP="00087F9B">
            <w:pPr>
              <w:spacing w:line="220" w:lineRule="exact"/>
              <w:rPr>
                <w:rFonts w:eastAsia="Times New Roman" w:cstheme="minorHAnsi"/>
                <w:sz w:val="14"/>
                <w:lang w:eastAsia="fr-FR"/>
              </w:rPr>
            </w:pPr>
            <w:r w:rsidRPr="0001771D">
              <w:rPr>
                <w:rFonts w:eastAsia="Times New Roman" w:cstheme="minorHAnsi"/>
                <w:sz w:val="14"/>
                <w:lang w:eastAsia="fr-FR"/>
              </w:rPr>
              <w:t>-</w:t>
            </w:r>
          </w:p>
        </w:tc>
        <w:tc>
          <w:tcPr>
            <w:tcW w:w="1247" w:type="dxa"/>
            <w:tcBorders>
              <w:top w:val="nil"/>
              <w:left w:val="nil"/>
              <w:bottom w:val="nil"/>
              <w:right w:val="nil"/>
            </w:tcBorders>
            <w:shd w:val="clear" w:color="auto" w:fill="D9D9D9" w:themeFill="background1" w:themeFillShade="D9"/>
            <w:noWrap/>
            <w:vAlign w:val="center"/>
            <w:hideMark/>
          </w:tcPr>
          <w:p w14:paraId="1791697A"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c.-279G&gt;A</w:t>
            </w:r>
          </w:p>
        </w:tc>
        <w:tc>
          <w:tcPr>
            <w:tcW w:w="1077" w:type="dxa"/>
            <w:tcBorders>
              <w:top w:val="nil"/>
              <w:left w:val="nil"/>
              <w:bottom w:val="nil"/>
              <w:right w:val="nil"/>
            </w:tcBorders>
            <w:shd w:val="clear" w:color="auto" w:fill="D9D9D9" w:themeFill="background1" w:themeFillShade="D9"/>
            <w:noWrap/>
            <w:vAlign w:val="center"/>
            <w:hideMark/>
          </w:tcPr>
          <w:p w14:paraId="40883B79"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5’UTR variant</w:t>
            </w:r>
          </w:p>
        </w:tc>
        <w:tc>
          <w:tcPr>
            <w:tcW w:w="964" w:type="dxa"/>
            <w:tcBorders>
              <w:top w:val="nil"/>
              <w:left w:val="nil"/>
              <w:bottom w:val="nil"/>
              <w:right w:val="nil"/>
            </w:tcBorders>
            <w:shd w:val="clear" w:color="auto" w:fill="D9D9D9" w:themeFill="background1" w:themeFillShade="D9"/>
            <w:noWrap/>
            <w:vAlign w:val="center"/>
            <w:hideMark/>
          </w:tcPr>
          <w:p w14:paraId="455E55BE"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FCHL</w:t>
            </w:r>
          </w:p>
        </w:tc>
        <w:tc>
          <w:tcPr>
            <w:tcW w:w="1247" w:type="dxa"/>
            <w:tcBorders>
              <w:top w:val="nil"/>
              <w:left w:val="nil"/>
              <w:bottom w:val="nil"/>
              <w:right w:val="nil"/>
            </w:tcBorders>
            <w:shd w:val="clear" w:color="auto" w:fill="D9D9D9" w:themeFill="background1" w:themeFillShade="D9"/>
            <w:noWrap/>
            <w:vAlign w:val="center"/>
            <w:hideMark/>
          </w:tcPr>
          <w:p w14:paraId="4F0C2A1F"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0.00</w:t>
            </w:r>
            <w:r>
              <w:rPr>
                <w:rFonts w:eastAsia="Times New Roman" w:cstheme="minorHAnsi"/>
                <w:sz w:val="14"/>
                <w:lang w:eastAsia="fr-FR"/>
              </w:rPr>
              <w:t>9 (1/11,486)</w:t>
            </w:r>
          </w:p>
        </w:tc>
        <w:tc>
          <w:tcPr>
            <w:tcW w:w="1020" w:type="dxa"/>
            <w:tcBorders>
              <w:top w:val="nil"/>
              <w:left w:val="nil"/>
              <w:bottom w:val="nil"/>
              <w:right w:val="nil"/>
            </w:tcBorders>
            <w:shd w:val="clear" w:color="auto" w:fill="D9D9D9" w:themeFill="background1" w:themeFillShade="D9"/>
            <w:vAlign w:val="center"/>
          </w:tcPr>
          <w:p w14:paraId="20B8C7C6"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0</w:t>
            </w:r>
          </w:p>
        </w:tc>
        <w:tc>
          <w:tcPr>
            <w:tcW w:w="1304" w:type="dxa"/>
            <w:tcBorders>
              <w:top w:val="nil"/>
              <w:left w:val="nil"/>
              <w:bottom w:val="nil"/>
              <w:right w:val="nil"/>
            </w:tcBorders>
            <w:shd w:val="clear" w:color="auto" w:fill="D9D9D9" w:themeFill="background1" w:themeFillShade="D9"/>
            <w:noWrap/>
            <w:vAlign w:val="center"/>
            <w:hideMark/>
          </w:tcPr>
          <w:p w14:paraId="6BD4A89B"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0</w:t>
            </w:r>
          </w:p>
        </w:tc>
        <w:tc>
          <w:tcPr>
            <w:tcW w:w="510" w:type="dxa"/>
            <w:tcBorders>
              <w:top w:val="nil"/>
              <w:left w:val="nil"/>
              <w:bottom w:val="nil"/>
              <w:right w:val="nil"/>
            </w:tcBorders>
            <w:shd w:val="clear" w:color="auto" w:fill="D9D9D9" w:themeFill="background1" w:themeFillShade="D9"/>
            <w:noWrap/>
            <w:vAlign w:val="center"/>
            <w:hideMark/>
          </w:tcPr>
          <w:p w14:paraId="58552C8E"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567" w:type="dxa"/>
            <w:tcBorders>
              <w:top w:val="nil"/>
              <w:left w:val="nil"/>
              <w:bottom w:val="nil"/>
              <w:right w:val="nil"/>
            </w:tcBorders>
            <w:shd w:val="clear" w:color="auto" w:fill="D9D9D9" w:themeFill="background1" w:themeFillShade="D9"/>
            <w:noWrap/>
            <w:vAlign w:val="center"/>
            <w:hideMark/>
          </w:tcPr>
          <w:p w14:paraId="569B334E"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94" w:type="dxa"/>
            <w:tcBorders>
              <w:top w:val="nil"/>
              <w:left w:val="nil"/>
              <w:bottom w:val="nil"/>
              <w:right w:val="nil"/>
            </w:tcBorders>
            <w:shd w:val="clear" w:color="auto" w:fill="D9D9D9" w:themeFill="background1" w:themeFillShade="D9"/>
            <w:vAlign w:val="center"/>
          </w:tcPr>
          <w:p w14:paraId="1B0C0A82"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1134" w:type="dxa"/>
            <w:tcBorders>
              <w:top w:val="nil"/>
              <w:left w:val="nil"/>
              <w:bottom w:val="nil"/>
              <w:right w:val="nil"/>
            </w:tcBorders>
            <w:shd w:val="clear" w:color="auto" w:fill="D9D9D9" w:themeFill="background1" w:themeFillShade="D9"/>
            <w:vAlign w:val="center"/>
          </w:tcPr>
          <w:p w14:paraId="37FBE888"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5.676</w:t>
            </w:r>
          </w:p>
        </w:tc>
        <w:tc>
          <w:tcPr>
            <w:tcW w:w="737" w:type="dxa"/>
            <w:tcBorders>
              <w:top w:val="nil"/>
              <w:left w:val="nil"/>
              <w:bottom w:val="nil"/>
              <w:right w:val="nil"/>
            </w:tcBorders>
            <w:shd w:val="clear" w:color="auto" w:fill="D9D9D9" w:themeFill="background1" w:themeFillShade="D9"/>
            <w:vAlign w:val="center"/>
          </w:tcPr>
          <w:p w14:paraId="561471F0"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37" w:type="dxa"/>
            <w:tcBorders>
              <w:top w:val="nil"/>
              <w:left w:val="nil"/>
              <w:bottom w:val="nil"/>
              <w:right w:val="nil"/>
            </w:tcBorders>
            <w:shd w:val="clear" w:color="auto" w:fill="D9D9D9" w:themeFill="background1" w:themeFillShade="D9"/>
            <w:noWrap/>
            <w:vAlign w:val="center"/>
            <w:hideMark/>
          </w:tcPr>
          <w:p w14:paraId="6963D76E"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no</w:t>
            </w:r>
          </w:p>
        </w:tc>
        <w:tc>
          <w:tcPr>
            <w:tcW w:w="850" w:type="dxa"/>
            <w:tcBorders>
              <w:top w:val="nil"/>
              <w:left w:val="nil"/>
              <w:bottom w:val="nil"/>
              <w:right w:val="nil"/>
            </w:tcBorders>
            <w:shd w:val="clear" w:color="auto" w:fill="D9D9D9" w:themeFill="background1" w:themeFillShade="D9"/>
            <w:noWrap/>
            <w:vAlign w:val="center"/>
            <w:hideMark/>
          </w:tcPr>
          <w:p w14:paraId="364C8F99"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1161" w:type="dxa"/>
            <w:tcBorders>
              <w:top w:val="nil"/>
              <w:left w:val="nil"/>
              <w:bottom w:val="nil"/>
              <w:right w:val="nil"/>
            </w:tcBorders>
            <w:shd w:val="clear" w:color="auto" w:fill="D9D9D9" w:themeFill="background1" w:themeFillShade="D9"/>
            <w:noWrap/>
            <w:vAlign w:val="center"/>
            <w:hideMark/>
          </w:tcPr>
          <w:p w14:paraId="322DA4FE" w14:textId="77777777" w:rsidR="0097727A" w:rsidRPr="0001771D" w:rsidRDefault="0097727A" w:rsidP="00087F9B">
            <w:pPr>
              <w:spacing w:line="220" w:lineRule="exact"/>
              <w:jc w:val="center"/>
              <w:rPr>
                <w:rFonts w:eastAsia="Times New Roman" w:cstheme="minorHAnsi"/>
                <w:sz w:val="14"/>
                <w:lang w:eastAsia="fr-FR"/>
              </w:rPr>
            </w:pPr>
          </w:p>
        </w:tc>
      </w:tr>
      <w:tr w:rsidR="0097727A" w:rsidRPr="0001771D" w14:paraId="05D3F33D" w14:textId="77777777" w:rsidTr="0097727A">
        <w:trPr>
          <w:trHeight w:val="20"/>
        </w:trPr>
        <w:tc>
          <w:tcPr>
            <w:tcW w:w="964" w:type="dxa"/>
            <w:tcBorders>
              <w:top w:val="nil"/>
              <w:left w:val="nil"/>
              <w:bottom w:val="nil"/>
              <w:right w:val="nil"/>
            </w:tcBorders>
            <w:shd w:val="clear" w:color="auto" w:fill="auto"/>
            <w:noWrap/>
            <w:vAlign w:val="center"/>
            <w:hideMark/>
          </w:tcPr>
          <w:p w14:paraId="7E475AF0" w14:textId="77777777" w:rsidR="0097727A" w:rsidRPr="0001771D" w:rsidRDefault="0097727A" w:rsidP="00087F9B">
            <w:pPr>
              <w:spacing w:line="220" w:lineRule="exact"/>
              <w:rPr>
                <w:rFonts w:eastAsia="Times New Roman" w:cstheme="minorHAnsi"/>
                <w:sz w:val="14"/>
                <w:lang w:eastAsia="fr-FR"/>
              </w:rPr>
            </w:pPr>
            <w:r w:rsidRPr="0001771D">
              <w:rPr>
                <w:rFonts w:eastAsia="Times New Roman" w:cstheme="minorHAnsi"/>
                <w:sz w:val="14"/>
                <w:lang w:eastAsia="fr-FR"/>
              </w:rPr>
              <w:t>-</w:t>
            </w:r>
          </w:p>
        </w:tc>
        <w:tc>
          <w:tcPr>
            <w:tcW w:w="1247" w:type="dxa"/>
            <w:tcBorders>
              <w:top w:val="nil"/>
              <w:left w:val="nil"/>
              <w:bottom w:val="nil"/>
              <w:right w:val="nil"/>
            </w:tcBorders>
            <w:shd w:val="clear" w:color="auto" w:fill="auto"/>
            <w:noWrap/>
            <w:vAlign w:val="center"/>
            <w:hideMark/>
          </w:tcPr>
          <w:p w14:paraId="1278A5B9"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c.-233G&gt;C</w:t>
            </w:r>
          </w:p>
        </w:tc>
        <w:tc>
          <w:tcPr>
            <w:tcW w:w="1077" w:type="dxa"/>
            <w:tcBorders>
              <w:top w:val="nil"/>
              <w:left w:val="nil"/>
              <w:bottom w:val="nil"/>
              <w:right w:val="nil"/>
            </w:tcBorders>
            <w:shd w:val="clear" w:color="auto" w:fill="auto"/>
            <w:noWrap/>
            <w:vAlign w:val="center"/>
            <w:hideMark/>
          </w:tcPr>
          <w:p w14:paraId="397A597D"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5’UTR variant</w:t>
            </w:r>
          </w:p>
        </w:tc>
        <w:tc>
          <w:tcPr>
            <w:tcW w:w="964" w:type="dxa"/>
            <w:tcBorders>
              <w:top w:val="nil"/>
              <w:left w:val="nil"/>
              <w:bottom w:val="nil"/>
              <w:right w:val="nil"/>
            </w:tcBorders>
            <w:shd w:val="clear" w:color="auto" w:fill="auto"/>
            <w:noWrap/>
            <w:vAlign w:val="center"/>
            <w:hideMark/>
          </w:tcPr>
          <w:p w14:paraId="25C7DB7D"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ADH</w:t>
            </w:r>
          </w:p>
        </w:tc>
        <w:tc>
          <w:tcPr>
            <w:tcW w:w="1247" w:type="dxa"/>
            <w:tcBorders>
              <w:top w:val="nil"/>
              <w:left w:val="nil"/>
              <w:bottom w:val="nil"/>
              <w:right w:val="nil"/>
            </w:tcBorders>
            <w:shd w:val="clear" w:color="auto" w:fill="auto"/>
            <w:noWrap/>
            <w:vAlign w:val="center"/>
            <w:hideMark/>
          </w:tcPr>
          <w:p w14:paraId="7F3C2465"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0.00</w:t>
            </w:r>
            <w:r>
              <w:rPr>
                <w:rFonts w:eastAsia="Times New Roman" w:cstheme="minorHAnsi"/>
                <w:sz w:val="14"/>
                <w:lang w:eastAsia="fr-FR"/>
              </w:rPr>
              <w:t>9 (1/11,486)</w:t>
            </w:r>
          </w:p>
        </w:tc>
        <w:tc>
          <w:tcPr>
            <w:tcW w:w="1020" w:type="dxa"/>
            <w:tcBorders>
              <w:top w:val="nil"/>
              <w:left w:val="nil"/>
              <w:bottom w:val="nil"/>
              <w:right w:val="nil"/>
            </w:tcBorders>
            <w:vAlign w:val="center"/>
          </w:tcPr>
          <w:p w14:paraId="414D3CAA"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0</w:t>
            </w:r>
          </w:p>
        </w:tc>
        <w:tc>
          <w:tcPr>
            <w:tcW w:w="1304" w:type="dxa"/>
            <w:tcBorders>
              <w:top w:val="nil"/>
              <w:left w:val="nil"/>
              <w:bottom w:val="nil"/>
              <w:right w:val="nil"/>
            </w:tcBorders>
            <w:shd w:val="clear" w:color="auto" w:fill="auto"/>
            <w:noWrap/>
            <w:vAlign w:val="center"/>
            <w:hideMark/>
          </w:tcPr>
          <w:p w14:paraId="4B1D16E8"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0</w:t>
            </w:r>
          </w:p>
        </w:tc>
        <w:tc>
          <w:tcPr>
            <w:tcW w:w="510" w:type="dxa"/>
            <w:tcBorders>
              <w:top w:val="nil"/>
              <w:left w:val="nil"/>
              <w:bottom w:val="nil"/>
              <w:right w:val="nil"/>
            </w:tcBorders>
            <w:shd w:val="clear" w:color="auto" w:fill="auto"/>
            <w:noWrap/>
            <w:vAlign w:val="center"/>
            <w:hideMark/>
          </w:tcPr>
          <w:p w14:paraId="36049142"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567" w:type="dxa"/>
            <w:tcBorders>
              <w:top w:val="nil"/>
              <w:left w:val="nil"/>
              <w:bottom w:val="nil"/>
              <w:right w:val="nil"/>
            </w:tcBorders>
            <w:shd w:val="clear" w:color="auto" w:fill="auto"/>
            <w:noWrap/>
            <w:vAlign w:val="center"/>
            <w:hideMark/>
          </w:tcPr>
          <w:p w14:paraId="684555AF"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94" w:type="dxa"/>
            <w:tcBorders>
              <w:top w:val="nil"/>
              <w:left w:val="nil"/>
              <w:bottom w:val="nil"/>
              <w:right w:val="nil"/>
            </w:tcBorders>
            <w:vAlign w:val="center"/>
          </w:tcPr>
          <w:p w14:paraId="46F50A11"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1134" w:type="dxa"/>
            <w:tcBorders>
              <w:top w:val="nil"/>
              <w:left w:val="nil"/>
              <w:bottom w:val="nil"/>
              <w:right w:val="nil"/>
            </w:tcBorders>
            <w:vAlign w:val="center"/>
          </w:tcPr>
          <w:p w14:paraId="419012CE"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10.31 (top 10%)</w:t>
            </w:r>
          </w:p>
        </w:tc>
        <w:tc>
          <w:tcPr>
            <w:tcW w:w="737" w:type="dxa"/>
            <w:tcBorders>
              <w:top w:val="nil"/>
              <w:left w:val="nil"/>
              <w:bottom w:val="nil"/>
              <w:right w:val="nil"/>
            </w:tcBorders>
            <w:vAlign w:val="center"/>
          </w:tcPr>
          <w:p w14:paraId="4F2E4080"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37" w:type="dxa"/>
            <w:tcBorders>
              <w:top w:val="nil"/>
              <w:left w:val="nil"/>
              <w:bottom w:val="nil"/>
              <w:right w:val="nil"/>
            </w:tcBorders>
            <w:shd w:val="clear" w:color="auto" w:fill="auto"/>
            <w:noWrap/>
            <w:vAlign w:val="center"/>
            <w:hideMark/>
          </w:tcPr>
          <w:p w14:paraId="3C6D5C45"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no</w:t>
            </w:r>
          </w:p>
        </w:tc>
        <w:tc>
          <w:tcPr>
            <w:tcW w:w="850" w:type="dxa"/>
            <w:tcBorders>
              <w:top w:val="nil"/>
              <w:left w:val="nil"/>
              <w:bottom w:val="nil"/>
              <w:right w:val="nil"/>
            </w:tcBorders>
            <w:shd w:val="clear" w:color="auto" w:fill="auto"/>
            <w:noWrap/>
            <w:vAlign w:val="center"/>
            <w:hideMark/>
          </w:tcPr>
          <w:p w14:paraId="4A79A0E0"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1161" w:type="dxa"/>
            <w:tcBorders>
              <w:top w:val="nil"/>
              <w:left w:val="nil"/>
              <w:bottom w:val="nil"/>
              <w:right w:val="nil"/>
            </w:tcBorders>
            <w:shd w:val="clear" w:color="auto" w:fill="auto"/>
            <w:noWrap/>
            <w:vAlign w:val="center"/>
            <w:hideMark/>
          </w:tcPr>
          <w:p w14:paraId="371D9B1A" w14:textId="77777777" w:rsidR="0097727A" w:rsidRPr="0001771D" w:rsidRDefault="0097727A" w:rsidP="00087F9B">
            <w:pPr>
              <w:spacing w:line="220" w:lineRule="exact"/>
              <w:jc w:val="center"/>
              <w:rPr>
                <w:rFonts w:eastAsia="Times New Roman" w:cstheme="minorHAnsi"/>
                <w:sz w:val="14"/>
                <w:lang w:eastAsia="fr-FR"/>
              </w:rPr>
            </w:pPr>
          </w:p>
        </w:tc>
      </w:tr>
      <w:tr w:rsidR="0097727A" w:rsidRPr="0001771D" w14:paraId="7A5E207E" w14:textId="77777777" w:rsidTr="0097727A">
        <w:trPr>
          <w:trHeight w:val="20"/>
        </w:trPr>
        <w:tc>
          <w:tcPr>
            <w:tcW w:w="964" w:type="dxa"/>
            <w:tcBorders>
              <w:top w:val="nil"/>
              <w:left w:val="nil"/>
              <w:bottom w:val="nil"/>
              <w:right w:val="nil"/>
            </w:tcBorders>
            <w:shd w:val="clear" w:color="auto" w:fill="D9D9D9" w:themeFill="background1" w:themeFillShade="D9"/>
            <w:noWrap/>
            <w:vAlign w:val="center"/>
            <w:hideMark/>
          </w:tcPr>
          <w:p w14:paraId="2F2726E1" w14:textId="77777777" w:rsidR="0097727A" w:rsidRPr="0001771D" w:rsidRDefault="0097727A" w:rsidP="00087F9B">
            <w:pPr>
              <w:spacing w:line="220" w:lineRule="exact"/>
              <w:rPr>
                <w:rFonts w:eastAsia="Times New Roman" w:cstheme="minorHAnsi"/>
                <w:sz w:val="14"/>
                <w:lang w:eastAsia="fr-FR"/>
              </w:rPr>
            </w:pPr>
            <w:r w:rsidRPr="0001771D">
              <w:rPr>
                <w:rFonts w:eastAsia="Times New Roman" w:cstheme="minorHAnsi"/>
                <w:sz w:val="14"/>
                <w:lang w:eastAsia="fr-FR"/>
              </w:rPr>
              <w:t>-</w:t>
            </w:r>
          </w:p>
        </w:tc>
        <w:tc>
          <w:tcPr>
            <w:tcW w:w="1247" w:type="dxa"/>
            <w:tcBorders>
              <w:top w:val="nil"/>
              <w:left w:val="nil"/>
              <w:bottom w:val="nil"/>
              <w:right w:val="nil"/>
            </w:tcBorders>
            <w:shd w:val="clear" w:color="auto" w:fill="D9D9D9" w:themeFill="background1" w:themeFillShade="D9"/>
            <w:noWrap/>
            <w:vAlign w:val="center"/>
            <w:hideMark/>
          </w:tcPr>
          <w:p w14:paraId="0C0B56AA"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c.-105A&gt;G</w:t>
            </w:r>
          </w:p>
        </w:tc>
        <w:tc>
          <w:tcPr>
            <w:tcW w:w="1077" w:type="dxa"/>
            <w:tcBorders>
              <w:top w:val="nil"/>
              <w:left w:val="nil"/>
              <w:bottom w:val="nil"/>
              <w:right w:val="nil"/>
            </w:tcBorders>
            <w:shd w:val="clear" w:color="auto" w:fill="D9D9D9" w:themeFill="background1" w:themeFillShade="D9"/>
            <w:noWrap/>
            <w:vAlign w:val="center"/>
            <w:hideMark/>
          </w:tcPr>
          <w:p w14:paraId="2A0871D4"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5’UTR variant</w:t>
            </w:r>
          </w:p>
        </w:tc>
        <w:tc>
          <w:tcPr>
            <w:tcW w:w="964" w:type="dxa"/>
            <w:tcBorders>
              <w:top w:val="nil"/>
              <w:left w:val="nil"/>
              <w:bottom w:val="nil"/>
              <w:right w:val="nil"/>
            </w:tcBorders>
            <w:shd w:val="clear" w:color="auto" w:fill="D9D9D9" w:themeFill="background1" w:themeFillShade="D9"/>
            <w:noWrap/>
            <w:vAlign w:val="center"/>
            <w:hideMark/>
          </w:tcPr>
          <w:p w14:paraId="2103A317"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FCHL</w:t>
            </w:r>
          </w:p>
        </w:tc>
        <w:tc>
          <w:tcPr>
            <w:tcW w:w="1247" w:type="dxa"/>
            <w:tcBorders>
              <w:top w:val="nil"/>
              <w:left w:val="nil"/>
              <w:bottom w:val="nil"/>
              <w:right w:val="nil"/>
            </w:tcBorders>
            <w:shd w:val="clear" w:color="auto" w:fill="D9D9D9" w:themeFill="background1" w:themeFillShade="D9"/>
            <w:noWrap/>
            <w:vAlign w:val="center"/>
            <w:hideMark/>
          </w:tcPr>
          <w:p w14:paraId="2394715D"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0.00</w:t>
            </w:r>
            <w:r>
              <w:rPr>
                <w:rFonts w:eastAsia="Times New Roman" w:cstheme="minorHAnsi"/>
                <w:sz w:val="14"/>
                <w:lang w:eastAsia="fr-FR"/>
              </w:rPr>
              <w:t>9 (1/11,486)</w:t>
            </w:r>
          </w:p>
        </w:tc>
        <w:tc>
          <w:tcPr>
            <w:tcW w:w="1020" w:type="dxa"/>
            <w:tcBorders>
              <w:top w:val="nil"/>
              <w:left w:val="nil"/>
              <w:bottom w:val="nil"/>
              <w:right w:val="nil"/>
            </w:tcBorders>
            <w:shd w:val="clear" w:color="auto" w:fill="D9D9D9" w:themeFill="background1" w:themeFillShade="D9"/>
            <w:vAlign w:val="center"/>
          </w:tcPr>
          <w:p w14:paraId="10CDC59E"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0</w:t>
            </w:r>
          </w:p>
        </w:tc>
        <w:tc>
          <w:tcPr>
            <w:tcW w:w="1304" w:type="dxa"/>
            <w:tcBorders>
              <w:top w:val="nil"/>
              <w:left w:val="nil"/>
              <w:bottom w:val="nil"/>
              <w:right w:val="nil"/>
            </w:tcBorders>
            <w:shd w:val="clear" w:color="auto" w:fill="D9D9D9" w:themeFill="background1" w:themeFillShade="D9"/>
            <w:noWrap/>
            <w:vAlign w:val="center"/>
            <w:hideMark/>
          </w:tcPr>
          <w:p w14:paraId="41230727"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0</w:t>
            </w:r>
          </w:p>
        </w:tc>
        <w:tc>
          <w:tcPr>
            <w:tcW w:w="510" w:type="dxa"/>
            <w:tcBorders>
              <w:top w:val="nil"/>
              <w:left w:val="nil"/>
              <w:bottom w:val="nil"/>
              <w:right w:val="nil"/>
            </w:tcBorders>
            <w:shd w:val="clear" w:color="auto" w:fill="D9D9D9" w:themeFill="background1" w:themeFillShade="D9"/>
            <w:noWrap/>
            <w:vAlign w:val="center"/>
            <w:hideMark/>
          </w:tcPr>
          <w:p w14:paraId="77D64B51"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567" w:type="dxa"/>
            <w:tcBorders>
              <w:top w:val="nil"/>
              <w:left w:val="nil"/>
              <w:bottom w:val="nil"/>
              <w:right w:val="nil"/>
            </w:tcBorders>
            <w:shd w:val="clear" w:color="auto" w:fill="D9D9D9" w:themeFill="background1" w:themeFillShade="D9"/>
            <w:noWrap/>
            <w:vAlign w:val="center"/>
            <w:hideMark/>
          </w:tcPr>
          <w:p w14:paraId="73144EB2"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94" w:type="dxa"/>
            <w:tcBorders>
              <w:top w:val="nil"/>
              <w:left w:val="nil"/>
              <w:bottom w:val="nil"/>
              <w:right w:val="nil"/>
            </w:tcBorders>
            <w:shd w:val="clear" w:color="auto" w:fill="D9D9D9" w:themeFill="background1" w:themeFillShade="D9"/>
            <w:vAlign w:val="center"/>
          </w:tcPr>
          <w:p w14:paraId="6D1BEEA2"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D</w:t>
            </w:r>
          </w:p>
        </w:tc>
        <w:tc>
          <w:tcPr>
            <w:tcW w:w="1134" w:type="dxa"/>
            <w:tcBorders>
              <w:top w:val="nil"/>
              <w:left w:val="nil"/>
              <w:bottom w:val="nil"/>
              <w:right w:val="nil"/>
            </w:tcBorders>
            <w:shd w:val="clear" w:color="auto" w:fill="D9D9D9" w:themeFill="background1" w:themeFillShade="D9"/>
            <w:vAlign w:val="center"/>
          </w:tcPr>
          <w:p w14:paraId="639EB350"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22.7 (top 1%)</w:t>
            </w:r>
          </w:p>
        </w:tc>
        <w:tc>
          <w:tcPr>
            <w:tcW w:w="737" w:type="dxa"/>
            <w:tcBorders>
              <w:top w:val="nil"/>
              <w:left w:val="nil"/>
              <w:bottom w:val="nil"/>
              <w:right w:val="nil"/>
            </w:tcBorders>
            <w:shd w:val="clear" w:color="auto" w:fill="D9D9D9" w:themeFill="background1" w:themeFillShade="D9"/>
            <w:vAlign w:val="center"/>
          </w:tcPr>
          <w:p w14:paraId="5A51E4A5"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37" w:type="dxa"/>
            <w:tcBorders>
              <w:top w:val="nil"/>
              <w:left w:val="nil"/>
              <w:bottom w:val="nil"/>
              <w:right w:val="nil"/>
            </w:tcBorders>
            <w:shd w:val="clear" w:color="auto" w:fill="D9D9D9" w:themeFill="background1" w:themeFillShade="D9"/>
            <w:noWrap/>
            <w:vAlign w:val="center"/>
            <w:hideMark/>
          </w:tcPr>
          <w:p w14:paraId="12BD6CF4"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no</w:t>
            </w:r>
          </w:p>
        </w:tc>
        <w:tc>
          <w:tcPr>
            <w:tcW w:w="850" w:type="dxa"/>
            <w:tcBorders>
              <w:top w:val="nil"/>
              <w:left w:val="nil"/>
              <w:bottom w:val="nil"/>
              <w:right w:val="nil"/>
            </w:tcBorders>
            <w:shd w:val="clear" w:color="auto" w:fill="D9D9D9" w:themeFill="background1" w:themeFillShade="D9"/>
            <w:vAlign w:val="center"/>
            <w:hideMark/>
          </w:tcPr>
          <w:p w14:paraId="08098C69"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VUS</w:t>
            </w:r>
          </w:p>
        </w:tc>
        <w:tc>
          <w:tcPr>
            <w:tcW w:w="1161" w:type="dxa"/>
            <w:tcBorders>
              <w:top w:val="nil"/>
              <w:left w:val="nil"/>
              <w:bottom w:val="nil"/>
              <w:right w:val="nil"/>
            </w:tcBorders>
            <w:shd w:val="clear" w:color="auto" w:fill="D9D9D9" w:themeFill="background1" w:themeFillShade="D9"/>
            <w:noWrap/>
            <w:vAlign w:val="center"/>
            <w:hideMark/>
          </w:tcPr>
          <w:p w14:paraId="715C3B5C" w14:textId="77777777" w:rsidR="0097727A" w:rsidRPr="0001771D" w:rsidRDefault="0097727A" w:rsidP="00087F9B">
            <w:pPr>
              <w:spacing w:line="220" w:lineRule="exact"/>
              <w:jc w:val="center"/>
              <w:rPr>
                <w:rFonts w:eastAsia="Times New Roman" w:cstheme="minorHAnsi"/>
                <w:sz w:val="14"/>
                <w:lang w:eastAsia="fr-FR"/>
              </w:rPr>
            </w:pPr>
          </w:p>
        </w:tc>
      </w:tr>
      <w:tr w:rsidR="0097727A" w:rsidRPr="0001771D" w14:paraId="59FE5C0D" w14:textId="77777777" w:rsidTr="0097727A">
        <w:trPr>
          <w:trHeight w:val="20"/>
        </w:trPr>
        <w:tc>
          <w:tcPr>
            <w:tcW w:w="964" w:type="dxa"/>
            <w:tcBorders>
              <w:top w:val="nil"/>
              <w:left w:val="nil"/>
              <w:bottom w:val="nil"/>
              <w:right w:val="nil"/>
            </w:tcBorders>
            <w:shd w:val="clear" w:color="auto" w:fill="auto"/>
            <w:noWrap/>
            <w:vAlign w:val="center"/>
            <w:hideMark/>
          </w:tcPr>
          <w:p w14:paraId="08118D85" w14:textId="77777777" w:rsidR="0097727A" w:rsidRPr="0001771D" w:rsidRDefault="0097727A" w:rsidP="00087F9B">
            <w:pPr>
              <w:spacing w:line="220" w:lineRule="exact"/>
              <w:rPr>
                <w:rFonts w:eastAsia="Times New Roman" w:cstheme="minorHAnsi"/>
                <w:sz w:val="14"/>
                <w:lang w:eastAsia="fr-FR"/>
              </w:rPr>
            </w:pPr>
            <w:r w:rsidRPr="0001771D">
              <w:rPr>
                <w:rFonts w:eastAsia="Times New Roman" w:cstheme="minorHAnsi"/>
                <w:sz w:val="14"/>
                <w:lang w:eastAsia="fr-FR"/>
              </w:rPr>
              <w:t>rs766215051</w:t>
            </w:r>
          </w:p>
        </w:tc>
        <w:tc>
          <w:tcPr>
            <w:tcW w:w="1247" w:type="dxa"/>
            <w:tcBorders>
              <w:top w:val="nil"/>
              <w:left w:val="nil"/>
              <w:bottom w:val="nil"/>
              <w:right w:val="nil"/>
            </w:tcBorders>
            <w:shd w:val="clear" w:color="auto" w:fill="auto"/>
            <w:noWrap/>
            <w:vAlign w:val="center"/>
            <w:hideMark/>
          </w:tcPr>
          <w:p w14:paraId="246ED1A7"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c.-81G&gt;A</w:t>
            </w:r>
          </w:p>
        </w:tc>
        <w:tc>
          <w:tcPr>
            <w:tcW w:w="1077" w:type="dxa"/>
            <w:tcBorders>
              <w:top w:val="nil"/>
              <w:left w:val="nil"/>
              <w:bottom w:val="nil"/>
              <w:right w:val="nil"/>
            </w:tcBorders>
            <w:shd w:val="clear" w:color="auto" w:fill="auto"/>
            <w:noWrap/>
            <w:vAlign w:val="center"/>
            <w:hideMark/>
          </w:tcPr>
          <w:p w14:paraId="4A6DBF32"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5’UTR variant</w:t>
            </w:r>
          </w:p>
        </w:tc>
        <w:tc>
          <w:tcPr>
            <w:tcW w:w="964" w:type="dxa"/>
            <w:tcBorders>
              <w:top w:val="nil"/>
              <w:left w:val="nil"/>
              <w:bottom w:val="nil"/>
              <w:right w:val="nil"/>
            </w:tcBorders>
            <w:shd w:val="clear" w:color="auto" w:fill="auto"/>
            <w:noWrap/>
            <w:vAlign w:val="center"/>
            <w:hideMark/>
          </w:tcPr>
          <w:p w14:paraId="6F4CBE99"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ADH</w:t>
            </w:r>
          </w:p>
        </w:tc>
        <w:tc>
          <w:tcPr>
            <w:tcW w:w="1247" w:type="dxa"/>
            <w:tcBorders>
              <w:top w:val="nil"/>
              <w:left w:val="nil"/>
              <w:bottom w:val="nil"/>
              <w:right w:val="nil"/>
            </w:tcBorders>
            <w:shd w:val="clear" w:color="auto" w:fill="auto"/>
            <w:noWrap/>
            <w:vAlign w:val="center"/>
            <w:hideMark/>
          </w:tcPr>
          <w:p w14:paraId="6E38E0D3"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0.00</w:t>
            </w:r>
            <w:r>
              <w:rPr>
                <w:rFonts w:eastAsia="Times New Roman" w:cstheme="minorHAnsi"/>
                <w:sz w:val="14"/>
                <w:lang w:eastAsia="fr-FR"/>
              </w:rPr>
              <w:t>9 (1/11,486)</w:t>
            </w:r>
          </w:p>
        </w:tc>
        <w:tc>
          <w:tcPr>
            <w:tcW w:w="1020" w:type="dxa"/>
            <w:tcBorders>
              <w:top w:val="nil"/>
              <w:left w:val="nil"/>
              <w:bottom w:val="nil"/>
              <w:right w:val="nil"/>
            </w:tcBorders>
            <w:vAlign w:val="center"/>
          </w:tcPr>
          <w:p w14:paraId="1715F890"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0</w:t>
            </w:r>
          </w:p>
        </w:tc>
        <w:tc>
          <w:tcPr>
            <w:tcW w:w="1304" w:type="dxa"/>
            <w:tcBorders>
              <w:top w:val="nil"/>
              <w:left w:val="nil"/>
              <w:bottom w:val="nil"/>
              <w:right w:val="nil"/>
            </w:tcBorders>
            <w:shd w:val="clear" w:color="auto" w:fill="auto"/>
            <w:noWrap/>
            <w:vAlign w:val="center"/>
            <w:hideMark/>
          </w:tcPr>
          <w:p w14:paraId="40ED742B"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0.003 (5/152</w:t>
            </w:r>
            <w:r>
              <w:rPr>
                <w:rFonts w:eastAsia="Times New Roman" w:cstheme="minorHAnsi"/>
                <w:sz w:val="14"/>
                <w:lang w:eastAsia="fr-FR"/>
              </w:rPr>
              <w:t>,</w:t>
            </w:r>
            <w:r w:rsidRPr="0001771D">
              <w:rPr>
                <w:rFonts w:eastAsia="Times New Roman" w:cstheme="minorHAnsi"/>
                <w:sz w:val="14"/>
                <w:lang w:eastAsia="fr-FR"/>
              </w:rPr>
              <w:t>130)</w:t>
            </w:r>
          </w:p>
        </w:tc>
        <w:tc>
          <w:tcPr>
            <w:tcW w:w="510" w:type="dxa"/>
            <w:tcBorders>
              <w:top w:val="nil"/>
              <w:left w:val="nil"/>
              <w:bottom w:val="nil"/>
              <w:right w:val="nil"/>
            </w:tcBorders>
            <w:shd w:val="clear" w:color="auto" w:fill="auto"/>
            <w:noWrap/>
            <w:vAlign w:val="center"/>
            <w:hideMark/>
          </w:tcPr>
          <w:p w14:paraId="708E76E0"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567" w:type="dxa"/>
            <w:tcBorders>
              <w:top w:val="nil"/>
              <w:left w:val="nil"/>
              <w:bottom w:val="nil"/>
              <w:right w:val="nil"/>
            </w:tcBorders>
            <w:shd w:val="clear" w:color="auto" w:fill="auto"/>
            <w:noWrap/>
            <w:vAlign w:val="center"/>
            <w:hideMark/>
          </w:tcPr>
          <w:p w14:paraId="247366BD"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94" w:type="dxa"/>
            <w:tcBorders>
              <w:top w:val="nil"/>
              <w:left w:val="nil"/>
              <w:bottom w:val="nil"/>
              <w:right w:val="nil"/>
            </w:tcBorders>
            <w:vAlign w:val="center"/>
          </w:tcPr>
          <w:p w14:paraId="7A3921C5"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D</w:t>
            </w:r>
          </w:p>
        </w:tc>
        <w:tc>
          <w:tcPr>
            <w:tcW w:w="1134" w:type="dxa"/>
            <w:tcBorders>
              <w:top w:val="nil"/>
              <w:left w:val="nil"/>
              <w:bottom w:val="nil"/>
              <w:right w:val="nil"/>
            </w:tcBorders>
            <w:vAlign w:val="center"/>
          </w:tcPr>
          <w:p w14:paraId="7CD17CD9"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14.13 (top 10%)</w:t>
            </w:r>
          </w:p>
        </w:tc>
        <w:tc>
          <w:tcPr>
            <w:tcW w:w="737" w:type="dxa"/>
            <w:tcBorders>
              <w:top w:val="nil"/>
              <w:left w:val="nil"/>
              <w:bottom w:val="nil"/>
              <w:right w:val="nil"/>
            </w:tcBorders>
            <w:vAlign w:val="center"/>
          </w:tcPr>
          <w:p w14:paraId="0BAF7B75"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37" w:type="dxa"/>
            <w:tcBorders>
              <w:top w:val="nil"/>
              <w:left w:val="nil"/>
              <w:bottom w:val="nil"/>
              <w:right w:val="nil"/>
            </w:tcBorders>
            <w:shd w:val="clear" w:color="auto" w:fill="auto"/>
            <w:noWrap/>
            <w:vAlign w:val="center"/>
            <w:hideMark/>
          </w:tcPr>
          <w:p w14:paraId="661FFD43"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no</w:t>
            </w:r>
          </w:p>
        </w:tc>
        <w:tc>
          <w:tcPr>
            <w:tcW w:w="850" w:type="dxa"/>
            <w:tcBorders>
              <w:top w:val="nil"/>
              <w:left w:val="nil"/>
              <w:bottom w:val="nil"/>
              <w:right w:val="nil"/>
            </w:tcBorders>
            <w:shd w:val="clear" w:color="auto" w:fill="auto"/>
            <w:vAlign w:val="center"/>
            <w:hideMark/>
          </w:tcPr>
          <w:p w14:paraId="7443D14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VUS</w:t>
            </w:r>
          </w:p>
        </w:tc>
        <w:tc>
          <w:tcPr>
            <w:tcW w:w="1161" w:type="dxa"/>
            <w:tcBorders>
              <w:top w:val="nil"/>
              <w:left w:val="nil"/>
              <w:bottom w:val="nil"/>
              <w:right w:val="nil"/>
            </w:tcBorders>
            <w:shd w:val="clear" w:color="auto" w:fill="auto"/>
            <w:noWrap/>
            <w:vAlign w:val="center"/>
            <w:hideMark/>
          </w:tcPr>
          <w:p w14:paraId="68C14845" w14:textId="77777777" w:rsidR="0097727A" w:rsidRPr="0001771D" w:rsidRDefault="0097727A" w:rsidP="00087F9B">
            <w:pPr>
              <w:spacing w:line="220" w:lineRule="exact"/>
              <w:jc w:val="center"/>
              <w:rPr>
                <w:rFonts w:eastAsia="Times New Roman" w:cstheme="minorHAnsi"/>
                <w:sz w:val="14"/>
                <w:lang w:eastAsia="fr-FR"/>
              </w:rPr>
            </w:pPr>
          </w:p>
        </w:tc>
      </w:tr>
      <w:tr w:rsidR="0097727A" w:rsidRPr="0001771D" w14:paraId="4FA4C4DF" w14:textId="77777777" w:rsidTr="0097727A">
        <w:trPr>
          <w:trHeight w:val="20"/>
        </w:trPr>
        <w:tc>
          <w:tcPr>
            <w:tcW w:w="964" w:type="dxa"/>
            <w:tcBorders>
              <w:top w:val="nil"/>
              <w:left w:val="nil"/>
              <w:bottom w:val="nil"/>
              <w:right w:val="nil"/>
            </w:tcBorders>
            <w:shd w:val="clear" w:color="auto" w:fill="D9D9D9" w:themeFill="background1" w:themeFillShade="D9"/>
            <w:noWrap/>
            <w:vAlign w:val="center"/>
            <w:hideMark/>
          </w:tcPr>
          <w:p w14:paraId="0E1E4886" w14:textId="77777777" w:rsidR="0097727A" w:rsidRPr="0001771D" w:rsidRDefault="0097727A" w:rsidP="00087F9B">
            <w:pPr>
              <w:spacing w:line="220" w:lineRule="exact"/>
              <w:rPr>
                <w:rFonts w:eastAsia="Times New Roman" w:cstheme="minorHAnsi"/>
                <w:sz w:val="14"/>
                <w:lang w:eastAsia="fr-FR"/>
              </w:rPr>
            </w:pPr>
            <w:r w:rsidRPr="0001771D">
              <w:rPr>
                <w:rFonts w:eastAsia="Times New Roman" w:cstheme="minorHAnsi"/>
                <w:sz w:val="14"/>
                <w:lang w:eastAsia="fr-FR"/>
              </w:rPr>
              <w:t>rs750782549</w:t>
            </w:r>
          </w:p>
        </w:tc>
        <w:tc>
          <w:tcPr>
            <w:tcW w:w="1247" w:type="dxa"/>
            <w:tcBorders>
              <w:top w:val="nil"/>
              <w:left w:val="nil"/>
              <w:bottom w:val="nil"/>
              <w:right w:val="nil"/>
            </w:tcBorders>
            <w:shd w:val="clear" w:color="auto" w:fill="D9D9D9" w:themeFill="background1" w:themeFillShade="D9"/>
            <w:noWrap/>
            <w:vAlign w:val="center"/>
            <w:hideMark/>
          </w:tcPr>
          <w:p w14:paraId="3AD10270"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c.-78C&gt;G</w:t>
            </w:r>
          </w:p>
        </w:tc>
        <w:tc>
          <w:tcPr>
            <w:tcW w:w="1077" w:type="dxa"/>
            <w:tcBorders>
              <w:top w:val="nil"/>
              <w:left w:val="nil"/>
              <w:bottom w:val="nil"/>
              <w:right w:val="nil"/>
            </w:tcBorders>
            <w:shd w:val="clear" w:color="auto" w:fill="D9D9D9" w:themeFill="background1" w:themeFillShade="D9"/>
            <w:noWrap/>
            <w:vAlign w:val="center"/>
            <w:hideMark/>
          </w:tcPr>
          <w:p w14:paraId="7F5760A5"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5’UTR variant</w:t>
            </w:r>
          </w:p>
        </w:tc>
        <w:tc>
          <w:tcPr>
            <w:tcW w:w="964" w:type="dxa"/>
            <w:tcBorders>
              <w:top w:val="nil"/>
              <w:left w:val="nil"/>
              <w:bottom w:val="nil"/>
              <w:right w:val="nil"/>
            </w:tcBorders>
            <w:shd w:val="clear" w:color="auto" w:fill="D9D9D9" w:themeFill="background1" w:themeFillShade="D9"/>
            <w:noWrap/>
            <w:vAlign w:val="center"/>
            <w:hideMark/>
          </w:tcPr>
          <w:p w14:paraId="5623919A"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ADH, FCHL</w:t>
            </w:r>
          </w:p>
        </w:tc>
        <w:tc>
          <w:tcPr>
            <w:tcW w:w="1247" w:type="dxa"/>
            <w:tcBorders>
              <w:top w:val="nil"/>
              <w:left w:val="nil"/>
              <w:bottom w:val="nil"/>
              <w:right w:val="nil"/>
            </w:tcBorders>
            <w:shd w:val="clear" w:color="auto" w:fill="D9D9D9" w:themeFill="background1" w:themeFillShade="D9"/>
            <w:noWrap/>
            <w:vAlign w:val="center"/>
            <w:hideMark/>
          </w:tcPr>
          <w:p w14:paraId="2D959DEF"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0.026</w:t>
            </w:r>
            <w:r>
              <w:rPr>
                <w:rFonts w:eastAsia="Times New Roman" w:cstheme="minorHAnsi"/>
                <w:sz w:val="14"/>
                <w:lang w:eastAsia="fr-FR"/>
              </w:rPr>
              <w:t xml:space="preserve"> (3/11,486)</w:t>
            </w:r>
            <w:r w:rsidR="00B52DA2">
              <w:rPr>
                <w:rFonts w:eastAsia="Times New Roman" w:cstheme="minorHAnsi"/>
                <w:sz w:val="14"/>
                <w:lang w:eastAsia="fr-FR"/>
              </w:rPr>
              <w:t xml:space="preserve"> </w:t>
            </w:r>
            <w:r w:rsidR="00087F9B">
              <w:rPr>
                <w:rFonts w:eastAsia="Times New Roman" w:cstheme="minorHAnsi"/>
                <w:sz w:val="14"/>
                <w:vertAlign w:val="superscript"/>
                <w:lang w:eastAsia="fr-FR"/>
              </w:rPr>
              <w:t>i</w:t>
            </w:r>
          </w:p>
        </w:tc>
        <w:tc>
          <w:tcPr>
            <w:tcW w:w="1020" w:type="dxa"/>
            <w:tcBorders>
              <w:top w:val="nil"/>
              <w:left w:val="nil"/>
              <w:bottom w:val="nil"/>
              <w:right w:val="nil"/>
            </w:tcBorders>
            <w:shd w:val="clear" w:color="auto" w:fill="D9D9D9" w:themeFill="background1" w:themeFillShade="D9"/>
            <w:vAlign w:val="center"/>
          </w:tcPr>
          <w:p w14:paraId="5FD89D42"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0</w:t>
            </w:r>
          </w:p>
        </w:tc>
        <w:tc>
          <w:tcPr>
            <w:tcW w:w="1304" w:type="dxa"/>
            <w:tcBorders>
              <w:top w:val="nil"/>
              <w:left w:val="nil"/>
              <w:bottom w:val="nil"/>
              <w:right w:val="nil"/>
            </w:tcBorders>
            <w:shd w:val="clear" w:color="auto" w:fill="D9D9D9" w:themeFill="background1" w:themeFillShade="D9"/>
            <w:noWrap/>
            <w:vAlign w:val="center"/>
            <w:hideMark/>
          </w:tcPr>
          <w:p w14:paraId="1415D91A"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0.001 (2/152</w:t>
            </w:r>
            <w:r>
              <w:rPr>
                <w:rFonts w:eastAsia="Times New Roman" w:cstheme="minorHAnsi"/>
                <w:sz w:val="14"/>
                <w:lang w:eastAsia="fr-FR"/>
              </w:rPr>
              <w:t>,</w:t>
            </w:r>
            <w:r w:rsidRPr="0001771D">
              <w:rPr>
                <w:rFonts w:eastAsia="Times New Roman" w:cstheme="minorHAnsi"/>
                <w:sz w:val="14"/>
                <w:lang w:eastAsia="fr-FR"/>
              </w:rPr>
              <w:t>116)</w:t>
            </w:r>
          </w:p>
        </w:tc>
        <w:tc>
          <w:tcPr>
            <w:tcW w:w="510" w:type="dxa"/>
            <w:tcBorders>
              <w:top w:val="nil"/>
              <w:left w:val="nil"/>
              <w:bottom w:val="nil"/>
              <w:right w:val="nil"/>
            </w:tcBorders>
            <w:shd w:val="clear" w:color="auto" w:fill="D9D9D9" w:themeFill="background1" w:themeFillShade="D9"/>
            <w:noWrap/>
            <w:vAlign w:val="center"/>
            <w:hideMark/>
          </w:tcPr>
          <w:p w14:paraId="2536720B"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567" w:type="dxa"/>
            <w:tcBorders>
              <w:top w:val="nil"/>
              <w:left w:val="nil"/>
              <w:bottom w:val="nil"/>
              <w:right w:val="nil"/>
            </w:tcBorders>
            <w:shd w:val="clear" w:color="auto" w:fill="D9D9D9" w:themeFill="background1" w:themeFillShade="D9"/>
            <w:noWrap/>
            <w:vAlign w:val="center"/>
            <w:hideMark/>
          </w:tcPr>
          <w:p w14:paraId="34C1E14B"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94" w:type="dxa"/>
            <w:tcBorders>
              <w:top w:val="nil"/>
              <w:left w:val="nil"/>
              <w:bottom w:val="nil"/>
              <w:right w:val="nil"/>
            </w:tcBorders>
            <w:shd w:val="clear" w:color="auto" w:fill="D9D9D9" w:themeFill="background1" w:themeFillShade="D9"/>
            <w:vAlign w:val="center"/>
          </w:tcPr>
          <w:p w14:paraId="0CECD729"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D</w:t>
            </w:r>
          </w:p>
        </w:tc>
        <w:tc>
          <w:tcPr>
            <w:tcW w:w="1134" w:type="dxa"/>
            <w:tcBorders>
              <w:top w:val="nil"/>
              <w:left w:val="nil"/>
              <w:bottom w:val="nil"/>
              <w:right w:val="nil"/>
            </w:tcBorders>
            <w:shd w:val="clear" w:color="auto" w:fill="D9D9D9" w:themeFill="background1" w:themeFillShade="D9"/>
            <w:vAlign w:val="center"/>
          </w:tcPr>
          <w:p w14:paraId="7506FC5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14.91 (top 10%)</w:t>
            </w:r>
          </w:p>
        </w:tc>
        <w:tc>
          <w:tcPr>
            <w:tcW w:w="737" w:type="dxa"/>
            <w:tcBorders>
              <w:top w:val="nil"/>
              <w:left w:val="nil"/>
              <w:bottom w:val="nil"/>
              <w:right w:val="nil"/>
            </w:tcBorders>
            <w:shd w:val="clear" w:color="auto" w:fill="D9D9D9" w:themeFill="background1" w:themeFillShade="D9"/>
            <w:vAlign w:val="center"/>
          </w:tcPr>
          <w:p w14:paraId="280C45AB"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37" w:type="dxa"/>
            <w:tcBorders>
              <w:top w:val="nil"/>
              <w:left w:val="nil"/>
              <w:bottom w:val="nil"/>
              <w:right w:val="nil"/>
            </w:tcBorders>
            <w:shd w:val="clear" w:color="auto" w:fill="D9D9D9" w:themeFill="background1" w:themeFillShade="D9"/>
            <w:noWrap/>
            <w:vAlign w:val="center"/>
            <w:hideMark/>
          </w:tcPr>
          <w:p w14:paraId="79D9687D"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no</w:t>
            </w:r>
          </w:p>
        </w:tc>
        <w:tc>
          <w:tcPr>
            <w:tcW w:w="850" w:type="dxa"/>
            <w:tcBorders>
              <w:top w:val="nil"/>
              <w:left w:val="nil"/>
              <w:bottom w:val="nil"/>
              <w:right w:val="nil"/>
            </w:tcBorders>
            <w:shd w:val="clear" w:color="auto" w:fill="D9D9D9" w:themeFill="background1" w:themeFillShade="D9"/>
            <w:vAlign w:val="center"/>
            <w:hideMark/>
          </w:tcPr>
          <w:p w14:paraId="248A8C88"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VUS</w:t>
            </w:r>
          </w:p>
        </w:tc>
        <w:tc>
          <w:tcPr>
            <w:tcW w:w="1161" w:type="dxa"/>
            <w:tcBorders>
              <w:top w:val="nil"/>
              <w:left w:val="nil"/>
              <w:bottom w:val="nil"/>
              <w:right w:val="nil"/>
            </w:tcBorders>
            <w:shd w:val="clear" w:color="auto" w:fill="D9D9D9" w:themeFill="background1" w:themeFillShade="D9"/>
            <w:noWrap/>
            <w:vAlign w:val="center"/>
            <w:hideMark/>
          </w:tcPr>
          <w:p w14:paraId="723E0077" w14:textId="77777777" w:rsidR="0097727A" w:rsidRPr="0001771D" w:rsidRDefault="0097727A" w:rsidP="00087F9B">
            <w:pPr>
              <w:spacing w:line="220" w:lineRule="exact"/>
              <w:jc w:val="center"/>
              <w:rPr>
                <w:rFonts w:eastAsia="Times New Roman" w:cstheme="minorHAnsi"/>
                <w:sz w:val="14"/>
                <w:lang w:eastAsia="fr-FR"/>
              </w:rPr>
            </w:pPr>
          </w:p>
        </w:tc>
      </w:tr>
      <w:tr w:rsidR="0097727A" w:rsidRPr="0001771D" w14:paraId="1A7E4E90" w14:textId="77777777" w:rsidTr="0097727A">
        <w:trPr>
          <w:trHeight w:val="20"/>
        </w:trPr>
        <w:tc>
          <w:tcPr>
            <w:tcW w:w="964" w:type="dxa"/>
            <w:tcBorders>
              <w:top w:val="nil"/>
              <w:left w:val="nil"/>
              <w:bottom w:val="nil"/>
              <w:right w:val="nil"/>
            </w:tcBorders>
            <w:shd w:val="clear" w:color="auto" w:fill="auto"/>
            <w:noWrap/>
            <w:vAlign w:val="center"/>
            <w:hideMark/>
          </w:tcPr>
          <w:p w14:paraId="7F2191B9" w14:textId="77777777" w:rsidR="0097727A" w:rsidRPr="0001771D" w:rsidRDefault="0097727A" w:rsidP="00087F9B">
            <w:pPr>
              <w:spacing w:line="220" w:lineRule="exact"/>
              <w:rPr>
                <w:rFonts w:eastAsia="Times New Roman" w:cstheme="minorHAnsi"/>
                <w:sz w:val="14"/>
                <w:lang w:eastAsia="fr-FR"/>
              </w:rPr>
            </w:pPr>
            <w:r w:rsidRPr="0001771D">
              <w:rPr>
                <w:rFonts w:eastAsia="Times New Roman" w:cstheme="minorHAnsi"/>
                <w:sz w:val="14"/>
                <w:lang w:eastAsia="fr-FR"/>
              </w:rPr>
              <w:t>rs770658351</w:t>
            </w:r>
          </w:p>
        </w:tc>
        <w:tc>
          <w:tcPr>
            <w:tcW w:w="1247" w:type="dxa"/>
            <w:tcBorders>
              <w:top w:val="nil"/>
              <w:left w:val="nil"/>
              <w:bottom w:val="nil"/>
              <w:right w:val="nil"/>
            </w:tcBorders>
            <w:shd w:val="clear" w:color="auto" w:fill="auto"/>
            <w:noWrap/>
            <w:vAlign w:val="center"/>
            <w:hideMark/>
          </w:tcPr>
          <w:p w14:paraId="45E069EE"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c.43+11G&gt;A</w:t>
            </w:r>
          </w:p>
        </w:tc>
        <w:tc>
          <w:tcPr>
            <w:tcW w:w="1077" w:type="dxa"/>
            <w:tcBorders>
              <w:top w:val="nil"/>
              <w:left w:val="nil"/>
              <w:bottom w:val="nil"/>
              <w:right w:val="nil"/>
            </w:tcBorders>
            <w:shd w:val="clear" w:color="auto" w:fill="auto"/>
            <w:noWrap/>
            <w:vAlign w:val="center"/>
            <w:hideMark/>
          </w:tcPr>
          <w:p w14:paraId="4D4CB5E3"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p.?</w:t>
            </w:r>
          </w:p>
        </w:tc>
        <w:tc>
          <w:tcPr>
            <w:tcW w:w="964" w:type="dxa"/>
            <w:tcBorders>
              <w:top w:val="nil"/>
              <w:left w:val="nil"/>
              <w:bottom w:val="nil"/>
              <w:right w:val="nil"/>
            </w:tcBorders>
            <w:shd w:val="clear" w:color="auto" w:fill="auto"/>
            <w:noWrap/>
            <w:vAlign w:val="center"/>
            <w:hideMark/>
          </w:tcPr>
          <w:p w14:paraId="12EAAAE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ADH</w:t>
            </w:r>
          </w:p>
        </w:tc>
        <w:tc>
          <w:tcPr>
            <w:tcW w:w="1247" w:type="dxa"/>
            <w:tcBorders>
              <w:top w:val="nil"/>
              <w:left w:val="nil"/>
              <w:bottom w:val="nil"/>
              <w:right w:val="nil"/>
            </w:tcBorders>
            <w:shd w:val="clear" w:color="auto" w:fill="auto"/>
            <w:noWrap/>
            <w:vAlign w:val="center"/>
            <w:hideMark/>
          </w:tcPr>
          <w:p w14:paraId="4FABD0F6"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0.00</w:t>
            </w:r>
            <w:r>
              <w:rPr>
                <w:rFonts w:eastAsia="Times New Roman" w:cstheme="minorHAnsi"/>
                <w:sz w:val="14"/>
                <w:lang w:eastAsia="fr-FR"/>
              </w:rPr>
              <w:t>9 (1/11,486)</w:t>
            </w:r>
          </w:p>
        </w:tc>
        <w:tc>
          <w:tcPr>
            <w:tcW w:w="1020" w:type="dxa"/>
            <w:tcBorders>
              <w:top w:val="nil"/>
              <w:left w:val="nil"/>
              <w:bottom w:val="nil"/>
              <w:right w:val="nil"/>
            </w:tcBorders>
            <w:vAlign w:val="center"/>
          </w:tcPr>
          <w:p w14:paraId="0D7C542C"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0</w:t>
            </w:r>
          </w:p>
        </w:tc>
        <w:tc>
          <w:tcPr>
            <w:tcW w:w="1304" w:type="dxa"/>
            <w:tcBorders>
              <w:top w:val="nil"/>
              <w:left w:val="nil"/>
              <w:bottom w:val="nil"/>
              <w:right w:val="nil"/>
            </w:tcBorders>
            <w:shd w:val="clear" w:color="auto" w:fill="auto"/>
            <w:noWrap/>
            <w:vAlign w:val="center"/>
            <w:hideMark/>
          </w:tcPr>
          <w:p w14:paraId="75B5D78D"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0</w:t>
            </w:r>
          </w:p>
        </w:tc>
        <w:tc>
          <w:tcPr>
            <w:tcW w:w="510" w:type="dxa"/>
            <w:tcBorders>
              <w:top w:val="nil"/>
              <w:left w:val="nil"/>
              <w:bottom w:val="nil"/>
              <w:right w:val="nil"/>
            </w:tcBorders>
            <w:shd w:val="clear" w:color="auto" w:fill="auto"/>
            <w:noWrap/>
            <w:vAlign w:val="center"/>
            <w:hideMark/>
          </w:tcPr>
          <w:p w14:paraId="5C1B2592"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567" w:type="dxa"/>
            <w:tcBorders>
              <w:top w:val="nil"/>
              <w:left w:val="nil"/>
              <w:bottom w:val="nil"/>
              <w:right w:val="nil"/>
            </w:tcBorders>
            <w:shd w:val="clear" w:color="auto" w:fill="auto"/>
            <w:noWrap/>
            <w:vAlign w:val="center"/>
            <w:hideMark/>
          </w:tcPr>
          <w:p w14:paraId="187D3ADE"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94" w:type="dxa"/>
            <w:tcBorders>
              <w:top w:val="nil"/>
              <w:left w:val="nil"/>
              <w:bottom w:val="nil"/>
              <w:right w:val="nil"/>
            </w:tcBorders>
            <w:vAlign w:val="center"/>
          </w:tcPr>
          <w:p w14:paraId="17480E8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SNP</w:t>
            </w:r>
          </w:p>
        </w:tc>
        <w:tc>
          <w:tcPr>
            <w:tcW w:w="1134" w:type="dxa"/>
            <w:tcBorders>
              <w:top w:val="nil"/>
              <w:left w:val="nil"/>
              <w:bottom w:val="nil"/>
              <w:right w:val="nil"/>
            </w:tcBorders>
            <w:vAlign w:val="center"/>
          </w:tcPr>
          <w:p w14:paraId="4262D7AB"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13.12 (top 10%)</w:t>
            </w:r>
          </w:p>
        </w:tc>
        <w:tc>
          <w:tcPr>
            <w:tcW w:w="737" w:type="dxa"/>
            <w:tcBorders>
              <w:top w:val="nil"/>
              <w:left w:val="nil"/>
              <w:bottom w:val="nil"/>
              <w:right w:val="nil"/>
            </w:tcBorders>
            <w:vAlign w:val="center"/>
          </w:tcPr>
          <w:p w14:paraId="64F8878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37" w:type="dxa"/>
            <w:tcBorders>
              <w:top w:val="nil"/>
              <w:left w:val="nil"/>
              <w:bottom w:val="nil"/>
              <w:right w:val="nil"/>
            </w:tcBorders>
            <w:shd w:val="clear" w:color="auto" w:fill="auto"/>
            <w:noWrap/>
            <w:vAlign w:val="center"/>
            <w:hideMark/>
          </w:tcPr>
          <w:p w14:paraId="2D74EA31"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no</w:t>
            </w:r>
          </w:p>
        </w:tc>
        <w:tc>
          <w:tcPr>
            <w:tcW w:w="850" w:type="dxa"/>
            <w:tcBorders>
              <w:top w:val="nil"/>
              <w:left w:val="nil"/>
              <w:bottom w:val="nil"/>
              <w:right w:val="nil"/>
            </w:tcBorders>
            <w:shd w:val="clear" w:color="auto" w:fill="auto"/>
            <w:vAlign w:val="center"/>
            <w:hideMark/>
          </w:tcPr>
          <w:p w14:paraId="79491597"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VUS</w:t>
            </w:r>
          </w:p>
        </w:tc>
        <w:tc>
          <w:tcPr>
            <w:tcW w:w="1161" w:type="dxa"/>
            <w:tcBorders>
              <w:top w:val="nil"/>
              <w:left w:val="nil"/>
              <w:bottom w:val="nil"/>
              <w:right w:val="nil"/>
            </w:tcBorders>
            <w:shd w:val="clear" w:color="auto" w:fill="auto"/>
            <w:noWrap/>
            <w:vAlign w:val="center"/>
            <w:hideMark/>
          </w:tcPr>
          <w:p w14:paraId="03CE401D" w14:textId="77777777" w:rsidR="0097727A" w:rsidRPr="0001771D" w:rsidRDefault="0097727A" w:rsidP="00087F9B">
            <w:pPr>
              <w:spacing w:line="220" w:lineRule="exact"/>
              <w:jc w:val="center"/>
              <w:rPr>
                <w:rFonts w:eastAsia="Times New Roman" w:cstheme="minorHAnsi"/>
                <w:sz w:val="14"/>
                <w:lang w:eastAsia="fr-FR"/>
              </w:rPr>
            </w:pPr>
          </w:p>
        </w:tc>
      </w:tr>
      <w:tr w:rsidR="0097727A" w:rsidRPr="0001771D" w14:paraId="6993EFC5" w14:textId="77777777" w:rsidTr="0097727A">
        <w:trPr>
          <w:trHeight w:val="20"/>
        </w:trPr>
        <w:tc>
          <w:tcPr>
            <w:tcW w:w="964" w:type="dxa"/>
            <w:tcBorders>
              <w:top w:val="nil"/>
              <w:left w:val="nil"/>
              <w:bottom w:val="nil"/>
              <w:right w:val="nil"/>
            </w:tcBorders>
            <w:shd w:val="clear" w:color="auto" w:fill="D9D9D9" w:themeFill="background1" w:themeFillShade="D9"/>
            <w:noWrap/>
            <w:vAlign w:val="center"/>
            <w:hideMark/>
          </w:tcPr>
          <w:p w14:paraId="7A989C5D" w14:textId="77777777" w:rsidR="0097727A" w:rsidRPr="0001771D" w:rsidRDefault="0097727A" w:rsidP="00087F9B">
            <w:pPr>
              <w:spacing w:line="220" w:lineRule="exact"/>
              <w:rPr>
                <w:rFonts w:eastAsia="Times New Roman" w:cstheme="minorHAnsi"/>
                <w:sz w:val="14"/>
                <w:lang w:eastAsia="fr-FR"/>
              </w:rPr>
            </w:pPr>
            <w:r w:rsidRPr="0001771D">
              <w:rPr>
                <w:rFonts w:eastAsia="Times New Roman" w:cstheme="minorHAnsi"/>
                <w:sz w:val="14"/>
                <w:lang w:eastAsia="fr-FR"/>
              </w:rPr>
              <w:t>-</w:t>
            </w:r>
          </w:p>
        </w:tc>
        <w:tc>
          <w:tcPr>
            <w:tcW w:w="1247" w:type="dxa"/>
            <w:tcBorders>
              <w:top w:val="nil"/>
              <w:left w:val="nil"/>
              <w:bottom w:val="nil"/>
              <w:right w:val="nil"/>
            </w:tcBorders>
            <w:shd w:val="clear" w:color="auto" w:fill="D9D9D9" w:themeFill="background1" w:themeFillShade="D9"/>
            <w:noWrap/>
            <w:vAlign w:val="center"/>
            <w:hideMark/>
          </w:tcPr>
          <w:p w14:paraId="4BB38283"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c.44-1G&gt;C</w:t>
            </w:r>
          </w:p>
        </w:tc>
        <w:tc>
          <w:tcPr>
            <w:tcW w:w="1077" w:type="dxa"/>
            <w:tcBorders>
              <w:top w:val="nil"/>
              <w:left w:val="nil"/>
              <w:bottom w:val="nil"/>
              <w:right w:val="nil"/>
            </w:tcBorders>
            <w:shd w:val="clear" w:color="auto" w:fill="D9D9D9" w:themeFill="background1" w:themeFillShade="D9"/>
            <w:noWrap/>
            <w:vAlign w:val="center"/>
            <w:hideMark/>
          </w:tcPr>
          <w:p w14:paraId="40A2B6A1"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p.?</w:t>
            </w:r>
          </w:p>
        </w:tc>
        <w:tc>
          <w:tcPr>
            <w:tcW w:w="964" w:type="dxa"/>
            <w:tcBorders>
              <w:top w:val="nil"/>
              <w:left w:val="nil"/>
              <w:bottom w:val="nil"/>
              <w:right w:val="nil"/>
            </w:tcBorders>
            <w:shd w:val="clear" w:color="auto" w:fill="D9D9D9" w:themeFill="background1" w:themeFillShade="D9"/>
            <w:noWrap/>
            <w:vAlign w:val="center"/>
            <w:hideMark/>
          </w:tcPr>
          <w:p w14:paraId="3D450C90"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ADH</w:t>
            </w:r>
          </w:p>
        </w:tc>
        <w:tc>
          <w:tcPr>
            <w:tcW w:w="1247" w:type="dxa"/>
            <w:tcBorders>
              <w:top w:val="nil"/>
              <w:left w:val="nil"/>
              <w:bottom w:val="nil"/>
              <w:right w:val="nil"/>
            </w:tcBorders>
            <w:shd w:val="clear" w:color="auto" w:fill="D9D9D9" w:themeFill="background1" w:themeFillShade="D9"/>
            <w:noWrap/>
            <w:vAlign w:val="center"/>
            <w:hideMark/>
          </w:tcPr>
          <w:p w14:paraId="1CFFD47E"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0.00</w:t>
            </w:r>
            <w:r>
              <w:rPr>
                <w:rFonts w:eastAsia="Times New Roman" w:cstheme="minorHAnsi"/>
                <w:sz w:val="14"/>
                <w:lang w:eastAsia="fr-FR"/>
              </w:rPr>
              <w:t>9 (1/11,486)</w:t>
            </w:r>
          </w:p>
        </w:tc>
        <w:tc>
          <w:tcPr>
            <w:tcW w:w="1020" w:type="dxa"/>
            <w:tcBorders>
              <w:top w:val="nil"/>
              <w:left w:val="nil"/>
              <w:bottom w:val="nil"/>
              <w:right w:val="nil"/>
            </w:tcBorders>
            <w:shd w:val="clear" w:color="auto" w:fill="D9D9D9" w:themeFill="background1" w:themeFillShade="D9"/>
            <w:vAlign w:val="center"/>
          </w:tcPr>
          <w:p w14:paraId="1D87B9FF"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0</w:t>
            </w:r>
          </w:p>
        </w:tc>
        <w:tc>
          <w:tcPr>
            <w:tcW w:w="1304" w:type="dxa"/>
            <w:tcBorders>
              <w:top w:val="nil"/>
              <w:left w:val="nil"/>
              <w:bottom w:val="nil"/>
              <w:right w:val="nil"/>
            </w:tcBorders>
            <w:shd w:val="clear" w:color="auto" w:fill="D9D9D9" w:themeFill="background1" w:themeFillShade="D9"/>
            <w:noWrap/>
            <w:vAlign w:val="center"/>
            <w:hideMark/>
          </w:tcPr>
          <w:p w14:paraId="7AF72567"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0</w:t>
            </w:r>
          </w:p>
        </w:tc>
        <w:tc>
          <w:tcPr>
            <w:tcW w:w="510" w:type="dxa"/>
            <w:tcBorders>
              <w:top w:val="nil"/>
              <w:left w:val="nil"/>
              <w:bottom w:val="nil"/>
              <w:right w:val="nil"/>
            </w:tcBorders>
            <w:shd w:val="clear" w:color="auto" w:fill="D9D9D9" w:themeFill="background1" w:themeFillShade="D9"/>
            <w:noWrap/>
            <w:vAlign w:val="center"/>
            <w:hideMark/>
          </w:tcPr>
          <w:p w14:paraId="7662E257"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567" w:type="dxa"/>
            <w:tcBorders>
              <w:top w:val="nil"/>
              <w:left w:val="nil"/>
              <w:bottom w:val="nil"/>
              <w:right w:val="nil"/>
            </w:tcBorders>
            <w:shd w:val="clear" w:color="auto" w:fill="D9D9D9" w:themeFill="background1" w:themeFillShade="D9"/>
            <w:noWrap/>
            <w:vAlign w:val="center"/>
            <w:hideMark/>
          </w:tcPr>
          <w:p w14:paraId="4A92229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94" w:type="dxa"/>
            <w:tcBorders>
              <w:top w:val="nil"/>
              <w:left w:val="nil"/>
              <w:bottom w:val="nil"/>
              <w:right w:val="nil"/>
            </w:tcBorders>
            <w:shd w:val="clear" w:color="auto" w:fill="D9D9D9" w:themeFill="background1" w:themeFillShade="D9"/>
            <w:vAlign w:val="center"/>
          </w:tcPr>
          <w:p w14:paraId="63469003"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D</w:t>
            </w:r>
          </w:p>
        </w:tc>
        <w:tc>
          <w:tcPr>
            <w:tcW w:w="1134" w:type="dxa"/>
            <w:tcBorders>
              <w:top w:val="nil"/>
              <w:left w:val="nil"/>
              <w:bottom w:val="nil"/>
              <w:right w:val="nil"/>
            </w:tcBorders>
            <w:shd w:val="clear" w:color="auto" w:fill="D9D9D9" w:themeFill="background1" w:themeFillShade="D9"/>
            <w:vAlign w:val="center"/>
          </w:tcPr>
          <w:p w14:paraId="250FBF06"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33 (top 0.1%)</w:t>
            </w:r>
          </w:p>
        </w:tc>
        <w:tc>
          <w:tcPr>
            <w:tcW w:w="737" w:type="dxa"/>
            <w:tcBorders>
              <w:top w:val="nil"/>
              <w:left w:val="nil"/>
              <w:bottom w:val="nil"/>
              <w:right w:val="nil"/>
            </w:tcBorders>
            <w:shd w:val="clear" w:color="auto" w:fill="D9D9D9" w:themeFill="background1" w:themeFillShade="D9"/>
            <w:vAlign w:val="center"/>
          </w:tcPr>
          <w:p w14:paraId="68200D4A"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37" w:type="dxa"/>
            <w:tcBorders>
              <w:top w:val="nil"/>
              <w:left w:val="nil"/>
              <w:bottom w:val="nil"/>
              <w:right w:val="nil"/>
            </w:tcBorders>
            <w:shd w:val="clear" w:color="auto" w:fill="D9D9D9" w:themeFill="background1" w:themeFillShade="D9"/>
            <w:vAlign w:val="center"/>
            <w:hideMark/>
          </w:tcPr>
          <w:p w14:paraId="30AAADFE"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Yes</w:t>
            </w:r>
          </w:p>
        </w:tc>
        <w:tc>
          <w:tcPr>
            <w:tcW w:w="850" w:type="dxa"/>
            <w:tcBorders>
              <w:top w:val="nil"/>
              <w:left w:val="nil"/>
              <w:bottom w:val="nil"/>
              <w:right w:val="nil"/>
            </w:tcBorders>
            <w:shd w:val="clear" w:color="auto" w:fill="D9D9D9" w:themeFill="background1" w:themeFillShade="D9"/>
            <w:vAlign w:val="center"/>
            <w:hideMark/>
          </w:tcPr>
          <w:p w14:paraId="1EE1C882"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P</w:t>
            </w:r>
          </w:p>
        </w:tc>
        <w:tc>
          <w:tcPr>
            <w:tcW w:w="1161" w:type="dxa"/>
            <w:tcBorders>
              <w:top w:val="nil"/>
              <w:left w:val="nil"/>
              <w:bottom w:val="nil"/>
              <w:right w:val="nil"/>
            </w:tcBorders>
            <w:shd w:val="clear" w:color="auto" w:fill="D9D9D9" w:themeFill="background1" w:themeFillShade="D9"/>
            <w:noWrap/>
            <w:vAlign w:val="center"/>
            <w:hideMark/>
          </w:tcPr>
          <w:p w14:paraId="56D5F7E5" w14:textId="77777777" w:rsidR="0097727A" w:rsidRPr="0001771D" w:rsidRDefault="0097727A" w:rsidP="00087F9B">
            <w:pPr>
              <w:spacing w:line="220" w:lineRule="exact"/>
              <w:jc w:val="center"/>
              <w:rPr>
                <w:rFonts w:eastAsia="Times New Roman" w:cstheme="minorHAnsi"/>
                <w:sz w:val="14"/>
                <w:lang w:eastAsia="fr-FR"/>
              </w:rPr>
            </w:pPr>
          </w:p>
        </w:tc>
      </w:tr>
      <w:tr w:rsidR="0097727A" w:rsidRPr="0001771D" w14:paraId="26501BC8" w14:textId="77777777" w:rsidTr="0097727A">
        <w:trPr>
          <w:trHeight w:val="20"/>
        </w:trPr>
        <w:tc>
          <w:tcPr>
            <w:tcW w:w="964" w:type="dxa"/>
            <w:tcBorders>
              <w:top w:val="nil"/>
              <w:left w:val="nil"/>
              <w:bottom w:val="nil"/>
              <w:right w:val="nil"/>
            </w:tcBorders>
            <w:shd w:val="clear" w:color="auto" w:fill="auto"/>
            <w:noWrap/>
            <w:vAlign w:val="center"/>
            <w:hideMark/>
          </w:tcPr>
          <w:p w14:paraId="6B6241C3" w14:textId="77777777" w:rsidR="0097727A" w:rsidRPr="0001771D" w:rsidRDefault="0097727A" w:rsidP="00087F9B">
            <w:pPr>
              <w:spacing w:line="220" w:lineRule="exact"/>
              <w:rPr>
                <w:rFonts w:eastAsia="Times New Roman" w:cstheme="minorHAnsi"/>
                <w:sz w:val="14"/>
                <w:lang w:eastAsia="fr-FR"/>
              </w:rPr>
            </w:pPr>
            <w:r w:rsidRPr="0001771D">
              <w:rPr>
                <w:rFonts w:eastAsia="Times New Roman" w:cstheme="minorHAnsi"/>
                <w:sz w:val="14"/>
                <w:lang w:eastAsia="fr-FR"/>
              </w:rPr>
              <w:t>rs144354013</w:t>
            </w:r>
          </w:p>
        </w:tc>
        <w:tc>
          <w:tcPr>
            <w:tcW w:w="1247" w:type="dxa"/>
            <w:tcBorders>
              <w:top w:val="nil"/>
              <w:left w:val="nil"/>
              <w:bottom w:val="nil"/>
              <w:right w:val="nil"/>
            </w:tcBorders>
            <w:shd w:val="clear" w:color="auto" w:fill="auto"/>
            <w:noWrap/>
            <w:vAlign w:val="center"/>
            <w:hideMark/>
          </w:tcPr>
          <w:p w14:paraId="3381D6F1"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c.31A&gt;G</w:t>
            </w:r>
          </w:p>
        </w:tc>
        <w:tc>
          <w:tcPr>
            <w:tcW w:w="1077" w:type="dxa"/>
            <w:tcBorders>
              <w:top w:val="nil"/>
              <w:left w:val="nil"/>
              <w:bottom w:val="nil"/>
              <w:right w:val="nil"/>
            </w:tcBorders>
            <w:shd w:val="clear" w:color="auto" w:fill="auto"/>
            <w:noWrap/>
            <w:vAlign w:val="center"/>
            <w:hideMark/>
          </w:tcPr>
          <w:p w14:paraId="171FB432"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p.Thr11Ala</w:t>
            </w:r>
          </w:p>
        </w:tc>
        <w:tc>
          <w:tcPr>
            <w:tcW w:w="964" w:type="dxa"/>
            <w:tcBorders>
              <w:top w:val="nil"/>
              <w:left w:val="nil"/>
              <w:bottom w:val="nil"/>
              <w:right w:val="nil"/>
            </w:tcBorders>
            <w:shd w:val="clear" w:color="auto" w:fill="auto"/>
            <w:noWrap/>
            <w:vAlign w:val="center"/>
            <w:hideMark/>
          </w:tcPr>
          <w:p w14:paraId="36509112"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FCHL</w:t>
            </w:r>
          </w:p>
        </w:tc>
        <w:tc>
          <w:tcPr>
            <w:tcW w:w="1247" w:type="dxa"/>
            <w:tcBorders>
              <w:top w:val="nil"/>
              <w:left w:val="nil"/>
              <w:bottom w:val="nil"/>
              <w:right w:val="nil"/>
            </w:tcBorders>
            <w:shd w:val="clear" w:color="auto" w:fill="auto"/>
            <w:noWrap/>
            <w:vAlign w:val="center"/>
            <w:hideMark/>
          </w:tcPr>
          <w:p w14:paraId="4BDA2E23"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0.00</w:t>
            </w:r>
            <w:r>
              <w:rPr>
                <w:rFonts w:eastAsia="Times New Roman" w:cstheme="minorHAnsi"/>
                <w:sz w:val="14"/>
                <w:lang w:eastAsia="fr-FR"/>
              </w:rPr>
              <w:t>9 (1/11,486)</w:t>
            </w:r>
          </w:p>
        </w:tc>
        <w:tc>
          <w:tcPr>
            <w:tcW w:w="1020" w:type="dxa"/>
            <w:tcBorders>
              <w:top w:val="nil"/>
              <w:left w:val="nil"/>
              <w:bottom w:val="nil"/>
              <w:right w:val="nil"/>
            </w:tcBorders>
            <w:vAlign w:val="center"/>
          </w:tcPr>
          <w:p w14:paraId="0C28E350"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0</w:t>
            </w:r>
          </w:p>
        </w:tc>
        <w:tc>
          <w:tcPr>
            <w:tcW w:w="1304" w:type="dxa"/>
            <w:tcBorders>
              <w:top w:val="nil"/>
              <w:left w:val="nil"/>
              <w:bottom w:val="nil"/>
              <w:right w:val="nil"/>
            </w:tcBorders>
            <w:shd w:val="clear" w:color="auto" w:fill="auto"/>
            <w:vAlign w:val="center"/>
            <w:hideMark/>
          </w:tcPr>
          <w:p w14:paraId="17A52B70"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0.00</w:t>
            </w:r>
            <w:r>
              <w:rPr>
                <w:rFonts w:eastAsia="Times New Roman" w:cstheme="minorHAnsi"/>
                <w:sz w:val="14"/>
                <w:lang w:eastAsia="fr-FR"/>
              </w:rPr>
              <w:t>9</w:t>
            </w:r>
            <w:r w:rsidRPr="0001771D">
              <w:rPr>
                <w:rFonts w:eastAsia="Times New Roman" w:cstheme="minorHAnsi"/>
                <w:sz w:val="14"/>
                <w:lang w:eastAsia="fr-FR"/>
              </w:rPr>
              <w:t xml:space="preserve"> (13/151</w:t>
            </w:r>
            <w:r>
              <w:rPr>
                <w:rFonts w:eastAsia="Times New Roman" w:cstheme="minorHAnsi"/>
                <w:sz w:val="14"/>
                <w:lang w:eastAsia="fr-FR"/>
              </w:rPr>
              <w:t>,</w:t>
            </w:r>
            <w:r w:rsidRPr="0001771D">
              <w:rPr>
                <w:rFonts w:eastAsia="Times New Roman" w:cstheme="minorHAnsi"/>
                <w:sz w:val="14"/>
                <w:lang w:eastAsia="fr-FR"/>
              </w:rPr>
              <w:t>914)</w:t>
            </w:r>
          </w:p>
        </w:tc>
        <w:tc>
          <w:tcPr>
            <w:tcW w:w="510" w:type="dxa"/>
            <w:tcBorders>
              <w:top w:val="nil"/>
              <w:left w:val="nil"/>
              <w:bottom w:val="nil"/>
              <w:right w:val="nil"/>
            </w:tcBorders>
            <w:shd w:val="clear" w:color="auto" w:fill="auto"/>
            <w:vAlign w:val="center"/>
            <w:hideMark/>
          </w:tcPr>
          <w:p w14:paraId="36802415"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B</w:t>
            </w:r>
          </w:p>
        </w:tc>
        <w:tc>
          <w:tcPr>
            <w:tcW w:w="567" w:type="dxa"/>
            <w:tcBorders>
              <w:top w:val="nil"/>
              <w:left w:val="nil"/>
              <w:bottom w:val="nil"/>
              <w:right w:val="nil"/>
            </w:tcBorders>
            <w:shd w:val="clear" w:color="auto" w:fill="auto"/>
            <w:vAlign w:val="center"/>
            <w:hideMark/>
          </w:tcPr>
          <w:p w14:paraId="6CF4FC8A"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T</w:t>
            </w:r>
          </w:p>
        </w:tc>
        <w:tc>
          <w:tcPr>
            <w:tcW w:w="794" w:type="dxa"/>
            <w:tcBorders>
              <w:top w:val="nil"/>
              <w:left w:val="nil"/>
              <w:bottom w:val="nil"/>
              <w:right w:val="nil"/>
            </w:tcBorders>
            <w:vAlign w:val="center"/>
          </w:tcPr>
          <w:p w14:paraId="0D891BD8"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SNP</w:t>
            </w:r>
          </w:p>
        </w:tc>
        <w:tc>
          <w:tcPr>
            <w:tcW w:w="1134" w:type="dxa"/>
            <w:tcBorders>
              <w:top w:val="nil"/>
              <w:left w:val="nil"/>
              <w:bottom w:val="nil"/>
              <w:right w:val="nil"/>
            </w:tcBorders>
            <w:vAlign w:val="center"/>
          </w:tcPr>
          <w:p w14:paraId="5FFDDB8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0.294</w:t>
            </w:r>
          </w:p>
        </w:tc>
        <w:tc>
          <w:tcPr>
            <w:tcW w:w="737" w:type="dxa"/>
            <w:tcBorders>
              <w:top w:val="nil"/>
              <w:left w:val="nil"/>
              <w:bottom w:val="nil"/>
              <w:right w:val="nil"/>
            </w:tcBorders>
            <w:vAlign w:val="center"/>
          </w:tcPr>
          <w:p w14:paraId="28DC7EE6"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 (0.</w:t>
            </w:r>
            <w:r w:rsidR="00087F9B">
              <w:rPr>
                <w:rFonts w:eastAsia="Times New Roman" w:cstheme="minorHAnsi"/>
                <w:sz w:val="14"/>
                <w:lang w:eastAsia="fr-FR"/>
              </w:rPr>
              <w:t>8</w:t>
            </w:r>
            <w:r w:rsidRPr="0001771D">
              <w:rPr>
                <w:rFonts w:eastAsia="Times New Roman" w:cstheme="minorHAnsi"/>
                <w:sz w:val="14"/>
                <w:lang w:eastAsia="fr-FR"/>
              </w:rPr>
              <w:t>)</w:t>
            </w:r>
          </w:p>
        </w:tc>
        <w:tc>
          <w:tcPr>
            <w:tcW w:w="737" w:type="dxa"/>
            <w:tcBorders>
              <w:top w:val="nil"/>
              <w:left w:val="nil"/>
              <w:bottom w:val="nil"/>
              <w:right w:val="nil"/>
            </w:tcBorders>
            <w:shd w:val="clear" w:color="auto" w:fill="auto"/>
            <w:noWrap/>
            <w:vAlign w:val="center"/>
            <w:hideMark/>
          </w:tcPr>
          <w:p w14:paraId="2DFD0CC1"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no</w:t>
            </w:r>
          </w:p>
        </w:tc>
        <w:tc>
          <w:tcPr>
            <w:tcW w:w="850" w:type="dxa"/>
            <w:tcBorders>
              <w:top w:val="nil"/>
              <w:left w:val="nil"/>
              <w:bottom w:val="nil"/>
              <w:right w:val="nil"/>
            </w:tcBorders>
            <w:shd w:val="clear" w:color="auto" w:fill="auto"/>
            <w:vAlign w:val="center"/>
            <w:hideMark/>
          </w:tcPr>
          <w:p w14:paraId="5FDF21BA"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VUS/P</w:t>
            </w:r>
          </w:p>
        </w:tc>
        <w:tc>
          <w:tcPr>
            <w:tcW w:w="1161" w:type="dxa"/>
            <w:tcBorders>
              <w:top w:val="nil"/>
              <w:left w:val="nil"/>
              <w:bottom w:val="nil"/>
              <w:right w:val="nil"/>
            </w:tcBorders>
            <w:shd w:val="clear" w:color="auto" w:fill="auto"/>
            <w:noWrap/>
            <w:vAlign w:val="center"/>
            <w:hideMark/>
          </w:tcPr>
          <w:p w14:paraId="0E1DBFB4" w14:textId="77777777" w:rsidR="0097727A" w:rsidRPr="0001771D" w:rsidRDefault="0097727A" w:rsidP="00087F9B">
            <w:pPr>
              <w:spacing w:line="220" w:lineRule="exact"/>
              <w:jc w:val="center"/>
              <w:rPr>
                <w:rFonts w:eastAsia="Times New Roman" w:cstheme="minorHAnsi"/>
                <w:sz w:val="14"/>
                <w:lang w:eastAsia="fr-FR"/>
              </w:rPr>
            </w:pPr>
          </w:p>
        </w:tc>
      </w:tr>
      <w:tr w:rsidR="0097727A" w:rsidRPr="0001771D" w14:paraId="071952F2" w14:textId="77777777" w:rsidTr="0097727A">
        <w:trPr>
          <w:trHeight w:val="20"/>
        </w:trPr>
        <w:tc>
          <w:tcPr>
            <w:tcW w:w="964" w:type="dxa"/>
            <w:tcBorders>
              <w:top w:val="nil"/>
              <w:left w:val="nil"/>
              <w:bottom w:val="nil"/>
              <w:right w:val="nil"/>
            </w:tcBorders>
            <w:shd w:val="clear" w:color="auto" w:fill="D9D9D9" w:themeFill="background1" w:themeFillShade="D9"/>
            <w:noWrap/>
            <w:vAlign w:val="center"/>
            <w:hideMark/>
          </w:tcPr>
          <w:p w14:paraId="6A4694C1" w14:textId="77777777" w:rsidR="0097727A" w:rsidRPr="0001771D" w:rsidRDefault="0097727A" w:rsidP="00087F9B">
            <w:pPr>
              <w:spacing w:line="220" w:lineRule="exact"/>
              <w:rPr>
                <w:rFonts w:eastAsia="Times New Roman" w:cstheme="minorHAnsi"/>
                <w:sz w:val="14"/>
                <w:lang w:eastAsia="fr-FR"/>
              </w:rPr>
            </w:pPr>
            <w:r w:rsidRPr="0001771D">
              <w:rPr>
                <w:rFonts w:eastAsia="Times New Roman" w:cstheme="minorHAnsi"/>
                <w:sz w:val="14"/>
                <w:lang w:eastAsia="fr-FR"/>
              </w:rPr>
              <w:t>rs776242156</w:t>
            </w:r>
          </w:p>
        </w:tc>
        <w:tc>
          <w:tcPr>
            <w:tcW w:w="1247" w:type="dxa"/>
            <w:tcBorders>
              <w:top w:val="nil"/>
              <w:left w:val="nil"/>
              <w:bottom w:val="nil"/>
              <w:right w:val="nil"/>
            </w:tcBorders>
            <w:shd w:val="clear" w:color="auto" w:fill="D9D9D9" w:themeFill="background1" w:themeFillShade="D9"/>
            <w:noWrap/>
            <w:vAlign w:val="center"/>
            <w:hideMark/>
          </w:tcPr>
          <w:p w14:paraId="30C5ACC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c.68C&gt;T</w:t>
            </w:r>
          </w:p>
        </w:tc>
        <w:tc>
          <w:tcPr>
            <w:tcW w:w="1077" w:type="dxa"/>
            <w:tcBorders>
              <w:top w:val="nil"/>
              <w:left w:val="nil"/>
              <w:bottom w:val="nil"/>
              <w:right w:val="nil"/>
            </w:tcBorders>
            <w:shd w:val="clear" w:color="auto" w:fill="D9D9D9" w:themeFill="background1" w:themeFillShade="D9"/>
            <w:noWrap/>
            <w:vAlign w:val="center"/>
            <w:hideMark/>
          </w:tcPr>
          <w:p w14:paraId="2A82CB2D"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p.Ala23Val</w:t>
            </w:r>
          </w:p>
        </w:tc>
        <w:tc>
          <w:tcPr>
            <w:tcW w:w="964" w:type="dxa"/>
            <w:tcBorders>
              <w:top w:val="nil"/>
              <w:left w:val="nil"/>
              <w:bottom w:val="nil"/>
              <w:right w:val="nil"/>
            </w:tcBorders>
            <w:shd w:val="clear" w:color="auto" w:fill="D9D9D9" w:themeFill="background1" w:themeFillShade="D9"/>
            <w:noWrap/>
            <w:vAlign w:val="center"/>
            <w:hideMark/>
          </w:tcPr>
          <w:p w14:paraId="76B9589B"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ADH</w:t>
            </w:r>
          </w:p>
        </w:tc>
        <w:tc>
          <w:tcPr>
            <w:tcW w:w="1247" w:type="dxa"/>
            <w:tcBorders>
              <w:top w:val="nil"/>
              <w:left w:val="nil"/>
              <w:bottom w:val="nil"/>
              <w:right w:val="nil"/>
            </w:tcBorders>
            <w:shd w:val="clear" w:color="auto" w:fill="D9D9D9" w:themeFill="background1" w:themeFillShade="D9"/>
            <w:noWrap/>
            <w:vAlign w:val="center"/>
            <w:hideMark/>
          </w:tcPr>
          <w:p w14:paraId="3F893BA7"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0.00</w:t>
            </w:r>
            <w:r>
              <w:rPr>
                <w:rFonts w:eastAsia="Times New Roman" w:cstheme="minorHAnsi"/>
                <w:sz w:val="14"/>
                <w:lang w:eastAsia="fr-FR"/>
              </w:rPr>
              <w:t>9 (1/11,486)</w:t>
            </w:r>
          </w:p>
        </w:tc>
        <w:tc>
          <w:tcPr>
            <w:tcW w:w="1020" w:type="dxa"/>
            <w:tcBorders>
              <w:top w:val="nil"/>
              <w:left w:val="nil"/>
              <w:bottom w:val="nil"/>
              <w:right w:val="nil"/>
            </w:tcBorders>
            <w:shd w:val="clear" w:color="auto" w:fill="D9D9D9" w:themeFill="background1" w:themeFillShade="D9"/>
            <w:vAlign w:val="center"/>
          </w:tcPr>
          <w:p w14:paraId="0EC24D90"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0</w:t>
            </w:r>
          </w:p>
        </w:tc>
        <w:tc>
          <w:tcPr>
            <w:tcW w:w="1304" w:type="dxa"/>
            <w:tcBorders>
              <w:top w:val="nil"/>
              <w:left w:val="nil"/>
              <w:bottom w:val="nil"/>
              <w:right w:val="nil"/>
            </w:tcBorders>
            <w:shd w:val="clear" w:color="auto" w:fill="D9D9D9" w:themeFill="background1" w:themeFillShade="D9"/>
            <w:vAlign w:val="center"/>
            <w:hideMark/>
          </w:tcPr>
          <w:p w14:paraId="4F264343"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0.00</w:t>
            </w:r>
            <w:r>
              <w:rPr>
                <w:rFonts w:eastAsia="Times New Roman" w:cstheme="minorHAnsi"/>
                <w:sz w:val="14"/>
                <w:lang w:eastAsia="fr-FR"/>
              </w:rPr>
              <w:t>1</w:t>
            </w:r>
            <w:r w:rsidRPr="0001771D">
              <w:rPr>
                <w:rFonts w:eastAsia="Times New Roman" w:cstheme="minorHAnsi"/>
                <w:sz w:val="14"/>
                <w:lang w:eastAsia="fr-FR"/>
              </w:rPr>
              <w:t xml:space="preserve"> (1/152</w:t>
            </w:r>
            <w:r>
              <w:rPr>
                <w:rFonts w:eastAsia="Times New Roman" w:cstheme="minorHAnsi"/>
                <w:sz w:val="14"/>
                <w:lang w:eastAsia="fr-FR"/>
              </w:rPr>
              <w:t>,</w:t>
            </w:r>
            <w:r w:rsidRPr="0001771D">
              <w:rPr>
                <w:rFonts w:eastAsia="Times New Roman" w:cstheme="minorHAnsi"/>
                <w:sz w:val="14"/>
                <w:lang w:eastAsia="fr-FR"/>
              </w:rPr>
              <w:t>206)</w:t>
            </w:r>
          </w:p>
        </w:tc>
        <w:tc>
          <w:tcPr>
            <w:tcW w:w="510" w:type="dxa"/>
            <w:tcBorders>
              <w:top w:val="nil"/>
              <w:left w:val="nil"/>
              <w:bottom w:val="nil"/>
              <w:right w:val="nil"/>
            </w:tcBorders>
            <w:shd w:val="clear" w:color="auto" w:fill="D9D9D9" w:themeFill="background1" w:themeFillShade="D9"/>
            <w:vAlign w:val="center"/>
            <w:hideMark/>
          </w:tcPr>
          <w:p w14:paraId="09EF32CA"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B</w:t>
            </w:r>
          </w:p>
        </w:tc>
        <w:tc>
          <w:tcPr>
            <w:tcW w:w="567" w:type="dxa"/>
            <w:tcBorders>
              <w:top w:val="nil"/>
              <w:left w:val="nil"/>
              <w:bottom w:val="nil"/>
              <w:right w:val="nil"/>
            </w:tcBorders>
            <w:shd w:val="clear" w:color="auto" w:fill="D9D9D9" w:themeFill="background1" w:themeFillShade="D9"/>
            <w:vAlign w:val="center"/>
            <w:hideMark/>
          </w:tcPr>
          <w:p w14:paraId="387C33DE"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T</w:t>
            </w:r>
          </w:p>
        </w:tc>
        <w:tc>
          <w:tcPr>
            <w:tcW w:w="794" w:type="dxa"/>
            <w:tcBorders>
              <w:top w:val="nil"/>
              <w:left w:val="nil"/>
              <w:bottom w:val="nil"/>
              <w:right w:val="nil"/>
            </w:tcBorders>
            <w:shd w:val="clear" w:color="auto" w:fill="D9D9D9" w:themeFill="background1" w:themeFillShade="D9"/>
            <w:vAlign w:val="center"/>
          </w:tcPr>
          <w:p w14:paraId="0FDEA63D"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SNP</w:t>
            </w:r>
          </w:p>
        </w:tc>
        <w:tc>
          <w:tcPr>
            <w:tcW w:w="1134" w:type="dxa"/>
            <w:tcBorders>
              <w:top w:val="nil"/>
              <w:left w:val="nil"/>
              <w:bottom w:val="nil"/>
              <w:right w:val="nil"/>
            </w:tcBorders>
            <w:shd w:val="clear" w:color="auto" w:fill="D9D9D9" w:themeFill="background1" w:themeFillShade="D9"/>
            <w:vAlign w:val="center"/>
          </w:tcPr>
          <w:p w14:paraId="6B9C3CC9"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0.047</w:t>
            </w:r>
          </w:p>
        </w:tc>
        <w:tc>
          <w:tcPr>
            <w:tcW w:w="737" w:type="dxa"/>
            <w:tcBorders>
              <w:top w:val="nil"/>
              <w:left w:val="nil"/>
              <w:bottom w:val="nil"/>
              <w:right w:val="nil"/>
            </w:tcBorders>
            <w:shd w:val="clear" w:color="auto" w:fill="D9D9D9" w:themeFill="background1" w:themeFillShade="D9"/>
            <w:vAlign w:val="center"/>
          </w:tcPr>
          <w:p w14:paraId="63D4E7E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 (-0.</w:t>
            </w:r>
            <w:r w:rsidR="00087F9B">
              <w:rPr>
                <w:rFonts w:eastAsia="Times New Roman" w:cstheme="minorHAnsi"/>
                <w:sz w:val="14"/>
                <w:lang w:eastAsia="fr-FR"/>
              </w:rPr>
              <w:t>2</w:t>
            </w:r>
            <w:r w:rsidRPr="0001771D">
              <w:rPr>
                <w:rFonts w:eastAsia="Times New Roman" w:cstheme="minorHAnsi"/>
                <w:sz w:val="14"/>
                <w:lang w:eastAsia="fr-FR"/>
              </w:rPr>
              <w:t>)</w:t>
            </w:r>
          </w:p>
        </w:tc>
        <w:tc>
          <w:tcPr>
            <w:tcW w:w="737" w:type="dxa"/>
            <w:tcBorders>
              <w:top w:val="nil"/>
              <w:left w:val="nil"/>
              <w:bottom w:val="nil"/>
              <w:right w:val="nil"/>
            </w:tcBorders>
            <w:shd w:val="clear" w:color="auto" w:fill="D9D9D9" w:themeFill="background1" w:themeFillShade="D9"/>
            <w:noWrap/>
            <w:vAlign w:val="center"/>
            <w:hideMark/>
          </w:tcPr>
          <w:p w14:paraId="79D24124"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no</w:t>
            </w:r>
          </w:p>
        </w:tc>
        <w:tc>
          <w:tcPr>
            <w:tcW w:w="850" w:type="dxa"/>
            <w:tcBorders>
              <w:top w:val="nil"/>
              <w:left w:val="nil"/>
              <w:bottom w:val="nil"/>
              <w:right w:val="nil"/>
            </w:tcBorders>
            <w:shd w:val="clear" w:color="auto" w:fill="D9D9D9" w:themeFill="background1" w:themeFillShade="D9"/>
            <w:vAlign w:val="center"/>
            <w:hideMark/>
          </w:tcPr>
          <w:p w14:paraId="1219FE50"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VUS/LP</w:t>
            </w:r>
          </w:p>
        </w:tc>
        <w:tc>
          <w:tcPr>
            <w:tcW w:w="1161" w:type="dxa"/>
            <w:tcBorders>
              <w:top w:val="nil"/>
              <w:left w:val="nil"/>
              <w:bottom w:val="nil"/>
              <w:right w:val="nil"/>
            </w:tcBorders>
            <w:shd w:val="clear" w:color="auto" w:fill="D9D9D9" w:themeFill="background1" w:themeFillShade="D9"/>
            <w:noWrap/>
            <w:vAlign w:val="center"/>
            <w:hideMark/>
          </w:tcPr>
          <w:p w14:paraId="0A3DFCD6" w14:textId="77777777" w:rsidR="0097727A" w:rsidRPr="0001771D" w:rsidRDefault="0097727A" w:rsidP="00087F9B">
            <w:pPr>
              <w:spacing w:line="220" w:lineRule="exact"/>
              <w:jc w:val="center"/>
              <w:rPr>
                <w:rFonts w:eastAsia="Times New Roman" w:cstheme="minorHAnsi"/>
                <w:sz w:val="14"/>
                <w:lang w:eastAsia="fr-FR"/>
              </w:rPr>
            </w:pPr>
          </w:p>
        </w:tc>
      </w:tr>
      <w:tr w:rsidR="0097727A" w:rsidRPr="0001771D" w14:paraId="2273F712" w14:textId="77777777" w:rsidTr="0097727A">
        <w:trPr>
          <w:trHeight w:val="20"/>
        </w:trPr>
        <w:tc>
          <w:tcPr>
            <w:tcW w:w="964" w:type="dxa"/>
            <w:tcBorders>
              <w:top w:val="nil"/>
              <w:left w:val="nil"/>
              <w:bottom w:val="nil"/>
              <w:right w:val="nil"/>
            </w:tcBorders>
            <w:shd w:val="clear" w:color="auto" w:fill="auto"/>
            <w:noWrap/>
            <w:vAlign w:val="center"/>
            <w:hideMark/>
          </w:tcPr>
          <w:p w14:paraId="718FC00A" w14:textId="77777777" w:rsidR="0097727A" w:rsidRPr="0001771D" w:rsidRDefault="0097727A" w:rsidP="00087F9B">
            <w:pPr>
              <w:spacing w:line="220" w:lineRule="exact"/>
              <w:rPr>
                <w:rFonts w:eastAsia="Times New Roman" w:cstheme="minorHAnsi"/>
                <w:sz w:val="14"/>
                <w:lang w:eastAsia="fr-FR"/>
              </w:rPr>
            </w:pPr>
            <w:r w:rsidRPr="0001771D">
              <w:rPr>
                <w:rFonts w:eastAsia="Times New Roman" w:cstheme="minorHAnsi"/>
                <w:sz w:val="14"/>
                <w:lang w:eastAsia="fr-FR"/>
              </w:rPr>
              <w:t>rs111833428</w:t>
            </w:r>
          </w:p>
        </w:tc>
        <w:tc>
          <w:tcPr>
            <w:tcW w:w="1247" w:type="dxa"/>
            <w:tcBorders>
              <w:top w:val="nil"/>
              <w:left w:val="nil"/>
              <w:bottom w:val="nil"/>
              <w:right w:val="nil"/>
            </w:tcBorders>
            <w:shd w:val="clear" w:color="auto" w:fill="auto"/>
            <w:noWrap/>
            <w:vAlign w:val="center"/>
            <w:hideMark/>
          </w:tcPr>
          <w:p w14:paraId="32C72D54"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c.69G&gt;A</w:t>
            </w:r>
          </w:p>
        </w:tc>
        <w:tc>
          <w:tcPr>
            <w:tcW w:w="1077" w:type="dxa"/>
            <w:tcBorders>
              <w:top w:val="nil"/>
              <w:left w:val="nil"/>
              <w:bottom w:val="nil"/>
              <w:right w:val="nil"/>
            </w:tcBorders>
            <w:shd w:val="clear" w:color="auto" w:fill="auto"/>
            <w:noWrap/>
            <w:vAlign w:val="center"/>
            <w:hideMark/>
          </w:tcPr>
          <w:p w14:paraId="1E22C65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p.Ala23=</w:t>
            </w:r>
          </w:p>
        </w:tc>
        <w:tc>
          <w:tcPr>
            <w:tcW w:w="964" w:type="dxa"/>
            <w:tcBorders>
              <w:top w:val="nil"/>
              <w:left w:val="nil"/>
              <w:bottom w:val="nil"/>
              <w:right w:val="nil"/>
            </w:tcBorders>
            <w:shd w:val="clear" w:color="auto" w:fill="auto"/>
            <w:noWrap/>
            <w:vAlign w:val="center"/>
            <w:hideMark/>
          </w:tcPr>
          <w:p w14:paraId="37207EE8"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FCHL</w:t>
            </w:r>
          </w:p>
        </w:tc>
        <w:tc>
          <w:tcPr>
            <w:tcW w:w="1247" w:type="dxa"/>
            <w:tcBorders>
              <w:top w:val="nil"/>
              <w:left w:val="nil"/>
              <w:bottom w:val="nil"/>
              <w:right w:val="nil"/>
            </w:tcBorders>
            <w:shd w:val="clear" w:color="auto" w:fill="auto"/>
            <w:noWrap/>
            <w:vAlign w:val="center"/>
            <w:hideMark/>
          </w:tcPr>
          <w:p w14:paraId="74B148B2"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0.00</w:t>
            </w:r>
            <w:r>
              <w:rPr>
                <w:rFonts w:eastAsia="Times New Roman" w:cstheme="minorHAnsi"/>
                <w:sz w:val="14"/>
                <w:lang w:eastAsia="fr-FR"/>
              </w:rPr>
              <w:t>9 (1/11,486)</w:t>
            </w:r>
          </w:p>
        </w:tc>
        <w:tc>
          <w:tcPr>
            <w:tcW w:w="1020" w:type="dxa"/>
            <w:tcBorders>
              <w:top w:val="nil"/>
              <w:left w:val="nil"/>
              <w:bottom w:val="nil"/>
              <w:right w:val="nil"/>
            </w:tcBorders>
            <w:vAlign w:val="center"/>
          </w:tcPr>
          <w:p w14:paraId="503EBA44"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0</w:t>
            </w:r>
          </w:p>
        </w:tc>
        <w:tc>
          <w:tcPr>
            <w:tcW w:w="1304" w:type="dxa"/>
            <w:tcBorders>
              <w:top w:val="nil"/>
              <w:left w:val="nil"/>
              <w:bottom w:val="nil"/>
              <w:right w:val="nil"/>
            </w:tcBorders>
            <w:shd w:val="clear" w:color="auto" w:fill="auto"/>
            <w:vAlign w:val="center"/>
            <w:hideMark/>
          </w:tcPr>
          <w:p w14:paraId="117CA83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0.02</w:t>
            </w:r>
            <w:r>
              <w:rPr>
                <w:rFonts w:eastAsia="Times New Roman" w:cstheme="minorHAnsi"/>
                <w:sz w:val="14"/>
                <w:lang w:eastAsia="fr-FR"/>
              </w:rPr>
              <w:t>3</w:t>
            </w:r>
            <w:r w:rsidRPr="0001771D">
              <w:rPr>
                <w:rFonts w:eastAsia="Times New Roman" w:cstheme="minorHAnsi"/>
                <w:sz w:val="14"/>
                <w:lang w:eastAsia="fr-FR"/>
              </w:rPr>
              <w:t xml:space="preserve"> (35/152</w:t>
            </w:r>
            <w:r>
              <w:rPr>
                <w:rFonts w:eastAsia="Times New Roman" w:cstheme="minorHAnsi"/>
                <w:sz w:val="14"/>
                <w:lang w:eastAsia="fr-FR"/>
              </w:rPr>
              <w:t>,</w:t>
            </w:r>
            <w:r w:rsidRPr="0001771D">
              <w:rPr>
                <w:rFonts w:eastAsia="Times New Roman" w:cstheme="minorHAnsi"/>
                <w:sz w:val="14"/>
                <w:lang w:eastAsia="fr-FR"/>
              </w:rPr>
              <w:t>212)</w:t>
            </w:r>
          </w:p>
        </w:tc>
        <w:tc>
          <w:tcPr>
            <w:tcW w:w="510" w:type="dxa"/>
            <w:tcBorders>
              <w:top w:val="nil"/>
              <w:left w:val="nil"/>
              <w:bottom w:val="nil"/>
              <w:right w:val="nil"/>
            </w:tcBorders>
            <w:shd w:val="clear" w:color="auto" w:fill="auto"/>
            <w:noWrap/>
            <w:vAlign w:val="center"/>
            <w:hideMark/>
          </w:tcPr>
          <w:p w14:paraId="764EBDFD"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567" w:type="dxa"/>
            <w:tcBorders>
              <w:top w:val="nil"/>
              <w:left w:val="nil"/>
              <w:bottom w:val="nil"/>
              <w:right w:val="nil"/>
            </w:tcBorders>
            <w:shd w:val="clear" w:color="auto" w:fill="auto"/>
            <w:noWrap/>
            <w:vAlign w:val="center"/>
            <w:hideMark/>
          </w:tcPr>
          <w:p w14:paraId="45DB9BF4"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94" w:type="dxa"/>
            <w:tcBorders>
              <w:top w:val="nil"/>
              <w:left w:val="nil"/>
              <w:bottom w:val="nil"/>
              <w:right w:val="nil"/>
            </w:tcBorders>
            <w:vAlign w:val="center"/>
          </w:tcPr>
          <w:p w14:paraId="14FAC206"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SNP</w:t>
            </w:r>
          </w:p>
        </w:tc>
        <w:tc>
          <w:tcPr>
            <w:tcW w:w="1134" w:type="dxa"/>
            <w:tcBorders>
              <w:top w:val="nil"/>
              <w:left w:val="nil"/>
              <w:bottom w:val="nil"/>
              <w:right w:val="nil"/>
            </w:tcBorders>
            <w:vAlign w:val="center"/>
          </w:tcPr>
          <w:p w14:paraId="72F2269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5.195</w:t>
            </w:r>
          </w:p>
        </w:tc>
        <w:tc>
          <w:tcPr>
            <w:tcW w:w="737" w:type="dxa"/>
            <w:tcBorders>
              <w:top w:val="nil"/>
              <w:left w:val="nil"/>
              <w:bottom w:val="nil"/>
              <w:right w:val="nil"/>
            </w:tcBorders>
            <w:vAlign w:val="center"/>
          </w:tcPr>
          <w:p w14:paraId="4EC024F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w:t>
            </w:r>
            <w:r>
              <w:rPr>
                <w:rFonts w:eastAsia="Times New Roman" w:cstheme="minorHAnsi"/>
                <w:sz w:val="14"/>
                <w:lang w:eastAsia="fr-FR"/>
              </w:rPr>
              <w:t xml:space="preserve"> </w:t>
            </w:r>
            <w:r w:rsidRPr="0001771D">
              <w:rPr>
                <w:rFonts w:eastAsia="Times New Roman" w:cstheme="minorHAnsi"/>
                <w:sz w:val="14"/>
                <w:lang w:eastAsia="fr-FR"/>
              </w:rPr>
              <w:t>(0)</w:t>
            </w:r>
          </w:p>
        </w:tc>
        <w:tc>
          <w:tcPr>
            <w:tcW w:w="737" w:type="dxa"/>
            <w:tcBorders>
              <w:top w:val="nil"/>
              <w:left w:val="nil"/>
              <w:bottom w:val="nil"/>
              <w:right w:val="nil"/>
            </w:tcBorders>
            <w:shd w:val="clear" w:color="auto" w:fill="auto"/>
            <w:noWrap/>
            <w:vAlign w:val="center"/>
            <w:hideMark/>
          </w:tcPr>
          <w:p w14:paraId="3C57AA31"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no</w:t>
            </w:r>
          </w:p>
        </w:tc>
        <w:tc>
          <w:tcPr>
            <w:tcW w:w="850" w:type="dxa"/>
            <w:tcBorders>
              <w:top w:val="nil"/>
              <w:left w:val="nil"/>
              <w:bottom w:val="nil"/>
              <w:right w:val="nil"/>
            </w:tcBorders>
            <w:shd w:val="clear" w:color="auto" w:fill="auto"/>
            <w:vAlign w:val="center"/>
            <w:hideMark/>
          </w:tcPr>
          <w:p w14:paraId="0A29010E"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LB</w:t>
            </w:r>
          </w:p>
        </w:tc>
        <w:tc>
          <w:tcPr>
            <w:tcW w:w="1161" w:type="dxa"/>
            <w:tcBorders>
              <w:top w:val="nil"/>
              <w:left w:val="nil"/>
              <w:bottom w:val="nil"/>
              <w:right w:val="nil"/>
            </w:tcBorders>
            <w:shd w:val="clear" w:color="auto" w:fill="auto"/>
            <w:noWrap/>
            <w:vAlign w:val="center"/>
            <w:hideMark/>
          </w:tcPr>
          <w:p w14:paraId="621A3519" w14:textId="77777777" w:rsidR="0097727A" w:rsidRPr="0001771D" w:rsidRDefault="0097727A" w:rsidP="00087F9B">
            <w:pPr>
              <w:spacing w:line="220" w:lineRule="exact"/>
              <w:jc w:val="center"/>
              <w:rPr>
                <w:rFonts w:eastAsia="Times New Roman" w:cstheme="minorHAnsi"/>
                <w:sz w:val="14"/>
                <w:lang w:eastAsia="fr-FR"/>
              </w:rPr>
            </w:pPr>
          </w:p>
        </w:tc>
      </w:tr>
      <w:tr w:rsidR="0097727A" w:rsidRPr="0001771D" w14:paraId="6020D8FE" w14:textId="77777777" w:rsidTr="0097727A">
        <w:trPr>
          <w:trHeight w:val="20"/>
        </w:trPr>
        <w:tc>
          <w:tcPr>
            <w:tcW w:w="964" w:type="dxa"/>
            <w:tcBorders>
              <w:top w:val="nil"/>
              <w:left w:val="nil"/>
              <w:bottom w:val="nil"/>
              <w:right w:val="nil"/>
            </w:tcBorders>
            <w:shd w:val="clear" w:color="auto" w:fill="D9D9D9" w:themeFill="background1" w:themeFillShade="D9"/>
            <w:noWrap/>
            <w:vAlign w:val="center"/>
            <w:hideMark/>
          </w:tcPr>
          <w:p w14:paraId="55DA3219" w14:textId="77777777" w:rsidR="0097727A" w:rsidRPr="0001771D" w:rsidRDefault="0097727A" w:rsidP="00087F9B">
            <w:pPr>
              <w:spacing w:line="220" w:lineRule="exact"/>
              <w:rPr>
                <w:rFonts w:eastAsia="Times New Roman" w:cstheme="minorHAnsi"/>
                <w:sz w:val="14"/>
                <w:lang w:eastAsia="fr-FR"/>
              </w:rPr>
            </w:pPr>
            <w:r w:rsidRPr="0001771D">
              <w:rPr>
                <w:rFonts w:eastAsia="Times New Roman" w:cstheme="minorHAnsi"/>
                <w:sz w:val="14"/>
                <w:lang w:eastAsia="fr-FR"/>
              </w:rPr>
              <w:t>rs769452</w:t>
            </w:r>
          </w:p>
        </w:tc>
        <w:tc>
          <w:tcPr>
            <w:tcW w:w="1247" w:type="dxa"/>
            <w:tcBorders>
              <w:top w:val="nil"/>
              <w:left w:val="nil"/>
              <w:bottom w:val="nil"/>
              <w:right w:val="nil"/>
            </w:tcBorders>
            <w:shd w:val="clear" w:color="auto" w:fill="D9D9D9" w:themeFill="background1" w:themeFillShade="D9"/>
            <w:noWrap/>
            <w:vAlign w:val="center"/>
            <w:hideMark/>
          </w:tcPr>
          <w:p w14:paraId="2EC0CAA4"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c.137T&gt;C</w:t>
            </w:r>
          </w:p>
        </w:tc>
        <w:tc>
          <w:tcPr>
            <w:tcW w:w="1077" w:type="dxa"/>
            <w:tcBorders>
              <w:top w:val="nil"/>
              <w:left w:val="nil"/>
              <w:bottom w:val="nil"/>
              <w:right w:val="nil"/>
            </w:tcBorders>
            <w:shd w:val="clear" w:color="auto" w:fill="D9D9D9" w:themeFill="background1" w:themeFillShade="D9"/>
            <w:noWrap/>
            <w:vAlign w:val="center"/>
            <w:hideMark/>
          </w:tcPr>
          <w:p w14:paraId="352ABC16"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p.Leu46Pro</w:t>
            </w:r>
          </w:p>
        </w:tc>
        <w:tc>
          <w:tcPr>
            <w:tcW w:w="964" w:type="dxa"/>
            <w:tcBorders>
              <w:top w:val="nil"/>
              <w:left w:val="nil"/>
              <w:bottom w:val="nil"/>
              <w:right w:val="nil"/>
            </w:tcBorders>
            <w:shd w:val="clear" w:color="auto" w:fill="D9D9D9" w:themeFill="background1" w:themeFillShade="D9"/>
            <w:noWrap/>
            <w:vAlign w:val="center"/>
            <w:hideMark/>
          </w:tcPr>
          <w:p w14:paraId="437E6EE9"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ADH, FCHL</w:t>
            </w:r>
          </w:p>
        </w:tc>
        <w:tc>
          <w:tcPr>
            <w:tcW w:w="1247" w:type="dxa"/>
            <w:tcBorders>
              <w:top w:val="nil"/>
              <w:left w:val="nil"/>
              <w:bottom w:val="nil"/>
              <w:right w:val="nil"/>
            </w:tcBorders>
            <w:shd w:val="clear" w:color="auto" w:fill="D9D9D9" w:themeFill="background1" w:themeFillShade="D9"/>
            <w:noWrap/>
            <w:vAlign w:val="center"/>
            <w:hideMark/>
          </w:tcPr>
          <w:p w14:paraId="6471AF18"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0.15</w:t>
            </w:r>
            <w:r>
              <w:rPr>
                <w:rFonts w:eastAsia="Times New Roman" w:cstheme="minorHAnsi"/>
                <w:sz w:val="14"/>
                <w:lang w:eastAsia="fr-FR"/>
              </w:rPr>
              <w:t>7 (18/11,486)</w:t>
            </w:r>
          </w:p>
        </w:tc>
        <w:tc>
          <w:tcPr>
            <w:tcW w:w="1020" w:type="dxa"/>
            <w:tcBorders>
              <w:top w:val="nil"/>
              <w:left w:val="nil"/>
              <w:bottom w:val="nil"/>
              <w:right w:val="nil"/>
            </w:tcBorders>
            <w:shd w:val="clear" w:color="auto" w:fill="D9D9D9" w:themeFill="background1" w:themeFillShade="D9"/>
            <w:vAlign w:val="center"/>
          </w:tcPr>
          <w:p w14:paraId="78570C60"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0.174 (2/1,148)</w:t>
            </w:r>
          </w:p>
        </w:tc>
        <w:tc>
          <w:tcPr>
            <w:tcW w:w="1304" w:type="dxa"/>
            <w:tcBorders>
              <w:top w:val="nil"/>
              <w:left w:val="nil"/>
              <w:bottom w:val="nil"/>
              <w:right w:val="nil"/>
            </w:tcBorders>
            <w:shd w:val="clear" w:color="auto" w:fill="D9D9D9" w:themeFill="background1" w:themeFillShade="D9"/>
            <w:vAlign w:val="center"/>
            <w:hideMark/>
          </w:tcPr>
          <w:p w14:paraId="3E82A4DA"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0.19</w:t>
            </w:r>
            <w:r>
              <w:rPr>
                <w:rFonts w:eastAsia="Times New Roman" w:cstheme="minorHAnsi"/>
                <w:sz w:val="14"/>
                <w:lang w:eastAsia="fr-FR"/>
              </w:rPr>
              <w:t>3</w:t>
            </w:r>
            <w:r w:rsidRPr="0001771D">
              <w:rPr>
                <w:rFonts w:eastAsia="Times New Roman" w:cstheme="minorHAnsi"/>
                <w:sz w:val="14"/>
                <w:lang w:eastAsia="fr-FR"/>
              </w:rPr>
              <w:t xml:space="preserve"> (293/152</w:t>
            </w:r>
            <w:r>
              <w:rPr>
                <w:rFonts w:eastAsia="Times New Roman" w:cstheme="minorHAnsi"/>
                <w:sz w:val="14"/>
                <w:lang w:eastAsia="fr-FR"/>
              </w:rPr>
              <w:t>,</w:t>
            </w:r>
            <w:r w:rsidRPr="0001771D">
              <w:rPr>
                <w:rFonts w:eastAsia="Times New Roman" w:cstheme="minorHAnsi"/>
                <w:sz w:val="14"/>
                <w:lang w:eastAsia="fr-FR"/>
              </w:rPr>
              <w:t>188)</w:t>
            </w:r>
          </w:p>
        </w:tc>
        <w:tc>
          <w:tcPr>
            <w:tcW w:w="510" w:type="dxa"/>
            <w:tcBorders>
              <w:top w:val="nil"/>
              <w:left w:val="nil"/>
              <w:bottom w:val="nil"/>
              <w:right w:val="nil"/>
            </w:tcBorders>
            <w:shd w:val="clear" w:color="auto" w:fill="D9D9D9" w:themeFill="background1" w:themeFillShade="D9"/>
            <w:vAlign w:val="center"/>
            <w:hideMark/>
          </w:tcPr>
          <w:p w14:paraId="34FB2147"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P</w:t>
            </w:r>
          </w:p>
        </w:tc>
        <w:tc>
          <w:tcPr>
            <w:tcW w:w="567" w:type="dxa"/>
            <w:tcBorders>
              <w:top w:val="nil"/>
              <w:left w:val="nil"/>
              <w:bottom w:val="nil"/>
              <w:right w:val="nil"/>
            </w:tcBorders>
            <w:shd w:val="clear" w:color="auto" w:fill="D9D9D9" w:themeFill="background1" w:themeFillShade="D9"/>
            <w:vAlign w:val="center"/>
            <w:hideMark/>
          </w:tcPr>
          <w:p w14:paraId="213871B8"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T</w:t>
            </w:r>
          </w:p>
        </w:tc>
        <w:tc>
          <w:tcPr>
            <w:tcW w:w="794" w:type="dxa"/>
            <w:tcBorders>
              <w:top w:val="nil"/>
              <w:left w:val="nil"/>
              <w:bottom w:val="nil"/>
              <w:right w:val="nil"/>
            </w:tcBorders>
            <w:shd w:val="clear" w:color="auto" w:fill="D9D9D9" w:themeFill="background1" w:themeFillShade="D9"/>
            <w:vAlign w:val="center"/>
          </w:tcPr>
          <w:p w14:paraId="0D6F59EB"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D</w:t>
            </w:r>
          </w:p>
        </w:tc>
        <w:tc>
          <w:tcPr>
            <w:tcW w:w="1134" w:type="dxa"/>
            <w:tcBorders>
              <w:top w:val="nil"/>
              <w:left w:val="nil"/>
              <w:bottom w:val="nil"/>
              <w:right w:val="nil"/>
            </w:tcBorders>
            <w:shd w:val="clear" w:color="auto" w:fill="D9D9D9" w:themeFill="background1" w:themeFillShade="D9"/>
            <w:vAlign w:val="center"/>
          </w:tcPr>
          <w:p w14:paraId="03D93716"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0.72</w:t>
            </w:r>
          </w:p>
        </w:tc>
        <w:tc>
          <w:tcPr>
            <w:tcW w:w="737" w:type="dxa"/>
            <w:tcBorders>
              <w:top w:val="nil"/>
              <w:left w:val="nil"/>
              <w:bottom w:val="nil"/>
              <w:right w:val="nil"/>
            </w:tcBorders>
            <w:shd w:val="clear" w:color="auto" w:fill="D9D9D9" w:themeFill="background1" w:themeFillShade="D9"/>
            <w:vAlign w:val="center"/>
          </w:tcPr>
          <w:p w14:paraId="3F22E8A3"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 (-1.</w:t>
            </w:r>
            <w:r w:rsidR="00087F9B">
              <w:rPr>
                <w:rFonts w:eastAsia="Times New Roman" w:cstheme="minorHAnsi"/>
                <w:sz w:val="14"/>
                <w:lang w:eastAsia="fr-FR"/>
              </w:rPr>
              <w:t>1</w:t>
            </w:r>
            <w:r w:rsidRPr="0001771D">
              <w:rPr>
                <w:rFonts w:eastAsia="Times New Roman" w:cstheme="minorHAnsi"/>
                <w:sz w:val="14"/>
                <w:lang w:eastAsia="fr-FR"/>
              </w:rPr>
              <w:t>)</w:t>
            </w:r>
          </w:p>
        </w:tc>
        <w:tc>
          <w:tcPr>
            <w:tcW w:w="737" w:type="dxa"/>
            <w:tcBorders>
              <w:top w:val="nil"/>
              <w:left w:val="nil"/>
              <w:bottom w:val="nil"/>
              <w:right w:val="nil"/>
            </w:tcBorders>
            <w:shd w:val="clear" w:color="auto" w:fill="D9D9D9" w:themeFill="background1" w:themeFillShade="D9"/>
            <w:noWrap/>
            <w:vAlign w:val="center"/>
            <w:hideMark/>
          </w:tcPr>
          <w:p w14:paraId="39437E0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no</w:t>
            </w:r>
          </w:p>
        </w:tc>
        <w:tc>
          <w:tcPr>
            <w:tcW w:w="850" w:type="dxa"/>
            <w:tcBorders>
              <w:top w:val="nil"/>
              <w:left w:val="nil"/>
              <w:bottom w:val="nil"/>
              <w:right w:val="nil"/>
            </w:tcBorders>
            <w:shd w:val="clear" w:color="auto" w:fill="D9D9D9" w:themeFill="background1" w:themeFillShade="D9"/>
            <w:vAlign w:val="center"/>
            <w:hideMark/>
          </w:tcPr>
          <w:p w14:paraId="6D475B1D"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LB</w:t>
            </w:r>
          </w:p>
        </w:tc>
        <w:tc>
          <w:tcPr>
            <w:tcW w:w="1161" w:type="dxa"/>
            <w:tcBorders>
              <w:top w:val="nil"/>
              <w:left w:val="nil"/>
              <w:bottom w:val="nil"/>
              <w:right w:val="nil"/>
            </w:tcBorders>
            <w:shd w:val="clear" w:color="auto" w:fill="D9D9D9" w:themeFill="background1" w:themeFillShade="D9"/>
            <w:noWrap/>
            <w:vAlign w:val="center"/>
            <w:hideMark/>
          </w:tcPr>
          <w:p w14:paraId="657F4FAF"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fldChar w:fldCharType="begin"/>
            </w:r>
            <w:r w:rsidR="00FD3AA2">
              <w:rPr>
                <w:rFonts w:eastAsia="Times New Roman" w:cstheme="minorHAnsi"/>
                <w:sz w:val="14"/>
                <w:lang w:eastAsia="fr-FR"/>
              </w:rPr>
              <w:instrText xml:space="preserve"> ADDIN ZOTERO_ITEM CSL_CITATION {"citationID":"iC1jUFVm","properties":{"formattedCitation":"[10]","plainCitation":"[10]","noteIndex":0},"citationItems":[{"id":703,"uris":["http://zotero.org/users/local/eOuX6emn/items/GDZU9FZY"],"uri":["http://zotero.org/users/local/eOuX6emn/items/GDZU9FZY"],"itemData":{"id":703,"type":"article-journal","abstract":"Autosomal dominant hypercholesterolemia (ADH) is a human disorder characterized phenotypically by isolated high-cholesterol levels. Mutations in the low density lipoprotein receptor (LDLR), APOB, and proprotein convertase subtilisin/kexin type 9 (PCSK9) genes are well known to be associated with the disease. To characterize the genetic background associated with ADH in France, the three ADH-associated genes were sequenced in a cohort of 120 children and 109 adult patients. Fifty-one percent of the cohort had a possible deleterious variant in LDLR, 3.1% in APOB, and 1.7% in PCSK9. We identified 18 new variants in LDLR and 2 in PCSK9. Three LDLR variants, including two newly identified, were studied by minigene reporter assay confirming the predicted effects on splicing. Additionally, as recently an in-frame deletion in the APOE gene was found to be linked to ADH, the sequencing of this latter gene was performed in patients without a deleterious variant in the three former genes. An APOE variant was identified in three patients with isolated severe hypercholesterolemia giving a frequency of 1.3% in the cohort. Therefore, even though LDLR mutations are the major cause of ADH with a large mutation spectrum, APOE variants were found to be significantly associated with the disease. Furthermore, using structural analysis and modeling, the identified APOE sequence changes were predicted to impact protein function.","container-title":"Journal of Lipid Research","DOI":"10.1194/jlr.P055699","ISSN":"1539-7262","issue":"3","journalAbbreviation":"J Lipid Res","language":"eng","note":"PMID: 26802169\nPMCID: PMC4766997","page":"482-491","source":"PubMed","title":"Global molecular analysis and APOE mutations in a cohort of autosomal dominant hypercholesterolemia patients in France","volume":"57","author":[{"family":"Wintjens","given":"René"},{"family":"Bozon","given":"Dominique"},{"family":"Belabbas","given":"Khaldia"},{"family":"MBou","given":"Félicien"},{"family":"Girardet","given":"Jean-Philippe"},{"family":"Tounian","given":"Patrick"},{"family":"Jolly","given":"Mathilde"},{"family":"Boccara","given":"Franck"},{"family":"Cohen","given":"Ariel"},{"family":"Karsenty","given":"Alexandra"},{"family":"Dubern","given":"Béatrice"},{"family":"Carel","given":"Jean-Claude"},{"family":"Azar-Kolakez","given":"Ahlam"},{"family":"Feillet","given":"François"},{"family":"Labarthe","given":"François"},{"family":"Gorsky","given":"Anne-Marie Colin"},{"family":"Horovitz","given":"Alice"},{"family":"Tamarindi","given":"Catherine"},{"family":"Kieffer","given":"Pierre"},{"family":"Lienhardt","given":"Anne"},{"family":"Lascols","given":"Olivier"},{"family":"Di Filippo","given":"Mathilde"},{"family":"Dufernez","given":"Fabienne"}],"issued":{"date-parts":[["2016",3]]}}}],"schema":"https://github.com/citation-style-language/schema/raw/master/csl-citation.json"} </w:instrText>
            </w:r>
            <w:r>
              <w:rPr>
                <w:rFonts w:eastAsia="Times New Roman" w:cstheme="minorHAnsi"/>
                <w:sz w:val="14"/>
                <w:lang w:eastAsia="fr-FR"/>
              </w:rPr>
              <w:fldChar w:fldCharType="separate"/>
            </w:r>
            <w:r w:rsidR="00FD3AA2" w:rsidRPr="00FD3AA2">
              <w:rPr>
                <w:sz w:val="14"/>
              </w:rPr>
              <w:t>[10]</w:t>
            </w:r>
            <w:r>
              <w:rPr>
                <w:rFonts w:eastAsia="Times New Roman" w:cstheme="minorHAnsi"/>
                <w:sz w:val="14"/>
                <w:lang w:eastAsia="fr-FR"/>
              </w:rPr>
              <w:fldChar w:fldCharType="end"/>
            </w:r>
          </w:p>
        </w:tc>
      </w:tr>
      <w:tr w:rsidR="0097727A" w:rsidRPr="00387E29" w14:paraId="2DA66FBC" w14:textId="77777777" w:rsidTr="0097727A">
        <w:trPr>
          <w:trHeight w:val="20"/>
        </w:trPr>
        <w:tc>
          <w:tcPr>
            <w:tcW w:w="964" w:type="dxa"/>
            <w:tcBorders>
              <w:top w:val="nil"/>
              <w:left w:val="nil"/>
              <w:bottom w:val="nil"/>
              <w:right w:val="nil"/>
            </w:tcBorders>
            <w:shd w:val="clear" w:color="auto" w:fill="auto"/>
            <w:noWrap/>
            <w:vAlign w:val="center"/>
            <w:hideMark/>
          </w:tcPr>
          <w:p w14:paraId="6731821B"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rs767980905</w:t>
            </w:r>
          </w:p>
        </w:tc>
        <w:tc>
          <w:tcPr>
            <w:tcW w:w="1247" w:type="dxa"/>
            <w:tcBorders>
              <w:top w:val="nil"/>
              <w:left w:val="nil"/>
              <w:bottom w:val="nil"/>
              <w:right w:val="nil"/>
            </w:tcBorders>
            <w:shd w:val="clear" w:color="auto" w:fill="auto"/>
            <w:noWrap/>
            <w:vAlign w:val="center"/>
            <w:hideMark/>
          </w:tcPr>
          <w:p w14:paraId="71592CFB"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c.249C&gt;T</w:t>
            </w:r>
          </w:p>
        </w:tc>
        <w:tc>
          <w:tcPr>
            <w:tcW w:w="1077" w:type="dxa"/>
            <w:tcBorders>
              <w:top w:val="nil"/>
              <w:left w:val="nil"/>
              <w:bottom w:val="nil"/>
              <w:right w:val="nil"/>
            </w:tcBorders>
            <w:shd w:val="clear" w:color="auto" w:fill="auto"/>
            <w:noWrap/>
            <w:vAlign w:val="center"/>
            <w:hideMark/>
          </w:tcPr>
          <w:p w14:paraId="051F9DF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p.Asp83=</w:t>
            </w:r>
          </w:p>
        </w:tc>
        <w:tc>
          <w:tcPr>
            <w:tcW w:w="964" w:type="dxa"/>
            <w:tcBorders>
              <w:top w:val="nil"/>
              <w:left w:val="nil"/>
              <w:bottom w:val="nil"/>
              <w:right w:val="nil"/>
            </w:tcBorders>
            <w:shd w:val="clear" w:color="auto" w:fill="auto"/>
            <w:noWrap/>
            <w:vAlign w:val="center"/>
            <w:hideMark/>
          </w:tcPr>
          <w:p w14:paraId="28FB94C0"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ADH</w:t>
            </w:r>
          </w:p>
        </w:tc>
        <w:tc>
          <w:tcPr>
            <w:tcW w:w="1247" w:type="dxa"/>
            <w:tcBorders>
              <w:top w:val="nil"/>
              <w:left w:val="nil"/>
              <w:bottom w:val="nil"/>
              <w:right w:val="nil"/>
            </w:tcBorders>
            <w:shd w:val="clear" w:color="auto" w:fill="auto"/>
            <w:noWrap/>
            <w:vAlign w:val="center"/>
            <w:hideMark/>
          </w:tcPr>
          <w:p w14:paraId="56864DEF"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9</w:t>
            </w:r>
            <w:r w:rsidRPr="00387E29">
              <w:rPr>
                <w:rFonts w:eastAsia="Times New Roman" w:cstheme="minorHAnsi"/>
                <w:sz w:val="14"/>
                <w:lang w:eastAsia="fr-FR"/>
              </w:rPr>
              <w:t xml:space="preserve"> (1/11,486)</w:t>
            </w:r>
          </w:p>
        </w:tc>
        <w:tc>
          <w:tcPr>
            <w:tcW w:w="1020" w:type="dxa"/>
            <w:tcBorders>
              <w:top w:val="nil"/>
              <w:left w:val="nil"/>
              <w:bottom w:val="nil"/>
              <w:right w:val="nil"/>
            </w:tcBorders>
            <w:shd w:val="clear" w:color="auto" w:fill="auto"/>
            <w:vAlign w:val="center"/>
          </w:tcPr>
          <w:p w14:paraId="7968AEE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1304" w:type="dxa"/>
            <w:tcBorders>
              <w:top w:val="nil"/>
              <w:left w:val="nil"/>
              <w:bottom w:val="nil"/>
              <w:right w:val="nil"/>
            </w:tcBorders>
            <w:shd w:val="clear" w:color="auto" w:fill="auto"/>
            <w:vAlign w:val="center"/>
            <w:hideMark/>
          </w:tcPr>
          <w:p w14:paraId="400AAF08"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3</w:t>
            </w:r>
            <w:r w:rsidRPr="00387E29">
              <w:rPr>
                <w:rFonts w:eastAsia="Times New Roman" w:cstheme="minorHAnsi"/>
                <w:sz w:val="14"/>
                <w:lang w:eastAsia="fr-FR"/>
              </w:rPr>
              <w:t xml:space="preserve"> (4/152,218)</w:t>
            </w:r>
          </w:p>
        </w:tc>
        <w:tc>
          <w:tcPr>
            <w:tcW w:w="510" w:type="dxa"/>
            <w:tcBorders>
              <w:top w:val="nil"/>
              <w:left w:val="nil"/>
              <w:bottom w:val="nil"/>
              <w:right w:val="nil"/>
            </w:tcBorders>
            <w:shd w:val="clear" w:color="auto" w:fill="auto"/>
            <w:vAlign w:val="center"/>
            <w:hideMark/>
          </w:tcPr>
          <w:p w14:paraId="74E99AF2"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na</w:t>
            </w:r>
          </w:p>
        </w:tc>
        <w:tc>
          <w:tcPr>
            <w:tcW w:w="567" w:type="dxa"/>
            <w:tcBorders>
              <w:top w:val="nil"/>
              <w:left w:val="nil"/>
              <w:bottom w:val="nil"/>
              <w:right w:val="nil"/>
            </w:tcBorders>
            <w:shd w:val="clear" w:color="auto" w:fill="auto"/>
            <w:vAlign w:val="center"/>
            <w:hideMark/>
          </w:tcPr>
          <w:p w14:paraId="40EA3C5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na</w:t>
            </w:r>
          </w:p>
        </w:tc>
        <w:tc>
          <w:tcPr>
            <w:tcW w:w="794" w:type="dxa"/>
            <w:tcBorders>
              <w:top w:val="nil"/>
              <w:left w:val="nil"/>
              <w:bottom w:val="nil"/>
              <w:right w:val="nil"/>
            </w:tcBorders>
            <w:vAlign w:val="center"/>
          </w:tcPr>
          <w:p w14:paraId="751983F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D</w:t>
            </w:r>
          </w:p>
        </w:tc>
        <w:tc>
          <w:tcPr>
            <w:tcW w:w="1134" w:type="dxa"/>
            <w:tcBorders>
              <w:top w:val="nil"/>
              <w:left w:val="nil"/>
              <w:bottom w:val="nil"/>
              <w:right w:val="nil"/>
            </w:tcBorders>
            <w:vAlign w:val="center"/>
          </w:tcPr>
          <w:p w14:paraId="6EE94518"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0.615</w:t>
            </w:r>
          </w:p>
        </w:tc>
        <w:tc>
          <w:tcPr>
            <w:tcW w:w="737" w:type="dxa"/>
            <w:tcBorders>
              <w:top w:val="nil"/>
              <w:left w:val="nil"/>
              <w:bottom w:val="nil"/>
              <w:right w:val="nil"/>
            </w:tcBorders>
            <w:vAlign w:val="center"/>
          </w:tcPr>
          <w:p w14:paraId="060C8EF3"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 (0)</w:t>
            </w:r>
          </w:p>
        </w:tc>
        <w:tc>
          <w:tcPr>
            <w:tcW w:w="737" w:type="dxa"/>
            <w:tcBorders>
              <w:top w:val="nil"/>
              <w:left w:val="nil"/>
              <w:bottom w:val="nil"/>
              <w:right w:val="nil"/>
            </w:tcBorders>
            <w:shd w:val="clear" w:color="auto" w:fill="auto"/>
            <w:noWrap/>
            <w:vAlign w:val="center"/>
            <w:hideMark/>
          </w:tcPr>
          <w:p w14:paraId="2AD4C30A"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bottom w:val="nil"/>
              <w:right w:val="nil"/>
            </w:tcBorders>
            <w:shd w:val="clear" w:color="auto" w:fill="auto"/>
            <w:vAlign w:val="center"/>
            <w:hideMark/>
          </w:tcPr>
          <w:p w14:paraId="3F4B2A67"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LB</w:t>
            </w:r>
          </w:p>
        </w:tc>
        <w:tc>
          <w:tcPr>
            <w:tcW w:w="1161" w:type="dxa"/>
            <w:tcBorders>
              <w:top w:val="nil"/>
              <w:left w:val="nil"/>
              <w:bottom w:val="nil"/>
              <w:right w:val="nil"/>
            </w:tcBorders>
            <w:shd w:val="clear" w:color="auto" w:fill="auto"/>
            <w:vAlign w:val="center"/>
            <w:hideMark/>
          </w:tcPr>
          <w:p w14:paraId="41A68E1B" w14:textId="77777777" w:rsidR="0097727A" w:rsidRPr="00387E29" w:rsidRDefault="0097727A" w:rsidP="00087F9B">
            <w:pPr>
              <w:spacing w:line="220" w:lineRule="exact"/>
              <w:jc w:val="center"/>
              <w:rPr>
                <w:rFonts w:eastAsia="Times New Roman" w:cstheme="minorHAnsi"/>
                <w:sz w:val="14"/>
                <w:lang w:eastAsia="fr-FR"/>
              </w:rPr>
            </w:pPr>
          </w:p>
        </w:tc>
      </w:tr>
      <w:tr w:rsidR="0097727A" w:rsidRPr="00387E29" w14:paraId="548D7DD8" w14:textId="77777777" w:rsidTr="0097727A">
        <w:trPr>
          <w:trHeight w:val="20"/>
        </w:trPr>
        <w:tc>
          <w:tcPr>
            <w:tcW w:w="964" w:type="dxa"/>
            <w:tcBorders>
              <w:top w:val="nil"/>
              <w:left w:val="nil"/>
              <w:bottom w:val="nil"/>
              <w:right w:val="nil"/>
            </w:tcBorders>
            <w:shd w:val="clear" w:color="auto" w:fill="D9D9D9" w:themeFill="background1" w:themeFillShade="D9"/>
            <w:noWrap/>
            <w:vAlign w:val="center"/>
            <w:hideMark/>
          </w:tcPr>
          <w:p w14:paraId="6519558A"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rs11083750</w:t>
            </w:r>
          </w:p>
        </w:tc>
        <w:tc>
          <w:tcPr>
            <w:tcW w:w="1247" w:type="dxa"/>
            <w:tcBorders>
              <w:top w:val="nil"/>
              <w:left w:val="nil"/>
              <w:bottom w:val="nil"/>
              <w:right w:val="nil"/>
            </w:tcBorders>
            <w:shd w:val="clear" w:color="auto" w:fill="D9D9D9" w:themeFill="background1" w:themeFillShade="D9"/>
            <w:noWrap/>
            <w:vAlign w:val="center"/>
            <w:hideMark/>
          </w:tcPr>
          <w:p w14:paraId="17F36B99"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c.305C&gt;T</w:t>
            </w:r>
          </w:p>
        </w:tc>
        <w:tc>
          <w:tcPr>
            <w:tcW w:w="1077" w:type="dxa"/>
            <w:tcBorders>
              <w:top w:val="nil"/>
              <w:left w:val="nil"/>
              <w:bottom w:val="nil"/>
              <w:right w:val="nil"/>
            </w:tcBorders>
            <w:shd w:val="clear" w:color="auto" w:fill="D9D9D9" w:themeFill="background1" w:themeFillShade="D9"/>
            <w:noWrap/>
            <w:vAlign w:val="center"/>
            <w:hideMark/>
          </w:tcPr>
          <w:p w14:paraId="7073859A"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p.Pro102Leu</w:t>
            </w:r>
          </w:p>
        </w:tc>
        <w:tc>
          <w:tcPr>
            <w:tcW w:w="964" w:type="dxa"/>
            <w:tcBorders>
              <w:top w:val="nil"/>
              <w:left w:val="nil"/>
              <w:bottom w:val="nil"/>
              <w:right w:val="nil"/>
            </w:tcBorders>
            <w:shd w:val="clear" w:color="auto" w:fill="D9D9D9" w:themeFill="background1" w:themeFillShade="D9"/>
            <w:noWrap/>
            <w:vAlign w:val="center"/>
            <w:hideMark/>
          </w:tcPr>
          <w:p w14:paraId="1AD9478E"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ADH</w:t>
            </w:r>
          </w:p>
        </w:tc>
        <w:tc>
          <w:tcPr>
            <w:tcW w:w="1247" w:type="dxa"/>
            <w:tcBorders>
              <w:top w:val="nil"/>
              <w:left w:val="nil"/>
              <w:bottom w:val="nil"/>
              <w:right w:val="nil"/>
            </w:tcBorders>
            <w:shd w:val="clear" w:color="auto" w:fill="D9D9D9" w:themeFill="background1" w:themeFillShade="D9"/>
            <w:noWrap/>
            <w:vAlign w:val="center"/>
            <w:hideMark/>
          </w:tcPr>
          <w:p w14:paraId="1C9AC790"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9</w:t>
            </w:r>
            <w:r w:rsidRPr="00387E29">
              <w:rPr>
                <w:rFonts w:eastAsia="Times New Roman" w:cstheme="minorHAnsi"/>
                <w:sz w:val="14"/>
                <w:lang w:eastAsia="fr-FR"/>
              </w:rPr>
              <w:t xml:space="preserve"> (1/11,486)</w:t>
            </w:r>
          </w:p>
        </w:tc>
        <w:tc>
          <w:tcPr>
            <w:tcW w:w="1020" w:type="dxa"/>
            <w:tcBorders>
              <w:top w:val="nil"/>
              <w:left w:val="nil"/>
              <w:bottom w:val="nil"/>
              <w:right w:val="nil"/>
            </w:tcBorders>
            <w:shd w:val="clear" w:color="auto" w:fill="D9D9D9" w:themeFill="background1" w:themeFillShade="D9"/>
            <w:vAlign w:val="center"/>
          </w:tcPr>
          <w:p w14:paraId="78E6A2E5"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1304" w:type="dxa"/>
            <w:tcBorders>
              <w:top w:val="nil"/>
              <w:left w:val="nil"/>
              <w:bottom w:val="nil"/>
              <w:right w:val="nil"/>
            </w:tcBorders>
            <w:shd w:val="clear" w:color="auto" w:fill="D9D9D9" w:themeFill="background1" w:themeFillShade="D9"/>
            <w:noWrap/>
            <w:vAlign w:val="center"/>
            <w:hideMark/>
          </w:tcPr>
          <w:p w14:paraId="43042540"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510" w:type="dxa"/>
            <w:tcBorders>
              <w:top w:val="nil"/>
              <w:left w:val="nil"/>
              <w:bottom w:val="nil"/>
              <w:right w:val="nil"/>
            </w:tcBorders>
            <w:shd w:val="clear" w:color="auto" w:fill="D9D9D9" w:themeFill="background1" w:themeFillShade="D9"/>
            <w:vAlign w:val="center"/>
            <w:hideMark/>
          </w:tcPr>
          <w:p w14:paraId="1115DE0C"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D</w:t>
            </w:r>
          </w:p>
        </w:tc>
        <w:tc>
          <w:tcPr>
            <w:tcW w:w="567" w:type="dxa"/>
            <w:tcBorders>
              <w:top w:val="nil"/>
              <w:left w:val="nil"/>
              <w:bottom w:val="nil"/>
              <w:right w:val="nil"/>
            </w:tcBorders>
            <w:shd w:val="clear" w:color="auto" w:fill="D9D9D9" w:themeFill="background1" w:themeFillShade="D9"/>
            <w:vAlign w:val="center"/>
            <w:hideMark/>
          </w:tcPr>
          <w:p w14:paraId="0EF42504"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D</w:t>
            </w:r>
          </w:p>
        </w:tc>
        <w:tc>
          <w:tcPr>
            <w:tcW w:w="794" w:type="dxa"/>
            <w:tcBorders>
              <w:top w:val="nil"/>
              <w:left w:val="nil"/>
              <w:bottom w:val="nil"/>
              <w:right w:val="nil"/>
            </w:tcBorders>
            <w:shd w:val="clear" w:color="auto" w:fill="D9D9D9" w:themeFill="background1" w:themeFillShade="D9"/>
            <w:vAlign w:val="center"/>
          </w:tcPr>
          <w:p w14:paraId="473CB5D6"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D</w:t>
            </w:r>
          </w:p>
        </w:tc>
        <w:tc>
          <w:tcPr>
            <w:tcW w:w="1134" w:type="dxa"/>
            <w:tcBorders>
              <w:top w:val="nil"/>
              <w:left w:val="nil"/>
              <w:bottom w:val="nil"/>
              <w:right w:val="nil"/>
            </w:tcBorders>
            <w:shd w:val="clear" w:color="auto" w:fill="D9D9D9" w:themeFill="background1" w:themeFillShade="D9"/>
            <w:vAlign w:val="center"/>
          </w:tcPr>
          <w:p w14:paraId="7F18B319"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23.4 (top 1%)</w:t>
            </w:r>
          </w:p>
        </w:tc>
        <w:tc>
          <w:tcPr>
            <w:tcW w:w="737" w:type="dxa"/>
            <w:tcBorders>
              <w:top w:val="nil"/>
              <w:left w:val="nil"/>
              <w:bottom w:val="nil"/>
              <w:right w:val="nil"/>
            </w:tcBorders>
            <w:shd w:val="clear" w:color="auto" w:fill="D9D9D9" w:themeFill="background1" w:themeFillShade="D9"/>
            <w:vAlign w:val="center"/>
          </w:tcPr>
          <w:p w14:paraId="719BB68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D (-8.7)</w:t>
            </w:r>
          </w:p>
        </w:tc>
        <w:tc>
          <w:tcPr>
            <w:tcW w:w="737" w:type="dxa"/>
            <w:tcBorders>
              <w:top w:val="nil"/>
              <w:left w:val="nil"/>
              <w:bottom w:val="nil"/>
              <w:right w:val="nil"/>
            </w:tcBorders>
            <w:shd w:val="clear" w:color="auto" w:fill="D9D9D9" w:themeFill="background1" w:themeFillShade="D9"/>
            <w:noWrap/>
            <w:vAlign w:val="center"/>
            <w:hideMark/>
          </w:tcPr>
          <w:p w14:paraId="7DB70B6C"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bottom w:val="nil"/>
              <w:right w:val="nil"/>
            </w:tcBorders>
            <w:shd w:val="clear" w:color="auto" w:fill="D9D9D9" w:themeFill="background1" w:themeFillShade="D9"/>
            <w:vAlign w:val="center"/>
            <w:hideMark/>
          </w:tcPr>
          <w:p w14:paraId="723E2418"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LP</w:t>
            </w:r>
          </w:p>
        </w:tc>
        <w:tc>
          <w:tcPr>
            <w:tcW w:w="1161" w:type="dxa"/>
            <w:tcBorders>
              <w:top w:val="nil"/>
              <w:left w:val="nil"/>
              <w:bottom w:val="nil"/>
              <w:right w:val="nil"/>
            </w:tcBorders>
            <w:shd w:val="clear" w:color="auto" w:fill="D9D9D9" w:themeFill="background1" w:themeFillShade="D9"/>
            <w:vAlign w:val="center"/>
            <w:hideMark/>
          </w:tcPr>
          <w:p w14:paraId="54FBA248" w14:textId="77777777" w:rsidR="0097727A" w:rsidRPr="00387E29" w:rsidRDefault="0097727A" w:rsidP="00087F9B">
            <w:pPr>
              <w:spacing w:line="220" w:lineRule="exact"/>
              <w:jc w:val="center"/>
              <w:rPr>
                <w:rFonts w:eastAsia="Times New Roman" w:cstheme="minorHAnsi"/>
                <w:sz w:val="14"/>
                <w:lang w:eastAsia="fr-FR"/>
              </w:rPr>
            </w:pPr>
          </w:p>
        </w:tc>
      </w:tr>
      <w:tr w:rsidR="0097727A" w:rsidRPr="00387E29" w14:paraId="3C4972FD" w14:textId="77777777" w:rsidTr="0097727A">
        <w:trPr>
          <w:trHeight w:val="20"/>
        </w:trPr>
        <w:tc>
          <w:tcPr>
            <w:tcW w:w="964" w:type="dxa"/>
            <w:tcBorders>
              <w:top w:val="nil"/>
              <w:left w:val="nil"/>
              <w:bottom w:val="nil"/>
              <w:right w:val="nil"/>
            </w:tcBorders>
            <w:shd w:val="clear" w:color="auto" w:fill="auto"/>
            <w:noWrap/>
            <w:vAlign w:val="center"/>
            <w:hideMark/>
          </w:tcPr>
          <w:p w14:paraId="5321B191"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rs573658040</w:t>
            </w:r>
          </w:p>
        </w:tc>
        <w:tc>
          <w:tcPr>
            <w:tcW w:w="1247" w:type="dxa"/>
            <w:tcBorders>
              <w:top w:val="nil"/>
              <w:left w:val="nil"/>
              <w:bottom w:val="nil"/>
              <w:right w:val="nil"/>
            </w:tcBorders>
            <w:shd w:val="clear" w:color="auto" w:fill="auto"/>
            <w:noWrap/>
            <w:vAlign w:val="center"/>
            <w:hideMark/>
          </w:tcPr>
          <w:p w14:paraId="4EA5E94F"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c.409C&gt;T</w:t>
            </w:r>
          </w:p>
        </w:tc>
        <w:tc>
          <w:tcPr>
            <w:tcW w:w="1077" w:type="dxa"/>
            <w:tcBorders>
              <w:top w:val="nil"/>
              <w:left w:val="nil"/>
              <w:bottom w:val="nil"/>
              <w:right w:val="nil"/>
            </w:tcBorders>
            <w:shd w:val="clear" w:color="auto" w:fill="auto"/>
            <w:noWrap/>
            <w:vAlign w:val="center"/>
            <w:hideMark/>
          </w:tcPr>
          <w:p w14:paraId="4DF4492D"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p.Arg137Cys</w:t>
            </w:r>
          </w:p>
        </w:tc>
        <w:tc>
          <w:tcPr>
            <w:tcW w:w="964" w:type="dxa"/>
            <w:tcBorders>
              <w:top w:val="nil"/>
              <w:left w:val="nil"/>
              <w:bottom w:val="nil"/>
              <w:right w:val="nil"/>
            </w:tcBorders>
            <w:shd w:val="clear" w:color="auto" w:fill="auto"/>
            <w:noWrap/>
            <w:vAlign w:val="center"/>
            <w:hideMark/>
          </w:tcPr>
          <w:p w14:paraId="2FA81625"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ADH</w:t>
            </w:r>
          </w:p>
        </w:tc>
        <w:tc>
          <w:tcPr>
            <w:tcW w:w="1247" w:type="dxa"/>
            <w:tcBorders>
              <w:top w:val="nil"/>
              <w:left w:val="nil"/>
              <w:bottom w:val="nil"/>
              <w:right w:val="nil"/>
            </w:tcBorders>
            <w:shd w:val="clear" w:color="auto" w:fill="auto"/>
            <w:noWrap/>
            <w:vAlign w:val="center"/>
            <w:hideMark/>
          </w:tcPr>
          <w:p w14:paraId="5E665844"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9</w:t>
            </w:r>
            <w:r w:rsidRPr="00387E29">
              <w:rPr>
                <w:rFonts w:eastAsia="Times New Roman" w:cstheme="minorHAnsi"/>
                <w:sz w:val="14"/>
                <w:lang w:eastAsia="fr-FR"/>
              </w:rPr>
              <w:t xml:space="preserve"> (1/11,486)</w:t>
            </w:r>
          </w:p>
        </w:tc>
        <w:tc>
          <w:tcPr>
            <w:tcW w:w="1020" w:type="dxa"/>
            <w:tcBorders>
              <w:top w:val="nil"/>
              <w:left w:val="nil"/>
              <w:bottom w:val="nil"/>
              <w:right w:val="nil"/>
            </w:tcBorders>
            <w:shd w:val="clear" w:color="auto" w:fill="auto"/>
            <w:vAlign w:val="center"/>
          </w:tcPr>
          <w:p w14:paraId="175505D8"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1304" w:type="dxa"/>
            <w:tcBorders>
              <w:top w:val="nil"/>
              <w:left w:val="nil"/>
              <w:bottom w:val="nil"/>
              <w:right w:val="nil"/>
            </w:tcBorders>
            <w:shd w:val="clear" w:color="auto" w:fill="auto"/>
            <w:vAlign w:val="center"/>
            <w:hideMark/>
          </w:tcPr>
          <w:p w14:paraId="33CDDA7B"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2</w:t>
            </w:r>
            <w:r w:rsidRPr="00387E29">
              <w:rPr>
                <w:rFonts w:eastAsia="Times New Roman" w:cstheme="minorHAnsi"/>
                <w:sz w:val="14"/>
                <w:lang w:eastAsia="fr-FR"/>
              </w:rPr>
              <w:t xml:space="preserve"> (3/152,132)</w:t>
            </w:r>
          </w:p>
        </w:tc>
        <w:tc>
          <w:tcPr>
            <w:tcW w:w="510" w:type="dxa"/>
            <w:tcBorders>
              <w:top w:val="nil"/>
              <w:left w:val="nil"/>
              <w:bottom w:val="nil"/>
              <w:right w:val="nil"/>
            </w:tcBorders>
            <w:shd w:val="clear" w:color="auto" w:fill="auto"/>
            <w:vAlign w:val="center"/>
            <w:hideMark/>
          </w:tcPr>
          <w:p w14:paraId="7B435E32"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D</w:t>
            </w:r>
          </w:p>
        </w:tc>
        <w:tc>
          <w:tcPr>
            <w:tcW w:w="567" w:type="dxa"/>
            <w:tcBorders>
              <w:top w:val="nil"/>
              <w:left w:val="nil"/>
              <w:bottom w:val="nil"/>
              <w:right w:val="nil"/>
            </w:tcBorders>
            <w:shd w:val="clear" w:color="auto" w:fill="auto"/>
            <w:vAlign w:val="center"/>
            <w:hideMark/>
          </w:tcPr>
          <w:p w14:paraId="6281A93C"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T</w:t>
            </w:r>
          </w:p>
        </w:tc>
        <w:tc>
          <w:tcPr>
            <w:tcW w:w="794" w:type="dxa"/>
            <w:tcBorders>
              <w:top w:val="nil"/>
              <w:left w:val="nil"/>
              <w:bottom w:val="nil"/>
              <w:right w:val="nil"/>
            </w:tcBorders>
            <w:vAlign w:val="center"/>
          </w:tcPr>
          <w:p w14:paraId="2346536B"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D</w:t>
            </w:r>
          </w:p>
        </w:tc>
        <w:tc>
          <w:tcPr>
            <w:tcW w:w="1134" w:type="dxa"/>
            <w:tcBorders>
              <w:top w:val="nil"/>
              <w:left w:val="nil"/>
              <w:bottom w:val="nil"/>
              <w:right w:val="nil"/>
            </w:tcBorders>
            <w:vAlign w:val="center"/>
          </w:tcPr>
          <w:p w14:paraId="5BFAE392"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25.8 (top 1%)</w:t>
            </w:r>
          </w:p>
        </w:tc>
        <w:tc>
          <w:tcPr>
            <w:tcW w:w="737" w:type="dxa"/>
            <w:tcBorders>
              <w:top w:val="nil"/>
              <w:left w:val="nil"/>
              <w:bottom w:val="nil"/>
              <w:right w:val="nil"/>
            </w:tcBorders>
            <w:vAlign w:val="center"/>
          </w:tcPr>
          <w:p w14:paraId="42F93E9E"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 (-2.</w:t>
            </w:r>
            <w:r w:rsidR="00087F9B">
              <w:rPr>
                <w:rFonts w:eastAsia="Times New Roman" w:cstheme="minorHAnsi"/>
                <w:sz w:val="14"/>
                <w:lang w:eastAsia="fr-FR"/>
              </w:rPr>
              <w:t>4</w:t>
            </w:r>
            <w:r w:rsidRPr="0001771D">
              <w:rPr>
                <w:rFonts w:eastAsia="Times New Roman" w:cstheme="minorHAnsi"/>
                <w:sz w:val="14"/>
                <w:lang w:eastAsia="fr-FR"/>
              </w:rPr>
              <w:t>)</w:t>
            </w:r>
          </w:p>
        </w:tc>
        <w:tc>
          <w:tcPr>
            <w:tcW w:w="737" w:type="dxa"/>
            <w:tcBorders>
              <w:top w:val="nil"/>
              <w:left w:val="nil"/>
              <w:bottom w:val="nil"/>
              <w:right w:val="nil"/>
            </w:tcBorders>
            <w:shd w:val="clear" w:color="auto" w:fill="auto"/>
            <w:noWrap/>
            <w:vAlign w:val="center"/>
            <w:hideMark/>
          </w:tcPr>
          <w:p w14:paraId="6EE4006C"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bottom w:val="nil"/>
              <w:right w:val="nil"/>
            </w:tcBorders>
            <w:shd w:val="clear" w:color="auto" w:fill="auto"/>
            <w:vAlign w:val="center"/>
            <w:hideMark/>
          </w:tcPr>
          <w:p w14:paraId="3BF124F3"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VUS/P</w:t>
            </w:r>
          </w:p>
        </w:tc>
        <w:tc>
          <w:tcPr>
            <w:tcW w:w="1161" w:type="dxa"/>
            <w:tcBorders>
              <w:top w:val="nil"/>
              <w:left w:val="nil"/>
              <w:bottom w:val="nil"/>
              <w:right w:val="nil"/>
            </w:tcBorders>
            <w:shd w:val="clear" w:color="auto" w:fill="auto"/>
            <w:vAlign w:val="center"/>
            <w:hideMark/>
          </w:tcPr>
          <w:p w14:paraId="2D233F8B" w14:textId="77777777" w:rsidR="0097727A" w:rsidRPr="00387E29" w:rsidRDefault="0097727A" w:rsidP="00087F9B">
            <w:pPr>
              <w:spacing w:line="220" w:lineRule="exact"/>
              <w:jc w:val="center"/>
              <w:rPr>
                <w:rFonts w:eastAsia="Times New Roman" w:cstheme="minorHAnsi"/>
                <w:sz w:val="14"/>
                <w:lang w:eastAsia="fr-FR"/>
              </w:rPr>
            </w:pPr>
          </w:p>
        </w:tc>
      </w:tr>
      <w:tr w:rsidR="0097727A" w:rsidRPr="00387E29" w14:paraId="0997AFA6" w14:textId="77777777" w:rsidTr="0097727A">
        <w:trPr>
          <w:trHeight w:val="20"/>
        </w:trPr>
        <w:tc>
          <w:tcPr>
            <w:tcW w:w="964" w:type="dxa"/>
            <w:tcBorders>
              <w:top w:val="nil"/>
              <w:left w:val="nil"/>
              <w:bottom w:val="nil"/>
              <w:right w:val="nil"/>
            </w:tcBorders>
            <w:shd w:val="clear" w:color="auto" w:fill="D9D9D9" w:themeFill="background1" w:themeFillShade="D9"/>
            <w:noWrap/>
            <w:vAlign w:val="center"/>
            <w:hideMark/>
          </w:tcPr>
          <w:p w14:paraId="68CD364A"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rs11542035</w:t>
            </w:r>
          </w:p>
        </w:tc>
        <w:tc>
          <w:tcPr>
            <w:tcW w:w="1247" w:type="dxa"/>
            <w:tcBorders>
              <w:top w:val="nil"/>
              <w:left w:val="nil"/>
              <w:bottom w:val="nil"/>
              <w:right w:val="nil"/>
            </w:tcBorders>
            <w:shd w:val="clear" w:color="auto" w:fill="D9D9D9" w:themeFill="background1" w:themeFillShade="D9"/>
            <w:noWrap/>
            <w:vAlign w:val="center"/>
            <w:hideMark/>
          </w:tcPr>
          <w:p w14:paraId="23A8A1AE"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c.410G&gt;A</w:t>
            </w:r>
          </w:p>
        </w:tc>
        <w:tc>
          <w:tcPr>
            <w:tcW w:w="1077" w:type="dxa"/>
            <w:tcBorders>
              <w:top w:val="nil"/>
              <w:left w:val="nil"/>
              <w:bottom w:val="nil"/>
              <w:right w:val="nil"/>
            </w:tcBorders>
            <w:shd w:val="clear" w:color="auto" w:fill="D9D9D9" w:themeFill="background1" w:themeFillShade="D9"/>
            <w:noWrap/>
            <w:vAlign w:val="center"/>
            <w:hideMark/>
          </w:tcPr>
          <w:p w14:paraId="174F602A"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p.Arg137His</w:t>
            </w:r>
          </w:p>
        </w:tc>
        <w:tc>
          <w:tcPr>
            <w:tcW w:w="964" w:type="dxa"/>
            <w:tcBorders>
              <w:top w:val="nil"/>
              <w:left w:val="nil"/>
              <w:bottom w:val="nil"/>
              <w:right w:val="nil"/>
            </w:tcBorders>
            <w:shd w:val="clear" w:color="auto" w:fill="D9D9D9" w:themeFill="background1" w:themeFillShade="D9"/>
            <w:noWrap/>
            <w:vAlign w:val="center"/>
            <w:hideMark/>
          </w:tcPr>
          <w:p w14:paraId="5B28D777"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ADH</w:t>
            </w:r>
          </w:p>
        </w:tc>
        <w:tc>
          <w:tcPr>
            <w:tcW w:w="1247" w:type="dxa"/>
            <w:tcBorders>
              <w:top w:val="nil"/>
              <w:left w:val="nil"/>
              <w:bottom w:val="nil"/>
              <w:right w:val="nil"/>
            </w:tcBorders>
            <w:shd w:val="clear" w:color="auto" w:fill="D9D9D9" w:themeFill="background1" w:themeFillShade="D9"/>
            <w:noWrap/>
            <w:vAlign w:val="center"/>
            <w:hideMark/>
          </w:tcPr>
          <w:p w14:paraId="48DED083"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9</w:t>
            </w:r>
            <w:r w:rsidRPr="00387E29">
              <w:rPr>
                <w:rFonts w:eastAsia="Times New Roman" w:cstheme="minorHAnsi"/>
                <w:sz w:val="14"/>
                <w:lang w:eastAsia="fr-FR"/>
              </w:rPr>
              <w:t xml:space="preserve"> (1/11,486)</w:t>
            </w:r>
          </w:p>
        </w:tc>
        <w:tc>
          <w:tcPr>
            <w:tcW w:w="1020" w:type="dxa"/>
            <w:tcBorders>
              <w:top w:val="nil"/>
              <w:left w:val="nil"/>
              <w:bottom w:val="nil"/>
              <w:right w:val="nil"/>
            </w:tcBorders>
            <w:shd w:val="clear" w:color="auto" w:fill="D9D9D9" w:themeFill="background1" w:themeFillShade="D9"/>
            <w:vAlign w:val="center"/>
          </w:tcPr>
          <w:p w14:paraId="26F21B17"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1304" w:type="dxa"/>
            <w:tcBorders>
              <w:top w:val="nil"/>
              <w:left w:val="nil"/>
              <w:bottom w:val="nil"/>
              <w:right w:val="nil"/>
            </w:tcBorders>
            <w:shd w:val="clear" w:color="auto" w:fill="D9D9D9" w:themeFill="background1" w:themeFillShade="D9"/>
            <w:vAlign w:val="center"/>
            <w:hideMark/>
          </w:tcPr>
          <w:p w14:paraId="3106119B"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0.003(5/152,112)</w:t>
            </w:r>
          </w:p>
        </w:tc>
        <w:tc>
          <w:tcPr>
            <w:tcW w:w="510" w:type="dxa"/>
            <w:tcBorders>
              <w:top w:val="nil"/>
              <w:left w:val="nil"/>
              <w:bottom w:val="nil"/>
              <w:right w:val="nil"/>
            </w:tcBorders>
            <w:shd w:val="clear" w:color="auto" w:fill="D9D9D9" w:themeFill="background1" w:themeFillShade="D9"/>
            <w:vAlign w:val="center"/>
            <w:hideMark/>
          </w:tcPr>
          <w:p w14:paraId="50DE2F64"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w:t>
            </w:r>
          </w:p>
        </w:tc>
        <w:tc>
          <w:tcPr>
            <w:tcW w:w="567" w:type="dxa"/>
            <w:tcBorders>
              <w:top w:val="nil"/>
              <w:left w:val="nil"/>
              <w:bottom w:val="nil"/>
              <w:right w:val="nil"/>
            </w:tcBorders>
            <w:shd w:val="clear" w:color="auto" w:fill="D9D9D9" w:themeFill="background1" w:themeFillShade="D9"/>
            <w:vAlign w:val="center"/>
            <w:hideMark/>
          </w:tcPr>
          <w:p w14:paraId="76CCDF20"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T</w:t>
            </w:r>
          </w:p>
        </w:tc>
        <w:tc>
          <w:tcPr>
            <w:tcW w:w="794" w:type="dxa"/>
            <w:tcBorders>
              <w:top w:val="nil"/>
              <w:left w:val="nil"/>
              <w:bottom w:val="nil"/>
              <w:right w:val="nil"/>
            </w:tcBorders>
            <w:shd w:val="clear" w:color="auto" w:fill="D9D9D9" w:themeFill="background1" w:themeFillShade="D9"/>
            <w:vAlign w:val="center"/>
          </w:tcPr>
          <w:p w14:paraId="2C98B9A0"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SNP</w:t>
            </w:r>
          </w:p>
        </w:tc>
        <w:tc>
          <w:tcPr>
            <w:tcW w:w="1134" w:type="dxa"/>
            <w:tcBorders>
              <w:top w:val="nil"/>
              <w:left w:val="nil"/>
              <w:bottom w:val="nil"/>
              <w:right w:val="nil"/>
            </w:tcBorders>
            <w:shd w:val="clear" w:color="auto" w:fill="D9D9D9" w:themeFill="background1" w:themeFillShade="D9"/>
            <w:vAlign w:val="center"/>
          </w:tcPr>
          <w:p w14:paraId="7A15F149"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22.1 (top 1%)</w:t>
            </w:r>
          </w:p>
        </w:tc>
        <w:tc>
          <w:tcPr>
            <w:tcW w:w="737" w:type="dxa"/>
            <w:tcBorders>
              <w:top w:val="nil"/>
              <w:left w:val="nil"/>
              <w:bottom w:val="nil"/>
              <w:right w:val="nil"/>
            </w:tcBorders>
            <w:shd w:val="clear" w:color="auto" w:fill="D9D9D9" w:themeFill="background1" w:themeFillShade="D9"/>
            <w:vAlign w:val="center"/>
          </w:tcPr>
          <w:p w14:paraId="36D66645"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 (-</w:t>
            </w:r>
            <w:r w:rsidR="00087F9B">
              <w:rPr>
                <w:rFonts w:eastAsia="Times New Roman" w:cstheme="minorHAnsi"/>
                <w:sz w:val="14"/>
                <w:lang w:eastAsia="fr-FR"/>
              </w:rPr>
              <w:t>1.0</w:t>
            </w:r>
            <w:r w:rsidRPr="0001771D">
              <w:rPr>
                <w:rFonts w:eastAsia="Times New Roman" w:cstheme="minorHAnsi"/>
                <w:sz w:val="14"/>
                <w:lang w:eastAsia="fr-FR"/>
              </w:rPr>
              <w:t>)</w:t>
            </w:r>
          </w:p>
        </w:tc>
        <w:tc>
          <w:tcPr>
            <w:tcW w:w="737" w:type="dxa"/>
            <w:tcBorders>
              <w:top w:val="nil"/>
              <w:left w:val="nil"/>
              <w:bottom w:val="nil"/>
              <w:right w:val="nil"/>
            </w:tcBorders>
            <w:shd w:val="clear" w:color="auto" w:fill="D9D9D9" w:themeFill="background1" w:themeFillShade="D9"/>
            <w:noWrap/>
            <w:vAlign w:val="center"/>
            <w:hideMark/>
          </w:tcPr>
          <w:p w14:paraId="5A1E3C82"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bottom w:val="nil"/>
              <w:right w:val="nil"/>
            </w:tcBorders>
            <w:shd w:val="clear" w:color="auto" w:fill="D9D9D9" w:themeFill="background1" w:themeFillShade="D9"/>
            <w:vAlign w:val="center"/>
            <w:hideMark/>
          </w:tcPr>
          <w:p w14:paraId="55042017"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VUS/P</w:t>
            </w:r>
          </w:p>
        </w:tc>
        <w:tc>
          <w:tcPr>
            <w:tcW w:w="1161" w:type="dxa"/>
            <w:tcBorders>
              <w:top w:val="nil"/>
              <w:left w:val="nil"/>
              <w:bottom w:val="nil"/>
              <w:right w:val="nil"/>
            </w:tcBorders>
            <w:shd w:val="clear" w:color="auto" w:fill="D9D9D9" w:themeFill="background1" w:themeFillShade="D9"/>
            <w:vAlign w:val="center"/>
            <w:hideMark/>
          </w:tcPr>
          <w:p w14:paraId="1A4FFC88" w14:textId="77777777" w:rsidR="0097727A" w:rsidRPr="00387E29" w:rsidRDefault="0097727A" w:rsidP="00087F9B">
            <w:pPr>
              <w:spacing w:line="220" w:lineRule="exact"/>
              <w:jc w:val="center"/>
              <w:rPr>
                <w:rFonts w:eastAsia="Times New Roman" w:cstheme="minorHAnsi"/>
                <w:sz w:val="14"/>
                <w:lang w:eastAsia="fr-FR"/>
              </w:rPr>
            </w:pPr>
          </w:p>
        </w:tc>
      </w:tr>
      <w:tr w:rsidR="0097727A" w:rsidRPr="00387E29" w14:paraId="3DDE90EC" w14:textId="77777777" w:rsidTr="0097727A">
        <w:trPr>
          <w:trHeight w:val="20"/>
        </w:trPr>
        <w:tc>
          <w:tcPr>
            <w:tcW w:w="964" w:type="dxa"/>
            <w:tcBorders>
              <w:top w:val="nil"/>
              <w:left w:val="nil"/>
              <w:bottom w:val="nil"/>
              <w:right w:val="nil"/>
            </w:tcBorders>
            <w:shd w:val="clear" w:color="auto" w:fill="auto"/>
            <w:noWrap/>
            <w:vAlign w:val="center"/>
            <w:hideMark/>
          </w:tcPr>
          <w:p w14:paraId="1B3A164C"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rs267606664</w:t>
            </w:r>
          </w:p>
        </w:tc>
        <w:tc>
          <w:tcPr>
            <w:tcW w:w="1247" w:type="dxa"/>
            <w:tcBorders>
              <w:top w:val="nil"/>
              <w:left w:val="nil"/>
              <w:bottom w:val="nil"/>
              <w:right w:val="nil"/>
            </w:tcBorders>
            <w:shd w:val="clear" w:color="auto" w:fill="auto"/>
            <w:noWrap/>
            <w:vAlign w:val="center"/>
            <w:hideMark/>
          </w:tcPr>
          <w:p w14:paraId="1E7634C8"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c.434G&gt;A</w:t>
            </w:r>
          </w:p>
        </w:tc>
        <w:tc>
          <w:tcPr>
            <w:tcW w:w="1077" w:type="dxa"/>
            <w:tcBorders>
              <w:top w:val="nil"/>
              <w:left w:val="nil"/>
              <w:bottom w:val="nil"/>
              <w:right w:val="nil"/>
            </w:tcBorders>
            <w:shd w:val="clear" w:color="auto" w:fill="auto"/>
            <w:noWrap/>
            <w:vAlign w:val="center"/>
            <w:hideMark/>
          </w:tcPr>
          <w:p w14:paraId="37D3A7F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p.Gly145Asp</w:t>
            </w:r>
          </w:p>
        </w:tc>
        <w:tc>
          <w:tcPr>
            <w:tcW w:w="964" w:type="dxa"/>
            <w:tcBorders>
              <w:top w:val="nil"/>
              <w:left w:val="nil"/>
              <w:bottom w:val="nil"/>
              <w:right w:val="nil"/>
            </w:tcBorders>
            <w:shd w:val="clear" w:color="auto" w:fill="auto"/>
            <w:noWrap/>
            <w:vAlign w:val="center"/>
            <w:hideMark/>
          </w:tcPr>
          <w:p w14:paraId="4DDF50E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FCHL</w:t>
            </w:r>
          </w:p>
        </w:tc>
        <w:tc>
          <w:tcPr>
            <w:tcW w:w="1247" w:type="dxa"/>
            <w:tcBorders>
              <w:top w:val="nil"/>
              <w:left w:val="nil"/>
              <w:bottom w:val="nil"/>
              <w:right w:val="nil"/>
            </w:tcBorders>
            <w:shd w:val="clear" w:color="auto" w:fill="auto"/>
            <w:noWrap/>
            <w:vAlign w:val="center"/>
            <w:hideMark/>
          </w:tcPr>
          <w:p w14:paraId="0B2F5ACE"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0.017 (2/11,486)</w:t>
            </w:r>
          </w:p>
        </w:tc>
        <w:tc>
          <w:tcPr>
            <w:tcW w:w="1020" w:type="dxa"/>
            <w:tcBorders>
              <w:top w:val="nil"/>
              <w:left w:val="nil"/>
              <w:bottom w:val="nil"/>
              <w:right w:val="nil"/>
            </w:tcBorders>
            <w:shd w:val="clear" w:color="auto" w:fill="auto"/>
            <w:vAlign w:val="center"/>
          </w:tcPr>
          <w:p w14:paraId="32BB3CBF"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0.087 (1/1,148)</w:t>
            </w:r>
          </w:p>
        </w:tc>
        <w:tc>
          <w:tcPr>
            <w:tcW w:w="1304" w:type="dxa"/>
            <w:tcBorders>
              <w:top w:val="nil"/>
              <w:left w:val="nil"/>
              <w:bottom w:val="nil"/>
              <w:right w:val="nil"/>
            </w:tcBorders>
            <w:shd w:val="clear" w:color="auto" w:fill="auto"/>
            <w:vAlign w:val="center"/>
            <w:hideMark/>
          </w:tcPr>
          <w:p w14:paraId="54162FCC"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0.01</w:t>
            </w:r>
            <w:r>
              <w:rPr>
                <w:rFonts w:eastAsia="Times New Roman" w:cstheme="minorHAnsi"/>
                <w:sz w:val="14"/>
                <w:lang w:eastAsia="fr-FR"/>
              </w:rPr>
              <w:t>5</w:t>
            </w:r>
            <w:r w:rsidRPr="00387E29">
              <w:rPr>
                <w:rFonts w:eastAsia="Times New Roman" w:cstheme="minorHAnsi"/>
                <w:sz w:val="14"/>
                <w:lang w:eastAsia="fr-FR"/>
              </w:rPr>
              <w:t xml:space="preserve"> (22/152,152)</w:t>
            </w:r>
          </w:p>
        </w:tc>
        <w:tc>
          <w:tcPr>
            <w:tcW w:w="510" w:type="dxa"/>
            <w:tcBorders>
              <w:top w:val="nil"/>
              <w:left w:val="nil"/>
              <w:bottom w:val="nil"/>
              <w:right w:val="nil"/>
            </w:tcBorders>
            <w:shd w:val="clear" w:color="auto" w:fill="auto"/>
            <w:vAlign w:val="center"/>
            <w:hideMark/>
          </w:tcPr>
          <w:p w14:paraId="723478BA"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D</w:t>
            </w:r>
          </w:p>
        </w:tc>
        <w:tc>
          <w:tcPr>
            <w:tcW w:w="567" w:type="dxa"/>
            <w:tcBorders>
              <w:top w:val="nil"/>
              <w:left w:val="nil"/>
              <w:bottom w:val="nil"/>
              <w:right w:val="nil"/>
            </w:tcBorders>
            <w:shd w:val="clear" w:color="auto" w:fill="auto"/>
            <w:vAlign w:val="center"/>
            <w:hideMark/>
          </w:tcPr>
          <w:p w14:paraId="62086CAE"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T</w:t>
            </w:r>
          </w:p>
        </w:tc>
        <w:tc>
          <w:tcPr>
            <w:tcW w:w="794" w:type="dxa"/>
            <w:tcBorders>
              <w:top w:val="nil"/>
              <w:left w:val="nil"/>
              <w:bottom w:val="nil"/>
              <w:right w:val="nil"/>
            </w:tcBorders>
            <w:vAlign w:val="center"/>
          </w:tcPr>
          <w:p w14:paraId="783E4BD0"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D</w:t>
            </w:r>
          </w:p>
        </w:tc>
        <w:tc>
          <w:tcPr>
            <w:tcW w:w="1134" w:type="dxa"/>
            <w:tcBorders>
              <w:top w:val="nil"/>
              <w:left w:val="nil"/>
              <w:bottom w:val="nil"/>
              <w:right w:val="nil"/>
            </w:tcBorders>
            <w:vAlign w:val="center"/>
          </w:tcPr>
          <w:p w14:paraId="08EF6D64"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24.5 (top 1%)</w:t>
            </w:r>
          </w:p>
        </w:tc>
        <w:tc>
          <w:tcPr>
            <w:tcW w:w="737" w:type="dxa"/>
            <w:tcBorders>
              <w:top w:val="nil"/>
              <w:left w:val="nil"/>
              <w:bottom w:val="nil"/>
              <w:right w:val="nil"/>
            </w:tcBorders>
            <w:vAlign w:val="center"/>
          </w:tcPr>
          <w:p w14:paraId="64444E7F"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 (0.656)</w:t>
            </w:r>
          </w:p>
        </w:tc>
        <w:tc>
          <w:tcPr>
            <w:tcW w:w="737" w:type="dxa"/>
            <w:tcBorders>
              <w:top w:val="nil"/>
              <w:left w:val="nil"/>
              <w:bottom w:val="nil"/>
              <w:right w:val="nil"/>
            </w:tcBorders>
            <w:shd w:val="clear" w:color="auto" w:fill="auto"/>
            <w:noWrap/>
            <w:vAlign w:val="center"/>
            <w:hideMark/>
          </w:tcPr>
          <w:p w14:paraId="2B844EAE"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bottom w:val="nil"/>
              <w:right w:val="nil"/>
            </w:tcBorders>
            <w:shd w:val="clear" w:color="auto" w:fill="auto"/>
            <w:vAlign w:val="center"/>
            <w:hideMark/>
          </w:tcPr>
          <w:p w14:paraId="0DCB3C4F"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VUS/P</w:t>
            </w:r>
          </w:p>
        </w:tc>
        <w:tc>
          <w:tcPr>
            <w:tcW w:w="1161" w:type="dxa"/>
            <w:tcBorders>
              <w:top w:val="nil"/>
              <w:left w:val="nil"/>
              <w:bottom w:val="nil"/>
              <w:right w:val="nil"/>
            </w:tcBorders>
            <w:shd w:val="clear" w:color="auto" w:fill="auto"/>
            <w:vAlign w:val="center"/>
            <w:hideMark/>
          </w:tcPr>
          <w:p w14:paraId="48D56709" w14:textId="37653520" w:rsidR="0097727A" w:rsidRPr="00387E29"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fldChar w:fldCharType="begin"/>
            </w:r>
            <w:r w:rsidR="00DD0FC0">
              <w:rPr>
                <w:rFonts w:eastAsia="Times New Roman" w:cstheme="minorHAnsi"/>
                <w:sz w:val="14"/>
                <w:lang w:eastAsia="fr-FR"/>
              </w:rPr>
              <w:instrText xml:space="preserve"> ADDIN ZOTERO_ITEM CSL_CITATION {"citationID":"KWCN7sBV","properties":{"formattedCitation":"[24]","plainCitation":"[24]","noteIndex":0},"citationItems":[{"id":841,"uris":["http://zotero.org/users/local/eOuX6emn/items/Y638VQHS"],"uri":["http://zotero.org/users/local/eOuX6emn/items/Y638VQHS"],"itemData":{"id":841,"type":"article-journal","abstract":"1. A French multigeneration pedigree with hyperlipoproteinaemia was investigated for the transmission of the rare apolipoprotein E1(Gly127--&gt;Asp, Arg158--&gt;Cys) variant. The proband, a 46-year-old male carrying the rare apoE1 variant, presented a severe type III hyperlipoproteinaemia like his three brothers and his sister. 2. ApoE phenotyping and genotyping showed a discrepancy in the second allele carried by the proband's wife and two of her children, thus suggesting another apoE gene mutation. Cloning and sequencing of the entire exon 4 demonstrated a point mutation at codon 251, leading to an apoE3(Cys112--&gt;Arg, Arg251--&gt;Gly) allele. The proband's wife was normolipaemic and heterozygous for this rare isoform and the common apoE3 protein. The rare apoE3(Cys112--&gt;Arg, Arg251--&gt;Gly) allele has been transmitted to her two daughters. The first, aged 19, was normolipaemic and heterozygous for this allele and the common apoE2 allele. The second, carrying both the rare isoforms apoE1(Gly127--&gt;Asp, Arg158--&gt;Cys) and apoE3(Cys112--&gt;Arg, Arg251--&gt;Gly), presented a hypertriglyceridaemia at the age of 10. 3. The exploration of apoE status associated with plasma lipid levels and lipoprotein profiles in this three-generation pedigree made it possible to describe a compound heterozygote for two mutated alleles, one mutation being located in the N-terminal domain of the apoE protein and the other arising in the C-terminal domain.","container-title":"Clinical Science (London, England: 1979)","DOI":"10.1042/cs0930089","ISSN":"0143-5221","issue":"1","journalAbbreviation":"Clin Sci (Lond)","language":"eng","note":"PMID: 9279208","page":"89-95","source":"PubMed","title":"Compound heterozygote for both rare apolipoprotein E1 (Gly127--&gt;Asp, Arg158--&gt;Cys) and E3(Cys112--&gt;Arg, Arg251--&gt;Gly) alleles in a multigeneration pedigree with hyperlipoproteinaemia","volume":"93","author":[{"family":"Richard","given":"P."},{"family":"Beucler","given":"I."},{"family":"Pascual De Zulueta","given":"M."},{"family":"Biteau","given":"N."},{"family":"De Gennes","given":"J. L."},{"family":"Iron","given":"A."}],"issued":{"date-parts":[["1997",7]]}}}],"schema":"https://github.com/citation-style-language/schema/raw/master/csl-citation.json"} </w:instrText>
            </w:r>
            <w:r>
              <w:rPr>
                <w:rFonts w:eastAsia="Times New Roman" w:cstheme="minorHAnsi"/>
                <w:sz w:val="14"/>
                <w:lang w:eastAsia="fr-FR"/>
              </w:rPr>
              <w:fldChar w:fldCharType="separate"/>
            </w:r>
            <w:r w:rsidR="00DD0FC0" w:rsidRPr="00DD0FC0">
              <w:rPr>
                <w:sz w:val="14"/>
              </w:rPr>
              <w:t>[24]</w:t>
            </w:r>
            <w:r>
              <w:rPr>
                <w:rFonts w:eastAsia="Times New Roman" w:cstheme="minorHAnsi"/>
                <w:sz w:val="14"/>
                <w:lang w:eastAsia="fr-FR"/>
              </w:rPr>
              <w:fldChar w:fldCharType="end"/>
            </w:r>
          </w:p>
        </w:tc>
      </w:tr>
      <w:tr w:rsidR="0097727A" w:rsidRPr="00387E29" w14:paraId="7E38B8BF" w14:textId="77777777" w:rsidTr="0097727A">
        <w:trPr>
          <w:trHeight w:val="20"/>
        </w:trPr>
        <w:tc>
          <w:tcPr>
            <w:tcW w:w="964" w:type="dxa"/>
            <w:tcBorders>
              <w:top w:val="nil"/>
              <w:left w:val="nil"/>
              <w:bottom w:val="nil"/>
              <w:right w:val="nil"/>
            </w:tcBorders>
            <w:shd w:val="clear" w:color="auto" w:fill="D9D9D9" w:themeFill="background1" w:themeFillShade="D9"/>
            <w:noWrap/>
            <w:vAlign w:val="center"/>
            <w:hideMark/>
          </w:tcPr>
          <w:p w14:paraId="1E6A809C"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rs1018669382</w:t>
            </w:r>
          </w:p>
        </w:tc>
        <w:tc>
          <w:tcPr>
            <w:tcW w:w="1247" w:type="dxa"/>
            <w:tcBorders>
              <w:top w:val="nil"/>
              <w:left w:val="nil"/>
              <w:bottom w:val="nil"/>
              <w:right w:val="nil"/>
            </w:tcBorders>
            <w:shd w:val="clear" w:color="auto" w:fill="D9D9D9" w:themeFill="background1" w:themeFillShade="D9"/>
            <w:noWrap/>
            <w:vAlign w:val="center"/>
            <w:hideMark/>
          </w:tcPr>
          <w:p w14:paraId="76D49019"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c.463 C&gt;T</w:t>
            </w:r>
          </w:p>
        </w:tc>
        <w:tc>
          <w:tcPr>
            <w:tcW w:w="1077" w:type="dxa"/>
            <w:tcBorders>
              <w:top w:val="nil"/>
              <w:left w:val="nil"/>
              <w:bottom w:val="nil"/>
              <w:right w:val="nil"/>
            </w:tcBorders>
            <w:shd w:val="clear" w:color="auto" w:fill="D9D9D9" w:themeFill="background1" w:themeFillShade="D9"/>
            <w:noWrap/>
            <w:vAlign w:val="center"/>
            <w:hideMark/>
          </w:tcPr>
          <w:p w14:paraId="53A90E7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p.Leu155Phe</w:t>
            </w:r>
          </w:p>
        </w:tc>
        <w:tc>
          <w:tcPr>
            <w:tcW w:w="964" w:type="dxa"/>
            <w:tcBorders>
              <w:top w:val="nil"/>
              <w:left w:val="nil"/>
              <w:bottom w:val="nil"/>
              <w:right w:val="nil"/>
            </w:tcBorders>
            <w:shd w:val="clear" w:color="auto" w:fill="D9D9D9" w:themeFill="background1" w:themeFillShade="D9"/>
            <w:noWrap/>
            <w:vAlign w:val="center"/>
            <w:hideMark/>
          </w:tcPr>
          <w:p w14:paraId="179C969E"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ADH</w:t>
            </w:r>
          </w:p>
        </w:tc>
        <w:tc>
          <w:tcPr>
            <w:tcW w:w="1247" w:type="dxa"/>
            <w:tcBorders>
              <w:top w:val="nil"/>
              <w:left w:val="nil"/>
              <w:bottom w:val="nil"/>
              <w:right w:val="nil"/>
            </w:tcBorders>
            <w:shd w:val="clear" w:color="auto" w:fill="D9D9D9" w:themeFill="background1" w:themeFillShade="D9"/>
            <w:noWrap/>
            <w:vAlign w:val="center"/>
            <w:hideMark/>
          </w:tcPr>
          <w:p w14:paraId="6D4AE564"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9</w:t>
            </w:r>
            <w:r w:rsidRPr="00387E29">
              <w:rPr>
                <w:rFonts w:eastAsia="Times New Roman" w:cstheme="minorHAnsi"/>
                <w:sz w:val="14"/>
                <w:lang w:eastAsia="fr-FR"/>
              </w:rPr>
              <w:t xml:space="preserve"> (1/11,486)</w:t>
            </w:r>
            <w:r w:rsidR="00B52DA2">
              <w:rPr>
                <w:rFonts w:eastAsia="Times New Roman" w:cstheme="minorHAnsi"/>
                <w:sz w:val="14"/>
                <w:lang w:eastAsia="fr-FR"/>
              </w:rPr>
              <w:t xml:space="preserve"> </w:t>
            </w:r>
            <w:r w:rsidR="00087F9B">
              <w:rPr>
                <w:rFonts w:eastAsia="Times New Roman" w:cstheme="minorHAnsi"/>
                <w:sz w:val="14"/>
                <w:vertAlign w:val="superscript"/>
                <w:lang w:eastAsia="fr-FR"/>
              </w:rPr>
              <w:t>i</w:t>
            </w:r>
          </w:p>
        </w:tc>
        <w:tc>
          <w:tcPr>
            <w:tcW w:w="1020" w:type="dxa"/>
            <w:tcBorders>
              <w:top w:val="nil"/>
              <w:left w:val="nil"/>
              <w:bottom w:val="nil"/>
              <w:right w:val="nil"/>
            </w:tcBorders>
            <w:shd w:val="clear" w:color="auto" w:fill="D9D9D9" w:themeFill="background1" w:themeFillShade="D9"/>
            <w:vAlign w:val="center"/>
          </w:tcPr>
          <w:p w14:paraId="6D4F1DCB"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1304" w:type="dxa"/>
            <w:tcBorders>
              <w:top w:val="nil"/>
              <w:left w:val="nil"/>
              <w:bottom w:val="nil"/>
              <w:right w:val="nil"/>
            </w:tcBorders>
            <w:shd w:val="clear" w:color="auto" w:fill="D9D9D9" w:themeFill="background1" w:themeFillShade="D9"/>
            <w:vAlign w:val="center"/>
            <w:hideMark/>
          </w:tcPr>
          <w:p w14:paraId="0F36E751"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0.001 (2/152,148)</w:t>
            </w:r>
          </w:p>
        </w:tc>
        <w:tc>
          <w:tcPr>
            <w:tcW w:w="510" w:type="dxa"/>
            <w:tcBorders>
              <w:top w:val="nil"/>
              <w:left w:val="nil"/>
              <w:bottom w:val="nil"/>
              <w:right w:val="nil"/>
            </w:tcBorders>
            <w:shd w:val="clear" w:color="auto" w:fill="D9D9D9" w:themeFill="background1" w:themeFillShade="D9"/>
            <w:vAlign w:val="center"/>
            <w:hideMark/>
          </w:tcPr>
          <w:p w14:paraId="4854B790"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B</w:t>
            </w:r>
          </w:p>
        </w:tc>
        <w:tc>
          <w:tcPr>
            <w:tcW w:w="567" w:type="dxa"/>
            <w:tcBorders>
              <w:top w:val="nil"/>
              <w:left w:val="nil"/>
              <w:bottom w:val="nil"/>
              <w:right w:val="nil"/>
            </w:tcBorders>
            <w:shd w:val="clear" w:color="auto" w:fill="D9D9D9" w:themeFill="background1" w:themeFillShade="D9"/>
            <w:vAlign w:val="center"/>
            <w:hideMark/>
          </w:tcPr>
          <w:p w14:paraId="7512DE6F"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T</w:t>
            </w:r>
          </w:p>
        </w:tc>
        <w:tc>
          <w:tcPr>
            <w:tcW w:w="794" w:type="dxa"/>
            <w:tcBorders>
              <w:top w:val="nil"/>
              <w:left w:val="nil"/>
              <w:bottom w:val="nil"/>
              <w:right w:val="nil"/>
            </w:tcBorders>
            <w:shd w:val="clear" w:color="auto" w:fill="D9D9D9" w:themeFill="background1" w:themeFillShade="D9"/>
            <w:vAlign w:val="center"/>
          </w:tcPr>
          <w:p w14:paraId="6FEC4155"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SNP</w:t>
            </w:r>
          </w:p>
        </w:tc>
        <w:tc>
          <w:tcPr>
            <w:tcW w:w="1134" w:type="dxa"/>
            <w:tcBorders>
              <w:top w:val="nil"/>
              <w:left w:val="nil"/>
              <w:bottom w:val="nil"/>
              <w:right w:val="nil"/>
            </w:tcBorders>
            <w:shd w:val="clear" w:color="auto" w:fill="D9D9D9" w:themeFill="background1" w:themeFillShade="D9"/>
            <w:vAlign w:val="center"/>
          </w:tcPr>
          <w:p w14:paraId="55934134"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5.538</w:t>
            </w:r>
          </w:p>
        </w:tc>
        <w:tc>
          <w:tcPr>
            <w:tcW w:w="737" w:type="dxa"/>
            <w:tcBorders>
              <w:top w:val="nil"/>
              <w:left w:val="nil"/>
              <w:bottom w:val="nil"/>
              <w:right w:val="nil"/>
            </w:tcBorders>
            <w:shd w:val="clear" w:color="auto" w:fill="D9D9D9" w:themeFill="background1" w:themeFillShade="D9"/>
            <w:vAlign w:val="center"/>
          </w:tcPr>
          <w:p w14:paraId="0D395451"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 (-1.</w:t>
            </w:r>
            <w:r w:rsidR="00087F9B">
              <w:rPr>
                <w:rFonts w:eastAsia="Times New Roman" w:cstheme="minorHAnsi"/>
                <w:sz w:val="14"/>
                <w:lang w:eastAsia="fr-FR"/>
              </w:rPr>
              <w:t>6</w:t>
            </w:r>
            <w:r w:rsidRPr="0001771D">
              <w:rPr>
                <w:rFonts w:eastAsia="Times New Roman" w:cstheme="minorHAnsi"/>
                <w:sz w:val="14"/>
                <w:lang w:eastAsia="fr-FR"/>
              </w:rPr>
              <w:t>)</w:t>
            </w:r>
          </w:p>
        </w:tc>
        <w:tc>
          <w:tcPr>
            <w:tcW w:w="737" w:type="dxa"/>
            <w:tcBorders>
              <w:top w:val="nil"/>
              <w:left w:val="nil"/>
              <w:bottom w:val="nil"/>
              <w:right w:val="nil"/>
            </w:tcBorders>
            <w:shd w:val="clear" w:color="auto" w:fill="D9D9D9" w:themeFill="background1" w:themeFillShade="D9"/>
            <w:noWrap/>
            <w:vAlign w:val="center"/>
            <w:hideMark/>
          </w:tcPr>
          <w:p w14:paraId="6B645488"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bottom w:val="nil"/>
              <w:right w:val="nil"/>
            </w:tcBorders>
            <w:shd w:val="clear" w:color="auto" w:fill="D9D9D9" w:themeFill="background1" w:themeFillShade="D9"/>
            <w:vAlign w:val="center"/>
            <w:hideMark/>
          </w:tcPr>
          <w:p w14:paraId="030BCC9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VUS/P</w:t>
            </w:r>
          </w:p>
        </w:tc>
        <w:tc>
          <w:tcPr>
            <w:tcW w:w="1161" w:type="dxa"/>
            <w:tcBorders>
              <w:top w:val="nil"/>
              <w:left w:val="nil"/>
              <w:bottom w:val="nil"/>
              <w:right w:val="nil"/>
            </w:tcBorders>
            <w:shd w:val="clear" w:color="auto" w:fill="D9D9D9" w:themeFill="background1" w:themeFillShade="D9"/>
            <w:vAlign w:val="center"/>
            <w:hideMark/>
          </w:tcPr>
          <w:p w14:paraId="76B44E9C" w14:textId="77777777" w:rsidR="0097727A" w:rsidRPr="00387E29" w:rsidRDefault="0097727A" w:rsidP="00087F9B">
            <w:pPr>
              <w:spacing w:line="220" w:lineRule="exact"/>
              <w:jc w:val="center"/>
              <w:rPr>
                <w:rFonts w:eastAsia="Times New Roman" w:cstheme="minorHAnsi"/>
                <w:sz w:val="14"/>
                <w:lang w:eastAsia="fr-FR"/>
              </w:rPr>
            </w:pPr>
          </w:p>
        </w:tc>
      </w:tr>
      <w:tr w:rsidR="0097727A" w:rsidRPr="00387E29" w14:paraId="5BDD87A8" w14:textId="77777777" w:rsidTr="0097727A">
        <w:trPr>
          <w:trHeight w:val="20"/>
        </w:trPr>
        <w:tc>
          <w:tcPr>
            <w:tcW w:w="964" w:type="dxa"/>
            <w:tcBorders>
              <w:top w:val="nil"/>
              <w:left w:val="nil"/>
              <w:bottom w:val="nil"/>
              <w:right w:val="nil"/>
            </w:tcBorders>
            <w:shd w:val="clear" w:color="auto" w:fill="auto"/>
            <w:noWrap/>
            <w:vAlign w:val="center"/>
            <w:hideMark/>
          </w:tcPr>
          <w:p w14:paraId="611474E4"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rs769455</w:t>
            </w:r>
          </w:p>
        </w:tc>
        <w:tc>
          <w:tcPr>
            <w:tcW w:w="1247" w:type="dxa"/>
            <w:tcBorders>
              <w:top w:val="nil"/>
              <w:left w:val="nil"/>
              <w:bottom w:val="nil"/>
              <w:right w:val="nil"/>
            </w:tcBorders>
            <w:shd w:val="clear" w:color="auto" w:fill="auto"/>
            <w:noWrap/>
            <w:vAlign w:val="center"/>
            <w:hideMark/>
          </w:tcPr>
          <w:p w14:paraId="68D53241"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c.487C&gt;T</w:t>
            </w:r>
          </w:p>
        </w:tc>
        <w:tc>
          <w:tcPr>
            <w:tcW w:w="1077" w:type="dxa"/>
            <w:tcBorders>
              <w:top w:val="nil"/>
              <w:left w:val="nil"/>
              <w:bottom w:val="nil"/>
              <w:right w:val="nil"/>
            </w:tcBorders>
            <w:shd w:val="clear" w:color="auto" w:fill="auto"/>
            <w:noWrap/>
            <w:vAlign w:val="center"/>
            <w:hideMark/>
          </w:tcPr>
          <w:p w14:paraId="55F5E93D"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p.Arg163Cys</w:t>
            </w:r>
          </w:p>
        </w:tc>
        <w:tc>
          <w:tcPr>
            <w:tcW w:w="964" w:type="dxa"/>
            <w:tcBorders>
              <w:top w:val="nil"/>
              <w:left w:val="nil"/>
              <w:bottom w:val="nil"/>
              <w:right w:val="nil"/>
            </w:tcBorders>
            <w:shd w:val="clear" w:color="auto" w:fill="auto"/>
            <w:noWrap/>
            <w:vAlign w:val="center"/>
            <w:hideMark/>
          </w:tcPr>
          <w:p w14:paraId="5601AC24"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ADH, FCHL</w:t>
            </w:r>
          </w:p>
        </w:tc>
        <w:tc>
          <w:tcPr>
            <w:tcW w:w="1247" w:type="dxa"/>
            <w:tcBorders>
              <w:top w:val="nil"/>
              <w:left w:val="nil"/>
              <w:bottom w:val="nil"/>
              <w:right w:val="nil"/>
            </w:tcBorders>
            <w:shd w:val="clear" w:color="auto" w:fill="auto"/>
            <w:noWrap/>
            <w:vAlign w:val="center"/>
            <w:hideMark/>
          </w:tcPr>
          <w:p w14:paraId="1935B8E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0.026 (3/11,486)</w:t>
            </w:r>
            <w:r w:rsidR="00B52DA2">
              <w:rPr>
                <w:rFonts w:eastAsia="Times New Roman" w:cstheme="minorHAnsi"/>
                <w:sz w:val="14"/>
                <w:lang w:eastAsia="fr-FR"/>
              </w:rPr>
              <w:t xml:space="preserve"> </w:t>
            </w:r>
            <w:r w:rsidR="00087F9B">
              <w:rPr>
                <w:rFonts w:eastAsia="Times New Roman" w:cstheme="minorHAnsi"/>
                <w:sz w:val="14"/>
                <w:vertAlign w:val="superscript"/>
                <w:lang w:eastAsia="fr-FR"/>
              </w:rPr>
              <w:t>j</w:t>
            </w:r>
          </w:p>
        </w:tc>
        <w:tc>
          <w:tcPr>
            <w:tcW w:w="1020" w:type="dxa"/>
            <w:tcBorders>
              <w:top w:val="nil"/>
              <w:left w:val="nil"/>
              <w:bottom w:val="nil"/>
              <w:right w:val="nil"/>
            </w:tcBorders>
            <w:shd w:val="clear" w:color="auto" w:fill="auto"/>
            <w:vAlign w:val="center"/>
          </w:tcPr>
          <w:p w14:paraId="3D02FE89"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1304" w:type="dxa"/>
            <w:tcBorders>
              <w:top w:val="nil"/>
              <w:left w:val="nil"/>
              <w:bottom w:val="nil"/>
              <w:right w:val="nil"/>
            </w:tcBorders>
            <w:shd w:val="clear" w:color="auto" w:fill="auto"/>
            <w:vAlign w:val="center"/>
            <w:hideMark/>
          </w:tcPr>
          <w:p w14:paraId="36EBA357"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0.64</w:t>
            </w:r>
            <w:r>
              <w:rPr>
                <w:rFonts w:eastAsia="Times New Roman" w:cstheme="minorHAnsi"/>
                <w:sz w:val="14"/>
                <w:lang w:eastAsia="fr-FR"/>
              </w:rPr>
              <w:t>3</w:t>
            </w:r>
            <w:r w:rsidRPr="00387E29">
              <w:rPr>
                <w:rFonts w:eastAsia="Times New Roman" w:cstheme="minorHAnsi"/>
                <w:sz w:val="14"/>
                <w:lang w:eastAsia="fr-FR"/>
              </w:rPr>
              <w:t xml:space="preserve"> (978/152,126)</w:t>
            </w:r>
          </w:p>
        </w:tc>
        <w:tc>
          <w:tcPr>
            <w:tcW w:w="510" w:type="dxa"/>
            <w:tcBorders>
              <w:top w:val="nil"/>
              <w:left w:val="nil"/>
              <w:bottom w:val="nil"/>
              <w:right w:val="nil"/>
            </w:tcBorders>
            <w:shd w:val="clear" w:color="auto" w:fill="auto"/>
            <w:vAlign w:val="center"/>
            <w:hideMark/>
          </w:tcPr>
          <w:p w14:paraId="08E604B8"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D</w:t>
            </w:r>
          </w:p>
        </w:tc>
        <w:tc>
          <w:tcPr>
            <w:tcW w:w="567" w:type="dxa"/>
            <w:tcBorders>
              <w:top w:val="nil"/>
              <w:left w:val="nil"/>
              <w:bottom w:val="nil"/>
              <w:right w:val="nil"/>
            </w:tcBorders>
            <w:shd w:val="clear" w:color="auto" w:fill="auto"/>
            <w:vAlign w:val="center"/>
            <w:hideMark/>
          </w:tcPr>
          <w:p w14:paraId="7B4FBE9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D</w:t>
            </w:r>
          </w:p>
        </w:tc>
        <w:tc>
          <w:tcPr>
            <w:tcW w:w="794" w:type="dxa"/>
            <w:tcBorders>
              <w:top w:val="nil"/>
              <w:left w:val="nil"/>
              <w:bottom w:val="nil"/>
              <w:right w:val="nil"/>
            </w:tcBorders>
            <w:vAlign w:val="center"/>
          </w:tcPr>
          <w:p w14:paraId="3D4F8617"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D</w:t>
            </w:r>
          </w:p>
        </w:tc>
        <w:tc>
          <w:tcPr>
            <w:tcW w:w="1134" w:type="dxa"/>
            <w:tcBorders>
              <w:top w:val="nil"/>
              <w:left w:val="nil"/>
              <w:bottom w:val="nil"/>
              <w:right w:val="nil"/>
            </w:tcBorders>
            <w:vAlign w:val="center"/>
          </w:tcPr>
          <w:p w14:paraId="2ED7F51A"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28.4 (top 1%)</w:t>
            </w:r>
          </w:p>
        </w:tc>
        <w:tc>
          <w:tcPr>
            <w:tcW w:w="737" w:type="dxa"/>
            <w:tcBorders>
              <w:top w:val="nil"/>
              <w:left w:val="nil"/>
              <w:bottom w:val="nil"/>
              <w:right w:val="nil"/>
            </w:tcBorders>
            <w:vAlign w:val="center"/>
          </w:tcPr>
          <w:p w14:paraId="2DE2AAA2"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D (-4.9)</w:t>
            </w:r>
          </w:p>
        </w:tc>
        <w:tc>
          <w:tcPr>
            <w:tcW w:w="737" w:type="dxa"/>
            <w:tcBorders>
              <w:top w:val="nil"/>
              <w:left w:val="nil"/>
              <w:bottom w:val="nil"/>
              <w:right w:val="nil"/>
            </w:tcBorders>
            <w:shd w:val="clear" w:color="auto" w:fill="auto"/>
            <w:noWrap/>
            <w:vAlign w:val="center"/>
            <w:hideMark/>
          </w:tcPr>
          <w:p w14:paraId="6BB8C790"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bottom w:val="nil"/>
              <w:right w:val="nil"/>
            </w:tcBorders>
            <w:shd w:val="clear" w:color="auto" w:fill="auto"/>
            <w:vAlign w:val="center"/>
            <w:hideMark/>
          </w:tcPr>
          <w:p w14:paraId="2ACCE0CA"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VUS/P</w:t>
            </w:r>
          </w:p>
        </w:tc>
        <w:tc>
          <w:tcPr>
            <w:tcW w:w="1161" w:type="dxa"/>
            <w:tcBorders>
              <w:top w:val="nil"/>
              <w:left w:val="nil"/>
              <w:bottom w:val="nil"/>
              <w:right w:val="nil"/>
            </w:tcBorders>
            <w:shd w:val="clear" w:color="auto" w:fill="auto"/>
            <w:vAlign w:val="center"/>
            <w:hideMark/>
          </w:tcPr>
          <w:p w14:paraId="10D87A6E" w14:textId="77777777" w:rsidR="0097727A" w:rsidRPr="00387E29"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fldChar w:fldCharType="begin"/>
            </w:r>
            <w:r w:rsidR="00FD3AA2">
              <w:rPr>
                <w:rFonts w:eastAsia="Times New Roman" w:cstheme="minorHAnsi"/>
                <w:sz w:val="14"/>
                <w:lang w:eastAsia="fr-FR"/>
              </w:rPr>
              <w:instrText xml:space="preserve"> ADDIN ZOTERO_ITEM CSL_CITATION {"citationID":"PDOf3nSw","properties":{"formattedCitation":"[10]","plainCitation":"[10]","noteIndex":0},"citationItems":[{"id":703,"uris":["http://zotero.org/users/local/eOuX6emn/items/GDZU9FZY"],"uri":["http://zotero.org/users/local/eOuX6emn/items/GDZU9FZY"],"itemData":{"id":703,"type":"article-journal","abstract":"Autosomal dominant hypercholesterolemia (ADH) is a human disorder characterized phenotypically by isolated high-cholesterol levels. Mutations in the low density lipoprotein receptor (LDLR), APOB, and proprotein convertase subtilisin/kexin type 9 (PCSK9) genes are well known to be associated with the disease. To characterize the genetic background associated with ADH in France, the three ADH-associated genes were sequenced in a cohort of 120 children and 109 adult patients. Fifty-one percent of the cohort had a possible deleterious variant in LDLR, 3.1% in APOB, and 1.7% in PCSK9. We identified 18 new variants in LDLR and 2 in PCSK9. Three LDLR variants, including two newly identified, were studied by minigene reporter assay confirming the predicted effects on splicing. Additionally, as recently an in-frame deletion in the APOE gene was found to be linked to ADH, the sequencing of this latter gene was performed in patients without a deleterious variant in the three former genes. An APOE variant was identified in three patients with isolated severe hypercholesterolemia giving a frequency of 1.3% in the cohort. Therefore, even though LDLR mutations are the major cause of ADH with a large mutation spectrum, APOE variants were found to be significantly associated with the disease. Furthermore, using structural analysis and modeling, the identified APOE sequence changes were predicted to impact protein function.","container-title":"Journal of Lipid Research","DOI":"10.1194/jlr.P055699","ISSN":"1539-7262","issue":"3","journalAbbreviation":"J Lipid Res","language":"eng","note":"PMID: 26802169\nPMCID: PMC4766997","page":"482-491","source":"PubMed","title":"Global molecular analysis and APOE mutations in a cohort of autosomal dominant hypercholesterolemia patients in France","volume":"57","author":[{"family":"Wintjens","given":"René"},{"family":"Bozon","given":"Dominique"},{"family":"Belabbas","given":"Khaldia"},{"family":"MBou","given":"Félicien"},{"family":"Girardet","given":"Jean-Philippe"},{"family":"Tounian","given":"Patrick"},{"family":"Jolly","given":"Mathilde"},{"family":"Boccara","given":"Franck"},{"family":"Cohen","given":"Ariel"},{"family":"Karsenty","given":"Alexandra"},{"family":"Dubern","given":"Béatrice"},{"family":"Carel","given":"Jean-Claude"},{"family":"Azar-Kolakez","given":"Ahlam"},{"family":"Feillet","given":"François"},{"family":"Labarthe","given":"François"},{"family":"Gorsky","given":"Anne-Marie Colin"},{"family":"Horovitz","given":"Alice"},{"family":"Tamarindi","given":"Catherine"},{"family":"Kieffer","given":"Pierre"},{"family":"Lienhardt","given":"Anne"},{"family":"Lascols","given":"Olivier"},{"family":"Di Filippo","given":"Mathilde"},{"family":"Dufernez","given":"Fabienne"}],"issued":{"date-parts":[["2016",3]]}}}],"schema":"https://github.com/citation-style-language/schema/raw/master/csl-citation.json"} </w:instrText>
            </w:r>
            <w:r>
              <w:rPr>
                <w:rFonts w:eastAsia="Times New Roman" w:cstheme="minorHAnsi"/>
                <w:sz w:val="14"/>
                <w:lang w:eastAsia="fr-FR"/>
              </w:rPr>
              <w:fldChar w:fldCharType="separate"/>
            </w:r>
            <w:r w:rsidR="00FD3AA2" w:rsidRPr="00FD3AA2">
              <w:rPr>
                <w:sz w:val="14"/>
              </w:rPr>
              <w:t>[10]</w:t>
            </w:r>
            <w:r>
              <w:rPr>
                <w:rFonts w:eastAsia="Times New Roman" w:cstheme="minorHAnsi"/>
                <w:sz w:val="14"/>
                <w:lang w:eastAsia="fr-FR"/>
              </w:rPr>
              <w:fldChar w:fldCharType="end"/>
            </w:r>
          </w:p>
        </w:tc>
      </w:tr>
      <w:tr w:rsidR="0097727A" w:rsidRPr="00387E29" w14:paraId="4D72C07B" w14:textId="77777777" w:rsidTr="0097727A">
        <w:trPr>
          <w:trHeight w:val="20"/>
        </w:trPr>
        <w:tc>
          <w:tcPr>
            <w:tcW w:w="964" w:type="dxa"/>
            <w:tcBorders>
              <w:top w:val="nil"/>
              <w:left w:val="nil"/>
              <w:bottom w:val="nil"/>
              <w:right w:val="nil"/>
            </w:tcBorders>
            <w:shd w:val="clear" w:color="auto" w:fill="D9D9D9" w:themeFill="background1" w:themeFillShade="D9"/>
            <w:noWrap/>
            <w:vAlign w:val="center"/>
            <w:hideMark/>
          </w:tcPr>
          <w:p w14:paraId="5CAA0CA0"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lastRenderedPageBreak/>
              <w:t>rs515726148</w:t>
            </w:r>
          </w:p>
        </w:tc>
        <w:tc>
          <w:tcPr>
            <w:tcW w:w="1247" w:type="dxa"/>
            <w:tcBorders>
              <w:top w:val="nil"/>
              <w:left w:val="nil"/>
              <w:bottom w:val="nil"/>
              <w:right w:val="nil"/>
            </w:tcBorders>
            <w:shd w:val="clear" w:color="auto" w:fill="D9D9D9" w:themeFill="background1" w:themeFillShade="D9"/>
            <w:noWrap/>
            <w:vAlign w:val="center"/>
            <w:hideMark/>
          </w:tcPr>
          <w:p w14:paraId="02B332BE"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c.500_502delTCC</w:t>
            </w:r>
          </w:p>
        </w:tc>
        <w:tc>
          <w:tcPr>
            <w:tcW w:w="1077" w:type="dxa"/>
            <w:tcBorders>
              <w:top w:val="nil"/>
              <w:left w:val="nil"/>
              <w:bottom w:val="nil"/>
              <w:right w:val="nil"/>
            </w:tcBorders>
            <w:shd w:val="clear" w:color="auto" w:fill="D9D9D9" w:themeFill="background1" w:themeFillShade="D9"/>
            <w:noWrap/>
            <w:vAlign w:val="center"/>
            <w:hideMark/>
          </w:tcPr>
          <w:p w14:paraId="2FAE439E"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p.Leu167del</w:t>
            </w:r>
          </w:p>
        </w:tc>
        <w:tc>
          <w:tcPr>
            <w:tcW w:w="964" w:type="dxa"/>
            <w:tcBorders>
              <w:top w:val="nil"/>
              <w:left w:val="nil"/>
              <w:bottom w:val="nil"/>
              <w:right w:val="nil"/>
            </w:tcBorders>
            <w:shd w:val="clear" w:color="auto" w:fill="D9D9D9" w:themeFill="background1" w:themeFillShade="D9"/>
            <w:noWrap/>
            <w:vAlign w:val="center"/>
            <w:hideMark/>
          </w:tcPr>
          <w:p w14:paraId="4B64DEC4"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ADH, FCHL</w:t>
            </w:r>
          </w:p>
        </w:tc>
        <w:tc>
          <w:tcPr>
            <w:tcW w:w="1247" w:type="dxa"/>
            <w:tcBorders>
              <w:top w:val="nil"/>
              <w:left w:val="nil"/>
              <w:bottom w:val="nil"/>
              <w:right w:val="nil"/>
            </w:tcBorders>
            <w:shd w:val="clear" w:color="auto" w:fill="D9D9D9" w:themeFill="background1" w:themeFillShade="D9"/>
            <w:noWrap/>
            <w:vAlign w:val="center"/>
            <w:hideMark/>
          </w:tcPr>
          <w:p w14:paraId="77C2D1ED"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0.15</w:t>
            </w:r>
            <w:r>
              <w:rPr>
                <w:rFonts w:eastAsia="Times New Roman" w:cstheme="minorHAnsi"/>
                <w:sz w:val="14"/>
                <w:lang w:eastAsia="fr-FR"/>
              </w:rPr>
              <w:t>7</w:t>
            </w:r>
            <w:r w:rsidRPr="00387E29">
              <w:rPr>
                <w:rFonts w:eastAsia="Times New Roman" w:cstheme="minorHAnsi"/>
                <w:sz w:val="14"/>
                <w:lang w:eastAsia="fr-FR"/>
              </w:rPr>
              <w:t xml:space="preserve"> (18/11,486)</w:t>
            </w:r>
            <w:r w:rsidR="00B52DA2">
              <w:rPr>
                <w:rFonts w:eastAsia="Times New Roman" w:cstheme="minorHAnsi"/>
                <w:sz w:val="14"/>
                <w:lang w:eastAsia="fr-FR"/>
              </w:rPr>
              <w:t xml:space="preserve"> </w:t>
            </w:r>
            <w:r w:rsidR="00087F9B">
              <w:rPr>
                <w:rFonts w:eastAsia="Times New Roman" w:cstheme="minorHAnsi"/>
                <w:sz w:val="14"/>
                <w:vertAlign w:val="superscript"/>
                <w:lang w:eastAsia="fr-FR"/>
              </w:rPr>
              <w:t>i</w:t>
            </w:r>
          </w:p>
        </w:tc>
        <w:tc>
          <w:tcPr>
            <w:tcW w:w="1020" w:type="dxa"/>
            <w:tcBorders>
              <w:top w:val="nil"/>
              <w:left w:val="nil"/>
              <w:bottom w:val="nil"/>
              <w:right w:val="nil"/>
            </w:tcBorders>
            <w:shd w:val="clear" w:color="auto" w:fill="D9D9D9" w:themeFill="background1" w:themeFillShade="D9"/>
            <w:vAlign w:val="center"/>
          </w:tcPr>
          <w:p w14:paraId="07FC714E"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1304" w:type="dxa"/>
            <w:tcBorders>
              <w:top w:val="nil"/>
              <w:left w:val="nil"/>
              <w:bottom w:val="nil"/>
              <w:right w:val="nil"/>
            </w:tcBorders>
            <w:shd w:val="clear" w:color="auto" w:fill="D9D9D9" w:themeFill="background1" w:themeFillShade="D9"/>
            <w:vAlign w:val="center"/>
            <w:hideMark/>
          </w:tcPr>
          <w:p w14:paraId="7A9368B7"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3</w:t>
            </w:r>
            <w:r w:rsidRPr="00387E29">
              <w:rPr>
                <w:rFonts w:eastAsia="Times New Roman" w:cstheme="minorHAnsi"/>
                <w:sz w:val="14"/>
                <w:lang w:eastAsia="fr-FR"/>
              </w:rPr>
              <w:t xml:space="preserve"> (4/152,132)</w:t>
            </w:r>
          </w:p>
        </w:tc>
        <w:tc>
          <w:tcPr>
            <w:tcW w:w="510" w:type="dxa"/>
            <w:tcBorders>
              <w:top w:val="nil"/>
              <w:left w:val="nil"/>
              <w:bottom w:val="nil"/>
              <w:right w:val="nil"/>
            </w:tcBorders>
            <w:shd w:val="clear" w:color="auto" w:fill="D9D9D9" w:themeFill="background1" w:themeFillShade="D9"/>
            <w:vAlign w:val="center"/>
            <w:hideMark/>
          </w:tcPr>
          <w:p w14:paraId="04253B35"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na</w:t>
            </w:r>
          </w:p>
        </w:tc>
        <w:tc>
          <w:tcPr>
            <w:tcW w:w="567" w:type="dxa"/>
            <w:tcBorders>
              <w:top w:val="nil"/>
              <w:left w:val="nil"/>
              <w:bottom w:val="nil"/>
              <w:right w:val="nil"/>
            </w:tcBorders>
            <w:shd w:val="clear" w:color="auto" w:fill="D9D9D9" w:themeFill="background1" w:themeFillShade="D9"/>
            <w:vAlign w:val="center"/>
            <w:hideMark/>
          </w:tcPr>
          <w:p w14:paraId="235D042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na</w:t>
            </w:r>
          </w:p>
        </w:tc>
        <w:tc>
          <w:tcPr>
            <w:tcW w:w="794" w:type="dxa"/>
            <w:tcBorders>
              <w:top w:val="nil"/>
              <w:left w:val="nil"/>
              <w:bottom w:val="nil"/>
              <w:right w:val="nil"/>
            </w:tcBorders>
            <w:shd w:val="clear" w:color="auto" w:fill="D9D9D9" w:themeFill="background1" w:themeFillShade="D9"/>
            <w:vAlign w:val="center"/>
          </w:tcPr>
          <w:p w14:paraId="4274D981"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SNP</w:t>
            </w:r>
          </w:p>
        </w:tc>
        <w:tc>
          <w:tcPr>
            <w:tcW w:w="1134" w:type="dxa"/>
            <w:tcBorders>
              <w:top w:val="nil"/>
              <w:left w:val="nil"/>
              <w:bottom w:val="nil"/>
              <w:right w:val="nil"/>
            </w:tcBorders>
            <w:shd w:val="clear" w:color="auto" w:fill="D9D9D9" w:themeFill="background1" w:themeFillShade="D9"/>
            <w:vAlign w:val="center"/>
          </w:tcPr>
          <w:p w14:paraId="17C91071"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na</w:t>
            </w:r>
          </w:p>
        </w:tc>
        <w:tc>
          <w:tcPr>
            <w:tcW w:w="737" w:type="dxa"/>
            <w:tcBorders>
              <w:top w:val="nil"/>
              <w:left w:val="nil"/>
              <w:bottom w:val="nil"/>
              <w:right w:val="nil"/>
            </w:tcBorders>
            <w:shd w:val="clear" w:color="auto" w:fill="D9D9D9" w:themeFill="background1" w:themeFillShade="D9"/>
            <w:vAlign w:val="center"/>
          </w:tcPr>
          <w:p w14:paraId="17888C14"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D</w:t>
            </w:r>
            <w:r w:rsidR="00087F9B">
              <w:rPr>
                <w:rFonts w:eastAsia="Times New Roman" w:cstheme="minorHAnsi"/>
                <w:sz w:val="14"/>
                <w:lang w:eastAsia="fr-FR"/>
              </w:rPr>
              <w:t xml:space="preserve"> </w:t>
            </w:r>
            <w:r w:rsidRPr="0001771D">
              <w:rPr>
                <w:rFonts w:eastAsia="Times New Roman" w:cstheme="minorHAnsi"/>
                <w:sz w:val="14"/>
                <w:lang w:eastAsia="fr-FR"/>
              </w:rPr>
              <w:t>(-7.4)</w:t>
            </w:r>
          </w:p>
        </w:tc>
        <w:tc>
          <w:tcPr>
            <w:tcW w:w="737" w:type="dxa"/>
            <w:tcBorders>
              <w:top w:val="nil"/>
              <w:left w:val="nil"/>
              <w:bottom w:val="nil"/>
              <w:right w:val="nil"/>
            </w:tcBorders>
            <w:shd w:val="clear" w:color="auto" w:fill="D9D9D9" w:themeFill="background1" w:themeFillShade="D9"/>
            <w:noWrap/>
            <w:vAlign w:val="center"/>
            <w:hideMark/>
          </w:tcPr>
          <w:p w14:paraId="6C72AA9D"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bottom w:val="nil"/>
              <w:right w:val="nil"/>
            </w:tcBorders>
            <w:shd w:val="clear" w:color="auto" w:fill="D9D9D9" w:themeFill="background1" w:themeFillShade="D9"/>
            <w:vAlign w:val="center"/>
            <w:hideMark/>
          </w:tcPr>
          <w:p w14:paraId="06083097" w14:textId="77777777" w:rsidR="0097727A" w:rsidRPr="00387E29"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L</w:t>
            </w:r>
            <w:r w:rsidRPr="00387E29">
              <w:rPr>
                <w:rFonts w:eastAsia="Times New Roman" w:cstheme="minorHAnsi"/>
                <w:sz w:val="14"/>
                <w:lang w:eastAsia="fr-FR"/>
              </w:rPr>
              <w:t>P</w:t>
            </w:r>
          </w:p>
        </w:tc>
        <w:tc>
          <w:tcPr>
            <w:tcW w:w="1161" w:type="dxa"/>
            <w:tcBorders>
              <w:top w:val="nil"/>
              <w:left w:val="nil"/>
              <w:bottom w:val="nil"/>
              <w:right w:val="nil"/>
            </w:tcBorders>
            <w:shd w:val="clear" w:color="auto" w:fill="D9D9D9" w:themeFill="background1" w:themeFillShade="D9"/>
            <w:vAlign w:val="center"/>
            <w:hideMark/>
          </w:tcPr>
          <w:p w14:paraId="033CC589" w14:textId="2FD877F7" w:rsidR="0097727A" w:rsidRPr="00387E29" w:rsidRDefault="0097727A" w:rsidP="00087F9B">
            <w:pPr>
              <w:spacing w:line="220" w:lineRule="exact"/>
              <w:rPr>
                <w:rFonts w:eastAsia="Times New Roman" w:cstheme="minorHAnsi"/>
                <w:sz w:val="14"/>
                <w:lang w:eastAsia="fr-FR"/>
              </w:rPr>
            </w:pPr>
            <w:r>
              <w:rPr>
                <w:rFonts w:eastAsia="Times New Roman" w:cstheme="minorHAnsi"/>
                <w:sz w:val="14"/>
                <w:lang w:eastAsia="fr-FR"/>
              </w:rPr>
              <w:fldChar w:fldCharType="begin"/>
            </w:r>
            <w:r w:rsidR="00DD0FC0">
              <w:rPr>
                <w:rFonts w:eastAsia="Times New Roman" w:cstheme="minorHAnsi"/>
                <w:sz w:val="14"/>
                <w:lang w:eastAsia="fr-FR"/>
              </w:rPr>
              <w:instrText xml:space="preserve"> ADDIN ZOTERO_ITEM CSL_CITATION {"citationID":"fksj4ysl","properties":{"formattedCitation":"[9,10,16,25\\uc0\\u8211{}27]","plainCitation":"[9,10,16,25–27]","noteIndex":0},"citationItems":[{"id":424,"uris":["http://zotero.org/users/local/eOuX6emn/items/LR634EKR"],"uri":["http://zotero.org/users/local/eOuX6emn/items/LR634EKR"],"itemData":{"id":424,"type":"article-journal","abstract":"Apolipoprotein (apo) E mutants are associated with type III hyperlipoproteinemia  characterized by high cholesterol and triglycerides levels. Autosomal dominant hypercholesterolemia (ADH), due to the mutations in the LDLR, APOB, or PCSK9 genes, is characterized by an isolated elevation of cholesterol due to the high levels of low-density lipoproteins (LDLs). We now report an exceptionally large family including 14 members with ADH. Through genome-wide mapping, analysis of regional/functional candidate genes, and whole exome sequencing, we identified a  mutation in the APOE gene, c.500_502delTCC/p.Leu167del, previously reported associated with sea-blue histiocytosis and familial combined hyperlipidemia. We confirmed the involvement of the APOE p.Leu167del in ADH, with (1) a predicted destabilization of an alpha-helix in the binding domain, (2) a decreased apo E level in LDLs, and (3) a decreased catabolism of LDLs. Our results show that mutations in the APOE gene can be associated with bona fide ADH.","container-title":"Human mutation","DOI":"10.1002/humu.22215","ISSN":"1098-1004 1059-7794","issue":"1","journalAbbreviation":"Hum Mutat","language":"eng","note":"number: 1\ncontainer-title: Human mutation\nPMID: 22949395 \nPMCID: PMC3638718","page":"83-87","title":"Description of a large family with autosomal dominant hypercholesterolemia associated with the APOE p.Leu167del mutation.","volume":"34","author":[{"family":"Marduel","given":"Marie"},{"family":"Ouguerram","given":"Khadija"},{"family":"Serre","given":"Valerie"},{"family":"Bonnefont-Rousselot","given":"Dominique"},{"family":"Marques-Pinheiro","given":"Alice"},{"family":"Erik Berge","given":"Knut"},{"family":"Devillers","given":"Martine"},{"family":"Luc","given":"Gerald"},{"family":"Lecerf","given":"Jean-Michel"},{"family":"Tosolini","given":"Laurent"},{"family":"Erlich","given":"Daniele"},{"family":"Peloso","given":"Gina M."},{"family":"Stitziel","given":"Nathan"},{"family":"Nitchke","given":"Patrick"},{"family":"Jais","given":"Jean-Philippe"},{"family":"Abifadel","given":"Marianne"},{"family":"Kathiresan","given":"Sekar"},{"family":"Leren","given":"Trond Paul"},{"family":"Rabes","given":"Jean-Pierre"},{"family":"Boileau","given":"Catherine"},{"family":"Varret","given":"Mathilde"}],"issued":{"date-parts":[["2013",1]]}}},{"id":703,"uris":["http://zotero.org/users/local/eOuX6emn/items/GDZU9FZY"],"uri":["http://zotero.org/users/local/eOuX6emn/items/GDZU9FZY"],"itemData":{"id":703,"type":"article-journal","abstract":"Autosomal dominant hypercholesterolemia (ADH) is a human disorder characterized phenotypically by isolated high-cholesterol levels. Mutations in the low density lipoprotein receptor (LDLR), APOB, and proprotein convertase subtilisin/kexin type 9 (PCSK9) genes are well known to be associated with the disease. To characterize the genetic background associated with ADH in France, the three ADH-associated genes were sequenced in a cohort of 120 children and 109 adult patients. Fifty-one percent of the cohort had a possible deleterious variant in LDLR, 3.1% in APOB, and 1.7% in PCSK9. We identified 18 new variants in LDLR and 2 in PCSK9. Three LDLR variants, including two newly identified, were studied by minigene reporter assay confirming the predicted effects on splicing. Additionally, as recently an in-frame deletion in the APOE gene was found to be linked to ADH, the sequencing of this latter gene was performed in patients without a deleterious variant in the three former genes. An APOE variant was identified in three patients with isolated severe hypercholesterolemia giving a frequency of 1.3% in the cohort. Therefore, even though LDLR mutations are the major cause of ADH with a large mutation spectrum, APOE variants were found to be significantly associated with the disease. Furthermore, using structural analysis and modeling, the identified APOE sequence changes were predicted to impact protein function.","container-title":"Journal of Lipid Research","DOI":"10.1194/jlr.P055699","ISSN":"1539-7262","issue":"3","journalAbbreviation":"J Lipid Res","language":"eng","note":"PMID: 26802169\nPMCID: PMC4766997","page":"482-491","source":"PubMed","title":"Global molecular analysis and APOE mutations in a cohort of autosomal dominant hypercholesterolemia patients in France","volume":"57","author":[{"family":"Wintjens","given":"René"},{"family":"Bozon","given":"Dominique"},{"family":"Belabbas","given":"Khaldia"},{"family":"MBou","given":"Félicien"},{"family":"Girardet","given":"Jean-Philippe"},{"family":"Tounian","given":"Patrick"},{"family":"Jolly","given":"Mathilde"},{"family":"Boccara","given":"Franck"},{"family":"Cohen","given":"Ariel"},{"family":"Karsenty","given":"Alexandra"},{"family":"Dubern","given":"Béatrice"},{"family":"Carel","given":"Jean-Claude"},{"family":"Azar-Kolakez","given":"Ahlam"},{"family":"Feillet","given":"François"},{"family":"Labarthe","given":"François"},{"family":"Gorsky","given":"Anne-Marie Colin"},{"family":"Horovitz","given":"Alice"},{"family":"Tamarindi","given":"Catherine"},{"family":"Kieffer","given":"Pierre"},{"family":"Lienhardt","given":"Anne"},{"family":"Lascols","given":"Olivier"},{"family":"Di Filippo","given":"Mathilde"},{"family":"Dufernez","given":"Fabienne"}],"issued":{"date-parts":[["2016",3]]}}},{"id":855,"uris":["http://zotero.org/users/local/eOuX6emn/items/ZZUH4CR3"],"uri":["http://zotero.org/users/local/eOuX6emn/items/ZZUH4CR3"],"itemData":{"id":855,"type":"article-journal","abstract":"OBJECTIVE: Rare mutations in the APOE gene, undetectable with the usual genotyping technique, are responsible for dominant familial dysbetalipoproteinemia (FD) and therefore could be easily misclassified as familial combined hyperlipidemia (FCHL). We aimed to identify APOE mutations associated with dominant combined hyperlipoproteinemia and to establish their frequency in subjects with a clinical diagnosis of FCHL.\nMETHODS AND RESULTS: In 279 unrelated subjects with FCHL in whom a functional LDLR mutation was excluded, sequencing of the entire APOE gene detected 9 carriers of a rare mutation: 5 subjects (1.8%) with the R136S mutation (arginine at residue 136 changed to serine) and 4 subjects (1.4%) with the p.Leu149del mutation, a 3-bp inframe deletion that results in the loss of leucine at position 149. Both genetic defects were detected with similar frequency (2.5% and 1.3%, respectively) in an independent group of 160 FCHL subjects from other locations in Spain. Family studies demonstrated cosegregation of these APOE mutations with hyperlipoproteinemia. R136S carriers showed dysbetalipoproteinemia, while the lipid phenotype of p.Leu149del carriers was IIa or IIb.\nCONCLUSIONS: Rare APOE mutations are responsible for approximately 3.5% of FCHL cases in our population. APOE R136S and p.Leu149del induce autosomal dominant FD and a phenotype indistinguishable from FCHL, respectively.","container-title":"Atherosclerosis","DOI":"10.1016/j.atherosclerosis.2012.03.011","ISSN":"1879-1484","issue":"2","journalAbbreviation":"Atherosclerosis","language":"eng","note":"PMID: 22481068","page":"449-455","source":"PubMed","title":"Apolipoprotein E gene mutations in subjects with mixed hyperlipidemia and a clinical diagnosis of familial combined hyperlipidemia","volume":"222","author":[{"family":"Solanas-Barca","given":"María"},{"family":"Castro-Orós","given":"Isabel","non-dropping-particle":"de"},{"family":"Mateo-Gallego","given":"Rocío"},{"family":"Cofán","given":"Montserrat"},{"family":"Plana","given":"Nuria"},{"family":"Puzo","given":"José"},{"family":"Burillo","given":"Elena"},{"family":"Martín-Fuentes","given":"Paula"},{"family":"Ros","given":"Emilio"},{"family":"Masana","given":"Luis"},{"family":"Pocoví","given":"Miguel"},{"family":"Civeira","given":"Fernando"},{"family":"Cenarro","given":"Ana"}],"issued":{"date-parts":[["2012",6]]}}},{"id":910,"uris":["http://zotero.org/users/local/eOuX6emn/items/R4BQCRF9"],"uri":["http://zotero.org/users/local/eOuX6emn/items/R4BQCRF9"],"itemData":{"id":910,"type":"article-journal","abstract":"Abstract\n            \n              Context:\n              The p.Leu167del mutation in the APOE gene has been associated with hyperlipidemia.\n            \n            \n              Objectives:\n              Our objective was to determine the frequency of p.Leu167del mutation in APOE gene in subjects with autosomal dominant hypercholesterolemia (ADH) in whom LDLR, APOB, and PCSK9 mutations had been excluded and to identify the mechanisms by which this mutant apo E causes hypercholesterolemia.\n            \n            \n              Design:\n              The APOE gene was analyzed in a case-control study.\n            \n            \n              Setting:\n              The study was conducted at a University Hospital Lipid Clinic.\n            \n            \n              Patients or Other Participants:\n              Two groups (ADH, 288 patients; control, 220 normolipidemic subjects) were included.\n            \n            \n              Intervention:\n              We performed sequencing of APOE gene and proteomic and cellular experiments.\n            \n            \n              Main Outcome Measure:\n              To determine the frequency of the p.Leu167del mutation and the mechanism by which it causes hypercholesterolemia.\n            \n            \n              Results:\n              In the ADH group, nine subjects (3.1%) were carriers of the APOE c.500_502delTCC, p.Leu167del mutation, cosegregating with hypercholesterolemia in studied families. Proteomic quantification of wild-type and mutant apo E in very low-density lipoprotein (VLDL) from carrier subjects revealed that apo E3 is almost a 5-fold increase compared to mutant apo E. Cultured cell studies revealed that VLDL from mutation carriers had a significantly higher uptake by HepG2 and THP-1 cells compared to VLDL from subjects with E3/E3 or E2/E2 genotypes. Transcriptional down-regulation of LDLR was also confirmed.\n            \n            \n              Conclusions:\n              p.Leu167del mutation in APOE gene is the cause of hypercholesterolemia in the 3.1% of our ADH subjects without LDLR, APOB, and PCSK9 mutations. The mechanism by which this mutation is associated to ADH is that VLDL carrying the mutant apo E produces LDLR down-regulation, thereby raising plasma low-density lipoprotein cholesterol levels.","container-title":"The Journal of Clinical Endocrinology &amp; Metabolism","DOI":"10.1210/jc.2015-3874","ISSN":"0021-972X, 1945-7197","issue":"5","language":"en","page":"2113-2121","source":"DOI.org (Crossref)","title":"The p.Leu167del Mutation in APOE Gene Causes Autosomal Dominant Hypercholesterolemia by Down-regulation of LDL Receptor Expression in Hepatocytes","volume":"101","author":[{"family":"Cenarro","given":"Ana"},{"family":"Etxebarria","given":"Aitor"},{"family":"Castro-Orós","given":"Isabel","non-dropping-particle":"de"},{"family":"Stef","given":"Marianne"},{"family":"Bea","given":"Ana M."},{"family":"Palacios","given":"Lourdes"},{"family":"Mateo-Gallego","given":"Rocío"},{"family":"Benito-Vicente","given":"Asier"},{"family":"Ostolaza","given":"Helena"},{"family":"Tejedor","given":"Teresa"},{"family":"Martín","given":"César"},{"family":"Civeira","given":"Fernando"}],"issued":{"date-parts":[["2016",5,1]]}}},{"id":953,"uris":["http://zotero.org/users/local/eOuX6emn/items/CDY8QKMW"],"uri":["http://zotero.org/users/local/eOuX6emn/items/CDY8QKMW"],"itemData":{"id":953,"type":"article-journal","abstract":"Splenomegaly with sea-blue histiocytes, thrombocytopenia and hypertriglyceridemia is a very rare association that has been described in only one report to date. The molecular defect in the two reported patients consists in a deletion of a leucine at position 149 in the receptor-binding region of the apoE molecule. Here, we report on another family in whom the proband and his brother were diagnosed with splenomegaly, thrombocytopenia and hypertriglyceridemia. An apoE p.Leu149del mutation was found in both subjects. A large beta band in the VLDL fraction and elevated VLDL cholesterol-to-plasma triglyceride ratio was observed in the proband only. Their mother, presenting with isolated hypertriglyceridemia, also carried the same p.Leu149del mutation. The coexistence of factors facilitating the development of hypertriglyceridemia and/or low HDL-cholesterol level could explain why the proband and his brother developed a splenomegaly with thrombocytopenia, whereas the mother did not. Moreover, the presence of an apoE2 allele in the proband likely explains the more severe phenotype we observed in this subject. In conclusion, the apoE p.Leu149del mutation results in a very striking phenotype including one or all symptoms among splenomegaly, thrombocytopenia and hypertriglyceridemia, and should be considered as a differential diagnosis of storage disorders in the causes of splenomegaly with sea-blue histiocytes.","container-title":"European journal of human genetics: EJHG","DOI":"10.1038/sj.ejhg.5201480","ISSN":"1018-4813","issue":"11","journalAbbreviation":"Eur J Hum Genet","language":"eng","note":"PMID: 16094309","page":"1186-1191","source":"PubMed","title":"Variable expressivity of the clinical and biochemical phenotype associated with the apolipoprotein E p.Leu149del mutation","volume":"13","author":[{"family":"Faivre","given":"Laurence"},{"family":"Saugier-Veber","given":"Pascale"},{"family":"Pais de Barros","given":"Jean-Paul"},{"family":"Verges","given":"Bruno"},{"family":"Couret","given":"Bertrand"},{"family":"Lorcerie","given":"Bernard"},{"family":"Thauvin","given":"Christel"},{"family":"Charbonnier","given":"Françoise"},{"family":"Huet","given":"Frédéric"},{"family":"Gambert","given":"Philippe"},{"family":"Frebourg","given":"Thierry"},{"family":"Duvillard","given":"Laurence"}],"issued":{"date-parts":[["2005",11]]}}},{"id":701,"uris":["http://zotero.org/users/local/eOuX6emn/items/UNXFSFFU"],"uri":["http://zotero.org/users/local/eOuX6emn/items/UNXFSFFU"],"itemData":{"id":701,"type":"article-journal","abstract":"BACKGROUND: Autosomal dominant hypercholesterolemia (ADH) is caused by mutations in the low density lipoprotein receptor (LDLR), its ligand apoB (APOB) or proprotein convertase subtilisin/kexin type 9 (PCSK9) genes. Yet DNA sequencing does not identify mutations in these genes in a significant number of cases, suggesting that ADH has multiple genetic etiologies.\nMETHODS: Through a combination of clinical examination, biochemical analysis, candidate gene approach and next-generation exome sequencing we investigated the genetic basis of an ADH phenotype in a proband of an Italian origin.\nRESULTS: The proband presented with an acute myocardial infarction at age 43. He had tendinous xanthomas, xanthelasmas and elevated levels of total and LDL cholesterol, at 11.2 and 9.69 mmol/L, respectively, with normal levels of HDL cholesterol and triglycerides at 1.62 and 1.13 mmol/L, respectively. HPLC lipoprotein profile showed selective increase in LDL-C. DNA sequencing did not identify any mutation in the LDLR, PCSK9, LDLRAP1 and APOB gene. We then performed exome sequencing on three individuals from the family. The strongest evidence of association was found for the previously identified apolipoprotein E mutation (APOE, chromosome 19:45412053-55) known as APOE Leu167del, an in-frame three base-pair deletion. Computational biology confirmed the deleterious nature of this mutation. The Leu167del mutation is predicted to alter the protein structure of apoE near the α-helix within the receptor binding domain.\nCONCLUSIONS: This report confirms a previous report that ADH can be caused by mutations within the APOE gene and represents the 4th loci causing ADH. Standard screening for ADH should include APOE gene.","container-title":"Atherosclerosis","DOI":"10.1016/j.atherosclerosis.2013.09.007","ISSN":"1879-1484","issue":"2","journalAbbreviation":"Atherosclerosis","language":"eng","note":"PMID: 24267230","page":"218-222","source":"PubMed","title":"APOE p.Leu167del mutation in familial hypercholesterolemia","volume":"231","author":[{"family":"Awan","given":"Zuhier"},{"family":"Choi","given":"Hong Y."},{"family":"Stitziel","given":"Nathan"},{"family":"Ruel","given":"Isabelle"},{"family":"Bamimore","given":"Mary Aderayo"},{"family":"Husa","given":"Regina"},{"family":"Gagnon","given":"Marie-Helene"},{"family":"Wang","given":"Rui-Hao L."},{"family":"Peloso","given":"Gina M."},{"family":"Hegele","given":"Robert A."},{"family":"Seidah","given":"Nabil G."},{"family":"Kathiresan","given":"Sekar"},{"family":"Genest","given":"Jacques"}],"issued":{"date-parts":[["2013",12]]}}}],"schema":"https://github.com/citation-style-language/schema/raw/master/csl-citation.json"} </w:instrText>
            </w:r>
            <w:r>
              <w:rPr>
                <w:rFonts w:eastAsia="Times New Roman" w:cstheme="minorHAnsi"/>
                <w:sz w:val="14"/>
                <w:lang w:eastAsia="fr-FR"/>
              </w:rPr>
              <w:fldChar w:fldCharType="separate"/>
            </w:r>
            <w:r w:rsidR="00DD0FC0" w:rsidRPr="00DD0FC0">
              <w:rPr>
                <w:sz w:val="14"/>
                <w:szCs w:val="24"/>
              </w:rPr>
              <w:t>[9,10,16,25–27]</w:t>
            </w:r>
            <w:r>
              <w:rPr>
                <w:rFonts w:eastAsia="Times New Roman" w:cstheme="minorHAnsi"/>
                <w:sz w:val="14"/>
                <w:lang w:eastAsia="fr-FR"/>
              </w:rPr>
              <w:fldChar w:fldCharType="end"/>
            </w:r>
          </w:p>
        </w:tc>
      </w:tr>
      <w:tr w:rsidR="0097727A" w:rsidRPr="00387E29" w14:paraId="68D044E7" w14:textId="77777777" w:rsidTr="0097727A">
        <w:trPr>
          <w:trHeight w:val="20"/>
        </w:trPr>
        <w:tc>
          <w:tcPr>
            <w:tcW w:w="964" w:type="dxa"/>
            <w:tcBorders>
              <w:top w:val="nil"/>
              <w:left w:val="nil"/>
              <w:bottom w:val="nil"/>
              <w:right w:val="nil"/>
            </w:tcBorders>
            <w:shd w:val="clear" w:color="auto" w:fill="auto"/>
            <w:noWrap/>
            <w:vAlign w:val="center"/>
            <w:hideMark/>
          </w:tcPr>
          <w:p w14:paraId="464F12DD"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rs1239911444</w:t>
            </w:r>
          </w:p>
        </w:tc>
        <w:tc>
          <w:tcPr>
            <w:tcW w:w="1247" w:type="dxa"/>
            <w:tcBorders>
              <w:top w:val="nil"/>
              <w:left w:val="nil"/>
              <w:bottom w:val="nil"/>
              <w:right w:val="nil"/>
            </w:tcBorders>
            <w:shd w:val="clear" w:color="auto" w:fill="auto"/>
            <w:noWrap/>
            <w:vAlign w:val="center"/>
            <w:hideMark/>
          </w:tcPr>
          <w:p w14:paraId="62939381"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c.517C&gt;T</w:t>
            </w:r>
          </w:p>
        </w:tc>
        <w:tc>
          <w:tcPr>
            <w:tcW w:w="1077" w:type="dxa"/>
            <w:tcBorders>
              <w:top w:val="nil"/>
              <w:left w:val="nil"/>
              <w:bottom w:val="nil"/>
              <w:right w:val="nil"/>
            </w:tcBorders>
            <w:shd w:val="clear" w:color="auto" w:fill="auto"/>
            <w:noWrap/>
            <w:vAlign w:val="center"/>
            <w:hideMark/>
          </w:tcPr>
          <w:p w14:paraId="528EB94B"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p.Leu173=</w:t>
            </w:r>
          </w:p>
        </w:tc>
        <w:tc>
          <w:tcPr>
            <w:tcW w:w="964" w:type="dxa"/>
            <w:tcBorders>
              <w:top w:val="nil"/>
              <w:left w:val="nil"/>
              <w:bottom w:val="nil"/>
              <w:right w:val="nil"/>
            </w:tcBorders>
            <w:shd w:val="clear" w:color="auto" w:fill="auto"/>
            <w:noWrap/>
            <w:vAlign w:val="center"/>
            <w:hideMark/>
          </w:tcPr>
          <w:p w14:paraId="48674EA2"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FCHL</w:t>
            </w:r>
          </w:p>
        </w:tc>
        <w:tc>
          <w:tcPr>
            <w:tcW w:w="1247" w:type="dxa"/>
            <w:tcBorders>
              <w:top w:val="nil"/>
              <w:left w:val="nil"/>
              <w:bottom w:val="nil"/>
              <w:right w:val="nil"/>
            </w:tcBorders>
            <w:shd w:val="clear" w:color="auto" w:fill="auto"/>
            <w:noWrap/>
            <w:vAlign w:val="center"/>
            <w:hideMark/>
          </w:tcPr>
          <w:p w14:paraId="3E407544"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9</w:t>
            </w:r>
            <w:r w:rsidRPr="00387E29">
              <w:rPr>
                <w:rFonts w:eastAsia="Times New Roman" w:cstheme="minorHAnsi"/>
                <w:sz w:val="14"/>
                <w:lang w:eastAsia="fr-FR"/>
              </w:rPr>
              <w:t xml:space="preserve"> (1/11,486)</w:t>
            </w:r>
          </w:p>
        </w:tc>
        <w:tc>
          <w:tcPr>
            <w:tcW w:w="1020" w:type="dxa"/>
            <w:tcBorders>
              <w:top w:val="nil"/>
              <w:left w:val="nil"/>
              <w:bottom w:val="nil"/>
              <w:right w:val="nil"/>
            </w:tcBorders>
            <w:shd w:val="clear" w:color="auto" w:fill="auto"/>
            <w:vAlign w:val="center"/>
          </w:tcPr>
          <w:p w14:paraId="49DF986E"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1304" w:type="dxa"/>
            <w:tcBorders>
              <w:top w:val="nil"/>
              <w:left w:val="nil"/>
              <w:bottom w:val="nil"/>
              <w:right w:val="nil"/>
            </w:tcBorders>
            <w:shd w:val="clear" w:color="auto" w:fill="auto"/>
            <w:vAlign w:val="center"/>
            <w:hideMark/>
          </w:tcPr>
          <w:p w14:paraId="21E78EED"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510" w:type="dxa"/>
            <w:tcBorders>
              <w:top w:val="nil"/>
              <w:left w:val="nil"/>
              <w:bottom w:val="nil"/>
              <w:right w:val="nil"/>
            </w:tcBorders>
            <w:shd w:val="clear" w:color="auto" w:fill="auto"/>
            <w:noWrap/>
            <w:vAlign w:val="center"/>
            <w:hideMark/>
          </w:tcPr>
          <w:p w14:paraId="4B62E134"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na</w:t>
            </w:r>
          </w:p>
        </w:tc>
        <w:tc>
          <w:tcPr>
            <w:tcW w:w="567" w:type="dxa"/>
            <w:tcBorders>
              <w:top w:val="nil"/>
              <w:left w:val="nil"/>
              <w:bottom w:val="nil"/>
              <w:right w:val="nil"/>
            </w:tcBorders>
            <w:shd w:val="clear" w:color="auto" w:fill="auto"/>
            <w:noWrap/>
            <w:vAlign w:val="center"/>
            <w:hideMark/>
          </w:tcPr>
          <w:p w14:paraId="2B667031"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na</w:t>
            </w:r>
          </w:p>
        </w:tc>
        <w:tc>
          <w:tcPr>
            <w:tcW w:w="794" w:type="dxa"/>
            <w:tcBorders>
              <w:top w:val="nil"/>
              <w:left w:val="nil"/>
              <w:bottom w:val="nil"/>
              <w:right w:val="nil"/>
            </w:tcBorders>
            <w:vAlign w:val="center"/>
          </w:tcPr>
          <w:p w14:paraId="13EADBA6"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D</w:t>
            </w:r>
          </w:p>
        </w:tc>
        <w:tc>
          <w:tcPr>
            <w:tcW w:w="1134" w:type="dxa"/>
            <w:tcBorders>
              <w:top w:val="nil"/>
              <w:left w:val="nil"/>
              <w:bottom w:val="nil"/>
              <w:right w:val="nil"/>
            </w:tcBorders>
            <w:vAlign w:val="center"/>
          </w:tcPr>
          <w:p w14:paraId="33F92C99"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7.641</w:t>
            </w:r>
          </w:p>
        </w:tc>
        <w:tc>
          <w:tcPr>
            <w:tcW w:w="737" w:type="dxa"/>
            <w:tcBorders>
              <w:top w:val="nil"/>
              <w:left w:val="nil"/>
              <w:bottom w:val="nil"/>
              <w:right w:val="nil"/>
            </w:tcBorders>
            <w:vAlign w:val="center"/>
          </w:tcPr>
          <w:p w14:paraId="7930B362"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 (0)</w:t>
            </w:r>
          </w:p>
        </w:tc>
        <w:tc>
          <w:tcPr>
            <w:tcW w:w="737" w:type="dxa"/>
            <w:tcBorders>
              <w:top w:val="nil"/>
              <w:left w:val="nil"/>
              <w:bottom w:val="nil"/>
              <w:right w:val="nil"/>
            </w:tcBorders>
            <w:shd w:val="clear" w:color="auto" w:fill="auto"/>
            <w:noWrap/>
            <w:vAlign w:val="center"/>
            <w:hideMark/>
          </w:tcPr>
          <w:p w14:paraId="5C5EB395"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bottom w:val="nil"/>
              <w:right w:val="nil"/>
            </w:tcBorders>
            <w:shd w:val="clear" w:color="auto" w:fill="auto"/>
            <w:vAlign w:val="center"/>
            <w:hideMark/>
          </w:tcPr>
          <w:p w14:paraId="381C3412"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LB</w:t>
            </w:r>
          </w:p>
        </w:tc>
        <w:tc>
          <w:tcPr>
            <w:tcW w:w="1161" w:type="dxa"/>
            <w:tcBorders>
              <w:top w:val="nil"/>
              <w:left w:val="nil"/>
              <w:bottom w:val="nil"/>
              <w:right w:val="nil"/>
            </w:tcBorders>
            <w:shd w:val="clear" w:color="auto" w:fill="auto"/>
            <w:vAlign w:val="center"/>
            <w:hideMark/>
          </w:tcPr>
          <w:p w14:paraId="2D066152" w14:textId="77777777" w:rsidR="0097727A" w:rsidRPr="00387E29" w:rsidRDefault="0097727A" w:rsidP="00087F9B">
            <w:pPr>
              <w:spacing w:line="220" w:lineRule="exact"/>
              <w:jc w:val="center"/>
              <w:rPr>
                <w:rFonts w:eastAsia="Times New Roman" w:cstheme="minorHAnsi"/>
                <w:sz w:val="14"/>
                <w:lang w:eastAsia="fr-FR"/>
              </w:rPr>
            </w:pPr>
          </w:p>
        </w:tc>
      </w:tr>
      <w:tr w:rsidR="0097727A" w:rsidRPr="00387E29" w14:paraId="7B015AFC" w14:textId="77777777" w:rsidTr="0097727A">
        <w:trPr>
          <w:trHeight w:val="20"/>
        </w:trPr>
        <w:tc>
          <w:tcPr>
            <w:tcW w:w="964" w:type="dxa"/>
            <w:tcBorders>
              <w:top w:val="nil"/>
              <w:left w:val="nil"/>
              <w:bottom w:val="nil"/>
              <w:right w:val="nil"/>
            </w:tcBorders>
            <w:shd w:val="clear" w:color="auto" w:fill="D9D9D9" w:themeFill="background1" w:themeFillShade="D9"/>
            <w:noWrap/>
            <w:vAlign w:val="center"/>
            <w:hideMark/>
          </w:tcPr>
          <w:p w14:paraId="18F04203"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rs1421977676</w:t>
            </w:r>
          </w:p>
        </w:tc>
        <w:tc>
          <w:tcPr>
            <w:tcW w:w="1247" w:type="dxa"/>
            <w:tcBorders>
              <w:top w:val="nil"/>
              <w:left w:val="nil"/>
              <w:bottom w:val="nil"/>
              <w:right w:val="nil"/>
            </w:tcBorders>
            <w:shd w:val="clear" w:color="auto" w:fill="D9D9D9" w:themeFill="background1" w:themeFillShade="D9"/>
            <w:noWrap/>
            <w:vAlign w:val="center"/>
            <w:hideMark/>
          </w:tcPr>
          <w:p w14:paraId="54213CBD"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c.536T&gt;C</w:t>
            </w:r>
          </w:p>
        </w:tc>
        <w:tc>
          <w:tcPr>
            <w:tcW w:w="1077" w:type="dxa"/>
            <w:tcBorders>
              <w:top w:val="nil"/>
              <w:left w:val="nil"/>
              <w:bottom w:val="nil"/>
              <w:right w:val="nil"/>
            </w:tcBorders>
            <w:shd w:val="clear" w:color="auto" w:fill="D9D9D9" w:themeFill="background1" w:themeFillShade="D9"/>
            <w:noWrap/>
            <w:vAlign w:val="center"/>
            <w:hideMark/>
          </w:tcPr>
          <w:p w14:paraId="1A23FBB9"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p.Val179Ala</w:t>
            </w:r>
          </w:p>
        </w:tc>
        <w:tc>
          <w:tcPr>
            <w:tcW w:w="964" w:type="dxa"/>
            <w:tcBorders>
              <w:top w:val="nil"/>
              <w:left w:val="nil"/>
              <w:bottom w:val="nil"/>
              <w:right w:val="nil"/>
            </w:tcBorders>
            <w:shd w:val="clear" w:color="auto" w:fill="D9D9D9" w:themeFill="background1" w:themeFillShade="D9"/>
            <w:noWrap/>
            <w:vAlign w:val="center"/>
            <w:hideMark/>
          </w:tcPr>
          <w:p w14:paraId="717CB29C"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FCHL</w:t>
            </w:r>
          </w:p>
        </w:tc>
        <w:tc>
          <w:tcPr>
            <w:tcW w:w="1247" w:type="dxa"/>
            <w:tcBorders>
              <w:top w:val="nil"/>
              <w:left w:val="nil"/>
              <w:bottom w:val="nil"/>
              <w:right w:val="nil"/>
            </w:tcBorders>
            <w:shd w:val="clear" w:color="auto" w:fill="D9D9D9" w:themeFill="background1" w:themeFillShade="D9"/>
            <w:noWrap/>
            <w:vAlign w:val="center"/>
            <w:hideMark/>
          </w:tcPr>
          <w:p w14:paraId="57DCF2AC"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9</w:t>
            </w:r>
            <w:r w:rsidRPr="00387E29">
              <w:rPr>
                <w:rFonts w:eastAsia="Times New Roman" w:cstheme="minorHAnsi"/>
                <w:sz w:val="14"/>
                <w:lang w:eastAsia="fr-FR"/>
              </w:rPr>
              <w:t xml:space="preserve"> (1/11,486)</w:t>
            </w:r>
          </w:p>
        </w:tc>
        <w:tc>
          <w:tcPr>
            <w:tcW w:w="1020" w:type="dxa"/>
            <w:tcBorders>
              <w:top w:val="nil"/>
              <w:left w:val="nil"/>
              <w:bottom w:val="nil"/>
              <w:right w:val="nil"/>
            </w:tcBorders>
            <w:shd w:val="clear" w:color="auto" w:fill="D9D9D9" w:themeFill="background1" w:themeFillShade="D9"/>
            <w:vAlign w:val="center"/>
          </w:tcPr>
          <w:p w14:paraId="52568ED1"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1304" w:type="dxa"/>
            <w:tcBorders>
              <w:top w:val="nil"/>
              <w:left w:val="nil"/>
              <w:bottom w:val="nil"/>
              <w:right w:val="nil"/>
            </w:tcBorders>
            <w:shd w:val="clear" w:color="auto" w:fill="D9D9D9" w:themeFill="background1" w:themeFillShade="D9"/>
            <w:vAlign w:val="center"/>
            <w:hideMark/>
          </w:tcPr>
          <w:p w14:paraId="5DB1DC10"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510" w:type="dxa"/>
            <w:tcBorders>
              <w:top w:val="nil"/>
              <w:left w:val="nil"/>
              <w:bottom w:val="nil"/>
              <w:right w:val="nil"/>
            </w:tcBorders>
            <w:shd w:val="clear" w:color="auto" w:fill="D9D9D9" w:themeFill="background1" w:themeFillShade="D9"/>
            <w:vAlign w:val="center"/>
            <w:hideMark/>
          </w:tcPr>
          <w:p w14:paraId="0B54407C"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D</w:t>
            </w:r>
          </w:p>
        </w:tc>
        <w:tc>
          <w:tcPr>
            <w:tcW w:w="567" w:type="dxa"/>
            <w:tcBorders>
              <w:top w:val="nil"/>
              <w:left w:val="nil"/>
              <w:bottom w:val="nil"/>
              <w:right w:val="nil"/>
            </w:tcBorders>
            <w:shd w:val="clear" w:color="auto" w:fill="D9D9D9" w:themeFill="background1" w:themeFillShade="D9"/>
            <w:vAlign w:val="center"/>
            <w:hideMark/>
          </w:tcPr>
          <w:p w14:paraId="3A3A9363"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T</w:t>
            </w:r>
          </w:p>
        </w:tc>
        <w:tc>
          <w:tcPr>
            <w:tcW w:w="794" w:type="dxa"/>
            <w:tcBorders>
              <w:top w:val="nil"/>
              <w:left w:val="nil"/>
              <w:bottom w:val="nil"/>
              <w:right w:val="nil"/>
            </w:tcBorders>
            <w:shd w:val="clear" w:color="auto" w:fill="D9D9D9" w:themeFill="background1" w:themeFillShade="D9"/>
            <w:vAlign w:val="center"/>
          </w:tcPr>
          <w:p w14:paraId="74351B99"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SNP</w:t>
            </w:r>
          </w:p>
        </w:tc>
        <w:tc>
          <w:tcPr>
            <w:tcW w:w="1134" w:type="dxa"/>
            <w:tcBorders>
              <w:top w:val="nil"/>
              <w:left w:val="nil"/>
              <w:bottom w:val="nil"/>
              <w:right w:val="nil"/>
            </w:tcBorders>
            <w:shd w:val="clear" w:color="auto" w:fill="D9D9D9" w:themeFill="background1" w:themeFillShade="D9"/>
            <w:vAlign w:val="center"/>
          </w:tcPr>
          <w:p w14:paraId="3470A63B"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23.5 (top 1%)</w:t>
            </w:r>
          </w:p>
        </w:tc>
        <w:tc>
          <w:tcPr>
            <w:tcW w:w="737" w:type="dxa"/>
            <w:tcBorders>
              <w:top w:val="nil"/>
              <w:left w:val="nil"/>
              <w:bottom w:val="nil"/>
              <w:right w:val="nil"/>
            </w:tcBorders>
            <w:shd w:val="clear" w:color="auto" w:fill="D9D9D9" w:themeFill="background1" w:themeFillShade="D9"/>
            <w:vAlign w:val="center"/>
          </w:tcPr>
          <w:p w14:paraId="60A603C4"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 (-1.0)</w:t>
            </w:r>
          </w:p>
        </w:tc>
        <w:tc>
          <w:tcPr>
            <w:tcW w:w="737" w:type="dxa"/>
            <w:tcBorders>
              <w:top w:val="nil"/>
              <w:left w:val="nil"/>
              <w:bottom w:val="nil"/>
              <w:right w:val="nil"/>
            </w:tcBorders>
            <w:shd w:val="clear" w:color="auto" w:fill="D9D9D9" w:themeFill="background1" w:themeFillShade="D9"/>
            <w:noWrap/>
            <w:vAlign w:val="center"/>
            <w:hideMark/>
          </w:tcPr>
          <w:p w14:paraId="5BEB6A57"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bottom w:val="nil"/>
              <w:right w:val="nil"/>
            </w:tcBorders>
            <w:shd w:val="clear" w:color="auto" w:fill="D9D9D9" w:themeFill="background1" w:themeFillShade="D9"/>
            <w:vAlign w:val="center"/>
            <w:hideMark/>
          </w:tcPr>
          <w:p w14:paraId="715B7A4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VUS/P</w:t>
            </w:r>
          </w:p>
        </w:tc>
        <w:tc>
          <w:tcPr>
            <w:tcW w:w="1161" w:type="dxa"/>
            <w:tcBorders>
              <w:top w:val="nil"/>
              <w:left w:val="nil"/>
              <w:bottom w:val="nil"/>
              <w:right w:val="nil"/>
            </w:tcBorders>
            <w:shd w:val="clear" w:color="auto" w:fill="D9D9D9" w:themeFill="background1" w:themeFillShade="D9"/>
            <w:vAlign w:val="center"/>
            <w:hideMark/>
          </w:tcPr>
          <w:p w14:paraId="5D6EB422" w14:textId="77777777" w:rsidR="0097727A" w:rsidRPr="00387E29" w:rsidRDefault="0097727A" w:rsidP="00087F9B">
            <w:pPr>
              <w:spacing w:line="220" w:lineRule="exact"/>
              <w:jc w:val="center"/>
              <w:rPr>
                <w:rFonts w:eastAsia="Times New Roman" w:cstheme="minorHAnsi"/>
                <w:sz w:val="14"/>
                <w:lang w:eastAsia="fr-FR"/>
              </w:rPr>
            </w:pPr>
          </w:p>
        </w:tc>
      </w:tr>
      <w:tr w:rsidR="0097727A" w:rsidRPr="00387E29" w14:paraId="198F5EE2" w14:textId="77777777" w:rsidTr="0097727A">
        <w:trPr>
          <w:trHeight w:val="20"/>
        </w:trPr>
        <w:tc>
          <w:tcPr>
            <w:tcW w:w="964" w:type="dxa"/>
            <w:tcBorders>
              <w:top w:val="nil"/>
              <w:left w:val="nil"/>
              <w:bottom w:val="nil"/>
              <w:right w:val="nil"/>
            </w:tcBorders>
            <w:shd w:val="clear" w:color="auto" w:fill="auto"/>
            <w:noWrap/>
            <w:vAlign w:val="center"/>
            <w:hideMark/>
          </w:tcPr>
          <w:p w14:paraId="7E0C5F31"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rs781722239</w:t>
            </w:r>
          </w:p>
        </w:tc>
        <w:tc>
          <w:tcPr>
            <w:tcW w:w="1247" w:type="dxa"/>
            <w:tcBorders>
              <w:top w:val="nil"/>
              <w:left w:val="nil"/>
              <w:bottom w:val="nil"/>
              <w:right w:val="nil"/>
            </w:tcBorders>
            <w:shd w:val="clear" w:color="auto" w:fill="auto"/>
            <w:noWrap/>
            <w:vAlign w:val="center"/>
            <w:hideMark/>
          </w:tcPr>
          <w:p w14:paraId="3BACDF80"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c.555C&gt;T</w:t>
            </w:r>
          </w:p>
        </w:tc>
        <w:tc>
          <w:tcPr>
            <w:tcW w:w="1077" w:type="dxa"/>
            <w:tcBorders>
              <w:top w:val="nil"/>
              <w:left w:val="nil"/>
              <w:bottom w:val="nil"/>
              <w:right w:val="nil"/>
            </w:tcBorders>
            <w:shd w:val="clear" w:color="auto" w:fill="auto"/>
            <w:noWrap/>
            <w:vAlign w:val="center"/>
            <w:hideMark/>
          </w:tcPr>
          <w:p w14:paraId="7206FF59"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p.Arg185=</w:t>
            </w:r>
          </w:p>
        </w:tc>
        <w:tc>
          <w:tcPr>
            <w:tcW w:w="964" w:type="dxa"/>
            <w:tcBorders>
              <w:top w:val="nil"/>
              <w:left w:val="nil"/>
              <w:bottom w:val="nil"/>
              <w:right w:val="nil"/>
            </w:tcBorders>
            <w:shd w:val="clear" w:color="auto" w:fill="auto"/>
            <w:noWrap/>
            <w:vAlign w:val="center"/>
            <w:hideMark/>
          </w:tcPr>
          <w:p w14:paraId="117EEEF9"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ADH</w:t>
            </w:r>
          </w:p>
        </w:tc>
        <w:tc>
          <w:tcPr>
            <w:tcW w:w="1247" w:type="dxa"/>
            <w:tcBorders>
              <w:top w:val="nil"/>
              <w:left w:val="nil"/>
              <w:bottom w:val="nil"/>
              <w:right w:val="nil"/>
            </w:tcBorders>
            <w:shd w:val="clear" w:color="auto" w:fill="auto"/>
            <w:noWrap/>
            <w:vAlign w:val="center"/>
            <w:hideMark/>
          </w:tcPr>
          <w:p w14:paraId="4DA280D3"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9</w:t>
            </w:r>
            <w:r w:rsidRPr="00387E29">
              <w:rPr>
                <w:rFonts w:eastAsia="Times New Roman" w:cstheme="minorHAnsi"/>
                <w:sz w:val="14"/>
                <w:lang w:eastAsia="fr-FR"/>
              </w:rPr>
              <w:t xml:space="preserve"> (1/11,486)</w:t>
            </w:r>
          </w:p>
        </w:tc>
        <w:tc>
          <w:tcPr>
            <w:tcW w:w="1020" w:type="dxa"/>
            <w:tcBorders>
              <w:top w:val="nil"/>
              <w:left w:val="nil"/>
              <w:bottom w:val="nil"/>
              <w:right w:val="nil"/>
            </w:tcBorders>
            <w:shd w:val="clear" w:color="auto" w:fill="auto"/>
            <w:vAlign w:val="center"/>
          </w:tcPr>
          <w:p w14:paraId="6E350B98"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1304" w:type="dxa"/>
            <w:tcBorders>
              <w:top w:val="nil"/>
              <w:left w:val="nil"/>
              <w:bottom w:val="nil"/>
              <w:right w:val="nil"/>
            </w:tcBorders>
            <w:shd w:val="clear" w:color="auto" w:fill="auto"/>
            <w:vAlign w:val="center"/>
            <w:hideMark/>
          </w:tcPr>
          <w:p w14:paraId="040ACA79"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9</w:t>
            </w:r>
            <w:r w:rsidRPr="00387E29">
              <w:rPr>
                <w:rFonts w:eastAsia="Times New Roman" w:cstheme="minorHAnsi"/>
                <w:sz w:val="14"/>
                <w:lang w:eastAsia="fr-FR"/>
              </w:rPr>
              <w:t xml:space="preserve"> (13/151,932)</w:t>
            </w:r>
          </w:p>
        </w:tc>
        <w:tc>
          <w:tcPr>
            <w:tcW w:w="510" w:type="dxa"/>
            <w:tcBorders>
              <w:top w:val="nil"/>
              <w:left w:val="nil"/>
              <w:bottom w:val="nil"/>
              <w:right w:val="nil"/>
            </w:tcBorders>
            <w:shd w:val="clear" w:color="auto" w:fill="auto"/>
            <w:vAlign w:val="center"/>
            <w:hideMark/>
          </w:tcPr>
          <w:p w14:paraId="2D062800"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na</w:t>
            </w:r>
          </w:p>
        </w:tc>
        <w:tc>
          <w:tcPr>
            <w:tcW w:w="567" w:type="dxa"/>
            <w:tcBorders>
              <w:top w:val="nil"/>
              <w:left w:val="nil"/>
              <w:bottom w:val="nil"/>
              <w:right w:val="nil"/>
            </w:tcBorders>
            <w:shd w:val="clear" w:color="auto" w:fill="auto"/>
            <w:vAlign w:val="center"/>
            <w:hideMark/>
          </w:tcPr>
          <w:p w14:paraId="603949A3"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na</w:t>
            </w:r>
          </w:p>
        </w:tc>
        <w:tc>
          <w:tcPr>
            <w:tcW w:w="794" w:type="dxa"/>
            <w:tcBorders>
              <w:top w:val="nil"/>
              <w:left w:val="nil"/>
              <w:bottom w:val="nil"/>
              <w:right w:val="nil"/>
            </w:tcBorders>
            <w:vAlign w:val="center"/>
          </w:tcPr>
          <w:p w14:paraId="10CAD08E"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SNP</w:t>
            </w:r>
          </w:p>
        </w:tc>
        <w:tc>
          <w:tcPr>
            <w:tcW w:w="1134" w:type="dxa"/>
            <w:tcBorders>
              <w:top w:val="nil"/>
              <w:left w:val="nil"/>
              <w:bottom w:val="nil"/>
              <w:right w:val="nil"/>
            </w:tcBorders>
            <w:vAlign w:val="center"/>
          </w:tcPr>
          <w:p w14:paraId="4FAF7EFF"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7.192</w:t>
            </w:r>
          </w:p>
        </w:tc>
        <w:tc>
          <w:tcPr>
            <w:tcW w:w="737" w:type="dxa"/>
            <w:tcBorders>
              <w:top w:val="nil"/>
              <w:left w:val="nil"/>
              <w:bottom w:val="nil"/>
              <w:right w:val="nil"/>
            </w:tcBorders>
            <w:vAlign w:val="center"/>
          </w:tcPr>
          <w:p w14:paraId="1AA7EB4F"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 (0)</w:t>
            </w:r>
          </w:p>
        </w:tc>
        <w:tc>
          <w:tcPr>
            <w:tcW w:w="737" w:type="dxa"/>
            <w:tcBorders>
              <w:top w:val="nil"/>
              <w:left w:val="nil"/>
              <w:bottom w:val="nil"/>
              <w:right w:val="nil"/>
            </w:tcBorders>
            <w:shd w:val="clear" w:color="auto" w:fill="auto"/>
            <w:noWrap/>
            <w:vAlign w:val="center"/>
            <w:hideMark/>
          </w:tcPr>
          <w:p w14:paraId="36FAF40A"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bottom w:val="nil"/>
              <w:right w:val="nil"/>
            </w:tcBorders>
            <w:shd w:val="clear" w:color="auto" w:fill="auto"/>
            <w:vAlign w:val="center"/>
            <w:hideMark/>
          </w:tcPr>
          <w:p w14:paraId="54710244"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LB</w:t>
            </w:r>
          </w:p>
        </w:tc>
        <w:tc>
          <w:tcPr>
            <w:tcW w:w="1161" w:type="dxa"/>
            <w:tcBorders>
              <w:top w:val="nil"/>
              <w:left w:val="nil"/>
              <w:bottom w:val="nil"/>
              <w:right w:val="nil"/>
            </w:tcBorders>
            <w:shd w:val="clear" w:color="auto" w:fill="auto"/>
            <w:vAlign w:val="center"/>
            <w:hideMark/>
          </w:tcPr>
          <w:p w14:paraId="0E70D45B" w14:textId="77777777" w:rsidR="0097727A" w:rsidRPr="00387E29" w:rsidRDefault="0097727A" w:rsidP="00087F9B">
            <w:pPr>
              <w:spacing w:line="220" w:lineRule="exact"/>
              <w:jc w:val="center"/>
              <w:rPr>
                <w:rFonts w:eastAsia="Times New Roman" w:cstheme="minorHAnsi"/>
                <w:sz w:val="14"/>
                <w:lang w:eastAsia="fr-FR"/>
              </w:rPr>
            </w:pPr>
          </w:p>
        </w:tc>
      </w:tr>
      <w:tr w:rsidR="0097727A" w:rsidRPr="00387E29" w14:paraId="18FC4387" w14:textId="77777777" w:rsidTr="0097727A">
        <w:trPr>
          <w:trHeight w:val="20"/>
        </w:trPr>
        <w:tc>
          <w:tcPr>
            <w:tcW w:w="964" w:type="dxa"/>
            <w:tcBorders>
              <w:top w:val="nil"/>
              <w:left w:val="nil"/>
              <w:right w:val="nil"/>
            </w:tcBorders>
            <w:shd w:val="clear" w:color="auto" w:fill="D9D9D9" w:themeFill="background1" w:themeFillShade="D9"/>
            <w:noWrap/>
            <w:vAlign w:val="center"/>
            <w:hideMark/>
          </w:tcPr>
          <w:p w14:paraId="2C37C3F1"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w:t>
            </w:r>
          </w:p>
        </w:tc>
        <w:tc>
          <w:tcPr>
            <w:tcW w:w="1247" w:type="dxa"/>
            <w:tcBorders>
              <w:top w:val="nil"/>
              <w:left w:val="nil"/>
              <w:right w:val="nil"/>
            </w:tcBorders>
            <w:shd w:val="clear" w:color="auto" w:fill="D9D9D9" w:themeFill="background1" w:themeFillShade="D9"/>
            <w:noWrap/>
            <w:vAlign w:val="center"/>
            <w:hideMark/>
          </w:tcPr>
          <w:p w14:paraId="7264C519"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c.638T&gt;A</w:t>
            </w:r>
          </w:p>
        </w:tc>
        <w:tc>
          <w:tcPr>
            <w:tcW w:w="1077" w:type="dxa"/>
            <w:tcBorders>
              <w:top w:val="nil"/>
              <w:left w:val="nil"/>
              <w:right w:val="nil"/>
            </w:tcBorders>
            <w:shd w:val="clear" w:color="auto" w:fill="D9D9D9" w:themeFill="background1" w:themeFillShade="D9"/>
            <w:noWrap/>
            <w:vAlign w:val="center"/>
            <w:hideMark/>
          </w:tcPr>
          <w:p w14:paraId="1EEA340A"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p.Val213Glu</w:t>
            </w:r>
          </w:p>
        </w:tc>
        <w:tc>
          <w:tcPr>
            <w:tcW w:w="964" w:type="dxa"/>
            <w:tcBorders>
              <w:top w:val="nil"/>
              <w:left w:val="nil"/>
              <w:right w:val="nil"/>
            </w:tcBorders>
            <w:shd w:val="clear" w:color="auto" w:fill="D9D9D9" w:themeFill="background1" w:themeFillShade="D9"/>
            <w:noWrap/>
            <w:vAlign w:val="center"/>
            <w:hideMark/>
          </w:tcPr>
          <w:p w14:paraId="19DB231A"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ADH</w:t>
            </w:r>
          </w:p>
        </w:tc>
        <w:tc>
          <w:tcPr>
            <w:tcW w:w="1247" w:type="dxa"/>
            <w:tcBorders>
              <w:top w:val="nil"/>
              <w:left w:val="nil"/>
              <w:right w:val="nil"/>
            </w:tcBorders>
            <w:shd w:val="clear" w:color="auto" w:fill="D9D9D9" w:themeFill="background1" w:themeFillShade="D9"/>
            <w:noWrap/>
            <w:vAlign w:val="center"/>
            <w:hideMark/>
          </w:tcPr>
          <w:p w14:paraId="06DE4A28"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9</w:t>
            </w:r>
            <w:r w:rsidRPr="00387E29">
              <w:rPr>
                <w:rFonts w:eastAsia="Times New Roman" w:cstheme="minorHAnsi"/>
                <w:sz w:val="14"/>
                <w:lang w:eastAsia="fr-FR"/>
              </w:rPr>
              <w:t xml:space="preserve"> (1/11,486)</w:t>
            </w:r>
          </w:p>
        </w:tc>
        <w:tc>
          <w:tcPr>
            <w:tcW w:w="1020" w:type="dxa"/>
            <w:tcBorders>
              <w:top w:val="nil"/>
              <w:left w:val="nil"/>
              <w:right w:val="nil"/>
            </w:tcBorders>
            <w:shd w:val="clear" w:color="auto" w:fill="D9D9D9" w:themeFill="background1" w:themeFillShade="D9"/>
            <w:vAlign w:val="center"/>
          </w:tcPr>
          <w:p w14:paraId="18CF8C5E"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1304" w:type="dxa"/>
            <w:tcBorders>
              <w:top w:val="nil"/>
              <w:left w:val="nil"/>
              <w:right w:val="nil"/>
            </w:tcBorders>
            <w:shd w:val="clear" w:color="auto" w:fill="D9D9D9" w:themeFill="background1" w:themeFillShade="D9"/>
            <w:noWrap/>
            <w:vAlign w:val="center"/>
            <w:hideMark/>
          </w:tcPr>
          <w:p w14:paraId="6D48AF9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510" w:type="dxa"/>
            <w:tcBorders>
              <w:top w:val="nil"/>
              <w:left w:val="nil"/>
              <w:right w:val="nil"/>
            </w:tcBorders>
            <w:shd w:val="clear" w:color="auto" w:fill="D9D9D9" w:themeFill="background1" w:themeFillShade="D9"/>
            <w:vAlign w:val="center"/>
            <w:hideMark/>
          </w:tcPr>
          <w:p w14:paraId="18850B99"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w:t>
            </w:r>
          </w:p>
        </w:tc>
        <w:tc>
          <w:tcPr>
            <w:tcW w:w="567" w:type="dxa"/>
            <w:tcBorders>
              <w:top w:val="nil"/>
              <w:left w:val="nil"/>
              <w:right w:val="nil"/>
            </w:tcBorders>
            <w:shd w:val="clear" w:color="auto" w:fill="D9D9D9" w:themeFill="background1" w:themeFillShade="D9"/>
            <w:vAlign w:val="center"/>
            <w:hideMark/>
          </w:tcPr>
          <w:p w14:paraId="431ABB08"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D</w:t>
            </w:r>
          </w:p>
        </w:tc>
        <w:tc>
          <w:tcPr>
            <w:tcW w:w="794" w:type="dxa"/>
            <w:tcBorders>
              <w:top w:val="nil"/>
              <w:left w:val="nil"/>
              <w:right w:val="nil"/>
            </w:tcBorders>
            <w:shd w:val="clear" w:color="auto" w:fill="D9D9D9" w:themeFill="background1" w:themeFillShade="D9"/>
            <w:vAlign w:val="center"/>
          </w:tcPr>
          <w:p w14:paraId="73860290"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SNP</w:t>
            </w:r>
          </w:p>
        </w:tc>
        <w:tc>
          <w:tcPr>
            <w:tcW w:w="1134" w:type="dxa"/>
            <w:tcBorders>
              <w:top w:val="nil"/>
              <w:left w:val="nil"/>
              <w:right w:val="nil"/>
            </w:tcBorders>
            <w:shd w:val="clear" w:color="auto" w:fill="D9D9D9" w:themeFill="background1" w:themeFillShade="D9"/>
            <w:vAlign w:val="center"/>
          </w:tcPr>
          <w:p w14:paraId="771D3449"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11.3 (top 10%)</w:t>
            </w:r>
          </w:p>
        </w:tc>
        <w:tc>
          <w:tcPr>
            <w:tcW w:w="737" w:type="dxa"/>
            <w:tcBorders>
              <w:top w:val="nil"/>
              <w:left w:val="nil"/>
              <w:right w:val="nil"/>
            </w:tcBorders>
            <w:shd w:val="clear" w:color="auto" w:fill="D9D9D9" w:themeFill="background1" w:themeFillShade="D9"/>
            <w:vAlign w:val="center"/>
          </w:tcPr>
          <w:p w14:paraId="366BDCF7"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 (-0.6)</w:t>
            </w:r>
          </w:p>
        </w:tc>
        <w:tc>
          <w:tcPr>
            <w:tcW w:w="737" w:type="dxa"/>
            <w:tcBorders>
              <w:top w:val="nil"/>
              <w:left w:val="nil"/>
              <w:right w:val="nil"/>
            </w:tcBorders>
            <w:shd w:val="clear" w:color="auto" w:fill="D9D9D9" w:themeFill="background1" w:themeFillShade="D9"/>
            <w:noWrap/>
            <w:vAlign w:val="center"/>
            <w:hideMark/>
          </w:tcPr>
          <w:p w14:paraId="6308C0BA"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right w:val="nil"/>
            </w:tcBorders>
            <w:shd w:val="clear" w:color="auto" w:fill="D9D9D9" w:themeFill="background1" w:themeFillShade="D9"/>
            <w:vAlign w:val="center"/>
            <w:hideMark/>
          </w:tcPr>
          <w:p w14:paraId="61D686F8"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VUS/P</w:t>
            </w:r>
          </w:p>
        </w:tc>
        <w:tc>
          <w:tcPr>
            <w:tcW w:w="1161" w:type="dxa"/>
            <w:tcBorders>
              <w:top w:val="nil"/>
              <w:left w:val="nil"/>
              <w:right w:val="nil"/>
            </w:tcBorders>
            <w:shd w:val="clear" w:color="auto" w:fill="D9D9D9" w:themeFill="background1" w:themeFillShade="D9"/>
            <w:vAlign w:val="center"/>
            <w:hideMark/>
          </w:tcPr>
          <w:p w14:paraId="7E04CB68" w14:textId="77777777" w:rsidR="0097727A" w:rsidRPr="00387E29" w:rsidRDefault="0097727A" w:rsidP="00087F9B">
            <w:pPr>
              <w:spacing w:line="220" w:lineRule="exact"/>
              <w:jc w:val="center"/>
              <w:rPr>
                <w:rFonts w:eastAsia="Times New Roman" w:cstheme="minorHAnsi"/>
                <w:sz w:val="14"/>
                <w:lang w:eastAsia="fr-FR"/>
              </w:rPr>
            </w:pPr>
          </w:p>
        </w:tc>
      </w:tr>
      <w:tr w:rsidR="0097727A" w:rsidRPr="00387E29" w14:paraId="21CE9942" w14:textId="77777777" w:rsidTr="0097727A">
        <w:trPr>
          <w:trHeight w:val="20"/>
        </w:trPr>
        <w:tc>
          <w:tcPr>
            <w:tcW w:w="964" w:type="dxa"/>
            <w:tcBorders>
              <w:top w:val="nil"/>
              <w:left w:val="nil"/>
              <w:right w:val="nil"/>
            </w:tcBorders>
            <w:shd w:val="clear" w:color="auto" w:fill="auto"/>
            <w:noWrap/>
            <w:vAlign w:val="center"/>
            <w:hideMark/>
          </w:tcPr>
          <w:p w14:paraId="20B75781"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rs72654468</w:t>
            </w:r>
          </w:p>
        </w:tc>
        <w:tc>
          <w:tcPr>
            <w:tcW w:w="1247" w:type="dxa"/>
            <w:tcBorders>
              <w:top w:val="nil"/>
              <w:left w:val="nil"/>
              <w:right w:val="nil"/>
            </w:tcBorders>
            <w:shd w:val="clear" w:color="auto" w:fill="auto"/>
            <w:noWrap/>
            <w:vAlign w:val="center"/>
            <w:hideMark/>
          </w:tcPr>
          <w:p w14:paraId="34A4B1F3"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c.651C&gt;T</w:t>
            </w:r>
          </w:p>
        </w:tc>
        <w:tc>
          <w:tcPr>
            <w:tcW w:w="1077" w:type="dxa"/>
            <w:tcBorders>
              <w:top w:val="nil"/>
              <w:left w:val="nil"/>
              <w:right w:val="nil"/>
            </w:tcBorders>
            <w:shd w:val="clear" w:color="auto" w:fill="auto"/>
            <w:noWrap/>
            <w:vAlign w:val="center"/>
            <w:hideMark/>
          </w:tcPr>
          <w:p w14:paraId="2D4B990F"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p.Ala217=</w:t>
            </w:r>
          </w:p>
        </w:tc>
        <w:tc>
          <w:tcPr>
            <w:tcW w:w="964" w:type="dxa"/>
            <w:tcBorders>
              <w:top w:val="nil"/>
              <w:left w:val="nil"/>
              <w:right w:val="nil"/>
            </w:tcBorders>
            <w:shd w:val="clear" w:color="auto" w:fill="auto"/>
            <w:noWrap/>
            <w:vAlign w:val="center"/>
            <w:hideMark/>
          </w:tcPr>
          <w:p w14:paraId="483BAFDD"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ADH</w:t>
            </w:r>
          </w:p>
        </w:tc>
        <w:tc>
          <w:tcPr>
            <w:tcW w:w="1247" w:type="dxa"/>
            <w:tcBorders>
              <w:top w:val="nil"/>
              <w:left w:val="nil"/>
              <w:right w:val="nil"/>
            </w:tcBorders>
            <w:shd w:val="clear" w:color="auto" w:fill="auto"/>
            <w:noWrap/>
            <w:vAlign w:val="center"/>
            <w:hideMark/>
          </w:tcPr>
          <w:p w14:paraId="34D67BD7"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0.026 (3/11,486)</w:t>
            </w:r>
            <w:r w:rsidR="00B52DA2">
              <w:rPr>
                <w:rFonts w:eastAsia="Times New Roman" w:cstheme="minorHAnsi"/>
                <w:sz w:val="14"/>
                <w:lang w:eastAsia="fr-FR"/>
              </w:rPr>
              <w:t xml:space="preserve"> </w:t>
            </w:r>
            <w:r w:rsidR="00087F9B">
              <w:rPr>
                <w:rFonts w:eastAsia="Times New Roman" w:cstheme="minorHAnsi"/>
                <w:sz w:val="14"/>
                <w:vertAlign w:val="superscript"/>
                <w:lang w:eastAsia="fr-FR"/>
              </w:rPr>
              <w:t>j</w:t>
            </w:r>
          </w:p>
        </w:tc>
        <w:tc>
          <w:tcPr>
            <w:tcW w:w="1020" w:type="dxa"/>
            <w:tcBorders>
              <w:top w:val="nil"/>
              <w:left w:val="nil"/>
              <w:right w:val="nil"/>
            </w:tcBorders>
            <w:shd w:val="clear" w:color="auto" w:fill="auto"/>
            <w:vAlign w:val="center"/>
          </w:tcPr>
          <w:p w14:paraId="2359B6AE"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0.182 (2/1,094)</w:t>
            </w:r>
          </w:p>
        </w:tc>
        <w:tc>
          <w:tcPr>
            <w:tcW w:w="1304" w:type="dxa"/>
            <w:tcBorders>
              <w:top w:val="nil"/>
              <w:left w:val="nil"/>
              <w:right w:val="nil"/>
            </w:tcBorders>
            <w:shd w:val="clear" w:color="auto" w:fill="auto"/>
            <w:vAlign w:val="center"/>
            <w:hideMark/>
          </w:tcPr>
          <w:p w14:paraId="43C2074E"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0.08</w:t>
            </w:r>
            <w:r>
              <w:rPr>
                <w:rFonts w:eastAsia="Times New Roman" w:cstheme="minorHAnsi"/>
                <w:sz w:val="14"/>
                <w:lang w:eastAsia="fr-FR"/>
              </w:rPr>
              <w:t>9</w:t>
            </w:r>
            <w:r w:rsidRPr="00387E29">
              <w:rPr>
                <w:rFonts w:eastAsia="Times New Roman" w:cstheme="minorHAnsi"/>
                <w:sz w:val="14"/>
                <w:lang w:eastAsia="fr-FR"/>
              </w:rPr>
              <w:t xml:space="preserve"> (135/151,926)</w:t>
            </w:r>
          </w:p>
        </w:tc>
        <w:tc>
          <w:tcPr>
            <w:tcW w:w="510" w:type="dxa"/>
            <w:tcBorders>
              <w:top w:val="nil"/>
              <w:left w:val="nil"/>
              <w:right w:val="nil"/>
            </w:tcBorders>
            <w:shd w:val="clear" w:color="auto" w:fill="auto"/>
            <w:vAlign w:val="center"/>
            <w:hideMark/>
          </w:tcPr>
          <w:p w14:paraId="059F09DD"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na</w:t>
            </w:r>
          </w:p>
        </w:tc>
        <w:tc>
          <w:tcPr>
            <w:tcW w:w="567" w:type="dxa"/>
            <w:tcBorders>
              <w:top w:val="nil"/>
              <w:left w:val="nil"/>
              <w:right w:val="nil"/>
            </w:tcBorders>
            <w:shd w:val="clear" w:color="auto" w:fill="auto"/>
            <w:vAlign w:val="center"/>
            <w:hideMark/>
          </w:tcPr>
          <w:p w14:paraId="414A248C"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na</w:t>
            </w:r>
          </w:p>
        </w:tc>
        <w:tc>
          <w:tcPr>
            <w:tcW w:w="794" w:type="dxa"/>
            <w:tcBorders>
              <w:top w:val="nil"/>
              <w:left w:val="nil"/>
              <w:right w:val="nil"/>
            </w:tcBorders>
            <w:vAlign w:val="center"/>
          </w:tcPr>
          <w:p w14:paraId="5468F0B7"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SNP</w:t>
            </w:r>
          </w:p>
        </w:tc>
        <w:tc>
          <w:tcPr>
            <w:tcW w:w="1134" w:type="dxa"/>
            <w:tcBorders>
              <w:top w:val="nil"/>
              <w:left w:val="nil"/>
              <w:right w:val="nil"/>
            </w:tcBorders>
            <w:vAlign w:val="center"/>
          </w:tcPr>
          <w:p w14:paraId="58E77EDC"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6.242</w:t>
            </w:r>
          </w:p>
        </w:tc>
        <w:tc>
          <w:tcPr>
            <w:tcW w:w="737" w:type="dxa"/>
            <w:tcBorders>
              <w:top w:val="nil"/>
              <w:left w:val="nil"/>
              <w:right w:val="nil"/>
            </w:tcBorders>
            <w:vAlign w:val="center"/>
          </w:tcPr>
          <w:p w14:paraId="43FAAAB8"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 (0)</w:t>
            </w:r>
          </w:p>
        </w:tc>
        <w:tc>
          <w:tcPr>
            <w:tcW w:w="737" w:type="dxa"/>
            <w:tcBorders>
              <w:top w:val="nil"/>
              <w:left w:val="nil"/>
              <w:right w:val="nil"/>
            </w:tcBorders>
            <w:shd w:val="clear" w:color="auto" w:fill="auto"/>
            <w:noWrap/>
            <w:vAlign w:val="center"/>
            <w:hideMark/>
          </w:tcPr>
          <w:p w14:paraId="027424CC"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right w:val="nil"/>
            </w:tcBorders>
            <w:shd w:val="clear" w:color="auto" w:fill="auto"/>
            <w:vAlign w:val="center"/>
            <w:hideMark/>
          </w:tcPr>
          <w:p w14:paraId="3CB45251"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LB</w:t>
            </w:r>
          </w:p>
        </w:tc>
        <w:tc>
          <w:tcPr>
            <w:tcW w:w="1161" w:type="dxa"/>
            <w:tcBorders>
              <w:top w:val="nil"/>
              <w:left w:val="nil"/>
              <w:right w:val="nil"/>
            </w:tcBorders>
            <w:shd w:val="clear" w:color="auto" w:fill="auto"/>
            <w:vAlign w:val="center"/>
            <w:hideMark/>
          </w:tcPr>
          <w:p w14:paraId="6CC6CDB5" w14:textId="77777777" w:rsidR="0097727A" w:rsidRPr="00387E29" w:rsidRDefault="0097727A" w:rsidP="00087F9B">
            <w:pPr>
              <w:spacing w:line="220" w:lineRule="exact"/>
              <w:jc w:val="center"/>
              <w:rPr>
                <w:rFonts w:eastAsia="Times New Roman" w:cstheme="minorHAnsi"/>
                <w:sz w:val="14"/>
                <w:lang w:eastAsia="fr-FR"/>
              </w:rPr>
            </w:pPr>
          </w:p>
        </w:tc>
      </w:tr>
      <w:tr w:rsidR="0097727A" w:rsidRPr="00387E29" w14:paraId="47BA209F" w14:textId="77777777" w:rsidTr="0097727A">
        <w:trPr>
          <w:trHeight w:val="20"/>
        </w:trPr>
        <w:tc>
          <w:tcPr>
            <w:tcW w:w="964" w:type="dxa"/>
            <w:tcBorders>
              <w:left w:val="nil"/>
              <w:bottom w:val="nil"/>
              <w:right w:val="nil"/>
            </w:tcBorders>
            <w:shd w:val="clear" w:color="auto" w:fill="D9D9D9" w:themeFill="background1" w:themeFillShade="D9"/>
            <w:noWrap/>
            <w:vAlign w:val="center"/>
            <w:hideMark/>
          </w:tcPr>
          <w:p w14:paraId="0DDA403D"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w:t>
            </w:r>
          </w:p>
        </w:tc>
        <w:tc>
          <w:tcPr>
            <w:tcW w:w="1247" w:type="dxa"/>
            <w:tcBorders>
              <w:left w:val="nil"/>
              <w:bottom w:val="nil"/>
              <w:right w:val="nil"/>
            </w:tcBorders>
            <w:shd w:val="clear" w:color="auto" w:fill="D9D9D9" w:themeFill="background1" w:themeFillShade="D9"/>
            <w:noWrap/>
            <w:vAlign w:val="center"/>
            <w:hideMark/>
          </w:tcPr>
          <w:p w14:paraId="08DF0DAD"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c.652G&gt;T</w:t>
            </w:r>
          </w:p>
        </w:tc>
        <w:tc>
          <w:tcPr>
            <w:tcW w:w="1077" w:type="dxa"/>
            <w:tcBorders>
              <w:left w:val="nil"/>
              <w:bottom w:val="nil"/>
              <w:right w:val="nil"/>
            </w:tcBorders>
            <w:shd w:val="clear" w:color="auto" w:fill="D9D9D9" w:themeFill="background1" w:themeFillShade="D9"/>
            <w:noWrap/>
            <w:vAlign w:val="center"/>
            <w:hideMark/>
          </w:tcPr>
          <w:p w14:paraId="701C4B1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p.Gly218Cys</w:t>
            </w:r>
          </w:p>
        </w:tc>
        <w:tc>
          <w:tcPr>
            <w:tcW w:w="964" w:type="dxa"/>
            <w:tcBorders>
              <w:left w:val="nil"/>
              <w:bottom w:val="nil"/>
              <w:right w:val="nil"/>
            </w:tcBorders>
            <w:shd w:val="clear" w:color="auto" w:fill="D9D9D9" w:themeFill="background1" w:themeFillShade="D9"/>
            <w:noWrap/>
            <w:vAlign w:val="center"/>
            <w:hideMark/>
          </w:tcPr>
          <w:p w14:paraId="08796F6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ADH</w:t>
            </w:r>
          </w:p>
        </w:tc>
        <w:tc>
          <w:tcPr>
            <w:tcW w:w="1247" w:type="dxa"/>
            <w:tcBorders>
              <w:left w:val="nil"/>
              <w:bottom w:val="nil"/>
              <w:right w:val="nil"/>
            </w:tcBorders>
            <w:shd w:val="clear" w:color="auto" w:fill="D9D9D9" w:themeFill="background1" w:themeFillShade="D9"/>
            <w:noWrap/>
            <w:vAlign w:val="center"/>
            <w:hideMark/>
          </w:tcPr>
          <w:p w14:paraId="35B35ED1"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9</w:t>
            </w:r>
            <w:r w:rsidRPr="00387E29">
              <w:rPr>
                <w:rFonts w:eastAsia="Times New Roman" w:cstheme="minorHAnsi"/>
                <w:sz w:val="14"/>
                <w:lang w:eastAsia="fr-FR"/>
              </w:rPr>
              <w:t xml:space="preserve"> (1/11,486)</w:t>
            </w:r>
          </w:p>
        </w:tc>
        <w:tc>
          <w:tcPr>
            <w:tcW w:w="1020" w:type="dxa"/>
            <w:tcBorders>
              <w:left w:val="nil"/>
              <w:bottom w:val="nil"/>
              <w:right w:val="nil"/>
            </w:tcBorders>
            <w:shd w:val="clear" w:color="auto" w:fill="D9D9D9" w:themeFill="background1" w:themeFillShade="D9"/>
            <w:vAlign w:val="center"/>
          </w:tcPr>
          <w:p w14:paraId="3D494BB2"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1304" w:type="dxa"/>
            <w:tcBorders>
              <w:left w:val="nil"/>
              <w:bottom w:val="nil"/>
              <w:right w:val="nil"/>
            </w:tcBorders>
            <w:shd w:val="clear" w:color="auto" w:fill="D9D9D9" w:themeFill="background1" w:themeFillShade="D9"/>
            <w:noWrap/>
            <w:vAlign w:val="center"/>
            <w:hideMark/>
          </w:tcPr>
          <w:p w14:paraId="3FE9C85A"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510" w:type="dxa"/>
            <w:tcBorders>
              <w:left w:val="nil"/>
              <w:bottom w:val="nil"/>
              <w:right w:val="nil"/>
            </w:tcBorders>
            <w:shd w:val="clear" w:color="auto" w:fill="D9D9D9" w:themeFill="background1" w:themeFillShade="D9"/>
            <w:vAlign w:val="center"/>
            <w:hideMark/>
          </w:tcPr>
          <w:p w14:paraId="06B7F2A0"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D</w:t>
            </w:r>
          </w:p>
        </w:tc>
        <w:tc>
          <w:tcPr>
            <w:tcW w:w="567" w:type="dxa"/>
            <w:tcBorders>
              <w:left w:val="nil"/>
              <w:bottom w:val="nil"/>
              <w:right w:val="nil"/>
            </w:tcBorders>
            <w:shd w:val="clear" w:color="auto" w:fill="D9D9D9" w:themeFill="background1" w:themeFillShade="D9"/>
            <w:vAlign w:val="center"/>
            <w:hideMark/>
          </w:tcPr>
          <w:p w14:paraId="59E39401"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T</w:t>
            </w:r>
          </w:p>
        </w:tc>
        <w:tc>
          <w:tcPr>
            <w:tcW w:w="794" w:type="dxa"/>
            <w:tcBorders>
              <w:left w:val="nil"/>
              <w:bottom w:val="nil"/>
              <w:right w:val="nil"/>
            </w:tcBorders>
            <w:shd w:val="clear" w:color="auto" w:fill="D9D9D9" w:themeFill="background1" w:themeFillShade="D9"/>
            <w:vAlign w:val="center"/>
          </w:tcPr>
          <w:p w14:paraId="0AB1C6D4"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SNP</w:t>
            </w:r>
          </w:p>
        </w:tc>
        <w:tc>
          <w:tcPr>
            <w:tcW w:w="1134" w:type="dxa"/>
            <w:tcBorders>
              <w:left w:val="nil"/>
              <w:bottom w:val="nil"/>
              <w:right w:val="nil"/>
            </w:tcBorders>
            <w:shd w:val="clear" w:color="auto" w:fill="D9D9D9" w:themeFill="background1" w:themeFillShade="D9"/>
            <w:vAlign w:val="center"/>
          </w:tcPr>
          <w:p w14:paraId="61256C09"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6.506</w:t>
            </w:r>
          </w:p>
        </w:tc>
        <w:tc>
          <w:tcPr>
            <w:tcW w:w="737" w:type="dxa"/>
            <w:tcBorders>
              <w:left w:val="nil"/>
              <w:bottom w:val="nil"/>
              <w:right w:val="nil"/>
            </w:tcBorders>
            <w:shd w:val="clear" w:color="auto" w:fill="D9D9D9" w:themeFill="background1" w:themeFillShade="D9"/>
            <w:vAlign w:val="center"/>
          </w:tcPr>
          <w:p w14:paraId="73AE77DF"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 (-1.</w:t>
            </w:r>
            <w:r w:rsidR="00087F9B">
              <w:rPr>
                <w:rFonts w:eastAsia="Times New Roman" w:cstheme="minorHAnsi"/>
                <w:sz w:val="14"/>
                <w:lang w:eastAsia="fr-FR"/>
              </w:rPr>
              <w:t>4</w:t>
            </w:r>
            <w:r w:rsidRPr="0001771D">
              <w:rPr>
                <w:rFonts w:eastAsia="Times New Roman" w:cstheme="minorHAnsi"/>
                <w:sz w:val="14"/>
                <w:lang w:eastAsia="fr-FR"/>
              </w:rPr>
              <w:t>)</w:t>
            </w:r>
          </w:p>
        </w:tc>
        <w:tc>
          <w:tcPr>
            <w:tcW w:w="737" w:type="dxa"/>
            <w:tcBorders>
              <w:left w:val="nil"/>
              <w:bottom w:val="nil"/>
              <w:right w:val="nil"/>
            </w:tcBorders>
            <w:shd w:val="clear" w:color="auto" w:fill="D9D9D9" w:themeFill="background1" w:themeFillShade="D9"/>
            <w:noWrap/>
            <w:vAlign w:val="center"/>
            <w:hideMark/>
          </w:tcPr>
          <w:p w14:paraId="0739A7B7"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left w:val="nil"/>
              <w:bottom w:val="nil"/>
              <w:right w:val="nil"/>
            </w:tcBorders>
            <w:shd w:val="clear" w:color="auto" w:fill="D9D9D9" w:themeFill="background1" w:themeFillShade="D9"/>
            <w:vAlign w:val="center"/>
            <w:hideMark/>
          </w:tcPr>
          <w:p w14:paraId="49E3DB24"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VUS/P</w:t>
            </w:r>
          </w:p>
        </w:tc>
        <w:tc>
          <w:tcPr>
            <w:tcW w:w="1161" w:type="dxa"/>
            <w:tcBorders>
              <w:left w:val="nil"/>
              <w:bottom w:val="nil"/>
              <w:right w:val="nil"/>
            </w:tcBorders>
            <w:shd w:val="clear" w:color="auto" w:fill="D9D9D9" w:themeFill="background1" w:themeFillShade="D9"/>
            <w:vAlign w:val="center"/>
            <w:hideMark/>
          </w:tcPr>
          <w:p w14:paraId="455ACEBE" w14:textId="77777777" w:rsidR="0097727A" w:rsidRPr="00387E29" w:rsidRDefault="0097727A" w:rsidP="00087F9B">
            <w:pPr>
              <w:spacing w:line="220" w:lineRule="exact"/>
              <w:jc w:val="center"/>
              <w:rPr>
                <w:rFonts w:eastAsia="Times New Roman" w:cstheme="minorHAnsi"/>
                <w:sz w:val="14"/>
                <w:lang w:eastAsia="fr-FR"/>
              </w:rPr>
            </w:pPr>
          </w:p>
        </w:tc>
      </w:tr>
      <w:tr w:rsidR="0097727A" w:rsidRPr="00387E29" w14:paraId="41D3DE85" w14:textId="77777777" w:rsidTr="0097727A">
        <w:trPr>
          <w:trHeight w:val="20"/>
        </w:trPr>
        <w:tc>
          <w:tcPr>
            <w:tcW w:w="964" w:type="dxa"/>
            <w:tcBorders>
              <w:top w:val="nil"/>
              <w:left w:val="nil"/>
              <w:bottom w:val="nil"/>
              <w:right w:val="nil"/>
            </w:tcBorders>
            <w:shd w:val="clear" w:color="auto" w:fill="auto"/>
            <w:noWrap/>
            <w:vAlign w:val="center"/>
            <w:hideMark/>
          </w:tcPr>
          <w:p w14:paraId="4A82462F"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rs762906934</w:t>
            </w:r>
          </w:p>
        </w:tc>
        <w:tc>
          <w:tcPr>
            <w:tcW w:w="1247" w:type="dxa"/>
            <w:tcBorders>
              <w:top w:val="nil"/>
              <w:left w:val="nil"/>
              <w:bottom w:val="nil"/>
              <w:right w:val="nil"/>
            </w:tcBorders>
            <w:shd w:val="clear" w:color="auto" w:fill="auto"/>
            <w:noWrap/>
            <w:vAlign w:val="center"/>
            <w:hideMark/>
          </w:tcPr>
          <w:p w14:paraId="02CB4B6D"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c.745G&gt;A</w:t>
            </w:r>
          </w:p>
        </w:tc>
        <w:tc>
          <w:tcPr>
            <w:tcW w:w="1077" w:type="dxa"/>
            <w:tcBorders>
              <w:top w:val="nil"/>
              <w:left w:val="nil"/>
              <w:bottom w:val="nil"/>
              <w:right w:val="nil"/>
            </w:tcBorders>
            <w:shd w:val="clear" w:color="auto" w:fill="auto"/>
            <w:noWrap/>
            <w:vAlign w:val="center"/>
            <w:hideMark/>
          </w:tcPr>
          <w:p w14:paraId="4C19399D"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p.Glu249Lys</w:t>
            </w:r>
          </w:p>
        </w:tc>
        <w:tc>
          <w:tcPr>
            <w:tcW w:w="964" w:type="dxa"/>
            <w:tcBorders>
              <w:top w:val="nil"/>
              <w:left w:val="nil"/>
              <w:bottom w:val="nil"/>
              <w:right w:val="nil"/>
            </w:tcBorders>
            <w:shd w:val="clear" w:color="auto" w:fill="auto"/>
            <w:noWrap/>
            <w:vAlign w:val="center"/>
            <w:hideMark/>
          </w:tcPr>
          <w:p w14:paraId="7EC40B88"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FCHL</w:t>
            </w:r>
          </w:p>
        </w:tc>
        <w:tc>
          <w:tcPr>
            <w:tcW w:w="1247" w:type="dxa"/>
            <w:tcBorders>
              <w:top w:val="nil"/>
              <w:left w:val="nil"/>
              <w:bottom w:val="nil"/>
              <w:right w:val="nil"/>
            </w:tcBorders>
            <w:shd w:val="clear" w:color="auto" w:fill="auto"/>
            <w:noWrap/>
            <w:vAlign w:val="center"/>
            <w:hideMark/>
          </w:tcPr>
          <w:p w14:paraId="41FB6CE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9</w:t>
            </w:r>
            <w:r w:rsidRPr="00387E29">
              <w:rPr>
                <w:rFonts w:eastAsia="Times New Roman" w:cstheme="minorHAnsi"/>
                <w:sz w:val="14"/>
                <w:lang w:eastAsia="fr-FR"/>
              </w:rPr>
              <w:t xml:space="preserve"> (1/11,486)</w:t>
            </w:r>
          </w:p>
        </w:tc>
        <w:tc>
          <w:tcPr>
            <w:tcW w:w="1020" w:type="dxa"/>
            <w:tcBorders>
              <w:top w:val="nil"/>
              <w:left w:val="nil"/>
              <w:bottom w:val="nil"/>
              <w:right w:val="nil"/>
            </w:tcBorders>
            <w:shd w:val="clear" w:color="auto" w:fill="auto"/>
            <w:vAlign w:val="center"/>
          </w:tcPr>
          <w:p w14:paraId="658D7D35"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1304" w:type="dxa"/>
            <w:tcBorders>
              <w:top w:val="nil"/>
              <w:left w:val="nil"/>
              <w:bottom w:val="nil"/>
              <w:right w:val="nil"/>
            </w:tcBorders>
            <w:shd w:val="clear" w:color="auto" w:fill="auto"/>
            <w:noWrap/>
            <w:vAlign w:val="center"/>
            <w:hideMark/>
          </w:tcPr>
          <w:p w14:paraId="0009494D"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1</w:t>
            </w:r>
            <w:r w:rsidRPr="00387E29">
              <w:rPr>
                <w:rFonts w:eastAsia="Times New Roman" w:cstheme="minorHAnsi"/>
                <w:sz w:val="14"/>
                <w:lang w:eastAsia="fr-FR"/>
              </w:rPr>
              <w:t xml:space="preserve"> (1/152,172)</w:t>
            </w:r>
          </w:p>
        </w:tc>
        <w:tc>
          <w:tcPr>
            <w:tcW w:w="510" w:type="dxa"/>
            <w:tcBorders>
              <w:top w:val="nil"/>
              <w:left w:val="nil"/>
              <w:bottom w:val="nil"/>
              <w:right w:val="nil"/>
            </w:tcBorders>
            <w:shd w:val="clear" w:color="auto" w:fill="auto"/>
            <w:vAlign w:val="center"/>
            <w:hideMark/>
          </w:tcPr>
          <w:p w14:paraId="7F4DC9CA"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B</w:t>
            </w:r>
          </w:p>
        </w:tc>
        <w:tc>
          <w:tcPr>
            <w:tcW w:w="567" w:type="dxa"/>
            <w:tcBorders>
              <w:top w:val="nil"/>
              <w:left w:val="nil"/>
              <w:bottom w:val="nil"/>
              <w:right w:val="nil"/>
            </w:tcBorders>
            <w:shd w:val="clear" w:color="auto" w:fill="auto"/>
            <w:vAlign w:val="center"/>
            <w:hideMark/>
          </w:tcPr>
          <w:p w14:paraId="66433AC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T</w:t>
            </w:r>
          </w:p>
        </w:tc>
        <w:tc>
          <w:tcPr>
            <w:tcW w:w="794" w:type="dxa"/>
            <w:tcBorders>
              <w:top w:val="nil"/>
              <w:left w:val="nil"/>
              <w:bottom w:val="nil"/>
              <w:right w:val="nil"/>
            </w:tcBorders>
            <w:vAlign w:val="center"/>
          </w:tcPr>
          <w:p w14:paraId="3C32B73D"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SNP</w:t>
            </w:r>
          </w:p>
        </w:tc>
        <w:tc>
          <w:tcPr>
            <w:tcW w:w="1134" w:type="dxa"/>
            <w:tcBorders>
              <w:top w:val="nil"/>
              <w:left w:val="nil"/>
              <w:bottom w:val="nil"/>
              <w:right w:val="nil"/>
            </w:tcBorders>
            <w:vAlign w:val="center"/>
          </w:tcPr>
          <w:p w14:paraId="00AC7BED"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19.7 (top 10%)</w:t>
            </w:r>
          </w:p>
        </w:tc>
        <w:tc>
          <w:tcPr>
            <w:tcW w:w="737" w:type="dxa"/>
            <w:tcBorders>
              <w:top w:val="nil"/>
              <w:left w:val="nil"/>
              <w:bottom w:val="nil"/>
              <w:right w:val="nil"/>
            </w:tcBorders>
            <w:vAlign w:val="center"/>
          </w:tcPr>
          <w:p w14:paraId="741AE1A0"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 (-1.4)</w:t>
            </w:r>
          </w:p>
        </w:tc>
        <w:tc>
          <w:tcPr>
            <w:tcW w:w="737" w:type="dxa"/>
            <w:tcBorders>
              <w:top w:val="nil"/>
              <w:left w:val="nil"/>
              <w:bottom w:val="nil"/>
              <w:right w:val="nil"/>
            </w:tcBorders>
            <w:shd w:val="clear" w:color="auto" w:fill="auto"/>
            <w:noWrap/>
            <w:vAlign w:val="center"/>
            <w:hideMark/>
          </w:tcPr>
          <w:p w14:paraId="464EAF9C"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bottom w:val="nil"/>
              <w:right w:val="nil"/>
            </w:tcBorders>
            <w:shd w:val="clear" w:color="auto" w:fill="auto"/>
            <w:vAlign w:val="center"/>
            <w:hideMark/>
          </w:tcPr>
          <w:p w14:paraId="53B3DC0C"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VUS/P</w:t>
            </w:r>
          </w:p>
        </w:tc>
        <w:tc>
          <w:tcPr>
            <w:tcW w:w="1161" w:type="dxa"/>
            <w:tcBorders>
              <w:top w:val="nil"/>
              <w:left w:val="nil"/>
              <w:bottom w:val="nil"/>
              <w:right w:val="nil"/>
            </w:tcBorders>
            <w:shd w:val="clear" w:color="auto" w:fill="auto"/>
            <w:vAlign w:val="center"/>
            <w:hideMark/>
          </w:tcPr>
          <w:p w14:paraId="360D932C" w14:textId="77777777" w:rsidR="0097727A" w:rsidRPr="00387E29" w:rsidRDefault="0097727A" w:rsidP="00087F9B">
            <w:pPr>
              <w:spacing w:line="220" w:lineRule="exact"/>
              <w:jc w:val="center"/>
              <w:rPr>
                <w:rFonts w:eastAsia="Times New Roman" w:cstheme="minorHAnsi"/>
                <w:sz w:val="14"/>
                <w:lang w:eastAsia="fr-FR"/>
              </w:rPr>
            </w:pPr>
          </w:p>
        </w:tc>
      </w:tr>
      <w:tr w:rsidR="0097727A" w:rsidRPr="00387E29" w14:paraId="1A9E32EB" w14:textId="77777777" w:rsidTr="0097727A">
        <w:trPr>
          <w:trHeight w:val="20"/>
        </w:trPr>
        <w:tc>
          <w:tcPr>
            <w:tcW w:w="964" w:type="dxa"/>
            <w:tcBorders>
              <w:top w:val="nil"/>
              <w:left w:val="nil"/>
              <w:bottom w:val="nil"/>
              <w:right w:val="nil"/>
            </w:tcBorders>
            <w:shd w:val="clear" w:color="auto" w:fill="D9D9D9" w:themeFill="background1" w:themeFillShade="D9"/>
            <w:noWrap/>
            <w:vAlign w:val="center"/>
            <w:hideMark/>
          </w:tcPr>
          <w:p w14:paraId="780C5E7E"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w:t>
            </w:r>
          </w:p>
        </w:tc>
        <w:tc>
          <w:tcPr>
            <w:tcW w:w="1247" w:type="dxa"/>
            <w:tcBorders>
              <w:top w:val="nil"/>
              <w:left w:val="nil"/>
              <w:bottom w:val="nil"/>
              <w:right w:val="nil"/>
            </w:tcBorders>
            <w:shd w:val="clear" w:color="auto" w:fill="D9D9D9" w:themeFill="background1" w:themeFillShade="D9"/>
            <w:noWrap/>
            <w:vAlign w:val="center"/>
            <w:hideMark/>
          </w:tcPr>
          <w:p w14:paraId="0D92013C"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c.754G&gt;A</w:t>
            </w:r>
          </w:p>
        </w:tc>
        <w:tc>
          <w:tcPr>
            <w:tcW w:w="1077" w:type="dxa"/>
            <w:tcBorders>
              <w:top w:val="nil"/>
              <w:left w:val="nil"/>
              <w:bottom w:val="nil"/>
              <w:right w:val="nil"/>
            </w:tcBorders>
            <w:shd w:val="clear" w:color="auto" w:fill="D9D9D9" w:themeFill="background1" w:themeFillShade="D9"/>
            <w:noWrap/>
            <w:vAlign w:val="center"/>
            <w:hideMark/>
          </w:tcPr>
          <w:p w14:paraId="35461F35"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p.Glu252Lys</w:t>
            </w:r>
          </w:p>
        </w:tc>
        <w:tc>
          <w:tcPr>
            <w:tcW w:w="964" w:type="dxa"/>
            <w:tcBorders>
              <w:top w:val="nil"/>
              <w:left w:val="nil"/>
              <w:bottom w:val="nil"/>
              <w:right w:val="nil"/>
            </w:tcBorders>
            <w:shd w:val="clear" w:color="auto" w:fill="D9D9D9" w:themeFill="background1" w:themeFillShade="D9"/>
            <w:noWrap/>
            <w:vAlign w:val="center"/>
            <w:hideMark/>
          </w:tcPr>
          <w:p w14:paraId="5E2807DF"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FCHL</w:t>
            </w:r>
          </w:p>
        </w:tc>
        <w:tc>
          <w:tcPr>
            <w:tcW w:w="1247" w:type="dxa"/>
            <w:tcBorders>
              <w:top w:val="nil"/>
              <w:left w:val="nil"/>
              <w:bottom w:val="nil"/>
              <w:right w:val="nil"/>
            </w:tcBorders>
            <w:shd w:val="clear" w:color="auto" w:fill="D9D9D9" w:themeFill="background1" w:themeFillShade="D9"/>
            <w:noWrap/>
            <w:vAlign w:val="center"/>
            <w:hideMark/>
          </w:tcPr>
          <w:p w14:paraId="40C2EB20"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9</w:t>
            </w:r>
            <w:r w:rsidRPr="00387E29">
              <w:rPr>
                <w:rFonts w:eastAsia="Times New Roman" w:cstheme="minorHAnsi"/>
                <w:sz w:val="14"/>
                <w:lang w:eastAsia="fr-FR"/>
              </w:rPr>
              <w:t xml:space="preserve"> (1/11,486)</w:t>
            </w:r>
          </w:p>
        </w:tc>
        <w:tc>
          <w:tcPr>
            <w:tcW w:w="1020" w:type="dxa"/>
            <w:tcBorders>
              <w:top w:val="nil"/>
              <w:left w:val="nil"/>
              <w:bottom w:val="nil"/>
              <w:right w:val="nil"/>
            </w:tcBorders>
            <w:shd w:val="clear" w:color="auto" w:fill="D9D9D9" w:themeFill="background1" w:themeFillShade="D9"/>
            <w:vAlign w:val="center"/>
          </w:tcPr>
          <w:p w14:paraId="10C300CC"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1304" w:type="dxa"/>
            <w:tcBorders>
              <w:top w:val="nil"/>
              <w:left w:val="nil"/>
              <w:bottom w:val="nil"/>
              <w:right w:val="nil"/>
            </w:tcBorders>
            <w:shd w:val="clear" w:color="auto" w:fill="D9D9D9" w:themeFill="background1" w:themeFillShade="D9"/>
            <w:noWrap/>
            <w:vAlign w:val="center"/>
            <w:hideMark/>
          </w:tcPr>
          <w:p w14:paraId="2402413E"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510" w:type="dxa"/>
            <w:tcBorders>
              <w:top w:val="nil"/>
              <w:left w:val="nil"/>
              <w:bottom w:val="nil"/>
              <w:right w:val="nil"/>
            </w:tcBorders>
            <w:shd w:val="clear" w:color="auto" w:fill="D9D9D9" w:themeFill="background1" w:themeFillShade="D9"/>
            <w:vAlign w:val="center"/>
            <w:hideMark/>
          </w:tcPr>
          <w:p w14:paraId="058DA4AB"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w:t>
            </w:r>
          </w:p>
        </w:tc>
        <w:tc>
          <w:tcPr>
            <w:tcW w:w="567" w:type="dxa"/>
            <w:tcBorders>
              <w:top w:val="nil"/>
              <w:left w:val="nil"/>
              <w:bottom w:val="nil"/>
              <w:right w:val="nil"/>
            </w:tcBorders>
            <w:shd w:val="clear" w:color="auto" w:fill="D9D9D9" w:themeFill="background1" w:themeFillShade="D9"/>
            <w:vAlign w:val="center"/>
            <w:hideMark/>
          </w:tcPr>
          <w:p w14:paraId="25F2EFFE"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D</w:t>
            </w:r>
          </w:p>
        </w:tc>
        <w:tc>
          <w:tcPr>
            <w:tcW w:w="794" w:type="dxa"/>
            <w:tcBorders>
              <w:top w:val="nil"/>
              <w:left w:val="nil"/>
              <w:bottom w:val="nil"/>
              <w:right w:val="nil"/>
            </w:tcBorders>
            <w:shd w:val="clear" w:color="auto" w:fill="D9D9D9" w:themeFill="background1" w:themeFillShade="D9"/>
            <w:vAlign w:val="center"/>
          </w:tcPr>
          <w:p w14:paraId="73ED9BC4"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SNP</w:t>
            </w:r>
          </w:p>
        </w:tc>
        <w:tc>
          <w:tcPr>
            <w:tcW w:w="1134" w:type="dxa"/>
            <w:tcBorders>
              <w:top w:val="nil"/>
              <w:left w:val="nil"/>
              <w:bottom w:val="nil"/>
              <w:right w:val="nil"/>
            </w:tcBorders>
            <w:shd w:val="clear" w:color="auto" w:fill="D9D9D9" w:themeFill="background1" w:themeFillShade="D9"/>
            <w:vAlign w:val="center"/>
          </w:tcPr>
          <w:p w14:paraId="7D7DACC1"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22.2 (top 1%)</w:t>
            </w:r>
          </w:p>
        </w:tc>
        <w:tc>
          <w:tcPr>
            <w:tcW w:w="737" w:type="dxa"/>
            <w:tcBorders>
              <w:top w:val="nil"/>
              <w:left w:val="nil"/>
              <w:bottom w:val="nil"/>
              <w:right w:val="nil"/>
            </w:tcBorders>
            <w:shd w:val="clear" w:color="auto" w:fill="D9D9D9" w:themeFill="background1" w:themeFillShade="D9"/>
            <w:vAlign w:val="center"/>
          </w:tcPr>
          <w:p w14:paraId="5959605F"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D</w:t>
            </w:r>
            <w:r w:rsidR="00087F9B">
              <w:rPr>
                <w:rFonts w:eastAsia="Times New Roman" w:cstheme="minorHAnsi"/>
                <w:sz w:val="14"/>
                <w:lang w:eastAsia="fr-FR"/>
              </w:rPr>
              <w:t xml:space="preserve"> </w:t>
            </w:r>
            <w:r w:rsidRPr="0001771D">
              <w:rPr>
                <w:rFonts w:eastAsia="Times New Roman" w:cstheme="minorHAnsi"/>
                <w:sz w:val="14"/>
                <w:lang w:eastAsia="fr-FR"/>
              </w:rPr>
              <w:t>(-2.</w:t>
            </w:r>
            <w:r w:rsidR="00087F9B">
              <w:rPr>
                <w:rFonts w:eastAsia="Times New Roman" w:cstheme="minorHAnsi"/>
                <w:sz w:val="14"/>
                <w:lang w:eastAsia="fr-FR"/>
              </w:rPr>
              <w:t>9</w:t>
            </w:r>
            <w:r w:rsidRPr="0001771D">
              <w:rPr>
                <w:rFonts w:eastAsia="Times New Roman" w:cstheme="minorHAnsi"/>
                <w:sz w:val="14"/>
                <w:lang w:eastAsia="fr-FR"/>
              </w:rPr>
              <w:t>)</w:t>
            </w:r>
          </w:p>
        </w:tc>
        <w:tc>
          <w:tcPr>
            <w:tcW w:w="737" w:type="dxa"/>
            <w:tcBorders>
              <w:top w:val="nil"/>
              <w:left w:val="nil"/>
              <w:bottom w:val="nil"/>
              <w:right w:val="nil"/>
            </w:tcBorders>
            <w:shd w:val="clear" w:color="auto" w:fill="D9D9D9" w:themeFill="background1" w:themeFillShade="D9"/>
            <w:noWrap/>
            <w:vAlign w:val="center"/>
            <w:hideMark/>
          </w:tcPr>
          <w:p w14:paraId="54D30AE1"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bottom w:val="nil"/>
              <w:right w:val="nil"/>
            </w:tcBorders>
            <w:shd w:val="clear" w:color="auto" w:fill="D9D9D9" w:themeFill="background1" w:themeFillShade="D9"/>
            <w:vAlign w:val="center"/>
            <w:hideMark/>
          </w:tcPr>
          <w:p w14:paraId="3F5548EF"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VUS/P</w:t>
            </w:r>
          </w:p>
        </w:tc>
        <w:tc>
          <w:tcPr>
            <w:tcW w:w="1161" w:type="dxa"/>
            <w:tcBorders>
              <w:top w:val="nil"/>
              <w:left w:val="nil"/>
              <w:bottom w:val="nil"/>
              <w:right w:val="nil"/>
            </w:tcBorders>
            <w:shd w:val="clear" w:color="auto" w:fill="D9D9D9" w:themeFill="background1" w:themeFillShade="D9"/>
            <w:vAlign w:val="center"/>
            <w:hideMark/>
          </w:tcPr>
          <w:p w14:paraId="45DBC194" w14:textId="77777777" w:rsidR="0097727A" w:rsidRPr="00387E29" w:rsidRDefault="0097727A" w:rsidP="00087F9B">
            <w:pPr>
              <w:spacing w:line="220" w:lineRule="exact"/>
              <w:jc w:val="center"/>
              <w:rPr>
                <w:rFonts w:eastAsia="Times New Roman" w:cstheme="minorHAnsi"/>
                <w:sz w:val="14"/>
                <w:lang w:eastAsia="fr-FR"/>
              </w:rPr>
            </w:pPr>
          </w:p>
        </w:tc>
      </w:tr>
      <w:tr w:rsidR="0097727A" w:rsidRPr="00387E29" w14:paraId="5A2FDAEC" w14:textId="77777777" w:rsidTr="0097727A">
        <w:trPr>
          <w:trHeight w:val="20"/>
        </w:trPr>
        <w:tc>
          <w:tcPr>
            <w:tcW w:w="964" w:type="dxa"/>
            <w:tcBorders>
              <w:top w:val="nil"/>
              <w:left w:val="nil"/>
              <w:bottom w:val="nil"/>
              <w:right w:val="nil"/>
            </w:tcBorders>
            <w:shd w:val="clear" w:color="auto" w:fill="auto"/>
            <w:noWrap/>
            <w:vAlign w:val="center"/>
            <w:hideMark/>
          </w:tcPr>
          <w:p w14:paraId="42142748"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rs267606661</w:t>
            </w:r>
          </w:p>
        </w:tc>
        <w:tc>
          <w:tcPr>
            <w:tcW w:w="1247" w:type="dxa"/>
            <w:tcBorders>
              <w:top w:val="nil"/>
              <w:left w:val="nil"/>
              <w:bottom w:val="nil"/>
              <w:right w:val="nil"/>
            </w:tcBorders>
            <w:shd w:val="clear" w:color="auto" w:fill="auto"/>
            <w:noWrap/>
            <w:vAlign w:val="center"/>
            <w:hideMark/>
          </w:tcPr>
          <w:p w14:paraId="1A33BAB1"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c.805C&gt;G</w:t>
            </w:r>
          </w:p>
        </w:tc>
        <w:tc>
          <w:tcPr>
            <w:tcW w:w="1077" w:type="dxa"/>
            <w:tcBorders>
              <w:top w:val="nil"/>
              <w:left w:val="nil"/>
              <w:bottom w:val="nil"/>
              <w:right w:val="nil"/>
            </w:tcBorders>
            <w:shd w:val="clear" w:color="auto" w:fill="auto"/>
            <w:noWrap/>
            <w:vAlign w:val="center"/>
            <w:hideMark/>
          </w:tcPr>
          <w:p w14:paraId="4D8DE15B"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p.Arg269Gly</w:t>
            </w:r>
          </w:p>
        </w:tc>
        <w:tc>
          <w:tcPr>
            <w:tcW w:w="964" w:type="dxa"/>
            <w:tcBorders>
              <w:top w:val="nil"/>
              <w:left w:val="nil"/>
              <w:bottom w:val="nil"/>
              <w:right w:val="nil"/>
            </w:tcBorders>
            <w:shd w:val="clear" w:color="auto" w:fill="auto"/>
            <w:noWrap/>
            <w:vAlign w:val="center"/>
            <w:hideMark/>
          </w:tcPr>
          <w:p w14:paraId="570B3DB8"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ADH, FCHL</w:t>
            </w:r>
          </w:p>
        </w:tc>
        <w:tc>
          <w:tcPr>
            <w:tcW w:w="1247" w:type="dxa"/>
            <w:tcBorders>
              <w:top w:val="nil"/>
              <w:left w:val="nil"/>
              <w:bottom w:val="nil"/>
              <w:right w:val="nil"/>
            </w:tcBorders>
            <w:shd w:val="clear" w:color="auto" w:fill="auto"/>
            <w:noWrap/>
            <w:vAlign w:val="center"/>
            <w:hideMark/>
          </w:tcPr>
          <w:p w14:paraId="654B97A1"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0.03</w:t>
            </w:r>
            <w:r>
              <w:rPr>
                <w:rFonts w:eastAsia="Times New Roman" w:cstheme="minorHAnsi"/>
                <w:sz w:val="14"/>
                <w:lang w:eastAsia="fr-FR"/>
              </w:rPr>
              <w:t>5</w:t>
            </w:r>
            <w:r w:rsidRPr="00387E29">
              <w:rPr>
                <w:rFonts w:eastAsia="Times New Roman" w:cstheme="minorHAnsi"/>
                <w:sz w:val="14"/>
                <w:lang w:eastAsia="fr-FR"/>
              </w:rPr>
              <w:t xml:space="preserve"> (4/11,486)</w:t>
            </w:r>
          </w:p>
        </w:tc>
        <w:tc>
          <w:tcPr>
            <w:tcW w:w="1020" w:type="dxa"/>
            <w:tcBorders>
              <w:top w:val="nil"/>
              <w:left w:val="nil"/>
              <w:bottom w:val="nil"/>
              <w:right w:val="nil"/>
            </w:tcBorders>
            <w:shd w:val="clear" w:color="auto" w:fill="auto"/>
            <w:vAlign w:val="center"/>
          </w:tcPr>
          <w:p w14:paraId="2004E8E3"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0.087 (1/1,148)</w:t>
            </w:r>
          </w:p>
        </w:tc>
        <w:tc>
          <w:tcPr>
            <w:tcW w:w="1304" w:type="dxa"/>
            <w:tcBorders>
              <w:top w:val="nil"/>
              <w:left w:val="nil"/>
              <w:bottom w:val="nil"/>
              <w:right w:val="nil"/>
            </w:tcBorders>
            <w:shd w:val="clear" w:color="auto" w:fill="auto"/>
            <w:vAlign w:val="center"/>
            <w:hideMark/>
          </w:tcPr>
          <w:p w14:paraId="7767076E"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0.030 (46/152,200)</w:t>
            </w:r>
          </w:p>
        </w:tc>
        <w:tc>
          <w:tcPr>
            <w:tcW w:w="510" w:type="dxa"/>
            <w:tcBorders>
              <w:top w:val="nil"/>
              <w:left w:val="nil"/>
              <w:bottom w:val="nil"/>
              <w:right w:val="nil"/>
            </w:tcBorders>
            <w:shd w:val="clear" w:color="auto" w:fill="auto"/>
            <w:vAlign w:val="center"/>
            <w:hideMark/>
          </w:tcPr>
          <w:p w14:paraId="4695054A"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w:t>
            </w:r>
          </w:p>
        </w:tc>
        <w:tc>
          <w:tcPr>
            <w:tcW w:w="567" w:type="dxa"/>
            <w:tcBorders>
              <w:top w:val="nil"/>
              <w:left w:val="nil"/>
              <w:bottom w:val="nil"/>
              <w:right w:val="nil"/>
            </w:tcBorders>
            <w:shd w:val="clear" w:color="auto" w:fill="auto"/>
            <w:vAlign w:val="center"/>
            <w:hideMark/>
          </w:tcPr>
          <w:p w14:paraId="5DF8CB50"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D</w:t>
            </w:r>
          </w:p>
        </w:tc>
        <w:tc>
          <w:tcPr>
            <w:tcW w:w="794" w:type="dxa"/>
            <w:tcBorders>
              <w:top w:val="nil"/>
              <w:left w:val="nil"/>
              <w:bottom w:val="nil"/>
              <w:right w:val="nil"/>
            </w:tcBorders>
            <w:vAlign w:val="center"/>
          </w:tcPr>
          <w:p w14:paraId="2C9C9754"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D</w:t>
            </w:r>
          </w:p>
        </w:tc>
        <w:tc>
          <w:tcPr>
            <w:tcW w:w="1134" w:type="dxa"/>
            <w:tcBorders>
              <w:top w:val="nil"/>
              <w:left w:val="nil"/>
              <w:bottom w:val="nil"/>
              <w:right w:val="nil"/>
            </w:tcBorders>
            <w:vAlign w:val="center"/>
          </w:tcPr>
          <w:p w14:paraId="0E662E23"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23.3 (top 1%)</w:t>
            </w:r>
          </w:p>
        </w:tc>
        <w:tc>
          <w:tcPr>
            <w:tcW w:w="737" w:type="dxa"/>
            <w:tcBorders>
              <w:top w:val="nil"/>
              <w:left w:val="nil"/>
              <w:bottom w:val="nil"/>
              <w:right w:val="nil"/>
            </w:tcBorders>
            <w:vAlign w:val="center"/>
          </w:tcPr>
          <w:p w14:paraId="0104A62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D (-2.9)</w:t>
            </w:r>
          </w:p>
        </w:tc>
        <w:tc>
          <w:tcPr>
            <w:tcW w:w="737" w:type="dxa"/>
            <w:tcBorders>
              <w:top w:val="nil"/>
              <w:left w:val="nil"/>
              <w:bottom w:val="nil"/>
              <w:right w:val="nil"/>
            </w:tcBorders>
            <w:shd w:val="clear" w:color="auto" w:fill="auto"/>
            <w:noWrap/>
            <w:vAlign w:val="center"/>
            <w:hideMark/>
          </w:tcPr>
          <w:p w14:paraId="2A6794F7"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bottom w:val="nil"/>
              <w:right w:val="nil"/>
            </w:tcBorders>
            <w:shd w:val="clear" w:color="auto" w:fill="auto"/>
            <w:vAlign w:val="center"/>
            <w:hideMark/>
          </w:tcPr>
          <w:p w14:paraId="62CA9D4C"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VUS/P</w:t>
            </w:r>
          </w:p>
        </w:tc>
        <w:tc>
          <w:tcPr>
            <w:tcW w:w="1161" w:type="dxa"/>
            <w:tcBorders>
              <w:top w:val="nil"/>
              <w:left w:val="nil"/>
              <w:bottom w:val="nil"/>
              <w:right w:val="nil"/>
            </w:tcBorders>
            <w:shd w:val="clear" w:color="auto" w:fill="auto"/>
            <w:vAlign w:val="center"/>
            <w:hideMark/>
          </w:tcPr>
          <w:p w14:paraId="12016296" w14:textId="77777777" w:rsidR="0097727A" w:rsidRPr="00387E29"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fldChar w:fldCharType="begin"/>
            </w:r>
            <w:r w:rsidR="00FD3AA2">
              <w:rPr>
                <w:rFonts w:eastAsia="Times New Roman" w:cstheme="minorHAnsi"/>
                <w:sz w:val="14"/>
                <w:lang w:eastAsia="fr-FR"/>
              </w:rPr>
              <w:instrText xml:space="preserve"> ADDIN ZOTERO_ITEM CSL_CITATION {"citationID":"GeSB51k7","properties":{"formattedCitation":"[10]","plainCitation":"[10]","noteIndex":0},"citationItems":[{"id":703,"uris":["http://zotero.org/users/local/eOuX6emn/items/GDZU9FZY"],"uri":["http://zotero.org/users/local/eOuX6emn/items/GDZU9FZY"],"itemData":{"id":703,"type":"article-journal","abstract":"Autosomal dominant hypercholesterolemia (ADH) is a human disorder characterized phenotypically by isolated high-cholesterol levels. Mutations in the low density lipoprotein receptor (LDLR), APOB, and proprotein convertase subtilisin/kexin type 9 (PCSK9) genes are well known to be associated with the disease. To characterize the genetic background associated with ADH in France, the three ADH-associated genes were sequenced in a cohort of 120 children and 109 adult patients. Fifty-one percent of the cohort had a possible deleterious variant in LDLR, 3.1% in APOB, and 1.7% in PCSK9. We identified 18 new variants in LDLR and 2 in PCSK9. Three LDLR variants, including two newly identified, were studied by minigene reporter assay confirming the predicted effects on splicing. Additionally, as recently an in-frame deletion in the APOE gene was found to be linked to ADH, the sequencing of this latter gene was performed in patients without a deleterious variant in the three former genes. An APOE variant was identified in three patients with isolated severe hypercholesterolemia giving a frequency of 1.3% in the cohort. Therefore, even though LDLR mutations are the major cause of ADH with a large mutation spectrum, APOE variants were found to be significantly associated with the disease. Furthermore, using structural analysis and modeling, the identified APOE sequence changes were predicted to impact protein function.","container-title":"Journal of Lipid Research","DOI":"10.1194/jlr.P055699","ISSN":"1539-7262","issue":"3","journalAbbreviation":"J Lipid Res","language":"eng","note":"PMID: 26802169\nPMCID: PMC4766997","page":"482-491","source":"PubMed","title":"Global molecular analysis and APOE mutations in a cohort of autosomal dominant hypercholesterolemia patients in France","volume":"57","author":[{"family":"Wintjens","given":"René"},{"family":"Bozon","given":"Dominique"},{"family":"Belabbas","given":"Khaldia"},{"family":"MBou","given":"Félicien"},{"family":"Girardet","given":"Jean-Philippe"},{"family":"Tounian","given":"Patrick"},{"family":"Jolly","given":"Mathilde"},{"family":"Boccara","given":"Franck"},{"family":"Cohen","given":"Ariel"},{"family":"Karsenty","given":"Alexandra"},{"family":"Dubern","given":"Béatrice"},{"family":"Carel","given":"Jean-Claude"},{"family":"Azar-Kolakez","given":"Ahlam"},{"family":"Feillet","given":"François"},{"family":"Labarthe","given":"François"},{"family":"Gorsky","given":"Anne-Marie Colin"},{"family":"Horovitz","given":"Alice"},{"family":"Tamarindi","given":"Catherine"},{"family":"Kieffer","given":"Pierre"},{"family":"Lienhardt","given":"Anne"},{"family":"Lascols","given":"Olivier"},{"family":"Di Filippo","given":"Mathilde"},{"family":"Dufernez","given":"Fabienne"}],"issued":{"date-parts":[["2016",3]]}}}],"schema":"https://github.com/citation-style-language/schema/raw/master/csl-citation.json"} </w:instrText>
            </w:r>
            <w:r>
              <w:rPr>
                <w:rFonts w:eastAsia="Times New Roman" w:cstheme="minorHAnsi"/>
                <w:sz w:val="14"/>
                <w:lang w:eastAsia="fr-FR"/>
              </w:rPr>
              <w:fldChar w:fldCharType="separate"/>
            </w:r>
            <w:r w:rsidR="00FD3AA2" w:rsidRPr="00FD3AA2">
              <w:rPr>
                <w:sz w:val="14"/>
              </w:rPr>
              <w:t>[10]</w:t>
            </w:r>
            <w:r>
              <w:rPr>
                <w:rFonts w:eastAsia="Times New Roman" w:cstheme="minorHAnsi"/>
                <w:sz w:val="14"/>
                <w:lang w:eastAsia="fr-FR"/>
              </w:rPr>
              <w:fldChar w:fldCharType="end"/>
            </w:r>
          </w:p>
        </w:tc>
      </w:tr>
      <w:tr w:rsidR="0097727A" w:rsidRPr="00387E29" w14:paraId="043CC0A4" w14:textId="77777777" w:rsidTr="0097727A">
        <w:trPr>
          <w:trHeight w:val="20"/>
        </w:trPr>
        <w:tc>
          <w:tcPr>
            <w:tcW w:w="964" w:type="dxa"/>
            <w:tcBorders>
              <w:top w:val="nil"/>
              <w:left w:val="nil"/>
              <w:right w:val="nil"/>
            </w:tcBorders>
            <w:shd w:val="clear" w:color="auto" w:fill="D9D9D9" w:themeFill="background1" w:themeFillShade="D9"/>
            <w:noWrap/>
            <w:vAlign w:val="center"/>
            <w:hideMark/>
          </w:tcPr>
          <w:p w14:paraId="78EE860B"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rs374329439</w:t>
            </w:r>
          </w:p>
        </w:tc>
        <w:tc>
          <w:tcPr>
            <w:tcW w:w="1247" w:type="dxa"/>
            <w:tcBorders>
              <w:top w:val="nil"/>
              <w:left w:val="nil"/>
              <w:right w:val="nil"/>
            </w:tcBorders>
            <w:shd w:val="clear" w:color="auto" w:fill="D9D9D9" w:themeFill="background1" w:themeFillShade="D9"/>
            <w:noWrap/>
            <w:vAlign w:val="center"/>
            <w:hideMark/>
          </w:tcPr>
          <w:p w14:paraId="71994CED"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c.*25C&gt;T</w:t>
            </w:r>
          </w:p>
        </w:tc>
        <w:tc>
          <w:tcPr>
            <w:tcW w:w="1077" w:type="dxa"/>
            <w:tcBorders>
              <w:top w:val="nil"/>
              <w:left w:val="nil"/>
              <w:right w:val="nil"/>
            </w:tcBorders>
            <w:shd w:val="clear" w:color="auto" w:fill="D9D9D9" w:themeFill="background1" w:themeFillShade="D9"/>
            <w:noWrap/>
            <w:vAlign w:val="center"/>
            <w:hideMark/>
          </w:tcPr>
          <w:p w14:paraId="212926E5"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3’UTR variant</w:t>
            </w:r>
          </w:p>
        </w:tc>
        <w:tc>
          <w:tcPr>
            <w:tcW w:w="964" w:type="dxa"/>
            <w:tcBorders>
              <w:top w:val="nil"/>
              <w:left w:val="nil"/>
              <w:right w:val="nil"/>
            </w:tcBorders>
            <w:shd w:val="clear" w:color="auto" w:fill="D9D9D9" w:themeFill="background1" w:themeFillShade="D9"/>
            <w:noWrap/>
            <w:vAlign w:val="center"/>
            <w:hideMark/>
          </w:tcPr>
          <w:p w14:paraId="42C5F057"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ADH, FCHL</w:t>
            </w:r>
          </w:p>
        </w:tc>
        <w:tc>
          <w:tcPr>
            <w:tcW w:w="1247" w:type="dxa"/>
            <w:tcBorders>
              <w:top w:val="nil"/>
              <w:left w:val="nil"/>
              <w:right w:val="nil"/>
            </w:tcBorders>
            <w:shd w:val="clear" w:color="auto" w:fill="D9D9D9" w:themeFill="background1" w:themeFillShade="D9"/>
            <w:noWrap/>
            <w:vAlign w:val="center"/>
            <w:hideMark/>
          </w:tcPr>
          <w:p w14:paraId="3EA20895"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0.017 (2/11,486)</w:t>
            </w:r>
          </w:p>
        </w:tc>
        <w:tc>
          <w:tcPr>
            <w:tcW w:w="1020" w:type="dxa"/>
            <w:tcBorders>
              <w:top w:val="nil"/>
              <w:left w:val="nil"/>
              <w:right w:val="nil"/>
            </w:tcBorders>
            <w:shd w:val="clear" w:color="auto" w:fill="D9D9D9" w:themeFill="background1" w:themeFillShade="D9"/>
            <w:vAlign w:val="center"/>
          </w:tcPr>
          <w:p w14:paraId="693000D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1304" w:type="dxa"/>
            <w:tcBorders>
              <w:top w:val="nil"/>
              <w:left w:val="nil"/>
              <w:right w:val="nil"/>
            </w:tcBorders>
            <w:shd w:val="clear" w:color="auto" w:fill="D9D9D9" w:themeFill="background1" w:themeFillShade="D9"/>
            <w:vAlign w:val="center"/>
            <w:hideMark/>
          </w:tcPr>
          <w:p w14:paraId="719D013C"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0.07</w:t>
            </w:r>
            <w:r>
              <w:rPr>
                <w:rFonts w:eastAsia="Times New Roman" w:cstheme="minorHAnsi"/>
                <w:sz w:val="14"/>
                <w:lang w:eastAsia="fr-FR"/>
              </w:rPr>
              <w:t>1</w:t>
            </w:r>
            <w:r w:rsidRPr="00387E29">
              <w:rPr>
                <w:rFonts w:eastAsia="Times New Roman" w:cstheme="minorHAnsi"/>
                <w:sz w:val="14"/>
                <w:lang w:eastAsia="fr-FR"/>
              </w:rPr>
              <w:t xml:space="preserve"> (108/152,194)</w:t>
            </w:r>
          </w:p>
        </w:tc>
        <w:tc>
          <w:tcPr>
            <w:tcW w:w="510" w:type="dxa"/>
            <w:tcBorders>
              <w:top w:val="nil"/>
              <w:left w:val="nil"/>
              <w:right w:val="nil"/>
            </w:tcBorders>
            <w:shd w:val="clear" w:color="auto" w:fill="D9D9D9" w:themeFill="background1" w:themeFillShade="D9"/>
            <w:vAlign w:val="center"/>
            <w:hideMark/>
          </w:tcPr>
          <w:p w14:paraId="2F453F6D"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na</w:t>
            </w:r>
          </w:p>
        </w:tc>
        <w:tc>
          <w:tcPr>
            <w:tcW w:w="567" w:type="dxa"/>
            <w:tcBorders>
              <w:top w:val="nil"/>
              <w:left w:val="nil"/>
              <w:right w:val="nil"/>
            </w:tcBorders>
            <w:shd w:val="clear" w:color="auto" w:fill="D9D9D9" w:themeFill="background1" w:themeFillShade="D9"/>
            <w:vAlign w:val="center"/>
            <w:hideMark/>
          </w:tcPr>
          <w:p w14:paraId="0E9F1058"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na</w:t>
            </w:r>
          </w:p>
        </w:tc>
        <w:tc>
          <w:tcPr>
            <w:tcW w:w="794" w:type="dxa"/>
            <w:tcBorders>
              <w:top w:val="nil"/>
              <w:left w:val="nil"/>
              <w:right w:val="nil"/>
            </w:tcBorders>
            <w:shd w:val="clear" w:color="auto" w:fill="D9D9D9" w:themeFill="background1" w:themeFillShade="D9"/>
            <w:vAlign w:val="center"/>
          </w:tcPr>
          <w:p w14:paraId="0742A7F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SNP</w:t>
            </w:r>
          </w:p>
        </w:tc>
        <w:tc>
          <w:tcPr>
            <w:tcW w:w="1134" w:type="dxa"/>
            <w:tcBorders>
              <w:top w:val="nil"/>
              <w:left w:val="nil"/>
              <w:right w:val="nil"/>
            </w:tcBorders>
            <w:shd w:val="clear" w:color="auto" w:fill="D9D9D9" w:themeFill="background1" w:themeFillShade="D9"/>
            <w:vAlign w:val="center"/>
          </w:tcPr>
          <w:p w14:paraId="233321E0"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5.508</w:t>
            </w:r>
          </w:p>
        </w:tc>
        <w:tc>
          <w:tcPr>
            <w:tcW w:w="737" w:type="dxa"/>
            <w:tcBorders>
              <w:top w:val="nil"/>
              <w:left w:val="nil"/>
              <w:right w:val="nil"/>
            </w:tcBorders>
            <w:shd w:val="clear" w:color="auto" w:fill="D9D9D9" w:themeFill="background1" w:themeFillShade="D9"/>
            <w:vAlign w:val="center"/>
          </w:tcPr>
          <w:p w14:paraId="7BA7521B"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37" w:type="dxa"/>
            <w:tcBorders>
              <w:top w:val="nil"/>
              <w:left w:val="nil"/>
              <w:right w:val="nil"/>
            </w:tcBorders>
            <w:shd w:val="clear" w:color="auto" w:fill="D9D9D9" w:themeFill="background1" w:themeFillShade="D9"/>
            <w:noWrap/>
            <w:vAlign w:val="center"/>
            <w:hideMark/>
          </w:tcPr>
          <w:p w14:paraId="5D05DDCD"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right w:val="nil"/>
            </w:tcBorders>
            <w:shd w:val="clear" w:color="auto" w:fill="D9D9D9" w:themeFill="background1" w:themeFillShade="D9"/>
            <w:vAlign w:val="center"/>
            <w:hideMark/>
          </w:tcPr>
          <w:p w14:paraId="451AF563"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VUS</w:t>
            </w:r>
          </w:p>
        </w:tc>
        <w:tc>
          <w:tcPr>
            <w:tcW w:w="1161" w:type="dxa"/>
            <w:tcBorders>
              <w:top w:val="nil"/>
              <w:left w:val="nil"/>
              <w:right w:val="nil"/>
            </w:tcBorders>
            <w:shd w:val="clear" w:color="auto" w:fill="D9D9D9" w:themeFill="background1" w:themeFillShade="D9"/>
            <w:vAlign w:val="center"/>
            <w:hideMark/>
          </w:tcPr>
          <w:p w14:paraId="3644B0BB" w14:textId="77777777" w:rsidR="0097727A" w:rsidRPr="00387E29" w:rsidRDefault="0097727A" w:rsidP="00087F9B">
            <w:pPr>
              <w:spacing w:line="220" w:lineRule="exact"/>
              <w:jc w:val="center"/>
              <w:rPr>
                <w:rFonts w:eastAsia="Times New Roman" w:cstheme="minorHAnsi"/>
                <w:sz w:val="14"/>
                <w:lang w:eastAsia="fr-FR"/>
              </w:rPr>
            </w:pPr>
          </w:p>
        </w:tc>
      </w:tr>
      <w:tr w:rsidR="0097727A" w:rsidRPr="0001771D" w14:paraId="132EDFDC" w14:textId="77777777" w:rsidTr="0097727A">
        <w:trPr>
          <w:trHeight w:val="20"/>
        </w:trPr>
        <w:tc>
          <w:tcPr>
            <w:tcW w:w="964" w:type="dxa"/>
            <w:tcBorders>
              <w:top w:val="nil"/>
              <w:left w:val="nil"/>
              <w:bottom w:val="single" w:sz="12" w:space="0" w:color="auto"/>
              <w:right w:val="nil"/>
            </w:tcBorders>
            <w:shd w:val="clear" w:color="auto" w:fill="auto"/>
            <w:noWrap/>
            <w:vAlign w:val="center"/>
            <w:hideMark/>
          </w:tcPr>
          <w:p w14:paraId="29B70ABA"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w:t>
            </w:r>
          </w:p>
        </w:tc>
        <w:tc>
          <w:tcPr>
            <w:tcW w:w="1247" w:type="dxa"/>
            <w:tcBorders>
              <w:top w:val="nil"/>
              <w:left w:val="nil"/>
              <w:bottom w:val="single" w:sz="12" w:space="0" w:color="auto"/>
              <w:right w:val="nil"/>
            </w:tcBorders>
            <w:shd w:val="clear" w:color="auto" w:fill="auto"/>
            <w:noWrap/>
            <w:vAlign w:val="center"/>
            <w:hideMark/>
          </w:tcPr>
          <w:p w14:paraId="6E234F6B"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c.*36C&gt;G</w:t>
            </w:r>
          </w:p>
        </w:tc>
        <w:tc>
          <w:tcPr>
            <w:tcW w:w="1077" w:type="dxa"/>
            <w:tcBorders>
              <w:top w:val="nil"/>
              <w:left w:val="nil"/>
              <w:bottom w:val="single" w:sz="12" w:space="0" w:color="auto"/>
              <w:right w:val="nil"/>
            </w:tcBorders>
            <w:shd w:val="clear" w:color="auto" w:fill="auto"/>
            <w:noWrap/>
            <w:vAlign w:val="center"/>
            <w:hideMark/>
          </w:tcPr>
          <w:p w14:paraId="5BAAB182"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3’UTR variant</w:t>
            </w:r>
          </w:p>
        </w:tc>
        <w:tc>
          <w:tcPr>
            <w:tcW w:w="964" w:type="dxa"/>
            <w:tcBorders>
              <w:top w:val="nil"/>
              <w:left w:val="nil"/>
              <w:bottom w:val="single" w:sz="12" w:space="0" w:color="auto"/>
              <w:right w:val="nil"/>
            </w:tcBorders>
            <w:shd w:val="clear" w:color="auto" w:fill="auto"/>
            <w:noWrap/>
            <w:vAlign w:val="center"/>
            <w:hideMark/>
          </w:tcPr>
          <w:p w14:paraId="3E68A8F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ADH</w:t>
            </w:r>
          </w:p>
        </w:tc>
        <w:tc>
          <w:tcPr>
            <w:tcW w:w="1247" w:type="dxa"/>
            <w:tcBorders>
              <w:top w:val="nil"/>
              <w:left w:val="nil"/>
              <w:bottom w:val="single" w:sz="12" w:space="0" w:color="auto"/>
              <w:right w:val="nil"/>
            </w:tcBorders>
            <w:shd w:val="clear" w:color="auto" w:fill="auto"/>
            <w:noWrap/>
            <w:vAlign w:val="center"/>
            <w:hideMark/>
          </w:tcPr>
          <w:p w14:paraId="5026ABF3"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9</w:t>
            </w:r>
            <w:r w:rsidRPr="00387E29">
              <w:rPr>
                <w:rFonts w:eastAsia="Times New Roman" w:cstheme="minorHAnsi"/>
                <w:sz w:val="14"/>
                <w:lang w:eastAsia="fr-FR"/>
              </w:rPr>
              <w:t xml:space="preserve"> (1/11,486)</w:t>
            </w:r>
          </w:p>
        </w:tc>
        <w:tc>
          <w:tcPr>
            <w:tcW w:w="1020" w:type="dxa"/>
            <w:tcBorders>
              <w:top w:val="nil"/>
              <w:left w:val="nil"/>
              <w:bottom w:val="single" w:sz="12" w:space="0" w:color="auto"/>
              <w:right w:val="nil"/>
            </w:tcBorders>
            <w:shd w:val="clear" w:color="auto" w:fill="auto"/>
            <w:vAlign w:val="center"/>
          </w:tcPr>
          <w:p w14:paraId="769F6729"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1304" w:type="dxa"/>
            <w:tcBorders>
              <w:top w:val="nil"/>
              <w:left w:val="nil"/>
              <w:bottom w:val="single" w:sz="12" w:space="0" w:color="auto"/>
              <w:right w:val="nil"/>
            </w:tcBorders>
            <w:shd w:val="clear" w:color="auto" w:fill="auto"/>
            <w:noWrap/>
            <w:vAlign w:val="center"/>
            <w:hideMark/>
          </w:tcPr>
          <w:p w14:paraId="5C45809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510" w:type="dxa"/>
            <w:tcBorders>
              <w:top w:val="nil"/>
              <w:left w:val="nil"/>
              <w:bottom w:val="single" w:sz="12" w:space="0" w:color="auto"/>
              <w:right w:val="nil"/>
            </w:tcBorders>
            <w:shd w:val="clear" w:color="auto" w:fill="auto"/>
            <w:vAlign w:val="center"/>
            <w:hideMark/>
          </w:tcPr>
          <w:p w14:paraId="7162DB8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na</w:t>
            </w:r>
          </w:p>
        </w:tc>
        <w:tc>
          <w:tcPr>
            <w:tcW w:w="567" w:type="dxa"/>
            <w:tcBorders>
              <w:top w:val="nil"/>
              <w:left w:val="nil"/>
              <w:bottom w:val="single" w:sz="12" w:space="0" w:color="auto"/>
              <w:right w:val="nil"/>
            </w:tcBorders>
            <w:shd w:val="clear" w:color="auto" w:fill="auto"/>
            <w:vAlign w:val="center"/>
            <w:hideMark/>
          </w:tcPr>
          <w:p w14:paraId="788C8622"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na</w:t>
            </w:r>
          </w:p>
        </w:tc>
        <w:tc>
          <w:tcPr>
            <w:tcW w:w="794" w:type="dxa"/>
            <w:tcBorders>
              <w:top w:val="nil"/>
              <w:left w:val="nil"/>
              <w:bottom w:val="single" w:sz="12" w:space="0" w:color="auto"/>
              <w:right w:val="nil"/>
            </w:tcBorders>
            <w:vAlign w:val="center"/>
          </w:tcPr>
          <w:p w14:paraId="4202BA44"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SNP</w:t>
            </w:r>
          </w:p>
        </w:tc>
        <w:tc>
          <w:tcPr>
            <w:tcW w:w="1134" w:type="dxa"/>
            <w:tcBorders>
              <w:top w:val="nil"/>
              <w:left w:val="nil"/>
              <w:bottom w:val="single" w:sz="12" w:space="0" w:color="auto"/>
              <w:right w:val="nil"/>
            </w:tcBorders>
            <w:vAlign w:val="center"/>
          </w:tcPr>
          <w:p w14:paraId="7DB09C8A"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6.597</w:t>
            </w:r>
          </w:p>
        </w:tc>
        <w:tc>
          <w:tcPr>
            <w:tcW w:w="737" w:type="dxa"/>
            <w:tcBorders>
              <w:top w:val="nil"/>
              <w:left w:val="nil"/>
              <w:bottom w:val="single" w:sz="12" w:space="0" w:color="auto"/>
              <w:right w:val="nil"/>
            </w:tcBorders>
            <w:vAlign w:val="center"/>
          </w:tcPr>
          <w:p w14:paraId="7B72522A"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37" w:type="dxa"/>
            <w:tcBorders>
              <w:top w:val="nil"/>
              <w:left w:val="nil"/>
              <w:bottom w:val="single" w:sz="12" w:space="0" w:color="auto"/>
              <w:right w:val="nil"/>
            </w:tcBorders>
            <w:shd w:val="clear" w:color="auto" w:fill="auto"/>
            <w:noWrap/>
            <w:vAlign w:val="center"/>
            <w:hideMark/>
          </w:tcPr>
          <w:p w14:paraId="6BC71528"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bottom w:val="single" w:sz="12" w:space="0" w:color="auto"/>
              <w:right w:val="nil"/>
            </w:tcBorders>
            <w:shd w:val="clear" w:color="auto" w:fill="auto"/>
            <w:vAlign w:val="center"/>
            <w:hideMark/>
          </w:tcPr>
          <w:p w14:paraId="4F83A221" w14:textId="77777777" w:rsidR="0097727A" w:rsidRPr="0001771D"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VUS</w:t>
            </w:r>
          </w:p>
        </w:tc>
        <w:tc>
          <w:tcPr>
            <w:tcW w:w="1161" w:type="dxa"/>
            <w:tcBorders>
              <w:top w:val="nil"/>
              <w:left w:val="nil"/>
              <w:bottom w:val="single" w:sz="12" w:space="0" w:color="auto"/>
              <w:right w:val="nil"/>
            </w:tcBorders>
            <w:shd w:val="clear" w:color="auto" w:fill="auto"/>
            <w:vAlign w:val="center"/>
            <w:hideMark/>
          </w:tcPr>
          <w:p w14:paraId="07EFBCE9" w14:textId="77777777" w:rsidR="0097727A" w:rsidRPr="0001771D" w:rsidRDefault="0097727A" w:rsidP="00087F9B">
            <w:pPr>
              <w:spacing w:line="220" w:lineRule="exact"/>
              <w:jc w:val="center"/>
              <w:rPr>
                <w:rFonts w:eastAsia="Times New Roman" w:cstheme="minorHAnsi"/>
                <w:sz w:val="14"/>
                <w:lang w:eastAsia="fr-FR"/>
              </w:rPr>
            </w:pPr>
          </w:p>
        </w:tc>
      </w:tr>
    </w:tbl>
    <w:p w14:paraId="084EAAA8" w14:textId="12199821" w:rsidR="00087F9B" w:rsidRPr="00F719E7" w:rsidRDefault="00645FFC" w:rsidP="00087F9B">
      <w:pPr>
        <w:pStyle w:val="MDPI41tablecaption"/>
        <w:spacing w:before="120" w:after="0"/>
        <w:ind w:left="0"/>
        <w:rPr>
          <w:lang w:val="en-GB"/>
        </w:rPr>
        <w:sectPr w:rsidR="00087F9B" w:rsidRPr="00F719E7" w:rsidSect="00196C06">
          <w:pgSz w:w="16838" w:h="11906" w:orient="landscape" w:code="9"/>
          <w:pgMar w:top="720" w:right="1417" w:bottom="720" w:left="1077" w:header="57" w:footer="0" w:gutter="0"/>
          <w:lnNumType w:countBy="1" w:distance="255" w:restart="continuous"/>
          <w:pgNumType w:start="1"/>
          <w:cols w:space="425"/>
          <w:titlePg/>
          <w:bidi/>
          <w:docGrid w:type="lines" w:linePitch="326"/>
        </w:sectPr>
      </w:pPr>
      <w:del w:id="712" w:author="Editor/Reviewer" w:date="2022-04-04T09:45:00Z">
        <w:r w:rsidRPr="00F719E7">
          <w:rPr>
            <w:vertAlign w:val="superscript"/>
          </w:rPr>
          <w:delText>a</w:delText>
        </w:r>
        <w:r w:rsidRPr="00F719E7">
          <w:delText xml:space="preserve"> AF: Allele</w:delText>
        </w:r>
      </w:del>
      <w:ins w:id="713" w:author="Editor/Reviewer" w:date="2022-04-04T09:45:00Z">
        <w:r w:rsidRPr="00F719E7">
          <w:rPr>
            <w:vertAlign w:val="superscript"/>
          </w:rPr>
          <w:t>a</w:t>
        </w:r>
        <w:r w:rsidRPr="00F719E7">
          <w:t xml:space="preserve">AF: </w:t>
        </w:r>
        <w:r w:rsidR="00F74DB8">
          <w:t>a</w:t>
        </w:r>
        <w:r w:rsidRPr="00F719E7">
          <w:t>llele</w:t>
        </w:r>
      </w:ins>
      <w:r w:rsidRPr="00F719E7">
        <w:t xml:space="preserve"> frequency in %</w:t>
      </w:r>
      <w:r w:rsidR="006172BA" w:rsidRPr="00F719E7">
        <w:t xml:space="preserve"> (allele count/number)</w:t>
      </w:r>
      <w:r w:rsidRPr="00F719E7">
        <w:t xml:space="preserve">, na: not available. </w:t>
      </w:r>
      <w:del w:id="714" w:author="Editor/Reviewer" w:date="2022-04-04T09:45:00Z">
        <w:r w:rsidRPr="00F719E7">
          <w:rPr>
            <w:vertAlign w:val="superscript"/>
          </w:rPr>
          <w:delText>b</w:delText>
        </w:r>
        <w:r w:rsidRPr="00F719E7">
          <w:delText xml:space="preserve"> B</w:delText>
        </w:r>
      </w:del>
      <w:ins w:id="715" w:author="Editor/Reviewer" w:date="2022-04-04T09:45:00Z">
        <w:r w:rsidRPr="00F719E7">
          <w:rPr>
            <w:vertAlign w:val="superscript"/>
          </w:rPr>
          <w:t>b</w:t>
        </w:r>
        <w:r w:rsidRPr="00F719E7">
          <w:t>B</w:t>
        </w:r>
      </w:ins>
      <w:r w:rsidRPr="00F719E7">
        <w:t xml:space="preserve">: </w:t>
      </w:r>
      <w:r w:rsidR="00F74DB8">
        <w:t>b</w:t>
      </w:r>
      <w:r w:rsidRPr="00F719E7">
        <w:t xml:space="preserve">enign; </w:t>
      </w:r>
      <w:commentRangeStart w:id="716"/>
      <w:r w:rsidRPr="00F719E7">
        <w:t xml:space="preserve">D: </w:t>
      </w:r>
      <w:del w:id="717" w:author="Editor/Reviewer" w:date="2022-04-04T09:45:00Z">
        <w:r w:rsidRPr="00F719E7">
          <w:delText>Probably</w:delText>
        </w:r>
      </w:del>
      <w:ins w:id="718" w:author="Editor/Reviewer" w:date="2022-04-04T09:45:00Z">
        <w:r w:rsidR="00F74DB8">
          <w:t>p</w:t>
        </w:r>
        <w:r w:rsidRPr="00F719E7">
          <w:t>robably</w:t>
        </w:r>
      </w:ins>
      <w:r w:rsidRPr="00F719E7">
        <w:t xml:space="preserve"> damaging; P: </w:t>
      </w:r>
      <w:del w:id="719" w:author="Editor/Reviewer" w:date="2022-04-04T09:45:00Z">
        <w:r w:rsidRPr="00F719E7">
          <w:delText>Possibly</w:delText>
        </w:r>
      </w:del>
      <w:ins w:id="720" w:author="Editor/Reviewer" w:date="2022-04-04T09:45:00Z">
        <w:r w:rsidR="00F74DB8">
          <w:t>p</w:t>
        </w:r>
        <w:r w:rsidRPr="00F719E7">
          <w:t>ossibly</w:t>
        </w:r>
      </w:ins>
      <w:r w:rsidRPr="00F719E7">
        <w:t xml:space="preserve"> damaging. </w:t>
      </w:r>
      <w:del w:id="721" w:author="Editor/Reviewer" w:date="2022-04-04T09:45:00Z">
        <w:r w:rsidRPr="00F719E7">
          <w:rPr>
            <w:vertAlign w:val="superscript"/>
          </w:rPr>
          <w:delText>c</w:delText>
        </w:r>
        <w:r w:rsidRPr="00F719E7">
          <w:delText xml:space="preserve"> T: Tolerated</w:delText>
        </w:r>
      </w:del>
      <w:ins w:id="722" w:author="Editor/Reviewer" w:date="2022-04-04T09:45:00Z">
        <w:r w:rsidRPr="00F719E7">
          <w:rPr>
            <w:vertAlign w:val="superscript"/>
          </w:rPr>
          <w:t>c</w:t>
        </w:r>
        <w:r w:rsidRPr="00F719E7">
          <w:t xml:space="preserve">T: </w:t>
        </w:r>
        <w:r w:rsidR="00F74DB8">
          <w:t>t</w:t>
        </w:r>
        <w:r w:rsidRPr="00F719E7">
          <w:t>olerated</w:t>
        </w:r>
      </w:ins>
      <w:r w:rsidRPr="00F719E7">
        <w:t xml:space="preserve">; D: deleterious. </w:t>
      </w:r>
      <w:del w:id="723" w:author="Editor/Reviewer" w:date="2022-04-04T09:45:00Z">
        <w:r w:rsidR="00087F9B" w:rsidRPr="00F719E7">
          <w:rPr>
            <w:rFonts w:cs="Times New Roman"/>
            <w:vertAlign w:val="superscript"/>
          </w:rPr>
          <w:delText>d</w:delText>
        </w:r>
        <w:r w:rsidR="00087F9B" w:rsidRPr="00F719E7">
          <w:rPr>
            <w:rFonts w:cs="Times New Roman"/>
          </w:rPr>
          <w:delText xml:space="preserve"> D: Disease </w:delText>
        </w:r>
      </w:del>
      <w:ins w:id="724" w:author="Editor/Reviewer" w:date="2022-04-04T09:45:00Z">
        <w:r w:rsidR="00087F9B" w:rsidRPr="00F719E7">
          <w:rPr>
            <w:rFonts w:cs="Times New Roman"/>
            <w:vertAlign w:val="superscript"/>
          </w:rPr>
          <w:t>d</w:t>
        </w:r>
        <w:r w:rsidR="00087F9B" w:rsidRPr="00F719E7">
          <w:rPr>
            <w:rFonts w:cs="Times New Roman"/>
          </w:rPr>
          <w:t xml:space="preserve">D: </w:t>
        </w:r>
        <w:commentRangeEnd w:id="716"/>
        <w:r w:rsidR="00F74DB8">
          <w:rPr>
            <w:rFonts w:cs="Times New Roman"/>
          </w:rPr>
          <w:t>d</w:t>
        </w:r>
        <w:r w:rsidR="00FB012B">
          <w:rPr>
            <w:rFonts w:cs="Times New Roman"/>
          </w:rPr>
          <w:t>isease-</w:t>
        </w:r>
      </w:ins>
      <w:r w:rsidR="00FB012B">
        <w:rPr>
          <w:rFonts w:cs="Times New Roman"/>
        </w:rPr>
        <w:t>causing</w:t>
      </w:r>
      <w:r w:rsidR="002756D3">
        <w:rPr>
          <w:rStyle w:val="CommentReference"/>
          <w:rFonts w:eastAsia="SimSun" w:cs="Times New Roman"/>
          <w:noProof/>
          <w:lang w:eastAsia="zh-CN" w:bidi="ar-SA"/>
        </w:rPr>
        <w:commentReference w:id="716"/>
      </w:r>
      <w:r w:rsidR="00087F9B" w:rsidRPr="00F719E7">
        <w:rPr>
          <w:rFonts w:cs="Times New Roman"/>
        </w:rPr>
        <w:t xml:space="preserve">; SNP: </w:t>
      </w:r>
      <w:del w:id="725" w:author="Editor/Reviewer" w:date="2022-04-04T09:45:00Z">
        <w:r w:rsidR="00087F9B" w:rsidRPr="00F719E7">
          <w:rPr>
            <w:rFonts w:cs="Times New Roman"/>
          </w:rPr>
          <w:delText xml:space="preserve">Single Nucleotide Polymorphism. </w:delText>
        </w:r>
        <w:r w:rsidR="00087F9B" w:rsidRPr="00F719E7">
          <w:rPr>
            <w:vertAlign w:val="superscript"/>
          </w:rPr>
          <w:delText>e</w:delText>
        </w:r>
        <w:r w:rsidR="00087F9B" w:rsidRPr="00F719E7">
          <w:delText xml:space="preserve"> Variant</w:delText>
        </w:r>
      </w:del>
      <w:ins w:id="726" w:author="Editor/Reviewer" w:date="2022-04-04T09:45:00Z">
        <w:r w:rsidR="00F74DB8">
          <w:rPr>
            <w:rFonts w:cs="Times New Roman"/>
          </w:rPr>
          <w:t>s</w:t>
        </w:r>
        <w:r w:rsidR="00087F9B" w:rsidRPr="00F719E7">
          <w:rPr>
            <w:rFonts w:cs="Times New Roman"/>
          </w:rPr>
          <w:t xml:space="preserve">ingle </w:t>
        </w:r>
        <w:r w:rsidR="00F74DB8">
          <w:rPr>
            <w:rFonts w:cs="Times New Roman"/>
          </w:rPr>
          <w:t>n</w:t>
        </w:r>
        <w:r w:rsidR="00087F9B" w:rsidRPr="00F719E7">
          <w:rPr>
            <w:rFonts w:cs="Times New Roman"/>
          </w:rPr>
          <w:t xml:space="preserve">ucleotide </w:t>
        </w:r>
        <w:r w:rsidR="00F74DB8">
          <w:rPr>
            <w:rFonts w:cs="Times New Roman"/>
          </w:rPr>
          <w:t>p</w:t>
        </w:r>
        <w:r w:rsidR="00087F9B" w:rsidRPr="00F719E7">
          <w:rPr>
            <w:rFonts w:cs="Times New Roman"/>
          </w:rPr>
          <w:t xml:space="preserve">olymorphism. </w:t>
        </w:r>
        <w:r w:rsidR="00087F9B" w:rsidRPr="00F719E7">
          <w:rPr>
            <w:vertAlign w:val="superscript"/>
          </w:rPr>
          <w:t>e</w:t>
        </w:r>
        <w:r w:rsidR="00087F9B" w:rsidRPr="00F719E7">
          <w:t>Variant</w:t>
        </w:r>
      </w:ins>
      <w:r w:rsidR="00087F9B" w:rsidRPr="00F719E7">
        <w:t xml:space="preserve"> with a score ≥20 is predicted to be among the top 1% of the most deleterious substitutions in the human genome; </w:t>
      </w:r>
      <w:del w:id="727" w:author="Editor/Reviewer" w:date="2022-04-04T09:45:00Z">
        <w:r w:rsidR="00087F9B" w:rsidRPr="00F719E7">
          <w:delText xml:space="preserve">with </w:delText>
        </w:r>
      </w:del>
      <w:r w:rsidR="00087F9B" w:rsidRPr="00F719E7">
        <w:t xml:space="preserve">a score ≥10, among the top 10%. </w:t>
      </w:r>
      <w:del w:id="728" w:author="Editor/Reviewer" w:date="2022-04-04T09:45:00Z">
        <w:r w:rsidR="00087F9B" w:rsidRPr="00F719E7">
          <w:rPr>
            <w:rFonts w:cs="Times New Roman"/>
            <w:vertAlign w:val="superscript"/>
          </w:rPr>
          <w:delText>f</w:delText>
        </w:r>
        <w:r w:rsidR="00087F9B" w:rsidRPr="00F719E7">
          <w:rPr>
            <w:rFonts w:cs="Times New Roman"/>
          </w:rPr>
          <w:delText xml:space="preserve"> Variant</w:delText>
        </w:r>
      </w:del>
      <w:ins w:id="729" w:author="Editor/Reviewer" w:date="2022-04-04T09:45:00Z">
        <w:r w:rsidR="00087F9B" w:rsidRPr="00F719E7">
          <w:rPr>
            <w:rFonts w:cs="Times New Roman"/>
            <w:vertAlign w:val="superscript"/>
          </w:rPr>
          <w:t>f</w:t>
        </w:r>
        <w:r w:rsidR="00087F9B" w:rsidRPr="00F719E7">
          <w:rPr>
            <w:rFonts w:cs="Times New Roman"/>
          </w:rPr>
          <w:t>Variant</w:t>
        </w:r>
      </w:ins>
      <w:r w:rsidR="00087F9B" w:rsidRPr="00F719E7">
        <w:rPr>
          <w:rFonts w:cs="Times New Roman"/>
        </w:rPr>
        <w:t xml:space="preserve"> with a score ≤-2.5 is considered “deleterious” and </w:t>
      </w:r>
      <w:del w:id="730" w:author="Editor/Reviewer" w:date="2022-04-04T09:45:00Z">
        <w:r w:rsidR="00087F9B" w:rsidRPr="00F719E7">
          <w:rPr>
            <w:rFonts w:cs="Times New Roman"/>
          </w:rPr>
          <w:delText xml:space="preserve">with </w:delText>
        </w:r>
      </w:del>
      <w:r w:rsidR="00087F9B" w:rsidRPr="00F719E7">
        <w:rPr>
          <w:rFonts w:cs="Times New Roman"/>
        </w:rPr>
        <w:t xml:space="preserve">a score &gt; -2.5 is considered “neutral”. </w:t>
      </w:r>
      <w:del w:id="731" w:author="Editor/Reviewer" w:date="2022-04-04T09:45:00Z">
        <w:r w:rsidR="00087F9B" w:rsidRPr="00F719E7">
          <w:rPr>
            <w:vertAlign w:val="superscript"/>
          </w:rPr>
          <w:delText>g</w:delText>
        </w:r>
        <w:r w:rsidRPr="00F719E7">
          <w:delText xml:space="preserve"> </w:delText>
        </w:r>
        <w:r w:rsidR="006172BA" w:rsidRPr="00F719E7">
          <w:delText>P</w:delText>
        </w:r>
        <w:r w:rsidRPr="00F719E7">
          <w:delText>otential</w:delText>
        </w:r>
      </w:del>
      <w:ins w:id="732" w:author="Editor/Reviewer" w:date="2022-04-04T09:45:00Z">
        <w:r w:rsidR="00087F9B" w:rsidRPr="00F719E7">
          <w:rPr>
            <w:vertAlign w:val="superscript"/>
          </w:rPr>
          <w:t>g</w:t>
        </w:r>
        <w:r w:rsidR="006172BA" w:rsidRPr="00F719E7">
          <w:t>P</w:t>
        </w:r>
        <w:r w:rsidRPr="00F719E7">
          <w:t>otential</w:t>
        </w:r>
      </w:ins>
      <w:r w:rsidRPr="00F719E7">
        <w:t xml:space="preserve"> effect on splicing assessed </w:t>
      </w:r>
      <w:r w:rsidR="00F45E85" w:rsidRPr="00F719E7">
        <w:t>with</w:t>
      </w:r>
      <w:r w:rsidRPr="00F719E7">
        <w:t xml:space="preserve"> Alamut and Human Splicing Finder; Yes: Loss of intron 2 acceptor site. </w:t>
      </w:r>
      <w:del w:id="733" w:author="Editor/Reviewer" w:date="2022-04-04T09:45:00Z">
        <w:r w:rsidR="00087F9B" w:rsidRPr="00F719E7">
          <w:rPr>
            <w:vertAlign w:val="superscript"/>
          </w:rPr>
          <w:delText xml:space="preserve">h </w:delText>
        </w:r>
        <w:r w:rsidRPr="00F719E7">
          <w:delText>P: Pathogenic</w:delText>
        </w:r>
      </w:del>
      <w:ins w:id="734" w:author="Editor/Reviewer" w:date="2022-04-04T09:45:00Z">
        <w:r w:rsidR="00087F9B" w:rsidRPr="00F719E7">
          <w:rPr>
            <w:vertAlign w:val="superscript"/>
          </w:rPr>
          <w:t>h</w:t>
        </w:r>
        <w:r w:rsidRPr="00F719E7">
          <w:t xml:space="preserve">P: </w:t>
        </w:r>
        <w:r w:rsidR="00595211">
          <w:t>p</w:t>
        </w:r>
        <w:r w:rsidRPr="00F719E7">
          <w:t>athogenic</w:t>
        </w:r>
      </w:ins>
      <w:r w:rsidRPr="00F719E7">
        <w:t xml:space="preserve">; LP: </w:t>
      </w:r>
      <w:del w:id="735" w:author="Editor/Reviewer" w:date="2022-04-04T09:45:00Z">
        <w:r w:rsidRPr="00F719E7">
          <w:delText>Likely Pathogenic</w:delText>
        </w:r>
      </w:del>
      <w:ins w:id="736" w:author="Editor/Reviewer" w:date="2022-04-04T09:45:00Z">
        <w:r w:rsidR="00595211">
          <w:t>l</w:t>
        </w:r>
        <w:r w:rsidRPr="00F719E7">
          <w:t xml:space="preserve">ikely </w:t>
        </w:r>
        <w:r w:rsidR="00595211">
          <w:t>p</w:t>
        </w:r>
        <w:r w:rsidRPr="00F719E7">
          <w:t>athogenic</w:t>
        </w:r>
      </w:ins>
      <w:r w:rsidRPr="00F719E7">
        <w:t xml:space="preserve">; VUS: </w:t>
      </w:r>
      <w:del w:id="737" w:author="Editor/Reviewer" w:date="2022-04-04T09:45:00Z">
        <w:r w:rsidRPr="00F719E7">
          <w:delText>Variant</w:delText>
        </w:r>
      </w:del>
      <w:ins w:id="738" w:author="Editor/Reviewer" w:date="2022-04-04T09:45:00Z">
        <w:r w:rsidR="00595211">
          <w:t>v</w:t>
        </w:r>
        <w:r w:rsidRPr="00F719E7">
          <w:t>ariant</w:t>
        </w:r>
      </w:ins>
      <w:r w:rsidRPr="00F719E7">
        <w:t xml:space="preserve"> of </w:t>
      </w:r>
      <w:del w:id="739" w:author="Editor/Reviewer" w:date="2022-04-04T09:45:00Z">
        <w:r w:rsidRPr="00F719E7">
          <w:delText>Uncertain Significance</w:delText>
        </w:r>
      </w:del>
      <w:ins w:id="740" w:author="Editor/Reviewer" w:date="2022-04-04T09:45:00Z">
        <w:r w:rsidR="00595211">
          <w:t>u</w:t>
        </w:r>
        <w:r w:rsidRPr="00F719E7">
          <w:t xml:space="preserve">ncertain </w:t>
        </w:r>
        <w:r w:rsidR="00595211">
          <w:t>s</w:t>
        </w:r>
        <w:r w:rsidRPr="00F719E7">
          <w:t>ignificance</w:t>
        </w:r>
      </w:ins>
      <w:r w:rsidRPr="00F719E7">
        <w:t xml:space="preserve">; LB: </w:t>
      </w:r>
      <w:del w:id="741" w:author="Editor/Reviewer" w:date="2022-04-04T09:45:00Z">
        <w:r w:rsidRPr="00F719E7">
          <w:delText xml:space="preserve">Likely Benign. </w:delText>
        </w:r>
        <w:r w:rsidR="00087F9B" w:rsidRPr="00F719E7">
          <w:rPr>
            <w:vertAlign w:val="superscript"/>
          </w:rPr>
          <w:delText>i</w:delText>
        </w:r>
        <w:r w:rsidRPr="00F719E7">
          <w:delText xml:space="preserve"> AF</w:delText>
        </w:r>
      </w:del>
      <w:ins w:id="742" w:author="Editor/Reviewer" w:date="2022-04-04T09:45:00Z">
        <w:r w:rsidR="00595211">
          <w:t>l</w:t>
        </w:r>
        <w:r w:rsidRPr="00F719E7">
          <w:t xml:space="preserve">ikely </w:t>
        </w:r>
        <w:r w:rsidR="00595211">
          <w:t>b</w:t>
        </w:r>
        <w:r w:rsidRPr="00F719E7">
          <w:t xml:space="preserve">enign. </w:t>
        </w:r>
        <w:r w:rsidR="00087F9B" w:rsidRPr="00F719E7">
          <w:rPr>
            <w:vertAlign w:val="superscript"/>
          </w:rPr>
          <w:t>i</w:t>
        </w:r>
        <w:r w:rsidRPr="00F719E7">
          <w:t>AF</w:t>
        </w:r>
      </w:ins>
      <w:r w:rsidRPr="00F719E7">
        <w:t xml:space="preserve"> significantly higher in th</w:t>
      </w:r>
      <w:r w:rsidR="00F45E85" w:rsidRPr="00F719E7">
        <w:t>is</w:t>
      </w:r>
      <w:r w:rsidRPr="00F719E7">
        <w:t xml:space="preserve"> </w:t>
      </w:r>
      <w:r w:rsidR="00F45E85" w:rsidRPr="00F719E7">
        <w:t>ADH/FCHL</w:t>
      </w:r>
      <w:r w:rsidRPr="00F719E7">
        <w:t xml:space="preserve"> cohort than in GnomAD total population. </w:t>
      </w:r>
      <w:del w:id="743" w:author="Editor/Reviewer" w:date="2022-04-04T09:45:00Z">
        <w:r w:rsidR="00087F9B" w:rsidRPr="00F719E7">
          <w:rPr>
            <w:vertAlign w:val="superscript"/>
          </w:rPr>
          <w:delText>j</w:delText>
        </w:r>
        <w:r w:rsidRPr="00F719E7">
          <w:delText xml:space="preserve"> AF</w:delText>
        </w:r>
      </w:del>
      <w:ins w:id="744" w:author="Editor/Reviewer" w:date="2022-04-04T09:45:00Z">
        <w:r w:rsidR="00087F9B" w:rsidRPr="00F719E7">
          <w:rPr>
            <w:vertAlign w:val="superscript"/>
          </w:rPr>
          <w:t>j</w:t>
        </w:r>
        <w:r w:rsidRPr="00F719E7">
          <w:t>AF</w:t>
        </w:r>
      </w:ins>
      <w:r w:rsidRPr="00F719E7">
        <w:t xml:space="preserve"> significantly lower in the studied cohort than in</w:t>
      </w:r>
      <w:r w:rsidR="00EE3565">
        <w:t xml:space="preserve"> </w:t>
      </w:r>
      <w:ins w:id="745" w:author="Editor/Reviewer" w:date="2022-04-04T09:45:00Z">
        <w:r w:rsidR="00EE3565">
          <w:t>the</w:t>
        </w:r>
        <w:r w:rsidRPr="00F719E7">
          <w:t xml:space="preserve"> </w:t>
        </w:r>
      </w:ins>
      <w:r w:rsidRPr="00F719E7">
        <w:t xml:space="preserve">GnomAD total </w:t>
      </w:r>
      <w:commentRangeStart w:id="746"/>
      <w:r w:rsidRPr="00F719E7">
        <w:t>population</w:t>
      </w:r>
      <w:commentRangeEnd w:id="746"/>
      <w:r w:rsidR="005500E9">
        <w:rPr>
          <w:rStyle w:val="CommentReference"/>
          <w:rFonts w:eastAsia="SimSun" w:cs="Times New Roman"/>
          <w:noProof/>
          <w:lang w:eastAsia="zh-CN" w:bidi="ar-SA"/>
        </w:rPr>
        <w:commentReference w:id="746"/>
      </w:r>
      <w:r w:rsidRPr="00F719E7">
        <w:t>.</w:t>
      </w:r>
    </w:p>
    <w:p w14:paraId="7BC5F1A0" w14:textId="165541DD" w:rsidR="00291193" w:rsidRDefault="00B87A10" w:rsidP="00291193">
      <w:pPr>
        <w:pStyle w:val="MDPI41tablecaption"/>
        <w:spacing w:before="0" w:after="0"/>
        <w:ind w:left="2552"/>
        <w:rPr>
          <w:ins w:id="747" w:author="Editor/Reviewer" w:date="2022-04-04T09:45:00Z"/>
          <w:sz w:val="20"/>
          <w:szCs w:val="20"/>
        </w:rPr>
      </w:pPr>
      <w:bookmarkStart w:id="748" w:name="page2"/>
      <w:bookmarkEnd w:id="748"/>
      <w:r w:rsidRPr="00281883">
        <w:rPr>
          <w:sz w:val="20"/>
          <w:szCs w:val="20"/>
        </w:rPr>
        <w:lastRenderedPageBreak/>
        <w:t>groups in the whole cohort (p=0.0</w:t>
      </w:r>
      <w:r>
        <w:rPr>
          <w:sz w:val="20"/>
          <w:szCs w:val="20"/>
        </w:rPr>
        <w:t xml:space="preserve">25, </w:t>
      </w:r>
      <w:r w:rsidRPr="000B35D3">
        <w:rPr>
          <w:sz w:val="20"/>
          <w:szCs w:val="20"/>
        </w:rPr>
        <w:t>Kruskall-Wallis test</w:t>
      </w:r>
      <w:r w:rsidRPr="00281883">
        <w:rPr>
          <w:sz w:val="20"/>
          <w:szCs w:val="20"/>
        </w:rPr>
        <w:t xml:space="preserve">) (Figure 3A) and </w:t>
      </w:r>
      <w:del w:id="749" w:author="Editor/Reviewer" w:date="2022-04-04T09:45:00Z">
        <w:r w:rsidRPr="00281883">
          <w:rPr>
            <w:sz w:val="20"/>
            <w:szCs w:val="20"/>
          </w:rPr>
          <w:delText xml:space="preserve">in </w:delText>
        </w:r>
      </w:del>
      <w:r w:rsidRPr="00281883">
        <w:rPr>
          <w:sz w:val="20"/>
          <w:szCs w:val="20"/>
        </w:rPr>
        <w:t>the ADH cohort (p=0.0</w:t>
      </w:r>
      <w:r>
        <w:rPr>
          <w:sz w:val="20"/>
          <w:szCs w:val="20"/>
        </w:rPr>
        <w:t xml:space="preserve">22, </w:t>
      </w:r>
      <w:r w:rsidRPr="000B35D3">
        <w:rPr>
          <w:sz w:val="20"/>
          <w:szCs w:val="20"/>
        </w:rPr>
        <w:t>Kruskall-Wallis test</w:t>
      </w:r>
      <w:r w:rsidRPr="00281883">
        <w:rPr>
          <w:sz w:val="20"/>
          <w:szCs w:val="20"/>
        </w:rPr>
        <w:t>) (Figure 3</w:t>
      </w:r>
      <w:r>
        <w:rPr>
          <w:sz w:val="20"/>
          <w:szCs w:val="20"/>
        </w:rPr>
        <w:t>B</w:t>
      </w:r>
      <w:r w:rsidRPr="00281883">
        <w:rPr>
          <w:sz w:val="20"/>
          <w:szCs w:val="20"/>
        </w:rPr>
        <w:t>).</w:t>
      </w:r>
      <w:r>
        <w:rPr>
          <w:sz w:val="20"/>
          <w:szCs w:val="20"/>
        </w:rPr>
        <w:t xml:space="preserve"> No significant differences were observed in the FCHL cohort (Figure 3C).</w:t>
      </w:r>
      <w:del w:id="750" w:author="Editor/Reviewer" w:date="2022-04-04T09:45:00Z">
        <w:r>
          <w:rPr>
            <w:sz w:val="20"/>
            <w:szCs w:val="20"/>
          </w:rPr>
          <w:delText xml:space="preserve"> </w:delText>
        </w:r>
      </w:del>
    </w:p>
    <w:p w14:paraId="0C39DC58" w14:textId="1C44911B" w:rsidR="00291193" w:rsidRPr="00EA3E17" w:rsidRDefault="00B87A10" w:rsidP="00EA3E17">
      <w:pPr>
        <w:pStyle w:val="MDPI41tablecaption"/>
        <w:spacing w:before="0" w:after="0"/>
        <w:ind w:left="2552" w:firstLine="508"/>
        <w:rPr>
          <w:ins w:id="751" w:author="Editor/Reviewer" w:date="2022-04-04T09:45:00Z"/>
          <w:sz w:val="20"/>
          <w:szCs w:val="20"/>
        </w:rPr>
      </w:pPr>
      <w:commentRangeStart w:id="752"/>
      <w:r>
        <w:rPr>
          <w:sz w:val="20"/>
          <w:szCs w:val="20"/>
        </w:rPr>
        <w:t xml:space="preserve">In the </w:t>
      </w:r>
      <w:commentRangeEnd w:id="752"/>
      <w:r w:rsidR="00291193">
        <w:rPr>
          <w:rStyle w:val="CommentReference"/>
          <w:rFonts w:eastAsia="SimSun" w:cs="Times New Roman"/>
          <w:noProof/>
          <w:lang w:eastAsia="zh-CN" w:bidi="ar-SA"/>
        </w:rPr>
        <w:commentReference w:id="752"/>
      </w:r>
      <w:r>
        <w:rPr>
          <w:sz w:val="20"/>
          <w:szCs w:val="20"/>
        </w:rPr>
        <w:t xml:space="preserve">whole </w:t>
      </w:r>
      <w:commentRangeStart w:id="753"/>
      <w:r>
        <w:rPr>
          <w:sz w:val="20"/>
          <w:szCs w:val="20"/>
        </w:rPr>
        <w:t>cohort</w:t>
      </w:r>
      <w:commentRangeEnd w:id="753"/>
      <w:r w:rsidR="00AF769C">
        <w:rPr>
          <w:rStyle w:val="CommentReference"/>
          <w:rFonts w:eastAsia="SimSun" w:cs="Times New Roman"/>
          <w:noProof/>
          <w:lang w:eastAsia="zh-CN" w:bidi="ar-SA"/>
        </w:rPr>
        <w:commentReference w:id="753"/>
      </w:r>
      <w:r>
        <w:rPr>
          <w:sz w:val="20"/>
          <w:szCs w:val="20"/>
        </w:rPr>
        <w:t xml:space="preserve">, carriers of </w:t>
      </w:r>
      <w:r w:rsidR="00AF769C">
        <w:rPr>
          <w:sz w:val="20"/>
          <w:szCs w:val="20"/>
        </w:rPr>
        <w:t xml:space="preserve">a </w:t>
      </w:r>
      <w:r>
        <w:rPr>
          <w:sz w:val="20"/>
          <w:szCs w:val="20"/>
        </w:rPr>
        <w:t xml:space="preserve">VUS </w:t>
      </w:r>
      <w:del w:id="754" w:author="Editor/Reviewer" w:date="2022-04-04T09:45:00Z">
        <w:r>
          <w:rPr>
            <w:sz w:val="20"/>
            <w:szCs w:val="20"/>
          </w:rPr>
          <w:delText>present</w:delText>
        </w:r>
      </w:del>
      <w:ins w:id="755" w:author="Editor/Reviewer" w:date="2022-04-04T09:45:00Z">
        <w:r w:rsidR="00AF769C">
          <w:rPr>
            <w:sz w:val="20"/>
            <w:szCs w:val="20"/>
          </w:rPr>
          <w:t xml:space="preserve">variant </w:t>
        </w:r>
        <w:r>
          <w:rPr>
            <w:sz w:val="20"/>
            <w:szCs w:val="20"/>
          </w:rPr>
          <w:t>present</w:t>
        </w:r>
        <w:r w:rsidR="00AF769C">
          <w:rPr>
            <w:sz w:val="20"/>
            <w:szCs w:val="20"/>
          </w:rPr>
          <w:t>ed</w:t>
        </w:r>
      </w:ins>
      <w:r>
        <w:rPr>
          <w:sz w:val="20"/>
          <w:szCs w:val="20"/>
        </w:rPr>
        <w:t xml:space="preserve"> a significantly </w:t>
      </w:r>
      <w:del w:id="756" w:author="Editor/Reviewer" w:date="2022-04-04T09:45:00Z">
        <w:r>
          <w:rPr>
            <w:sz w:val="20"/>
            <w:szCs w:val="20"/>
          </w:rPr>
          <w:delText>higher</w:delText>
        </w:r>
      </w:del>
      <w:ins w:id="757" w:author="Editor/Reviewer" w:date="2022-04-04T09:45:00Z">
        <w:r w:rsidR="00AF769C">
          <w:rPr>
            <w:sz w:val="20"/>
            <w:szCs w:val="20"/>
          </w:rPr>
          <w:t>greater</w:t>
        </w:r>
      </w:ins>
      <w:r>
        <w:rPr>
          <w:sz w:val="20"/>
          <w:szCs w:val="20"/>
        </w:rPr>
        <w:t xml:space="preserve"> mean wPRS than carriers of a P/LP, VUS/P,</w:t>
      </w:r>
      <w:ins w:id="758" w:author="Editor/Reviewer" w:date="2022-04-04T09:45:00Z">
        <w:r w:rsidR="00AF769C">
          <w:rPr>
            <w:sz w:val="20"/>
            <w:szCs w:val="20"/>
          </w:rPr>
          <w:t xml:space="preserve"> </w:t>
        </w:r>
      </w:ins>
      <w:r>
        <w:rPr>
          <w:sz w:val="20"/>
          <w:szCs w:val="20"/>
        </w:rPr>
        <w:t>LP</w:t>
      </w:r>
      <w:ins w:id="759" w:author="Editor/Reviewer" w:date="2022-04-04T09:45:00Z">
        <w:r w:rsidR="00AF769C">
          <w:rPr>
            <w:sz w:val="20"/>
            <w:szCs w:val="20"/>
          </w:rPr>
          <w:t>,</w:t>
        </w:r>
      </w:ins>
      <w:r>
        <w:rPr>
          <w:sz w:val="20"/>
          <w:szCs w:val="20"/>
        </w:rPr>
        <w:t xml:space="preserve"> or LB variant</w:t>
      </w:r>
      <w:del w:id="760" w:author="Editor/Reviewer" w:date="2022-04-04T09:45:00Z">
        <w:r>
          <w:rPr>
            <w:sz w:val="20"/>
            <w:szCs w:val="20"/>
          </w:rPr>
          <w:delText xml:space="preserve"> and carriers</w:delText>
        </w:r>
      </w:del>
      <w:ins w:id="761" w:author="Editor/Reviewer" w:date="2022-04-04T09:45:00Z">
        <w:r w:rsidR="00AF769C">
          <w:rPr>
            <w:sz w:val="20"/>
            <w:szCs w:val="20"/>
          </w:rPr>
          <w:t>.</w:t>
        </w:r>
        <w:r>
          <w:rPr>
            <w:sz w:val="20"/>
            <w:szCs w:val="20"/>
          </w:rPr>
          <w:t xml:space="preserve"> </w:t>
        </w:r>
        <w:r w:rsidR="00AF769C">
          <w:rPr>
            <w:sz w:val="20"/>
            <w:szCs w:val="20"/>
          </w:rPr>
          <w:t>C</w:t>
        </w:r>
        <w:r>
          <w:rPr>
            <w:sz w:val="20"/>
            <w:szCs w:val="20"/>
          </w:rPr>
          <w:t>arriers</w:t>
        </w:r>
      </w:ins>
      <w:r>
        <w:rPr>
          <w:sz w:val="20"/>
          <w:szCs w:val="20"/>
        </w:rPr>
        <w:t xml:space="preserve"> of a</w:t>
      </w:r>
      <w:r w:rsidRPr="009C41CC">
        <w:rPr>
          <w:sz w:val="20"/>
          <w:szCs w:val="20"/>
        </w:rPr>
        <w:t xml:space="preserve"> </w:t>
      </w:r>
      <w:r>
        <w:rPr>
          <w:sz w:val="20"/>
          <w:szCs w:val="20"/>
        </w:rPr>
        <w:t>LB variant</w:t>
      </w:r>
      <w:r w:rsidRPr="009C41CC">
        <w:rPr>
          <w:sz w:val="20"/>
          <w:szCs w:val="20"/>
        </w:rPr>
        <w:t xml:space="preserve"> </w:t>
      </w:r>
      <w:del w:id="762" w:author="Editor/Reviewer" w:date="2022-04-04T09:45:00Z">
        <w:r>
          <w:rPr>
            <w:sz w:val="20"/>
            <w:szCs w:val="20"/>
          </w:rPr>
          <w:delText>present</w:delText>
        </w:r>
      </w:del>
      <w:ins w:id="763" w:author="Editor/Reviewer" w:date="2022-04-04T09:45:00Z">
        <w:r>
          <w:rPr>
            <w:sz w:val="20"/>
            <w:szCs w:val="20"/>
          </w:rPr>
          <w:t>present</w:t>
        </w:r>
        <w:r w:rsidR="00AF769C">
          <w:rPr>
            <w:sz w:val="20"/>
            <w:szCs w:val="20"/>
          </w:rPr>
          <w:t>ed</w:t>
        </w:r>
      </w:ins>
      <w:r>
        <w:rPr>
          <w:sz w:val="20"/>
          <w:szCs w:val="20"/>
        </w:rPr>
        <w:t xml:space="preserve"> a significantly </w:t>
      </w:r>
      <w:del w:id="764" w:author="Editor/Reviewer" w:date="2022-04-04T09:45:00Z">
        <w:r>
          <w:rPr>
            <w:sz w:val="20"/>
            <w:szCs w:val="20"/>
          </w:rPr>
          <w:delText>higher</w:delText>
        </w:r>
      </w:del>
      <w:ins w:id="765" w:author="Editor/Reviewer" w:date="2022-04-04T09:45:00Z">
        <w:r w:rsidR="00AF769C">
          <w:rPr>
            <w:sz w:val="20"/>
            <w:szCs w:val="20"/>
          </w:rPr>
          <w:t>greater</w:t>
        </w:r>
      </w:ins>
      <w:r>
        <w:rPr>
          <w:sz w:val="20"/>
          <w:szCs w:val="20"/>
        </w:rPr>
        <w:t xml:space="preserve"> mean wPRS than carriers of a P/LP variant (Figure 3A). In the ADH cohort, carriers of a </w:t>
      </w:r>
      <w:commentRangeStart w:id="766"/>
      <w:r>
        <w:rPr>
          <w:sz w:val="20"/>
          <w:szCs w:val="20"/>
        </w:rPr>
        <w:t xml:space="preserve">LB </w:t>
      </w:r>
      <w:del w:id="767" w:author="Editor/Reviewer" w:date="2022-04-04T09:45:00Z">
        <w:r>
          <w:rPr>
            <w:sz w:val="20"/>
            <w:szCs w:val="20"/>
          </w:rPr>
          <w:delText>present</w:delText>
        </w:r>
      </w:del>
      <w:ins w:id="768" w:author="Editor/Reviewer" w:date="2022-04-04T09:45:00Z">
        <w:r w:rsidR="00AF769C">
          <w:rPr>
            <w:sz w:val="20"/>
            <w:szCs w:val="20"/>
          </w:rPr>
          <w:t xml:space="preserve">variant </w:t>
        </w:r>
        <w:commentRangeEnd w:id="766"/>
        <w:r w:rsidR="00AF769C">
          <w:rPr>
            <w:rStyle w:val="CommentReference"/>
            <w:rFonts w:eastAsia="SimSun" w:cs="Times New Roman"/>
            <w:noProof/>
            <w:lang w:eastAsia="zh-CN" w:bidi="ar-SA"/>
          </w:rPr>
          <w:commentReference w:id="766"/>
        </w:r>
        <w:r>
          <w:rPr>
            <w:sz w:val="20"/>
            <w:szCs w:val="20"/>
          </w:rPr>
          <w:t>present</w:t>
        </w:r>
        <w:r w:rsidR="00AF769C">
          <w:rPr>
            <w:sz w:val="20"/>
            <w:szCs w:val="20"/>
          </w:rPr>
          <w:t>ed</w:t>
        </w:r>
      </w:ins>
      <w:r>
        <w:rPr>
          <w:sz w:val="20"/>
          <w:szCs w:val="20"/>
        </w:rPr>
        <w:t xml:space="preserve"> a significantly higher mean wPRS than carriers of a P/LP</w:t>
      </w:r>
      <w:r w:rsidR="00291193">
        <w:rPr>
          <w:sz w:val="20"/>
          <w:szCs w:val="20"/>
        </w:rPr>
        <w:t xml:space="preserve"> or</w:t>
      </w:r>
      <w:r>
        <w:rPr>
          <w:sz w:val="20"/>
          <w:szCs w:val="20"/>
        </w:rPr>
        <w:t xml:space="preserve"> VUS/P</w:t>
      </w:r>
      <w:r w:rsidR="00291193">
        <w:rPr>
          <w:sz w:val="20"/>
          <w:szCs w:val="20"/>
        </w:rPr>
        <w:t>,</w:t>
      </w:r>
      <w:r>
        <w:rPr>
          <w:sz w:val="20"/>
          <w:szCs w:val="20"/>
        </w:rPr>
        <w:t>LP variant</w:t>
      </w:r>
      <w:ins w:id="769" w:author="Editor/Reviewer" w:date="2022-04-04T09:45:00Z">
        <w:r w:rsidR="00291193">
          <w:rPr>
            <w:sz w:val="20"/>
            <w:szCs w:val="20"/>
          </w:rPr>
          <w:t>,</w:t>
        </w:r>
      </w:ins>
      <w:r>
        <w:rPr>
          <w:sz w:val="20"/>
          <w:szCs w:val="20"/>
        </w:rPr>
        <w:t xml:space="preserve"> and carriers of a</w:t>
      </w:r>
      <w:r w:rsidRPr="009C41CC">
        <w:rPr>
          <w:sz w:val="20"/>
          <w:szCs w:val="20"/>
        </w:rPr>
        <w:t xml:space="preserve"> </w:t>
      </w:r>
      <w:r>
        <w:rPr>
          <w:sz w:val="20"/>
          <w:szCs w:val="20"/>
        </w:rPr>
        <w:t>VUS</w:t>
      </w:r>
      <w:r w:rsidRPr="009C41CC">
        <w:rPr>
          <w:sz w:val="20"/>
          <w:szCs w:val="20"/>
        </w:rPr>
        <w:t xml:space="preserve"> </w:t>
      </w:r>
      <w:del w:id="770" w:author="Editor/Reviewer" w:date="2022-04-04T09:45:00Z">
        <w:r>
          <w:rPr>
            <w:sz w:val="20"/>
            <w:szCs w:val="20"/>
          </w:rPr>
          <w:delText>present</w:delText>
        </w:r>
      </w:del>
      <w:ins w:id="771" w:author="Editor/Reviewer" w:date="2022-04-04T09:45:00Z">
        <w:r w:rsidR="00291193">
          <w:rPr>
            <w:sz w:val="20"/>
            <w:szCs w:val="20"/>
          </w:rPr>
          <w:t xml:space="preserve">variant </w:t>
        </w:r>
        <w:r>
          <w:rPr>
            <w:sz w:val="20"/>
            <w:szCs w:val="20"/>
          </w:rPr>
          <w:t>present</w:t>
        </w:r>
        <w:r w:rsidR="00291193">
          <w:rPr>
            <w:sz w:val="20"/>
            <w:szCs w:val="20"/>
          </w:rPr>
          <w:t>ed</w:t>
        </w:r>
      </w:ins>
      <w:r>
        <w:rPr>
          <w:sz w:val="20"/>
          <w:szCs w:val="20"/>
        </w:rPr>
        <w:t xml:space="preserve"> a significantly </w:t>
      </w:r>
      <w:del w:id="772" w:author="Editor/Reviewer" w:date="2022-04-04T09:45:00Z">
        <w:r>
          <w:rPr>
            <w:sz w:val="20"/>
            <w:szCs w:val="20"/>
          </w:rPr>
          <w:delText>higher</w:delText>
        </w:r>
      </w:del>
      <w:ins w:id="773" w:author="Editor/Reviewer" w:date="2022-04-04T09:45:00Z">
        <w:r w:rsidR="00291193">
          <w:rPr>
            <w:sz w:val="20"/>
            <w:szCs w:val="20"/>
          </w:rPr>
          <w:t>greater</w:t>
        </w:r>
      </w:ins>
      <w:r>
        <w:rPr>
          <w:sz w:val="20"/>
          <w:szCs w:val="20"/>
        </w:rPr>
        <w:t xml:space="preserve"> mean wPRS than carriers of a VUS/P,LP variant (Figure 3B). </w:t>
      </w:r>
      <w:del w:id="774" w:author="Editor/Reviewer" w:date="2022-04-04T09:45:00Z">
        <w:r>
          <w:rPr>
            <w:sz w:val="20"/>
            <w:szCs w:val="20"/>
          </w:rPr>
          <w:delText>Indicating</w:delText>
        </w:r>
      </w:del>
      <w:ins w:id="775" w:author="Editor/Reviewer" w:date="2022-04-04T09:45:00Z">
        <w:r w:rsidR="00291193">
          <w:rPr>
            <w:sz w:val="20"/>
            <w:szCs w:val="20"/>
          </w:rPr>
          <w:t>These results i</w:t>
        </w:r>
        <w:r>
          <w:rPr>
            <w:sz w:val="20"/>
            <w:szCs w:val="20"/>
          </w:rPr>
          <w:t>ndicat</w:t>
        </w:r>
        <w:r w:rsidR="00291193">
          <w:rPr>
            <w:sz w:val="20"/>
            <w:szCs w:val="20"/>
          </w:rPr>
          <w:t>ed</w:t>
        </w:r>
      </w:ins>
      <w:r>
        <w:rPr>
          <w:sz w:val="20"/>
          <w:szCs w:val="20"/>
        </w:rPr>
        <w:t xml:space="preserve"> that among carriers of VUS and LB </w:t>
      </w:r>
      <w:r w:rsidRPr="009C41CC">
        <w:rPr>
          <w:i/>
          <w:sz w:val="20"/>
          <w:szCs w:val="20"/>
        </w:rPr>
        <w:t>APOE</w:t>
      </w:r>
      <w:r>
        <w:rPr>
          <w:sz w:val="20"/>
          <w:szCs w:val="20"/>
        </w:rPr>
        <w:t xml:space="preserve"> variants</w:t>
      </w:r>
      <w:ins w:id="776" w:author="Editor/Reviewer" w:date="2022-04-04T09:45:00Z">
        <w:r w:rsidR="00291193">
          <w:rPr>
            <w:sz w:val="20"/>
            <w:szCs w:val="20"/>
          </w:rPr>
          <w:t>,</w:t>
        </w:r>
      </w:ins>
      <w:r>
        <w:rPr>
          <w:sz w:val="20"/>
          <w:szCs w:val="20"/>
        </w:rPr>
        <w:t xml:space="preserve"> the proportion of polygenic ADH </w:t>
      </w:r>
      <w:del w:id="777" w:author="Editor/Reviewer" w:date="2022-04-04T09:45:00Z">
        <w:r>
          <w:rPr>
            <w:sz w:val="20"/>
            <w:szCs w:val="20"/>
          </w:rPr>
          <w:delText>is higher</w:delText>
        </w:r>
      </w:del>
      <w:ins w:id="778" w:author="Editor/Reviewer" w:date="2022-04-04T09:45:00Z">
        <w:r w:rsidR="00291193">
          <w:rPr>
            <w:sz w:val="20"/>
            <w:szCs w:val="20"/>
          </w:rPr>
          <w:t>wa</w:t>
        </w:r>
        <w:r>
          <w:rPr>
            <w:sz w:val="20"/>
            <w:szCs w:val="20"/>
          </w:rPr>
          <w:t xml:space="preserve">s </w:t>
        </w:r>
        <w:r w:rsidR="00291193">
          <w:rPr>
            <w:sz w:val="20"/>
            <w:szCs w:val="20"/>
          </w:rPr>
          <w:t>greater</w:t>
        </w:r>
      </w:ins>
      <w:r>
        <w:rPr>
          <w:sz w:val="20"/>
          <w:szCs w:val="20"/>
        </w:rPr>
        <w:t xml:space="preserve"> than among carriers</w:t>
      </w:r>
      <w:r w:rsidR="00291193">
        <w:rPr>
          <w:sz w:val="20"/>
          <w:szCs w:val="20"/>
        </w:rPr>
        <w:t xml:space="preserve"> </w:t>
      </w:r>
      <w:ins w:id="779" w:author="Editor/Reviewer" w:date="2022-04-04T09:45:00Z">
        <w:r w:rsidR="00291193">
          <w:rPr>
            <w:sz w:val="20"/>
            <w:szCs w:val="20"/>
          </w:rPr>
          <w:t>of</w:t>
        </w:r>
        <w:r>
          <w:rPr>
            <w:sz w:val="20"/>
            <w:szCs w:val="20"/>
          </w:rPr>
          <w:t xml:space="preserve"> </w:t>
        </w:r>
      </w:ins>
      <w:r>
        <w:rPr>
          <w:sz w:val="20"/>
          <w:szCs w:val="20"/>
        </w:rPr>
        <w:t xml:space="preserve">P/LP and VUS/P,LP variants. Thus, </w:t>
      </w:r>
      <w:del w:id="780" w:author="Editor/Reviewer" w:date="2022-04-04T09:45:00Z">
        <w:r>
          <w:rPr>
            <w:sz w:val="20"/>
            <w:szCs w:val="20"/>
          </w:rPr>
          <w:delText>6</w:delText>
        </w:r>
      </w:del>
      <w:ins w:id="781" w:author="Editor/Reviewer" w:date="2022-04-04T09:45:00Z">
        <w:r w:rsidR="00291193">
          <w:rPr>
            <w:sz w:val="20"/>
            <w:szCs w:val="20"/>
          </w:rPr>
          <w:t>six</w:t>
        </w:r>
      </w:ins>
      <w:r>
        <w:rPr>
          <w:sz w:val="20"/>
          <w:szCs w:val="20"/>
        </w:rPr>
        <w:t xml:space="preserve"> VUS and </w:t>
      </w:r>
      <w:del w:id="782" w:author="Editor/Reviewer" w:date="2022-04-04T09:45:00Z">
        <w:r>
          <w:rPr>
            <w:sz w:val="20"/>
            <w:szCs w:val="20"/>
          </w:rPr>
          <w:delText>6</w:delText>
        </w:r>
      </w:del>
      <w:ins w:id="783" w:author="Editor/Reviewer" w:date="2022-04-04T09:45:00Z">
        <w:r w:rsidR="00291193">
          <w:rPr>
            <w:sz w:val="20"/>
            <w:szCs w:val="20"/>
          </w:rPr>
          <w:t>six</w:t>
        </w:r>
      </w:ins>
      <w:r>
        <w:rPr>
          <w:sz w:val="20"/>
          <w:szCs w:val="20"/>
        </w:rPr>
        <w:t xml:space="preserve"> LB </w:t>
      </w:r>
      <w:r w:rsidRPr="009C41CC">
        <w:rPr>
          <w:i/>
          <w:sz w:val="20"/>
          <w:szCs w:val="20"/>
        </w:rPr>
        <w:t>APOE</w:t>
      </w:r>
      <w:r>
        <w:rPr>
          <w:sz w:val="20"/>
          <w:szCs w:val="20"/>
        </w:rPr>
        <w:t xml:space="preserve"> variants reported here may not </w:t>
      </w:r>
      <w:del w:id="784" w:author="Editor/Reviewer" w:date="2022-04-04T09:45:00Z">
        <w:r>
          <w:rPr>
            <w:sz w:val="20"/>
          </w:rPr>
          <w:delText>be</w:delText>
        </w:r>
      </w:del>
      <w:ins w:id="785" w:author="Editor/Reviewer" w:date="2022-04-04T09:45:00Z">
        <w:r w:rsidR="00291193">
          <w:rPr>
            <w:sz w:val="20"/>
            <w:szCs w:val="20"/>
          </w:rPr>
          <w:t xml:space="preserve">have </w:t>
        </w:r>
        <w:r>
          <w:rPr>
            <w:sz w:val="20"/>
          </w:rPr>
          <w:t>be</w:t>
        </w:r>
        <w:r w:rsidR="00291193">
          <w:rPr>
            <w:sz w:val="20"/>
          </w:rPr>
          <w:t>en</w:t>
        </w:r>
      </w:ins>
      <w:r>
        <w:rPr>
          <w:sz w:val="20"/>
        </w:rPr>
        <w:t xml:space="preserve"> the major </w:t>
      </w:r>
      <w:del w:id="786" w:author="Editor/Reviewer" w:date="2022-04-04T09:45:00Z">
        <w:r>
          <w:rPr>
            <w:sz w:val="20"/>
          </w:rPr>
          <w:delText xml:space="preserve">ADH </w:delText>
        </w:r>
      </w:del>
      <w:r w:rsidR="00291193">
        <w:rPr>
          <w:sz w:val="20"/>
        </w:rPr>
        <w:t xml:space="preserve">cause </w:t>
      </w:r>
      <w:ins w:id="787" w:author="Editor/Reviewer" w:date="2022-04-04T09:45:00Z">
        <w:r w:rsidR="00291193">
          <w:rPr>
            <w:sz w:val="20"/>
          </w:rPr>
          <w:t xml:space="preserve">of </w:t>
        </w:r>
        <w:r>
          <w:rPr>
            <w:sz w:val="20"/>
          </w:rPr>
          <w:t xml:space="preserve">ADH </w:t>
        </w:r>
      </w:ins>
      <w:r>
        <w:rPr>
          <w:sz w:val="20"/>
        </w:rPr>
        <w:t>(Table 2).</w:t>
      </w:r>
      <w:del w:id="788" w:author="Editor/Reviewer" w:date="2022-04-04T09:45:00Z">
        <w:r>
          <w:rPr>
            <w:sz w:val="20"/>
          </w:rPr>
          <w:delText xml:space="preserve"> </w:delText>
        </w:r>
        <w:r w:rsidRPr="0095418B">
          <w:rPr>
            <w:sz w:val="20"/>
            <w:szCs w:val="20"/>
          </w:rPr>
          <w:delText xml:space="preserve">Distribution </w:delText>
        </w:r>
      </w:del>
    </w:p>
    <w:p w14:paraId="371B6B2F" w14:textId="1C9CEE27" w:rsidR="00EA3E17" w:rsidRDefault="00291193" w:rsidP="00EA3E17">
      <w:pPr>
        <w:pStyle w:val="MDPI41tablecaption"/>
        <w:spacing w:before="0" w:after="0"/>
        <w:ind w:left="2552" w:firstLine="508"/>
        <w:rPr>
          <w:ins w:id="789" w:author="Editor/Reviewer" w:date="2022-04-04T09:45:00Z"/>
          <w:sz w:val="20"/>
          <w:szCs w:val="20"/>
        </w:rPr>
      </w:pPr>
      <w:commentRangeStart w:id="790"/>
      <w:ins w:id="791" w:author="Editor/Reviewer" w:date="2022-04-04T09:45:00Z">
        <w:r>
          <w:rPr>
            <w:sz w:val="20"/>
            <w:szCs w:val="20"/>
          </w:rPr>
          <w:t>The d</w:t>
        </w:r>
        <w:r w:rsidR="00B87A10" w:rsidRPr="0095418B">
          <w:rPr>
            <w:sz w:val="20"/>
            <w:szCs w:val="20"/>
          </w:rPr>
          <w:t xml:space="preserve">istribution </w:t>
        </w:r>
        <w:commentRangeEnd w:id="790"/>
        <w:r w:rsidR="00EA3E17">
          <w:rPr>
            <w:rStyle w:val="CommentReference"/>
            <w:rFonts w:eastAsia="SimSun" w:cs="Times New Roman"/>
            <w:noProof/>
            <w:lang w:eastAsia="zh-CN" w:bidi="ar-SA"/>
          </w:rPr>
          <w:commentReference w:id="790"/>
        </w:r>
      </w:ins>
      <w:r w:rsidR="00B87A10" w:rsidRPr="0095418B">
        <w:rPr>
          <w:sz w:val="20"/>
          <w:szCs w:val="20"/>
        </w:rPr>
        <w:t xml:space="preserve">of </w:t>
      </w:r>
      <w:del w:id="792" w:author="Editor/Reviewer" w:date="2022-04-04T09:45:00Z">
        <w:r w:rsidR="00B87A10" w:rsidRPr="0095418B">
          <w:rPr>
            <w:sz w:val="20"/>
            <w:szCs w:val="20"/>
          </w:rPr>
          <w:delText xml:space="preserve">the </w:delText>
        </w:r>
      </w:del>
      <w:r w:rsidR="00B87A10" w:rsidRPr="0095418B">
        <w:rPr>
          <w:sz w:val="20"/>
          <w:szCs w:val="20"/>
        </w:rPr>
        <w:t>variants</w:t>
      </w:r>
      <w:del w:id="793" w:author="Editor/Reviewer" w:date="2022-04-04T09:45:00Z">
        <w:r w:rsidR="00B87A10" w:rsidRPr="0095418B">
          <w:rPr>
            <w:sz w:val="20"/>
            <w:szCs w:val="20"/>
          </w:rPr>
          <w:delText>,</w:delText>
        </w:r>
      </w:del>
      <w:r w:rsidR="00B87A10" w:rsidRPr="0095418B">
        <w:rPr>
          <w:sz w:val="20"/>
          <w:szCs w:val="20"/>
        </w:rPr>
        <w:t xml:space="preserve"> from the five pathogenicity groups</w:t>
      </w:r>
      <w:del w:id="794" w:author="Editor/Reviewer" w:date="2022-04-04T09:45:00Z">
        <w:r w:rsidR="00B87A10" w:rsidRPr="0095418B">
          <w:rPr>
            <w:sz w:val="20"/>
            <w:szCs w:val="20"/>
          </w:rPr>
          <w:delText>,</w:delText>
        </w:r>
      </w:del>
      <w:r w:rsidR="00B87A10" w:rsidRPr="0095418B">
        <w:rPr>
          <w:sz w:val="20"/>
          <w:szCs w:val="20"/>
        </w:rPr>
        <w:t xml:space="preserve"> within the wPRS deciles of the Whitehall II control cohort </w:t>
      </w:r>
      <w:r w:rsidR="00FB012B">
        <w:rPr>
          <w:rFonts w:cs="Times New Roman"/>
          <w:sz w:val="20"/>
          <w:szCs w:val="20"/>
          <w:lang w:val="en-GB"/>
        </w:rPr>
        <w:t>was</w:t>
      </w:r>
      <w:r w:rsidR="00B87A10" w:rsidRPr="0095418B">
        <w:rPr>
          <w:rFonts w:cs="Times New Roman"/>
          <w:sz w:val="20"/>
          <w:szCs w:val="20"/>
          <w:lang w:val="en-GB"/>
        </w:rPr>
        <w:t xml:space="preserve"> significantly different</w:t>
      </w:r>
      <w:r w:rsidR="0009370A">
        <w:rPr>
          <w:rFonts w:cs="Times New Roman"/>
          <w:sz w:val="20"/>
          <w:szCs w:val="20"/>
          <w:lang w:val="en-GB"/>
        </w:rPr>
        <w:t xml:space="preserve"> </w:t>
      </w:r>
      <w:del w:id="795" w:author="Editor/Reviewer" w:date="2022-04-04T09:45:00Z">
        <w:r w:rsidR="00B87A10" w:rsidRPr="0095418B">
          <w:rPr>
            <w:rFonts w:cs="Times New Roman"/>
            <w:sz w:val="20"/>
            <w:szCs w:val="20"/>
            <w:lang w:val="en-GB"/>
          </w:rPr>
          <w:delText>among</w:delText>
        </w:r>
      </w:del>
      <w:ins w:id="796" w:author="Editor/Reviewer" w:date="2022-04-04T09:45:00Z">
        <w:r w:rsidR="0009370A">
          <w:rPr>
            <w:rFonts w:cs="Times New Roman"/>
            <w:sz w:val="20"/>
            <w:szCs w:val="20"/>
            <w:lang w:val="en-GB"/>
          </w:rPr>
          <w:t>between</w:t>
        </w:r>
      </w:ins>
      <w:r w:rsidR="0009370A">
        <w:rPr>
          <w:rFonts w:cs="Times New Roman"/>
          <w:sz w:val="20"/>
          <w:szCs w:val="20"/>
          <w:lang w:val="en-GB"/>
        </w:rPr>
        <w:t xml:space="preserve"> the </w:t>
      </w:r>
      <w:del w:id="797" w:author="Editor/Reviewer" w:date="2022-04-04T09:45:00Z">
        <w:r w:rsidR="00B87A10" w:rsidRPr="0095418B">
          <w:rPr>
            <w:rFonts w:cs="Times New Roman"/>
            <w:sz w:val="20"/>
            <w:szCs w:val="20"/>
            <w:lang w:val="en-GB"/>
          </w:rPr>
          <w:delText xml:space="preserve">five </w:delText>
        </w:r>
      </w:del>
      <w:r w:rsidR="00B87A10" w:rsidRPr="0095418B">
        <w:rPr>
          <w:rFonts w:cs="Times New Roman"/>
          <w:sz w:val="20"/>
          <w:szCs w:val="20"/>
          <w:lang w:val="en-GB"/>
        </w:rPr>
        <w:t>groups (p=0.003,</w:t>
      </w:r>
      <w:r w:rsidR="00B87A10" w:rsidRPr="0095418B">
        <w:rPr>
          <w:sz w:val="20"/>
          <w:szCs w:val="20"/>
        </w:rPr>
        <w:t xml:space="preserve"> Kruskall-Wallis test</w:t>
      </w:r>
      <w:r w:rsidR="00B87A10" w:rsidRPr="0095418B">
        <w:rPr>
          <w:rFonts w:cs="Times New Roman"/>
          <w:sz w:val="20"/>
          <w:szCs w:val="20"/>
          <w:lang w:val="en-GB"/>
        </w:rPr>
        <w:t>)</w:t>
      </w:r>
      <w:r w:rsidR="00B87A10" w:rsidRPr="0095418B">
        <w:rPr>
          <w:rFonts w:cs="Times New Roman"/>
          <w:sz w:val="20"/>
          <w:szCs w:val="20"/>
        </w:rPr>
        <w:t xml:space="preserve"> in the whole cohort (</w:t>
      </w:r>
      <w:r w:rsidR="00B87A10" w:rsidRPr="0095418B">
        <w:rPr>
          <w:rFonts w:cs="Times New Roman"/>
          <w:bCs/>
          <w:sz w:val="20"/>
          <w:szCs w:val="20"/>
        </w:rPr>
        <w:t>Figure 3D</w:t>
      </w:r>
      <w:r w:rsidR="00B87A10" w:rsidRPr="0095418B">
        <w:rPr>
          <w:rFonts w:cs="Times New Roman"/>
          <w:sz w:val="20"/>
          <w:szCs w:val="20"/>
        </w:rPr>
        <w:t>).</w:t>
      </w:r>
      <w:r w:rsidR="00B87A10">
        <w:rPr>
          <w:rFonts w:cs="Times New Roman"/>
          <w:sz w:val="20"/>
          <w:szCs w:val="20"/>
        </w:rPr>
        <w:t xml:space="preserve"> </w:t>
      </w:r>
      <w:ins w:id="798" w:author="Editor/Reviewer" w:date="2022-04-04T09:45:00Z">
        <w:r w:rsidR="0009370A">
          <w:rPr>
            <w:rFonts w:cs="Times New Roman"/>
            <w:sz w:val="20"/>
            <w:szCs w:val="20"/>
          </w:rPr>
          <w:t xml:space="preserve">The </w:t>
        </w:r>
      </w:ins>
      <w:r w:rsidR="00B87A10">
        <w:rPr>
          <w:sz w:val="20"/>
          <w:szCs w:val="20"/>
        </w:rPr>
        <w:t xml:space="preserve">VUS and LB </w:t>
      </w:r>
      <w:r w:rsidR="00B87A10" w:rsidRPr="009C41CC">
        <w:rPr>
          <w:i/>
          <w:sz w:val="20"/>
          <w:szCs w:val="20"/>
        </w:rPr>
        <w:t>APOE</w:t>
      </w:r>
      <w:r w:rsidR="00B87A10">
        <w:rPr>
          <w:sz w:val="20"/>
          <w:szCs w:val="20"/>
        </w:rPr>
        <w:t xml:space="preserve"> variants </w:t>
      </w:r>
      <w:del w:id="799" w:author="Editor/Reviewer" w:date="2022-04-04T09:45:00Z">
        <w:r w:rsidR="00B87A10">
          <w:rPr>
            <w:sz w:val="20"/>
            <w:szCs w:val="20"/>
          </w:rPr>
          <w:delText xml:space="preserve">are </w:delText>
        </w:r>
      </w:del>
      <w:ins w:id="800" w:author="Editor/Reviewer" w:date="2022-04-04T09:45:00Z">
        <w:r w:rsidR="0009370A">
          <w:rPr>
            <w:sz w:val="20"/>
            <w:szCs w:val="20"/>
          </w:rPr>
          <w:t>were</w:t>
        </w:r>
        <w:r w:rsidR="00B87A10">
          <w:rPr>
            <w:sz w:val="20"/>
            <w:szCs w:val="20"/>
          </w:rPr>
          <w:t xml:space="preserve"> observed</w:t>
        </w:r>
        <w:r w:rsidR="0009370A" w:rsidRPr="0009370A">
          <w:rPr>
            <w:sz w:val="20"/>
            <w:szCs w:val="20"/>
          </w:rPr>
          <w:t xml:space="preserve"> </w:t>
        </w:r>
      </w:ins>
      <w:r w:rsidR="0009370A">
        <w:rPr>
          <w:sz w:val="20"/>
          <w:szCs w:val="20"/>
        </w:rPr>
        <w:t>more frequently</w:t>
      </w:r>
      <w:r w:rsidR="00B87A10">
        <w:rPr>
          <w:sz w:val="20"/>
          <w:szCs w:val="20"/>
        </w:rPr>
        <w:t xml:space="preserve"> </w:t>
      </w:r>
      <w:del w:id="801" w:author="Editor/Reviewer" w:date="2022-04-04T09:45:00Z">
        <w:r w:rsidR="00B87A10">
          <w:rPr>
            <w:sz w:val="20"/>
            <w:szCs w:val="20"/>
          </w:rPr>
          <w:delText xml:space="preserve">observed </w:delText>
        </w:r>
      </w:del>
      <w:r w:rsidR="00B87A10">
        <w:rPr>
          <w:sz w:val="20"/>
          <w:szCs w:val="20"/>
        </w:rPr>
        <w:t>in</w:t>
      </w:r>
      <w:r w:rsidR="00B87A10" w:rsidRPr="0095418B">
        <w:rPr>
          <w:sz w:val="20"/>
        </w:rPr>
        <w:t xml:space="preserve"> </w:t>
      </w:r>
      <w:r w:rsidR="00B87A10">
        <w:rPr>
          <w:sz w:val="20"/>
        </w:rPr>
        <w:t xml:space="preserve">probands with a high probability of polygenic dyslipidemia </w:t>
      </w:r>
      <w:del w:id="802" w:author="Editor/Reviewer" w:date="2022-04-04T09:45:00Z">
        <w:r w:rsidR="00B87A10">
          <w:rPr>
            <w:sz w:val="20"/>
          </w:rPr>
          <w:delText xml:space="preserve">than </w:delText>
        </w:r>
      </w:del>
      <w:ins w:id="803" w:author="Editor/Reviewer" w:date="2022-04-04T09:45:00Z">
        <w:r w:rsidR="0009370A">
          <w:rPr>
            <w:sz w:val="20"/>
          </w:rPr>
          <w:t>compared to</w:t>
        </w:r>
        <w:r w:rsidR="00B87A10">
          <w:rPr>
            <w:sz w:val="20"/>
          </w:rPr>
          <w:t xml:space="preserve"> </w:t>
        </w:r>
        <w:r w:rsidR="0009370A">
          <w:rPr>
            <w:sz w:val="20"/>
          </w:rPr>
          <w:t xml:space="preserve">the </w:t>
        </w:r>
      </w:ins>
      <w:r w:rsidR="00B87A10">
        <w:rPr>
          <w:sz w:val="20"/>
          <w:szCs w:val="20"/>
        </w:rPr>
        <w:t>P/LP and VUS/P,LP variants.</w:t>
      </w:r>
      <w:r w:rsidR="00B87A10">
        <w:rPr>
          <w:rFonts w:cs="Times New Roman"/>
          <w:sz w:val="20"/>
          <w:szCs w:val="20"/>
        </w:rPr>
        <w:t xml:space="preserve"> </w:t>
      </w:r>
      <w:r w:rsidR="00B87A10">
        <w:rPr>
          <w:sz w:val="20"/>
          <w:szCs w:val="20"/>
        </w:rPr>
        <w:t>Altogether</w:t>
      </w:r>
      <w:r w:rsidR="00B87A10" w:rsidRPr="00281883">
        <w:rPr>
          <w:sz w:val="20"/>
          <w:szCs w:val="20"/>
        </w:rPr>
        <w:t xml:space="preserve">, </w:t>
      </w:r>
      <w:del w:id="804" w:author="Editor/Reviewer" w:date="2022-04-04T09:45:00Z">
        <w:r w:rsidR="00B87A10" w:rsidRPr="00281883">
          <w:rPr>
            <w:sz w:val="20"/>
            <w:szCs w:val="20"/>
          </w:rPr>
          <w:delText>these</w:delText>
        </w:r>
      </w:del>
      <w:ins w:id="805" w:author="Editor/Reviewer" w:date="2022-04-04T09:45:00Z">
        <w:r w:rsidR="00B87A10" w:rsidRPr="00281883">
          <w:rPr>
            <w:sz w:val="20"/>
            <w:szCs w:val="20"/>
          </w:rPr>
          <w:t>th</w:t>
        </w:r>
        <w:r w:rsidR="0009370A">
          <w:rPr>
            <w:sz w:val="20"/>
            <w:szCs w:val="20"/>
          </w:rPr>
          <w:t>e</w:t>
        </w:r>
      </w:ins>
      <w:r w:rsidR="00B87A10" w:rsidRPr="00281883">
        <w:rPr>
          <w:sz w:val="20"/>
          <w:szCs w:val="20"/>
        </w:rPr>
        <w:t xml:space="preserve"> data </w:t>
      </w:r>
      <w:del w:id="806" w:author="Editor/Reviewer" w:date="2022-04-04T09:45:00Z">
        <w:r w:rsidR="00B87A10" w:rsidRPr="00281883">
          <w:rPr>
            <w:sz w:val="20"/>
            <w:szCs w:val="20"/>
          </w:rPr>
          <w:delText>suggest</w:delText>
        </w:r>
      </w:del>
      <w:ins w:id="807" w:author="Editor/Reviewer" w:date="2022-04-04T09:45:00Z">
        <w:r w:rsidR="00B87A10" w:rsidRPr="00281883">
          <w:rPr>
            <w:sz w:val="20"/>
            <w:szCs w:val="20"/>
          </w:rPr>
          <w:t>suggest</w:t>
        </w:r>
        <w:r w:rsidR="0009370A">
          <w:rPr>
            <w:sz w:val="20"/>
            <w:szCs w:val="20"/>
          </w:rPr>
          <w:t>ed</w:t>
        </w:r>
      </w:ins>
      <w:r w:rsidR="00B87A10" w:rsidRPr="00281883">
        <w:rPr>
          <w:sz w:val="20"/>
          <w:szCs w:val="20"/>
        </w:rPr>
        <w:t xml:space="preserve"> that patients with a VUS </w:t>
      </w:r>
      <w:r w:rsidR="00B87A10">
        <w:rPr>
          <w:sz w:val="20"/>
          <w:szCs w:val="20"/>
        </w:rPr>
        <w:t xml:space="preserve">or </w:t>
      </w:r>
      <w:r w:rsidR="00B87A10" w:rsidRPr="00281883">
        <w:rPr>
          <w:sz w:val="20"/>
          <w:szCs w:val="20"/>
        </w:rPr>
        <w:t xml:space="preserve">LB variant </w:t>
      </w:r>
      <w:del w:id="808" w:author="Editor/Reviewer" w:date="2022-04-04T09:45:00Z">
        <w:r w:rsidR="00B87A10">
          <w:rPr>
            <w:sz w:val="20"/>
            <w:szCs w:val="20"/>
          </w:rPr>
          <w:delText>most likely</w:delText>
        </w:r>
        <w:r w:rsidR="00B87A10" w:rsidRPr="00281883">
          <w:rPr>
            <w:sz w:val="20"/>
            <w:szCs w:val="20"/>
          </w:rPr>
          <w:delText xml:space="preserve"> have a </w:delText>
        </w:r>
      </w:del>
      <w:ins w:id="809" w:author="Editor/Reviewer" w:date="2022-04-04T09:45:00Z">
        <w:r w:rsidR="0009370A">
          <w:rPr>
            <w:sz w:val="20"/>
            <w:szCs w:val="20"/>
          </w:rPr>
          <w:t>probably</w:t>
        </w:r>
        <w:r w:rsidR="00B87A10" w:rsidRPr="00281883">
          <w:rPr>
            <w:sz w:val="20"/>
            <w:szCs w:val="20"/>
          </w:rPr>
          <w:t xml:space="preserve"> ha</w:t>
        </w:r>
        <w:r w:rsidR="0009370A">
          <w:rPr>
            <w:sz w:val="20"/>
            <w:szCs w:val="20"/>
          </w:rPr>
          <w:t>d</w:t>
        </w:r>
        <w:r w:rsidR="00B87A10" w:rsidRPr="00281883">
          <w:rPr>
            <w:sz w:val="20"/>
            <w:szCs w:val="20"/>
          </w:rPr>
          <w:t xml:space="preserve"> </w:t>
        </w:r>
      </w:ins>
      <w:r w:rsidR="00B87A10" w:rsidRPr="00281883">
        <w:rPr>
          <w:sz w:val="20"/>
          <w:szCs w:val="20"/>
        </w:rPr>
        <w:t xml:space="preserve">polygenic </w:t>
      </w:r>
      <w:r w:rsidR="00B87A10">
        <w:rPr>
          <w:sz w:val="20"/>
          <w:szCs w:val="20"/>
        </w:rPr>
        <w:t>ADH</w:t>
      </w:r>
      <w:del w:id="810" w:author="Editor/Reviewer" w:date="2022-04-04T09:45:00Z">
        <w:r w:rsidR="00B87A10">
          <w:rPr>
            <w:sz w:val="20"/>
            <w:szCs w:val="20"/>
          </w:rPr>
          <w:delText xml:space="preserve"> while</w:delText>
        </w:r>
      </w:del>
      <w:ins w:id="811" w:author="Editor/Reviewer" w:date="2022-04-04T09:45:00Z">
        <w:r w:rsidR="0009370A">
          <w:rPr>
            <w:sz w:val="20"/>
            <w:szCs w:val="20"/>
          </w:rPr>
          <w:t>, whereas</w:t>
        </w:r>
      </w:ins>
      <w:r w:rsidR="00B87A10">
        <w:rPr>
          <w:sz w:val="20"/>
          <w:szCs w:val="20"/>
        </w:rPr>
        <w:t xml:space="preserve"> carriers of a </w:t>
      </w:r>
      <w:r w:rsidR="00B87A10" w:rsidRPr="00281883">
        <w:rPr>
          <w:sz w:val="20"/>
          <w:szCs w:val="20"/>
        </w:rPr>
        <w:t>P/LP</w:t>
      </w:r>
      <w:r w:rsidR="00B87A10">
        <w:rPr>
          <w:sz w:val="20"/>
          <w:szCs w:val="20"/>
        </w:rPr>
        <w:t xml:space="preserve"> or VUS/P,LP </w:t>
      </w:r>
      <w:r w:rsidR="00B87A10" w:rsidRPr="00281883">
        <w:rPr>
          <w:sz w:val="20"/>
          <w:szCs w:val="20"/>
        </w:rPr>
        <w:t xml:space="preserve">variant </w:t>
      </w:r>
      <w:del w:id="812" w:author="Editor/Reviewer" w:date="2022-04-04T09:45:00Z">
        <w:r w:rsidR="00B87A10">
          <w:rPr>
            <w:sz w:val="20"/>
            <w:szCs w:val="20"/>
          </w:rPr>
          <w:delText>suffer</w:delText>
        </w:r>
      </w:del>
      <w:ins w:id="813" w:author="Editor/Reviewer" w:date="2022-04-04T09:45:00Z">
        <w:r w:rsidR="00B87A10">
          <w:rPr>
            <w:sz w:val="20"/>
            <w:szCs w:val="20"/>
          </w:rPr>
          <w:t>suffer</w:t>
        </w:r>
        <w:r w:rsidR="0009370A">
          <w:rPr>
            <w:sz w:val="20"/>
            <w:szCs w:val="20"/>
          </w:rPr>
          <w:t>ed</w:t>
        </w:r>
      </w:ins>
      <w:r w:rsidR="00B87A10">
        <w:rPr>
          <w:sz w:val="20"/>
          <w:szCs w:val="20"/>
        </w:rPr>
        <w:t xml:space="preserve"> from </w:t>
      </w:r>
      <w:r w:rsidR="00B87A10" w:rsidRPr="00281883">
        <w:rPr>
          <w:sz w:val="20"/>
          <w:szCs w:val="20"/>
        </w:rPr>
        <w:t xml:space="preserve">monogenic </w:t>
      </w:r>
      <w:r w:rsidR="00B87A10">
        <w:rPr>
          <w:sz w:val="20"/>
          <w:szCs w:val="20"/>
        </w:rPr>
        <w:t>ADH</w:t>
      </w:r>
      <w:r w:rsidR="00B87A10" w:rsidRPr="00281883">
        <w:rPr>
          <w:sz w:val="20"/>
          <w:szCs w:val="20"/>
        </w:rPr>
        <w:t xml:space="preserve"> due to a major effect of</w:t>
      </w:r>
      <w:r w:rsidR="00B87A10">
        <w:rPr>
          <w:sz w:val="20"/>
          <w:szCs w:val="20"/>
        </w:rPr>
        <w:t xml:space="preserve"> the</w:t>
      </w:r>
      <w:r w:rsidR="00B87A10" w:rsidRPr="00281883">
        <w:rPr>
          <w:sz w:val="20"/>
          <w:szCs w:val="20"/>
        </w:rPr>
        <w:t xml:space="preserve"> </w:t>
      </w:r>
      <w:r w:rsidR="00B87A10" w:rsidRPr="006C1E3B">
        <w:rPr>
          <w:i/>
          <w:sz w:val="20"/>
          <w:szCs w:val="20"/>
        </w:rPr>
        <w:t>APOE</w:t>
      </w:r>
      <w:r w:rsidR="00B87A10" w:rsidRPr="00281883">
        <w:rPr>
          <w:sz w:val="20"/>
          <w:szCs w:val="20"/>
        </w:rPr>
        <w:t xml:space="preserve"> variant.</w:t>
      </w:r>
      <w:del w:id="814" w:author="Editor/Reviewer" w:date="2022-04-04T09:45:00Z">
        <w:r w:rsidR="00B87A10">
          <w:rPr>
            <w:sz w:val="20"/>
            <w:szCs w:val="20"/>
          </w:rPr>
          <w:delText xml:space="preserve"> </w:delText>
        </w:r>
      </w:del>
    </w:p>
    <w:p w14:paraId="05AF678B" w14:textId="1854A386" w:rsidR="00B87A10" w:rsidRDefault="00B87A10" w:rsidP="00433FFD">
      <w:pPr>
        <w:pStyle w:val="MDPI41tablecaption"/>
        <w:spacing w:before="0" w:after="0"/>
        <w:ind w:left="2550" w:firstLine="510"/>
        <w:rPr>
          <w:sz w:val="20"/>
        </w:rPr>
      </w:pPr>
      <w:commentRangeStart w:id="815"/>
      <w:r w:rsidRPr="00281883">
        <w:rPr>
          <w:sz w:val="20"/>
          <w:szCs w:val="20"/>
        </w:rPr>
        <w:t xml:space="preserve">We did not </w:t>
      </w:r>
      <w:commentRangeStart w:id="816"/>
      <w:r w:rsidRPr="00281883">
        <w:rPr>
          <w:sz w:val="20"/>
          <w:szCs w:val="20"/>
        </w:rPr>
        <w:t>find</w:t>
      </w:r>
      <w:commentRangeEnd w:id="816"/>
      <w:del w:id="817" w:author="Editor/Reviewer" w:date="2022-04-04T09:45:00Z">
        <w:r w:rsidRPr="00281883">
          <w:rPr>
            <w:sz w:val="20"/>
            <w:szCs w:val="20"/>
          </w:rPr>
          <w:delText xml:space="preserve"> </w:delText>
        </w:r>
      </w:del>
      <w:ins w:id="818" w:author="Editor/Reviewer" w:date="2022-04-04T09:45:00Z">
        <w:r w:rsidR="00EA3E17">
          <w:rPr>
            <w:rStyle w:val="CommentReference"/>
            <w:rFonts w:eastAsia="SimSun" w:cs="Times New Roman"/>
            <w:noProof/>
            <w:lang w:eastAsia="zh-CN" w:bidi="ar-SA"/>
          </w:rPr>
          <w:commentReference w:id="816"/>
        </w:r>
        <w:r w:rsidRPr="00281883">
          <w:rPr>
            <w:sz w:val="20"/>
            <w:szCs w:val="20"/>
          </w:rPr>
          <w:t xml:space="preserve"> </w:t>
        </w:r>
        <w:commentRangeEnd w:id="815"/>
        <w:r w:rsidR="00EA3E17">
          <w:rPr>
            <w:rStyle w:val="CommentReference"/>
            <w:rFonts w:eastAsia="SimSun" w:cs="Times New Roman"/>
            <w:noProof/>
            <w:lang w:eastAsia="zh-CN" w:bidi="ar-SA"/>
          </w:rPr>
          <w:commentReference w:id="815"/>
        </w:r>
      </w:ins>
      <w:r w:rsidRPr="00281883">
        <w:rPr>
          <w:sz w:val="20"/>
          <w:szCs w:val="20"/>
        </w:rPr>
        <w:t>any correlation between the LDL-MoM values and the 12-SNP</w:t>
      </w:r>
      <w:r>
        <w:rPr>
          <w:sz w:val="20"/>
          <w:szCs w:val="20"/>
        </w:rPr>
        <w:t xml:space="preserve"> wPRS</w:t>
      </w:r>
      <w:r w:rsidRPr="00281883">
        <w:rPr>
          <w:sz w:val="20"/>
          <w:szCs w:val="20"/>
        </w:rPr>
        <w:t xml:space="preserve"> </w:t>
      </w:r>
      <w:del w:id="819" w:author="Editor/Reviewer" w:date="2022-04-04T09:45:00Z">
        <w:r w:rsidRPr="00281883">
          <w:rPr>
            <w:sz w:val="20"/>
            <w:szCs w:val="20"/>
          </w:rPr>
          <w:delText>in</w:delText>
        </w:r>
      </w:del>
      <w:ins w:id="820" w:author="Editor/Reviewer" w:date="2022-04-04T09:45:00Z">
        <w:r w:rsidR="00EA3E17">
          <w:rPr>
            <w:sz w:val="20"/>
            <w:szCs w:val="20"/>
          </w:rPr>
          <w:t>for</w:t>
        </w:r>
      </w:ins>
      <w:r w:rsidRPr="00281883">
        <w:rPr>
          <w:sz w:val="20"/>
          <w:szCs w:val="20"/>
        </w:rPr>
        <w:t xml:space="preserve"> the 49 ADH patients,</w:t>
      </w:r>
      <w:r w:rsidR="00EA3E17">
        <w:rPr>
          <w:sz w:val="20"/>
          <w:szCs w:val="20"/>
        </w:rPr>
        <w:t xml:space="preserve"> </w:t>
      </w:r>
      <w:del w:id="821" w:author="Editor/Reviewer" w:date="2022-04-04T09:45:00Z">
        <w:r w:rsidRPr="00281883">
          <w:rPr>
            <w:sz w:val="20"/>
            <w:szCs w:val="20"/>
          </w:rPr>
          <w:delText xml:space="preserve">in </w:delText>
        </w:r>
      </w:del>
      <w:r w:rsidRPr="00281883">
        <w:rPr>
          <w:sz w:val="20"/>
          <w:szCs w:val="20"/>
        </w:rPr>
        <w:t>the 27 FCHL patients</w:t>
      </w:r>
      <w:ins w:id="822" w:author="Editor" w:date="2022-04-07T14:37:00Z">
        <w:r w:rsidR="00213B04">
          <w:rPr>
            <w:sz w:val="20"/>
            <w:szCs w:val="20"/>
          </w:rPr>
          <w:t>,</w:t>
        </w:r>
      </w:ins>
      <w:del w:id="823" w:author="Editor/Reviewer" w:date="2022-04-04T09:45:00Z">
        <w:r w:rsidRPr="00281883">
          <w:rPr>
            <w:sz w:val="20"/>
            <w:szCs w:val="20"/>
          </w:rPr>
          <w:delText>, and in</w:delText>
        </w:r>
      </w:del>
      <w:ins w:id="824" w:author="Editor/Reviewer" w:date="2022-04-04T09:45:00Z">
        <w:r w:rsidR="00EA3E17">
          <w:rPr>
            <w:sz w:val="20"/>
            <w:szCs w:val="20"/>
          </w:rPr>
          <w:t xml:space="preserve"> or</w:t>
        </w:r>
      </w:ins>
      <w:r w:rsidRPr="00281883">
        <w:rPr>
          <w:sz w:val="20"/>
          <w:szCs w:val="20"/>
        </w:rPr>
        <w:t xml:space="preserve"> </w:t>
      </w:r>
      <w:commentRangeStart w:id="825"/>
      <w:r>
        <w:rPr>
          <w:sz w:val="20"/>
          <w:szCs w:val="20"/>
        </w:rPr>
        <w:t xml:space="preserve">the </w:t>
      </w:r>
      <w:del w:id="826" w:author="Editor/Reviewer" w:date="2022-04-04T09:45:00Z">
        <w:r w:rsidRPr="00281883">
          <w:rPr>
            <w:sz w:val="20"/>
            <w:szCs w:val="20"/>
          </w:rPr>
          <w:delText>all</w:delText>
        </w:r>
      </w:del>
      <w:ins w:id="827" w:author="Editor/Reviewer" w:date="2022-04-04T09:45:00Z">
        <w:r w:rsidR="00EA3E17">
          <w:rPr>
            <w:sz w:val="20"/>
            <w:szCs w:val="20"/>
          </w:rPr>
          <w:t>full</w:t>
        </w:r>
      </w:ins>
      <w:r w:rsidRPr="00281883">
        <w:rPr>
          <w:sz w:val="20"/>
          <w:szCs w:val="20"/>
        </w:rPr>
        <w:t xml:space="preserve"> </w:t>
      </w:r>
      <w:r>
        <w:rPr>
          <w:sz w:val="20"/>
          <w:szCs w:val="20"/>
        </w:rPr>
        <w:t>cohort</w:t>
      </w:r>
      <w:r w:rsidRPr="00281883">
        <w:rPr>
          <w:sz w:val="20"/>
          <w:szCs w:val="20"/>
        </w:rPr>
        <w:t xml:space="preserve"> </w:t>
      </w:r>
      <w:commentRangeEnd w:id="825"/>
      <w:r w:rsidR="00EA3E17">
        <w:rPr>
          <w:rStyle w:val="CommentReference"/>
          <w:rFonts w:eastAsia="SimSun" w:cs="Times New Roman"/>
          <w:noProof/>
          <w:lang w:eastAsia="zh-CN" w:bidi="ar-SA"/>
        </w:rPr>
        <w:commentReference w:id="825"/>
      </w:r>
      <w:r w:rsidRPr="00281883">
        <w:rPr>
          <w:sz w:val="20"/>
          <w:szCs w:val="20"/>
        </w:rPr>
        <w:t xml:space="preserve">(Figure 4). </w:t>
      </w:r>
      <w:del w:id="828" w:author="Editor/Reviewer" w:date="2022-04-04T09:45:00Z">
        <w:r w:rsidRPr="00281883">
          <w:rPr>
            <w:sz w:val="20"/>
            <w:szCs w:val="20"/>
          </w:rPr>
          <w:delText>Since the</w:delText>
        </w:r>
      </w:del>
      <w:ins w:id="829" w:author="Editor/Reviewer" w:date="2022-04-04T09:45:00Z">
        <w:r w:rsidR="00735D93">
          <w:rPr>
            <w:sz w:val="20"/>
            <w:szCs w:val="20"/>
          </w:rPr>
          <w:t>T</w:t>
        </w:r>
        <w:r w:rsidRPr="00281883">
          <w:rPr>
            <w:sz w:val="20"/>
            <w:szCs w:val="20"/>
          </w:rPr>
          <w:t>he</w:t>
        </w:r>
      </w:ins>
      <w:r w:rsidRPr="00281883">
        <w:rPr>
          <w:sz w:val="20"/>
          <w:szCs w:val="20"/>
        </w:rPr>
        <w:t xml:space="preserve"> E4 allele </w:t>
      </w:r>
      <w:del w:id="830" w:author="Editor/Reviewer" w:date="2022-04-04T09:45:00Z">
        <w:r w:rsidRPr="00281883">
          <w:rPr>
            <w:sz w:val="20"/>
            <w:szCs w:val="20"/>
          </w:rPr>
          <w:delText>account</w:delText>
        </w:r>
      </w:del>
      <w:ins w:id="831" w:author="Editor/Reviewer" w:date="2022-04-04T09:45:00Z">
        <w:r w:rsidRPr="00281883">
          <w:rPr>
            <w:sz w:val="20"/>
            <w:szCs w:val="20"/>
          </w:rPr>
          <w:t>account</w:t>
        </w:r>
        <w:r w:rsidR="00735D93">
          <w:rPr>
            <w:sz w:val="20"/>
            <w:szCs w:val="20"/>
          </w:rPr>
          <w:t>ed</w:t>
        </w:r>
      </w:ins>
      <w:r w:rsidRPr="00281883">
        <w:rPr>
          <w:sz w:val="20"/>
          <w:szCs w:val="20"/>
        </w:rPr>
        <w:t xml:space="preserve"> for a large </w:t>
      </w:r>
      <w:del w:id="832" w:author="Editor/Reviewer" w:date="2022-04-04T09:45:00Z">
        <w:r w:rsidRPr="00281883">
          <w:rPr>
            <w:sz w:val="20"/>
            <w:szCs w:val="20"/>
          </w:rPr>
          <w:delText>part</w:delText>
        </w:r>
      </w:del>
      <w:ins w:id="833" w:author="Editor/Reviewer" w:date="2022-04-04T09:45:00Z">
        <w:r w:rsidRPr="00281883">
          <w:rPr>
            <w:sz w:val="20"/>
            <w:szCs w:val="20"/>
          </w:rPr>
          <w:t>p</w:t>
        </w:r>
        <w:r w:rsidR="00735D93">
          <w:rPr>
            <w:sz w:val="20"/>
            <w:szCs w:val="20"/>
          </w:rPr>
          <w:t>roportion</w:t>
        </w:r>
      </w:ins>
      <w:r w:rsidRPr="00281883">
        <w:rPr>
          <w:sz w:val="20"/>
          <w:szCs w:val="20"/>
        </w:rPr>
        <w:t xml:space="preserve"> of the 12-SNP wPRS and was present at </w:t>
      </w:r>
      <w:r w:rsidR="00FB012B">
        <w:rPr>
          <w:sz w:val="20"/>
          <w:szCs w:val="20"/>
        </w:rPr>
        <w:t xml:space="preserve">a </w:t>
      </w:r>
      <w:commentRangeStart w:id="834"/>
      <w:r w:rsidRPr="00281883">
        <w:rPr>
          <w:sz w:val="20"/>
          <w:szCs w:val="20"/>
        </w:rPr>
        <w:t>high</w:t>
      </w:r>
      <w:commentRangeEnd w:id="834"/>
      <w:r w:rsidR="00597FA8">
        <w:rPr>
          <w:rStyle w:val="CommentReference"/>
          <w:rFonts w:eastAsia="SimSun" w:cs="Times New Roman"/>
          <w:noProof/>
          <w:lang w:eastAsia="zh-CN" w:bidi="ar-SA"/>
        </w:rPr>
        <w:commentReference w:id="834"/>
      </w:r>
      <w:r w:rsidRPr="00281883">
        <w:rPr>
          <w:sz w:val="20"/>
          <w:szCs w:val="20"/>
        </w:rPr>
        <w:t xml:space="preserve"> frequency </w:t>
      </w:r>
      <w:del w:id="835" w:author="Editor/Reviewer" w:date="2022-04-04T09:45:00Z">
        <w:r w:rsidRPr="00281883">
          <w:rPr>
            <w:sz w:val="20"/>
            <w:szCs w:val="20"/>
          </w:rPr>
          <w:delText xml:space="preserve">in the present cohort, </w:delText>
        </w:r>
      </w:del>
      <w:ins w:id="836" w:author="Editor/Reviewer" w:date="2022-04-04T09:45:00Z">
        <w:r w:rsidR="00735D93">
          <w:rPr>
            <w:sz w:val="20"/>
            <w:szCs w:val="20"/>
          </w:rPr>
          <w:t xml:space="preserve">of </w:t>
        </w:r>
      </w:ins>
      <w:r w:rsidR="00735D93">
        <w:rPr>
          <w:sz w:val="20"/>
          <w:szCs w:val="20"/>
        </w:rPr>
        <w:t>33.5</w:t>
      </w:r>
      <w:r w:rsidR="00597FA8">
        <w:rPr>
          <w:sz w:val="20"/>
          <w:szCs w:val="20"/>
        </w:rPr>
        <w:t xml:space="preserve">5% </w:t>
      </w:r>
      <w:ins w:id="837" w:author="Editor/Reviewer" w:date="2022-04-04T09:45:00Z">
        <w:r w:rsidRPr="00281883">
          <w:rPr>
            <w:sz w:val="20"/>
            <w:szCs w:val="20"/>
          </w:rPr>
          <w:t xml:space="preserve">in the </w:t>
        </w:r>
        <w:commentRangeStart w:id="838"/>
        <w:r w:rsidRPr="00281883">
          <w:rPr>
            <w:sz w:val="20"/>
            <w:szCs w:val="20"/>
          </w:rPr>
          <w:t xml:space="preserve">present </w:t>
        </w:r>
        <w:commentRangeEnd w:id="838"/>
        <w:r w:rsidR="00597FA8">
          <w:rPr>
            <w:rStyle w:val="CommentReference"/>
            <w:rFonts w:eastAsia="SimSun" w:cs="Times New Roman"/>
            <w:noProof/>
            <w:lang w:eastAsia="zh-CN" w:bidi="ar-SA"/>
          </w:rPr>
          <w:commentReference w:id="838"/>
        </w:r>
        <w:r w:rsidRPr="00281883">
          <w:rPr>
            <w:sz w:val="20"/>
            <w:szCs w:val="20"/>
          </w:rPr>
          <w:t>cohort</w:t>
        </w:r>
        <w:r w:rsidR="00597FA8">
          <w:rPr>
            <w:sz w:val="20"/>
            <w:szCs w:val="20"/>
          </w:rPr>
          <w:t xml:space="preserve"> </w:t>
        </w:r>
      </w:ins>
      <w:r>
        <w:rPr>
          <w:sz w:val="20"/>
          <w:szCs w:val="20"/>
        </w:rPr>
        <w:t>compared to</w:t>
      </w:r>
      <w:r w:rsidRPr="00281883">
        <w:rPr>
          <w:sz w:val="20"/>
          <w:szCs w:val="20"/>
        </w:rPr>
        <w:t xml:space="preserve"> 14.25% in the 200</w:t>
      </w:r>
      <w:del w:id="839" w:author="Editor/Reviewer" w:date="2022-04-04T09:45:00Z">
        <w:r w:rsidRPr="00281883">
          <w:rPr>
            <w:sz w:val="20"/>
            <w:szCs w:val="20"/>
          </w:rPr>
          <w:delText xml:space="preserve"> </w:delText>
        </w:r>
      </w:del>
      <w:ins w:id="840" w:author="Editor/Reviewer" w:date="2022-04-04T09:45:00Z">
        <w:r w:rsidR="00597FA8">
          <w:rPr>
            <w:sz w:val="20"/>
            <w:szCs w:val="20"/>
          </w:rPr>
          <w:t>,</w:t>
        </w:r>
      </w:ins>
      <w:r w:rsidRPr="00281883">
        <w:rPr>
          <w:sz w:val="20"/>
          <w:szCs w:val="20"/>
        </w:rPr>
        <w:t>920 alleles of the GnomAD dataset</w:t>
      </w:r>
      <w:ins w:id="841" w:author="Editor/Reviewer" w:date="2022-04-04T09:45:00Z">
        <w:r w:rsidR="00597FA8">
          <w:rPr>
            <w:sz w:val="20"/>
            <w:szCs w:val="20"/>
          </w:rPr>
          <w:t>. Thus</w:t>
        </w:r>
      </w:ins>
      <w:r w:rsidR="00597FA8">
        <w:rPr>
          <w:sz w:val="20"/>
          <w:szCs w:val="20"/>
        </w:rPr>
        <w:t xml:space="preserve">, </w:t>
      </w:r>
      <w:r w:rsidRPr="00281883">
        <w:rPr>
          <w:sz w:val="20"/>
          <w:szCs w:val="20"/>
        </w:rPr>
        <w:t xml:space="preserve">we </w:t>
      </w:r>
      <w:del w:id="842" w:author="Editor/Reviewer" w:date="2022-04-04T09:45:00Z">
        <w:r w:rsidRPr="00281883">
          <w:rPr>
            <w:sz w:val="20"/>
            <w:szCs w:val="20"/>
          </w:rPr>
          <w:delText xml:space="preserve">also </w:delText>
        </w:r>
      </w:del>
      <w:r w:rsidRPr="00281883">
        <w:rPr>
          <w:sz w:val="20"/>
          <w:szCs w:val="20"/>
        </w:rPr>
        <w:t>calculated the 10-SNP wPRS</w:t>
      </w:r>
      <w:r w:rsidR="00597FA8">
        <w:rPr>
          <w:sz w:val="20"/>
          <w:szCs w:val="20"/>
        </w:rPr>
        <w:t xml:space="preserve"> </w:t>
      </w:r>
      <w:del w:id="843" w:author="Editor/Reviewer" w:date="2022-04-04T09:45:00Z">
        <w:r w:rsidRPr="00281883">
          <w:rPr>
            <w:sz w:val="20"/>
            <w:szCs w:val="20"/>
          </w:rPr>
          <w:delText>and</w:delText>
        </w:r>
      </w:del>
      <w:ins w:id="844" w:author="Editor/Reviewer" w:date="2022-04-04T09:45:00Z">
        <w:r w:rsidR="00597FA8">
          <w:rPr>
            <w:sz w:val="20"/>
            <w:szCs w:val="20"/>
          </w:rPr>
          <w:t>but</w:t>
        </w:r>
      </w:ins>
      <w:r w:rsidRPr="00281883">
        <w:rPr>
          <w:sz w:val="20"/>
          <w:szCs w:val="20"/>
        </w:rPr>
        <w:t xml:space="preserve"> did not </w:t>
      </w:r>
      <w:commentRangeStart w:id="845"/>
      <w:r w:rsidRPr="00281883">
        <w:rPr>
          <w:sz w:val="20"/>
          <w:szCs w:val="20"/>
        </w:rPr>
        <w:t xml:space="preserve">find </w:t>
      </w:r>
      <w:commentRangeEnd w:id="845"/>
      <w:r w:rsidR="007B66AB">
        <w:rPr>
          <w:rStyle w:val="CommentReference"/>
          <w:rFonts w:eastAsia="SimSun" w:cs="Times New Roman"/>
          <w:noProof/>
          <w:lang w:eastAsia="zh-CN" w:bidi="ar-SA"/>
        </w:rPr>
        <w:commentReference w:id="845"/>
      </w:r>
      <w:r w:rsidRPr="00281883">
        <w:rPr>
          <w:sz w:val="20"/>
          <w:szCs w:val="20"/>
        </w:rPr>
        <w:t xml:space="preserve">any correlation between the LDL-MoM values and the 10-SNP wPRS (data not shown). </w:t>
      </w:r>
      <w:del w:id="846" w:author="Editor/Reviewer" w:date="2022-04-04T09:45:00Z">
        <w:r>
          <w:rPr>
            <w:sz w:val="20"/>
            <w:szCs w:val="20"/>
          </w:rPr>
          <w:delText>Suggesting</w:delText>
        </w:r>
      </w:del>
      <w:commentRangeStart w:id="847"/>
      <w:ins w:id="848" w:author="Editor/Reviewer" w:date="2022-04-04T09:45:00Z">
        <w:r w:rsidR="007B66AB">
          <w:rPr>
            <w:sz w:val="20"/>
            <w:szCs w:val="20"/>
          </w:rPr>
          <w:t>These results suggested</w:t>
        </w:r>
      </w:ins>
      <w:r>
        <w:rPr>
          <w:sz w:val="20"/>
          <w:szCs w:val="20"/>
        </w:rPr>
        <w:t xml:space="preserve"> that</w:t>
      </w:r>
      <w:del w:id="849" w:author="Editor/Reviewer" w:date="2022-04-04T09:45:00Z">
        <w:r>
          <w:rPr>
            <w:sz w:val="20"/>
            <w:szCs w:val="20"/>
          </w:rPr>
          <w:delText>,</w:delText>
        </w:r>
      </w:del>
      <w:r>
        <w:rPr>
          <w:sz w:val="20"/>
          <w:szCs w:val="20"/>
        </w:rPr>
        <w:t xml:space="preserve"> in </w:t>
      </w:r>
      <w:del w:id="850" w:author="Editor/Reviewer" w:date="2022-04-04T09:45:00Z">
        <w:r>
          <w:rPr>
            <w:sz w:val="20"/>
            <w:szCs w:val="20"/>
          </w:rPr>
          <w:delText>this</w:delText>
        </w:r>
      </w:del>
      <w:ins w:id="851" w:author="Editor/Reviewer" w:date="2022-04-04T09:45:00Z">
        <w:r>
          <w:rPr>
            <w:sz w:val="20"/>
            <w:szCs w:val="20"/>
          </w:rPr>
          <w:t>th</w:t>
        </w:r>
        <w:r w:rsidR="007B66AB">
          <w:rPr>
            <w:sz w:val="20"/>
            <w:szCs w:val="20"/>
          </w:rPr>
          <w:t>e ADH/FCHL</w:t>
        </w:r>
      </w:ins>
      <w:r>
        <w:rPr>
          <w:sz w:val="20"/>
          <w:szCs w:val="20"/>
        </w:rPr>
        <w:t xml:space="preserve"> cohort, the 12 </w:t>
      </w:r>
      <w:r w:rsidRPr="00DB38C8">
        <w:rPr>
          <w:sz w:val="20"/>
        </w:rPr>
        <w:t>common</w:t>
      </w:r>
      <w:r w:rsidR="007B66AB">
        <w:rPr>
          <w:sz w:val="20"/>
        </w:rPr>
        <w:t xml:space="preserve"> </w:t>
      </w:r>
      <w:del w:id="852" w:author="Editor/Reviewer" w:date="2022-04-04T09:45:00Z">
        <w:r w:rsidRPr="00DB38C8">
          <w:rPr>
            <w:sz w:val="20"/>
          </w:rPr>
          <w:delText>LDL-C-raising alleles</w:delText>
        </w:r>
        <w:r>
          <w:rPr>
            <w:sz w:val="20"/>
          </w:rPr>
          <w:delText xml:space="preserve"> </w:delText>
        </w:r>
      </w:del>
      <w:r w:rsidR="007B66AB">
        <w:rPr>
          <w:sz w:val="20"/>
        </w:rPr>
        <w:t xml:space="preserve">genotyped </w:t>
      </w:r>
      <w:del w:id="853" w:author="Editor/Reviewer" w:date="2022-04-04T09:45:00Z">
        <w:r>
          <w:rPr>
            <w:sz w:val="20"/>
          </w:rPr>
          <w:delText>in</w:delText>
        </w:r>
      </w:del>
      <w:ins w:id="854" w:author="Editor/Reviewer" w:date="2022-04-04T09:45:00Z">
        <w:r w:rsidR="007B66AB">
          <w:rPr>
            <w:sz w:val="20"/>
          </w:rPr>
          <w:t>alleles that increased</w:t>
        </w:r>
        <w:r w:rsidRPr="00DB38C8">
          <w:rPr>
            <w:sz w:val="20"/>
          </w:rPr>
          <w:t xml:space="preserve"> LDL-C</w:t>
        </w:r>
        <w:r>
          <w:rPr>
            <w:sz w:val="20"/>
          </w:rPr>
          <w:t xml:space="preserve"> </w:t>
        </w:r>
        <w:r w:rsidR="007B66AB">
          <w:rPr>
            <w:sz w:val="20"/>
          </w:rPr>
          <w:t>and incorporated into</w:t>
        </w:r>
      </w:ins>
      <w:r>
        <w:rPr>
          <w:sz w:val="20"/>
        </w:rPr>
        <w:t xml:space="preserve"> the wPRS had no significant effect on the individual </w:t>
      </w:r>
      <w:ins w:id="855" w:author="Editor/Reviewer" w:date="2022-04-04T09:45:00Z">
        <w:r w:rsidR="007B66AB">
          <w:rPr>
            <w:sz w:val="20"/>
          </w:rPr>
          <w:t xml:space="preserve">level of </w:t>
        </w:r>
      </w:ins>
      <w:r>
        <w:rPr>
          <w:sz w:val="20"/>
        </w:rPr>
        <w:t>LDL-C</w:t>
      </w:r>
      <w:commentRangeEnd w:id="847"/>
      <w:del w:id="856" w:author="Editor/Reviewer" w:date="2022-04-04T09:45:00Z">
        <w:r>
          <w:rPr>
            <w:sz w:val="20"/>
          </w:rPr>
          <w:delText xml:space="preserve"> level</w:delText>
        </w:r>
      </w:del>
      <w:r w:rsidR="007B66AB">
        <w:rPr>
          <w:rStyle w:val="CommentReference"/>
          <w:rFonts w:eastAsia="SimSun" w:cs="Times New Roman"/>
          <w:noProof/>
          <w:lang w:eastAsia="zh-CN" w:bidi="ar-SA"/>
        </w:rPr>
        <w:commentReference w:id="847"/>
      </w:r>
      <w:r>
        <w:rPr>
          <w:sz w:val="20"/>
        </w:rPr>
        <w:t xml:space="preserve">. Elevated LDL-C </w:t>
      </w:r>
      <w:del w:id="857" w:author="Editor/Reviewer" w:date="2022-04-04T09:45:00Z">
        <w:r>
          <w:rPr>
            <w:sz w:val="20"/>
          </w:rPr>
          <w:delText xml:space="preserve">levels </w:delText>
        </w:r>
      </w:del>
      <w:r>
        <w:rPr>
          <w:sz w:val="20"/>
        </w:rPr>
        <w:t xml:space="preserve">may thus </w:t>
      </w:r>
      <w:del w:id="858" w:author="Editor/Reviewer" w:date="2022-04-04T09:45:00Z">
        <w:r>
          <w:rPr>
            <w:sz w:val="20"/>
          </w:rPr>
          <w:delText>be</w:delText>
        </w:r>
      </w:del>
      <w:ins w:id="859" w:author="Editor/Reviewer" w:date="2022-04-04T09:45:00Z">
        <w:r w:rsidR="00050DB0">
          <w:rPr>
            <w:sz w:val="20"/>
          </w:rPr>
          <w:t>have been</w:t>
        </w:r>
      </w:ins>
      <w:r>
        <w:rPr>
          <w:sz w:val="20"/>
        </w:rPr>
        <w:t xml:space="preserve"> due to a major effect of the </w:t>
      </w:r>
      <w:commentRangeStart w:id="860"/>
      <w:r>
        <w:rPr>
          <w:sz w:val="20"/>
        </w:rPr>
        <w:t>carried</w:t>
      </w:r>
      <w:commentRangeEnd w:id="860"/>
      <w:r w:rsidR="00050DB0">
        <w:rPr>
          <w:rStyle w:val="CommentReference"/>
          <w:rFonts w:eastAsia="SimSun" w:cs="Times New Roman"/>
          <w:noProof/>
          <w:lang w:eastAsia="zh-CN" w:bidi="ar-SA"/>
        </w:rPr>
        <w:commentReference w:id="860"/>
      </w:r>
      <w:r>
        <w:rPr>
          <w:sz w:val="20"/>
        </w:rPr>
        <w:t xml:space="preserve"> pathogenic </w:t>
      </w:r>
      <w:r w:rsidRPr="00181F76">
        <w:rPr>
          <w:i/>
          <w:sz w:val="20"/>
        </w:rPr>
        <w:t>APOE</w:t>
      </w:r>
      <w:r>
        <w:rPr>
          <w:sz w:val="20"/>
        </w:rPr>
        <w:t xml:space="preserve"> variant or </w:t>
      </w:r>
      <w:del w:id="861" w:author="Editor/Reviewer" w:date="2022-04-04T09:45:00Z">
        <w:r>
          <w:rPr>
            <w:sz w:val="20"/>
          </w:rPr>
          <w:delText xml:space="preserve">of </w:delText>
        </w:r>
      </w:del>
      <w:r>
        <w:rPr>
          <w:sz w:val="20"/>
        </w:rPr>
        <w:t xml:space="preserve">a </w:t>
      </w:r>
      <w:commentRangeStart w:id="862"/>
      <w:r>
        <w:rPr>
          <w:sz w:val="20"/>
        </w:rPr>
        <w:t xml:space="preserve">variant in </w:t>
      </w:r>
      <w:del w:id="863" w:author="Editor/Reviewer" w:date="2022-04-04T09:45:00Z">
        <w:r>
          <w:rPr>
            <w:sz w:val="20"/>
          </w:rPr>
          <w:delText>another</w:delText>
        </w:r>
      </w:del>
      <w:ins w:id="864" w:author="Editor/Reviewer" w:date="2022-04-04T09:45:00Z">
        <w:r w:rsidR="00050DB0">
          <w:rPr>
            <w:sz w:val="20"/>
          </w:rPr>
          <w:t>an</w:t>
        </w:r>
      </w:ins>
      <w:r w:rsidR="00050DB0">
        <w:rPr>
          <w:sz w:val="20"/>
        </w:rPr>
        <w:t xml:space="preserve"> </w:t>
      </w:r>
      <w:r>
        <w:rPr>
          <w:sz w:val="20"/>
        </w:rPr>
        <w:t xml:space="preserve">unidentified </w:t>
      </w:r>
      <w:del w:id="865" w:author="Editor/Reviewer" w:date="2022-04-04T09:45:00Z">
        <w:r w:rsidRPr="00E421F9">
          <w:rPr>
            <w:sz w:val="20"/>
          </w:rPr>
          <w:delText>dyslipidemic</w:delText>
        </w:r>
        <w:r w:rsidRPr="00E421F9">
          <w:rPr>
            <w:sz w:val="22"/>
          </w:rPr>
          <w:delText xml:space="preserve"> </w:delText>
        </w:r>
      </w:del>
      <w:r w:rsidR="00050DB0">
        <w:rPr>
          <w:sz w:val="20"/>
        </w:rPr>
        <w:t>gene</w:t>
      </w:r>
      <w:del w:id="866" w:author="Editor/Reviewer" w:date="2022-04-04T09:45:00Z">
        <w:r>
          <w:rPr>
            <w:sz w:val="20"/>
          </w:rPr>
          <w:delText>.</w:delText>
        </w:r>
      </w:del>
      <w:ins w:id="867" w:author="Editor/Reviewer" w:date="2022-04-04T09:45:00Z">
        <w:r w:rsidR="00050DB0">
          <w:rPr>
            <w:sz w:val="20"/>
          </w:rPr>
          <w:t xml:space="preserve"> </w:t>
        </w:r>
        <w:r w:rsidR="005C3116">
          <w:rPr>
            <w:sz w:val="20"/>
          </w:rPr>
          <w:t xml:space="preserve">linked to </w:t>
        </w:r>
        <w:r w:rsidRPr="00E421F9">
          <w:rPr>
            <w:sz w:val="20"/>
          </w:rPr>
          <w:t>dyslipidemi</w:t>
        </w:r>
        <w:r w:rsidR="005C3116">
          <w:rPr>
            <w:sz w:val="20"/>
          </w:rPr>
          <w:t>a</w:t>
        </w:r>
        <w:r>
          <w:rPr>
            <w:sz w:val="20"/>
          </w:rPr>
          <w:t>.</w:t>
        </w:r>
        <w:commentRangeEnd w:id="862"/>
        <w:r w:rsidR="005C3116">
          <w:rPr>
            <w:rStyle w:val="CommentReference"/>
            <w:rFonts w:eastAsia="SimSun" w:cs="Times New Roman"/>
            <w:noProof/>
            <w:lang w:eastAsia="zh-CN" w:bidi="ar-SA"/>
          </w:rPr>
          <w:commentReference w:id="862"/>
        </w:r>
      </w:ins>
    </w:p>
    <w:p w14:paraId="0D27072D" w14:textId="77777777" w:rsidR="00B87A10" w:rsidRPr="00EF4E67" w:rsidRDefault="00B87A10" w:rsidP="00B87A10">
      <w:pPr>
        <w:pStyle w:val="MDPI41tablecaption"/>
        <w:spacing w:before="0" w:after="0"/>
        <w:ind w:left="2552"/>
        <w:rPr>
          <w:del w:id="868" w:author="Editor/Reviewer" w:date="2022-04-04T09:45:00Z"/>
          <w:sz w:val="20"/>
        </w:rPr>
      </w:pPr>
      <w:del w:id="869" w:author="Editor/Reviewer" w:date="2022-04-04T09:45:00Z">
        <w:r>
          <w:rPr>
            <w:sz w:val="20"/>
            <w:szCs w:val="20"/>
          </w:rPr>
          <w:delText xml:space="preserve"> </w:delText>
        </w:r>
      </w:del>
    </w:p>
    <w:p w14:paraId="3E2FA1D0" w14:textId="2D4B0691" w:rsidR="00B87A10" w:rsidRPr="00EF4E67" w:rsidRDefault="009C41CC" w:rsidP="00B87A10">
      <w:pPr>
        <w:pStyle w:val="MDPI41tablecaption"/>
        <w:spacing w:before="0" w:after="0"/>
        <w:ind w:left="2552"/>
        <w:rPr>
          <w:ins w:id="870" w:author="Editor/Reviewer" w:date="2022-04-04T09:45:00Z"/>
          <w:sz w:val="20"/>
        </w:rPr>
      </w:pPr>
      <w:del w:id="871" w:author="Editor/Reviewer" w:date="2022-04-04T09:45:00Z">
        <w:r>
          <w:rPr>
            <w:sz w:val="20"/>
            <w:szCs w:val="20"/>
          </w:rPr>
          <w:delText xml:space="preserve"> </w:delText>
        </w:r>
      </w:del>
    </w:p>
    <w:p w14:paraId="59D6EA75" w14:textId="3F6C5B7B" w:rsidR="00036BE9" w:rsidRPr="00EF4E67" w:rsidRDefault="00036BE9" w:rsidP="00EF4E67">
      <w:pPr>
        <w:pStyle w:val="MDPI41tablecaption"/>
        <w:spacing w:before="0" w:after="0"/>
        <w:ind w:left="2552"/>
        <w:rPr>
          <w:sz w:val="20"/>
        </w:rPr>
      </w:pPr>
    </w:p>
    <w:p w14:paraId="4AC082B3" w14:textId="320358A6" w:rsidR="00036BE9" w:rsidRDefault="00927997" w:rsidP="00036BE9">
      <w:pPr>
        <w:pStyle w:val="MDPI52figure"/>
        <w:ind w:left="2608"/>
        <w:jc w:val="left"/>
        <w:rPr>
          <w:b/>
        </w:rPr>
      </w:pPr>
      <w:r>
        <w:rPr>
          <w:b/>
          <w:noProof/>
        </w:rPr>
        <w:drawing>
          <wp:inline distT="0" distB="0" distL="0" distR="0" wp14:anchorId="74B7967C" wp14:editId="28017FAC">
            <wp:extent cx="5099401" cy="2374482"/>
            <wp:effectExtent l="0" t="0" r="6350" b="6985"/>
            <wp:docPr id="201" name="Imag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23901" cy="2385890"/>
                    </a:xfrm>
                    <a:prstGeom prst="rect">
                      <a:avLst/>
                    </a:prstGeom>
                    <a:noFill/>
                  </pic:spPr>
                </pic:pic>
              </a:graphicData>
            </a:graphic>
          </wp:inline>
        </w:drawing>
      </w:r>
    </w:p>
    <w:p w14:paraId="5662FB9F" w14:textId="028B9B55" w:rsidR="00036BE9" w:rsidRDefault="00036BE9" w:rsidP="00036BE9">
      <w:pPr>
        <w:pStyle w:val="MDPI51figurecaption"/>
      </w:pPr>
      <w:r w:rsidRPr="00FD3AA2">
        <w:rPr>
          <w:b/>
        </w:rPr>
        <w:t>Figure 2</w:t>
      </w:r>
      <w:r w:rsidR="008F5652">
        <w:t>:</w:t>
      </w:r>
      <w:r w:rsidRPr="00FD3AA2">
        <w:t xml:space="preserve"> </w:t>
      </w:r>
      <w:r w:rsidRPr="00FD3AA2">
        <w:rPr>
          <w:b/>
        </w:rPr>
        <w:t xml:space="preserve">Distribution of the 12-SNP weighted polygenic risk score (wPRS) </w:t>
      </w:r>
      <w:bookmarkStart w:id="872" w:name="OLE_LINK1"/>
      <w:r>
        <w:rPr>
          <w:b/>
        </w:rPr>
        <w:t xml:space="preserve">within the deciles of the Whitehall II control cohort </w:t>
      </w:r>
      <w:r>
        <w:rPr>
          <w:b/>
        </w:rPr>
        <w:fldChar w:fldCharType="begin"/>
      </w:r>
      <w:r>
        <w:rPr>
          <w:b/>
        </w:rPr>
        <w:instrText xml:space="preserve"> ADDIN ZOTERO_ITEM CSL_CITATION {"citationID":"mDlSvc31","properties":{"formattedCitation":"[7]","plainCitation":"[7]","noteIndex":0},"citationItems":[{"id":493,"uris":["http://zotero.org/users/local/eOuX6emn/items/3HKHYHDS"],"uri":["http://zotero.org/users/local/eOuX6emn/items/3HKHYHDS"],"itemData":{"id":493,"type":"article-journal","container-title":"The Lancet","DOI":"10.1016/S0140-6736(12)62127-8","ISSN":"01406736","issue":"9874","journalAbbreviation":"The Lancet","language":"en","page":"1293-1301","source":"DOI.org (Crossref)","title":"Use of low-density lipoprotein cholesterol gene score to distinguish patients with polygenic and monogenic familial hypercholesterolaemia: a case-control study","title-short":"Use of low-density lipoprotein cholesterol gene score to distinguish patients with polygenic and monogenic familial hypercholesterolaemia","volume":"381","author":[{"family":"Talmud","given":"Philippa J"},{"family":"Shah","given":"Sonia"},{"family":"Whittall","given":"Ros"},{"family":"Futema","given":"Marta"},{"family":"Howard","given":"Philip"},{"family":"Cooper","given":"Jackie A"},{"family":"Harrison","given":"Seamus C"},{"family":"Li","given":"KaWah"},{"family":"Drenos","given":"Fotios"},{"family":"Karpe","given":"Frederik"},{"family":"Neil","given":"H Andrew W"},{"family":"Descamps","given":"Olivier S"},{"family":"Langenberg","given":"Claudia"},{"family":"Lench","given":"Nicholas"},{"family":"Kivimaki","given":"Mika"},{"family":"Whittaker","given":"John"},{"family":"Hingorani","given":"Aroon D"},{"family":"Kumari","given":"Meena"},{"family":"Humphries","given":"Steve E"}],"issued":{"date-parts":[["2013",4]]}}}],"schema":"https://github.com/citation-style-language/schema/raw/master/csl-citation.json"} </w:instrText>
      </w:r>
      <w:r>
        <w:rPr>
          <w:b/>
        </w:rPr>
        <w:fldChar w:fldCharType="separate"/>
      </w:r>
      <w:r w:rsidRPr="008F022E">
        <w:t>[7]</w:t>
      </w:r>
      <w:r>
        <w:rPr>
          <w:b/>
        </w:rPr>
        <w:fldChar w:fldCharType="end"/>
      </w:r>
      <w:r>
        <w:rPr>
          <w:b/>
        </w:rPr>
        <w:t>.</w:t>
      </w:r>
      <w:bookmarkEnd w:id="872"/>
      <w:r>
        <w:rPr>
          <w:b/>
        </w:rPr>
        <w:t xml:space="preserve"> </w:t>
      </w:r>
      <w:r w:rsidRPr="008F022E">
        <w:t xml:space="preserve">Comparison </w:t>
      </w:r>
      <w:r>
        <w:t>between dyslipidemic (DLP=ADH/FCHL), ADH, or FCHL probands carrying an</w:t>
      </w:r>
      <w:r w:rsidRPr="008F022E">
        <w:t xml:space="preserve"> </w:t>
      </w:r>
      <w:r w:rsidRPr="008F022E">
        <w:rPr>
          <w:i/>
        </w:rPr>
        <w:t>APOE</w:t>
      </w:r>
      <w:r>
        <w:t xml:space="preserve"> rare variant or without any ADH/FCHL causative mutation. Green arrows indicate the percentage of probands with a low wPRS</w:t>
      </w:r>
      <w:del w:id="873" w:author="Editor/Reviewer" w:date="2022-04-04T09:45:00Z">
        <w:r>
          <w:delText>,</w:delText>
        </w:r>
      </w:del>
      <w:r>
        <w:t xml:space="preserve"> and a probability of monogenic DLP that gradually </w:t>
      </w:r>
      <w:del w:id="874" w:author="Editor/Reviewer" w:date="2022-04-04T09:45:00Z">
        <w:r>
          <w:delText>increase</w:delText>
        </w:r>
      </w:del>
      <w:ins w:id="875" w:author="Editor/Reviewer" w:date="2022-04-04T09:45:00Z">
        <w:r>
          <w:t>increase</w:t>
        </w:r>
        <w:r w:rsidR="005500E9">
          <w:t>s</w:t>
        </w:r>
      </w:ins>
      <w:r>
        <w:t xml:space="preserve"> under decile V. Red arrows indicate the percentage of probands with a wPRS in the top three deciles with a </w:t>
      </w:r>
      <w:r>
        <w:rPr>
          <w:rFonts w:cstheme="majorBidi"/>
        </w:rPr>
        <w:t>high</w:t>
      </w:r>
      <w:r w:rsidRPr="00644A4D">
        <w:rPr>
          <w:rFonts w:cstheme="majorBidi"/>
        </w:rPr>
        <w:t xml:space="preserve"> probability of polygenic</w:t>
      </w:r>
      <w:r>
        <w:rPr>
          <w:rFonts w:cstheme="majorBidi"/>
        </w:rPr>
        <w:t xml:space="preserve"> DLP.</w:t>
      </w:r>
    </w:p>
    <w:p w14:paraId="7034B374" w14:textId="77777777" w:rsidR="00036BE9" w:rsidRDefault="00036BE9" w:rsidP="0095418B">
      <w:pPr>
        <w:pStyle w:val="MDPI41tablecaption"/>
        <w:spacing w:before="0" w:after="0"/>
        <w:ind w:left="2552"/>
        <w:rPr>
          <w:sz w:val="20"/>
          <w:szCs w:val="20"/>
        </w:rPr>
      </w:pPr>
    </w:p>
    <w:p w14:paraId="3FC07C16" w14:textId="489D1C9A" w:rsidR="00036BE9" w:rsidRDefault="00036BE9" w:rsidP="00036BE9">
      <w:pPr>
        <w:pStyle w:val="MDPI51figurecaption"/>
      </w:pPr>
      <w:r w:rsidRPr="00DB55BA">
        <w:rPr>
          <w:b/>
          <w:noProof/>
        </w:rPr>
        <w:lastRenderedPageBreak/>
        <w:drawing>
          <wp:inline distT="0" distB="0" distL="0" distR="0" wp14:anchorId="56651F53" wp14:editId="006F8A00">
            <wp:extent cx="4968552" cy="3810000"/>
            <wp:effectExtent l="0" t="0" r="3810" b="0"/>
            <wp:docPr id="5" name="Image 2">
              <a:extLst xmlns:a="http://schemas.openxmlformats.org/drawingml/2006/main">
                <a:ext uri="{FF2B5EF4-FFF2-40B4-BE49-F238E27FC236}">
                  <a16:creationId xmlns:a16="http://schemas.microsoft.com/office/drawing/2014/main" id="{D79474DF-8483-4BD4-8952-650FE0DE69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D79474DF-8483-4BD4-8952-650FE0DE696F}"/>
                        </a:ext>
                      </a:extLst>
                    </pic:cNvPr>
                    <pic:cNvPicPr>
                      <a:picLocks noChangeAspect="1"/>
                    </pic:cNvPicPr>
                  </pic:nvPicPr>
                  <pic:blipFill rotWithShape="1">
                    <a:blip r:embed="rId18"/>
                    <a:srcRect l="22284" t="6032" r="18135" b="12745"/>
                    <a:stretch/>
                  </pic:blipFill>
                  <pic:spPr>
                    <a:xfrm>
                      <a:off x="0" y="0"/>
                      <a:ext cx="4979851" cy="3818664"/>
                    </a:xfrm>
                    <a:prstGeom prst="rect">
                      <a:avLst/>
                    </a:prstGeom>
                  </pic:spPr>
                </pic:pic>
              </a:graphicData>
            </a:graphic>
          </wp:inline>
        </w:drawing>
      </w:r>
      <w:r w:rsidRPr="00FD3AA2">
        <w:rPr>
          <w:b/>
        </w:rPr>
        <w:t xml:space="preserve">Figure </w:t>
      </w:r>
      <w:r>
        <w:rPr>
          <w:b/>
        </w:rPr>
        <w:t>3</w:t>
      </w:r>
      <w:r w:rsidRPr="00FD3AA2">
        <w:t>:</w:t>
      </w:r>
      <w:r w:rsidRPr="00A451CE">
        <w:rPr>
          <w:b/>
        </w:rPr>
        <w:t xml:space="preserve"> </w:t>
      </w:r>
      <w:r w:rsidRPr="00D45B7A">
        <w:rPr>
          <w:b/>
        </w:rPr>
        <w:t>Weighted polygenic risk score (</w:t>
      </w:r>
      <w:r w:rsidRPr="00D45B7A">
        <w:rPr>
          <w:b/>
          <w:sz w:val="20"/>
        </w:rPr>
        <w:t xml:space="preserve">wPRS) in carriers of </w:t>
      </w:r>
      <w:r w:rsidRPr="00D45B7A">
        <w:rPr>
          <w:b/>
          <w:i/>
          <w:sz w:val="20"/>
        </w:rPr>
        <w:t>APOE</w:t>
      </w:r>
      <w:r w:rsidRPr="00D45B7A">
        <w:rPr>
          <w:b/>
          <w:sz w:val="20"/>
        </w:rPr>
        <w:t xml:space="preserve"> variants grouped in different pathogenicity groups</w:t>
      </w:r>
      <w:r w:rsidRPr="00D45B7A">
        <w:rPr>
          <w:b/>
        </w:rPr>
        <w:t>.</w:t>
      </w:r>
      <w:r>
        <w:rPr>
          <w:b/>
        </w:rPr>
        <w:t xml:space="preserve"> </w:t>
      </w:r>
      <w:r w:rsidRPr="00BA4839">
        <w:rPr>
          <w:szCs w:val="18"/>
        </w:rPr>
        <w:t xml:space="preserve">The five pathogenicity groups predicted by Varsome according to </w:t>
      </w:r>
      <w:ins w:id="876" w:author="Editor/Reviewer" w:date="2022-04-04T09:45:00Z">
        <w:r w:rsidR="005500E9">
          <w:rPr>
            <w:szCs w:val="18"/>
          </w:rPr>
          <w:t xml:space="preserve">the </w:t>
        </w:r>
      </w:ins>
      <w:r w:rsidRPr="00BA4839">
        <w:rPr>
          <w:szCs w:val="18"/>
        </w:rPr>
        <w:t xml:space="preserve">ACMG </w:t>
      </w:r>
      <w:del w:id="877" w:author="Editor/Reviewer" w:date="2022-04-04T09:45:00Z">
        <w:r w:rsidRPr="00BA4839">
          <w:rPr>
            <w:szCs w:val="18"/>
          </w:rPr>
          <w:delText>criteria</w:delText>
        </w:r>
      </w:del>
      <w:ins w:id="878" w:author="Editor/Reviewer" w:date="2022-04-04T09:45:00Z">
        <w:r w:rsidRPr="00BA4839">
          <w:rPr>
            <w:szCs w:val="18"/>
          </w:rPr>
          <w:t>criteri</w:t>
        </w:r>
        <w:r w:rsidR="005500E9">
          <w:rPr>
            <w:szCs w:val="18"/>
          </w:rPr>
          <w:t>on</w:t>
        </w:r>
      </w:ins>
      <w:r w:rsidRPr="00BA4839">
        <w:rPr>
          <w:szCs w:val="18"/>
        </w:rPr>
        <w:t xml:space="preserve"> are: </w:t>
      </w:r>
      <w:del w:id="879" w:author="Editor/Reviewer" w:date="2022-04-04T09:45:00Z">
        <w:r w:rsidRPr="00BA4839">
          <w:rPr>
            <w:szCs w:val="18"/>
          </w:rPr>
          <w:delText>Pathogenic</w:delText>
        </w:r>
      </w:del>
      <w:ins w:id="880" w:author="Editor/Reviewer" w:date="2022-04-04T09:45:00Z">
        <w:r w:rsidR="00595211">
          <w:rPr>
            <w:szCs w:val="18"/>
          </w:rPr>
          <w:t>p</w:t>
        </w:r>
        <w:r w:rsidRPr="00BA4839">
          <w:rPr>
            <w:szCs w:val="18"/>
          </w:rPr>
          <w:t>athogenic</w:t>
        </w:r>
      </w:ins>
      <w:r w:rsidRPr="00BA4839">
        <w:rPr>
          <w:szCs w:val="18"/>
        </w:rPr>
        <w:t xml:space="preserve">/likely pathogenic (P/LP); </w:t>
      </w:r>
      <w:del w:id="881" w:author="Editor/Reviewer" w:date="2022-04-04T09:45:00Z">
        <w:r w:rsidRPr="00BA4839">
          <w:rPr>
            <w:szCs w:val="18"/>
          </w:rPr>
          <w:delText>Variant</w:delText>
        </w:r>
      </w:del>
      <w:ins w:id="882" w:author="Editor/Reviewer" w:date="2022-04-04T09:45:00Z">
        <w:r w:rsidR="00595211">
          <w:rPr>
            <w:szCs w:val="18"/>
          </w:rPr>
          <w:t>v</w:t>
        </w:r>
        <w:r w:rsidRPr="00BA4839">
          <w:rPr>
            <w:szCs w:val="18"/>
          </w:rPr>
          <w:t>ariant</w:t>
        </w:r>
      </w:ins>
      <w:r w:rsidRPr="00BA4839">
        <w:rPr>
          <w:szCs w:val="18"/>
        </w:rPr>
        <w:t xml:space="preserve"> of uncertain significance (VUS); </w:t>
      </w:r>
      <w:del w:id="883" w:author="Editor/Reviewer" w:date="2022-04-04T09:45:00Z">
        <w:r w:rsidRPr="00BA4839">
          <w:rPr>
            <w:szCs w:val="18"/>
          </w:rPr>
          <w:delText>Benign</w:delText>
        </w:r>
      </w:del>
      <w:ins w:id="884" w:author="Editor/Reviewer" w:date="2022-04-04T09:45:00Z">
        <w:r w:rsidR="00595211">
          <w:rPr>
            <w:szCs w:val="18"/>
          </w:rPr>
          <w:t>b</w:t>
        </w:r>
        <w:r w:rsidRPr="00BA4839">
          <w:rPr>
            <w:szCs w:val="18"/>
          </w:rPr>
          <w:t>enign</w:t>
        </w:r>
      </w:ins>
      <w:r w:rsidRPr="00BA4839">
        <w:rPr>
          <w:szCs w:val="18"/>
        </w:rPr>
        <w:t>/likely benign (B/BL); predicted pathogenicity not available (na).</w:t>
      </w:r>
      <w:r w:rsidR="005500E9">
        <w:rPr>
          <w:szCs w:val="18"/>
        </w:rPr>
        <w:t xml:space="preserve"> </w:t>
      </w:r>
      <w:del w:id="885" w:author="Editor/Reviewer" w:date="2022-04-04T09:45:00Z">
        <w:r w:rsidRPr="00BA4839">
          <w:rPr>
            <w:szCs w:val="18"/>
          </w:rPr>
          <w:delText>In the</w:delText>
        </w:r>
      </w:del>
      <w:ins w:id="886" w:author="Editor/Reviewer" w:date="2022-04-04T09:45:00Z">
        <w:r w:rsidR="005500E9">
          <w:rPr>
            <w:szCs w:val="18"/>
          </w:rPr>
          <w:t>T</w:t>
        </w:r>
        <w:r w:rsidRPr="00BA4839">
          <w:rPr>
            <w:szCs w:val="18"/>
          </w:rPr>
          <w:t>he</w:t>
        </w:r>
      </w:ins>
      <w:r w:rsidRPr="00BA4839">
        <w:rPr>
          <w:szCs w:val="18"/>
        </w:rPr>
        <w:t xml:space="preserve"> ADH/FCHL (A), ADH (B</w:t>
      </w:r>
      <w:del w:id="887" w:author="Editor/Reviewer" w:date="2022-04-04T09:45:00Z">
        <w:r w:rsidRPr="00BA4839">
          <w:rPr>
            <w:szCs w:val="18"/>
          </w:rPr>
          <w:delText>),</w:delText>
        </w:r>
      </w:del>
      <w:ins w:id="888" w:author="Editor/Reviewer" w:date="2022-04-04T09:45:00Z">
        <w:r w:rsidRPr="00BA4839">
          <w:rPr>
            <w:szCs w:val="18"/>
          </w:rPr>
          <w:t>)</w:t>
        </w:r>
      </w:ins>
      <w:ins w:id="889" w:author="Editor" w:date="2022-04-07T14:39:00Z">
        <w:r w:rsidR="00213B04">
          <w:rPr>
            <w:szCs w:val="18"/>
          </w:rPr>
          <w:t>,</w:t>
        </w:r>
      </w:ins>
      <w:r w:rsidRPr="00BA4839">
        <w:rPr>
          <w:szCs w:val="18"/>
        </w:rPr>
        <w:t xml:space="preserve"> and FCHL (C) cohorts</w:t>
      </w:r>
      <w:ins w:id="890" w:author="Editor/Reviewer" w:date="2022-04-04T09:45:00Z">
        <w:r w:rsidR="005500E9">
          <w:rPr>
            <w:szCs w:val="18"/>
          </w:rPr>
          <w:t xml:space="preserve"> are indicated</w:t>
        </w:r>
        <w:r w:rsidR="008F5652">
          <w:rPr>
            <w:szCs w:val="18"/>
          </w:rPr>
          <w:t xml:space="preserve"> above their respective plots</w:t>
        </w:r>
      </w:ins>
      <w:r w:rsidRPr="00BA4839">
        <w:rPr>
          <w:szCs w:val="18"/>
        </w:rPr>
        <w:t xml:space="preserve">. (D) Distribution of the variants from the five pathogenicity groups within the wPRS deciles of the Whitehall II control cohort </w:t>
      </w:r>
      <w:r w:rsidRPr="00BA4839">
        <w:rPr>
          <w:szCs w:val="18"/>
        </w:rPr>
        <w:fldChar w:fldCharType="begin"/>
      </w:r>
      <w:r w:rsidR="00DD0FC0">
        <w:rPr>
          <w:szCs w:val="18"/>
        </w:rPr>
        <w:instrText xml:space="preserve"> ADDIN ZOTERO_ITEM CSL_CITATION {"citationID":"SIrFsyn6","properties":{"formattedCitation":"[7]","plainCitation":"[7]","noteIndex":0},"citationItems":[{"id":493,"uris":["http://zotero.org/users/local/eOuX6emn/items/3HKHYHDS"],"uri":["http://zotero.org/users/local/eOuX6emn/items/3HKHYHDS"],"itemData":{"id":493,"type":"article-journal","container-title":"The Lancet","DOI":"10.1016/S0140-6736(12)62127-8","ISSN":"01406736","issue":"9874","journalAbbreviation":"The Lancet","language":"en","page":"1293-1301","source":"DOI.org (Crossref)","title":"Use of low-density lipoprotein cholesterol gene score to distinguish patients with polygenic and monogenic familial hypercholesterolaemia: a case-control study","title-short":"Use of low-density lipoprotein cholesterol gene score to distinguish patients with polygenic and monogenic familial hypercholesterolaemia","volume":"381","author":[{"family":"Talmud","given":"Philippa J"},{"family":"Shah","given":"Sonia"},{"family":"Whittall","given":"Ros"},{"family":"Futema","given":"Marta"},{"family":"Howard","given":"Philip"},{"family":"Cooper","given":"Jackie A"},{"family":"Harrison","given":"Seamus C"},{"family":"Li","given":"KaWah"},{"family":"Drenos","given":"Fotios"},{"family":"Karpe","given":"Frederik"},{"family":"Neil","given":"H Andrew W"},{"family":"Descamps","given":"Olivier S"},{"family":"Langenberg","given":"Claudia"},{"family":"Lench","given":"Nicholas"},{"family":"Kivimaki","given":"Mika"},{"family":"Whittaker","given":"John"},{"family":"Hingorani","given":"Aroon D"},{"family":"Kumari","given":"Meena"},{"family":"Humphries","given":"Steve E"}],"issued":{"date-parts":[["2013",4]]}}}],"schema":"https://github.com/citation-style-language/schema/raw/master/csl-citation.json"} </w:instrText>
      </w:r>
      <w:r w:rsidRPr="00BA4839">
        <w:rPr>
          <w:szCs w:val="18"/>
        </w:rPr>
        <w:fldChar w:fldCharType="separate"/>
      </w:r>
      <w:r w:rsidRPr="00BA4839">
        <w:rPr>
          <w:szCs w:val="18"/>
        </w:rPr>
        <w:t>[7]</w:t>
      </w:r>
      <w:r w:rsidRPr="00BA4839">
        <w:rPr>
          <w:szCs w:val="18"/>
        </w:rPr>
        <w:fldChar w:fldCharType="end"/>
      </w:r>
      <w:r w:rsidRPr="00BA4839">
        <w:rPr>
          <w:szCs w:val="18"/>
        </w:rPr>
        <w:t>.</w:t>
      </w:r>
      <w:r w:rsidRPr="00A16EE6">
        <w:t xml:space="preserve"> </w:t>
      </w:r>
      <w:r w:rsidRPr="00F82BA3">
        <w:rPr>
          <w:i/>
        </w:rPr>
        <w:t>* p&lt;0.05, ** p&lt;0.005, non-parametric Mann Wintney test</w:t>
      </w:r>
      <w:r>
        <w:t>.</w:t>
      </w:r>
    </w:p>
    <w:p w14:paraId="254468AE" w14:textId="77777777" w:rsidR="00036BE9" w:rsidRPr="0095418B" w:rsidRDefault="00036BE9" w:rsidP="0095418B">
      <w:pPr>
        <w:pStyle w:val="MDPI41tablecaption"/>
        <w:spacing w:before="0" w:after="0"/>
        <w:ind w:left="2552"/>
        <w:rPr>
          <w:rFonts w:cs="Times New Roman"/>
          <w:sz w:val="20"/>
          <w:szCs w:val="20"/>
        </w:rPr>
      </w:pPr>
    </w:p>
    <w:p w14:paraId="76121CA7" w14:textId="66239CA9" w:rsidR="00036BE9" w:rsidRDefault="008B5041" w:rsidP="00036BE9">
      <w:pPr>
        <w:pStyle w:val="MDPI41tablecaption"/>
        <w:ind w:left="2552"/>
        <w:rPr>
          <w:lang w:val="en-GB"/>
        </w:rPr>
      </w:pPr>
      <w:r w:rsidRPr="008B5041">
        <w:rPr>
          <w:noProof/>
        </w:rPr>
        <w:drawing>
          <wp:inline distT="0" distB="0" distL="0" distR="0" wp14:anchorId="7F3DFAA6" wp14:editId="7C79F264">
            <wp:extent cx="4959100" cy="1811216"/>
            <wp:effectExtent l="0" t="0" r="0" b="0"/>
            <wp:docPr id="2" name="Image 1">
              <a:extLst xmlns:a="http://schemas.openxmlformats.org/drawingml/2006/main">
                <a:ext uri="{FF2B5EF4-FFF2-40B4-BE49-F238E27FC236}">
                  <a16:creationId xmlns:a16="http://schemas.microsoft.com/office/drawing/2014/main" id="{F554242B-A101-4F4B-A1B0-2C53458864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id="{F554242B-A101-4F4B-A1B0-2C5345886480}"/>
                        </a:ext>
                      </a:extLst>
                    </pic:cNvPr>
                    <pic:cNvPicPr>
                      <a:picLocks noChangeAspect="1"/>
                    </pic:cNvPicPr>
                  </pic:nvPicPr>
                  <pic:blipFill rotWithShape="1">
                    <a:blip r:embed="rId19"/>
                    <a:srcRect l="13615" t="14833" r="26924" b="46559"/>
                    <a:stretch/>
                  </pic:blipFill>
                  <pic:spPr>
                    <a:xfrm>
                      <a:off x="0" y="0"/>
                      <a:ext cx="4979785" cy="1818771"/>
                    </a:xfrm>
                    <a:prstGeom prst="rect">
                      <a:avLst/>
                    </a:prstGeom>
                  </pic:spPr>
                </pic:pic>
              </a:graphicData>
            </a:graphic>
          </wp:inline>
        </w:drawing>
      </w:r>
    </w:p>
    <w:p w14:paraId="2FE21D98" w14:textId="51FF8CD3" w:rsidR="00036BE9" w:rsidRDefault="00036BE9" w:rsidP="00036BE9">
      <w:pPr>
        <w:pStyle w:val="MDPI41tablecaption"/>
        <w:ind w:left="2552"/>
      </w:pPr>
      <w:r w:rsidRPr="00954A1F">
        <w:rPr>
          <w:b/>
        </w:rPr>
        <w:t>Figure 4: Correlation</w:t>
      </w:r>
      <w:r w:rsidRPr="00A16EE6">
        <w:rPr>
          <w:b/>
        </w:rPr>
        <w:t xml:space="preserve"> between the </w:t>
      </w:r>
      <w:r>
        <w:rPr>
          <w:b/>
        </w:rPr>
        <w:t xml:space="preserve">12-SNP </w:t>
      </w:r>
      <w:r w:rsidRPr="00A16EE6">
        <w:rPr>
          <w:b/>
        </w:rPr>
        <w:t xml:space="preserve">weighted polygenic risk score </w:t>
      </w:r>
      <w:r>
        <w:rPr>
          <w:b/>
        </w:rPr>
        <w:t xml:space="preserve">(wPRS) </w:t>
      </w:r>
      <w:r w:rsidRPr="00A16EE6">
        <w:rPr>
          <w:b/>
        </w:rPr>
        <w:t>and the severity of the</w:t>
      </w:r>
      <w:r w:rsidR="008B5041">
        <w:rPr>
          <w:b/>
        </w:rPr>
        <w:t xml:space="preserve"> </w:t>
      </w:r>
      <w:r w:rsidRPr="00A16EE6">
        <w:rPr>
          <w:b/>
        </w:rPr>
        <w:t xml:space="preserve">phenotype measured by the </w:t>
      </w:r>
      <w:commentRangeStart w:id="891"/>
      <w:r w:rsidRPr="00A16EE6">
        <w:rPr>
          <w:b/>
        </w:rPr>
        <w:t>LDL-</w:t>
      </w:r>
      <w:del w:id="892" w:author="Editor/Reviewer" w:date="2022-04-04T09:45:00Z">
        <w:r w:rsidRPr="00A16EE6">
          <w:rPr>
            <w:b/>
          </w:rPr>
          <w:delText>cholesterol.</w:delText>
        </w:r>
        <w:r>
          <w:delText xml:space="preserve"> </w:delText>
        </w:r>
      </w:del>
      <w:ins w:id="893" w:author="Editor/Reviewer" w:date="2022-04-04T09:45:00Z">
        <w:r w:rsidR="001E12DA">
          <w:rPr>
            <w:b/>
          </w:rPr>
          <w:t>C</w:t>
        </w:r>
        <w:r w:rsidRPr="00A16EE6">
          <w:rPr>
            <w:b/>
          </w:rPr>
          <w:t>.</w:t>
        </w:r>
        <w:r>
          <w:t xml:space="preserve"> </w:t>
        </w:r>
        <w:commentRangeEnd w:id="891"/>
        <w:r w:rsidR="008F5652">
          <w:rPr>
            <w:rStyle w:val="CommentReference"/>
            <w:rFonts w:eastAsia="SimSun" w:cs="Times New Roman"/>
            <w:noProof/>
            <w:lang w:eastAsia="zh-CN" w:bidi="ar-SA"/>
          </w:rPr>
          <w:commentReference w:id="891"/>
        </w:r>
      </w:ins>
      <w:r>
        <w:t>Multiple of Median for LDL-</w:t>
      </w:r>
      <w:del w:id="894" w:author="Editor/Reviewer" w:date="2022-04-04T09:45:00Z">
        <w:r>
          <w:delText>cholesterol</w:delText>
        </w:r>
      </w:del>
      <w:ins w:id="895" w:author="Editor/Reviewer" w:date="2022-04-04T09:45:00Z">
        <w:r w:rsidR="001E12DA">
          <w:t>C</w:t>
        </w:r>
      </w:ins>
      <w:r>
        <w:t xml:space="preserve"> level (LDL-MoM). </w:t>
      </w:r>
      <w:r w:rsidRPr="00AC528A">
        <w:rPr>
          <w:i/>
        </w:rPr>
        <w:t>Non-parametric Spearman test.</w:t>
      </w:r>
    </w:p>
    <w:p w14:paraId="43FDA0AE" w14:textId="77777777" w:rsidR="00C03D47" w:rsidRPr="006C1E3B" w:rsidRDefault="00C03D47" w:rsidP="00C03D47">
      <w:pPr>
        <w:pStyle w:val="MDPI41tablecaption"/>
        <w:ind w:left="2552"/>
        <w:rPr>
          <w:sz w:val="20"/>
          <w:szCs w:val="20"/>
          <w:lang w:val="en-GB"/>
        </w:rPr>
      </w:pPr>
      <w:r w:rsidRPr="006C1E3B">
        <w:rPr>
          <w:sz w:val="20"/>
          <w:szCs w:val="20"/>
          <w:lang w:val="en-GB"/>
        </w:rPr>
        <w:t>2.4. Genotype-phenotype correlation</w:t>
      </w:r>
    </w:p>
    <w:p w14:paraId="6A919F9F" w14:textId="0137D57C" w:rsidR="00AD0AA7" w:rsidRDefault="00C03D47" w:rsidP="008B5041">
      <w:pPr>
        <w:pStyle w:val="MDPI41tablecaption"/>
        <w:spacing w:before="0" w:after="0"/>
        <w:ind w:left="2552"/>
        <w:rPr>
          <w:ins w:id="896" w:author="Editor/Reviewer" w:date="2022-04-04T09:45:00Z"/>
          <w:sz w:val="20"/>
          <w:szCs w:val="20"/>
          <w:lang w:val="en-GB"/>
        </w:rPr>
      </w:pPr>
      <w:commentRangeStart w:id="897"/>
      <w:r w:rsidRPr="006C1E3B">
        <w:rPr>
          <w:sz w:val="20"/>
          <w:szCs w:val="20"/>
          <w:lang w:val="en-GB"/>
        </w:rPr>
        <w:t xml:space="preserve">To date, no genotype-phenotype correlation has been reported among carriers of different causative variants within the </w:t>
      </w:r>
      <w:r w:rsidRPr="006C1E3B">
        <w:rPr>
          <w:i/>
          <w:sz w:val="20"/>
          <w:szCs w:val="20"/>
          <w:lang w:val="en-GB"/>
        </w:rPr>
        <w:t>APOE</w:t>
      </w:r>
      <w:r w:rsidRPr="006C1E3B">
        <w:rPr>
          <w:sz w:val="20"/>
          <w:szCs w:val="20"/>
          <w:lang w:val="en-GB"/>
        </w:rPr>
        <w:t xml:space="preserve"> gene</w:t>
      </w:r>
      <w:commentRangeEnd w:id="897"/>
      <w:r w:rsidR="00066117">
        <w:rPr>
          <w:rStyle w:val="CommentReference"/>
          <w:rFonts w:eastAsia="SimSun" w:cs="Times New Roman"/>
          <w:noProof/>
          <w:lang w:eastAsia="zh-CN" w:bidi="ar-SA"/>
        </w:rPr>
        <w:commentReference w:id="897"/>
      </w:r>
      <w:r w:rsidRPr="006C1E3B">
        <w:rPr>
          <w:sz w:val="20"/>
          <w:szCs w:val="20"/>
          <w:lang w:val="en-GB"/>
        </w:rPr>
        <w:t xml:space="preserve">. The mean LDL-MoM was compared among different </w:t>
      </w:r>
      <w:commentRangeStart w:id="898"/>
      <w:r w:rsidRPr="006C1E3B">
        <w:rPr>
          <w:sz w:val="20"/>
          <w:szCs w:val="20"/>
          <w:lang w:val="en-GB"/>
        </w:rPr>
        <w:t>molecular</w:t>
      </w:r>
      <w:commentRangeEnd w:id="898"/>
      <w:r w:rsidR="00066117">
        <w:rPr>
          <w:rStyle w:val="CommentReference"/>
          <w:rFonts w:eastAsia="SimSun" w:cs="Times New Roman"/>
          <w:noProof/>
          <w:lang w:eastAsia="zh-CN" w:bidi="ar-SA"/>
        </w:rPr>
        <w:commentReference w:id="898"/>
      </w:r>
      <w:r w:rsidRPr="006C1E3B">
        <w:rPr>
          <w:sz w:val="20"/>
          <w:szCs w:val="20"/>
          <w:lang w:val="en-GB"/>
        </w:rPr>
        <w:t xml:space="preserve"> groups (</w:t>
      </w:r>
      <w:del w:id="899" w:author="Editor/Reviewer" w:date="2022-04-04T09:45:00Z">
        <w:r w:rsidRPr="006C1E3B">
          <w:rPr>
            <w:sz w:val="20"/>
            <w:szCs w:val="20"/>
            <w:lang w:val="en-GB"/>
          </w:rPr>
          <w:delText>Figure</w:delText>
        </w:r>
      </w:del>
      <w:ins w:id="900" w:author="Editor/Reviewer" w:date="2022-04-04T09:45:00Z">
        <w:r w:rsidR="00965694">
          <w:rPr>
            <w:sz w:val="20"/>
            <w:szCs w:val="20"/>
            <w:lang w:val="en-GB"/>
          </w:rPr>
          <w:t>Figures</w:t>
        </w:r>
      </w:ins>
      <w:r w:rsidRPr="006C1E3B">
        <w:rPr>
          <w:sz w:val="20"/>
          <w:szCs w:val="20"/>
          <w:lang w:val="en-GB"/>
        </w:rPr>
        <w:t xml:space="preserve"> 5</w:t>
      </w:r>
      <w:r w:rsidR="009D45E6">
        <w:rPr>
          <w:sz w:val="20"/>
          <w:szCs w:val="20"/>
          <w:lang w:val="en-GB"/>
        </w:rPr>
        <w:t>A and 5B</w:t>
      </w:r>
      <w:r w:rsidRPr="006C1E3B">
        <w:rPr>
          <w:sz w:val="20"/>
          <w:szCs w:val="20"/>
          <w:lang w:val="en-GB"/>
        </w:rPr>
        <w:t>).</w:t>
      </w:r>
      <w:r w:rsidR="005C5A5A">
        <w:rPr>
          <w:sz w:val="20"/>
          <w:szCs w:val="20"/>
          <w:lang w:val="en-GB"/>
        </w:rPr>
        <w:t xml:space="preserve"> </w:t>
      </w:r>
      <w:commentRangeStart w:id="901"/>
      <w:r w:rsidR="005C5A5A">
        <w:rPr>
          <w:sz w:val="20"/>
          <w:szCs w:val="20"/>
          <w:lang w:val="en-GB"/>
        </w:rPr>
        <w:t>In the whole cohort, carriers of</w:t>
      </w:r>
      <w:r w:rsidR="00066117">
        <w:rPr>
          <w:sz w:val="20"/>
          <w:szCs w:val="20"/>
          <w:lang w:val="en-GB"/>
        </w:rPr>
        <w:t xml:space="preserve"> </w:t>
      </w:r>
      <w:del w:id="902" w:author="Editor/Reviewer" w:date="2022-04-04T09:45:00Z">
        <w:r w:rsidR="005C5A5A">
          <w:rPr>
            <w:sz w:val="20"/>
            <w:szCs w:val="20"/>
            <w:lang w:val="en-GB"/>
          </w:rPr>
          <w:delText>the</w:delText>
        </w:r>
      </w:del>
      <w:commentRangeStart w:id="903"/>
      <w:ins w:id="904" w:author="Editor/Reviewer" w:date="2022-04-04T09:45:00Z">
        <w:r w:rsidR="00066117" w:rsidRPr="00066117">
          <w:rPr>
            <w:i/>
            <w:iCs/>
            <w:sz w:val="20"/>
            <w:szCs w:val="20"/>
            <w:lang w:val="en-GB"/>
          </w:rPr>
          <w:t>APOE</w:t>
        </w:r>
      </w:ins>
      <w:r w:rsidR="005C5A5A">
        <w:rPr>
          <w:sz w:val="20"/>
          <w:szCs w:val="20"/>
          <w:lang w:val="en-GB"/>
        </w:rPr>
        <w:t xml:space="preserve"> p.Leu167del</w:t>
      </w:r>
      <w:commentRangeEnd w:id="903"/>
      <w:r w:rsidR="00066117">
        <w:rPr>
          <w:rStyle w:val="CommentReference"/>
          <w:rFonts w:eastAsia="SimSun" w:cs="Times New Roman"/>
          <w:noProof/>
          <w:lang w:eastAsia="zh-CN" w:bidi="ar-SA"/>
        </w:rPr>
        <w:commentReference w:id="903"/>
      </w:r>
      <w:r w:rsidR="005C5A5A">
        <w:rPr>
          <w:sz w:val="20"/>
          <w:szCs w:val="20"/>
          <w:lang w:val="en-GB"/>
        </w:rPr>
        <w:t xml:space="preserve"> presented a </w:t>
      </w:r>
      <w:del w:id="905" w:author="Editor/Reviewer" w:date="2022-04-04T09:45:00Z">
        <w:r w:rsidR="005C5A5A">
          <w:rPr>
            <w:sz w:val="20"/>
            <w:szCs w:val="20"/>
            <w:lang w:val="en-GB"/>
          </w:rPr>
          <w:delText>significant higher</w:delText>
        </w:r>
      </w:del>
      <w:ins w:id="906" w:author="Editor/Reviewer" w:date="2022-04-04T09:45:00Z">
        <w:r w:rsidR="005C5A5A">
          <w:rPr>
            <w:sz w:val="20"/>
            <w:szCs w:val="20"/>
            <w:lang w:val="en-GB"/>
          </w:rPr>
          <w:t>significant</w:t>
        </w:r>
        <w:r w:rsidR="00066117">
          <w:rPr>
            <w:sz w:val="20"/>
            <w:szCs w:val="20"/>
            <w:lang w:val="en-GB"/>
          </w:rPr>
          <w:t>ly greater</w:t>
        </w:r>
      </w:ins>
      <w:r w:rsidR="005C5A5A">
        <w:rPr>
          <w:sz w:val="20"/>
          <w:szCs w:val="20"/>
          <w:lang w:val="en-GB"/>
        </w:rPr>
        <w:t xml:space="preserve"> LDL-MoM than carriers of </w:t>
      </w:r>
      <w:del w:id="907" w:author="Editor/Reviewer" w:date="2022-04-04T09:45:00Z">
        <w:r w:rsidR="005C5A5A">
          <w:rPr>
            <w:sz w:val="20"/>
            <w:szCs w:val="20"/>
            <w:lang w:val="en-GB"/>
          </w:rPr>
          <w:delText xml:space="preserve">a </w:delText>
        </w:r>
      </w:del>
      <w:r w:rsidR="005C5A5A" w:rsidRPr="006C1E3B">
        <w:rPr>
          <w:sz w:val="20"/>
          <w:szCs w:val="20"/>
          <w:lang w:val="en-GB"/>
        </w:rPr>
        <w:t>3’UTR, missense</w:t>
      </w:r>
      <w:ins w:id="908" w:author="Editor" w:date="2022-04-07T14:40:00Z">
        <w:r w:rsidR="00213B04">
          <w:rPr>
            <w:sz w:val="20"/>
            <w:szCs w:val="20"/>
            <w:lang w:val="en-GB"/>
          </w:rPr>
          <w:t>,</w:t>
        </w:r>
      </w:ins>
      <w:del w:id="909" w:author="Editor/Reviewer" w:date="2022-04-04T09:45:00Z">
        <w:r w:rsidR="00E421F9">
          <w:rPr>
            <w:sz w:val="20"/>
            <w:szCs w:val="20"/>
            <w:lang w:val="en-GB"/>
          </w:rPr>
          <w:delText>,</w:delText>
        </w:r>
      </w:del>
      <w:ins w:id="910" w:author="Editor/Reviewer" w:date="2022-04-04T09:45:00Z">
        <w:r w:rsidR="005B74C0">
          <w:rPr>
            <w:sz w:val="20"/>
            <w:szCs w:val="20"/>
            <w:lang w:val="en-GB"/>
          </w:rPr>
          <w:t xml:space="preserve"> or</w:t>
        </w:r>
      </w:ins>
      <w:r w:rsidR="00E421F9">
        <w:rPr>
          <w:sz w:val="20"/>
          <w:szCs w:val="20"/>
          <w:lang w:val="en-GB"/>
        </w:rPr>
        <w:t xml:space="preserve"> </w:t>
      </w:r>
      <w:r w:rsidR="005C5A5A" w:rsidRPr="006C1E3B">
        <w:rPr>
          <w:sz w:val="20"/>
          <w:szCs w:val="20"/>
          <w:lang w:val="en-GB"/>
        </w:rPr>
        <w:t>synonymous variants</w:t>
      </w:r>
      <w:r w:rsidR="005C5A5A">
        <w:rPr>
          <w:sz w:val="20"/>
          <w:szCs w:val="20"/>
          <w:lang w:val="en-GB"/>
        </w:rPr>
        <w:t xml:space="preserve"> </w:t>
      </w:r>
      <w:r w:rsidR="005C5A5A" w:rsidRPr="006C1E3B">
        <w:rPr>
          <w:sz w:val="20"/>
          <w:szCs w:val="20"/>
          <w:lang w:val="en-GB"/>
        </w:rPr>
        <w:t>(Figure 5</w:t>
      </w:r>
      <w:r w:rsidR="005C5A5A">
        <w:rPr>
          <w:sz w:val="20"/>
          <w:szCs w:val="20"/>
          <w:lang w:val="en-GB"/>
        </w:rPr>
        <w:t>A</w:t>
      </w:r>
      <w:del w:id="911" w:author="Editor/Reviewer" w:date="2022-04-04T09:45:00Z">
        <w:r w:rsidR="005C5A5A" w:rsidRPr="006C1E3B">
          <w:rPr>
            <w:sz w:val="20"/>
            <w:szCs w:val="20"/>
            <w:lang w:val="en-GB"/>
          </w:rPr>
          <w:delText>)</w:delText>
        </w:r>
        <w:r w:rsidR="005C5A5A">
          <w:rPr>
            <w:sz w:val="20"/>
            <w:szCs w:val="20"/>
            <w:lang w:val="en-GB"/>
          </w:rPr>
          <w:delText>,</w:delText>
        </w:r>
      </w:del>
      <w:ins w:id="912" w:author="Editor/Reviewer" w:date="2022-04-04T09:45:00Z">
        <w:r w:rsidR="005C5A5A" w:rsidRPr="006C1E3B">
          <w:rPr>
            <w:sz w:val="20"/>
            <w:szCs w:val="20"/>
            <w:lang w:val="en-GB"/>
          </w:rPr>
          <w:t>)</w:t>
        </w:r>
        <w:r w:rsidR="005B74C0">
          <w:rPr>
            <w:sz w:val="20"/>
            <w:szCs w:val="20"/>
            <w:lang w:val="en-GB"/>
          </w:rPr>
          <w:t>.</w:t>
        </w:r>
        <w:r w:rsidR="005C5A5A">
          <w:rPr>
            <w:sz w:val="20"/>
            <w:szCs w:val="20"/>
            <w:lang w:val="en-GB"/>
          </w:rPr>
          <w:t xml:space="preserve"> </w:t>
        </w:r>
        <w:r w:rsidR="005B74C0">
          <w:rPr>
            <w:sz w:val="20"/>
            <w:szCs w:val="20"/>
            <w:lang w:val="en-GB"/>
          </w:rPr>
          <w:t>This was also true</w:t>
        </w:r>
      </w:ins>
      <w:r w:rsidR="005B74C0">
        <w:rPr>
          <w:sz w:val="20"/>
          <w:szCs w:val="20"/>
          <w:lang w:val="en-GB"/>
        </w:rPr>
        <w:t xml:space="preserve"> </w:t>
      </w:r>
      <w:r w:rsidR="00EC6F03">
        <w:rPr>
          <w:sz w:val="20"/>
          <w:szCs w:val="20"/>
          <w:lang w:val="en-GB"/>
        </w:rPr>
        <w:t>of</w:t>
      </w:r>
      <w:r w:rsidRPr="006C1E3B">
        <w:rPr>
          <w:sz w:val="20"/>
          <w:szCs w:val="20"/>
          <w:lang w:val="en-GB"/>
        </w:rPr>
        <w:t xml:space="preserve"> </w:t>
      </w:r>
      <w:del w:id="913" w:author="Editor/Reviewer" w:date="2022-04-04T09:45:00Z">
        <w:r w:rsidRPr="006C1E3B">
          <w:rPr>
            <w:sz w:val="20"/>
            <w:szCs w:val="20"/>
            <w:lang w:val="en-GB"/>
          </w:rPr>
          <w:delText xml:space="preserve">the </w:delText>
        </w:r>
      </w:del>
      <w:r w:rsidRPr="006C1E3B">
        <w:rPr>
          <w:sz w:val="20"/>
          <w:szCs w:val="20"/>
          <w:lang w:val="en-GB"/>
        </w:rPr>
        <w:t>p.Leu46Pro/E4</w:t>
      </w:r>
      <w:r w:rsidR="00EC6F03">
        <w:rPr>
          <w:sz w:val="20"/>
          <w:szCs w:val="20"/>
          <w:lang w:val="en-GB"/>
        </w:rPr>
        <w:t xml:space="preserve">, </w:t>
      </w:r>
      <w:del w:id="914" w:author="Editor/Reviewer" w:date="2022-04-04T09:45:00Z">
        <w:r w:rsidR="00EC6F03">
          <w:rPr>
            <w:sz w:val="20"/>
            <w:szCs w:val="20"/>
            <w:lang w:val="en-GB"/>
          </w:rPr>
          <w:delText xml:space="preserve">the </w:delText>
        </w:r>
      </w:del>
      <w:r w:rsidR="00EC6F03">
        <w:rPr>
          <w:sz w:val="20"/>
          <w:szCs w:val="20"/>
          <w:lang w:val="en-GB"/>
        </w:rPr>
        <w:t>other exonic variants</w:t>
      </w:r>
      <w:r w:rsidRPr="006C1E3B">
        <w:rPr>
          <w:sz w:val="20"/>
          <w:szCs w:val="20"/>
          <w:lang w:val="en-GB"/>
        </w:rPr>
        <w:t xml:space="preserve"> </w:t>
      </w:r>
      <w:r w:rsidR="00E421F9">
        <w:rPr>
          <w:sz w:val="20"/>
          <w:szCs w:val="20"/>
          <w:lang w:val="en-GB"/>
        </w:rPr>
        <w:t>or</w:t>
      </w:r>
      <w:r w:rsidRPr="006C1E3B">
        <w:rPr>
          <w:sz w:val="20"/>
          <w:szCs w:val="20"/>
          <w:lang w:val="en-GB"/>
        </w:rPr>
        <w:t xml:space="preserve"> all the </w:t>
      </w:r>
      <w:r w:rsidR="00EC6F03">
        <w:rPr>
          <w:sz w:val="20"/>
          <w:szCs w:val="20"/>
          <w:lang w:val="en-GB"/>
        </w:rPr>
        <w:t>substitutions</w:t>
      </w:r>
      <w:r w:rsidRPr="006C1E3B">
        <w:rPr>
          <w:sz w:val="20"/>
          <w:szCs w:val="20"/>
          <w:lang w:val="en-GB"/>
        </w:rPr>
        <w:t xml:space="preserve"> </w:t>
      </w:r>
      <w:commentRangeEnd w:id="901"/>
      <w:r w:rsidR="005B74C0">
        <w:rPr>
          <w:rStyle w:val="CommentReference"/>
          <w:rFonts w:eastAsia="SimSun" w:cs="Times New Roman"/>
          <w:noProof/>
          <w:lang w:eastAsia="zh-CN" w:bidi="ar-SA"/>
        </w:rPr>
        <w:commentReference w:id="901"/>
      </w:r>
      <w:r w:rsidRPr="006C1E3B">
        <w:rPr>
          <w:sz w:val="20"/>
          <w:szCs w:val="20"/>
          <w:lang w:val="en-GB"/>
        </w:rPr>
        <w:t>(Figure 5B)</w:t>
      </w:r>
      <w:r w:rsidR="005C5A5A">
        <w:rPr>
          <w:sz w:val="20"/>
          <w:szCs w:val="20"/>
          <w:lang w:val="en-GB"/>
        </w:rPr>
        <w:t xml:space="preserve">. </w:t>
      </w:r>
      <w:r w:rsidR="00A668D3">
        <w:rPr>
          <w:sz w:val="20"/>
          <w:szCs w:val="20"/>
          <w:lang w:val="en-GB"/>
        </w:rPr>
        <w:t xml:space="preserve">In the ADH cohort, carriers of </w:t>
      </w:r>
      <w:del w:id="915" w:author="Editor/Reviewer" w:date="2022-04-04T09:45:00Z">
        <w:r w:rsidR="00A668D3">
          <w:rPr>
            <w:sz w:val="20"/>
            <w:szCs w:val="20"/>
            <w:lang w:val="en-GB"/>
          </w:rPr>
          <w:delText xml:space="preserve">the </w:delText>
        </w:r>
      </w:del>
      <w:r w:rsidR="00A668D3">
        <w:rPr>
          <w:sz w:val="20"/>
          <w:szCs w:val="20"/>
          <w:lang w:val="en-GB"/>
        </w:rPr>
        <w:t xml:space="preserve">p.Leu167del </w:t>
      </w:r>
      <w:r w:rsidR="00A668D3">
        <w:rPr>
          <w:sz w:val="20"/>
          <w:szCs w:val="20"/>
          <w:lang w:val="en-GB"/>
        </w:rPr>
        <w:lastRenderedPageBreak/>
        <w:t xml:space="preserve">presented a </w:t>
      </w:r>
      <w:del w:id="916" w:author="Editor/Reviewer" w:date="2022-04-04T09:45:00Z">
        <w:r w:rsidR="00A668D3">
          <w:rPr>
            <w:sz w:val="20"/>
            <w:szCs w:val="20"/>
            <w:lang w:val="en-GB"/>
          </w:rPr>
          <w:delText>significant higher</w:delText>
        </w:r>
      </w:del>
      <w:ins w:id="917" w:author="Editor/Reviewer" w:date="2022-04-04T09:45:00Z">
        <w:r w:rsidR="00A668D3">
          <w:rPr>
            <w:sz w:val="20"/>
            <w:szCs w:val="20"/>
            <w:lang w:val="en-GB"/>
          </w:rPr>
          <w:t>significant</w:t>
        </w:r>
        <w:r w:rsidR="005B74C0">
          <w:rPr>
            <w:sz w:val="20"/>
            <w:szCs w:val="20"/>
            <w:lang w:val="en-GB"/>
          </w:rPr>
          <w:t>ly</w:t>
        </w:r>
        <w:r w:rsidR="00A668D3">
          <w:rPr>
            <w:sz w:val="20"/>
            <w:szCs w:val="20"/>
            <w:lang w:val="en-GB"/>
          </w:rPr>
          <w:t xml:space="preserve"> </w:t>
        </w:r>
        <w:r w:rsidR="005B74C0">
          <w:rPr>
            <w:sz w:val="20"/>
            <w:szCs w:val="20"/>
            <w:lang w:val="en-GB"/>
          </w:rPr>
          <w:t>great</w:t>
        </w:r>
        <w:r w:rsidR="00A668D3">
          <w:rPr>
            <w:sz w:val="20"/>
            <w:szCs w:val="20"/>
            <w:lang w:val="en-GB"/>
          </w:rPr>
          <w:t>er</w:t>
        </w:r>
      </w:ins>
      <w:r w:rsidR="00A668D3">
        <w:rPr>
          <w:sz w:val="20"/>
          <w:szCs w:val="20"/>
          <w:lang w:val="en-GB"/>
        </w:rPr>
        <w:t xml:space="preserve"> LDL-MoM than carriers of </w:t>
      </w:r>
      <w:del w:id="918" w:author="Editor/Reviewer" w:date="2022-04-04T09:45:00Z">
        <w:r w:rsidR="00A668D3">
          <w:rPr>
            <w:sz w:val="20"/>
            <w:szCs w:val="20"/>
            <w:lang w:val="en-GB"/>
          </w:rPr>
          <w:delText xml:space="preserve">a </w:delText>
        </w:r>
      </w:del>
      <w:r w:rsidR="00A668D3" w:rsidRPr="006C1E3B">
        <w:rPr>
          <w:sz w:val="20"/>
          <w:szCs w:val="20"/>
          <w:lang w:val="en-GB"/>
        </w:rPr>
        <w:t>missense</w:t>
      </w:r>
      <w:r w:rsidR="00A668D3">
        <w:rPr>
          <w:sz w:val="20"/>
          <w:szCs w:val="20"/>
          <w:lang w:val="en-GB"/>
        </w:rPr>
        <w:t xml:space="preserve"> </w:t>
      </w:r>
      <w:r w:rsidR="00A668D3" w:rsidRPr="006C1E3B">
        <w:rPr>
          <w:sz w:val="20"/>
          <w:szCs w:val="20"/>
          <w:lang w:val="en-GB"/>
        </w:rPr>
        <w:t>variants</w:t>
      </w:r>
      <w:r w:rsidR="00F87A87">
        <w:rPr>
          <w:sz w:val="20"/>
          <w:szCs w:val="20"/>
          <w:lang w:val="en-GB"/>
        </w:rPr>
        <w:t xml:space="preserve"> (p=0.002)</w:t>
      </w:r>
      <w:r w:rsidR="00233D62">
        <w:rPr>
          <w:sz w:val="20"/>
          <w:szCs w:val="20"/>
          <w:lang w:val="en-GB"/>
        </w:rPr>
        <w:t>,</w:t>
      </w:r>
      <w:r w:rsidR="005B74C0">
        <w:rPr>
          <w:sz w:val="20"/>
          <w:szCs w:val="20"/>
          <w:lang w:val="en-GB"/>
        </w:rPr>
        <w:t xml:space="preserve"> </w:t>
      </w:r>
      <w:del w:id="919" w:author="Editor/Reviewer" w:date="2022-04-04T09:45:00Z">
        <w:r w:rsidR="00EC6F03">
          <w:rPr>
            <w:sz w:val="20"/>
            <w:szCs w:val="20"/>
            <w:lang w:val="en-GB"/>
          </w:rPr>
          <w:delText xml:space="preserve">of </w:delText>
        </w:r>
        <w:r w:rsidR="00233D62" w:rsidRPr="006C1E3B">
          <w:rPr>
            <w:sz w:val="20"/>
            <w:szCs w:val="20"/>
            <w:lang w:val="en-GB"/>
          </w:rPr>
          <w:delText xml:space="preserve">the </w:delText>
        </w:r>
      </w:del>
      <w:r w:rsidR="00233D62" w:rsidRPr="006C1E3B">
        <w:rPr>
          <w:sz w:val="20"/>
          <w:szCs w:val="20"/>
          <w:lang w:val="en-GB"/>
        </w:rPr>
        <w:t>p.Leu46Pro/E4</w:t>
      </w:r>
      <w:r w:rsidR="00233D62">
        <w:rPr>
          <w:sz w:val="20"/>
          <w:szCs w:val="20"/>
          <w:lang w:val="en-GB"/>
        </w:rPr>
        <w:t xml:space="preserve"> (p=0.008),</w:t>
      </w:r>
      <w:del w:id="920" w:author="Editor/Reviewer" w:date="2022-04-04T09:45:00Z">
        <w:r w:rsidR="00233D62">
          <w:rPr>
            <w:sz w:val="20"/>
            <w:szCs w:val="20"/>
            <w:lang w:val="en-GB"/>
          </w:rPr>
          <w:delText xml:space="preserve"> </w:delText>
        </w:r>
        <w:r w:rsidR="00EC6F03">
          <w:rPr>
            <w:sz w:val="20"/>
            <w:szCs w:val="20"/>
            <w:lang w:val="en-GB"/>
          </w:rPr>
          <w:delText xml:space="preserve">the </w:delText>
        </w:r>
      </w:del>
      <w:r w:rsidR="00EC6F03">
        <w:rPr>
          <w:sz w:val="20"/>
          <w:szCs w:val="20"/>
          <w:lang w:val="en-GB"/>
        </w:rPr>
        <w:t xml:space="preserve">p.Arg269Gly (p=0.050), </w:t>
      </w:r>
      <w:del w:id="921" w:author="Editor/Reviewer" w:date="2022-04-04T09:45:00Z">
        <w:r w:rsidR="00233D62">
          <w:rPr>
            <w:sz w:val="20"/>
            <w:szCs w:val="20"/>
            <w:lang w:val="en-GB"/>
          </w:rPr>
          <w:delText xml:space="preserve">the </w:delText>
        </w:r>
      </w:del>
      <w:r w:rsidR="00233D62">
        <w:rPr>
          <w:sz w:val="20"/>
          <w:szCs w:val="20"/>
          <w:lang w:val="en-GB"/>
        </w:rPr>
        <w:t>other exonic variants (p=0.040</w:t>
      </w:r>
      <w:del w:id="922" w:author="Editor/Reviewer" w:date="2022-04-04T09:45:00Z">
        <w:r w:rsidR="00233D62">
          <w:rPr>
            <w:sz w:val="20"/>
            <w:szCs w:val="20"/>
            <w:lang w:val="en-GB"/>
          </w:rPr>
          <w:delText>)</w:delText>
        </w:r>
      </w:del>
      <w:ins w:id="923" w:author="Editor/Reviewer" w:date="2022-04-04T09:45:00Z">
        <w:r w:rsidR="00233D62">
          <w:rPr>
            <w:sz w:val="20"/>
            <w:szCs w:val="20"/>
            <w:lang w:val="en-GB"/>
          </w:rPr>
          <w:t>)</w:t>
        </w:r>
        <w:r w:rsidR="005B74C0">
          <w:rPr>
            <w:sz w:val="20"/>
            <w:szCs w:val="20"/>
            <w:lang w:val="en-GB"/>
          </w:rPr>
          <w:t>,</w:t>
        </w:r>
      </w:ins>
      <w:r w:rsidR="00A668D3">
        <w:rPr>
          <w:sz w:val="20"/>
          <w:szCs w:val="20"/>
          <w:lang w:val="en-GB"/>
        </w:rPr>
        <w:t xml:space="preserve"> </w:t>
      </w:r>
      <w:r w:rsidR="00233D62">
        <w:rPr>
          <w:sz w:val="20"/>
          <w:szCs w:val="20"/>
          <w:lang w:val="en-GB"/>
        </w:rPr>
        <w:t>or</w:t>
      </w:r>
      <w:r w:rsidR="00233D62" w:rsidRPr="006C1E3B">
        <w:rPr>
          <w:sz w:val="20"/>
          <w:szCs w:val="20"/>
          <w:lang w:val="en-GB"/>
        </w:rPr>
        <w:t xml:space="preserve"> all the </w:t>
      </w:r>
      <w:r w:rsidR="00EC6F03">
        <w:rPr>
          <w:sz w:val="20"/>
          <w:szCs w:val="20"/>
          <w:lang w:val="en-GB"/>
        </w:rPr>
        <w:t>substitutions</w:t>
      </w:r>
      <w:r w:rsidR="00233D62" w:rsidRPr="006C1E3B">
        <w:rPr>
          <w:sz w:val="20"/>
          <w:szCs w:val="20"/>
          <w:lang w:val="en-GB"/>
        </w:rPr>
        <w:t xml:space="preserve"> </w:t>
      </w:r>
      <w:r w:rsidR="00233D62">
        <w:rPr>
          <w:sz w:val="20"/>
          <w:szCs w:val="20"/>
          <w:lang w:val="en-GB"/>
        </w:rPr>
        <w:t>(p=0.002</w:t>
      </w:r>
      <w:del w:id="924" w:author="Editor/Reviewer" w:date="2022-04-04T09:45:00Z">
        <w:r w:rsidR="00233D62">
          <w:rPr>
            <w:sz w:val="20"/>
            <w:szCs w:val="20"/>
            <w:lang w:val="en-GB"/>
          </w:rPr>
          <w:delText>)</w:delText>
        </w:r>
        <w:r w:rsidR="00036BE9">
          <w:rPr>
            <w:sz w:val="20"/>
            <w:szCs w:val="20"/>
            <w:lang w:val="en-GB"/>
          </w:rPr>
          <w:delText>,</w:delText>
        </w:r>
        <w:r w:rsidR="00233D62">
          <w:rPr>
            <w:sz w:val="20"/>
            <w:szCs w:val="20"/>
            <w:lang w:val="en-GB"/>
          </w:rPr>
          <w:delText xml:space="preserve"> </w:delText>
        </w:r>
        <w:r w:rsidR="00E421F9">
          <w:rPr>
            <w:sz w:val="20"/>
            <w:szCs w:val="20"/>
            <w:lang w:val="en-GB"/>
          </w:rPr>
          <w:delText>while no</w:delText>
        </w:r>
      </w:del>
      <w:ins w:id="925" w:author="Editor/Reviewer" w:date="2022-04-04T09:45:00Z">
        <w:r w:rsidR="00233D62">
          <w:rPr>
            <w:sz w:val="20"/>
            <w:szCs w:val="20"/>
            <w:lang w:val="en-GB"/>
          </w:rPr>
          <w:t>)</w:t>
        </w:r>
        <w:r w:rsidR="005B74C0">
          <w:rPr>
            <w:sz w:val="20"/>
            <w:szCs w:val="20"/>
            <w:lang w:val="en-GB"/>
          </w:rPr>
          <w:t>. N</w:t>
        </w:r>
        <w:r w:rsidR="00E421F9">
          <w:rPr>
            <w:sz w:val="20"/>
            <w:szCs w:val="20"/>
            <w:lang w:val="en-GB"/>
          </w:rPr>
          <w:t>o</w:t>
        </w:r>
      </w:ins>
      <w:r w:rsidR="00E421F9">
        <w:rPr>
          <w:sz w:val="20"/>
          <w:szCs w:val="20"/>
          <w:lang w:val="en-GB"/>
        </w:rPr>
        <w:t xml:space="preserve"> significant differences were observed in the FCHL cohort</w:t>
      </w:r>
      <w:r w:rsidRPr="006C1E3B">
        <w:rPr>
          <w:sz w:val="20"/>
          <w:szCs w:val="20"/>
          <w:lang w:val="en-GB"/>
        </w:rPr>
        <w:t xml:space="preserve"> (data not shown).</w:t>
      </w:r>
      <w:r w:rsidR="004C280B">
        <w:rPr>
          <w:sz w:val="20"/>
          <w:szCs w:val="20"/>
          <w:lang w:val="en-GB"/>
        </w:rPr>
        <w:t xml:space="preserve"> </w:t>
      </w:r>
      <w:r w:rsidRPr="006C1E3B">
        <w:rPr>
          <w:sz w:val="20"/>
          <w:szCs w:val="20"/>
          <w:lang w:val="en-GB"/>
        </w:rPr>
        <w:t xml:space="preserve">Interestingly, the </w:t>
      </w:r>
      <w:r w:rsidR="004C280B" w:rsidRPr="006C1E3B">
        <w:rPr>
          <w:sz w:val="20"/>
          <w:szCs w:val="20"/>
          <w:lang w:val="en-GB"/>
        </w:rPr>
        <w:t xml:space="preserve">p.Leu46Pro/E4 </w:t>
      </w:r>
      <w:r w:rsidRPr="006C1E3B">
        <w:rPr>
          <w:sz w:val="20"/>
          <w:szCs w:val="20"/>
          <w:lang w:val="en-GB"/>
        </w:rPr>
        <w:t xml:space="preserve">carriers presented a significantly </w:t>
      </w:r>
      <w:del w:id="926" w:author="Editor/Reviewer" w:date="2022-04-04T09:45:00Z">
        <w:r w:rsidR="004C280B">
          <w:rPr>
            <w:sz w:val="20"/>
            <w:szCs w:val="20"/>
            <w:lang w:val="en-GB"/>
          </w:rPr>
          <w:delText>higher</w:delText>
        </w:r>
      </w:del>
      <w:ins w:id="927" w:author="Editor/Reviewer" w:date="2022-04-04T09:45:00Z">
        <w:r w:rsidR="00C614A0">
          <w:rPr>
            <w:sz w:val="20"/>
            <w:szCs w:val="20"/>
            <w:lang w:val="en-GB"/>
          </w:rPr>
          <w:t>great</w:t>
        </w:r>
        <w:r w:rsidR="004C280B">
          <w:rPr>
            <w:sz w:val="20"/>
            <w:szCs w:val="20"/>
            <w:lang w:val="en-GB"/>
          </w:rPr>
          <w:t>er</w:t>
        </w:r>
      </w:ins>
      <w:r w:rsidR="004C280B">
        <w:rPr>
          <w:sz w:val="20"/>
          <w:szCs w:val="20"/>
          <w:lang w:val="en-GB"/>
        </w:rPr>
        <w:t xml:space="preserve"> </w:t>
      </w:r>
      <w:r w:rsidRPr="006C1E3B">
        <w:rPr>
          <w:sz w:val="20"/>
          <w:szCs w:val="20"/>
          <w:lang w:val="en-GB"/>
        </w:rPr>
        <w:t>wPRS than</w:t>
      </w:r>
      <w:del w:id="928" w:author="Editor/Reviewer" w:date="2022-04-04T09:45:00Z">
        <w:r w:rsidRPr="006C1E3B">
          <w:rPr>
            <w:sz w:val="20"/>
            <w:szCs w:val="20"/>
            <w:lang w:val="en-GB"/>
          </w:rPr>
          <w:delText xml:space="preserve"> the</w:delText>
        </w:r>
      </w:del>
      <w:r w:rsidRPr="006C1E3B">
        <w:rPr>
          <w:sz w:val="20"/>
          <w:szCs w:val="20"/>
          <w:lang w:val="en-GB"/>
        </w:rPr>
        <w:t xml:space="preserve"> </w:t>
      </w:r>
      <w:r w:rsidR="004C280B" w:rsidRPr="006C1E3B">
        <w:rPr>
          <w:sz w:val="20"/>
          <w:szCs w:val="20"/>
          <w:lang w:val="en-GB"/>
        </w:rPr>
        <w:t xml:space="preserve">p.Leu167del </w:t>
      </w:r>
      <w:r w:rsidR="004C280B">
        <w:rPr>
          <w:sz w:val="20"/>
          <w:szCs w:val="20"/>
          <w:lang w:val="en-GB"/>
        </w:rPr>
        <w:t>or all other variants combined</w:t>
      </w:r>
      <w:r w:rsidRPr="006C1E3B">
        <w:rPr>
          <w:sz w:val="20"/>
          <w:szCs w:val="20"/>
          <w:lang w:val="en-GB"/>
        </w:rPr>
        <w:t xml:space="preserve"> in the whole cohort (Figure 5C)</w:t>
      </w:r>
      <w:r w:rsidR="00D61F1E">
        <w:rPr>
          <w:sz w:val="20"/>
          <w:szCs w:val="20"/>
          <w:lang w:val="en-GB"/>
        </w:rPr>
        <w:t xml:space="preserve">. Nevertheless, no differences were observed between the </w:t>
      </w:r>
      <w:commentRangeStart w:id="929"/>
      <w:r w:rsidR="00D61F1E">
        <w:rPr>
          <w:sz w:val="20"/>
          <w:szCs w:val="20"/>
          <w:lang w:val="en-GB"/>
        </w:rPr>
        <w:t xml:space="preserve">three molecular groups </w:t>
      </w:r>
      <w:commentRangeEnd w:id="929"/>
      <w:r w:rsidR="00BE7167">
        <w:rPr>
          <w:rStyle w:val="CommentReference"/>
          <w:rFonts w:eastAsia="SimSun" w:cs="Times New Roman"/>
          <w:noProof/>
          <w:lang w:eastAsia="zh-CN" w:bidi="ar-SA"/>
        </w:rPr>
        <w:commentReference w:id="929"/>
      </w:r>
      <w:r w:rsidR="00D61F1E">
        <w:rPr>
          <w:sz w:val="20"/>
          <w:szCs w:val="20"/>
          <w:lang w:val="en-GB"/>
        </w:rPr>
        <w:t xml:space="preserve">with the 10-SNP wPRS </w:t>
      </w:r>
      <w:del w:id="930" w:author="Editor/Reviewer" w:date="2022-04-04T09:45:00Z">
        <w:r w:rsidR="00D61F1E">
          <w:rPr>
            <w:sz w:val="20"/>
            <w:szCs w:val="20"/>
            <w:lang w:val="en-GB"/>
          </w:rPr>
          <w:delText>(without</w:delText>
        </w:r>
      </w:del>
      <w:ins w:id="931" w:author="Editor/Reviewer" w:date="2022-04-04T09:45:00Z">
        <w:r w:rsidR="00C614A0">
          <w:rPr>
            <w:sz w:val="20"/>
            <w:szCs w:val="20"/>
            <w:lang w:val="en-GB"/>
          </w:rPr>
          <w:t>that lacked</w:t>
        </w:r>
      </w:ins>
      <w:r w:rsidR="00D61F1E">
        <w:rPr>
          <w:sz w:val="20"/>
          <w:szCs w:val="20"/>
          <w:lang w:val="en-GB"/>
        </w:rPr>
        <w:t xml:space="preserve"> the apoE </w:t>
      </w:r>
      <w:del w:id="932" w:author="Editor/Reviewer" w:date="2022-04-04T09:45:00Z">
        <w:r w:rsidR="00D61F1E">
          <w:rPr>
            <w:sz w:val="20"/>
            <w:szCs w:val="20"/>
            <w:lang w:val="en-GB"/>
          </w:rPr>
          <w:delText>isoforms</w:delText>
        </w:r>
      </w:del>
      <w:ins w:id="933" w:author="Editor/Reviewer" w:date="2022-04-04T09:45:00Z">
        <w:r w:rsidR="00D61F1E">
          <w:rPr>
            <w:sz w:val="20"/>
            <w:szCs w:val="20"/>
            <w:lang w:val="en-GB"/>
          </w:rPr>
          <w:t>isoform</w:t>
        </w:r>
      </w:ins>
      <w:r w:rsidR="00D61F1E">
        <w:rPr>
          <w:sz w:val="20"/>
          <w:szCs w:val="20"/>
          <w:lang w:val="en-GB"/>
        </w:rPr>
        <w:t xml:space="preserve"> alleles</w:t>
      </w:r>
      <w:del w:id="934" w:author="Editor/Reviewer" w:date="2022-04-04T09:45:00Z">
        <w:r w:rsidR="00D61F1E">
          <w:rPr>
            <w:sz w:val="20"/>
            <w:szCs w:val="20"/>
            <w:lang w:val="en-GB"/>
          </w:rPr>
          <w:delText>):</w:delText>
        </w:r>
      </w:del>
      <w:ins w:id="935" w:author="Editor/Reviewer" w:date="2022-04-04T09:45:00Z">
        <w:r w:rsidR="00D61F1E">
          <w:rPr>
            <w:sz w:val="20"/>
            <w:szCs w:val="20"/>
            <w:lang w:val="en-GB"/>
          </w:rPr>
          <w:t>:</w:t>
        </w:r>
      </w:ins>
      <w:r w:rsidR="00D61F1E">
        <w:rPr>
          <w:sz w:val="20"/>
          <w:szCs w:val="20"/>
          <w:lang w:val="en-GB"/>
        </w:rPr>
        <w:t xml:space="preserve"> 0.99</w:t>
      </w:r>
      <w:r w:rsidR="00D61F1E" w:rsidRPr="006C1E3B">
        <w:rPr>
          <w:sz w:val="20"/>
          <w:szCs w:val="20"/>
          <w:lang w:val="en-GB"/>
        </w:rPr>
        <w:t>±</w:t>
      </w:r>
      <w:r w:rsidR="00D61F1E">
        <w:rPr>
          <w:sz w:val="20"/>
          <w:szCs w:val="20"/>
          <w:lang w:val="en-GB"/>
        </w:rPr>
        <w:t>1.7, 0.91</w:t>
      </w:r>
      <w:r w:rsidR="00D61F1E" w:rsidRPr="006C1E3B">
        <w:rPr>
          <w:sz w:val="20"/>
          <w:szCs w:val="20"/>
          <w:lang w:val="en-GB"/>
        </w:rPr>
        <w:t>±</w:t>
      </w:r>
      <w:r w:rsidR="00D61F1E">
        <w:rPr>
          <w:sz w:val="20"/>
          <w:szCs w:val="20"/>
          <w:lang w:val="en-GB"/>
        </w:rPr>
        <w:t>1.8,</w:t>
      </w:r>
      <w:r w:rsidR="00D61F1E" w:rsidRPr="00D61F1E">
        <w:rPr>
          <w:sz w:val="20"/>
          <w:szCs w:val="20"/>
          <w:lang w:val="en-GB"/>
        </w:rPr>
        <w:t xml:space="preserve"> </w:t>
      </w:r>
      <w:r w:rsidR="00D61F1E">
        <w:rPr>
          <w:sz w:val="20"/>
          <w:szCs w:val="20"/>
          <w:lang w:val="en-GB"/>
        </w:rPr>
        <w:t>0.95</w:t>
      </w:r>
      <w:r w:rsidR="00D61F1E" w:rsidRPr="006C1E3B">
        <w:rPr>
          <w:sz w:val="20"/>
          <w:szCs w:val="20"/>
          <w:lang w:val="en-GB"/>
        </w:rPr>
        <w:t>±</w:t>
      </w:r>
      <w:r w:rsidR="00D61F1E">
        <w:rPr>
          <w:sz w:val="20"/>
          <w:szCs w:val="20"/>
          <w:lang w:val="en-GB"/>
        </w:rPr>
        <w:t xml:space="preserve">2.0, respectively. </w:t>
      </w:r>
      <w:del w:id="936" w:author="Editor/Reviewer" w:date="2022-04-04T09:45:00Z">
        <w:r w:rsidR="00D61F1E">
          <w:rPr>
            <w:sz w:val="20"/>
            <w:szCs w:val="20"/>
            <w:lang w:val="en-GB"/>
          </w:rPr>
          <w:delText>Suggesting</w:delText>
        </w:r>
      </w:del>
      <w:ins w:id="937" w:author="Editor/Reviewer" w:date="2022-04-04T09:45:00Z">
        <w:r w:rsidR="00BE7167">
          <w:rPr>
            <w:sz w:val="20"/>
            <w:szCs w:val="20"/>
            <w:lang w:val="en-GB"/>
          </w:rPr>
          <w:t>This suggested</w:t>
        </w:r>
      </w:ins>
      <w:r w:rsidR="00D61F1E">
        <w:rPr>
          <w:sz w:val="20"/>
          <w:szCs w:val="20"/>
          <w:lang w:val="en-GB"/>
        </w:rPr>
        <w:t xml:space="preserve"> that the E4 allele</w:t>
      </w:r>
      <w:del w:id="938" w:author="Editor/Reviewer" w:date="2022-04-04T09:45:00Z">
        <w:r w:rsidR="00D61F1E">
          <w:rPr>
            <w:sz w:val="20"/>
            <w:szCs w:val="20"/>
            <w:lang w:val="en-GB"/>
          </w:rPr>
          <w:delText>,</w:delText>
        </w:r>
      </w:del>
      <w:r w:rsidR="00D61F1E">
        <w:rPr>
          <w:sz w:val="20"/>
          <w:szCs w:val="20"/>
          <w:lang w:val="en-GB"/>
        </w:rPr>
        <w:t xml:space="preserve"> in linkage disequilibrium with the p.Leu46Pro variant</w:t>
      </w:r>
      <w:del w:id="939" w:author="Editor/Reviewer" w:date="2022-04-04T09:45:00Z">
        <w:r w:rsidR="00D61F1E">
          <w:rPr>
            <w:sz w:val="20"/>
            <w:szCs w:val="20"/>
            <w:lang w:val="en-GB"/>
          </w:rPr>
          <w:delText>,</w:delText>
        </w:r>
      </w:del>
      <w:r w:rsidR="00D61F1E">
        <w:rPr>
          <w:sz w:val="20"/>
          <w:szCs w:val="20"/>
          <w:lang w:val="en-GB"/>
        </w:rPr>
        <w:t xml:space="preserve"> </w:t>
      </w:r>
      <w:r w:rsidR="00781336">
        <w:rPr>
          <w:sz w:val="20"/>
          <w:szCs w:val="20"/>
          <w:lang w:val="en-GB"/>
        </w:rPr>
        <w:t xml:space="preserve">supported the </w:t>
      </w:r>
      <w:commentRangeStart w:id="940"/>
      <w:r w:rsidR="00781336">
        <w:rPr>
          <w:sz w:val="20"/>
          <w:szCs w:val="20"/>
          <w:lang w:val="en-GB"/>
        </w:rPr>
        <w:t xml:space="preserve">different 12-SNP wPRS </w:t>
      </w:r>
      <w:ins w:id="941" w:author="Editor/Reviewer" w:date="2022-04-04T09:45:00Z">
        <w:r w:rsidR="00BE7167">
          <w:rPr>
            <w:sz w:val="20"/>
            <w:szCs w:val="20"/>
            <w:lang w:val="en-GB"/>
          </w:rPr>
          <w:t xml:space="preserve">values </w:t>
        </w:r>
      </w:ins>
      <w:r w:rsidR="00781336">
        <w:rPr>
          <w:sz w:val="20"/>
          <w:szCs w:val="20"/>
          <w:lang w:val="en-GB"/>
        </w:rPr>
        <w:t xml:space="preserve">between </w:t>
      </w:r>
      <w:commentRangeEnd w:id="940"/>
      <w:r w:rsidR="00BE7167">
        <w:rPr>
          <w:rStyle w:val="CommentReference"/>
          <w:rFonts w:eastAsia="SimSun" w:cs="Times New Roman"/>
          <w:noProof/>
          <w:lang w:eastAsia="zh-CN" w:bidi="ar-SA"/>
        </w:rPr>
        <w:commentReference w:id="940"/>
      </w:r>
      <w:r w:rsidR="00781336">
        <w:rPr>
          <w:sz w:val="20"/>
          <w:szCs w:val="20"/>
          <w:lang w:val="en-GB"/>
        </w:rPr>
        <w:t xml:space="preserve">the </w:t>
      </w:r>
      <w:r w:rsidR="00781336" w:rsidRPr="006C1E3B">
        <w:rPr>
          <w:sz w:val="20"/>
          <w:szCs w:val="20"/>
          <w:lang w:val="en-GB"/>
        </w:rPr>
        <w:t>p.Leu46Pro/E4 carriers</w:t>
      </w:r>
      <w:r w:rsidR="00781336">
        <w:rPr>
          <w:sz w:val="20"/>
          <w:szCs w:val="20"/>
          <w:lang w:val="en-GB"/>
        </w:rPr>
        <w:t xml:space="preserve"> and the other </w:t>
      </w:r>
      <w:del w:id="942" w:author="Editor/Reviewer" w:date="2022-04-04T09:45:00Z">
        <w:r w:rsidR="00781336">
          <w:rPr>
            <w:sz w:val="20"/>
            <w:szCs w:val="20"/>
            <w:lang w:val="en-GB"/>
          </w:rPr>
          <w:delText>variants</w:delText>
        </w:r>
      </w:del>
      <w:ins w:id="943" w:author="Editor/Reviewer" w:date="2022-04-04T09:45:00Z">
        <w:r w:rsidR="00781336">
          <w:rPr>
            <w:sz w:val="20"/>
            <w:szCs w:val="20"/>
            <w:lang w:val="en-GB"/>
          </w:rPr>
          <w:t>variant</w:t>
        </w:r>
      </w:ins>
      <w:r w:rsidR="00781336">
        <w:rPr>
          <w:sz w:val="20"/>
          <w:szCs w:val="20"/>
          <w:lang w:val="en-GB"/>
        </w:rPr>
        <w:t xml:space="preserve"> carriers.</w:t>
      </w:r>
      <w:r w:rsidR="008B5041">
        <w:rPr>
          <w:sz w:val="20"/>
          <w:szCs w:val="20"/>
          <w:lang w:val="en-GB"/>
        </w:rPr>
        <w:t xml:space="preserve"> The same observation </w:t>
      </w:r>
      <w:del w:id="944" w:author="Editor/Reviewer" w:date="2022-04-04T09:45:00Z">
        <w:r w:rsidR="008B5041">
          <w:rPr>
            <w:sz w:val="20"/>
            <w:szCs w:val="20"/>
            <w:lang w:val="en-GB"/>
          </w:rPr>
          <w:delText>is</w:delText>
        </w:r>
      </w:del>
      <w:ins w:id="945" w:author="Editor/Reviewer" w:date="2022-04-04T09:45:00Z">
        <w:r w:rsidR="00BE7167">
          <w:rPr>
            <w:sz w:val="20"/>
            <w:szCs w:val="20"/>
            <w:lang w:val="en-GB"/>
          </w:rPr>
          <w:t>wa</w:t>
        </w:r>
        <w:r w:rsidR="008B5041">
          <w:rPr>
            <w:sz w:val="20"/>
            <w:szCs w:val="20"/>
            <w:lang w:val="en-GB"/>
          </w:rPr>
          <w:t>s</w:t>
        </w:r>
      </w:ins>
      <w:r w:rsidR="008B5041">
        <w:rPr>
          <w:sz w:val="20"/>
          <w:szCs w:val="20"/>
          <w:lang w:val="en-GB"/>
        </w:rPr>
        <w:t xml:space="preserve"> made in the ADH cohort</w:t>
      </w:r>
      <w:r w:rsidRPr="006C1E3B">
        <w:rPr>
          <w:sz w:val="20"/>
          <w:szCs w:val="20"/>
          <w:lang w:val="en-GB"/>
        </w:rPr>
        <w:t xml:space="preserve"> (Figure 5D) but not in the FCHL cohort (data not shown).</w:t>
      </w:r>
      <w:del w:id="946" w:author="Editor/Reviewer" w:date="2022-04-04T09:45:00Z">
        <w:r w:rsidR="008B5041">
          <w:rPr>
            <w:sz w:val="20"/>
            <w:szCs w:val="20"/>
            <w:lang w:val="en-GB"/>
          </w:rPr>
          <w:delText xml:space="preserve"> </w:delText>
        </w:r>
      </w:del>
    </w:p>
    <w:p w14:paraId="740A1CB5" w14:textId="31C42CF1" w:rsidR="00C03D47" w:rsidRPr="00C03D47" w:rsidRDefault="00C03D47" w:rsidP="00433FFD">
      <w:pPr>
        <w:pStyle w:val="MDPI41tablecaption"/>
        <w:spacing w:before="0" w:after="0"/>
        <w:ind w:left="2552" w:firstLine="508"/>
        <w:rPr>
          <w:sz w:val="20"/>
          <w:szCs w:val="20"/>
          <w:lang w:val="en-GB"/>
        </w:rPr>
      </w:pPr>
      <w:commentRangeStart w:id="947"/>
      <w:r w:rsidRPr="006C1E3B">
        <w:rPr>
          <w:sz w:val="20"/>
          <w:szCs w:val="20"/>
          <w:lang w:val="en-GB"/>
        </w:rPr>
        <w:t xml:space="preserve">The </w:t>
      </w:r>
      <w:commentRangeEnd w:id="947"/>
      <w:r w:rsidR="00AD0AA7">
        <w:rPr>
          <w:rStyle w:val="CommentReference"/>
          <w:rFonts w:eastAsia="SimSun" w:cs="Times New Roman"/>
          <w:noProof/>
          <w:lang w:eastAsia="zh-CN" w:bidi="ar-SA"/>
        </w:rPr>
        <w:commentReference w:id="947"/>
      </w:r>
      <w:r w:rsidRPr="006C1E3B">
        <w:rPr>
          <w:sz w:val="20"/>
          <w:szCs w:val="20"/>
          <w:lang w:val="en-GB"/>
        </w:rPr>
        <w:t xml:space="preserve">mean TG-MoM compared among the different molecular groups showed that p.Leu167del carriers presented a significantly </w:t>
      </w:r>
      <w:del w:id="948" w:author="Editor/Reviewer" w:date="2022-04-04T09:45:00Z">
        <w:r w:rsidRPr="006C1E3B">
          <w:rPr>
            <w:sz w:val="20"/>
            <w:szCs w:val="20"/>
            <w:lang w:val="en-GB"/>
          </w:rPr>
          <w:delText>lower</w:delText>
        </w:r>
      </w:del>
      <w:ins w:id="949" w:author="Editor/Reviewer" w:date="2022-04-04T09:45:00Z">
        <w:r w:rsidR="00965694">
          <w:rPr>
            <w:sz w:val="20"/>
            <w:szCs w:val="20"/>
            <w:lang w:val="en-GB"/>
          </w:rPr>
          <w:t>lesser</w:t>
        </w:r>
      </w:ins>
      <w:r w:rsidRPr="006C1E3B">
        <w:rPr>
          <w:sz w:val="20"/>
          <w:szCs w:val="20"/>
          <w:lang w:val="en-GB"/>
        </w:rPr>
        <w:t xml:space="preserve"> mean TG-MoM value than all the other </w:t>
      </w:r>
      <w:r w:rsidRPr="006C1E3B">
        <w:rPr>
          <w:i/>
          <w:sz w:val="20"/>
          <w:szCs w:val="20"/>
          <w:lang w:val="en-GB"/>
        </w:rPr>
        <w:t>APOE</w:t>
      </w:r>
      <w:r w:rsidRPr="006C1E3B">
        <w:rPr>
          <w:sz w:val="20"/>
          <w:szCs w:val="20"/>
          <w:lang w:val="en-GB"/>
        </w:rPr>
        <w:t xml:space="preserve"> variant </w:t>
      </w:r>
      <w:r w:rsidR="008B7FF5" w:rsidRPr="006C1E3B">
        <w:rPr>
          <w:sz w:val="20"/>
          <w:szCs w:val="20"/>
          <w:lang w:val="en-GB"/>
        </w:rPr>
        <w:t xml:space="preserve">carriers </w:t>
      </w:r>
      <w:r w:rsidRPr="006C1E3B">
        <w:rPr>
          <w:sz w:val="20"/>
          <w:szCs w:val="20"/>
          <w:lang w:val="en-GB"/>
        </w:rPr>
        <w:t>in the whole cohort (1.48±0.68 vs 2.</w:t>
      </w:r>
      <w:r w:rsidR="008B5041">
        <w:rPr>
          <w:sz w:val="20"/>
          <w:szCs w:val="20"/>
          <w:lang w:val="en-GB"/>
        </w:rPr>
        <w:t>30</w:t>
      </w:r>
      <w:r w:rsidRPr="006C1E3B">
        <w:rPr>
          <w:sz w:val="20"/>
          <w:szCs w:val="20"/>
          <w:lang w:val="en-GB"/>
        </w:rPr>
        <w:t>±1.83; p=0.0</w:t>
      </w:r>
      <w:r w:rsidR="003007D1">
        <w:rPr>
          <w:sz w:val="20"/>
          <w:szCs w:val="20"/>
          <w:lang w:val="en-GB"/>
        </w:rPr>
        <w:t>2</w:t>
      </w:r>
      <w:del w:id="950" w:author="Editor/Reviewer" w:date="2022-04-04T09:45:00Z">
        <w:r w:rsidRPr="006C1E3B">
          <w:rPr>
            <w:sz w:val="20"/>
            <w:szCs w:val="20"/>
            <w:lang w:val="en-GB"/>
          </w:rPr>
          <w:delText>)</w:delText>
        </w:r>
        <w:r w:rsidR="003007D1">
          <w:rPr>
            <w:sz w:val="20"/>
            <w:szCs w:val="20"/>
            <w:lang w:val="en-GB"/>
          </w:rPr>
          <w:delText xml:space="preserve"> but</w:delText>
        </w:r>
      </w:del>
      <w:ins w:id="951" w:author="Editor/Reviewer" w:date="2022-04-04T09:45:00Z">
        <w:r w:rsidRPr="006C1E3B">
          <w:rPr>
            <w:sz w:val="20"/>
            <w:szCs w:val="20"/>
            <w:lang w:val="en-GB"/>
          </w:rPr>
          <w:t>)</w:t>
        </w:r>
        <w:r w:rsidR="00AD0AA7">
          <w:rPr>
            <w:sz w:val="20"/>
            <w:szCs w:val="20"/>
            <w:lang w:val="en-GB"/>
          </w:rPr>
          <w:t>.</w:t>
        </w:r>
        <w:r w:rsidR="003007D1">
          <w:rPr>
            <w:sz w:val="20"/>
            <w:szCs w:val="20"/>
            <w:lang w:val="en-GB"/>
          </w:rPr>
          <w:t xml:space="preserve"> </w:t>
        </w:r>
        <w:r w:rsidR="00AD0AA7">
          <w:rPr>
            <w:sz w:val="20"/>
            <w:szCs w:val="20"/>
            <w:lang w:val="en-GB"/>
          </w:rPr>
          <w:t>However, this was</w:t>
        </w:r>
      </w:ins>
      <w:r w:rsidR="00AD0AA7">
        <w:rPr>
          <w:sz w:val="20"/>
          <w:szCs w:val="20"/>
          <w:lang w:val="en-GB"/>
        </w:rPr>
        <w:t xml:space="preserve"> </w:t>
      </w:r>
      <w:r w:rsidR="003007D1">
        <w:rPr>
          <w:sz w:val="20"/>
          <w:szCs w:val="20"/>
          <w:lang w:val="en-GB"/>
        </w:rPr>
        <w:t xml:space="preserve">not </w:t>
      </w:r>
      <w:ins w:id="952" w:author="Editor/Reviewer" w:date="2022-04-04T09:45:00Z">
        <w:r w:rsidR="00AD0AA7">
          <w:rPr>
            <w:sz w:val="20"/>
            <w:szCs w:val="20"/>
            <w:lang w:val="en-GB"/>
          </w:rPr>
          <w:t xml:space="preserve">the case </w:t>
        </w:r>
      </w:ins>
      <w:r w:rsidR="003007D1">
        <w:rPr>
          <w:sz w:val="20"/>
          <w:szCs w:val="20"/>
          <w:lang w:val="en-GB"/>
        </w:rPr>
        <w:t xml:space="preserve">in the ADH or </w:t>
      </w:r>
      <w:del w:id="953" w:author="Editor/Reviewer" w:date="2022-04-04T09:45:00Z">
        <w:r w:rsidR="003007D1">
          <w:rPr>
            <w:sz w:val="20"/>
            <w:szCs w:val="20"/>
            <w:lang w:val="en-GB"/>
          </w:rPr>
          <w:delText xml:space="preserve">the </w:delText>
        </w:r>
      </w:del>
      <w:r w:rsidR="003007D1">
        <w:rPr>
          <w:sz w:val="20"/>
          <w:szCs w:val="20"/>
          <w:lang w:val="en-GB"/>
        </w:rPr>
        <w:t>FCHL cohort (data not shown)</w:t>
      </w:r>
      <w:r w:rsidRPr="006C1E3B">
        <w:rPr>
          <w:sz w:val="20"/>
          <w:szCs w:val="20"/>
          <w:lang w:val="en-GB"/>
        </w:rPr>
        <w:t xml:space="preserve">. </w:t>
      </w:r>
      <w:commentRangeStart w:id="954"/>
      <w:r w:rsidR="008B5041">
        <w:rPr>
          <w:sz w:val="20"/>
          <w:szCs w:val="20"/>
          <w:lang w:val="en-GB"/>
        </w:rPr>
        <w:t>Altogether, t</w:t>
      </w:r>
      <w:r w:rsidRPr="006C1E3B">
        <w:rPr>
          <w:sz w:val="20"/>
          <w:szCs w:val="20"/>
          <w:lang w:val="en-GB"/>
        </w:rPr>
        <w:t xml:space="preserve">hese results suggest that the p.Leu167del </w:t>
      </w:r>
      <w:r w:rsidR="008B5041" w:rsidRPr="008B5041">
        <w:rPr>
          <w:i/>
          <w:sz w:val="20"/>
          <w:szCs w:val="20"/>
          <w:lang w:val="en-GB"/>
        </w:rPr>
        <w:t>APOE</w:t>
      </w:r>
      <w:r w:rsidR="008B5041">
        <w:rPr>
          <w:sz w:val="20"/>
          <w:szCs w:val="20"/>
          <w:lang w:val="en-GB"/>
        </w:rPr>
        <w:t xml:space="preserve"> variant </w:t>
      </w:r>
      <w:del w:id="955" w:author="Editor/Reviewer" w:date="2022-04-04T09:45:00Z">
        <w:r w:rsidRPr="006C1E3B">
          <w:rPr>
            <w:sz w:val="20"/>
            <w:szCs w:val="20"/>
            <w:lang w:val="en-GB"/>
          </w:rPr>
          <w:delText>is</w:delText>
        </w:r>
      </w:del>
      <w:ins w:id="956" w:author="Editor/Reviewer" w:date="2022-04-04T09:45:00Z">
        <w:r w:rsidR="00AD0AA7">
          <w:rPr>
            <w:sz w:val="20"/>
            <w:szCs w:val="20"/>
            <w:lang w:val="en-GB"/>
          </w:rPr>
          <w:t>wa</w:t>
        </w:r>
        <w:r w:rsidRPr="006C1E3B">
          <w:rPr>
            <w:sz w:val="20"/>
            <w:szCs w:val="20"/>
            <w:lang w:val="en-GB"/>
          </w:rPr>
          <w:t>s</w:t>
        </w:r>
      </w:ins>
      <w:r w:rsidRPr="006C1E3B">
        <w:rPr>
          <w:sz w:val="20"/>
          <w:szCs w:val="20"/>
          <w:lang w:val="en-GB"/>
        </w:rPr>
        <w:t xml:space="preserve"> associated with a monogenic form of hypercholesterolemia</w:t>
      </w:r>
      <w:r w:rsidR="008B5041">
        <w:rPr>
          <w:sz w:val="20"/>
          <w:szCs w:val="20"/>
          <w:lang w:val="en-GB"/>
        </w:rPr>
        <w:t xml:space="preserve">, </w:t>
      </w:r>
      <w:del w:id="957" w:author="Editor/Reviewer" w:date="2022-04-04T09:45:00Z">
        <w:r w:rsidR="008B5041">
          <w:rPr>
            <w:sz w:val="20"/>
            <w:szCs w:val="20"/>
            <w:lang w:val="en-GB"/>
          </w:rPr>
          <w:delText>higher</w:delText>
        </w:r>
      </w:del>
      <w:ins w:id="958" w:author="Editor/Reviewer" w:date="2022-04-04T09:45:00Z">
        <w:r w:rsidR="00AD0AA7">
          <w:rPr>
            <w:sz w:val="20"/>
            <w:szCs w:val="20"/>
            <w:lang w:val="en-GB"/>
          </w:rPr>
          <w:t>increased</w:t>
        </w:r>
      </w:ins>
      <w:r w:rsidR="008B5041">
        <w:rPr>
          <w:sz w:val="20"/>
          <w:szCs w:val="20"/>
          <w:lang w:val="en-GB"/>
        </w:rPr>
        <w:t xml:space="preserve"> LDL-C levels</w:t>
      </w:r>
      <w:ins w:id="959" w:author="Editor" w:date="2022-04-07T14:41:00Z">
        <w:r w:rsidR="00014421">
          <w:rPr>
            <w:sz w:val="20"/>
            <w:szCs w:val="20"/>
            <w:lang w:val="en-GB"/>
          </w:rPr>
          <w:t>,</w:t>
        </w:r>
      </w:ins>
      <w:r w:rsidR="008B5041">
        <w:rPr>
          <w:sz w:val="20"/>
          <w:szCs w:val="20"/>
          <w:lang w:val="en-GB"/>
        </w:rPr>
        <w:t xml:space="preserve"> and </w:t>
      </w:r>
      <w:del w:id="960" w:author="Editor/Reviewer" w:date="2022-04-04T09:45:00Z">
        <w:r w:rsidR="008B5041">
          <w:rPr>
            <w:sz w:val="20"/>
            <w:szCs w:val="20"/>
            <w:lang w:val="en-GB"/>
          </w:rPr>
          <w:delText>lower</w:delText>
        </w:r>
      </w:del>
      <w:ins w:id="961" w:author="Editor/Reviewer" w:date="2022-04-04T09:45:00Z">
        <w:r w:rsidR="00AD0AA7">
          <w:rPr>
            <w:sz w:val="20"/>
            <w:szCs w:val="20"/>
            <w:lang w:val="en-GB"/>
          </w:rPr>
          <w:t>reduced</w:t>
        </w:r>
      </w:ins>
      <w:r w:rsidR="008B5041">
        <w:rPr>
          <w:sz w:val="20"/>
          <w:szCs w:val="20"/>
          <w:lang w:val="en-GB"/>
        </w:rPr>
        <w:t xml:space="preserve"> TG levels </w:t>
      </w:r>
      <w:del w:id="962" w:author="Editor/Reviewer" w:date="2022-04-04T09:45:00Z">
        <w:r w:rsidRPr="006C1E3B">
          <w:rPr>
            <w:sz w:val="20"/>
            <w:szCs w:val="20"/>
            <w:lang w:val="en-GB"/>
          </w:rPr>
          <w:delText>than</w:delText>
        </w:r>
      </w:del>
      <w:ins w:id="963" w:author="Editor/Reviewer" w:date="2022-04-04T09:45:00Z">
        <w:r w:rsidR="00AD0AA7">
          <w:rPr>
            <w:sz w:val="20"/>
            <w:szCs w:val="20"/>
            <w:lang w:val="en-GB"/>
          </w:rPr>
          <w:t>compared to</w:t>
        </w:r>
      </w:ins>
      <w:r w:rsidRPr="006C1E3B">
        <w:rPr>
          <w:sz w:val="20"/>
          <w:szCs w:val="20"/>
          <w:lang w:val="en-GB"/>
        </w:rPr>
        <w:t xml:space="preserve"> other </w:t>
      </w:r>
      <w:r w:rsidR="008B5041" w:rsidRPr="008B5041">
        <w:rPr>
          <w:i/>
          <w:sz w:val="20"/>
          <w:szCs w:val="20"/>
          <w:lang w:val="en-GB"/>
        </w:rPr>
        <w:t>APOE</w:t>
      </w:r>
      <w:r w:rsidR="008B5041">
        <w:rPr>
          <w:sz w:val="20"/>
          <w:szCs w:val="20"/>
          <w:lang w:val="en-GB"/>
        </w:rPr>
        <w:t xml:space="preserve"> </w:t>
      </w:r>
      <w:r w:rsidRPr="006C1E3B">
        <w:rPr>
          <w:sz w:val="20"/>
          <w:szCs w:val="20"/>
          <w:lang w:val="en-GB"/>
        </w:rPr>
        <w:t>variants.</w:t>
      </w:r>
      <w:commentRangeEnd w:id="954"/>
      <w:r w:rsidR="00AD0AA7">
        <w:rPr>
          <w:rStyle w:val="CommentReference"/>
          <w:rFonts w:eastAsia="SimSun" w:cs="Times New Roman"/>
          <w:noProof/>
          <w:lang w:eastAsia="zh-CN" w:bidi="ar-SA"/>
        </w:rPr>
        <w:commentReference w:id="954"/>
      </w:r>
    </w:p>
    <w:p w14:paraId="1F7F6F53" w14:textId="65139C16" w:rsidR="009A2452" w:rsidRDefault="008B5041" w:rsidP="00A16EE6">
      <w:pPr>
        <w:pStyle w:val="MDPI41tablecaption"/>
        <w:ind w:left="2552"/>
      </w:pPr>
      <w:r w:rsidRPr="008B5041">
        <w:rPr>
          <w:noProof/>
        </w:rPr>
        <w:drawing>
          <wp:inline distT="0" distB="0" distL="0" distR="0" wp14:anchorId="3C57DDAC" wp14:editId="267DF61F">
            <wp:extent cx="4929553" cy="4530722"/>
            <wp:effectExtent l="0" t="0" r="4445" b="3810"/>
            <wp:docPr id="9" name="Image 8">
              <a:extLst xmlns:a="http://schemas.openxmlformats.org/drawingml/2006/main">
                <a:ext uri="{FF2B5EF4-FFF2-40B4-BE49-F238E27FC236}">
                  <a16:creationId xmlns:a16="http://schemas.microsoft.com/office/drawing/2014/main" id="{9F89F9FC-DCAF-4703-BC3B-2803881112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a:extLst>
                        <a:ext uri="{FF2B5EF4-FFF2-40B4-BE49-F238E27FC236}">
                          <a16:creationId xmlns:a16="http://schemas.microsoft.com/office/drawing/2014/main" id="{9F89F9FC-DCAF-4703-BC3B-280388111223}"/>
                        </a:ext>
                      </a:extLst>
                    </pic:cNvPr>
                    <pic:cNvPicPr>
                      <a:picLocks noChangeAspect="1"/>
                    </pic:cNvPicPr>
                  </pic:nvPicPr>
                  <pic:blipFill rotWithShape="1">
                    <a:blip r:embed="rId20"/>
                    <a:srcRect l="25000" t="10479" r="27462" b="11846"/>
                    <a:stretch/>
                  </pic:blipFill>
                  <pic:spPr>
                    <a:xfrm>
                      <a:off x="0" y="0"/>
                      <a:ext cx="4933487" cy="4534338"/>
                    </a:xfrm>
                    <a:prstGeom prst="rect">
                      <a:avLst/>
                    </a:prstGeom>
                  </pic:spPr>
                </pic:pic>
              </a:graphicData>
            </a:graphic>
          </wp:inline>
        </w:drawing>
      </w:r>
    </w:p>
    <w:p w14:paraId="76DE85B0" w14:textId="475E2647" w:rsidR="00A16EE6" w:rsidRPr="00A16EE6" w:rsidRDefault="00A16EE6" w:rsidP="00A16EE6">
      <w:pPr>
        <w:pStyle w:val="MDPI41tablecaption"/>
        <w:ind w:left="2552"/>
      </w:pPr>
      <w:r w:rsidRPr="009A2452">
        <w:rPr>
          <w:b/>
        </w:rPr>
        <w:t xml:space="preserve">Figure 5: Multiple of </w:t>
      </w:r>
      <w:del w:id="964" w:author="Editor/Reviewer" w:date="2022-04-04T09:45:00Z">
        <w:r w:rsidRPr="009A2452">
          <w:rPr>
            <w:b/>
          </w:rPr>
          <w:delText>Median</w:delText>
        </w:r>
      </w:del>
      <w:ins w:id="965" w:author="Editor/Reviewer" w:date="2022-04-04T09:45:00Z">
        <w:r w:rsidR="00AD0AA7">
          <w:rPr>
            <w:b/>
          </w:rPr>
          <w:t>m</w:t>
        </w:r>
        <w:r w:rsidRPr="009A2452">
          <w:rPr>
            <w:b/>
          </w:rPr>
          <w:t>edian</w:t>
        </w:r>
      </w:ins>
      <w:r w:rsidRPr="009A2452">
        <w:rPr>
          <w:b/>
        </w:rPr>
        <w:t xml:space="preserve"> for LDL-</w:t>
      </w:r>
      <w:del w:id="966" w:author="Editor/Reviewer" w:date="2022-04-04T09:45:00Z">
        <w:r w:rsidRPr="009A2452">
          <w:rPr>
            <w:b/>
          </w:rPr>
          <w:delText>cholesterol level</w:delText>
        </w:r>
      </w:del>
      <w:ins w:id="967" w:author="Editor/Reviewer" w:date="2022-04-04T09:45:00Z">
        <w:r w:rsidR="001E12DA">
          <w:rPr>
            <w:b/>
          </w:rPr>
          <w:t>C</w:t>
        </w:r>
      </w:ins>
      <w:r w:rsidRPr="009A2452">
        <w:rPr>
          <w:b/>
        </w:rPr>
        <w:t xml:space="preserve"> (LDL-MoM) and weighted polygenic risk score (wPRS) among </w:t>
      </w:r>
      <w:del w:id="968" w:author="Editor/Reviewer" w:date="2022-04-04T09:45:00Z">
        <w:r w:rsidRPr="009A2452">
          <w:rPr>
            <w:b/>
          </w:rPr>
          <w:delText xml:space="preserve">the </w:delText>
        </w:r>
      </w:del>
      <w:r w:rsidRPr="009A2452">
        <w:rPr>
          <w:b/>
        </w:rPr>
        <w:t>carriers of different variants.</w:t>
      </w:r>
      <w:r>
        <w:t xml:space="preserve"> (A) LDL-MoM in carriers of 5’UTR, 3’UTR, missense, synonymous</w:t>
      </w:r>
      <w:ins w:id="969" w:author="Editor/Reviewer" w:date="2022-04-04T09:45:00Z">
        <w:r w:rsidR="002A5551">
          <w:t>,</w:t>
        </w:r>
      </w:ins>
      <w:r>
        <w:t xml:space="preserve"> and deletion variants for the whole cohort. (B) LDL-MoM in the carriers of exonic variants for the whole cohort. </w:t>
      </w:r>
      <w:r w:rsidR="0049244B" w:rsidRPr="0049244B">
        <w:rPr>
          <w:vertAlign w:val="superscript"/>
        </w:rPr>
        <w:t>a</w:t>
      </w:r>
      <w:r w:rsidR="0049244B">
        <w:t xml:space="preserve">Other exonic variants </w:t>
      </w:r>
      <w:commentRangeStart w:id="970"/>
      <w:r w:rsidR="0049244B">
        <w:t xml:space="preserve">than the </w:t>
      </w:r>
      <w:del w:id="971" w:author="Editor/Reviewer" w:date="2022-04-04T09:45:00Z">
        <w:r w:rsidR="0049244B">
          <w:delText xml:space="preserve">5 </w:delText>
        </w:r>
      </w:del>
      <w:ins w:id="972" w:author="Editor/Reviewer" w:date="2022-04-04T09:45:00Z">
        <w:r w:rsidR="00595211">
          <w:t>five</w:t>
        </w:r>
        <w:r w:rsidR="0049244B">
          <w:t xml:space="preserve"> </w:t>
        </w:r>
        <w:commentRangeEnd w:id="970"/>
        <w:r w:rsidR="002A5551">
          <w:rPr>
            <w:rStyle w:val="CommentReference"/>
            <w:rFonts w:eastAsia="SimSun" w:cs="Times New Roman"/>
            <w:noProof/>
            <w:lang w:eastAsia="zh-CN" w:bidi="ar-SA"/>
          </w:rPr>
          <w:commentReference w:id="970"/>
        </w:r>
      </w:ins>
      <w:r w:rsidR="0049244B">
        <w:t xml:space="preserve">with at least three carriers, </w:t>
      </w:r>
      <w:r w:rsidR="0049244B" w:rsidRPr="0049244B">
        <w:rPr>
          <w:vertAlign w:val="superscript"/>
        </w:rPr>
        <w:t>b</w:t>
      </w:r>
      <w:r w:rsidR="0049244B">
        <w:t xml:space="preserve">All </w:t>
      </w:r>
      <w:del w:id="973" w:author="Editor/Reviewer" w:date="2022-04-04T09:45:00Z">
        <w:r w:rsidR="0049244B">
          <w:delText xml:space="preserve">the </w:delText>
        </w:r>
      </w:del>
      <w:r w:rsidR="0049244B">
        <w:t xml:space="preserve">exonic </w:t>
      </w:r>
      <w:r w:rsidR="00EC6F03">
        <w:t>substitutions</w:t>
      </w:r>
      <w:r w:rsidR="00B6443F">
        <w:t xml:space="preserve">. </w:t>
      </w:r>
      <w:r>
        <w:t xml:space="preserve">(C) wPRS in </w:t>
      </w:r>
      <w:del w:id="974" w:author="Editor/Reviewer" w:date="2022-04-04T09:45:00Z">
        <w:r>
          <w:delText xml:space="preserve">the </w:delText>
        </w:r>
      </w:del>
      <w:r>
        <w:t>carriers of p.Leu167del, p.Leu46Pro/E4</w:t>
      </w:r>
      <w:ins w:id="975" w:author="Editor/Reviewer" w:date="2022-04-04T09:45:00Z">
        <w:r w:rsidR="002A5551">
          <w:t>,</w:t>
        </w:r>
      </w:ins>
      <w:r>
        <w:t xml:space="preserve"> and other variants for the whole cohort. (D) wPRS in the carriers of p.Leu167del, p.Leu46Pro/E4 and other variants in the ADH cohort</w:t>
      </w:r>
      <w:r w:rsidR="00B6443F">
        <w:t xml:space="preserve">. </w:t>
      </w:r>
      <w:del w:id="976" w:author="Editor/Reviewer" w:date="2022-04-04T09:45:00Z">
        <w:r w:rsidR="00B6443F" w:rsidRPr="00B6443F">
          <w:rPr>
            <w:vertAlign w:val="superscript"/>
          </w:rPr>
          <w:delText>c</w:delText>
        </w:r>
        <w:r w:rsidR="00B6443F">
          <w:delText>Other variants</w:delText>
        </w:r>
      </w:del>
      <w:ins w:id="977" w:author="Editor/Reviewer" w:date="2022-04-04T09:45:00Z">
        <w:r w:rsidR="00B6443F" w:rsidRPr="00B6443F">
          <w:rPr>
            <w:vertAlign w:val="superscript"/>
          </w:rPr>
          <w:t>c</w:t>
        </w:r>
        <w:r w:rsidR="00A5565B">
          <w:t>V</w:t>
        </w:r>
        <w:r w:rsidR="00B6443F">
          <w:t xml:space="preserve">ariants </w:t>
        </w:r>
        <w:r w:rsidR="00A5565B">
          <w:t>other</w:t>
        </w:r>
      </w:ins>
      <w:r w:rsidR="00A5565B">
        <w:t xml:space="preserve"> </w:t>
      </w:r>
      <w:r w:rsidR="00B6443F">
        <w:t>than</w:t>
      </w:r>
      <w:del w:id="978" w:author="Editor/Reviewer" w:date="2022-04-04T09:45:00Z">
        <w:r w:rsidR="00B6443F">
          <w:delText xml:space="preserve"> the</w:delText>
        </w:r>
      </w:del>
      <w:r w:rsidR="00B6443F">
        <w:t xml:space="preserve"> p.Leu46Pro-E4 and p.Leu167del (exonic, intronic, 5’ and 3’ UTR).</w:t>
      </w:r>
      <w:r>
        <w:t xml:space="preserve"> </w:t>
      </w:r>
      <w:r w:rsidRPr="00F82BA3">
        <w:rPr>
          <w:i/>
        </w:rPr>
        <w:t>* p&lt;0.05, ** p&lt;0.005, non-parametric Mann Wintney test</w:t>
      </w:r>
      <w:r>
        <w:t>.</w:t>
      </w:r>
    </w:p>
    <w:p w14:paraId="51BB962A" w14:textId="77777777" w:rsidR="00AC528A" w:rsidRPr="006C1E3B" w:rsidRDefault="00AC528A" w:rsidP="00AC528A">
      <w:pPr>
        <w:pStyle w:val="MDPI41tablecaption"/>
        <w:ind w:left="2552"/>
        <w:rPr>
          <w:sz w:val="20"/>
          <w:lang w:val="en-GB"/>
        </w:rPr>
      </w:pPr>
      <w:r w:rsidRPr="006C1E3B">
        <w:rPr>
          <w:sz w:val="20"/>
          <w:lang w:val="en-GB"/>
        </w:rPr>
        <w:lastRenderedPageBreak/>
        <w:t>2.5. Lipid-</w:t>
      </w:r>
      <w:commentRangeStart w:id="979"/>
      <w:r w:rsidRPr="006C1E3B">
        <w:rPr>
          <w:sz w:val="20"/>
          <w:lang w:val="en-GB"/>
        </w:rPr>
        <w:t>lowering</w:t>
      </w:r>
      <w:commentRangeEnd w:id="979"/>
      <w:r w:rsidR="00490600">
        <w:rPr>
          <w:rStyle w:val="CommentReference"/>
          <w:rFonts w:eastAsia="SimSun" w:cs="Times New Roman"/>
          <w:noProof/>
          <w:lang w:eastAsia="zh-CN" w:bidi="ar-SA"/>
        </w:rPr>
        <w:commentReference w:id="979"/>
      </w:r>
      <w:r w:rsidRPr="006C1E3B">
        <w:rPr>
          <w:sz w:val="20"/>
          <w:lang w:val="en-GB"/>
        </w:rPr>
        <w:t xml:space="preserve"> treatment response</w:t>
      </w:r>
    </w:p>
    <w:p w14:paraId="247CB262" w14:textId="7ED8F8D0" w:rsidR="00AC528A" w:rsidRPr="006C1E3B" w:rsidRDefault="00156D22" w:rsidP="006C1E3B">
      <w:pPr>
        <w:pStyle w:val="MDPI41tablecaption"/>
        <w:spacing w:before="0" w:after="0"/>
        <w:ind w:left="2552"/>
        <w:rPr>
          <w:sz w:val="20"/>
          <w:lang w:val="en-GB"/>
        </w:rPr>
      </w:pPr>
      <w:r>
        <w:rPr>
          <w:sz w:val="20"/>
          <w:lang w:val="en-GB"/>
        </w:rPr>
        <w:t xml:space="preserve">LDL-C levels </w:t>
      </w:r>
      <w:ins w:id="980" w:author="Editor/Reviewer" w:date="2022-04-04T09:45:00Z">
        <w:r>
          <w:rPr>
            <w:sz w:val="20"/>
            <w:lang w:val="en-GB"/>
          </w:rPr>
          <w:t xml:space="preserve">with and </w:t>
        </w:r>
      </w:ins>
      <w:r w:rsidR="003E78C6">
        <w:rPr>
          <w:sz w:val="20"/>
          <w:lang w:val="en-GB"/>
        </w:rPr>
        <w:t xml:space="preserve">without </w:t>
      </w:r>
      <w:del w:id="981" w:author="Editor/Reviewer" w:date="2022-04-04T09:45:00Z">
        <w:r>
          <w:rPr>
            <w:sz w:val="20"/>
            <w:lang w:val="en-GB"/>
          </w:rPr>
          <w:delText xml:space="preserve">and under </w:delText>
        </w:r>
      </w:del>
      <w:r>
        <w:rPr>
          <w:sz w:val="20"/>
          <w:lang w:val="en-GB"/>
        </w:rPr>
        <w:t xml:space="preserve">statin treatment were available for 11 probands of the </w:t>
      </w:r>
      <w:commentRangeStart w:id="982"/>
      <w:ins w:id="983" w:author="Editor/Reviewer" w:date="2022-04-04T09:45:00Z">
        <w:r w:rsidR="00DE1FCF">
          <w:rPr>
            <w:sz w:val="20"/>
            <w:lang w:val="en-GB"/>
          </w:rPr>
          <w:t xml:space="preserve">ADH/FCHL </w:t>
        </w:r>
        <w:commentRangeEnd w:id="982"/>
        <w:r w:rsidR="00DE1FCF">
          <w:rPr>
            <w:rStyle w:val="CommentReference"/>
            <w:rFonts w:eastAsia="SimSun" w:cs="Times New Roman"/>
            <w:noProof/>
            <w:lang w:eastAsia="zh-CN" w:bidi="ar-SA"/>
          </w:rPr>
          <w:commentReference w:id="982"/>
        </w:r>
      </w:ins>
      <w:r>
        <w:rPr>
          <w:sz w:val="20"/>
          <w:lang w:val="en-GB"/>
        </w:rPr>
        <w:t xml:space="preserve">cohort (Table 3). </w:t>
      </w:r>
      <w:commentRangeStart w:id="984"/>
      <w:r w:rsidR="00AC528A" w:rsidRPr="006C1E3B">
        <w:rPr>
          <w:sz w:val="20"/>
          <w:lang w:val="en-GB"/>
        </w:rPr>
        <w:t>The observed fold</w:t>
      </w:r>
      <w:del w:id="985" w:author="Editor/Reviewer" w:date="2022-04-04T09:45:00Z">
        <w:r w:rsidR="00AC528A" w:rsidRPr="006C1E3B">
          <w:rPr>
            <w:sz w:val="20"/>
            <w:lang w:val="en-GB"/>
          </w:rPr>
          <w:delText xml:space="preserve"> LDL-C </w:delText>
        </w:r>
      </w:del>
      <w:ins w:id="986" w:author="Editor/Reviewer" w:date="2022-04-04T09:45:00Z">
        <w:r w:rsidR="003E78C6">
          <w:rPr>
            <w:sz w:val="20"/>
            <w:lang w:val="en-GB"/>
          </w:rPr>
          <w:t>-</w:t>
        </w:r>
      </w:ins>
      <w:r w:rsidR="003E78C6">
        <w:rPr>
          <w:sz w:val="20"/>
          <w:lang w:val="en-GB"/>
        </w:rPr>
        <w:t xml:space="preserve">reduction </w:t>
      </w:r>
      <w:del w:id="987" w:author="Editor/Reviewer" w:date="2022-04-04T09:45:00Z">
        <w:r w:rsidR="00AC528A" w:rsidRPr="006C1E3B">
          <w:rPr>
            <w:sz w:val="20"/>
            <w:lang w:val="en-GB"/>
          </w:rPr>
          <w:delText>is</w:delText>
        </w:r>
      </w:del>
      <w:ins w:id="988" w:author="Editor/Reviewer" w:date="2022-04-04T09:45:00Z">
        <w:r w:rsidR="003E78C6">
          <w:rPr>
            <w:sz w:val="20"/>
            <w:lang w:val="en-GB"/>
          </w:rPr>
          <w:t>of</w:t>
        </w:r>
        <w:r w:rsidR="00AC528A" w:rsidRPr="006C1E3B">
          <w:rPr>
            <w:sz w:val="20"/>
            <w:lang w:val="en-GB"/>
          </w:rPr>
          <w:t xml:space="preserve"> LDL-C </w:t>
        </w:r>
        <w:r w:rsidR="003E78C6">
          <w:rPr>
            <w:sz w:val="20"/>
            <w:lang w:val="en-GB"/>
          </w:rPr>
          <w:t>wa</w:t>
        </w:r>
        <w:r w:rsidR="00AC528A" w:rsidRPr="006C1E3B">
          <w:rPr>
            <w:sz w:val="20"/>
            <w:lang w:val="en-GB"/>
          </w:rPr>
          <w:t>s</w:t>
        </w:r>
      </w:ins>
      <w:r w:rsidR="00AC528A" w:rsidRPr="006C1E3B">
        <w:rPr>
          <w:sz w:val="20"/>
          <w:lang w:val="en-GB"/>
        </w:rPr>
        <w:t xml:space="preserve"> significantly </w:t>
      </w:r>
      <w:del w:id="989" w:author="Editor/Reviewer" w:date="2022-04-04T09:45:00Z">
        <w:r w:rsidR="00AC528A" w:rsidRPr="006C1E3B">
          <w:rPr>
            <w:sz w:val="20"/>
            <w:lang w:val="en-GB"/>
          </w:rPr>
          <w:delText>higher</w:delText>
        </w:r>
      </w:del>
      <w:ins w:id="990" w:author="Editor/Reviewer" w:date="2022-04-04T09:45:00Z">
        <w:r w:rsidR="00DE1FCF">
          <w:rPr>
            <w:sz w:val="20"/>
            <w:lang w:val="en-GB"/>
          </w:rPr>
          <w:t>more</w:t>
        </w:r>
      </w:ins>
      <w:r w:rsidR="00AC528A" w:rsidRPr="006C1E3B">
        <w:rPr>
          <w:sz w:val="20"/>
          <w:lang w:val="en-GB"/>
        </w:rPr>
        <w:t xml:space="preserve"> than estimated for FH patients </w:t>
      </w:r>
      <w:del w:id="991" w:author="Editor/Reviewer" w:date="2022-04-04T09:45:00Z">
        <w:r w:rsidR="00AC528A" w:rsidRPr="006C1E3B">
          <w:rPr>
            <w:sz w:val="20"/>
            <w:lang w:val="en-GB"/>
          </w:rPr>
          <w:delText>(</w:delText>
        </w:r>
      </w:del>
      <w:ins w:id="992" w:author="Editor/Reviewer" w:date="2022-04-04T09:45:00Z">
        <w:r w:rsidR="00DE1FCF">
          <w:rPr>
            <w:sz w:val="20"/>
            <w:lang w:val="en-GB"/>
          </w:rPr>
          <w:t xml:space="preserve">carrying </w:t>
        </w:r>
      </w:ins>
      <w:r w:rsidR="001B762B">
        <w:rPr>
          <w:sz w:val="20"/>
          <w:lang w:val="en-GB"/>
        </w:rPr>
        <w:t xml:space="preserve">ADH with a mutation within the </w:t>
      </w:r>
      <w:r w:rsidR="001B762B" w:rsidRPr="001B762B">
        <w:rPr>
          <w:i/>
          <w:sz w:val="20"/>
          <w:lang w:val="en-GB"/>
        </w:rPr>
        <w:t>LDLR</w:t>
      </w:r>
      <w:r w:rsidR="001B762B">
        <w:rPr>
          <w:sz w:val="20"/>
          <w:lang w:val="en-GB"/>
        </w:rPr>
        <w:t xml:space="preserve"> gene</w:t>
      </w:r>
      <w:del w:id="993" w:author="Editor/Reviewer" w:date="2022-04-04T09:45:00Z">
        <w:r w:rsidR="00AC528A" w:rsidRPr="006C1E3B">
          <w:rPr>
            <w:sz w:val="20"/>
            <w:lang w:val="en-GB"/>
          </w:rPr>
          <w:delText xml:space="preserve">) </w:delText>
        </w:r>
      </w:del>
      <w:ins w:id="994" w:author="Editor/Reviewer" w:date="2022-04-04T09:45:00Z">
        <w:r w:rsidR="00AC528A" w:rsidRPr="006C1E3B">
          <w:rPr>
            <w:sz w:val="20"/>
            <w:lang w:val="en-GB"/>
          </w:rPr>
          <w:t xml:space="preserve"> </w:t>
        </w:r>
        <w:commentRangeEnd w:id="984"/>
        <w:r w:rsidR="00DE1FCF">
          <w:rPr>
            <w:rStyle w:val="CommentReference"/>
            <w:rFonts w:eastAsia="SimSun" w:cs="Times New Roman"/>
            <w:noProof/>
            <w:lang w:eastAsia="zh-CN" w:bidi="ar-SA"/>
          </w:rPr>
          <w:commentReference w:id="984"/>
        </w:r>
      </w:ins>
      <w:r w:rsidR="00AC528A" w:rsidRPr="006C1E3B">
        <w:rPr>
          <w:sz w:val="20"/>
          <w:lang w:val="en-GB"/>
        </w:rPr>
        <w:t xml:space="preserve">(Table 3). Most of the variants </w:t>
      </w:r>
      <w:del w:id="995" w:author="Editor/Reviewer" w:date="2022-04-04T09:45:00Z">
        <w:r w:rsidR="00AC528A" w:rsidRPr="006C1E3B">
          <w:rPr>
            <w:sz w:val="20"/>
            <w:lang w:val="en-GB"/>
          </w:rPr>
          <w:delText>are</w:delText>
        </w:r>
      </w:del>
      <w:ins w:id="996" w:author="Editor/Reviewer" w:date="2022-04-04T09:45:00Z">
        <w:r w:rsidR="00DE1FCF">
          <w:rPr>
            <w:sz w:val="20"/>
            <w:lang w:val="en-GB"/>
          </w:rPr>
          <w:t>were</w:t>
        </w:r>
      </w:ins>
      <w:r w:rsidR="00AC528A" w:rsidRPr="006C1E3B">
        <w:rPr>
          <w:sz w:val="20"/>
          <w:lang w:val="en-GB"/>
        </w:rPr>
        <w:t xml:space="preserve"> predicted </w:t>
      </w:r>
      <w:del w:id="997" w:author="Editor/Reviewer" w:date="2022-04-04T09:45:00Z">
        <w:r w:rsidR="00AC528A" w:rsidRPr="006C1E3B">
          <w:rPr>
            <w:sz w:val="20"/>
            <w:lang w:val="en-GB"/>
          </w:rPr>
          <w:delText>either</w:delText>
        </w:r>
      </w:del>
      <w:ins w:id="998" w:author="Editor/Reviewer" w:date="2022-04-04T09:45:00Z">
        <w:r w:rsidR="00DE1FCF">
          <w:rPr>
            <w:sz w:val="20"/>
            <w:lang w:val="en-GB"/>
          </w:rPr>
          <w:t>in</w:t>
        </w:r>
      </w:ins>
      <w:r w:rsidR="00AC528A" w:rsidRPr="006C1E3B">
        <w:rPr>
          <w:sz w:val="20"/>
          <w:lang w:val="en-GB"/>
        </w:rPr>
        <w:t xml:space="preserve"> P, VUS/P</w:t>
      </w:r>
      <w:ins w:id="999" w:author="Editor" w:date="2022-04-07T14:42:00Z">
        <w:r w:rsidR="00FE2B98">
          <w:rPr>
            <w:sz w:val="20"/>
            <w:lang w:val="en-GB"/>
          </w:rPr>
          <w:t>,</w:t>
        </w:r>
      </w:ins>
      <w:r w:rsidR="00AC528A" w:rsidRPr="006C1E3B">
        <w:rPr>
          <w:sz w:val="20"/>
          <w:lang w:val="en-GB"/>
        </w:rPr>
        <w:t xml:space="preserve"> or VUS/LP</w:t>
      </w:r>
      <w:del w:id="1000" w:author="Editor/Reviewer" w:date="2022-04-04T09:45:00Z">
        <w:r w:rsidR="00AC528A" w:rsidRPr="006C1E3B">
          <w:rPr>
            <w:sz w:val="20"/>
            <w:lang w:val="en-GB"/>
          </w:rPr>
          <w:delText>, and</w:delText>
        </w:r>
      </w:del>
      <w:ins w:id="1001" w:author="Editor/Reviewer" w:date="2022-04-04T09:45:00Z">
        <w:r w:rsidR="00DE1FCF">
          <w:rPr>
            <w:sz w:val="20"/>
            <w:lang w:val="en-GB"/>
          </w:rPr>
          <w:t xml:space="preserve"> but</w:t>
        </w:r>
      </w:ins>
      <w:r w:rsidR="00AC528A" w:rsidRPr="006C1E3B">
        <w:rPr>
          <w:sz w:val="20"/>
          <w:lang w:val="en-GB"/>
        </w:rPr>
        <w:t xml:space="preserve"> only the p.Arg185</w:t>
      </w:r>
      <w:del w:id="1002" w:author="Editor/Reviewer" w:date="2022-04-04T09:45:00Z">
        <w:r w:rsidR="00AC528A" w:rsidRPr="006C1E3B">
          <w:rPr>
            <w:sz w:val="20"/>
            <w:lang w:val="en-GB"/>
          </w:rPr>
          <w:delText>=</w:delText>
        </w:r>
      </w:del>
      <w:r w:rsidR="00DE1FCF">
        <w:rPr>
          <w:sz w:val="20"/>
          <w:lang w:val="en-GB"/>
        </w:rPr>
        <w:t xml:space="preserve"> </w:t>
      </w:r>
      <w:r w:rsidR="00AC528A" w:rsidRPr="006C1E3B">
        <w:rPr>
          <w:sz w:val="20"/>
          <w:lang w:val="en-GB"/>
        </w:rPr>
        <w:t xml:space="preserve">silent variant </w:t>
      </w:r>
      <w:del w:id="1003" w:author="Editor/Reviewer" w:date="2022-04-04T09:45:00Z">
        <w:r w:rsidR="00AC528A" w:rsidRPr="006C1E3B">
          <w:rPr>
            <w:sz w:val="20"/>
            <w:lang w:val="en-GB"/>
          </w:rPr>
          <w:delText>is</w:delText>
        </w:r>
      </w:del>
      <w:ins w:id="1004" w:author="Editor/Reviewer" w:date="2022-04-04T09:45:00Z">
        <w:r w:rsidR="00DE1FCF">
          <w:rPr>
            <w:sz w:val="20"/>
            <w:lang w:val="en-GB"/>
          </w:rPr>
          <w:t>wa</w:t>
        </w:r>
        <w:r w:rsidR="00AC528A" w:rsidRPr="006C1E3B">
          <w:rPr>
            <w:sz w:val="20"/>
            <w:lang w:val="en-GB"/>
          </w:rPr>
          <w:t>s</w:t>
        </w:r>
      </w:ins>
      <w:r w:rsidR="00AC528A" w:rsidRPr="006C1E3B">
        <w:rPr>
          <w:sz w:val="20"/>
          <w:lang w:val="en-GB"/>
        </w:rPr>
        <w:t xml:space="preserve"> predicted </w:t>
      </w:r>
      <w:ins w:id="1005" w:author="Editor/Reviewer" w:date="2022-04-04T09:45:00Z">
        <w:r w:rsidR="00C157A2">
          <w:rPr>
            <w:sz w:val="20"/>
            <w:lang w:val="en-GB"/>
          </w:rPr>
          <w:t xml:space="preserve">to be </w:t>
        </w:r>
      </w:ins>
      <w:r w:rsidR="00AC528A" w:rsidRPr="006C1E3B">
        <w:rPr>
          <w:sz w:val="20"/>
          <w:lang w:val="en-GB"/>
        </w:rPr>
        <w:t xml:space="preserve">LB. </w:t>
      </w:r>
      <w:del w:id="1006" w:author="Editor/Reviewer" w:date="2022-04-04T09:45:00Z">
        <w:r w:rsidR="00AC528A" w:rsidRPr="006C1E3B">
          <w:rPr>
            <w:sz w:val="20"/>
            <w:lang w:val="en-GB"/>
          </w:rPr>
          <w:delText>It is thus</w:delText>
        </w:r>
      </w:del>
      <w:ins w:id="1007" w:author="Editor/Reviewer" w:date="2022-04-04T09:45:00Z">
        <w:r w:rsidR="00C157A2">
          <w:rPr>
            <w:sz w:val="20"/>
            <w:lang w:val="en-GB"/>
          </w:rPr>
          <w:t>Thus, i</w:t>
        </w:r>
        <w:r w:rsidR="00AC528A" w:rsidRPr="006C1E3B">
          <w:rPr>
            <w:sz w:val="20"/>
            <w:lang w:val="en-GB"/>
          </w:rPr>
          <w:t xml:space="preserve">t </w:t>
        </w:r>
        <w:r w:rsidR="00C157A2">
          <w:rPr>
            <w:sz w:val="20"/>
            <w:lang w:val="en-GB"/>
          </w:rPr>
          <w:t>was</w:t>
        </w:r>
      </w:ins>
      <w:r w:rsidR="00AC528A" w:rsidRPr="006C1E3B">
        <w:rPr>
          <w:sz w:val="20"/>
          <w:lang w:val="en-GB"/>
        </w:rPr>
        <w:t xml:space="preserve"> possible that the hypercholesterolemia of the </w:t>
      </w:r>
      <w:ins w:id="1008" w:author="Editor/Reviewer" w:date="2022-04-04T09:45:00Z">
        <w:r w:rsidR="00C157A2">
          <w:rPr>
            <w:sz w:val="20"/>
            <w:lang w:val="en-GB"/>
          </w:rPr>
          <w:t xml:space="preserve">carrier of the </w:t>
        </w:r>
      </w:ins>
      <w:r w:rsidR="00AC528A" w:rsidRPr="006C1E3B">
        <w:rPr>
          <w:sz w:val="20"/>
          <w:lang w:val="en-GB"/>
        </w:rPr>
        <w:t>p.Arg185</w:t>
      </w:r>
      <w:del w:id="1009" w:author="Editor/Reviewer" w:date="2022-04-04T09:45:00Z">
        <w:r w:rsidR="00AC528A" w:rsidRPr="006C1E3B">
          <w:rPr>
            <w:sz w:val="20"/>
            <w:lang w:val="en-GB"/>
          </w:rPr>
          <w:delText>=</w:delText>
        </w:r>
      </w:del>
      <w:ins w:id="1010" w:author="Editor/Reviewer" w:date="2022-04-04T09:45:00Z">
        <w:r w:rsidR="00C157A2">
          <w:rPr>
            <w:sz w:val="20"/>
            <w:lang w:val="en-GB"/>
          </w:rPr>
          <w:t xml:space="preserve"> silent</w:t>
        </w:r>
      </w:ins>
      <w:r w:rsidR="00AC528A" w:rsidRPr="006C1E3B">
        <w:rPr>
          <w:sz w:val="20"/>
          <w:lang w:val="en-GB"/>
        </w:rPr>
        <w:t xml:space="preserve"> variant </w:t>
      </w:r>
      <w:del w:id="1011" w:author="Editor/Reviewer" w:date="2022-04-04T09:45:00Z">
        <w:r w:rsidR="00AC528A" w:rsidRPr="006C1E3B">
          <w:rPr>
            <w:sz w:val="20"/>
            <w:lang w:val="en-GB"/>
          </w:rPr>
          <w:delText>carrier is</w:delText>
        </w:r>
      </w:del>
      <w:ins w:id="1012" w:author="Editor/Reviewer" w:date="2022-04-04T09:45:00Z">
        <w:r w:rsidR="00C157A2">
          <w:rPr>
            <w:sz w:val="20"/>
            <w:lang w:val="en-GB"/>
          </w:rPr>
          <w:t>wa</w:t>
        </w:r>
        <w:r w:rsidR="00AC528A" w:rsidRPr="006C1E3B">
          <w:rPr>
            <w:sz w:val="20"/>
            <w:lang w:val="en-GB"/>
          </w:rPr>
          <w:t>s</w:t>
        </w:r>
      </w:ins>
      <w:r w:rsidR="00AC528A" w:rsidRPr="006C1E3B">
        <w:rPr>
          <w:sz w:val="20"/>
          <w:lang w:val="en-GB"/>
        </w:rPr>
        <w:t xml:space="preserve"> not due to this </w:t>
      </w:r>
      <w:r w:rsidR="00AC528A" w:rsidRPr="006C1E3B">
        <w:rPr>
          <w:i/>
          <w:sz w:val="20"/>
          <w:lang w:val="en-GB"/>
        </w:rPr>
        <w:t>APOE</w:t>
      </w:r>
      <w:r w:rsidR="00AC528A" w:rsidRPr="006C1E3B">
        <w:rPr>
          <w:sz w:val="20"/>
          <w:lang w:val="en-GB"/>
        </w:rPr>
        <w:t xml:space="preserve"> rare variant. Nevertheless, with the </w:t>
      </w:r>
      <w:del w:id="1013" w:author="Editor/Reviewer" w:date="2022-04-04T09:45:00Z">
        <w:r w:rsidR="00AC528A" w:rsidRPr="006C1E3B">
          <w:rPr>
            <w:sz w:val="20"/>
            <w:lang w:val="en-GB"/>
          </w:rPr>
          <w:delText>10</w:delText>
        </w:r>
      </w:del>
      <w:ins w:id="1014" w:author="Editor/Reviewer" w:date="2022-04-04T09:45:00Z">
        <w:r w:rsidR="00CA2AD5">
          <w:rPr>
            <w:sz w:val="20"/>
            <w:lang w:val="en-GB"/>
          </w:rPr>
          <w:t>ten</w:t>
        </w:r>
      </w:ins>
      <w:r w:rsidR="00AC528A" w:rsidRPr="006C1E3B">
        <w:rPr>
          <w:sz w:val="20"/>
          <w:lang w:val="en-GB"/>
        </w:rPr>
        <w:t xml:space="preserve"> other </w:t>
      </w:r>
      <w:commentRangeStart w:id="1015"/>
      <w:ins w:id="1016" w:author="Editor/Reviewer" w:date="2022-04-04T09:45:00Z">
        <w:r w:rsidR="00C157A2" w:rsidRPr="00C157A2">
          <w:rPr>
            <w:i/>
            <w:iCs/>
            <w:sz w:val="20"/>
            <w:lang w:val="en-GB"/>
          </w:rPr>
          <w:t>APOE</w:t>
        </w:r>
        <w:r w:rsidR="00C157A2">
          <w:rPr>
            <w:sz w:val="20"/>
            <w:lang w:val="en-GB"/>
          </w:rPr>
          <w:t xml:space="preserve"> </w:t>
        </w:r>
      </w:ins>
      <w:r w:rsidR="00AC528A" w:rsidRPr="006C1E3B">
        <w:rPr>
          <w:sz w:val="20"/>
          <w:lang w:val="en-GB"/>
        </w:rPr>
        <w:t>variants</w:t>
      </w:r>
      <w:commentRangeEnd w:id="1015"/>
      <w:r w:rsidR="00C157A2">
        <w:rPr>
          <w:rStyle w:val="CommentReference"/>
          <w:rFonts w:eastAsia="SimSun" w:cs="Times New Roman"/>
          <w:noProof/>
          <w:lang w:eastAsia="zh-CN" w:bidi="ar-SA"/>
        </w:rPr>
        <w:commentReference w:id="1015"/>
      </w:r>
      <w:r w:rsidR="00AC528A" w:rsidRPr="006C1E3B">
        <w:rPr>
          <w:sz w:val="20"/>
          <w:lang w:val="en-GB"/>
        </w:rPr>
        <w:t xml:space="preserve">, the observed fold LDL-C reduction </w:t>
      </w:r>
      <w:del w:id="1017" w:author="Editor/Reviewer" w:date="2022-04-04T09:45:00Z">
        <w:r w:rsidR="00AC528A" w:rsidRPr="006C1E3B">
          <w:rPr>
            <w:sz w:val="20"/>
            <w:lang w:val="en-GB"/>
          </w:rPr>
          <w:delText>is</w:delText>
        </w:r>
      </w:del>
      <w:ins w:id="1018" w:author="Editor/Reviewer" w:date="2022-04-04T09:45:00Z">
        <w:r w:rsidR="00C157A2">
          <w:rPr>
            <w:sz w:val="20"/>
            <w:lang w:val="en-GB"/>
          </w:rPr>
          <w:t>wa</w:t>
        </w:r>
        <w:r w:rsidR="00AC528A" w:rsidRPr="006C1E3B">
          <w:rPr>
            <w:sz w:val="20"/>
            <w:lang w:val="en-GB"/>
          </w:rPr>
          <w:t>s</w:t>
        </w:r>
      </w:ins>
      <w:r w:rsidR="00AC528A" w:rsidRPr="006C1E3B">
        <w:rPr>
          <w:sz w:val="20"/>
          <w:lang w:val="en-GB"/>
        </w:rPr>
        <w:t xml:space="preserve"> significantly </w:t>
      </w:r>
      <w:del w:id="1019" w:author="Editor/Reviewer" w:date="2022-04-04T09:45:00Z">
        <w:r w:rsidR="00AC528A" w:rsidRPr="006C1E3B">
          <w:rPr>
            <w:sz w:val="20"/>
            <w:lang w:val="en-GB"/>
          </w:rPr>
          <w:delText>higher</w:delText>
        </w:r>
      </w:del>
      <w:ins w:id="1020" w:author="Editor/Reviewer" w:date="2022-04-04T09:45:00Z">
        <w:r w:rsidR="00C157A2">
          <w:rPr>
            <w:sz w:val="20"/>
            <w:lang w:val="en-GB"/>
          </w:rPr>
          <w:t>more</w:t>
        </w:r>
      </w:ins>
      <w:r w:rsidR="00AC528A" w:rsidRPr="006C1E3B">
        <w:rPr>
          <w:sz w:val="20"/>
          <w:lang w:val="en-GB"/>
        </w:rPr>
        <w:t xml:space="preserve"> than expected for FH patients (2.45±0.75 vs 1.91±0.29, p=0.0426)</w:t>
      </w:r>
      <w:commentRangeStart w:id="1021"/>
      <w:r w:rsidR="00AC528A" w:rsidRPr="006C1E3B">
        <w:rPr>
          <w:sz w:val="20"/>
          <w:lang w:val="en-GB"/>
        </w:rPr>
        <w:t xml:space="preserve">. Interestingly, the only patient </w:t>
      </w:r>
      <w:ins w:id="1022" w:author="Editor/Reviewer" w:date="2022-04-04T09:45:00Z">
        <w:r w:rsidR="00E907F3">
          <w:rPr>
            <w:sz w:val="20"/>
            <w:lang w:val="en-GB"/>
          </w:rPr>
          <w:t xml:space="preserve">not </w:t>
        </w:r>
      </w:ins>
      <w:r w:rsidR="00AC528A" w:rsidRPr="006C1E3B">
        <w:rPr>
          <w:sz w:val="20"/>
          <w:lang w:val="en-GB"/>
        </w:rPr>
        <w:t xml:space="preserve">presenting </w:t>
      </w:r>
      <w:del w:id="1023" w:author="Editor/Reviewer" w:date="2022-04-04T09:45:00Z">
        <w:r w:rsidR="00AC528A" w:rsidRPr="006C1E3B">
          <w:rPr>
            <w:sz w:val="20"/>
            <w:lang w:val="en-GB"/>
          </w:rPr>
          <w:delText>a lower</w:delText>
        </w:r>
      </w:del>
      <w:ins w:id="1024" w:author="Editor/Reviewer" w:date="2022-04-04T09:45:00Z">
        <w:r w:rsidR="00E907F3">
          <w:rPr>
            <w:sz w:val="20"/>
            <w:lang w:val="en-GB"/>
          </w:rPr>
          <w:t>the expected</w:t>
        </w:r>
      </w:ins>
      <w:r w:rsidR="00AC528A" w:rsidRPr="006C1E3B">
        <w:rPr>
          <w:sz w:val="20"/>
          <w:lang w:val="en-GB"/>
        </w:rPr>
        <w:t xml:space="preserve"> LDL-C reduction </w:t>
      </w:r>
      <w:del w:id="1025" w:author="Editor/Reviewer" w:date="2022-04-04T09:45:00Z">
        <w:r w:rsidR="00AC528A" w:rsidRPr="006C1E3B">
          <w:rPr>
            <w:sz w:val="20"/>
            <w:lang w:val="en-GB"/>
          </w:rPr>
          <w:delText xml:space="preserve">than expected </w:delText>
        </w:r>
      </w:del>
      <w:r w:rsidR="00AC528A" w:rsidRPr="006C1E3B">
        <w:rPr>
          <w:sz w:val="20"/>
          <w:lang w:val="en-GB"/>
        </w:rPr>
        <w:t xml:space="preserve">(1.2 vs 2.2) </w:t>
      </w:r>
      <w:del w:id="1026" w:author="Editor/Reviewer" w:date="2022-04-04T09:45:00Z">
        <w:r w:rsidR="00AC528A" w:rsidRPr="006C1E3B">
          <w:rPr>
            <w:sz w:val="20"/>
            <w:lang w:val="en-GB"/>
          </w:rPr>
          <w:delText>is</w:delText>
        </w:r>
      </w:del>
      <w:ins w:id="1027" w:author="Editor/Reviewer" w:date="2022-04-04T09:45:00Z">
        <w:r w:rsidR="00E907F3">
          <w:rPr>
            <w:sz w:val="20"/>
            <w:lang w:val="en-GB"/>
          </w:rPr>
          <w:t>wa</w:t>
        </w:r>
        <w:r w:rsidR="00AC528A" w:rsidRPr="006C1E3B">
          <w:rPr>
            <w:sz w:val="20"/>
            <w:lang w:val="en-GB"/>
          </w:rPr>
          <w:t>s</w:t>
        </w:r>
      </w:ins>
      <w:r w:rsidR="00E907F3">
        <w:rPr>
          <w:sz w:val="20"/>
          <w:lang w:val="en-GB"/>
        </w:rPr>
        <w:t xml:space="preserve"> </w:t>
      </w:r>
      <w:r w:rsidR="00AC528A" w:rsidRPr="006C1E3B">
        <w:rPr>
          <w:sz w:val="20"/>
          <w:lang w:val="en-GB"/>
        </w:rPr>
        <w:t xml:space="preserve">the only </w:t>
      </w:r>
      <w:r w:rsidR="00BE47ED" w:rsidRPr="006C1E3B">
        <w:rPr>
          <w:sz w:val="20"/>
          <w:lang w:val="en-GB"/>
        </w:rPr>
        <w:t xml:space="preserve">FCHL </w:t>
      </w:r>
      <w:r w:rsidR="00AC528A" w:rsidRPr="006C1E3B">
        <w:rPr>
          <w:sz w:val="20"/>
          <w:lang w:val="en-GB"/>
        </w:rPr>
        <w:t>carrier of the p.Leu167del variant and</w:t>
      </w:r>
      <w:r w:rsidR="00E907F3">
        <w:rPr>
          <w:sz w:val="20"/>
          <w:lang w:val="en-GB"/>
        </w:rPr>
        <w:t xml:space="preserve"> </w:t>
      </w:r>
      <w:del w:id="1028" w:author="Editor/Reviewer" w:date="2022-04-04T09:45:00Z">
        <w:r w:rsidR="00AC528A" w:rsidRPr="006C1E3B">
          <w:rPr>
            <w:sz w:val="20"/>
            <w:lang w:val="en-GB"/>
          </w:rPr>
          <w:delText xml:space="preserve">with </w:delText>
        </w:r>
      </w:del>
      <w:r w:rsidR="00E907F3">
        <w:rPr>
          <w:sz w:val="20"/>
          <w:lang w:val="en-GB"/>
        </w:rPr>
        <w:t>the</w:t>
      </w:r>
      <w:r w:rsidR="00AC528A" w:rsidRPr="006C1E3B">
        <w:rPr>
          <w:sz w:val="20"/>
          <w:lang w:val="en-GB"/>
        </w:rPr>
        <w:t xml:space="preserve"> E3E4 ApoE </w:t>
      </w:r>
      <w:del w:id="1029" w:author="Editor/Reviewer" w:date="2022-04-04T09:45:00Z">
        <w:r w:rsidR="00AC528A" w:rsidRPr="006C1E3B">
          <w:rPr>
            <w:sz w:val="20"/>
            <w:lang w:val="en-GB"/>
          </w:rPr>
          <w:delText>isoforms.</w:delText>
        </w:r>
      </w:del>
      <w:ins w:id="1030" w:author="Editor/Reviewer" w:date="2022-04-04T09:45:00Z">
        <w:r w:rsidR="00AC528A" w:rsidRPr="006C1E3B">
          <w:rPr>
            <w:sz w:val="20"/>
            <w:lang w:val="en-GB"/>
          </w:rPr>
          <w:t>isoform.</w:t>
        </w:r>
        <w:commentRangeEnd w:id="1021"/>
        <w:r w:rsidR="008B4D1B">
          <w:rPr>
            <w:rStyle w:val="CommentReference"/>
            <w:rFonts w:eastAsia="SimSun" w:cs="Times New Roman"/>
            <w:noProof/>
            <w:lang w:eastAsia="zh-CN" w:bidi="ar-SA"/>
          </w:rPr>
          <w:commentReference w:id="1021"/>
        </w:r>
      </w:ins>
    </w:p>
    <w:p w14:paraId="19780A25" w14:textId="77777777" w:rsidR="00B87A10" w:rsidRDefault="00B87A10" w:rsidP="00B87A10">
      <w:pPr>
        <w:pStyle w:val="MDPI21heading1"/>
      </w:pPr>
      <w:r>
        <w:t>3. Discussion</w:t>
      </w:r>
    </w:p>
    <w:p w14:paraId="2D29F932" w14:textId="16854476" w:rsidR="00B87A10" w:rsidRDefault="00B87A10" w:rsidP="000F4D74">
      <w:pPr>
        <w:pStyle w:val="MDPI31text"/>
        <w:rPr>
          <w:lang w:val="en"/>
        </w:rPr>
      </w:pPr>
      <w:r w:rsidRPr="00A701C7">
        <w:rPr>
          <w:lang w:val="en"/>
        </w:rPr>
        <w:t xml:space="preserve">In the French </w:t>
      </w:r>
      <w:r>
        <w:rPr>
          <w:lang w:val="en"/>
        </w:rPr>
        <w:t xml:space="preserve">ADH/FCHL </w:t>
      </w:r>
      <w:r w:rsidRPr="00A701C7">
        <w:rPr>
          <w:lang w:val="en"/>
        </w:rPr>
        <w:t>cohort</w:t>
      </w:r>
      <w:r>
        <w:rPr>
          <w:lang w:val="en"/>
        </w:rPr>
        <w:t xml:space="preserve"> studied here</w:t>
      </w:r>
      <w:r w:rsidRPr="00A701C7">
        <w:rPr>
          <w:lang w:val="en"/>
        </w:rPr>
        <w:t xml:space="preserve">, 21 </w:t>
      </w:r>
      <w:r>
        <w:rPr>
          <w:lang w:val="en"/>
        </w:rPr>
        <w:t xml:space="preserve">rare </w:t>
      </w:r>
      <w:r w:rsidRPr="00E46E88">
        <w:rPr>
          <w:i/>
          <w:lang w:val="en"/>
        </w:rPr>
        <w:t>APOE</w:t>
      </w:r>
      <w:r w:rsidRPr="00A701C7">
        <w:rPr>
          <w:lang w:val="en"/>
        </w:rPr>
        <w:t xml:space="preserve"> variants in 49 ADH probands </w:t>
      </w:r>
      <w:r>
        <w:rPr>
          <w:lang w:val="en"/>
        </w:rPr>
        <w:t>and</w:t>
      </w:r>
      <w:r w:rsidRPr="00A701C7">
        <w:rPr>
          <w:lang w:val="en"/>
        </w:rPr>
        <w:t xml:space="preserve"> 16 </w:t>
      </w:r>
      <w:ins w:id="1031" w:author="Editor/Reviewer" w:date="2022-04-04T09:45:00Z">
        <w:r w:rsidR="001005A5">
          <w:rPr>
            <w:lang w:val="en"/>
          </w:rPr>
          <w:t xml:space="preserve">rare variants </w:t>
        </w:r>
      </w:ins>
      <w:r w:rsidRPr="00A701C7">
        <w:rPr>
          <w:lang w:val="en"/>
        </w:rPr>
        <w:t>in 27 FCHL probands</w:t>
      </w:r>
      <w:r w:rsidRPr="00E46E88">
        <w:rPr>
          <w:lang w:val="en"/>
        </w:rPr>
        <w:t xml:space="preserve"> </w:t>
      </w:r>
      <w:r>
        <w:rPr>
          <w:lang w:val="en"/>
        </w:rPr>
        <w:t xml:space="preserve">were identified, </w:t>
      </w:r>
      <w:del w:id="1032" w:author="Editor/Reviewer" w:date="2022-04-04T09:45:00Z">
        <w:r w:rsidRPr="00A701C7">
          <w:rPr>
            <w:lang w:val="en"/>
          </w:rPr>
          <w:delText>6</w:delText>
        </w:r>
      </w:del>
      <w:ins w:id="1033" w:author="Editor/Reviewer" w:date="2022-04-04T09:45:00Z">
        <w:r w:rsidR="001005A5">
          <w:rPr>
            <w:lang w:val="en"/>
          </w:rPr>
          <w:t>six</w:t>
        </w:r>
      </w:ins>
      <w:r w:rsidRPr="00A701C7">
        <w:rPr>
          <w:lang w:val="en"/>
        </w:rPr>
        <w:t xml:space="preserve"> </w:t>
      </w:r>
      <w:r>
        <w:rPr>
          <w:lang w:val="en"/>
        </w:rPr>
        <w:t>of them</w:t>
      </w:r>
      <w:r w:rsidRPr="00A701C7">
        <w:rPr>
          <w:lang w:val="en"/>
        </w:rPr>
        <w:t xml:space="preserve"> </w:t>
      </w:r>
      <w:r>
        <w:rPr>
          <w:lang w:val="en"/>
        </w:rPr>
        <w:t>being</w:t>
      </w:r>
      <w:r w:rsidRPr="00A701C7">
        <w:rPr>
          <w:lang w:val="en"/>
        </w:rPr>
        <w:t xml:space="preserve"> common </w:t>
      </w:r>
      <w:r>
        <w:rPr>
          <w:lang w:val="en"/>
        </w:rPr>
        <w:t>to</w:t>
      </w:r>
      <w:r w:rsidRPr="00A701C7">
        <w:rPr>
          <w:lang w:val="en"/>
        </w:rPr>
        <w:t xml:space="preserve"> the two disease groups (Table 2, Figure 1).</w:t>
      </w:r>
      <w:r>
        <w:rPr>
          <w:lang w:val="en"/>
        </w:rPr>
        <w:t xml:space="preserve"> </w:t>
      </w:r>
      <w:del w:id="1034" w:author="Editor/Reviewer" w:date="2022-04-04T09:45:00Z">
        <w:r>
          <w:rPr>
            <w:lang w:val="en"/>
          </w:rPr>
          <w:delText>Through</w:delText>
        </w:r>
      </w:del>
      <w:ins w:id="1035" w:author="Editor/Reviewer" w:date="2022-04-04T09:45:00Z">
        <w:r w:rsidR="008063A3">
          <w:rPr>
            <w:lang w:val="en"/>
          </w:rPr>
          <w:t xml:space="preserve">Sixteen of these rare </w:t>
        </w:r>
        <w:r w:rsidR="008063A3" w:rsidRPr="00E46E88">
          <w:rPr>
            <w:i/>
            <w:lang w:val="en"/>
          </w:rPr>
          <w:t>APOE</w:t>
        </w:r>
        <w:r w:rsidR="008063A3" w:rsidRPr="00A701C7">
          <w:rPr>
            <w:lang w:val="en"/>
          </w:rPr>
          <w:t xml:space="preserve"> variants</w:t>
        </w:r>
        <w:r w:rsidR="008063A3">
          <w:rPr>
            <w:lang w:val="en"/>
          </w:rPr>
          <w:t xml:space="preserve"> are very likely to be the major cause of the ADH/FCHL phenotype based on</w:t>
        </w:r>
      </w:ins>
      <w:r>
        <w:rPr>
          <w:lang w:val="en"/>
        </w:rPr>
        <w:t xml:space="preserve"> </w:t>
      </w:r>
      <w:commentRangeStart w:id="1036"/>
      <w:r>
        <w:rPr>
          <w:lang w:val="en"/>
        </w:rPr>
        <w:t xml:space="preserve">(1) their frequency in controls and the </w:t>
      </w:r>
      <w:r w:rsidRPr="00A701C7">
        <w:rPr>
          <w:lang w:val="en"/>
        </w:rPr>
        <w:t>French ADH</w:t>
      </w:r>
      <w:r>
        <w:rPr>
          <w:lang w:val="en"/>
        </w:rPr>
        <w:t>/FCHL</w:t>
      </w:r>
      <w:r w:rsidRPr="00A701C7">
        <w:rPr>
          <w:lang w:val="en"/>
        </w:rPr>
        <w:t xml:space="preserve"> cohort</w:t>
      </w:r>
      <w:r>
        <w:rPr>
          <w:lang w:val="en"/>
        </w:rPr>
        <w:t xml:space="preserve">, (2) </w:t>
      </w:r>
      <w:del w:id="1037" w:author="Editor/Reviewer" w:date="2022-04-04T09:45:00Z">
        <w:r>
          <w:rPr>
            <w:lang w:val="en"/>
          </w:rPr>
          <w:delText xml:space="preserve">various </w:delText>
        </w:r>
      </w:del>
      <w:r>
        <w:rPr>
          <w:lang w:val="en"/>
        </w:rPr>
        <w:t>p</w:t>
      </w:r>
      <w:r w:rsidRPr="00182726">
        <w:rPr>
          <w:lang w:val="en"/>
        </w:rPr>
        <w:t>athogenic prediction</w:t>
      </w:r>
      <w:r>
        <w:rPr>
          <w:lang w:val="en"/>
        </w:rPr>
        <w:t xml:space="preserve"> tools and three </w:t>
      </w:r>
      <w:r w:rsidRPr="00A701C7">
        <w:rPr>
          <w:lang w:val="en"/>
        </w:rPr>
        <w:t xml:space="preserve">diagnostic </w:t>
      </w:r>
      <w:del w:id="1038" w:author="Editor/Reviewer" w:date="2022-04-04T09:45:00Z">
        <w:r w:rsidRPr="00A701C7">
          <w:rPr>
            <w:lang w:val="en"/>
          </w:rPr>
          <w:delText>lab</w:delText>
        </w:r>
        <w:r>
          <w:rPr>
            <w:lang w:val="en"/>
          </w:rPr>
          <w:delText>s classification,</w:delText>
        </w:r>
      </w:del>
      <w:ins w:id="1039" w:author="Editor/Reviewer" w:date="2022-04-04T09:45:00Z">
        <w:r w:rsidRPr="00A701C7">
          <w:rPr>
            <w:lang w:val="en"/>
          </w:rPr>
          <w:t>lab</w:t>
        </w:r>
        <w:r>
          <w:rPr>
            <w:lang w:val="en"/>
          </w:rPr>
          <w:t xml:space="preserve"> classification</w:t>
        </w:r>
        <w:r w:rsidR="008063A3">
          <w:rPr>
            <w:lang w:val="en"/>
          </w:rPr>
          <w:t>s</w:t>
        </w:r>
      </w:ins>
      <w:ins w:id="1040" w:author="Editor" w:date="2022-04-07T14:43:00Z">
        <w:r w:rsidR="00FE2B98">
          <w:rPr>
            <w:lang w:val="en"/>
          </w:rPr>
          <w:t>,</w:t>
        </w:r>
      </w:ins>
      <w:r>
        <w:rPr>
          <w:lang w:val="en"/>
        </w:rPr>
        <w:t xml:space="preserve"> and (3) assessment of </w:t>
      </w:r>
      <w:del w:id="1041" w:author="Editor/Reviewer" w:date="2022-04-04T09:45:00Z">
        <w:r>
          <w:rPr>
            <w:lang w:val="en"/>
          </w:rPr>
          <w:delText>the</w:delText>
        </w:r>
      </w:del>
      <w:ins w:id="1042" w:author="Editor/Reviewer" w:date="2022-04-04T09:45:00Z">
        <w:r>
          <w:rPr>
            <w:lang w:val="en"/>
          </w:rPr>
          <w:t>the</w:t>
        </w:r>
        <w:r w:rsidR="008063A3">
          <w:rPr>
            <w:lang w:val="en"/>
          </w:rPr>
          <w:t>ir</w:t>
        </w:r>
      </w:ins>
      <w:r>
        <w:rPr>
          <w:lang w:val="en"/>
        </w:rPr>
        <w:t xml:space="preserve"> polygenic contribution</w:t>
      </w:r>
      <w:del w:id="1043" w:author="Editor/Reviewer" w:date="2022-04-04T09:45:00Z">
        <w:r>
          <w:rPr>
            <w:lang w:val="en"/>
          </w:rPr>
          <w:delText xml:space="preserve">, 16 of these rare </w:delText>
        </w:r>
        <w:r w:rsidRPr="00E46E88">
          <w:rPr>
            <w:i/>
            <w:lang w:val="en"/>
          </w:rPr>
          <w:delText>APOE</w:delText>
        </w:r>
        <w:r w:rsidRPr="00A701C7">
          <w:rPr>
            <w:lang w:val="en"/>
          </w:rPr>
          <w:delText xml:space="preserve"> variants</w:delText>
        </w:r>
        <w:r>
          <w:rPr>
            <w:lang w:val="en"/>
          </w:rPr>
          <w:delText xml:space="preserve"> are very likely to be the major cause of the ADH/FCHL phenotype.</w:delText>
        </w:r>
      </w:del>
      <w:ins w:id="1044" w:author="Editor/Reviewer" w:date="2022-04-04T09:45:00Z">
        <w:r w:rsidR="008063A3">
          <w:rPr>
            <w:lang w:val="en"/>
          </w:rPr>
          <w:t>.</w:t>
        </w:r>
        <w:commentRangeEnd w:id="1036"/>
        <w:r w:rsidR="000F4D74">
          <w:rPr>
            <w:rStyle w:val="CommentReference"/>
            <w:rFonts w:eastAsia="SimSun"/>
            <w:noProof/>
            <w:snapToGrid/>
            <w:lang w:eastAsia="zh-CN" w:bidi="ar-SA"/>
          </w:rPr>
          <w:commentReference w:id="1036"/>
        </w:r>
      </w:ins>
      <w:r>
        <w:rPr>
          <w:lang w:val="en"/>
        </w:rPr>
        <w:t xml:space="preserve"> </w:t>
      </w:r>
      <w:r w:rsidRPr="00A701C7">
        <w:rPr>
          <w:lang w:val="en"/>
        </w:rPr>
        <w:t xml:space="preserve">Although </w:t>
      </w:r>
      <w:r w:rsidRPr="00DF7FC7">
        <w:rPr>
          <w:i/>
          <w:lang w:val="en"/>
        </w:rPr>
        <w:t>LDLR</w:t>
      </w:r>
      <w:r w:rsidRPr="00A701C7">
        <w:rPr>
          <w:lang w:val="en"/>
        </w:rPr>
        <w:t xml:space="preserve"> is still the main gene associated with primary hypercholesterolemia, our work </w:t>
      </w:r>
      <w:del w:id="1045" w:author="Editor/Reviewer" w:date="2022-04-04T09:45:00Z">
        <w:r w:rsidRPr="00A701C7">
          <w:rPr>
            <w:lang w:val="en"/>
          </w:rPr>
          <w:delText>showed</w:delText>
        </w:r>
      </w:del>
      <w:ins w:id="1046" w:author="Editor/Reviewer" w:date="2022-04-04T09:45:00Z">
        <w:r w:rsidRPr="00A701C7">
          <w:rPr>
            <w:lang w:val="en"/>
          </w:rPr>
          <w:t>show</w:t>
        </w:r>
        <w:r w:rsidR="008063A3">
          <w:rPr>
            <w:lang w:val="en"/>
          </w:rPr>
          <w:t>s</w:t>
        </w:r>
      </w:ins>
      <w:r w:rsidRPr="00A701C7">
        <w:rPr>
          <w:lang w:val="en"/>
        </w:rPr>
        <w:t xml:space="preserve"> that </w:t>
      </w:r>
      <w:r w:rsidRPr="00E46E88">
        <w:rPr>
          <w:i/>
          <w:lang w:val="en"/>
        </w:rPr>
        <w:t>APOE</w:t>
      </w:r>
      <w:r w:rsidRPr="00A701C7">
        <w:rPr>
          <w:lang w:val="en"/>
        </w:rPr>
        <w:t xml:space="preserve"> </w:t>
      </w:r>
      <w:del w:id="1047" w:author="Editor/Reviewer" w:date="2022-04-04T09:45:00Z">
        <w:r w:rsidRPr="00A701C7">
          <w:rPr>
            <w:lang w:val="en"/>
          </w:rPr>
          <w:delText>has a significant contribution</w:delText>
        </w:r>
      </w:del>
      <w:ins w:id="1048" w:author="Editor/Reviewer" w:date="2022-04-04T09:45:00Z">
        <w:r w:rsidR="008063A3">
          <w:rPr>
            <w:lang w:val="en"/>
          </w:rPr>
          <w:t>contributes</w:t>
        </w:r>
        <w:r w:rsidRPr="00A701C7">
          <w:rPr>
            <w:lang w:val="en"/>
          </w:rPr>
          <w:t xml:space="preserve"> significant</w:t>
        </w:r>
        <w:r w:rsidR="008063A3">
          <w:rPr>
            <w:lang w:val="en"/>
          </w:rPr>
          <w:t>ly,</w:t>
        </w:r>
      </w:ins>
      <w:r w:rsidRPr="00A701C7">
        <w:rPr>
          <w:lang w:val="en"/>
        </w:rPr>
        <w:t xml:space="preserve"> and </w:t>
      </w:r>
      <w:del w:id="1049" w:author="Editor/Reviewer" w:date="2022-04-04T09:45:00Z">
        <w:r w:rsidRPr="00A701C7">
          <w:rPr>
            <w:lang w:val="en"/>
          </w:rPr>
          <w:delText>provide</w:delText>
        </w:r>
        <w:r>
          <w:rPr>
            <w:lang w:val="en"/>
          </w:rPr>
          <w:delText>d</w:delText>
        </w:r>
      </w:del>
      <w:ins w:id="1050" w:author="Editor/Reviewer" w:date="2022-04-04T09:45:00Z">
        <w:r w:rsidR="008063A3">
          <w:rPr>
            <w:lang w:val="en"/>
          </w:rPr>
          <w:t xml:space="preserve">it </w:t>
        </w:r>
        <w:r w:rsidRPr="00A701C7">
          <w:rPr>
            <w:lang w:val="en"/>
          </w:rPr>
          <w:t>provide</w:t>
        </w:r>
        <w:r w:rsidR="008063A3">
          <w:rPr>
            <w:lang w:val="en"/>
          </w:rPr>
          <w:t>s</w:t>
        </w:r>
      </w:ins>
      <w:r w:rsidRPr="00A701C7">
        <w:rPr>
          <w:lang w:val="en"/>
        </w:rPr>
        <w:t xml:space="preserve"> an updated full </w:t>
      </w:r>
      <w:r w:rsidRPr="00E46E88">
        <w:rPr>
          <w:i/>
          <w:lang w:val="en"/>
        </w:rPr>
        <w:t>APOE</w:t>
      </w:r>
      <w:r w:rsidRPr="00A701C7">
        <w:rPr>
          <w:lang w:val="en"/>
        </w:rPr>
        <w:t xml:space="preserve"> molecular spectrum in a French ADH</w:t>
      </w:r>
      <w:r>
        <w:rPr>
          <w:lang w:val="en"/>
        </w:rPr>
        <w:t>/FCHL</w:t>
      </w:r>
      <w:r w:rsidRPr="00A701C7">
        <w:rPr>
          <w:lang w:val="en"/>
        </w:rPr>
        <w:t xml:space="preserve"> cohort previously classified as </w:t>
      </w:r>
      <w:r w:rsidR="00965694">
        <w:rPr>
          <w:lang w:val="en"/>
        </w:rPr>
        <w:t>mutation</w:t>
      </w:r>
      <w:del w:id="1051" w:author="Editor/Reviewer" w:date="2022-04-04T09:45:00Z">
        <w:r w:rsidRPr="00A701C7">
          <w:rPr>
            <w:lang w:val="en"/>
          </w:rPr>
          <w:delText xml:space="preserve"> </w:delText>
        </w:r>
      </w:del>
      <w:ins w:id="1052" w:author="Editor/Reviewer" w:date="2022-04-04T09:45:00Z">
        <w:r w:rsidR="00965694">
          <w:rPr>
            <w:lang w:val="en"/>
          </w:rPr>
          <w:t>-</w:t>
        </w:r>
      </w:ins>
      <w:r w:rsidR="00965694">
        <w:rPr>
          <w:lang w:val="en"/>
        </w:rPr>
        <w:t>negative</w:t>
      </w:r>
      <w:r w:rsidRPr="00A701C7">
        <w:rPr>
          <w:lang w:val="en"/>
        </w:rPr>
        <w:t>.</w:t>
      </w:r>
    </w:p>
    <w:p w14:paraId="3E49BF24" w14:textId="4BC5D361" w:rsidR="00B87A10" w:rsidRPr="00A701C7" w:rsidRDefault="00B87A10" w:rsidP="00B87A10">
      <w:pPr>
        <w:pStyle w:val="MDPI31text"/>
        <w:rPr>
          <w:lang w:val="en"/>
        </w:rPr>
      </w:pPr>
      <w:r w:rsidRPr="00A701C7">
        <w:rPr>
          <w:lang w:val="en"/>
        </w:rPr>
        <w:t xml:space="preserve">In patients with ADH, </w:t>
      </w:r>
      <w:del w:id="1053" w:author="Editor/Reviewer" w:date="2022-04-04T09:45:00Z">
        <w:r w:rsidRPr="00A701C7">
          <w:rPr>
            <w:lang w:val="en"/>
          </w:rPr>
          <w:delText>triglycerides</w:delText>
        </w:r>
      </w:del>
      <w:ins w:id="1054" w:author="Editor/Reviewer" w:date="2022-04-04T09:45:00Z">
        <w:r w:rsidRPr="00A701C7">
          <w:rPr>
            <w:lang w:val="en"/>
          </w:rPr>
          <w:t>triglyceride</w:t>
        </w:r>
      </w:ins>
      <w:r w:rsidRPr="00A701C7">
        <w:rPr>
          <w:lang w:val="en"/>
        </w:rPr>
        <w:t xml:space="preserve">-increasing factors </w:t>
      </w:r>
      <w:del w:id="1055" w:author="Editor/Reviewer" w:date="2022-04-04T09:45:00Z">
        <w:r w:rsidRPr="00A701C7">
          <w:rPr>
            <w:lang w:val="en"/>
          </w:rPr>
          <w:delText>(i.e.,</w:delText>
        </w:r>
      </w:del>
      <w:ins w:id="1056" w:author="Editor/Reviewer" w:date="2022-04-04T09:45:00Z">
        <w:r w:rsidR="009D7E12">
          <w:rPr>
            <w:lang w:val="en"/>
          </w:rPr>
          <w:t>such as</w:t>
        </w:r>
      </w:ins>
      <w:r w:rsidR="009D7E12">
        <w:rPr>
          <w:lang w:val="en"/>
        </w:rPr>
        <w:t xml:space="preserve"> </w:t>
      </w:r>
      <w:r w:rsidRPr="00A701C7">
        <w:rPr>
          <w:lang w:val="en"/>
        </w:rPr>
        <w:t>genetic and metabolic factors, diet</w:t>
      </w:r>
      <w:ins w:id="1057" w:author="Editor" w:date="2022-04-07T14:44:00Z">
        <w:r w:rsidR="00C41449">
          <w:rPr>
            <w:lang w:val="en"/>
          </w:rPr>
          <w:t>,</w:t>
        </w:r>
      </w:ins>
      <w:del w:id="1058" w:author="Editor/Reviewer" w:date="2022-04-04T09:45:00Z">
        <w:r w:rsidRPr="00A701C7">
          <w:rPr>
            <w:lang w:val="en"/>
          </w:rPr>
          <w:delText>,</w:delText>
        </w:r>
      </w:del>
      <w:ins w:id="1059" w:author="Editor/Reviewer" w:date="2022-04-04T09:45:00Z">
        <w:r w:rsidRPr="00A701C7">
          <w:rPr>
            <w:lang w:val="en"/>
          </w:rPr>
          <w:t xml:space="preserve"> </w:t>
        </w:r>
        <w:r w:rsidR="009D7E12">
          <w:rPr>
            <w:lang w:val="en"/>
          </w:rPr>
          <w:t>and</w:t>
        </w:r>
      </w:ins>
      <w:r w:rsidR="009D7E12">
        <w:rPr>
          <w:lang w:val="en"/>
        </w:rPr>
        <w:t xml:space="preserve"> </w:t>
      </w:r>
      <w:r w:rsidRPr="00E46E88">
        <w:rPr>
          <w:i/>
          <w:lang w:val="en"/>
        </w:rPr>
        <w:t>APOE</w:t>
      </w:r>
      <w:r w:rsidRPr="00A701C7">
        <w:rPr>
          <w:lang w:val="en"/>
        </w:rPr>
        <w:t xml:space="preserve"> genotype</w:t>
      </w:r>
      <w:del w:id="1060" w:author="Editor/Reviewer" w:date="2022-04-04T09:45:00Z">
        <w:r w:rsidRPr="00A701C7">
          <w:rPr>
            <w:lang w:val="en"/>
          </w:rPr>
          <w:delText>)</w:delText>
        </w:r>
      </w:del>
      <w:r w:rsidRPr="00A701C7">
        <w:rPr>
          <w:lang w:val="en"/>
        </w:rPr>
        <w:t xml:space="preserve"> could lead to the development of FCHL. </w:t>
      </w:r>
      <w:del w:id="1061" w:author="Editor/Reviewer" w:date="2022-04-04T09:45:00Z">
        <w:r w:rsidRPr="00A701C7">
          <w:rPr>
            <w:lang w:val="en"/>
          </w:rPr>
          <w:delText>Variants</w:delText>
        </w:r>
      </w:del>
      <w:ins w:id="1062" w:author="Editor/Reviewer" w:date="2022-04-04T09:45:00Z">
        <w:r w:rsidR="009D7E12" w:rsidRPr="00A701C7">
          <w:rPr>
            <w:lang w:val="en"/>
          </w:rPr>
          <w:t>Variati</w:t>
        </w:r>
        <w:r w:rsidR="009D7E12">
          <w:rPr>
            <w:lang w:val="en"/>
          </w:rPr>
          <w:t>ons</w:t>
        </w:r>
      </w:ins>
      <w:r w:rsidRPr="00A701C7">
        <w:rPr>
          <w:lang w:val="en"/>
        </w:rPr>
        <w:t xml:space="preserve"> in</w:t>
      </w:r>
      <w:ins w:id="1063" w:author="Editor/Reviewer" w:date="2022-04-04T09:45:00Z">
        <w:r w:rsidRPr="00A701C7">
          <w:rPr>
            <w:lang w:val="en"/>
          </w:rPr>
          <w:t xml:space="preserve"> </w:t>
        </w:r>
        <w:r w:rsidR="009D7E12">
          <w:rPr>
            <w:lang w:val="en"/>
          </w:rPr>
          <w:t>the</w:t>
        </w:r>
      </w:ins>
      <w:r w:rsidR="009D7E12">
        <w:rPr>
          <w:lang w:val="en"/>
        </w:rPr>
        <w:t xml:space="preserve"> </w:t>
      </w:r>
      <w:r w:rsidRPr="00E46E88">
        <w:rPr>
          <w:i/>
          <w:lang w:val="en"/>
        </w:rPr>
        <w:t>APOE</w:t>
      </w:r>
      <w:r w:rsidRPr="00A701C7">
        <w:rPr>
          <w:lang w:val="en"/>
        </w:rPr>
        <w:t xml:space="preserve"> gene may amplify the effect of these factors</w:t>
      </w:r>
      <w:del w:id="1064" w:author="Editor/Reviewer" w:date="2022-04-04T09:45:00Z">
        <w:r w:rsidRPr="00A701C7">
          <w:rPr>
            <w:lang w:val="en"/>
          </w:rPr>
          <w:delText>, and thus</w:delText>
        </w:r>
      </w:del>
      <w:ins w:id="1065" w:author="Editor/Reviewer" w:date="2022-04-04T09:45:00Z">
        <w:r w:rsidR="009D7E12">
          <w:rPr>
            <w:lang w:val="en"/>
          </w:rPr>
          <w:t>. T</w:t>
        </w:r>
        <w:r w:rsidRPr="00A701C7">
          <w:rPr>
            <w:lang w:val="en"/>
          </w:rPr>
          <w:t>hus</w:t>
        </w:r>
      </w:ins>
      <w:r w:rsidRPr="00A701C7">
        <w:rPr>
          <w:lang w:val="en"/>
        </w:rPr>
        <w:t xml:space="preserve">, according to the number or the nature of these factors, </w:t>
      </w:r>
      <w:ins w:id="1066" w:author="Editor/Reviewer" w:date="2022-04-04T09:45:00Z">
        <w:r w:rsidR="009D7E12" w:rsidRPr="009D7E12">
          <w:rPr>
            <w:i/>
            <w:iCs/>
            <w:lang w:val="en"/>
          </w:rPr>
          <w:t xml:space="preserve">APOE </w:t>
        </w:r>
        <w:r w:rsidR="009D7E12">
          <w:rPr>
            <w:lang w:val="en"/>
          </w:rPr>
          <w:t xml:space="preserve">variants </w:t>
        </w:r>
      </w:ins>
      <w:r w:rsidRPr="00A701C7">
        <w:rPr>
          <w:lang w:val="en"/>
        </w:rPr>
        <w:t xml:space="preserve">could be associated with </w:t>
      </w:r>
      <w:del w:id="1067" w:author="Editor/Reviewer" w:date="2022-04-04T09:45:00Z">
        <w:r w:rsidRPr="00A701C7">
          <w:rPr>
            <w:lang w:val="en"/>
          </w:rPr>
          <w:delText>an</w:delText>
        </w:r>
      </w:del>
      <w:ins w:id="1068" w:author="Editor/Reviewer" w:date="2022-04-04T09:45:00Z">
        <w:r w:rsidR="009D7E12">
          <w:rPr>
            <w:lang w:val="en"/>
          </w:rPr>
          <w:t>the</w:t>
        </w:r>
      </w:ins>
      <w:r w:rsidRPr="00A701C7">
        <w:rPr>
          <w:lang w:val="en"/>
        </w:rPr>
        <w:t xml:space="preserve"> overlapping </w:t>
      </w:r>
      <w:del w:id="1069" w:author="Editor/Reviewer" w:date="2022-04-04T09:45:00Z">
        <w:r w:rsidRPr="00A701C7">
          <w:rPr>
            <w:lang w:val="en"/>
          </w:rPr>
          <w:delText>phenotype between</w:delText>
        </w:r>
      </w:del>
      <w:ins w:id="1070" w:author="Editor/Reviewer" w:date="2022-04-04T09:45:00Z">
        <w:r w:rsidRPr="00A701C7">
          <w:rPr>
            <w:lang w:val="en"/>
          </w:rPr>
          <w:t>phenotype</w:t>
        </w:r>
        <w:r w:rsidR="009D7E12">
          <w:rPr>
            <w:lang w:val="en"/>
          </w:rPr>
          <w:t>s</w:t>
        </w:r>
        <w:r w:rsidRPr="00A701C7">
          <w:rPr>
            <w:lang w:val="en"/>
          </w:rPr>
          <w:t xml:space="preserve"> </w:t>
        </w:r>
        <w:r w:rsidR="009D7E12">
          <w:rPr>
            <w:lang w:val="en"/>
          </w:rPr>
          <w:t>of</w:t>
        </w:r>
      </w:ins>
      <w:r w:rsidRPr="00A701C7">
        <w:rPr>
          <w:lang w:val="en"/>
        </w:rPr>
        <w:t xml:space="preserve"> FCHL, ADH</w:t>
      </w:r>
      <w:ins w:id="1071" w:author="Editor" w:date="2022-04-07T14:44:00Z">
        <w:r w:rsidR="00C41449">
          <w:rPr>
            <w:lang w:val="en"/>
          </w:rPr>
          <w:t>,</w:t>
        </w:r>
      </w:ins>
      <w:r w:rsidRPr="00A701C7">
        <w:rPr>
          <w:lang w:val="en"/>
        </w:rPr>
        <w:t xml:space="preserve"> and sometimes </w:t>
      </w:r>
      <w:del w:id="1072" w:author="Editor/Reviewer" w:date="2022-04-04T09:45:00Z">
        <w:r w:rsidRPr="00A701C7">
          <w:rPr>
            <w:lang w:val="en"/>
          </w:rPr>
          <w:delText>Familial Dysbetalipoproteinemia (FD)</w:delText>
        </w:r>
      </w:del>
      <w:ins w:id="1073" w:author="Editor/Reviewer" w:date="2022-04-04T09:45:00Z">
        <w:r w:rsidR="00082E15">
          <w:rPr>
            <w:lang w:val="en"/>
          </w:rPr>
          <w:t>f</w:t>
        </w:r>
        <w:r w:rsidRPr="00A701C7">
          <w:rPr>
            <w:lang w:val="en"/>
          </w:rPr>
          <w:t xml:space="preserve">amilial </w:t>
        </w:r>
        <w:commentRangeStart w:id="1074"/>
        <w:r w:rsidR="00082E15">
          <w:rPr>
            <w:lang w:val="en"/>
          </w:rPr>
          <w:t>d</w:t>
        </w:r>
        <w:r w:rsidRPr="00A701C7">
          <w:rPr>
            <w:lang w:val="en"/>
          </w:rPr>
          <w:t>ysbetalipoproteinemia</w:t>
        </w:r>
        <w:commentRangeEnd w:id="1074"/>
        <w:r w:rsidR="009B15BB">
          <w:rPr>
            <w:rStyle w:val="CommentReference"/>
            <w:rFonts w:eastAsia="SimSun"/>
            <w:noProof/>
            <w:snapToGrid/>
            <w:lang w:eastAsia="zh-CN" w:bidi="ar-SA"/>
          </w:rPr>
          <w:commentReference w:id="1074"/>
        </w:r>
      </w:ins>
      <w:r w:rsidRPr="00A701C7">
        <w:rPr>
          <w:lang w:val="en"/>
        </w:rPr>
        <w:t xml:space="preserve"> when the subject is E2/E2 </w:t>
      </w:r>
      <w:r>
        <w:rPr>
          <w:lang w:val="en"/>
        </w:rPr>
        <w:fldChar w:fldCharType="begin"/>
      </w:r>
      <w:r>
        <w:rPr>
          <w:lang w:val="en"/>
        </w:rPr>
        <w:instrText xml:space="preserve"> ADDIN ZOTERO_ITEM CSL_CITATION {"citationID":"uMVBav42","properties":{"formattedCitation":"[32]","plainCitation":"[32]","noteIndex":0},"citationItems":[{"id":1026,"uris":["http://zotero.org/users/local/eOuX6emn/items/MS4Q9ES2"],"uri":["http://zotero.org/users/local/eOuX6emn/items/MS4Q9ES2"],"itemData":{"id":1026,"type":"article-journal","abstract":"Apolipoprotein E (apoE) is a major apolipoprotein involved in lipoprotein metabolism. It is a polymorphic protein and different isoforms are associated with variations in lipid and lipoprotein levels and thus cardiovascular risk. The isoform apoE4 is associated with an increase in LDL-cholesterol levels and thus a higher cardiovascular risk compared to apoE3. Whereas, apoE2 is associated with a mild decrease in LDL-cholesterol levels. In the presence of other risk factors, apoE2 homozygotes could develop type III hyperlipoproteinemia (familial dysbetalipoproteinemia or FD), an atherogenic disorder characterized by an accumulation of remnants of triglyceride-rich lipoproteins. Several rare APOE gene variants were reported in different types of dyslipidemias including FD, familial combined hyperlipidemia (FCH), lipoprotein glomerulopathy and bona fide autosomal dominant hypercholesterolemia (ADH). ADH is characterized by elevated LDL-cholesterol levels leading to coronary heart disease, and due to molecular alterations in three main genes: LDLR, APOB and PCSK9. The identification of the APOE-p.Leu167del variant as the causative molecular element in two different ADH families, paved the way to considering APOE as a candidate gene for ADH. Due to non mendelian interacting factors, common genetic and environmental factors and perhaps epigenetics, clinical presentation of lipid disorders associated with APOE variants often strongly overlap. More studies are needed to determine the spectrum of APOE implication in each of the diseases, notably ADH, in order to improve clinical and genetic diagnosis, prognosis and patient management. The purpose of this review is to comment on these APOE variants and on the molecular and clinical overlaps between dyslipidemias.","container-title":"Atherosclerosis","DOI":"10.1016/j.atherosclerosis.2021.05.007","ISSN":"1879-1484","journalAbbreviation":"Atherosclerosis","language":"eng","note":"PMID: 34058468","page":"11-22","source":"PubMed","title":"APOE gene variants in primary dyslipidemia","volume":"328","author":[{"family":"Abou Khalil","given":"Yara"},{"family":"Rabès","given":"Jean-Pierre"},{"family":"Boileau","given":"Catherine"},{"family":"Varret","given":"Mathilde"}],"issued":{"date-parts":[["2021",5,23]]}}}],"schema":"https://github.com/citation-style-language/schema/raw/master/csl-citation.json"} </w:instrText>
      </w:r>
      <w:r>
        <w:rPr>
          <w:lang w:val="en"/>
        </w:rPr>
        <w:fldChar w:fldCharType="separate"/>
      </w:r>
      <w:r w:rsidRPr="002C74C9">
        <w:t>[32]</w:t>
      </w:r>
      <w:r>
        <w:rPr>
          <w:lang w:val="en"/>
        </w:rPr>
        <w:fldChar w:fldCharType="end"/>
      </w:r>
      <w:r w:rsidRPr="00A701C7">
        <w:rPr>
          <w:lang w:val="en"/>
        </w:rPr>
        <w:t xml:space="preserve">. </w:t>
      </w:r>
      <w:del w:id="1075" w:author="Editor/Reviewer" w:date="2022-04-04T09:45:00Z">
        <w:r w:rsidRPr="00A701C7">
          <w:rPr>
            <w:lang w:val="en"/>
          </w:rPr>
          <w:delText xml:space="preserve">Therefore, in </w:delText>
        </w:r>
        <w:r>
          <w:rPr>
            <w:lang w:val="en"/>
          </w:rPr>
          <w:delText>this</w:delText>
        </w:r>
        <w:r w:rsidRPr="00A701C7">
          <w:rPr>
            <w:lang w:val="en"/>
          </w:rPr>
          <w:delText xml:space="preserve"> study, we</w:delText>
        </w:r>
      </w:del>
      <w:ins w:id="1076" w:author="Editor/Reviewer" w:date="2022-04-04T09:45:00Z">
        <w:r w:rsidR="00F80DF2">
          <w:rPr>
            <w:lang w:val="en"/>
          </w:rPr>
          <w:t>We</w:t>
        </w:r>
        <w:r w:rsidR="00965694">
          <w:rPr>
            <w:lang w:val="en"/>
          </w:rPr>
          <w:t>,</w:t>
        </w:r>
        <w:r w:rsidR="00F80DF2">
          <w:rPr>
            <w:lang w:val="en"/>
          </w:rPr>
          <w:t xml:space="preserve"> t</w:t>
        </w:r>
        <w:r w:rsidRPr="00A701C7">
          <w:rPr>
            <w:lang w:val="en"/>
          </w:rPr>
          <w:t>herefor</w:t>
        </w:r>
        <w:r w:rsidR="00F80DF2">
          <w:rPr>
            <w:lang w:val="en"/>
          </w:rPr>
          <w:t>e</w:t>
        </w:r>
        <w:r w:rsidR="00965694">
          <w:rPr>
            <w:lang w:val="en"/>
          </w:rPr>
          <w:t>,</w:t>
        </w:r>
      </w:ins>
      <w:r w:rsidRPr="00A701C7">
        <w:rPr>
          <w:lang w:val="en"/>
        </w:rPr>
        <w:t xml:space="preserve"> included subjects diagnosed with ADH and FCHL.</w:t>
      </w:r>
      <w:del w:id="1077" w:author="Editor/Reviewer" w:date="2022-04-04T09:45:00Z">
        <w:r w:rsidRPr="00A701C7">
          <w:rPr>
            <w:lang w:val="en"/>
          </w:rPr>
          <w:delText xml:space="preserve"> </w:delText>
        </w:r>
      </w:del>
    </w:p>
    <w:p w14:paraId="2E36A8F6" w14:textId="4E78D029" w:rsidR="00B87A10" w:rsidRPr="00A701C7" w:rsidRDefault="00B87A10" w:rsidP="00B87A10">
      <w:pPr>
        <w:pStyle w:val="MDPI31text"/>
        <w:rPr>
          <w:lang w:val="en"/>
        </w:rPr>
      </w:pPr>
      <w:commentRangeStart w:id="1078"/>
      <w:r w:rsidRPr="00A701C7">
        <w:rPr>
          <w:lang w:val="en"/>
        </w:rPr>
        <w:t xml:space="preserve">The most </w:t>
      </w:r>
      <w:del w:id="1079" w:author="Editor/Reviewer" w:date="2022-04-04T09:45:00Z">
        <w:r w:rsidRPr="00A701C7">
          <w:rPr>
            <w:lang w:val="en"/>
          </w:rPr>
          <w:delText>frequently found</w:delText>
        </w:r>
      </w:del>
      <w:ins w:id="1080" w:author="Editor/Reviewer" w:date="2022-04-04T09:45:00Z">
        <w:r w:rsidRPr="00A701C7">
          <w:rPr>
            <w:lang w:val="en"/>
          </w:rPr>
          <w:t>frequent</w:t>
        </w:r>
      </w:ins>
      <w:r w:rsidRPr="00A701C7">
        <w:rPr>
          <w:lang w:val="en"/>
        </w:rPr>
        <w:t xml:space="preserve"> variant in this cohort</w:t>
      </w:r>
      <w:r>
        <w:rPr>
          <w:lang w:val="en"/>
        </w:rPr>
        <w:t xml:space="preserve">, </w:t>
      </w:r>
      <w:r w:rsidRPr="00A701C7">
        <w:rPr>
          <w:lang w:val="en"/>
        </w:rPr>
        <w:t>p.Leu167del,</w:t>
      </w:r>
      <w:r>
        <w:rPr>
          <w:lang w:val="en"/>
        </w:rPr>
        <w:t xml:space="preserve"> </w:t>
      </w:r>
      <w:del w:id="1081" w:author="Editor/Reviewer" w:date="2022-04-04T09:45:00Z">
        <w:r w:rsidRPr="00A701C7">
          <w:rPr>
            <w:lang w:val="en"/>
          </w:rPr>
          <w:delText>was already identified</w:delText>
        </w:r>
      </w:del>
      <w:ins w:id="1082" w:author="Editor/Reviewer" w:date="2022-04-04T09:45:00Z">
        <w:r w:rsidR="00F80DF2">
          <w:rPr>
            <w:lang w:val="en"/>
          </w:rPr>
          <w:t>i</w:t>
        </w:r>
        <w:r w:rsidRPr="00A701C7">
          <w:rPr>
            <w:lang w:val="en"/>
          </w:rPr>
          <w:t xml:space="preserve">s </w:t>
        </w:r>
        <w:r w:rsidR="00F80DF2">
          <w:rPr>
            <w:lang w:val="en"/>
          </w:rPr>
          <w:t>known</w:t>
        </w:r>
      </w:ins>
      <w:r w:rsidR="00F80DF2">
        <w:rPr>
          <w:lang w:val="en"/>
        </w:rPr>
        <w:t xml:space="preserve"> </w:t>
      </w:r>
      <w:r w:rsidRPr="00A701C7">
        <w:rPr>
          <w:lang w:val="en"/>
        </w:rPr>
        <w:t xml:space="preserve">as a causative mutation in ADH </w:t>
      </w:r>
      <w:r>
        <w:rPr>
          <w:lang w:val="en"/>
        </w:rPr>
        <w:fldChar w:fldCharType="begin"/>
      </w:r>
      <w:r>
        <w:rPr>
          <w:lang w:val="en"/>
        </w:rPr>
        <w:instrText xml:space="preserve"> ADDIN ZOTERO_ITEM CSL_CITATION {"citationID":"kAEszH6J","properties":{"formattedCitation":"[9]","plainCitation":"[9]","noteIndex":0},"citationItems":[{"id":424,"uris":["http://zotero.org/users/local/eOuX6emn/items/LR634EKR"],"uri":["http://zotero.org/users/local/eOuX6emn/items/LR634EKR"],"itemData":{"id":424,"type":"article-journal","abstract":"Apolipoprotein (apo) E mutants are associated with type III hyperlipoproteinemia  characterized by high cholesterol and triglycerides levels. Autosomal dominant hypercholesterolemia (ADH), due to the mutations in the LDLR, APOB, or PCSK9 genes, is characterized by an isolated elevation of cholesterol due to the high levels of low-density lipoproteins (LDLs). We now report an exceptionally large family including 14 members with ADH. Through genome-wide mapping, analysis of regional/functional candidate genes, and whole exome sequencing, we identified a  mutation in the APOE gene, c.500_502delTCC/p.Leu167del, previously reported associated with sea-blue histiocytosis and familial combined hyperlipidemia. We confirmed the involvement of the APOE p.Leu167del in ADH, with (1) a predicted destabilization of an alpha-helix in the binding domain, (2) a decreased apo E level in LDLs, and (3) a decreased catabolism of LDLs. Our results show that mutations in the APOE gene can be associated with bona fide ADH.","container-title":"Human mutation","DOI":"10.1002/humu.22215","ISSN":"1098-1004 1059-7794","issue":"1","journalAbbreviation":"Hum Mutat","language":"eng","note":"number: 1\ncontainer-title: Human mutation\nPMID: 22949395 \nPMCID: PMC3638718","page":"83-87","title":"Description of a large family with autosomal dominant hypercholesterolemia associated with the APOE p.Leu167del mutation.","volume":"34","author":[{"family":"Marduel","given":"Marie"},{"family":"Ouguerram","given":"Khadija"},{"family":"Serre","given":"Valerie"},{"family":"Bonnefont-Rousselot","given":"Dominique"},{"family":"Marques-Pinheiro","given":"Alice"},{"family":"Erik Berge","given":"Knut"},{"family":"Devillers","given":"Martine"},{"family":"Luc","given":"Gerald"},{"family":"Lecerf","given":"Jean-Michel"},{"family":"Tosolini","given":"Laurent"},{"family":"Erlich","given":"Daniele"},{"family":"Peloso","given":"Gina M."},{"family":"Stitziel","given":"Nathan"},{"family":"Nitchke","given":"Patrick"},{"family":"Jais","given":"Jean-Philippe"},{"family":"Abifadel","given":"Marianne"},{"family":"Kathiresan","given":"Sekar"},{"family":"Leren","given":"Trond Paul"},{"family":"Rabes","given":"Jean-Pierre"},{"family":"Boileau","given":"Catherine"},{"family":"Varret","given":"Mathilde"}],"issued":{"date-parts":[["2013",1]]}}}],"schema":"https://github.com/citation-style-language/schema/raw/master/csl-citation.json"} </w:instrText>
      </w:r>
      <w:r>
        <w:rPr>
          <w:lang w:val="en"/>
        </w:rPr>
        <w:fldChar w:fldCharType="separate"/>
      </w:r>
      <w:r w:rsidRPr="002C74C9">
        <w:t>[9]</w:t>
      </w:r>
      <w:r>
        <w:rPr>
          <w:lang w:val="en"/>
        </w:rPr>
        <w:fldChar w:fldCharType="end"/>
      </w:r>
      <w:del w:id="1083" w:author="Editor/Reviewer" w:date="2022-04-04T09:45:00Z">
        <w:r w:rsidRPr="00A701C7">
          <w:rPr>
            <w:lang w:val="en"/>
          </w:rPr>
          <w:delText>,</w:delText>
        </w:r>
      </w:del>
      <w:ins w:id="1084" w:author="Editor/Reviewer" w:date="2022-04-04T09:45:00Z">
        <w:r w:rsidR="00F80DF2">
          <w:rPr>
            <w:lang w:val="en"/>
          </w:rPr>
          <w:t xml:space="preserve"> that</w:t>
        </w:r>
      </w:ins>
      <w:r w:rsidR="00F80DF2">
        <w:rPr>
          <w:lang w:val="en"/>
        </w:rPr>
        <w:t xml:space="preserve"> is</w:t>
      </w:r>
      <w:del w:id="1085" w:author="Editor/Reviewer" w:date="2022-04-04T09:45:00Z">
        <w:r>
          <w:rPr>
            <w:lang w:val="en"/>
          </w:rPr>
          <w:delText xml:space="preserve"> the one</w:delText>
        </w:r>
      </w:del>
      <w:r>
        <w:rPr>
          <w:lang w:val="en"/>
        </w:rPr>
        <w:t xml:space="preserve"> associated with </w:t>
      </w:r>
      <w:r w:rsidR="00F80DF2">
        <w:rPr>
          <w:lang w:val="en"/>
        </w:rPr>
        <w:t>the</w:t>
      </w:r>
      <w:r>
        <w:rPr>
          <w:lang w:val="en"/>
        </w:rPr>
        <w:t xml:space="preserve"> more severe phenotype </w:t>
      </w:r>
      <w:commentRangeEnd w:id="1078"/>
      <w:r w:rsidR="00F80DF2">
        <w:rPr>
          <w:rStyle w:val="CommentReference"/>
          <w:rFonts w:eastAsia="SimSun"/>
          <w:noProof/>
          <w:snapToGrid/>
          <w:lang w:eastAsia="zh-CN" w:bidi="ar-SA"/>
        </w:rPr>
        <w:commentReference w:id="1078"/>
      </w:r>
      <w:r>
        <w:rPr>
          <w:lang w:val="en"/>
        </w:rPr>
        <w:t>(Figure 5)</w:t>
      </w:r>
      <w:r w:rsidRPr="00A701C7">
        <w:rPr>
          <w:lang w:val="en"/>
        </w:rPr>
        <w:t xml:space="preserve">. The p.Leu167del </w:t>
      </w:r>
      <w:del w:id="1086" w:author="Editor/Reviewer" w:date="2022-04-04T09:45:00Z">
        <w:r w:rsidRPr="00A701C7">
          <w:rPr>
            <w:lang w:val="en"/>
          </w:rPr>
          <w:delText>was identified as the</w:delText>
        </w:r>
      </w:del>
      <w:ins w:id="1087" w:author="Editor/Reviewer" w:date="2022-04-04T09:45:00Z">
        <w:r w:rsidR="00F80DF2">
          <w:rPr>
            <w:lang w:val="en"/>
          </w:rPr>
          <w:t>variant is known to</w:t>
        </w:r>
      </w:ins>
      <w:r w:rsidRPr="00A701C7">
        <w:rPr>
          <w:lang w:val="en"/>
        </w:rPr>
        <w:t xml:space="preserve"> cause</w:t>
      </w:r>
      <w:del w:id="1088" w:author="Editor/Reviewer" w:date="2022-04-04T09:45:00Z">
        <w:r w:rsidRPr="00A701C7">
          <w:rPr>
            <w:lang w:val="en"/>
          </w:rPr>
          <w:delText xml:space="preserve"> of</w:delText>
        </w:r>
      </w:del>
      <w:r w:rsidRPr="00A701C7">
        <w:rPr>
          <w:lang w:val="en"/>
        </w:rPr>
        <w:t xml:space="preserve"> hypercholesterolemia in 3.1% of ADH subjects without </w:t>
      </w:r>
      <w:r w:rsidRPr="00D71DE9">
        <w:rPr>
          <w:i/>
          <w:lang w:val="en"/>
        </w:rPr>
        <w:t>LDL</w:t>
      </w:r>
      <w:r w:rsidRPr="00A701C7">
        <w:rPr>
          <w:lang w:val="en"/>
        </w:rPr>
        <w:t xml:space="preserve">, </w:t>
      </w:r>
      <w:r w:rsidRPr="00D71DE9">
        <w:rPr>
          <w:i/>
          <w:lang w:val="en"/>
        </w:rPr>
        <w:t>APOB</w:t>
      </w:r>
      <w:ins w:id="1089" w:author="Editor" w:date="2022-04-07T14:45:00Z">
        <w:r w:rsidR="007D1A63">
          <w:rPr>
            <w:i/>
            <w:lang w:val="en"/>
          </w:rPr>
          <w:t>,</w:t>
        </w:r>
      </w:ins>
      <w:r w:rsidRPr="00A701C7">
        <w:rPr>
          <w:lang w:val="en"/>
        </w:rPr>
        <w:t xml:space="preserve"> </w:t>
      </w:r>
      <w:r w:rsidR="00F80DF2">
        <w:rPr>
          <w:lang w:val="en"/>
        </w:rPr>
        <w:t>and</w:t>
      </w:r>
      <w:r w:rsidRPr="00A701C7">
        <w:rPr>
          <w:lang w:val="en"/>
        </w:rPr>
        <w:t xml:space="preserve"> </w:t>
      </w:r>
      <w:r w:rsidRPr="00D71DE9">
        <w:rPr>
          <w:i/>
          <w:lang w:val="en"/>
        </w:rPr>
        <w:t>PCSK9</w:t>
      </w:r>
      <w:r w:rsidRPr="00A701C7">
        <w:rPr>
          <w:lang w:val="en"/>
        </w:rPr>
        <w:t xml:space="preserve"> mutations in Spain </w:t>
      </w:r>
      <w:r>
        <w:rPr>
          <w:lang w:val="en"/>
        </w:rPr>
        <w:fldChar w:fldCharType="begin"/>
      </w:r>
      <w:r>
        <w:rPr>
          <w:lang w:val="en"/>
        </w:rPr>
        <w:instrText xml:space="preserve"> ADDIN ZOTERO_ITEM CSL_CITATION {"citationID":"Pms5lhaF","properties":{"formattedCitation":"[25]","plainCitation":"[25]","noteIndex":0},"citationItems":[{"id":910,"uris":["http://zotero.org/users/local/eOuX6emn/items/R4BQCRF9"],"uri":["http://zotero.org/users/local/eOuX6emn/items/R4BQCRF9"],"itemData":{"id":910,"type":"article-journal","abstract":"Abstract\n            \n              Context:\n              The p.Leu167del mutation in the APOE gene has been associated with hyperlipidemia.\n            \n            \n              Objectives:\n              Our objective was to determine the frequency of p.Leu167del mutation in APOE gene in subjects with autosomal dominant hypercholesterolemia (ADH) in whom LDLR, APOB, and PCSK9 mutations had been excluded and to identify the mechanisms by which this mutant apo E causes hypercholesterolemia.\n            \n            \n              Design:\n              The APOE gene was analyzed in a case-control study.\n            \n            \n              Setting:\n              The study was conducted at a University Hospital Lipid Clinic.\n            \n            \n              Patients or Other Participants:\n              Two groups (ADH, 288 patients; control, 220 normolipidemic subjects) were included.\n            \n            \n              Intervention:\n              We performed sequencing of APOE gene and proteomic and cellular experiments.\n            \n            \n              Main Outcome Measure:\n              To determine the frequency of the p.Leu167del mutation and the mechanism by which it causes hypercholesterolemia.\n            \n            \n              Results:\n              In the ADH group, nine subjects (3.1%) were carriers of the APOE c.500_502delTCC, p.Leu167del mutation, cosegregating with hypercholesterolemia in studied families. Proteomic quantification of wild-type and mutant apo E in very low-density lipoprotein (VLDL) from carrier subjects revealed that apo E3 is almost a 5-fold increase compared to mutant apo E. Cultured cell studies revealed that VLDL from mutation carriers had a significantly higher uptake by HepG2 and THP-1 cells compared to VLDL from subjects with E3/E3 or E2/E2 genotypes. Transcriptional down-regulation of LDLR was also confirmed.\n            \n            \n              Conclusions:\n              p.Leu167del mutation in APOE gene is the cause of hypercholesterolemia in the 3.1% of our ADH subjects without LDLR, APOB, and PCSK9 mutations. The mechanism by which this mutation is associated to ADH is that VLDL carrying the mutant apo E produces LDLR down-regulation, thereby raising plasma low-density lipoprotein cholesterol levels.","container-title":"The Journal of Clinical Endocrinology &amp; Metabolism","DOI":"10.1210/jc.2015-3874","ISSN":"0021-972X, 1945-7197","issue":"5","language":"en","page":"2113-2121","source":"DOI.org (Crossref)","title":"The p.Leu167del Mutation in APOE Gene Causes Autosomal Dominant Hypercholesterolemia by Down-regulation of LDL Receptor Expression in Hepatocytes","volume":"101","author":[{"family":"Cenarro","given":"Ana"},{"family":"Etxebarria","given":"Aitor"},{"family":"Castro-Orós","given":"Isabel","non-dropping-particle":"de"},{"family":"Stef","given":"Marianne"},{"family":"Bea","given":"Ana M."},{"family":"Palacios","given":"Lourdes"},{"family":"Mateo-Gallego","given":"Rocío"},{"family":"Benito-Vicente","given":"Asier"},{"family":"Ostolaza","given":"Helena"},{"family":"Tejedor","given":"Teresa"},{"family":"Martín","given":"César"},{"family":"Civeira","given":"Fernando"}],"issued":{"date-parts":[["2016",5,1]]}}}],"schema":"https://github.com/citation-style-language/schema/raw/master/csl-citation.json"} </w:instrText>
      </w:r>
      <w:r>
        <w:rPr>
          <w:lang w:val="en"/>
        </w:rPr>
        <w:fldChar w:fldCharType="separate"/>
      </w:r>
      <w:r w:rsidRPr="002C74C9">
        <w:t>[25]</w:t>
      </w:r>
      <w:r>
        <w:rPr>
          <w:lang w:val="en"/>
        </w:rPr>
        <w:fldChar w:fldCharType="end"/>
      </w:r>
      <w:del w:id="1090" w:author="Editor/Reviewer" w:date="2022-04-04T09:45:00Z">
        <w:r w:rsidRPr="00A701C7">
          <w:rPr>
            <w:lang w:val="en"/>
          </w:rPr>
          <w:delText>,</w:delText>
        </w:r>
      </w:del>
      <w:r w:rsidRPr="00A701C7">
        <w:rPr>
          <w:lang w:val="en"/>
        </w:rPr>
        <w:t xml:space="preserve"> and</w:t>
      </w:r>
      <w:del w:id="1091" w:author="Editor/Reviewer" w:date="2022-04-04T09:45:00Z">
        <w:r w:rsidRPr="00A701C7">
          <w:rPr>
            <w:lang w:val="en"/>
          </w:rPr>
          <w:delText xml:space="preserve"> in</w:delText>
        </w:r>
      </w:del>
      <w:r w:rsidRPr="00A701C7">
        <w:rPr>
          <w:lang w:val="en"/>
        </w:rPr>
        <w:t xml:space="preserve"> a French patient among a cohort of 229 ADH subjects </w:t>
      </w:r>
      <w:r>
        <w:rPr>
          <w:lang w:val="en"/>
        </w:rPr>
        <w:fldChar w:fldCharType="begin"/>
      </w:r>
      <w:r>
        <w:rPr>
          <w:lang w:val="en"/>
        </w:rPr>
        <w:instrText xml:space="preserve"> ADDIN ZOTERO_ITEM CSL_CITATION {"citationID":"C9qdxwnD","properties":{"formattedCitation":"[10]","plainCitation":"[10]","noteIndex":0},"citationItems":[{"id":703,"uris":["http://zotero.org/users/local/eOuX6emn/items/GDZU9FZY"],"uri":["http://zotero.org/users/local/eOuX6emn/items/GDZU9FZY"],"itemData":{"id":703,"type":"article-journal","abstract":"Autosomal dominant hypercholesterolemia (ADH) is a human disorder characterized phenotypically by isolated high-cholesterol levels. Mutations in the low density lipoprotein receptor (LDLR), APOB, and proprotein convertase subtilisin/kexin type 9 (PCSK9) genes are well known to be associated with the disease. To characterize the genetic background associated with ADH in France, the three ADH-associated genes were sequenced in a cohort of 120 children and 109 adult patients. Fifty-one percent of the cohort had a possible deleterious variant in LDLR, 3.1% in APOB, and 1.7% in PCSK9. We identified 18 new variants in LDLR and 2 in PCSK9. Three LDLR variants, including two newly identified, were studied by minigene reporter assay confirming the predicted effects on splicing. Additionally, as recently an in-frame deletion in the APOE gene was found to be linked to ADH, the sequencing of this latter gene was performed in patients without a deleterious variant in the three former genes. An APOE variant was identified in three patients with isolated severe hypercholesterolemia giving a frequency of 1.3% in the cohort. Therefore, even though LDLR mutations are the major cause of ADH with a large mutation spectrum, APOE variants were found to be significantly associated with the disease. Furthermore, using structural analysis and modeling, the identified APOE sequence changes were predicted to impact protein function.","container-title":"Journal of Lipid Research","DOI":"10.1194/jlr.P055699","ISSN":"1539-7262","issue":"3","journalAbbreviation":"J Lipid Res","language":"eng","note":"PMID: 26802169\nPMCID: PMC4766997","page":"482-491","source":"PubMed","title":"Global molecular analysis and APOE mutations in a cohort of autosomal dominant hypercholesterolemia patients in France","volume":"57","author":[{"family":"Wintjens","given":"René"},{"family":"Bozon","given":"Dominique"},{"family":"Belabbas","given":"Khaldia"},{"family":"MBou","given":"Félicien"},{"family":"Girardet","given":"Jean-Philippe"},{"family":"Tounian","given":"Patrick"},{"family":"Jolly","given":"Mathilde"},{"family":"Boccara","given":"Franck"},{"family":"Cohen","given":"Ariel"},{"family":"Karsenty","given":"Alexandra"},{"family":"Dubern","given":"Béatrice"},{"family":"Carel","given":"Jean-Claude"},{"family":"Azar-Kolakez","given":"Ahlam"},{"family":"Feillet","given":"François"},{"family":"Labarthe","given":"François"},{"family":"Gorsky","given":"Anne-Marie Colin"},{"family":"Horovitz","given":"Alice"},{"family":"Tamarindi","given":"Catherine"},{"family":"Kieffer","given":"Pierre"},{"family":"Lienhardt","given":"Anne"},{"family":"Lascols","given":"Olivier"},{"family":"Di Filippo","given":"Mathilde"},{"family":"Dufernez","given":"Fabienne"}],"issued":{"date-parts":[["2016",3]]}}}],"schema":"https://github.com/citation-style-language/schema/raw/master/csl-citation.json"} </w:instrText>
      </w:r>
      <w:r>
        <w:rPr>
          <w:lang w:val="en"/>
        </w:rPr>
        <w:fldChar w:fldCharType="separate"/>
      </w:r>
      <w:r w:rsidRPr="002C74C9">
        <w:t>[10]</w:t>
      </w:r>
      <w:r>
        <w:rPr>
          <w:lang w:val="en"/>
        </w:rPr>
        <w:fldChar w:fldCharType="end"/>
      </w:r>
      <w:r w:rsidRPr="00A701C7">
        <w:rPr>
          <w:lang w:val="en"/>
        </w:rPr>
        <w:t>.</w:t>
      </w:r>
      <w:r>
        <w:rPr>
          <w:lang w:val="en"/>
        </w:rPr>
        <w:t xml:space="preserve"> T</w:t>
      </w:r>
      <w:r w:rsidRPr="00A701C7">
        <w:rPr>
          <w:lang w:val="en"/>
        </w:rPr>
        <w:t>he hyperLDLemia observed in the</w:t>
      </w:r>
      <w:r>
        <w:rPr>
          <w:lang w:val="en"/>
        </w:rPr>
        <w:t xml:space="preserve"> French</w:t>
      </w:r>
      <w:r w:rsidRPr="00A701C7">
        <w:rPr>
          <w:lang w:val="en"/>
        </w:rPr>
        <w:t xml:space="preserve"> ADH family </w:t>
      </w:r>
      <w:r>
        <w:rPr>
          <w:lang w:val="en"/>
        </w:rPr>
        <w:t xml:space="preserve">with </w:t>
      </w:r>
      <w:r w:rsidRPr="00A701C7">
        <w:rPr>
          <w:lang w:val="en"/>
        </w:rPr>
        <w:t xml:space="preserve">p.Leu167del </w:t>
      </w:r>
      <w:r>
        <w:rPr>
          <w:lang w:val="en"/>
        </w:rPr>
        <w:t>carriers was explained by</w:t>
      </w:r>
      <w:r w:rsidRPr="00A701C7">
        <w:rPr>
          <w:lang w:val="en"/>
        </w:rPr>
        <w:t xml:space="preserve"> an increased LDL pool, which was the consequence of</w:t>
      </w:r>
      <w:del w:id="1092" w:author="Editor/Reviewer" w:date="2022-04-04T09:45:00Z">
        <w:r w:rsidRPr="00A701C7">
          <w:rPr>
            <w:lang w:val="en"/>
          </w:rPr>
          <w:delText xml:space="preserve"> both</w:delText>
        </w:r>
      </w:del>
      <w:r w:rsidRPr="00A701C7">
        <w:rPr>
          <w:lang w:val="en"/>
        </w:rPr>
        <w:t xml:space="preserve"> an increase in VLDL production rate and a decrease in LDL catabolism </w:t>
      </w:r>
      <w:r>
        <w:rPr>
          <w:lang w:val="en"/>
        </w:rPr>
        <w:fldChar w:fldCharType="begin"/>
      </w:r>
      <w:r>
        <w:rPr>
          <w:lang w:val="en"/>
        </w:rPr>
        <w:instrText xml:space="preserve"> ADDIN ZOTERO_ITEM CSL_CITATION {"citationID":"xlJeL01N","properties":{"formattedCitation":"[9]","plainCitation":"[9]","noteIndex":0},"citationItems":[{"id":424,"uris":["http://zotero.org/users/local/eOuX6emn/items/LR634EKR"],"uri":["http://zotero.org/users/local/eOuX6emn/items/LR634EKR"],"itemData":{"id":424,"type":"article-journal","abstract":"Apolipoprotein (apo) E mutants are associated with type III hyperlipoproteinemia  characterized by high cholesterol and triglycerides levels. Autosomal dominant hypercholesterolemia (ADH), due to the mutations in the LDLR, APOB, or PCSK9 genes, is characterized by an isolated elevation of cholesterol due to the high levels of low-density lipoproteins (LDLs). We now report an exceptionally large family including 14 members with ADH. Through genome-wide mapping, analysis of regional/functional candidate genes, and whole exome sequencing, we identified a  mutation in the APOE gene, c.500_502delTCC/p.Leu167del, previously reported associated with sea-blue histiocytosis and familial combined hyperlipidemia. We confirmed the involvement of the APOE p.Leu167del in ADH, with (1) a predicted destabilization of an alpha-helix in the binding domain, (2) a decreased apo E level in LDLs, and (3) a decreased catabolism of LDLs. Our results show that mutations in the APOE gene can be associated with bona fide ADH.","container-title":"Human mutation","DOI":"10.1002/humu.22215","ISSN":"1098-1004 1059-7794","issue":"1","journalAbbreviation":"Hum Mutat","language":"eng","note":"number: 1\ncontainer-title: Human mutation\nPMID: 22949395 \nPMCID: PMC3638718","page":"83-87","title":"Description of a large family with autosomal dominant hypercholesterolemia associated with the APOE p.Leu167del mutation.","volume":"34","author":[{"family":"Marduel","given":"Marie"},{"family":"Ouguerram","given":"Khadija"},{"family":"Serre","given":"Valerie"},{"family":"Bonnefont-Rousselot","given":"Dominique"},{"family":"Marques-Pinheiro","given":"Alice"},{"family":"Erik Berge","given":"Knut"},{"family":"Devillers","given":"Martine"},{"family":"Luc","given":"Gerald"},{"family":"Lecerf","given":"Jean-Michel"},{"family":"Tosolini","given":"Laurent"},{"family":"Erlich","given":"Daniele"},{"family":"Peloso","given":"Gina M."},{"family":"Stitziel","given":"Nathan"},{"family":"Nitchke","given":"Patrick"},{"family":"Jais","given":"Jean-Philippe"},{"family":"Abifadel","given":"Marianne"},{"family":"Kathiresan","given":"Sekar"},{"family":"Leren","given":"Trond Paul"},{"family":"Rabes","given":"Jean-Pierre"},{"family":"Boileau","given":"Catherine"},{"family":"Varret","given":"Mathilde"}],"issued":{"date-parts":[["2013",1]]}}}],"schema":"https://github.com/citation-style-language/schema/raw/master/csl-citation.json"} </w:instrText>
      </w:r>
      <w:r>
        <w:rPr>
          <w:lang w:val="en"/>
        </w:rPr>
        <w:fldChar w:fldCharType="separate"/>
      </w:r>
      <w:r w:rsidRPr="002C74C9">
        <w:t>[9]</w:t>
      </w:r>
      <w:r>
        <w:rPr>
          <w:lang w:val="en"/>
        </w:rPr>
        <w:fldChar w:fldCharType="end"/>
      </w:r>
      <w:r w:rsidRPr="00A701C7">
        <w:rPr>
          <w:lang w:val="en"/>
        </w:rPr>
        <w:t>. Another study showed that VLDL carrying the p.Leu167del variant produces LDL receptor</w:t>
      </w:r>
      <w:r w:rsidR="003917E4">
        <w:rPr>
          <w:lang w:val="en"/>
        </w:rPr>
        <w:t xml:space="preserve"> </w:t>
      </w:r>
      <w:r w:rsidRPr="00A701C7">
        <w:rPr>
          <w:lang w:val="en"/>
        </w:rPr>
        <w:t>down-regulation</w:t>
      </w:r>
      <w:del w:id="1093" w:author="Editor/Reviewer" w:date="2022-04-04T09:45:00Z">
        <w:r w:rsidRPr="00A701C7">
          <w:rPr>
            <w:lang w:val="en"/>
          </w:rPr>
          <w:delText>, raising</w:delText>
        </w:r>
      </w:del>
      <w:ins w:id="1094" w:author="Editor/Reviewer" w:date="2022-04-04T09:45:00Z">
        <w:r w:rsidR="003917E4">
          <w:rPr>
            <w:lang w:val="en"/>
          </w:rPr>
          <w:t xml:space="preserve"> resulting in increased</w:t>
        </w:r>
      </w:ins>
      <w:r w:rsidRPr="00A701C7">
        <w:rPr>
          <w:lang w:val="en"/>
        </w:rPr>
        <w:t xml:space="preserve"> plasma LDL-C</w:t>
      </w:r>
      <w:r>
        <w:rPr>
          <w:lang w:val="en"/>
        </w:rPr>
        <w:t xml:space="preserve"> </w:t>
      </w:r>
      <w:r>
        <w:rPr>
          <w:lang w:val="en"/>
        </w:rPr>
        <w:fldChar w:fldCharType="begin"/>
      </w:r>
      <w:r>
        <w:rPr>
          <w:lang w:val="en"/>
        </w:rPr>
        <w:instrText xml:space="preserve"> ADDIN ZOTERO_ITEM CSL_CITATION {"citationID":"fDCBB54I","properties":{"formattedCitation":"[25]","plainCitation":"[25]","noteIndex":0},"citationItems":[{"id":910,"uris":["http://zotero.org/users/local/eOuX6emn/items/R4BQCRF9"],"uri":["http://zotero.org/users/local/eOuX6emn/items/R4BQCRF9"],"itemData":{"id":910,"type":"article-journal","abstract":"Abstract\n            \n              Context:\n              The p.Leu167del mutation in the APOE gene has been associated with hyperlipidemia.\n            \n            \n              Objectives:\n              Our objective was to determine the frequency of p.Leu167del mutation in APOE gene in subjects with autosomal dominant hypercholesterolemia (ADH) in whom LDLR, APOB, and PCSK9 mutations had been excluded and to identify the mechanisms by which this mutant apo E causes hypercholesterolemia.\n            \n            \n              Design:\n              The APOE gene was analyzed in a case-control study.\n            \n            \n              Setting:\n              The study was conducted at a University Hospital Lipid Clinic.\n            \n            \n              Patients or Other Participants:\n              Two groups (ADH, 288 patients; control, 220 normolipidemic subjects) were included.\n            \n            \n              Intervention:\n              We performed sequencing of APOE gene and proteomic and cellular experiments.\n            \n            \n              Main Outcome Measure:\n              To determine the frequency of the p.Leu167del mutation and the mechanism by which it causes hypercholesterolemia.\n            \n            \n              Results:\n              In the ADH group, nine subjects (3.1%) were carriers of the APOE c.500_502delTCC, p.Leu167del mutation, cosegregating with hypercholesterolemia in studied families. Proteomic quantification of wild-type and mutant apo E in very low-density lipoprotein (VLDL) from carrier subjects revealed that apo E3 is almost a 5-fold increase compared to mutant apo E. Cultured cell studies revealed that VLDL from mutation carriers had a significantly higher uptake by HepG2 and THP-1 cells compared to VLDL from subjects with E3/E3 or E2/E2 genotypes. Transcriptional down-regulation of LDLR was also confirmed.\n            \n            \n              Conclusions:\n              p.Leu167del mutation in APOE gene is the cause of hypercholesterolemia in the 3.1% of our ADH subjects without LDLR, APOB, and PCSK9 mutations. The mechanism by which this mutation is associated to ADH is that VLDL carrying the mutant apo E produces LDLR down-regulation, thereby raising plasma low-density lipoprotein cholesterol levels.","container-title":"The Journal of Clinical Endocrinology &amp; Metabolism","DOI":"10.1210/jc.2015-3874","ISSN":"0021-972X, 1945-7197","issue":"5","language":"en","page":"2113-2121","source":"DOI.org (Crossref)","title":"The p.Leu167del Mutation in APOE Gene Causes Autosomal Dominant Hypercholesterolemia by Down-regulation of LDL Receptor Expression in Hepatocytes","volume":"101","author":[{"family":"Cenarro","given":"Ana"},{"family":"Etxebarria","given":"Aitor"},{"family":"Castro-Orós","given":"Isabel","non-dropping-particle":"de"},{"family":"Stef","given":"Marianne"},{"family":"Bea","given":"Ana M."},{"family":"Palacios","given":"Lourdes"},{"family":"Mateo-Gallego","given":"Rocío"},{"family":"Benito-Vicente","given":"Asier"},{"family":"Ostolaza","given":"Helena"},{"family":"Tejedor","given":"Teresa"},{"family":"Martín","given":"César"},{"family":"Civeira","given":"Fernando"}],"issued":{"date-parts":[["2016",5,1]]}}}],"schema":"https://github.com/citation-style-language/schema/raw/master/csl-citation.json"} </w:instrText>
      </w:r>
      <w:r>
        <w:rPr>
          <w:lang w:val="en"/>
        </w:rPr>
        <w:fldChar w:fldCharType="separate"/>
      </w:r>
      <w:r w:rsidRPr="002C74C9">
        <w:t>[25]</w:t>
      </w:r>
      <w:r>
        <w:rPr>
          <w:lang w:val="en"/>
        </w:rPr>
        <w:fldChar w:fldCharType="end"/>
      </w:r>
      <w:r w:rsidRPr="00A701C7">
        <w:rPr>
          <w:lang w:val="en"/>
        </w:rPr>
        <w:t xml:space="preserve">. </w:t>
      </w:r>
      <w:del w:id="1095" w:author="Editor/Reviewer" w:date="2022-04-04T09:45:00Z">
        <w:r w:rsidRPr="00A701C7">
          <w:rPr>
            <w:lang w:val="en"/>
          </w:rPr>
          <w:delText>In</w:delText>
        </w:r>
      </w:del>
      <w:ins w:id="1096" w:author="Editor/Reviewer" w:date="2022-04-04T09:45:00Z">
        <w:r w:rsidR="003917E4">
          <w:rPr>
            <w:lang w:val="en"/>
          </w:rPr>
          <w:t>We find in</w:t>
        </w:r>
      </w:ins>
      <w:r>
        <w:rPr>
          <w:lang w:val="en"/>
        </w:rPr>
        <w:t xml:space="preserve"> this</w:t>
      </w:r>
      <w:r w:rsidRPr="00A701C7">
        <w:rPr>
          <w:lang w:val="en"/>
        </w:rPr>
        <w:t xml:space="preserve"> ADH</w:t>
      </w:r>
      <w:r>
        <w:rPr>
          <w:lang w:val="en"/>
        </w:rPr>
        <w:t>/FCHL</w:t>
      </w:r>
      <w:r w:rsidRPr="00A701C7">
        <w:rPr>
          <w:lang w:val="en"/>
        </w:rPr>
        <w:t xml:space="preserve"> cohort</w:t>
      </w:r>
      <w:del w:id="1097" w:author="Editor/Reviewer" w:date="2022-04-04T09:45:00Z">
        <w:r w:rsidRPr="00A701C7">
          <w:rPr>
            <w:lang w:val="en"/>
          </w:rPr>
          <w:delText>,</w:delText>
        </w:r>
      </w:del>
      <w:ins w:id="1098" w:author="Editor/Reviewer" w:date="2022-04-04T09:45:00Z">
        <w:r w:rsidR="003917E4">
          <w:rPr>
            <w:lang w:val="en"/>
          </w:rPr>
          <w:t xml:space="preserve"> that</w:t>
        </w:r>
      </w:ins>
      <w:r w:rsidR="003917E4">
        <w:rPr>
          <w:lang w:val="en"/>
        </w:rPr>
        <w:t xml:space="preserve"> </w:t>
      </w:r>
      <w:r w:rsidRPr="00A701C7">
        <w:rPr>
          <w:lang w:val="en"/>
        </w:rPr>
        <w:t xml:space="preserve">p.Leu167del carriers </w:t>
      </w:r>
      <w:del w:id="1099" w:author="Editor/Reviewer" w:date="2022-04-04T09:45:00Z">
        <w:r w:rsidRPr="00A701C7">
          <w:rPr>
            <w:lang w:val="en"/>
          </w:rPr>
          <w:delText>were</w:delText>
        </w:r>
      </w:del>
      <w:ins w:id="1100" w:author="Editor/Reviewer" w:date="2022-04-04T09:45:00Z">
        <w:r w:rsidR="003917E4">
          <w:rPr>
            <w:lang w:val="en"/>
          </w:rPr>
          <w:t>a</w:t>
        </w:r>
        <w:r w:rsidRPr="00A701C7">
          <w:rPr>
            <w:lang w:val="en"/>
          </w:rPr>
          <w:t>re</w:t>
        </w:r>
      </w:ins>
      <w:r w:rsidRPr="00A701C7">
        <w:rPr>
          <w:lang w:val="en"/>
        </w:rPr>
        <w:t xml:space="preserve"> characterized by significantly higher LDL levels </w:t>
      </w:r>
      <w:del w:id="1101" w:author="Editor/Reviewer" w:date="2022-04-04T09:45:00Z">
        <w:r w:rsidRPr="00A701C7">
          <w:rPr>
            <w:lang w:val="en"/>
          </w:rPr>
          <w:delText>than</w:delText>
        </w:r>
      </w:del>
      <w:ins w:id="1102" w:author="Editor/Reviewer" w:date="2022-04-04T09:45:00Z">
        <w:r w:rsidR="003917E4">
          <w:rPr>
            <w:lang w:val="en"/>
          </w:rPr>
          <w:t>compared to</w:t>
        </w:r>
      </w:ins>
      <w:r w:rsidRPr="00A701C7">
        <w:rPr>
          <w:lang w:val="en"/>
        </w:rPr>
        <w:t xml:space="preserve"> all other </w:t>
      </w:r>
      <w:r w:rsidRPr="00551890">
        <w:rPr>
          <w:i/>
          <w:lang w:val="en"/>
        </w:rPr>
        <w:t>APOE</w:t>
      </w:r>
      <w:r w:rsidRPr="00A701C7">
        <w:rPr>
          <w:lang w:val="en"/>
        </w:rPr>
        <w:t xml:space="preserve"> variant carriers</w:t>
      </w:r>
      <w:ins w:id="1103" w:author="Editor/Reviewer" w:date="2022-04-04T09:45:00Z">
        <w:r w:rsidR="003917E4">
          <w:rPr>
            <w:lang w:val="en"/>
          </w:rPr>
          <w:t>. This is</w:t>
        </w:r>
      </w:ins>
      <w:r w:rsidRPr="00A701C7">
        <w:rPr>
          <w:lang w:val="en"/>
        </w:rPr>
        <w:t xml:space="preserve"> mainly due to lower LDL levels of p.Leu46Pro/E4 carriers (Figure 5B).</w:t>
      </w:r>
    </w:p>
    <w:p w14:paraId="01FCB9E4" w14:textId="3C1438F7" w:rsidR="00B87A10" w:rsidRPr="00A701C7" w:rsidRDefault="00B87A10" w:rsidP="00B87A10">
      <w:pPr>
        <w:pStyle w:val="MDPI31text"/>
        <w:rPr>
          <w:lang w:val="en"/>
        </w:rPr>
      </w:pPr>
      <w:commentRangeStart w:id="1104"/>
      <w:r w:rsidRPr="00A701C7">
        <w:rPr>
          <w:lang w:val="en"/>
        </w:rPr>
        <w:t xml:space="preserve">The variant </w:t>
      </w:r>
      <w:commentRangeEnd w:id="1104"/>
      <w:r w:rsidR="000F4D74">
        <w:rPr>
          <w:rStyle w:val="CommentReference"/>
          <w:rFonts w:eastAsia="SimSun"/>
          <w:noProof/>
          <w:snapToGrid/>
          <w:lang w:eastAsia="zh-CN" w:bidi="ar-SA"/>
        </w:rPr>
        <w:commentReference w:id="1104"/>
      </w:r>
      <w:r w:rsidRPr="00A701C7">
        <w:rPr>
          <w:lang w:val="en"/>
        </w:rPr>
        <w:t xml:space="preserve">p.Leu46Pro </w:t>
      </w:r>
      <w:del w:id="1105" w:author="Editor/Reviewer" w:date="2022-04-04T09:45:00Z">
        <w:r w:rsidRPr="00A701C7">
          <w:rPr>
            <w:lang w:val="en"/>
          </w:rPr>
          <w:delText>was</w:delText>
        </w:r>
      </w:del>
      <w:ins w:id="1106" w:author="Editor/Reviewer" w:date="2022-04-04T09:45:00Z">
        <w:r w:rsidR="003917E4">
          <w:rPr>
            <w:lang w:val="en"/>
          </w:rPr>
          <w:t>i</w:t>
        </w:r>
        <w:r w:rsidRPr="00A701C7">
          <w:rPr>
            <w:lang w:val="en"/>
          </w:rPr>
          <w:t>s</w:t>
        </w:r>
      </w:ins>
      <w:r w:rsidRPr="00A701C7">
        <w:rPr>
          <w:lang w:val="en"/>
        </w:rPr>
        <w:t xml:space="preserve"> the second most frequent </w:t>
      </w:r>
      <w:r w:rsidRPr="00551890">
        <w:rPr>
          <w:i/>
          <w:lang w:val="en"/>
        </w:rPr>
        <w:t>APOE</w:t>
      </w:r>
      <w:r w:rsidRPr="00A701C7">
        <w:rPr>
          <w:lang w:val="en"/>
        </w:rPr>
        <w:t xml:space="preserve"> variant in th</w:t>
      </w:r>
      <w:r>
        <w:rPr>
          <w:lang w:val="en"/>
        </w:rPr>
        <w:t>e</w:t>
      </w:r>
      <w:r w:rsidRPr="00A701C7">
        <w:rPr>
          <w:lang w:val="en"/>
        </w:rPr>
        <w:t xml:space="preserve"> cohort (Table 1). When associated with the E4 isoform (ApoE Freiburg), p.Leu46Pro affects the structure and</w:t>
      </w:r>
      <w:del w:id="1107" w:author="Editor/Reviewer" w:date="2022-04-04T09:45:00Z">
        <w:r w:rsidRPr="00A701C7">
          <w:rPr>
            <w:lang w:val="en"/>
          </w:rPr>
          <w:delText xml:space="preserve"> the</w:delText>
        </w:r>
      </w:del>
      <w:r w:rsidRPr="00A701C7">
        <w:rPr>
          <w:lang w:val="en"/>
        </w:rPr>
        <w:t xml:space="preserve"> stabilization of </w:t>
      </w:r>
      <w:r>
        <w:rPr>
          <w:lang w:val="en"/>
        </w:rPr>
        <w:t>the a</w:t>
      </w:r>
      <w:r w:rsidRPr="00A701C7">
        <w:rPr>
          <w:lang w:val="en"/>
        </w:rPr>
        <w:t xml:space="preserve">poE protein </w:t>
      </w:r>
      <w:r>
        <w:rPr>
          <w:lang w:val="en"/>
        </w:rPr>
        <w:fldChar w:fldCharType="begin"/>
      </w:r>
      <w:r>
        <w:rPr>
          <w:lang w:val="en"/>
        </w:rPr>
        <w:instrText xml:space="preserve"> ADDIN ZOTERO_ITEM CSL_CITATION {"citationID":"31PAEgkI","properties":{"formattedCitation":"[33]","plainCitation":"[33]","noteIndex":0},"citationItems":[{"id":1161,"uris":["http://zotero.org/users/local/eOuX6emn/items/53CNXM3W"],"uri":["http://zotero.org/users/local/eOuX6emn/items/53CNXM3W"],"itemData":{"id":1161,"type":"article-journal","abstract":"The apolipoprotein (apo) E4 isoform has consistently emerged as a susceptibility factor for late-onset Alzheimer disease (AD), although the exact mechanism is not clear. A rare apoE4 mutant, apoE4[L28P] Pittsburgh, burdens carriers with an added risk for late-onset AD and may be a useful tool for gaining insights into the role of apoE4 in disease pathogenesis. Toward this end, we evaluated the effect of the L28P mutation on the structural and functional properties of apoE4. ApoE4[L28P] was found to have significantly perturbed thermodynamic properties, to have reduced helical content, and to expose a larger portion of the hydrophobic surface to the solvent. Furthermore, this mutant is thermodynamically destabilized and more prone to proteolysis. When interacting with lipids, apoE4[L28P] formed populations of lipoprotein particles with structural defects. The structural perturbations brought about by the mutation were accompanied by aberrant functions associated with the pathogenesis of AD. Specifically, apoE4[L28P] promoted the cellular uptake of extracellular amyloid β peptide 42 (Aβ42) by human neuroblastoma SK-N-SH cells as well as by primary mouse neuronal cells and led to increased formation of intracellular reactive oxygen species that persisted for at least 24 h. Furthermore, lipoprotein particles containing apoE4[L28P] induced intracellular reactive oxygen species formation and reduced SK-N-SH cell viability. Overall, our findings suggest that the L28P mutation leads to significant structural and conformational perturbations in apoE4 and can induce functional defects associated with neuronal Aβ42 accumulation and oxidative stress. We propose that these structural and functional changes underlie the observed added risk for AD development in carriers of apoE4[L28P].","container-title":"The Journal of Biological Chemistry","DOI":"10.1074/jbc.M113.538124","ISSN":"1083-351X","issue":"18","journalAbbreviation":"J Biol Chem","language":"eng","note":"PMID: 24644280\nPMCID: PMC4007480","page":"12931-12945","source":"PubMed","title":"Molecular basis for increased risk for late-onset Alzheimer disease due to the naturally occurring L28P mutation in apolipoprotein E4","volume":"289","author":[{"family":"Argyri","given":"Letta"},{"family":"Dafnis","given":"Ioannis"},{"family":"Theodossiou","given":"Theodossis A."},{"family":"Gantz","given":"Donald"},{"family":"Stratikos","given":"Efstratios"},{"family":"Chroni","given":"Angeliki"}],"issued":{"date-parts":[["2014",5,2]]}}}],"schema":"https://github.com/citation-style-language/schema/raw/master/csl-citation.json"} </w:instrText>
      </w:r>
      <w:r>
        <w:rPr>
          <w:lang w:val="en"/>
        </w:rPr>
        <w:fldChar w:fldCharType="separate"/>
      </w:r>
      <w:r w:rsidRPr="002C74C9">
        <w:t>[33]</w:t>
      </w:r>
      <w:r>
        <w:rPr>
          <w:lang w:val="en"/>
        </w:rPr>
        <w:fldChar w:fldCharType="end"/>
      </w:r>
      <w:r w:rsidRPr="00A701C7">
        <w:rPr>
          <w:lang w:val="en"/>
        </w:rPr>
        <w:t xml:space="preserve">. Since the homozygote carrier of the ApoE Freiburg did not present a </w:t>
      </w:r>
      <w:ins w:id="1108" w:author="Editor/Reviewer" w:date="2022-04-04T09:45:00Z">
        <w:r w:rsidRPr="00A701C7">
          <w:rPr>
            <w:lang w:val="en"/>
          </w:rPr>
          <w:t xml:space="preserve">phenotype </w:t>
        </w:r>
      </w:ins>
      <w:r w:rsidR="000F4687">
        <w:rPr>
          <w:lang w:val="en"/>
        </w:rPr>
        <w:t xml:space="preserve">more severe </w:t>
      </w:r>
      <w:del w:id="1109" w:author="Editor/Reviewer" w:date="2022-04-04T09:45:00Z">
        <w:r w:rsidRPr="00A701C7">
          <w:rPr>
            <w:lang w:val="en"/>
          </w:rPr>
          <w:delText xml:space="preserve">phenotype </w:delText>
        </w:r>
      </w:del>
      <w:r w:rsidRPr="00A701C7">
        <w:rPr>
          <w:lang w:val="en"/>
        </w:rPr>
        <w:t xml:space="preserve">than heterozygote carriers, we </w:t>
      </w:r>
      <w:del w:id="1110" w:author="Editor/Reviewer" w:date="2022-04-04T09:45:00Z">
        <w:r w:rsidRPr="00A701C7">
          <w:rPr>
            <w:lang w:val="en"/>
          </w:rPr>
          <w:delText>suggested</w:delText>
        </w:r>
      </w:del>
      <w:ins w:id="1111" w:author="Editor/Reviewer" w:date="2022-04-04T09:45:00Z">
        <w:r w:rsidRPr="00A701C7">
          <w:rPr>
            <w:lang w:val="en"/>
          </w:rPr>
          <w:t>suggest</w:t>
        </w:r>
      </w:ins>
      <w:r w:rsidRPr="00A701C7">
        <w:rPr>
          <w:lang w:val="en"/>
        </w:rPr>
        <w:t xml:space="preserve"> that the disease is </w:t>
      </w:r>
      <w:del w:id="1112" w:author="Editor/Reviewer" w:date="2022-04-04T09:45:00Z">
        <w:r w:rsidRPr="00A701C7">
          <w:rPr>
            <w:lang w:val="en"/>
          </w:rPr>
          <w:delText xml:space="preserve">rather </w:delText>
        </w:r>
      </w:del>
      <w:r w:rsidRPr="00A701C7">
        <w:rPr>
          <w:lang w:val="en"/>
        </w:rPr>
        <w:t xml:space="preserve">dominant </w:t>
      </w:r>
      <w:ins w:id="1113" w:author="Editor/Reviewer" w:date="2022-04-04T09:45:00Z">
        <w:r w:rsidR="000F4687">
          <w:rPr>
            <w:lang w:val="en"/>
          </w:rPr>
          <w:t xml:space="preserve">rather </w:t>
        </w:r>
      </w:ins>
      <w:r w:rsidRPr="00A701C7">
        <w:rPr>
          <w:lang w:val="en"/>
        </w:rPr>
        <w:t xml:space="preserve">than </w:t>
      </w:r>
      <w:del w:id="1114" w:author="Editor/Reviewer" w:date="2022-04-04T09:45:00Z">
        <w:r w:rsidRPr="00A701C7">
          <w:rPr>
            <w:lang w:val="en"/>
          </w:rPr>
          <w:delText>semidominant.</w:delText>
        </w:r>
      </w:del>
      <w:ins w:id="1115" w:author="Editor/Reviewer" w:date="2022-04-04T09:45:00Z">
        <w:r w:rsidRPr="00A701C7">
          <w:rPr>
            <w:lang w:val="en"/>
          </w:rPr>
          <w:t>semi</w:t>
        </w:r>
        <w:r w:rsidR="000F4687">
          <w:rPr>
            <w:lang w:val="en"/>
          </w:rPr>
          <w:t>-</w:t>
        </w:r>
        <w:r w:rsidRPr="00A701C7">
          <w:rPr>
            <w:lang w:val="en"/>
          </w:rPr>
          <w:t>dominant.</w:t>
        </w:r>
      </w:ins>
      <w:r w:rsidRPr="00A701C7">
        <w:rPr>
          <w:lang w:val="en"/>
        </w:rPr>
        <w:t xml:space="preserve"> This is similar to the </w:t>
      </w:r>
      <w:r w:rsidRPr="00551890">
        <w:rPr>
          <w:i/>
          <w:lang w:val="en"/>
        </w:rPr>
        <w:t>APOB</w:t>
      </w:r>
      <w:del w:id="1116" w:author="Editor/Reviewer" w:date="2022-04-04T09:45:00Z">
        <w:r w:rsidRPr="00A701C7">
          <w:rPr>
            <w:lang w:val="en"/>
          </w:rPr>
          <w:delText>-</w:delText>
        </w:r>
      </w:del>
      <w:ins w:id="1117" w:author="Editor/Reviewer" w:date="2022-04-04T09:45:00Z">
        <w:r w:rsidR="000F4687">
          <w:rPr>
            <w:lang w:val="en"/>
          </w:rPr>
          <w:t xml:space="preserve"> </w:t>
        </w:r>
      </w:ins>
      <w:r w:rsidRPr="00A701C7">
        <w:rPr>
          <w:lang w:val="en"/>
        </w:rPr>
        <w:t xml:space="preserve">p.Arg3527Gln mutation for which homozygotes </w:t>
      </w:r>
      <w:del w:id="1118" w:author="Editor/Reviewer" w:date="2022-04-04T09:45:00Z">
        <w:r w:rsidRPr="00A701C7">
          <w:rPr>
            <w:lang w:val="en"/>
          </w:rPr>
          <w:delText>were</w:delText>
        </w:r>
      </w:del>
      <w:ins w:id="1119" w:author="Editor/Reviewer" w:date="2022-04-04T09:45:00Z">
        <w:r w:rsidR="000F4687">
          <w:rPr>
            <w:lang w:val="en"/>
          </w:rPr>
          <w:t>a</w:t>
        </w:r>
        <w:r w:rsidRPr="00A701C7">
          <w:rPr>
            <w:lang w:val="en"/>
          </w:rPr>
          <w:t>re</w:t>
        </w:r>
      </w:ins>
      <w:r w:rsidRPr="00A701C7">
        <w:rPr>
          <w:lang w:val="en"/>
        </w:rPr>
        <w:t xml:space="preserve"> reported to have cholesterol concentrations in the range of heterozygotes carriers </w:t>
      </w:r>
      <w:r>
        <w:rPr>
          <w:lang w:val="en"/>
        </w:rPr>
        <w:fldChar w:fldCharType="begin"/>
      </w:r>
      <w:r>
        <w:rPr>
          <w:lang w:val="en"/>
        </w:rPr>
        <w:instrText xml:space="preserve"> ADDIN ZOTERO_ITEM CSL_CITATION {"citationID":"n8E2inIr","properties":{"formattedCitation":"[34]","plainCitation":"[34]","noteIndex":0},"citationItems":[{"id":688,"uris":["http://zotero.org/users/local/eOuX6emn/items/BNQQ5677"],"uri":["http://zotero.org/users/local/eOuX6emn/items/BNQQ5677"],"itemData":{"id":688,"type":"article-journal","abstract":"Familial defective apolipoprotein B-100 (FDB) is an autosomal dominant genetic disorder of lipid metabolism associated with hyperlipidemia and elevated risk for atherosclerosis. FDB is caused by mutations in APOB reducing the binding affinity between apolipoprotein B-100 and the low-density lipoprotein receptor. Population studies suggest that approximately 0.1% of Northern Europeans and US Caucasians carries the R3500Q variant in APOB most commonly associated with FDB; in addition, the APOB R3500 W variant is known to make a significant contribution to familial hypercholesterolemia (FH) among East Asians. However, the elevation of plasma low-density lipoprotein cholesterol observed in FDB is frequently milder than that of FH due to mutations in LDLR, and FDB is subsequently underdiagnosed according to standard FH diagnostic criteria.","container-title":"Journal of Clinical Lipidology","DOI":"10.1016/j.jacl.2016.09.009","ISSN":"1933-2874","issue":"6","journalAbbreviation":"J Clin Lipidol","language":"eng","note":"PMID: 27919345","page":"1297-1302","source":"PubMed","title":"Familial defective apolipoprotein B-100: A review","title-short":"Familial defective apolipoprotein B-100","volume":"10","author":[{"family":"Andersen","given":"Lars H."},{"family":"Miserez","given":"André R."},{"family":"Ahmad","given":"Zahid"},{"family":"Andersen","given":"Rolf L."}],"issued":{"date-parts":[["2016",12]]}}}],"schema":"https://github.com/citation-style-language/schema/raw/master/csl-citation.json"} </w:instrText>
      </w:r>
      <w:r>
        <w:rPr>
          <w:lang w:val="en"/>
        </w:rPr>
        <w:fldChar w:fldCharType="separate"/>
      </w:r>
      <w:r w:rsidRPr="002C74C9">
        <w:t>[34]</w:t>
      </w:r>
      <w:r>
        <w:rPr>
          <w:lang w:val="en"/>
        </w:rPr>
        <w:fldChar w:fldCharType="end"/>
      </w:r>
      <w:r w:rsidRPr="00A701C7">
        <w:rPr>
          <w:lang w:val="en"/>
        </w:rPr>
        <w:t xml:space="preserve">. </w:t>
      </w:r>
      <w:commentRangeStart w:id="1120"/>
      <w:r w:rsidRPr="00A701C7">
        <w:rPr>
          <w:lang w:val="en"/>
        </w:rPr>
        <w:t xml:space="preserve">But </w:t>
      </w:r>
      <w:ins w:id="1121" w:author="Editor/Reviewer" w:date="2022-04-04T09:45:00Z">
        <w:r w:rsidR="000F4687">
          <w:rPr>
            <w:lang w:val="en"/>
          </w:rPr>
          <w:t xml:space="preserve">they are </w:t>
        </w:r>
      </w:ins>
      <w:r w:rsidRPr="00A701C7">
        <w:rPr>
          <w:lang w:val="en"/>
        </w:rPr>
        <w:t>different from</w:t>
      </w:r>
      <w:r w:rsidR="000F4687">
        <w:rPr>
          <w:lang w:val="en"/>
        </w:rPr>
        <w:t xml:space="preserve"> </w:t>
      </w:r>
      <w:ins w:id="1122" w:author="Editor/Reviewer" w:date="2022-04-04T09:45:00Z">
        <w:r w:rsidR="000F4687">
          <w:rPr>
            <w:lang w:val="en"/>
          </w:rPr>
          <w:t>carriers of</w:t>
        </w:r>
        <w:r w:rsidRPr="00A701C7">
          <w:rPr>
            <w:lang w:val="en"/>
          </w:rPr>
          <w:t xml:space="preserve"> </w:t>
        </w:r>
      </w:ins>
      <w:r w:rsidRPr="00551890">
        <w:rPr>
          <w:i/>
          <w:lang w:val="en"/>
        </w:rPr>
        <w:t>LDLR</w:t>
      </w:r>
      <w:r w:rsidRPr="00A701C7">
        <w:rPr>
          <w:lang w:val="en"/>
        </w:rPr>
        <w:t xml:space="preserve"> gene </w:t>
      </w:r>
      <w:del w:id="1123" w:author="Editor/Reviewer" w:date="2022-04-04T09:45:00Z">
        <w:r w:rsidRPr="00A701C7">
          <w:rPr>
            <w:lang w:val="en"/>
          </w:rPr>
          <w:delText>mutation carriers presenting</w:delText>
        </w:r>
      </w:del>
      <w:ins w:id="1124" w:author="Editor/Reviewer" w:date="2022-04-04T09:45:00Z">
        <w:r w:rsidRPr="00A701C7">
          <w:rPr>
            <w:lang w:val="en"/>
          </w:rPr>
          <w:t xml:space="preserve">mutations </w:t>
        </w:r>
        <w:r w:rsidR="000F4687">
          <w:rPr>
            <w:lang w:val="en"/>
          </w:rPr>
          <w:t xml:space="preserve">which </w:t>
        </w:r>
        <w:r w:rsidRPr="00A701C7">
          <w:rPr>
            <w:lang w:val="en"/>
          </w:rPr>
          <w:t>present</w:t>
        </w:r>
      </w:ins>
      <w:r w:rsidRPr="00A701C7">
        <w:rPr>
          <w:lang w:val="en"/>
        </w:rPr>
        <w:t xml:space="preserve"> a </w:t>
      </w:r>
      <w:del w:id="1125" w:author="Editor/Reviewer" w:date="2022-04-04T09:45:00Z">
        <w:r w:rsidRPr="00A701C7">
          <w:rPr>
            <w:lang w:val="en"/>
          </w:rPr>
          <w:delText>semidominant</w:delText>
        </w:r>
      </w:del>
      <w:ins w:id="1126" w:author="Editor/Reviewer" w:date="2022-04-04T09:45:00Z">
        <w:r w:rsidRPr="00A701C7">
          <w:rPr>
            <w:lang w:val="en"/>
          </w:rPr>
          <w:t>semi</w:t>
        </w:r>
        <w:r w:rsidR="000F4687">
          <w:rPr>
            <w:lang w:val="en"/>
          </w:rPr>
          <w:t>-</w:t>
        </w:r>
        <w:r w:rsidRPr="00A701C7">
          <w:rPr>
            <w:lang w:val="en"/>
          </w:rPr>
          <w:t>dominant</w:t>
        </w:r>
      </w:ins>
      <w:r w:rsidRPr="00A701C7">
        <w:rPr>
          <w:lang w:val="en"/>
        </w:rPr>
        <w:t xml:space="preserve"> disease </w:t>
      </w:r>
      <w:del w:id="1127" w:author="Editor/Reviewer" w:date="2022-04-04T09:45:00Z">
        <w:r w:rsidRPr="00A701C7">
          <w:rPr>
            <w:lang w:val="en"/>
          </w:rPr>
          <w:delText>since</w:delText>
        </w:r>
      </w:del>
      <w:ins w:id="1128" w:author="Editor/Reviewer" w:date="2022-04-04T09:45:00Z">
        <w:r w:rsidR="000F4687">
          <w:rPr>
            <w:lang w:val="en"/>
          </w:rPr>
          <w:t>because</w:t>
        </w:r>
      </w:ins>
      <w:r w:rsidRPr="00A701C7">
        <w:rPr>
          <w:lang w:val="en"/>
        </w:rPr>
        <w:t xml:space="preserve"> each allele contributes to the phenotype (OMIM #143890, #606945). </w:t>
      </w:r>
      <w:commentRangeEnd w:id="1120"/>
      <w:r w:rsidR="00E62534">
        <w:rPr>
          <w:rStyle w:val="CommentReference"/>
          <w:rFonts w:eastAsia="SimSun"/>
          <w:noProof/>
          <w:snapToGrid/>
          <w:lang w:eastAsia="zh-CN" w:bidi="ar-SA"/>
        </w:rPr>
        <w:commentReference w:id="1120"/>
      </w:r>
      <w:r w:rsidRPr="00A701C7">
        <w:rPr>
          <w:lang w:val="en"/>
        </w:rPr>
        <w:t xml:space="preserve">However, the p.Leu46Pro variant is predicted to be </w:t>
      </w:r>
      <w:del w:id="1129" w:author="Editor/Reviewer" w:date="2022-04-04T09:45:00Z">
        <w:r w:rsidRPr="00A701C7">
          <w:rPr>
            <w:lang w:val="en"/>
          </w:rPr>
          <w:delText xml:space="preserve">benign </w:delText>
        </w:r>
      </w:del>
      <w:commentRangeStart w:id="1130"/>
      <w:ins w:id="1131" w:author="Editor/Reviewer" w:date="2022-04-04T09:45:00Z">
        <w:r w:rsidR="002756D3">
          <w:rPr>
            <w:lang w:val="en"/>
          </w:rPr>
          <w:t>B</w:t>
        </w:r>
        <w:r w:rsidRPr="00A701C7">
          <w:rPr>
            <w:lang w:val="en"/>
          </w:rPr>
          <w:t xml:space="preserve"> </w:t>
        </w:r>
        <w:commentRangeEnd w:id="1130"/>
        <w:r w:rsidR="002756D3">
          <w:rPr>
            <w:rStyle w:val="CommentReference"/>
            <w:rFonts w:eastAsia="SimSun"/>
            <w:noProof/>
            <w:snapToGrid/>
            <w:lang w:eastAsia="zh-CN" w:bidi="ar-SA"/>
          </w:rPr>
          <w:commentReference w:id="1130"/>
        </w:r>
      </w:ins>
      <w:r w:rsidRPr="00A701C7">
        <w:rPr>
          <w:lang w:val="en"/>
        </w:rPr>
        <w:t>mostly due to its relatively high frequency, 0.77% in the European Finnish population (Table S1</w:t>
      </w:r>
      <w:del w:id="1132" w:author="Editor/Reviewer" w:date="2022-04-04T09:45:00Z">
        <w:r w:rsidRPr="00A701C7">
          <w:rPr>
            <w:lang w:val="en"/>
          </w:rPr>
          <w:delText>). While the</w:delText>
        </w:r>
      </w:del>
      <w:ins w:id="1133" w:author="Editor/Reviewer" w:date="2022-04-04T09:45:00Z">
        <w:r w:rsidRPr="00A701C7">
          <w:rPr>
            <w:lang w:val="en"/>
          </w:rPr>
          <w:t>)</w:t>
        </w:r>
        <w:r w:rsidR="00E62534">
          <w:rPr>
            <w:lang w:val="en"/>
          </w:rPr>
          <w:t>, whereas</w:t>
        </w:r>
      </w:ins>
      <w:r w:rsidRPr="00A701C7">
        <w:rPr>
          <w:lang w:val="en"/>
        </w:rPr>
        <w:t xml:space="preserve"> ApoE Freiburg (p.Leu46Pro/ApoE4) is atherogenic</w:t>
      </w:r>
      <w:del w:id="1134" w:author="Editor/Reviewer" w:date="2022-04-04T09:45:00Z">
        <w:r w:rsidRPr="00A701C7">
          <w:rPr>
            <w:lang w:val="en"/>
          </w:rPr>
          <w:delText>,</w:delText>
        </w:r>
      </w:del>
      <w:ins w:id="1135" w:author="Editor/Reviewer" w:date="2022-04-04T09:45:00Z">
        <w:r w:rsidR="00E62534">
          <w:rPr>
            <w:lang w:val="en"/>
          </w:rPr>
          <w:t xml:space="preserve"> and</w:t>
        </w:r>
      </w:ins>
      <w:r w:rsidRPr="00A701C7">
        <w:rPr>
          <w:lang w:val="en"/>
        </w:rPr>
        <w:t xml:space="preserve"> significantly more common among CHD patients</w:t>
      </w:r>
      <w:del w:id="1136" w:author="Editor/Reviewer" w:date="2022-04-04T09:45:00Z">
        <w:r w:rsidRPr="00A701C7">
          <w:rPr>
            <w:lang w:val="en"/>
          </w:rPr>
          <w:delText>, reported</w:delText>
        </w:r>
      </w:del>
      <w:ins w:id="1137" w:author="Editor/Reviewer" w:date="2022-04-04T09:45:00Z">
        <w:r w:rsidR="00E62534">
          <w:rPr>
            <w:lang w:val="en"/>
          </w:rPr>
          <w:t xml:space="preserve">. ApoE Freiberg is </w:t>
        </w:r>
        <w:r w:rsidRPr="00A701C7">
          <w:rPr>
            <w:lang w:val="en"/>
          </w:rPr>
          <w:t>report</w:t>
        </w:r>
      </w:ins>
      <w:r w:rsidRPr="00A701C7">
        <w:rPr>
          <w:lang w:val="en"/>
        </w:rPr>
        <w:t xml:space="preserve"> to be </w:t>
      </w:r>
      <w:del w:id="1138" w:author="Editor/Reviewer" w:date="2022-04-04T09:45:00Z">
        <w:r w:rsidRPr="00A701C7">
          <w:rPr>
            <w:lang w:val="en"/>
          </w:rPr>
          <w:delText>likely pathogenic</w:delText>
        </w:r>
      </w:del>
      <w:commentRangeStart w:id="1139"/>
      <w:ins w:id="1140" w:author="Editor/Reviewer" w:date="2022-04-04T09:45:00Z">
        <w:r w:rsidR="00E62534">
          <w:rPr>
            <w:lang w:val="en"/>
          </w:rPr>
          <w:t>LP</w:t>
        </w:r>
        <w:commentRangeEnd w:id="1139"/>
        <w:r w:rsidR="002756D3">
          <w:rPr>
            <w:rStyle w:val="CommentReference"/>
            <w:rFonts w:eastAsia="SimSun"/>
            <w:noProof/>
            <w:snapToGrid/>
            <w:lang w:eastAsia="zh-CN" w:bidi="ar-SA"/>
          </w:rPr>
          <w:commentReference w:id="1139"/>
        </w:r>
      </w:ins>
      <w:r w:rsidRPr="00A701C7">
        <w:rPr>
          <w:lang w:val="en"/>
        </w:rPr>
        <w:t xml:space="preserve"> in ClinVar </w:t>
      </w:r>
      <w:r>
        <w:rPr>
          <w:lang w:val="en"/>
        </w:rPr>
        <w:fldChar w:fldCharType="begin"/>
      </w:r>
      <w:r>
        <w:rPr>
          <w:lang w:val="en"/>
        </w:rPr>
        <w:instrText xml:space="preserve"> ADDIN ZOTERO_ITEM CSL_CITATION {"citationID":"DEcoxYN9","properties":{"formattedCitation":"[29]","plainCitation":"[29]","noteIndex":0},"citationItems":[{"id":1164,"uris":["http://zotero.org/users/local/eOuX6emn/items/BL7REQZ9"],"uri":["http://zotero.org/users/local/eOuX6emn/items/BL7REQZ9"],"itemData":{"id":1164,"type":"article-journal","abstract":"Different isoforms of apoE modulate the concentrations of plasma lipoproteins and the risk for atherosclerosis. A novel apoE isoform, apoE4Freiburg, was detected in plasma by isoelectric focusing because its isoelectric point is slightly more acidic than that of apoE4. ApoE4Freiburg results from a base exchange in the APOE4 gene that causes the replacement of a leucine by a proline at position 28. Analysis of the allelic frequencies in whites in southwestern Germany revealed that this isoform is frequent among control subjects (10:4264 alleles) and is even more frequent in patients with coronary artery disease (21:2874 alleles; P=0.004; adjusted odds ratio, 3.09; 95% confidence interval, 1.20 to 7.97). ApoE4Freiburg affects serum lipoproteins by lowering cholesterol, apoB, and apoA-I compared with apoE4 (P&lt;0.05). Our 4 apoE4Freiburg homozygotes suffered from various phenotypes of hyperlipoproteinemia (types IIa, IIb, IV, and V). In vitro binding studies excluded a binding defect of apoE4Freiburg, and in vivo studies excluded an abnormal accumulation of chylomicron remnants. ApoE4Freiburg and apoE4 accumulated to a similar extent in triglyceride-rich lipoproteins. HDLs, however, contained about 40% less apoE4Freiburg than apoE4. In conclusion, our data indicate that apoE4Freiburg exerts its possible atherogenic properties by affecting the metabolism of triglyceride-rich lipoproteins and HDL.","container-title":"Arteriosclerosis, Thrombosis, and Vascular Biology","DOI":"10.1161/01.atv.19.5.1306","ISSN":"1079-5642","issue":"5","journalAbbreviation":"Arterioscler Thromb Vasc Biol","language":"eng","note":"PMID: 10323784","page":"1306-1315","source":"PubMed","title":"Effects of a frequent apolipoprotein E isoform, ApoE4Freiburg (Leu28--&gt;Pro), on lipoproteins and the prevalence of coronary artery disease in whites","volume":"19","author":[{"family":"Orth","given":"M."},{"family":"Weng","given":"W."},{"family":"Funke","given":"H."},{"family":"Steinmetz","given":"A."},{"family":"Assmann","given":"G."},{"family":"Nauck","given":"M."},{"family":"Dierkes","given":"J."},{"family":"Ambrosch","given":"A."},{"family":"Weisgraber","given":"K. H."},{"family":"Mahley","given":"R. W."},{"family":"Wieland","given":"H."},{"family":"Luley","given":"C."}],"issued":{"date-parts":[["1999",5]]}}}],"schema":"https://github.com/citation-style-language/schema/raw/master/csl-citation.json"} </w:instrText>
      </w:r>
      <w:r>
        <w:rPr>
          <w:lang w:val="en"/>
        </w:rPr>
        <w:fldChar w:fldCharType="separate"/>
      </w:r>
      <w:r w:rsidRPr="002C74C9">
        <w:t>[29]</w:t>
      </w:r>
      <w:r>
        <w:rPr>
          <w:lang w:val="en"/>
        </w:rPr>
        <w:fldChar w:fldCharType="end"/>
      </w:r>
      <w:r w:rsidRPr="00A701C7">
        <w:rPr>
          <w:lang w:val="en"/>
        </w:rPr>
        <w:t xml:space="preserve"> and less frequent</w:t>
      </w:r>
      <w:del w:id="1141" w:author="Editor/Reviewer" w:date="2022-04-04T09:45:00Z">
        <w:r w:rsidRPr="00A701C7">
          <w:rPr>
            <w:lang w:val="en"/>
          </w:rPr>
          <w:delText xml:space="preserve"> :</w:delText>
        </w:r>
      </w:del>
      <w:ins w:id="1142" w:author="Editor/Reviewer" w:date="2022-04-04T09:45:00Z">
        <w:r w:rsidR="0004427D">
          <w:rPr>
            <w:lang w:val="en"/>
          </w:rPr>
          <w:t>. Its</w:t>
        </w:r>
        <w:r w:rsidR="00E62534">
          <w:rPr>
            <w:lang w:val="en"/>
          </w:rPr>
          <w:t xml:space="preserve"> greatest allele frequency </w:t>
        </w:r>
        <w:r w:rsidR="0004427D">
          <w:rPr>
            <w:lang w:val="en"/>
          </w:rPr>
          <w:t>is</w:t>
        </w:r>
      </w:ins>
      <w:r w:rsidR="0004427D">
        <w:rPr>
          <w:lang w:val="en"/>
        </w:rPr>
        <w:t xml:space="preserve"> </w:t>
      </w:r>
      <w:r w:rsidRPr="00A701C7">
        <w:rPr>
          <w:lang w:val="en"/>
        </w:rPr>
        <w:t>0.15% in the European Finnish population</w:t>
      </w:r>
      <w:del w:id="1143" w:author="Editor/Reviewer" w:date="2022-04-04T09:45:00Z">
        <w:r w:rsidRPr="00A701C7">
          <w:rPr>
            <w:lang w:val="en"/>
          </w:rPr>
          <w:delText xml:space="preserve"> (highest allele frequency)</w:delText>
        </w:r>
      </w:del>
      <w:r w:rsidR="0004427D">
        <w:rPr>
          <w:lang w:val="en"/>
        </w:rPr>
        <w:t xml:space="preserve"> </w:t>
      </w:r>
      <w:r w:rsidRPr="00A701C7">
        <w:rPr>
          <w:lang w:val="en"/>
        </w:rPr>
        <w:t>(Table S1).</w:t>
      </w:r>
    </w:p>
    <w:p w14:paraId="5ED42D5F" w14:textId="2FD2651F" w:rsidR="00B87A10" w:rsidRPr="00B87A10" w:rsidRDefault="00B87A10" w:rsidP="00B87A10">
      <w:pPr>
        <w:pStyle w:val="MDPI41tablecaption"/>
        <w:ind w:left="0"/>
        <w:rPr>
          <w:lang w:val="en"/>
        </w:rPr>
        <w:sectPr w:rsidR="00B87A10" w:rsidRPr="00B87A10" w:rsidSect="00802105">
          <w:pgSz w:w="11906" w:h="16838" w:code="9"/>
          <w:pgMar w:top="1417" w:right="720" w:bottom="1077" w:left="720" w:header="57" w:footer="0" w:gutter="0"/>
          <w:lnNumType w:countBy="1" w:distance="255" w:restart="continuous"/>
          <w:pgNumType w:start="1"/>
          <w:cols w:space="425"/>
          <w:titlePg/>
          <w:bidi/>
          <w:docGrid w:type="lines" w:linePitch="326"/>
        </w:sectPr>
      </w:pPr>
    </w:p>
    <w:p w14:paraId="0CDD7234" w14:textId="77777777" w:rsidR="00BE47ED" w:rsidRPr="00264501" w:rsidRDefault="00BE47ED" w:rsidP="00BE47ED">
      <w:pPr>
        <w:rPr>
          <w:sz w:val="18"/>
          <w:szCs w:val="18"/>
        </w:rPr>
      </w:pPr>
      <w:r w:rsidRPr="00264501">
        <w:rPr>
          <w:b/>
          <w:sz w:val="18"/>
          <w:szCs w:val="18"/>
        </w:rPr>
        <w:lastRenderedPageBreak/>
        <w:t>Table 3:</w:t>
      </w:r>
      <w:r w:rsidRPr="00264501">
        <w:rPr>
          <w:sz w:val="18"/>
          <w:szCs w:val="18"/>
        </w:rPr>
        <w:t xml:space="preserve"> </w:t>
      </w:r>
      <w:r w:rsidRPr="00264501">
        <w:rPr>
          <w:b/>
          <w:sz w:val="18"/>
          <w:szCs w:val="18"/>
        </w:rPr>
        <w:t>LDL-C reduction under statins.</w:t>
      </w:r>
    </w:p>
    <w:tbl>
      <w:tblPr>
        <w:tblW w:w="0" w:type="auto"/>
        <w:tblCellMar>
          <w:left w:w="70" w:type="dxa"/>
          <w:right w:w="70" w:type="dxa"/>
        </w:tblCellMar>
        <w:tblLook w:val="04A0" w:firstRow="1" w:lastRow="0" w:firstColumn="1" w:lastColumn="0" w:noHBand="0" w:noVBand="1"/>
      </w:tblPr>
      <w:tblGrid>
        <w:gridCol w:w="1393"/>
        <w:gridCol w:w="1334"/>
        <w:gridCol w:w="1313"/>
        <w:gridCol w:w="980"/>
        <w:gridCol w:w="1178"/>
        <w:gridCol w:w="780"/>
        <w:gridCol w:w="1254"/>
        <w:gridCol w:w="2227"/>
        <w:gridCol w:w="792"/>
        <w:gridCol w:w="1253"/>
        <w:gridCol w:w="979"/>
        <w:gridCol w:w="861"/>
      </w:tblGrid>
      <w:tr w:rsidR="001B762B" w:rsidRPr="00264501" w14:paraId="193A7ADB" w14:textId="77777777" w:rsidTr="00F719E7">
        <w:trPr>
          <w:trHeight w:val="990"/>
        </w:trPr>
        <w:tc>
          <w:tcPr>
            <w:tcW w:w="4111" w:type="dxa"/>
            <w:gridSpan w:val="3"/>
            <w:tcBorders>
              <w:top w:val="single" w:sz="4" w:space="0" w:color="auto"/>
              <w:left w:val="nil"/>
              <w:bottom w:val="single" w:sz="4" w:space="0" w:color="auto"/>
              <w:right w:val="nil"/>
            </w:tcBorders>
            <w:shd w:val="clear" w:color="auto" w:fill="auto"/>
            <w:noWrap/>
            <w:vAlign w:val="center"/>
            <w:hideMark/>
          </w:tcPr>
          <w:p w14:paraId="2672DC74" w14:textId="77777777" w:rsidR="001B762B" w:rsidRPr="001B762B" w:rsidRDefault="001B762B" w:rsidP="00667740">
            <w:pPr>
              <w:spacing w:line="240" w:lineRule="auto"/>
              <w:jc w:val="center"/>
              <w:rPr>
                <w:rFonts w:eastAsia="Times New Roman" w:cs="Calibri"/>
                <w:b/>
                <w:bCs/>
                <w:sz w:val="16"/>
                <w:szCs w:val="16"/>
                <w:lang w:eastAsia="fr-FR"/>
              </w:rPr>
            </w:pPr>
            <w:r w:rsidRPr="001B762B">
              <w:rPr>
                <w:rFonts w:eastAsia="Times New Roman" w:cs="Calibri"/>
                <w:b/>
                <w:bCs/>
                <w:i/>
                <w:iCs/>
                <w:sz w:val="16"/>
                <w:szCs w:val="16"/>
                <w:lang w:eastAsia="fr-FR"/>
              </w:rPr>
              <w:t>APOE</w:t>
            </w:r>
            <w:r w:rsidRPr="001B762B">
              <w:rPr>
                <w:rFonts w:eastAsia="Times New Roman" w:cs="Calibri"/>
                <w:b/>
                <w:bCs/>
                <w:sz w:val="16"/>
                <w:szCs w:val="16"/>
                <w:lang w:eastAsia="fr-FR"/>
              </w:rPr>
              <w:t xml:space="preserve"> Variant</w:t>
            </w:r>
          </w:p>
        </w:tc>
        <w:tc>
          <w:tcPr>
            <w:tcW w:w="1418" w:type="dxa"/>
            <w:tcBorders>
              <w:top w:val="single" w:sz="4" w:space="0" w:color="auto"/>
              <w:left w:val="nil"/>
              <w:bottom w:val="single" w:sz="4" w:space="0" w:color="auto"/>
              <w:right w:val="nil"/>
            </w:tcBorders>
            <w:vAlign w:val="center"/>
          </w:tcPr>
          <w:p w14:paraId="5D86EB97" w14:textId="6EDA26F5" w:rsidR="001B762B" w:rsidRPr="001B762B" w:rsidRDefault="00B31979" w:rsidP="00F719E7">
            <w:pPr>
              <w:spacing w:line="240" w:lineRule="auto"/>
              <w:jc w:val="center"/>
              <w:rPr>
                <w:rFonts w:eastAsia="Times New Roman" w:cs="Calibri"/>
                <w:b/>
                <w:bCs/>
                <w:sz w:val="16"/>
                <w:szCs w:val="16"/>
                <w:lang w:eastAsia="fr-FR"/>
              </w:rPr>
            </w:pPr>
            <w:bookmarkStart w:id="1144" w:name="_Hlk95711474"/>
            <w:r>
              <w:rPr>
                <w:rFonts w:eastAsia="Times New Roman" w:cstheme="minorHAnsi"/>
                <w:b/>
                <w:bCs/>
                <w:sz w:val="16"/>
                <w:szCs w:val="16"/>
                <w:lang w:eastAsia="fr-FR"/>
              </w:rPr>
              <w:t>P</w:t>
            </w:r>
            <w:r w:rsidRPr="00B31979">
              <w:rPr>
                <w:rFonts w:eastAsia="Times New Roman" w:cstheme="minorHAnsi"/>
                <w:b/>
                <w:bCs/>
                <w:sz w:val="16"/>
                <w:szCs w:val="16"/>
                <w:lang w:eastAsia="fr-FR"/>
              </w:rPr>
              <w:t xml:space="preserve">athogenic </w:t>
            </w:r>
            <w:del w:id="1145" w:author="Editor/Reviewer" w:date="2022-04-04T09:45:00Z">
              <w:r w:rsidRPr="00B31979">
                <w:rPr>
                  <w:rFonts w:eastAsia="Times New Roman" w:cstheme="minorHAnsi"/>
                  <w:b/>
                  <w:bCs/>
                  <w:sz w:val="16"/>
                  <w:szCs w:val="16"/>
                  <w:lang w:eastAsia="fr-FR"/>
                </w:rPr>
                <w:delText xml:space="preserve">prediction </w:delText>
              </w:r>
              <w:r w:rsidR="00F719E7">
                <w:rPr>
                  <w:rFonts w:eastAsia="Times New Roman" w:cstheme="minorHAnsi"/>
                  <w:b/>
                  <w:bCs/>
                  <w:sz w:val="16"/>
                  <w:szCs w:val="16"/>
                  <w:vertAlign w:val="superscript"/>
                  <w:lang w:eastAsia="fr-FR"/>
                </w:rPr>
                <w:delText>a</w:delText>
              </w:r>
            </w:del>
            <w:ins w:id="1146" w:author="Editor/Reviewer" w:date="2022-04-04T09:45:00Z">
              <w:r w:rsidRPr="00B31979">
                <w:rPr>
                  <w:rFonts w:eastAsia="Times New Roman" w:cstheme="minorHAnsi"/>
                  <w:b/>
                  <w:bCs/>
                  <w:sz w:val="16"/>
                  <w:szCs w:val="16"/>
                  <w:lang w:eastAsia="fr-FR"/>
                </w:rPr>
                <w:t>prediction</w:t>
              </w:r>
              <w:bookmarkEnd w:id="1144"/>
              <w:r w:rsidR="00F719E7">
                <w:rPr>
                  <w:rFonts w:eastAsia="Times New Roman" w:cstheme="minorHAnsi"/>
                  <w:b/>
                  <w:bCs/>
                  <w:sz w:val="16"/>
                  <w:szCs w:val="16"/>
                  <w:vertAlign w:val="superscript"/>
                  <w:lang w:eastAsia="fr-FR"/>
                </w:rPr>
                <w:t>a</w:t>
              </w:r>
            </w:ins>
          </w:p>
        </w:tc>
        <w:tc>
          <w:tcPr>
            <w:tcW w:w="850" w:type="dxa"/>
            <w:tcBorders>
              <w:top w:val="single" w:sz="4" w:space="0" w:color="auto"/>
              <w:left w:val="nil"/>
              <w:bottom w:val="single" w:sz="4" w:space="0" w:color="auto"/>
              <w:right w:val="nil"/>
            </w:tcBorders>
            <w:shd w:val="clear" w:color="auto" w:fill="auto"/>
            <w:vAlign w:val="center"/>
            <w:hideMark/>
          </w:tcPr>
          <w:p w14:paraId="1F802463" w14:textId="42156CEE" w:rsidR="001B762B" w:rsidRPr="001B762B" w:rsidRDefault="001B762B" w:rsidP="00667740">
            <w:pPr>
              <w:spacing w:line="240" w:lineRule="auto"/>
              <w:jc w:val="center"/>
              <w:rPr>
                <w:rFonts w:eastAsia="Times New Roman" w:cs="Calibri"/>
                <w:b/>
                <w:bCs/>
                <w:sz w:val="16"/>
                <w:szCs w:val="16"/>
                <w:lang w:eastAsia="fr-FR"/>
              </w:rPr>
            </w:pPr>
            <w:del w:id="1147" w:author="Editor/Reviewer" w:date="2022-04-04T09:45:00Z">
              <w:r w:rsidRPr="001B762B">
                <w:rPr>
                  <w:rFonts w:eastAsia="Times New Roman" w:cs="Calibri"/>
                  <w:b/>
                  <w:bCs/>
                  <w:sz w:val="16"/>
                  <w:szCs w:val="16"/>
                  <w:lang w:eastAsia="fr-FR"/>
                </w:rPr>
                <w:delText>gender</w:delText>
              </w:r>
            </w:del>
            <w:ins w:id="1148" w:author="Editor/Reviewer" w:date="2022-04-04T09:45:00Z">
              <w:r w:rsidR="00AD2A45">
                <w:rPr>
                  <w:rFonts w:eastAsia="Times New Roman" w:cs="Calibri"/>
                  <w:b/>
                  <w:bCs/>
                  <w:sz w:val="16"/>
                  <w:szCs w:val="16"/>
                  <w:lang w:eastAsia="fr-FR"/>
                </w:rPr>
                <w:t>G</w:t>
              </w:r>
              <w:r w:rsidRPr="001B762B">
                <w:rPr>
                  <w:rFonts w:eastAsia="Times New Roman" w:cs="Calibri"/>
                  <w:b/>
                  <w:bCs/>
                  <w:sz w:val="16"/>
                  <w:szCs w:val="16"/>
                  <w:lang w:eastAsia="fr-FR"/>
                </w:rPr>
                <w:t>ender</w:t>
              </w:r>
            </w:ins>
          </w:p>
        </w:tc>
        <w:tc>
          <w:tcPr>
            <w:tcW w:w="709" w:type="dxa"/>
            <w:tcBorders>
              <w:top w:val="single" w:sz="4" w:space="0" w:color="auto"/>
              <w:left w:val="nil"/>
              <w:bottom w:val="single" w:sz="4" w:space="0" w:color="auto"/>
              <w:right w:val="nil"/>
            </w:tcBorders>
            <w:shd w:val="clear" w:color="auto" w:fill="auto"/>
            <w:vAlign w:val="center"/>
            <w:hideMark/>
          </w:tcPr>
          <w:p w14:paraId="1200A011" w14:textId="4B00BDE7" w:rsidR="001B762B" w:rsidRPr="001B762B" w:rsidRDefault="00F719E7" w:rsidP="00667740">
            <w:pPr>
              <w:spacing w:line="240" w:lineRule="auto"/>
              <w:jc w:val="center"/>
              <w:rPr>
                <w:rFonts w:eastAsia="Times New Roman" w:cs="Calibri"/>
                <w:b/>
                <w:bCs/>
                <w:sz w:val="16"/>
                <w:szCs w:val="16"/>
                <w:lang w:eastAsia="fr-FR"/>
              </w:rPr>
            </w:pPr>
            <w:del w:id="1149" w:author="Editor/Reviewer" w:date="2022-04-04T09:45:00Z">
              <w:r>
                <w:rPr>
                  <w:rFonts w:eastAsia="Times New Roman" w:cs="Calibri"/>
                  <w:b/>
                  <w:bCs/>
                  <w:sz w:val="16"/>
                  <w:szCs w:val="16"/>
                  <w:lang w:eastAsia="fr-FR"/>
                </w:rPr>
                <w:delText>a</w:delText>
              </w:r>
              <w:r w:rsidR="001B762B" w:rsidRPr="001B762B">
                <w:rPr>
                  <w:rFonts w:eastAsia="Times New Roman" w:cs="Calibri"/>
                  <w:b/>
                  <w:bCs/>
                  <w:sz w:val="16"/>
                  <w:szCs w:val="16"/>
                  <w:lang w:eastAsia="fr-FR"/>
                </w:rPr>
                <w:delText>ge</w:delText>
              </w:r>
              <w:r>
                <w:rPr>
                  <w:rFonts w:eastAsia="Times New Roman" w:cs="Calibri"/>
                  <w:sz w:val="16"/>
                  <w:szCs w:val="16"/>
                  <w:vertAlign w:val="superscript"/>
                  <w:lang w:eastAsia="fr-FR"/>
                </w:rPr>
                <w:delText>b</w:delText>
              </w:r>
            </w:del>
            <w:ins w:id="1150" w:author="Editor/Reviewer" w:date="2022-04-04T09:45:00Z">
              <w:r w:rsidR="00AD2A45">
                <w:rPr>
                  <w:rFonts w:eastAsia="Times New Roman" w:cs="Calibri"/>
                  <w:b/>
                  <w:bCs/>
                  <w:sz w:val="16"/>
                  <w:szCs w:val="16"/>
                  <w:lang w:eastAsia="fr-FR"/>
                </w:rPr>
                <w:t>A</w:t>
              </w:r>
              <w:r w:rsidR="001B762B" w:rsidRPr="001B762B">
                <w:rPr>
                  <w:rFonts w:eastAsia="Times New Roman" w:cs="Calibri"/>
                  <w:b/>
                  <w:bCs/>
                  <w:sz w:val="16"/>
                  <w:szCs w:val="16"/>
                  <w:lang w:eastAsia="fr-FR"/>
                </w:rPr>
                <w:t>ge</w:t>
              </w:r>
              <w:r>
                <w:rPr>
                  <w:rFonts w:eastAsia="Times New Roman" w:cs="Calibri"/>
                  <w:sz w:val="16"/>
                  <w:szCs w:val="16"/>
                  <w:vertAlign w:val="superscript"/>
                  <w:lang w:eastAsia="fr-FR"/>
                </w:rPr>
                <w:t>b</w:t>
              </w:r>
            </w:ins>
          </w:p>
        </w:tc>
        <w:tc>
          <w:tcPr>
            <w:tcW w:w="1276" w:type="dxa"/>
            <w:tcBorders>
              <w:top w:val="single" w:sz="4" w:space="0" w:color="auto"/>
              <w:left w:val="nil"/>
              <w:bottom w:val="single" w:sz="4" w:space="0" w:color="auto"/>
              <w:right w:val="nil"/>
            </w:tcBorders>
            <w:shd w:val="clear" w:color="auto" w:fill="auto"/>
            <w:vAlign w:val="center"/>
            <w:hideMark/>
          </w:tcPr>
          <w:p w14:paraId="3D096532" w14:textId="775A99A2" w:rsidR="001B762B" w:rsidRPr="001B762B" w:rsidRDefault="001B762B" w:rsidP="00667740">
            <w:pPr>
              <w:spacing w:line="240" w:lineRule="auto"/>
              <w:jc w:val="center"/>
              <w:rPr>
                <w:rFonts w:eastAsia="Times New Roman" w:cs="Calibri"/>
                <w:b/>
                <w:bCs/>
                <w:sz w:val="16"/>
                <w:szCs w:val="16"/>
                <w:lang w:eastAsia="fr-FR"/>
              </w:rPr>
            </w:pPr>
            <w:r w:rsidRPr="001B762B">
              <w:rPr>
                <w:rFonts w:eastAsia="Times New Roman" w:cs="Calibri"/>
                <w:b/>
                <w:bCs/>
                <w:sz w:val="16"/>
                <w:szCs w:val="16"/>
                <w:lang w:eastAsia="fr-FR"/>
              </w:rPr>
              <w:t>LDL-C without treatment</w:t>
            </w:r>
            <w:r w:rsidR="00F719E7">
              <w:rPr>
                <w:rFonts w:eastAsia="Times New Roman" w:cs="Calibri"/>
                <w:b/>
                <w:bCs/>
                <w:sz w:val="16"/>
                <w:szCs w:val="16"/>
                <w:vertAlign w:val="superscript"/>
                <w:lang w:eastAsia="fr-FR"/>
              </w:rPr>
              <w:t>c</w:t>
            </w:r>
          </w:p>
        </w:tc>
        <w:tc>
          <w:tcPr>
            <w:tcW w:w="2268" w:type="dxa"/>
            <w:tcBorders>
              <w:top w:val="single" w:sz="4" w:space="0" w:color="auto"/>
              <w:left w:val="nil"/>
              <w:bottom w:val="single" w:sz="4" w:space="0" w:color="auto"/>
              <w:right w:val="nil"/>
            </w:tcBorders>
            <w:shd w:val="clear" w:color="auto" w:fill="auto"/>
            <w:noWrap/>
            <w:vAlign w:val="center"/>
            <w:hideMark/>
          </w:tcPr>
          <w:p w14:paraId="2C7C11C5" w14:textId="76821FC8" w:rsidR="001B762B" w:rsidRPr="001B762B" w:rsidRDefault="001B762B" w:rsidP="00667740">
            <w:pPr>
              <w:spacing w:line="240" w:lineRule="auto"/>
              <w:jc w:val="center"/>
              <w:rPr>
                <w:rFonts w:eastAsia="Times New Roman" w:cs="Calibri"/>
                <w:b/>
                <w:bCs/>
                <w:sz w:val="16"/>
                <w:szCs w:val="16"/>
                <w:lang w:eastAsia="fr-FR"/>
              </w:rPr>
            </w:pPr>
            <w:del w:id="1151" w:author="Editor/Reviewer" w:date="2022-04-04T09:45:00Z">
              <w:r w:rsidRPr="001B762B">
                <w:rPr>
                  <w:rFonts w:eastAsia="Times New Roman" w:cs="Calibri"/>
                  <w:b/>
                  <w:bCs/>
                  <w:sz w:val="16"/>
                  <w:szCs w:val="16"/>
                  <w:lang w:eastAsia="fr-FR"/>
                </w:rPr>
                <w:delText>Treatement</w:delText>
              </w:r>
            </w:del>
            <w:ins w:id="1152" w:author="Editor/Reviewer" w:date="2022-04-04T09:45:00Z">
              <w:r w:rsidRPr="001B762B">
                <w:rPr>
                  <w:rFonts w:eastAsia="Times New Roman" w:cs="Calibri"/>
                  <w:b/>
                  <w:bCs/>
                  <w:sz w:val="16"/>
                  <w:szCs w:val="16"/>
                  <w:lang w:eastAsia="fr-FR"/>
                </w:rPr>
                <w:t>Treatment</w:t>
              </w:r>
            </w:ins>
          </w:p>
        </w:tc>
        <w:tc>
          <w:tcPr>
            <w:tcW w:w="567" w:type="dxa"/>
            <w:tcBorders>
              <w:top w:val="single" w:sz="4" w:space="0" w:color="auto"/>
              <w:left w:val="nil"/>
              <w:bottom w:val="single" w:sz="4" w:space="0" w:color="auto"/>
              <w:right w:val="nil"/>
            </w:tcBorders>
            <w:shd w:val="clear" w:color="auto" w:fill="auto"/>
            <w:vAlign w:val="center"/>
            <w:hideMark/>
          </w:tcPr>
          <w:p w14:paraId="2EC28DE8" w14:textId="790A25D4" w:rsidR="001B762B" w:rsidRPr="001B762B" w:rsidRDefault="00F719E7" w:rsidP="00667740">
            <w:pPr>
              <w:spacing w:line="240" w:lineRule="auto"/>
              <w:jc w:val="center"/>
              <w:rPr>
                <w:rFonts w:eastAsia="Times New Roman" w:cs="Calibri"/>
                <w:b/>
                <w:bCs/>
                <w:sz w:val="16"/>
                <w:szCs w:val="16"/>
                <w:lang w:eastAsia="fr-FR"/>
              </w:rPr>
            </w:pPr>
            <w:del w:id="1153" w:author="Editor/Reviewer" w:date="2022-04-04T09:45:00Z">
              <w:r>
                <w:rPr>
                  <w:rFonts w:eastAsia="Times New Roman" w:cs="Calibri"/>
                  <w:b/>
                  <w:bCs/>
                  <w:sz w:val="16"/>
                  <w:szCs w:val="16"/>
                  <w:lang w:eastAsia="fr-FR"/>
                </w:rPr>
                <w:delText>a</w:delText>
              </w:r>
              <w:r w:rsidR="001B762B" w:rsidRPr="001B762B">
                <w:rPr>
                  <w:rFonts w:eastAsia="Times New Roman" w:cs="Calibri"/>
                  <w:b/>
                  <w:bCs/>
                  <w:sz w:val="16"/>
                  <w:szCs w:val="16"/>
                  <w:lang w:eastAsia="fr-FR"/>
                </w:rPr>
                <w:delText>ge</w:delText>
              </w:r>
              <w:r>
                <w:rPr>
                  <w:rFonts w:eastAsia="Times New Roman" w:cs="Calibri"/>
                  <w:sz w:val="16"/>
                  <w:szCs w:val="16"/>
                  <w:vertAlign w:val="superscript"/>
                  <w:lang w:eastAsia="fr-FR"/>
                </w:rPr>
                <w:delText>d</w:delText>
              </w:r>
            </w:del>
            <w:ins w:id="1154" w:author="Editor/Reviewer" w:date="2022-04-04T09:45:00Z">
              <w:r w:rsidR="00AD2A45">
                <w:rPr>
                  <w:rFonts w:eastAsia="Times New Roman" w:cs="Calibri"/>
                  <w:b/>
                  <w:bCs/>
                  <w:sz w:val="16"/>
                  <w:szCs w:val="16"/>
                  <w:lang w:eastAsia="fr-FR"/>
                </w:rPr>
                <w:t>A</w:t>
              </w:r>
              <w:r w:rsidR="001B762B" w:rsidRPr="001B762B">
                <w:rPr>
                  <w:rFonts w:eastAsia="Times New Roman" w:cs="Calibri"/>
                  <w:b/>
                  <w:bCs/>
                  <w:sz w:val="16"/>
                  <w:szCs w:val="16"/>
                  <w:lang w:eastAsia="fr-FR"/>
                </w:rPr>
                <w:t>ge</w:t>
              </w:r>
              <w:r>
                <w:rPr>
                  <w:rFonts w:eastAsia="Times New Roman" w:cs="Calibri"/>
                  <w:sz w:val="16"/>
                  <w:szCs w:val="16"/>
                  <w:vertAlign w:val="superscript"/>
                  <w:lang w:eastAsia="fr-FR"/>
                </w:rPr>
                <w:t>d</w:t>
              </w:r>
            </w:ins>
          </w:p>
        </w:tc>
        <w:tc>
          <w:tcPr>
            <w:tcW w:w="1275" w:type="dxa"/>
            <w:tcBorders>
              <w:top w:val="single" w:sz="4" w:space="0" w:color="auto"/>
              <w:left w:val="nil"/>
              <w:bottom w:val="single" w:sz="4" w:space="0" w:color="auto"/>
              <w:right w:val="nil"/>
            </w:tcBorders>
            <w:shd w:val="clear" w:color="auto" w:fill="auto"/>
            <w:vAlign w:val="center"/>
            <w:hideMark/>
          </w:tcPr>
          <w:p w14:paraId="78CAC0DD" w14:textId="51F18243" w:rsidR="001B762B" w:rsidRPr="001B762B" w:rsidRDefault="001B762B" w:rsidP="00667740">
            <w:pPr>
              <w:spacing w:line="240" w:lineRule="auto"/>
              <w:jc w:val="center"/>
              <w:rPr>
                <w:rFonts w:eastAsia="Times New Roman" w:cs="Calibri"/>
                <w:b/>
                <w:bCs/>
                <w:sz w:val="16"/>
                <w:szCs w:val="16"/>
                <w:lang w:eastAsia="fr-FR"/>
              </w:rPr>
            </w:pPr>
            <w:r w:rsidRPr="001B762B">
              <w:rPr>
                <w:rFonts w:eastAsia="Times New Roman" w:cs="Calibri"/>
                <w:b/>
                <w:bCs/>
                <w:sz w:val="16"/>
                <w:szCs w:val="16"/>
                <w:lang w:eastAsia="fr-FR"/>
              </w:rPr>
              <w:t>LDL-C under treatment</w:t>
            </w:r>
            <w:r w:rsidR="00F719E7">
              <w:rPr>
                <w:rFonts w:eastAsia="Times New Roman" w:cs="Calibri"/>
                <w:b/>
                <w:bCs/>
                <w:sz w:val="16"/>
                <w:szCs w:val="16"/>
                <w:vertAlign w:val="superscript"/>
                <w:lang w:eastAsia="fr-FR"/>
              </w:rPr>
              <w:t>c</w:t>
            </w:r>
          </w:p>
        </w:tc>
        <w:tc>
          <w:tcPr>
            <w:tcW w:w="995" w:type="dxa"/>
            <w:tcBorders>
              <w:top w:val="single" w:sz="4" w:space="0" w:color="auto"/>
              <w:left w:val="nil"/>
              <w:bottom w:val="single" w:sz="4" w:space="0" w:color="auto"/>
              <w:right w:val="nil"/>
            </w:tcBorders>
            <w:shd w:val="clear" w:color="auto" w:fill="auto"/>
            <w:vAlign w:val="center"/>
            <w:hideMark/>
          </w:tcPr>
          <w:p w14:paraId="1555D859" w14:textId="79909F7C" w:rsidR="001B762B" w:rsidRPr="001B762B" w:rsidRDefault="001B762B" w:rsidP="00667740">
            <w:pPr>
              <w:spacing w:line="240" w:lineRule="auto"/>
              <w:jc w:val="center"/>
              <w:rPr>
                <w:rFonts w:eastAsia="Times New Roman" w:cs="Calibri"/>
                <w:b/>
                <w:bCs/>
                <w:sz w:val="16"/>
                <w:szCs w:val="16"/>
                <w:lang w:eastAsia="fr-FR"/>
              </w:rPr>
            </w:pPr>
            <w:r w:rsidRPr="001B762B">
              <w:rPr>
                <w:rFonts w:eastAsia="Times New Roman" w:cs="Calibri"/>
                <w:b/>
                <w:bCs/>
                <w:sz w:val="16"/>
                <w:szCs w:val="16"/>
                <w:lang w:eastAsia="fr-FR"/>
              </w:rPr>
              <w:t>Estimated reduction</w:t>
            </w:r>
            <w:r w:rsidR="00F719E7">
              <w:rPr>
                <w:rFonts w:eastAsia="Times New Roman" w:cs="Calibri"/>
                <w:b/>
                <w:bCs/>
                <w:sz w:val="16"/>
                <w:szCs w:val="16"/>
                <w:vertAlign w:val="superscript"/>
                <w:lang w:eastAsia="fr-FR"/>
              </w:rPr>
              <w:t>e</w:t>
            </w:r>
          </w:p>
        </w:tc>
        <w:tc>
          <w:tcPr>
            <w:tcW w:w="875" w:type="dxa"/>
            <w:tcBorders>
              <w:top w:val="single" w:sz="4" w:space="0" w:color="auto"/>
              <w:left w:val="nil"/>
              <w:bottom w:val="single" w:sz="4" w:space="0" w:color="auto"/>
              <w:right w:val="nil"/>
            </w:tcBorders>
            <w:shd w:val="clear" w:color="auto" w:fill="auto"/>
            <w:vAlign w:val="center"/>
            <w:hideMark/>
          </w:tcPr>
          <w:p w14:paraId="19597DC4" w14:textId="77777777" w:rsidR="001B762B" w:rsidRPr="001B762B" w:rsidRDefault="001B762B" w:rsidP="00667740">
            <w:pPr>
              <w:spacing w:line="240" w:lineRule="auto"/>
              <w:jc w:val="center"/>
              <w:rPr>
                <w:rFonts w:eastAsia="Times New Roman" w:cs="Calibri"/>
                <w:b/>
                <w:bCs/>
                <w:sz w:val="16"/>
                <w:szCs w:val="16"/>
                <w:lang w:eastAsia="fr-FR"/>
              </w:rPr>
            </w:pPr>
            <w:r w:rsidRPr="001B762B">
              <w:rPr>
                <w:rFonts w:eastAsia="Times New Roman" w:cs="Calibri"/>
                <w:b/>
                <w:bCs/>
                <w:sz w:val="16"/>
                <w:szCs w:val="16"/>
                <w:lang w:eastAsia="fr-FR"/>
              </w:rPr>
              <w:t xml:space="preserve">Observed reduction </w:t>
            </w:r>
          </w:p>
        </w:tc>
      </w:tr>
      <w:tr w:rsidR="001B762B" w:rsidRPr="00264501" w14:paraId="4F64609F" w14:textId="77777777" w:rsidTr="00F719E7">
        <w:trPr>
          <w:trHeight w:val="315"/>
        </w:trPr>
        <w:tc>
          <w:tcPr>
            <w:tcW w:w="1418" w:type="dxa"/>
            <w:tcBorders>
              <w:top w:val="nil"/>
              <w:left w:val="nil"/>
              <w:bottom w:val="nil"/>
              <w:right w:val="nil"/>
            </w:tcBorders>
            <w:shd w:val="clear" w:color="auto" w:fill="auto"/>
            <w:noWrap/>
            <w:vAlign w:val="bottom"/>
            <w:hideMark/>
          </w:tcPr>
          <w:p w14:paraId="7387F54D" w14:textId="77777777" w:rsidR="001B762B" w:rsidRPr="001B762B" w:rsidRDefault="001B762B" w:rsidP="00667740">
            <w:pPr>
              <w:spacing w:line="240" w:lineRule="auto"/>
              <w:rPr>
                <w:rFonts w:eastAsia="Times New Roman" w:cs="Calibri"/>
                <w:sz w:val="16"/>
                <w:szCs w:val="16"/>
                <w:lang w:eastAsia="fr-FR"/>
              </w:rPr>
            </w:pPr>
            <w:r w:rsidRPr="001B762B">
              <w:rPr>
                <w:rFonts w:eastAsia="Times New Roman" w:cs="Calibri"/>
                <w:sz w:val="16"/>
                <w:szCs w:val="16"/>
                <w:lang w:eastAsia="fr-FR"/>
              </w:rPr>
              <w:t>rs776242156</w:t>
            </w:r>
          </w:p>
        </w:tc>
        <w:tc>
          <w:tcPr>
            <w:tcW w:w="1357" w:type="dxa"/>
            <w:tcBorders>
              <w:top w:val="nil"/>
              <w:left w:val="nil"/>
              <w:bottom w:val="nil"/>
              <w:right w:val="nil"/>
            </w:tcBorders>
            <w:shd w:val="clear" w:color="auto" w:fill="auto"/>
            <w:noWrap/>
            <w:vAlign w:val="bottom"/>
            <w:hideMark/>
          </w:tcPr>
          <w:p w14:paraId="41DA91B2"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c.68C&gt;T</w:t>
            </w:r>
          </w:p>
        </w:tc>
        <w:tc>
          <w:tcPr>
            <w:tcW w:w="1336" w:type="dxa"/>
            <w:tcBorders>
              <w:top w:val="nil"/>
              <w:left w:val="nil"/>
              <w:bottom w:val="nil"/>
              <w:right w:val="nil"/>
            </w:tcBorders>
            <w:shd w:val="clear" w:color="auto" w:fill="auto"/>
            <w:noWrap/>
            <w:vAlign w:val="bottom"/>
            <w:hideMark/>
          </w:tcPr>
          <w:p w14:paraId="791423EA"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p.Ala23Val</w:t>
            </w:r>
          </w:p>
        </w:tc>
        <w:tc>
          <w:tcPr>
            <w:tcW w:w="1418" w:type="dxa"/>
            <w:tcBorders>
              <w:top w:val="nil"/>
              <w:left w:val="nil"/>
              <w:bottom w:val="nil"/>
              <w:right w:val="nil"/>
            </w:tcBorders>
          </w:tcPr>
          <w:p w14:paraId="1A3B3759" w14:textId="23C3C2D5" w:rsidR="001B762B" w:rsidRPr="001B762B" w:rsidRDefault="00F719E7" w:rsidP="00667740">
            <w:pPr>
              <w:spacing w:line="240" w:lineRule="auto"/>
              <w:jc w:val="center"/>
              <w:rPr>
                <w:rFonts w:eastAsia="Times New Roman" w:cs="Calibri"/>
                <w:sz w:val="16"/>
                <w:szCs w:val="16"/>
                <w:lang w:eastAsia="fr-FR"/>
              </w:rPr>
            </w:pPr>
            <w:r>
              <w:rPr>
                <w:rFonts w:eastAsia="Times New Roman" w:cs="Calibri"/>
                <w:sz w:val="16"/>
                <w:szCs w:val="16"/>
                <w:lang w:eastAsia="fr-FR"/>
              </w:rPr>
              <w:t>VUS/LP</w:t>
            </w:r>
          </w:p>
        </w:tc>
        <w:tc>
          <w:tcPr>
            <w:tcW w:w="850" w:type="dxa"/>
            <w:tcBorders>
              <w:top w:val="nil"/>
              <w:left w:val="nil"/>
              <w:bottom w:val="nil"/>
              <w:right w:val="nil"/>
            </w:tcBorders>
            <w:shd w:val="clear" w:color="auto" w:fill="auto"/>
            <w:noWrap/>
            <w:vAlign w:val="bottom"/>
            <w:hideMark/>
          </w:tcPr>
          <w:p w14:paraId="14B2C870" w14:textId="1C08D760"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M</w:t>
            </w:r>
          </w:p>
        </w:tc>
        <w:tc>
          <w:tcPr>
            <w:tcW w:w="709" w:type="dxa"/>
            <w:tcBorders>
              <w:top w:val="nil"/>
              <w:left w:val="nil"/>
              <w:bottom w:val="nil"/>
              <w:right w:val="nil"/>
            </w:tcBorders>
            <w:shd w:val="clear" w:color="auto" w:fill="auto"/>
            <w:noWrap/>
            <w:vAlign w:val="bottom"/>
            <w:hideMark/>
          </w:tcPr>
          <w:p w14:paraId="29C0310D"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43</w:t>
            </w:r>
          </w:p>
        </w:tc>
        <w:tc>
          <w:tcPr>
            <w:tcW w:w="1276" w:type="dxa"/>
            <w:tcBorders>
              <w:top w:val="nil"/>
              <w:left w:val="nil"/>
              <w:bottom w:val="nil"/>
              <w:right w:val="nil"/>
            </w:tcBorders>
            <w:shd w:val="clear" w:color="auto" w:fill="auto"/>
            <w:noWrap/>
            <w:vAlign w:val="bottom"/>
            <w:hideMark/>
          </w:tcPr>
          <w:p w14:paraId="4D269AAF"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5.17</w:t>
            </w:r>
          </w:p>
        </w:tc>
        <w:tc>
          <w:tcPr>
            <w:tcW w:w="2268" w:type="dxa"/>
            <w:tcBorders>
              <w:top w:val="nil"/>
              <w:left w:val="nil"/>
              <w:bottom w:val="nil"/>
              <w:right w:val="nil"/>
            </w:tcBorders>
            <w:shd w:val="clear" w:color="auto" w:fill="auto"/>
            <w:noWrap/>
            <w:vAlign w:val="bottom"/>
            <w:hideMark/>
          </w:tcPr>
          <w:p w14:paraId="5D09190B" w14:textId="77777777" w:rsidR="001B762B" w:rsidRPr="001B762B" w:rsidRDefault="001B762B" w:rsidP="00667740">
            <w:pPr>
              <w:spacing w:line="240" w:lineRule="auto"/>
              <w:jc w:val="center"/>
              <w:rPr>
                <w:rFonts w:eastAsia="Times New Roman" w:cs="Calibri"/>
                <w:sz w:val="16"/>
                <w:szCs w:val="16"/>
                <w:lang w:eastAsia="fr-FR"/>
              </w:rPr>
            </w:pPr>
            <w:commentRangeStart w:id="1155"/>
            <w:r w:rsidRPr="001B762B">
              <w:rPr>
                <w:rFonts w:eastAsia="Times New Roman" w:cs="Calibri"/>
                <w:sz w:val="16"/>
                <w:szCs w:val="16"/>
                <w:lang w:eastAsia="fr-FR"/>
              </w:rPr>
              <w:t>Atorvastatine</w:t>
            </w:r>
            <w:commentRangeEnd w:id="1155"/>
            <w:r w:rsidR="002162F9">
              <w:rPr>
                <w:rStyle w:val="CommentReference"/>
              </w:rPr>
              <w:commentReference w:id="1155"/>
            </w:r>
            <w:r w:rsidRPr="001B762B">
              <w:rPr>
                <w:rFonts w:eastAsia="Times New Roman" w:cs="Calibri"/>
                <w:sz w:val="16"/>
                <w:szCs w:val="16"/>
                <w:lang w:eastAsia="fr-FR"/>
              </w:rPr>
              <w:t xml:space="preserve"> 20</w:t>
            </w:r>
          </w:p>
        </w:tc>
        <w:tc>
          <w:tcPr>
            <w:tcW w:w="567" w:type="dxa"/>
            <w:tcBorders>
              <w:top w:val="nil"/>
              <w:left w:val="nil"/>
              <w:bottom w:val="nil"/>
              <w:right w:val="nil"/>
            </w:tcBorders>
            <w:shd w:val="clear" w:color="auto" w:fill="auto"/>
            <w:noWrap/>
            <w:vAlign w:val="bottom"/>
            <w:hideMark/>
          </w:tcPr>
          <w:p w14:paraId="4112A34C"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46</w:t>
            </w:r>
          </w:p>
        </w:tc>
        <w:tc>
          <w:tcPr>
            <w:tcW w:w="1275" w:type="dxa"/>
            <w:tcBorders>
              <w:top w:val="nil"/>
              <w:left w:val="nil"/>
              <w:bottom w:val="nil"/>
              <w:right w:val="nil"/>
            </w:tcBorders>
            <w:shd w:val="clear" w:color="auto" w:fill="auto"/>
            <w:noWrap/>
            <w:vAlign w:val="bottom"/>
            <w:hideMark/>
          </w:tcPr>
          <w:p w14:paraId="030F6E75"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1.42</w:t>
            </w:r>
          </w:p>
        </w:tc>
        <w:tc>
          <w:tcPr>
            <w:tcW w:w="995" w:type="dxa"/>
            <w:tcBorders>
              <w:top w:val="nil"/>
              <w:left w:val="nil"/>
              <w:bottom w:val="nil"/>
              <w:right w:val="nil"/>
            </w:tcBorders>
            <w:shd w:val="clear" w:color="auto" w:fill="auto"/>
            <w:noWrap/>
            <w:vAlign w:val="bottom"/>
            <w:hideMark/>
          </w:tcPr>
          <w:p w14:paraId="020D3BCD"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1.8</w:t>
            </w:r>
          </w:p>
        </w:tc>
        <w:tc>
          <w:tcPr>
            <w:tcW w:w="875" w:type="dxa"/>
            <w:tcBorders>
              <w:top w:val="nil"/>
              <w:left w:val="nil"/>
              <w:bottom w:val="nil"/>
              <w:right w:val="nil"/>
            </w:tcBorders>
            <w:shd w:val="clear" w:color="auto" w:fill="auto"/>
            <w:noWrap/>
            <w:vAlign w:val="bottom"/>
            <w:hideMark/>
          </w:tcPr>
          <w:p w14:paraId="50BBCAEA"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3.6</w:t>
            </w:r>
          </w:p>
        </w:tc>
      </w:tr>
      <w:tr w:rsidR="001B762B" w:rsidRPr="00264501" w14:paraId="676B2116" w14:textId="77777777" w:rsidTr="00F719E7">
        <w:trPr>
          <w:trHeight w:val="315"/>
        </w:trPr>
        <w:tc>
          <w:tcPr>
            <w:tcW w:w="1418" w:type="dxa"/>
            <w:tcBorders>
              <w:top w:val="nil"/>
              <w:left w:val="nil"/>
              <w:bottom w:val="nil"/>
              <w:right w:val="nil"/>
            </w:tcBorders>
            <w:shd w:val="clear" w:color="auto" w:fill="auto"/>
            <w:noWrap/>
            <w:vAlign w:val="bottom"/>
            <w:hideMark/>
          </w:tcPr>
          <w:p w14:paraId="58DBA25B" w14:textId="77777777" w:rsidR="001B762B" w:rsidRPr="001B762B" w:rsidRDefault="001B762B" w:rsidP="00667740">
            <w:pPr>
              <w:spacing w:line="240" w:lineRule="auto"/>
              <w:rPr>
                <w:rFonts w:eastAsia="Times New Roman" w:cs="Calibri"/>
                <w:sz w:val="16"/>
                <w:szCs w:val="16"/>
                <w:lang w:eastAsia="fr-FR"/>
              </w:rPr>
            </w:pPr>
            <w:r w:rsidRPr="001B762B">
              <w:rPr>
                <w:rFonts w:eastAsia="Times New Roman" w:cs="Calibri"/>
                <w:sz w:val="16"/>
                <w:szCs w:val="16"/>
                <w:lang w:eastAsia="fr-FR"/>
              </w:rPr>
              <w:t>rs11542035</w:t>
            </w:r>
          </w:p>
        </w:tc>
        <w:tc>
          <w:tcPr>
            <w:tcW w:w="1357" w:type="dxa"/>
            <w:tcBorders>
              <w:top w:val="nil"/>
              <w:left w:val="nil"/>
              <w:bottom w:val="nil"/>
              <w:right w:val="nil"/>
            </w:tcBorders>
            <w:shd w:val="clear" w:color="auto" w:fill="auto"/>
            <w:noWrap/>
            <w:vAlign w:val="bottom"/>
            <w:hideMark/>
          </w:tcPr>
          <w:p w14:paraId="7CF05ACA"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c.410G&gt;A</w:t>
            </w:r>
          </w:p>
        </w:tc>
        <w:tc>
          <w:tcPr>
            <w:tcW w:w="1336" w:type="dxa"/>
            <w:tcBorders>
              <w:top w:val="nil"/>
              <w:left w:val="nil"/>
              <w:bottom w:val="nil"/>
              <w:right w:val="nil"/>
            </w:tcBorders>
            <w:shd w:val="clear" w:color="auto" w:fill="auto"/>
            <w:noWrap/>
            <w:vAlign w:val="bottom"/>
            <w:hideMark/>
          </w:tcPr>
          <w:p w14:paraId="2BD80081"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p.Arg137His</w:t>
            </w:r>
          </w:p>
        </w:tc>
        <w:tc>
          <w:tcPr>
            <w:tcW w:w="1418" w:type="dxa"/>
            <w:tcBorders>
              <w:top w:val="nil"/>
              <w:left w:val="nil"/>
              <w:bottom w:val="nil"/>
              <w:right w:val="nil"/>
            </w:tcBorders>
          </w:tcPr>
          <w:p w14:paraId="2BE4D5CB" w14:textId="0EB25700" w:rsidR="001B762B" w:rsidRPr="001B762B" w:rsidRDefault="00F719E7" w:rsidP="00667740">
            <w:pPr>
              <w:spacing w:line="240" w:lineRule="auto"/>
              <w:jc w:val="center"/>
              <w:rPr>
                <w:rFonts w:eastAsia="Times New Roman" w:cs="Calibri"/>
                <w:sz w:val="16"/>
                <w:szCs w:val="16"/>
                <w:lang w:eastAsia="fr-FR"/>
              </w:rPr>
            </w:pPr>
            <w:r>
              <w:rPr>
                <w:rFonts w:eastAsia="Times New Roman" w:cs="Calibri"/>
                <w:sz w:val="16"/>
                <w:szCs w:val="16"/>
                <w:lang w:eastAsia="fr-FR"/>
              </w:rPr>
              <w:t>VUS/LP</w:t>
            </w:r>
          </w:p>
        </w:tc>
        <w:tc>
          <w:tcPr>
            <w:tcW w:w="850" w:type="dxa"/>
            <w:tcBorders>
              <w:top w:val="nil"/>
              <w:left w:val="nil"/>
              <w:bottom w:val="nil"/>
              <w:right w:val="nil"/>
            </w:tcBorders>
            <w:shd w:val="clear" w:color="auto" w:fill="auto"/>
            <w:noWrap/>
            <w:vAlign w:val="bottom"/>
            <w:hideMark/>
          </w:tcPr>
          <w:p w14:paraId="189817ED" w14:textId="6CC71105"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F</w:t>
            </w:r>
          </w:p>
        </w:tc>
        <w:tc>
          <w:tcPr>
            <w:tcW w:w="709" w:type="dxa"/>
            <w:tcBorders>
              <w:top w:val="nil"/>
              <w:left w:val="nil"/>
              <w:bottom w:val="nil"/>
              <w:right w:val="nil"/>
            </w:tcBorders>
            <w:shd w:val="clear" w:color="auto" w:fill="auto"/>
            <w:noWrap/>
            <w:vAlign w:val="bottom"/>
            <w:hideMark/>
          </w:tcPr>
          <w:p w14:paraId="1DDAA861"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61</w:t>
            </w:r>
          </w:p>
        </w:tc>
        <w:tc>
          <w:tcPr>
            <w:tcW w:w="1276" w:type="dxa"/>
            <w:tcBorders>
              <w:top w:val="nil"/>
              <w:left w:val="nil"/>
              <w:bottom w:val="nil"/>
              <w:right w:val="nil"/>
            </w:tcBorders>
            <w:shd w:val="clear" w:color="auto" w:fill="auto"/>
            <w:noWrap/>
            <w:vAlign w:val="bottom"/>
            <w:hideMark/>
          </w:tcPr>
          <w:p w14:paraId="687A5D70"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6.45</w:t>
            </w:r>
          </w:p>
        </w:tc>
        <w:tc>
          <w:tcPr>
            <w:tcW w:w="2268" w:type="dxa"/>
            <w:tcBorders>
              <w:top w:val="nil"/>
              <w:left w:val="nil"/>
              <w:bottom w:val="nil"/>
              <w:right w:val="nil"/>
            </w:tcBorders>
            <w:shd w:val="clear" w:color="auto" w:fill="auto"/>
            <w:noWrap/>
            <w:vAlign w:val="bottom"/>
            <w:hideMark/>
          </w:tcPr>
          <w:p w14:paraId="395F877A"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Simvastatine 20</w:t>
            </w:r>
          </w:p>
        </w:tc>
        <w:tc>
          <w:tcPr>
            <w:tcW w:w="567" w:type="dxa"/>
            <w:tcBorders>
              <w:top w:val="nil"/>
              <w:left w:val="nil"/>
              <w:bottom w:val="nil"/>
              <w:right w:val="nil"/>
            </w:tcBorders>
            <w:shd w:val="clear" w:color="auto" w:fill="auto"/>
            <w:noWrap/>
            <w:vAlign w:val="bottom"/>
            <w:hideMark/>
          </w:tcPr>
          <w:p w14:paraId="20DD1B7A"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62</w:t>
            </w:r>
          </w:p>
        </w:tc>
        <w:tc>
          <w:tcPr>
            <w:tcW w:w="1275" w:type="dxa"/>
            <w:tcBorders>
              <w:top w:val="nil"/>
              <w:left w:val="nil"/>
              <w:bottom w:val="nil"/>
              <w:right w:val="nil"/>
            </w:tcBorders>
            <w:shd w:val="clear" w:color="auto" w:fill="auto"/>
            <w:noWrap/>
            <w:vAlign w:val="bottom"/>
            <w:hideMark/>
          </w:tcPr>
          <w:p w14:paraId="5D73EE16"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3.06</w:t>
            </w:r>
          </w:p>
        </w:tc>
        <w:tc>
          <w:tcPr>
            <w:tcW w:w="995" w:type="dxa"/>
            <w:tcBorders>
              <w:top w:val="nil"/>
              <w:left w:val="nil"/>
              <w:bottom w:val="nil"/>
              <w:right w:val="nil"/>
            </w:tcBorders>
            <w:shd w:val="clear" w:color="auto" w:fill="auto"/>
            <w:noWrap/>
            <w:vAlign w:val="bottom"/>
            <w:hideMark/>
          </w:tcPr>
          <w:p w14:paraId="4381A8DE"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1.6</w:t>
            </w:r>
          </w:p>
        </w:tc>
        <w:tc>
          <w:tcPr>
            <w:tcW w:w="875" w:type="dxa"/>
            <w:tcBorders>
              <w:top w:val="nil"/>
              <w:left w:val="nil"/>
              <w:bottom w:val="nil"/>
              <w:right w:val="nil"/>
            </w:tcBorders>
            <w:shd w:val="clear" w:color="auto" w:fill="auto"/>
            <w:noWrap/>
            <w:vAlign w:val="bottom"/>
            <w:hideMark/>
          </w:tcPr>
          <w:p w14:paraId="6038358C"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2.1</w:t>
            </w:r>
          </w:p>
        </w:tc>
      </w:tr>
      <w:tr w:rsidR="001B762B" w:rsidRPr="00264501" w14:paraId="0161FA2B" w14:textId="77777777" w:rsidTr="00F719E7">
        <w:trPr>
          <w:trHeight w:val="315"/>
        </w:trPr>
        <w:tc>
          <w:tcPr>
            <w:tcW w:w="1418" w:type="dxa"/>
            <w:tcBorders>
              <w:top w:val="nil"/>
              <w:left w:val="nil"/>
              <w:bottom w:val="nil"/>
              <w:right w:val="nil"/>
            </w:tcBorders>
            <w:shd w:val="clear" w:color="auto" w:fill="auto"/>
            <w:noWrap/>
            <w:vAlign w:val="bottom"/>
            <w:hideMark/>
          </w:tcPr>
          <w:p w14:paraId="13E1320B" w14:textId="77777777" w:rsidR="001B762B" w:rsidRPr="001B762B" w:rsidRDefault="001B762B" w:rsidP="00667740">
            <w:pPr>
              <w:spacing w:line="240" w:lineRule="auto"/>
              <w:rPr>
                <w:rFonts w:eastAsia="Times New Roman" w:cs="Calibri"/>
                <w:sz w:val="16"/>
                <w:szCs w:val="16"/>
                <w:lang w:eastAsia="fr-FR"/>
              </w:rPr>
            </w:pPr>
            <w:r w:rsidRPr="001B762B">
              <w:rPr>
                <w:rFonts w:eastAsia="Times New Roman" w:cs="Calibri"/>
                <w:sz w:val="16"/>
                <w:szCs w:val="16"/>
                <w:lang w:eastAsia="fr-FR"/>
              </w:rPr>
              <w:t>rs769455</w:t>
            </w:r>
          </w:p>
        </w:tc>
        <w:tc>
          <w:tcPr>
            <w:tcW w:w="1357" w:type="dxa"/>
            <w:tcBorders>
              <w:top w:val="nil"/>
              <w:left w:val="nil"/>
              <w:bottom w:val="nil"/>
              <w:right w:val="nil"/>
            </w:tcBorders>
            <w:shd w:val="clear" w:color="auto" w:fill="auto"/>
            <w:noWrap/>
            <w:vAlign w:val="bottom"/>
            <w:hideMark/>
          </w:tcPr>
          <w:p w14:paraId="41499CCC"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c.487C&gt;T</w:t>
            </w:r>
          </w:p>
        </w:tc>
        <w:tc>
          <w:tcPr>
            <w:tcW w:w="1336" w:type="dxa"/>
            <w:tcBorders>
              <w:top w:val="nil"/>
              <w:left w:val="nil"/>
              <w:bottom w:val="nil"/>
              <w:right w:val="nil"/>
            </w:tcBorders>
            <w:shd w:val="clear" w:color="auto" w:fill="auto"/>
            <w:noWrap/>
            <w:vAlign w:val="bottom"/>
            <w:hideMark/>
          </w:tcPr>
          <w:p w14:paraId="40111EEB"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p.Arg163Cys</w:t>
            </w:r>
          </w:p>
        </w:tc>
        <w:tc>
          <w:tcPr>
            <w:tcW w:w="1418" w:type="dxa"/>
            <w:tcBorders>
              <w:top w:val="nil"/>
              <w:left w:val="nil"/>
              <w:bottom w:val="nil"/>
              <w:right w:val="nil"/>
            </w:tcBorders>
          </w:tcPr>
          <w:p w14:paraId="3608FC91" w14:textId="6AC04316" w:rsidR="001B762B" w:rsidRPr="001B762B" w:rsidRDefault="00F719E7" w:rsidP="00667740">
            <w:pPr>
              <w:spacing w:line="240" w:lineRule="auto"/>
              <w:jc w:val="center"/>
              <w:rPr>
                <w:rFonts w:eastAsia="Times New Roman" w:cs="Calibri"/>
                <w:sz w:val="16"/>
                <w:szCs w:val="16"/>
                <w:lang w:eastAsia="fr-FR"/>
              </w:rPr>
            </w:pPr>
            <w:r>
              <w:rPr>
                <w:rFonts w:eastAsia="Times New Roman" w:cs="Calibri"/>
                <w:sz w:val="16"/>
                <w:szCs w:val="16"/>
                <w:lang w:eastAsia="fr-FR"/>
              </w:rPr>
              <w:t>VUS/LP</w:t>
            </w:r>
          </w:p>
        </w:tc>
        <w:tc>
          <w:tcPr>
            <w:tcW w:w="850" w:type="dxa"/>
            <w:tcBorders>
              <w:top w:val="nil"/>
              <w:left w:val="nil"/>
              <w:bottom w:val="nil"/>
              <w:right w:val="nil"/>
            </w:tcBorders>
            <w:shd w:val="clear" w:color="auto" w:fill="auto"/>
            <w:noWrap/>
            <w:vAlign w:val="bottom"/>
            <w:hideMark/>
          </w:tcPr>
          <w:p w14:paraId="6BDBEAEB" w14:textId="04EA92A8"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M</w:t>
            </w:r>
          </w:p>
        </w:tc>
        <w:tc>
          <w:tcPr>
            <w:tcW w:w="709" w:type="dxa"/>
            <w:tcBorders>
              <w:top w:val="nil"/>
              <w:left w:val="nil"/>
              <w:bottom w:val="nil"/>
              <w:right w:val="nil"/>
            </w:tcBorders>
            <w:shd w:val="clear" w:color="auto" w:fill="auto"/>
            <w:noWrap/>
            <w:vAlign w:val="bottom"/>
            <w:hideMark/>
          </w:tcPr>
          <w:p w14:paraId="6ED0397F"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40</w:t>
            </w:r>
          </w:p>
        </w:tc>
        <w:tc>
          <w:tcPr>
            <w:tcW w:w="1276" w:type="dxa"/>
            <w:tcBorders>
              <w:top w:val="nil"/>
              <w:left w:val="nil"/>
              <w:bottom w:val="nil"/>
              <w:right w:val="nil"/>
            </w:tcBorders>
            <w:shd w:val="clear" w:color="auto" w:fill="auto"/>
            <w:noWrap/>
            <w:vAlign w:val="bottom"/>
            <w:hideMark/>
          </w:tcPr>
          <w:p w14:paraId="453AAE5A"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5.88</w:t>
            </w:r>
          </w:p>
        </w:tc>
        <w:tc>
          <w:tcPr>
            <w:tcW w:w="2268" w:type="dxa"/>
            <w:tcBorders>
              <w:top w:val="nil"/>
              <w:left w:val="nil"/>
              <w:bottom w:val="nil"/>
              <w:right w:val="nil"/>
            </w:tcBorders>
            <w:shd w:val="clear" w:color="auto" w:fill="auto"/>
            <w:noWrap/>
            <w:vAlign w:val="bottom"/>
            <w:hideMark/>
          </w:tcPr>
          <w:p w14:paraId="773F9E37"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Atorvastatine 80 Ezetimibe 10</w:t>
            </w:r>
          </w:p>
        </w:tc>
        <w:tc>
          <w:tcPr>
            <w:tcW w:w="567" w:type="dxa"/>
            <w:tcBorders>
              <w:top w:val="nil"/>
              <w:left w:val="nil"/>
              <w:bottom w:val="nil"/>
              <w:right w:val="nil"/>
            </w:tcBorders>
            <w:shd w:val="clear" w:color="auto" w:fill="auto"/>
            <w:noWrap/>
            <w:vAlign w:val="bottom"/>
            <w:hideMark/>
          </w:tcPr>
          <w:p w14:paraId="5EA596EB"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41</w:t>
            </w:r>
          </w:p>
        </w:tc>
        <w:tc>
          <w:tcPr>
            <w:tcW w:w="1275" w:type="dxa"/>
            <w:tcBorders>
              <w:top w:val="nil"/>
              <w:left w:val="nil"/>
              <w:bottom w:val="nil"/>
              <w:right w:val="nil"/>
            </w:tcBorders>
            <w:shd w:val="clear" w:color="auto" w:fill="auto"/>
            <w:noWrap/>
            <w:vAlign w:val="bottom"/>
            <w:hideMark/>
          </w:tcPr>
          <w:p w14:paraId="119BA7CA"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1.69</w:t>
            </w:r>
          </w:p>
        </w:tc>
        <w:tc>
          <w:tcPr>
            <w:tcW w:w="995" w:type="dxa"/>
            <w:tcBorders>
              <w:top w:val="nil"/>
              <w:left w:val="nil"/>
              <w:bottom w:val="nil"/>
              <w:right w:val="nil"/>
            </w:tcBorders>
            <w:shd w:val="clear" w:color="auto" w:fill="auto"/>
            <w:noWrap/>
            <w:vAlign w:val="bottom"/>
            <w:hideMark/>
          </w:tcPr>
          <w:p w14:paraId="1B80B1DF"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2.5</w:t>
            </w:r>
          </w:p>
        </w:tc>
        <w:tc>
          <w:tcPr>
            <w:tcW w:w="875" w:type="dxa"/>
            <w:tcBorders>
              <w:top w:val="nil"/>
              <w:left w:val="nil"/>
              <w:bottom w:val="nil"/>
              <w:right w:val="nil"/>
            </w:tcBorders>
            <w:shd w:val="clear" w:color="auto" w:fill="auto"/>
            <w:noWrap/>
            <w:vAlign w:val="bottom"/>
            <w:hideMark/>
          </w:tcPr>
          <w:p w14:paraId="33348869"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3.5</w:t>
            </w:r>
          </w:p>
        </w:tc>
      </w:tr>
      <w:tr w:rsidR="001B762B" w:rsidRPr="00264501" w14:paraId="0E9B673E" w14:textId="77777777" w:rsidTr="00F719E7">
        <w:trPr>
          <w:trHeight w:val="270"/>
        </w:trPr>
        <w:tc>
          <w:tcPr>
            <w:tcW w:w="1418" w:type="dxa"/>
            <w:tcBorders>
              <w:top w:val="nil"/>
              <w:left w:val="nil"/>
              <w:bottom w:val="nil"/>
              <w:right w:val="nil"/>
            </w:tcBorders>
            <w:shd w:val="clear" w:color="auto" w:fill="auto"/>
            <w:noWrap/>
            <w:vAlign w:val="bottom"/>
            <w:hideMark/>
          </w:tcPr>
          <w:p w14:paraId="26C6E4D1" w14:textId="77777777" w:rsidR="001B762B" w:rsidRPr="001B762B" w:rsidRDefault="001B762B" w:rsidP="00667740">
            <w:pPr>
              <w:spacing w:line="240" w:lineRule="auto"/>
              <w:rPr>
                <w:rFonts w:eastAsia="Times New Roman" w:cs="Calibri"/>
                <w:sz w:val="16"/>
                <w:szCs w:val="16"/>
                <w:lang w:eastAsia="fr-FR"/>
              </w:rPr>
            </w:pPr>
            <w:r w:rsidRPr="001B762B">
              <w:rPr>
                <w:rFonts w:eastAsia="Times New Roman" w:cs="Calibri"/>
                <w:sz w:val="16"/>
                <w:szCs w:val="16"/>
                <w:lang w:eastAsia="fr-FR"/>
              </w:rPr>
              <w:t>rs155726148</w:t>
            </w:r>
          </w:p>
        </w:tc>
        <w:tc>
          <w:tcPr>
            <w:tcW w:w="1357" w:type="dxa"/>
            <w:tcBorders>
              <w:top w:val="nil"/>
              <w:left w:val="nil"/>
              <w:bottom w:val="nil"/>
              <w:right w:val="nil"/>
            </w:tcBorders>
            <w:shd w:val="clear" w:color="auto" w:fill="auto"/>
            <w:noWrap/>
            <w:vAlign w:val="bottom"/>
            <w:hideMark/>
          </w:tcPr>
          <w:p w14:paraId="3744EB50"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c.500_502delTCC</w:t>
            </w:r>
          </w:p>
        </w:tc>
        <w:tc>
          <w:tcPr>
            <w:tcW w:w="1336" w:type="dxa"/>
            <w:tcBorders>
              <w:top w:val="nil"/>
              <w:left w:val="nil"/>
              <w:bottom w:val="nil"/>
              <w:right w:val="nil"/>
            </w:tcBorders>
            <w:shd w:val="clear" w:color="auto" w:fill="auto"/>
            <w:noWrap/>
            <w:vAlign w:val="bottom"/>
            <w:hideMark/>
          </w:tcPr>
          <w:p w14:paraId="6A0422AE"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p.Leu167del</w:t>
            </w:r>
          </w:p>
        </w:tc>
        <w:tc>
          <w:tcPr>
            <w:tcW w:w="1418" w:type="dxa"/>
            <w:tcBorders>
              <w:top w:val="nil"/>
              <w:left w:val="nil"/>
              <w:bottom w:val="nil"/>
              <w:right w:val="nil"/>
            </w:tcBorders>
          </w:tcPr>
          <w:p w14:paraId="293E5698" w14:textId="13458D8A" w:rsidR="001B762B" w:rsidRPr="001B762B" w:rsidRDefault="00F719E7" w:rsidP="00667740">
            <w:pPr>
              <w:spacing w:line="240" w:lineRule="auto"/>
              <w:jc w:val="center"/>
              <w:rPr>
                <w:rFonts w:eastAsia="Times New Roman" w:cs="Calibri"/>
                <w:sz w:val="16"/>
                <w:szCs w:val="16"/>
                <w:lang w:eastAsia="fr-FR"/>
              </w:rPr>
            </w:pPr>
            <w:r>
              <w:rPr>
                <w:rFonts w:eastAsia="Times New Roman" w:cs="Calibri"/>
                <w:sz w:val="16"/>
                <w:szCs w:val="16"/>
                <w:lang w:eastAsia="fr-FR"/>
              </w:rPr>
              <w:t>P</w:t>
            </w:r>
          </w:p>
        </w:tc>
        <w:tc>
          <w:tcPr>
            <w:tcW w:w="850" w:type="dxa"/>
            <w:tcBorders>
              <w:top w:val="nil"/>
              <w:left w:val="nil"/>
              <w:bottom w:val="nil"/>
              <w:right w:val="nil"/>
            </w:tcBorders>
            <w:shd w:val="clear" w:color="auto" w:fill="auto"/>
            <w:noWrap/>
            <w:vAlign w:val="bottom"/>
            <w:hideMark/>
          </w:tcPr>
          <w:p w14:paraId="3BB361CD" w14:textId="11CE0FBC"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M</w:t>
            </w:r>
          </w:p>
        </w:tc>
        <w:tc>
          <w:tcPr>
            <w:tcW w:w="709" w:type="dxa"/>
            <w:tcBorders>
              <w:top w:val="nil"/>
              <w:left w:val="nil"/>
              <w:bottom w:val="nil"/>
              <w:right w:val="nil"/>
            </w:tcBorders>
            <w:shd w:val="clear" w:color="auto" w:fill="auto"/>
            <w:noWrap/>
            <w:vAlign w:val="bottom"/>
            <w:hideMark/>
          </w:tcPr>
          <w:p w14:paraId="6BBBC139"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69</w:t>
            </w:r>
          </w:p>
        </w:tc>
        <w:tc>
          <w:tcPr>
            <w:tcW w:w="1276" w:type="dxa"/>
            <w:tcBorders>
              <w:top w:val="nil"/>
              <w:left w:val="nil"/>
              <w:bottom w:val="nil"/>
              <w:right w:val="nil"/>
            </w:tcBorders>
            <w:shd w:val="clear" w:color="auto" w:fill="auto"/>
            <w:noWrap/>
            <w:vAlign w:val="bottom"/>
            <w:hideMark/>
          </w:tcPr>
          <w:p w14:paraId="1CF09A0D"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7.24</w:t>
            </w:r>
          </w:p>
        </w:tc>
        <w:tc>
          <w:tcPr>
            <w:tcW w:w="2268" w:type="dxa"/>
            <w:tcBorders>
              <w:top w:val="nil"/>
              <w:left w:val="nil"/>
              <w:bottom w:val="nil"/>
              <w:right w:val="nil"/>
            </w:tcBorders>
            <w:shd w:val="clear" w:color="auto" w:fill="auto"/>
            <w:noWrap/>
            <w:vAlign w:val="bottom"/>
            <w:hideMark/>
          </w:tcPr>
          <w:p w14:paraId="55529F64"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Atorvastatine 20</w:t>
            </w:r>
          </w:p>
        </w:tc>
        <w:tc>
          <w:tcPr>
            <w:tcW w:w="567" w:type="dxa"/>
            <w:tcBorders>
              <w:top w:val="nil"/>
              <w:left w:val="nil"/>
              <w:bottom w:val="nil"/>
              <w:right w:val="nil"/>
            </w:tcBorders>
            <w:shd w:val="clear" w:color="auto" w:fill="auto"/>
            <w:noWrap/>
            <w:vAlign w:val="bottom"/>
            <w:hideMark/>
          </w:tcPr>
          <w:p w14:paraId="5DB9A1C8"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70</w:t>
            </w:r>
          </w:p>
        </w:tc>
        <w:tc>
          <w:tcPr>
            <w:tcW w:w="1275" w:type="dxa"/>
            <w:tcBorders>
              <w:top w:val="nil"/>
              <w:left w:val="nil"/>
              <w:bottom w:val="nil"/>
              <w:right w:val="nil"/>
            </w:tcBorders>
            <w:shd w:val="clear" w:color="auto" w:fill="auto"/>
            <w:noWrap/>
            <w:vAlign w:val="bottom"/>
            <w:hideMark/>
          </w:tcPr>
          <w:p w14:paraId="3580696C"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2.74</w:t>
            </w:r>
          </w:p>
        </w:tc>
        <w:tc>
          <w:tcPr>
            <w:tcW w:w="995" w:type="dxa"/>
            <w:tcBorders>
              <w:top w:val="nil"/>
              <w:left w:val="nil"/>
              <w:bottom w:val="nil"/>
              <w:right w:val="nil"/>
            </w:tcBorders>
            <w:shd w:val="clear" w:color="auto" w:fill="auto"/>
            <w:noWrap/>
            <w:vAlign w:val="bottom"/>
            <w:hideMark/>
          </w:tcPr>
          <w:p w14:paraId="1A592010"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1.8</w:t>
            </w:r>
          </w:p>
        </w:tc>
        <w:tc>
          <w:tcPr>
            <w:tcW w:w="875" w:type="dxa"/>
            <w:tcBorders>
              <w:top w:val="nil"/>
              <w:left w:val="nil"/>
              <w:bottom w:val="nil"/>
              <w:right w:val="nil"/>
            </w:tcBorders>
            <w:shd w:val="clear" w:color="auto" w:fill="auto"/>
            <w:noWrap/>
            <w:vAlign w:val="bottom"/>
            <w:hideMark/>
          </w:tcPr>
          <w:p w14:paraId="682FD8C2"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2.6</w:t>
            </w:r>
          </w:p>
        </w:tc>
      </w:tr>
      <w:tr w:rsidR="001B762B" w:rsidRPr="00264501" w14:paraId="5DB0610B" w14:textId="77777777" w:rsidTr="00F719E7">
        <w:trPr>
          <w:trHeight w:val="315"/>
        </w:trPr>
        <w:tc>
          <w:tcPr>
            <w:tcW w:w="1418" w:type="dxa"/>
            <w:tcBorders>
              <w:top w:val="nil"/>
              <w:left w:val="nil"/>
              <w:bottom w:val="nil"/>
              <w:right w:val="nil"/>
            </w:tcBorders>
            <w:shd w:val="clear" w:color="auto" w:fill="auto"/>
            <w:noWrap/>
            <w:vAlign w:val="bottom"/>
            <w:hideMark/>
          </w:tcPr>
          <w:p w14:paraId="7AD4640D" w14:textId="77777777" w:rsidR="001B762B" w:rsidRPr="001B762B" w:rsidRDefault="001B762B" w:rsidP="00667740">
            <w:pPr>
              <w:spacing w:line="240" w:lineRule="auto"/>
              <w:rPr>
                <w:rFonts w:eastAsia="Times New Roman" w:cs="Calibri"/>
                <w:sz w:val="16"/>
                <w:szCs w:val="16"/>
                <w:lang w:eastAsia="fr-FR"/>
              </w:rPr>
            </w:pPr>
            <w:r w:rsidRPr="001B762B">
              <w:rPr>
                <w:rFonts w:eastAsia="Times New Roman" w:cs="Calibri"/>
                <w:sz w:val="16"/>
                <w:szCs w:val="16"/>
                <w:lang w:eastAsia="fr-FR"/>
              </w:rPr>
              <w:t>rs155726148</w:t>
            </w:r>
          </w:p>
        </w:tc>
        <w:tc>
          <w:tcPr>
            <w:tcW w:w="1357" w:type="dxa"/>
            <w:tcBorders>
              <w:top w:val="nil"/>
              <w:left w:val="nil"/>
              <w:bottom w:val="nil"/>
              <w:right w:val="nil"/>
            </w:tcBorders>
            <w:shd w:val="clear" w:color="auto" w:fill="auto"/>
            <w:noWrap/>
            <w:vAlign w:val="bottom"/>
            <w:hideMark/>
          </w:tcPr>
          <w:p w14:paraId="410F3F35"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c.500_502delTCC</w:t>
            </w:r>
          </w:p>
        </w:tc>
        <w:tc>
          <w:tcPr>
            <w:tcW w:w="1336" w:type="dxa"/>
            <w:tcBorders>
              <w:top w:val="nil"/>
              <w:left w:val="nil"/>
              <w:bottom w:val="nil"/>
              <w:right w:val="nil"/>
            </w:tcBorders>
            <w:shd w:val="clear" w:color="auto" w:fill="auto"/>
            <w:noWrap/>
            <w:vAlign w:val="bottom"/>
            <w:hideMark/>
          </w:tcPr>
          <w:p w14:paraId="00F8B118"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p.Leu167del</w:t>
            </w:r>
          </w:p>
        </w:tc>
        <w:tc>
          <w:tcPr>
            <w:tcW w:w="1418" w:type="dxa"/>
            <w:tcBorders>
              <w:top w:val="nil"/>
              <w:left w:val="nil"/>
              <w:bottom w:val="nil"/>
              <w:right w:val="nil"/>
            </w:tcBorders>
          </w:tcPr>
          <w:p w14:paraId="52A0D0C2" w14:textId="6E53AE63" w:rsidR="001B762B" w:rsidRPr="001B762B" w:rsidRDefault="00F719E7" w:rsidP="00667740">
            <w:pPr>
              <w:spacing w:line="240" w:lineRule="auto"/>
              <w:jc w:val="center"/>
              <w:rPr>
                <w:rFonts w:eastAsia="Times New Roman" w:cs="Calibri"/>
                <w:sz w:val="16"/>
                <w:szCs w:val="16"/>
                <w:lang w:eastAsia="fr-FR"/>
              </w:rPr>
            </w:pPr>
            <w:r>
              <w:rPr>
                <w:rFonts w:eastAsia="Times New Roman" w:cs="Calibri"/>
                <w:sz w:val="16"/>
                <w:szCs w:val="16"/>
                <w:lang w:eastAsia="fr-FR"/>
              </w:rPr>
              <w:t>P</w:t>
            </w:r>
          </w:p>
        </w:tc>
        <w:tc>
          <w:tcPr>
            <w:tcW w:w="850" w:type="dxa"/>
            <w:tcBorders>
              <w:top w:val="nil"/>
              <w:left w:val="nil"/>
              <w:bottom w:val="nil"/>
              <w:right w:val="nil"/>
            </w:tcBorders>
            <w:shd w:val="clear" w:color="auto" w:fill="auto"/>
            <w:noWrap/>
            <w:vAlign w:val="bottom"/>
            <w:hideMark/>
          </w:tcPr>
          <w:p w14:paraId="5FAE9B37" w14:textId="578CE101"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F</w:t>
            </w:r>
          </w:p>
        </w:tc>
        <w:tc>
          <w:tcPr>
            <w:tcW w:w="709" w:type="dxa"/>
            <w:tcBorders>
              <w:top w:val="nil"/>
              <w:left w:val="nil"/>
              <w:bottom w:val="nil"/>
              <w:right w:val="nil"/>
            </w:tcBorders>
            <w:shd w:val="clear" w:color="auto" w:fill="auto"/>
            <w:noWrap/>
            <w:vAlign w:val="bottom"/>
            <w:hideMark/>
          </w:tcPr>
          <w:p w14:paraId="48858158"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38</w:t>
            </w:r>
          </w:p>
        </w:tc>
        <w:tc>
          <w:tcPr>
            <w:tcW w:w="1276" w:type="dxa"/>
            <w:tcBorders>
              <w:top w:val="nil"/>
              <w:left w:val="nil"/>
              <w:bottom w:val="nil"/>
              <w:right w:val="nil"/>
            </w:tcBorders>
            <w:shd w:val="clear" w:color="auto" w:fill="auto"/>
            <w:noWrap/>
            <w:vAlign w:val="bottom"/>
            <w:hideMark/>
          </w:tcPr>
          <w:p w14:paraId="44BFF5A5"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9.44</w:t>
            </w:r>
          </w:p>
        </w:tc>
        <w:tc>
          <w:tcPr>
            <w:tcW w:w="2268" w:type="dxa"/>
            <w:tcBorders>
              <w:top w:val="nil"/>
              <w:left w:val="nil"/>
              <w:bottom w:val="nil"/>
              <w:right w:val="nil"/>
            </w:tcBorders>
            <w:shd w:val="clear" w:color="auto" w:fill="auto"/>
            <w:noWrap/>
            <w:vAlign w:val="bottom"/>
            <w:hideMark/>
          </w:tcPr>
          <w:p w14:paraId="133F8B45"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Atorvastatine 80</w:t>
            </w:r>
          </w:p>
        </w:tc>
        <w:tc>
          <w:tcPr>
            <w:tcW w:w="567" w:type="dxa"/>
            <w:tcBorders>
              <w:top w:val="nil"/>
              <w:left w:val="nil"/>
              <w:bottom w:val="nil"/>
              <w:right w:val="nil"/>
            </w:tcBorders>
            <w:shd w:val="clear" w:color="auto" w:fill="auto"/>
            <w:noWrap/>
            <w:vAlign w:val="bottom"/>
            <w:hideMark/>
          </w:tcPr>
          <w:p w14:paraId="07CE7EC2"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56</w:t>
            </w:r>
          </w:p>
        </w:tc>
        <w:tc>
          <w:tcPr>
            <w:tcW w:w="1275" w:type="dxa"/>
            <w:tcBorders>
              <w:top w:val="nil"/>
              <w:left w:val="nil"/>
              <w:bottom w:val="nil"/>
              <w:right w:val="nil"/>
            </w:tcBorders>
            <w:shd w:val="clear" w:color="auto" w:fill="auto"/>
            <w:noWrap/>
            <w:vAlign w:val="bottom"/>
            <w:hideMark/>
          </w:tcPr>
          <w:p w14:paraId="17E17DCB"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3.59</w:t>
            </w:r>
          </w:p>
        </w:tc>
        <w:tc>
          <w:tcPr>
            <w:tcW w:w="995" w:type="dxa"/>
            <w:tcBorders>
              <w:top w:val="nil"/>
              <w:left w:val="nil"/>
              <w:bottom w:val="nil"/>
              <w:right w:val="nil"/>
            </w:tcBorders>
            <w:shd w:val="clear" w:color="auto" w:fill="auto"/>
            <w:noWrap/>
            <w:vAlign w:val="bottom"/>
            <w:hideMark/>
          </w:tcPr>
          <w:p w14:paraId="40A399C1"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2.2</w:t>
            </w:r>
          </w:p>
        </w:tc>
        <w:tc>
          <w:tcPr>
            <w:tcW w:w="875" w:type="dxa"/>
            <w:tcBorders>
              <w:top w:val="nil"/>
              <w:left w:val="nil"/>
              <w:bottom w:val="nil"/>
              <w:right w:val="nil"/>
            </w:tcBorders>
            <w:shd w:val="clear" w:color="auto" w:fill="auto"/>
            <w:noWrap/>
            <w:vAlign w:val="bottom"/>
            <w:hideMark/>
          </w:tcPr>
          <w:p w14:paraId="5F4E661D"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2.6</w:t>
            </w:r>
          </w:p>
        </w:tc>
      </w:tr>
      <w:tr w:rsidR="001B762B" w:rsidRPr="00264501" w14:paraId="19B7D5B8" w14:textId="77777777" w:rsidTr="00F719E7">
        <w:trPr>
          <w:trHeight w:val="315"/>
        </w:trPr>
        <w:tc>
          <w:tcPr>
            <w:tcW w:w="1418" w:type="dxa"/>
            <w:tcBorders>
              <w:top w:val="nil"/>
              <w:left w:val="nil"/>
              <w:bottom w:val="nil"/>
              <w:right w:val="nil"/>
            </w:tcBorders>
            <w:shd w:val="clear" w:color="auto" w:fill="auto"/>
            <w:noWrap/>
            <w:vAlign w:val="bottom"/>
            <w:hideMark/>
          </w:tcPr>
          <w:p w14:paraId="5287BC29" w14:textId="77777777" w:rsidR="001B762B" w:rsidRPr="001B762B" w:rsidRDefault="001B762B" w:rsidP="00667740">
            <w:pPr>
              <w:spacing w:line="240" w:lineRule="auto"/>
              <w:rPr>
                <w:rFonts w:eastAsia="Times New Roman" w:cs="Calibri"/>
                <w:sz w:val="16"/>
                <w:szCs w:val="16"/>
                <w:lang w:eastAsia="fr-FR"/>
              </w:rPr>
            </w:pPr>
            <w:r w:rsidRPr="001B762B">
              <w:rPr>
                <w:rFonts w:eastAsia="Times New Roman" w:cs="Calibri"/>
                <w:sz w:val="16"/>
                <w:szCs w:val="16"/>
                <w:lang w:eastAsia="fr-FR"/>
              </w:rPr>
              <w:t>rs155726148</w:t>
            </w:r>
          </w:p>
        </w:tc>
        <w:tc>
          <w:tcPr>
            <w:tcW w:w="1357" w:type="dxa"/>
            <w:tcBorders>
              <w:top w:val="nil"/>
              <w:left w:val="nil"/>
              <w:bottom w:val="nil"/>
              <w:right w:val="nil"/>
            </w:tcBorders>
            <w:shd w:val="clear" w:color="auto" w:fill="auto"/>
            <w:noWrap/>
            <w:vAlign w:val="bottom"/>
            <w:hideMark/>
          </w:tcPr>
          <w:p w14:paraId="3C4A5094"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c.500_502delTCC</w:t>
            </w:r>
          </w:p>
        </w:tc>
        <w:tc>
          <w:tcPr>
            <w:tcW w:w="1336" w:type="dxa"/>
            <w:tcBorders>
              <w:top w:val="nil"/>
              <w:left w:val="nil"/>
              <w:bottom w:val="nil"/>
              <w:right w:val="nil"/>
            </w:tcBorders>
            <w:shd w:val="clear" w:color="auto" w:fill="auto"/>
            <w:noWrap/>
            <w:vAlign w:val="bottom"/>
            <w:hideMark/>
          </w:tcPr>
          <w:p w14:paraId="0A0215E3"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p.Leu167del</w:t>
            </w:r>
          </w:p>
        </w:tc>
        <w:tc>
          <w:tcPr>
            <w:tcW w:w="1418" w:type="dxa"/>
            <w:tcBorders>
              <w:top w:val="nil"/>
              <w:left w:val="nil"/>
              <w:bottom w:val="nil"/>
              <w:right w:val="nil"/>
            </w:tcBorders>
          </w:tcPr>
          <w:p w14:paraId="7D4E7429" w14:textId="1B560234" w:rsidR="001B762B" w:rsidRPr="001B762B" w:rsidRDefault="00F719E7" w:rsidP="00667740">
            <w:pPr>
              <w:spacing w:line="240" w:lineRule="auto"/>
              <w:jc w:val="center"/>
              <w:rPr>
                <w:rFonts w:eastAsia="Times New Roman" w:cs="Calibri"/>
                <w:sz w:val="16"/>
                <w:szCs w:val="16"/>
                <w:lang w:eastAsia="fr-FR"/>
              </w:rPr>
            </w:pPr>
            <w:r>
              <w:rPr>
                <w:rFonts w:eastAsia="Times New Roman" w:cs="Calibri"/>
                <w:sz w:val="16"/>
                <w:szCs w:val="16"/>
                <w:lang w:eastAsia="fr-FR"/>
              </w:rPr>
              <w:t>P</w:t>
            </w:r>
          </w:p>
        </w:tc>
        <w:tc>
          <w:tcPr>
            <w:tcW w:w="850" w:type="dxa"/>
            <w:tcBorders>
              <w:top w:val="nil"/>
              <w:left w:val="nil"/>
              <w:bottom w:val="nil"/>
              <w:right w:val="nil"/>
            </w:tcBorders>
            <w:shd w:val="clear" w:color="auto" w:fill="auto"/>
            <w:noWrap/>
            <w:vAlign w:val="bottom"/>
            <w:hideMark/>
          </w:tcPr>
          <w:p w14:paraId="0D0E49F5" w14:textId="7E7583CE"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F</w:t>
            </w:r>
          </w:p>
        </w:tc>
        <w:tc>
          <w:tcPr>
            <w:tcW w:w="709" w:type="dxa"/>
            <w:tcBorders>
              <w:top w:val="nil"/>
              <w:left w:val="nil"/>
              <w:bottom w:val="nil"/>
              <w:right w:val="nil"/>
            </w:tcBorders>
            <w:shd w:val="clear" w:color="auto" w:fill="auto"/>
            <w:noWrap/>
            <w:vAlign w:val="bottom"/>
            <w:hideMark/>
          </w:tcPr>
          <w:p w14:paraId="78380116"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31</w:t>
            </w:r>
          </w:p>
        </w:tc>
        <w:tc>
          <w:tcPr>
            <w:tcW w:w="1276" w:type="dxa"/>
            <w:tcBorders>
              <w:top w:val="nil"/>
              <w:left w:val="nil"/>
              <w:bottom w:val="nil"/>
              <w:right w:val="nil"/>
            </w:tcBorders>
            <w:shd w:val="clear" w:color="auto" w:fill="auto"/>
            <w:noWrap/>
            <w:vAlign w:val="bottom"/>
            <w:hideMark/>
          </w:tcPr>
          <w:p w14:paraId="178E94F7"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6.18</w:t>
            </w:r>
          </w:p>
        </w:tc>
        <w:tc>
          <w:tcPr>
            <w:tcW w:w="2268" w:type="dxa"/>
            <w:tcBorders>
              <w:top w:val="nil"/>
              <w:left w:val="nil"/>
              <w:bottom w:val="nil"/>
              <w:right w:val="nil"/>
            </w:tcBorders>
            <w:shd w:val="clear" w:color="auto" w:fill="auto"/>
            <w:noWrap/>
            <w:vAlign w:val="bottom"/>
            <w:hideMark/>
          </w:tcPr>
          <w:p w14:paraId="53F597D4"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Atorvastatine 80</w:t>
            </w:r>
          </w:p>
        </w:tc>
        <w:tc>
          <w:tcPr>
            <w:tcW w:w="567" w:type="dxa"/>
            <w:tcBorders>
              <w:top w:val="nil"/>
              <w:left w:val="nil"/>
              <w:bottom w:val="nil"/>
              <w:right w:val="nil"/>
            </w:tcBorders>
            <w:shd w:val="clear" w:color="auto" w:fill="auto"/>
            <w:noWrap/>
            <w:vAlign w:val="bottom"/>
            <w:hideMark/>
          </w:tcPr>
          <w:p w14:paraId="0FCE8087"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32</w:t>
            </w:r>
          </w:p>
        </w:tc>
        <w:tc>
          <w:tcPr>
            <w:tcW w:w="1275" w:type="dxa"/>
            <w:tcBorders>
              <w:top w:val="nil"/>
              <w:left w:val="nil"/>
              <w:bottom w:val="nil"/>
              <w:right w:val="nil"/>
            </w:tcBorders>
            <w:shd w:val="clear" w:color="auto" w:fill="auto"/>
            <w:noWrap/>
            <w:vAlign w:val="bottom"/>
            <w:hideMark/>
          </w:tcPr>
          <w:p w14:paraId="00256CBA"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5.20</w:t>
            </w:r>
          </w:p>
        </w:tc>
        <w:tc>
          <w:tcPr>
            <w:tcW w:w="995" w:type="dxa"/>
            <w:tcBorders>
              <w:top w:val="nil"/>
              <w:left w:val="nil"/>
              <w:bottom w:val="nil"/>
              <w:right w:val="nil"/>
            </w:tcBorders>
            <w:shd w:val="clear" w:color="auto" w:fill="auto"/>
            <w:noWrap/>
            <w:vAlign w:val="bottom"/>
            <w:hideMark/>
          </w:tcPr>
          <w:p w14:paraId="36C8B918"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2.2</w:t>
            </w:r>
          </w:p>
        </w:tc>
        <w:tc>
          <w:tcPr>
            <w:tcW w:w="875" w:type="dxa"/>
            <w:tcBorders>
              <w:top w:val="nil"/>
              <w:left w:val="nil"/>
              <w:bottom w:val="nil"/>
              <w:right w:val="nil"/>
            </w:tcBorders>
            <w:shd w:val="clear" w:color="auto" w:fill="auto"/>
            <w:noWrap/>
            <w:vAlign w:val="bottom"/>
            <w:hideMark/>
          </w:tcPr>
          <w:p w14:paraId="4D7196ED"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1.2</w:t>
            </w:r>
          </w:p>
        </w:tc>
      </w:tr>
      <w:tr w:rsidR="001B762B" w:rsidRPr="00264501" w14:paraId="7A1D97AF" w14:textId="77777777" w:rsidTr="00F719E7">
        <w:trPr>
          <w:trHeight w:val="315"/>
        </w:trPr>
        <w:tc>
          <w:tcPr>
            <w:tcW w:w="1418" w:type="dxa"/>
            <w:tcBorders>
              <w:top w:val="nil"/>
              <w:left w:val="nil"/>
              <w:bottom w:val="nil"/>
              <w:right w:val="nil"/>
            </w:tcBorders>
            <w:shd w:val="clear" w:color="auto" w:fill="auto"/>
            <w:noWrap/>
            <w:vAlign w:val="bottom"/>
            <w:hideMark/>
          </w:tcPr>
          <w:p w14:paraId="3C8EC298" w14:textId="77777777" w:rsidR="001B762B" w:rsidRPr="001B762B" w:rsidRDefault="001B762B" w:rsidP="00667740">
            <w:pPr>
              <w:spacing w:line="240" w:lineRule="auto"/>
              <w:rPr>
                <w:rFonts w:eastAsia="Times New Roman" w:cs="Calibri"/>
                <w:sz w:val="16"/>
                <w:szCs w:val="16"/>
                <w:lang w:eastAsia="fr-FR"/>
              </w:rPr>
            </w:pPr>
            <w:r w:rsidRPr="001B762B">
              <w:rPr>
                <w:rFonts w:eastAsia="Times New Roman" w:cs="Calibri"/>
                <w:sz w:val="16"/>
                <w:szCs w:val="16"/>
                <w:lang w:eastAsia="fr-FR"/>
              </w:rPr>
              <w:t>rs155726148</w:t>
            </w:r>
          </w:p>
        </w:tc>
        <w:tc>
          <w:tcPr>
            <w:tcW w:w="1357" w:type="dxa"/>
            <w:tcBorders>
              <w:top w:val="nil"/>
              <w:left w:val="nil"/>
              <w:bottom w:val="nil"/>
              <w:right w:val="nil"/>
            </w:tcBorders>
            <w:shd w:val="clear" w:color="auto" w:fill="auto"/>
            <w:noWrap/>
            <w:vAlign w:val="bottom"/>
            <w:hideMark/>
          </w:tcPr>
          <w:p w14:paraId="4BCC1763"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c.500_502delTCC</w:t>
            </w:r>
          </w:p>
        </w:tc>
        <w:tc>
          <w:tcPr>
            <w:tcW w:w="1336" w:type="dxa"/>
            <w:tcBorders>
              <w:top w:val="nil"/>
              <w:left w:val="nil"/>
              <w:bottom w:val="nil"/>
              <w:right w:val="nil"/>
            </w:tcBorders>
            <w:shd w:val="clear" w:color="auto" w:fill="auto"/>
            <w:noWrap/>
            <w:vAlign w:val="bottom"/>
            <w:hideMark/>
          </w:tcPr>
          <w:p w14:paraId="6FAA0675"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p.Leu167del</w:t>
            </w:r>
          </w:p>
        </w:tc>
        <w:tc>
          <w:tcPr>
            <w:tcW w:w="1418" w:type="dxa"/>
            <w:tcBorders>
              <w:top w:val="nil"/>
              <w:left w:val="nil"/>
              <w:bottom w:val="nil"/>
              <w:right w:val="nil"/>
            </w:tcBorders>
          </w:tcPr>
          <w:p w14:paraId="24300547" w14:textId="4D9F50A5" w:rsidR="001B762B" w:rsidRPr="001B762B" w:rsidRDefault="00F719E7" w:rsidP="00667740">
            <w:pPr>
              <w:spacing w:line="240" w:lineRule="auto"/>
              <w:jc w:val="center"/>
              <w:rPr>
                <w:rFonts w:eastAsia="Times New Roman" w:cs="Calibri"/>
                <w:sz w:val="16"/>
                <w:szCs w:val="16"/>
                <w:lang w:eastAsia="fr-FR"/>
              </w:rPr>
            </w:pPr>
            <w:r>
              <w:rPr>
                <w:rFonts w:eastAsia="Times New Roman" w:cs="Calibri"/>
                <w:sz w:val="16"/>
                <w:szCs w:val="16"/>
                <w:lang w:eastAsia="fr-FR"/>
              </w:rPr>
              <w:t>P</w:t>
            </w:r>
          </w:p>
        </w:tc>
        <w:tc>
          <w:tcPr>
            <w:tcW w:w="850" w:type="dxa"/>
            <w:tcBorders>
              <w:top w:val="nil"/>
              <w:left w:val="nil"/>
              <w:bottom w:val="nil"/>
              <w:right w:val="nil"/>
            </w:tcBorders>
            <w:shd w:val="clear" w:color="auto" w:fill="auto"/>
            <w:noWrap/>
            <w:vAlign w:val="bottom"/>
            <w:hideMark/>
          </w:tcPr>
          <w:p w14:paraId="68C69A02" w14:textId="45CB52B0"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M</w:t>
            </w:r>
          </w:p>
        </w:tc>
        <w:tc>
          <w:tcPr>
            <w:tcW w:w="709" w:type="dxa"/>
            <w:tcBorders>
              <w:top w:val="nil"/>
              <w:left w:val="nil"/>
              <w:bottom w:val="nil"/>
              <w:right w:val="nil"/>
            </w:tcBorders>
            <w:shd w:val="clear" w:color="auto" w:fill="auto"/>
            <w:noWrap/>
            <w:vAlign w:val="bottom"/>
            <w:hideMark/>
          </w:tcPr>
          <w:p w14:paraId="260F20F6"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31</w:t>
            </w:r>
          </w:p>
        </w:tc>
        <w:tc>
          <w:tcPr>
            <w:tcW w:w="1276" w:type="dxa"/>
            <w:tcBorders>
              <w:top w:val="nil"/>
              <w:left w:val="nil"/>
              <w:bottom w:val="nil"/>
              <w:right w:val="nil"/>
            </w:tcBorders>
            <w:shd w:val="clear" w:color="auto" w:fill="auto"/>
            <w:noWrap/>
            <w:vAlign w:val="bottom"/>
            <w:hideMark/>
          </w:tcPr>
          <w:p w14:paraId="2D7035DD"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7.55</w:t>
            </w:r>
          </w:p>
        </w:tc>
        <w:tc>
          <w:tcPr>
            <w:tcW w:w="2268" w:type="dxa"/>
            <w:tcBorders>
              <w:top w:val="nil"/>
              <w:left w:val="nil"/>
              <w:bottom w:val="nil"/>
              <w:right w:val="nil"/>
            </w:tcBorders>
            <w:shd w:val="clear" w:color="auto" w:fill="auto"/>
            <w:noWrap/>
            <w:vAlign w:val="bottom"/>
            <w:hideMark/>
          </w:tcPr>
          <w:p w14:paraId="44CF377A"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Simvastatine 20 Ezetimibe 10</w:t>
            </w:r>
          </w:p>
        </w:tc>
        <w:tc>
          <w:tcPr>
            <w:tcW w:w="567" w:type="dxa"/>
            <w:tcBorders>
              <w:top w:val="nil"/>
              <w:left w:val="nil"/>
              <w:bottom w:val="nil"/>
              <w:right w:val="nil"/>
            </w:tcBorders>
            <w:shd w:val="clear" w:color="auto" w:fill="auto"/>
            <w:noWrap/>
            <w:vAlign w:val="bottom"/>
            <w:hideMark/>
          </w:tcPr>
          <w:p w14:paraId="5C901524"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38</w:t>
            </w:r>
          </w:p>
        </w:tc>
        <w:tc>
          <w:tcPr>
            <w:tcW w:w="1275" w:type="dxa"/>
            <w:tcBorders>
              <w:top w:val="nil"/>
              <w:left w:val="nil"/>
              <w:bottom w:val="nil"/>
              <w:right w:val="nil"/>
            </w:tcBorders>
            <w:shd w:val="clear" w:color="auto" w:fill="auto"/>
            <w:noWrap/>
            <w:vAlign w:val="bottom"/>
            <w:hideMark/>
          </w:tcPr>
          <w:p w14:paraId="1E87ED68"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2.87</w:t>
            </w:r>
          </w:p>
        </w:tc>
        <w:tc>
          <w:tcPr>
            <w:tcW w:w="995" w:type="dxa"/>
            <w:tcBorders>
              <w:top w:val="nil"/>
              <w:left w:val="nil"/>
              <w:bottom w:val="nil"/>
              <w:right w:val="nil"/>
            </w:tcBorders>
            <w:shd w:val="clear" w:color="auto" w:fill="auto"/>
            <w:noWrap/>
            <w:vAlign w:val="bottom"/>
            <w:hideMark/>
          </w:tcPr>
          <w:p w14:paraId="5FAB74C3"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1.8</w:t>
            </w:r>
          </w:p>
        </w:tc>
        <w:tc>
          <w:tcPr>
            <w:tcW w:w="875" w:type="dxa"/>
            <w:tcBorders>
              <w:top w:val="nil"/>
              <w:left w:val="nil"/>
              <w:bottom w:val="nil"/>
              <w:right w:val="nil"/>
            </w:tcBorders>
            <w:shd w:val="clear" w:color="auto" w:fill="auto"/>
            <w:noWrap/>
            <w:vAlign w:val="bottom"/>
            <w:hideMark/>
          </w:tcPr>
          <w:p w14:paraId="4FAB4FB4"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2.6</w:t>
            </w:r>
          </w:p>
        </w:tc>
      </w:tr>
      <w:tr w:rsidR="001B762B" w:rsidRPr="00264501" w14:paraId="7E7A4BE2" w14:textId="77777777" w:rsidTr="00F719E7">
        <w:trPr>
          <w:trHeight w:val="315"/>
        </w:trPr>
        <w:tc>
          <w:tcPr>
            <w:tcW w:w="1418" w:type="dxa"/>
            <w:tcBorders>
              <w:top w:val="nil"/>
              <w:left w:val="nil"/>
              <w:bottom w:val="nil"/>
              <w:right w:val="nil"/>
            </w:tcBorders>
            <w:shd w:val="clear" w:color="auto" w:fill="auto"/>
            <w:noWrap/>
            <w:vAlign w:val="bottom"/>
            <w:hideMark/>
          </w:tcPr>
          <w:p w14:paraId="5C5118F9" w14:textId="77777777" w:rsidR="001B762B" w:rsidRPr="001B762B" w:rsidRDefault="001B762B" w:rsidP="00667740">
            <w:pPr>
              <w:spacing w:line="240" w:lineRule="auto"/>
              <w:rPr>
                <w:rFonts w:eastAsia="Times New Roman" w:cs="Calibri"/>
                <w:sz w:val="16"/>
                <w:szCs w:val="16"/>
                <w:lang w:eastAsia="fr-FR"/>
              </w:rPr>
            </w:pPr>
            <w:r w:rsidRPr="001B762B">
              <w:rPr>
                <w:rFonts w:eastAsia="Times New Roman" w:cs="Calibri"/>
                <w:sz w:val="16"/>
                <w:szCs w:val="16"/>
                <w:lang w:eastAsia="fr-FR"/>
              </w:rPr>
              <w:t>rs155726148</w:t>
            </w:r>
          </w:p>
        </w:tc>
        <w:tc>
          <w:tcPr>
            <w:tcW w:w="1357" w:type="dxa"/>
            <w:tcBorders>
              <w:top w:val="nil"/>
              <w:left w:val="nil"/>
              <w:bottom w:val="nil"/>
              <w:right w:val="nil"/>
            </w:tcBorders>
            <w:shd w:val="clear" w:color="auto" w:fill="auto"/>
            <w:noWrap/>
            <w:vAlign w:val="bottom"/>
            <w:hideMark/>
          </w:tcPr>
          <w:p w14:paraId="2E37E0CD"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c.500_502delTTC</w:t>
            </w:r>
          </w:p>
        </w:tc>
        <w:tc>
          <w:tcPr>
            <w:tcW w:w="1336" w:type="dxa"/>
            <w:tcBorders>
              <w:top w:val="nil"/>
              <w:left w:val="nil"/>
              <w:bottom w:val="nil"/>
              <w:right w:val="nil"/>
            </w:tcBorders>
            <w:shd w:val="clear" w:color="auto" w:fill="auto"/>
            <w:noWrap/>
            <w:vAlign w:val="bottom"/>
            <w:hideMark/>
          </w:tcPr>
          <w:p w14:paraId="30B7D1DE"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p.Leu167del</w:t>
            </w:r>
          </w:p>
        </w:tc>
        <w:tc>
          <w:tcPr>
            <w:tcW w:w="1418" w:type="dxa"/>
            <w:tcBorders>
              <w:top w:val="nil"/>
              <w:left w:val="nil"/>
              <w:bottom w:val="nil"/>
              <w:right w:val="nil"/>
            </w:tcBorders>
          </w:tcPr>
          <w:p w14:paraId="044AB4F0" w14:textId="73E595EA" w:rsidR="001B762B" w:rsidRPr="001B762B" w:rsidRDefault="00F719E7" w:rsidP="00667740">
            <w:pPr>
              <w:spacing w:line="240" w:lineRule="auto"/>
              <w:jc w:val="center"/>
              <w:rPr>
                <w:rFonts w:eastAsia="Times New Roman" w:cs="Calibri"/>
                <w:sz w:val="16"/>
                <w:szCs w:val="16"/>
                <w:lang w:eastAsia="fr-FR"/>
              </w:rPr>
            </w:pPr>
            <w:r>
              <w:rPr>
                <w:rFonts w:eastAsia="Times New Roman" w:cs="Calibri"/>
                <w:sz w:val="16"/>
                <w:szCs w:val="16"/>
                <w:lang w:eastAsia="fr-FR"/>
              </w:rPr>
              <w:t>P</w:t>
            </w:r>
          </w:p>
        </w:tc>
        <w:tc>
          <w:tcPr>
            <w:tcW w:w="850" w:type="dxa"/>
            <w:tcBorders>
              <w:top w:val="nil"/>
              <w:left w:val="nil"/>
              <w:bottom w:val="nil"/>
              <w:right w:val="nil"/>
            </w:tcBorders>
            <w:shd w:val="clear" w:color="auto" w:fill="auto"/>
            <w:noWrap/>
            <w:vAlign w:val="bottom"/>
            <w:hideMark/>
          </w:tcPr>
          <w:p w14:paraId="16FB10BC" w14:textId="61473860"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M</w:t>
            </w:r>
          </w:p>
        </w:tc>
        <w:tc>
          <w:tcPr>
            <w:tcW w:w="709" w:type="dxa"/>
            <w:tcBorders>
              <w:top w:val="nil"/>
              <w:left w:val="nil"/>
              <w:bottom w:val="nil"/>
              <w:right w:val="nil"/>
            </w:tcBorders>
            <w:shd w:val="clear" w:color="auto" w:fill="auto"/>
            <w:noWrap/>
            <w:vAlign w:val="bottom"/>
            <w:hideMark/>
          </w:tcPr>
          <w:p w14:paraId="38BDC308"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20</w:t>
            </w:r>
          </w:p>
        </w:tc>
        <w:tc>
          <w:tcPr>
            <w:tcW w:w="1276" w:type="dxa"/>
            <w:tcBorders>
              <w:top w:val="nil"/>
              <w:left w:val="nil"/>
              <w:bottom w:val="nil"/>
              <w:right w:val="nil"/>
            </w:tcBorders>
            <w:shd w:val="clear" w:color="auto" w:fill="auto"/>
            <w:noWrap/>
            <w:vAlign w:val="bottom"/>
            <w:hideMark/>
          </w:tcPr>
          <w:p w14:paraId="62EFCF5D"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6.99</w:t>
            </w:r>
          </w:p>
        </w:tc>
        <w:tc>
          <w:tcPr>
            <w:tcW w:w="2268" w:type="dxa"/>
            <w:tcBorders>
              <w:top w:val="nil"/>
              <w:left w:val="nil"/>
              <w:bottom w:val="nil"/>
              <w:right w:val="nil"/>
            </w:tcBorders>
            <w:shd w:val="clear" w:color="auto" w:fill="auto"/>
            <w:noWrap/>
            <w:vAlign w:val="bottom"/>
            <w:hideMark/>
          </w:tcPr>
          <w:p w14:paraId="24F30B3D"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Rosuvastatine 5</w:t>
            </w:r>
          </w:p>
        </w:tc>
        <w:tc>
          <w:tcPr>
            <w:tcW w:w="567" w:type="dxa"/>
            <w:tcBorders>
              <w:top w:val="nil"/>
              <w:left w:val="nil"/>
              <w:bottom w:val="nil"/>
              <w:right w:val="nil"/>
            </w:tcBorders>
            <w:shd w:val="clear" w:color="auto" w:fill="auto"/>
            <w:noWrap/>
            <w:vAlign w:val="bottom"/>
            <w:hideMark/>
          </w:tcPr>
          <w:p w14:paraId="1B02DE95"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27</w:t>
            </w:r>
          </w:p>
        </w:tc>
        <w:tc>
          <w:tcPr>
            <w:tcW w:w="1275" w:type="dxa"/>
            <w:tcBorders>
              <w:top w:val="nil"/>
              <w:left w:val="nil"/>
              <w:bottom w:val="nil"/>
              <w:right w:val="nil"/>
            </w:tcBorders>
            <w:shd w:val="clear" w:color="auto" w:fill="auto"/>
            <w:noWrap/>
            <w:vAlign w:val="bottom"/>
            <w:hideMark/>
          </w:tcPr>
          <w:p w14:paraId="5821AF2D"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3.74</w:t>
            </w:r>
          </w:p>
        </w:tc>
        <w:tc>
          <w:tcPr>
            <w:tcW w:w="995" w:type="dxa"/>
            <w:tcBorders>
              <w:top w:val="nil"/>
              <w:left w:val="nil"/>
              <w:bottom w:val="nil"/>
              <w:right w:val="nil"/>
            </w:tcBorders>
            <w:shd w:val="clear" w:color="auto" w:fill="auto"/>
            <w:noWrap/>
            <w:vAlign w:val="bottom"/>
            <w:hideMark/>
          </w:tcPr>
          <w:p w14:paraId="1F4A4244"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1.8</w:t>
            </w:r>
          </w:p>
        </w:tc>
        <w:tc>
          <w:tcPr>
            <w:tcW w:w="875" w:type="dxa"/>
            <w:tcBorders>
              <w:top w:val="nil"/>
              <w:left w:val="nil"/>
              <w:bottom w:val="nil"/>
              <w:right w:val="nil"/>
            </w:tcBorders>
            <w:shd w:val="clear" w:color="auto" w:fill="auto"/>
            <w:noWrap/>
            <w:vAlign w:val="bottom"/>
            <w:hideMark/>
          </w:tcPr>
          <w:p w14:paraId="7EDCFA46"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1.9</w:t>
            </w:r>
          </w:p>
        </w:tc>
      </w:tr>
      <w:tr w:rsidR="001B762B" w:rsidRPr="00264501" w14:paraId="4195D9D6" w14:textId="77777777" w:rsidTr="00F719E7">
        <w:trPr>
          <w:trHeight w:val="315"/>
        </w:trPr>
        <w:tc>
          <w:tcPr>
            <w:tcW w:w="1418" w:type="dxa"/>
            <w:tcBorders>
              <w:top w:val="nil"/>
              <w:left w:val="nil"/>
              <w:bottom w:val="nil"/>
              <w:right w:val="nil"/>
            </w:tcBorders>
            <w:shd w:val="clear" w:color="auto" w:fill="auto"/>
            <w:noWrap/>
            <w:vAlign w:val="bottom"/>
            <w:hideMark/>
          </w:tcPr>
          <w:p w14:paraId="34BE1211" w14:textId="77777777" w:rsidR="001B762B" w:rsidRPr="001B762B" w:rsidRDefault="001B762B" w:rsidP="00667740">
            <w:pPr>
              <w:spacing w:line="240" w:lineRule="auto"/>
              <w:rPr>
                <w:rFonts w:eastAsia="Times New Roman" w:cs="Calibri"/>
                <w:sz w:val="16"/>
                <w:szCs w:val="16"/>
                <w:lang w:eastAsia="fr-FR"/>
              </w:rPr>
            </w:pPr>
            <w:r w:rsidRPr="001B762B">
              <w:rPr>
                <w:rFonts w:eastAsia="Times New Roman" w:cs="Calibri"/>
                <w:sz w:val="16"/>
                <w:szCs w:val="16"/>
                <w:lang w:eastAsia="fr-FR"/>
              </w:rPr>
              <w:t>rs781722239</w:t>
            </w:r>
          </w:p>
        </w:tc>
        <w:tc>
          <w:tcPr>
            <w:tcW w:w="1357" w:type="dxa"/>
            <w:tcBorders>
              <w:top w:val="nil"/>
              <w:left w:val="nil"/>
              <w:bottom w:val="nil"/>
              <w:right w:val="nil"/>
            </w:tcBorders>
            <w:shd w:val="clear" w:color="auto" w:fill="auto"/>
            <w:noWrap/>
            <w:vAlign w:val="bottom"/>
            <w:hideMark/>
          </w:tcPr>
          <w:p w14:paraId="7AC7DE7A"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c.555C&gt;T</w:t>
            </w:r>
          </w:p>
        </w:tc>
        <w:tc>
          <w:tcPr>
            <w:tcW w:w="1336" w:type="dxa"/>
            <w:tcBorders>
              <w:top w:val="nil"/>
              <w:left w:val="nil"/>
              <w:bottom w:val="nil"/>
              <w:right w:val="nil"/>
            </w:tcBorders>
            <w:shd w:val="clear" w:color="auto" w:fill="auto"/>
            <w:noWrap/>
            <w:vAlign w:val="bottom"/>
            <w:hideMark/>
          </w:tcPr>
          <w:p w14:paraId="60AEF963"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p.Arg185=</w:t>
            </w:r>
          </w:p>
        </w:tc>
        <w:tc>
          <w:tcPr>
            <w:tcW w:w="1418" w:type="dxa"/>
            <w:tcBorders>
              <w:top w:val="nil"/>
              <w:left w:val="nil"/>
              <w:bottom w:val="nil"/>
              <w:right w:val="nil"/>
            </w:tcBorders>
          </w:tcPr>
          <w:p w14:paraId="05FD488C" w14:textId="43BA6EA7" w:rsidR="001B762B" w:rsidRPr="001B762B" w:rsidRDefault="00F719E7" w:rsidP="00667740">
            <w:pPr>
              <w:spacing w:line="240" w:lineRule="auto"/>
              <w:jc w:val="center"/>
              <w:rPr>
                <w:rFonts w:eastAsia="Times New Roman" w:cs="Calibri"/>
                <w:sz w:val="16"/>
                <w:szCs w:val="16"/>
                <w:lang w:eastAsia="fr-FR"/>
              </w:rPr>
            </w:pPr>
            <w:r>
              <w:rPr>
                <w:rFonts w:eastAsia="Times New Roman" w:cs="Calibri"/>
                <w:sz w:val="16"/>
                <w:szCs w:val="16"/>
                <w:lang w:eastAsia="fr-FR"/>
              </w:rPr>
              <w:t>LB</w:t>
            </w:r>
          </w:p>
        </w:tc>
        <w:tc>
          <w:tcPr>
            <w:tcW w:w="850" w:type="dxa"/>
            <w:tcBorders>
              <w:top w:val="nil"/>
              <w:left w:val="nil"/>
              <w:bottom w:val="nil"/>
              <w:right w:val="nil"/>
            </w:tcBorders>
            <w:shd w:val="clear" w:color="auto" w:fill="auto"/>
            <w:noWrap/>
            <w:vAlign w:val="bottom"/>
            <w:hideMark/>
          </w:tcPr>
          <w:p w14:paraId="33A2299A" w14:textId="410C0A8B"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M</w:t>
            </w:r>
          </w:p>
        </w:tc>
        <w:tc>
          <w:tcPr>
            <w:tcW w:w="709" w:type="dxa"/>
            <w:tcBorders>
              <w:top w:val="nil"/>
              <w:left w:val="nil"/>
              <w:bottom w:val="nil"/>
              <w:right w:val="nil"/>
            </w:tcBorders>
            <w:shd w:val="clear" w:color="auto" w:fill="auto"/>
            <w:noWrap/>
            <w:vAlign w:val="bottom"/>
            <w:hideMark/>
          </w:tcPr>
          <w:p w14:paraId="6F22BC3A"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65</w:t>
            </w:r>
          </w:p>
        </w:tc>
        <w:tc>
          <w:tcPr>
            <w:tcW w:w="1276" w:type="dxa"/>
            <w:tcBorders>
              <w:top w:val="nil"/>
              <w:left w:val="nil"/>
              <w:bottom w:val="nil"/>
              <w:right w:val="nil"/>
            </w:tcBorders>
            <w:shd w:val="clear" w:color="auto" w:fill="auto"/>
            <w:noWrap/>
            <w:vAlign w:val="bottom"/>
            <w:hideMark/>
          </w:tcPr>
          <w:p w14:paraId="229C019F"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7.81</w:t>
            </w:r>
          </w:p>
        </w:tc>
        <w:tc>
          <w:tcPr>
            <w:tcW w:w="2268" w:type="dxa"/>
            <w:tcBorders>
              <w:top w:val="nil"/>
              <w:left w:val="nil"/>
              <w:bottom w:val="nil"/>
              <w:right w:val="nil"/>
            </w:tcBorders>
            <w:shd w:val="clear" w:color="auto" w:fill="auto"/>
            <w:noWrap/>
            <w:vAlign w:val="bottom"/>
            <w:hideMark/>
          </w:tcPr>
          <w:p w14:paraId="55F6F0AD"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Atorvastatine 20</w:t>
            </w:r>
          </w:p>
        </w:tc>
        <w:tc>
          <w:tcPr>
            <w:tcW w:w="567" w:type="dxa"/>
            <w:tcBorders>
              <w:top w:val="nil"/>
              <w:left w:val="nil"/>
              <w:bottom w:val="nil"/>
              <w:right w:val="nil"/>
            </w:tcBorders>
            <w:shd w:val="clear" w:color="auto" w:fill="auto"/>
            <w:noWrap/>
            <w:vAlign w:val="bottom"/>
            <w:hideMark/>
          </w:tcPr>
          <w:p w14:paraId="7D7BF45C"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65</w:t>
            </w:r>
          </w:p>
        </w:tc>
        <w:tc>
          <w:tcPr>
            <w:tcW w:w="1275" w:type="dxa"/>
            <w:tcBorders>
              <w:top w:val="nil"/>
              <w:left w:val="nil"/>
              <w:bottom w:val="nil"/>
              <w:right w:val="nil"/>
            </w:tcBorders>
            <w:shd w:val="clear" w:color="auto" w:fill="auto"/>
            <w:noWrap/>
            <w:vAlign w:val="bottom"/>
            <w:hideMark/>
          </w:tcPr>
          <w:p w14:paraId="175A739F"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4.29</w:t>
            </w:r>
          </w:p>
        </w:tc>
        <w:tc>
          <w:tcPr>
            <w:tcW w:w="995" w:type="dxa"/>
            <w:tcBorders>
              <w:top w:val="nil"/>
              <w:left w:val="nil"/>
              <w:bottom w:val="nil"/>
              <w:right w:val="nil"/>
            </w:tcBorders>
            <w:shd w:val="clear" w:color="auto" w:fill="auto"/>
            <w:noWrap/>
            <w:vAlign w:val="bottom"/>
            <w:hideMark/>
          </w:tcPr>
          <w:p w14:paraId="04125A88"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1.8</w:t>
            </w:r>
          </w:p>
        </w:tc>
        <w:tc>
          <w:tcPr>
            <w:tcW w:w="875" w:type="dxa"/>
            <w:tcBorders>
              <w:top w:val="nil"/>
              <w:left w:val="nil"/>
              <w:bottom w:val="nil"/>
              <w:right w:val="nil"/>
            </w:tcBorders>
            <w:shd w:val="clear" w:color="auto" w:fill="auto"/>
            <w:noWrap/>
            <w:vAlign w:val="bottom"/>
            <w:hideMark/>
          </w:tcPr>
          <w:p w14:paraId="4F27B69F"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1.8</w:t>
            </w:r>
          </w:p>
        </w:tc>
      </w:tr>
      <w:tr w:rsidR="001B762B" w:rsidRPr="00264501" w14:paraId="383B214D" w14:textId="77777777" w:rsidTr="00F719E7">
        <w:trPr>
          <w:trHeight w:val="315"/>
        </w:trPr>
        <w:tc>
          <w:tcPr>
            <w:tcW w:w="1418" w:type="dxa"/>
            <w:tcBorders>
              <w:top w:val="nil"/>
              <w:left w:val="nil"/>
              <w:bottom w:val="nil"/>
              <w:right w:val="nil"/>
            </w:tcBorders>
            <w:shd w:val="clear" w:color="auto" w:fill="auto"/>
            <w:noWrap/>
            <w:vAlign w:val="bottom"/>
            <w:hideMark/>
          </w:tcPr>
          <w:p w14:paraId="2CD2CC0C" w14:textId="77777777" w:rsidR="001B762B" w:rsidRPr="001B762B" w:rsidRDefault="001B762B" w:rsidP="00667740">
            <w:pPr>
              <w:spacing w:line="240" w:lineRule="auto"/>
              <w:rPr>
                <w:rFonts w:eastAsia="Times New Roman" w:cs="Calibri"/>
                <w:sz w:val="16"/>
                <w:szCs w:val="16"/>
                <w:lang w:eastAsia="fr-FR"/>
              </w:rPr>
            </w:pPr>
            <w:r w:rsidRPr="001B762B">
              <w:rPr>
                <w:rFonts w:eastAsia="Times New Roman" w:cs="Calibri"/>
                <w:sz w:val="16"/>
                <w:szCs w:val="16"/>
                <w:lang w:eastAsia="fr-FR"/>
              </w:rPr>
              <w:t>rs267606661</w:t>
            </w:r>
          </w:p>
        </w:tc>
        <w:tc>
          <w:tcPr>
            <w:tcW w:w="1357" w:type="dxa"/>
            <w:tcBorders>
              <w:top w:val="nil"/>
              <w:left w:val="nil"/>
              <w:bottom w:val="nil"/>
              <w:right w:val="nil"/>
            </w:tcBorders>
            <w:shd w:val="clear" w:color="auto" w:fill="auto"/>
            <w:noWrap/>
            <w:vAlign w:val="bottom"/>
            <w:hideMark/>
          </w:tcPr>
          <w:p w14:paraId="2DEAB204"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c.805C&gt;G</w:t>
            </w:r>
          </w:p>
        </w:tc>
        <w:tc>
          <w:tcPr>
            <w:tcW w:w="1336" w:type="dxa"/>
            <w:tcBorders>
              <w:top w:val="nil"/>
              <w:left w:val="nil"/>
              <w:bottom w:val="nil"/>
              <w:right w:val="nil"/>
            </w:tcBorders>
            <w:shd w:val="clear" w:color="auto" w:fill="auto"/>
            <w:noWrap/>
            <w:vAlign w:val="bottom"/>
            <w:hideMark/>
          </w:tcPr>
          <w:p w14:paraId="1FBC0C23"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p.Arg269Gly</w:t>
            </w:r>
          </w:p>
        </w:tc>
        <w:tc>
          <w:tcPr>
            <w:tcW w:w="1418" w:type="dxa"/>
            <w:tcBorders>
              <w:top w:val="nil"/>
              <w:left w:val="nil"/>
              <w:bottom w:val="nil"/>
              <w:right w:val="nil"/>
            </w:tcBorders>
          </w:tcPr>
          <w:p w14:paraId="5F9719C4" w14:textId="6669F6ED" w:rsidR="001B762B" w:rsidRPr="001B762B" w:rsidRDefault="00F719E7" w:rsidP="00667740">
            <w:pPr>
              <w:spacing w:line="240" w:lineRule="auto"/>
              <w:jc w:val="center"/>
              <w:rPr>
                <w:rFonts w:eastAsia="Times New Roman" w:cs="Calibri"/>
                <w:sz w:val="16"/>
                <w:szCs w:val="16"/>
                <w:lang w:eastAsia="fr-FR"/>
              </w:rPr>
            </w:pPr>
            <w:r>
              <w:rPr>
                <w:rFonts w:eastAsia="Times New Roman" w:cs="Calibri"/>
                <w:sz w:val="16"/>
                <w:szCs w:val="16"/>
                <w:lang w:eastAsia="fr-FR"/>
              </w:rPr>
              <w:t>VUS/P</w:t>
            </w:r>
          </w:p>
        </w:tc>
        <w:tc>
          <w:tcPr>
            <w:tcW w:w="850" w:type="dxa"/>
            <w:tcBorders>
              <w:top w:val="nil"/>
              <w:left w:val="nil"/>
              <w:bottom w:val="nil"/>
              <w:right w:val="nil"/>
            </w:tcBorders>
            <w:shd w:val="clear" w:color="auto" w:fill="auto"/>
            <w:noWrap/>
            <w:vAlign w:val="bottom"/>
            <w:hideMark/>
          </w:tcPr>
          <w:p w14:paraId="0C2A5589" w14:textId="60D4D25D"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M</w:t>
            </w:r>
          </w:p>
        </w:tc>
        <w:tc>
          <w:tcPr>
            <w:tcW w:w="709" w:type="dxa"/>
            <w:tcBorders>
              <w:top w:val="nil"/>
              <w:left w:val="nil"/>
              <w:bottom w:val="nil"/>
              <w:right w:val="nil"/>
            </w:tcBorders>
            <w:shd w:val="clear" w:color="auto" w:fill="auto"/>
            <w:noWrap/>
            <w:vAlign w:val="bottom"/>
            <w:hideMark/>
          </w:tcPr>
          <w:p w14:paraId="4F2032CC"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51</w:t>
            </w:r>
          </w:p>
        </w:tc>
        <w:tc>
          <w:tcPr>
            <w:tcW w:w="1276" w:type="dxa"/>
            <w:tcBorders>
              <w:top w:val="nil"/>
              <w:left w:val="nil"/>
              <w:bottom w:val="nil"/>
              <w:right w:val="nil"/>
            </w:tcBorders>
            <w:shd w:val="clear" w:color="auto" w:fill="auto"/>
            <w:noWrap/>
            <w:vAlign w:val="bottom"/>
            <w:hideMark/>
          </w:tcPr>
          <w:p w14:paraId="2149A7A2"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5.73</w:t>
            </w:r>
          </w:p>
        </w:tc>
        <w:tc>
          <w:tcPr>
            <w:tcW w:w="2268" w:type="dxa"/>
            <w:tcBorders>
              <w:top w:val="nil"/>
              <w:left w:val="nil"/>
              <w:bottom w:val="nil"/>
              <w:right w:val="nil"/>
            </w:tcBorders>
            <w:shd w:val="clear" w:color="auto" w:fill="auto"/>
            <w:noWrap/>
            <w:vAlign w:val="bottom"/>
            <w:hideMark/>
          </w:tcPr>
          <w:p w14:paraId="21B0BE6E"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Atorvastatine 20</w:t>
            </w:r>
          </w:p>
        </w:tc>
        <w:tc>
          <w:tcPr>
            <w:tcW w:w="567" w:type="dxa"/>
            <w:tcBorders>
              <w:top w:val="nil"/>
              <w:left w:val="nil"/>
              <w:bottom w:val="nil"/>
              <w:right w:val="nil"/>
            </w:tcBorders>
            <w:shd w:val="clear" w:color="auto" w:fill="auto"/>
            <w:noWrap/>
            <w:vAlign w:val="bottom"/>
            <w:hideMark/>
          </w:tcPr>
          <w:p w14:paraId="14864DDE"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58</w:t>
            </w:r>
          </w:p>
        </w:tc>
        <w:tc>
          <w:tcPr>
            <w:tcW w:w="1275" w:type="dxa"/>
            <w:tcBorders>
              <w:top w:val="nil"/>
              <w:left w:val="nil"/>
              <w:bottom w:val="nil"/>
              <w:right w:val="nil"/>
            </w:tcBorders>
            <w:shd w:val="clear" w:color="auto" w:fill="auto"/>
            <w:noWrap/>
            <w:vAlign w:val="bottom"/>
            <w:hideMark/>
          </w:tcPr>
          <w:p w14:paraId="7F65F132"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3.18</w:t>
            </w:r>
          </w:p>
        </w:tc>
        <w:tc>
          <w:tcPr>
            <w:tcW w:w="995" w:type="dxa"/>
            <w:tcBorders>
              <w:top w:val="nil"/>
              <w:left w:val="nil"/>
              <w:bottom w:val="nil"/>
              <w:right w:val="nil"/>
            </w:tcBorders>
            <w:shd w:val="clear" w:color="auto" w:fill="auto"/>
            <w:noWrap/>
            <w:vAlign w:val="bottom"/>
            <w:hideMark/>
          </w:tcPr>
          <w:p w14:paraId="04E30A2C"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1.8</w:t>
            </w:r>
          </w:p>
        </w:tc>
        <w:tc>
          <w:tcPr>
            <w:tcW w:w="875" w:type="dxa"/>
            <w:tcBorders>
              <w:top w:val="nil"/>
              <w:left w:val="nil"/>
              <w:bottom w:val="nil"/>
              <w:right w:val="nil"/>
            </w:tcBorders>
            <w:shd w:val="clear" w:color="auto" w:fill="auto"/>
            <w:noWrap/>
            <w:vAlign w:val="bottom"/>
            <w:hideMark/>
          </w:tcPr>
          <w:p w14:paraId="1509E8F8"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1.8</w:t>
            </w:r>
          </w:p>
        </w:tc>
      </w:tr>
      <w:tr w:rsidR="001B762B" w:rsidRPr="00264501" w14:paraId="7E268933" w14:textId="77777777" w:rsidTr="00F719E7">
        <w:trPr>
          <w:trHeight w:val="315"/>
        </w:trPr>
        <w:tc>
          <w:tcPr>
            <w:tcW w:w="1418" w:type="dxa"/>
            <w:tcBorders>
              <w:top w:val="nil"/>
              <w:left w:val="nil"/>
              <w:bottom w:val="single" w:sz="4" w:space="0" w:color="auto"/>
              <w:right w:val="nil"/>
            </w:tcBorders>
            <w:shd w:val="clear" w:color="auto" w:fill="auto"/>
            <w:noWrap/>
            <w:vAlign w:val="bottom"/>
            <w:hideMark/>
          </w:tcPr>
          <w:p w14:paraId="4F794B15" w14:textId="77777777" w:rsidR="001B762B" w:rsidRPr="001B762B" w:rsidRDefault="001B762B" w:rsidP="00667740">
            <w:pPr>
              <w:spacing w:line="240" w:lineRule="auto"/>
              <w:rPr>
                <w:rFonts w:eastAsia="Times New Roman" w:cs="Calibri"/>
                <w:sz w:val="16"/>
                <w:szCs w:val="16"/>
                <w:lang w:eastAsia="fr-FR"/>
              </w:rPr>
            </w:pPr>
            <w:r w:rsidRPr="001B762B">
              <w:rPr>
                <w:rFonts w:eastAsia="Times New Roman" w:cs="Calibri"/>
                <w:sz w:val="16"/>
                <w:szCs w:val="16"/>
                <w:lang w:eastAsia="fr-FR"/>
              </w:rPr>
              <w:t>rs267606661</w:t>
            </w:r>
          </w:p>
        </w:tc>
        <w:tc>
          <w:tcPr>
            <w:tcW w:w="1357" w:type="dxa"/>
            <w:tcBorders>
              <w:top w:val="nil"/>
              <w:left w:val="nil"/>
              <w:bottom w:val="single" w:sz="4" w:space="0" w:color="auto"/>
              <w:right w:val="nil"/>
            </w:tcBorders>
            <w:shd w:val="clear" w:color="auto" w:fill="auto"/>
            <w:noWrap/>
            <w:vAlign w:val="bottom"/>
            <w:hideMark/>
          </w:tcPr>
          <w:p w14:paraId="7B4242BC"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c.805C&gt;G</w:t>
            </w:r>
          </w:p>
        </w:tc>
        <w:tc>
          <w:tcPr>
            <w:tcW w:w="1336" w:type="dxa"/>
            <w:tcBorders>
              <w:top w:val="nil"/>
              <w:left w:val="nil"/>
              <w:bottom w:val="single" w:sz="4" w:space="0" w:color="auto"/>
              <w:right w:val="nil"/>
            </w:tcBorders>
            <w:shd w:val="clear" w:color="auto" w:fill="auto"/>
            <w:noWrap/>
            <w:vAlign w:val="bottom"/>
            <w:hideMark/>
          </w:tcPr>
          <w:p w14:paraId="38072BE5"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p.Arg269Gly</w:t>
            </w:r>
          </w:p>
        </w:tc>
        <w:tc>
          <w:tcPr>
            <w:tcW w:w="1418" w:type="dxa"/>
            <w:tcBorders>
              <w:top w:val="nil"/>
              <w:left w:val="nil"/>
              <w:bottom w:val="single" w:sz="4" w:space="0" w:color="auto"/>
              <w:right w:val="nil"/>
            </w:tcBorders>
          </w:tcPr>
          <w:p w14:paraId="03DE008A" w14:textId="20FB5719" w:rsidR="001B762B" w:rsidRPr="001B762B" w:rsidRDefault="00F719E7" w:rsidP="00667740">
            <w:pPr>
              <w:spacing w:line="240" w:lineRule="auto"/>
              <w:jc w:val="center"/>
              <w:rPr>
                <w:rFonts w:eastAsia="Times New Roman" w:cs="Calibri"/>
                <w:sz w:val="16"/>
                <w:szCs w:val="16"/>
                <w:lang w:eastAsia="fr-FR"/>
              </w:rPr>
            </w:pPr>
            <w:r>
              <w:rPr>
                <w:rFonts w:eastAsia="Times New Roman" w:cs="Calibri"/>
                <w:sz w:val="16"/>
                <w:szCs w:val="16"/>
                <w:lang w:eastAsia="fr-FR"/>
              </w:rPr>
              <w:t>VUS/P</w:t>
            </w:r>
          </w:p>
        </w:tc>
        <w:tc>
          <w:tcPr>
            <w:tcW w:w="850" w:type="dxa"/>
            <w:tcBorders>
              <w:top w:val="nil"/>
              <w:left w:val="nil"/>
              <w:bottom w:val="single" w:sz="4" w:space="0" w:color="auto"/>
              <w:right w:val="nil"/>
            </w:tcBorders>
            <w:shd w:val="clear" w:color="auto" w:fill="auto"/>
            <w:noWrap/>
            <w:vAlign w:val="bottom"/>
            <w:hideMark/>
          </w:tcPr>
          <w:p w14:paraId="062BC4F0" w14:textId="42C46831"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M</w:t>
            </w:r>
          </w:p>
        </w:tc>
        <w:tc>
          <w:tcPr>
            <w:tcW w:w="709" w:type="dxa"/>
            <w:tcBorders>
              <w:top w:val="nil"/>
              <w:left w:val="nil"/>
              <w:bottom w:val="single" w:sz="4" w:space="0" w:color="auto"/>
              <w:right w:val="nil"/>
            </w:tcBorders>
            <w:shd w:val="clear" w:color="auto" w:fill="auto"/>
            <w:noWrap/>
            <w:vAlign w:val="bottom"/>
            <w:hideMark/>
          </w:tcPr>
          <w:p w14:paraId="582EEF5F"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59</w:t>
            </w:r>
          </w:p>
        </w:tc>
        <w:tc>
          <w:tcPr>
            <w:tcW w:w="1276" w:type="dxa"/>
            <w:tcBorders>
              <w:top w:val="nil"/>
              <w:left w:val="nil"/>
              <w:bottom w:val="single" w:sz="4" w:space="0" w:color="auto"/>
              <w:right w:val="nil"/>
            </w:tcBorders>
            <w:shd w:val="clear" w:color="auto" w:fill="auto"/>
            <w:noWrap/>
            <w:vAlign w:val="bottom"/>
            <w:hideMark/>
          </w:tcPr>
          <w:p w14:paraId="1BA1F498"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6.33</w:t>
            </w:r>
          </w:p>
        </w:tc>
        <w:tc>
          <w:tcPr>
            <w:tcW w:w="2268" w:type="dxa"/>
            <w:tcBorders>
              <w:top w:val="nil"/>
              <w:left w:val="nil"/>
              <w:bottom w:val="single" w:sz="4" w:space="0" w:color="auto"/>
              <w:right w:val="nil"/>
            </w:tcBorders>
            <w:shd w:val="clear" w:color="auto" w:fill="auto"/>
            <w:noWrap/>
            <w:vAlign w:val="bottom"/>
            <w:hideMark/>
          </w:tcPr>
          <w:p w14:paraId="2F311FF8"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Atorvastatine 10</w:t>
            </w:r>
          </w:p>
        </w:tc>
        <w:tc>
          <w:tcPr>
            <w:tcW w:w="567" w:type="dxa"/>
            <w:tcBorders>
              <w:top w:val="nil"/>
              <w:left w:val="nil"/>
              <w:bottom w:val="single" w:sz="4" w:space="0" w:color="auto"/>
              <w:right w:val="nil"/>
            </w:tcBorders>
            <w:shd w:val="clear" w:color="auto" w:fill="auto"/>
            <w:noWrap/>
            <w:vAlign w:val="bottom"/>
            <w:hideMark/>
          </w:tcPr>
          <w:p w14:paraId="0AA44224"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59</w:t>
            </w:r>
          </w:p>
        </w:tc>
        <w:tc>
          <w:tcPr>
            <w:tcW w:w="1275" w:type="dxa"/>
            <w:tcBorders>
              <w:top w:val="nil"/>
              <w:left w:val="nil"/>
              <w:bottom w:val="single" w:sz="4" w:space="0" w:color="auto"/>
              <w:right w:val="nil"/>
            </w:tcBorders>
            <w:shd w:val="clear" w:color="auto" w:fill="auto"/>
            <w:noWrap/>
            <w:vAlign w:val="bottom"/>
            <w:hideMark/>
          </w:tcPr>
          <w:p w14:paraId="5A8A18C6"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2.49</w:t>
            </w:r>
          </w:p>
        </w:tc>
        <w:tc>
          <w:tcPr>
            <w:tcW w:w="995" w:type="dxa"/>
            <w:tcBorders>
              <w:top w:val="nil"/>
              <w:left w:val="nil"/>
              <w:bottom w:val="single" w:sz="4" w:space="0" w:color="auto"/>
              <w:right w:val="nil"/>
            </w:tcBorders>
            <w:shd w:val="clear" w:color="auto" w:fill="auto"/>
            <w:noWrap/>
            <w:vAlign w:val="bottom"/>
            <w:hideMark/>
          </w:tcPr>
          <w:p w14:paraId="7EE53885"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1.6</w:t>
            </w:r>
          </w:p>
        </w:tc>
        <w:tc>
          <w:tcPr>
            <w:tcW w:w="875" w:type="dxa"/>
            <w:tcBorders>
              <w:top w:val="nil"/>
              <w:left w:val="nil"/>
              <w:bottom w:val="single" w:sz="4" w:space="0" w:color="auto"/>
              <w:right w:val="nil"/>
            </w:tcBorders>
            <w:shd w:val="clear" w:color="auto" w:fill="auto"/>
            <w:noWrap/>
            <w:vAlign w:val="bottom"/>
            <w:hideMark/>
          </w:tcPr>
          <w:p w14:paraId="3AB6494B"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2.5</w:t>
            </w:r>
          </w:p>
        </w:tc>
      </w:tr>
      <w:tr w:rsidR="001B762B" w:rsidRPr="00264501" w14:paraId="1A9F6975" w14:textId="77777777" w:rsidTr="00F719E7">
        <w:trPr>
          <w:trHeight w:val="345"/>
        </w:trPr>
        <w:tc>
          <w:tcPr>
            <w:tcW w:w="1418" w:type="dxa"/>
            <w:tcBorders>
              <w:top w:val="nil"/>
              <w:left w:val="nil"/>
              <w:bottom w:val="nil"/>
              <w:right w:val="nil"/>
            </w:tcBorders>
          </w:tcPr>
          <w:p w14:paraId="5715B094" w14:textId="77777777" w:rsidR="001B762B" w:rsidRPr="001B762B" w:rsidRDefault="001B762B" w:rsidP="00667740">
            <w:pPr>
              <w:spacing w:line="240" w:lineRule="auto"/>
              <w:jc w:val="right"/>
              <w:rPr>
                <w:rFonts w:eastAsia="Times New Roman" w:cs="Calibri"/>
                <w:b/>
                <w:bCs/>
                <w:sz w:val="16"/>
                <w:szCs w:val="16"/>
                <w:lang w:eastAsia="fr-FR"/>
              </w:rPr>
            </w:pPr>
          </w:p>
        </w:tc>
        <w:tc>
          <w:tcPr>
            <w:tcW w:w="11056" w:type="dxa"/>
            <w:gridSpan w:val="9"/>
            <w:tcBorders>
              <w:top w:val="nil"/>
              <w:left w:val="nil"/>
              <w:bottom w:val="nil"/>
              <w:right w:val="nil"/>
            </w:tcBorders>
            <w:shd w:val="clear" w:color="auto" w:fill="auto"/>
            <w:noWrap/>
            <w:vAlign w:val="bottom"/>
            <w:hideMark/>
          </w:tcPr>
          <w:p w14:paraId="276A6A42" w14:textId="76C74E59" w:rsidR="001B762B" w:rsidRPr="001B762B" w:rsidRDefault="001B762B" w:rsidP="00667740">
            <w:pPr>
              <w:spacing w:line="240" w:lineRule="auto"/>
              <w:jc w:val="right"/>
              <w:rPr>
                <w:rFonts w:eastAsia="Times New Roman" w:cs="Calibri"/>
                <w:b/>
                <w:bCs/>
                <w:sz w:val="16"/>
                <w:szCs w:val="16"/>
                <w:lang w:eastAsia="fr-FR"/>
              </w:rPr>
            </w:pPr>
            <w:r w:rsidRPr="001B762B">
              <w:rPr>
                <w:rFonts w:eastAsia="Times New Roman" w:cs="Calibri"/>
                <w:b/>
                <w:bCs/>
                <w:sz w:val="16"/>
                <w:szCs w:val="16"/>
                <w:lang w:eastAsia="fr-FR"/>
              </w:rPr>
              <w:t>Mean</w:t>
            </w:r>
          </w:p>
        </w:tc>
        <w:tc>
          <w:tcPr>
            <w:tcW w:w="995" w:type="dxa"/>
            <w:tcBorders>
              <w:top w:val="nil"/>
              <w:left w:val="nil"/>
              <w:bottom w:val="nil"/>
              <w:right w:val="nil"/>
            </w:tcBorders>
            <w:shd w:val="clear" w:color="auto" w:fill="auto"/>
            <w:noWrap/>
            <w:vAlign w:val="bottom"/>
            <w:hideMark/>
          </w:tcPr>
          <w:p w14:paraId="387B1BDA"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1.90</w:t>
            </w:r>
          </w:p>
        </w:tc>
        <w:tc>
          <w:tcPr>
            <w:tcW w:w="875" w:type="dxa"/>
            <w:tcBorders>
              <w:top w:val="nil"/>
              <w:left w:val="nil"/>
              <w:bottom w:val="nil"/>
              <w:right w:val="nil"/>
            </w:tcBorders>
            <w:shd w:val="clear" w:color="auto" w:fill="auto"/>
            <w:noWrap/>
            <w:vAlign w:val="bottom"/>
            <w:hideMark/>
          </w:tcPr>
          <w:p w14:paraId="65E844AC"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2.39</w:t>
            </w:r>
          </w:p>
        </w:tc>
      </w:tr>
      <w:tr w:rsidR="001B762B" w:rsidRPr="00264501" w14:paraId="4065A963" w14:textId="77777777" w:rsidTr="00F719E7">
        <w:trPr>
          <w:trHeight w:val="315"/>
        </w:trPr>
        <w:tc>
          <w:tcPr>
            <w:tcW w:w="1418" w:type="dxa"/>
            <w:tcBorders>
              <w:top w:val="nil"/>
              <w:left w:val="nil"/>
              <w:bottom w:val="nil"/>
              <w:right w:val="nil"/>
            </w:tcBorders>
          </w:tcPr>
          <w:p w14:paraId="604E5F68" w14:textId="77777777" w:rsidR="001B762B" w:rsidRPr="001B762B" w:rsidRDefault="001B762B" w:rsidP="00667740">
            <w:pPr>
              <w:spacing w:line="240" w:lineRule="auto"/>
              <w:jc w:val="right"/>
              <w:rPr>
                <w:rFonts w:eastAsia="Times New Roman" w:cs="Calibri"/>
                <w:b/>
                <w:bCs/>
                <w:sz w:val="16"/>
                <w:szCs w:val="16"/>
                <w:lang w:eastAsia="fr-FR"/>
              </w:rPr>
            </w:pPr>
          </w:p>
        </w:tc>
        <w:tc>
          <w:tcPr>
            <w:tcW w:w="11056" w:type="dxa"/>
            <w:gridSpan w:val="9"/>
            <w:tcBorders>
              <w:top w:val="nil"/>
              <w:left w:val="nil"/>
              <w:bottom w:val="nil"/>
              <w:right w:val="nil"/>
            </w:tcBorders>
            <w:shd w:val="clear" w:color="auto" w:fill="auto"/>
            <w:noWrap/>
            <w:vAlign w:val="center"/>
            <w:hideMark/>
          </w:tcPr>
          <w:p w14:paraId="709D615A" w14:textId="76240E88" w:rsidR="001B762B" w:rsidRPr="001B762B" w:rsidRDefault="001B762B" w:rsidP="00667740">
            <w:pPr>
              <w:spacing w:line="240" w:lineRule="auto"/>
              <w:jc w:val="right"/>
              <w:rPr>
                <w:rFonts w:eastAsia="Times New Roman" w:cs="Calibri"/>
                <w:b/>
                <w:bCs/>
                <w:sz w:val="16"/>
                <w:szCs w:val="16"/>
                <w:lang w:eastAsia="fr-FR"/>
              </w:rPr>
            </w:pPr>
            <w:r w:rsidRPr="001B762B">
              <w:rPr>
                <w:rFonts w:eastAsia="Times New Roman" w:cs="Calibri"/>
                <w:b/>
                <w:bCs/>
                <w:sz w:val="16"/>
                <w:szCs w:val="16"/>
                <w:lang w:eastAsia="fr-FR"/>
              </w:rPr>
              <w:t>SD</w:t>
            </w:r>
          </w:p>
        </w:tc>
        <w:tc>
          <w:tcPr>
            <w:tcW w:w="995" w:type="dxa"/>
            <w:tcBorders>
              <w:top w:val="nil"/>
              <w:left w:val="nil"/>
              <w:bottom w:val="single" w:sz="4" w:space="0" w:color="auto"/>
              <w:right w:val="nil"/>
            </w:tcBorders>
            <w:shd w:val="clear" w:color="auto" w:fill="auto"/>
            <w:noWrap/>
            <w:vAlign w:val="bottom"/>
            <w:hideMark/>
          </w:tcPr>
          <w:p w14:paraId="60ACAE35"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0.28</w:t>
            </w:r>
          </w:p>
        </w:tc>
        <w:tc>
          <w:tcPr>
            <w:tcW w:w="875" w:type="dxa"/>
            <w:tcBorders>
              <w:top w:val="nil"/>
              <w:left w:val="nil"/>
              <w:bottom w:val="single" w:sz="4" w:space="0" w:color="auto"/>
              <w:right w:val="nil"/>
            </w:tcBorders>
            <w:shd w:val="clear" w:color="auto" w:fill="auto"/>
            <w:noWrap/>
            <w:vAlign w:val="bottom"/>
            <w:hideMark/>
          </w:tcPr>
          <w:p w14:paraId="5BA4127A"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0.74</w:t>
            </w:r>
          </w:p>
        </w:tc>
      </w:tr>
      <w:tr w:rsidR="001B762B" w:rsidRPr="00264501" w14:paraId="5E6D08E6" w14:textId="77777777" w:rsidTr="00F719E7">
        <w:trPr>
          <w:trHeight w:val="315"/>
        </w:trPr>
        <w:tc>
          <w:tcPr>
            <w:tcW w:w="1418" w:type="dxa"/>
            <w:tcBorders>
              <w:top w:val="nil"/>
              <w:left w:val="nil"/>
              <w:bottom w:val="nil"/>
              <w:right w:val="nil"/>
            </w:tcBorders>
          </w:tcPr>
          <w:p w14:paraId="084B07AD" w14:textId="77777777" w:rsidR="001B762B" w:rsidRPr="001B762B" w:rsidRDefault="001B762B" w:rsidP="00667740">
            <w:pPr>
              <w:spacing w:line="240" w:lineRule="auto"/>
              <w:jc w:val="right"/>
              <w:rPr>
                <w:rFonts w:eastAsia="Times New Roman" w:cs="Calibri"/>
                <w:b/>
                <w:bCs/>
                <w:i/>
                <w:iCs/>
                <w:sz w:val="16"/>
                <w:szCs w:val="16"/>
                <w:lang w:eastAsia="fr-FR"/>
              </w:rPr>
            </w:pPr>
          </w:p>
        </w:tc>
        <w:tc>
          <w:tcPr>
            <w:tcW w:w="11056" w:type="dxa"/>
            <w:gridSpan w:val="9"/>
            <w:tcBorders>
              <w:top w:val="nil"/>
              <w:left w:val="nil"/>
              <w:bottom w:val="nil"/>
              <w:right w:val="nil"/>
            </w:tcBorders>
            <w:shd w:val="clear" w:color="auto" w:fill="auto"/>
            <w:noWrap/>
            <w:vAlign w:val="bottom"/>
            <w:hideMark/>
          </w:tcPr>
          <w:p w14:paraId="1720175B" w14:textId="155A1EB2" w:rsidR="001B762B" w:rsidRPr="001B762B" w:rsidRDefault="001B762B" w:rsidP="00667740">
            <w:pPr>
              <w:spacing w:line="240" w:lineRule="auto"/>
              <w:jc w:val="right"/>
              <w:rPr>
                <w:rFonts w:eastAsia="Times New Roman" w:cs="Calibri"/>
                <w:b/>
                <w:bCs/>
                <w:i/>
                <w:iCs/>
                <w:sz w:val="16"/>
                <w:szCs w:val="16"/>
                <w:lang w:eastAsia="fr-FR"/>
              </w:rPr>
            </w:pPr>
            <w:r w:rsidRPr="001B762B">
              <w:rPr>
                <w:rFonts w:eastAsia="Times New Roman" w:cs="Calibri"/>
                <w:b/>
                <w:bCs/>
                <w:i/>
                <w:iCs/>
                <w:sz w:val="16"/>
                <w:szCs w:val="16"/>
                <w:lang w:eastAsia="fr-FR"/>
              </w:rPr>
              <w:t xml:space="preserve">Wilcoxon </w:t>
            </w:r>
            <w:r w:rsidR="002162F9">
              <w:rPr>
                <w:rFonts w:eastAsia="Times New Roman" w:cs="Calibri"/>
                <w:b/>
                <w:bCs/>
                <w:i/>
                <w:iCs/>
                <w:sz w:val="16"/>
                <w:szCs w:val="16"/>
                <w:lang w:eastAsia="fr-FR"/>
              </w:rPr>
              <w:t>matched</w:t>
            </w:r>
            <w:del w:id="1156" w:author="Editor/Reviewer" w:date="2022-04-04T09:45:00Z">
              <w:r w:rsidRPr="001B762B">
                <w:rPr>
                  <w:rFonts w:eastAsia="Times New Roman" w:cs="Calibri"/>
                  <w:b/>
                  <w:bCs/>
                  <w:i/>
                  <w:iCs/>
                  <w:sz w:val="16"/>
                  <w:szCs w:val="16"/>
                  <w:lang w:eastAsia="fr-FR"/>
                </w:rPr>
                <w:delText xml:space="preserve"> </w:delText>
              </w:r>
            </w:del>
            <w:ins w:id="1157" w:author="Editor/Reviewer" w:date="2022-04-04T09:45:00Z">
              <w:r w:rsidR="002162F9">
                <w:rPr>
                  <w:rFonts w:eastAsia="Times New Roman" w:cs="Calibri"/>
                  <w:b/>
                  <w:bCs/>
                  <w:i/>
                  <w:iCs/>
                  <w:sz w:val="16"/>
                  <w:szCs w:val="16"/>
                  <w:lang w:eastAsia="fr-FR"/>
                </w:rPr>
                <w:t>-</w:t>
              </w:r>
            </w:ins>
            <w:r w:rsidR="002162F9">
              <w:rPr>
                <w:rFonts w:eastAsia="Times New Roman" w:cs="Calibri"/>
                <w:b/>
                <w:bCs/>
                <w:i/>
                <w:iCs/>
                <w:sz w:val="16"/>
                <w:szCs w:val="16"/>
                <w:lang w:eastAsia="fr-FR"/>
              </w:rPr>
              <w:t>pairs</w:t>
            </w:r>
            <w:r w:rsidRPr="001B762B">
              <w:rPr>
                <w:rFonts w:eastAsia="Times New Roman" w:cs="Calibri"/>
                <w:b/>
                <w:bCs/>
                <w:i/>
                <w:iCs/>
                <w:sz w:val="16"/>
                <w:szCs w:val="16"/>
                <w:lang w:eastAsia="fr-FR"/>
              </w:rPr>
              <w:t xml:space="preserve"> test </w:t>
            </w:r>
          </w:p>
        </w:tc>
        <w:tc>
          <w:tcPr>
            <w:tcW w:w="1870" w:type="dxa"/>
            <w:gridSpan w:val="2"/>
            <w:tcBorders>
              <w:top w:val="nil"/>
              <w:left w:val="nil"/>
              <w:bottom w:val="nil"/>
              <w:right w:val="nil"/>
            </w:tcBorders>
            <w:shd w:val="clear" w:color="auto" w:fill="auto"/>
            <w:noWrap/>
            <w:vAlign w:val="center"/>
            <w:hideMark/>
          </w:tcPr>
          <w:p w14:paraId="452CB01C" w14:textId="77777777" w:rsidR="001B762B" w:rsidRPr="001B762B" w:rsidRDefault="001B762B" w:rsidP="00667740">
            <w:pPr>
              <w:spacing w:line="240" w:lineRule="auto"/>
              <w:jc w:val="center"/>
              <w:rPr>
                <w:rFonts w:eastAsia="Times New Roman" w:cs="Calibri"/>
                <w:i/>
                <w:iCs/>
                <w:sz w:val="16"/>
                <w:szCs w:val="16"/>
                <w:lang w:eastAsia="fr-FR"/>
              </w:rPr>
            </w:pPr>
            <w:r w:rsidRPr="001B762B">
              <w:rPr>
                <w:rFonts w:eastAsia="Times New Roman" w:cs="Calibri"/>
                <w:i/>
                <w:iCs/>
                <w:sz w:val="16"/>
                <w:szCs w:val="16"/>
                <w:lang w:eastAsia="fr-FR"/>
              </w:rPr>
              <w:t>p=0.0426</w:t>
            </w:r>
          </w:p>
        </w:tc>
      </w:tr>
    </w:tbl>
    <w:p w14:paraId="1C00C76D" w14:textId="4BB6536A" w:rsidR="00BE47ED" w:rsidRPr="00B31979" w:rsidRDefault="00F719E7" w:rsidP="00B31979">
      <w:pPr>
        <w:autoSpaceDE w:val="0"/>
        <w:autoSpaceDN w:val="0"/>
        <w:adjustRightInd w:val="0"/>
        <w:spacing w:before="120" w:line="228" w:lineRule="auto"/>
        <w:rPr>
          <w:sz w:val="18"/>
          <w:szCs w:val="18"/>
        </w:rPr>
      </w:pPr>
      <w:del w:id="1158" w:author="Editor/Reviewer" w:date="2022-04-04T09:45:00Z">
        <w:r w:rsidRPr="00B31979">
          <w:rPr>
            <w:sz w:val="18"/>
            <w:szCs w:val="18"/>
            <w:vertAlign w:val="superscript"/>
          </w:rPr>
          <w:delText xml:space="preserve">a </w:delText>
        </w:r>
        <w:r w:rsidR="00B31979" w:rsidRPr="00B31979">
          <w:rPr>
            <w:rFonts w:eastAsia="Times New Roman" w:cstheme="minorHAnsi"/>
            <w:bCs/>
            <w:sz w:val="18"/>
            <w:szCs w:val="18"/>
            <w:lang w:eastAsia="fr-FR"/>
          </w:rPr>
          <w:delText>ACMG</w:delText>
        </w:r>
      </w:del>
      <w:ins w:id="1159" w:author="Editor/Reviewer" w:date="2022-04-04T09:45:00Z">
        <w:r w:rsidRPr="00B31979">
          <w:rPr>
            <w:sz w:val="18"/>
            <w:szCs w:val="18"/>
            <w:vertAlign w:val="superscript"/>
          </w:rPr>
          <w:t>a</w:t>
        </w:r>
        <w:r w:rsidR="00B31979" w:rsidRPr="00B31979">
          <w:rPr>
            <w:rFonts w:eastAsia="Times New Roman" w:cstheme="minorHAnsi"/>
            <w:bCs/>
            <w:sz w:val="18"/>
            <w:szCs w:val="18"/>
            <w:lang w:eastAsia="fr-FR"/>
          </w:rPr>
          <w:t>ACMG</w:t>
        </w:r>
      </w:ins>
      <w:r w:rsidR="00B31979" w:rsidRPr="00B31979">
        <w:rPr>
          <w:rFonts w:eastAsia="Times New Roman" w:cstheme="minorHAnsi"/>
          <w:bCs/>
          <w:sz w:val="18"/>
          <w:szCs w:val="18"/>
          <w:lang w:eastAsia="fr-FR"/>
        </w:rPr>
        <w:t xml:space="preserve"> criteria from Varsome (Table 2) </w:t>
      </w:r>
      <w:del w:id="1160" w:author="Editor/Reviewer" w:date="2022-04-04T09:45:00Z">
        <w:r w:rsidR="00B31979" w:rsidRPr="00B31979">
          <w:rPr>
            <w:rFonts w:eastAsia="Times New Roman" w:cstheme="minorHAnsi"/>
            <w:bCs/>
            <w:sz w:val="18"/>
            <w:szCs w:val="18"/>
            <w:lang w:eastAsia="fr-FR"/>
          </w:rPr>
          <w:delText>addapted</w:delText>
        </w:r>
      </w:del>
      <w:commentRangeStart w:id="1161"/>
      <w:ins w:id="1162" w:author="Editor/Reviewer" w:date="2022-04-04T09:45:00Z">
        <w:r w:rsidR="00B31979" w:rsidRPr="00B31979">
          <w:rPr>
            <w:rFonts w:eastAsia="Times New Roman" w:cstheme="minorHAnsi"/>
            <w:bCs/>
            <w:sz w:val="18"/>
            <w:szCs w:val="18"/>
            <w:lang w:eastAsia="fr-FR"/>
          </w:rPr>
          <w:t xml:space="preserve">adapted </w:t>
        </w:r>
        <w:r w:rsidR="00AD2A45">
          <w:rPr>
            <w:rFonts w:eastAsia="Times New Roman" w:cstheme="minorHAnsi"/>
            <w:bCs/>
            <w:sz w:val="18"/>
            <w:szCs w:val="18"/>
            <w:lang w:eastAsia="fr-FR"/>
          </w:rPr>
          <w:t>f</w:t>
        </w:r>
        <w:r w:rsidR="008B4D1B">
          <w:rPr>
            <w:rFonts w:eastAsia="Times New Roman" w:cstheme="minorHAnsi"/>
            <w:bCs/>
            <w:sz w:val="18"/>
            <w:szCs w:val="18"/>
            <w:lang w:eastAsia="fr-FR"/>
          </w:rPr>
          <w:t>rom</w:t>
        </w:r>
      </w:ins>
      <w:r w:rsidR="00AD2A45">
        <w:rPr>
          <w:rFonts w:eastAsia="Times New Roman" w:cstheme="minorHAnsi"/>
          <w:bCs/>
          <w:sz w:val="18"/>
          <w:szCs w:val="18"/>
          <w:lang w:eastAsia="fr-FR"/>
        </w:rPr>
        <w:t xml:space="preserve"> </w:t>
      </w:r>
      <w:r w:rsidR="00B31979" w:rsidRPr="00B31979">
        <w:rPr>
          <w:rFonts w:eastAsia="Times New Roman" w:cstheme="minorHAnsi"/>
          <w:bCs/>
          <w:sz w:val="18"/>
          <w:szCs w:val="18"/>
          <w:lang w:eastAsia="fr-FR"/>
        </w:rPr>
        <w:t>Table S1</w:t>
      </w:r>
      <w:commentRangeEnd w:id="1161"/>
      <w:r w:rsidR="008B4D1B">
        <w:rPr>
          <w:rStyle w:val="CommentReference"/>
        </w:rPr>
        <w:commentReference w:id="1161"/>
      </w:r>
      <w:r w:rsidR="00B31979" w:rsidRPr="00B31979">
        <w:rPr>
          <w:rFonts w:eastAsia="Times New Roman" w:cstheme="minorHAnsi"/>
          <w:bCs/>
          <w:sz w:val="18"/>
          <w:szCs w:val="18"/>
          <w:lang w:eastAsia="fr-FR"/>
        </w:rPr>
        <w:t xml:space="preserve">; </w:t>
      </w:r>
      <w:r w:rsidRPr="00B31979">
        <w:rPr>
          <w:rFonts w:hint="eastAsia"/>
          <w:sz w:val="18"/>
          <w:szCs w:val="18"/>
        </w:rPr>
        <w:t xml:space="preserve">P: </w:t>
      </w:r>
      <w:del w:id="1163" w:author="Editor/Reviewer" w:date="2022-04-04T09:45:00Z">
        <w:r w:rsidRPr="00B31979">
          <w:rPr>
            <w:rFonts w:hint="eastAsia"/>
            <w:sz w:val="18"/>
            <w:szCs w:val="18"/>
          </w:rPr>
          <w:delText>Pathogenic</w:delText>
        </w:r>
      </w:del>
      <w:ins w:id="1164" w:author="Editor/Reviewer" w:date="2022-04-04T09:45:00Z">
        <w:r w:rsidR="00595211">
          <w:rPr>
            <w:sz w:val="18"/>
            <w:szCs w:val="18"/>
          </w:rPr>
          <w:t>p</w:t>
        </w:r>
        <w:r w:rsidRPr="00B31979">
          <w:rPr>
            <w:rFonts w:hint="eastAsia"/>
            <w:sz w:val="18"/>
            <w:szCs w:val="18"/>
          </w:rPr>
          <w:t>athogenic</w:t>
        </w:r>
      </w:ins>
      <w:r w:rsidRPr="00B31979">
        <w:rPr>
          <w:rFonts w:hint="eastAsia"/>
          <w:sz w:val="18"/>
          <w:szCs w:val="18"/>
        </w:rPr>
        <w:t xml:space="preserve">; LP: </w:t>
      </w:r>
      <w:del w:id="1165" w:author="Editor/Reviewer" w:date="2022-04-04T09:45:00Z">
        <w:r w:rsidRPr="00B31979">
          <w:rPr>
            <w:rFonts w:hint="eastAsia"/>
            <w:sz w:val="18"/>
            <w:szCs w:val="18"/>
          </w:rPr>
          <w:delText>Likely Pathogenic</w:delText>
        </w:r>
      </w:del>
      <w:ins w:id="1166" w:author="Editor/Reviewer" w:date="2022-04-04T09:45:00Z">
        <w:r w:rsidR="00595211">
          <w:rPr>
            <w:sz w:val="18"/>
            <w:szCs w:val="18"/>
          </w:rPr>
          <w:t>l</w:t>
        </w:r>
        <w:r w:rsidRPr="00B31979">
          <w:rPr>
            <w:rFonts w:hint="eastAsia"/>
            <w:sz w:val="18"/>
            <w:szCs w:val="18"/>
          </w:rPr>
          <w:t xml:space="preserve">ikely </w:t>
        </w:r>
        <w:r w:rsidR="00595211">
          <w:rPr>
            <w:sz w:val="18"/>
            <w:szCs w:val="18"/>
          </w:rPr>
          <w:t>p</w:t>
        </w:r>
        <w:r w:rsidRPr="00B31979">
          <w:rPr>
            <w:rFonts w:hint="eastAsia"/>
            <w:sz w:val="18"/>
            <w:szCs w:val="18"/>
          </w:rPr>
          <w:t>athogenic</w:t>
        </w:r>
      </w:ins>
      <w:r w:rsidRPr="00B31979">
        <w:rPr>
          <w:rFonts w:hint="eastAsia"/>
          <w:sz w:val="18"/>
          <w:szCs w:val="18"/>
        </w:rPr>
        <w:t>; V</w:t>
      </w:r>
      <w:r w:rsidRPr="00B31979">
        <w:rPr>
          <w:sz w:val="18"/>
          <w:szCs w:val="18"/>
        </w:rPr>
        <w:t xml:space="preserve">US: </w:t>
      </w:r>
      <w:del w:id="1167" w:author="Editor/Reviewer" w:date="2022-04-04T09:45:00Z">
        <w:r w:rsidRPr="00B31979">
          <w:rPr>
            <w:sz w:val="18"/>
            <w:szCs w:val="18"/>
          </w:rPr>
          <w:delText>Variant</w:delText>
        </w:r>
      </w:del>
      <w:ins w:id="1168" w:author="Editor/Reviewer" w:date="2022-04-04T09:45:00Z">
        <w:r w:rsidR="00595211">
          <w:rPr>
            <w:sz w:val="18"/>
            <w:szCs w:val="18"/>
          </w:rPr>
          <w:t>v</w:t>
        </w:r>
        <w:r w:rsidRPr="00B31979">
          <w:rPr>
            <w:sz w:val="18"/>
            <w:szCs w:val="18"/>
          </w:rPr>
          <w:t>ariant</w:t>
        </w:r>
      </w:ins>
      <w:r w:rsidRPr="00B31979">
        <w:rPr>
          <w:sz w:val="18"/>
          <w:szCs w:val="18"/>
        </w:rPr>
        <w:t xml:space="preserve"> of </w:t>
      </w:r>
      <w:del w:id="1169" w:author="Editor/Reviewer" w:date="2022-04-04T09:45:00Z">
        <w:r w:rsidRPr="00B31979">
          <w:rPr>
            <w:sz w:val="18"/>
            <w:szCs w:val="18"/>
          </w:rPr>
          <w:delText>Uncertain Significance</w:delText>
        </w:r>
      </w:del>
      <w:ins w:id="1170" w:author="Editor/Reviewer" w:date="2022-04-04T09:45:00Z">
        <w:r w:rsidR="00595211">
          <w:rPr>
            <w:sz w:val="18"/>
            <w:szCs w:val="18"/>
          </w:rPr>
          <w:t>u</w:t>
        </w:r>
        <w:r w:rsidRPr="00B31979">
          <w:rPr>
            <w:sz w:val="18"/>
            <w:szCs w:val="18"/>
          </w:rPr>
          <w:t xml:space="preserve">ncertain </w:t>
        </w:r>
        <w:r w:rsidR="00595211">
          <w:rPr>
            <w:sz w:val="18"/>
            <w:szCs w:val="18"/>
          </w:rPr>
          <w:t>s</w:t>
        </w:r>
        <w:r w:rsidRPr="00B31979">
          <w:rPr>
            <w:sz w:val="18"/>
            <w:szCs w:val="18"/>
          </w:rPr>
          <w:t>ignificance</w:t>
        </w:r>
      </w:ins>
      <w:r w:rsidRPr="00B31979">
        <w:rPr>
          <w:sz w:val="18"/>
          <w:szCs w:val="18"/>
        </w:rPr>
        <w:t xml:space="preserve">; LB: </w:t>
      </w:r>
      <w:del w:id="1171" w:author="Editor/Reviewer" w:date="2022-04-04T09:45:00Z">
        <w:r w:rsidRPr="00B31979">
          <w:rPr>
            <w:sz w:val="18"/>
            <w:szCs w:val="18"/>
          </w:rPr>
          <w:delText xml:space="preserve">Likely Benign. </w:delText>
        </w:r>
        <w:r w:rsidRPr="00B31979">
          <w:rPr>
            <w:sz w:val="18"/>
            <w:szCs w:val="18"/>
            <w:vertAlign w:val="superscript"/>
          </w:rPr>
          <w:delText>b</w:delText>
        </w:r>
        <w:r w:rsidR="00BE47ED" w:rsidRPr="00B31979">
          <w:rPr>
            <w:sz w:val="18"/>
            <w:szCs w:val="18"/>
          </w:rPr>
          <w:delText xml:space="preserve"> Age</w:delText>
        </w:r>
      </w:del>
      <w:ins w:id="1172" w:author="Editor/Reviewer" w:date="2022-04-04T09:45:00Z">
        <w:r w:rsidR="00595211">
          <w:rPr>
            <w:sz w:val="18"/>
            <w:szCs w:val="18"/>
          </w:rPr>
          <w:t>l</w:t>
        </w:r>
        <w:r w:rsidRPr="00B31979">
          <w:rPr>
            <w:sz w:val="18"/>
            <w:szCs w:val="18"/>
          </w:rPr>
          <w:t xml:space="preserve">ikely </w:t>
        </w:r>
        <w:r w:rsidR="00595211">
          <w:rPr>
            <w:sz w:val="18"/>
            <w:szCs w:val="18"/>
          </w:rPr>
          <w:t>b</w:t>
        </w:r>
        <w:r w:rsidRPr="00B31979">
          <w:rPr>
            <w:sz w:val="18"/>
            <w:szCs w:val="18"/>
          </w:rPr>
          <w:t xml:space="preserve">enign. </w:t>
        </w:r>
        <w:r w:rsidRPr="00B31979">
          <w:rPr>
            <w:sz w:val="18"/>
            <w:szCs w:val="18"/>
            <w:vertAlign w:val="superscript"/>
          </w:rPr>
          <w:t>b</w:t>
        </w:r>
        <w:r w:rsidR="00BE47ED" w:rsidRPr="00B31979">
          <w:rPr>
            <w:sz w:val="18"/>
            <w:szCs w:val="18"/>
          </w:rPr>
          <w:t>Age</w:t>
        </w:r>
      </w:ins>
      <w:r w:rsidR="00BE47ED" w:rsidRPr="00B31979">
        <w:rPr>
          <w:sz w:val="18"/>
          <w:szCs w:val="18"/>
        </w:rPr>
        <w:t xml:space="preserve"> at lipid measurement without treatment. </w:t>
      </w:r>
      <w:del w:id="1173" w:author="Editor/Reviewer" w:date="2022-04-04T09:45:00Z">
        <w:r w:rsidRPr="00B31979">
          <w:rPr>
            <w:sz w:val="18"/>
            <w:szCs w:val="18"/>
            <w:vertAlign w:val="superscript"/>
          </w:rPr>
          <w:delText>c</w:delText>
        </w:r>
        <w:r w:rsidR="00BE47ED" w:rsidRPr="00B31979">
          <w:rPr>
            <w:sz w:val="18"/>
            <w:szCs w:val="18"/>
          </w:rPr>
          <w:delText xml:space="preserve"> mmol</w:delText>
        </w:r>
      </w:del>
      <w:ins w:id="1174" w:author="Editor/Reviewer" w:date="2022-04-04T09:45:00Z">
        <w:r w:rsidRPr="00B31979">
          <w:rPr>
            <w:sz w:val="18"/>
            <w:szCs w:val="18"/>
            <w:vertAlign w:val="superscript"/>
          </w:rPr>
          <w:t>c</w:t>
        </w:r>
        <w:r w:rsidR="00BE47ED" w:rsidRPr="00B31979">
          <w:rPr>
            <w:sz w:val="18"/>
            <w:szCs w:val="18"/>
          </w:rPr>
          <w:t>mmol</w:t>
        </w:r>
      </w:ins>
      <w:r w:rsidR="00BE47ED" w:rsidRPr="00B31979">
        <w:rPr>
          <w:sz w:val="18"/>
          <w:szCs w:val="18"/>
        </w:rPr>
        <w:t xml:space="preserve">/L. </w:t>
      </w:r>
      <w:del w:id="1175" w:author="Editor/Reviewer" w:date="2022-04-04T09:45:00Z">
        <w:r w:rsidRPr="00B31979">
          <w:rPr>
            <w:sz w:val="18"/>
            <w:szCs w:val="18"/>
            <w:vertAlign w:val="superscript"/>
          </w:rPr>
          <w:delText>d</w:delText>
        </w:r>
        <w:r w:rsidR="00BE47ED" w:rsidRPr="00B31979">
          <w:rPr>
            <w:sz w:val="18"/>
            <w:szCs w:val="18"/>
          </w:rPr>
          <w:delText xml:space="preserve"> Age</w:delText>
        </w:r>
      </w:del>
      <w:ins w:id="1176" w:author="Editor/Reviewer" w:date="2022-04-04T09:45:00Z">
        <w:r w:rsidRPr="00B31979">
          <w:rPr>
            <w:sz w:val="18"/>
            <w:szCs w:val="18"/>
            <w:vertAlign w:val="superscript"/>
          </w:rPr>
          <w:t>d</w:t>
        </w:r>
        <w:r w:rsidR="00BE47ED" w:rsidRPr="00B31979">
          <w:rPr>
            <w:sz w:val="18"/>
            <w:szCs w:val="18"/>
          </w:rPr>
          <w:t>Age</w:t>
        </w:r>
      </w:ins>
      <w:r w:rsidR="00BE47ED" w:rsidRPr="00B31979">
        <w:rPr>
          <w:sz w:val="18"/>
          <w:szCs w:val="18"/>
        </w:rPr>
        <w:t xml:space="preserve"> at lipid measurement under treatment. </w:t>
      </w:r>
      <w:del w:id="1177" w:author="Editor/Reviewer" w:date="2022-04-04T09:45:00Z">
        <w:r w:rsidRPr="00B31979">
          <w:rPr>
            <w:sz w:val="18"/>
            <w:szCs w:val="18"/>
            <w:vertAlign w:val="superscript"/>
          </w:rPr>
          <w:delText>e</w:delText>
        </w:r>
        <w:r w:rsidR="00BE47ED" w:rsidRPr="00B31979">
          <w:rPr>
            <w:sz w:val="18"/>
            <w:szCs w:val="18"/>
          </w:rPr>
          <w:delText xml:space="preserve"> Correction</w:delText>
        </w:r>
      </w:del>
      <w:ins w:id="1178" w:author="Editor/Reviewer" w:date="2022-04-04T09:45:00Z">
        <w:r w:rsidRPr="00B31979">
          <w:rPr>
            <w:sz w:val="18"/>
            <w:szCs w:val="18"/>
            <w:vertAlign w:val="superscript"/>
          </w:rPr>
          <w:t>e</w:t>
        </w:r>
        <w:r w:rsidR="00BE47ED" w:rsidRPr="00B31979">
          <w:rPr>
            <w:sz w:val="18"/>
            <w:szCs w:val="18"/>
          </w:rPr>
          <w:t>Correction</w:t>
        </w:r>
      </w:ins>
      <w:r w:rsidR="00BE47ED" w:rsidRPr="00B31979">
        <w:rPr>
          <w:sz w:val="18"/>
          <w:szCs w:val="18"/>
        </w:rPr>
        <w:t xml:space="preserve"> factors</w:t>
      </w:r>
      <w:ins w:id="1179" w:author="Editor/Reviewer" w:date="2022-04-04T09:45:00Z">
        <w:r w:rsidR="00BE47ED" w:rsidRPr="00B31979">
          <w:rPr>
            <w:sz w:val="18"/>
            <w:szCs w:val="18"/>
          </w:rPr>
          <w:t xml:space="preserve"> </w:t>
        </w:r>
        <w:r w:rsidR="002162F9">
          <w:rPr>
            <w:sz w:val="18"/>
            <w:szCs w:val="18"/>
          </w:rPr>
          <w:t>were</w:t>
        </w:r>
      </w:ins>
      <w:r w:rsidR="002162F9">
        <w:rPr>
          <w:sz w:val="18"/>
          <w:szCs w:val="18"/>
        </w:rPr>
        <w:t xml:space="preserve"> </w:t>
      </w:r>
      <w:r w:rsidR="00BE47ED" w:rsidRPr="00B31979">
        <w:rPr>
          <w:sz w:val="18"/>
          <w:szCs w:val="18"/>
        </w:rPr>
        <w:t xml:space="preserve">obtained by the meta-analysis of 71 </w:t>
      </w:r>
      <w:r w:rsidR="001B762B" w:rsidRPr="00B31979">
        <w:rPr>
          <w:sz w:val="18"/>
          <w:szCs w:val="18"/>
        </w:rPr>
        <w:t>studies</w:t>
      </w:r>
      <w:r w:rsidR="00BE47ED" w:rsidRPr="00B31979">
        <w:rPr>
          <w:sz w:val="18"/>
          <w:szCs w:val="18"/>
        </w:rPr>
        <w:t xml:space="preserve"> </w:t>
      </w:r>
      <w:r w:rsidR="002C74C9" w:rsidRPr="002C74C9">
        <w:rPr>
          <w:sz w:val="18"/>
          <w:szCs w:val="18"/>
        </w:rPr>
        <w:fldChar w:fldCharType="begin"/>
      </w:r>
      <w:r w:rsidR="002C74C9" w:rsidRPr="002C74C9">
        <w:rPr>
          <w:sz w:val="18"/>
          <w:szCs w:val="18"/>
        </w:rPr>
        <w:instrText xml:space="preserve"> ADDIN ZOTERO_ITEM CSL_CITATION {"citationID":"L7mf1h1d","properties":{"formattedCitation":"[31]","plainCitation":"[31]","noteIndex":0},"citationItems":[{"id":1146,"uris":["http://zotero.org/users/local/eOuX6emn/items/DNFF3F8G"],"uri":["http://zotero.org/users/local/eOuX6emn/items/DNFF3F8G"],"itemData":{"id":1146,"type":"article-journal","abstract":"BACKGROUND/OBJECTIVE: Familial Hypercholesterolaemia (FH) is caused by mutations in genes of the Low Density Lipoprotein (LDL) receptor pathway. A definitive diagnosis of FH can be made by the demonstration of a pathogenic mutation. The Wales FH service has developed scoring criteria to guide selection of patients for DNA testing, for those referred to clinics with hypercholesterolaemia. The criteria are based on a modification of the Dutch Lipid Clinic scoring criteria and utilise a combination of lipid values, physical signs, personal and family history of premature cardiovascular disease. They are intended to provide clinical guidance and enable resources to be targeted in a cost effective manner.\nMETHODS: 623 patients who presented to lipid clinics across Wales had DNA testing following application of these criteria.\nRESULTS: The proportion of patients with a pathogenic mutation ranged from 4% in those scoring 5 or less up to 85% in those scoring 15 or more. LDL-cholesterol was the strongest discriminatory factor. Scores gained from physical signs, family history, coronary heart disease, and triglycerides also showed a gradient in mutation pick-up rate according to the score.\nCONCLUSION: These criteria provide a useful tool to guide selection of patients for DNA testing when applied by health professionals who have clinical experience of FH.","container-title":"Atherosclerosis","DOI":"10.1016/j.atherosclerosis.2015.03.003","ISSN":"1879-1484","issue":"1","journalAbbreviation":"Atherosclerosis","language":"eng","note":"PMID: 25797312","page":"190-196","source":"PubMed","title":"Clinical experience of scoring criteria for Familial Hypercholesterolaemia (FH) genetic testing in Wales","volume":"240","author":[{"family":"Haralambos","given":"K."},{"family":"Whatley","given":"S. D."},{"family":"Edwards","given":"R."},{"family":"Gingell","given":"R."},{"family":"Townsend","given":"D."},{"family":"Ashfield-Watt","given":"P."},{"family":"Lansberg","given":"P."},{"family":"Datta","given":"D. B. N."},{"family":"McDowell","given":"I. F. W."}],"issued":{"date-parts":[["2015",5]]}}}],"schema":"https://github.com/citation-style-language/schema/raw/master/csl-citation.json"} </w:instrText>
      </w:r>
      <w:r w:rsidR="002C74C9" w:rsidRPr="002C74C9">
        <w:rPr>
          <w:sz w:val="18"/>
          <w:szCs w:val="18"/>
        </w:rPr>
        <w:fldChar w:fldCharType="separate"/>
      </w:r>
      <w:r w:rsidR="002C74C9" w:rsidRPr="002C74C9">
        <w:rPr>
          <w:sz w:val="18"/>
        </w:rPr>
        <w:t>[31]</w:t>
      </w:r>
      <w:r w:rsidR="002C74C9" w:rsidRPr="002C74C9">
        <w:rPr>
          <w:sz w:val="18"/>
          <w:szCs w:val="18"/>
        </w:rPr>
        <w:fldChar w:fldCharType="end"/>
      </w:r>
      <w:r w:rsidR="00BE47ED" w:rsidRPr="002C74C9">
        <w:rPr>
          <w:sz w:val="18"/>
          <w:szCs w:val="18"/>
        </w:rPr>
        <w:t>.</w:t>
      </w:r>
    </w:p>
    <w:p w14:paraId="64EF6288" w14:textId="77777777" w:rsidR="00BE47ED" w:rsidRPr="00264501" w:rsidRDefault="00BE47ED" w:rsidP="00B31979">
      <w:pPr>
        <w:pStyle w:val="MDPI41tablecaption"/>
        <w:spacing w:before="120" w:after="0"/>
        <w:ind w:left="2552"/>
        <w:rPr>
          <w:szCs w:val="18"/>
        </w:rPr>
        <w:sectPr w:rsidR="00BE47ED" w:rsidRPr="00264501" w:rsidSect="00BE47ED">
          <w:pgSz w:w="16838" w:h="11906" w:orient="landscape" w:code="9"/>
          <w:pgMar w:top="720" w:right="1417" w:bottom="720" w:left="1077" w:header="57" w:footer="0" w:gutter="0"/>
          <w:lnNumType w:countBy="1" w:distance="255" w:restart="continuous"/>
          <w:pgNumType w:start="1"/>
          <w:cols w:space="425"/>
          <w:titlePg/>
          <w:bidi/>
          <w:docGrid w:type="lines" w:linePitch="326"/>
        </w:sectPr>
      </w:pPr>
    </w:p>
    <w:p w14:paraId="5997871B" w14:textId="19300207" w:rsidR="003736F1" w:rsidRDefault="00A701C7" w:rsidP="00F2616F">
      <w:pPr>
        <w:pStyle w:val="MDPI31text"/>
        <w:rPr>
          <w:ins w:id="1180" w:author="Editor/Reviewer" w:date="2022-04-04T09:45:00Z"/>
          <w:lang w:val="en"/>
        </w:rPr>
      </w:pPr>
      <w:r w:rsidRPr="000F4D74">
        <w:rPr>
          <w:lang w:val="en"/>
        </w:rPr>
        <w:lastRenderedPageBreak/>
        <w:t>In addition to these</w:t>
      </w:r>
      <w:r w:rsidRPr="00A701C7">
        <w:rPr>
          <w:lang w:val="en"/>
        </w:rPr>
        <w:t xml:space="preserve"> </w:t>
      </w:r>
      <w:r w:rsidR="002162F9">
        <w:rPr>
          <w:lang w:val="en"/>
        </w:rPr>
        <w:t>well</w:t>
      </w:r>
      <w:del w:id="1181" w:author="Editor/Reviewer" w:date="2022-04-04T09:45:00Z">
        <w:r w:rsidRPr="00A701C7">
          <w:rPr>
            <w:lang w:val="en"/>
          </w:rPr>
          <w:delText xml:space="preserve"> </w:delText>
        </w:r>
      </w:del>
      <w:ins w:id="1182" w:author="Editor/Reviewer" w:date="2022-04-04T09:45:00Z">
        <w:r w:rsidR="002162F9">
          <w:rPr>
            <w:lang w:val="en"/>
          </w:rPr>
          <w:t>-</w:t>
        </w:r>
      </w:ins>
      <w:r w:rsidR="002162F9">
        <w:rPr>
          <w:lang w:val="en"/>
        </w:rPr>
        <w:t>characterized</w:t>
      </w:r>
      <w:r w:rsidRPr="00A701C7">
        <w:rPr>
          <w:lang w:val="en"/>
        </w:rPr>
        <w:t xml:space="preserve"> variants, we identified 16 exonic missense </w:t>
      </w:r>
      <w:r w:rsidRPr="00282D3E">
        <w:rPr>
          <w:lang w:val="en"/>
        </w:rPr>
        <w:t>variants</w:t>
      </w:r>
      <w:ins w:id="1183" w:author="Editor/Reviewer" w:date="2022-04-04T09:45:00Z">
        <w:r w:rsidR="00D854A7">
          <w:rPr>
            <w:lang w:val="en"/>
          </w:rPr>
          <w:t>,</w:t>
        </w:r>
      </w:ins>
      <w:r w:rsidRPr="00282D3E">
        <w:rPr>
          <w:lang w:val="en"/>
        </w:rPr>
        <w:t xml:space="preserve"> among which p.Pro102Leu and p.Val213Glu were very rare. Although the substitution p.Pro102Leu </w:t>
      </w:r>
      <w:del w:id="1184" w:author="Editor/Reviewer" w:date="2022-04-04T09:45:00Z">
        <w:r w:rsidRPr="00282D3E">
          <w:rPr>
            <w:lang w:val="en"/>
          </w:rPr>
          <w:delText>was</w:delText>
        </w:r>
      </w:del>
      <w:ins w:id="1185" w:author="Editor/Reviewer" w:date="2022-04-04T09:45:00Z">
        <w:r w:rsidR="00D854A7">
          <w:rPr>
            <w:lang w:val="en"/>
          </w:rPr>
          <w:t>i</w:t>
        </w:r>
        <w:r w:rsidRPr="00282D3E">
          <w:rPr>
            <w:lang w:val="en"/>
          </w:rPr>
          <w:t>s</w:t>
        </w:r>
      </w:ins>
      <w:r w:rsidRPr="00282D3E">
        <w:rPr>
          <w:lang w:val="en"/>
        </w:rPr>
        <w:t xml:space="preserve"> not reported in GnomAD, </w:t>
      </w:r>
      <w:ins w:id="1186" w:author="Editor/Reviewer" w:date="2022-04-04T09:45:00Z">
        <w:r w:rsidR="00D854A7" w:rsidRPr="00282D3E">
          <w:rPr>
            <w:lang w:val="en"/>
          </w:rPr>
          <w:t xml:space="preserve">p.Pro102Arg </w:t>
        </w:r>
      </w:ins>
      <w:r w:rsidR="005D1000" w:rsidRPr="00282D3E">
        <w:rPr>
          <w:lang w:val="en"/>
        </w:rPr>
        <w:t>at the same position</w:t>
      </w:r>
      <w:del w:id="1187" w:author="Editor/Reviewer" w:date="2022-04-04T09:45:00Z">
        <w:r w:rsidR="005D1000" w:rsidRPr="00282D3E">
          <w:rPr>
            <w:lang w:val="en"/>
          </w:rPr>
          <w:delText xml:space="preserve">, </w:delText>
        </w:r>
        <w:r w:rsidRPr="00282D3E">
          <w:rPr>
            <w:lang w:val="en"/>
          </w:rPr>
          <w:delText>p.Pro102Arg was previously</w:delText>
        </w:r>
      </w:del>
      <w:ins w:id="1188" w:author="Editor/Reviewer" w:date="2022-04-04T09:45:00Z">
        <w:r w:rsidR="00D854A7">
          <w:rPr>
            <w:lang w:val="en"/>
          </w:rPr>
          <w:t xml:space="preserve"> i</w:t>
        </w:r>
        <w:r w:rsidRPr="00282D3E">
          <w:rPr>
            <w:lang w:val="en"/>
          </w:rPr>
          <w:t>s</w:t>
        </w:r>
      </w:ins>
      <w:r w:rsidRPr="00282D3E">
        <w:rPr>
          <w:lang w:val="en"/>
        </w:rPr>
        <w:t xml:space="preserve"> described in a subject with hypercholesterolemia</w:t>
      </w:r>
      <w:r w:rsidR="00D854A7">
        <w:rPr>
          <w:lang w:val="en"/>
        </w:rPr>
        <w:t xml:space="preserve"> </w:t>
      </w:r>
      <w:del w:id="1189" w:author="Editor/Reviewer" w:date="2022-04-04T09:45:00Z">
        <w:r w:rsidRPr="00282D3E">
          <w:rPr>
            <w:lang w:val="en"/>
          </w:rPr>
          <w:delText>and associated</w:delText>
        </w:r>
      </w:del>
      <w:ins w:id="1190" w:author="Editor/Reviewer" w:date="2022-04-04T09:45:00Z">
        <w:r w:rsidR="00D854A7">
          <w:rPr>
            <w:lang w:val="en"/>
          </w:rPr>
          <w:t>in</w:t>
        </w:r>
        <w:r w:rsidRPr="00282D3E">
          <w:rPr>
            <w:lang w:val="en"/>
          </w:rPr>
          <w:t xml:space="preserve"> associat</w:t>
        </w:r>
        <w:r w:rsidR="00D854A7">
          <w:rPr>
            <w:lang w:val="en"/>
          </w:rPr>
          <w:t>ion</w:t>
        </w:r>
      </w:ins>
      <w:r w:rsidRPr="00282D3E">
        <w:rPr>
          <w:lang w:val="en"/>
        </w:rPr>
        <w:t xml:space="preserve"> with the ApoE4 isoform</w:t>
      </w:r>
      <w:r w:rsidR="00DD0FC0" w:rsidRPr="00282D3E">
        <w:rPr>
          <w:lang w:val="en"/>
        </w:rPr>
        <w:t xml:space="preserve"> </w:t>
      </w:r>
      <w:r w:rsidR="00DD0FC0" w:rsidRPr="00282D3E">
        <w:rPr>
          <w:lang w:val="en"/>
        </w:rPr>
        <w:fldChar w:fldCharType="begin"/>
      </w:r>
      <w:r w:rsidR="002C74C9">
        <w:rPr>
          <w:lang w:val="en"/>
        </w:rPr>
        <w:instrText xml:space="preserve"> ADDIN ZOTERO_ITEM CSL_CITATION {"citationID":"ldOL3T4E","properties":{"formattedCitation":"[35]","plainCitation":"[35]","noteIndex":0},"citationItems":[{"id":823,"uris":["http://zotero.org/users/local/eOuX6emn/items/7EZ3356X"],"uri":["http://zotero.org/users/local/eOuX6emn/items/7EZ3356X"],"itemData":{"id":823,"type":"article-journal","abstract":"Apolipoprotein (apo) E polymorphism has a significant effect on plasma cholesterol and low density lipoprotein cholesterol concentrations. The association of two apoE5 isoforms with elevated plasma low density lipoprotein cholesterol levels in two unrelated subjects led us to investigate the primary structures and receptor-binding properties of their apoE. Cysteamine modification and isoelectric focusing demonstrated that the apoE5 isoform from subject 1 did not contain cysteine but that the apoE5 isoform from subject 2 contained one residue of cysteine. The structural mutation in the apoE5 isoform of subject 1 was determined by peptide sequencing. Like apoE4, this variant had arginine at position 112 but differed from apoE4 by the substitution of arginine for proline at position 84. When purified and subjected to a competitive binding assay, this apoE5(84 Pro----Arg, 112 Cys----Arg) variant had the same receptor-binding activity as normal apoE3. Because subject 2 was of Japanese descent and her apoE5 contained one cysteine residue, we suspected that it would contain the lysine-forglutamic acid mutation at position 3 that has been described previously in Japanese subjects. This was confirmed by directly sequencing the first 10 amino acid residues of her apoE. When subjected to the competitive binding assay, the total apoE from subject 2, which consisted of approximately equal amounts of normal apoE3 and apoE5(3 Glu----Lys), had a binding activity of 188%, confirming the previously reported enhanced binding of this variant. These results demonstrate that the enhancement of receptor-binding activity of more basic isoforms of apoE depends on the position at which additional positively charged amino acids are incorporated.","container-title":"Journal of Lipid Research","ISSN":"0022-2275","issue":"3","journalAbbreviation":"J Lipid Res","language":"eng","note":"PMID: 1648586","page":"521-528","source":"PubMed","title":"Two apolipoprotein E5 variants illustrate the importance of the position of additional positive charge on receptor-binding activity","volume":"32","author":[{"family":"Wardell","given":"M. R."},{"family":"Rall","given":"S. C."},{"family":"Schaefer","given":"E. J."},{"family":"Kane","given":"J. P."},{"family":"Weisgraber","given":"K. H."}],"issued":{"date-parts":[["1991",3]]}}}],"schema":"https://github.com/citation-style-language/schema/raw/master/csl-citation.json"} </w:instrText>
      </w:r>
      <w:r w:rsidR="00DD0FC0" w:rsidRPr="00282D3E">
        <w:rPr>
          <w:lang w:val="en"/>
        </w:rPr>
        <w:fldChar w:fldCharType="separate"/>
      </w:r>
      <w:r w:rsidR="002C74C9" w:rsidRPr="002C74C9">
        <w:t>[35]</w:t>
      </w:r>
      <w:r w:rsidR="00DD0FC0" w:rsidRPr="00282D3E">
        <w:rPr>
          <w:lang w:val="en"/>
        </w:rPr>
        <w:fldChar w:fldCharType="end"/>
      </w:r>
      <w:r w:rsidRPr="00282D3E">
        <w:rPr>
          <w:lang w:val="en"/>
        </w:rPr>
        <w:t xml:space="preserve">. The p.Val213Glu </w:t>
      </w:r>
      <w:r w:rsidR="00DD0FC0" w:rsidRPr="00282D3E">
        <w:rPr>
          <w:lang w:val="en"/>
        </w:rPr>
        <w:t>carrier</w:t>
      </w:r>
      <w:r w:rsidR="00282D3E" w:rsidRPr="00282D3E">
        <w:rPr>
          <w:lang w:val="en"/>
        </w:rPr>
        <w:t xml:space="preserve"> </w:t>
      </w:r>
      <w:r w:rsidRPr="00282D3E">
        <w:rPr>
          <w:lang w:val="en"/>
        </w:rPr>
        <w:t xml:space="preserve">being </w:t>
      </w:r>
      <w:del w:id="1191" w:author="Editor/Reviewer" w:date="2022-04-04T09:45:00Z">
        <w:r w:rsidRPr="00282D3E">
          <w:rPr>
            <w:lang w:val="en"/>
          </w:rPr>
          <w:delText>homozygote</w:delText>
        </w:r>
      </w:del>
      <w:ins w:id="1192" w:author="Editor/Reviewer" w:date="2022-04-04T09:45:00Z">
        <w:r w:rsidRPr="00282D3E">
          <w:rPr>
            <w:lang w:val="en"/>
          </w:rPr>
          <w:t>homozygo</w:t>
        </w:r>
        <w:r w:rsidR="00D854A7">
          <w:rPr>
            <w:lang w:val="en"/>
          </w:rPr>
          <w:t>us</w:t>
        </w:r>
      </w:ins>
      <w:r w:rsidRPr="00282D3E">
        <w:rPr>
          <w:lang w:val="en"/>
        </w:rPr>
        <w:t xml:space="preserve"> for the hypocholesterolemic PCSK9 L10 polymorphism</w:t>
      </w:r>
      <w:r w:rsidR="00282D3E" w:rsidRPr="00282D3E">
        <w:rPr>
          <w:lang w:val="en"/>
        </w:rPr>
        <w:t xml:space="preserve"> (Table 1)</w:t>
      </w:r>
      <w:r w:rsidRPr="00282D3E">
        <w:rPr>
          <w:lang w:val="en"/>
        </w:rPr>
        <w:t xml:space="preserve"> </w:t>
      </w:r>
      <w:del w:id="1193" w:author="Editor/Reviewer" w:date="2022-04-04T09:45:00Z">
        <w:r w:rsidRPr="00282D3E">
          <w:rPr>
            <w:lang w:val="en"/>
          </w:rPr>
          <w:delText>is an argument</w:delText>
        </w:r>
      </w:del>
      <w:ins w:id="1194" w:author="Editor/Reviewer" w:date="2022-04-04T09:45:00Z">
        <w:r w:rsidRPr="00282D3E">
          <w:rPr>
            <w:lang w:val="en"/>
          </w:rPr>
          <w:t>argu</w:t>
        </w:r>
        <w:r w:rsidR="003736F1">
          <w:rPr>
            <w:lang w:val="en"/>
          </w:rPr>
          <w:t>es</w:t>
        </w:r>
      </w:ins>
      <w:r w:rsidRPr="00282D3E">
        <w:rPr>
          <w:lang w:val="en"/>
        </w:rPr>
        <w:t xml:space="preserve"> for the pathogenicity of </w:t>
      </w:r>
      <w:r w:rsidR="00282D3E" w:rsidRPr="00282D3E">
        <w:rPr>
          <w:i/>
          <w:lang w:val="en"/>
        </w:rPr>
        <w:t>APOE</w:t>
      </w:r>
      <w:del w:id="1195" w:author="Editor/Reviewer" w:date="2022-04-04T09:45:00Z">
        <w:r w:rsidR="00282D3E" w:rsidRPr="00282D3E">
          <w:rPr>
            <w:lang w:val="en"/>
          </w:rPr>
          <w:delText>-</w:delText>
        </w:r>
      </w:del>
      <w:ins w:id="1196" w:author="Editor/Reviewer" w:date="2022-04-04T09:45:00Z">
        <w:r w:rsidR="00D854A7">
          <w:rPr>
            <w:lang w:val="en"/>
          </w:rPr>
          <w:t xml:space="preserve"> </w:t>
        </w:r>
      </w:ins>
      <w:r w:rsidRPr="00282D3E">
        <w:rPr>
          <w:lang w:val="en"/>
        </w:rPr>
        <w:t>p.Val213Glu.</w:t>
      </w:r>
      <w:r w:rsidR="00D854A7">
        <w:rPr>
          <w:lang w:val="en"/>
        </w:rPr>
        <w:t xml:space="preserve"> </w:t>
      </w:r>
      <w:commentRangeStart w:id="1197"/>
      <w:r w:rsidR="005D1000" w:rsidRPr="00282D3E">
        <w:rPr>
          <w:lang w:val="en"/>
        </w:rPr>
        <w:t>The p.Gly145Asp varian</w:t>
      </w:r>
      <w:r w:rsidR="00B7001F">
        <w:rPr>
          <w:lang w:val="en"/>
        </w:rPr>
        <w:t>t</w:t>
      </w:r>
      <w:del w:id="1198" w:author="Editor/Reviewer" w:date="2022-04-04T09:45:00Z">
        <w:r w:rsidR="005D1000" w:rsidRPr="00282D3E">
          <w:rPr>
            <w:lang w:val="en"/>
          </w:rPr>
          <w:delText>, previously</w:delText>
        </w:r>
      </w:del>
      <w:ins w:id="1199" w:author="Editor/Reviewer" w:date="2022-04-04T09:45:00Z">
        <w:r w:rsidR="00D854A7">
          <w:rPr>
            <w:lang w:val="en"/>
          </w:rPr>
          <w:t xml:space="preserve"> is</w:t>
        </w:r>
      </w:ins>
      <w:r w:rsidR="00D854A7">
        <w:rPr>
          <w:lang w:val="en"/>
        </w:rPr>
        <w:t xml:space="preserve"> </w:t>
      </w:r>
      <w:r w:rsidR="005D1000" w:rsidRPr="00282D3E">
        <w:rPr>
          <w:lang w:val="en"/>
        </w:rPr>
        <w:t xml:space="preserve">associated </w:t>
      </w:r>
      <w:del w:id="1200" w:author="Editor/Reviewer" w:date="2022-04-04T09:45:00Z">
        <w:r w:rsidR="005D1000" w:rsidRPr="00282D3E">
          <w:rPr>
            <w:lang w:val="en"/>
          </w:rPr>
          <w:delText>in</w:delText>
        </w:r>
      </w:del>
      <w:ins w:id="1201" w:author="Editor/Reviewer" w:date="2022-04-04T09:45:00Z">
        <w:r w:rsidR="002162F9">
          <w:rPr>
            <w:lang w:val="en"/>
          </w:rPr>
          <w:t>with</w:t>
        </w:r>
      </w:ins>
      <w:r w:rsidR="005D1000" w:rsidRPr="00282D3E">
        <w:rPr>
          <w:lang w:val="en"/>
        </w:rPr>
        <w:t xml:space="preserve"> dyslipidemia </w:t>
      </w:r>
      <w:r w:rsidR="002C74C9">
        <w:rPr>
          <w:lang w:val="en"/>
        </w:rPr>
        <w:fldChar w:fldCharType="begin"/>
      </w:r>
      <w:r w:rsidR="002C74C9">
        <w:rPr>
          <w:lang w:val="en"/>
        </w:rPr>
        <w:instrText xml:space="preserve"> ADDIN ZOTERO_ITEM CSL_CITATION {"citationID":"add2Ixd7","properties":{"formattedCitation":"[10,36]","plainCitation":"[10,36]","noteIndex":0},"citationItems":[{"id":703,"uris":["http://zotero.org/users/local/eOuX6emn/items/GDZU9FZY"],"uri":["http://zotero.org/users/local/eOuX6emn/items/GDZU9FZY"],"itemData":{"id":703,"type":"article-journal","abstract":"Autosomal dominant hypercholesterolemia (ADH) is a human disorder characterized phenotypically by isolated high-cholesterol levels. Mutations in the low density lipoprotein receptor (LDLR), APOB, and proprotein convertase subtilisin/kexin type 9 (PCSK9) genes are well known to be associated with the disease. To characterize the genetic background associated with ADH in France, the three ADH-associated genes were sequenced in a cohort of 120 children and 109 adult patients. Fifty-one percent of the cohort had a possible deleterious variant in LDLR, 3.1% in APOB, and 1.7% in PCSK9. We identified 18 new variants in LDLR and 2 in PCSK9. Three LDLR variants, including two newly identified, were studied by minigene reporter assay confirming the predicted effects on splicing. Additionally, as recently an in-frame deletion in the APOE gene was found to be linked to ADH, the sequencing of this latter gene was performed in patients without a deleterious variant in the three former genes. An APOE variant was identified in three patients with isolated severe hypercholesterolemia giving a frequency of 1.3% in the cohort. Therefore, even though LDLR mutations are the major cause of ADH with a large mutation spectrum, APOE variants were found to be significantly associated with the disease. Furthermore, using structural analysis and modeling, the identified APOE sequence changes were predicted to impact protein function.","container-title":"Journal of Lipid Research","DOI":"10.1194/jlr.P055699","ISSN":"1539-7262","issue":"3","journalAbbreviation":"J Lipid Res","language":"eng","note":"PMID: 26802169\nPMCID: PMC4766997","page":"482-491","source":"PubMed","title":"Global molecular analysis and APOE mutations in a cohort of autosomal dominant hypercholesterolemia patients in France","volume":"57","author":[{"family":"Wintjens","given":"René"},{"family":"Bozon","given":"Dominique"},{"family":"Belabbas","given":"Khaldia"},{"family":"MBou","given":"Félicien"},{"family":"Girardet","given":"Jean-Philippe"},{"family":"Tounian","given":"Patrick"},{"family":"Jolly","given":"Mathilde"},{"family":"Boccara","given":"Franck"},{"family":"Cohen","given":"Ariel"},{"family":"Karsenty","given":"Alexandra"},{"family":"Dubern","given":"Béatrice"},{"family":"Carel","given":"Jean-Claude"},{"family":"Azar-Kolakez","given":"Ahlam"},{"family":"Feillet","given":"François"},{"family":"Labarthe","given":"François"},{"family":"Gorsky","given":"Anne-Marie Colin"},{"family":"Horovitz","given":"Alice"},{"family":"Tamarindi","given":"Catherine"},{"family":"Kieffer","given":"Pierre"},{"family":"Lienhardt","given":"Anne"},{"family":"Lascols","given":"Olivier"},{"family":"Di Filippo","given":"Mathilde"},{"family":"Dufernez","given":"Fabienne"}],"issued":{"date-parts":[["2016",3]]}}},{"id":1169,"uris":["http://zotero.org/users/local/eOuX6emn/items/D3VGIC3X"],"uri":["http://zotero.org/users/local/eOuX6emn/items/D3VGIC3X"],"itemData":{"id":1169,"type":"article-journal","abstract":"A new apolipoprotein E (apo E) phenotype has been demonstrated in a Finnish hypertriglyceridemic subject (R.M.). At the time of this study, R.M.'s plasma triglyceride and cholesterol levels were 1,021 and 230 mg/dl, respectively. The subject's apo E isoelectric focusing pattern was characterized by two major bands, one in the E3 position and the other in the E1 position. Normally the E1 position is occupied by sialylated derivatives of apo E4, E3, or E2. The E1 band of subject R.M. is not a sialylated form, however, because it was not affected by neuraminidase digestion. The identity of the E1 variant as a genetically determined structure was established by amino acid and partial sequence analyses, confirming that the variant is an example of a previously uncharacterized apo E phenotype, E3/1. Both cysteamine modification and amino acid analysis demonstrated that this variant contains two cysteine residues per mole. Sequence analysis of two cyanogen bromide fragments and one tryptic fragment of the apo E3/1 showed that it differs from E2(Arg158----Cys) at residue 127, where an aspartic acid residue is substituted for glycine. This single amino acid interchange is sufficient to account for the one-charge difference observed on isoelectric focusing gels between E2(Arg158----Cys) and the E1 variant. The variant has been designated E1 (Gly127----Asp, Arg158----Cys). When compared with apo E3, the E1 variant demonstrated reduced ability to compete with 125I-LDL for binding to LDL (apo B,E) receptors on cultured fibroblasts (approximately 4% of the amount of binding of apo E3). This defective binding is similar to that of E2-(Arg158----Cys). Therefore, the binding defect of the variant is probably due to the presence of cysteine at residue 158, rather than aspartic acid at residue 127. In contrast, the apo E3 isoform from this subject demonstrated normal binding activity, indicating that it has a normal structure. In family studies, the vertical transmission of the apo E1 variant has been established. It is not yet clear, however, if the hypertriglyceridemia observed in the proband is associated with the presence of the E1(Gly127----Asp, Arg158----Cys) variant.","container-title":"The Journal of Clinical Investigation","DOI":"10.1172/JCI111287","ISSN":"0021-9738","issue":"4","journalAbbreviation":"J Clin Invest","language":"eng","note":"PMID: 6323533\nPMCID: PMC425115","page":"1024-1033","source":"PubMed","title":"A novel electrophoretic variant of human apolipoprotein E. Identification and characterization of apolipoprotein E1","volume":"73","author":[{"family":"Weisgraber","given":"K. H."},{"family":"Rall","given":"S. C."},{"family":"Innerarity","given":"T. L."},{"family":"Mahley","given":"R. W."},{"family":"Kuusi","given":"T."},{"family":"Ehnholm","given":"C."}],"issued":{"date-parts":[["1984",4]]}}}],"schema":"https://github.com/citation-style-language/schema/raw/master/csl-citation.json"} </w:instrText>
      </w:r>
      <w:r w:rsidR="002C74C9">
        <w:rPr>
          <w:lang w:val="en"/>
        </w:rPr>
        <w:fldChar w:fldCharType="separate"/>
      </w:r>
      <w:r w:rsidR="002C74C9" w:rsidRPr="002C74C9">
        <w:t>[10,36]</w:t>
      </w:r>
      <w:r w:rsidR="002C74C9">
        <w:rPr>
          <w:lang w:val="en"/>
        </w:rPr>
        <w:fldChar w:fldCharType="end"/>
      </w:r>
      <w:r w:rsidR="005D1000" w:rsidRPr="00282D3E">
        <w:rPr>
          <w:lang w:val="en"/>
        </w:rPr>
        <w:t xml:space="preserve"> </w:t>
      </w:r>
      <w:ins w:id="1202" w:author="Editor/Reviewer" w:date="2022-04-04T09:45:00Z">
        <w:r w:rsidR="00B7001F">
          <w:rPr>
            <w:lang w:val="en"/>
          </w:rPr>
          <w:t xml:space="preserve">and </w:t>
        </w:r>
      </w:ins>
      <w:r w:rsidR="005D1000" w:rsidRPr="00282D3E">
        <w:rPr>
          <w:lang w:val="en"/>
        </w:rPr>
        <w:t xml:space="preserve">modifies </w:t>
      </w:r>
      <w:del w:id="1203" w:author="Editor/Reviewer" w:date="2022-04-04T09:45:00Z">
        <w:r w:rsidR="005D1000" w:rsidRPr="00282D3E">
          <w:rPr>
            <w:lang w:val="en"/>
          </w:rPr>
          <w:delText xml:space="preserve">the electric charge of </w:delText>
        </w:r>
      </w:del>
      <w:r w:rsidR="005D1000" w:rsidRPr="00282D3E">
        <w:rPr>
          <w:lang w:val="en"/>
        </w:rPr>
        <w:t xml:space="preserve">ApoE towards a more </w:t>
      </w:r>
      <w:del w:id="1204" w:author="Editor/Reviewer" w:date="2022-04-04T09:45:00Z">
        <w:r w:rsidR="005D1000" w:rsidRPr="00282D3E">
          <w:rPr>
            <w:lang w:val="en"/>
          </w:rPr>
          <w:delText>acidic charge which could</w:delText>
        </w:r>
      </w:del>
      <w:ins w:id="1205" w:author="Editor/Reviewer" w:date="2022-04-04T09:45:00Z">
        <w:r w:rsidR="00B7001F">
          <w:rPr>
            <w:lang w:val="en"/>
          </w:rPr>
          <w:t>negative isoelectric point that</w:t>
        </w:r>
        <w:r w:rsidR="005D1000" w:rsidRPr="00282D3E">
          <w:rPr>
            <w:lang w:val="en"/>
          </w:rPr>
          <w:t xml:space="preserve"> </w:t>
        </w:r>
        <w:r w:rsidR="00B7001F">
          <w:rPr>
            <w:lang w:val="en"/>
          </w:rPr>
          <w:t>may</w:t>
        </w:r>
      </w:ins>
      <w:r w:rsidR="005D1000" w:rsidRPr="00282D3E">
        <w:rPr>
          <w:lang w:val="en"/>
        </w:rPr>
        <w:t xml:space="preserve"> alter its affinity</w:t>
      </w:r>
      <w:r w:rsidR="005D1000" w:rsidRPr="00A701C7">
        <w:rPr>
          <w:lang w:val="en"/>
        </w:rPr>
        <w:t xml:space="preserve"> for the receptor.</w:t>
      </w:r>
      <w:r w:rsidR="00282D3E">
        <w:rPr>
          <w:lang w:val="en"/>
        </w:rPr>
        <w:t xml:space="preserve"> </w:t>
      </w:r>
      <w:commentRangeEnd w:id="1197"/>
      <w:r w:rsidR="00B7001F">
        <w:rPr>
          <w:rStyle w:val="CommentReference"/>
          <w:rFonts w:eastAsia="SimSun"/>
          <w:noProof/>
          <w:snapToGrid/>
          <w:lang w:eastAsia="zh-CN" w:bidi="ar-SA"/>
        </w:rPr>
        <w:commentReference w:id="1197"/>
      </w:r>
      <w:r w:rsidRPr="00A701C7">
        <w:rPr>
          <w:lang w:val="en"/>
        </w:rPr>
        <w:t xml:space="preserve">Four </w:t>
      </w:r>
      <w:ins w:id="1206" w:author="Editor/Reviewer" w:date="2022-04-04T09:45:00Z">
        <w:r w:rsidR="003736F1">
          <w:rPr>
            <w:lang w:val="en"/>
          </w:rPr>
          <w:t xml:space="preserve">of our </w:t>
        </w:r>
      </w:ins>
      <w:r w:rsidRPr="00A701C7">
        <w:rPr>
          <w:lang w:val="en"/>
        </w:rPr>
        <w:t xml:space="preserve">exonic variants </w:t>
      </w:r>
      <w:del w:id="1207" w:author="Editor/Reviewer" w:date="2022-04-04T09:45:00Z">
        <w:r w:rsidRPr="00A701C7">
          <w:rPr>
            <w:lang w:val="en"/>
          </w:rPr>
          <w:delText>affected a</w:delText>
        </w:r>
      </w:del>
      <w:ins w:id="1208" w:author="Editor/Reviewer" w:date="2022-04-04T09:45:00Z">
        <w:r w:rsidRPr="00A701C7">
          <w:rPr>
            <w:lang w:val="en"/>
          </w:rPr>
          <w:t>affect</w:t>
        </w:r>
      </w:ins>
      <w:r w:rsidRPr="00A701C7">
        <w:rPr>
          <w:lang w:val="en"/>
        </w:rPr>
        <w:t xml:space="preserve"> positively charged arginine residues. The p.Arg137Cys and p.Arg137His variants </w:t>
      </w:r>
      <w:del w:id="1209" w:author="Editor/Reviewer" w:date="2022-04-04T09:45:00Z">
        <w:r w:rsidRPr="00A701C7">
          <w:rPr>
            <w:lang w:val="en"/>
          </w:rPr>
          <w:delText>affected</w:delText>
        </w:r>
      </w:del>
      <w:commentRangeStart w:id="1210"/>
      <w:ins w:id="1211" w:author="Editor/Reviewer" w:date="2022-04-04T09:45:00Z">
        <w:r w:rsidRPr="00A701C7">
          <w:rPr>
            <w:lang w:val="en"/>
          </w:rPr>
          <w:t>affect</w:t>
        </w:r>
        <w:commentRangeEnd w:id="1210"/>
        <w:r w:rsidR="003736F1">
          <w:rPr>
            <w:rStyle w:val="CommentReference"/>
            <w:rFonts w:eastAsia="SimSun"/>
            <w:noProof/>
            <w:snapToGrid/>
            <w:lang w:eastAsia="zh-CN" w:bidi="ar-SA"/>
          </w:rPr>
          <w:commentReference w:id="1210"/>
        </w:r>
      </w:ins>
      <w:r w:rsidRPr="00A701C7">
        <w:rPr>
          <w:lang w:val="en"/>
        </w:rPr>
        <w:t xml:space="preserve"> the </w:t>
      </w:r>
      <w:r w:rsidR="002162F9">
        <w:rPr>
          <w:lang w:val="en"/>
        </w:rPr>
        <w:t>receptor</w:t>
      </w:r>
      <w:del w:id="1212" w:author="Editor/Reviewer" w:date="2022-04-04T09:45:00Z">
        <w:r w:rsidRPr="00A701C7">
          <w:rPr>
            <w:lang w:val="en"/>
          </w:rPr>
          <w:delText xml:space="preserve"> </w:delText>
        </w:r>
      </w:del>
      <w:ins w:id="1213" w:author="Editor/Reviewer" w:date="2022-04-04T09:45:00Z">
        <w:r w:rsidR="002162F9">
          <w:rPr>
            <w:lang w:val="en"/>
          </w:rPr>
          <w:t>-</w:t>
        </w:r>
      </w:ins>
      <w:r w:rsidR="002162F9">
        <w:rPr>
          <w:lang w:val="en"/>
        </w:rPr>
        <w:t>binding</w:t>
      </w:r>
      <w:r w:rsidRPr="00A701C7">
        <w:rPr>
          <w:lang w:val="en"/>
        </w:rPr>
        <w:t xml:space="preserve"> domain of the protein but </w:t>
      </w:r>
      <w:del w:id="1214" w:author="Editor/Reviewer" w:date="2022-04-04T09:45:00Z">
        <w:r w:rsidRPr="00A701C7">
          <w:rPr>
            <w:lang w:val="en"/>
          </w:rPr>
          <w:delText>more functional</w:delText>
        </w:r>
      </w:del>
      <w:commentRangeStart w:id="1215"/>
      <w:ins w:id="1216" w:author="Editor/Reviewer" w:date="2022-04-04T09:45:00Z">
        <w:r w:rsidR="00326724">
          <w:rPr>
            <w:lang w:val="en"/>
          </w:rPr>
          <w:t>additional</w:t>
        </w:r>
        <w:commentRangeEnd w:id="1215"/>
        <w:r w:rsidR="00326724">
          <w:rPr>
            <w:rStyle w:val="CommentReference"/>
            <w:rFonts w:eastAsia="SimSun"/>
            <w:noProof/>
            <w:snapToGrid/>
            <w:lang w:eastAsia="zh-CN" w:bidi="ar-SA"/>
          </w:rPr>
          <w:commentReference w:id="1215"/>
        </w:r>
      </w:ins>
      <w:r w:rsidR="00326724">
        <w:rPr>
          <w:lang w:val="en"/>
        </w:rPr>
        <w:t xml:space="preserve"> </w:t>
      </w:r>
      <w:r w:rsidRPr="00A701C7">
        <w:rPr>
          <w:lang w:val="en"/>
        </w:rPr>
        <w:t>studies are needed to characterize their effects on ApoE function.</w:t>
      </w:r>
      <w:del w:id="1217" w:author="Editor/Reviewer" w:date="2022-04-04T09:45:00Z">
        <w:r w:rsidRPr="00A701C7">
          <w:rPr>
            <w:lang w:val="en"/>
          </w:rPr>
          <w:delText xml:space="preserve"> </w:delText>
        </w:r>
      </w:del>
    </w:p>
    <w:p w14:paraId="47B9603B" w14:textId="0965D85D" w:rsidR="00F2616F" w:rsidRDefault="00A701C7" w:rsidP="00282D3E">
      <w:pPr>
        <w:pStyle w:val="MDPI31text"/>
        <w:rPr>
          <w:ins w:id="1218" w:author="Editor/Reviewer" w:date="2022-04-04T09:45:00Z"/>
          <w:lang w:val="en"/>
        </w:rPr>
      </w:pPr>
      <w:commentRangeStart w:id="1219"/>
      <w:r w:rsidRPr="00A701C7">
        <w:rPr>
          <w:lang w:val="en"/>
        </w:rPr>
        <w:t xml:space="preserve">The </w:t>
      </w:r>
      <w:del w:id="1220" w:author="Editor/Reviewer" w:date="2022-04-04T09:45:00Z">
        <w:r w:rsidRPr="00A701C7">
          <w:rPr>
            <w:lang w:val="en"/>
          </w:rPr>
          <w:delText xml:space="preserve">previously described </w:delText>
        </w:r>
      </w:del>
      <w:ins w:id="1221" w:author="Editor/Reviewer" w:date="2022-04-04T09:45:00Z">
        <w:r w:rsidR="00326724">
          <w:rPr>
            <w:lang w:val="en"/>
          </w:rPr>
          <w:t>known</w:t>
        </w:r>
        <w:r w:rsidRPr="00A701C7">
          <w:rPr>
            <w:lang w:val="en"/>
          </w:rPr>
          <w:t xml:space="preserve"> </w:t>
        </w:r>
        <w:commentRangeEnd w:id="1219"/>
        <w:r w:rsidR="004D39FA">
          <w:rPr>
            <w:rStyle w:val="CommentReference"/>
            <w:rFonts w:eastAsia="SimSun"/>
            <w:noProof/>
            <w:snapToGrid/>
            <w:lang w:eastAsia="zh-CN" w:bidi="ar-SA"/>
          </w:rPr>
          <w:commentReference w:id="1219"/>
        </w:r>
      </w:ins>
      <w:r w:rsidRPr="00A701C7">
        <w:rPr>
          <w:lang w:val="en"/>
        </w:rPr>
        <w:t xml:space="preserve">p.Arg163Cys variant </w:t>
      </w:r>
      <w:r w:rsidR="002C74C9">
        <w:rPr>
          <w:lang w:val="en"/>
        </w:rPr>
        <w:fldChar w:fldCharType="begin"/>
      </w:r>
      <w:r w:rsidR="002C74C9">
        <w:rPr>
          <w:lang w:val="en"/>
        </w:rPr>
        <w:instrText xml:space="preserve"> ADDIN ZOTERO_ITEM CSL_CITATION {"citationID":"XGp6RJaO","properties":{"formattedCitation":"[10]","plainCitation":"[10]","noteIndex":0},"citationItems":[{"id":703,"uris":["http://zotero.org/users/local/eOuX6emn/items/GDZU9FZY"],"uri":["http://zotero.org/users/local/eOuX6emn/items/GDZU9FZY"],"itemData":{"id":703,"type":"article-journal","abstract":"Autosomal dominant hypercholesterolemia (ADH) is a human disorder characterized phenotypically by isolated high-cholesterol levels. Mutations in the low density lipoprotein receptor (LDLR), APOB, and proprotein convertase subtilisin/kexin type 9 (PCSK9) genes are well known to be associated with the disease. To characterize the genetic background associated with ADH in France, the three ADH-associated genes were sequenced in a cohort of 120 children and 109 adult patients. Fifty-one percent of the cohort had a possible deleterious variant in LDLR, 3.1% in APOB, and 1.7% in PCSK9. We identified 18 new variants in LDLR and 2 in PCSK9. Three LDLR variants, including two newly identified, were studied by minigene reporter assay confirming the predicted effects on splicing. Additionally, as recently an in-frame deletion in the APOE gene was found to be linked to ADH, the sequencing of this latter gene was performed in patients without a deleterious variant in the three former genes. An APOE variant was identified in three patients with isolated severe hypercholesterolemia giving a frequency of 1.3% in the cohort. Therefore, even though LDLR mutations are the major cause of ADH with a large mutation spectrum, APOE variants were found to be significantly associated with the disease. Furthermore, using structural analysis and modeling, the identified APOE sequence changes were predicted to impact protein function.","container-title":"Journal of Lipid Research","DOI":"10.1194/jlr.P055699","ISSN":"1539-7262","issue":"3","journalAbbreviation":"J Lipid Res","language":"eng","note":"PMID: 26802169\nPMCID: PMC4766997","page":"482-491","source":"PubMed","title":"Global molecular analysis and APOE mutations in a cohort of autosomal dominant hypercholesterolemia patients in France","volume":"57","author":[{"family":"Wintjens","given":"René"},{"family":"Bozon","given":"Dominique"},{"family":"Belabbas","given":"Khaldia"},{"family":"MBou","given":"Félicien"},{"family":"Girardet","given":"Jean-Philippe"},{"family":"Tounian","given":"Patrick"},{"family":"Jolly","given":"Mathilde"},{"family":"Boccara","given":"Franck"},{"family":"Cohen","given":"Ariel"},{"family":"Karsenty","given":"Alexandra"},{"family":"Dubern","given":"Béatrice"},{"family":"Carel","given":"Jean-Claude"},{"family":"Azar-Kolakez","given":"Ahlam"},{"family":"Feillet","given":"François"},{"family":"Labarthe","given":"François"},{"family":"Gorsky","given":"Anne-Marie Colin"},{"family":"Horovitz","given":"Alice"},{"family":"Tamarindi","given":"Catherine"},{"family":"Kieffer","given":"Pierre"},{"family":"Lienhardt","given":"Anne"},{"family":"Lascols","given":"Olivier"},{"family":"Di Filippo","given":"Mathilde"},{"family":"Dufernez","given":"Fabienne"}],"issued":{"date-parts":[["2016",3]]}}}],"schema":"https://github.com/citation-style-language/schema/raw/master/csl-citation.json"} </w:instrText>
      </w:r>
      <w:r w:rsidR="002C74C9">
        <w:rPr>
          <w:lang w:val="en"/>
        </w:rPr>
        <w:fldChar w:fldCharType="separate"/>
      </w:r>
      <w:r w:rsidR="002C74C9" w:rsidRPr="002C74C9">
        <w:t>[10]</w:t>
      </w:r>
      <w:r w:rsidR="002C74C9">
        <w:rPr>
          <w:lang w:val="en"/>
        </w:rPr>
        <w:fldChar w:fldCharType="end"/>
      </w:r>
      <w:r w:rsidRPr="00A701C7">
        <w:rPr>
          <w:lang w:val="en"/>
        </w:rPr>
        <w:t xml:space="preserve"> is predicted </w:t>
      </w:r>
      <w:ins w:id="1222" w:author="Editor/Reviewer" w:date="2022-04-04T09:45:00Z">
        <w:r w:rsidR="00326724">
          <w:rPr>
            <w:lang w:val="en"/>
          </w:rPr>
          <w:t xml:space="preserve">to be </w:t>
        </w:r>
      </w:ins>
      <w:r w:rsidRPr="00A701C7">
        <w:rPr>
          <w:lang w:val="en"/>
        </w:rPr>
        <w:t xml:space="preserve">deleterious by </w:t>
      </w:r>
      <w:commentRangeStart w:id="1223"/>
      <w:r w:rsidRPr="00A701C7">
        <w:rPr>
          <w:lang w:val="en"/>
        </w:rPr>
        <w:t>all</w:t>
      </w:r>
      <w:commentRangeEnd w:id="1223"/>
      <w:r w:rsidR="00DD6F1A">
        <w:rPr>
          <w:rStyle w:val="CommentReference"/>
          <w:rFonts w:eastAsia="SimSun"/>
          <w:noProof/>
          <w:snapToGrid/>
          <w:lang w:eastAsia="zh-CN" w:bidi="ar-SA"/>
        </w:rPr>
        <w:commentReference w:id="1223"/>
      </w:r>
      <w:r w:rsidRPr="00A701C7">
        <w:rPr>
          <w:lang w:val="en"/>
        </w:rPr>
        <w:t xml:space="preserve"> tools and</w:t>
      </w:r>
      <w:ins w:id="1224" w:author="Editor/Reviewer" w:date="2022-04-04T09:45:00Z">
        <w:r w:rsidRPr="00A701C7">
          <w:rPr>
            <w:lang w:val="en"/>
          </w:rPr>
          <w:t xml:space="preserve"> </w:t>
        </w:r>
        <w:r w:rsidR="00326724">
          <w:rPr>
            <w:lang w:val="en"/>
          </w:rPr>
          <w:t>is</w:t>
        </w:r>
      </w:ins>
      <w:r w:rsidR="00DD6F1A">
        <w:rPr>
          <w:lang w:val="en"/>
        </w:rPr>
        <w:t xml:space="preserve"> thus</w:t>
      </w:r>
      <w:r w:rsidR="00326724">
        <w:rPr>
          <w:lang w:val="en"/>
        </w:rPr>
        <w:t xml:space="preserve"> </w:t>
      </w:r>
      <w:r w:rsidRPr="00A701C7">
        <w:rPr>
          <w:lang w:val="en"/>
        </w:rPr>
        <w:t xml:space="preserve">classified as a pathogenic variant in Lyon’s diagnostic lab as well as in one ClinVar report. </w:t>
      </w:r>
      <w:commentRangeStart w:id="1225"/>
      <w:r w:rsidRPr="00A701C7">
        <w:rPr>
          <w:lang w:val="en"/>
        </w:rPr>
        <w:t>However, this variant is very frequent</w:t>
      </w:r>
      <w:del w:id="1226" w:author="Editor/Reviewer" w:date="2022-04-04T09:45:00Z">
        <w:r w:rsidRPr="00A701C7">
          <w:rPr>
            <w:lang w:val="en"/>
          </w:rPr>
          <w:delText>,</w:delText>
        </w:r>
      </w:del>
      <w:ins w:id="1227" w:author="Editor/Reviewer" w:date="2022-04-04T09:45:00Z">
        <w:r w:rsidR="00DF0926">
          <w:rPr>
            <w:lang w:val="en"/>
          </w:rPr>
          <w:t xml:space="preserve"> at</w:t>
        </w:r>
      </w:ins>
      <w:r w:rsidR="00DF0926">
        <w:rPr>
          <w:lang w:val="en"/>
        </w:rPr>
        <w:t xml:space="preserve"> 2% </w:t>
      </w:r>
      <w:r w:rsidRPr="00A701C7">
        <w:rPr>
          <w:lang w:val="en"/>
        </w:rPr>
        <w:t>in the African/African-American population</w:t>
      </w:r>
      <w:del w:id="1228" w:author="Editor/Reviewer" w:date="2022-04-04T09:45:00Z">
        <w:r w:rsidRPr="00A701C7">
          <w:rPr>
            <w:lang w:val="en"/>
          </w:rPr>
          <w:delText xml:space="preserve"> [</w:delText>
        </w:r>
      </w:del>
      <w:ins w:id="1229" w:author="Editor/Reviewer" w:date="2022-04-04T09:45:00Z">
        <w:r w:rsidR="00DF0926">
          <w:rPr>
            <w:lang w:val="en"/>
          </w:rPr>
          <w:t>.</w:t>
        </w:r>
        <w:r w:rsidRPr="00A701C7">
          <w:rPr>
            <w:lang w:val="en"/>
          </w:rPr>
          <w:t xml:space="preserve"> </w:t>
        </w:r>
        <w:r w:rsidR="00DF0926">
          <w:rPr>
            <w:lang w:val="en"/>
          </w:rPr>
          <w:t xml:space="preserve">This is </w:t>
        </w:r>
      </w:ins>
      <w:r w:rsidRPr="00A701C7">
        <w:rPr>
          <w:lang w:val="en"/>
        </w:rPr>
        <w:t>higher than its threshold filter allele frequency</w:t>
      </w:r>
      <w:ins w:id="1230" w:author="Editor/Reviewer" w:date="2022-04-04T09:45:00Z">
        <w:r w:rsidR="00DF0926">
          <w:rPr>
            <w:lang w:val="en"/>
          </w:rPr>
          <w:t xml:space="preserve"> by</w:t>
        </w:r>
      </w:ins>
      <w:r w:rsidRPr="00A701C7">
        <w:rPr>
          <w:lang w:val="en"/>
        </w:rPr>
        <w:t xml:space="preserve"> “Popmax Filtering AF”</w:t>
      </w:r>
      <w:r w:rsidR="00F01536">
        <w:rPr>
          <w:lang w:val="en"/>
        </w:rPr>
        <w:fldChar w:fldCharType="begin"/>
      </w:r>
      <w:r w:rsidR="00F01536">
        <w:rPr>
          <w:lang w:val="en"/>
        </w:rPr>
        <w:instrText xml:space="preserve"> ADDIN ZOTERO_ITEM CSL_CITATION {"citationID":"hxpcZX5G","properties":{"formattedCitation":"[37]","plainCitation":"[37]","noteIndex":0},"citationItems":[{"id":1207,"uris":["http://zotero.org/users/local/eOuX6emn/items/LCJCF33B"],"uri":["http://zotero.org/users/local/eOuX6emn/items/LCJCF33B"],"itemData":{"id":1207,"type":"article-journal","abstract":"PurposeWhole-exome and whole-genome sequencing have transformed the discovery of genetic variants that cause human Mendelian disease, but discriminating pathogenic from benign variants remains a daunting challenge. Rarity is recognized as a necessary, although not sufficient, criterion for pathogenicity, but frequency cutoffs used in Mendelian analysis are often arbitrary and overly lenient. Recent very large reference datasets, such as the Exome Aggregation Consortium (ExAC), provide an unprecedented opportunity to obtain robust frequency estimates even for very rare variants.MethodsWe present a statistical framework for the frequency-based filtering of candidate disease-causing variants, accounting for disease prevalence, genetic and allelic heterogeneity, inheritance mode, penetrance, and sampling variance in reference datasets.ResultsUsing the example of cardiomyopathy, we show that our approach reduces by two-thirds the number of candidate variants under consideration in the average exome, without removing true pathogenic variants (false-positive rate&lt;0.001).ConclusionWe outline a statistically robust framework for assessing whether a variant is \"too common\" to be causative for a Mendelian disorder of interest. We present precomputed allele frequency cutoffs for all variants in the ExAC dataset.","container-title":"Genetics in Medicine: Official Journal of the American College of Medical Genetics","DOI":"10.1038/gim.2017.26","ISSN":"1530-0366","issue":"10","journalAbbreviation":"Genet Med","language":"eng","note":"PMID: 28518168\nPMCID: PMC5563454","page":"1151-1158","source":"PubMed","title":"Using high-resolution variant frequencies to empower clinical genome interpretation","volume":"19","author":[{"family":"Whiffin","given":"Nicola"},{"family":"Minikel","given":"Eric"},{"family":"Walsh","given":"Roddy"},{"family":"O'Donnell-Luria","given":"Anne H."},{"family":"Karczewski","given":"Konrad"},{"family":"Ing","given":"Alexander Y."},{"family":"Barton","given":"Paul J. R."},{"family":"Funke","given":"Birgit"},{"family":"Cook","given":"Stuart A."},{"family":"MacArthur","given":"Daniel"},{"family":"Ware","given":"James S."}],"issued":{"date-parts":[["2017",10]]}}}],"schema":"https://github.com/citation-style-language/schema/raw/master/csl-citation.json"} </w:instrText>
      </w:r>
      <w:r w:rsidR="00F01536">
        <w:rPr>
          <w:lang w:val="en"/>
        </w:rPr>
        <w:fldChar w:fldCharType="separate"/>
      </w:r>
      <w:r w:rsidR="00F01536" w:rsidRPr="00F01536">
        <w:t>[37]</w:t>
      </w:r>
      <w:r w:rsidR="00F01536">
        <w:rPr>
          <w:lang w:val="en"/>
        </w:rPr>
        <w:fldChar w:fldCharType="end"/>
      </w:r>
      <w:r w:rsidRPr="00A701C7">
        <w:rPr>
          <w:lang w:val="en"/>
        </w:rPr>
        <w:t xml:space="preserve"> of 1.98% at 95% CI</w:t>
      </w:r>
      <w:del w:id="1231" w:author="Editor/Reviewer" w:date="2022-04-04T09:45:00Z">
        <w:r w:rsidRPr="00A701C7">
          <w:rPr>
            <w:lang w:val="en"/>
          </w:rPr>
          <w:delText>], and</w:delText>
        </w:r>
      </w:del>
      <w:ins w:id="1232" w:author="Editor/Reviewer" w:date="2022-04-04T09:45:00Z">
        <w:r w:rsidR="00DF0926">
          <w:rPr>
            <w:lang w:val="en"/>
          </w:rPr>
          <w:t xml:space="preserve">. The </w:t>
        </w:r>
        <w:r w:rsidR="00DF0926" w:rsidRPr="00A701C7">
          <w:rPr>
            <w:lang w:val="en"/>
          </w:rPr>
          <w:t>p.Arg163Cys</w:t>
        </w:r>
        <w:r w:rsidRPr="00A701C7">
          <w:rPr>
            <w:lang w:val="en"/>
          </w:rPr>
          <w:t xml:space="preserve"> </w:t>
        </w:r>
        <w:r w:rsidR="00DF0926">
          <w:rPr>
            <w:lang w:val="en"/>
          </w:rPr>
          <w:t>variant is</w:t>
        </w:r>
      </w:ins>
      <w:r w:rsidR="00DF0926">
        <w:rPr>
          <w:lang w:val="en"/>
        </w:rPr>
        <w:t xml:space="preserve"> </w:t>
      </w:r>
      <w:r w:rsidRPr="00A701C7">
        <w:rPr>
          <w:lang w:val="en"/>
        </w:rPr>
        <w:t xml:space="preserve">thus classified as a </w:t>
      </w:r>
      <w:r w:rsidRPr="00DD6F1A">
        <w:rPr>
          <w:lang w:val="en"/>
        </w:rPr>
        <w:t>benign</w:t>
      </w:r>
      <w:r w:rsidRPr="00A701C7">
        <w:rPr>
          <w:lang w:val="en"/>
        </w:rPr>
        <w:t xml:space="preserve"> </w:t>
      </w:r>
      <w:ins w:id="1233" w:author="Editor/Reviewer" w:date="2022-04-04T09:45:00Z">
        <w:r w:rsidR="00D44F26">
          <w:rPr>
            <w:lang w:val="en"/>
          </w:rPr>
          <w:t xml:space="preserve">(B) </w:t>
        </w:r>
      </w:ins>
      <w:r w:rsidRPr="00A701C7">
        <w:rPr>
          <w:lang w:val="en"/>
        </w:rPr>
        <w:t xml:space="preserve">variant in Boulogne-Billancourt’s diagnostic lab (Table S1). </w:t>
      </w:r>
      <w:commentRangeEnd w:id="1225"/>
      <w:del w:id="1234" w:author="Editor/Reviewer" w:date="2022-04-04T09:45:00Z">
        <w:r w:rsidRPr="00A701C7">
          <w:rPr>
            <w:lang w:val="en"/>
          </w:rPr>
          <w:delText xml:space="preserve"> </w:delText>
        </w:r>
      </w:del>
      <w:r w:rsidR="001418EE">
        <w:rPr>
          <w:rStyle w:val="CommentReference"/>
          <w:rFonts w:eastAsia="SimSun"/>
          <w:noProof/>
          <w:snapToGrid/>
          <w:lang w:eastAsia="zh-CN" w:bidi="ar-SA"/>
        </w:rPr>
        <w:commentReference w:id="1225"/>
      </w:r>
      <w:r w:rsidRPr="00A701C7">
        <w:rPr>
          <w:lang w:val="en"/>
        </w:rPr>
        <w:t xml:space="preserve">However, this “Popmax Filtering AF” criteria does not always seem reliable. Indeed, the p.Pro685Leu FH-causing mutation in the </w:t>
      </w:r>
      <w:r w:rsidRPr="0057533F">
        <w:rPr>
          <w:i/>
          <w:lang w:val="en"/>
        </w:rPr>
        <w:t>LDLR</w:t>
      </w:r>
      <w:r w:rsidRPr="00A701C7">
        <w:rPr>
          <w:lang w:val="en"/>
        </w:rPr>
        <w:t xml:space="preserve"> gene is recognized </w:t>
      </w:r>
      <w:ins w:id="1235" w:author="Editor/Reviewer" w:date="2022-04-04T09:45:00Z">
        <w:r w:rsidR="00DF0926">
          <w:rPr>
            <w:lang w:val="en"/>
          </w:rPr>
          <w:t xml:space="preserve">as </w:t>
        </w:r>
      </w:ins>
      <w:r w:rsidRPr="00A701C7">
        <w:rPr>
          <w:lang w:val="en"/>
        </w:rPr>
        <w:t>pathogenic</w:t>
      </w:r>
      <w:del w:id="1236" w:author="Editor/Reviewer" w:date="2022-04-04T09:45:00Z">
        <w:r w:rsidRPr="00A701C7">
          <w:rPr>
            <w:lang w:val="en"/>
          </w:rPr>
          <w:delText xml:space="preserve"> while</w:delText>
        </w:r>
      </w:del>
      <w:ins w:id="1237" w:author="Editor/Reviewer" w:date="2022-04-04T09:45:00Z">
        <w:r w:rsidR="00DF0926">
          <w:rPr>
            <w:lang w:val="en"/>
          </w:rPr>
          <w:t>,</w:t>
        </w:r>
        <w:r w:rsidRPr="00A701C7">
          <w:rPr>
            <w:lang w:val="en"/>
          </w:rPr>
          <w:t xml:space="preserve"> w</w:t>
        </w:r>
        <w:r w:rsidR="00DF0926">
          <w:rPr>
            <w:lang w:val="en"/>
          </w:rPr>
          <w:t>hereas</w:t>
        </w:r>
      </w:ins>
      <w:r w:rsidRPr="00A701C7">
        <w:rPr>
          <w:lang w:val="en"/>
        </w:rPr>
        <w:t xml:space="preserve"> a frequency of 0.072 % in the African/African-American population </w:t>
      </w:r>
      <w:del w:id="1238" w:author="Editor/Reviewer" w:date="2022-04-04T09:45:00Z">
        <w:r w:rsidRPr="00A701C7">
          <w:rPr>
            <w:lang w:val="en"/>
          </w:rPr>
          <w:delText>higher</w:delText>
        </w:r>
      </w:del>
      <w:ins w:id="1239" w:author="Editor/Reviewer" w:date="2022-04-04T09:45:00Z">
        <w:r w:rsidR="00DF0926">
          <w:rPr>
            <w:lang w:val="en"/>
          </w:rPr>
          <w:t>is greater</w:t>
        </w:r>
      </w:ins>
      <w:r w:rsidRPr="00A701C7">
        <w:rPr>
          <w:lang w:val="en"/>
        </w:rPr>
        <w:t xml:space="preserve"> than its “Popmax Filtering AF” of 0.019 % at 95% CI.</w:t>
      </w:r>
      <w:del w:id="1240" w:author="Editor/Reviewer" w:date="2022-04-04T09:45:00Z">
        <w:r w:rsidRPr="00A701C7">
          <w:rPr>
            <w:lang w:val="en"/>
          </w:rPr>
          <w:delText xml:space="preserve"> </w:delText>
        </w:r>
      </w:del>
    </w:p>
    <w:p w14:paraId="792EEF5B" w14:textId="480BE93B" w:rsidR="00A701C7" w:rsidRDefault="00A701C7" w:rsidP="00282D3E">
      <w:pPr>
        <w:pStyle w:val="MDPI31text"/>
        <w:rPr>
          <w:lang w:val="en"/>
        </w:rPr>
      </w:pPr>
      <w:commentRangeStart w:id="1241"/>
      <w:r w:rsidRPr="00A701C7">
        <w:rPr>
          <w:lang w:val="en"/>
        </w:rPr>
        <w:t xml:space="preserve">The </w:t>
      </w:r>
      <w:commentRangeEnd w:id="1241"/>
      <w:r w:rsidR="001418EE">
        <w:rPr>
          <w:rStyle w:val="CommentReference"/>
          <w:rFonts w:eastAsia="SimSun"/>
          <w:noProof/>
          <w:snapToGrid/>
          <w:lang w:eastAsia="zh-CN" w:bidi="ar-SA"/>
        </w:rPr>
        <w:commentReference w:id="1241"/>
      </w:r>
      <w:r w:rsidRPr="00A701C7">
        <w:rPr>
          <w:lang w:val="en"/>
        </w:rPr>
        <w:t xml:space="preserve">p.Arg269Gly variant </w:t>
      </w:r>
      <w:del w:id="1242" w:author="Editor/Reviewer" w:date="2022-04-04T09:45:00Z">
        <w:r w:rsidRPr="00A701C7">
          <w:rPr>
            <w:lang w:val="en"/>
          </w:rPr>
          <w:delText xml:space="preserve">very </w:delText>
        </w:r>
      </w:del>
      <w:r w:rsidRPr="00A701C7">
        <w:rPr>
          <w:lang w:val="en"/>
        </w:rPr>
        <w:t xml:space="preserve">probably changes </w:t>
      </w:r>
      <w:del w:id="1243" w:author="Editor/Reviewer" w:date="2022-04-04T09:45:00Z">
        <w:r w:rsidRPr="00A701C7">
          <w:rPr>
            <w:lang w:val="en"/>
          </w:rPr>
          <w:delText>helix’s</w:delText>
        </w:r>
      </w:del>
      <w:ins w:id="1244" w:author="Editor/Reviewer" w:date="2022-04-04T09:45:00Z">
        <w:r w:rsidR="00F2616F">
          <w:rPr>
            <w:lang w:val="en"/>
          </w:rPr>
          <w:t>the</w:t>
        </w:r>
      </w:ins>
      <w:r w:rsidR="00F2616F">
        <w:rPr>
          <w:lang w:val="en"/>
        </w:rPr>
        <w:t xml:space="preserve"> </w:t>
      </w:r>
      <w:r w:rsidRPr="00A701C7">
        <w:rPr>
          <w:lang w:val="en"/>
        </w:rPr>
        <w:t xml:space="preserve">properties of the C-terminal </w:t>
      </w:r>
      <w:ins w:id="1245" w:author="Editor/Reviewer" w:date="2022-04-04T09:45:00Z">
        <w:r w:rsidR="00F2616F">
          <w:rPr>
            <w:lang w:val="en"/>
          </w:rPr>
          <w:t xml:space="preserve">helical </w:t>
        </w:r>
      </w:ins>
      <w:r w:rsidRPr="00A701C7">
        <w:rPr>
          <w:lang w:val="en"/>
        </w:rPr>
        <w:t>domain</w:t>
      </w:r>
      <w:del w:id="1246" w:author="Editor/Reviewer" w:date="2022-04-04T09:45:00Z">
        <w:r w:rsidRPr="00A701C7">
          <w:rPr>
            <w:lang w:val="en"/>
          </w:rPr>
          <w:delText xml:space="preserve">, the </w:delText>
        </w:r>
      </w:del>
      <w:ins w:id="1247" w:author="Editor/Reviewer" w:date="2022-04-04T09:45:00Z">
        <w:r w:rsidR="00F2616F">
          <w:rPr>
            <w:lang w:val="en"/>
          </w:rPr>
          <w:t xml:space="preserve"> of ApoE resulting in altered</w:t>
        </w:r>
        <w:r w:rsidRPr="00A701C7">
          <w:rPr>
            <w:lang w:val="en"/>
          </w:rPr>
          <w:t xml:space="preserve"> </w:t>
        </w:r>
        <w:r w:rsidR="008D7081">
          <w:rPr>
            <w:lang w:val="en"/>
          </w:rPr>
          <w:t xml:space="preserve">receptor </w:t>
        </w:r>
      </w:ins>
      <w:r w:rsidRPr="00A701C7">
        <w:rPr>
          <w:lang w:val="en"/>
        </w:rPr>
        <w:t>interaction with lipoproteins</w:t>
      </w:r>
      <w:del w:id="1248" w:author="Editor/Reviewer" w:date="2022-04-04T09:45:00Z">
        <w:r w:rsidRPr="00A701C7">
          <w:rPr>
            <w:lang w:val="en"/>
          </w:rPr>
          <w:delText>, receptor binding properties</w:delText>
        </w:r>
      </w:del>
      <w:r w:rsidRPr="00A701C7">
        <w:rPr>
          <w:lang w:val="en"/>
        </w:rPr>
        <w:t xml:space="preserve"> </w:t>
      </w:r>
      <w:r w:rsidR="00F01536">
        <w:rPr>
          <w:lang w:val="en"/>
        </w:rPr>
        <w:fldChar w:fldCharType="begin"/>
      </w:r>
      <w:r w:rsidR="00F01536">
        <w:rPr>
          <w:lang w:val="en"/>
        </w:rPr>
        <w:instrText xml:space="preserve"> ADDIN ZOTERO_ITEM CSL_CITATION {"citationID":"DOAN9XjY","properties":{"formattedCitation":"[9]","plainCitation":"[9]","noteIndex":0},"citationItems":[{"id":424,"uris":["http://zotero.org/users/local/eOuX6emn/items/LR634EKR"],"uri":["http://zotero.org/users/local/eOuX6emn/items/LR634EKR"],"itemData":{"id":424,"type":"article-journal","abstract":"Apolipoprotein (apo) E mutants are associated with type III hyperlipoproteinemia  characterized by high cholesterol and triglycerides levels. Autosomal dominant hypercholesterolemia (ADH), due to the mutations in the LDLR, APOB, or PCSK9 genes, is characterized by an isolated elevation of cholesterol due to the high levels of low-density lipoproteins (LDLs). We now report an exceptionally large family including 14 members with ADH. Through genome-wide mapping, analysis of regional/functional candidate genes, and whole exome sequencing, we identified a  mutation in the APOE gene, c.500_502delTCC/p.Leu167del, previously reported associated with sea-blue histiocytosis and familial combined hyperlipidemia. We confirmed the involvement of the APOE p.Leu167del in ADH, with (1) a predicted destabilization of an alpha-helix in the binding domain, (2) a decreased apo E level in LDLs, and (3) a decreased catabolism of LDLs. Our results show that mutations in the APOE gene can be associated with bona fide ADH.","container-title":"Human mutation","DOI":"10.1002/humu.22215","ISSN":"1098-1004 1059-7794","issue":"1","journalAbbreviation":"Hum Mutat","language":"eng","note":"number: 1\ncontainer-title: Human mutation\nPMID: 22949395 \nPMCID: PMC3638718","page":"83-87","title":"Description of a large family with autosomal dominant hypercholesterolemia associated with the APOE p.Leu167del mutation.","volume":"34","author":[{"family":"Marduel","given":"Marie"},{"family":"Ouguerram","given":"Khadija"},{"family":"Serre","given":"Valerie"},{"family":"Bonnefont-Rousselot","given":"Dominique"},{"family":"Marques-Pinheiro","given":"Alice"},{"family":"Erik Berge","given":"Knut"},{"family":"Devillers","given":"Martine"},{"family":"Luc","given":"Gerald"},{"family":"Lecerf","given":"Jean-Michel"},{"family":"Tosolini","given":"Laurent"},{"family":"Erlich","given":"Daniele"},{"family":"Peloso","given":"Gina M."},{"family":"Stitziel","given":"Nathan"},{"family":"Nitchke","given":"Patrick"},{"family":"Jais","given":"Jean-Philippe"},{"family":"Abifadel","given":"Marianne"},{"family":"Kathiresan","given":"Sekar"},{"family":"Leren","given":"Trond Paul"},{"family":"Rabes","given":"Jean-Pierre"},{"family":"Boileau","given":"Catherine"},{"family":"Varret","given":"Mathilde"}],"issued":{"date-parts":[["2013",1]]}}}],"schema":"https://github.com/citation-style-language/schema/raw/master/csl-citation.json"} </w:instrText>
      </w:r>
      <w:r w:rsidR="00F01536">
        <w:rPr>
          <w:lang w:val="en"/>
        </w:rPr>
        <w:fldChar w:fldCharType="separate"/>
      </w:r>
      <w:r w:rsidR="00F01536" w:rsidRPr="00F01536">
        <w:t>[9]</w:t>
      </w:r>
      <w:r w:rsidR="00F01536">
        <w:rPr>
          <w:lang w:val="en"/>
        </w:rPr>
        <w:fldChar w:fldCharType="end"/>
      </w:r>
      <w:del w:id="1249" w:author="Editor/Reviewer" w:date="2022-04-04T09:45:00Z">
        <w:r w:rsidRPr="00A701C7">
          <w:rPr>
            <w:lang w:val="en"/>
          </w:rPr>
          <w:delText xml:space="preserve"> and</w:delText>
        </w:r>
      </w:del>
      <w:ins w:id="1250" w:author="Editor/Reviewer" w:date="2022-04-04T09:45:00Z">
        <w:r w:rsidR="00F2616F">
          <w:rPr>
            <w:lang w:val="en"/>
          </w:rPr>
          <w:t>.</w:t>
        </w:r>
        <w:r w:rsidRPr="00A701C7">
          <w:rPr>
            <w:lang w:val="en"/>
          </w:rPr>
          <w:t xml:space="preserve"> </w:t>
        </w:r>
        <w:r w:rsidR="008D7081">
          <w:rPr>
            <w:lang w:val="en"/>
          </w:rPr>
          <w:t>The variation</w:t>
        </w:r>
      </w:ins>
      <w:r w:rsidR="00F2616F">
        <w:rPr>
          <w:lang w:val="en"/>
        </w:rPr>
        <w:t xml:space="preserve"> </w:t>
      </w:r>
      <w:r w:rsidRPr="00A701C7">
        <w:rPr>
          <w:lang w:val="en"/>
        </w:rPr>
        <w:t xml:space="preserve">is predicted </w:t>
      </w:r>
      <w:ins w:id="1251" w:author="Editor/Reviewer" w:date="2022-04-04T09:45:00Z">
        <w:r w:rsidR="008D7081">
          <w:rPr>
            <w:lang w:val="en"/>
          </w:rPr>
          <w:t xml:space="preserve">to be </w:t>
        </w:r>
      </w:ins>
      <w:r w:rsidRPr="00A701C7">
        <w:rPr>
          <w:lang w:val="en"/>
        </w:rPr>
        <w:t xml:space="preserve">deleterious by </w:t>
      </w:r>
      <w:commentRangeStart w:id="1252"/>
      <w:r w:rsidRPr="00A701C7">
        <w:rPr>
          <w:lang w:val="en"/>
        </w:rPr>
        <w:t xml:space="preserve">all </w:t>
      </w:r>
      <w:commentRangeEnd w:id="1252"/>
      <w:r w:rsidR="002B779D">
        <w:rPr>
          <w:rStyle w:val="CommentReference"/>
          <w:rFonts w:eastAsia="SimSun"/>
          <w:noProof/>
          <w:snapToGrid/>
          <w:lang w:eastAsia="zh-CN" w:bidi="ar-SA"/>
        </w:rPr>
        <w:commentReference w:id="1252"/>
      </w:r>
      <w:r w:rsidRPr="00A701C7">
        <w:rPr>
          <w:lang w:val="en"/>
        </w:rPr>
        <w:t xml:space="preserve">tools and </w:t>
      </w:r>
      <w:del w:id="1253" w:author="Editor/Reviewer" w:date="2022-04-04T09:45:00Z">
        <w:r w:rsidRPr="00A701C7">
          <w:rPr>
            <w:lang w:val="en"/>
          </w:rPr>
          <w:delText xml:space="preserve">thus </w:delText>
        </w:r>
      </w:del>
      <w:r w:rsidRPr="00A701C7">
        <w:rPr>
          <w:lang w:val="en"/>
        </w:rPr>
        <w:t xml:space="preserve">classified </w:t>
      </w:r>
      <w:ins w:id="1254" w:author="Editor/Reviewer" w:date="2022-04-04T09:45:00Z">
        <w:r w:rsidR="008D7081">
          <w:rPr>
            <w:lang w:val="en"/>
          </w:rPr>
          <w:t xml:space="preserve">is </w:t>
        </w:r>
      </w:ins>
      <w:r w:rsidRPr="00A701C7">
        <w:rPr>
          <w:lang w:val="en"/>
        </w:rPr>
        <w:t xml:space="preserve">as a VUS/pathogenic variant by Varsome despite its high frequency </w:t>
      </w:r>
      <w:del w:id="1255" w:author="Editor/Reviewer" w:date="2022-04-04T09:45:00Z">
        <w:r w:rsidRPr="00A701C7">
          <w:rPr>
            <w:lang w:val="en"/>
          </w:rPr>
          <w:delText>(</w:delText>
        </w:r>
      </w:del>
      <w:ins w:id="1256" w:author="Editor/Reviewer" w:date="2022-04-04T09:45:00Z">
        <w:r w:rsidR="00F2616F">
          <w:rPr>
            <w:lang w:val="en"/>
          </w:rPr>
          <w:t xml:space="preserve">of </w:t>
        </w:r>
      </w:ins>
      <w:r w:rsidRPr="00A701C7">
        <w:rPr>
          <w:lang w:val="en"/>
        </w:rPr>
        <w:t>0.048% in the Non-Finnish European population of GnomAD</w:t>
      </w:r>
      <w:del w:id="1257" w:author="Editor/Reviewer" w:date="2022-04-04T09:45:00Z">
        <w:r w:rsidRPr="00A701C7">
          <w:rPr>
            <w:lang w:val="en"/>
          </w:rPr>
          <w:delText>)</w:delText>
        </w:r>
      </w:del>
      <w:r w:rsidRPr="00A701C7">
        <w:rPr>
          <w:lang w:val="en"/>
        </w:rPr>
        <w:t xml:space="preserve"> (Table S1). </w:t>
      </w:r>
      <w:commentRangeStart w:id="1258"/>
      <w:r w:rsidRPr="00A701C7">
        <w:rPr>
          <w:lang w:val="en"/>
        </w:rPr>
        <w:t xml:space="preserve">The allele frequency observed in </w:t>
      </w:r>
      <w:del w:id="1259" w:author="Editor/Reviewer" w:date="2022-04-04T09:45:00Z">
        <w:r w:rsidR="0068621D" w:rsidRPr="00DB38C8">
          <w:delText>this</w:delText>
        </w:r>
      </w:del>
      <w:ins w:id="1260" w:author="Editor/Reviewer" w:date="2022-04-04T09:45:00Z">
        <w:r w:rsidR="008D7081">
          <w:t>our</w:t>
        </w:r>
      </w:ins>
      <w:r w:rsidR="0068621D" w:rsidRPr="00DB38C8">
        <w:t xml:space="preserve"> ADH/FCHL cohort </w:t>
      </w:r>
      <w:r w:rsidR="0057533F" w:rsidRPr="0057533F">
        <w:t xml:space="preserve">for </w:t>
      </w:r>
      <w:r w:rsidRPr="0057533F">
        <w:rPr>
          <w:lang w:val="en"/>
        </w:rPr>
        <w:t>c.-78C&gt;G</w:t>
      </w:r>
      <w:r w:rsidR="0068621D" w:rsidRPr="0057533F">
        <w:rPr>
          <w:lang w:val="en"/>
        </w:rPr>
        <w:t xml:space="preserve"> and</w:t>
      </w:r>
      <w:r w:rsidRPr="0057533F">
        <w:rPr>
          <w:lang w:val="en"/>
        </w:rPr>
        <w:t xml:space="preserve"> p.Leu155Phe</w:t>
      </w:r>
      <w:r w:rsidR="0057533F" w:rsidRPr="0057533F">
        <w:rPr>
          <w:lang w:val="en"/>
        </w:rPr>
        <w:t xml:space="preserve"> </w:t>
      </w:r>
      <w:del w:id="1261" w:author="Editor/Reviewer" w:date="2022-04-04T09:45:00Z">
        <w:r w:rsidR="0057533F" w:rsidRPr="0057533F">
          <w:rPr>
            <w:lang w:val="en"/>
          </w:rPr>
          <w:delText>allowed the</w:delText>
        </w:r>
      </w:del>
      <w:ins w:id="1262" w:author="Editor/Reviewer" w:date="2022-04-04T09:45:00Z">
        <w:r w:rsidR="0057533F" w:rsidRPr="0057533F">
          <w:rPr>
            <w:lang w:val="en"/>
          </w:rPr>
          <w:t>allow</w:t>
        </w:r>
        <w:r w:rsidR="008D7081">
          <w:rPr>
            <w:lang w:val="en"/>
          </w:rPr>
          <w:t>s</w:t>
        </w:r>
        <w:r w:rsidR="0057533F" w:rsidRPr="0057533F">
          <w:rPr>
            <w:lang w:val="en"/>
          </w:rPr>
          <w:t xml:space="preserve"> </w:t>
        </w:r>
        <w:r w:rsidR="008D7081">
          <w:rPr>
            <w:lang w:val="en"/>
          </w:rPr>
          <w:t>a</w:t>
        </w:r>
      </w:ins>
      <w:r w:rsidR="0057533F" w:rsidRPr="0057533F">
        <w:rPr>
          <w:lang w:val="en"/>
        </w:rPr>
        <w:t xml:space="preserve"> change </w:t>
      </w:r>
      <w:del w:id="1263" w:author="Editor/Reviewer" w:date="2022-04-04T09:45:00Z">
        <w:r w:rsidR="0057533F" w:rsidRPr="0057533F">
          <w:rPr>
            <w:lang w:val="en"/>
          </w:rPr>
          <w:delText>of their</w:delText>
        </w:r>
      </w:del>
      <w:ins w:id="1264" w:author="Editor/Reviewer" w:date="2022-04-04T09:45:00Z">
        <w:r w:rsidR="008D7081">
          <w:rPr>
            <w:lang w:val="en"/>
          </w:rPr>
          <w:t>in</w:t>
        </w:r>
        <w:r w:rsidR="0057533F" w:rsidRPr="0057533F">
          <w:rPr>
            <w:lang w:val="en"/>
          </w:rPr>
          <w:t xml:space="preserve"> the</w:t>
        </w:r>
      </w:ins>
      <w:r w:rsidR="008D7081">
        <w:rPr>
          <w:lang w:val="en"/>
        </w:rPr>
        <w:t xml:space="preserve"> </w:t>
      </w:r>
      <w:r w:rsidR="0057533F" w:rsidRPr="0057533F">
        <w:rPr>
          <w:lang w:val="en"/>
        </w:rPr>
        <w:t xml:space="preserve">pathogenic prediction from </w:t>
      </w:r>
      <w:r w:rsidRPr="0057533F">
        <w:rPr>
          <w:lang w:val="en"/>
        </w:rPr>
        <w:t>VUS</w:t>
      </w:r>
      <w:r w:rsidR="0068621D" w:rsidRPr="0057533F">
        <w:rPr>
          <w:lang w:val="en"/>
        </w:rPr>
        <w:t xml:space="preserve"> and</w:t>
      </w:r>
      <w:r w:rsidRPr="0057533F">
        <w:rPr>
          <w:lang w:val="en"/>
        </w:rPr>
        <w:t xml:space="preserve"> VUS/P</w:t>
      </w:r>
      <w:r w:rsidR="0057533F" w:rsidRPr="0057533F">
        <w:rPr>
          <w:lang w:val="en"/>
        </w:rPr>
        <w:t xml:space="preserve"> </w:t>
      </w:r>
      <w:r w:rsidR="0057533F">
        <w:rPr>
          <w:lang w:val="en"/>
        </w:rPr>
        <w:t xml:space="preserve">(Table 2) </w:t>
      </w:r>
      <w:r w:rsidR="0057533F" w:rsidRPr="0057533F">
        <w:rPr>
          <w:lang w:val="en"/>
        </w:rPr>
        <w:t>to</w:t>
      </w:r>
      <w:r w:rsidRPr="0057533F">
        <w:rPr>
          <w:lang w:val="en"/>
        </w:rPr>
        <w:t xml:space="preserve"> VUS/LP or LP</w:t>
      </w:r>
      <w:r w:rsidR="0057533F" w:rsidRPr="0057533F">
        <w:rPr>
          <w:lang w:val="en"/>
        </w:rPr>
        <w:t>, respectively,</w:t>
      </w:r>
      <w:r w:rsidR="008D7081">
        <w:rPr>
          <w:lang w:val="en"/>
        </w:rPr>
        <w:t xml:space="preserve"> as</w:t>
      </w:r>
      <w:r w:rsidRPr="0057533F">
        <w:rPr>
          <w:lang w:val="en"/>
        </w:rPr>
        <w:t xml:space="preserve"> </w:t>
      </w:r>
      <w:del w:id="1265" w:author="Editor/Reviewer" w:date="2022-04-04T09:45:00Z">
        <w:r w:rsidRPr="0057533F">
          <w:rPr>
            <w:lang w:val="en"/>
          </w:rPr>
          <w:delText xml:space="preserve">done </w:delText>
        </w:r>
      </w:del>
      <w:r w:rsidRPr="0057533F">
        <w:rPr>
          <w:lang w:val="en"/>
        </w:rPr>
        <w:t xml:space="preserve">in Lyon’s diagnostic </w:t>
      </w:r>
      <w:commentRangeEnd w:id="1258"/>
      <w:r w:rsidR="001418EE">
        <w:rPr>
          <w:rStyle w:val="CommentReference"/>
          <w:rFonts w:eastAsia="SimSun"/>
          <w:noProof/>
          <w:snapToGrid/>
          <w:lang w:eastAsia="zh-CN" w:bidi="ar-SA"/>
        </w:rPr>
        <w:commentReference w:id="1258"/>
      </w:r>
      <w:r w:rsidRPr="0057533F">
        <w:rPr>
          <w:lang w:val="en"/>
        </w:rPr>
        <w:t>lab (Table S1).</w:t>
      </w:r>
      <w:r w:rsidRPr="00A701C7">
        <w:rPr>
          <w:lang w:val="en"/>
        </w:rPr>
        <w:t xml:space="preserve"> </w:t>
      </w:r>
      <w:r w:rsidR="0057533F">
        <w:rPr>
          <w:lang w:val="en"/>
        </w:rPr>
        <w:t>Th</w:t>
      </w:r>
      <w:r w:rsidRPr="00A701C7">
        <w:rPr>
          <w:lang w:val="en"/>
        </w:rPr>
        <w:t xml:space="preserve">ese classification differences illustrate the need for </w:t>
      </w:r>
      <w:del w:id="1266" w:author="Editor/Reviewer" w:date="2022-04-04T09:45:00Z">
        <w:r w:rsidRPr="00A701C7">
          <w:rPr>
            <w:lang w:val="en"/>
          </w:rPr>
          <w:delText>other cohorts analysis, for</w:delText>
        </w:r>
      </w:del>
      <w:ins w:id="1267" w:author="Editor/Reviewer" w:date="2022-04-04T09:45:00Z">
        <w:r w:rsidR="001418EE">
          <w:rPr>
            <w:lang w:val="en"/>
          </w:rPr>
          <w:t>additional</w:t>
        </w:r>
        <w:r w:rsidRPr="00A701C7">
          <w:rPr>
            <w:lang w:val="en"/>
          </w:rPr>
          <w:t xml:space="preserve"> cohort analys</w:t>
        </w:r>
        <w:r w:rsidR="008D7081">
          <w:rPr>
            <w:lang w:val="en"/>
          </w:rPr>
          <w:t>e</w:t>
        </w:r>
        <w:r w:rsidRPr="00A701C7">
          <w:rPr>
            <w:lang w:val="en"/>
          </w:rPr>
          <w:t>s</w:t>
        </w:r>
        <w:r w:rsidR="008D7081">
          <w:rPr>
            <w:lang w:val="en"/>
          </w:rPr>
          <w:t xml:space="preserve"> and</w:t>
        </w:r>
      </w:ins>
      <w:r w:rsidRPr="00A701C7">
        <w:rPr>
          <w:lang w:val="en"/>
        </w:rPr>
        <w:t xml:space="preserve"> functional studies, as highlighted by Chora et al. </w:t>
      </w:r>
      <w:r w:rsidR="00F01536">
        <w:rPr>
          <w:lang w:val="en"/>
        </w:rPr>
        <w:fldChar w:fldCharType="begin"/>
      </w:r>
      <w:r w:rsidR="00F01536">
        <w:rPr>
          <w:lang w:val="en"/>
        </w:rPr>
        <w:instrText xml:space="preserve"> ADDIN ZOTERO_ITEM CSL_CITATION {"citationID":"HDVySnwO","properties":{"formattedCitation":"[38]","plainCitation":"[38]","noteIndex":0},"citationItems":[{"id":1210,"uris":["http://zotero.org/users/local/eOuX6emn/items/BEPINY89"],"uri":["http://zotero.org/users/local/eOuX6emn/items/BEPINY89"],"itemData":{"id":1210,"type":"article-journal","abstract":"PurposeFamilial hypercholesterolemia (FH) is an autosomal disorder of lipid metabolism presenting with increased cardiovascular risk. Although more than 1,700 variants have been associated with FH, the great majority have not been functionally proved to affect the low-density lipoprotein receptor cycle. We aimed to classify all described variants associated with FH and to establish the proportion of variants that lack evidence to support their pathogenicity.MethodsWe followed American College of Medical Genetics and Genomics (ACMG) guidelines for the classification, and collected information from a variety of databases and individual reports. A worldwide overview of publicly available FH variants was also performed.ResultsA total of 2,104 unique variants were identified as being associated with FH, but only 166 variants have been proven by complete in vitro functional studies to be causative of disease. Additionally, applying the ACMG guidelines, 1,097 variants were considered pathogenic or likely pathogenic. Only seven variants were found in all five continents.ConclusionThe lack of functional evidence for about 85% of all variants found in FH patients can compromise FH diagnosis and patient prognosis. ACMG classification improves variant interpretation, but functional studies are necessary to understand the effect of about 40% of all variants reported. Nevertheless, ACMG guidelines need to be adapted to FH for a better diagnosis.","container-title":"Genetics in Medicine: Official Journal of the American College of Medical Genetics","DOI":"10.1038/gim.2017.151","ISSN":"1530-0366","issue":"6","journalAbbreviation":"Genet Med","language":"eng","note":"PMID: 29261184","page":"591-598","source":"PubMed","title":"Analysis of publicly available LDLR, APOB, and PCSK9 variants associated with familial hypercholesterolemia: application of ACMG guidelines and implications for familial hypercholesterolemia diagnosis","title-short":"Analysis of publicly available LDLR, APOB, and PCSK9 variants associated with familial hypercholesterolemia","volume":"20","author":[{"family":"Chora","given":"Joana Rita"},{"family":"Medeiros","given":"Ana Margarida"},{"family":"Alves","given":"Ana Catarina"},{"family":"Bourbon","given":"Mafalda"}],"issued":{"date-parts":[["2018",6]]}}}],"schema":"https://github.com/citation-style-language/schema/raw/master/csl-citation.json"} </w:instrText>
      </w:r>
      <w:r w:rsidR="00F01536">
        <w:rPr>
          <w:lang w:val="en"/>
        </w:rPr>
        <w:fldChar w:fldCharType="separate"/>
      </w:r>
      <w:r w:rsidR="00F01536" w:rsidRPr="00F01536">
        <w:t>[38]</w:t>
      </w:r>
      <w:r w:rsidR="00F01536">
        <w:rPr>
          <w:lang w:val="en"/>
        </w:rPr>
        <w:fldChar w:fldCharType="end"/>
      </w:r>
      <w:del w:id="1268" w:author="Editor/Reviewer" w:date="2022-04-04T09:45:00Z">
        <w:r w:rsidRPr="00A701C7">
          <w:rPr>
            <w:lang w:val="en"/>
          </w:rPr>
          <w:delText>, and for a</w:delText>
        </w:r>
      </w:del>
      <w:ins w:id="1269" w:author="Editor/Reviewer" w:date="2022-04-04T09:45:00Z">
        <w:r w:rsidR="008D7081">
          <w:rPr>
            <w:lang w:val="en"/>
          </w:rPr>
          <w:t>.</w:t>
        </w:r>
        <w:r w:rsidR="001418EE">
          <w:rPr>
            <w:lang w:val="en"/>
          </w:rPr>
          <w:t xml:space="preserve"> In addition,</w:t>
        </w:r>
      </w:ins>
      <w:r w:rsidRPr="00A701C7">
        <w:rPr>
          <w:lang w:val="en"/>
        </w:rPr>
        <w:t xml:space="preserve"> better clinical </w:t>
      </w:r>
      <w:del w:id="1270" w:author="Editor/Reviewer" w:date="2022-04-04T09:45:00Z">
        <w:r w:rsidRPr="00A701C7">
          <w:rPr>
            <w:lang w:val="en"/>
          </w:rPr>
          <w:delText>diagnosis</w:delText>
        </w:r>
      </w:del>
      <w:ins w:id="1271" w:author="Editor/Reviewer" w:date="2022-04-04T09:45:00Z">
        <w:r w:rsidRPr="00A701C7">
          <w:rPr>
            <w:lang w:val="en"/>
          </w:rPr>
          <w:t>diagnos</w:t>
        </w:r>
        <w:r w:rsidR="001418EE">
          <w:rPr>
            <w:lang w:val="en"/>
          </w:rPr>
          <w:t>e</w:t>
        </w:r>
        <w:r w:rsidRPr="00A701C7">
          <w:rPr>
            <w:lang w:val="en"/>
          </w:rPr>
          <w:t>s</w:t>
        </w:r>
      </w:ins>
      <w:r w:rsidRPr="00A701C7">
        <w:rPr>
          <w:lang w:val="en"/>
        </w:rPr>
        <w:t xml:space="preserve"> as proposed by Masana et al. for ADH in Spain </w:t>
      </w:r>
      <w:r w:rsidR="00F01536">
        <w:rPr>
          <w:lang w:val="en"/>
        </w:rPr>
        <w:fldChar w:fldCharType="begin"/>
      </w:r>
      <w:r w:rsidR="00F01536">
        <w:rPr>
          <w:lang w:val="en"/>
        </w:rPr>
        <w:instrText xml:space="preserve"> ADDIN ZOTERO_ITEM CSL_CITATION {"citationID":"o7EewXoe","properties":{"formattedCitation":"[39]","plainCitation":"[39]","noteIndex":0},"citationItems":[{"id":1213,"uris":["http://zotero.org/users/local/eOuX6emn/items/RWWHCTWN"],"uri":["http://zotero.org/users/local/eOuX6emn/items/RWWHCTWN"],"itemData":{"id":1213,"type":"article-journal","abstract":"The introduction of singular therapies, such as proprotein convertase subtilisin/kexin type 9 inhibitors (PCSK9i), to lower high cholesterol levels requires better classification of patients eligible for intensive lipid lowering therapy. According to the European Medicines Administration, PCSK9i are recommended in primary prevention only in familial hypercholesterolemia (FH) patients. Therefore, an FH diagnosis is not simply an academic issue, because it has many clinical implications. The bases of a diagnosis of FH are not entirely clear. The availability of genetic testing, including large genome-wide association analyses and whole genome studies, has shown that some patients with a clinical diagnosis of definite FH have no mutations in the genes associated with the disease. This fact does not exclude the very high cardiovascular risk of these patients, and an early and intensive lipid lowering therapy is recommended in all FH patients. Because an FH diagnosis is a cornerstone for decisions about therapies, a precise definition of FH is urgently required. This is an expert consensus document from the Spanish Atherosclerosis Society. We propose the following classification: familial hypercholesterolemia syndrome integrated by (1) heterozygous familial hypercholesterolemia: patients with clinically definite FH and a functional mutation in one allele of the LDLR, ApoB:100, and PCSK9 genes; (2) homozygous familial hypercholesterolemia: mutations affect both alleles; (3) polygenic familial hypercholesterolemia: patients with clinically definite FH but no mutations associated with FH are found (to be distinguished from non-familial, multifactorial hypercholesterolemia); (4) familial hypercholesterolemia combined with hypertriglyceridemia: a subgroup of familial combined hyperlipidaemia patients fulfilling clinically definite FH with associated hypertriglyceridemia.","container-title":"Atherosclerosis","DOI":"10.1016/j.atherosclerosis.2019.06.905","ISSN":"1879-1484","journalAbbreviation":"Atherosclerosis","language":"eng","note":"PMID: 31238171","page":"89-92","source":"PubMed","title":"Toward a new clinical classification of patients with familial hypercholesterolemia: One perspective from Spain","title-short":"Toward a new clinical classification of patients with familial hypercholesterolemia","volume":"287","author":[{"family":"Masana","given":"Luis"},{"family":"Ibarretxe","given":"Daiana"},{"family":"Rodríguez-Borjabad","given":"Cèlia"},{"family":"Plana","given":"Núria"},{"family":"Valdivielso","given":"Pedro"},{"family":"Pedro-Botet","given":"Juan"},{"family":"Civeira","given":"Fernando"},{"family":"López-Miranda","given":"Jose"},{"family":"Guijarro","given":"Carlos"},{"family":"Mostaza","given":"Jose"},{"family":"Pintó","given":"Xavier"},{"literal":"Expert group from the Spanish Arteriosclerosis Society"}],"issued":{"date-parts":[["2019",8]]}}}],"schema":"https://github.com/citation-style-language/schema/raw/master/csl-citation.json"} </w:instrText>
      </w:r>
      <w:r w:rsidR="00F01536">
        <w:rPr>
          <w:lang w:val="en"/>
        </w:rPr>
        <w:fldChar w:fldCharType="separate"/>
      </w:r>
      <w:r w:rsidR="00F01536" w:rsidRPr="00F01536">
        <w:t>[39]</w:t>
      </w:r>
      <w:r w:rsidR="00F01536">
        <w:rPr>
          <w:lang w:val="en"/>
        </w:rPr>
        <w:fldChar w:fldCharType="end"/>
      </w:r>
      <w:del w:id="1272" w:author="Editor/Reviewer" w:date="2022-04-04T09:45:00Z">
        <w:r w:rsidRPr="00A701C7">
          <w:rPr>
            <w:lang w:val="en"/>
          </w:rPr>
          <w:delText>, to</w:delText>
        </w:r>
      </w:del>
      <w:ins w:id="1273" w:author="Editor/Reviewer" w:date="2022-04-04T09:45:00Z">
        <w:r w:rsidR="001418EE">
          <w:rPr>
            <w:lang w:val="en"/>
          </w:rPr>
          <w:t xml:space="preserve"> will</w:t>
        </w:r>
      </w:ins>
      <w:r w:rsidRPr="00A701C7">
        <w:rPr>
          <w:lang w:val="en"/>
        </w:rPr>
        <w:t xml:space="preserve"> build </w:t>
      </w:r>
      <w:del w:id="1274" w:author="Editor/Reviewer" w:date="2022-04-04T09:45:00Z">
        <w:r w:rsidRPr="00A701C7">
          <w:rPr>
            <w:lang w:val="en"/>
          </w:rPr>
          <w:delText>an</w:delText>
        </w:r>
      </w:del>
      <w:ins w:id="1275" w:author="Editor/Reviewer" w:date="2022-04-04T09:45:00Z">
        <w:r w:rsidR="002162F9">
          <w:rPr>
            <w:lang w:val="en"/>
          </w:rPr>
          <w:t>a</w:t>
        </w:r>
      </w:ins>
      <w:r w:rsidRPr="00A701C7">
        <w:rPr>
          <w:lang w:val="en"/>
        </w:rPr>
        <w:t xml:space="preserve"> universal consensus.</w:t>
      </w:r>
    </w:p>
    <w:p w14:paraId="2D3D6793" w14:textId="6464FEFC" w:rsidR="00A701C7" w:rsidRDefault="00BC6915" w:rsidP="00E01D07">
      <w:pPr>
        <w:pStyle w:val="MDPI31text"/>
        <w:rPr>
          <w:lang w:val="en"/>
        </w:rPr>
      </w:pPr>
      <w:r w:rsidRPr="003049D6">
        <w:t xml:space="preserve">Of the ten variants in </w:t>
      </w:r>
      <w:r w:rsidRPr="003049D6">
        <w:rPr>
          <w:i/>
        </w:rPr>
        <w:t>APOE</w:t>
      </w:r>
      <w:r w:rsidRPr="003049D6">
        <w:t xml:space="preserve"> non-coding regions</w:t>
      </w:r>
      <w:r w:rsidRPr="00E01D07">
        <w:t xml:space="preserve"> </w:t>
      </w:r>
      <w:r w:rsidR="00BD4C2B">
        <w:t xml:space="preserve">only </w:t>
      </w:r>
      <w:del w:id="1276" w:author="Editor/Reviewer" w:date="2022-04-04T09:45:00Z">
        <w:r w:rsidRPr="00E01D07">
          <w:delText>one,</w:delText>
        </w:r>
      </w:del>
      <w:ins w:id="1277" w:author="Editor/Reviewer" w:date="2022-04-04T09:45:00Z">
        <w:r w:rsidR="00BD4C2B">
          <w:t>the variant</w:t>
        </w:r>
      </w:ins>
      <w:r w:rsidRPr="00E01D07">
        <w:t xml:space="preserve"> c.44-1G&gt;C</w:t>
      </w:r>
      <w:del w:id="1278" w:author="Editor/Reviewer" w:date="2022-04-04T09:45:00Z">
        <w:r w:rsidRPr="00E01D07">
          <w:delText>,</w:delText>
        </w:r>
      </w:del>
      <w:r w:rsidRPr="00E01D07">
        <w:t xml:space="preserve"> is predicted </w:t>
      </w:r>
      <w:del w:id="1279" w:author="Editor/Reviewer" w:date="2022-04-04T09:45:00Z">
        <w:r w:rsidRPr="00E01D07">
          <w:delText>Pathogenic</w:delText>
        </w:r>
      </w:del>
      <w:ins w:id="1280" w:author="Editor/Reviewer" w:date="2022-04-04T09:45:00Z">
        <w:r w:rsidR="00BD4C2B">
          <w:t>as p</w:t>
        </w:r>
        <w:r w:rsidRPr="00E01D07">
          <w:t>athogenic</w:t>
        </w:r>
      </w:ins>
      <w:r w:rsidRPr="00E01D07">
        <w:t xml:space="preserve"> through</w:t>
      </w:r>
      <w:del w:id="1281" w:author="Editor/Reviewer" w:date="2022-04-04T09:45:00Z">
        <w:r w:rsidRPr="00E01D07">
          <w:delText xml:space="preserve"> a</w:delText>
        </w:r>
      </w:del>
      <w:r w:rsidRPr="00E01D07">
        <w:t xml:space="preserve"> possible</w:t>
      </w:r>
      <w:r w:rsidR="00282D3E" w:rsidRPr="00E01D07">
        <w:t xml:space="preserve"> </w:t>
      </w:r>
      <w:r w:rsidR="00282D3E" w:rsidRPr="00E01D07">
        <w:rPr>
          <w:lang w:val="en"/>
        </w:rPr>
        <w:t xml:space="preserve">aberrant splicing of </w:t>
      </w:r>
      <w:r w:rsidR="00282D3E" w:rsidRPr="00E01D07">
        <w:rPr>
          <w:i/>
          <w:lang w:val="en"/>
        </w:rPr>
        <w:t>APOE</w:t>
      </w:r>
      <w:r w:rsidR="00282D3E" w:rsidRPr="00E01D07">
        <w:rPr>
          <w:lang w:val="en"/>
        </w:rPr>
        <w:t xml:space="preserve"> mRNA</w:t>
      </w:r>
      <w:r w:rsidRPr="00E01D07">
        <w:rPr>
          <w:lang w:val="en"/>
        </w:rPr>
        <w:t xml:space="preserve">. </w:t>
      </w:r>
      <w:r w:rsidR="00E01D07" w:rsidRPr="00E01D07">
        <w:rPr>
          <w:lang w:val="en"/>
        </w:rPr>
        <w:t>Its absence in control cohorts (Table 2) a</w:t>
      </w:r>
      <w:r w:rsidRPr="00E01D07">
        <w:rPr>
          <w:lang w:val="en"/>
        </w:rPr>
        <w:t xml:space="preserve">nd the low wPRS observed for </w:t>
      </w:r>
      <w:ins w:id="1282" w:author="Editor/Reviewer" w:date="2022-04-04T09:45:00Z">
        <w:r w:rsidRPr="00E01D07">
          <w:rPr>
            <w:lang w:val="en"/>
          </w:rPr>
          <w:t>th</w:t>
        </w:r>
        <w:r w:rsidR="00BD4C2B">
          <w:rPr>
            <w:lang w:val="en"/>
          </w:rPr>
          <w:t xml:space="preserve">e carrier of </w:t>
        </w:r>
      </w:ins>
      <w:r w:rsidR="00BD4C2B">
        <w:rPr>
          <w:lang w:val="en"/>
        </w:rPr>
        <w:t>this</w:t>
      </w:r>
      <w:r w:rsidRPr="00E01D07">
        <w:rPr>
          <w:lang w:val="en"/>
        </w:rPr>
        <w:t xml:space="preserve"> variant </w:t>
      </w:r>
      <w:del w:id="1283" w:author="Editor/Reviewer" w:date="2022-04-04T09:45:00Z">
        <w:r w:rsidRPr="00E01D07">
          <w:rPr>
            <w:lang w:val="en"/>
          </w:rPr>
          <w:delText xml:space="preserve">carrier </w:delText>
        </w:r>
      </w:del>
      <w:r w:rsidRPr="00E01D07">
        <w:rPr>
          <w:lang w:val="en"/>
        </w:rPr>
        <w:t xml:space="preserve">(Table 1) </w:t>
      </w:r>
      <w:r w:rsidR="00E01D07" w:rsidRPr="00E01D07">
        <w:rPr>
          <w:lang w:val="en"/>
        </w:rPr>
        <w:t>are</w:t>
      </w:r>
      <w:r w:rsidRPr="00E01D07">
        <w:rPr>
          <w:lang w:val="en"/>
        </w:rPr>
        <w:t xml:space="preserve"> </w:t>
      </w:r>
      <w:r w:rsidR="00E01D07" w:rsidRPr="00E01D07">
        <w:rPr>
          <w:lang w:val="en"/>
        </w:rPr>
        <w:t xml:space="preserve">further </w:t>
      </w:r>
      <w:r w:rsidRPr="00E01D07">
        <w:rPr>
          <w:lang w:val="en"/>
        </w:rPr>
        <w:t>argument</w:t>
      </w:r>
      <w:r w:rsidR="00E01D07" w:rsidRPr="00E01D07">
        <w:rPr>
          <w:lang w:val="en"/>
        </w:rPr>
        <w:t>s</w:t>
      </w:r>
      <w:r w:rsidRPr="00E01D07">
        <w:rPr>
          <w:lang w:val="en"/>
        </w:rPr>
        <w:t xml:space="preserve"> for the pathogenicity of </w:t>
      </w:r>
      <w:r w:rsidRPr="00E01D07">
        <w:t>c.44-1G&gt;C.</w:t>
      </w:r>
      <w:r w:rsidR="00E01D07" w:rsidRPr="00E01D07">
        <w:t xml:space="preserve"> </w:t>
      </w:r>
      <w:del w:id="1284" w:author="Editor/Reviewer" w:date="2022-04-04T09:45:00Z">
        <w:r w:rsidR="00E01D07" w:rsidRPr="00E01D07">
          <w:rPr>
            <w:lang w:val="en"/>
          </w:rPr>
          <w:delText>One</w:delText>
        </w:r>
      </w:del>
      <w:ins w:id="1285" w:author="Editor/Reviewer" w:date="2022-04-04T09:45:00Z">
        <w:r w:rsidR="00BD4C2B">
          <w:rPr>
            <w:lang w:val="en"/>
          </w:rPr>
          <w:t>The</w:t>
        </w:r>
      </w:ins>
      <w:r w:rsidR="00E01D07" w:rsidRPr="00E01D07">
        <w:rPr>
          <w:lang w:val="en"/>
        </w:rPr>
        <w:t xml:space="preserve"> variant</w:t>
      </w:r>
      <w:del w:id="1286" w:author="Editor/Reviewer" w:date="2022-04-04T09:45:00Z">
        <w:r w:rsidR="00E01D07" w:rsidRPr="00E01D07">
          <w:rPr>
            <w:lang w:val="en"/>
          </w:rPr>
          <w:delText>,</w:delText>
        </w:r>
      </w:del>
      <w:r w:rsidR="00E01D07" w:rsidRPr="00E01D07">
        <w:rPr>
          <w:lang w:val="en"/>
        </w:rPr>
        <w:t xml:space="preserve"> </w:t>
      </w:r>
      <w:r w:rsidR="00E01D07" w:rsidRPr="00E01D07">
        <w:t>c.*25C&gt;T</w:t>
      </w:r>
      <w:del w:id="1287" w:author="Editor/Reviewer" w:date="2022-04-04T09:45:00Z">
        <w:r w:rsidR="00E01D07" w:rsidRPr="00E01D07">
          <w:delText xml:space="preserve">, </w:delText>
        </w:r>
        <w:r w:rsidR="00E01D07" w:rsidRPr="00E01D07">
          <w:rPr>
            <w:lang w:val="en"/>
          </w:rPr>
          <w:delText>was</w:delText>
        </w:r>
      </w:del>
      <w:ins w:id="1288" w:author="Editor/Reviewer" w:date="2022-04-04T09:45:00Z">
        <w:r w:rsidR="00E01D07" w:rsidRPr="00E01D07">
          <w:t xml:space="preserve"> </w:t>
        </w:r>
        <w:r w:rsidR="00BD4C2B">
          <w:rPr>
            <w:lang w:val="en"/>
          </w:rPr>
          <w:t>i</w:t>
        </w:r>
        <w:r w:rsidR="00E01D07" w:rsidRPr="00E01D07">
          <w:rPr>
            <w:lang w:val="en"/>
          </w:rPr>
          <w:t>s</w:t>
        </w:r>
      </w:ins>
      <w:r w:rsidR="00E01D07" w:rsidRPr="00E01D07">
        <w:rPr>
          <w:lang w:val="en"/>
        </w:rPr>
        <w:t xml:space="preserve"> predicted to </w:t>
      </w:r>
      <w:del w:id="1289" w:author="Editor/Reviewer" w:date="2022-04-04T09:45:00Z">
        <w:r w:rsidR="00E01D07" w:rsidRPr="00E01D07">
          <w:rPr>
            <w:lang w:val="en"/>
          </w:rPr>
          <w:delText>localize</w:delText>
        </w:r>
      </w:del>
      <w:ins w:id="1290" w:author="Editor/Reviewer" w:date="2022-04-04T09:45:00Z">
        <w:r w:rsidR="00BD4C2B">
          <w:rPr>
            <w:lang w:val="en"/>
          </w:rPr>
          <w:t xml:space="preserve">be </w:t>
        </w:r>
        <w:r w:rsidR="00E01D07" w:rsidRPr="00E01D07">
          <w:rPr>
            <w:lang w:val="en"/>
          </w:rPr>
          <w:t>loca</w:t>
        </w:r>
        <w:r w:rsidR="00BD4C2B">
          <w:rPr>
            <w:lang w:val="en"/>
          </w:rPr>
          <w:t>ted</w:t>
        </w:r>
      </w:ins>
      <w:r w:rsidR="00E01D07" w:rsidRPr="00E01D07">
        <w:rPr>
          <w:lang w:val="en"/>
        </w:rPr>
        <w:t xml:space="preserve"> within a miRNA target. </w:t>
      </w:r>
      <w:r w:rsidR="00282D3E" w:rsidRPr="00E01D07">
        <w:rPr>
          <w:lang w:val="en"/>
        </w:rPr>
        <w:t>V</w:t>
      </w:r>
      <w:r w:rsidR="00A701C7" w:rsidRPr="00E01D07">
        <w:rPr>
          <w:lang w:val="en"/>
        </w:rPr>
        <w:t>ariants in</w:t>
      </w:r>
      <w:r w:rsidR="00B94C9F">
        <w:rPr>
          <w:lang w:val="en"/>
        </w:rPr>
        <w:t xml:space="preserve"> </w:t>
      </w:r>
      <w:ins w:id="1291" w:author="Editor/Reviewer" w:date="2022-04-04T09:45:00Z">
        <w:r w:rsidR="00B94C9F">
          <w:rPr>
            <w:lang w:val="en"/>
          </w:rPr>
          <w:t>the</w:t>
        </w:r>
        <w:r w:rsidR="00A701C7" w:rsidRPr="00E01D07">
          <w:rPr>
            <w:lang w:val="en"/>
          </w:rPr>
          <w:t xml:space="preserve"> </w:t>
        </w:r>
      </w:ins>
      <w:r w:rsidR="00A701C7" w:rsidRPr="00E01D07">
        <w:rPr>
          <w:lang w:val="en"/>
        </w:rPr>
        <w:t>3’</w:t>
      </w:r>
      <w:commentRangeStart w:id="1292"/>
      <w:r w:rsidR="00A701C7" w:rsidRPr="00E01D07">
        <w:rPr>
          <w:lang w:val="en"/>
        </w:rPr>
        <w:t>UTR</w:t>
      </w:r>
      <w:commentRangeEnd w:id="1292"/>
      <w:del w:id="1293" w:author="Editor/Reviewer" w:date="2022-04-04T09:45:00Z">
        <w:r w:rsidR="00A701C7" w:rsidRPr="00E01D07">
          <w:rPr>
            <w:lang w:val="en"/>
          </w:rPr>
          <w:delText xml:space="preserve"> region</w:delText>
        </w:r>
      </w:del>
      <w:r w:rsidR="00B94C9F">
        <w:rPr>
          <w:rStyle w:val="CommentReference"/>
          <w:rFonts w:eastAsia="SimSun"/>
          <w:noProof/>
          <w:snapToGrid/>
          <w:lang w:eastAsia="zh-CN" w:bidi="ar-SA"/>
        </w:rPr>
        <w:commentReference w:id="1292"/>
      </w:r>
      <w:r w:rsidR="00A701C7" w:rsidRPr="00E01D07">
        <w:rPr>
          <w:lang w:val="en"/>
        </w:rPr>
        <w:t xml:space="preserve"> of cholesterol homeostasis regulatory genes such as </w:t>
      </w:r>
      <w:r w:rsidR="00A701C7" w:rsidRPr="00E01D07">
        <w:rPr>
          <w:i/>
          <w:lang w:val="en"/>
        </w:rPr>
        <w:t>PCSK9</w:t>
      </w:r>
      <w:r w:rsidR="00A701C7" w:rsidRPr="00E01D07">
        <w:rPr>
          <w:lang w:val="en"/>
        </w:rPr>
        <w:t xml:space="preserve"> </w:t>
      </w:r>
      <w:r w:rsidR="00F01536">
        <w:rPr>
          <w:lang w:val="en"/>
        </w:rPr>
        <w:fldChar w:fldCharType="begin"/>
      </w:r>
      <w:r w:rsidR="00F01536">
        <w:rPr>
          <w:lang w:val="en"/>
        </w:rPr>
        <w:instrText xml:space="preserve"> ADDIN ZOTERO_ITEM CSL_CITATION {"citationID":"O8H199l7","properties":{"formattedCitation":"[40]","plainCitation":"[40]","noteIndex":0},"citationItems":[{"id":1185,"uris":["http://zotero.org/users/local/eOuX6emn/items/PPBIYCMJ"],"uri":["http://zotero.org/users/local/eOuX6emn/items/PPBIYCMJ"],"itemData":{"id":1185,"type":"article-journal","abstract":"BACKGROUND AND AIMS: Proprotein convertase subtilisin/kexin type 9 (PCSK9) plays a crucial role in cholesterol homeostasis. A common variant, the G allele in position c.1420 (c.1420G), has been associated with a decrease of both plasma PCSK9 and LDL-cholesterol concentrations. However, the functional effect of this variant is currently not well understood. We hypothesized that it could be explained by functional variants in linkage disequilibrium (LD), more specifically, by variants located in the PCSK9 3' UTR as targets for miR regulation of PCSK9 expression.\nMETHODS: Variations in LD with c.1420G were studied in 1029 patients followed for dyslipidaemia. In silico studies identified potential miRNA binding sites induced by PCSK9 3'UTR variants in LD with c.1420G. Their functionality was studied with a luciferase reporter assay in HuH-7 cells and confirmed by cotransfection of anti-miRNAs.\nRESULTS: The c.*571C and c.*234T variants located in the PCSK9 3'UTR were found in tight LD with c.1420G (D' = 0.962; LOD = 163.06). The haplotype carrying c.*571C showed a 6.7% decrease in luciferase activity (p = 0.003). Inhibition of hsa-miR-1228-3p and hsa-miR-143-5p counteracted their effect on the haplotype carrying c.*571C allele, suggesting that PCSK9 expression was decreased by the endogenous binding of hsa-miR-1228-3p and hsa-miR-143-5p on its 3'UTR.\nCONCLUSIONS: This post-transcriptional regulation might contribute towards the association between plasma PCSK9 levels and c.1420G. Such regulation of PCSK9 expression may open new perspectives for the treatment of hypercholesterolemia and atherosclerosis cardiovascular diseases.","container-title":"Atherosclerosis","DOI":"10.1016/j.atherosclerosis.2020.10.010","ISSN":"1879-1484","journalAbbreviation":"Atherosclerosis","language":"eng","note":"PMID: 33186855","page":"63-70","source":"PubMed","title":"PCSK9 post-transcriptional regulation: Role of a 3'UTR microRNA-binding site variant in linkage disequilibrium with c.1420G","title-short":"PCSK9 post-transcriptional regulation","volume":"314","author":[{"family":"Decourt","given":"Charlotte"},{"family":"Janin","given":"Alexandre"},{"family":"Moindrot","given":"Marine"},{"family":"Chatron","given":"Nicolas"},{"family":"Nony","given":"Séverine"},{"family":"Muntaner","given":"Manon"},{"family":"Dumont","given":"Sabrina"},{"family":"Divry","given":"Eléonore"},{"family":"Dauchet","given":"Luc"},{"family":"Meirhaeghe","given":"Aline"},{"family":"Marmontel","given":"Oriane"},{"family":"Bardel","given":"Claire"},{"family":"Charrière","given":"Sybil"},{"family":"Cariou","given":"Bertrand"},{"family":"Moulin","given":"Philippe"},{"family":"Di Filippo","given":"Mathilde"}],"issued":{"date-parts":[["2020",12]]}}}],"schema":"https://github.com/citation-style-language/schema/raw/master/csl-citation.json"} </w:instrText>
      </w:r>
      <w:r w:rsidR="00F01536">
        <w:rPr>
          <w:lang w:val="en"/>
        </w:rPr>
        <w:fldChar w:fldCharType="separate"/>
      </w:r>
      <w:r w:rsidR="00F01536" w:rsidRPr="00F01536">
        <w:t>[40]</w:t>
      </w:r>
      <w:r w:rsidR="00F01536">
        <w:rPr>
          <w:lang w:val="en"/>
        </w:rPr>
        <w:fldChar w:fldCharType="end"/>
      </w:r>
      <w:r w:rsidR="00A701C7" w:rsidRPr="00E01D07">
        <w:rPr>
          <w:lang w:val="en"/>
        </w:rPr>
        <w:t xml:space="preserve"> are associated </w:t>
      </w:r>
      <w:del w:id="1294" w:author="Editor/Reviewer" w:date="2022-04-04T09:45:00Z">
        <w:r w:rsidR="00A701C7" w:rsidRPr="00E01D07">
          <w:rPr>
            <w:lang w:val="en"/>
          </w:rPr>
          <w:delText>to</w:delText>
        </w:r>
      </w:del>
      <w:ins w:id="1295" w:author="Editor/Reviewer" w:date="2022-04-04T09:45:00Z">
        <w:r w:rsidR="00B94C9F">
          <w:rPr>
            <w:lang w:val="en"/>
          </w:rPr>
          <w:t>with</w:t>
        </w:r>
      </w:ins>
      <w:r w:rsidR="00A701C7" w:rsidRPr="00E01D07">
        <w:rPr>
          <w:lang w:val="en"/>
        </w:rPr>
        <w:t xml:space="preserve"> modifications in cholesterol levels by miRNA regulation. However, </w:t>
      </w:r>
      <w:del w:id="1296" w:author="Editor/Reviewer" w:date="2022-04-04T09:45:00Z">
        <w:r w:rsidR="00A701C7" w:rsidRPr="00E01D07">
          <w:rPr>
            <w:lang w:val="en"/>
          </w:rPr>
          <w:delText>more</w:delText>
        </w:r>
      </w:del>
      <w:ins w:id="1297" w:author="Editor/Reviewer" w:date="2022-04-04T09:45:00Z">
        <w:r w:rsidR="00B94C9F">
          <w:rPr>
            <w:lang w:val="en"/>
          </w:rPr>
          <w:t>additional</w:t>
        </w:r>
      </w:ins>
      <w:r w:rsidR="00A701C7" w:rsidRPr="00E01D07">
        <w:rPr>
          <w:lang w:val="en"/>
        </w:rPr>
        <w:t xml:space="preserve"> studies are needed to explore if </w:t>
      </w:r>
      <w:r w:rsidR="00E01D07" w:rsidRPr="00E01D07">
        <w:t>c.*25C&gt;T</w:t>
      </w:r>
      <w:r w:rsidR="00A701C7" w:rsidRPr="00E01D07">
        <w:rPr>
          <w:lang w:val="en"/>
        </w:rPr>
        <w:t xml:space="preserve"> </w:t>
      </w:r>
      <w:del w:id="1298" w:author="Editor/Reviewer" w:date="2022-04-04T09:45:00Z">
        <w:r w:rsidR="00A701C7" w:rsidRPr="00E01D07">
          <w:rPr>
            <w:lang w:val="en"/>
          </w:rPr>
          <w:delText>could affect</w:delText>
        </w:r>
      </w:del>
      <w:ins w:id="1299" w:author="Editor/Reviewer" w:date="2022-04-04T09:45:00Z">
        <w:r w:rsidR="00A701C7" w:rsidRPr="00E01D07">
          <w:rPr>
            <w:lang w:val="en"/>
          </w:rPr>
          <w:t>affect</w:t>
        </w:r>
        <w:r w:rsidR="00B94C9F">
          <w:rPr>
            <w:lang w:val="en"/>
          </w:rPr>
          <w:t>s</w:t>
        </w:r>
      </w:ins>
      <w:r w:rsidR="00A701C7" w:rsidRPr="00E01D07">
        <w:rPr>
          <w:lang w:val="en"/>
        </w:rPr>
        <w:t xml:space="preserve"> </w:t>
      </w:r>
      <w:r w:rsidR="00A701C7" w:rsidRPr="00E01D07">
        <w:rPr>
          <w:i/>
          <w:lang w:val="en"/>
        </w:rPr>
        <w:t>APOE</w:t>
      </w:r>
      <w:r w:rsidR="00A701C7" w:rsidRPr="00E01D07">
        <w:rPr>
          <w:lang w:val="en"/>
        </w:rPr>
        <w:t xml:space="preserve"> expression. </w:t>
      </w:r>
      <w:del w:id="1300" w:author="Editor/Reviewer" w:date="2022-04-04T09:45:00Z">
        <w:r w:rsidR="00A701C7" w:rsidRPr="00E01D07">
          <w:rPr>
            <w:lang w:val="en"/>
          </w:rPr>
          <w:delText>All in all,</w:delText>
        </w:r>
      </w:del>
      <w:commentRangeStart w:id="1301"/>
      <w:ins w:id="1302" w:author="Editor/Reviewer" w:date="2022-04-04T09:45:00Z">
        <w:r w:rsidR="00DF36E1">
          <w:rPr>
            <w:lang w:val="en"/>
          </w:rPr>
          <w:t>Future</w:t>
        </w:r>
      </w:ins>
      <w:r w:rsidR="00DF36E1">
        <w:rPr>
          <w:lang w:val="en"/>
        </w:rPr>
        <w:t xml:space="preserve"> </w:t>
      </w:r>
      <w:r w:rsidR="00A701C7" w:rsidRPr="00E01D07">
        <w:rPr>
          <w:lang w:val="en"/>
        </w:rPr>
        <w:t>functional</w:t>
      </w:r>
      <w:commentRangeEnd w:id="1301"/>
      <w:r w:rsidR="001913E8">
        <w:rPr>
          <w:rStyle w:val="CommentReference"/>
          <w:rFonts w:eastAsia="SimSun"/>
          <w:noProof/>
          <w:snapToGrid/>
          <w:lang w:eastAsia="zh-CN" w:bidi="ar-SA"/>
        </w:rPr>
        <w:commentReference w:id="1301"/>
      </w:r>
      <w:r w:rsidR="00A701C7" w:rsidRPr="00E01D07">
        <w:rPr>
          <w:lang w:val="en"/>
        </w:rPr>
        <w:t xml:space="preserve"> studies </w:t>
      </w:r>
      <w:del w:id="1303" w:author="Editor/Reviewer" w:date="2022-04-04T09:45:00Z">
        <w:r w:rsidR="00A701C7" w:rsidRPr="00E01D07">
          <w:rPr>
            <w:lang w:val="en"/>
          </w:rPr>
          <w:delText>on</w:delText>
        </w:r>
      </w:del>
      <w:ins w:id="1304" w:author="Editor/Reviewer" w:date="2022-04-04T09:45:00Z">
        <w:r w:rsidR="00B94C9F">
          <w:rPr>
            <w:lang w:val="en"/>
          </w:rPr>
          <w:t>in</w:t>
        </w:r>
      </w:ins>
      <w:r w:rsidR="00A701C7" w:rsidRPr="00E01D07">
        <w:rPr>
          <w:lang w:val="en"/>
        </w:rPr>
        <w:t xml:space="preserve"> cell models expressing </w:t>
      </w:r>
      <w:del w:id="1305" w:author="Editor/Reviewer" w:date="2022-04-04T09:45:00Z">
        <w:r w:rsidR="00A701C7" w:rsidRPr="00E01D07">
          <w:rPr>
            <w:lang w:val="en"/>
          </w:rPr>
          <w:delText>the</w:delText>
        </w:r>
      </w:del>
      <w:ins w:id="1306" w:author="Editor/Reviewer" w:date="2022-04-04T09:45:00Z">
        <w:r w:rsidR="00B94C9F">
          <w:rPr>
            <w:lang w:val="en"/>
          </w:rPr>
          <w:t>our</w:t>
        </w:r>
      </w:ins>
      <w:r w:rsidR="00A701C7" w:rsidRPr="00E01D07">
        <w:rPr>
          <w:lang w:val="en"/>
        </w:rPr>
        <w:t xml:space="preserve"> identified variants and RNA sequencing </w:t>
      </w:r>
      <w:del w:id="1307" w:author="Editor/Reviewer" w:date="2022-04-04T09:45:00Z">
        <w:r w:rsidR="00A701C7" w:rsidRPr="00E01D07">
          <w:rPr>
            <w:lang w:val="en"/>
          </w:rPr>
          <w:delText>could</w:delText>
        </w:r>
      </w:del>
      <w:ins w:id="1308" w:author="Editor/Reviewer" w:date="2022-04-04T09:45:00Z">
        <w:r w:rsidR="00B94C9F">
          <w:rPr>
            <w:lang w:val="en"/>
          </w:rPr>
          <w:t>may</w:t>
        </w:r>
      </w:ins>
      <w:r w:rsidR="00A701C7" w:rsidRPr="00E01D07">
        <w:rPr>
          <w:lang w:val="en"/>
        </w:rPr>
        <w:t xml:space="preserve"> be of great interest in evaluating </w:t>
      </w:r>
      <w:del w:id="1309" w:author="Editor/Reviewer" w:date="2022-04-04T09:45:00Z">
        <w:r w:rsidR="00A701C7" w:rsidRPr="00E01D07">
          <w:rPr>
            <w:lang w:val="en"/>
          </w:rPr>
          <w:delText>their</w:delText>
        </w:r>
      </w:del>
      <w:ins w:id="1310" w:author="Editor/Reviewer" w:date="2022-04-04T09:45:00Z">
        <w:r w:rsidR="00A701C7" w:rsidRPr="00E01D07">
          <w:rPr>
            <w:lang w:val="en"/>
          </w:rPr>
          <w:t>the</w:t>
        </w:r>
      </w:ins>
      <w:r w:rsidR="00A701C7" w:rsidRPr="00E01D07">
        <w:rPr>
          <w:lang w:val="en"/>
        </w:rPr>
        <w:t xml:space="preserve"> </w:t>
      </w:r>
      <w:r w:rsidR="00DF36E1" w:rsidRPr="00E01D07">
        <w:rPr>
          <w:lang w:val="en"/>
        </w:rPr>
        <w:t>pathogenicit</w:t>
      </w:r>
      <w:r w:rsidR="00DF36E1">
        <w:rPr>
          <w:lang w:val="en"/>
        </w:rPr>
        <w:t>y</w:t>
      </w:r>
      <w:ins w:id="1311" w:author="Editor/Reviewer" w:date="2022-04-04T09:45:00Z">
        <w:r w:rsidR="001913E8">
          <w:rPr>
            <w:lang w:val="en"/>
          </w:rPr>
          <w:t xml:space="preserve"> of each</w:t>
        </w:r>
      </w:ins>
      <w:r w:rsidR="00A701C7" w:rsidRPr="00E01D07">
        <w:rPr>
          <w:lang w:val="en"/>
        </w:rPr>
        <w:t>.</w:t>
      </w:r>
    </w:p>
    <w:p w14:paraId="4D512AF3" w14:textId="0CF6E894" w:rsidR="000757E1" w:rsidRDefault="009519DA" w:rsidP="000757E1">
      <w:pPr>
        <w:pStyle w:val="MDPI31text"/>
      </w:pPr>
      <w:r>
        <w:rPr>
          <w:lang w:val="en"/>
        </w:rPr>
        <w:t>W</w:t>
      </w:r>
      <w:r w:rsidRPr="009519DA">
        <w:rPr>
          <w:lang w:val="en"/>
        </w:rPr>
        <w:t>ith the objective of evaluating the polygenic contribution</w:t>
      </w:r>
      <w:r>
        <w:rPr>
          <w:lang w:val="en"/>
        </w:rPr>
        <w:t xml:space="preserve"> in </w:t>
      </w:r>
      <w:del w:id="1312" w:author="Editor/Reviewer" w:date="2022-04-04T09:45:00Z">
        <w:r w:rsidR="0057442C" w:rsidRPr="00DB38C8">
          <w:delText>this</w:delText>
        </w:r>
      </w:del>
      <w:ins w:id="1313" w:author="Editor/Reviewer" w:date="2022-04-04T09:45:00Z">
        <w:r w:rsidR="0057442C" w:rsidRPr="00DB38C8">
          <w:t>th</w:t>
        </w:r>
        <w:r w:rsidR="001913E8">
          <w:t>e</w:t>
        </w:r>
      </w:ins>
      <w:r w:rsidR="0057442C" w:rsidRPr="00DB38C8">
        <w:t xml:space="preserve"> ADH/FCHL cohort</w:t>
      </w:r>
      <w:ins w:id="1314" w:author="Editor/Reviewer" w:date="2022-04-04T09:45:00Z">
        <w:r w:rsidR="001913E8">
          <w:t>,</w:t>
        </w:r>
      </w:ins>
      <w:r w:rsidR="0057442C">
        <w:t xml:space="preserve"> we report that a </w:t>
      </w:r>
      <w:del w:id="1315" w:author="Editor/Reviewer" w:date="2022-04-04T09:45:00Z">
        <w:r w:rsidR="0057442C">
          <w:delText>larger</w:delText>
        </w:r>
      </w:del>
      <w:ins w:id="1316" w:author="Editor/Reviewer" w:date="2022-04-04T09:45:00Z">
        <w:r w:rsidR="001913E8">
          <w:t>greater</w:t>
        </w:r>
      </w:ins>
      <w:r w:rsidR="0057442C">
        <w:t xml:space="preserve"> proportion of ADH </w:t>
      </w:r>
      <w:commentRangeStart w:id="1317"/>
      <w:r w:rsidR="0057442C">
        <w:t xml:space="preserve">cases </w:t>
      </w:r>
      <w:del w:id="1318" w:author="Editor/Reviewer" w:date="2022-04-04T09:45:00Z">
        <w:r w:rsidR="0057442C">
          <w:delText>is of</w:delText>
        </w:r>
      </w:del>
      <w:ins w:id="1319" w:author="Editor/Reviewer" w:date="2022-04-04T09:45:00Z">
        <w:r w:rsidR="001913E8">
          <w:t>are</w:t>
        </w:r>
      </w:ins>
      <w:r w:rsidR="0057442C">
        <w:t xml:space="preserve"> polygenic </w:t>
      </w:r>
      <w:del w:id="1320" w:author="Editor/Reviewer" w:date="2022-04-04T09:45:00Z">
        <w:r w:rsidR="0057442C">
          <w:delText xml:space="preserve">origin </w:delText>
        </w:r>
      </w:del>
      <w:r w:rsidR="0057442C">
        <w:t xml:space="preserve">among carriers </w:t>
      </w:r>
      <w:commentRangeEnd w:id="1317"/>
      <w:r w:rsidR="007616AB">
        <w:rPr>
          <w:rStyle w:val="CommentReference"/>
          <w:rFonts w:eastAsia="SimSun"/>
          <w:noProof/>
          <w:snapToGrid/>
          <w:lang w:eastAsia="zh-CN" w:bidi="ar-SA"/>
        </w:rPr>
        <w:commentReference w:id="1317"/>
      </w:r>
      <w:r w:rsidR="0057442C">
        <w:t xml:space="preserve">of an </w:t>
      </w:r>
      <w:r w:rsidR="0057442C" w:rsidRPr="0096718B">
        <w:rPr>
          <w:i/>
        </w:rPr>
        <w:t>APOE</w:t>
      </w:r>
      <w:r w:rsidR="0057442C" w:rsidRPr="0096718B">
        <w:t xml:space="preserve"> variant </w:t>
      </w:r>
      <w:del w:id="1321" w:author="Editor/Reviewer" w:date="2022-04-04T09:45:00Z">
        <w:r w:rsidR="0057442C">
          <w:delText xml:space="preserve">when </w:delText>
        </w:r>
      </w:del>
      <w:r w:rsidR="0057442C" w:rsidRPr="0096718B">
        <w:t>compared to</w:t>
      </w:r>
      <w:r w:rsidR="0057442C">
        <w:t xml:space="preserve"> ADH non-</w:t>
      </w:r>
      <w:r w:rsidR="0057442C" w:rsidRPr="0057442C">
        <w:rPr>
          <w:i/>
        </w:rPr>
        <w:t>APOE</w:t>
      </w:r>
      <w:r w:rsidR="0057442C">
        <w:t>-carriers</w:t>
      </w:r>
      <w:r w:rsidR="009C4066">
        <w:t xml:space="preserve"> (Figure 2)</w:t>
      </w:r>
      <w:r w:rsidR="0057442C">
        <w:t>.</w:t>
      </w:r>
      <w:commentRangeStart w:id="1322"/>
      <w:r w:rsidR="0096718B">
        <w:t xml:space="preserve"> </w:t>
      </w:r>
      <w:del w:id="1323" w:author="Editor/Reviewer" w:date="2022-04-04T09:45:00Z">
        <w:r w:rsidR="0057442C">
          <w:delText>Suggesting</w:delText>
        </w:r>
      </w:del>
      <w:ins w:id="1324" w:author="Editor/Reviewer" w:date="2022-04-04T09:45:00Z">
        <w:r w:rsidR="0096718B">
          <w:t>This result indicates</w:t>
        </w:r>
      </w:ins>
      <w:r w:rsidR="0057442C">
        <w:t xml:space="preserve"> </w:t>
      </w:r>
      <w:r w:rsidR="00545021">
        <w:t>that</w:t>
      </w:r>
      <w:r w:rsidR="0057442C">
        <w:t xml:space="preserve"> </w:t>
      </w:r>
      <w:del w:id="1325" w:author="Editor/Reviewer" w:date="2022-04-04T09:45:00Z">
        <w:r w:rsidR="0057442C">
          <w:delText xml:space="preserve">a substantial proportion of the </w:delText>
        </w:r>
      </w:del>
      <w:ins w:id="1326" w:author="Editor/Reviewer" w:date="2022-04-04T09:45:00Z">
        <w:r w:rsidR="002F71DE">
          <w:t>most</w:t>
        </w:r>
        <w:r w:rsidR="0057442C">
          <w:t xml:space="preserve"> </w:t>
        </w:r>
      </w:ins>
      <w:r w:rsidR="0057442C" w:rsidRPr="0060014E">
        <w:rPr>
          <w:i/>
        </w:rPr>
        <w:t>APOE</w:t>
      </w:r>
      <w:r w:rsidR="0057442C">
        <w:t xml:space="preserve"> variants may not be the major </w:t>
      </w:r>
      <w:del w:id="1327" w:author="Editor/Reviewer" w:date="2022-04-04T09:45:00Z">
        <w:r w:rsidR="0057442C">
          <w:delText xml:space="preserve">ADH </w:delText>
        </w:r>
      </w:del>
      <w:r w:rsidR="0096718B">
        <w:t>cause</w:t>
      </w:r>
      <w:del w:id="1328" w:author="Editor/Reviewer" w:date="2022-04-04T09:45:00Z">
        <w:r w:rsidR="0057442C">
          <w:delText>.</w:delText>
        </w:r>
        <w:r w:rsidR="0057442C" w:rsidRPr="0057442C">
          <w:delText xml:space="preserve"> </w:delText>
        </w:r>
        <w:r w:rsidR="0057442C">
          <w:delText xml:space="preserve">And </w:delText>
        </w:r>
        <w:r w:rsidR="0057442C" w:rsidRPr="0057442C">
          <w:delText>as we might expect</w:delText>
        </w:r>
      </w:del>
      <w:ins w:id="1329" w:author="Editor/Reviewer" w:date="2022-04-04T09:45:00Z">
        <w:r w:rsidR="0096718B">
          <w:t xml:space="preserve"> of </w:t>
        </w:r>
        <w:r w:rsidR="0057442C">
          <w:t>ADH.</w:t>
        </w:r>
        <w:r w:rsidR="0057442C" w:rsidRPr="0057442C">
          <w:t xml:space="preserve"> </w:t>
        </w:r>
        <w:r w:rsidR="00A77E75">
          <w:t>Also</w:t>
        </w:r>
      </w:ins>
      <w:r w:rsidR="0057442C">
        <w:t xml:space="preserve">, </w:t>
      </w:r>
      <w:r w:rsidR="0057442C">
        <w:rPr>
          <w:szCs w:val="20"/>
        </w:rPr>
        <w:t>carriers of</w:t>
      </w:r>
      <w:r w:rsidR="0057442C" w:rsidRPr="00281883">
        <w:rPr>
          <w:szCs w:val="20"/>
        </w:rPr>
        <w:t xml:space="preserve"> a</w:t>
      </w:r>
      <w:r w:rsidR="0057442C">
        <w:rPr>
          <w:szCs w:val="20"/>
        </w:rPr>
        <w:t xml:space="preserve">n </w:t>
      </w:r>
      <w:r w:rsidR="0057442C" w:rsidRPr="0057442C">
        <w:rPr>
          <w:i/>
          <w:szCs w:val="20"/>
        </w:rPr>
        <w:t>APOE</w:t>
      </w:r>
      <w:r w:rsidR="0057442C" w:rsidRPr="00281883">
        <w:rPr>
          <w:szCs w:val="20"/>
        </w:rPr>
        <w:t xml:space="preserve"> VUS </w:t>
      </w:r>
      <w:r w:rsidR="0057442C">
        <w:rPr>
          <w:szCs w:val="20"/>
        </w:rPr>
        <w:t xml:space="preserve">or </w:t>
      </w:r>
      <w:r w:rsidR="0057442C" w:rsidRPr="00281883">
        <w:rPr>
          <w:szCs w:val="20"/>
        </w:rPr>
        <w:t xml:space="preserve">LB variant </w:t>
      </w:r>
      <w:del w:id="1330" w:author="Editor/Reviewer" w:date="2022-04-04T09:45:00Z">
        <w:r w:rsidR="0057442C">
          <w:rPr>
            <w:szCs w:val="20"/>
          </w:rPr>
          <w:delText>most likely</w:delText>
        </w:r>
      </w:del>
      <w:ins w:id="1331" w:author="Editor/Reviewer" w:date="2022-04-04T09:45:00Z">
        <w:r w:rsidR="0096718B">
          <w:rPr>
            <w:szCs w:val="20"/>
          </w:rPr>
          <w:t>probably</w:t>
        </w:r>
      </w:ins>
      <w:r w:rsidR="0057442C" w:rsidRPr="00281883">
        <w:rPr>
          <w:szCs w:val="20"/>
        </w:rPr>
        <w:t xml:space="preserve"> have </w:t>
      </w:r>
      <w:del w:id="1332" w:author="Editor/Reviewer" w:date="2022-04-04T09:45:00Z">
        <w:r w:rsidR="0057442C" w:rsidRPr="00281883">
          <w:rPr>
            <w:szCs w:val="20"/>
          </w:rPr>
          <w:delText xml:space="preserve">a </w:delText>
        </w:r>
      </w:del>
      <w:r w:rsidR="0057442C" w:rsidRPr="00281883">
        <w:rPr>
          <w:szCs w:val="20"/>
        </w:rPr>
        <w:t xml:space="preserve">polygenic </w:t>
      </w:r>
      <w:r w:rsidR="0057442C">
        <w:rPr>
          <w:szCs w:val="20"/>
        </w:rPr>
        <w:t xml:space="preserve">ADH </w:t>
      </w:r>
      <w:r w:rsidR="009C4066">
        <w:rPr>
          <w:szCs w:val="20"/>
        </w:rPr>
        <w:t>(Figure 3)</w:t>
      </w:r>
      <w:r w:rsidR="002F71DE">
        <w:rPr>
          <w:szCs w:val="20"/>
        </w:rPr>
        <w:t xml:space="preserve"> and</w:t>
      </w:r>
      <w:del w:id="1333" w:author="Editor/Reviewer" w:date="2022-04-04T09:45:00Z">
        <w:r w:rsidR="009C4066">
          <w:rPr>
            <w:szCs w:val="20"/>
          </w:rPr>
          <w:delText>, thus, these variants</w:delText>
        </w:r>
      </w:del>
      <w:r w:rsidR="002F71DE">
        <w:rPr>
          <w:szCs w:val="20"/>
        </w:rPr>
        <w:t xml:space="preserve"> are </w:t>
      </w:r>
      <w:commentRangeStart w:id="1334"/>
      <w:r w:rsidR="009C4066">
        <w:rPr>
          <w:szCs w:val="20"/>
        </w:rPr>
        <w:t xml:space="preserve">less likely to be </w:t>
      </w:r>
      <w:commentRangeEnd w:id="1334"/>
      <w:r w:rsidR="001A568E">
        <w:rPr>
          <w:rStyle w:val="CommentReference"/>
          <w:rFonts w:eastAsia="SimSun"/>
          <w:noProof/>
          <w:snapToGrid/>
          <w:lang w:eastAsia="zh-CN" w:bidi="ar-SA"/>
        </w:rPr>
        <w:commentReference w:id="1334"/>
      </w:r>
      <w:r w:rsidR="009C4066">
        <w:t xml:space="preserve">the major </w:t>
      </w:r>
      <w:del w:id="1335" w:author="Editor/Reviewer" w:date="2022-04-04T09:45:00Z">
        <w:r w:rsidR="009C4066">
          <w:delText xml:space="preserve">ADH </w:delText>
        </w:r>
      </w:del>
      <w:r w:rsidR="002F71DE">
        <w:t>cause</w:t>
      </w:r>
      <w:del w:id="1336" w:author="Editor/Reviewer" w:date="2022-04-04T09:45:00Z">
        <w:r w:rsidR="009C4066">
          <w:delText>.</w:delText>
        </w:r>
        <w:r w:rsidR="009C4066" w:rsidRPr="0057442C">
          <w:delText xml:space="preserve"> </w:delText>
        </w:r>
        <w:r w:rsidR="009C4066">
          <w:delText>Moreover,</w:delText>
        </w:r>
        <w:r w:rsidR="0057442C">
          <w:rPr>
            <w:szCs w:val="20"/>
          </w:rPr>
          <w:delText xml:space="preserve"> in this </w:delText>
        </w:r>
      </w:del>
      <w:ins w:id="1337" w:author="Editor/Reviewer" w:date="2022-04-04T09:45:00Z">
        <w:r w:rsidR="002F71DE">
          <w:t xml:space="preserve"> of </w:t>
        </w:r>
        <w:r w:rsidR="009C4066">
          <w:t>ADH.</w:t>
        </w:r>
        <w:r w:rsidR="009C4066" w:rsidRPr="0057442C">
          <w:t xml:space="preserve"> </w:t>
        </w:r>
        <w:r w:rsidR="00545021">
          <w:t>I</w:t>
        </w:r>
        <w:r w:rsidR="0057442C">
          <w:rPr>
            <w:szCs w:val="20"/>
          </w:rPr>
          <w:t>n th</w:t>
        </w:r>
        <w:r w:rsidR="00545021">
          <w:rPr>
            <w:szCs w:val="20"/>
          </w:rPr>
          <w:t>e</w:t>
        </w:r>
        <w:r w:rsidR="0057442C">
          <w:rPr>
            <w:szCs w:val="20"/>
          </w:rPr>
          <w:t xml:space="preserve"> </w:t>
        </w:r>
      </w:ins>
      <w:r w:rsidR="009C4066" w:rsidRPr="009C4066">
        <w:rPr>
          <w:i/>
          <w:szCs w:val="20"/>
        </w:rPr>
        <w:t>APOE</w:t>
      </w:r>
      <w:r w:rsidR="009C4066">
        <w:rPr>
          <w:szCs w:val="20"/>
        </w:rPr>
        <w:t xml:space="preserve">-ADH/FCHL </w:t>
      </w:r>
      <w:r w:rsidR="0057442C">
        <w:rPr>
          <w:szCs w:val="20"/>
        </w:rPr>
        <w:t>cohort</w:t>
      </w:r>
      <w:r w:rsidR="00A77E75">
        <w:rPr>
          <w:szCs w:val="20"/>
        </w:rPr>
        <w:t>,</w:t>
      </w:r>
      <w:r w:rsidR="00545021">
        <w:rPr>
          <w:szCs w:val="20"/>
        </w:rPr>
        <w:t xml:space="preserve"> </w:t>
      </w:r>
      <w:r w:rsidR="0057442C">
        <w:rPr>
          <w:szCs w:val="20"/>
        </w:rPr>
        <w:t xml:space="preserve">the 12 </w:t>
      </w:r>
      <w:r w:rsidR="0057442C" w:rsidRPr="00DB38C8">
        <w:t>common</w:t>
      </w:r>
      <w:r w:rsidR="00A77E75">
        <w:t xml:space="preserve"> </w:t>
      </w:r>
      <w:del w:id="1338" w:author="Editor/Reviewer" w:date="2022-04-04T09:45:00Z">
        <w:r w:rsidR="0057442C" w:rsidRPr="00DB38C8">
          <w:delText>LDL-C-raising alleles</w:delText>
        </w:r>
        <w:r w:rsidR="0057442C">
          <w:delText xml:space="preserve"> </w:delText>
        </w:r>
      </w:del>
      <w:r w:rsidR="00A77E75">
        <w:t xml:space="preserve">genotyped </w:t>
      </w:r>
      <w:ins w:id="1339" w:author="Editor/Reviewer" w:date="2022-04-04T09:45:00Z">
        <w:r w:rsidR="0057442C" w:rsidRPr="00DB38C8">
          <w:t>alleles</w:t>
        </w:r>
        <w:r w:rsidR="00545021">
          <w:t xml:space="preserve"> that increase </w:t>
        </w:r>
        <w:r w:rsidR="00A77E75">
          <w:t>LDL-C</w:t>
        </w:r>
        <w:r w:rsidR="00545021">
          <w:t xml:space="preserve"> </w:t>
        </w:r>
      </w:ins>
      <w:r w:rsidR="0057442C">
        <w:t>in the w</w:t>
      </w:r>
      <w:r w:rsidR="009C4066">
        <w:t>eighted polygenic score (wPRS)</w:t>
      </w:r>
      <w:r w:rsidR="0057442C">
        <w:t xml:space="preserve"> </w:t>
      </w:r>
      <w:del w:id="1340" w:author="Editor/Reviewer" w:date="2022-04-04T09:45:00Z">
        <w:r w:rsidR="0057442C">
          <w:delText>had</w:delText>
        </w:r>
      </w:del>
      <w:ins w:id="1341" w:author="Editor/Reviewer" w:date="2022-04-04T09:45:00Z">
        <w:r w:rsidR="0057442C">
          <w:t>ha</w:t>
        </w:r>
        <w:r w:rsidR="00A77E75">
          <w:t>ve</w:t>
        </w:r>
      </w:ins>
      <w:r w:rsidR="0057442C">
        <w:t xml:space="preserve"> no significant effect on the individual </w:t>
      </w:r>
      <w:del w:id="1342" w:author="Editor/Reviewer" w:date="2022-04-04T09:45:00Z">
        <w:r w:rsidR="0057442C">
          <w:delText xml:space="preserve">LDL-C </w:delText>
        </w:r>
      </w:del>
      <w:r w:rsidR="00A77E75">
        <w:t xml:space="preserve">level </w:t>
      </w:r>
      <w:ins w:id="1343" w:author="Editor/Reviewer" w:date="2022-04-04T09:45:00Z">
        <w:r w:rsidR="00A77E75">
          <w:t xml:space="preserve">of </w:t>
        </w:r>
        <w:r w:rsidR="0057442C">
          <w:t>LDL-C</w:t>
        </w:r>
        <w:r w:rsidR="009C4066">
          <w:t xml:space="preserve"> </w:t>
        </w:r>
      </w:ins>
      <w:r w:rsidR="009C4066">
        <w:t>(Figure 4</w:t>
      </w:r>
      <w:del w:id="1344" w:author="Editor/Reviewer" w:date="2022-04-04T09:45:00Z">
        <w:r w:rsidR="009C4066">
          <w:delText>) suggesting</w:delText>
        </w:r>
      </w:del>
      <w:ins w:id="1345" w:author="Editor/Reviewer" w:date="2022-04-04T09:45:00Z">
        <w:r w:rsidR="009C4066">
          <w:t>)</w:t>
        </w:r>
        <w:r w:rsidR="001A568E">
          <w:t xml:space="preserve">. This </w:t>
        </w:r>
        <w:r w:rsidR="009C4066">
          <w:t>suggest</w:t>
        </w:r>
        <w:r w:rsidR="001A568E">
          <w:t>s</w:t>
        </w:r>
      </w:ins>
      <w:r w:rsidR="0057442C">
        <w:t xml:space="preserve"> a major effect </w:t>
      </w:r>
      <w:del w:id="1346" w:author="Editor/Reviewer" w:date="2022-04-04T09:45:00Z">
        <w:r w:rsidR="0057442C">
          <w:delText>of</w:delText>
        </w:r>
      </w:del>
      <w:ins w:id="1347" w:author="Editor/Reviewer" w:date="2022-04-04T09:45:00Z">
        <w:r w:rsidR="001A568E">
          <w:t>due to</w:t>
        </w:r>
      </w:ins>
      <w:r w:rsidR="0057442C">
        <w:t xml:space="preserve"> the </w:t>
      </w:r>
      <w:del w:id="1348" w:author="Editor/Reviewer" w:date="2022-04-04T09:45:00Z">
        <w:r w:rsidR="0057442C">
          <w:delText xml:space="preserve">carried </w:delText>
        </w:r>
      </w:del>
      <w:r w:rsidR="0057442C">
        <w:t xml:space="preserve">pathogenic </w:t>
      </w:r>
      <w:r w:rsidR="0057442C" w:rsidRPr="00181F76">
        <w:rPr>
          <w:i/>
        </w:rPr>
        <w:t>APOE</w:t>
      </w:r>
      <w:r w:rsidR="0057442C">
        <w:t xml:space="preserve"> variant or </w:t>
      </w:r>
      <w:del w:id="1349" w:author="Editor/Reviewer" w:date="2022-04-04T09:45:00Z">
        <w:r w:rsidR="0057442C">
          <w:delText xml:space="preserve">of </w:delText>
        </w:r>
      </w:del>
      <w:r w:rsidR="0057442C">
        <w:t xml:space="preserve">a variant in another unidentified </w:t>
      </w:r>
      <w:r w:rsidR="0057442C" w:rsidRPr="00E421F9">
        <w:t>dyslipidemic</w:t>
      </w:r>
      <w:r w:rsidR="0057442C" w:rsidRPr="00E421F9">
        <w:rPr>
          <w:sz w:val="22"/>
        </w:rPr>
        <w:t xml:space="preserve"> </w:t>
      </w:r>
      <w:r w:rsidR="0057442C">
        <w:t>gene.</w:t>
      </w:r>
      <w:commentRangeEnd w:id="1322"/>
      <w:r w:rsidR="001A568E">
        <w:rPr>
          <w:rStyle w:val="CommentReference"/>
          <w:rFonts w:eastAsia="SimSun"/>
          <w:noProof/>
          <w:snapToGrid/>
          <w:lang w:eastAsia="zh-CN" w:bidi="ar-SA"/>
        </w:rPr>
        <w:commentReference w:id="1322"/>
      </w:r>
    </w:p>
    <w:p w14:paraId="63BB64B4" w14:textId="305DE34D" w:rsidR="000757E1" w:rsidRDefault="00607DC5" w:rsidP="000757E1">
      <w:pPr>
        <w:pStyle w:val="MDPI31text"/>
        <w:rPr>
          <w:lang w:val="en-GB"/>
        </w:rPr>
      </w:pPr>
      <w:r>
        <w:t>S</w:t>
      </w:r>
      <w:r w:rsidRPr="00607DC5">
        <w:t xml:space="preserve">tatins are the </w:t>
      </w:r>
      <w:r w:rsidR="00F74DB8" w:rsidRPr="00607DC5">
        <w:t>most</w:t>
      </w:r>
      <w:del w:id="1350" w:author="Editor/Reviewer" w:date="2022-04-04T09:45:00Z">
        <w:r w:rsidRPr="00607DC5">
          <w:delText xml:space="preserve"> commonly</w:delText>
        </w:r>
      </w:del>
      <w:r w:rsidR="00F74DB8" w:rsidRPr="00607DC5">
        <w:t xml:space="preserve"> used</w:t>
      </w:r>
      <w:r w:rsidRPr="00607DC5">
        <w:t xml:space="preserve"> cholesterol-lowering drugs worldwide</w:t>
      </w:r>
      <w:r>
        <w:t xml:space="preserve">. In a small subgroup of 11 </w:t>
      </w:r>
      <w:r w:rsidRPr="00607DC5">
        <w:rPr>
          <w:i/>
        </w:rPr>
        <w:t>APOE</w:t>
      </w:r>
      <w:r>
        <w:t>-ADH/FCHL unrelated probands</w:t>
      </w:r>
      <w:r w:rsidR="005F57FF">
        <w:t xml:space="preserve"> </w:t>
      </w:r>
      <w:del w:id="1351" w:author="Editor/Reviewer" w:date="2022-04-04T09:45:00Z">
        <w:r w:rsidR="005F57FF">
          <w:delText>(</w:delText>
        </w:r>
      </w:del>
      <w:r w:rsidR="005F57FF">
        <w:t xml:space="preserve">including </w:t>
      </w:r>
      <w:del w:id="1352" w:author="Editor/Reviewer" w:date="2022-04-04T09:45:00Z">
        <w:r w:rsidR="005F57FF">
          <w:delText>5</w:delText>
        </w:r>
      </w:del>
      <w:ins w:id="1353" w:author="Editor/Reviewer" w:date="2022-04-04T09:45:00Z">
        <w:r w:rsidR="001A568E">
          <w:t>five</w:t>
        </w:r>
      </w:ins>
      <w:r w:rsidR="005F57FF">
        <w:t xml:space="preserve"> p.Leu167del carriers</w:t>
      </w:r>
      <w:del w:id="1354" w:author="Editor/Reviewer" w:date="2022-04-04T09:45:00Z">
        <w:r w:rsidR="005F57FF">
          <w:delText>)</w:delText>
        </w:r>
        <w:r>
          <w:delText>,</w:delText>
        </w:r>
      </w:del>
      <w:ins w:id="1355" w:author="Editor/Reviewer" w:date="2022-04-04T09:45:00Z">
        <w:r>
          <w:t>,</w:t>
        </w:r>
      </w:ins>
      <w:r>
        <w:t xml:space="preserve"> we report a </w:t>
      </w:r>
      <w:del w:id="1356" w:author="Editor/Reviewer" w:date="2022-04-04T09:45:00Z">
        <w:r w:rsidRPr="00607DC5">
          <w:rPr>
            <w:lang w:val="en-GB"/>
          </w:rPr>
          <w:delText xml:space="preserve">fold LDL-C reduction </w:delText>
        </w:r>
      </w:del>
      <w:r w:rsidR="003049D6" w:rsidRPr="00433FFD">
        <w:t xml:space="preserve">significantly </w:t>
      </w:r>
      <w:del w:id="1357" w:author="Editor/Reviewer" w:date="2022-04-04T09:45:00Z">
        <w:r w:rsidRPr="00607DC5">
          <w:rPr>
            <w:lang w:val="en-GB"/>
          </w:rPr>
          <w:delText xml:space="preserve">higher </w:delText>
        </w:r>
      </w:del>
      <w:ins w:id="1358" w:author="Editor/Reviewer" w:date="2022-04-04T09:45:00Z">
        <w:r w:rsidR="003049D6">
          <w:t xml:space="preserve">greater </w:t>
        </w:r>
        <w:r w:rsidRPr="00607DC5">
          <w:rPr>
            <w:lang w:val="en-GB"/>
          </w:rPr>
          <w:t>fold</w:t>
        </w:r>
        <w:r w:rsidR="001A568E">
          <w:rPr>
            <w:lang w:val="en-GB"/>
          </w:rPr>
          <w:t>-reduction of</w:t>
        </w:r>
        <w:r w:rsidRPr="00607DC5">
          <w:rPr>
            <w:lang w:val="en-GB"/>
          </w:rPr>
          <w:t xml:space="preserve"> LDL-C </w:t>
        </w:r>
      </w:ins>
      <w:r w:rsidRPr="00607DC5">
        <w:rPr>
          <w:lang w:val="en-GB"/>
        </w:rPr>
        <w:t xml:space="preserve">than estimated for FH patients </w:t>
      </w:r>
      <w:del w:id="1359" w:author="Editor/Reviewer" w:date="2022-04-04T09:45:00Z">
        <w:r w:rsidRPr="00607DC5">
          <w:rPr>
            <w:lang w:val="en-GB"/>
          </w:rPr>
          <w:delText>(</w:delText>
        </w:r>
      </w:del>
      <w:ins w:id="1360" w:author="Editor/Reviewer" w:date="2022-04-04T09:45:00Z">
        <w:r w:rsidR="003049D6">
          <w:rPr>
            <w:lang w:val="en-GB"/>
          </w:rPr>
          <w:t xml:space="preserve">who present </w:t>
        </w:r>
      </w:ins>
      <w:r w:rsidRPr="00607DC5">
        <w:rPr>
          <w:lang w:val="en-GB"/>
        </w:rPr>
        <w:t xml:space="preserve">ADH </w:t>
      </w:r>
      <w:del w:id="1361" w:author="Editor/Reviewer" w:date="2022-04-04T09:45:00Z">
        <w:r w:rsidRPr="00607DC5">
          <w:rPr>
            <w:lang w:val="en-GB"/>
          </w:rPr>
          <w:delText>with</w:delText>
        </w:r>
      </w:del>
      <w:ins w:id="1362" w:author="Editor/Reviewer" w:date="2022-04-04T09:45:00Z">
        <w:r w:rsidR="003049D6">
          <w:rPr>
            <w:lang w:val="en-GB"/>
          </w:rPr>
          <w:t>due to</w:t>
        </w:r>
      </w:ins>
      <w:r w:rsidRPr="00607DC5">
        <w:rPr>
          <w:lang w:val="en-GB"/>
        </w:rPr>
        <w:t xml:space="preserve"> a mutation within the </w:t>
      </w:r>
      <w:r w:rsidRPr="00607DC5">
        <w:rPr>
          <w:i/>
          <w:lang w:val="en-GB"/>
        </w:rPr>
        <w:t>LDLR</w:t>
      </w:r>
      <w:r w:rsidRPr="00607DC5">
        <w:rPr>
          <w:lang w:val="en-GB"/>
        </w:rPr>
        <w:t xml:space="preserve"> gene</w:t>
      </w:r>
      <w:del w:id="1363" w:author="Editor/Reviewer" w:date="2022-04-04T09:45:00Z">
        <w:r w:rsidRPr="00607DC5">
          <w:rPr>
            <w:lang w:val="en-GB"/>
          </w:rPr>
          <w:delText>)</w:delText>
        </w:r>
      </w:del>
      <w:r w:rsidRPr="00607DC5">
        <w:rPr>
          <w:lang w:val="en-GB"/>
        </w:rPr>
        <w:t xml:space="preserve"> (Table 3).</w:t>
      </w:r>
      <w:r>
        <w:rPr>
          <w:lang w:val="en-GB"/>
        </w:rPr>
        <w:t xml:space="preserve"> This </w:t>
      </w:r>
      <w:del w:id="1364" w:author="Editor/Reviewer" w:date="2022-04-04T09:45:00Z">
        <w:r>
          <w:rPr>
            <w:lang w:val="en-GB"/>
          </w:rPr>
          <w:delText>higher</w:delText>
        </w:r>
      </w:del>
      <w:commentRangeStart w:id="1365"/>
      <w:ins w:id="1366" w:author="Editor/Reviewer" w:date="2022-04-04T09:45:00Z">
        <w:r w:rsidR="003049D6">
          <w:rPr>
            <w:lang w:val="en-GB"/>
          </w:rPr>
          <w:t>improved</w:t>
        </w:r>
        <w:commentRangeEnd w:id="1365"/>
        <w:r w:rsidR="003049D6">
          <w:rPr>
            <w:rStyle w:val="CommentReference"/>
            <w:rFonts w:eastAsia="SimSun"/>
            <w:noProof/>
            <w:snapToGrid/>
            <w:lang w:eastAsia="zh-CN" w:bidi="ar-SA"/>
          </w:rPr>
          <w:commentReference w:id="1365"/>
        </w:r>
      </w:ins>
      <w:r>
        <w:rPr>
          <w:lang w:val="en-GB"/>
        </w:rPr>
        <w:t xml:space="preserve"> response to statins</w:t>
      </w:r>
      <w:r w:rsidR="005F57FF">
        <w:rPr>
          <w:lang w:val="en-GB"/>
        </w:rPr>
        <w:t xml:space="preserve"> </w:t>
      </w:r>
      <w:del w:id="1367" w:author="Editor/Reviewer" w:date="2022-04-04T09:45:00Z">
        <w:r w:rsidR="005F57FF">
          <w:rPr>
            <w:lang w:val="en-GB"/>
          </w:rPr>
          <w:delText>has been</w:delText>
        </w:r>
        <w:r>
          <w:rPr>
            <w:lang w:val="en-GB"/>
          </w:rPr>
          <w:delText xml:space="preserve"> previously</w:delText>
        </w:r>
      </w:del>
      <w:ins w:id="1368" w:author="Editor/Reviewer" w:date="2022-04-04T09:45:00Z">
        <w:r w:rsidR="003049D6">
          <w:rPr>
            <w:lang w:val="en-GB"/>
          </w:rPr>
          <w:t>is</w:t>
        </w:r>
      </w:ins>
      <w:r w:rsidR="003049D6">
        <w:rPr>
          <w:lang w:val="en-GB"/>
        </w:rPr>
        <w:t xml:space="preserve"> </w:t>
      </w:r>
      <w:r>
        <w:rPr>
          <w:lang w:val="en-GB"/>
        </w:rPr>
        <w:t xml:space="preserve">described in a cohort of 22 p.Leu167del </w:t>
      </w:r>
      <w:r w:rsidR="005F57FF">
        <w:rPr>
          <w:lang w:val="en-GB"/>
        </w:rPr>
        <w:t xml:space="preserve">Spanish </w:t>
      </w:r>
      <w:r>
        <w:rPr>
          <w:lang w:val="en-GB"/>
        </w:rPr>
        <w:t xml:space="preserve">carriers </w:t>
      </w:r>
      <w:r w:rsidR="00F01536">
        <w:rPr>
          <w:lang w:val="en-GB"/>
        </w:rPr>
        <w:fldChar w:fldCharType="begin"/>
      </w:r>
      <w:r w:rsidR="00F01536">
        <w:rPr>
          <w:lang w:val="en-GB"/>
        </w:rPr>
        <w:instrText xml:space="preserve"> ADDIN ZOTERO_ITEM CSL_CITATION {"citationID":"R4b5x552","properties":{"formattedCitation":"[12]","plainCitation":"[12]","noteIndex":0},"citationItems":[{"id":1156,"uris":["http://zotero.org/users/local/eOuX6emn/items/6IS4I5ZJ"],"uri":["http://zotero.org/users/local/eOuX6emn/items/6IS4I5ZJ"],"itemData":{"id":1156,"type":"article-journal","abstract":"BACKGROUND AND AIMS: The aim of this work was to compared the effect of lipid lowering drugs among familial hypercholesterolemia (FH) subjects with a functional mutation in LDLR (LDLR FH) and FH with the p.(Leu167del) mutation in APOE.\nMETHODS: We retrospectively selected all adults with the p.(Leu167del) mutation on lipid-lowering treatment (n</w:instrText>
      </w:r>
      <w:r w:rsidR="00F01536">
        <w:rPr>
          <w:rFonts w:ascii="Times New Roman" w:hAnsi="Times New Roman"/>
          <w:lang w:val="en-GB"/>
        </w:rPr>
        <w:instrText> </w:instrText>
      </w:r>
      <w:r w:rsidR="00F01536">
        <w:rPr>
          <w:lang w:val="en-GB"/>
        </w:rPr>
        <w:instrText>=</w:instrText>
      </w:r>
      <w:r w:rsidR="00F01536">
        <w:rPr>
          <w:rFonts w:ascii="Times New Roman" w:hAnsi="Times New Roman"/>
          <w:lang w:val="en-GB"/>
        </w:rPr>
        <w:instrText> </w:instrText>
      </w:r>
      <w:r w:rsidR="00F01536">
        <w:rPr>
          <w:lang w:val="en-GB"/>
        </w:rPr>
        <w:instrText>22) attending the Lipid Unit at the Hospital Miguel Servet. Age and sex matched LDLR FH from the same Unit were randomly selected as a control group (n</w:instrText>
      </w:r>
      <w:r w:rsidR="00F01536">
        <w:rPr>
          <w:rFonts w:ascii="Times New Roman" w:hAnsi="Times New Roman"/>
          <w:lang w:val="en-GB"/>
        </w:rPr>
        <w:instrText> </w:instrText>
      </w:r>
      <w:r w:rsidR="00F01536">
        <w:rPr>
          <w:lang w:val="en-GB"/>
        </w:rPr>
        <w:instrText>=</w:instrText>
      </w:r>
      <w:r w:rsidR="00F01536">
        <w:rPr>
          <w:rFonts w:ascii="Times New Roman" w:hAnsi="Times New Roman"/>
          <w:lang w:val="en-GB"/>
        </w:rPr>
        <w:instrText> </w:instrText>
      </w:r>
      <w:r w:rsidR="00F01536">
        <w:rPr>
          <w:lang w:val="en-GB"/>
        </w:rPr>
        <w:instrText>44).\nRESULTS: The mean percentage reduction in LDLc was significantly higher in the p.(Leu167del) carriers (-52.1%) than in the LDLR FH (-39.7%) (p</w:instrText>
      </w:r>
      <w:r w:rsidR="00F01536">
        <w:rPr>
          <w:rFonts w:ascii="Times New Roman" w:hAnsi="Times New Roman"/>
          <w:lang w:val="en-GB"/>
        </w:rPr>
        <w:instrText> </w:instrText>
      </w:r>
      <w:r w:rsidR="00F01536">
        <w:rPr>
          <w:lang w:val="en-GB"/>
        </w:rPr>
        <w:instrText>=</w:instrText>
      </w:r>
      <w:r w:rsidR="00F01536">
        <w:rPr>
          <w:rFonts w:ascii="Times New Roman" w:hAnsi="Times New Roman"/>
          <w:lang w:val="en-GB"/>
        </w:rPr>
        <w:instrText> </w:instrText>
      </w:r>
      <w:r w:rsidR="00F01536">
        <w:rPr>
          <w:lang w:val="en-GB"/>
        </w:rPr>
        <w:instrText>0.040) when on high intensity statins. Similar differences between groups were observed in non-HDLc -49.4% and -36.4%, respectively (p</w:instrText>
      </w:r>
      <w:r w:rsidR="00F01536">
        <w:rPr>
          <w:rFonts w:ascii="Times New Roman" w:hAnsi="Times New Roman"/>
          <w:lang w:val="en-GB"/>
        </w:rPr>
        <w:instrText> </w:instrText>
      </w:r>
      <w:r w:rsidR="00F01536">
        <w:rPr>
          <w:lang w:val="en-GB"/>
        </w:rPr>
        <w:instrText>=</w:instrText>
      </w:r>
      <w:r w:rsidR="00F01536">
        <w:rPr>
          <w:rFonts w:ascii="Times New Roman" w:hAnsi="Times New Roman"/>
          <w:lang w:val="en-GB"/>
        </w:rPr>
        <w:instrText> </w:instrText>
      </w:r>
      <w:r w:rsidR="00F01536">
        <w:rPr>
          <w:lang w:val="en-GB"/>
        </w:rPr>
        <w:instrText xml:space="preserve">0.030).\nCONCLUSIONS: Subjects with p.(Leu167del) mutation have a higher lipid-lowering response to statins with or without ezetimibe than LDLR FH. This supports the use of genetics for a more efficient management of FH.","container-title":"Atherosclerosis","DOI":"10.1016/j.atherosclerosis.2019.01.024","ISSN":"1879-1484","journalAbbreviation":"Atherosclerosis","language":"eng","note":"PMID: 30731287","page":"143-147","source":"PubMed","title":"Lipid-lowering response in subjects with the p.(Leu167del) mutation in the APOE gene","volume":"282","author":[{"family":"Bea","given":"Ana M."},{"family":"Lamiquiz-Moneo","given":"Itziar"},{"family":"Marco-Benedí","given":"Victoria"},{"family":"Mateo-Gallego","given":"Rocio"},{"family":"Pérez-Calahorra","given":"Sofía"},{"family":"Jarauta","given":"Estíbaliz"},{"family":"Martín","given":"César"},{"family":"Cenarro","given":"Ana"},{"family":"Civeira","given":"Fernando"}],"issued":{"date-parts":[["2019",3]]}}}],"schema":"https://github.com/citation-style-language/schema/raw/master/csl-citation.json"} </w:instrText>
      </w:r>
      <w:r w:rsidR="00F01536">
        <w:rPr>
          <w:lang w:val="en-GB"/>
        </w:rPr>
        <w:fldChar w:fldCharType="separate"/>
      </w:r>
      <w:r w:rsidR="00F01536" w:rsidRPr="00F01536">
        <w:t>[12]</w:t>
      </w:r>
      <w:r w:rsidR="00F01536">
        <w:rPr>
          <w:lang w:val="en-GB"/>
        </w:rPr>
        <w:fldChar w:fldCharType="end"/>
      </w:r>
      <w:r w:rsidR="005F57FF">
        <w:rPr>
          <w:lang w:val="en-GB"/>
        </w:rPr>
        <w:t>. O</w:t>
      </w:r>
      <w:r w:rsidR="005F57FF" w:rsidRPr="005F57FF">
        <w:rPr>
          <w:lang w:val="en-GB"/>
        </w:rPr>
        <w:t xml:space="preserve">ur results </w:t>
      </w:r>
      <w:del w:id="1369" w:author="Editor/Reviewer" w:date="2022-04-04T09:45:00Z">
        <w:r w:rsidR="005F57FF" w:rsidRPr="005F57FF">
          <w:rPr>
            <w:lang w:val="en-GB"/>
          </w:rPr>
          <w:delText>add arguments</w:delText>
        </w:r>
      </w:del>
      <w:ins w:id="1370" w:author="Editor/Reviewer" w:date="2022-04-04T09:45:00Z">
        <w:r w:rsidR="005F57FF" w:rsidRPr="005F57FF">
          <w:rPr>
            <w:lang w:val="en-GB"/>
          </w:rPr>
          <w:t>argu</w:t>
        </w:r>
        <w:r w:rsidR="003049D6">
          <w:rPr>
            <w:lang w:val="en-GB"/>
          </w:rPr>
          <w:t>e</w:t>
        </w:r>
      </w:ins>
      <w:r w:rsidR="005F57FF" w:rsidRPr="005F57FF">
        <w:rPr>
          <w:lang w:val="en-GB"/>
        </w:rPr>
        <w:t xml:space="preserve"> </w:t>
      </w:r>
      <w:r w:rsidR="005F57FF" w:rsidRPr="005F57FF">
        <w:rPr>
          <w:lang w:val="en-GB"/>
        </w:rPr>
        <w:lastRenderedPageBreak/>
        <w:t>for the s</w:t>
      </w:r>
      <w:r w:rsidR="005F57FF">
        <w:rPr>
          <w:lang w:val="en-GB"/>
        </w:rPr>
        <w:t>creening</w:t>
      </w:r>
      <w:r w:rsidR="005F57FF" w:rsidRPr="005F57FF">
        <w:rPr>
          <w:lang w:val="en-GB"/>
        </w:rPr>
        <w:t xml:space="preserve"> </w:t>
      </w:r>
      <w:del w:id="1371" w:author="Editor/Reviewer" w:date="2022-04-04T09:45:00Z">
        <w:r w:rsidR="005F57FF" w:rsidRPr="005F57FF">
          <w:rPr>
            <w:lang w:val="en-GB"/>
          </w:rPr>
          <w:delText>for</w:delText>
        </w:r>
      </w:del>
      <w:ins w:id="1372" w:author="Editor/Reviewer" w:date="2022-04-04T09:45:00Z">
        <w:r w:rsidR="00FF52D0">
          <w:rPr>
            <w:lang w:val="en-GB"/>
          </w:rPr>
          <w:t>of</w:t>
        </w:r>
      </w:ins>
      <w:r w:rsidR="005F57FF" w:rsidRPr="005F57FF">
        <w:rPr>
          <w:lang w:val="en-GB"/>
        </w:rPr>
        <w:t xml:space="preserve"> </w:t>
      </w:r>
      <w:r w:rsidR="005F57FF" w:rsidRPr="005F57FF">
        <w:rPr>
          <w:i/>
          <w:lang w:val="en-GB"/>
        </w:rPr>
        <w:t>APOE</w:t>
      </w:r>
      <w:r w:rsidR="005F57FF" w:rsidRPr="005F57FF">
        <w:rPr>
          <w:lang w:val="en-GB"/>
        </w:rPr>
        <w:t xml:space="preserve"> variants in the </w:t>
      </w:r>
      <w:ins w:id="1373" w:author="Editor/Reviewer" w:date="2022-04-04T09:45:00Z">
        <w:r w:rsidR="00FF52D0">
          <w:rPr>
            <w:lang w:val="en-GB"/>
          </w:rPr>
          <w:t xml:space="preserve">journey to diagnose </w:t>
        </w:r>
      </w:ins>
      <w:r w:rsidR="005F57FF">
        <w:rPr>
          <w:lang w:val="en-GB"/>
        </w:rPr>
        <w:t>dyslipidemia</w:t>
      </w:r>
      <w:r w:rsidR="00FF52D0">
        <w:rPr>
          <w:lang w:val="en-GB"/>
        </w:rPr>
        <w:t xml:space="preserve"> </w:t>
      </w:r>
      <w:del w:id="1374" w:author="Editor/Reviewer" w:date="2022-04-04T09:45:00Z">
        <w:r w:rsidR="005F57FF" w:rsidRPr="005F57FF">
          <w:rPr>
            <w:lang w:val="en-GB"/>
          </w:rPr>
          <w:delText>diagnosis</w:delText>
        </w:r>
        <w:r w:rsidR="00EB556D" w:rsidRPr="00EB556D">
          <w:rPr>
            <w:lang w:val="en-GB"/>
          </w:rPr>
          <w:delText xml:space="preserve"> </w:delText>
        </w:r>
        <w:r w:rsidR="00EB556D">
          <w:rPr>
            <w:lang w:val="en-GB"/>
          </w:rPr>
          <w:delText>journey</w:delText>
        </w:r>
        <w:r w:rsidR="005F57FF" w:rsidRPr="005F57FF">
          <w:rPr>
            <w:lang w:val="en-GB"/>
          </w:rPr>
          <w:delText xml:space="preserve">, not only for </w:delText>
        </w:r>
        <w:r w:rsidR="00EB556D">
          <w:rPr>
            <w:lang w:val="en-GB"/>
          </w:rPr>
          <w:delText xml:space="preserve">the </w:delText>
        </w:r>
      </w:del>
      <w:ins w:id="1375" w:author="Editor/Reviewer" w:date="2022-04-04T09:45:00Z">
        <w:r w:rsidR="005F57FF" w:rsidRPr="005F57FF">
          <w:rPr>
            <w:lang w:val="en-GB"/>
          </w:rPr>
          <w:t>for</w:t>
        </w:r>
        <w:r w:rsidR="00EB556D">
          <w:rPr>
            <w:lang w:val="en-GB"/>
          </w:rPr>
          <w:t xml:space="preserve"> </w:t>
        </w:r>
      </w:ins>
      <w:r w:rsidR="00EB556D">
        <w:rPr>
          <w:lang w:val="en-GB"/>
        </w:rPr>
        <w:t>p.</w:t>
      </w:r>
      <w:r w:rsidR="005F57FF" w:rsidRPr="005F57FF">
        <w:rPr>
          <w:lang w:val="en-GB"/>
        </w:rPr>
        <w:t xml:space="preserve">Leu167del </w:t>
      </w:r>
      <w:del w:id="1376" w:author="Editor/Reviewer" w:date="2022-04-04T09:45:00Z">
        <w:r w:rsidR="005F57FF" w:rsidRPr="005F57FF">
          <w:rPr>
            <w:lang w:val="en-GB"/>
          </w:rPr>
          <w:delText>but also for</w:delText>
        </w:r>
      </w:del>
      <w:ins w:id="1377" w:author="Editor/Reviewer" w:date="2022-04-04T09:45:00Z">
        <w:r w:rsidR="003049D6">
          <w:rPr>
            <w:lang w:val="en-GB"/>
          </w:rPr>
          <w:t xml:space="preserve">variants </w:t>
        </w:r>
        <w:r w:rsidR="00FF52D0">
          <w:rPr>
            <w:lang w:val="en-GB"/>
          </w:rPr>
          <w:t>and</w:t>
        </w:r>
      </w:ins>
      <w:r w:rsidR="00FF52D0">
        <w:rPr>
          <w:lang w:val="en-GB"/>
        </w:rPr>
        <w:t xml:space="preserve"> </w:t>
      </w:r>
      <w:r w:rsidR="005F57FF" w:rsidRPr="005F57FF">
        <w:rPr>
          <w:lang w:val="en-GB"/>
        </w:rPr>
        <w:t xml:space="preserve">other </w:t>
      </w:r>
      <w:r w:rsidR="00EB556D">
        <w:rPr>
          <w:lang w:val="en-GB"/>
        </w:rPr>
        <w:t xml:space="preserve">rare </w:t>
      </w:r>
      <w:r w:rsidR="005F57FF" w:rsidRPr="005F57FF">
        <w:rPr>
          <w:lang w:val="en-GB"/>
        </w:rPr>
        <w:t>var</w:t>
      </w:r>
      <w:r w:rsidR="00EB556D">
        <w:rPr>
          <w:lang w:val="en-GB"/>
        </w:rPr>
        <w:t>ia</w:t>
      </w:r>
      <w:r w:rsidR="005F57FF" w:rsidRPr="005F57FF">
        <w:rPr>
          <w:lang w:val="en-GB"/>
        </w:rPr>
        <w:t xml:space="preserve">nts throughout the </w:t>
      </w:r>
      <w:r w:rsidR="005F57FF" w:rsidRPr="00EB556D">
        <w:rPr>
          <w:i/>
          <w:lang w:val="en-GB"/>
        </w:rPr>
        <w:t>APOE</w:t>
      </w:r>
      <w:r w:rsidR="005F57FF" w:rsidRPr="005F57FF">
        <w:rPr>
          <w:lang w:val="en-GB"/>
        </w:rPr>
        <w:t xml:space="preserve"> gene</w:t>
      </w:r>
      <w:r w:rsidR="00EB556D">
        <w:rPr>
          <w:lang w:val="en-GB"/>
        </w:rPr>
        <w:t>.</w:t>
      </w:r>
    </w:p>
    <w:p w14:paraId="7AF94833" w14:textId="77777777" w:rsidR="002A1DB0" w:rsidRDefault="002A1DB0" w:rsidP="000757E1">
      <w:pPr>
        <w:pStyle w:val="MDPI31text"/>
        <w:rPr>
          <w:lang w:val="en-GB"/>
        </w:rPr>
      </w:pPr>
    </w:p>
    <w:p w14:paraId="243989A1" w14:textId="77777777" w:rsidR="00A852BC" w:rsidRDefault="00A852BC" w:rsidP="00A852BC">
      <w:pPr>
        <w:pStyle w:val="MDPI21heading1"/>
      </w:pPr>
      <w:r>
        <w:rPr>
          <w:lang w:eastAsia="zh-CN"/>
        </w:rPr>
        <w:t xml:space="preserve">4. </w:t>
      </w:r>
      <w:r>
        <w:t>Materials and Methods</w:t>
      </w:r>
    </w:p>
    <w:p w14:paraId="4E61ABB2" w14:textId="1CE5C1A3" w:rsidR="00A701C7" w:rsidRDefault="00A701C7" w:rsidP="00433FFD">
      <w:pPr>
        <w:pStyle w:val="MDPI31text"/>
        <w:ind w:left="2098" w:firstLine="510"/>
      </w:pPr>
      <w:r>
        <w:t xml:space="preserve">4.1. </w:t>
      </w:r>
      <w:del w:id="1378" w:author="Editor/Reviewer" w:date="2022-04-04T09:45:00Z">
        <w:r>
          <w:delText>Probands</w:delText>
        </w:r>
      </w:del>
      <w:ins w:id="1379" w:author="Editor/Reviewer" w:date="2022-04-04T09:45:00Z">
        <w:r>
          <w:t>Proband</w:t>
        </w:r>
      </w:ins>
      <w:r>
        <w:t xml:space="preserve"> inclusion</w:t>
      </w:r>
    </w:p>
    <w:p w14:paraId="1404AD13" w14:textId="0F37815E" w:rsidR="00A701C7" w:rsidRDefault="00A701C7" w:rsidP="00433FFD">
      <w:pPr>
        <w:pStyle w:val="MDPI31text"/>
        <w:ind w:firstLine="0"/>
      </w:pPr>
      <w:r>
        <w:t xml:space="preserve">ADH and FCHL probands </w:t>
      </w:r>
      <w:del w:id="1380" w:author="Editor/Reviewer" w:date="2022-04-04T09:45:00Z">
        <w:r>
          <w:delText>from</w:delText>
        </w:r>
      </w:del>
      <w:ins w:id="1381" w:author="Editor/Reviewer" w:date="2022-04-04T09:45:00Z">
        <w:r w:rsidR="00321DFE">
          <w:t>of</w:t>
        </w:r>
      </w:ins>
      <w:r>
        <w:t xml:space="preserve"> European origin were recruited between 2012 and 2020 through the French National Research Network on Hypercholesterolemia</w:t>
      </w:r>
      <w:r w:rsidR="007E54DA">
        <w:t xml:space="preserve"> </w:t>
      </w:r>
      <w:del w:id="1382" w:author="Editor/Reviewer" w:date="2022-04-04T09:45:00Z">
        <w:r>
          <w:delText>including</w:delText>
        </w:r>
      </w:del>
      <w:ins w:id="1383" w:author="Editor/Reviewer" w:date="2022-04-04T09:45:00Z">
        <w:r w:rsidR="00321DFE">
          <w:t>and</w:t>
        </w:r>
        <w:r>
          <w:t xml:space="preserve"> includ</w:t>
        </w:r>
        <w:r w:rsidR="007E54DA">
          <w:t>ed</w:t>
        </w:r>
      </w:ins>
      <w:r>
        <w:t xml:space="preserve"> 38 clinicians from all over France. ADH inclusion </w:t>
      </w:r>
      <w:del w:id="1384" w:author="Editor/Reviewer" w:date="2022-04-04T09:45:00Z">
        <w:r>
          <w:delText>criteria were:</w:delText>
        </w:r>
      </w:del>
      <w:ins w:id="1385" w:author="Editor/Reviewer" w:date="2022-04-04T09:45:00Z">
        <w:r w:rsidR="00321DFE">
          <w:t>criterion</w:t>
        </w:r>
        <w:r>
          <w:t xml:space="preserve"> w</w:t>
        </w:r>
        <w:r w:rsidR="00321DFE">
          <w:t>as</w:t>
        </w:r>
      </w:ins>
      <w:r>
        <w:t xml:space="preserve"> total and </w:t>
      </w:r>
      <w:commentRangeStart w:id="1386"/>
      <w:r>
        <w:t>LDL-</w:t>
      </w:r>
      <w:del w:id="1387" w:author="Editor/Reviewer" w:date="2022-04-04T09:45:00Z">
        <w:r>
          <w:delText xml:space="preserve">cholesterol </w:delText>
        </w:r>
      </w:del>
      <w:ins w:id="1388" w:author="Editor/Reviewer" w:date="2022-04-04T09:45:00Z">
        <w:r w:rsidR="001E12DA">
          <w:t>C</w:t>
        </w:r>
        <w:r>
          <w:t xml:space="preserve"> </w:t>
        </w:r>
        <w:commentRangeEnd w:id="1386"/>
        <w:r w:rsidR="00ED596D">
          <w:rPr>
            <w:rStyle w:val="CommentReference"/>
            <w:rFonts w:eastAsia="SimSun"/>
            <w:noProof/>
            <w:snapToGrid/>
            <w:lang w:eastAsia="zh-CN" w:bidi="ar-SA"/>
          </w:rPr>
          <w:commentReference w:id="1386"/>
        </w:r>
      </w:ins>
      <w:r>
        <w:t>values above the 90th percentile</w:t>
      </w:r>
      <w:r w:rsidR="00ED596D">
        <w:t xml:space="preserve"> </w:t>
      </w:r>
      <w:del w:id="1389" w:author="Editor/Reviewer" w:date="2022-04-04T09:45:00Z">
        <w:r>
          <w:delText xml:space="preserve">when </w:delText>
        </w:r>
      </w:del>
      <w:r>
        <w:t>compared to sex- and age-matched European populations (20, 21</w:t>
      </w:r>
      <w:del w:id="1390" w:author="Editor/Reviewer" w:date="2022-04-04T09:45:00Z">
        <w:r>
          <w:delText>) [which correspond</w:delText>
        </w:r>
      </w:del>
      <w:ins w:id="1391" w:author="Editor/Reviewer" w:date="2022-04-04T09:45:00Z">
        <w:r>
          <w:t>)</w:t>
        </w:r>
        <w:r w:rsidR="00ED596D">
          <w:t>. This</w:t>
        </w:r>
        <w:r>
          <w:t xml:space="preserve"> correspond</w:t>
        </w:r>
        <w:r w:rsidR="00ED596D">
          <w:t>ed</w:t>
        </w:r>
      </w:ins>
      <w:r>
        <w:t xml:space="preserve"> to a TC-MoM (see below) above 1.2</w:t>
      </w:r>
      <w:del w:id="1392" w:author="Editor/Reviewer" w:date="2022-04-04T09:45:00Z">
        <w:r>
          <w:delText>,</w:delText>
        </w:r>
      </w:del>
      <w:r>
        <w:t xml:space="preserve"> and a LDL-MoM (see below) above 1.3</w:t>
      </w:r>
      <w:del w:id="1393" w:author="Editor/Reviewer" w:date="2022-04-04T09:45:00Z">
        <w:r>
          <w:delText>].</w:delText>
        </w:r>
      </w:del>
      <w:ins w:id="1394" w:author="Editor/Reviewer" w:date="2022-04-04T09:45:00Z">
        <w:r>
          <w:t>.</w:t>
        </w:r>
      </w:ins>
      <w:r>
        <w:t xml:space="preserve"> The FCHL inclusion criteria were: total-cholesterol and TG values above the 90th percentile when compared to sex- and age-matched European populations </w:t>
      </w:r>
      <w:r w:rsidR="00F01536">
        <w:fldChar w:fldCharType="begin"/>
      </w:r>
      <w:r w:rsidR="00F01536">
        <w:instrText xml:space="preserve"> ADDIN ZOTERO_ITEM CSL_CITATION {"citationID":"nDpMlh82","properties":{"formattedCitation":"[41,42]","plainCitation":"[41,42]","noteIndex":0},"citationItems":[{"id":1141,"uris":["http://zotero.org/users/local/eOuX6emn/items/GPKNIQ4P"],"uri":["http://zotero.org/users/local/eOuX6emn/items/GPKNIQ4P"],"itemData":{"id":1141,"type":"article-journal","abstract":"BACKGROUND AND OBJECTIVE: Most of the cardiovascular risk factors strongly associated with obesity and overweight vary with age and gender. However, few reference values are available for healthy European children. Our objective was to establish pediatric reference ranges for waist circumference, systolic and diastolic blood pressures, fasting lipid levels (total cholesterol, high-density lipoprotein cholesterol, low-density lipoprotein cholesterol, and triglycerides), glucose, and insulin.\nMETHODS: A representative sample of 1976 healthy French individuals (1004 female participants and 972 male participants) aged 7 to 20 years was used to obtain age- and gender-specific normal ranges for each of the above-listed cardiovascular risk factors, based on the Royston and Wright method.\nRESULTS: Mean waist circumference increased with age in both genders and was slightly higher in males than in females. Whereas systolic blood pressure increased gradually with age, with the increase being steeper in males than in females, no gender effect was found for diastolic blood pressure, which was therefore modeled after pooling males and females. Total cholesterol, high-density lipoprotein cholesterol, low-density lipoprotein cholesterol, and triglyceride values varied little with age and gender. Glucose and insulin levels revealed pubertal peaks, which were sharper in females than in males, reflecting the normal insulin resistance during puberty.\nCONCLUSIONS: These ranges can be used as references for European children to monitor cardiovascular risk factors and to plan interventions and education programs.","container-title":"Pediatrics","DOI":"10.1542/peds.2011-0449","ISSN":"1098-4275","issue":"4","journalAbbreviation":"Pediatrics","language":"eng","note":"PMID: 22451707","page":"e1020-1029","source":"PubMed","title":"Novel modeling of reference values of cardiovascular risk factors in children aged 7 to 20 years","volume":"129","author":[{"family":"Mellerio","given":"Hélène"},{"family":"Alberti","given":"Corinne"},{"family":"Druet","given":"Céline"},{"family":"Capelier","given":"Florence"},{"family":"Mercat","given":"Isabelle"},{"family":"Josserand","given":"Emilie"},{"family":"Vol","given":"Sylviane"},{"family":"Tichet","given":"Jean"},{"family":"Lévy-Marchal","given":"Claire"}],"issued":{"date-parts":[["2012",4]]}}},{"id":1143,"uris":["http://zotero.org/users/local/eOuX6emn/items/TMM6V5YZ"],"uri":["http://zotero.org/users/local/eOuX6emn/items/TMM6V5YZ"],"itemData":{"id":1143,"type":"article-journal","abstract":"BACKGROUND: Lipids and lipoproteins are recognized as the most important modifiable risk factors for cardiovascular disease. Although reference values for the major lipoproteins, low-density lipoprotein cholesterol (LDL-C), high-density lipoprotein cholesterol, and triglycerides, have been collected in numerous studies and cohorts, complete contemporary percentile-based reference values are underreported.\nOBJECTIVE: We set out to provide such reference lipid data using a large contemporary population-based cohort study.\nSTUDY DESIGN AND SETTING: Lifelines is a cross-sectional population-based Dutch cohort study. We analyzed 133,540 adult fasting participants without cardiovascular disease and without lipid-lowering drug use. Lipid levels were directly measured and selected percentiles of all lipid parameters were calculated. Friedewald LDL-C estimation was calculated as well.\nRESULTS: From 20 till 49 years of age, men were found to exhibit a steep 64% increase of LDL-C (median +54 mg/dL), while triglyceride levels increased almost two-fold. In women, LDL-C levels did not change from 18 till 35 years, followed by a steep 42% increase till 59 years (median +42 mg/dL). In contrast to men, triglycerides were stable in ageing women. Overall, Friedewald LDL-C levels are lower compared with the direct measurement, especially with increasing triglyceride levels.\nCONCLUSIONS: This observational study highlights striking gender- and age-related differences in plasma lipid profiles. The given reference ranges of plasma lipids can assist in early identification of individuals with hypocholesterolemia and hypercholesterolemia, especially familial hypercholesterolemia. These reference ranges are available for physicians and patients at www.my-cholesterol.care/.","container-title":"Journal of Clinical Lipidology","DOI":"10.1016/j.jacl.2017.05.007","ISSN":"1933-2874","issue":"4","journalAbbreviation":"J Clin Lipidol","language":"eng","note":"PMID: 28697983","page":"1055-1064.e6","source":"PubMed","title":"Lipid and lipoprotein reference values from 133,450 Dutch Lifelines participants: Age- and gender-specific baseline lipid values and percentiles","title-short":"Lipid and lipoprotein reference values from 133,450 Dutch Lifelines participants","volume":"11","author":[{"family":"Balder","given":"Jan W."},{"family":"Vries","given":"Jeroen K.","non-dropping-particle":"de"},{"family":"Nolte","given":"Ilja M."},{"family":"Lansberg","given":"Peter J."},{"family":"Kuivenhoven","given":"Jan A."},{"family":"Kamphuisen","given":"Pieter W."}],"issued":{"date-parts":[["2017",8]]}}}],"schema":"https://github.com/citation-style-language/schema/raw/master/csl-citation.json"} </w:instrText>
      </w:r>
      <w:r w:rsidR="00F01536">
        <w:fldChar w:fldCharType="separate"/>
      </w:r>
      <w:r w:rsidR="00F01536" w:rsidRPr="00F01536">
        <w:t>[41,42]</w:t>
      </w:r>
      <w:r w:rsidR="00F01536">
        <w:fldChar w:fldCharType="end"/>
      </w:r>
      <w:del w:id="1395" w:author="Editor/Reviewer" w:date="2022-04-04T09:45:00Z">
        <w:r>
          <w:delText xml:space="preserve"> [which correspond</w:delText>
        </w:r>
      </w:del>
      <w:ins w:id="1396" w:author="Editor/Reviewer" w:date="2022-04-04T09:45:00Z">
        <w:r w:rsidR="00ED596D">
          <w:t xml:space="preserve">. This </w:t>
        </w:r>
        <w:r>
          <w:t>correspond</w:t>
        </w:r>
        <w:r w:rsidR="00ED596D">
          <w:t>ed</w:t>
        </w:r>
      </w:ins>
      <w:r>
        <w:t xml:space="preserve"> to a TC-MoM (see below) above 1.2, and a TG-MoM (see below) above 2.0</w:t>
      </w:r>
      <w:del w:id="1397" w:author="Editor/Reviewer" w:date="2022-04-04T09:45:00Z">
        <w:r>
          <w:delText>].</w:delText>
        </w:r>
      </w:del>
      <w:ins w:id="1398" w:author="Editor/Reviewer" w:date="2022-04-04T09:45:00Z">
        <w:r>
          <w:t>.</w:t>
        </w:r>
      </w:ins>
      <w:r>
        <w:t xml:space="preserve"> For patients on regular treatment for whom pre-treatment values were not available, </w:t>
      </w:r>
      <w:ins w:id="1399" w:author="Editor/Reviewer" w:date="2022-04-04T09:45:00Z">
        <w:r w:rsidR="00ED596D">
          <w:t xml:space="preserve">the </w:t>
        </w:r>
      </w:ins>
      <w:r>
        <w:t xml:space="preserve">untreated </w:t>
      </w:r>
      <w:commentRangeStart w:id="1400"/>
      <w:r>
        <w:t>LDL-</w:t>
      </w:r>
      <w:del w:id="1401" w:author="Editor/Reviewer" w:date="2022-04-04T09:45:00Z">
        <w:r>
          <w:delText xml:space="preserve">cholesterol </w:delText>
        </w:r>
      </w:del>
      <w:ins w:id="1402" w:author="Editor/Reviewer" w:date="2022-04-04T09:45:00Z">
        <w:r w:rsidR="001E12DA">
          <w:t>C</w:t>
        </w:r>
        <w:r>
          <w:t xml:space="preserve"> </w:t>
        </w:r>
        <w:commentRangeEnd w:id="1400"/>
        <w:r w:rsidR="00ED596D">
          <w:rPr>
            <w:rStyle w:val="CommentReference"/>
            <w:rFonts w:eastAsia="SimSun"/>
            <w:noProof/>
            <w:snapToGrid/>
            <w:lang w:eastAsia="zh-CN" w:bidi="ar-SA"/>
          </w:rPr>
          <w:commentReference w:id="1400"/>
        </w:r>
      </w:ins>
      <w:r>
        <w:t xml:space="preserve">value was estimated using the correction factors for statins ± ezetimibe medication given by a meta-analysis of 71 reports </w:t>
      </w:r>
      <w:r w:rsidR="00F01536">
        <w:fldChar w:fldCharType="begin"/>
      </w:r>
      <w:r w:rsidR="00F01536">
        <w:instrText xml:space="preserve"> ADDIN ZOTERO_ITEM CSL_CITATION {"citationID":"g8n5ohnj","properties":{"formattedCitation":"[31]","plainCitation":"[31]","noteIndex":0},"citationItems":[{"id":1146,"uris":["http://zotero.org/users/local/eOuX6emn/items/DNFF3F8G"],"uri":["http://zotero.org/users/local/eOuX6emn/items/DNFF3F8G"],"itemData":{"id":1146,"type":"article-journal","abstract":"BACKGROUND/OBJECTIVE: Familial Hypercholesterolaemia (FH) is caused by mutations in genes of the Low Density Lipoprotein (LDL) receptor pathway. A definitive diagnosis of FH can be made by the demonstration of a pathogenic mutation. The Wales FH service has developed scoring criteria to guide selection of patients for DNA testing, for those referred to clinics with hypercholesterolaemia. The criteria are based on a modification of the Dutch Lipid Clinic scoring criteria and utilise a combination of lipid values, physical signs, personal and family history of premature cardiovascular disease. They are intended to provide clinical guidance and enable resources to be targeted in a cost effective manner.\nMETHODS: 623 patients who presented to lipid clinics across Wales had DNA testing following application of these criteria.\nRESULTS: The proportion of patients with a pathogenic mutation ranged from 4% in those scoring 5 or less up to 85% in those scoring 15 or more. LDL-cholesterol was the strongest discriminatory factor. Scores gained from physical signs, family history, coronary heart disease, and triglycerides also showed a gradient in mutation pick-up rate according to the score.\nCONCLUSION: These criteria provide a useful tool to guide selection of patients for DNA testing when applied by health professionals who have clinical experience of FH.","container-title":"Atherosclerosis","DOI":"10.1016/j.atherosclerosis.2015.03.003","ISSN":"1879-1484","issue":"1","journalAbbreviation":"Atherosclerosis","language":"eng","note":"PMID: 25797312","page":"190-196","source":"PubMed","title":"Clinical experience of scoring criteria for Familial Hypercholesterolaemia (FH) genetic testing in Wales","volume":"240","author":[{"family":"Haralambos","given":"K."},{"family":"Whatley","given":"S. D."},{"family":"Edwards","given":"R."},{"family":"Gingell","given":"R."},{"family":"Townsend","given":"D."},{"family":"Ashfield-Watt","given":"P."},{"family":"Lansberg","given":"P."},{"family":"Datta","given":"D. B. N."},{"family":"McDowell","given":"I. F. W."}],"issued":{"date-parts":[["2015",5]]}}}],"schema":"https://github.com/citation-style-language/schema/raw/master/csl-citation.json"} </w:instrText>
      </w:r>
      <w:r w:rsidR="00F01536">
        <w:fldChar w:fldCharType="separate"/>
      </w:r>
      <w:r w:rsidR="00F01536" w:rsidRPr="00F01536">
        <w:t>[31]</w:t>
      </w:r>
      <w:r w:rsidR="00F01536">
        <w:fldChar w:fldCharType="end"/>
      </w:r>
      <w:r>
        <w:t>.</w:t>
      </w:r>
      <w:del w:id="1403" w:author="Editor/Reviewer" w:date="2022-04-04T09:45:00Z">
        <w:r>
          <w:delText xml:space="preserve"> </w:delText>
        </w:r>
      </w:del>
    </w:p>
    <w:p w14:paraId="12706A7A" w14:textId="77777777" w:rsidR="008229BB" w:rsidRDefault="008229BB" w:rsidP="00A701C7">
      <w:pPr>
        <w:pStyle w:val="MDPI31text"/>
      </w:pPr>
    </w:p>
    <w:p w14:paraId="7DB1831D" w14:textId="77777777" w:rsidR="00A701C7" w:rsidRDefault="00A701C7" w:rsidP="00433FFD">
      <w:pPr>
        <w:pStyle w:val="MDPI31text"/>
        <w:ind w:left="2098" w:firstLine="510"/>
      </w:pPr>
      <w:r>
        <w:t>4.2. Molecular analysis</w:t>
      </w:r>
    </w:p>
    <w:p w14:paraId="1DFFE39A" w14:textId="19A3D882" w:rsidR="00A701C7" w:rsidRDefault="00A701C7" w:rsidP="00433FFD">
      <w:pPr>
        <w:pStyle w:val="MDPI31text"/>
        <w:ind w:firstLine="0"/>
      </w:pPr>
      <w:r>
        <w:t>DNA from peripheral blood leucocytes was amplified using</w:t>
      </w:r>
      <w:r w:rsidR="00ED596D">
        <w:t xml:space="preserve"> </w:t>
      </w:r>
      <w:ins w:id="1404" w:author="Editor/Reviewer" w:date="2022-04-04T09:45:00Z">
        <w:r w:rsidR="00ED596D">
          <w:t>the</w:t>
        </w:r>
        <w:r>
          <w:t xml:space="preserve"> </w:t>
        </w:r>
      </w:ins>
      <w:r>
        <w:t>Multiplicom ADH MASTR assay v2.0 multiplexing kit (Agilent</w:t>
      </w:r>
      <w:ins w:id="1405" w:author="Editor/Reviewer" w:date="2022-04-04T09:45:00Z">
        <w:r w:rsidR="00ED596D">
          <w:t>,</w:t>
        </w:r>
        <w:r w:rsidR="00FA10C6">
          <w:t xml:space="preserve"> Santa Clara, CA</w:t>
        </w:r>
      </w:ins>
      <w:r>
        <w:t xml:space="preserve">) or libraries were prepared using Ampliseq, a SeqCapEZ Solution-Based Enrichment strategy (Roche NimbleGen Madison, WI). </w:t>
      </w:r>
      <w:bookmarkStart w:id="1406" w:name="_Hlk95749053"/>
      <w:r>
        <w:t xml:space="preserve">Sequencing was performed on coding DNA </w:t>
      </w:r>
      <w:del w:id="1407" w:author="Editor/Reviewer" w:date="2022-04-04T09:45:00Z">
        <w:r>
          <w:delText>sequence</w:delText>
        </w:r>
      </w:del>
      <w:ins w:id="1408" w:author="Editor/Reviewer" w:date="2022-04-04T09:45:00Z">
        <w:r>
          <w:t>sequence</w:t>
        </w:r>
        <w:r w:rsidR="00ED596D">
          <w:t>s</w:t>
        </w:r>
      </w:ins>
      <w:r>
        <w:t xml:space="preserve"> and flanking introns (exon padding+/- 30 bp) of the </w:t>
      </w:r>
      <w:r w:rsidRPr="006037CC">
        <w:rPr>
          <w:i/>
        </w:rPr>
        <w:t>LDLR</w:t>
      </w:r>
      <w:r>
        <w:t xml:space="preserve">, </w:t>
      </w:r>
      <w:r w:rsidRPr="006037CC">
        <w:rPr>
          <w:i/>
        </w:rPr>
        <w:t>PCSK9</w:t>
      </w:r>
      <w:r>
        <w:t xml:space="preserve">, </w:t>
      </w:r>
      <w:r w:rsidRPr="006037CC">
        <w:rPr>
          <w:i/>
        </w:rPr>
        <w:t>APOB</w:t>
      </w:r>
      <w:ins w:id="1409" w:author="Editor/Reviewer" w:date="2022-04-04T09:45:00Z">
        <w:r w:rsidR="00ED596D">
          <w:rPr>
            <w:i/>
          </w:rPr>
          <w:t>,</w:t>
        </w:r>
      </w:ins>
      <w:r>
        <w:t xml:space="preserve"> and </w:t>
      </w:r>
      <w:r w:rsidRPr="00DD0FC0">
        <w:rPr>
          <w:i/>
        </w:rPr>
        <w:t>APOE</w:t>
      </w:r>
      <w:r>
        <w:t xml:space="preserve"> genes and SNPs included in the wPRS as</w:t>
      </w:r>
      <w:del w:id="1410" w:author="Editor/Reviewer" w:date="2022-04-04T09:45:00Z">
        <w:r>
          <w:delText xml:space="preserve"> previously</w:delText>
        </w:r>
      </w:del>
      <w:r>
        <w:t xml:space="preserve"> described </w:t>
      </w:r>
      <w:r w:rsidR="00F01536">
        <w:fldChar w:fldCharType="begin"/>
      </w:r>
      <w:r w:rsidR="00F01536">
        <w:instrText xml:space="preserve"> ADDIN ZOTERO_ITEM CSL_CITATION {"citationID":"qZaLlERf","properties":{"formattedCitation":"[43,44]","plainCitation":"[43,44]","noteIndex":0},"citationItems":[{"id":1192,"uris":["http://zotero.org/users/local/eOuX6emn/items/RB89D65C"],"uri":["http://zotero.org/users/local/eOuX6emn/items/RB89D65C"],"itemData":{"id":1192,"type":"article-journal","abstract":"Optimal molecular diagnosis of primary dyslipidemia is challenging to confirm the diagnosis, test and identify at risk relatives. The aim of this study was to test the application of a single targeted next-generation sequencing (NGS) panel for hypercholesterolemia, hypocholesterolemia, and hypertriglyceridemia molecular diagnosis. NGS workflow based on a custom AmpliSeq panel was designed for sequencing the most prevalent dyslipidemia-causing genes (ANGPTL3, APOA5, APOC2, APOB, GPIHBP1, LDLR, LMF1, LPL, PCSK9) on the Ion PGM Sequencer. One hundred and forty patients without molecular diagnosis were studied. In silico analyses were performed using the NextGENe software and homemade tools for detection of copy number variations (CNV). All mutations were confirmed using appropriate tools. Eighty seven variations and 4 CNV were identified, allowing a molecular diagnosis for 40/116 hypercholesterolemic patients, 5/13 hypocholesterolemic patients, and 2/11, hypertriglyceridemic patients respectively. This workflow allowed the detection of CNV contrary to our previous strategy. Some variations were found in previously unexplored regions providing an added value for genotype-phenotype correlation and familial screening. In conclusion, this new NGS process is an effective mutation detection method and allows better understanding of phenotype. Consequently this assay meets the medical need for individualized diagnosis of dyslipidemia.","container-title":"Clinical Genetics","DOI":"10.1111/cge.13250","ISSN":"1399-0004","issue":"1","journalAbbreviation":"Clin Genet","language":"eng","note":"PMID: 29572815","page":"132-140","source":"PubMed","title":"Single, short in-del, and copy number variations detection in monogenic dyslipidemia using a next-generation sequencing strategy","volume":"94","author":[{"family":"Marmontel","given":"O."},{"family":"Charrière","given":"S."},{"family":"Simonet","given":"T."},{"family":"Bonnet","given":"V."},{"family":"Dumont","given":"S."},{"family":"Mahl","given":"M."},{"family":"Jacobs","given":"C."},{"family":"Nony","given":"S."},{"family":"Chabane","given":"K."},{"family":"Bozon","given":"D."},{"family":"Janin","given":"A."},{"family":"Peretti","given":"N."},{"family":"Lachaux","given":"A."},{"family":"Bardel","given":"C."},{"family":"Millat","given":"G."},{"family":"Moulin","given":"P."},{"family":"Marçais","given":"C."},{"family":"Di Filippo","given":"M."}],"issued":{"date-parts":[["2018",7]]}}},{"id":985,"uris":["http://zotero.org/users/local/eOuX6emn/items/DJZDMKSP"],"uri":["http://zotero.org/users/local/eOuX6emn/items/DJZDMKSP"],"itemData":{"id":985,"type":"article-journal","abstract":"The aim of this study was to provide an efficient tool: reliable, able to increase the molecular diagnosis performance, to facilitate the detection of copy number variants (CNV), to assess genetic risk scores (wGRS) and to offer the opportunity to explore candidate genes. Custom SeqCap EZ libraries, NextSeq500 sequencing and a homemade pipeline enable the analysis of 311 dyslipidemia-related genes. In the training group (48 DNA from patients with a well-established molecular diagnosis), this next-generation sequencing (NGS) workflow showed an analytical sensitivity &gt;99% (n = 532 variants) without any false negative including a partial deletion of one exon. In the prospective group, from 25 DNA from patients without prior molecular analyses, 18 rare variants were identified in the first intention panel genes, allowing the diagnosis of monogenic dyslipidemia in 11 patients. In six other patients, the analysis of minor genes and wGRS determination provided a hypothesis to explain the dyslipidemia. Remaining data from the whole NGS workflow identified four patients with potentially deleterious variants. This NGS process gives a major opportunity to accede to an enhanced understanding of the genetic of dyslipidemia by simultaneous assessment of multiple genetic determinants.","container-title":"Clinical Genetics","DOI":"10.1111/cge.13832","ISSN":"1399-0004","issue":"6","journalAbbreviation":"Clin Genet","language":"eng","note":"PMID: 33111339","page":"589-594","source":"PubMed","title":"Development of a new expanded next-generation sequencing panel for genetic diseases involved in dyslipidemia","volume":"98","author":[{"family":"Marmontel","given":"Oriane"},{"family":"Rollat-Farnier","given":"Pierre Antoine"},{"family":"Wozny","given":"Anne-Sophie"},{"family":"Charrière","given":"Sybil"},{"family":"Vanhoye","given":"Xavier"},{"family":"Simonet","given":"Thomas"},{"family":"Chatron","given":"Nicolas"},{"family":"Collin-Chavagnac","given":"Delphine"},{"family":"Nony","given":"Séverine"},{"family":"Dumont","given":"Sabrina"},{"family":"Mahl","given":"Muriel"},{"family":"Jacobs","given":"Chantal"},{"family":"Janin","given":"Alexandre"},{"family":"Caussy","given":"Cyrielle"},{"family":"Poinsot","given":"Pierre"},{"family":"Tauveron","given":"Igor"},{"family":"Bardel","given":"Claire"},{"family":"Millat","given":"Gilles"},{"family":"Peretti","given":"Noël"},{"family":"Moulin","given":"Philippe"},{"family":"Marçais","given":"Christophe"},{"family":"Di Filippo","given":"Mathilde"}],"issued":{"date-parts":[["2020",12]]}}}],"schema":"https://github.com/citation-style-language/schema/raw/master/csl-citation.json"} </w:instrText>
      </w:r>
      <w:r w:rsidR="00F01536">
        <w:fldChar w:fldCharType="separate"/>
      </w:r>
      <w:r w:rsidR="00F01536" w:rsidRPr="00F01536">
        <w:t>[43,44]</w:t>
      </w:r>
      <w:r w:rsidR="00F01536">
        <w:fldChar w:fldCharType="end"/>
      </w:r>
      <w:r>
        <w:t>.</w:t>
      </w:r>
      <w:bookmarkEnd w:id="1406"/>
    </w:p>
    <w:p w14:paraId="5ECCDFF1" w14:textId="77777777" w:rsidR="00A07BC7" w:rsidRDefault="00A07BC7" w:rsidP="00433FFD">
      <w:pPr>
        <w:pStyle w:val="MDPI31text"/>
        <w:ind w:left="0" w:firstLine="0"/>
      </w:pPr>
    </w:p>
    <w:p w14:paraId="1E3D2EDB" w14:textId="7C4A9EC0" w:rsidR="00A701C7" w:rsidRDefault="00A701C7" w:rsidP="00433FFD">
      <w:pPr>
        <w:pStyle w:val="MDPI31text"/>
        <w:ind w:left="2098" w:firstLine="510"/>
      </w:pPr>
      <w:r>
        <w:t xml:space="preserve">4.3. </w:t>
      </w:r>
      <w:del w:id="1411" w:author="Editor/Reviewer" w:date="2022-04-04T09:45:00Z">
        <w:r>
          <w:delText>Variants</w:delText>
        </w:r>
      </w:del>
      <w:ins w:id="1412" w:author="Editor/Reviewer" w:date="2022-04-04T09:45:00Z">
        <w:r>
          <w:t>Variant</w:t>
        </w:r>
      </w:ins>
      <w:r>
        <w:t xml:space="preserve"> nomenclature</w:t>
      </w:r>
      <w:del w:id="1413" w:author="Editor/Reviewer" w:date="2022-04-04T09:45:00Z">
        <w:r>
          <w:delText xml:space="preserve"> </w:delText>
        </w:r>
      </w:del>
    </w:p>
    <w:p w14:paraId="2C3B3B56" w14:textId="3A345445" w:rsidR="00A701C7" w:rsidRDefault="00A701C7" w:rsidP="00433FFD">
      <w:pPr>
        <w:pStyle w:val="MDPI31text"/>
        <w:ind w:firstLine="0"/>
      </w:pPr>
      <w:r>
        <w:t xml:space="preserve">Variants were </w:t>
      </w:r>
      <w:commentRangeStart w:id="1414"/>
      <w:r>
        <w:t>appointed</w:t>
      </w:r>
      <w:commentRangeEnd w:id="1414"/>
      <w:r w:rsidR="00FA10C6">
        <w:rPr>
          <w:rStyle w:val="CommentReference"/>
          <w:rFonts w:eastAsia="SimSun"/>
          <w:noProof/>
          <w:snapToGrid/>
          <w:lang w:eastAsia="zh-CN" w:bidi="ar-SA"/>
        </w:rPr>
        <w:commentReference w:id="1414"/>
      </w:r>
      <w:r>
        <w:t xml:space="preserve"> according to the Human Genome Variation Society recommendations (HGVS; https://www.hgvs.org/mutnomen). cDNA was numbered from +1 for A in the ATG translation initiation codon of the reference sequence (NM_000041.4). Amino </w:t>
      </w:r>
      <w:del w:id="1415" w:author="Editor/Reviewer" w:date="2022-04-04T09:45:00Z">
        <w:r>
          <w:delText>acid</w:delText>
        </w:r>
        <w:r w:rsidR="00BC6915">
          <w:delText>s</w:delText>
        </w:r>
      </w:del>
      <w:ins w:id="1416" w:author="Editor/Reviewer" w:date="2022-04-04T09:45:00Z">
        <w:r>
          <w:t>acid</w:t>
        </w:r>
        <w:r w:rsidR="00FA10C6">
          <w:t xml:space="preserve"> residues</w:t>
        </w:r>
      </w:ins>
      <w:r>
        <w:t xml:space="preserve"> were numbered from +1 for the initiating methionine of the protein sequence (NP_000032.1). Hence, 18 was added to the original numbering for ApoE corresponding to the 18 </w:t>
      </w:r>
      <w:del w:id="1417" w:author="Editor/Reviewer" w:date="2022-04-04T09:45:00Z">
        <w:r>
          <w:delText>amino acids</w:delText>
        </w:r>
      </w:del>
      <w:ins w:id="1418" w:author="Editor/Reviewer" w:date="2022-04-04T09:45:00Z">
        <w:r w:rsidR="00FA10C6">
          <w:t>residue</w:t>
        </w:r>
        <w:r>
          <w:t>s</w:t>
        </w:r>
      </w:ins>
      <w:r>
        <w:t xml:space="preserve"> forming the signal peptide.</w:t>
      </w:r>
    </w:p>
    <w:p w14:paraId="7C5746D8" w14:textId="77777777" w:rsidR="00A07BC7" w:rsidRDefault="00A07BC7" w:rsidP="00433FFD">
      <w:pPr>
        <w:pStyle w:val="MDPI31text"/>
        <w:ind w:left="0" w:firstLine="0"/>
      </w:pPr>
    </w:p>
    <w:p w14:paraId="3CBC3381" w14:textId="0491AF4A" w:rsidR="00A701C7" w:rsidRDefault="00A701C7" w:rsidP="00433FFD">
      <w:pPr>
        <w:pStyle w:val="MDPI31text"/>
        <w:ind w:left="2098" w:firstLine="510"/>
      </w:pPr>
      <w:r>
        <w:t xml:space="preserve">4.4. </w:t>
      </w:r>
      <w:r w:rsidRPr="00433FFD">
        <w:rPr>
          <w:i/>
        </w:rPr>
        <w:t>In silico</w:t>
      </w:r>
      <w:r>
        <w:t xml:space="preserve"> </w:t>
      </w:r>
      <w:del w:id="1419" w:author="Editor/Reviewer" w:date="2022-04-04T09:45:00Z">
        <w:r>
          <w:delText>variants analysis</w:delText>
        </w:r>
      </w:del>
      <w:ins w:id="1420" w:author="Editor/Reviewer" w:date="2022-04-04T09:45:00Z">
        <w:r>
          <w:t>variant analys</w:t>
        </w:r>
        <w:r w:rsidR="00FA10C6">
          <w:t>e</w:t>
        </w:r>
        <w:r>
          <w:t>s</w:t>
        </w:r>
      </w:ins>
    </w:p>
    <w:p w14:paraId="1B10ABAA" w14:textId="034E798F" w:rsidR="00A701C7" w:rsidRDefault="00A701C7" w:rsidP="00433FFD">
      <w:pPr>
        <w:pStyle w:val="MDPI31text"/>
        <w:ind w:firstLine="0"/>
      </w:pPr>
      <w:r>
        <w:t xml:space="preserve">The causal effect of each variant was estimated with </w:t>
      </w:r>
      <w:r w:rsidRPr="00433FFD">
        <w:rPr>
          <w:i/>
        </w:rPr>
        <w:t>in silico</w:t>
      </w:r>
      <w:r>
        <w:t xml:space="preserve"> prediction tools included in Alamut Visual version 2.15 [PolyPhen-2, SIFT, Mutation taster] (https://www.sophiagenetics.com/platform/alamut-visual-plus/) in addition to Provean (https://provean.jcvi.org) and CADD score (https://cadd.gs.washington.edu/snv). </w:t>
      </w:r>
      <w:del w:id="1421" w:author="Editor/Reviewer" w:date="2022-04-04T09:45:00Z">
        <w:r>
          <w:delText>Their</w:delText>
        </w:r>
      </w:del>
      <w:ins w:id="1422" w:author="Editor/Reviewer" w:date="2022-04-04T09:45:00Z">
        <w:r>
          <w:t>The</w:t>
        </w:r>
      </w:ins>
      <w:r>
        <w:t xml:space="preserve"> potential effect</w:t>
      </w:r>
      <w:ins w:id="1423" w:author="Editor/Reviewer" w:date="2022-04-04T09:45:00Z">
        <w:r>
          <w:t xml:space="preserve"> </w:t>
        </w:r>
        <w:r w:rsidR="00FA10C6">
          <w:t>of variations</w:t>
        </w:r>
      </w:ins>
      <w:r w:rsidR="00FA10C6">
        <w:t xml:space="preserve"> </w:t>
      </w:r>
      <w:r>
        <w:t>on splicing was assessed using Alamut Visual version 2.15 [MaxEntScan, NNSPLICE, GeneSplicer, ESE tools</w:t>
      </w:r>
      <w:del w:id="1424" w:author="Editor/Reviewer" w:date="2022-04-04T09:45:00Z">
        <w:r>
          <w:delText>],</w:delText>
        </w:r>
      </w:del>
      <w:ins w:id="1425" w:author="Editor/Reviewer" w:date="2022-04-04T09:45:00Z">
        <w:r>
          <w:t>]</w:t>
        </w:r>
      </w:ins>
      <w:r>
        <w:t xml:space="preserve"> and Human Splicing Finder (http://www.umd.be/hsf/). </w:t>
      </w:r>
      <w:del w:id="1426" w:author="Editor/Reviewer" w:date="2022-04-04T09:45:00Z">
        <w:r>
          <w:delText xml:space="preserve"> </w:delText>
        </w:r>
      </w:del>
      <w:r>
        <w:t>The frequency of</w:t>
      </w:r>
      <w:del w:id="1427" w:author="Editor/Reviewer" w:date="2022-04-04T09:45:00Z">
        <w:r>
          <w:delText xml:space="preserve"> these</w:delText>
        </w:r>
      </w:del>
      <w:r>
        <w:t xml:space="preserve"> variants in a control group representative of the French population was taken from the French Exome Project database (FREX; https://www.france-genomique.org/bases-de-donnees/frex-the-french-exome-project-database/). </w:t>
      </w:r>
      <w:del w:id="1428" w:author="Editor/Reviewer" w:date="2022-04-04T09:45:00Z">
        <w:r>
          <w:delText>Their frequency</w:delText>
        </w:r>
      </w:del>
      <w:ins w:id="1429" w:author="Editor/Reviewer" w:date="2022-04-04T09:45:00Z">
        <w:r w:rsidR="0005010B">
          <w:t>Variant</w:t>
        </w:r>
        <w:r>
          <w:t xml:space="preserve"> frequenc</w:t>
        </w:r>
        <w:r w:rsidR="0005010B">
          <w:t>ies</w:t>
        </w:r>
      </w:ins>
      <w:r>
        <w:t xml:space="preserve"> in the general population </w:t>
      </w:r>
      <w:del w:id="1430" w:author="Editor/Reviewer" w:date="2022-04-04T09:45:00Z">
        <w:r>
          <w:delText>was</w:delText>
        </w:r>
      </w:del>
      <w:ins w:id="1431" w:author="Editor/Reviewer" w:date="2022-04-04T09:45:00Z">
        <w:r w:rsidR="0005010B">
          <w:t>were</w:t>
        </w:r>
      </w:ins>
      <w:r>
        <w:t xml:space="preserve"> taken from the Genome Aggregation </w:t>
      </w:r>
      <w:del w:id="1432" w:author="Editor/Reviewer" w:date="2022-04-04T09:45:00Z">
        <w:r>
          <w:delText>database</w:delText>
        </w:r>
      </w:del>
      <w:ins w:id="1433" w:author="Editor/Reviewer" w:date="2022-04-04T09:45:00Z">
        <w:r w:rsidR="00321DFE">
          <w:t>Database</w:t>
        </w:r>
      </w:ins>
      <w:r>
        <w:t xml:space="preserve"> (gnomAD-v3.1.1; https://gnomad.broadinstitute.org/). ClinVar (https://www.ncbi.nlm.nih.gov/clinvar/), the Leiden Open Variation Database (LOVD; https://www.lovd.nl/)</w:t>
      </w:r>
      <w:ins w:id="1434" w:author="Editor" w:date="2022-04-10T10:32:00Z">
        <w:r w:rsidR="0048638F">
          <w:t>,</w:t>
        </w:r>
      </w:ins>
      <w:r>
        <w:t xml:space="preserve"> and the Human Gene Mutation Database (HGMD; http://www.hgmd.cf.ac.uk/) were used to search </w:t>
      </w:r>
      <w:ins w:id="1435" w:author="Editor/Reviewer" w:date="2022-04-04T09:45:00Z">
        <w:r w:rsidR="0005010B">
          <w:t xml:space="preserve">for </w:t>
        </w:r>
      </w:ins>
      <w:r>
        <w:t xml:space="preserve">variants previously reported in </w:t>
      </w:r>
      <w:del w:id="1436" w:author="Editor/Reviewer" w:date="2022-04-04T09:45:00Z">
        <w:r>
          <w:delText xml:space="preserve">a </w:delText>
        </w:r>
      </w:del>
      <w:r>
        <w:t xml:space="preserve">human </w:t>
      </w:r>
      <w:del w:id="1437" w:author="Editor/Reviewer" w:date="2022-04-04T09:45:00Z">
        <w:r>
          <w:delText>disease</w:delText>
        </w:r>
      </w:del>
      <w:ins w:id="1438" w:author="Editor/Reviewer" w:date="2022-04-04T09:45:00Z">
        <w:r>
          <w:t>disease</w:t>
        </w:r>
        <w:r w:rsidR="0005010B">
          <w:t>s</w:t>
        </w:r>
      </w:ins>
      <w:r>
        <w:t>. The MicroRNA Target Prediction Database was also used (miRDB; http://mirdb.org/).</w:t>
      </w:r>
    </w:p>
    <w:p w14:paraId="69965D64" w14:textId="77777777" w:rsidR="00A701C7" w:rsidRDefault="00A701C7" w:rsidP="00A701C7">
      <w:pPr>
        <w:pStyle w:val="MDPI31text"/>
      </w:pPr>
    </w:p>
    <w:p w14:paraId="4889ADDA" w14:textId="50D3A288" w:rsidR="00A701C7" w:rsidRDefault="00A701C7" w:rsidP="00433FFD">
      <w:pPr>
        <w:pStyle w:val="MDPI31text"/>
        <w:ind w:left="2098" w:firstLine="510"/>
      </w:pPr>
      <w:r>
        <w:t xml:space="preserve">4.5. </w:t>
      </w:r>
      <w:del w:id="1439" w:author="Editor/Reviewer" w:date="2022-04-04T09:45:00Z">
        <w:r>
          <w:delText xml:space="preserve">Variants classification </w:delText>
        </w:r>
      </w:del>
      <w:ins w:id="1440" w:author="Editor/Reviewer" w:date="2022-04-04T09:45:00Z">
        <w:r>
          <w:t>Variant classification</w:t>
        </w:r>
        <w:r w:rsidR="0005010B">
          <w:t>s</w:t>
        </w:r>
      </w:ins>
    </w:p>
    <w:p w14:paraId="64DF6CF1" w14:textId="052BD5D6" w:rsidR="00A701C7" w:rsidRDefault="00A701C7" w:rsidP="00433FFD">
      <w:pPr>
        <w:pStyle w:val="MDPI31text"/>
        <w:ind w:firstLine="0"/>
      </w:pPr>
      <w:commentRangeStart w:id="1441"/>
      <w:r>
        <w:t>Variants were classified according to the American College of Medical Genetics and</w:t>
      </w:r>
      <w:ins w:id="1442" w:author="Editor/Reviewer" w:date="2022-04-04T09:45:00Z">
        <w:r>
          <w:t xml:space="preserve"> </w:t>
        </w:r>
        <w:r w:rsidR="0005010B">
          <w:t>the</w:t>
        </w:r>
      </w:ins>
      <w:r w:rsidR="0005010B">
        <w:t xml:space="preserve"> </w:t>
      </w:r>
      <w:r>
        <w:t xml:space="preserve">Association of Medical Pathologists (ACMG) guidelines </w:t>
      </w:r>
      <w:r w:rsidR="00F01536">
        <w:fldChar w:fldCharType="begin"/>
      </w:r>
      <w:r w:rsidR="00F01536">
        <w:instrText xml:space="preserve"> ADDIN ZOTERO_ITEM CSL_CITATION {"citationID":"Ce7pe9oK","properties":{"formattedCitation":"[45]","plainCitation":"[45]","noteIndex":0},"citationItems":[{"id":534,"uris":["http://zotero.org/users/local/eOuX6emn/items/GKN37J7W"],"uri":["http://zotero.org/users/local/eOuX6emn/items/GKN37J7W"],"itemData":{"id":534,"type":"article-journal","container-title":"Genetics in Medicine","DOI":"10.1038/gim.2015.30","ISSN":"1098-3600, 1530-0366","issue":"5","journalAbbreviation":"Genet Med","language":"en","page":"405-423","source":"DOI.org (Crossref)","title":"Standards and guidelines for the interpretation of sequence variants: a joint consensus recommendation of the American College of Medical Genetics and Genomics and the Association for Molecular Pathology","title-short":"Standards and guidelines for the interpretation of sequence variants","volume":"17","author":[{"family":"Richards","given":"Sue"},{"family":"Aziz","given":"Nazneen"},{"family":"Bale","given":"Sherri"},{"family":"Bick","given":"David"},{"family":"Das","given":"Soma"},{"family":"Gastier-Foster","given":"Julie"},{"family":"Grody","given":"Wayne W."},{"family":"Hegde","given":"Madhuri"},{"family":"Lyon","given":"Elaine"},{"family":"Spector","given":"Elaine"},{"family":"Voelkerding","given":"Karl"},{"family":"Rehm","given":"Heidi L."}],"issued":{"date-parts":[["2015",5]]}}}],"schema":"https://github.com/citation-style-language/schema/raw/master/csl-citation.json"} </w:instrText>
      </w:r>
      <w:r w:rsidR="00F01536">
        <w:fldChar w:fldCharType="separate"/>
      </w:r>
      <w:r w:rsidR="00F01536" w:rsidRPr="00F01536">
        <w:t>[45]</w:t>
      </w:r>
      <w:r w:rsidR="00F01536">
        <w:fldChar w:fldCharType="end"/>
      </w:r>
      <w:r>
        <w:t xml:space="preserve"> given by Varsome </w:t>
      </w:r>
      <w:del w:id="1443" w:author="Editor/Reviewer" w:date="2022-04-04T09:45:00Z">
        <w:r>
          <w:lastRenderedPageBreak/>
          <w:delText>(https://varsome.com),</w:delText>
        </w:r>
      </w:del>
      <w:ins w:id="1444" w:author="Editor/Reviewer" w:date="2022-04-04T09:45:00Z">
        <w:r w:rsidRPr="0005010B">
          <w:rPr>
            <w:color w:val="000000" w:themeColor="text1"/>
          </w:rPr>
          <w:t>(</w:t>
        </w:r>
        <w:r w:rsidR="004302D8">
          <w:fldChar w:fldCharType="begin"/>
        </w:r>
        <w:r w:rsidR="004302D8">
          <w:instrText xml:space="preserve"> HYPERLINK "https://varsome.com" </w:instrText>
        </w:r>
        <w:r w:rsidR="004302D8">
          <w:fldChar w:fldCharType="separate"/>
        </w:r>
        <w:r w:rsidR="0005010B" w:rsidRPr="0005010B">
          <w:rPr>
            <w:rStyle w:val="Hyperlink"/>
            <w:color w:val="000000" w:themeColor="text1"/>
            <w:u w:val="none"/>
          </w:rPr>
          <w:t>https://varsome.com</w:t>
        </w:r>
        <w:r w:rsidR="004302D8">
          <w:rPr>
            <w:rStyle w:val="Hyperlink"/>
            <w:color w:val="000000" w:themeColor="text1"/>
            <w:u w:val="none"/>
          </w:rPr>
          <w:fldChar w:fldCharType="end"/>
        </w:r>
        <w:r w:rsidRPr="0005010B">
          <w:rPr>
            <w:color w:val="000000" w:themeColor="text1"/>
          </w:rPr>
          <w:t>)</w:t>
        </w:r>
        <w:r w:rsidR="0005010B" w:rsidRPr="0005010B">
          <w:rPr>
            <w:color w:val="000000" w:themeColor="text1"/>
          </w:rPr>
          <w:t xml:space="preserve">. </w:t>
        </w:r>
        <w:r w:rsidR="0005010B">
          <w:t>This was applied</w:t>
        </w:r>
      </w:ins>
      <w:r>
        <w:t xml:space="preserve"> to segregation and allelic </w:t>
      </w:r>
      <w:del w:id="1445" w:author="Editor/Reviewer" w:date="2022-04-04T09:45:00Z">
        <w:r>
          <w:delText>inhouse</w:delText>
        </w:r>
      </w:del>
      <w:ins w:id="1446" w:author="Editor/Reviewer" w:date="2022-04-04T09:45:00Z">
        <w:r w:rsidR="0005010B">
          <w:t>in-house</w:t>
        </w:r>
      </w:ins>
      <w:r>
        <w:t xml:space="preserve"> data of each diagnostic center (Lyon, Boulogne-Billancourt, Paris</w:t>
      </w:r>
      <w:del w:id="1447" w:author="Editor/Reviewer" w:date="2022-04-04T09:45:00Z">
        <w:r>
          <w:delText>),</w:delText>
        </w:r>
      </w:del>
      <w:ins w:id="1448" w:author="Editor/Reviewer" w:date="2022-04-04T09:45:00Z">
        <w:r>
          <w:t>)</w:t>
        </w:r>
      </w:ins>
      <w:r>
        <w:t xml:space="preserve"> and</w:t>
      </w:r>
      <w:del w:id="1449" w:author="Editor/Reviewer" w:date="2022-04-04T09:45:00Z">
        <w:r>
          <w:delText xml:space="preserve"> to</w:delText>
        </w:r>
      </w:del>
      <w:r>
        <w:t xml:space="preserve"> population allelic frequencies in GnomAD (http://gnomad.broadinstitute.org/).</w:t>
      </w:r>
      <w:commentRangeEnd w:id="1441"/>
      <w:r w:rsidR="0005010B">
        <w:rPr>
          <w:rStyle w:val="CommentReference"/>
          <w:rFonts w:eastAsia="SimSun"/>
          <w:noProof/>
          <w:snapToGrid/>
          <w:lang w:eastAsia="zh-CN" w:bidi="ar-SA"/>
        </w:rPr>
        <w:commentReference w:id="1441"/>
      </w:r>
    </w:p>
    <w:p w14:paraId="6A635734" w14:textId="77777777" w:rsidR="00A701C7" w:rsidRDefault="00A701C7" w:rsidP="00A701C7">
      <w:pPr>
        <w:pStyle w:val="MDPI31text"/>
      </w:pPr>
    </w:p>
    <w:p w14:paraId="00155730" w14:textId="7D272DE6" w:rsidR="00A701C7" w:rsidRDefault="00A701C7" w:rsidP="00433FFD">
      <w:pPr>
        <w:pStyle w:val="MDPI31text"/>
        <w:ind w:left="2098" w:firstLine="510"/>
      </w:pPr>
      <w:r>
        <w:t>4.6. Multiple of median for LDL-</w:t>
      </w:r>
      <w:del w:id="1450" w:author="Editor/Reviewer" w:date="2022-04-04T09:45:00Z">
        <w:r>
          <w:delText>cholesterol</w:delText>
        </w:r>
      </w:del>
      <w:ins w:id="1451" w:author="Editor/Reviewer" w:date="2022-04-04T09:45:00Z">
        <w:r w:rsidR="00733D63">
          <w:t>C</w:t>
        </w:r>
      </w:ins>
      <w:r>
        <w:t xml:space="preserve"> and </w:t>
      </w:r>
      <w:del w:id="1452" w:author="Editor/Reviewer" w:date="2022-04-04T09:45:00Z">
        <w:r>
          <w:delText>Triglyceride</w:delText>
        </w:r>
      </w:del>
      <w:ins w:id="1453" w:author="Editor/Reviewer" w:date="2022-04-04T09:45:00Z">
        <w:r w:rsidR="00733D63">
          <w:t>t</w:t>
        </w:r>
        <w:r>
          <w:t>riglyceride</w:t>
        </w:r>
      </w:ins>
      <w:r>
        <w:t xml:space="preserve"> level calculation</w:t>
      </w:r>
      <w:del w:id="1454" w:author="Editor/Reviewer" w:date="2022-04-04T09:45:00Z">
        <w:r>
          <w:delText xml:space="preserve"> </w:delText>
        </w:r>
      </w:del>
    </w:p>
    <w:p w14:paraId="4DBE7220" w14:textId="4BABFF16" w:rsidR="00A701C7" w:rsidRDefault="00A701C7" w:rsidP="00433FFD">
      <w:pPr>
        <w:pStyle w:val="MDPI31text"/>
        <w:ind w:firstLine="0"/>
      </w:pPr>
      <w:r>
        <w:t xml:space="preserve">The multiple of median (MoM) for the </w:t>
      </w:r>
      <w:del w:id="1455" w:author="Editor/Reviewer" w:date="2022-04-04T09:45:00Z">
        <w:r>
          <w:delText>Total-</w:delText>
        </w:r>
      </w:del>
      <w:ins w:id="1456" w:author="Editor/Reviewer" w:date="2022-04-04T09:45:00Z">
        <w:r w:rsidR="00321DFE">
          <w:t xml:space="preserve">total </w:t>
        </w:r>
      </w:ins>
      <w:r w:rsidR="00321DFE">
        <w:t>cholesterol</w:t>
      </w:r>
      <w:r>
        <w:t xml:space="preserve"> (TC-MoM), LDL-</w:t>
      </w:r>
      <w:del w:id="1457" w:author="Editor/Reviewer" w:date="2022-04-04T09:45:00Z">
        <w:r>
          <w:delText>cholesterol</w:delText>
        </w:r>
      </w:del>
      <w:ins w:id="1458" w:author="Editor/Reviewer" w:date="2022-04-04T09:45:00Z">
        <w:r w:rsidR="00733D63">
          <w:t>C</w:t>
        </w:r>
      </w:ins>
      <w:r>
        <w:t xml:space="preserve"> (LDL-MoM) and </w:t>
      </w:r>
      <w:del w:id="1459" w:author="Editor/Reviewer" w:date="2022-04-04T09:45:00Z">
        <w:r>
          <w:delText>Triglyceride</w:delText>
        </w:r>
      </w:del>
      <w:ins w:id="1460" w:author="Editor/Reviewer" w:date="2022-04-04T09:45:00Z">
        <w:r w:rsidR="00733D63">
          <w:t>t</w:t>
        </w:r>
        <w:r>
          <w:t>riglyceride</w:t>
        </w:r>
      </w:ins>
      <w:r>
        <w:t xml:space="preserve"> (TG-MoM) values measured the deviation from the mean of a reference population of individual values. It </w:t>
      </w:r>
      <w:del w:id="1461" w:author="Editor/Reviewer" w:date="2022-04-04T09:45:00Z">
        <w:r>
          <w:delText>allows</w:delText>
        </w:r>
      </w:del>
      <w:ins w:id="1462" w:author="Editor/Reviewer" w:date="2022-04-04T09:45:00Z">
        <w:r>
          <w:t>allow</w:t>
        </w:r>
        <w:r w:rsidR="00733D63">
          <w:t>ed</w:t>
        </w:r>
      </w:ins>
      <w:r>
        <w:t xml:space="preserve"> the comparison of </w:t>
      </w:r>
      <w:del w:id="1463" w:author="Editor/Reviewer" w:date="2022-04-04T09:45:00Z">
        <w:r>
          <w:delText>lipids</w:delText>
        </w:r>
      </w:del>
      <w:ins w:id="1464" w:author="Editor/Reviewer" w:date="2022-04-04T09:45:00Z">
        <w:r>
          <w:t>lipid</w:t>
        </w:r>
      </w:ins>
      <w:r>
        <w:t xml:space="preserve"> levels adjusted for age and gender using data from a French population </w:t>
      </w:r>
      <w:del w:id="1465" w:author="Editor/Reviewer" w:date="2022-04-04T09:45:00Z">
        <w:r>
          <w:delText>for</w:delText>
        </w:r>
      </w:del>
      <w:ins w:id="1466" w:author="Editor/Reviewer" w:date="2022-04-04T09:45:00Z">
        <w:r w:rsidR="00733D63">
          <w:t>of</w:t>
        </w:r>
      </w:ins>
      <w:r>
        <w:t xml:space="preserve"> children </w:t>
      </w:r>
      <w:r w:rsidR="00F01536">
        <w:fldChar w:fldCharType="begin"/>
      </w:r>
      <w:r w:rsidR="00F01536">
        <w:instrText xml:space="preserve"> ADDIN ZOTERO_ITEM CSL_CITATION {"citationID":"ZVjrXELY","properties":{"formattedCitation":"[41]","plainCitation":"[41]","noteIndex":0},"citationItems":[{"id":1141,"uris":["http://zotero.org/users/local/eOuX6emn/items/GPKNIQ4P"],"uri":["http://zotero.org/users/local/eOuX6emn/items/GPKNIQ4P"],"itemData":{"id":1141,"type":"article-journal","abstract":"BACKGROUND AND OBJECTIVE: Most of the cardiovascular risk factors strongly associated with obesity and overweight vary with age and gender. However, few reference values are available for healthy European children. Our objective was to establish pediatric reference ranges for waist circumference, systolic and diastolic blood pressures, fasting lipid levels (total cholesterol, high-density lipoprotein cholesterol, low-density lipoprotein cholesterol, and triglycerides), glucose, and insulin.\nMETHODS: A representative sample of 1976 healthy French individuals (1004 female participants and 972 male participants) aged 7 to 20 years was used to obtain age- and gender-specific normal ranges for each of the above-listed cardiovascular risk factors, based on the Royston and Wright method.\nRESULTS: Mean waist circumference increased with age in both genders and was slightly higher in males than in females. Whereas systolic blood pressure increased gradually with age, with the increase being steeper in males than in females, no gender effect was found for diastolic blood pressure, which was therefore modeled after pooling males and females. Total cholesterol, high-density lipoprotein cholesterol, low-density lipoprotein cholesterol, and triglyceride values varied little with age and gender. Glucose and insulin levels revealed pubertal peaks, which were sharper in females than in males, reflecting the normal insulin resistance during puberty.\nCONCLUSIONS: These ranges can be used as references for European children to monitor cardiovascular risk factors and to plan interventions and education programs.","container-title":"Pediatrics","DOI":"10.1542/peds.2011-0449","ISSN":"1098-4275","issue":"4","journalAbbreviation":"Pediatrics","language":"eng","note":"PMID: 22451707","page":"e1020-1029","source":"PubMed","title":"Novel modeling of reference values of cardiovascular risk factors in children aged 7 to 20 years","volume":"129","author":[{"family":"Mellerio","given":"Hélène"},{"family":"Alberti","given":"Corinne"},{"family":"Druet","given":"Céline"},{"family":"Capelier","given":"Florence"},{"family":"Mercat","given":"Isabelle"},{"family":"Josserand","given":"Emilie"},{"family":"Vol","given":"Sylviane"},{"family":"Tichet","given":"Jean"},{"family":"Lévy-Marchal","given":"Claire"}],"issued":{"date-parts":[["2012",4]]}}}],"schema":"https://github.com/citation-style-language/schema/raw/master/csl-citation.json"} </w:instrText>
      </w:r>
      <w:r w:rsidR="00F01536">
        <w:fldChar w:fldCharType="separate"/>
      </w:r>
      <w:r w:rsidR="00F01536" w:rsidRPr="00F01536">
        <w:t>[41]</w:t>
      </w:r>
      <w:r w:rsidR="00F01536">
        <w:fldChar w:fldCharType="end"/>
      </w:r>
      <w:del w:id="1467" w:author="Editor/Reviewer" w:date="2022-04-04T09:45:00Z">
        <w:r>
          <w:delText>,</w:delText>
        </w:r>
      </w:del>
      <w:r>
        <w:t xml:space="preserve"> and </w:t>
      </w:r>
      <w:del w:id="1468" w:author="Editor/Reviewer" w:date="2022-04-04T09:45:00Z">
        <w:r>
          <w:delText xml:space="preserve">from </w:delText>
        </w:r>
      </w:del>
      <w:r>
        <w:t xml:space="preserve">a Dutch population </w:t>
      </w:r>
      <w:del w:id="1469" w:author="Editor/Reviewer" w:date="2022-04-04T09:45:00Z">
        <w:r>
          <w:delText>for</w:delText>
        </w:r>
      </w:del>
      <w:ins w:id="1470" w:author="Editor/Reviewer" w:date="2022-04-04T09:45:00Z">
        <w:r w:rsidR="00733D63">
          <w:t>of</w:t>
        </w:r>
      </w:ins>
      <w:r>
        <w:t xml:space="preserve"> adults </w:t>
      </w:r>
      <w:r w:rsidR="00F01536">
        <w:fldChar w:fldCharType="begin"/>
      </w:r>
      <w:r w:rsidR="00F01536">
        <w:instrText xml:space="preserve"> ADDIN ZOTERO_ITEM CSL_CITATION {"citationID":"HXIqGPam","properties":{"formattedCitation":"[42]","plainCitation":"[42]","noteIndex":0},"citationItems":[{"id":1143,"uris":["http://zotero.org/users/local/eOuX6emn/items/TMM6V5YZ"],"uri":["http://zotero.org/users/local/eOuX6emn/items/TMM6V5YZ"],"itemData":{"id":1143,"type":"article-journal","abstract":"BACKGROUND: Lipids and lipoproteins are recognized as the most important modifiable risk factors for cardiovascular disease. Although reference values for the major lipoproteins, low-density lipoprotein cholesterol (LDL-C), high-density lipoprotein cholesterol, and triglycerides, have been collected in numerous studies and cohorts, complete contemporary percentile-based reference values are underreported.\nOBJECTIVE: We set out to provide such reference lipid data using a large contemporary population-based cohort study.\nSTUDY DESIGN AND SETTING: Lifelines is a cross-sectional population-based Dutch cohort study. We analyzed 133,540 adult fasting participants without cardiovascular disease and without lipid-lowering drug use. Lipid levels were directly measured and selected percentiles of all lipid parameters were calculated. Friedewald LDL-C estimation was calculated as well.\nRESULTS: From 20 till 49 years of age, men were found to exhibit a steep 64% increase of LDL-C (median +54 mg/dL), while triglyceride levels increased almost two-fold. In women, LDL-C levels did not change from 18 till 35 years, followed by a steep 42% increase till 59 years (median +42 mg/dL). In contrast to men, triglycerides were stable in ageing women. Overall, Friedewald LDL-C levels are lower compared with the direct measurement, especially with increasing triglyceride levels.\nCONCLUSIONS: This observational study highlights striking gender- and age-related differences in plasma lipid profiles. The given reference ranges of plasma lipids can assist in early identification of individuals with hypocholesterolemia and hypercholesterolemia, especially familial hypercholesterolemia. These reference ranges are available for physicians and patients at www.my-cholesterol.care/.","container-title":"Journal of Clinical Lipidology","DOI":"10.1016/j.jacl.2017.05.007","ISSN":"1933-2874","issue":"4","journalAbbreviation":"J Clin Lipidol","language":"eng","note":"PMID: 28697983","page":"1055-1064.e6","source":"PubMed","title":"Lipid and lipoprotein reference values from 133,450 Dutch Lifelines participants: Age- and gender-specific baseline lipid values and percentiles","title-short":"Lipid and lipoprotein reference values from 133,450 Dutch Lifelines participants","volume":"11","author":[{"family":"Balder","given":"Jan W."},{"family":"Vries","given":"Jeroen K.","non-dropping-particle":"de"},{"family":"Nolte","given":"Ilja M."},{"family":"Lansberg","given":"Peter J."},{"family":"Kuivenhoven","given":"Jan A."},{"family":"Kamphuisen","given":"Pieter W."}],"issued":{"date-parts":[["2017",8]]}}}],"schema":"https://github.com/citation-style-language/schema/raw/master/csl-citation.json"} </w:instrText>
      </w:r>
      <w:r w:rsidR="00F01536">
        <w:fldChar w:fldCharType="separate"/>
      </w:r>
      <w:r w:rsidR="00F01536" w:rsidRPr="00F01536">
        <w:t>[42]</w:t>
      </w:r>
      <w:r w:rsidR="00F01536">
        <w:fldChar w:fldCharType="end"/>
      </w:r>
      <w:r>
        <w:t xml:space="preserve">. </w:t>
      </w:r>
      <w:del w:id="1471" w:author="Editor/Reviewer" w:date="2022-04-04T09:45:00Z">
        <w:r>
          <w:delText>It is</w:delText>
        </w:r>
      </w:del>
      <w:commentRangeStart w:id="1472"/>
      <w:ins w:id="1473" w:author="Editor/Reviewer" w:date="2022-04-04T09:45:00Z">
        <w:r w:rsidR="00040582">
          <w:t>The MoMs are</w:t>
        </w:r>
      </w:ins>
      <w:r>
        <w:t xml:space="preserve"> a ratio </w:t>
      </w:r>
      <w:commentRangeEnd w:id="1472"/>
      <w:r w:rsidR="00887AB5">
        <w:rPr>
          <w:rStyle w:val="CommentReference"/>
          <w:rFonts w:eastAsia="SimSun"/>
          <w:noProof/>
          <w:snapToGrid/>
          <w:lang w:eastAsia="zh-CN" w:bidi="ar-SA"/>
        </w:rPr>
        <w:commentReference w:id="1472"/>
      </w:r>
      <w:r>
        <w:t>determined by the following:</w:t>
      </w:r>
    </w:p>
    <w:p w14:paraId="1E2D1D7B" w14:textId="06EA7490" w:rsidR="00A701C7" w:rsidRDefault="00A701C7" w:rsidP="00433FFD">
      <w:pPr>
        <w:pStyle w:val="MDPI31text"/>
        <w:ind w:firstLine="0"/>
      </w:pPr>
      <w:r>
        <w:t>LDL-/TC-/TG-MoM =</w:t>
      </w:r>
      <w:r w:rsidR="00DD0FC0">
        <w:t xml:space="preserve"> </w:t>
      </w:r>
      <w:r>
        <w:t>(LDL-C/TC/TG of the patient)</w:t>
      </w:r>
      <w:r w:rsidR="00DD0FC0">
        <w:t xml:space="preserve"> </w:t>
      </w:r>
      <w:r>
        <w:t>/</w:t>
      </w:r>
      <w:r w:rsidR="00DD0FC0">
        <w:t xml:space="preserve"> </w:t>
      </w:r>
      <w:r>
        <w:t>(LDL-C/TC/TG of the 50th percentile of his sex and age class)</w:t>
      </w:r>
    </w:p>
    <w:p w14:paraId="43D0AF5B" w14:textId="77777777" w:rsidR="00A701C7" w:rsidRDefault="00A701C7" w:rsidP="00A701C7">
      <w:pPr>
        <w:pStyle w:val="MDPI31text"/>
      </w:pPr>
    </w:p>
    <w:p w14:paraId="37E40E53" w14:textId="77777777" w:rsidR="00A701C7" w:rsidRDefault="00A701C7" w:rsidP="00433FFD">
      <w:pPr>
        <w:pStyle w:val="MDPI31text"/>
        <w:ind w:left="2098" w:firstLine="510"/>
      </w:pPr>
      <w:r>
        <w:t>4.7. Weighted Polygenic Risk Score (wPRS)</w:t>
      </w:r>
    </w:p>
    <w:p w14:paraId="43065EF1" w14:textId="2065B979" w:rsidR="00A701C7" w:rsidRDefault="00A701C7" w:rsidP="00433FFD">
      <w:pPr>
        <w:pStyle w:val="MDPI31text"/>
        <w:ind w:firstLine="0"/>
      </w:pPr>
      <w:r>
        <w:t xml:space="preserve">For each individual, the wPRS was calculated using the weighted sum of the risk allele for the 12 </w:t>
      </w:r>
      <w:del w:id="1474" w:author="Editor/Reviewer" w:date="2022-04-04T09:45:00Z">
        <w:r>
          <w:delText xml:space="preserve">SNP (LDL-C raising </w:delText>
        </w:r>
      </w:del>
      <w:ins w:id="1475" w:author="Editor/Reviewer" w:date="2022-04-04T09:45:00Z">
        <w:r>
          <w:t>SNP</w:t>
        </w:r>
        <w:r w:rsidR="00733D63">
          <w:t>s</w:t>
        </w:r>
        <w:r>
          <w:t xml:space="preserve"> (</w:t>
        </w:r>
      </w:ins>
      <w:r w:rsidR="00733D63">
        <w:t>alleles</w:t>
      </w:r>
      <w:ins w:id="1476" w:author="Editor/Reviewer" w:date="2022-04-04T09:45:00Z">
        <w:r w:rsidR="00733D63">
          <w:t xml:space="preserve"> increasing </w:t>
        </w:r>
        <w:r>
          <w:t>LDL-C</w:t>
        </w:r>
      </w:ins>
      <w:r>
        <w:t xml:space="preserve">) and compared to those of 3020 normocholesterolemic men and women of European ancestry from the UK Whitehall II (WHII) cohort study </w:t>
      </w:r>
      <w:r w:rsidR="00DB33F6">
        <w:fldChar w:fldCharType="begin"/>
      </w:r>
      <w:r w:rsidR="00DB33F6">
        <w:instrText xml:space="preserve"> ADDIN ZOTERO_ITEM CSL_CITATION {"citationID":"lOzsAvdM","properties":{"formattedCitation":"[7]","plainCitation":"[7]","noteIndex":0},"citationItems":[{"id":493,"uris":["http://zotero.org/users/local/eOuX6emn/items/3HKHYHDS"],"uri":["http://zotero.org/users/local/eOuX6emn/items/3HKHYHDS"],"itemData":{"id":493,"type":"article-journal","container-title":"The Lancet","DOI":"10.1016/S0140-6736(12)62127-8","ISSN":"01406736","issue":"9874","journalAbbreviation":"The Lancet","language":"en","page":"1293-1301","source":"DOI.org (Crossref)","title":"Use of low-density lipoprotein cholesterol gene score to distinguish patients with polygenic and monogenic familial hypercholesterolaemia: a case-control study","title-short":"Use of low-density lipoprotein cholesterol gene score to distinguish patients with polygenic and monogenic familial hypercholesterolaemia","volume":"381","author":[{"family":"Talmud","given":"Philippa J"},{"family":"Shah","given":"Sonia"},{"family":"Whittall","given":"Ros"},{"family":"Futema","given":"Marta"},{"family":"Howard","given":"Philip"},{"family":"Cooper","given":"Jackie A"},{"family":"Harrison","given":"Seamus C"},{"family":"Li","given":"KaWah"},{"family":"Drenos","given":"Fotios"},{"family":"Karpe","given":"Frederik"},{"family":"Neil","given":"H Andrew W"},{"family":"Descamps","given":"Olivier S"},{"family":"Langenberg","given":"Claudia"},{"family":"Lench","given":"Nicholas"},{"family":"Kivimaki","given":"Mika"},{"family":"Whittaker","given":"John"},{"family":"Hingorani","given":"Aroon D"},{"family":"Kumari","given":"Meena"},{"family":"Humphries","given":"Steve E"}],"issued":{"date-parts":[["2013",4]]}}}],"schema":"https://github.com/citation-style-language/schema/raw/master/csl-citation.json"} </w:instrText>
      </w:r>
      <w:r w:rsidR="00DB33F6">
        <w:fldChar w:fldCharType="separate"/>
      </w:r>
      <w:r w:rsidR="00DB33F6" w:rsidRPr="00DB33F6">
        <w:t>[7]</w:t>
      </w:r>
      <w:r w:rsidR="00DB33F6">
        <w:fldChar w:fldCharType="end"/>
      </w:r>
      <w:r>
        <w:t xml:space="preserve">. The 10-SNP wPRS excluded </w:t>
      </w:r>
      <w:ins w:id="1477" w:author="Editor/Reviewer" w:date="2022-04-04T09:45:00Z">
        <w:r w:rsidR="00040582">
          <w:t xml:space="preserve">the </w:t>
        </w:r>
      </w:ins>
      <w:r>
        <w:t>contribution of the ApoE isoform alleles: 12-SNP wPRS -0.2 for E4E4, -0.1 for E3E4,</w:t>
      </w:r>
      <w:ins w:id="1478" w:author="Editor/Reviewer" w:date="2022-04-04T09:45:00Z">
        <w:r>
          <w:t xml:space="preserve"> </w:t>
        </w:r>
        <w:r w:rsidR="00040582">
          <w:t>and</w:t>
        </w:r>
      </w:ins>
      <w:r w:rsidR="00040582">
        <w:t xml:space="preserve"> </w:t>
      </w:r>
      <w:r>
        <w:t>+0.2 for E2E4.</w:t>
      </w:r>
    </w:p>
    <w:p w14:paraId="667526C1" w14:textId="77777777" w:rsidR="00A701C7" w:rsidRDefault="00A701C7" w:rsidP="00A701C7">
      <w:pPr>
        <w:pStyle w:val="MDPI31text"/>
      </w:pPr>
    </w:p>
    <w:p w14:paraId="375CA6D6" w14:textId="77777777" w:rsidR="00A701C7" w:rsidRDefault="00A701C7" w:rsidP="00433FFD">
      <w:pPr>
        <w:pStyle w:val="MDPI31text"/>
        <w:ind w:left="2098" w:firstLine="510"/>
      </w:pPr>
      <w:r>
        <w:t>4.8. Statistics</w:t>
      </w:r>
    </w:p>
    <w:p w14:paraId="787928B8" w14:textId="615E92F0" w:rsidR="00A701C7" w:rsidRDefault="00A701C7" w:rsidP="00433FFD">
      <w:pPr>
        <w:pStyle w:val="MDPI31text"/>
        <w:ind w:firstLine="0"/>
      </w:pPr>
      <w:r>
        <w:t xml:space="preserve">Statistical analyses were performed with JMP software (SAS Institute Inc., Cary, </w:t>
      </w:r>
      <w:del w:id="1479" w:author="Editor/Reviewer" w:date="2022-04-04T09:45:00Z">
        <w:r>
          <w:delText>North Carolina</w:delText>
        </w:r>
      </w:del>
      <w:ins w:id="1480" w:author="Editor/Reviewer" w:date="2022-04-04T09:45:00Z">
        <w:r>
          <w:t>NC</w:t>
        </w:r>
      </w:ins>
      <w:r>
        <w:t xml:space="preserve">) and GraphPad Prism® software. </w:t>
      </w:r>
      <w:del w:id="1481" w:author="Editor/Reviewer" w:date="2022-04-04T09:45:00Z">
        <w:r>
          <w:delText>Non</w:delText>
        </w:r>
      </w:del>
      <w:ins w:id="1482" w:author="Editor/Reviewer" w:date="2022-04-04T09:45:00Z">
        <w:r w:rsidR="00040582">
          <w:t>The n</w:t>
        </w:r>
        <w:r>
          <w:t>on</w:t>
        </w:r>
      </w:ins>
      <w:r>
        <w:t xml:space="preserve">-parametric Mann-Whitney U test assessed differences between two groups. </w:t>
      </w:r>
      <w:del w:id="1483" w:author="Editor/Reviewer" w:date="2022-04-04T09:45:00Z">
        <w:r>
          <w:delText>Non</w:delText>
        </w:r>
      </w:del>
      <w:ins w:id="1484" w:author="Editor/Reviewer" w:date="2022-04-04T09:45:00Z">
        <w:r w:rsidR="00040582">
          <w:t>The n</w:t>
        </w:r>
        <w:r>
          <w:t>on</w:t>
        </w:r>
      </w:ins>
      <w:r>
        <w:t xml:space="preserve">-parametric Kruskall-Wallis test assessed differences among more than two groups. </w:t>
      </w:r>
      <w:ins w:id="1485" w:author="Editor/Reviewer" w:date="2022-04-04T09:45:00Z">
        <w:r w:rsidR="00040582">
          <w:t xml:space="preserve">The </w:t>
        </w:r>
      </w:ins>
      <w:r w:rsidR="00040582">
        <w:t>S</w:t>
      </w:r>
      <w:r>
        <w:t xml:space="preserve">pearman r test assessed </w:t>
      </w:r>
      <w:ins w:id="1486" w:author="Editor/Reviewer" w:date="2022-04-04T09:45:00Z">
        <w:r w:rsidR="00040582">
          <w:t xml:space="preserve">the </w:t>
        </w:r>
      </w:ins>
      <w:r>
        <w:t xml:space="preserve">correlation between two variables. </w:t>
      </w:r>
      <w:del w:id="1487" w:author="Editor/Reviewer" w:date="2022-04-04T09:45:00Z">
        <w:r>
          <w:delText>Non</w:delText>
        </w:r>
      </w:del>
      <w:ins w:id="1488" w:author="Editor/Reviewer" w:date="2022-04-04T09:45:00Z">
        <w:r w:rsidR="00040582">
          <w:t>The n</w:t>
        </w:r>
        <w:r>
          <w:t>on</w:t>
        </w:r>
      </w:ins>
      <w:r>
        <w:t>-parametric Wilcoxon matched</w:t>
      </w:r>
      <w:del w:id="1489" w:author="Editor/Reviewer" w:date="2022-04-04T09:45:00Z">
        <w:r>
          <w:delText xml:space="preserve"> </w:delText>
        </w:r>
      </w:del>
      <w:ins w:id="1490" w:author="Editor/Reviewer" w:date="2022-04-04T09:45:00Z">
        <w:r w:rsidR="00BA79A0">
          <w:t>-</w:t>
        </w:r>
      </w:ins>
      <w:r>
        <w:t>pairs test evaluated differences between the observed reduction of LDL-C levels after treatment and the expected reduction. P values</w:t>
      </w:r>
      <w:r>
        <w:rPr>
          <w:rFonts w:hint="eastAsia"/>
        </w:rPr>
        <w:t xml:space="preserve"> ≤ 0.05 were considered statistically significant. Pairwise linkage </w:t>
      </w:r>
      <w:del w:id="1491" w:author="Editor/Reviewer" w:date="2022-04-04T09:45:00Z">
        <w:r>
          <w:rPr>
            <w:rFonts w:hint="eastAsia"/>
          </w:rPr>
          <w:delText>disequilibrium</w:delText>
        </w:r>
      </w:del>
      <w:ins w:id="1492" w:author="Editor/Reviewer" w:date="2022-04-04T09:45:00Z">
        <w:r>
          <w:rPr>
            <w:rFonts w:hint="eastAsia"/>
          </w:rPr>
          <w:t>disequilibri</w:t>
        </w:r>
        <w:r w:rsidR="00BA79A0">
          <w:t>a</w:t>
        </w:r>
      </w:ins>
      <w:r>
        <w:rPr>
          <w:rFonts w:hint="eastAsia"/>
        </w:rPr>
        <w:t xml:space="preserve"> between the most frequent </w:t>
      </w:r>
      <w:r w:rsidRPr="00DD0FC0">
        <w:rPr>
          <w:rFonts w:hint="eastAsia"/>
          <w:i/>
        </w:rPr>
        <w:t>APOE</w:t>
      </w:r>
      <w:r>
        <w:rPr>
          <w:rFonts w:hint="eastAsia"/>
        </w:rPr>
        <w:t xml:space="preserve"> variants </w:t>
      </w:r>
      <w:del w:id="1493" w:author="Editor/Reviewer" w:date="2022-04-04T09:45:00Z">
        <w:r>
          <w:rPr>
            <w:rFonts w:hint="eastAsia"/>
          </w:rPr>
          <w:delText>(with</w:delText>
        </w:r>
      </w:del>
      <w:ins w:id="1494" w:author="Editor/Reviewer" w:date="2022-04-04T09:45:00Z">
        <w:r w:rsidR="00BA79A0">
          <w:t>having</w:t>
        </w:r>
      </w:ins>
      <w:r w:rsidR="00BA79A0">
        <w:t xml:space="preserve"> </w:t>
      </w:r>
      <w:r>
        <w:rPr>
          <w:rFonts w:hint="eastAsia"/>
        </w:rPr>
        <w:t xml:space="preserve">minor allele </w:t>
      </w:r>
      <w:del w:id="1495" w:author="Editor/Reviewer" w:date="2022-04-04T09:45:00Z">
        <w:r>
          <w:rPr>
            <w:rFonts w:hint="eastAsia"/>
          </w:rPr>
          <w:delText>frequency</w:delText>
        </w:r>
      </w:del>
      <w:ins w:id="1496" w:author="Editor/Reviewer" w:date="2022-04-04T09:45:00Z">
        <w:r>
          <w:rPr>
            <w:rFonts w:hint="eastAsia"/>
          </w:rPr>
          <w:t>frequenc</w:t>
        </w:r>
        <w:r w:rsidR="00BA79A0">
          <w:t>ies</w:t>
        </w:r>
      </w:ins>
      <w:r>
        <w:rPr>
          <w:rFonts w:hint="eastAsia"/>
        </w:rPr>
        <w:t xml:space="preserve"> &gt;0.01</w:t>
      </w:r>
      <w:del w:id="1497" w:author="Editor/Reviewer" w:date="2022-04-04T09:45:00Z">
        <w:r>
          <w:rPr>
            <w:rFonts w:hint="eastAsia"/>
          </w:rPr>
          <w:delText xml:space="preserve"> </w:delText>
        </w:r>
      </w:del>
      <w:r>
        <w:rPr>
          <w:rFonts w:hint="eastAsia"/>
        </w:rPr>
        <w:t>% in the 76 index cases from the cohort</w:t>
      </w:r>
      <w:del w:id="1498" w:author="Editor/Reviewer" w:date="2022-04-04T09:45:00Z">
        <w:r>
          <w:rPr>
            <w:rFonts w:hint="eastAsia"/>
          </w:rPr>
          <w:delText>) was</w:delText>
        </w:r>
      </w:del>
      <w:ins w:id="1499" w:author="Editor/Reviewer" w:date="2022-04-04T09:45:00Z">
        <w:r>
          <w:rPr>
            <w:rFonts w:hint="eastAsia"/>
          </w:rPr>
          <w:t xml:space="preserve"> </w:t>
        </w:r>
        <w:r w:rsidR="00321DFE">
          <w:t>were</w:t>
        </w:r>
      </w:ins>
      <w:r>
        <w:rPr>
          <w:rFonts w:hint="eastAsia"/>
        </w:rPr>
        <w:t xml:space="preserve"> estimated by using Haploview 4.2 </w:t>
      </w:r>
      <w:r w:rsidR="00DB33F6">
        <w:fldChar w:fldCharType="begin"/>
      </w:r>
      <w:r w:rsidR="00DB33F6">
        <w:instrText xml:space="preserve"> ADDIN ZOTERO_ITEM CSL_CITATION {"citationID":"5zOma0Iw","properties":{"formattedCitation":"[46]","plainCitation":"[46]","noteIndex":0},"citationItems":[{"id":1219,"uris":["http://zotero.org/users/local/eOuX6emn/items/WELQ8EUA"],"uri":["http://zotero.org/users/local/eOuX6emn/items/WELQ8EUA"],"itemData":{"id":1219,"type":"article-journal","abstract":"Research over the last few years has revealed significant haplotype structure in the human genome. The characterization of these patterns, particularly in the context of medical genetic association studies, is becoming a routine research activity. Haploview is a software package that provides computation of linkage disequilibrium statistics and population haplotype patterns from primary genotype data in a visually appealing and interactive interface.\nAVAILABILITY: http://www.broad.mit.edu/mpg/haploview/\nCONTACT: jcbarret@broad.mit.edu","container-title":"Bioinformatics (Oxford, England)","DOI":"10.1093/bioinformatics/bth457","ISSN":"1367-4803","issue":"2","journalAbbreviation":"Bioinformatics","language":"eng","note":"PMID: 15297300","page":"263-265","source":"PubMed","title":"Haploview: analysis and visualization of LD and haplotype maps","title-short":"Haploview","volume":"21","author":[{"family":"Barrett","given":"J. C."},{"family":"Fry","given":"B."},{"family":"Maller","given":"J."},{"family":"Daly","given":"M. J."}],"issued":{"date-parts":[["2005",1,15]]}}}],"schema":"https://github.com/citation-style-language/schema/raw/master/csl-citation.json"} </w:instrText>
      </w:r>
      <w:r w:rsidR="00DB33F6">
        <w:fldChar w:fldCharType="separate"/>
      </w:r>
      <w:r w:rsidR="00DB33F6" w:rsidRPr="00DB33F6">
        <w:t>[46]</w:t>
      </w:r>
      <w:r w:rsidR="00DB33F6">
        <w:fldChar w:fldCharType="end"/>
      </w:r>
      <w:r>
        <w:rPr>
          <w:rFonts w:hint="eastAsia"/>
        </w:rPr>
        <w:t xml:space="preserve"> and PLINK </w:t>
      </w:r>
      <w:r w:rsidR="00DB33F6">
        <w:fldChar w:fldCharType="begin"/>
      </w:r>
      <w:r w:rsidR="00DB33F6">
        <w:instrText xml:space="preserve"> ADDIN ZOTERO_ITEM CSL_CITATION {"citationID":"0iDf6w4K","properties":{"formattedCitation":"[47]","plainCitation":"[47]","noteIndex":0},"citationItems":[{"id":1222,"uris":["http://zotero.org/users/local/eOuX6emn/items/BVTBZJHE"],"uri":["http://zotero.org/users/local/eOuX6emn/items/BVTBZJHE"],"itemData":{"id":1222,"type":"article-journal","abstract":"Whole-genome association studies (WGAS) bring new computational, as well as analytic, challenges to researchers. Many existing genetic-analysis tools are not designed to handle such large data sets in a convenient manner and do not necessarily exploit the new opportunities that whole-genome data bring. To address these issues, we developed PLINK, an open-source C/C++ WGAS tool set. With PLINK, large data sets comprising hundreds of thousands of markers genotyped for thousands of individuals can be rapidly manipulated and analyzed in their entirety. As well as providing tools to make the basic analytic steps computationally efficient, PLINK also supports some novel approaches to whole-genome data that take advantage of whole-genome coverage. We introduce PLINK and describe the five main domains of function: data management, summary statistics, population stratification, association analysis, and identity-by-descent estimation. In particular, we focus on the estimation and use of identity-by-state and identity-by-descent information in the context of population-based whole-genome studies. This information can be used to detect and correct for population stratification and to identify extended chromosomal segments that are shared identical by descent between very distantly related individuals. Analysis of the patterns of segmental sharing has the potential to map disease loci that contain multiple rare variants in a population-based linkage analysis.","container-title":"American Journal of Human Genetics","DOI":"10.1086/519795","ISSN":"0002-9297","issue":"3","journalAbbreviation":"Am J Hum Genet","language":"eng","note":"PMID: 17701901\nPMCID: PMC1950838","page":"559-575","source":"PubMed","title":"PLINK: a tool set for whole-genome association and population-based linkage analyses","title-short":"PLINK","volume":"81","author":[{"family":"Purcell","given":"Shaun"},{"family":"Neale","given":"Benjamin"},{"family":"Todd-Brown","given":"Kathe"},{"family":"Thomas","given":"Lori"},{"family":"Ferreira","given":"Manuel A. R."},{"family":"Bender","given":"David"},{"family":"Maller","given":"Julian"},{"family":"Sklar","given":"Pamela"},{"family":"Bakker","given":"Paul I. W.","non-dropping-particle":"de"},{"family":"Daly","given":"Mark J."},{"family":"Sham","given":"Pak C."}],"issued":{"date-parts":[["2007",9]]}}}],"schema":"https://github.com/citation-style-language/schema/raw/master/csl-citation.json"} </w:instrText>
      </w:r>
      <w:r w:rsidR="00DB33F6">
        <w:fldChar w:fldCharType="separate"/>
      </w:r>
      <w:r w:rsidR="00DB33F6" w:rsidRPr="00DB33F6">
        <w:t>[47]</w:t>
      </w:r>
      <w:r w:rsidR="00DB33F6">
        <w:fldChar w:fldCharType="end"/>
      </w:r>
      <w:r>
        <w:rPr>
          <w:rFonts w:hint="eastAsia"/>
        </w:rPr>
        <w:t>.</w:t>
      </w:r>
    </w:p>
    <w:p w14:paraId="5B1C17E6" w14:textId="77777777" w:rsidR="00A701C7" w:rsidRDefault="00A701C7" w:rsidP="00B05206">
      <w:pPr>
        <w:pStyle w:val="MDPI31text"/>
      </w:pPr>
    </w:p>
    <w:p w14:paraId="5FCDB289" w14:textId="77777777" w:rsidR="00A852BC" w:rsidRDefault="00A852BC" w:rsidP="00A852BC">
      <w:pPr>
        <w:pStyle w:val="MDPI21heading1"/>
      </w:pPr>
      <w:r>
        <w:t>5. Conclusions</w:t>
      </w:r>
    </w:p>
    <w:p w14:paraId="51806435" w14:textId="6E00D12C" w:rsidR="00A701C7" w:rsidRPr="00A701C7" w:rsidRDefault="00A701C7" w:rsidP="00433FFD">
      <w:pPr>
        <w:pStyle w:val="MDPI31text"/>
        <w:ind w:firstLine="0"/>
        <w:rPr>
          <w:lang w:val="en"/>
        </w:rPr>
      </w:pPr>
      <w:del w:id="1500" w:author="Editor/Reviewer" w:date="2022-04-04T09:45:00Z">
        <w:r w:rsidRPr="002A1DB0">
          <w:rPr>
            <w:lang w:val="en"/>
          </w:rPr>
          <w:delText xml:space="preserve">In conclusion, </w:delText>
        </w:r>
        <w:r w:rsidR="00EB556D" w:rsidRPr="002A1DB0">
          <w:rPr>
            <w:lang w:val="en"/>
          </w:rPr>
          <w:delText>through</w:delText>
        </w:r>
      </w:del>
      <w:ins w:id="1501" w:author="Editor/Reviewer" w:date="2022-04-04T09:45:00Z">
        <w:r w:rsidR="00F04FF3">
          <w:rPr>
            <w:lang w:val="en"/>
          </w:rPr>
          <w:t>T</w:t>
        </w:r>
        <w:r w:rsidR="00EB556D" w:rsidRPr="002A1DB0">
          <w:rPr>
            <w:lang w:val="en"/>
          </w:rPr>
          <w:t>hrough</w:t>
        </w:r>
      </w:ins>
      <w:r w:rsidR="00EB556D" w:rsidRPr="002A1DB0">
        <w:rPr>
          <w:lang w:val="en"/>
        </w:rPr>
        <w:t xml:space="preserve"> the</w:t>
      </w:r>
      <w:r w:rsidRPr="002A1DB0">
        <w:rPr>
          <w:lang w:val="en"/>
        </w:rPr>
        <w:t xml:space="preserve"> </w:t>
      </w:r>
      <w:del w:id="1502" w:author="Editor/Reviewer" w:date="2022-04-04T09:45:00Z">
        <w:r w:rsidR="00EB556D" w:rsidRPr="002A1DB0">
          <w:rPr>
            <w:i/>
            <w:lang w:val="en"/>
          </w:rPr>
          <w:delText>APOE</w:delText>
        </w:r>
        <w:r w:rsidR="00EB556D" w:rsidRPr="002A1DB0">
          <w:rPr>
            <w:lang w:val="en"/>
          </w:rPr>
          <w:delText xml:space="preserve"> </w:delText>
        </w:r>
      </w:del>
      <w:r w:rsidR="00F04FF3">
        <w:rPr>
          <w:lang w:val="en"/>
        </w:rPr>
        <w:t xml:space="preserve">sequencing </w:t>
      </w:r>
      <w:ins w:id="1503" w:author="Editor/Reviewer" w:date="2022-04-04T09:45:00Z">
        <w:r w:rsidR="00F04FF3">
          <w:rPr>
            <w:lang w:val="en"/>
          </w:rPr>
          <w:t xml:space="preserve">of </w:t>
        </w:r>
        <w:r w:rsidR="00EB556D" w:rsidRPr="002A1DB0">
          <w:rPr>
            <w:i/>
            <w:lang w:val="en"/>
          </w:rPr>
          <w:t>APOE</w:t>
        </w:r>
        <w:r w:rsidRPr="002A1DB0">
          <w:rPr>
            <w:lang w:val="en"/>
          </w:rPr>
          <w:t xml:space="preserve"> </w:t>
        </w:r>
      </w:ins>
      <w:r w:rsidRPr="002A1DB0">
        <w:rPr>
          <w:lang w:val="en"/>
        </w:rPr>
        <w:t xml:space="preserve">in patients diagnosed with primary dyslipidemias without a mutation in </w:t>
      </w:r>
      <w:r w:rsidR="00EB556D" w:rsidRPr="002A1DB0">
        <w:rPr>
          <w:lang w:val="en"/>
        </w:rPr>
        <w:t xml:space="preserve">the </w:t>
      </w:r>
      <w:r w:rsidRPr="002A1DB0">
        <w:rPr>
          <w:i/>
          <w:lang w:val="en"/>
        </w:rPr>
        <w:t>LDLR</w:t>
      </w:r>
      <w:r w:rsidR="00EB556D" w:rsidRPr="002A1DB0">
        <w:rPr>
          <w:lang w:val="en"/>
        </w:rPr>
        <w:t xml:space="preserve">, </w:t>
      </w:r>
      <w:r w:rsidRPr="002A1DB0">
        <w:rPr>
          <w:i/>
          <w:lang w:val="en"/>
        </w:rPr>
        <w:t>APOB</w:t>
      </w:r>
      <w:ins w:id="1504" w:author="Editor" w:date="2022-04-10T10:34:00Z">
        <w:r w:rsidR="0048638F">
          <w:rPr>
            <w:i/>
            <w:lang w:val="en"/>
          </w:rPr>
          <w:t>,</w:t>
        </w:r>
      </w:ins>
      <w:del w:id="1505" w:author="Editor/Reviewer" w:date="2022-04-04T09:45:00Z">
        <w:r w:rsidR="00EB556D" w:rsidRPr="002A1DB0">
          <w:rPr>
            <w:lang w:val="en"/>
          </w:rPr>
          <w:delText>,</w:delText>
        </w:r>
      </w:del>
      <w:r w:rsidR="00EB556D" w:rsidRPr="002A1DB0">
        <w:rPr>
          <w:lang w:val="en"/>
        </w:rPr>
        <w:t xml:space="preserve"> or </w:t>
      </w:r>
      <w:r w:rsidRPr="002A1DB0">
        <w:rPr>
          <w:i/>
          <w:lang w:val="en"/>
        </w:rPr>
        <w:t>PCSK9</w:t>
      </w:r>
      <w:r w:rsidR="00EB556D" w:rsidRPr="002A1DB0">
        <w:rPr>
          <w:lang w:val="en"/>
        </w:rPr>
        <w:t xml:space="preserve"> genes</w:t>
      </w:r>
      <w:r w:rsidRPr="002A1DB0">
        <w:rPr>
          <w:lang w:val="en"/>
        </w:rPr>
        <w:t xml:space="preserve">, we </w:t>
      </w:r>
      <w:r w:rsidR="00EB556D" w:rsidRPr="002A1DB0">
        <w:rPr>
          <w:lang w:val="en"/>
        </w:rPr>
        <w:t>report a substantial</w:t>
      </w:r>
      <w:r w:rsidRPr="002A1DB0">
        <w:rPr>
          <w:lang w:val="en"/>
        </w:rPr>
        <w:t xml:space="preserve"> number of </w:t>
      </w:r>
      <w:r w:rsidR="00EB556D" w:rsidRPr="002A1DB0">
        <w:rPr>
          <w:lang w:val="en"/>
        </w:rPr>
        <w:t xml:space="preserve">rare </w:t>
      </w:r>
      <w:del w:id="1506" w:author="Editor/Reviewer" w:date="2022-04-04T09:45:00Z">
        <w:r w:rsidR="00EB556D" w:rsidRPr="002A1DB0">
          <w:rPr>
            <w:lang w:val="en"/>
          </w:rPr>
          <w:delText>variants</w:delText>
        </w:r>
      </w:del>
      <w:ins w:id="1507" w:author="Editor/Reviewer" w:date="2022-04-04T09:45:00Z">
        <w:r w:rsidR="00EB556D" w:rsidRPr="002A1DB0">
          <w:rPr>
            <w:lang w:val="en"/>
          </w:rPr>
          <w:t>variant</w:t>
        </w:r>
      </w:ins>
      <w:r w:rsidR="00EB556D" w:rsidRPr="002A1DB0">
        <w:rPr>
          <w:lang w:val="en"/>
        </w:rPr>
        <w:t xml:space="preserve"> </w:t>
      </w:r>
      <w:r w:rsidRPr="002A1DB0">
        <w:rPr>
          <w:lang w:val="en"/>
        </w:rPr>
        <w:t xml:space="preserve">carriers. However, the </w:t>
      </w:r>
      <w:del w:id="1508" w:author="Editor/Reviewer" w:date="2022-04-04T09:45:00Z">
        <w:r w:rsidRPr="002A1DB0">
          <w:rPr>
            <w:lang w:val="en"/>
          </w:rPr>
          <w:delText>complexity</w:delText>
        </w:r>
      </w:del>
      <w:ins w:id="1509" w:author="Editor/Reviewer" w:date="2022-04-04T09:45:00Z">
        <w:r w:rsidRPr="002A1DB0">
          <w:rPr>
            <w:lang w:val="en"/>
          </w:rPr>
          <w:t>complex</w:t>
        </w:r>
        <w:r w:rsidR="00F04FF3">
          <w:rPr>
            <w:lang w:val="en"/>
          </w:rPr>
          <w:t xml:space="preserve"> role</w:t>
        </w:r>
      </w:ins>
      <w:r w:rsidRPr="002A1DB0">
        <w:rPr>
          <w:lang w:val="en"/>
        </w:rPr>
        <w:t xml:space="preserve"> of</w:t>
      </w:r>
      <w:r w:rsidR="00EB556D" w:rsidRPr="002A1DB0">
        <w:rPr>
          <w:lang w:val="en"/>
        </w:rPr>
        <w:t xml:space="preserve"> the</w:t>
      </w:r>
      <w:r w:rsidRPr="002A1DB0">
        <w:rPr>
          <w:lang w:val="en"/>
        </w:rPr>
        <w:t xml:space="preserve"> </w:t>
      </w:r>
      <w:r w:rsidR="00EB556D" w:rsidRPr="002A1DB0">
        <w:rPr>
          <w:lang w:val="en"/>
        </w:rPr>
        <w:t>ApoE</w:t>
      </w:r>
      <w:r w:rsidRPr="002A1DB0">
        <w:rPr>
          <w:lang w:val="en"/>
        </w:rPr>
        <w:t xml:space="preserve"> </w:t>
      </w:r>
      <w:del w:id="1510" w:author="Editor/Reviewer" w:date="2022-04-04T09:45:00Z">
        <w:r w:rsidRPr="002A1DB0">
          <w:rPr>
            <w:lang w:val="en"/>
          </w:rPr>
          <w:delText xml:space="preserve">role </w:delText>
        </w:r>
      </w:del>
      <w:r w:rsidRPr="002A1DB0">
        <w:rPr>
          <w:lang w:val="en"/>
        </w:rPr>
        <w:t>in lipid homeostasis</w:t>
      </w:r>
      <w:r w:rsidR="002A1DB0" w:rsidRPr="002A1DB0">
        <w:rPr>
          <w:lang w:val="en"/>
        </w:rPr>
        <w:t xml:space="preserve"> and the limited number of subjects</w:t>
      </w:r>
      <w:r w:rsidRPr="002A1DB0">
        <w:rPr>
          <w:lang w:val="en"/>
        </w:rPr>
        <w:t xml:space="preserve"> </w:t>
      </w:r>
      <w:r w:rsidR="00321DFE">
        <w:rPr>
          <w:lang w:val="en"/>
        </w:rPr>
        <w:t>make</w:t>
      </w:r>
      <w:r w:rsidRPr="002A1DB0">
        <w:rPr>
          <w:lang w:val="en"/>
        </w:rPr>
        <w:t xml:space="preserve"> the interpretation of </w:t>
      </w:r>
      <w:del w:id="1511" w:author="Editor/Reviewer" w:date="2022-04-04T09:45:00Z">
        <w:r w:rsidRPr="002A1DB0">
          <w:rPr>
            <w:lang w:val="en"/>
          </w:rPr>
          <w:delText>these variant</w:delText>
        </w:r>
        <w:r w:rsidR="00EB556D" w:rsidRPr="002A1DB0">
          <w:rPr>
            <w:lang w:val="en"/>
          </w:rPr>
          <w:delText>’</w:delText>
        </w:r>
        <w:r w:rsidRPr="002A1DB0">
          <w:rPr>
            <w:lang w:val="en"/>
          </w:rPr>
          <w:delText>s</w:delText>
        </w:r>
      </w:del>
      <w:ins w:id="1512" w:author="Editor/Reviewer" w:date="2022-04-04T09:45:00Z">
        <w:r w:rsidRPr="002A1DB0">
          <w:rPr>
            <w:lang w:val="en"/>
          </w:rPr>
          <w:t>variant</w:t>
        </w:r>
      </w:ins>
      <w:r w:rsidRPr="002A1DB0">
        <w:rPr>
          <w:lang w:val="en"/>
        </w:rPr>
        <w:t xml:space="preserve"> </w:t>
      </w:r>
      <w:r w:rsidR="00EB556D" w:rsidRPr="002A1DB0">
        <w:rPr>
          <w:lang w:val="en"/>
        </w:rPr>
        <w:t xml:space="preserve">pathogenicity </w:t>
      </w:r>
      <w:del w:id="1513" w:author="Editor/Reviewer" w:date="2022-04-04T09:45:00Z">
        <w:r w:rsidRPr="002A1DB0">
          <w:rPr>
            <w:lang w:val="en"/>
          </w:rPr>
          <w:delText xml:space="preserve">very </w:delText>
        </w:r>
      </w:del>
      <w:commentRangeStart w:id="1514"/>
      <w:r w:rsidRPr="002A1DB0">
        <w:rPr>
          <w:lang w:val="en"/>
        </w:rPr>
        <w:t>difficult</w:t>
      </w:r>
      <w:commentRangeEnd w:id="1514"/>
      <w:del w:id="1515" w:author="Editor/Reviewer" w:date="2022-04-04T09:45:00Z">
        <w:r w:rsidR="00EB556D" w:rsidRPr="002A1DB0">
          <w:rPr>
            <w:lang w:val="en"/>
          </w:rPr>
          <w:delText>. Indeed, several</w:delText>
        </w:r>
      </w:del>
      <w:ins w:id="1516" w:author="Editor/Reviewer" w:date="2022-04-04T09:45:00Z">
        <w:r w:rsidR="00F04FF3">
          <w:rPr>
            <w:rStyle w:val="CommentReference"/>
            <w:rFonts w:eastAsia="SimSun"/>
            <w:noProof/>
            <w:snapToGrid/>
            <w:lang w:eastAsia="zh-CN" w:bidi="ar-SA"/>
          </w:rPr>
          <w:commentReference w:id="1514"/>
        </w:r>
        <w:r w:rsidR="00EB556D" w:rsidRPr="002A1DB0">
          <w:rPr>
            <w:lang w:val="en"/>
          </w:rPr>
          <w:t xml:space="preserve">. </w:t>
        </w:r>
        <w:commentRangeStart w:id="1517"/>
        <w:r w:rsidR="00F04FF3">
          <w:rPr>
            <w:lang w:val="en"/>
          </w:rPr>
          <w:t>A</w:t>
        </w:r>
        <w:r w:rsidR="00513FEE">
          <w:rPr>
            <w:lang w:val="en"/>
          </w:rPr>
          <w:t>lthough additional</w:t>
        </w:r>
      </w:ins>
      <w:r w:rsidR="00EB556D" w:rsidRPr="002A1DB0">
        <w:rPr>
          <w:lang w:val="en"/>
        </w:rPr>
        <w:t xml:space="preserve"> factors</w:t>
      </w:r>
      <w:r w:rsidRPr="002A1DB0">
        <w:rPr>
          <w:lang w:val="en"/>
        </w:rPr>
        <w:t xml:space="preserve"> </w:t>
      </w:r>
      <w:del w:id="1518" w:author="Editor/Reviewer" w:date="2022-04-04T09:45:00Z">
        <w:r w:rsidRPr="002A1DB0">
          <w:rPr>
            <w:lang w:val="en"/>
          </w:rPr>
          <w:delText>influenc</w:delText>
        </w:r>
        <w:r w:rsidR="00EB556D" w:rsidRPr="002A1DB0">
          <w:rPr>
            <w:lang w:val="en"/>
          </w:rPr>
          <w:delText>ing this interpretation</w:delText>
        </w:r>
        <w:r w:rsidRPr="002A1DB0">
          <w:rPr>
            <w:lang w:val="en"/>
          </w:rPr>
          <w:delText xml:space="preserve"> </w:delText>
        </w:r>
        <w:r w:rsidR="00EB556D" w:rsidRPr="002A1DB0">
          <w:rPr>
            <w:lang w:val="en"/>
          </w:rPr>
          <w:delText xml:space="preserve">are needed </w:delText>
        </w:r>
      </w:del>
      <w:r w:rsidR="00513FEE" w:rsidRPr="002A1DB0">
        <w:rPr>
          <w:lang w:val="en"/>
        </w:rPr>
        <w:t>such as family segregation and functional studies</w:t>
      </w:r>
      <w:del w:id="1519" w:author="Editor/Reviewer" w:date="2022-04-04T09:45:00Z">
        <w:r w:rsidR="002A1DB0" w:rsidRPr="002A1DB0">
          <w:rPr>
            <w:lang w:val="en"/>
          </w:rPr>
          <w:delText>. However</w:delText>
        </w:r>
      </w:del>
      <w:ins w:id="1520" w:author="Editor/Reviewer" w:date="2022-04-04T09:45:00Z">
        <w:r w:rsidR="00513FEE">
          <w:rPr>
            <w:lang w:val="en"/>
          </w:rPr>
          <w:t xml:space="preserve"> </w:t>
        </w:r>
        <w:r w:rsidR="00F04FF3">
          <w:rPr>
            <w:lang w:val="en"/>
          </w:rPr>
          <w:t xml:space="preserve">may </w:t>
        </w:r>
        <w:r w:rsidRPr="002A1DB0">
          <w:rPr>
            <w:lang w:val="en"/>
          </w:rPr>
          <w:t>influenc</w:t>
        </w:r>
        <w:r w:rsidR="00F04FF3">
          <w:rPr>
            <w:lang w:val="en"/>
          </w:rPr>
          <w:t>e</w:t>
        </w:r>
        <w:r w:rsidR="00EB556D" w:rsidRPr="002A1DB0">
          <w:rPr>
            <w:lang w:val="en"/>
          </w:rPr>
          <w:t xml:space="preserve"> </w:t>
        </w:r>
        <w:r w:rsidR="00F04FF3">
          <w:rPr>
            <w:lang w:val="en"/>
          </w:rPr>
          <w:t>our</w:t>
        </w:r>
        <w:r w:rsidR="00EB556D" w:rsidRPr="002A1DB0">
          <w:rPr>
            <w:lang w:val="en"/>
          </w:rPr>
          <w:t xml:space="preserve"> interpretation</w:t>
        </w:r>
      </w:ins>
      <w:r w:rsidRPr="002A1DB0">
        <w:rPr>
          <w:lang w:val="en"/>
        </w:rPr>
        <w:t xml:space="preserve">, we conclude that screening of </w:t>
      </w:r>
      <w:r w:rsidRPr="002A1DB0">
        <w:rPr>
          <w:i/>
          <w:lang w:val="en"/>
        </w:rPr>
        <w:t>APOE</w:t>
      </w:r>
      <w:r w:rsidRPr="002A1DB0">
        <w:rPr>
          <w:lang w:val="en"/>
        </w:rPr>
        <w:t xml:space="preserve"> should be included in </w:t>
      </w:r>
      <w:del w:id="1521" w:author="Editor/Reviewer" w:date="2022-04-04T09:45:00Z">
        <w:r w:rsidRPr="002A1DB0">
          <w:rPr>
            <w:lang w:val="en"/>
          </w:rPr>
          <w:delText xml:space="preserve">the </w:delText>
        </w:r>
      </w:del>
      <w:r w:rsidRPr="002A1DB0">
        <w:rPr>
          <w:lang w:val="en"/>
        </w:rPr>
        <w:t xml:space="preserve">routine </w:t>
      </w:r>
      <w:del w:id="1522" w:author="Editor/Reviewer" w:date="2022-04-04T09:45:00Z">
        <w:r w:rsidRPr="002A1DB0">
          <w:rPr>
            <w:lang w:val="en"/>
          </w:rPr>
          <w:delText>diagnosis</w:delText>
        </w:r>
      </w:del>
      <w:ins w:id="1523" w:author="Editor/Reviewer" w:date="2022-04-04T09:45:00Z">
        <w:r w:rsidRPr="002A1DB0">
          <w:rPr>
            <w:lang w:val="en"/>
          </w:rPr>
          <w:t>diagnos</w:t>
        </w:r>
        <w:r w:rsidR="00513FEE">
          <w:rPr>
            <w:lang w:val="en"/>
          </w:rPr>
          <w:t>e</w:t>
        </w:r>
        <w:r w:rsidRPr="002A1DB0">
          <w:rPr>
            <w:lang w:val="en"/>
          </w:rPr>
          <w:t>s</w:t>
        </w:r>
      </w:ins>
      <w:r w:rsidRPr="002A1DB0">
        <w:rPr>
          <w:lang w:val="en"/>
        </w:rPr>
        <w:t xml:space="preserve"> </w:t>
      </w:r>
      <w:r w:rsidR="002A1DB0" w:rsidRPr="002A1DB0">
        <w:rPr>
          <w:lang w:val="en"/>
        </w:rPr>
        <w:t>for</w:t>
      </w:r>
      <w:r w:rsidRPr="002A1DB0">
        <w:rPr>
          <w:lang w:val="en"/>
        </w:rPr>
        <w:t xml:space="preserve"> ADH and FCHL </w:t>
      </w:r>
      <w:del w:id="1524" w:author="Editor/Reviewer" w:date="2022-04-04T09:45:00Z">
        <w:r w:rsidRPr="002A1DB0">
          <w:rPr>
            <w:lang w:val="en"/>
          </w:rPr>
          <w:delText xml:space="preserve">in order </w:delText>
        </w:r>
      </w:del>
      <w:r w:rsidRPr="002A1DB0">
        <w:rPr>
          <w:lang w:val="en"/>
        </w:rPr>
        <w:t xml:space="preserve">to improve </w:t>
      </w:r>
      <w:r w:rsidR="00513FEE">
        <w:rPr>
          <w:lang w:val="en"/>
        </w:rPr>
        <w:t xml:space="preserve">the </w:t>
      </w:r>
      <w:r w:rsidRPr="002A1DB0">
        <w:rPr>
          <w:lang w:val="en"/>
        </w:rPr>
        <w:t xml:space="preserve">prognosis and </w:t>
      </w:r>
      <w:del w:id="1525" w:author="Editor/Reviewer" w:date="2022-04-04T09:45:00Z">
        <w:r w:rsidRPr="002A1DB0">
          <w:rPr>
            <w:lang w:val="en"/>
          </w:rPr>
          <w:delText xml:space="preserve">the </w:delText>
        </w:r>
      </w:del>
      <w:r w:rsidRPr="002A1DB0">
        <w:rPr>
          <w:lang w:val="en"/>
        </w:rPr>
        <w:t xml:space="preserve">care management of patients and their </w:t>
      </w:r>
      <w:del w:id="1526" w:author="Editor/Reviewer" w:date="2022-04-04T09:45:00Z">
        <w:r w:rsidRPr="002A1DB0">
          <w:rPr>
            <w:lang w:val="en"/>
          </w:rPr>
          <w:delText>family.</w:delText>
        </w:r>
      </w:del>
      <w:ins w:id="1527" w:author="Editor/Reviewer" w:date="2022-04-04T09:45:00Z">
        <w:r w:rsidRPr="002A1DB0">
          <w:rPr>
            <w:lang w:val="en"/>
          </w:rPr>
          <w:t>famil</w:t>
        </w:r>
        <w:r w:rsidR="00513FEE">
          <w:rPr>
            <w:lang w:val="en"/>
          </w:rPr>
          <w:t>ies</w:t>
        </w:r>
        <w:r w:rsidRPr="002A1DB0">
          <w:rPr>
            <w:lang w:val="en"/>
          </w:rPr>
          <w:t>.</w:t>
        </w:r>
        <w:commentRangeEnd w:id="1517"/>
        <w:r w:rsidR="00513FEE">
          <w:rPr>
            <w:rStyle w:val="CommentReference"/>
            <w:rFonts w:eastAsia="SimSun"/>
            <w:noProof/>
            <w:snapToGrid/>
            <w:lang w:eastAsia="zh-CN" w:bidi="ar-SA"/>
          </w:rPr>
          <w:commentReference w:id="1517"/>
        </w:r>
      </w:ins>
    </w:p>
    <w:p w14:paraId="45913246" w14:textId="77777777" w:rsidR="00A701C7" w:rsidRPr="00A701C7" w:rsidRDefault="00A701C7" w:rsidP="00B05206">
      <w:pPr>
        <w:pStyle w:val="MDPI31text"/>
        <w:rPr>
          <w:lang w:val="en"/>
        </w:rPr>
      </w:pPr>
    </w:p>
    <w:p w14:paraId="0FD8330D" w14:textId="7ACF02A6" w:rsidR="006E51D5" w:rsidRPr="006E51D5" w:rsidRDefault="006E51D5" w:rsidP="006E51D5">
      <w:pPr>
        <w:pStyle w:val="MDPI62BackMatter"/>
        <w:spacing w:before="240"/>
        <w:rPr>
          <w:highlight w:val="yellow"/>
        </w:rPr>
      </w:pPr>
      <w:r w:rsidRPr="006E51D5">
        <w:rPr>
          <w:b/>
        </w:rPr>
        <w:t xml:space="preserve">Supplementary Materials: </w:t>
      </w:r>
      <w:r w:rsidRPr="006E51D5">
        <w:t xml:space="preserve">The following supporting information can be downloaded at: www.mdpi.com/xxx/s1, </w:t>
      </w:r>
      <w:r w:rsidRPr="006E51D5">
        <w:rPr>
          <w:b/>
        </w:rPr>
        <w:t>Table</w:t>
      </w:r>
      <w:r w:rsidRPr="008A7B70">
        <w:rPr>
          <w:b/>
        </w:rPr>
        <w:t xml:space="preserve"> S1: </w:t>
      </w:r>
      <w:r w:rsidRPr="00CA0E55">
        <w:t xml:space="preserve">Frequency and ACGM classification of the 31 </w:t>
      </w:r>
      <w:r w:rsidRPr="00CA0E55">
        <w:rPr>
          <w:i/>
        </w:rPr>
        <w:t>APOE</w:t>
      </w:r>
      <w:r w:rsidRPr="00CA0E55">
        <w:t xml:space="preserve"> variants</w:t>
      </w:r>
      <w:r>
        <w:t xml:space="preserve">; </w:t>
      </w:r>
      <w:r w:rsidRPr="00EE7297">
        <w:rPr>
          <w:b/>
          <w:bCs/>
          <w:iCs/>
        </w:rPr>
        <w:t xml:space="preserve">Table S2: </w:t>
      </w:r>
      <w:r w:rsidRPr="00CA0E55">
        <w:rPr>
          <w:bCs/>
        </w:rPr>
        <w:t xml:space="preserve">Pairwise linkage disequilibrium for the most frequent </w:t>
      </w:r>
      <w:r w:rsidRPr="00CA0E55">
        <w:rPr>
          <w:bCs/>
          <w:i/>
          <w:iCs/>
        </w:rPr>
        <w:t>APOE</w:t>
      </w:r>
      <w:r w:rsidRPr="00CA0E55">
        <w:rPr>
          <w:bCs/>
        </w:rPr>
        <w:t xml:space="preserve"> variants with minor allele </w:t>
      </w:r>
      <w:del w:id="1528" w:author="Editor/Reviewer" w:date="2022-04-04T09:45:00Z">
        <w:r w:rsidRPr="00CA0E55">
          <w:rPr>
            <w:bCs/>
          </w:rPr>
          <w:delText>frequency</w:delText>
        </w:r>
      </w:del>
      <w:ins w:id="1529" w:author="Editor/Reviewer" w:date="2022-04-04T09:45:00Z">
        <w:r w:rsidRPr="00CA0E55">
          <w:rPr>
            <w:bCs/>
          </w:rPr>
          <w:t>frequenc</w:t>
        </w:r>
        <w:r w:rsidR="00BA79A0">
          <w:rPr>
            <w:bCs/>
          </w:rPr>
          <w:t>ies</w:t>
        </w:r>
      </w:ins>
      <w:r w:rsidRPr="00CA0E55">
        <w:rPr>
          <w:bCs/>
        </w:rPr>
        <w:t xml:space="preserve"> &gt;0.01</w:t>
      </w:r>
      <w:del w:id="1530" w:author="Editor/Reviewer" w:date="2022-04-04T09:45:00Z">
        <w:r w:rsidRPr="00CA0E55">
          <w:rPr>
            <w:bCs/>
          </w:rPr>
          <w:delText xml:space="preserve"> </w:delText>
        </w:r>
      </w:del>
      <w:r w:rsidRPr="00CA0E55">
        <w:rPr>
          <w:bCs/>
        </w:rPr>
        <w:t>% in the 76 index cases of the cohort.</w:t>
      </w:r>
    </w:p>
    <w:p w14:paraId="60FD4BEA" w14:textId="7D5C14A5" w:rsidR="00572DB1" w:rsidRPr="000A5408" w:rsidRDefault="00A852BC" w:rsidP="00572DB1">
      <w:pPr>
        <w:pStyle w:val="MDPI62BackMatter"/>
        <w:spacing w:after="0"/>
        <w:rPr>
          <w:szCs w:val="18"/>
        </w:rPr>
      </w:pPr>
      <w:r w:rsidRPr="000A5408">
        <w:rPr>
          <w:b/>
        </w:rPr>
        <w:t>Author Contributions:</w:t>
      </w:r>
      <w:r w:rsidRPr="000A5408">
        <w:t xml:space="preserve"> </w:t>
      </w:r>
      <w:r w:rsidR="000A5408" w:rsidRPr="000A5408">
        <w:rPr>
          <w:u w:val="single"/>
        </w:rPr>
        <w:t>Funding acquisition</w:t>
      </w:r>
      <w:r w:rsidR="000A5408" w:rsidRPr="000A5408">
        <w:t>: CB, MAF</w:t>
      </w:r>
      <w:ins w:id="1531" w:author="Editor" w:date="2022-04-10T10:35:00Z">
        <w:r w:rsidR="0048638F">
          <w:t>,</w:t>
        </w:r>
      </w:ins>
      <w:r w:rsidR="000A5408" w:rsidRPr="000A5408">
        <w:t xml:space="preserve"> and MV. </w:t>
      </w:r>
      <w:r w:rsidR="00572DB1" w:rsidRPr="000A5408">
        <w:rPr>
          <w:szCs w:val="18"/>
          <w:u w:val="single"/>
        </w:rPr>
        <w:t>Conception of the work</w:t>
      </w:r>
      <w:del w:id="1532" w:author="Editor/Reviewer" w:date="2022-04-04T09:45:00Z">
        <w:r w:rsidR="00572DB1" w:rsidRPr="000A5408">
          <w:rPr>
            <w:szCs w:val="18"/>
            <w:u w:val="single"/>
          </w:rPr>
          <w:delText>:</w:delText>
        </w:r>
        <w:r w:rsidR="00572DB1" w:rsidRPr="000A5408">
          <w:rPr>
            <w:szCs w:val="18"/>
          </w:rPr>
          <w:delText>,</w:delText>
        </w:r>
      </w:del>
      <w:ins w:id="1533" w:author="Editor/Reviewer" w:date="2022-04-04T09:45:00Z">
        <w:r w:rsidR="00572DB1" w:rsidRPr="000A5408">
          <w:rPr>
            <w:szCs w:val="18"/>
            <w:u w:val="single"/>
          </w:rPr>
          <w:t>:</w:t>
        </w:r>
      </w:ins>
      <w:r w:rsidR="00572DB1" w:rsidRPr="000A5408">
        <w:rPr>
          <w:szCs w:val="18"/>
        </w:rPr>
        <w:t xml:space="preserve"> MDF, </w:t>
      </w:r>
      <w:r w:rsidR="000A5408" w:rsidRPr="000A5408">
        <w:rPr>
          <w:szCs w:val="18"/>
        </w:rPr>
        <w:t xml:space="preserve">AC, </w:t>
      </w:r>
      <w:r w:rsidR="00572DB1" w:rsidRPr="000A5408">
        <w:rPr>
          <w:szCs w:val="18"/>
        </w:rPr>
        <w:t>JPR</w:t>
      </w:r>
      <w:ins w:id="1534" w:author="Editor/Reviewer" w:date="2022-04-04T09:45:00Z">
        <w:r w:rsidR="00BA79A0">
          <w:rPr>
            <w:szCs w:val="18"/>
          </w:rPr>
          <w:t>,</w:t>
        </w:r>
      </w:ins>
      <w:r w:rsidR="00572DB1" w:rsidRPr="000A5408">
        <w:rPr>
          <w:szCs w:val="18"/>
        </w:rPr>
        <w:t xml:space="preserve"> and </w:t>
      </w:r>
      <w:r w:rsidR="000A5408" w:rsidRPr="000A5408">
        <w:rPr>
          <w:szCs w:val="18"/>
        </w:rPr>
        <w:t xml:space="preserve">MV. </w:t>
      </w:r>
      <w:r w:rsidR="00572DB1" w:rsidRPr="000A5408">
        <w:rPr>
          <w:szCs w:val="18"/>
          <w:u w:val="single"/>
        </w:rPr>
        <w:t>Acquisition and analysis of data for:</w:t>
      </w:r>
      <w:r w:rsidR="00572DB1" w:rsidRPr="000A5408">
        <w:rPr>
          <w:szCs w:val="18"/>
        </w:rPr>
        <w:t xml:space="preserve"> </w:t>
      </w:r>
      <w:del w:id="1535" w:author="Editor/Reviewer" w:date="2022-04-04T09:45:00Z">
        <w:r w:rsidR="00572DB1" w:rsidRPr="000A5408">
          <w:rPr>
            <w:i/>
            <w:iCs/>
            <w:szCs w:val="18"/>
          </w:rPr>
          <w:delText>Probands Recruitment</w:delText>
        </w:r>
      </w:del>
      <w:ins w:id="1536" w:author="Editor/Reviewer" w:date="2022-04-04T09:45:00Z">
        <w:r w:rsidR="00572DB1" w:rsidRPr="000A5408">
          <w:rPr>
            <w:i/>
            <w:iCs/>
            <w:szCs w:val="18"/>
          </w:rPr>
          <w:t>Proband Recruitment</w:t>
        </w:r>
        <w:r w:rsidR="00BA79A0">
          <w:rPr>
            <w:i/>
            <w:iCs/>
            <w:szCs w:val="18"/>
          </w:rPr>
          <w:t>s</w:t>
        </w:r>
      </w:ins>
      <w:r w:rsidR="00572DB1" w:rsidRPr="000A5408">
        <w:rPr>
          <w:i/>
          <w:iCs/>
          <w:szCs w:val="18"/>
        </w:rPr>
        <w:t>:</w:t>
      </w:r>
      <w:r w:rsidR="00572DB1" w:rsidRPr="000A5408">
        <w:rPr>
          <w:szCs w:val="18"/>
        </w:rPr>
        <w:t xml:space="preserve"> JF, FP, CY, VC, SC, EB, AG</w:t>
      </w:r>
      <w:ins w:id="1537" w:author="Editor/Reviewer" w:date="2022-04-04T09:45:00Z">
        <w:r w:rsidR="00BA79A0">
          <w:rPr>
            <w:szCs w:val="18"/>
          </w:rPr>
          <w:t>,</w:t>
        </w:r>
      </w:ins>
      <w:r w:rsidR="00572DB1" w:rsidRPr="000A5408">
        <w:rPr>
          <w:szCs w:val="18"/>
        </w:rPr>
        <w:t xml:space="preserve"> and PG; </w:t>
      </w:r>
      <w:r w:rsidR="00572DB1" w:rsidRPr="000A5408">
        <w:rPr>
          <w:i/>
          <w:iCs/>
          <w:szCs w:val="18"/>
        </w:rPr>
        <w:t xml:space="preserve">Data collection: </w:t>
      </w:r>
      <w:r w:rsidR="000A5408" w:rsidRPr="000A5408">
        <w:rPr>
          <w:iCs/>
          <w:szCs w:val="18"/>
        </w:rPr>
        <w:t>OM, OB, YG, PEK, YA</w:t>
      </w:r>
      <w:ins w:id="1538" w:author="Editor/Reviewer" w:date="2022-04-04T09:45:00Z">
        <w:r w:rsidR="00BA79A0">
          <w:rPr>
            <w:iCs/>
            <w:szCs w:val="18"/>
          </w:rPr>
          <w:t>,</w:t>
        </w:r>
      </w:ins>
      <w:r w:rsidR="000A5408" w:rsidRPr="000A5408">
        <w:rPr>
          <w:iCs/>
          <w:szCs w:val="18"/>
        </w:rPr>
        <w:t xml:space="preserve"> and SEB;</w:t>
      </w:r>
      <w:r w:rsidR="000A5408" w:rsidRPr="000A5408">
        <w:rPr>
          <w:i/>
          <w:iCs/>
          <w:szCs w:val="18"/>
        </w:rPr>
        <w:t xml:space="preserve"> </w:t>
      </w:r>
      <w:r w:rsidR="00572DB1" w:rsidRPr="000A5408">
        <w:rPr>
          <w:i/>
          <w:iCs/>
          <w:szCs w:val="18"/>
        </w:rPr>
        <w:t>NGS:</w:t>
      </w:r>
      <w:r w:rsidR="00572DB1" w:rsidRPr="000A5408">
        <w:rPr>
          <w:szCs w:val="18"/>
        </w:rPr>
        <w:t xml:space="preserve"> OM, OB, MDF, AC</w:t>
      </w:r>
      <w:ins w:id="1539" w:author="Editor/Reviewer" w:date="2022-04-04T09:45:00Z">
        <w:r w:rsidR="00BA79A0">
          <w:rPr>
            <w:szCs w:val="18"/>
          </w:rPr>
          <w:t>,</w:t>
        </w:r>
      </w:ins>
      <w:r w:rsidR="00572DB1" w:rsidRPr="000A5408">
        <w:rPr>
          <w:szCs w:val="18"/>
        </w:rPr>
        <w:t xml:space="preserve"> and JPR; </w:t>
      </w:r>
      <w:r w:rsidR="00572DB1" w:rsidRPr="000A5408">
        <w:rPr>
          <w:i/>
          <w:iCs/>
          <w:szCs w:val="18"/>
        </w:rPr>
        <w:t>Data analysis:</w:t>
      </w:r>
      <w:r w:rsidR="00572DB1" w:rsidRPr="000A5408">
        <w:rPr>
          <w:szCs w:val="18"/>
        </w:rPr>
        <w:t xml:space="preserve"> </w:t>
      </w:r>
      <w:r w:rsidR="000A5408">
        <w:rPr>
          <w:szCs w:val="18"/>
        </w:rPr>
        <w:t>YAK, AP</w:t>
      </w:r>
      <w:ins w:id="1540" w:author="Editor" w:date="2022-04-10T10:35:00Z">
        <w:r w:rsidR="0048638F">
          <w:rPr>
            <w:szCs w:val="18"/>
          </w:rPr>
          <w:t>,</w:t>
        </w:r>
      </w:ins>
      <w:r w:rsidR="000A5408">
        <w:rPr>
          <w:szCs w:val="18"/>
        </w:rPr>
        <w:t xml:space="preserve"> and MV. </w:t>
      </w:r>
      <w:r w:rsidR="00572DB1" w:rsidRPr="000A5408">
        <w:rPr>
          <w:szCs w:val="18"/>
          <w:u w:val="single"/>
        </w:rPr>
        <w:t>Drafting the work:</w:t>
      </w:r>
      <w:r w:rsidR="00572DB1" w:rsidRPr="000A5408">
        <w:rPr>
          <w:szCs w:val="18"/>
        </w:rPr>
        <w:t xml:space="preserve"> </w:t>
      </w:r>
      <w:r w:rsidR="000A5408">
        <w:rPr>
          <w:szCs w:val="18"/>
        </w:rPr>
        <w:t>YAK and MV</w:t>
      </w:r>
      <w:r w:rsidR="00572DB1" w:rsidRPr="000A5408">
        <w:rPr>
          <w:szCs w:val="18"/>
        </w:rPr>
        <w:t xml:space="preserve">. </w:t>
      </w:r>
      <w:r w:rsidR="00572DB1" w:rsidRPr="000A5408">
        <w:rPr>
          <w:szCs w:val="18"/>
          <w:u w:val="single"/>
        </w:rPr>
        <w:t>Revising the work critically:</w:t>
      </w:r>
      <w:r w:rsidR="00572DB1" w:rsidRPr="000A5408">
        <w:rPr>
          <w:szCs w:val="18"/>
        </w:rPr>
        <w:t xml:space="preserve"> All.</w:t>
      </w:r>
    </w:p>
    <w:p w14:paraId="1F2B97A1" w14:textId="7056330F" w:rsidR="00A852BC" w:rsidRPr="001F0DFC" w:rsidRDefault="00572DB1" w:rsidP="00572DB1">
      <w:pPr>
        <w:pStyle w:val="MDPI62BackMatter"/>
        <w:rPr>
          <w:highlight w:val="yellow"/>
        </w:rPr>
      </w:pPr>
      <w:r w:rsidRPr="00572DB1">
        <w:t>All authors have read and agreed to the published version of the manuscript.</w:t>
      </w:r>
    </w:p>
    <w:p w14:paraId="6664B029" w14:textId="2AEEFBC1" w:rsidR="00A852BC" w:rsidRDefault="00A852BC" w:rsidP="00513FEE">
      <w:pPr>
        <w:pStyle w:val="MDPI62BackMatter"/>
        <w:spacing w:after="0"/>
        <w:rPr>
          <w:rFonts w:cstheme="majorBidi"/>
          <w:szCs w:val="18"/>
          <w:lang w:val="fr-FR"/>
        </w:rPr>
      </w:pPr>
      <w:r w:rsidRPr="00572DB1">
        <w:rPr>
          <w:b/>
        </w:rPr>
        <w:t>Funding:</w:t>
      </w:r>
      <w:r w:rsidRPr="00572DB1">
        <w:t xml:space="preserve"> </w:t>
      </w:r>
      <w:r w:rsidR="006E51D5" w:rsidRPr="00572DB1">
        <w:rPr>
          <w:rFonts w:cstheme="majorBidi"/>
          <w:szCs w:val="18"/>
        </w:rPr>
        <w:t xml:space="preserve">This work </w:t>
      </w:r>
      <w:r w:rsidR="00887AB5">
        <w:rPr>
          <w:rFonts w:cstheme="majorBidi"/>
          <w:szCs w:val="18"/>
        </w:rPr>
        <w:t>wa</w:t>
      </w:r>
      <w:r w:rsidR="006E51D5" w:rsidRPr="00572DB1">
        <w:rPr>
          <w:rFonts w:cstheme="majorBidi"/>
          <w:szCs w:val="18"/>
        </w:rPr>
        <w:t xml:space="preserve">s supported by grants from </w:t>
      </w:r>
      <w:del w:id="1541" w:author="Editor" w:date="2022-04-10T10:36:00Z">
        <w:r w:rsidR="006E51D5" w:rsidRPr="00572DB1" w:rsidDel="0048638F">
          <w:rPr>
            <w:rFonts w:cstheme="majorBidi"/>
            <w:szCs w:val="18"/>
          </w:rPr>
          <w:delText>The</w:delText>
        </w:r>
      </w:del>
      <w:ins w:id="1542" w:author="Editor" w:date="2022-04-10T10:36:00Z">
        <w:r w:rsidR="0048638F" w:rsidRPr="00572DB1">
          <w:rPr>
            <w:rFonts w:cstheme="majorBidi"/>
            <w:szCs w:val="18"/>
          </w:rPr>
          <w:t>the</w:t>
        </w:r>
      </w:ins>
      <w:r w:rsidR="006E51D5" w:rsidRPr="00572DB1">
        <w:rPr>
          <w:rFonts w:cstheme="majorBidi"/>
          <w:szCs w:val="18"/>
        </w:rPr>
        <w:t xml:space="preserve"> national project CHOPIN (CHolesterol Personalized Innovation) granted by the National Research Agency (ANR-16-RHUS-0007), INSERM (Institut National de la Santé et de la Recherche Médicale). Youmna GHALEB </w:t>
      </w:r>
      <w:del w:id="1543" w:author="Editor/Reviewer" w:date="2022-04-04T09:45:00Z">
        <w:r w:rsidR="006E51D5" w:rsidRPr="00572DB1">
          <w:rPr>
            <w:rFonts w:cstheme="majorBidi"/>
            <w:szCs w:val="18"/>
          </w:rPr>
          <w:delText>is</w:delText>
        </w:r>
      </w:del>
      <w:ins w:id="1544" w:author="Editor/Reviewer" w:date="2022-04-04T09:45:00Z">
        <w:r w:rsidR="00887AB5">
          <w:rPr>
            <w:rFonts w:cstheme="majorBidi"/>
            <w:szCs w:val="18"/>
          </w:rPr>
          <w:t>wa</w:t>
        </w:r>
        <w:r w:rsidR="006E51D5" w:rsidRPr="00572DB1">
          <w:rPr>
            <w:rFonts w:cstheme="majorBidi"/>
            <w:szCs w:val="18"/>
          </w:rPr>
          <w:t>s</w:t>
        </w:r>
      </w:ins>
      <w:r w:rsidR="006E51D5" w:rsidRPr="00572DB1">
        <w:rPr>
          <w:rFonts w:cstheme="majorBidi"/>
          <w:szCs w:val="18"/>
        </w:rPr>
        <w:t xml:space="preserve"> supported by a grant from Lefoulon-Delalande Foundation and The International Atherosclerosis Society (IAS)</w:t>
      </w:r>
      <w:r w:rsidR="006E51D5" w:rsidRPr="00572DB1">
        <w:rPr>
          <w:rFonts w:cstheme="majorBidi"/>
          <w:szCs w:val="18"/>
          <w:lang w:val="en-GB"/>
        </w:rPr>
        <w:t xml:space="preserve">. </w:t>
      </w:r>
      <w:r w:rsidR="006E51D5" w:rsidRPr="00572DB1">
        <w:rPr>
          <w:rFonts w:cstheme="majorBidi"/>
          <w:szCs w:val="18"/>
          <w:lang w:val="en-GB"/>
        </w:rPr>
        <w:lastRenderedPageBreak/>
        <w:t xml:space="preserve">Yara Azar and Yara Abou-Khalil </w:t>
      </w:r>
      <w:del w:id="1545" w:author="Editor/Reviewer" w:date="2022-04-04T09:45:00Z">
        <w:r w:rsidR="006E51D5" w:rsidRPr="00572DB1">
          <w:rPr>
            <w:rFonts w:cstheme="majorBidi"/>
            <w:szCs w:val="18"/>
            <w:lang w:val="en-GB"/>
          </w:rPr>
          <w:delText>are</w:delText>
        </w:r>
      </w:del>
      <w:ins w:id="1546" w:author="Editor/Reviewer" w:date="2022-04-04T09:45:00Z">
        <w:r w:rsidR="00887AB5">
          <w:rPr>
            <w:rFonts w:cstheme="majorBidi"/>
            <w:szCs w:val="18"/>
            <w:lang w:val="en-GB"/>
          </w:rPr>
          <w:t>were</w:t>
        </w:r>
      </w:ins>
      <w:r w:rsidR="006E51D5" w:rsidRPr="00572DB1">
        <w:rPr>
          <w:rFonts w:cstheme="majorBidi"/>
          <w:szCs w:val="18"/>
          <w:lang w:val="en-GB"/>
        </w:rPr>
        <w:t xml:space="preserve"> supported by grants from </w:t>
      </w:r>
      <w:ins w:id="1547" w:author="Editor/Reviewer" w:date="2022-04-04T09:45:00Z">
        <w:r w:rsidR="00887AB5">
          <w:rPr>
            <w:rFonts w:cstheme="majorBidi"/>
            <w:szCs w:val="18"/>
            <w:lang w:val="en-GB"/>
          </w:rPr>
          <w:t xml:space="preserve">the </w:t>
        </w:r>
      </w:ins>
      <w:r w:rsidR="006E51D5" w:rsidRPr="00572DB1">
        <w:rPr>
          <w:rFonts w:cstheme="majorBidi"/>
          <w:szCs w:val="18"/>
          <w:lang w:val="en-GB"/>
        </w:rPr>
        <w:t xml:space="preserve">Lebanese National Council for Scientific Research (CNRS-L) and </w:t>
      </w:r>
      <w:ins w:id="1548" w:author="Editor/Reviewer" w:date="2022-04-04T09:45:00Z">
        <w:r w:rsidR="00887AB5">
          <w:rPr>
            <w:rFonts w:cstheme="majorBidi"/>
            <w:szCs w:val="18"/>
            <w:lang w:val="en-GB"/>
          </w:rPr>
          <w:t xml:space="preserve">the </w:t>
        </w:r>
      </w:ins>
      <w:r w:rsidR="006E51D5" w:rsidRPr="00572DB1">
        <w:rPr>
          <w:rFonts w:cstheme="majorBidi"/>
          <w:szCs w:val="18"/>
          <w:lang w:val="en-GB"/>
        </w:rPr>
        <w:t xml:space="preserve">Council of Research of Saint-Joseph University of Beirut, Lebanon; Yara Azar </w:t>
      </w:r>
      <w:del w:id="1549" w:author="Editor/Reviewer" w:date="2022-04-04T09:45:00Z">
        <w:r w:rsidR="006E51D5" w:rsidRPr="00572DB1">
          <w:rPr>
            <w:rFonts w:cstheme="majorBidi"/>
            <w:szCs w:val="18"/>
            <w:lang w:val="en-GB"/>
          </w:rPr>
          <w:delText>is</w:delText>
        </w:r>
      </w:del>
      <w:ins w:id="1550" w:author="Editor/Reviewer" w:date="2022-04-04T09:45:00Z">
        <w:r w:rsidR="00887AB5">
          <w:rPr>
            <w:rFonts w:cstheme="majorBidi"/>
            <w:szCs w:val="18"/>
            <w:lang w:val="en-GB"/>
          </w:rPr>
          <w:t>wa</w:t>
        </w:r>
        <w:r w:rsidR="006E51D5" w:rsidRPr="00572DB1">
          <w:rPr>
            <w:rFonts w:cstheme="majorBidi"/>
            <w:szCs w:val="18"/>
            <w:lang w:val="en-GB"/>
          </w:rPr>
          <w:t>s</w:t>
        </w:r>
      </w:ins>
      <w:r w:rsidR="006E51D5" w:rsidRPr="00572DB1">
        <w:rPr>
          <w:rFonts w:cstheme="majorBidi"/>
          <w:szCs w:val="18"/>
          <w:lang w:val="en-GB"/>
        </w:rPr>
        <w:t xml:space="preserve"> supported by a grand from </w:t>
      </w:r>
      <w:del w:id="1551" w:author="Editor/Reviewer" w:date="2022-04-04T09:45:00Z">
        <w:r w:rsidR="006E51D5" w:rsidRPr="00572DB1">
          <w:rPr>
            <w:rFonts w:cstheme="majorBidi"/>
            <w:szCs w:val="18"/>
            <w:lang w:val="en-GB"/>
          </w:rPr>
          <w:delText xml:space="preserve">an </w:delText>
        </w:r>
      </w:del>
      <w:r w:rsidR="006E51D5" w:rsidRPr="00572DB1">
        <w:rPr>
          <w:rFonts w:cstheme="majorBidi"/>
          <w:szCs w:val="18"/>
          <w:lang w:val="en-GB"/>
        </w:rPr>
        <w:t xml:space="preserve">AMGEN funding (PCSK9013). </w:t>
      </w:r>
      <w:r w:rsidR="006E51D5" w:rsidRPr="00572DB1">
        <w:rPr>
          <w:rFonts w:cstheme="majorBidi"/>
          <w:szCs w:val="18"/>
          <w:lang w:val="fr-FR"/>
        </w:rPr>
        <w:t xml:space="preserve">Yara ABOU-KHALIL </w:t>
      </w:r>
      <w:del w:id="1552" w:author="Editor/Reviewer" w:date="2022-04-04T09:45:00Z">
        <w:r w:rsidR="006E51D5" w:rsidRPr="00572DB1">
          <w:rPr>
            <w:rFonts w:cstheme="majorBidi"/>
            <w:szCs w:val="18"/>
            <w:lang w:val="fr-FR"/>
          </w:rPr>
          <w:delText>is</w:delText>
        </w:r>
      </w:del>
      <w:ins w:id="1553" w:author="Editor/Reviewer" w:date="2022-04-04T09:45:00Z">
        <w:r w:rsidR="00887AB5">
          <w:rPr>
            <w:rFonts w:cstheme="majorBidi"/>
            <w:szCs w:val="18"/>
            <w:lang w:val="fr-FR"/>
          </w:rPr>
          <w:t>wa</w:t>
        </w:r>
        <w:r w:rsidR="006E51D5" w:rsidRPr="00572DB1">
          <w:rPr>
            <w:rFonts w:cstheme="majorBidi"/>
            <w:szCs w:val="18"/>
            <w:lang w:val="fr-FR"/>
          </w:rPr>
          <w:t>s</w:t>
        </w:r>
      </w:ins>
      <w:r w:rsidR="006E51D5" w:rsidRPr="00572DB1">
        <w:rPr>
          <w:rFonts w:cstheme="majorBidi"/>
          <w:szCs w:val="18"/>
          <w:lang w:val="fr-FR"/>
        </w:rPr>
        <w:t xml:space="preserve"> supported by a </w:t>
      </w:r>
      <w:commentRangeStart w:id="1554"/>
      <w:r w:rsidR="006E51D5" w:rsidRPr="00572DB1">
        <w:rPr>
          <w:rFonts w:cstheme="majorBidi"/>
          <w:szCs w:val="18"/>
          <w:lang w:val="fr-FR"/>
        </w:rPr>
        <w:t>grant from Ministère de l’Education Nationale et de la Technologie (France) and a grant from Nouvelle Société Francophone de l’Athérosclérose (France).</w:t>
      </w:r>
      <w:commentRangeEnd w:id="1554"/>
      <w:r w:rsidR="00887AB5">
        <w:rPr>
          <w:rStyle w:val="CommentReference"/>
          <w:rFonts w:eastAsia="SimSun"/>
          <w:noProof/>
          <w:snapToGrid/>
          <w:lang w:eastAsia="zh-CN" w:bidi="ar-SA"/>
        </w:rPr>
        <w:commentReference w:id="1554"/>
      </w:r>
    </w:p>
    <w:p w14:paraId="193AF922" w14:textId="77777777" w:rsidR="00513FEE" w:rsidRPr="00513FEE" w:rsidRDefault="00513FEE" w:rsidP="00433FFD">
      <w:pPr>
        <w:pStyle w:val="MDPI62BackMatter"/>
        <w:spacing w:after="0"/>
        <w:rPr>
          <w:rFonts w:cstheme="majorBidi"/>
          <w:szCs w:val="18"/>
          <w:lang w:val="fr-FR"/>
        </w:rPr>
      </w:pPr>
    </w:p>
    <w:p w14:paraId="3FC70955" w14:textId="472C94FB" w:rsidR="008229BB" w:rsidRDefault="00211F69" w:rsidP="008229BB">
      <w:pPr>
        <w:pStyle w:val="MDPI62BackMatter"/>
      </w:pPr>
      <w:bookmarkStart w:id="1555" w:name="_Hlk89945590"/>
      <w:bookmarkStart w:id="1556" w:name="_Hlk60054323"/>
      <w:r w:rsidRPr="00B27433">
        <w:rPr>
          <w:b/>
        </w:rPr>
        <w:t xml:space="preserve">Institutional Review Board Statement: </w:t>
      </w:r>
      <w:r w:rsidR="008229BB" w:rsidRPr="008229BB">
        <w:t>The study was performed in accordance with French bioethics regulations</w:t>
      </w:r>
      <w:del w:id="1557" w:author="Editor/Reviewer" w:date="2022-04-04T09:45:00Z">
        <w:r w:rsidR="008229BB" w:rsidRPr="008229BB">
          <w:delText>,</w:delText>
        </w:r>
      </w:del>
      <w:r w:rsidR="008229BB" w:rsidRPr="008229BB">
        <w:t xml:space="preserve"> with adherence to the Declaration of Helsinki principles. The research project received IRB approval (research project trial #05-07-06 approved by </w:t>
      </w:r>
      <w:ins w:id="1558" w:author="Editor/Reviewer" w:date="2022-04-04T09:45:00Z">
        <w:r w:rsidR="0027660F">
          <w:t xml:space="preserve">the </w:t>
        </w:r>
      </w:ins>
      <w:r w:rsidR="008229BB" w:rsidRPr="008229BB">
        <w:t>French Consultative Committee for the Protection of Person in Biomedical Research, Paris, Necker).</w:t>
      </w:r>
    </w:p>
    <w:bookmarkEnd w:id="1555"/>
    <w:p w14:paraId="51BDE60F" w14:textId="77777777" w:rsidR="008229BB" w:rsidRDefault="00645D18" w:rsidP="00645D18">
      <w:pPr>
        <w:pStyle w:val="MDPI62BackMatter"/>
        <w:spacing w:after="0"/>
        <w:rPr>
          <w:b/>
        </w:rPr>
      </w:pPr>
      <w:r w:rsidRPr="007D75A8">
        <w:rPr>
          <w:b/>
        </w:rPr>
        <w:t xml:space="preserve">Informed Consent Statement: </w:t>
      </w:r>
      <w:r w:rsidR="008229BB" w:rsidRPr="007D75A8">
        <w:t>Informed consent was obtained from all subjects involved in the study</w:t>
      </w:r>
      <w:r w:rsidR="008229BB">
        <w:t>.</w:t>
      </w:r>
    </w:p>
    <w:p w14:paraId="7D2FA1AA" w14:textId="77777777" w:rsidR="00051FEA" w:rsidRDefault="00645D18" w:rsidP="00645D18">
      <w:pPr>
        <w:pStyle w:val="MDPI62BackMatter"/>
        <w:rPr>
          <w:b/>
        </w:rPr>
      </w:pPr>
      <w:r w:rsidRPr="007D75A8">
        <w:rPr>
          <w:b/>
        </w:rPr>
        <w:t xml:space="preserve">Data Availability Statement: </w:t>
      </w:r>
      <w:r w:rsidR="00051FEA" w:rsidRPr="00051FEA">
        <w:t>Data is available on request to the corresponding author.</w:t>
      </w:r>
    </w:p>
    <w:bookmarkEnd w:id="1556"/>
    <w:p w14:paraId="2759FD42" w14:textId="303D3345" w:rsidR="00ED1E1B" w:rsidRDefault="00A852BC" w:rsidP="00ED1E1B">
      <w:pPr>
        <w:pStyle w:val="MDPI62BackMatter"/>
        <w:rPr>
          <w:lang w:val="fr-FR"/>
        </w:rPr>
      </w:pPr>
      <w:r w:rsidRPr="00051FEA">
        <w:rPr>
          <w:b/>
          <w:lang w:val="fr-FR"/>
        </w:rPr>
        <w:t>Acknowledgments:</w:t>
      </w:r>
      <w:r w:rsidRPr="00051FEA">
        <w:rPr>
          <w:lang w:val="fr-FR"/>
        </w:rPr>
        <w:t xml:space="preserve"> </w:t>
      </w:r>
      <w:r w:rsidR="00051FEA" w:rsidRPr="00051FEA">
        <w:rPr>
          <w:lang w:val="fr-FR"/>
        </w:rPr>
        <w:t xml:space="preserve">We thank all the French clinicians who </w:t>
      </w:r>
      <w:del w:id="1559" w:author="Editor/Reviewer" w:date="2022-04-04T09:45:00Z">
        <w:r w:rsidR="00051FEA" w:rsidRPr="00051FEA">
          <w:rPr>
            <w:lang w:val="fr-FR"/>
          </w:rPr>
          <w:delText>provide</w:delText>
        </w:r>
      </w:del>
      <w:ins w:id="1560" w:author="Editor/Reviewer" w:date="2022-04-04T09:45:00Z">
        <w:r w:rsidR="00051FEA" w:rsidRPr="00051FEA">
          <w:rPr>
            <w:lang w:val="fr-FR"/>
          </w:rPr>
          <w:t>provide</w:t>
        </w:r>
        <w:r w:rsidR="00887AB5">
          <w:rPr>
            <w:lang w:val="fr-FR"/>
          </w:rPr>
          <w:t>d</w:t>
        </w:r>
      </w:ins>
      <w:r w:rsidR="00051FEA" w:rsidRPr="00051FEA">
        <w:rPr>
          <w:lang w:val="fr-FR"/>
        </w:rPr>
        <w:t xml:space="preserve"> biological and clinical data of probands:</w:t>
      </w:r>
      <w:del w:id="1561" w:author="Editor/Reviewer" w:date="2022-04-04T09:45:00Z">
        <w:r w:rsidR="00051FEA" w:rsidRPr="00051FEA">
          <w:rPr>
            <w:lang w:val="fr-FR"/>
          </w:rPr>
          <w:delText xml:space="preserve"> </w:delText>
        </w:r>
      </w:del>
      <w:r w:rsidR="00051FEA" w:rsidRPr="00051FEA">
        <w:rPr>
          <w:lang w:val="fr-FR"/>
        </w:rPr>
        <w:t xml:space="preserve"> Dr Sophie BELIARD (CHU Marseille), Dr Caroline DOURMAP (CHU Pontchaillou, Rennes), Dr Sophie GONBERT (Hôpitaux Universitaires Pitié Salpêtrière, Paris), Pr Philippe MOULIN (Hospices Civils de Lyon), Dr Matthieu WARGNY (CHU Nantes), Pr Boris HANSEL (CHU Bichat, Paris), Dr Dorota FERRIERES (CHU Toulouse), Dr Francis DJIAN (Hôpitaux Universitaires Pitié Salpêtrière, Paris), Dr Hélène DOLLFUS (CHU Strasbourg), Dr Bertrand DUCORNET (CHU Ambroise Paré, Boulogne-Billancourt), Dr Assie ESLAMI (Hôpital Européen Georges-Pompidou, Paris), Pr François SCHIELE (CHU Besançon), Dr Laure GROISNE (Hospices Civils de Lyon), Dr Olivier HINSCHBERGER (CHU Sud Alsace, Mulhouse), Pr Jean-Michel LECERF (Institut Pasteur de Lille), Dr Rhyme JOUINI-BOUHAMRI (Hospices Civils de Lyon), Dr Olga KALMYKOVA (Hôpitaux Universitaires Pitié Salpêtrière, Paris), Dr Michel FARNIER (CHU Dijon), Dr Sylvie MARSOT-FRELON (Hospices Civils de Lyon), Dr Florian MORIN (Hôpital des Charpennes, Villeurbanne), Dr Sophie NAMBOT (CHU Dijon), Dr Noel PERETTI (Hospices Civils de Lyon), Dr Linda PIVOIS (Clinique Saint Germain, Brive), Dr Anne Laurence POUZOULET (Hôpitaux Universitaires Pitié Salpêtrière, Paris), Dr Barbara ROHMER (ENDOC PED GHE), Dr Laurène SCHOUMACKER (CHU Metz), Pr Ariane SULTAN (CHU Lapeyronie, Montpellier), Dr Vanina BONGARD (CHU Toulouse), and Dr Frederic VILLENEUVE (Hôpitaux Universitaires Pitié Salpêtrière, Paris).</w:t>
      </w:r>
    </w:p>
    <w:p w14:paraId="42558240" w14:textId="36E49D15" w:rsidR="00051FEA" w:rsidRPr="00ED1E1B" w:rsidRDefault="00A852BC" w:rsidP="00ED1E1B">
      <w:pPr>
        <w:pStyle w:val="MDPI62BackMatter"/>
        <w:rPr>
          <w:lang w:val="en-GB"/>
        </w:rPr>
      </w:pPr>
      <w:r>
        <w:rPr>
          <w:b/>
        </w:rPr>
        <w:t>Conflicts of Interest:</w:t>
      </w:r>
      <w:r>
        <w:t xml:space="preserve"> </w:t>
      </w:r>
      <w:r w:rsidR="00051FEA" w:rsidRPr="00051FEA">
        <w:t>AG has received honoraria for public speaking or consultancy support from Akcea Therapeutics, AMGEN, Mylan, Novartis, Sanofi and Regeneron, Unilever</w:t>
      </w:r>
      <w:ins w:id="1562" w:author="Editor/Reviewer" w:date="2022-04-04T09:45:00Z">
        <w:r w:rsidR="00887AB5">
          <w:t>,</w:t>
        </w:r>
      </w:ins>
      <w:r w:rsidR="00051FEA" w:rsidRPr="00051FEA">
        <w:t xml:space="preserve"> and MSD.</w:t>
      </w:r>
      <w:r w:rsidR="00051FEA">
        <w:t xml:space="preserve"> </w:t>
      </w:r>
      <w:r w:rsidR="00051FEA" w:rsidRPr="00051FEA">
        <w:t>The funders had no role in the design of the study</w:t>
      </w:r>
      <w:r w:rsidR="00D400C7">
        <w:t>;</w:t>
      </w:r>
      <w:r w:rsidR="00051FEA" w:rsidRPr="00051FEA">
        <w:t xml:space="preserve"> in the collection, analyses, or interpretation of data; in the writing of the manuscript</w:t>
      </w:r>
      <w:del w:id="1563" w:author="Editor/Reviewer" w:date="2022-04-04T09:45:00Z">
        <w:r w:rsidR="00051FEA" w:rsidRPr="00051FEA">
          <w:delText>,</w:delText>
        </w:r>
      </w:del>
      <w:ins w:id="1564" w:author="Editor/Reviewer" w:date="2022-04-04T09:45:00Z">
        <w:r w:rsidR="00D400C7">
          <w:t>;</w:t>
        </w:r>
      </w:ins>
      <w:r w:rsidR="00051FEA" w:rsidRPr="00051FEA">
        <w:t xml:space="preserve"> or in the decision to publish the results</w:t>
      </w:r>
      <w:r w:rsidR="00E97218">
        <w:t>.</w:t>
      </w:r>
    </w:p>
    <w:p w14:paraId="6572B0B5" w14:textId="77777777" w:rsidR="00051FEA" w:rsidRDefault="00051FEA" w:rsidP="00A852BC">
      <w:pPr>
        <w:pStyle w:val="MDPI62BackMatter"/>
      </w:pPr>
    </w:p>
    <w:p w14:paraId="7BF1F953" w14:textId="77777777" w:rsidR="00EA6902" w:rsidRPr="00FA04F1" w:rsidRDefault="00EA6902" w:rsidP="00BC74C5">
      <w:pPr>
        <w:pStyle w:val="MDPI21heading1"/>
        <w:ind w:left="0"/>
      </w:pPr>
      <w:r w:rsidRPr="006E51D5">
        <w:t>References</w:t>
      </w:r>
    </w:p>
    <w:p w14:paraId="45D66474" w14:textId="77777777" w:rsidR="00DB33F6" w:rsidRPr="00DB33F6" w:rsidRDefault="0018667D" w:rsidP="00DB33F6">
      <w:pPr>
        <w:pStyle w:val="Bibliography"/>
        <w:rPr>
          <w:sz w:val="18"/>
        </w:rPr>
      </w:pPr>
      <w:r>
        <w:fldChar w:fldCharType="begin"/>
      </w:r>
      <w:r>
        <w:instrText xml:space="preserve"> ADDIN ZOTERO_BIBL {"uncited":[],"omitted":[],"custom":[]} CSL_BIBLIOGRAPHY </w:instrText>
      </w:r>
      <w:r>
        <w:fldChar w:fldCharType="separate"/>
      </w:r>
      <w:r w:rsidR="00DB33F6" w:rsidRPr="00DB33F6">
        <w:rPr>
          <w:sz w:val="18"/>
        </w:rPr>
        <w:t xml:space="preserve">1. </w:t>
      </w:r>
      <w:r w:rsidR="00DB33F6" w:rsidRPr="00DB33F6">
        <w:rPr>
          <w:sz w:val="18"/>
        </w:rPr>
        <w:tab/>
        <w:t xml:space="preserve">Do, R.; Stitziel, N.O.; Won, H.-H.; Jørgensen, A.B.; Duga, S.; Angelica Merlini, P.; Kiezun, A.; Farrall, M.; Goel, A.; Zuk, O.; et al. Exome Sequencing Identifies Rare LDLR and APOA5 Alleles Conferring Risk for Myocardial Infarction. </w:t>
      </w:r>
      <w:r w:rsidR="00DB33F6" w:rsidRPr="00DB33F6">
        <w:rPr>
          <w:i/>
          <w:iCs/>
          <w:sz w:val="18"/>
        </w:rPr>
        <w:t>Nature</w:t>
      </w:r>
      <w:r w:rsidR="00DB33F6" w:rsidRPr="00DB33F6">
        <w:rPr>
          <w:sz w:val="18"/>
        </w:rPr>
        <w:t xml:space="preserve"> </w:t>
      </w:r>
      <w:r w:rsidR="00DB33F6" w:rsidRPr="00DB33F6">
        <w:rPr>
          <w:b/>
          <w:bCs/>
          <w:sz w:val="18"/>
        </w:rPr>
        <w:t>2015</w:t>
      </w:r>
      <w:r w:rsidR="00DB33F6" w:rsidRPr="00DB33F6">
        <w:rPr>
          <w:sz w:val="18"/>
        </w:rPr>
        <w:t xml:space="preserve">, </w:t>
      </w:r>
      <w:r w:rsidR="00DB33F6" w:rsidRPr="00DB33F6">
        <w:rPr>
          <w:i/>
          <w:iCs/>
          <w:sz w:val="18"/>
        </w:rPr>
        <w:t>518</w:t>
      </w:r>
      <w:r w:rsidR="00DB33F6" w:rsidRPr="00DB33F6">
        <w:rPr>
          <w:sz w:val="18"/>
        </w:rPr>
        <w:t>, 102–106, doi:10.1038/nature13917.</w:t>
      </w:r>
    </w:p>
    <w:p w14:paraId="4CD888B6" w14:textId="77777777" w:rsidR="00DB33F6" w:rsidRPr="00DB33F6" w:rsidRDefault="00DB33F6" w:rsidP="00DB33F6">
      <w:pPr>
        <w:pStyle w:val="Bibliography"/>
        <w:rPr>
          <w:sz w:val="18"/>
        </w:rPr>
      </w:pPr>
      <w:r w:rsidRPr="00DB33F6">
        <w:rPr>
          <w:sz w:val="18"/>
        </w:rPr>
        <w:t xml:space="preserve">2. </w:t>
      </w:r>
      <w:r w:rsidRPr="00DB33F6">
        <w:rPr>
          <w:sz w:val="18"/>
        </w:rPr>
        <w:tab/>
        <w:t xml:space="preserve">Chemello, K.; García-Nafría, J.; Gallo, A.; Martín, C.; Lambert, G.; Blom, D. Lipoprotein Metabolism in Familial Hypercholesterolemia. </w:t>
      </w:r>
      <w:r w:rsidRPr="00DB33F6">
        <w:rPr>
          <w:i/>
          <w:iCs/>
          <w:sz w:val="18"/>
        </w:rPr>
        <w:t>J. Lipid Res.</w:t>
      </w:r>
      <w:r w:rsidRPr="00DB33F6">
        <w:rPr>
          <w:sz w:val="18"/>
        </w:rPr>
        <w:t xml:space="preserve"> </w:t>
      </w:r>
      <w:r w:rsidRPr="00DB33F6">
        <w:rPr>
          <w:b/>
          <w:bCs/>
          <w:sz w:val="18"/>
        </w:rPr>
        <w:t>2021</w:t>
      </w:r>
      <w:r w:rsidRPr="00DB33F6">
        <w:rPr>
          <w:sz w:val="18"/>
        </w:rPr>
        <w:t xml:space="preserve">, </w:t>
      </w:r>
      <w:r w:rsidRPr="00DB33F6">
        <w:rPr>
          <w:i/>
          <w:iCs/>
          <w:sz w:val="18"/>
        </w:rPr>
        <w:t>62</w:t>
      </w:r>
      <w:r w:rsidRPr="00DB33F6">
        <w:rPr>
          <w:sz w:val="18"/>
        </w:rPr>
        <w:t>, 100062, doi:10.1016/j.jlr.2021.100062.</w:t>
      </w:r>
    </w:p>
    <w:p w14:paraId="2A018E67" w14:textId="77777777" w:rsidR="00DB33F6" w:rsidRPr="00DB33F6" w:rsidRDefault="00DB33F6" w:rsidP="00DB33F6">
      <w:pPr>
        <w:pStyle w:val="Bibliography"/>
        <w:rPr>
          <w:sz w:val="18"/>
        </w:rPr>
      </w:pPr>
      <w:r w:rsidRPr="00DB33F6">
        <w:rPr>
          <w:sz w:val="18"/>
        </w:rPr>
        <w:t xml:space="preserve">3. </w:t>
      </w:r>
      <w:r w:rsidRPr="00DB33F6">
        <w:rPr>
          <w:sz w:val="18"/>
        </w:rPr>
        <w:tab/>
        <w:t xml:space="preserve">Berberich, A.J.; Hegele, R.A. The Complex Molecular Genetics of Familial Hypercholesterolaemia. </w:t>
      </w:r>
      <w:r w:rsidRPr="00DB33F6">
        <w:rPr>
          <w:i/>
          <w:iCs/>
          <w:sz w:val="18"/>
        </w:rPr>
        <w:t>Nat. Rev. Cardiol.</w:t>
      </w:r>
      <w:r w:rsidRPr="00DB33F6">
        <w:rPr>
          <w:sz w:val="18"/>
        </w:rPr>
        <w:t xml:space="preserve"> </w:t>
      </w:r>
      <w:r w:rsidRPr="00DB33F6">
        <w:rPr>
          <w:b/>
          <w:bCs/>
          <w:sz w:val="18"/>
        </w:rPr>
        <w:t>2019</w:t>
      </w:r>
      <w:r w:rsidRPr="00DB33F6">
        <w:rPr>
          <w:sz w:val="18"/>
        </w:rPr>
        <w:t xml:space="preserve">, </w:t>
      </w:r>
      <w:r w:rsidRPr="00DB33F6">
        <w:rPr>
          <w:i/>
          <w:iCs/>
          <w:sz w:val="18"/>
        </w:rPr>
        <w:t>16</w:t>
      </w:r>
      <w:r w:rsidRPr="00DB33F6">
        <w:rPr>
          <w:sz w:val="18"/>
        </w:rPr>
        <w:t>, 9–20, doi:10.1038/s41569-018-0052-6.</w:t>
      </w:r>
    </w:p>
    <w:p w14:paraId="18C0C88E" w14:textId="77777777" w:rsidR="00DB33F6" w:rsidRPr="00DB33F6" w:rsidRDefault="00DB33F6" w:rsidP="00DB33F6">
      <w:pPr>
        <w:pStyle w:val="Bibliography"/>
        <w:rPr>
          <w:sz w:val="18"/>
        </w:rPr>
      </w:pPr>
      <w:r w:rsidRPr="00DB33F6">
        <w:rPr>
          <w:sz w:val="18"/>
        </w:rPr>
        <w:t xml:space="preserve">4. </w:t>
      </w:r>
      <w:r w:rsidRPr="00DB33F6">
        <w:rPr>
          <w:sz w:val="18"/>
        </w:rPr>
        <w:tab/>
        <w:t xml:space="preserve">Beheshti, S.O.; Madsen, C.M.; Varbo, A.; Nordestgaard, B.G. Worldwide Prevalence of Familial Hypercholesterolemia: Meta-Analyses of 11 Million Subjects. </w:t>
      </w:r>
      <w:r w:rsidRPr="00DB33F6">
        <w:rPr>
          <w:i/>
          <w:iCs/>
          <w:sz w:val="18"/>
        </w:rPr>
        <w:t>J. Am. Coll. Cardiol.</w:t>
      </w:r>
      <w:r w:rsidRPr="00DB33F6">
        <w:rPr>
          <w:sz w:val="18"/>
        </w:rPr>
        <w:t xml:space="preserve"> </w:t>
      </w:r>
      <w:r w:rsidRPr="00DB33F6">
        <w:rPr>
          <w:b/>
          <w:bCs/>
          <w:sz w:val="18"/>
        </w:rPr>
        <w:t>2020</w:t>
      </w:r>
      <w:r w:rsidRPr="00DB33F6">
        <w:rPr>
          <w:sz w:val="18"/>
        </w:rPr>
        <w:t xml:space="preserve">, </w:t>
      </w:r>
      <w:r w:rsidRPr="00DB33F6">
        <w:rPr>
          <w:i/>
          <w:iCs/>
          <w:sz w:val="18"/>
        </w:rPr>
        <w:t>75</w:t>
      </w:r>
      <w:r w:rsidRPr="00DB33F6">
        <w:rPr>
          <w:sz w:val="18"/>
        </w:rPr>
        <w:t>, 2553–2566, doi:10.1016/j.jacc.2020.03.057.</w:t>
      </w:r>
    </w:p>
    <w:p w14:paraId="36DABFD6" w14:textId="77777777" w:rsidR="00DB33F6" w:rsidRPr="00DB33F6" w:rsidRDefault="00DB33F6" w:rsidP="00DB33F6">
      <w:pPr>
        <w:pStyle w:val="Bibliography"/>
        <w:rPr>
          <w:sz w:val="18"/>
        </w:rPr>
      </w:pPr>
      <w:r w:rsidRPr="00DB33F6">
        <w:rPr>
          <w:sz w:val="18"/>
        </w:rPr>
        <w:t xml:space="preserve">5. </w:t>
      </w:r>
      <w:r w:rsidRPr="00DB33F6">
        <w:rPr>
          <w:sz w:val="18"/>
        </w:rPr>
        <w:tab/>
        <w:t xml:space="preserve">Defesche, J.C.; Gidding, S.S.; Harada-Shiba, M.; Hegele, R.A.; Santos, R.D.; Wierzbicki, A.S. Familial Hypercholesterolaemia. </w:t>
      </w:r>
      <w:r w:rsidRPr="00DB33F6">
        <w:rPr>
          <w:i/>
          <w:iCs/>
          <w:sz w:val="18"/>
        </w:rPr>
        <w:t>Nat. Rev. Dis. Primer</w:t>
      </w:r>
      <w:r w:rsidRPr="00DB33F6">
        <w:rPr>
          <w:sz w:val="18"/>
        </w:rPr>
        <w:t xml:space="preserve"> </w:t>
      </w:r>
      <w:r w:rsidRPr="00DB33F6">
        <w:rPr>
          <w:b/>
          <w:bCs/>
          <w:sz w:val="18"/>
        </w:rPr>
        <w:t>2017</w:t>
      </w:r>
      <w:r w:rsidRPr="00DB33F6">
        <w:rPr>
          <w:sz w:val="18"/>
        </w:rPr>
        <w:t xml:space="preserve">, </w:t>
      </w:r>
      <w:r w:rsidRPr="00DB33F6">
        <w:rPr>
          <w:i/>
          <w:iCs/>
          <w:sz w:val="18"/>
        </w:rPr>
        <w:t>3</w:t>
      </w:r>
      <w:r w:rsidRPr="00DB33F6">
        <w:rPr>
          <w:sz w:val="18"/>
        </w:rPr>
        <w:t>, 17093, doi:10.1038/nrdp.2017.93.</w:t>
      </w:r>
    </w:p>
    <w:p w14:paraId="00FE3CD4" w14:textId="77777777" w:rsidR="00DB33F6" w:rsidRPr="00DB33F6" w:rsidRDefault="00DB33F6" w:rsidP="00DB33F6">
      <w:pPr>
        <w:pStyle w:val="Bibliography"/>
        <w:rPr>
          <w:sz w:val="18"/>
        </w:rPr>
      </w:pPr>
      <w:r w:rsidRPr="00DB33F6">
        <w:rPr>
          <w:sz w:val="18"/>
        </w:rPr>
        <w:t xml:space="preserve">6. </w:t>
      </w:r>
      <w:r w:rsidRPr="00DB33F6">
        <w:rPr>
          <w:sz w:val="18"/>
        </w:rPr>
        <w:tab/>
        <w:t xml:space="preserve">Rabès, J.-P.; Béliard, S.; Carrié, A. Familial Hypercholesterolemia: Experience from France. </w:t>
      </w:r>
      <w:r w:rsidRPr="00DB33F6">
        <w:rPr>
          <w:i/>
          <w:iCs/>
          <w:sz w:val="18"/>
        </w:rPr>
        <w:t>Curr. Opin. Lipidol.</w:t>
      </w:r>
      <w:r w:rsidRPr="00DB33F6">
        <w:rPr>
          <w:sz w:val="18"/>
        </w:rPr>
        <w:t xml:space="preserve"> </w:t>
      </w:r>
      <w:r w:rsidRPr="00DB33F6">
        <w:rPr>
          <w:b/>
          <w:bCs/>
          <w:sz w:val="18"/>
        </w:rPr>
        <w:t>2018</w:t>
      </w:r>
      <w:r w:rsidRPr="00DB33F6">
        <w:rPr>
          <w:sz w:val="18"/>
        </w:rPr>
        <w:t xml:space="preserve">, </w:t>
      </w:r>
      <w:r w:rsidRPr="00DB33F6">
        <w:rPr>
          <w:i/>
          <w:iCs/>
          <w:sz w:val="18"/>
        </w:rPr>
        <w:t>29</w:t>
      </w:r>
      <w:r w:rsidRPr="00DB33F6">
        <w:rPr>
          <w:sz w:val="18"/>
        </w:rPr>
        <w:t>, 65–71, doi:10.1097/MOL.0000000000000496.</w:t>
      </w:r>
    </w:p>
    <w:p w14:paraId="34703A74" w14:textId="77777777" w:rsidR="00DB33F6" w:rsidRPr="00DB33F6" w:rsidRDefault="00DB33F6" w:rsidP="00DB33F6">
      <w:pPr>
        <w:pStyle w:val="Bibliography"/>
        <w:rPr>
          <w:sz w:val="18"/>
        </w:rPr>
      </w:pPr>
      <w:r w:rsidRPr="00DB33F6">
        <w:rPr>
          <w:sz w:val="18"/>
        </w:rPr>
        <w:t xml:space="preserve">7. </w:t>
      </w:r>
      <w:r w:rsidRPr="00DB33F6">
        <w:rPr>
          <w:sz w:val="18"/>
        </w:rPr>
        <w:tab/>
        <w:t xml:space="preserve">Talmud, P.J.; Shah, S.; Whittall, R.; Futema, M.; Howard, P.; Cooper, J.A.; Harrison, S.C.; Li, K.; Drenos, F.; Karpe, F.; et al. Use of Low-Density Lipoprotein Cholesterol Gene Score to Distinguish Patients with Polygenic and Monogenic Familial Hypercholesterolaemia: A Case-Control Study. </w:t>
      </w:r>
      <w:r w:rsidRPr="00DB33F6">
        <w:rPr>
          <w:i/>
          <w:iCs/>
          <w:sz w:val="18"/>
        </w:rPr>
        <w:t>The Lancet</w:t>
      </w:r>
      <w:r w:rsidRPr="00DB33F6">
        <w:rPr>
          <w:sz w:val="18"/>
        </w:rPr>
        <w:t xml:space="preserve"> </w:t>
      </w:r>
      <w:r w:rsidRPr="00DB33F6">
        <w:rPr>
          <w:b/>
          <w:bCs/>
          <w:sz w:val="18"/>
        </w:rPr>
        <w:t>2013</w:t>
      </w:r>
      <w:r w:rsidRPr="00DB33F6">
        <w:rPr>
          <w:sz w:val="18"/>
        </w:rPr>
        <w:t xml:space="preserve">, </w:t>
      </w:r>
      <w:r w:rsidRPr="00DB33F6">
        <w:rPr>
          <w:i/>
          <w:iCs/>
          <w:sz w:val="18"/>
        </w:rPr>
        <w:t>381</w:t>
      </w:r>
      <w:r w:rsidRPr="00DB33F6">
        <w:rPr>
          <w:sz w:val="18"/>
        </w:rPr>
        <w:t>, 1293–1301, doi:10.1016/S0140-6736(12)62127-8.</w:t>
      </w:r>
    </w:p>
    <w:p w14:paraId="507F38C7" w14:textId="77777777" w:rsidR="00DB33F6" w:rsidRPr="00DB33F6" w:rsidRDefault="00DB33F6" w:rsidP="00DB33F6">
      <w:pPr>
        <w:pStyle w:val="Bibliography"/>
        <w:rPr>
          <w:sz w:val="18"/>
          <w:lang w:val="fr-FR"/>
        </w:rPr>
      </w:pPr>
      <w:r w:rsidRPr="00DB33F6">
        <w:rPr>
          <w:sz w:val="18"/>
        </w:rPr>
        <w:lastRenderedPageBreak/>
        <w:t xml:space="preserve">8. </w:t>
      </w:r>
      <w:r w:rsidRPr="00DB33F6">
        <w:rPr>
          <w:sz w:val="18"/>
        </w:rPr>
        <w:tab/>
        <w:t xml:space="preserve">Varret, M.; Abifadel, M.; Rabès, J.-P.; Boileau, C. Genetic Heterogeneity of Autosomal Dominant Hypercholesterolemia. </w:t>
      </w:r>
      <w:r w:rsidRPr="00DB33F6">
        <w:rPr>
          <w:i/>
          <w:iCs/>
          <w:sz w:val="18"/>
          <w:lang w:val="fr-FR"/>
        </w:rPr>
        <w:t>Clin. Genet.</w:t>
      </w:r>
      <w:r w:rsidRPr="00DB33F6">
        <w:rPr>
          <w:sz w:val="18"/>
          <w:lang w:val="fr-FR"/>
        </w:rPr>
        <w:t xml:space="preserve"> </w:t>
      </w:r>
      <w:r w:rsidRPr="00DB33F6">
        <w:rPr>
          <w:b/>
          <w:bCs/>
          <w:sz w:val="18"/>
          <w:lang w:val="fr-FR"/>
        </w:rPr>
        <w:t>2008</w:t>
      </w:r>
      <w:r w:rsidRPr="00DB33F6">
        <w:rPr>
          <w:sz w:val="18"/>
          <w:lang w:val="fr-FR"/>
        </w:rPr>
        <w:t xml:space="preserve">, </w:t>
      </w:r>
      <w:r w:rsidRPr="00DB33F6">
        <w:rPr>
          <w:i/>
          <w:iCs/>
          <w:sz w:val="18"/>
          <w:lang w:val="fr-FR"/>
        </w:rPr>
        <w:t>73</w:t>
      </w:r>
      <w:r w:rsidRPr="00DB33F6">
        <w:rPr>
          <w:sz w:val="18"/>
          <w:lang w:val="fr-FR"/>
        </w:rPr>
        <w:t>, 1–13, doi:10.1111/j.1399-0004.2007.00915.x.</w:t>
      </w:r>
    </w:p>
    <w:p w14:paraId="3BB1F7F5" w14:textId="77777777" w:rsidR="00DB33F6" w:rsidRPr="00DB33F6" w:rsidRDefault="00DB33F6" w:rsidP="00DB33F6">
      <w:pPr>
        <w:pStyle w:val="Bibliography"/>
        <w:rPr>
          <w:sz w:val="18"/>
        </w:rPr>
      </w:pPr>
      <w:r w:rsidRPr="00DB33F6">
        <w:rPr>
          <w:sz w:val="18"/>
          <w:lang w:val="fr-FR"/>
        </w:rPr>
        <w:t xml:space="preserve">9. </w:t>
      </w:r>
      <w:r w:rsidRPr="00DB33F6">
        <w:rPr>
          <w:sz w:val="18"/>
          <w:lang w:val="fr-FR"/>
        </w:rPr>
        <w:tab/>
        <w:t xml:space="preserve">Marduel, M.; Ouguerram, K.; Serre, V.; Bonnefont-Rousselot, D.; Marques-Pinheiro, A.; Erik Berge, K.; Devillers, M.; Luc, G.; Lecerf, J.-M.; Tosolini, L.; et al. </w:t>
      </w:r>
      <w:r w:rsidRPr="00DB33F6">
        <w:rPr>
          <w:sz w:val="18"/>
        </w:rPr>
        <w:t xml:space="preserve">Description of a Large Family with Autosomal Dominant Hypercholesterolemia Associated with the APOE p.Leu167del Mutation. </w:t>
      </w:r>
      <w:r w:rsidRPr="00DB33F6">
        <w:rPr>
          <w:i/>
          <w:iCs/>
          <w:sz w:val="18"/>
        </w:rPr>
        <w:t>Hum. Mutat.</w:t>
      </w:r>
      <w:r w:rsidRPr="00DB33F6">
        <w:rPr>
          <w:sz w:val="18"/>
        </w:rPr>
        <w:t xml:space="preserve"> </w:t>
      </w:r>
      <w:r w:rsidRPr="00DB33F6">
        <w:rPr>
          <w:b/>
          <w:bCs/>
          <w:sz w:val="18"/>
        </w:rPr>
        <w:t>2013</w:t>
      </w:r>
      <w:r w:rsidRPr="00DB33F6">
        <w:rPr>
          <w:sz w:val="18"/>
        </w:rPr>
        <w:t xml:space="preserve">, </w:t>
      </w:r>
      <w:r w:rsidRPr="00DB33F6">
        <w:rPr>
          <w:i/>
          <w:iCs/>
          <w:sz w:val="18"/>
        </w:rPr>
        <w:t>34</w:t>
      </w:r>
      <w:r w:rsidRPr="00DB33F6">
        <w:rPr>
          <w:sz w:val="18"/>
        </w:rPr>
        <w:t>, 83–87, doi:10.1002/humu.22215.</w:t>
      </w:r>
    </w:p>
    <w:p w14:paraId="35824314" w14:textId="77777777" w:rsidR="00DB33F6" w:rsidRPr="00DB33F6" w:rsidRDefault="00DB33F6" w:rsidP="00DB33F6">
      <w:pPr>
        <w:pStyle w:val="Bibliography"/>
        <w:rPr>
          <w:sz w:val="18"/>
        </w:rPr>
      </w:pPr>
      <w:r w:rsidRPr="00DB33F6">
        <w:rPr>
          <w:sz w:val="18"/>
        </w:rPr>
        <w:t xml:space="preserve">10. </w:t>
      </w:r>
      <w:r w:rsidRPr="00DB33F6">
        <w:rPr>
          <w:sz w:val="18"/>
        </w:rPr>
        <w:tab/>
        <w:t xml:space="preserve">Wintjens, R.; Bozon, D.; Belabbas, K.; MBou, F.; Girardet, J.-P.; Tounian, P.; Jolly, M.; Boccara, F.; Cohen, A.; Karsenty, A.; et al. Global Molecular Analysis and APOE Mutations in a Cohort of Autosomal Dominant Hypercholesterolemia Patients in France. </w:t>
      </w:r>
      <w:r w:rsidRPr="00DB33F6">
        <w:rPr>
          <w:i/>
          <w:iCs/>
          <w:sz w:val="18"/>
        </w:rPr>
        <w:t>J. Lipid Res.</w:t>
      </w:r>
      <w:r w:rsidRPr="00DB33F6">
        <w:rPr>
          <w:sz w:val="18"/>
        </w:rPr>
        <w:t xml:space="preserve"> </w:t>
      </w:r>
      <w:r w:rsidRPr="00DB33F6">
        <w:rPr>
          <w:b/>
          <w:bCs/>
          <w:sz w:val="18"/>
        </w:rPr>
        <w:t>2016</w:t>
      </w:r>
      <w:r w:rsidRPr="00DB33F6">
        <w:rPr>
          <w:sz w:val="18"/>
        </w:rPr>
        <w:t xml:space="preserve">, </w:t>
      </w:r>
      <w:r w:rsidRPr="00DB33F6">
        <w:rPr>
          <w:i/>
          <w:iCs/>
          <w:sz w:val="18"/>
        </w:rPr>
        <w:t>57</w:t>
      </w:r>
      <w:r w:rsidRPr="00DB33F6">
        <w:rPr>
          <w:sz w:val="18"/>
        </w:rPr>
        <w:t>, 482–491, doi:10.1194/jlr.P055699.</w:t>
      </w:r>
    </w:p>
    <w:p w14:paraId="61541E45" w14:textId="77777777" w:rsidR="00DB33F6" w:rsidRPr="00DB33F6" w:rsidRDefault="00DB33F6" w:rsidP="00DB33F6">
      <w:pPr>
        <w:pStyle w:val="Bibliography"/>
        <w:rPr>
          <w:sz w:val="18"/>
        </w:rPr>
      </w:pPr>
      <w:r w:rsidRPr="00DB33F6">
        <w:rPr>
          <w:sz w:val="18"/>
        </w:rPr>
        <w:t xml:space="preserve">11. </w:t>
      </w:r>
      <w:r w:rsidRPr="00DB33F6">
        <w:rPr>
          <w:sz w:val="18"/>
        </w:rPr>
        <w:tab/>
        <w:t xml:space="preserve">Versmissen, J.; Oosterveer, D.M.; Yazdanpanah, M.; Defesche, J.C.; Basart, D.C.G.; Liem, A.H.; Heeringa, J.; Witteman, J.C.; Lansberg, P.J.; Kastelein, J.J.P.; et al. Efficacy of Statins in Familial Hypercholesterolaemia: A Long Term Cohort Study. </w:t>
      </w:r>
      <w:r w:rsidRPr="00DB33F6">
        <w:rPr>
          <w:i/>
          <w:iCs/>
          <w:sz w:val="18"/>
        </w:rPr>
        <w:t>BMJ</w:t>
      </w:r>
      <w:r w:rsidRPr="00DB33F6">
        <w:rPr>
          <w:sz w:val="18"/>
        </w:rPr>
        <w:t xml:space="preserve"> </w:t>
      </w:r>
      <w:r w:rsidRPr="00DB33F6">
        <w:rPr>
          <w:b/>
          <w:bCs/>
          <w:sz w:val="18"/>
        </w:rPr>
        <w:t>2008</w:t>
      </w:r>
      <w:r w:rsidRPr="00DB33F6">
        <w:rPr>
          <w:sz w:val="18"/>
        </w:rPr>
        <w:t xml:space="preserve">, </w:t>
      </w:r>
      <w:r w:rsidRPr="00DB33F6">
        <w:rPr>
          <w:i/>
          <w:iCs/>
          <w:sz w:val="18"/>
        </w:rPr>
        <w:t>337</w:t>
      </w:r>
      <w:r w:rsidRPr="00DB33F6">
        <w:rPr>
          <w:sz w:val="18"/>
        </w:rPr>
        <w:t>, a2423, doi:10.1136/bmj.a2423.</w:t>
      </w:r>
    </w:p>
    <w:p w14:paraId="731A2C42" w14:textId="77777777" w:rsidR="00DB33F6" w:rsidRPr="00DB33F6" w:rsidRDefault="00DB33F6" w:rsidP="00DB33F6">
      <w:pPr>
        <w:pStyle w:val="Bibliography"/>
        <w:rPr>
          <w:sz w:val="18"/>
        </w:rPr>
      </w:pPr>
      <w:r w:rsidRPr="00DB33F6">
        <w:rPr>
          <w:sz w:val="18"/>
        </w:rPr>
        <w:t xml:space="preserve">12. </w:t>
      </w:r>
      <w:r w:rsidRPr="00DB33F6">
        <w:rPr>
          <w:sz w:val="18"/>
        </w:rPr>
        <w:tab/>
        <w:t xml:space="preserve">Bea, A.M.; Lamiquiz-Moneo, I.; Marco-Benedí, V.; Mateo-Gallego, R.; Pérez-Calahorra, S.; Jarauta, E.; Martín, C.; Cenarro, A.; Civeira, F. Lipid-Lowering Response in Subjects with the p.(Leu167del) Mutation in the APOE Gene. </w:t>
      </w:r>
      <w:r w:rsidRPr="00DB33F6">
        <w:rPr>
          <w:i/>
          <w:iCs/>
          <w:sz w:val="18"/>
        </w:rPr>
        <w:t>Atherosclerosis</w:t>
      </w:r>
      <w:r w:rsidRPr="00DB33F6">
        <w:rPr>
          <w:sz w:val="18"/>
        </w:rPr>
        <w:t xml:space="preserve"> </w:t>
      </w:r>
      <w:r w:rsidRPr="00DB33F6">
        <w:rPr>
          <w:b/>
          <w:bCs/>
          <w:sz w:val="18"/>
        </w:rPr>
        <w:t>2019</w:t>
      </w:r>
      <w:r w:rsidRPr="00DB33F6">
        <w:rPr>
          <w:sz w:val="18"/>
        </w:rPr>
        <w:t xml:space="preserve">, </w:t>
      </w:r>
      <w:r w:rsidRPr="00DB33F6">
        <w:rPr>
          <w:i/>
          <w:iCs/>
          <w:sz w:val="18"/>
        </w:rPr>
        <w:t>282</w:t>
      </w:r>
      <w:r w:rsidRPr="00DB33F6">
        <w:rPr>
          <w:sz w:val="18"/>
        </w:rPr>
        <w:t>, 143–147, doi:10.1016/j.atherosclerosis.2019.01.024.</w:t>
      </w:r>
    </w:p>
    <w:p w14:paraId="4E20CF18" w14:textId="77777777" w:rsidR="00DB33F6" w:rsidRPr="00DB33F6" w:rsidRDefault="00DB33F6" w:rsidP="00DB33F6">
      <w:pPr>
        <w:pStyle w:val="Bibliography"/>
        <w:rPr>
          <w:sz w:val="18"/>
        </w:rPr>
      </w:pPr>
      <w:r w:rsidRPr="00DB33F6">
        <w:rPr>
          <w:sz w:val="18"/>
        </w:rPr>
        <w:t xml:space="preserve">13. </w:t>
      </w:r>
      <w:r w:rsidRPr="00DB33F6">
        <w:rPr>
          <w:sz w:val="18"/>
        </w:rPr>
        <w:tab/>
        <w:t xml:space="preserve">Bello-Chavolla, O.Y.; Kuri-García, A.; Ríos-Ríos, M.; Vargas-Vázquez, A.; Cortés-Arroyo, J.E.; Tapia-González, G.; Cruz-Bautista, I.; Aguilar-Salinas, C.A. FAMILIAL COMBINED HYPERLIPIDEMIA: CURRENT KNOWLEDGE, PERSPECTIVES, AND CONTROVERSIES. </w:t>
      </w:r>
      <w:r w:rsidRPr="00DB33F6">
        <w:rPr>
          <w:i/>
          <w:iCs/>
          <w:sz w:val="18"/>
        </w:rPr>
        <w:t>Rev. Investig. Clin. Organo Hosp. Enfermedades Nutr.</w:t>
      </w:r>
      <w:r w:rsidRPr="00DB33F6">
        <w:rPr>
          <w:sz w:val="18"/>
        </w:rPr>
        <w:t xml:space="preserve"> </w:t>
      </w:r>
      <w:r w:rsidRPr="00DB33F6">
        <w:rPr>
          <w:b/>
          <w:bCs/>
          <w:sz w:val="18"/>
        </w:rPr>
        <w:t>2018</w:t>
      </w:r>
      <w:r w:rsidRPr="00DB33F6">
        <w:rPr>
          <w:sz w:val="18"/>
        </w:rPr>
        <w:t xml:space="preserve">, </w:t>
      </w:r>
      <w:r w:rsidRPr="00DB33F6">
        <w:rPr>
          <w:i/>
          <w:iCs/>
          <w:sz w:val="18"/>
        </w:rPr>
        <w:t>70</w:t>
      </w:r>
      <w:r w:rsidRPr="00DB33F6">
        <w:rPr>
          <w:sz w:val="18"/>
        </w:rPr>
        <w:t>, 224–236, doi:10.24875/RIC.18002575.</w:t>
      </w:r>
    </w:p>
    <w:p w14:paraId="5BB5B3F1" w14:textId="77777777" w:rsidR="00DB33F6" w:rsidRPr="00DB33F6" w:rsidRDefault="00DB33F6" w:rsidP="00DB33F6">
      <w:pPr>
        <w:pStyle w:val="Bibliography"/>
        <w:rPr>
          <w:sz w:val="18"/>
        </w:rPr>
      </w:pPr>
      <w:r w:rsidRPr="00DB33F6">
        <w:rPr>
          <w:sz w:val="18"/>
        </w:rPr>
        <w:t xml:space="preserve">14. </w:t>
      </w:r>
      <w:r w:rsidRPr="00DB33F6">
        <w:rPr>
          <w:sz w:val="18"/>
        </w:rPr>
        <w:tab/>
        <w:t xml:space="preserve">Brouwers, M.C.G.J.; van Greevenbroek, M.M.J.; Stehouwer, C.D.A.; de Graaf, J.; Stalenhoef, A.F.H. The Genetics of Familial Combined Hyperlipidaemia. </w:t>
      </w:r>
      <w:r w:rsidRPr="00DB33F6">
        <w:rPr>
          <w:i/>
          <w:iCs/>
          <w:sz w:val="18"/>
        </w:rPr>
        <w:t>Nat. Rev. Endocrinol.</w:t>
      </w:r>
      <w:r w:rsidRPr="00DB33F6">
        <w:rPr>
          <w:sz w:val="18"/>
        </w:rPr>
        <w:t xml:space="preserve"> </w:t>
      </w:r>
      <w:r w:rsidRPr="00DB33F6">
        <w:rPr>
          <w:b/>
          <w:bCs/>
          <w:sz w:val="18"/>
        </w:rPr>
        <w:t>2012</w:t>
      </w:r>
      <w:r w:rsidRPr="00DB33F6">
        <w:rPr>
          <w:sz w:val="18"/>
        </w:rPr>
        <w:t xml:space="preserve">, </w:t>
      </w:r>
      <w:r w:rsidRPr="00DB33F6">
        <w:rPr>
          <w:i/>
          <w:iCs/>
          <w:sz w:val="18"/>
        </w:rPr>
        <w:t>8</w:t>
      </w:r>
      <w:r w:rsidRPr="00DB33F6">
        <w:rPr>
          <w:sz w:val="18"/>
        </w:rPr>
        <w:t>, 352–362, doi:10.1038/nrendo.2012.15.</w:t>
      </w:r>
    </w:p>
    <w:p w14:paraId="64C517CA" w14:textId="77777777" w:rsidR="00DB33F6" w:rsidRPr="00DB33F6" w:rsidRDefault="00DB33F6" w:rsidP="00DB33F6">
      <w:pPr>
        <w:pStyle w:val="Bibliography"/>
        <w:rPr>
          <w:sz w:val="18"/>
        </w:rPr>
      </w:pPr>
      <w:r w:rsidRPr="00DB33F6">
        <w:rPr>
          <w:sz w:val="18"/>
        </w:rPr>
        <w:t xml:space="preserve">15. </w:t>
      </w:r>
      <w:r w:rsidRPr="00DB33F6">
        <w:rPr>
          <w:sz w:val="18"/>
        </w:rPr>
        <w:tab/>
        <w:t xml:space="preserve">Civeira, F.; Jarauta, E.; Cenarro, A.; García-Otín, A.L.; Tejedor, D.; Zambón, D.; Mallen, M.; Ros, E.; Pocoví, M. Frequency of Low-Density Lipoprotein Receptor Gene Mutations in Patients with a Clinical Diagnosis of Familial Combined Hyperlipidemia in a Clinical Setting. </w:t>
      </w:r>
      <w:r w:rsidRPr="00DB33F6">
        <w:rPr>
          <w:i/>
          <w:iCs/>
          <w:sz w:val="18"/>
        </w:rPr>
        <w:t>J. Am. Coll. Cardiol.</w:t>
      </w:r>
      <w:r w:rsidRPr="00DB33F6">
        <w:rPr>
          <w:sz w:val="18"/>
        </w:rPr>
        <w:t xml:space="preserve"> </w:t>
      </w:r>
      <w:r w:rsidRPr="00DB33F6">
        <w:rPr>
          <w:b/>
          <w:bCs/>
          <w:sz w:val="18"/>
        </w:rPr>
        <w:t>2008</w:t>
      </w:r>
      <w:r w:rsidRPr="00DB33F6">
        <w:rPr>
          <w:sz w:val="18"/>
        </w:rPr>
        <w:t xml:space="preserve">, </w:t>
      </w:r>
      <w:r w:rsidRPr="00DB33F6">
        <w:rPr>
          <w:i/>
          <w:iCs/>
          <w:sz w:val="18"/>
        </w:rPr>
        <w:t>52</w:t>
      </w:r>
      <w:r w:rsidRPr="00DB33F6">
        <w:rPr>
          <w:sz w:val="18"/>
        </w:rPr>
        <w:t>, 1546–1553, doi:10.1016/j.jacc.2008.06.050.</w:t>
      </w:r>
    </w:p>
    <w:p w14:paraId="782E8828" w14:textId="77777777" w:rsidR="00DB33F6" w:rsidRPr="00DB33F6" w:rsidRDefault="00DB33F6" w:rsidP="00DB33F6">
      <w:pPr>
        <w:pStyle w:val="Bibliography"/>
        <w:rPr>
          <w:sz w:val="18"/>
        </w:rPr>
      </w:pPr>
      <w:r w:rsidRPr="00DB33F6">
        <w:rPr>
          <w:sz w:val="18"/>
        </w:rPr>
        <w:t xml:space="preserve">16. </w:t>
      </w:r>
      <w:r w:rsidRPr="00DB33F6">
        <w:rPr>
          <w:sz w:val="18"/>
        </w:rPr>
        <w:tab/>
        <w:t xml:space="preserve">Solanas-Barca, M.; de Castro-Orós, I.; Mateo-Gallego, R.; Cofán, M.; Plana, N.; Puzo, J.; Burillo, E.; Martín-Fuentes, P.; Ros, E.; Masana, L.; et al. Apolipoprotein E Gene Mutations in Subjects with Mixed Hyperlipidemia and a Clinical Diagnosis of Familial Combined Hyperlipidemia. </w:t>
      </w:r>
      <w:r w:rsidRPr="00DB33F6">
        <w:rPr>
          <w:i/>
          <w:iCs/>
          <w:sz w:val="18"/>
        </w:rPr>
        <w:t>Atherosclerosis</w:t>
      </w:r>
      <w:r w:rsidRPr="00DB33F6">
        <w:rPr>
          <w:sz w:val="18"/>
        </w:rPr>
        <w:t xml:space="preserve"> </w:t>
      </w:r>
      <w:r w:rsidRPr="00DB33F6">
        <w:rPr>
          <w:b/>
          <w:bCs/>
          <w:sz w:val="18"/>
        </w:rPr>
        <w:t>2012</w:t>
      </w:r>
      <w:r w:rsidRPr="00DB33F6">
        <w:rPr>
          <w:sz w:val="18"/>
        </w:rPr>
        <w:t xml:space="preserve">, </w:t>
      </w:r>
      <w:r w:rsidRPr="00DB33F6">
        <w:rPr>
          <w:i/>
          <w:iCs/>
          <w:sz w:val="18"/>
        </w:rPr>
        <w:t>222</w:t>
      </w:r>
      <w:r w:rsidRPr="00DB33F6">
        <w:rPr>
          <w:sz w:val="18"/>
        </w:rPr>
        <w:t>, 449–455, doi:10.1016/j.atherosclerosis.2012.03.011.</w:t>
      </w:r>
    </w:p>
    <w:p w14:paraId="2C2A5653" w14:textId="77777777" w:rsidR="00DB33F6" w:rsidRPr="00DB33F6" w:rsidRDefault="00DB33F6" w:rsidP="00DB33F6">
      <w:pPr>
        <w:pStyle w:val="Bibliography"/>
        <w:rPr>
          <w:sz w:val="18"/>
        </w:rPr>
      </w:pPr>
      <w:r w:rsidRPr="00DB33F6">
        <w:rPr>
          <w:sz w:val="18"/>
        </w:rPr>
        <w:t xml:space="preserve">17. </w:t>
      </w:r>
      <w:r w:rsidRPr="00DB33F6">
        <w:rPr>
          <w:sz w:val="18"/>
        </w:rPr>
        <w:tab/>
        <w:t xml:space="preserve">Marais, A.D. Apolipoprotein E in Lipoprotein Metabolism, Health and Cardiovascular Disease. </w:t>
      </w:r>
      <w:r w:rsidRPr="00DB33F6">
        <w:rPr>
          <w:i/>
          <w:iCs/>
          <w:sz w:val="18"/>
        </w:rPr>
        <w:t>Pathology (Phila.)</w:t>
      </w:r>
      <w:r w:rsidRPr="00DB33F6">
        <w:rPr>
          <w:sz w:val="18"/>
        </w:rPr>
        <w:t xml:space="preserve"> </w:t>
      </w:r>
      <w:r w:rsidRPr="00DB33F6">
        <w:rPr>
          <w:b/>
          <w:bCs/>
          <w:sz w:val="18"/>
        </w:rPr>
        <w:t>2019</w:t>
      </w:r>
      <w:r w:rsidRPr="00DB33F6">
        <w:rPr>
          <w:sz w:val="18"/>
        </w:rPr>
        <w:t xml:space="preserve">, </w:t>
      </w:r>
      <w:r w:rsidRPr="00DB33F6">
        <w:rPr>
          <w:i/>
          <w:iCs/>
          <w:sz w:val="18"/>
        </w:rPr>
        <w:t>51</w:t>
      </w:r>
      <w:r w:rsidRPr="00DB33F6">
        <w:rPr>
          <w:sz w:val="18"/>
        </w:rPr>
        <w:t>, 165–176, doi:10.1016/j.pathol.2018.11.002.</w:t>
      </w:r>
    </w:p>
    <w:p w14:paraId="6F3E884A" w14:textId="77777777" w:rsidR="00DB33F6" w:rsidRPr="00DB33F6" w:rsidRDefault="00DB33F6" w:rsidP="00DB33F6">
      <w:pPr>
        <w:pStyle w:val="Bibliography"/>
        <w:rPr>
          <w:sz w:val="18"/>
        </w:rPr>
      </w:pPr>
      <w:r w:rsidRPr="00DB33F6">
        <w:rPr>
          <w:sz w:val="18"/>
        </w:rPr>
        <w:t xml:space="preserve">18. </w:t>
      </w:r>
      <w:r w:rsidRPr="00DB33F6">
        <w:rPr>
          <w:sz w:val="18"/>
        </w:rPr>
        <w:tab/>
        <w:t xml:space="preserve">Huang, Y.; Mahley, R.W. Apolipoprotein E: Structure and Function in Lipid Metabolism, Neurobiology, and Alzheimer’s Diseases. </w:t>
      </w:r>
      <w:r w:rsidRPr="00DB33F6">
        <w:rPr>
          <w:i/>
          <w:iCs/>
          <w:sz w:val="18"/>
        </w:rPr>
        <w:t>Neurobiol. Dis.</w:t>
      </w:r>
      <w:r w:rsidRPr="00DB33F6">
        <w:rPr>
          <w:sz w:val="18"/>
        </w:rPr>
        <w:t xml:space="preserve"> </w:t>
      </w:r>
      <w:r w:rsidRPr="00DB33F6">
        <w:rPr>
          <w:b/>
          <w:bCs/>
          <w:sz w:val="18"/>
        </w:rPr>
        <w:t>2014</w:t>
      </w:r>
      <w:r w:rsidRPr="00DB33F6">
        <w:rPr>
          <w:sz w:val="18"/>
        </w:rPr>
        <w:t xml:space="preserve">, </w:t>
      </w:r>
      <w:r w:rsidRPr="00DB33F6">
        <w:rPr>
          <w:i/>
          <w:iCs/>
          <w:sz w:val="18"/>
        </w:rPr>
        <w:t>72 Pt A</w:t>
      </w:r>
      <w:r w:rsidRPr="00DB33F6">
        <w:rPr>
          <w:sz w:val="18"/>
        </w:rPr>
        <w:t>, 3–12, doi:10.1016/j.nbd.2014.08.025.</w:t>
      </w:r>
    </w:p>
    <w:p w14:paraId="4CFF6C6D" w14:textId="77777777" w:rsidR="00DB33F6" w:rsidRPr="00DB33F6" w:rsidRDefault="00DB33F6" w:rsidP="00DB33F6">
      <w:pPr>
        <w:pStyle w:val="Bibliography"/>
        <w:rPr>
          <w:sz w:val="18"/>
        </w:rPr>
      </w:pPr>
      <w:r w:rsidRPr="00DB33F6">
        <w:rPr>
          <w:sz w:val="18"/>
        </w:rPr>
        <w:t xml:space="preserve">19. </w:t>
      </w:r>
      <w:r w:rsidRPr="00DB33F6">
        <w:rPr>
          <w:sz w:val="18"/>
        </w:rPr>
        <w:tab/>
        <w:t xml:space="preserve">Breslow, J.L.; Zannis, V.I.; SanGiacomo, T.R.; Third, J.L.; Tracy, T.; Glueck, C.J. Studies of Familial Type III Hyperlipoproteinemia Using as a Genetic Marker the ApoE Phenotype E2/2. </w:t>
      </w:r>
      <w:r w:rsidRPr="00DB33F6">
        <w:rPr>
          <w:i/>
          <w:iCs/>
          <w:sz w:val="18"/>
        </w:rPr>
        <w:t>J. Lipid Res.</w:t>
      </w:r>
      <w:r w:rsidRPr="00DB33F6">
        <w:rPr>
          <w:sz w:val="18"/>
        </w:rPr>
        <w:t xml:space="preserve"> </w:t>
      </w:r>
      <w:r w:rsidRPr="00DB33F6">
        <w:rPr>
          <w:b/>
          <w:bCs/>
          <w:sz w:val="18"/>
        </w:rPr>
        <w:t>1982</w:t>
      </w:r>
      <w:r w:rsidRPr="00DB33F6">
        <w:rPr>
          <w:sz w:val="18"/>
        </w:rPr>
        <w:t xml:space="preserve">, </w:t>
      </w:r>
      <w:r w:rsidRPr="00DB33F6">
        <w:rPr>
          <w:i/>
          <w:iCs/>
          <w:sz w:val="18"/>
        </w:rPr>
        <w:t>23</w:t>
      </w:r>
      <w:r w:rsidRPr="00DB33F6">
        <w:rPr>
          <w:sz w:val="18"/>
        </w:rPr>
        <w:t>, 1224–1235.</w:t>
      </w:r>
    </w:p>
    <w:p w14:paraId="7DEF8103" w14:textId="77777777" w:rsidR="00DB33F6" w:rsidRPr="00DB33F6" w:rsidRDefault="00DB33F6" w:rsidP="00DB33F6">
      <w:pPr>
        <w:pStyle w:val="Bibliography"/>
        <w:rPr>
          <w:sz w:val="18"/>
        </w:rPr>
      </w:pPr>
      <w:r w:rsidRPr="00DB33F6">
        <w:rPr>
          <w:sz w:val="18"/>
        </w:rPr>
        <w:t xml:space="preserve">20. </w:t>
      </w:r>
      <w:r w:rsidRPr="00DB33F6">
        <w:rPr>
          <w:sz w:val="18"/>
        </w:rPr>
        <w:tab/>
        <w:t xml:space="preserve">Bennet, A.M.; Di Angelantonio, E.; Ye, Z.; Wensley, F.; Dahlin, A.; Ahlbom, A.; Keavney, B.; Collins, R.; Wiman, B.; de Faire, U.; et al. Association of Apolipoprotein E Genotypes with Lipid Levels and Coronary Risk. </w:t>
      </w:r>
      <w:r w:rsidRPr="00DB33F6">
        <w:rPr>
          <w:i/>
          <w:iCs/>
          <w:sz w:val="18"/>
        </w:rPr>
        <w:t>JAMA</w:t>
      </w:r>
      <w:r w:rsidRPr="00DB33F6">
        <w:rPr>
          <w:sz w:val="18"/>
        </w:rPr>
        <w:t xml:space="preserve"> </w:t>
      </w:r>
      <w:r w:rsidRPr="00DB33F6">
        <w:rPr>
          <w:b/>
          <w:bCs/>
          <w:sz w:val="18"/>
        </w:rPr>
        <w:t>2007</w:t>
      </w:r>
      <w:r w:rsidRPr="00DB33F6">
        <w:rPr>
          <w:sz w:val="18"/>
        </w:rPr>
        <w:t xml:space="preserve">, </w:t>
      </w:r>
      <w:r w:rsidRPr="00DB33F6">
        <w:rPr>
          <w:i/>
          <w:iCs/>
          <w:sz w:val="18"/>
        </w:rPr>
        <w:t>298</w:t>
      </w:r>
      <w:r w:rsidRPr="00DB33F6">
        <w:rPr>
          <w:sz w:val="18"/>
        </w:rPr>
        <w:t>, 1300–1311, doi:10.1001/jama.298.11.1300.</w:t>
      </w:r>
    </w:p>
    <w:p w14:paraId="6835541D" w14:textId="77777777" w:rsidR="00DB33F6" w:rsidRPr="00DB33F6" w:rsidRDefault="00DB33F6" w:rsidP="00DB33F6">
      <w:pPr>
        <w:pStyle w:val="Bibliography"/>
        <w:rPr>
          <w:sz w:val="18"/>
        </w:rPr>
      </w:pPr>
      <w:r w:rsidRPr="00DB33F6">
        <w:rPr>
          <w:sz w:val="18"/>
        </w:rPr>
        <w:t xml:space="preserve">21. </w:t>
      </w:r>
      <w:r w:rsidRPr="00DB33F6">
        <w:rPr>
          <w:sz w:val="18"/>
        </w:rPr>
        <w:tab/>
        <w:t xml:space="preserve">Teslovich, T.M.; Musunuru, K.; Smith, A.V.; Edmondson, A.C.; Stylianou, I.M.; Koseki, M.; Pirruccello, J.P.; Ripatti, S.; Chasman, D.I.; Willer, C.J.; et al. Biological, Clinical and Population Relevance of 95 Loci for Blood Lipids. </w:t>
      </w:r>
      <w:r w:rsidRPr="00DB33F6">
        <w:rPr>
          <w:i/>
          <w:iCs/>
          <w:sz w:val="18"/>
        </w:rPr>
        <w:t>Nature</w:t>
      </w:r>
      <w:r w:rsidRPr="00DB33F6">
        <w:rPr>
          <w:sz w:val="18"/>
        </w:rPr>
        <w:t xml:space="preserve"> </w:t>
      </w:r>
      <w:r w:rsidRPr="00DB33F6">
        <w:rPr>
          <w:b/>
          <w:bCs/>
          <w:sz w:val="18"/>
        </w:rPr>
        <w:t>2010</w:t>
      </w:r>
      <w:r w:rsidRPr="00DB33F6">
        <w:rPr>
          <w:sz w:val="18"/>
        </w:rPr>
        <w:t xml:space="preserve">, </w:t>
      </w:r>
      <w:r w:rsidRPr="00DB33F6">
        <w:rPr>
          <w:i/>
          <w:iCs/>
          <w:sz w:val="18"/>
        </w:rPr>
        <w:t>466</w:t>
      </w:r>
      <w:r w:rsidRPr="00DB33F6">
        <w:rPr>
          <w:sz w:val="18"/>
        </w:rPr>
        <w:t>, 707–713, doi:10.1038/nature09270.</w:t>
      </w:r>
    </w:p>
    <w:p w14:paraId="60E8B878" w14:textId="77777777" w:rsidR="00DB33F6" w:rsidRPr="00DB33F6" w:rsidRDefault="00DB33F6" w:rsidP="00DB33F6">
      <w:pPr>
        <w:pStyle w:val="Bibliography"/>
        <w:rPr>
          <w:sz w:val="18"/>
        </w:rPr>
      </w:pPr>
      <w:r w:rsidRPr="00DB33F6">
        <w:rPr>
          <w:sz w:val="18"/>
        </w:rPr>
        <w:t xml:space="preserve">22. </w:t>
      </w:r>
      <w:r w:rsidRPr="00DB33F6">
        <w:rPr>
          <w:sz w:val="18"/>
        </w:rPr>
        <w:tab/>
        <w:t xml:space="preserve">Mahlab-Aviv, S.; Zohar, K.; Cohen, Y.; Peretz, A.R.; Eliyahu, T.; Linial, M.; Sperling, R. Spliceosome-Associated MicroRNAs Signify Breast Cancer Cells and Portray Potential Novel Nuclear Targets. </w:t>
      </w:r>
      <w:r w:rsidRPr="00DB33F6">
        <w:rPr>
          <w:i/>
          <w:iCs/>
          <w:sz w:val="18"/>
        </w:rPr>
        <w:t>Int. J. Mol. Sci.</w:t>
      </w:r>
      <w:r w:rsidRPr="00DB33F6">
        <w:rPr>
          <w:sz w:val="18"/>
        </w:rPr>
        <w:t xml:space="preserve"> </w:t>
      </w:r>
      <w:r w:rsidRPr="00DB33F6">
        <w:rPr>
          <w:b/>
          <w:bCs/>
          <w:sz w:val="18"/>
        </w:rPr>
        <w:t>2020</w:t>
      </w:r>
      <w:r w:rsidRPr="00DB33F6">
        <w:rPr>
          <w:sz w:val="18"/>
        </w:rPr>
        <w:t xml:space="preserve">, </w:t>
      </w:r>
      <w:r w:rsidRPr="00DB33F6">
        <w:rPr>
          <w:i/>
          <w:iCs/>
          <w:sz w:val="18"/>
        </w:rPr>
        <w:t>21</w:t>
      </w:r>
      <w:r w:rsidRPr="00DB33F6">
        <w:rPr>
          <w:sz w:val="18"/>
        </w:rPr>
        <w:t>, E8132, doi:10.3390/ijms21218132.</w:t>
      </w:r>
    </w:p>
    <w:p w14:paraId="5AF9CEED" w14:textId="77777777" w:rsidR="00DB33F6" w:rsidRPr="00DB33F6" w:rsidRDefault="00DB33F6" w:rsidP="00DB33F6">
      <w:pPr>
        <w:pStyle w:val="Bibliography"/>
        <w:rPr>
          <w:sz w:val="18"/>
        </w:rPr>
      </w:pPr>
      <w:r w:rsidRPr="00DB33F6">
        <w:rPr>
          <w:sz w:val="18"/>
        </w:rPr>
        <w:t xml:space="preserve">23. </w:t>
      </w:r>
      <w:r w:rsidRPr="00DB33F6">
        <w:rPr>
          <w:sz w:val="18"/>
        </w:rPr>
        <w:tab/>
        <w:t xml:space="preserve">Yue, P.; Averna, M.; Lin, X.; Schonfeld, G. The c.43_44insCTG Variation in PCSK9 Is Associated with Low Plasma LDL-Cholesterol in a Caucasian Population. </w:t>
      </w:r>
      <w:r w:rsidRPr="00DB33F6">
        <w:rPr>
          <w:i/>
          <w:iCs/>
          <w:sz w:val="18"/>
        </w:rPr>
        <w:t>Hum. Mutat.</w:t>
      </w:r>
      <w:r w:rsidRPr="00DB33F6">
        <w:rPr>
          <w:sz w:val="18"/>
        </w:rPr>
        <w:t xml:space="preserve"> </w:t>
      </w:r>
      <w:r w:rsidRPr="00DB33F6">
        <w:rPr>
          <w:b/>
          <w:bCs/>
          <w:sz w:val="18"/>
        </w:rPr>
        <w:t>2006</w:t>
      </w:r>
      <w:r w:rsidRPr="00DB33F6">
        <w:rPr>
          <w:sz w:val="18"/>
        </w:rPr>
        <w:t xml:space="preserve">, </w:t>
      </w:r>
      <w:r w:rsidRPr="00DB33F6">
        <w:rPr>
          <w:i/>
          <w:iCs/>
          <w:sz w:val="18"/>
        </w:rPr>
        <w:t>27</w:t>
      </w:r>
      <w:r w:rsidRPr="00DB33F6">
        <w:rPr>
          <w:sz w:val="18"/>
        </w:rPr>
        <w:t>, 460–466, doi:10.1002/humu.20316.</w:t>
      </w:r>
    </w:p>
    <w:p w14:paraId="3C843330" w14:textId="77777777" w:rsidR="00DB33F6" w:rsidRPr="00DB33F6" w:rsidRDefault="00DB33F6" w:rsidP="00DB33F6">
      <w:pPr>
        <w:pStyle w:val="Bibliography"/>
        <w:rPr>
          <w:sz w:val="18"/>
        </w:rPr>
      </w:pPr>
      <w:r w:rsidRPr="00DB33F6">
        <w:rPr>
          <w:sz w:val="18"/>
        </w:rPr>
        <w:t xml:space="preserve">24. </w:t>
      </w:r>
      <w:r w:rsidRPr="00DB33F6">
        <w:rPr>
          <w:sz w:val="18"/>
        </w:rPr>
        <w:tab/>
        <w:t xml:space="preserve">Richard, P.; Beucler, I.; Pascual De Zulueta, M.; Biteau, N.; De Gennes, J.L.; Iron, A. Compound Heterozygote for Both Rare Apolipoprotein E1 (Gly127--&gt;Asp, Arg158--&gt;Cys) and E3(Cys112--&gt;Arg, Arg251--&gt;Gly) Alleles in a Multigeneration Pedigree with Hyperlipoproteinaemia. </w:t>
      </w:r>
      <w:r w:rsidRPr="00DB33F6">
        <w:rPr>
          <w:i/>
          <w:iCs/>
          <w:sz w:val="18"/>
        </w:rPr>
        <w:t>Clin. Sci. Lond. Engl. 1979</w:t>
      </w:r>
      <w:r w:rsidRPr="00DB33F6">
        <w:rPr>
          <w:sz w:val="18"/>
        </w:rPr>
        <w:t xml:space="preserve"> </w:t>
      </w:r>
      <w:r w:rsidRPr="00DB33F6">
        <w:rPr>
          <w:b/>
          <w:bCs/>
          <w:sz w:val="18"/>
        </w:rPr>
        <w:t>1997</w:t>
      </w:r>
      <w:r w:rsidRPr="00DB33F6">
        <w:rPr>
          <w:sz w:val="18"/>
        </w:rPr>
        <w:t xml:space="preserve">, </w:t>
      </w:r>
      <w:r w:rsidRPr="00DB33F6">
        <w:rPr>
          <w:i/>
          <w:iCs/>
          <w:sz w:val="18"/>
        </w:rPr>
        <w:t>93</w:t>
      </w:r>
      <w:r w:rsidRPr="00DB33F6">
        <w:rPr>
          <w:sz w:val="18"/>
        </w:rPr>
        <w:t>, 89–95, doi:10.1042/cs0930089.</w:t>
      </w:r>
    </w:p>
    <w:p w14:paraId="36AC9127" w14:textId="77777777" w:rsidR="00DB33F6" w:rsidRPr="00DB33F6" w:rsidRDefault="00DB33F6" w:rsidP="00DB33F6">
      <w:pPr>
        <w:pStyle w:val="Bibliography"/>
        <w:rPr>
          <w:sz w:val="18"/>
          <w:lang w:val="fr-FR"/>
        </w:rPr>
      </w:pPr>
      <w:r w:rsidRPr="00DB33F6">
        <w:rPr>
          <w:sz w:val="18"/>
        </w:rPr>
        <w:lastRenderedPageBreak/>
        <w:t xml:space="preserve">25. </w:t>
      </w:r>
      <w:r w:rsidRPr="00DB33F6">
        <w:rPr>
          <w:sz w:val="18"/>
        </w:rPr>
        <w:tab/>
        <w:t xml:space="preserve">Cenarro, A.; Etxebarria, A.; de Castro-Orós, I.; Stef, M.; Bea, A.M.; Palacios, L.; Mateo-Gallego, R.; Benito-Vicente, A.; Ostolaza, H.; Tejedor, T.; et al. The p.Leu167del Mutation in APOE Gene Causes Autosomal Dominant Hypercholesterolemia by Down-Regulation of LDL Receptor Expression in Hepatocytes. </w:t>
      </w:r>
      <w:r w:rsidRPr="00DB33F6">
        <w:rPr>
          <w:i/>
          <w:iCs/>
          <w:sz w:val="18"/>
          <w:lang w:val="fr-FR"/>
        </w:rPr>
        <w:t>J. Clin. Endocrinol. Metab.</w:t>
      </w:r>
      <w:r w:rsidRPr="00DB33F6">
        <w:rPr>
          <w:sz w:val="18"/>
          <w:lang w:val="fr-FR"/>
        </w:rPr>
        <w:t xml:space="preserve"> </w:t>
      </w:r>
      <w:r w:rsidRPr="00DB33F6">
        <w:rPr>
          <w:b/>
          <w:bCs/>
          <w:sz w:val="18"/>
          <w:lang w:val="fr-FR"/>
        </w:rPr>
        <w:t>2016</w:t>
      </w:r>
      <w:r w:rsidRPr="00DB33F6">
        <w:rPr>
          <w:sz w:val="18"/>
          <w:lang w:val="fr-FR"/>
        </w:rPr>
        <w:t xml:space="preserve">, </w:t>
      </w:r>
      <w:r w:rsidRPr="00DB33F6">
        <w:rPr>
          <w:i/>
          <w:iCs/>
          <w:sz w:val="18"/>
          <w:lang w:val="fr-FR"/>
        </w:rPr>
        <w:t>101</w:t>
      </w:r>
      <w:r w:rsidRPr="00DB33F6">
        <w:rPr>
          <w:sz w:val="18"/>
          <w:lang w:val="fr-FR"/>
        </w:rPr>
        <w:t>, 2113–2121, doi:10.1210/jc.2015-3874.</w:t>
      </w:r>
    </w:p>
    <w:p w14:paraId="15496168" w14:textId="77777777" w:rsidR="00DB33F6" w:rsidRPr="00DB33F6" w:rsidRDefault="00DB33F6" w:rsidP="00DB33F6">
      <w:pPr>
        <w:pStyle w:val="Bibliography"/>
        <w:rPr>
          <w:sz w:val="18"/>
        </w:rPr>
      </w:pPr>
      <w:r w:rsidRPr="00DB33F6">
        <w:rPr>
          <w:sz w:val="18"/>
          <w:lang w:val="fr-FR"/>
        </w:rPr>
        <w:t xml:space="preserve">26. </w:t>
      </w:r>
      <w:r w:rsidRPr="00DB33F6">
        <w:rPr>
          <w:sz w:val="18"/>
          <w:lang w:val="fr-FR"/>
        </w:rPr>
        <w:tab/>
        <w:t xml:space="preserve">Faivre, L.; Saugier-Veber, P.; Pais de Barros, J.-P.; Verges, B.; Couret, B.; Lorcerie, B.; Thauvin, C.; Charbonnier, F.; Huet, F.; Gambert, P.; et al. </w:t>
      </w:r>
      <w:r w:rsidRPr="00DB33F6">
        <w:rPr>
          <w:sz w:val="18"/>
        </w:rPr>
        <w:t xml:space="preserve">Variable Expressivity of the Clinical and Biochemical Phenotype Associated with the Apolipoprotein E p.Leu149del Mutation. </w:t>
      </w:r>
      <w:r w:rsidRPr="00DB33F6">
        <w:rPr>
          <w:i/>
          <w:iCs/>
          <w:sz w:val="18"/>
        </w:rPr>
        <w:t>Eur. J. Hum. Genet. EJHG</w:t>
      </w:r>
      <w:r w:rsidRPr="00DB33F6">
        <w:rPr>
          <w:sz w:val="18"/>
        </w:rPr>
        <w:t xml:space="preserve"> </w:t>
      </w:r>
      <w:r w:rsidRPr="00DB33F6">
        <w:rPr>
          <w:b/>
          <w:bCs/>
          <w:sz w:val="18"/>
        </w:rPr>
        <w:t>2005</w:t>
      </w:r>
      <w:r w:rsidRPr="00DB33F6">
        <w:rPr>
          <w:sz w:val="18"/>
        </w:rPr>
        <w:t xml:space="preserve">, </w:t>
      </w:r>
      <w:r w:rsidRPr="00DB33F6">
        <w:rPr>
          <w:i/>
          <w:iCs/>
          <w:sz w:val="18"/>
        </w:rPr>
        <w:t>13</w:t>
      </w:r>
      <w:r w:rsidRPr="00DB33F6">
        <w:rPr>
          <w:sz w:val="18"/>
        </w:rPr>
        <w:t>, 1186–1191, doi:10.1038/sj.ejhg.5201480.</w:t>
      </w:r>
    </w:p>
    <w:p w14:paraId="3B2A9D43" w14:textId="77777777" w:rsidR="00DB33F6" w:rsidRPr="00DB33F6" w:rsidRDefault="00DB33F6" w:rsidP="00DB33F6">
      <w:pPr>
        <w:pStyle w:val="Bibliography"/>
        <w:rPr>
          <w:sz w:val="18"/>
        </w:rPr>
      </w:pPr>
      <w:r w:rsidRPr="00DB33F6">
        <w:rPr>
          <w:sz w:val="18"/>
        </w:rPr>
        <w:t xml:space="preserve">27. </w:t>
      </w:r>
      <w:r w:rsidRPr="00DB33F6">
        <w:rPr>
          <w:sz w:val="18"/>
        </w:rPr>
        <w:tab/>
        <w:t xml:space="preserve">Awan, Z.; Choi, H.Y.; Stitziel, N.; Ruel, I.; Bamimore, M.A.; Husa, R.; Gagnon, M.-H.; Wang, R.-H.L.; Peloso, G.M.; Hegele, R.A.; et al. APOE p.Leu167del Mutation in Familial Hypercholesterolemia. </w:t>
      </w:r>
      <w:r w:rsidRPr="00DB33F6">
        <w:rPr>
          <w:i/>
          <w:iCs/>
          <w:sz w:val="18"/>
        </w:rPr>
        <w:t>Atherosclerosis</w:t>
      </w:r>
      <w:r w:rsidRPr="00DB33F6">
        <w:rPr>
          <w:sz w:val="18"/>
        </w:rPr>
        <w:t xml:space="preserve"> </w:t>
      </w:r>
      <w:r w:rsidRPr="00DB33F6">
        <w:rPr>
          <w:b/>
          <w:bCs/>
          <w:sz w:val="18"/>
        </w:rPr>
        <w:t>2013</w:t>
      </w:r>
      <w:r w:rsidRPr="00DB33F6">
        <w:rPr>
          <w:sz w:val="18"/>
        </w:rPr>
        <w:t xml:space="preserve">, </w:t>
      </w:r>
      <w:r w:rsidRPr="00DB33F6">
        <w:rPr>
          <w:i/>
          <w:iCs/>
          <w:sz w:val="18"/>
        </w:rPr>
        <w:t>231</w:t>
      </w:r>
      <w:r w:rsidRPr="00DB33F6">
        <w:rPr>
          <w:sz w:val="18"/>
        </w:rPr>
        <w:t>, 218–222, doi:10.1016/j.atherosclerosis.2013.09.007.</w:t>
      </w:r>
    </w:p>
    <w:p w14:paraId="6CDFDBF1" w14:textId="77777777" w:rsidR="00DB33F6" w:rsidRPr="00DB33F6" w:rsidRDefault="00DB33F6" w:rsidP="00DB33F6">
      <w:pPr>
        <w:pStyle w:val="Bibliography"/>
        <w:rPr>
          <w:sz w:val="18"/>
        </w:rPr>
      </w:pPr>
      <w:r w:rsidRPr="00DB33F6">
        <w:rPr>
          <w:sz w:val="18"/>
        </w:rPr>
        <w:t xml:space="preserve">28. </w:t>
      </w:r>
      <w:r w:rsidRPr="00DB33F6">
        <w:rPr>
          <w:sz w:val="18"/>
        </w:rPr>
        <w:tab/>
        <w:t xml:space="preserve">Rasmussen, K.L.; Tybjaerg-Hansen, A.; Nordestgaard, B.G.; Frikke-Schmidt, R. APOE and Dementia - Resequencing and Genotyping in 105,597 Individuals. </w:t>
      </w:r>
      <w:r w:rsidRPr="00DB33F6">
        <w:rPr>
          <w:i/>
          <w:iCs/>
          <w:sz w:val="18"/>
        </w:rPr>
        <w:t>Alzheimers Dement. J. Alzheimers Assoc.</w:t>
      </w:r>
      <w:r w:rsidRPr="00DB33F6">
        <w:rPr>
          <w:sz w:val="18"/>
        </w:rPr>
        <w:t xml:space="preserve"> </w:t>
      </w:r>
      <w:r w:rsidRPr="00DB33F6">
        <w:rPr>
          <w:b/>
          <w:bCs/>
          <w:sz w:val="18"/>
        </w:rPr>
        <w:t>2020</w:t>
      </w:r>
      <w:r w:rsidRPr="00DB33F6">
        <w:rPr>
          <w:sz w:val="18"/>
        </w:rPr>
        <w:t xml:space="preserve">, </w:t>
      </w:r>
      <w:r w:rsidRPr="00DB33F6">
        <w:rPr>
          <w:i/>
          <w:iCs/>
          <w:sz w:val="18"/>
        </w:rPr>
        <w:t>16(12):1624-1637. doi: 10.1002/alz.12165.</w:t>
      </w:r>
      <w:r w:rsidRPr="00DB33F6">
        <w:rPr>
          <w:sz w:val="18"/>
        </w:rPr>
        <w:t>, 1624–1637, doi:10.1002/alz.12165.</w:t>
      </w:r>
    </w:p>
    <w:p w14:paraId="6305AD20" w14:textId="77777777" w:rsidR="00DB33F6" w:rsidRPr="00DB33F6" w:rsidRDefault="00DB33F6" w:rsidP="00DB33F6">
      <w:pPr>
        <w:pStyle w:val="Bibliography"/>
        <w:rPr>
          <w:sz w:val="18"/>
        </w:rPr>
      </w:pPr>
      <w:r w:rsidRPr="00DB33F6">
        <w:rPr>
          <w:sz w:val="18"/>
        </w:rPr>
        <w:t xml:space="preserve">29. </w:t>
      </w:r>
      <w:r w:rsidRPr="00DB33F6">
        <w:rPr>
          <w:sz w:val="18"/>
        </w:rPr>
        <w:tab/>
        <w:t xml:space="preserve">Orth, M.; Weng, W.; Funke, H.; Steinmetz, A.; Assmann, G.; Nauck, M.; Dierkes, J.; Ambrosch, A.; Weisgraber, K.H.; Mahley, R.W.; et al. Effects of a Frequent Apolipoprotein E Isoform, ApoE4Freiburg (Leu28--&gt;Pro), on Lipoproteins and the Prevalence of Coronary Artery Disease in Whites. </w:t>
      </w:r>
      <w:r w:rsidRPr="00DB33F6">
        <w:rPr>
          <w:i/>
          <w:iCs/>
          <w:sz w:val="18"/>
        </w:rPr>
        <w:t>Arterioscler. Thromb. Vasc. Biol.</w:t>
      </w:r>
      <w:r w:rsidRPr="00DB33F6">
        <w:rPr>
          <w:sz w:val="18"/>
        </w:rPr>
        <w:t xml:space="preserve"> </w:t>
      </w:r>
      <w:r w:rsidRPr="00DB33F6">
        <w:rPr>
          <w:b/>
          <w:bCs/>
          <w:sz w:val="18"/>
        </w:rPr>
        <w:t>1999</w:t>
      </w:r>
      <w:r w:rsidRPr="00DB33F6">
        <w:rPr>
          <w:sz w:val="18"/>
        </w:rPr>
        <w:t xml:space="preserve">, </w:t>
      </w:r>
      <w:r w:rsidRPr="00DB33F6">
        <w:rPr>
          <w:i/>
          <w:iCs/>
          <w:sz w:val="18"/>
        </w:rPr>
        <w:t>19</w:t>
      </w:r>
      <w:r w:rsidRPr="00DB33F6">
        <w:rPr>
          <w:sz w:val="18"/>
        </w:rPr>
        <w:t>, 1306–1315, doi:10.1161/01.atv.19.5.1306.</w:t>
      </w:r>
    </w:p>
    <w:p w14:paraId="6BCF9923" w14:textId="77777777" w:rsidR="00DB33F6" w:rsidRPr="00DB33F6" w:rsidRDefault="00DB33F6" w:rsidP="00DB33F6">
      <w:pPr>
        <w:pStyle w:val="Bibliography"/>
        <w:rPr>
          <w:sz w:val="18"/>
        </w:rPr>
      </w:pPr>
      <w:r w:rsidRPr="00DB33F6">
        <w:rPr>
          <w:sz w:val="18"/>
        </w:rPr>
        <w:t xml:space="preserve">30. </w:t>
      </w:r>
      <w:r w:rsidRPr="00DB33F6">
        <w:rPr>
          <w:sz w:val="18"/>
        </w:rPr>
        <w:tab/>
        <w:t xml:space="preserve">Biesecker, L.G. Correspondence on: “Homozygous Familial Hypercholesterolemia in Italy: Clinical and Molecular Features.” </w:t>
      </w:r>
      <w:r w:rsidRPr="00DB33F6">
        <w:rPr>
          <w:i/>
          <w:iCs/>
          <w:sz w:val="18"/>
        </w:rPr>
        <w:t>Atherosclerosis</w:t>
      </w:r>
      <w:r w:rsidRPr="00DB33F6">
        <w:rPr>
          <w:sz w:val="18"/>
        </w:rPr>
        <w:t xml:space="preserve"> </w:t>
      </w:r>
      <w:r w:rsidRPr="00DB33F6">
        <w:rPr>
          <w:b/>
          <w:bCs/>
          <w:sz w:val="18"/>
        </w:rPr>
        <w:t>2021</w:t>
      </w:r>
      <w:r w:rsidRPr="00DB33F6">
        <w:rPr>
          <w:sz w:val="18"/>
        </w:rPr>
        <w:t xml:space="preserve">, </w:t>
      </w:r>
      <w:r w:rsidRPr="00DB33F6">
        <w:rPr>
          <w:i/>
          <w:iCs/>
          <w:sz w:val="18"/>
        </w:rPr>
        <w:t>326</w:t>
      </w:r>
      <w:r w:rsidRPr="00DB33F6">
        <w:rPr>
          <w:sz w:val="18"/>
        </w:rPr>
        <w:t>, 63–64, doi:10.1016/j.atherosclerosis.2021.03.015.</w:t>
      </w:r>
    </w:p>
    <w:p w14:paraId="1632BEDD" w14:textId="77777777" w:rsidR="00DB33F6" w:rsidRPr="00DB33F6" w:rsidRDefault="00DB33F6" w:rsidP="00DB33F6">
      <w:pPr>
        <w:pStyle w:val="Bibliography"/>
        <w:rPr>
          <w:sz w:val="18"/>
        </w:rPr>
      </w:pPr>
      <w:r w:rsidRPr="00DB33F6">
        <w:rPr>
          <w:sz w:val="18"/>
        </w:rPr>
        <w:t xml:space="preserve">31. </w:t>
      </w:r>
      <w:r w:rsidRPr="00DB33F6">
        <w:rPr>
          <w:sz w:val="18"/>
        </w:rPr>
        <w:tab/>
        <w:t xml:space="preserve">Haralambos, K.; Whatley, S.D.; Edwards, R.; Gingell, R.; Townsend, D.; Ashfield-Watt, P.; Lansberg, P.; Datta, D.B.N.; McDowell, I.F.W. Clinical Experience of Scoring Criteria for Familial Hypercholesterolaemia (FH) Genetic Testing in Wales. </w:t>
      </w:r>
      <w:r w:rsidRPr="00DB33F6">
        <w:rPr>
          <w:i/>
          <w:iCs/>
          <w:sz w:val="18"/>
        </w:rPr>
        <w:t>Atherosclerosis</w:t>
      </w:r>
      <w:r w:rsidRPr="00DB33F6">
        <w:rPr>
          <w:sz w:val="18"/>
        </w:rPr>
        <w:t xml:space="preserve"> </w:t>
      </w:r>
      <w:r w:rsidRPr="00DB33F6">
        <w:rPr>
          <w:b/>
          <w:bCs/>
          <w:sz w:val="18"/>
        </w:rPr>
        <w:t>2015</w:t>
      </w:r>
      <w:r w:rsidRPr="00DB33F6">
        <w:rPr>
          <w:sz w:val="18"/>
        </w:rPr>
        <w:t xml:space="preserve">, </w:t>
      </w:r>
      <w:r w:rsidRPr="00DB33F6">
        <w:rPr>
          <w:i/>
          <w:iCs/>
          <w:sz w:val="18"/>
        </w:rPr>
        <w:t>240</w:t>
      </w:r>
      <w:r w:rsidRPr="00DB33F6">
        <w:rPr>
          <w:sz w:val="18"/>
        </w:rPr>
        <w:t>, 190–196, doi:10.1016/j.atherosclerosis.2015.03.003.</w:t>
      </w:r>
    </w:p>
    <w:p w14:paraId="33D0F489" w14:textId="77777777" w:rsidR="00DB33F6" w:rsidRPr="00DB33F6" w:rsidRDefault="00DB33F6" w:rsidP="00DB33F6">
      <w:pPr>
        <w:pStyle w:val="Bibliography"/>
        <w:rPr>
          <w:sz w:val="18"/>
        </w:rPr>
      </w:pPr>
      <w:r w:rsidRPr="00DB33F6">
        <w:rPr>
          <w:sz w:val="18"/>
        </w:rPr>
        <w:t xml:space="preserve">32. </w:t>
      </w:r>
      <w:r w:rsidRPr="00DB33F6">
        <w:rPr>
          <w:sz w:val="18"/>
        </w:rPr>
        <w:tab/>
        <w:t xml:space="preserve">Abou Khalil, Y.; Rabès, J.-P.; Boileau, C.; Varret, M. APOE Gene Variants in Primary Dyslipidemia. </w:t>
      </w:r>
      <w:r w:rsidRPr="00DB33F6">
        <w:rPr>
          <w:i/>
          <w:iCs/>
          <w:sz w:val="18"/>
        </w:rPr>
        <w:t>Atherosclerosis</w:t>
      </w:r>
      <w:r w:rsidRPr="00DB33F6">
        <w:rPr>
          <w:sz w:val="18"/>
        </w:rPr>
        <w:t xml:space="preserve"> </w:t>
      </w:r>
      <w:r w:rsidRPr="00DB33F6">
        <w:rPr>
          <w:b/>
          <w:bCs/>
          <w:sz w:val="18"/>
        </w:rPr>
        <w:t>2021</w:t>
      </w:r>
      <w:r w:rsidRPr="00DB33F6">
        <w:rPr>
          <w:sz w:val="18"/>
        </w:rPr>
        <w:t xml:space="preserve">, </w:t>
      </w:r>
      <w:r w:rsidRPr="00DB33F6">
        <w:rPr>
          <w:i/>
          <w:iCs/>
          <w:sz w:val="18"/>
        </w:rPr>
        <w:t>328</w:t>
      </w:r>
      <w:r w:rsidRPr="00DB33F6">
        <w:rPr>
          <w:sz w:val="18"/>
        </w:rPr>
        <w:t>, 11–22, doi:10.1016/j.atherosclerosis.2021.05.007.</w:t>
      </w:r>
    </w:p>
    <w:p w14:paraId="7241F3D9" w14:textId="77777777" w:rsidR="00DB33F6" w:rsidRPr="00DB33F6" w:rsidRDefault="00DB33F6" w:rsidP="00DB33F6">
      <w:pPr>
        <w:pStyle w:val="Bibliography"/>
        <w:rPr>
          <w:sz w:val="18"/>
        </w:rPr>
      </w:pPr>
      <w:r w:rsidRPr="00DB33F6">
        <w:rPr>
          <w:sz w:val="18"/>
        </w:rPr>
        <w:t xml:space="preserve">33. </w:t>
      </w:r>
      <w:r w:rsidRPr="00DB33F6">
        <w:rPr>
          <w:sz w:val="18"/>
        </w:rPr>
        <w:tab/>
        <w:t xml:space="preserve">Argyri, L.; Dafnis, I.; Theodossiou, T.A.; Gantz, D.; Stratikos, E.; Chroni, A. Molecular Basis for Increased Risk for Late-Onset Alzheimer Disease Due to the Naturally Occurring L28P Mutation in Apolipoprotein E4. </w:t>
      </w:r>
      <w:r w:rsidRPr="00DB33F6">
        <w:rPr>
          <w:i/>
          <w:iCs/>
          <w:sz w:val="18"/>
        </w:rPr>
        <w:t>J. Biol. Chem.</w:t>
      </w:r>
      <w:r w:rsidRPr="00DB33F6">
        <w:rPr>
          <w:sz w:val="18"/>
        </w:rPr>
        <w:t xml:space="preserve"> </w:t>
      </w:r>
      <w:r w:rsidRPr="00DB33F6">
        <w:rPr>
          <w:b/>
          <w:bCs/>
          <w:sz w:val="18"/>
        </w:rPr>
        <w:t>2014</w:t>
      </w:r>
      <w:r w:rsidRPr="00DB33F6">
        <w:rPr>
          <w:sz w:val="18"/>
        </w:rPr>
        <w:t xml:space="preserve">, </w:t>
      </w:r>
      <w:r w:rsidRPr="00DB33F6">
        <w:rPr>
          <w:i/>
          <w:iCs/>
          <w:sz w:val="18"/>
        </w:rPr>
        <w:t>289</w:t>
      </w:r>
      <w:r w:rsidRPr="00DB33F6">
        <w:rPr>
          <w:sz w:val="18"/>
        </w:rPr>
        <w:t>, 12931–12945, doi:10.1074/jbc.M113.538124.</w:t>
      </w:r>
    </w:p>
    <w:p w14:paraId="6734C1FE" w14:textId="77777777" w:rsidR="00DB33F6" w:rsidRPr="00DB33F6" w:rsidRDefault="00DB33F6" w:rsidP="00DB33F6">
      <w:pPr>
        <w:pStyle w:val="Bibliography"/>
        <w:rPr>
          <w:sz w:val="18"/>
        </w:rPr>
      </w:pPr>
      <w:r w:rsidRPr="00DB33F6">
        <w:rPr>
          <w:sz w:val="18"/>
        </w:rPr>
        <w:t xml:space="preserve">34. </w:t>
      </w:r>
      <w:r w:rsidRPr="00DB33F6">
        <w:rPr>
          <w:sz w:val="18"/>
        </w:rPr>
        <w:tab/>
        <w:t xml:space="preserve">Andersen, L.H.; Miserez, A.R.; Ahmad, Z.; Andersen, R.L. Familial Defective Apolipoprotein B-100: A Review. </w:t>
      </w:r>
      <w:r w:rsidRPr="00DB33F6">
        <w:rPr>
          <w:i/>
          <w:iCs/>
          <w:sz w:val="18"/>
        </w:rPr>
        <w:t>J. Clin. Lipidol.</w:t>
      </w:r>
      <w:r w:rsidRPr="00DB33F6">
        <w:rPr>
          <w:sz w:val="18"/>
        </w:rPr>
        <w:t xml:space="preserve"> </w:t>
      </w:r>
      <w:r w:rsidRPr="00DB33F6">
        <w:rPr>
          <w:b/>
          <w:bCs/>
          <w:sz w:val="18"/>
        </w:rPr>
        <w:t>2016</w:t>
      </w:r>
      <w:r w:rsidRPr="00DB33F6">
        <w:rPr>
          <w:sz w:val="18"/>
        </w:rPr>
        <w:t xml:space="preserve">, </w:t>
      </w:r>
      <w:r w:rsidRPr="00DB33F6">
        <w:rPr>
          <w:i/>
          <w:iCs/>
          <w:sz w:val="18"/>
        </w:rPr>
        <w:t>10</w:t>
      </w:r>
      <w:r w:rsidRPr="00DB33F6">
        <w:rPr>
          <w:sz w:val="18"/>
        </w:rPr>
        <w:t>, 1297–1302, doi:10.1016/j.jacl.2016.09.009.</w:t>
      </w:r>
    </w:p>
    <w:p w14:paraId="6E031858" w14:textId="77777777" w:rsidR="00DB33F6" w:rsidRPr="00DB33F6" w:rsidRDefault="00DB33F6" w:rsidP="00DB33F6">
      <w:pPr>
        <w:pStyle w:val="Bibliography"/>
        <w:rPr>
          <w:sz w:val="18"/>
        </w:rPr>
      </w:pPr>
      <w:r w:rsidRPr="00DB33F6">
        <w:rPr>
          <w:sz w:val="18"/>
        </w:rPr>
        <w:t xml:space="preserve">35. </w:t>
      </w:r>
      <w:r w:rsidRPr="00DB33F6">
        <w:rPr>
          <w:sz w:val="18"/>
        </w:rPr>
        <w:tab/>
        <w:t xml:space="preserve">Wardell, M.R.; Rall, S.C.; Schaefer, E.J.; Kane, J.P.; Weisgraber, K.H. Two Apolipoprotein E5 Variants Illustrate the Importance of the Position of Additional Positive Charge on Receptor-Binding Activity. </w:t>
      </w:r>
      <w:r w:rsidRPr="00DB33F6">
        <w:rPr>
          <w:i/>
          <w:iCs/>
          <w:sz w:val="18"/>
        </w:rPr>
        <w:t>J. Lipid Res.</w:t>
      </w:r>
      <w:r w:rsidRPr="00DB33F6">
        <w:rPr>
          <w:sz w:val="18"/>
        </w:rPr>
        <w:t xml:space="preserve"> </w:t>
      </w:r>
      <w:r w:rsidRPr="00DB33F6">
        <w:rPr>
          <w:b/>
          <w:bCs/>
          <w:sz w:val="18"/>
        </w:rPr>
        <w:t>1991</w:t>
      </w:r>
      <w:r w:rsidRPr="00DB33F6">
        <w:rPr>
          <w:sz w:val="18"/>
        </w:rPr>
        <w:t xml:space="preserve">, </w:t>
      </w:r>
      <w:r w:rsidRPr="00DB33F6">
        <w:rPr>
          <w:i/>
          <w:iCs/>
          <w:sz w:val="18"/>
        </w:rPr>
        <w:t>32</w:t>
      </w:r>
      <w:r w:rsidRPr="00DB33F6">
        <w:rPr>
          <w:sz w:val="18"/>
        </w:rPr>
        <w:t>, 521–528.</w:t>
      </w:r>
    </w:p>
    <w:p w14:paraId="07C9D777" w14:textId="77777777" w:rsidR="00DB33F6" w:rsidRPr="00DB33F6" w:rsidRDefault="00DB33F6" w:rsidP="00DB33F6">
      <w:pPr>
        <w:pStyle w:val="Bibliography"/>
        <w:rPr>
          <w:sz w:val="18"/>
        </w:rPr>
      </w:pPr>
      <w:r w:rsidRPr="00DB33F6">
        <w:rPr>
          <w:sz w:val="18"/>
        </w:rPr>
        <w:t xml:space="preserve">36. </w:t>
      </w:r>
      <w:r w:rsidRPr="00DB33F6">
        <w:rPr>
          <w:sz w:val="18"/>
        </w:rPr>
        <w:tab/>
        <w:t xml:space="preserve">Weisgraber, K.H.; Rall, S.C.; Innerarity, T.L.; Mahley, R.W.; Kuusi, T.; Ehnholm, C. A Novel Electrophoretic Variant of Human Apolipoprotein E. Identification and Characterization of Apolipoprotein E1. </w:t>
      </w:r>
      <w:r w:rsidRPr="00DB33F6">
        <w:rPr>
          <w:i/>
          <w:iCs/>
          <w:sz w:val="18"/>
        </w:rPr>
        <w:t>J. Clin. Invest.</w:t>
      </w:r>
      <w:r w:rsidRPr="00DB33F6">
        <w:rPr>
          <w:sz w:val="18"/>
        </w:rPr>
        <w:t xml:space="preserve"> </w:t>
      </w:r>
      <w:r w:rsidRPr="00DB33F6">
        <w:rPr>
          <w:b/>
          <w:bCs/>
          <w:sz w:val="18"/>
        </w:rPr>
        <w:t>1984</w:t>
      </w:r>
      <w:r w:rsidRPr="00DB33F6">
        <w:rPr>
          <w:sz w:val="18"/>
        </w:rPr>
        <w:t xml:space="preserve">, </w:t>
      </w:r>
      <w:r w:rsidRPr="00DB33F6">
        <w:rPr>
          <w:i/>
          <w:iCs/>
          <w:sz w:val="18"/>
        </w:rPr>
        <w:t>73</w:t>
      </w:r>
      <w:r w:rsidRPr="00DB33F6">
        <w:rPr>
          <w:sz w:val="18"/>
        </w:rPr>
        <w:t>, 1024–1033, doi:10.1172/JCI111287.</w:t>
      </w:r>
    </w:p>
    <w:p w14:paraId="655BAE7E" w14:textId="77777777" w:rsidR="00DB33F6" w:rsidRPr="00DB33F6" w:rsidRDefault="00DB33F6" w:rsidP="00DB33F6">
      <w:pPr>
        <w:pStyle w:val="Bibliography"/>
        <w:rPr>
          <w:sz w:val="18"/>
        </w:rPr>
      </w:pPr>
      <w:r w:rsidRPr="00DB33F6">
        <w:rPr>
          <w:sz w:val="18"/>
        </w:rPr>
        <w:t xml:space="preserve">37. </w:t>
      </w:r>
      <w:r w:rsidRPr="00DB33F6">
        <w:rPr>
          <w:sz w:val="18"/>
        </w:rPr>
        <w:tab/>
        <w:t xml:space="preserve">Whiffin, N.; Minikel, E.; Walsh, R.; O’Donnell-Luria, A.H.; Karczewski, K.; Ing, A.Y.; Barton, P.J.R.; Funke, B.; Cook, S.A.; MacArthur, D.; et al. Using High-Resolution Variant Frequencies to Empower Clinical Genome Interpretation. </w:t>
      </w:r>
      <w:r w:rsidRPr="00DB33F6">
        <w:rPr>
          <w:i/>
          <w:iCs/>
          <w:sz w:val="18"/>
        </w:rPr>
        <w:t>Genet. Med. Off. J. Am. Coll. Med. Genet.</w:t>
      </w:r>
      <w:r w:rsidRPr="00DB33F6">
        <w:rPr>
          <w:sz w:val="18"/>
        </w:rPr>
        <w:t xml:space="preserve"> </w:t>
      </w:r>
      <w:r w:rsidRPr="00DB33F6">
        <w:rPr>
          <w:b/>
          <w:bCs/>
          <w:sz w:val="18"/>
        </w:rPr>
        <w:t>2017</w:t>
      </w:r>
      <w:r w:rsidRPr="00DB33F6">
        <w:rPr>
          <w:sz w:val="18"/>
        </w:rPr>
        <w:t xml:space="preserve">, </w:t>
      </w:r>
      <w:r w:rsidRPr="00DB33F6">
        <w:rPr>
          <w:i/>
          <w:iCs/>
          <w:sz w:val="18"/>
        </w:rPr>
        <w:t>19</w:t>
      </w:r>
      <w:r w:rsidRPr="00DB33F6">
        <w:rPr>
          <w:sz w:val="18"/>
        </w:rPr>
        <w:t>, 1151–1158, doi:10.1038/gim.2017.26.</w:t>
      </w:r>
    </w:p>
    <w:p w14:paraId="094215CE" w14:textId="77777777" w:rsidR="00DB33F6" w:rsidRPr="00DB33F6" w:rsidRDefault="00DB33F6" w:rsidP="00DB33F6">
      <w:pPr>
        <w:pStyle w:val="Bibliography"/>
        <w:rPr>
          <w:sz w:val="18"/>
        </w:rPr>
      </w:pPr>
      <w:r w:rsidRPr="00DB33F6">
        <w:rPr>
          <w:sz w:val="18"/>
        </w:rPr>
        <w:t xml:space="preserve">38. </w:t>
      </w:r>
      <w:r w:rsidRPr="00DB33F6">
        <w:rPr>
          <w:sz w:val="18"/>
        </w:rPr>
        <w:tab/>
        <w:t xml:space="preserve">Chora, J.R.; Medeiros, A.M.; Alves, A.C.; Bourbon, M. Analysis of Publicly Available LDLR, APOB, and PCSK9 Variants Associated with Familial Hypercholesterolemia: Application of ACMG Guidelines and Implications for Familial Hypercholesterolemia Diagnosis. </w:t>
      </w:r>
      <w:r w:rsidRPr="00DB33F6">
        <w:rPr>
          <w:i/>
          <w:iCs/>
          <w:sz w:val="18"/>
        </w:rPr>
        <w:t>Genet. Med. Off. J. Am. Coll. Med. Genet.</w:t>
      </w:r>
      <w:r w:rsidRPr="00DB33F6">
        <w:rPr>
          <w:sz w:val="18"/>
        </w:rPr>
        <w:t xml:space="preserve"> </w:t>
      </w:r>
      <w:r w:rsidRPr="00DB33F6">
        <w:rPr>
          <w:b/>
          <w:bCs/>
          <w:sz w:val="18"/>
        </w:rPr>
        <w:t>2018</w:t>
      </w:r>
      <w:r w:rsidRPr="00DB33F6">
        <w:rPr>
          <w:sz w:val="18"/>
        </w:rPr>
        <w:t xml:space="preserve">, </w:t>
      </w:r>
      <w:r w:rsidRPr="00DB33F6">
        <w:rPr>
          <w:i/>
          <w:iCs/>
          <w:sz w:val="18"/>
        </w:rPr>
        <w:t>20</w:t>
      </w:r>
      <w:r w:rsidRPr="00DB33F6">
        <w:rPr>
          <w:sz w:val="18"/>
        </w:rPr>
        <w:t>, 591–598, doi:10.1038/gim.2017.151.</w:t>
      </w:r>
    </w:p>
    <w:p w14:paraId="474B473E" w14:textId="77777777" w:rsidR="00DB33F6" w:rsidRPr="00DB33F6" w:rsidRDefault="00DB33F6" w:rsidP="00DB33F6">
      <w:pPr>
        <w:pStyle w:val="Bibliography"/>
        <w:rPr>
          <w:sz w:val="18"/>
        </w:rPr>
      </w:pPr>
      <w:r w:rsidRPr="00DB33F6">
        <w:rPr>
          <w:sz w:val="18"/>
        </w:rPr>
        <w:t xml:space="preserve">39. </w:t>
      </w:r>
      <w:r w:rsidRPr="00DB33F6">
        <w:rPr>
          <w:sz w:val="18"/>
        </w:rPr>
        <w:tab/>
        <w:t xml:space="preserve">Masana, L.; Ibarretxe, D.; Rodríguez-Borjabad, C.; Plana, N.; Valdivielso, P.; Pedro-Botet, J.; Civeira, F.; López-Miranda, J.; Guijarro, C.; Mostaza, J.; et al. Toward a New Clinical Classification of Patients with Familial Hypercholesterolemia: One Perspective from Spain. </w:t>
      </w:r>
      <w:r w:rsidRPr="00DB33F6">
        <w:rPr>
          <w:i/>
          <w:iCs/>
          <w:sz w:val="18"/>
        </w:rPr>
        <w:t>Atherosclerosis</w:t>
      </w:r>
      <w:r w:rsidRPr="00DB33F6">
        <w:rPr>
          <w:sz w:val="18"/>
        </w:rPr>
        <w:t xml:space="preserve"> </w:t>
      </w:r>
      <w:r w:rsidRPr="00DB33F6">
        <w:rPr>
          <w:b/>
          <w:bCs/>
          <w:sz w:val="18"/>
        </w:rPr>
        <w:t>2019</w:t>
      </w:r>
      <w:r w:rsidRPr="00DB33F6">
        <w:rPr>
          <w:sz w:val="18"/>
        </w:rPr>
        <w:t xml:space="preserve">, </w:t>
      </w:r>
      <w:r w:rsidRPr="00DB33F6">
        <w:rPr>
          <w:i/>
          <w:iCs/>
          <w:sz w:val="18"/>
        </w:rPr>
        <w:t>287</w:t>
      </w:r>
      <w:r w:rsidRPr="00DB33F6">
        <w:rPr>
          <w:sz w:val="18"/>
        </w:rPr>
        <w:t>, 89–92, doi:10.1016/j.atherosclerosis.2019.06.905.</w:t>
      </w:r>
    </w:p>
    <w:p w14:paraId="2DF8F356" w14:textId="77777777" w:rsidR="00DB33F6" w:rsidRPr="00DB33F6" w:rsidRDefault="00DB33F6" w:rsidP="00DB33F6">
      <w:pPr>
        <w:pStyle w:val="Bibliography"/>
        <w:rPr>
          <w:sz w:val="18"/>
        </w:rPr>
      </w:pPr>
      <w:r w:rsidRPr="00DB33F6">
        <w:rPr>
          <w:sz w:val="18"/>
        </w:rPr>
        <w:t xml:space="preserve">40. </w:t>
      </w:r>
      <w:r w:rsidRPr="00DB33F6">
        <w:rPr>
          <w:sz w:val="18"/>
        </w:rPr>
        <w:tab/>
        <w:t xml:space="preserve">Decourt, C.; Janin, A.; Moindrot, M.; Chatron, N.; Nony, S.; Muntaner, M.; Dumont, S.; Divry, E.; Dauchet, L.; Meirhaeghe, A.; et al. PCSK9 Post-Transcriptional Regulation: Role of a 3’UTR MicroRNA-Binding Site Variant in Linkage Disequilibrium with c.1420G. </w:t>
      </w:r>
      <w:r w:rsidRPr="00DB33F6">
        <w:rPr>
          <w:i/>
          <w:iCs/>
          <w:sz w:val="18"/>
        </w:rPr>
        <w:t>Atherosclerosis</w:t>
      </w:r>
      <w:r w:rsidRPr="00DB33F6">
        <w:rPr>
          <w:sz w:val="18"/>
        </w:rPr>
        <w:t xml:space="preserve"> </w:t>
      </w:r>
      <w:r w:rsidRPr="00DB33F6">
        <w:rPr>
          <w:b/>
          <w:bCs/>
          <w:sz w:val="18"/>
        </w:rPr>
        <w:t>2020</w:t>
      </w:r>
      <w:r w:rsidRPr="00DB33F6">
        <w:rPr>
          <w:sz w:val="18"/>
        </w:rPr>
        <w:t xml:space="preserve">, </w:t>
      </w:r>
      <w:r w:rsidRPr="00DB33F6">
        <w:rPr>
          <w:i/>
          <w:iCs/>
          <w:sz w:val="18"/>
        </w:rPr>
        <w:t>314</w:t>
      </w:r>
      <w:r w:rsidRPr="00DB33F6">
        <w:rPr>
          <w:sz w:val="18"/>
        </w:rPr>
        <w:t>, 63–70, doi:10.1016/j.atherosclerosis.2020.10.010.</w:t>
      </w:r>
    </w:p>
    <w:p w14:paraId="429BED9A" w14:textId="77777777" w:rsidR="00DB33F6" w:rsidRPr="00DB33F6" w:rsidRDefault="00DB33F6" w:rsidP="00DB33F6">
      <w:pPr>
        <w:pStyle w:val="Bibliography"/>
        <w:rPr>
          <w:sz w:val="18"/>
        </w:rPr>
      </w:pPr>
      <w:r w:rsidRPr="00DB33F6">
        <w:rPr>
          <w:sz w:val="18"/>
        </w:rPr>
        <w:lastRenderedPageBreak/>
        <w:t xml:space="preserve">41. </w:t>
      </w:r>
      <w:r w:rsidRPr="00DB33F6">
        <w:rPr>
          <w:sz w:val="18"/>
        </w:rPr>
        <w:tab/>
        <w:t xml:space="preserve">Mellerio, H.; Alberti, C.; Druet, C.; Capelier, F.; Mercat, I.; Josserand, E.; Vol, S.; Tichet, J.; Lévy-Marchal, C. Novel Modeling of Reference Values of Cardiovascular Risk Factors in Children Aged 7 to 20 Years. </w:t>
      </w:r>
      <w:r w:rsidRPr="00DB33F6">
        <w:rPr>
          <w:i/>
          <w:iCs/>
          <w:sz w:val="18"/>
        </w:rPr>
        <w:t>Pediatrics</w:t>
      </w:r>
      <w:r w:rsidRPr="00DB33F6">
        <w:rPr>
          <w:sz w:val="18"/>
        </w:rPr>
        <w:t xml:space="preserve"> </w:t>
      </w:r>
      <w:r w:rsidRPr="00DB33F6">
        <w:rPr>
          <w:b/>
          <w:bCs/>
          <w:sz w:val="18"/>
        </w:rPr>
        <w:t>2012</w:t>
      </w:r>
      <w:r w:rsidRPr="00DB33F6">
        <w:rPr>
          <w:sz w:val="18"/>
        </w:rPr>
        <w:t xml:space="preserve">, </w:t>
      </w:r>
      <w:r w:rsidRPr="00DB33F6">
        <w:rPr>
          <w:i/>
          <w:iCs/>
          <w:sz w:val="18"/>
        </w:rPr>
        <w:t>129</w:t>
      </w:r>
      <w:r w:rsidRPr="00DB33F6">
        <w:rPr>
          <w:sz w:val="18"/>
        </w:rPr>
        <w:t>, e1020-1029, doi:10.1542/peds.2011-0449.</w:t>
      </w:r>
    </w:p>
    <w:p w14:paraId="72F71219" w14:textId="77777777" w:rsidR="00DB33F6" w:rsidRPr="00DB33F6" w:rsidRDefault="00DB33F6" w:rsidP="00DB33F6">
      <w:pPr>
        <w:pStyle w:val="Bibliography"/>
        <w:rPr>
          <w:sz w:val="18"/>
          <w:lang w:val="fr-FR"/>
        </w:rPr>
      </w:pPr>
      <w:r w:rsidRPr="00DB33F6">
        <w:rPr>
          <w:sz w:val="18"/>
        </w:rPr>
        <w:t xml:space="preserve">42. </w:t>
      </w:r>
      <w:r w:rsidRPr="00DB33F6">
        <w:rPr>
          <w:sz w:val="18"/>
        </w:rPr>
        <w:tab/>
        <w:t xml:space="preserve">Balder, J.W.; de Vries, J.K.; Nolte, I.M.; Lansberg, P.J.; Kuivenhoven, J.A.; Kamphuisen, P.W. Lipid and Lipoprotein Reference Values from 133,450 Dutch Lifelines Participants: Age- and Gender-Specific Baseline Lipid Values and Percentiles. </w:t>
      </w:r>
      <w:r w:rsidRPr="006E51D5">
        <w:rPr>
          <w:i/>
          <w:iCs/>
          <w:sz w:val="18"/>
          <w:lang w:val="fr-FR"/>
        </w:rPr>
        <w:t xml:space="preserve">J. Clin. </w:t>
      </w:r>
      <w:r w:rsidRPr="00DB33F6">
        <w:rPr>
          <w:i/>
          <w:iCs/>
          <w:sz w:val="18"/>
          <w:lang w:val="fr-FR"/>
        </w:rPr>
        <w:t>Lipidol.</w:t>
      </w:r>
      <w:r w:rsidRPr="00DB33F6">
        <w:rPr>
          <w:sz w:val="18"/>
          <w:lang w:val="fr-FR"/>
        </w:rPr>
        <w:t xml:space="preserve"> </w:t>
      </w:r>
      <w:r w:rsidRPr="00DB33F6">
        <w:rPr>
          <w:b/>
          <w:bCs/>
          <w:sz w:val="18"/>
          <w:lang w:val="fr-FR"/>
        </w:rPr>
        <w:t>2017</w:t>
      </w:r>
      <w:r w:rsidRPr="00DB33F6">
        <w:rPr>
          <w:sz w:val="18"/>
          <w:lang w:val="fr-FR"/>
        </w:rPr>
        <w:t xml:space="preserve">, </w:t>
      </w:r>
      <w:r w:rsidRPr="00DB33F6">
        <w:rPr>
          <w:i/>
          <w:iCs/>
          <w:sz w:val="18"/>
          <w:lang w:val="fr-FR"/>
        </w:rPr>
        <w:t>11</w:t>
      </w:r>
      <w:r w:rsidRPr="00DB33F6">
        <w:rPr>
          <w:sz w:val="18"/>
          <w:lang w:val="fr-FR"/>
        </w:rPr>
        <w:t>, 1055-1064.e6, doi:10.1016/j.jacl.2017.05.007.</w:t>
      </w:r>
    </w:p>
    <w:p w14:paraId="0B7E2B2B" w14:textId="77777777" w:rsidR="00DB33F6" w:rsidRPr="00DB33F6" w:rsidRDefault="00DB33F6" w:rsidP="00DB33F6">
      <w:pPr>
        <w:pStyle w:val="Bibliography"/>
        <w:rPr>
          <w:sz w:val="18"/>
        </w:rPr>
      </w:pPr>
      <w:r w:rsidRPr="00DB33F6">
        <w:rPr>
          <w:sz w:val="18"/>
          <w:lang w:val="fr-FR"/>
        </w:rPr>
        <w:t xml:space="preserve">43. </w:t>
      </w:r>
      <w:r w:rsidRPr="00DB33F6">
        <w:rPr>
          <w:sz w:val="18"/>
          <w:lang w:val="fr-FR"/>
        </w:rPr>
        <w:tab/>
        <w:t xml:space="preserve">Marmontel, O.; Charrière, S.; Simonet, T.; Bonnet, V.; Dumont, S.; Mahl, M.; Jacobs, C.; Nony, S.; Chabane, K.; Bozon, D.; et al. </w:t>
      </w:r>
      <w:r w:rsidRPr="00DB33F6">
        <w:rPr>
          <w:sz w:val="18"/>
        </w:rPr>
        <w:t xml:space="preserve">Single, Short in-Del, and Copy Number Variations Detection in Monogenic Dyslipidemia Using a next-Generation Sequencing Strategy. </w:t>
      </w:r>
      <w:r w:rsidRPr="00DB33F6">
        <w:rPr>
          <w:i/>
          <w:iCs/>
          <w:sz w:val="18"/>
        </w:rPr>
        <w:t>Clin. Genet.</w:t>
      </w:r>
      <w:r w:rsidRPr="00DB33F6">
        <w:rPr>
          <w:sz w:val="18"/>
        </w:rPr>
        <w:t xml:space="preserve"> </w:t>
      </w:r>
      <w:r w:rsidRPr="00DB33F6">
        <w:rPr>
          <w:b/>
          <w:bCs/>
          <w:sz w:val="18"/>
        </w:rPr>
        <w:t>2018</w:t>
      </w:r>
      <w:r w:rsidRPr="00DB33F6">
        <w:rPr>
          <w:sz w:val="18"/>
        </w:rPr>
        <w:t xml:space="preserve">, </w:t>
      </w:r>
      <w:r w:rsidRPr="00DB33F6">
        <w:rPr>
          <w:i/>
          <w:iCs/>
          <w:sz w:val="18"/>
        </w:rPr>
        <w:t>94</w:t>
      </w:r>
      <w:r w:rsidRPr="00DB33F6">
        <w:rPr>
          <w:sz w:val="18"/>
        </w:rPr>
        <w:t>, 132–140, doi:10.1111/cge.13250.</w:t>
      </w:r>
    </w:p>
    <w:p w14:paraId="024ABB42" w14:textId="77777777" w:rsidR="00DB33F6" w:rsidRPr="00DB33F6" w:rsidRDefault="00DB33F6" w:rsidP="00DB33F6">
      <w:pPr>
        <w:pStyle w:val="Bibliography"/>
        <w:rPr>
          <w:sz w:val="18"/>
        </w:rPr>
      </w:pPr>
      <w:r w:rsidRPr="00DB33F6">
        <w:rPr>
          <w:sz w:val="18"/>
        </w:rPr>
        <w:t xml:space="preserve">44. </w:t>
      </w:r>
      <w:r w:rsidRPr="00DB33F6">
        <w:rPr>
          <w:sz w:val="18"/>
        </w:rPr>
        <w:tab/>
        <w:t xml:space="preserve">Marmontel, O.; Rollat-Farnier, P.A.; Wozny, A.-S.; Charrière, S.; Vanhoye, X.; Simonet, T.; Chatron, N.; Collin-Chavagnac, D.; Nony, S.; Dumont, S.; et al. Development of a New Expanded Next-Generation Sequencing Panel for Genetic Diseases Involved in Dyslipidemia. </w:t>
      </w:r>
      <w:r w:rsidRPr="00DB33F6">
        <w:rPr>
          <w:i/>
          <w:iCs/>
          <w:sz w:val="18"/>
        </w:rPr>
        <w:t>Clin. Genet.</w:t>
      </w:r>
      <w:r w:rsidRPr="00DB33F6">
        <w:rPr>
          <w:sz w:val="18"/>
        </w:rPr>
        <w:t xml:space="preserve"> </w:t>
      </w:r>
      <w:r w:rsidRPr="00DB33F6">
        <w:rPr>
          <w:b/>
          <w:bCs/>
          <w:sz w:val="18"/>
        </w:rPr>
        <w:t>2020</w:t>
      </w:r>
      <w:r w:rsidRPr="00DB33F6">
        <w:rPr>
          <w:sz w:val="18"/>
        </w:rPr>
        <w:t xml:space="preserve">, </w:t>
      </w:r>
      <w:r w:rsidRPr="00DB33F6">
        <w:rPr>
          <w:i/>
          <w:iCs/>
          <w:sz w:val="18"/>
        </w:rPr>
        <w:t>98</w:t>
      </w:r>
      <w:r w:rsidRPr="00DB33F6">
        <w:rPr>
          <w:sz w:val="18"/>
        </w:rPr>
        <w:t>, 589–594, doi:10.1111/cge.13832.</w:t>
      </w:r>
    </w:p>
    <w:p w14:paraId="07FE9405" w14:textId="77777777" w:rsidR="00DB33F6" w:rsidRPr="00DB33F6" w:rsidRDefault="00DB33F6" w:rsidP="00DB33F6">
      <w:pPr>
        <w:pStyle w:val="Bibliography"/>
        <w:rPr>
          <w:sz w:val="18"/>
        </w:rPr>
      </w:pPr>
      <w:r w:rsidRPr="00DB33F6">
        <w:rPr>
          <w:sz w:val="18"/>
        </w:rPr>
        <w:t xml:space="preserve">45. </w:t>
      </w:r>
      <w:r w:rsidRPr="00DB33F6">
        <w:rPr>
          <w:sz w:val="18"/>
        </w:rPr>
        <w:tab/>
        <w:t xml:space="preserve">Richards, S.; Aziz, N.; Bale, S.; Bick, D.; Das, S.; Gastier-Foster, J.; Grody, W.W.; Hegde, M.; Lyon, E.; Spector, E.; et al. Standards and Guidelines for the Interpretation of Sequence Variants: A Joint Consensus Recommendation of the American College of Medical Genetics and Genomics and the Association for Molecular Pathology. </w:t>
      </w:r>
      <w:r w:rsidRPr="00DB33F6">
        <w:rPr>
          <w:i/>
          <w:iCs/>
          <w:sz w:val="18"/>
        </w:rPr>
        <w:t>Genet. Med.</w:t>
      </w:r>
      <w:r w:rsidRPr="00DB33F6">
        <w:rPr>
          <w:sz w:val="18"/>
        </w:rPr>
        <w:t xml:space="preserve"> </w:t>
      </w:r>
      <w:r w:rsidRPr="00DB33F6">
        <w:rPr>
          <w:b/>
          <w:bCs/>
          <w:sz w:val="18"/>
        </w:rPr>
        <w:t>2015</w:t>
      </w:r>
      <w:r w:rsidRPr="00DB33F6">
        <w:rPr>
          <w:sz w:val="18"/>
        </w:rPr>
        <w:t xml:space="preserve">, </w:t>
      </w:r>
      <w:r w:rsidRPr="00DB33F6">
        <w:rPr>
          <w:i/>
          <w:iCs/>
          <w:sz w:val="18"/>
        </w:rPr>
        <w:t>17</w:t>
      </w:r>
      <w:r w:rsidRPr="00DB33F6">
        <w:rPr>
          <w:sz w:val="18"/>
        </w:rPr>
        <w:t>, 405–423, doi:10.1038/gim.2015.30.</w:t>
      </w:r>
    </w:p>
    <w:p w14:paraId="4C812A68" w14:textId="77777777" w:rsidR="00DB33F6" w:rsidRPr="00DB33F6" w:rsidRDefault="00DB33F6" w:rsidP="00DB33F6">
      <w:pPr>
        <w:pStyle w:val="Bibliography"/>
        <w:rPr>
          <w:sz w:val="18"/>
        </w:rPr>
      </w:pPr>
      <w:r w:rsidRPr="00DB33F6">
        <w:rPr>
          <w:sz w:val="18"/>
        </w:rPr>
        <w:t xml:space="preserve">46. </w:t>
      </w:r>
      <w:r w:rsidRPr="00DB33F6">
        <w:rPr>
          <w:sz w:val="18"/>
        </w:rPr>
        <w:tab/>
        <w:t xml:space="preserve">Barrett, J.C.; Fry, B.; Maller, J.; Daly, M.J. Haploview: Analysis and Visualization of LD and Haplotype Maps. </w:t>
      </w:r>
      <w:r w:rsidRPr="00DB33F6">
        <w:rPr>
          <w:i/>
          <w:iCs/>
          <w:sz w:val="18"/>
        </w:rPr>
        <w:t>Bioinforma. Oxf. Engl.</w:t>
      </w:r>
      <w:r w:rsidRPr="00DB33F6">
        <w:rPr>
          <w:sz w:val="18"/>
        </w:rPr>
        <w:t xml:space="preserve"> </w:t>
      </w:r>
      <w:r w:rsidRPr="00DB33F6">
        <w:rPr>
          <w:b/>
          <w:bCs/>
          <w:sz w:val="18"/>
        </w:rPr>
        <w:t>2005</w:t>
      </w:r>
      <w:r w:rsidRPr="00DB33F6">
        <w:rPr>
          <w:sz w:val="18"/>
        </w:rPr>
        <w:t xml:space="preserve">, </w:t>
      </w:r>
      <w:r w:rsidRPr="00DB33F6">
        <w:rPr>
          <w:i/>
          <w:iCs/>
          <w:sz w:val="18"/>
        </w:rPr>
        <w:t>21</w:t>
      </w:r>
      <w:r w:rsidRPr="00DB33F6">
        <w:rPr>
          <w:sz w:val="18"/>
        </w:rPr>
        <w:t>, 263–265, doi:10.1093/bioinformatics/bth457.</w:t>
      </w:r>
    </w:p>
    <w:p w14:paraId="1244B729" w14:textId="77777777" w:rsidR="00DB33F6" w:rsidRPr="00DB33F6" w:rsidRDefault="00DB33F6" w:rsidP="00DB33F6">
      <w:pPr>
        <w:pStyle w:val="Bibliography"/>
        <w:rPr>
          <w:sz w:val="18"/>
        </w:rPr>
      </w:pPr>
      <w:r w:rsidRPr="00DB33F6">
        <w:rPr>
          <w:sz w:val="18"/>
        </w:rPr>
        <w:t xml:space="preserve">47. </w:t>
      </w:r>
      <w:r w:rsidRPr="00DB33F6">
        <w:rPr>
          <w:sz w:val="18"/>
        </w:rPr>
        <w:tab/>
        <w:t xml:space="preserve">Purcell, S.; Neale, B.; Todd-Brown, K.; Thomas, L.; Ferreira, M.A.R.; Bender, D.; Maller, J.; Sklar, P.; de Bakker, P.I.W.; Daly, M.J.; et al. PLINK: A Tool Set for Whole-Genome Association and Population-Based Linkage Analyses. </w:t>
      </w:r>
      <w:r w:rsidRPr="00DB33F6">
        <w:rPr>
          <w:i/>
          <w:iCs/>
          <w:sz w:val="18"/>
        </w:rPr>
        <w:t>Am. J. Hum. Genet.</w:t>
      </w:r>
      <w:r w:rsidRPr="00DB33F6">
        <w:rPr>
          <w:sz w:val="18"/>
        </w:rPr>
        <w:t xml:space="preserve"> </w:t>
      </w:r>
      <w:r w:rsidRPr="00DB33F6">
        <w:rPr>
          <w:b/>
          <w:bCs/>
          <w:sz w:val="18"/>
        </w:rPr>
        <w:t>2007</w:t>
      </w:r>
      <w:r w:rsidRPr="00DB33F6">
        <w:rPr>
          <w:sz w:val="18"/>
        </w:rPr>
        <w:t xml:space="preserve">, </w:t>
      </w:r>
      <w:r w:rsidRPr="00DB33F6">
        <w:rPr>
          <w:i/>
          <w:iCs/>
          <w:sz w:val="18"/>
        </w:rPr>
        <w:t>81</w:t>
      </w:r>
      <w:r w:rsidRPr="00DB33F6">
        <w:rPr>
          <w:sz w:val="18"/>
        </w:rPr>
        <w:t>, 559–575, doi:10.1086/519795.</w:t>
      </w:r>
    </w:p>
    <w:p w14:paraId="305E19FE" w14:textId="0EAF1200" w:rsidR="0018667D" w:rsidRDefault="0018667D" w:rsidP="0018667D">
      <w:pPr>
        <w:pStyle w:val="MDPI71References"/>
        <w:numPr>
          <w:ilvl w:val="0"/>
          <w:numId w:val="0"/>
        </w:numPr>
      </w:pPr>
      <w:r>
        <w:fldChar w:fldCharType="end"/>
      </w:r>
    </w:p>
    <w:p w14:paraId="6D525141" w14:textId="05DF8280" w:rsidR="004624B7" w:rsidRDefault="004624B7" w:rsidP="0018667D">
      <w:pPr>
        <w:pStyle w:val="MDPI71References"/>
        <w:numPr>
          <w:ilvl w:val="0"/>
          <w:numId w:val="0"/>
        </w:numPr>
      </w:pPr>
    </w:p>
    <w:p w14:paraId="38A87274" w14:textId="7B6AFF40" w:rsidR="004624B7" w:rsidRDefault="004624B7" w:rsidP="004624B7">
      <w:pPr>
        <w:pStyle w:val="MDPI62BackMatter"/>
        <w:spacing w:before="240"/>
        <w:rPr>
          <w:highlight w:val="yellow"/>
        </w:rPr>
      </w:pPr>
      <w:bookmarkStart w:id="1565" w:name="_Hlk95815803"/>
      <w:r w:rsidRPr="00CA0E55">
        <w:rPr>
          <w:b/>
        </w:rPr>
        <w:t>Supplementary Materials:</w:t>
      </w:r>
      <w:del w:id="1566" w:author="Editor/Reviewer" w:date="2022-04-04T09:45:00Z">
        <w:r w:rsidRPr="00CA0E55">
          <w:rPr>
            <w:b/>
          </w:rPr>
          <w:delText xml:space="preserve"> </w:delText>
        </w:r>
      </w:del>
    </w:p>
    <w:p w14:paraId="313B9BB7" w14:textId="77777777" w:rsidR="004624B7" w:rsidRDefault="004624B7" w:rsidP="004624B7">
      <w:pPr>
        <w:spacing w:line="220" w:lineRule="exact"/>
        <w:rPr>
          <w:b/>
          <w:sz w:val="18"/>
        </w:rPr>
      </w:pPr>
    </w:p>
    <w:p w14:paraId="56D19192" w14:textId="77777777" w:rsidR="004624B7" w:rsidRPr="008A7B70" w:rsidRDefault="004624B7" w:rsidP="004624B7">
      <w:pPr>
        <w:spacing w:line="220" w:lineRule="exact"/>
        <w:ind w:left="851"/>
        <w:rPr>
          <w:sz w:val="8"/>
        </w:rPr>
      </w:pPr>
      <w:r w:rsidRPr="008A7B70">
        <w:rPr>
          <w:b/>
          <w:sz w:val="18"/>
        </w:rPr>
        <w:t xml:space="preserve">Table S1: </w:t>
      </w:r>
      <w:r w:rsidRPr="00CA0E55">
        <w:rPr>
          <w:sz w:val="18"/>
        </w:rPr>
        <w:t xml:space="preserve">Frequency and ACGM classification of the 31 </w:t>
      </w:r>
      <w:r w:rsidRPr="00CA0E55">
        <w:rPr>
          <w:i/>
          <w:sz w:val="18"/>
        </w:rPr>
        <w:t>APOE</w:t>
      </w:r>
      <w:r w:rsidRPr="00CA0E55">
        <w:rPr>
          <w:sz w:val="18"/>
        </w:rPr>
        <w:t xml:space="preserve"> variants.</w:t>
      </w:r>
    </w:p>
    <w:p w14:paraId="40CA82ED" w14:textId="6FD1EA9D" w:rsidR="004624B7" w:rsidRPr="00EE7297" w:rsidRDefault="004624B7" w:rsidP="004624B7">
      <w:pPr>
        <w:spacing w:line="260" w:lineRule="exact"/>
        <w:ind w:left="851" w:right="1110"/>
        <w:rPr>
          <w:b/>
          <w:bCs/>
          <w:sz w:val="18"/>
        </w:rPr>
      </w:pPr>
      <w:r w:rsidRPr="00EE7297">
        <w:rPr>
          <w:b/>
          <w:bCs/>
          <w:iCs/>
          <w:sz w:val="18"/>
        </w:rPr>
        <w:t xml:space="preserve">Table S2: </w:t>
      </w:r>
      <w:r w:rsidRPr="00CA0E55">
        <w:rPr>
          <w:bCs/>
          <w:sz w:val="18"/>
        </w:rPr>
        <w:t xml:space="preserve">Pairwise linkage </w:t>
      </w:r>
      <w:del w:id="1567" w:author="Editor/Reviewer" w:date="2022-04-04T09:45:00Z">
        <w:r w:rsidRPr="00CA0E55">
          <w:rPr>
            <w:bCs/>
            <w:sz w:val="18"/>
          </w:rPr>
          <w:delText>disequilibrium</w:delText>
        </w:r>
      </w:del>
      <w:ins w:id="1568" w:author="Editor/Reviewer" w:date="2022-04-04T09:45:00Z">
        <w:r w:rsidRPr="00CA0E55">
          <w:rPr>
            <w:bCs/>
            <w:sz w:val="18"/>
          </w:rPr>
          <w:t>disequilibri</w:t>
        </w:r>
        <w:r w:rsidR="00D400C7">
          <w:rPr>
            <w:bCs/>
            <w:sz w:val="18"/>
          </w:rPr>
          <w:t>a</w:t>
        </w:r>
      </w:ins>
      <w:r w:rsidRPr="00CA0E55">
        <w:rPr>
          <w:bCs/>
          <w:sz w:val="18"/>
        </w:rPr>
        <w:t xml:space="preserve"> for the most frequent </w:t>
      </w:r>
      <w:r w:rsidRPr="00CA0E55">
        <w:rPr>
          <w:bCs/>
          <w:i/>
          <w:iCs/>
          <w:sz w:val="18"/>
        </w:rPr>
        <w:t>APOE</w:t>
      </w:r>
      <w:r w:rsidRPr="00CA0E55">
        <w:rPr>
          <w:bCs/>
          <w:sz w:val="18"/>
        </w:rPr>
        <w:t xml:space="preserve"> variants with minor allele frequency &gt;0.01</w:t>
      </w:r>
      <w:del w:id="1569" w:author="Editor/Reviewer" w:date="2022-04-04T09:45:00Z">
        <w:r w:rsidRPr="00CA0E55">
          <w:rPr>
            <w:bCs/>
            <w:sz w:val="18"/>
          </w:rPr>
          <w:delText xml:space="preserve"> </w:delText>
        </w:r>
      </w:del>
      <w:r w:rsidRPr="00CA0E55">
        <w:rPr>
          <w:bCs/>
          <w:sz w:val="18"/>
        </w:rPr>
        <w:t>% in the 76 index cases of the cohort.</w:t>
      </w:r>
    </w:p>
    <w:bookmarkEnd w:id="1565"/>
    <w:p w14:paraId="340DA5B9" w14:textId="77777777" w:rsidR="004624B7" w:rsidRDefault="004624B7" w:rsidP="004624B7">
      <w:pPr>
        <w:pStyle w:val="MDPI62BackMatter"/>
        <w:spacing w:before="240"/>
        <w:rPr>
          <w:highlight w:val="yellow"/>
        </w:rPr>
      </w:pPr>
    </w:p>
    <w:p w14:paraId="0A9B8C11" w14:textId="77777777" w:rsidR="004624B7" w:rsidRDefault="004624B7" w:rsidP="004624B7">
      <w:pPr>
        <w:spacing w:line="240" w:lineRule="auto"/>
        <w:jc w:val="left"/>
        <w:rPr>
          <w:highlight w:val="yellow"/>
        </w:rPr>
        <w:sectPr w:rsidR="004624B7" w:rsidSect="00802105">
          <w:headerReference w:type="even" r:id="rId21"/>
          <w:headerReference w:type="default" r:id="rId22"/>
          <w:footerReference w:type="default" r:id="rId23"/>
          <w:headerReference w:type="first" r:id="rId24"/>
          <w:footerReference w:type="first" r:id="rId25"/>
          <w:pgSz w:w="11906" w:h="16838" w:code="9"/>
          <w:pgMar w:top="1417" w:right="720" w:bottom="1077" w:left="720" w:header="57" w:footer="0" w:gutter="0"/>
          <w:lnNumType w:countBy="1" w:distance="255" w:restart="continuous"/>
          <w:pgNumType w:start="1"/>
          <w:cols w:space="425"/>
          <w:titlePg/>
          <w:bidi/>
          <w:docGrid w:type="lines" w:linePitch="326"/>
        </w:sectPr>
      </w:pPr>
    </w:p>
    <w:p w14:paraId="0C592432" w14:textId="77777777" w:rsidR="004624B7" w:rsidRDefault="004624B7" w:rsidP="004624B7">
      <w:pPr>
        <w:spacing w:line="220" w:lineRule="exact"/>
        <w:rPr>
          <w:b/>
          <w:sz w:val="18"/>
        </w:rPr>
      </w:pPr>
    </w:p>
    <w:p w14:paraId="52CE5899" w14:textId="77777777" w:rsidR="004624B7" w:rsidRPr="008A7B70" w:rsidRDefault="004624B7" w:rsidP="004624B7">
      <w:pPr>
        <w:spacing w:line="220" w:lineRule="exact"/>
        <w:rPr>
          <w:sz w:val="8"/>
        </w:rPr>
      </w:pPr>
      <w:r w:rsidRPr="008A7B70">
        <w:rPr>
          <w:b/>
          <w:sz w:val="18"/>
        </w:rPr>
        <w:t xml:space="preserve">Table S1: Frequency and ACGM classification of the 31 </w:t>
      </w:r>
      <w:r w:rsidRPr="008A7B70">
        <w:rPr>
          <w:b/>
          <w:i/>
          <w:sz w:val="18"/>
        </w:rPr>
        <w:t>APOE</w:t>
      </w:r>
      <w:r w:rsidRPr="008A7B70">
        <w:rPr>
          <w:b/>
          <w:sz w:val="18"/>
        </w:rPr>
        <w:t xml:space="preserve"> variants.</w:t>
      </w:r>
    </w:p>
    <w:tbl>
      <w:tblPr>
        <w:tblW w:w="13692" w:type="dxa"/>
        <w:tblLayout w:type="fixed"/>
        <w:tblCellMar>
          <w:left w:w="70" w:type="dxa"/>
          <w:right w:w="70" w:type="dxa"/>
        </w:tblCellMar>
        <w:tblLook w:val="04A0" w:firstRow="1" w:lastRow="0" w:firstColumn="1" w:lastColumn="0" w:noHBand="0" w:noVBand="1"/>
      </w:tblPr>
      <w:tblGrid>
        <w:gridCol w:w="1077"/>
        <w:gridCol w:w="1247"/>
        <w:gridCol w:w="1474"/>
        <w:gridCol w:w="1644"/>
        <w:gridCol w:w="1701"/>
        <w:gridCol w:w="2127"/>
        <w:gridCol w:w="1474"/>
        <w:gridCol w:w="680"/>
        <w:gridCol w:w="1644"/>
        <w:gridCol w:w="624"/>
      </w:tblGrid>
      <w:tr w:rsidR="004624B7" w:rsidRPr="00B01415" w14:paraId="4374CA08" w14:textId="77777777" w:rsidTr="00130079">
        <w:trPr>
          <w:trHeight w:val="170"/>
        </w:trPr>
        <w:tc>
          <w:tcPr>
            <w:tcW w:w="1077" w:type="dxa"/>
            <w:vMerge w:val="restart"/>
            <w:tcBorders>
              <w:top w:val="single" w:sz="4" w:space="0" w:color="auto"/>
              <w:left w:val="nil"/>
              <w:bottom w:val="single" w:sz="4" w:space="0" w:color="000000"/>
              <w:right w:val="nil"/>
            </w:tcBorders>
            <w:shd w:val="clear" w:color="auto" w:fill="auto"/>
            <w:vAlign w:val="center"/>
            <w:hideMark/>
          </w:tcPr>
          <w:p w14:paraId="5129B588" w14:textId="77777777" w:rsidR="004624B7" w:rsidRPr="00610B6D" w:rsidRDefault="004624B7" w:rsidP="00130079">
            <w:pPr>
              <w:spacing w:line="220" w:lineRule="exact"/>
              <w:rPr>
                <w:rFonts w:eastAsia="Times New Roman" w:cs="Calibri"/>
                <w:b/>
                <w:bCs/>
                <w:sz w:val="16"/>
                <w:szCs w:val="16"/>
                <w:lang w:eastAsia="fr-FR"/>
              </w:rPr>
            </w:pPr>
            <w:r w:rsidRPr="00610B6D">
              <w:rPr>
                <w:rFonts w:eastAsia="Times New Roman" w:cs="Calibri"/>
                <w:b/>
                <w:bCs/>
                <w:sz w:val="16"/>
                <w:szCs w:val="16"/>
                <w:lang w:eastAsia="fr-FR"/>
              </w:rPr>
              <w:t>rs number</w:t>
            </w:r>
          </w:p>
        </w:tc>
        <w:tc>
          <w:tcPr>
            <w:tcW w:w="1247" w:type="dxa"/>
            <w:vMerge w:val="restart"/>
            <w:tcBorders>
              <w:top w:val="single" w:sz="4" w:space="0" w:color="auto"/>
              <w:left w:val="nil"/>
              <w:bottom w:val="single" w:sz="4" w:space="0" w:color="000000"/>
              <w:right w:val="nil"/>
            </w:tcBorders>
            <w:shd w:val="clear" w:color="auto" w:fill="auto"/>
            <w:vAlign w:val="center"/>
            <w:hideMark/>
          </w:tcPr>
          <w:p w14:paraId="4825F4FA" w14:textId="63227CDF" w:rsidR="004624B7" w:rsidRPr="00610B6D" w:rsidRDefault="004624B7" w:rsidP="00130079">
            <w:pPr>
              <w:spacing w:line="220" w:lineRule="exact"/>
              <w:jc w:val="center"/>
              <w:rPr>
                <w:rFonts w:eastAsia="Times New Roman" w:cs="Calibri"/>
                <w:b/>
                <w:bCs/>
                <w:sz w:val="16"/>
                <w:szCs w:val="16"/>
                <w:lang w:eastAsia="fr-FR"/>
              </w:rPr>
            </w:pPr>
            <w:r w:rsidRPr="00610B6D">
              <w:rPr>
                <w:rFonts w:eastAsia="Times New Roman" w:cs="Calibri"/>
                <w:b/>
                <w:bCs/>
                <w:sz w:val="16"/>
                <w:szCs w:val="16"/>
                <w:lang w:eastAsia="fr-FR"/>
              </w:rPr>
              <w:t xml:space="preserve">cDNA position </w:t>
            </w:r>
            <w:del w:id="1570" w:author="Editor/Reviewer" w:date="2022-04-04T09:45:00Z">
              <w:r w:rsidRPr="00610B6D">
                <w:rPr>
                  <w:rFonts w:eastAsia="Times New Roman" w:cs="Calibri"/>
                  <w:b/>
                  <w:bCs/>
                  <w:sz w:val="16"/>
                  <w:szCs w:val="16"/>
                  <w:lang w:eastAsia="fr-FR"/>
                </w:rPr>
                <w:delText xml:space="preserve"> </w:delText>
              </w:r>
            </w:del>
            <w:r w:rsidRPr="00610B6D">
              <w:rPr>
                <w:rFonts w:eastAsia="Times New Roman" w:cs="Calibri"/>
                <w:b/>
                <w:bCs/>
                <w:sz w:val="16"/>
                <w:szCs w:val="16"/>
                <w:lang w:eastAsia="fr-FR"/>
              </w:rPr>
              <w:t>(NM_000041.4)</w:t>
            </w:r>
          </w:p>
        </w:tc>
        <w:tc>
          <w:tcPr>
            <w:tcW w:w="1474" w:type="dxa"/>
            <w:vMerge w:val="restart"/>
            <w:tcBorders>
              <w:top w:val="single" w:sz="4" w:space="0" w:color="auto"/>
              <w:left w:val="nil"/>
              <w:bottom w:val="single" w:sz="4" w:space="0" w:color="000000"/>
              <w:right w:val="nil"/>
            </w:tcBorders>
            <w:shd w:val="clear" w:color="auto" w:fill="auto"/>
            <w:vAlign w:val="center"/>
            <w:hideMark/>
          </w:tcPr>
          <w:p w14:paraId="7333FB1A" w14:textId="77777777" w:rsidR="004624B7" w:rsidRPr="00610B6D" w:rsidRDefault="004624B7" w:rsidP="00130079">
            <w:pPr>
              <w:spacing w:line="220" w:lineRule="exact"/>
              <w:jc w:val="center"/>
              <w:rPr>
                <w:rFonts w:eastAsia="Times New Roman" w:cs="Calibri"/>
                <w:b/>
                <w:bCs/>
                <w:sz w:val="16"/>
                <w:szCs w:val="16"/>
                <w:lang w:eastAsia="fr-FR"/>
              </w:rPr>
            </w:pPr>
            <w:r w:rsidRPr="00610B6D">
              <w:rPr>
                <w:rFonts w:eastAsia="Times New Roman" w:cs="Calibri"/>
                <w:b/>
                <w:bCs/>
                <w:sz w:val="16"/>
                <w:szCs w:val="16"/>
                <w:lang w:eastAsia="fr-FR"/>
              </w:rPr>
              <w:t>Protein position (NP_000032.1)</w:t>
            </w:r>
          </w:p>
        </w:tc>
        <w:tc>
          <w:tcPr>
            <w:tcW w:w="1644" w:type="dxa"/>
            <w:vMerge w:val="restart"/>
            <w:tcBorders>
              <w:top w:val="single" w:sz="4" w:space="0" w:color="auto"/>
              <w:left w:val="nil"/>
              <w:bottom w:val="single" w:sz="4" w:space="0" w:color="000000"/>
              <w:right w:val="nil"/>
            </w:tcBorders>
            <w:shd w:val="clear" w:color="auto" w:fill="auto"/>
            <w:vAlign w:val="center"/>
            <w:hideMark/>
          </w:tcPr>
          <w:p w14:paraId="2C34FDF2" w14:textId="3D1D7052" w:rsidR="004624B7" w:rsidRPr="00610B6D" w:rsidRDefault="004624B7" w:rsidP="00130079">
            <w:pPr>
              <w:spacing w:line="220" w:lineRule="exact"/>
              <w:jc w:val="center"/>
              <w:rPr>
                <w:rFonts w:eastAsia="Times New Roman" w:cs="Calibri"/>
                <w:b/>
                <w:bCs/>
                <w:sz w:val="16"/>
                <w:szCs w:val="16"/>
                <w:lang w:val="en-GB" w:eastAsia="fr-FR"/>
              </w:rPr>
            </w:pPr>
            <w:r w:rsidRPr="00610B6D">
              <w:rPr>
                <w:rFonts w:eastAsia="Times New Roman" w:cstheme="minorHAnsi"/>
                <w:b/>
                <w:bCs/>
                <w:sz w:val="16"/>
                <w:szCs w:val="16"/>
                <w:lang w:val="en-GB" w:eastAsia="fr-FR"/>
              </w:rPr>
              <w:t xml:space="preserve">AF in the ADH/FCHL </w:t>
            </w:r>
            <w:del w:id="1571" w:author="Editor/Reviewer" w:date="2022-04-04T09:45:00Z">
              <w:r w:rsidRPr="00610B6D">
                <w:rPr>
                  <w:rFonts w:eastAsia="Times New Roman" w:cstheme="minorHAnsi"/>
                  <w:b/>
                  <w:bCs/>
                  <w:sz w:val="16"/>
                  <w:szCs w:val="16"/>
                  <w:lang w:val="en-GB" w:eastAsia="fr-FR"/>
                </w:rPr>
                <w:delText xml:space="preserve">cohort </w:delText>
              </w:r>
              <w:r w:rsidRPr="00610B6D">
                <w:rPr>
                  <w:rFonts w:eastAsia="Times New Roman" w:cstheme="minorHAnsi"/>
                  <w:b/>
                  <w:bCs/>
                  <w:sz w:val="16"/>
                  <w:szCs w:val="16"/>
                  <w:vertAlign w:val="superscript"/>
                  <w:lang w:val="en-GB" w:eastAsia="fr-FR"/>
                </w:rPr>
                <w:delText>a</w:delText>
              </w:r>
            </w:del>
            <w:ins w:id="1572" w:author="Editor/Reviewer" w:date="2022-04-04T09:45:00Z">
              <w:r w:rsidRPr="00610B6D">
                <w:rPr>
                  <w:rFonts w:eastAsia="Times New Roman" w:cstheme="minorHAnsi"/>
                  <w:b/>
                  <w:bCs/>
                  <w:sz w:val="16"/>
                  <w:szCs w:val="16"/>
                  <w:lang w:val="en-GB" w:eastAsia="fr-FR"/>
                </w:rPr>
                <w:t>cohort</w:t>
              </w:r>
              <w:r w:rsidRPr="00610B6D">
                <w:rPr>
                  <w:rFonts w:eastAsia="Times New Roman" w:cstheme="minorHAnsi"/>
                  <w:b/>
                  <w:bCs/>
                  <w:sz w:val="16"/>
                  <w:szCs w:val="16"/>
                  <w:vertAlign w:val="superscript"/>
                  <w:lang w:val="en-GB" w:eastAsia="fr-FR"/>
                </w:rPr>
                <w:t>a</w:t>
              </w:r>
            </w:ins>
          </w:p>
        </w:tc>
        <w:tc>
          <w:tcPr>
            <w:tcW w:w="1701" w:type="dxa"/>
            <w:vMerge w:val="restart"/>
            <w:tcBorders>
              <w:top w:val="single" w:sz="4" w:space="0" w:color="auto"/>
              <w:left w:val="nil"/>
              <w:bottom w:val="single" w:sz="4" w:space="0" w:color="000000"/>
              <w:right w:val="nil"/>
            </w:tcBorders>
            <w:shd w:val="clear" w:color="auto" w:fill="auto"/>
            <w:vAlign w:val="center"/>
            <w:hideMark/>
          </w:tcPr>
          <w:p w14:paraId="07FEFD2A" w14:textId="76B5B41D" w:rsidR="004624B7" w:rsidRPr="00610B6D" w:rsidRDefault="004624B7" w:rsidP="00130079">
            <w:pPr>
              <w:spacing w:line="220" w:lineRule="exact"/>
              <w:jc w:val="center"/>
              <w:rPr>
                <w:rFonts w:eastAsia="Times New Roman" w:cs="Calibri"/>
                <w:b/>
                <w:bCs/>
                <w:sz w:val="16"/>
                <w:szCs w:val="16"/>
                <w:lang w:eastAsia="fr-FR"/>
              </w:rPr>
            </w:pPr>
            <w:del w:id="1573" w:author="Editor/Reviewer" w:date="2022-04-04T09:45:00Z">
              <w:r w:rsidRPr="00610B6D">
                <w:rPr>
                  <w:rFonts w:eastAsia="Times New Roman" w:cs="Calibri"/>
                  <w:b/>
                  <w:bCs/>
                  <w:sz w:val="16"/>
                  <w:szCs w:val="16"/>
                  <w:lang w:eastAsia="fr-FR"/>
                </w:rPr>
                <w:delText>gnomAD</w:delText>
              </w:r>
            </w:del>
            <w:ins w:id="1574" w:author="Editor/Reviewer" w:date="2022-04-04T09:45:00Z">
              <w:r w:rsidR="00D723F1">
                <w:rPr>
                  <w:rFonts w:eastAsia="Times New Roman" w:cs="Calibri"/>
                  <w:b/>
                  <w:bCs/>
                  <w:sz w:val="16"/>
                  <w:szCs w:val="16"/>
                  <w:lang w:eastAsia="fr-FR"/>
                </w:rPr>
                <w:t>G</w:t>
              </w:r>
              <w:r w:rsidRPr="00610B6D">
                <w:rPr>
                  <w:rFonts w:eastAsia="Times New Roman" w:cs="Calibri"/>
                  <w:b/>
                  <w:bCs/>
                  <w:sz w:val="16"/>
                  <w:szCs w:val="16"/>
                  <w:lang w:eastAsia="fr-FR"/>
                </w:rPr>
                <w:t>nomAD</w:t>
              </w:r>
            </w:ins>
            <w:r w:rsidRPr="00610B6D">
              <w:rPr>
                <w:rFonts w:eastAsia="Times New Roman" w:cs="Calibri"/>
                <w:b/>
                <w:bCs/>
                <w:sz w:val="16"/>
                <w:szCs w:val="16"/>
                <w:lang w:eastAsia="fr-FR"/>
              </w:rPr>
              <w:t xml:space="preserve"> total </w:t>
            </w:r>
            <w:del w:id="1575" w:author="Editor/Reviewer" w:date="2022-04-04T09:45:00Z">
              <w:r w:rsidRPr="00610B6D">
                <w:rPr>
                  <w:rFonts w:eastAsia="Times New Roman" w:cs="Calibri"/>
                  <w:b/>
                  <w:bCs/>
                  <w:sz w:val="16"/>
                  <w:szCs w:val="16"/>
                  <w:lang w:eastAsia="fr-FR"/>
                </w:rPr>
                <w:delText xml:space="preserve">AF </w:delText>
              </w:r>
              <w:r w:rsidRPr="00610B6D">
                <w:rPr>
                  <w:rFonts w:eastAsia="Times New Roman" w:cs="Calibri"/>
                  <w:b/>
                  <w:bCs/>
                  <w:sz w:val="16"/>
                  <w:szCs w:val="16"/>
                  <w:vertAlign w:val="superscript"/>
                  <w:lang w:eastAsia="fr-FR"/>
                </w:rPr>
                <w:delText>a</w:delText>
              </w:r>
            </w:del>
            <w:ins w:id="1576" w:author="Editor/Reviewer" w:date="2022-04-04T09:45:00Z">
              <w:r w:rsidRPr="00610B6D">
                <w:rPr>
                  <w:rFonts w:eastAsia="Times New Roman" w:cs="Calibri"/>
                  <w:b/>
                  <w:bCs/>
                  <w:sz w:val="16"/>
                  <w:szCs w:val="16"/>
                  <w:lang w:eastAsia="fr-FR"/>
                </w:rPr>
                <w:t>AF</w:t>
              </w:r>
              <w:r w:rsidRPr="00610B6D">
                <w:rPr>
                  <w:rFonts w:eastAsia="Times New Roman" w:cs="Calibri"/>
                  <w:b/>
                  <w:bCs/>
                  <w:sz w:val="16"/>
                  <w:szCs w:val="16"/>
                  <w:vertAlign w:val="superscript"/>
                  <w:lang w:eastAsia="fr-FR"/>
                </w:rPr>
                <w:t>a</w:t>
              </w:r>
            </w:ins>
            <w:r w:rsidRPr="00610B6D">
              <w:rPr>
                <w:rFonts w:eastAsia="Times New Roman" w:cs="Calibri"/>
                <w:b/>
                <w:bCs/>
                <w:sz w:val="16"/>
                <w:szCs w:val="16"/>
                <w:lang w:eastAsia="fr-FR"/>
              </w:rPr>
              <w:t xml:space="preserve"> </w:t>
            </w:r>
          </w:p>
        </w:tc>
        <w:tc>
          <w:tcPr>
            <w:tcW w:w="2127" w:type="dxa"/>
            <w:vMerge w:val="restart"/>
            <w:tcBorders>
              <w:top w:val="single" w:sz="4" w:space="0" w:color="auto"/>
              <w:left w:val="nil"/>
              <w:bottom w:val="single" w:sz="4" w:space="0" w:color="000000"/>
              <w:right w:val="nil"/>
            </w:tcBorders>
            <w:shd w:val="clear" w:color="auto" w:fill="auto"/>
            <w:vAlign w:val="center"/>
            <w:hideMark/>
          </w:tcPr>
          <w:p w14:paraId="5C42FC56" w14:textId="28EC5DA7" w:rsidR="004624B7" w:rsidRPr="00610B6D" w:rsidRDefault="004624B7" w:rsidP="00130079">
            <w:pPr>
              <w:spacing w:line="220" w:lineRule="exact"/>
              <w:jc w:val="center"/>
              <w:rPr>
                <w:rFonts w:eastAsia="Times New Roman" w:cs="Calibri"/>
                <w:b/>
                <w:bCs/>
                <w:sz w:val="16"/>
                <w:szCs w:val="16"/>
                <w:lang w:val="en-GB" w:eastAsia="fr-FR"/>
              </w:rPr>
            </w:pPr>
            <w:del w:id="1577" w:author="Editor/Reviewer" w:date="2022-04-04T09:45:00Z">
              <w:r w:rsidRPr="00610B6D">
                <w:rPr>
                  <w:rFonts w:eastAsia="Times New Roman" w:cs="Calibri"/>
                  <w:b/>
                  <w:bCs/>
                  <w:sz w:val="16"/>
                  <w:szCs w:val="16"/>
                  <w:lang w:val="en-GB" w:eastAsia="fr-FR"/>
                </w:rPr>
                <w:delText>gnomAD</w:delText>
              </w:r>
            </w:del>
            <w:ins w:id="1578" w:author="Editor/Reviewer" w:date="2022-04-04T09:45:00Z">
              <w:r w:rsidR="006846F2">
                <w:rPr>
                  <w:rFonts w:eastAsia="Times New Roman" w:cs="Calibri"/>
                  <w:b/>
                  <w:bCs/>
                  <w:sz w:val="16"/>
                  <w:szCs w:val="16"/>
                  <w:lang w:val="en-GB" w:eastAsia="fr-FR"/>
                </w:rPr>
                <w:t>G</w:t>
              </w:r>
              <w:r w:rsidRPr="00610B6D">
                <w:rPr>
                  <w:rFonts w:eastAsia="Times New Roman" w:cs="Calibri"/>
                  <w:b/>
                  <w:bCs/>
                  <w:sz w:val="16"/>
                  <w:szCs w:val="16"/>
                  <w:lang w:val="en-GB" w:eastAsia="fr-FR"/>
                </w:rPr>
                <w:t>nomAD</w:t>
              </w:r>
            </w:ins>
            <w:r w:rsidRPr="00610B6D">
              <w:rPr>
                <w:rFonts w:eastAsia="Times New Roman" w:cs="Calibri"/>
                <w:b/>
                <w:bCs/>
                <w:sz w:val="16"/>
                <w:szCs w:val="16"/>
                <w:lang w:val="en-GB" w:eastAsia="fr-FR"/>
              </w:rPr>
              <w:t xml:space="preserve"> highest </w:t>
            </w:r>
            <w:del w:id="1579" w:author="Editor/Reviewer" w:date="2022-04-04T09:45:00Z">
              <w:r w:rsidRPr="00610B6D">
                <w:rPr>
                  <w:rFonts w:eastAsia="Times New Roman" w:cs="Calibri"/>
                  <w:b/>
                  <w:bCs/>
                  <w:sz w:val="16"/>
                  <w:szCs w:val="16"/>
                  <w:lang w:val="en-GB" w:eastAsia="fr-FR"/>
                </w:rPr>
                <w:delText xml:space="preserve">AF </w:delText>
              </w:r>
              <w:r w:rsidRPr="00610B6D">
                <w:rPr>
                  <w:rFonts w:eastAsia="Times New Roman" w:cs="Calibri"/>
                  <w:b/>
                  <w:bCs/>
                  <w:sz w:val="16"/>
                  <w:szCs w:val="16"/>
                  <w:vertAlign w:val="superscript"/>
                  <w:lang w:val="en-GB" w:eastAsia="fr-FR"/>
                </w:rPr>
                <w:delText>a</w:delText>
              </w:r>
            </w:del>
            <w:ins w:id="1580" w:author="Editor/Reviewer" w:date="2022-04-04T09:45:00Z">
              <w:r w:rsidRPr="00610B6D">
                <w:rPr>
                  <w:rFonts w:eastAsia="Times New Roman" w:cs="Calibri"/>
                  <w:b/>
                  <w:bCs/>
                  <w:sz w:val="16"/>
                  <w:szCs w:val="16"/>
                  <w:lang w:val="en-GB" w:eastAsia="fr-FR"/>
                </w:rPr>
                <w:t>AF</w:t>
              </w:r>
              <w:r w:rsidRPr="00610B6D">
                <w:rPr>
                  <w:rFonts w:eastAsia="Times New Roman" w:cs="Calibri"/>
                  <w:b/>
                  <w:bCs/>
                  <w:sz w:val="16"/>
                  <w:szCs w:val="16"/>
                  <w:vertAlign w:val="superscript"/>
                  <w:lang w:val="en-GB" w:eastAsia="fr-FR"/>
                </w:rPr>
                <w:t>a</w:t>
              </w:r>
            </w:ins>
            <w:r w:rsidRPr="00610B6D">
              <w:rPr>
                <w:rFonts w:eastAsia="Times New Roman" w:cs="Calibri"/>
                <w:b/>
                <w:bCs/>
                <w:sz w:val="16"/>
                <w:szCs w:val="16"/>
                <w:lang w:val="en-GB" w:eastAsia="fr-FR"/>
              </w:rPr>
              <w:t xml:space="preserve"> (population </w:t>
            </w:r>
            <w:r w:rsidRPr="00610B6D">
              <w:rPr>
                <w:rFonts w:eastAsia="Times New Roman" w:cs="Calibri"/>
                <w:b/>
                <w:bCs/>
                <w:sz w:val="16"/>
                <w:szCs w:val="16"/>
                <w:vertAlign w:val="superscript"/>
                <w:lang w:val="en-GB" w:eastAsia="fr-FR"/>
              </w:rPr>
              <w:t>b</w:t>
            </w:r>
            <w:r w:rsidRPr="00610B6D">
              <w:rPr>
                <w:rFonts w:eastAsia="Times New Roman" w:cs="Calibri"/>
                <w:b/>
                <w:bCs/>
                <w:sz w:val="16"/>
                <w:szCs w:val="16"/>
                <w:lang w:val="en-GB" w:eastAsia="fr-FR"/>
              </w:rPr>
              <w:t>)</w:t>
            </w:r>
          </w:p>
        </w:tc>
        <w:tc>
          <w:tcPr>
            <w:tcW w:w="1474" w:type="dxa"/>
            <w:vMerge w:val="restart"/>
            <w:tcBorders>
              <w:top w:val="single" w:sz="4" w:space="0" w:color="auto"/>
              <w:left w:val="nil"/>
              <w:bottom w:val="single" w:sz="4" w:space="0" w:color="000000"/>
              <w:right w:val="nil"/>
            </w:tcBorders>
            <w:shd w:val="clear" w:color="auto" w:fill="auto"/>
            <w:vAlign w:val="center"/>
            <w:hideMark/>
          </w:tcPr>
          <w:p w14:paraId="10D76568" w14:textId="0ED1AB89" w:rsidR="004624B7" w:rsidRPr="00610B6D" w:rsidRDefault="004624B7" w:rsidP="00130079">
            <w:pPr>
              <w:spacing w:line="220" w:lineRule="exact"/>
              <w:jc w:val="center"/>
              <w:rPr>
                <w:rFonts w:eastAsia="Times New Roman" w:cs="Calibri"/>
                <w:b/>
                <w:bCs/>
                <w:sz w:val="16"/>
                <w:szCs w:val="16"/>
                <w:lang w:eastAsia="fr-FR"/>
              </w:rPr>
            </w:pPr>
            <w:r w:rsidRPr="00610B6D">
              <w:rPr>
                <w:rFonts w:eastAsia="Times New Roman" w:cs="Calibri"/>
                <w:b/>
                <w:bCs/>
                <w:sz w:val="16"/>
                <w:szCs w:val="16"/>
                <w:lang w:eastAsia="fr-FR"/>
              </w:rPr>
              <w:t>ACMG (Varsome)</w:t>
            </w:r>
            <w:del w:id="1581" w:author="Editor/Reviewer" w:date="2022-04-04T09:45:00Z">
              <w:r w:rsidRPr="00610B6D">
                <w:rPr>
                  <w:rFonts w:eastAsia="Times New Roman" w:cs="Calibri"/>
                  <w:b/>
                  <w:bCs/>
                  <w:sz w:val="16"/>
                  <w:szCs w:val="16"/>
                  <w:lang w:eastAsia="fr-FR"/>
                </w:rPr>
                <w:delText xml:space="preserve"> </w:delText>
              </w:r>
            </w:del>
            <w:r w:rsidRPr="00610B6D">
              <w:rPr>
                <w:rFonts w:eastAsia="Times New Roman" w:cs="Calibri"/>
                <w:b/>
                <w:bCs/>
                <w:sz w:val="16"/>
                <w:szCs w:val="16"/>
                <w:vertAlign w:val="superscript"/>
                <w:lang w:eastAsia="fr-FR"/>
              </w:rPr>
              <w:t>e</w:t>
            </w:r>
          </w:p>
        </w:tc>
        <w:tc>
          <w:tcPr>
            <w:tcW w:w="2948" w:type="dxa"/>
            <w:gridSpan w:val="3"/>
            <w:tcBorders>
              <w:top w:val="single" w:sz="4" w:space="0" w:color="auto"/>
              <w:left w:val="nil"/>
              <w:bottom w:val="nil"/>
              <w:right w:val="nil"/>
            </w:tcBorders>
            <w:shd w:val="clear" w:color="auto" w:fill="auto"/>
            <w:noWrap/>
            <w:vAlign w:val="center"/>
            <w:hideMark/>
          </w:tcPr>
          <w:p w14:paraId="325A0B6B" w14:textId="77777777" w:rsidR="004624B7" w:rsidRPr="00610B6D" w:rsidRDefault="004624B7" w:rsidP="00130079">
            <w:pPr>
              <w:spacing w:line="220" w:lineRule="exact"/>
              <w:jc w:val="center"/>
              <w:rPr>
                <w:rFonts w:eastAsia="Times New Roman" w:cs="Calibri"/>
                <w:b/>
                <w:bCs/>
                <w:sz w:val="16"/>
                <w:szCs w:val="16"/>
                <w:lang w:eastAsia="fr-FR"/>
              </w:rPr>
            </w:pPr>
            <w:r w:rsidRPr="00610B6D">
              <w:rPr>
                <w:rFonts w:eastAsia="Times New Roman" w:cs="Calibri"/>
                <w:b/>
                <w:bCs/>
                <w:sz w:val="16"/>
                <w:szCs w:val="16"/>
                <w:lang w:eastAsia="fr-FR"/>
              </w:rPr>
              <w:t>Diagnostic report in</w:t>
            </w:r>
          </w:p>
        </w:tc>
      </w:tr>
      <w:tr w:rsidR="004624B7" w:rsidRPr="00B01415" w14:paraId="4F928746" w14:textId="77777777" w:rsidTr="00130079">
        <w:trPr>
          <w:trHeight w:val="387"/>
        </w:trPr>
        <w:tc>
          <w:tcPr>
            <w:tcW w:w="1077" w:type="dxa"/>
            <w:vMerge/>
            <w:tcBorders>
              <w:top w:val="single" w:sz="4" w:space="0" w:color="auto"/>
              <w:left w:val="nil"/>
              <w:bottom w:val="single" w:sz="4" w:space="0" w:color="000000"/>
              <w:right w:val="nil"/>
            </w:tcBorders>
            <w:vAlign w:val="center"/>
            <w:hideMark/>
          </w:tcPr>
          <w:p w14:paraId="72777DA7" w14:textId="77777777" w:rsidR="004624B7" w:rsidRPr="00610B6D" w:rsidRDefault="004624B7" w:rsidP="00130079">
            <w:pPr>
              <w:spacing w:line="220" w:lineRule="exact"/>
              <w:rPr>
                <w:rFonts w:eastAsia="Times New Roman" w:cs="Calibri"/>
                <w:b/>
                <w:bCs/>
                <w:sz w:val="16"/>
                <w:szCs w:val="16"/>
                <w:lang w:eastAsia="fr-FR"/>
              </w:rPr>
            </w:pPr>
          </w:p>
        </w:tc>
        <w:tc>
          <w:tcPr>
            <w:tcW w:w="1247" w:type="dxa"/>
            <w:vMerge/>
            <w:tcBorders>
              <w:top w:val="single" w:sz="4" w:space="0" w:color="auto"/>
              <w:left w:val="nil"/>
              <w:bottom w:val="single" w:sz="4" w:space="0" w:color="000000"/>
              <w:right w:val="nil"/>
            </w:tcBorders>
            <w:vAlign w:val="center"/>
            <w:hideMark/>
          </w:tcPr>
          <w:p w14:paraId="6D1C6D52" w14:textId="77777777" w:rsidR="004624B7" w:rsidRPr="00610B6D" w:rsidRDefault="004624B7" w:rsidP="00130079">
            <w:pPr>
              <w:spacing w:line="220" w:lineRule="exact"/>
              <w:jc w:val="center"/>
              <w:rPr>
                <w:rFonts w:eastAsia="Times New Roman" w:cs="Calibri"/>
                <w:b/>
                <w:bCs/>
                <w:sz w:val="16"/>
                <w:szCs w:val="16"/>
                <w:lang w:eastAsia="fr-FR"/>
              </w:rPr>
            </w:pPr>
          </w:p>
        </w:tc>
        <w:tc>
          <w:tcPr>
            <w:tcW w:w="1474" w:type="dxa"/>
            <w:vMerge/>
            <w:tcBorders>
              <w:top w:val="single" w:sz="4" w:space="0" w:color="auto"/>
              <w:left w:val="nil"/>
              <w:bottom w:val="single" w:sz="4" w:space="0" w:color="000000"/>
              <w:right w:val="nil"/>
            </w:tcBorders>
            <w:vAlign w:val="center"/>
            <w:hideMark/>
          </w:tcPr>
          <w:p w14:paraId="769AD427" w14:textId="77777777" w:rsidR="004624B7" w:rsidRPr="00610B6D" w:rsidRDefault="004624B7" w:rsidP="00130079">
            <w:pPr>
              <w:spacing w:line="220" w:lineRule="exact"/>
              <w:jc w:val="center"/>
              <w:rPr>
                <w:rFonts w:eastAsia="Times New Roman" w:cs="Calibri"/>
                <w:b/>
                <w:bCs/>
                <w:sz w:val="16"/>
                <w:szCs w:val="16"/>
                <w:lang w:eastAsia="fr-FR"/>
              </w:rPr>
            </w:pPr>
          </w:p>
        </w:tc>
        <w:tc>
          <w:tcPr>
            <w:tcW w:w="1644" w:type="dxa"/>
            <w:vMerge/>
            <w:tcBorders>
              <w:top w:val="single" w:sz="4" w:space="0" w:color="auto"/>
              <w:left w:val="nil"/>
              <w:bottom w:val="single" w:sz="4" w:space="0" w:color="000000"/>
              <w:right w:val="nil"/>
            </w:tcBorders>
            <w:vAlign w:val="center"/>
            <w:hideMark/>
          </w:tcPr>
          <w:p w14:paraId="2CC9D5A1" w14:textId="77777777" w:rsidR="004624B7" w:rsidRPr="00610B6D" w:rsidRDefault="004624B7" w:rsidP="00130079">
            <w:pPr>
              <w:spacing w:line="220" w:lineRule="exact"/>
              <w:jc w:val="center"/>
              <w:rPr>
                <w:rFonts w:eastAsia="Times New Roman" w:cs="Calibri"/>
                <w:b/>
                <w:bCs/>
                <w:sz w:val="16"/>
                <w:szCs w:val="16"/>
                <w:lang w:eastAsia="fr-FR"/>
              </w:rPr>
            </w:pPr>
          </w:p>
        </w:tc>
        <w:tc>
          <w:tcPr>
            <w:tcW w:w="1701" w:type="dxa"/>
            <w:vMerge/>
            <w:tcBorders>
              <w:top w:val="single" w:sz="4" w:space="0" w:color="auto"/>
              <w:left w:val="nil"/>
              <w:bottom w:val="single" w:sz="4" w:space="0" w:color="000000"/>
              <w:right w:val="nil"/>
            </w:tcBorders>
            <w:vAlign w:val="center"/>
            <w:hideMark/>
          </w:tcPr>
          <w:p w14:paraId="561545E6" w14:textId="77777777" w:rsidR="004624B7" w:rsidRPr="00610B6D" w:rsidRDefault="004624B7" w:rsidP="00130079">
            <w:pPr>
              <w:spacing w:line="220" w:lineRule="exact"/>
              <w:jc w:val="center"/>
              <w:rPr>
                <w:rFonts w:eastAsia="Times New Roman" w:cs="Calibri"/>
                <w:b/>
                <w:bCs/>
                <w:sz w:val="16"/>
                <w:szCs w:val="16"/>
                <w:lang w:eastAsia="fr-FR"/>
              </w:rPr>
            </w:pPr>
          </w:p>
        </w:tc>
        <w:tc>
          <w:tcPr>
            <w:tcW w:w="2127" w:type="dxa"/>
            <w:vMerge/>
            <w:tcBorders>
              <w:top w:val="single" w:sz="4" w:space="0" w:color="auto"/>
              <w:left w:val="nil"/>
              <w:bottom w:val="single" w:sz="4" w:space="0" w:color="000000"/>
              <w:right w:val="nil"/>
            </w:tcBorders>
            <w:vAlign w:val="center"/>
            <w:hideMark/>
          </w:tcPr>
          <w:p w14:paraId="09275C2E" w14:textId="77777777" w:rsidR="004624B7" w:rsidRPr="00610B6D" w:rsidRDefault="004624B7" w:rsidP="00130079">
            <w:pPr>
              <w:spacing w:line="220" w:lineRule="exact"/>
              <w:jc w:val="center"/>
              <w:rPr>
                <w:rFonts w:eastAsia="Times New Roman" w:cs="Calibri"/>
                <w:b/>
                <w:bCs/>
                <w:sz w:val="16"/>
                <w:szCs w:val="16"/>
                <w:lang w:eastAsia="fr-FR"/>
              </w:rPr>
            </w:pPr>
          </w:p>
        </w:tc>
        <w:tc>
          <w:tcPr>
            <w:tcW w:w="1474" w:type="dxa"/>
            <w:vMerge/>
            <w:tcBorders>
              <w:top w:val="single" w:sz="4" w:space="0" w:color="auto"/>
              <w:left w:val="nil"/>
              <w:bottom w:val="single" w:sz="4" w:space="0" w:color="000000"/>
              <w:right w:val="nil"/>
            </w:tcBorders>
            <w:vAlign w:val="center"/>
            <w:hideMark/>
          </w:tcPr>
          <w:p w14:paraId="4607F919" w14:textId="77777777" w:rsidR="004624B7" w:rsidRPr="00610B6D" w:rsidRDefault="004624B7" w:rsidP="00130079">
            <w:pPr>
              <w:spacing w:line="220" w:lineRule="exact"/>
              <w:jc w:val="center"/>
              <w:rPr>
                <w:rFonts w:eastAsia="Times New Roman" w:cs="Calibri"/>
                <w:b/>
                <w:bCs/>
                <w:sz w:val="16"/>
                <w:szCs w:val="16"/>
                <w:lang w:eastAsia="fr-FR"/>
              </w:rPr>
            </w:pPr>
          </w:p>
        </w:tc>
        <w:tc>
          <w:tcPr>
            <w:tcW w:w="680" w:type="dxa"/>
            <w:tcBorders>
              <w:top w:val="nil"/>
              <w:left w:val="nil"/>
              <w:bottom w:val="single" w:sz="4" w:space="0" w:color="auto"/>
              <w:right w:val="nil"/>
            </w:tcBorders>
            <w:shd w:val="clear" w:color="auto" w:fill="auto"/>
            <w:vAlign w:val="center"/>
            <w:hideMark/>
          </w:tcPr>
          <w:p w14:paraId="3AEC0A40" w14:textId="1CAE4E69" w:rsidR="004624B7" w:rsidRPr="00610B6D" w:rsidRDefault="004624B7" w:rsidP="00130079">
            <w:pPr>
              <w:spacing w:line="220" w:lineRule="exact"/>
              <w:jc w:val="center"/>
              <w:rPr>
                <w:rFonts w:eastAsia="Times New Roman" w:cs="Calibri"/>
                <w:b/>
                <w:bCs/>
                <w:sz w:val="16"/>
                <w:szCs w:val="16"/>
                <w:lang w:eastAsia="fr-FR"/>
              </w:rPr>
            </w:pPr>
            <w:del w:id="1582" w:author="Editor/Reviewer" w:date="2022-04-04T09:45:00Z">
              <w:r w:rsidRPr="00610B6D">
                <w:rPr>
                  <w:rFonts w:eastAsia="Times New Roman" w:cs="Calibri"/>
                  <w:b/>
                  <w:bCs/>
                  <w:sz w:val="16"/>
                  <w:szCs w:val="16"/>
                  <w:lang w:eastAsia="fr-FR"/>
                </w:rPr>
                <w:delText xml:space="preserve">Lyon </w:delText>
              </w:r>
              <w:r w:rsidRPr="00610B6D">
                <w:rPr>
                  <w:rFonts w:eastAsia="Times New Roman" w:cs="Calibri"/>
                  <w:b/>
                  <w:bCs/>
                  <w:sz w:val="16"/>
                  <w:szCs w:val="16"/>
                  <w:vertAlign w:val="superscript"/>
                  <w:lang w:eastAsia="fr-FR"/>
                </w:rPr>
                <w:delText>e</w:delText>
              </w:r>
            </w:del>
            <w:ins w:id="1583" w:author="Editor/Reviewer" w:date="2022-04-04T09:45:00Z">
              <w:r w:rsidRPr="00610B6D">
                <w:rPr>
                  <w:rFonts w:eastAsia="Times New Roman" w:cs="Calibri"/>
                  <w:b/>
                  <w:bCs/>
                  <w:sz w:val="16"/>
                  <w:szCs w:val="16"/>
                  <w:lang w:eastAsia="fr-FR"/>
                </w:rPr>
                <w:t>Lyon</w:t>
              </w:r>
              <w:r w:rsidRPr="00610B6D">
                <w:rPr>
                  <w:rFonts w:eastAsia="Times New Roman" w:cs="Calibri"/>
                  <w:b/>
                  <w:bCs/>
                  <w:sz w:val="16"/>
                  <w:szCs w:val="16"/>
                  <w:vertAlign w:val="superscript"/>
                  <w:lang w:eastAsia="fr-FR"/>
                </w:rPr>
                <w:t>e</w:t>
              </w:r>
            </w:ins>
          </w:p>
        </w:tc>
        <w:tc>
          <w:tcPr>
            <w:tcW w:w="1644" w:type="dxa"/>
            <w:tcBorders>
              <w:top w:val="nil"/>
              <w:left w:val="nil"/>
              <w:bottom w:val="single" w:sz="4" w:space="0" w:color="auto"/>
              <w:right w:val="nil"/>
            </w:tcBorders>
            <w:shd w:val="clear" w:color="auto" w:fill="auto"/>
            <w:vAlign w:val="center"/>
            <w:hideMark/>
          </w:tcPr>
          <w:p w14:paraId="0C520EBF" w14:textId="6602C8FD" w:rsidR="004624B7" w:rsidRPr="00610B6D" w:rsidRDefault="004624B7" w:rsidP="00130079">
            <w:pPr>
              <w:spacing w:line="220" w:lineRule="exact"/>
              <w:jc w:val="center"/>
              <w:rPr>
                <w:rFonts w:eastAsia="Times New Roman" w:cs="Calibri"/>
                <w:b/>
                <w:bCs/>
                <w:sz w:val="16"/>
                <w:szCs w:val="16"/>
                <w:lang w:eastAsia="fr-FR"/>
              </w:rPr>
            </w:pPr>
            <w:r w:rsidRPr="00610B6D">
              <w:rPr>
                <w:rFonts w:eastAsia="Times New Roman" w:cs="Calibri"/>
                <w:b/>
                <w:bCs/>
                <w:sz w:val="16"/>
                <w:szCs w:val="16"/>
                <w:lang w:eastAsia="fr-FR"/>
              </w:rPr>
              <w:t xml:space="preserve">Boulogne </w:t>
            </w:r>
            <w:del w:id="1584" w:author="Editor/Reviewer" w:date="2022-04-04T09:45:00Z">
              <w:r w:rsidRPr="00610B6D">
                <w:rPr>
                  <w:rFonts w:eastAsia="Times New Roman" w:cs="Calibri"/>
                  <w:b/>
                  <w:bCs/>
                  <w:sz w:val="16"/>
                  <w:szCs w:val="16"/>
                  <w:lang w:eastAsia="fr-FR"/>
                </w:rPr>
                <w:delText xml:space="preserve">Billancourt </w:delText>
              </w:r>
              <w:r w:rsidRPr="00610B6D">
                <w:rPr>
                  <w:rFonts w:eastAsia="Times New Roman" w:cs="Calibri"/>
                  <w:b/>
                  <w:bCs/>
                  <w:sz w:val="16"/>
                  <w:szCs w:val="16"/>
                  <w:vertAlign w:val="superscript"/>
                  <w:lang w:eastAsia="fr-FR"/>
                </w:rPr>
                <w:delText>e</w:delText>
              </w:r>
            </w:del>
            <w:ins w:id="1585" w:author="Editor/Reviewer" w:date="2022-04-04T09:45:00Z">
              <w:r w:rsidRPr="00610B6D">
                <w:rPr>
                  <w:rFonts w:eastAsia="Times New Roman" w:cs="Calibri"/>
                  <w:b/>
                  <w:bCs/>
                  <w:sz w:val="16"/>
                  <w:szCs w:val="16"/>
                  <w:lang w:eastAsia="fr-FR"/>
                </w:rPr>
                <w:t>Billancourt</w:t>
              </w:r>
              <w:r w:rsidRPr="00610B6D">
                <w:rPr>
                  <w:rFonts w:eastAsia="Times New Roman" w:cs="Calibri"/>
                  <w:b/>
                  <w:bCs/>
                  <w:sz w:val="16"/>
                  <w:szCs w:val="16"/>
                  <w:vertAlign w:val="superscript"/>
                  <w:lang w:eastAsia="fr-FR"/>
                </w:rPr>
                <w:t>e</w:t>
              </w:r>
            </w:ins>
          </w:p>
        </w:tc>
        <w:tc>
          <w:tcPr>
            <w:tcW w:w="624" w:type="dxa"/>
            <w:tcBorders>
              <w:top w:val="nil"/>
              <w:left w:val="nil"/>
              <w:bottom w:val="single" w:sz="4" w:space="0" w:color="auto"/>
              <w:right w:val="nil"/>
            </w:tcBorders>
            <w:shd w:val="clear" w:color="auto" w:fill="auto"/>
            <w:vAlign w:val="center"/>
            <w:hideMark/>
          </w:tcPr>
          <w:p w14:paraId="430C7287" w14:textId="13E5909E" w:rsidR="004624B7" w:rsidRPr="00610B6D" w:rsidRDefault="004624B7" w:rsidP="00130079">
            <w:pPr>
              <w:spacing w:line="220" w:lineRule="exact"/>
              <w:jc w:val="center"/>
              <w:rPr>
                <w:rFonts w:eastAsia="Times New Roman" w:cs="Calibri"/>
                <w:b/>
                <w:bCs/>
                <w:sz w:val="16"/>
                <w:szCs w:val="16"/>
                <w:lang w:eastAsia="fr-FR"/>
              </w:rPr>
            </w:pPr>
            <w:del w:id="1586" w:author="Editor/Reviewer" w:date="2022-04-04T09:45:00Z">
              <w:r w:rsidRPr="00610B6D">
                <w:rPr>
                  <w:rFonts w:eastAsia="Times New Roman" w:cs="Calibri"/>
                  <w:b/>
                  <w:bCs/>
                  <w:sz w:val="16"/>
                  <w:szCs w:val="16"/>
                  <w:lang w:eastAsia="fr-FR"/>
                </w:rPr>
                <w:delText xml:space="preserve">Paris </w:delText>
              </w:r>
              <w:r w:rsidRPr="00610B6D">
                <w:rPr>
                  <w:rFonts w:eastAsia="Times New Roman" w:cs="Calibri"/>
                  <w:sz w:val="16"/>
                  <w:szCs w:val="16"/>
                  <w:vertAlign w:val="superscript"/>
                  <w:lang w:eastAsia="fr-FR"/>
                </w:rPr>
                <w:delText>e</w:delText>
              </w:r>
            </w:del>
            <w:ins w:id="1587" w:author="Editor/Reviewer" w:date="2022-04-04T09:45:00Z">
              <w:r w:rsidRPr="00610B6D">
                <w:rPr>
                  <w:rFonts w:eastAsia="Times New Roman" w:cs="Calibri"/>
                  <w:b/>
                  <w:bCs/>
                  <w:sz w:val="16"/>
                  <w:szCs w:val="16"/>
                  <w:lang w:eastAsia="fr-FR"/>
                </w:rPr>
                <w:t>Paris</w:t>
              </w:r>
              <w:r w:rsidRPr="00610B6D">
                <w:rPr>
                  <w:rFonts w:eastAsia="Times New Roman" w:cs="Calibri"/>
                  <w:sz w:val="16"/>
                  <w:szCs w:val="16"/>
                  <w:vertAlign w:val="superscript"/>
                  <w:lang w:eastAsia="fr-FR"/>
                </w:rPr>
                <w:t>e</w:t>
              </w:r>
            </w:ins>
          </w:p>
        </w:tc>
      </w:tr>
      <w:tr w:rsidR="004624B7" w:rsidRPr="00B01415" w14:paraId="4EF8D080" w14:textId="77777777" w:rsidTr="00130079">
        <w:trPr>
          <w:trHeight w:val="20"/>
        </w:trPr>
        <w:tc>
          <w:tcPr>
            <w:tcW w:w="1077" w:type="dxa"/>
            <w:tcBorders>
              <w:top w:val="nil"/>
              <w:left w:val="nil"/>
              <w:bottom w:val="nil"/>
              <w:right w:val="nil"/>
            </w:tcBorders>
            <w:shd w:val="clear" w:color="auto" w:fill="auto"/>
            <w:noWrap/>
            <w:vAlign w:val="center"/>
            <w:hideMark/>
          </w:tcPr>
          <w:p w14:paraId="435C674A"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rs1038445539</w:t>
            </w:r>
          </w:p>
        </w:tc>
        <w:tc>
          <w:tcPr>
            <w:tcW w:w="1247" w:type="dxa"/>
            <w:tcBorders>
              <w:top w:val="nil"/>
              <w:left w:val="nil"/>
              <w:bottom w:val="nil"/>
              <w:right w:val="nil"/>
            </w:tcBorders>
            <w:shd w:val="clear" w:color="auto" w:fill="auto"/>
            <w:noWrap/>
            <w:vAlign w:val="center"/>
            <w:hideMark/>
          </w:tcPr>
          <w:p w14:paraId="4AF35A1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c.-380A&gt;G</w:t>
            </w:r>
          </w:p>
        </w:tc>
        <w:tc>
          <w:tcPr>
            <w:tcW w:w="1474" w:type="dxa"/>
            <w:tcBorders>
              <w:top w:val="nil"/>
              <w:left w:val="nil"/>
              <w:bottom w:val="nil"/>
              <w:right w:val="nil"/>
            </w:tcBorders>
            <w:shd w:val="clear" w:color="auto" w:fill="auto"/>
            <w:noWrap/>
            <w:vAlign w:val="center"/>
            <w:hideMark/>
          </w:tcPr>
          <w:p w14:paraId="74D35CB9"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5’UTR variant</w:t>
            </w:r>
          </w:p>
        </w:tc>
        <w:tc>
          <w:tcPr>
            <w:tcW w:w="1644" w:type="dxa"/>
            <w:tcBorders>
              <w:top w:val="nil"/>
              <w:left w:val="nil"/>
              <w:bottom w:val="nil"/>
              <w:right w:val="nil"/>
            </w:tcBorders>
            <w:shd w:val="clear" w:color="auto" w:fill="auto"/>
            <w:noWrap/>
            <w:vAlign w:val="center"/>
            <w:hideMark/>
          </w:tcPr>
          <w:p w14:paraId="6B990C88"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0.017 (2/11,486)</w:t>
            </w:r>
          </w:p>
        </w:tc>
        <w:tc>
          <w:tcPr>
            <w:tcW w:w="1701" w:type="dxa"/>
            <w:tcBorders>
              <w:top w:val="nil"/>
              <w:left w:val="nil"/>
              <w:bottom w:val="nil"/>
              <w:right w:val="nil"/>
            </w:tcBorders>
            <w:shd w:val="clear" w:color="auto" w:fill="auto"/>
            <w:noWrap/>
            <w:vAlign w:val="center"/>
            <w:hideMark/>
          </w:tcPr>
          <w:p w14:paraId="6982A9D3"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0.005 (7/152 092)</w:t>
            </w:r>
          </w:p>
        </w:tc>
        <w:tc>
          <w:tcPr>
            <w:tcW w:w="2127" w:type="dxa"/>
            <w:tcBorders>
              <w:top w:val="nil"/>
              <w:left w:val="nil"/>
              <w:bottom w:val="nil"/>
              <w:right w:val="nil"/>
            </w:tcBorders>
            <w:shd w:val="clear" w:color="auto" w:fill="auto"/>
            <w:noWrap/>
            <w:vAlign w:val="center"/>
            <w:hideMark/>
          </w:tcPr>
          <w:p w14:paraId="54B9FD8F"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0.026 (L/AA, 4/15260)</w:t>
            </w:r>
          </w:p>
        </w:tc>
        <w:tc>
          <w:tcPr>
            <w:tcW w:w="1474" w:type="dxa"/>
            <w:tcBorders>
              <w:top w:val="nil"/>
              <w:left w:val="nil"/>
              <w:bottom w:val="nil"/>
              <w:right w:val="nil"/>
            </w:tcBorders>
            <w:shd w:val="clear" w:color="auto" w:fill="auto"/>
            <w:noWrap/>
            <w:vAlign w:val="center"/>
            <w:hideMark/>
          </w:tcPr>
          <w:p w14:paraId="7E414517"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80" w:type="dxa"/>
            <w:tcBorders>
              <w:top w:val="nil"/>
              <w:left w:val="nil"/>
              <w:bottom w:val="nil"/>
              <w:right w:val="nil"/>
            </w:tcBorders>
            <w:shd w:val="clear" w:color="auto" w:fill="auto"/>
            <w:vAlign w:val="center"/>
            <w:hideMark/>
          </w:tcPr>
          <w:p w14:paraId="29048402"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auto"/>
            <w:noWrap/>
            <w:vAlign w:val="center"/>
            <w:hideMark/>
          </w:tcPr>
          <w:p w14:paraId="2D4915EC"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auto"/>
            <w:noWrap/>
            <w:vAlign w:val="center"/>
            <w:hideMark/>
          </w:tcPr>
          <w:p w14:paraId="67DAC65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r>
      <w:tr w:rsidR="004624B7" w:rsidRPr="00B01415" w14:paraId="3A19DA62" w14:textId="77777777" w:rsidTr="00130079">
        <w:trPr>
          <w:trHeight w:val="20"/>
        </w:trPr>
        <w:tc>
          <w:tcPr>
            <w:tcW w:w="1077" w:type="dxa"/>
            <w:tcBorders>
              <w:top w:val="nil"/>
              <w:left w:val="nil"/>
              <w:bottom w:val="nil"/>
              <w:right w:val="nil"/>
            </w:tcBorders>
            <w:shd w:val="clear" w:color="auto" w:fill="D9D9D9" w:themeFill="background1" w:themeFillShade="D9"/>
            <w:noWrap/>
            <w:vAlign w:val="center"/>
            <w:hideMark/>
          </w:tcPr>
          <w:p w14:paraId="3A639BDC"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 xml:space="preserve"> -</w:t>
            </w:r>
          </w:p>
        </w:tc>
        <w:tc>
          <w:tcPr>
            <w:tcW w:w="1247" w:type="dxa"/>
            <w:tcBorders>
              <w:top w:val="nil"/>
              <w:left w:val="nil"/>
              <w:bottom w:val="nil"/>
              <w:right w:val="nil"/>
            </w:tcBorders>
            <w:shd w:val="clear" w:color="auto" w:fill="D9D9D9" w:themeFill="background1" w:themeFillShade="D9"/>
            <w:noWrap/>
            <w:vAlign w:val="center"/>
            <w:hideMark/>
          </w:tcPr>
          <w:p w14:paraId="1A5F2D34"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c.-279G&gt;A</w:t>
            </w:r>
          </w:p>
        </w:tc>
        <w:tc>
          <w:tcPr>
            <w:tcW w:w="1474" w:type="dxa"/>
            <w:tcBorders>
              <w:top w:val="nil"/>
              <w:left w:val="nil"/>
              <w:bottom w:val="nil"/>
              <w:right w:val="nil"/>
            </w:tcBorders>
            <w:shd w:val="clear" w:color="auto" w:fill="D9D9D9" w:themeFill="background1" w:themeFillShade="D9"/>
            <w:noWrap/>
            <w:vAlign w:val="center"/>
            <w:hideMark/>
          </w:tcPr>
          <w:p w14:paraId="5055D50B"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5’UTR variant</w:t>
            </w:r>
          </w:p>
        </w:tc>
        <w:tc>
          <w:tcPr>
            <w:tcW w:w="1644" w:type="dxa"/>
            <w:tcBorders>
              <w:top w:val="nil"/>
              <w:left w:val="nil"/>
              <w:bottom w:val="nil"/>
              <w:right w:val="nil"/>
            </w:tcBorders>
            <w:shd w:val="clear" w:color="auto" w:fill="D9D9D9" w:themeFill="background1" w:themeFillShade="D9"/>
            <w:noWrap/>
            <w:vAlign w:val="center"/>
            <w:hideMark/>
          </w:tcPr>
          <w:p w14:paraId="07DAE6D5"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D9D9D9" w:themeFill="background1" w:themeFillShade="D9"/>
            <w:noWrap/>
            <w:vAlign w:val="center"/>
            <w:hideMark/>
          </w:tcPr>
          <w:p w14:paraId="73D63911"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w:t>
            </w:r>
          </w:p>
        </w:tc>
        <w:tc>
          <w:tcPr>
            <w:tcW w:w="2127" w:type="dxa"/>
            <w:tcBorders>
              <w:top w:val="nil"/>
              <w:left w:val="nil"/>
              <w:bottom w:val="nil"/>
              <w:right w:val="nil"/>
            </w:tcBorders>
            <w:shd w:val="clear" w:color="auto" w:fill="D9D9D9" w:themeFill="background1" w:themeFillShade="D9"/>
            <w:noWrap/>
            <w:vAlign w:val="center"/>
            <w:hideMark/>
          </w:tcPr>
          <w:p w14:paraId="7C582A26"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1474" w:type="dxa"/>
            <w:tcBorders>
              <w:top w:val="nil"/>
              <w:left w:val="nil"/>
              <w:bottom w:val="nil"/>
              <w:right w:val="nil"/>
            </w:tcBorders>
            <w:shd w:val="clear" w:color="auto" w:fill="D9D9D9" w:themeFill="background1" w:themeFillShade="D9"/>
            <w:noWrap/>
            <w:vAlign w:val="center"/>
            <w:hideMark/>
          </w:tcPr>
          <w:p w14:paraId="5D55E01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80" w:type="dxa"/>
            <w:tcBorders>
              <w:top w:val="nil"/>
              <w:left w:val="nil"/>
              <w:bottom w:val="nil"/>
              <w:right w:val="nil"/>
            </w:tcBorders>
            <w:shd w:val="clear" w:color="auto" w:fill="D9D9D9" w:themeFill="background1" w:themeFillShade="D9"/>
            <w:vAlign w:val="center"/>
            <w:hideMark/>
          </w:tcPr>
          <w:p w14:paraId="428224E0"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D9D9D9" w:themeFill="background1" w:themeFillShade="D9"/>
            <w:noWrap/>
            <w:vAlign w:val="center"/>
            <w:hideMark/>
          </w:tcPr>
          <w:p w14:paraId="15CD7567"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D9D9D9" w:themeFill="background1" w:themeFillShade="D9"/>
            <w:noWrap/>
            <w:vAlign w:val="center"/>
            <w:hideMark/>
          </w:tcPr>
          <w:p w14:paraId="061DA399"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r>
      <w:tr w:rsidR="004624B7" w:rsidRPr="00B01415" w14:paraId="294E238F" w14:textId="77777777" w:rsidTr="00130079">
        <w:trPr>
          <w:trHeight w:val="20"/>
        </w:trPr>
        <w:tc>
          <w:tcPr>
            <w:tcW w:w="1077" w:type="dxa"/>
            <w:tcBorders>
              <w:top w:val="nil"/>
              <w:left w:val="nil"/>
              <w:bottom w:val="nil"/>
              <w:right w:val="nil"/>
            </w:tcBorders>
            <w:shd w:val="clear" w:color="auto" w:fill="auto"/>
            <w:noWrap/>
            <w:vAlign w:val="center"/>
            <w:hideMark/>
          </w:tcPr>
          <w:p w14:paraId="0CDBA51E"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 xml:space="preserve"> -</w:t>
            </w:r>
          </w:p>
        </w:tc>
        <w:tc>
          <w:tcPr>
            <w:tcW w:w="1247" w:type="dxa"/>
            <w:tcBorders>
              <w:top w:val="nil"/>
              <w:left w:val="nil"/>
              <w:bottom w:val="nil"/>
              <w:right w:val="nil"/>
            </w:tcBorders>
            <w:shd w:val="clear" w:color="auto" w:fill="auto"/>
            <w:noWrap/>
            <w:vAlign w:val="center"/>
            <w:hideMark/>
          </w:tcPr>
          <w:p w14:paraId="615A164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c.-233G&gt;C</w:t>
            </w:r>
          </w:p>
        </w:tc>
        <w:tc>
          <w:tcPr>
            <w:tcW w:w="1474" w:type="dxa"/>
            <w:tcBorders>
              <w:top w:val="nil"/>
              <w:left w:val="nil"/>
              <w:bottom w:val="nil"/>
              <w:right w:val="nil"/>
            </w:tcBorders>
            <w:shd w:val="clear" w:color="auto" w:fill="auto"/>
            <w:noWrap/>
            <w:vAlign w:val="center"/>
            <w:hideMark/>
          </w:tcPr>
          <w:p w14:paraId="5814E22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5’UTR variant</w:t>
            </w:r>
          </w:p>
        </w:tc>
        <w:tc>
          <w:tcPr>
            <w:tcW w:w="1644" w:type="dxa"/>
            <w:tcBorders>
              <w:top w:val="nil"/>
              <w:left w:val="nil"/>
              <w:bottom w:val="nil"/>
              <w:right w:val="nil"/>
            </w:tcBorders>
            <w:shd w:val="clear" w:color="auto" w:fill="auto"/>
            <w:noWrap/>
            <w:vAlign w:val="center"/>
            <w:hideMark/>
          </w:tcPr>
          <w:p w14:paraId="3435D062"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auto"/>
            <w:noWrap/>
            <w:vAlign w:val="center"/>
            <w:hideMark/>
          </w:tcPr>
          <w:p w14:paraId="0F8818FF"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w:t>
            </w:r>
          </w:p>
        </w:tc>
        <w:tc>
          <w:tcPr>
            <w:tcW w:w="2127" w:type="dxa"/>
            <w:tcBorders>
              <w:top w:val="nil"/>
              <w:left w:val="nil"/>
              <w:bottom w:val="nil"/>
              <w:right w:val="nil"/>
            </w:tcBorders>
            <w:shd w:val="clear" w:color="auto" w:fill="auto"/>
            <w:noWrap/>
            <w:vAlign w:val="center"/>
            <w:hideMark/>
          </w:tcPr>
          <w:p w14:paraId="7333967F"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1474" w:type="dxa"/>
            <w:tcBorders>
              <w:top w:val="nil"/>
              <w:left w:val="nil"/>
              <w:bottom w:val="nil"/>
              <w:right w:val="nil"/>
            </w:tcBorders>
            <w:shd w:val="clear" w:color="auto" w:fill="auto"/>
            <w:noWrap/>
            <w:vAlign w:val="center"/>
            <w:hideMark/>
          </w:tcPr>
          <w:p w14:paraId="1D217841"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80" w:type="dxa"/>
            <w:tcBorders>
              <w:top w:val="nil"/>
              <w:left w:val="nil"/>
              <w:bottom w:val="nil"/>
              <w:right w:val="nil"/>
            </w:tcBorders>
            <w:shd w:val="clear" w:color="auto" w:fill="auto"/>
            <w:vAlign w:val="center"/>
            <w:hideMark/>
          </w:tcPr>
          <w:p w14:paraId="280F21AB"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auto"/>
            <w:noWrap/>
            <w:vAlign w:val="center"/>
            <w:hideMark/>
          </w:tcPr>
          <w:p w14:paraId="678B5E9B"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auto"/>
            <w:noWrap/>
            <w:vAlign w:val="center"/>
            <w:hideMark/>
          </w:tcPr>
          <w:p w14:paraId="68B95711"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r>
      <w:tr w:rsidR="004624B7" w:rsidRPr="00B01415" w14:paraId="7A1E72DE" w14:textId="77777777" w:rsidTr="00130079">
        <w:trPr>
          <w:trHeight w:val="20"/>
        </w:trPr>
        <w:tc>
          <w:tcPr>
            <w:tcW w:w="1077" w:type="dxa"/>
            <w:tcBorders>
              <w:top w:val="nil"/>
              <w:left w:val="nil"/>
              <w:bottom w:val="nil"/>
              <w:right w:val="nil"/>
            </w:tcBorders>
            <w:shd w:val="clear" w:color="auto" w:fill="D9D9D9" w:themeFill="background1" w:themeFillShade="D9"/>
            <w:noWrap/>
            <w:vAlign w:val="center"/>
            <w:hideMark/>
          </w:tcPr>
          <w:p w14:paraId="35B6EC82"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 xml:space="preserve"> -</w:t>
            </w:r>
          </w:p>
        </w:tc>
        <w:tc>
          <w:tcPr>
            <w:tcW w:w="1247" w:type="dxa"/>
            <w:tcBorders>
              <w:top w:val="nil"/>
              <w:left w:val="nil"/>
              <w:bottom w:val="nil"/>
              <w:right w:val="nil"/>
            </w:tcBorders>
            <w:shd w:val="clear" w:color="auto" w:fill="D9D9D9" w:themeFill="background1" w:themeFillShade="D9"/>
            <w:noWrap/>
            <w:vAlign w:val="center"/>
            <w:hideMark/>
          </w:tcPr>
          <w:p w14:paraId="459BFC9C"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c.-105A&gt;G</w:t>
            </w:r>
          </w:p>
        </w:tc>
        <w:tc>
          <w:tcPr>
            <w:tcW w:w="1474" w:type="dxa"/>
            <w:tcBorders>
              <w:top w:val="nil"/>
              <w:left w:val="nil"/>
              <w:bottom w:val="nil"/>
              <w:right w:val="nil"/>
            </w:tcBorders>
            <w:shd w:val="clear" w:color="auto" w:fill="D9D9D9" w:themeFill="background1" w:themeFillShade="D9"/>
            <w:noWrap/>
            <w:vAlign w:val="center"/>
            <w:hideMark/>
          </w:tcPr>
          <w:p w14:paraId="0C36CE28"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5’UTR variant</w:t>
            </w:r>
          </w:p>
        </w:tc>
        <w:tc>
          <w:tcPr>
            <w:tcW w:w="1644" w:type="dxa"/>
            <w:tcBorders>
              <w:top w:val="nil"/>
              <w:left w:val="nil"/>
              <w:bottom w:val="nil"/>
              <w:right w:val="nil"/>
            </w:tcBorders>
            <w:shd w:val="clear" w:color="auto" w:fill="D9D9D9" w:themeFill="background1" w:themeFillShade="D9"/>
            <w:noWrap/>
            <w:vAlign w:val="center"/>
            <w:hideMark/>
          </w:tcPr>
          <w:p w14:paraId="2D8F9412"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D9D9D9" w:themeFill="background1" w:themeFillShade="D9"/>
            <w:noWrap/>
            <w:vAlign w:val="center"/>
            <w:hideMark/>
          </w:tcPr>
          <w:p w14:paraId="78305193"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w:t>
            </w:r>
          </w:p>
        </w:tc>
        <w:tc>
          <w:tcPr>
            <w:tcW w:w="2127" w:type="dxa"/>
            <w:tcBorders>
              <w:top w:val="nil"/>
              <w:left w:val="nil"/>
              <w:bottom w:val="nil"/>
              <w:right w:val="nil"/>
            </w:tcBorders>
            <w:shd w:val="clear" w:color="auto" w:fill="D9D9D9" w:themeFill="background1" w:themeFillShade="D9"/>
            <w:noWrap/>
            <w:vAlign w:val="center"/>
            <w:hideMark/>
          </w:tcPr>
          <w:p w14:paraId="70B668D7"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1474" w:type="dxa"/>
            <w:tcBorders>
              <w:top w:val="nil"/>
              <w:left w:val="nil"/>
              <w:bottom w:val="nil"/>
              <w:right w:val="nil"/>
            </w:tcBorders>
            <w:shd w:val="clear" w:color="auto" w:fill="D9D9D9" w:themeFill="background1" w:themeFillShade="D9"/>
            <w:vAlign w:val="center"/>
            <w:hideMark/>
          </w:tcPr>
          <w:p w14:paraId="20E0E470"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680" w:type="dxa"/>
            <w:tcBorders>
              <w:top w:val="nil"/>
              <w:left w:val="nil"/>
              <w:bottom w:val="nil"/>
              <w:right w:val="nil"/>
            </w:tcBorders>
            <w:shd w:val="clear" w:color="auto" w:fill="D9D9D9" w:themeFill="background1" w:themeFillShade="D9"/>
            <w:vAlign w:val="center"/>
            <w:hideMark/>
          </w:tcPr>
          <w:p w14:paraId="6EA8588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D9D9D9" w:themeFill="background1" w:themeFillShade="D9"/>
            <w:noWrap/>
            <w:vAlign w:val="center"/>
            <w:hideMark/>
          </w:tcPr>
          <w:p w14:paraId="4B5A1E72"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D9D9D9" w:themeFill="background1" w:themeFillShade="D9"/>
            <w:vAlign w:val="center"/>
            <w:hideMark/>
          </w:tcPr>
          <w:p w14:paraId="5B4ED3C1"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r>
      <w:tr w:rsidR="004624B7" w:rsidRPr="00B01415" w14:paraId="5F67F91A" w14:textId="77777777" w:rsidTr="00130079">
        <w:trPr>
          <w:trHeight w:val="20"/>
        </w:trPr>
        <w:tc>
          <w:tcPr>
            <w:tcW w:w="1077" w:type="dxa"/>
            <w:tcBorders>
              <w:top w:val="nil"/>
              <w:left w:val="nil"/>
              <w:bottom w:val="nil"/>
              <w:right w:val="nil"/>
            </w:tcBorders>
            <w:shd w:val="clear" w:color="auto" w:fill="auto"/>
            <w:noWrap/>
            <w:vAlign w:val="center"/>
            <w:hideMark/>
          </w:tcPr>
          <w:p w14:paraId="7D29B418"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rs766215051</w:t>
            </w:r>
          </w:p>
        </w:tc>
        <w:tc>
          <w:tcPr>
            <w:tcW w:w="1247" w:type="dxa"/>
            <w:tcBorders>
              <w:top w:val="nil"/>
              <w:left w:val="nil"/>
              <w:bottom w:val="nil"/>
              <w:right w:val="nil"/>
            </w:tcBorders>
            <w:shd w:val="clear" w:color="auto" w:fill="auto"/>
            <w:noWrap/>
            <w:vAlign w:val="center"/>
            <w:hideMark/>
          </w:tcPr>
          <w:p w14:paraId="43EEE9E4"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c.-81G&gt;A</w:t>
            </w:r>
          </w:p>
        </w:tc>
        <w:tc>
          <w:tcPr>
            <w:tcW w:w="1474" w:type="dxa"/>
            <w:tcBorders>
              <w:top w:val="nil"/>
              <w:left w:val="nil"/>
              <w:bottom w:val="nil"/>
              <w:right w:val="nil"/>
            </w:tcBorders>
            <w:shd w:val="clear" w:color="auto" w:fill="auto"/>
            <w:noWrap/>
            <w:vAlign w:val="center"/>
            <w:hideMark/>
          </w:tcPr>
          <w:p w14:paraId="3F8F9C55"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5’UTR variant</w:t>
            </w:r>
          </w:p>
        </w:tc>
        <w:tc>
          <w:tcPr>
            <w:tcW w:w="1644" w:type="dxa"/>
            <w:tcBorders>
              <w:top w:val="nil"/>
              <w:left w:val="nil"/>
              <w:bottom w:val="nil"/>
              <w:right w:val="nil"/>
            </w:tcBorders>
            <w:shd w:val="clear" w:color="auto" w:fill="auto"/>
            <w:noWrap/>
            <w:vAlign w:val="center"/>
            <w:hideMark/>
          </w:tcPr>
          <w:p w14:paraId="036D2DD1"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auto"/>
            <w:noWrap/>
            <w:vAlign w:val="center"/>
            <w:hideMark/>
          </w:tcPr>
          <w:p w14:paraId="0E83629A"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0.003 (5/152,130)</w:t>
            </w:r>
          </w:p>
        </w:tc>
        <w:tc>
          <w:tcPr>
            <w:tcW w:w="2127" w:type="dxa"/>
            <w:tcBorders>
              <w:top w:val="nil"/>
              <w:left w:val="nil"/>
              <w:bottom w:val="nil"/>
              <w:right w:val="nil"/>
            </w:tcBorders>
            <w:shd w:val="clear" w:color="auto" w:fill="auto"/>
            <w:noWrap/>
            <w:vAlign w:val="center"/>
            <w:hideMark/>
          </w:tcPr>
          <w:p w14:paraId="616A5FD9"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0.005 (Af/Af-Am, 2/41432)</w:t>
            </w:r>
          </w:p>
        </w:tc>
        <w:tc>
          <w:tcPr>
            <w:tcW w:w="1474" w:type="dxa"/>
            <w:tcBorders>
              <w:top w:val="nil"/>
              <w:left w:val="nil"/>
              <w:bottom w:val="nil"/>
              <w:right w:val="nil"/>
            </w:tcBorders>
            <w:shd w:val="clear" w:color="auto" w:fill="auto"/>
            <w:vAlign w:val="center"/>
            <w:hideMark/>
          </w:tcPr>
          <w:p w14:paraId="48EBE09F"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680" w:type="dxa"/>
            <w:tcBorders>
              <w:top w:val="nil"/>
              <w:left w:val="nil"/>
              <w:bottom w:val="nil"/>
              <w:right w:val="nil"/>
            </w:tcBorders>
            <w:shd w:val="clear" w:color="auto" w:fill="auto"/>
            <w:vAlign w:val="center"/>
            <w:hideMark/>
          </w:tcPr>
          <w:p w14:paraId="1C1516F8"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auto"/>
            <w:noWrap/>
            <w:vAlign w:val="center"/>
            <w:hideMark/>
          </w:tcPr>
          <w:p w14:paraId="701EEE7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auto"/>
            <w:vAlign w:val="center"/>
            <w:hideMark/>
          </w:tcPr>
          <w:p w14:paraId="6DAEA11E"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r>
      <w:tr w:rsidR="004624B7" w:rsidRPr="00B01415" w14:paraId="4C22154B" w14:textId="77777777" w:rsidTr="00130079">
        <w:trPr>
          <w:trHeight w:val="20"/>
        </w:trPr>
        <w:tc>
          <w:tcPr>
            <w:tcW w:w="1077" w:type="dxa"/>
            <w:tcBorders>
              <w:top w:val="nil"/>
              <w:left w:val="nil"/>
              <w:bottom w:val="nil"/>
              <w:right w:val="nil"/>
            </w:tcBorders>
            <w:shd w:val="clear" w:color="auto" w:fill="D9D9D9" w:themeFill="background1" w:themeFillShade="D9"/>
            <w:noWrap/>
            <w:vAlign w:val="center"/>
            <w:hideMark/>
          </w:tcPr>
          <w:p w14:paraId="32CC485E"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rs750782549</w:t>
            </w:r>
          </w:p>
        </w:tc>
        <w:tc>
          <w:tcPr>
            <w:tcW w:w="1247" w:type="dxa"/>
            <w:tcBorders>
              <w:top w:val="nil"/>
              <w:left w:val="nil"/>
              <w:bottom w:val="nil"/>
              <w:right w:val="nil"/>
            </w:tcBorders>
            <w:shd w:val="clear" w:color="auto" w:fill="D9D9D9" w:themeFill="background1" w:themeFillShade="D9"/>
            <w:noWrap/>
            <w:vAlign w:val="center"/>
            <w:hideMark/>
          </w:tcPr>
          <w:p w14:paraId="62010388"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c.-78C&gt;G</w:t>
            </w:r>
          </w:p>
        </w:tc>
        <w:tc>
          <w:tcPr>
            <w:tcW w:w="1474" w:type="dxa"/>
            <w:tcBorders>
              <w:top w:val="nil"/>
              <w:left w:val="nil"/>
              <w:bottom w:val="nil"/>
              <w:right w:val="nil"/>
            </w:tcBorders>
            <w:shd w:val="clear" w:color="auto" w:fill="D9D9D9" w:themeFill="background1" w:themeFillShade="D9"/>
            <w:noWrap/>
            <w:vAlign w:val="center"/>
            <w:hideMark/>
          </w:tcPr>
          <w:p w14:paraId="5BF159E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5’UTR variant</w:t>
            </w:r>
          </w:p>
        </w:tc>
        <w:tc>
          <w:tcPr>
            <w:tcW w:w="1644" w:type="dxa"/>
            <w:tcBorders>
              <w:top w:val="nil"/>
              <w:left w:val="nil"/>
              <w:bottom w:val="nil"/>
              <w:right w:val="nil"/>
            </w:tcBorders>
            <w:shd w:val="clear" w:color="auto" w:fill="D9D9D9" w:themeFill="background1" w:themeFillShade="D9"/>
            <w:noWrap/>
            <w:vAlign w:val="center"/>
            <w:hideMark/>
          </w:tcPr>
          <w:p w14:paraId="55123F5E"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 xml:space="preserve">0.026 (3/11,486) </w:t>
            </w:r>
            <w:r w:rsidRPr="00610B6D">
              <w:rPr>
                <w:rFonts w:eastAsia="Times New Roman" w:cstheme="minorHAnsi"/>
                <w:sz w:val="16"/>
                <w:szCs w:val="16"/>
                <w:vertAlign w:val="superscript"/>
                <w:lang w:eastAsia="fr-FR"/>
              </w:rPr>
              <w:t>d,e</w:t>
            </w:r>
          </w:p>
        </w:tc>
        <w:tc>
          <w:tcPr>
            <w:tcW w:w="1701" w:type="dxa"/>
            <w:tcBorders>
              <w:top w:val="nil"/>
              <w:left w:val="nil"/>
              <w:bottom w:val="nil"/>
              <w:right w:val="nil"/>
            </w:tcBorders>
            <w:shd w:val="clear" w:color="auto" w:fill="D9D9D9" w:themeFill="background1" w:themeFillShade="D9"/>
            <w:noWrap/>
            <w:vAlign w:val="center"/>
            <w:hideMark/>
          </w:tcPr>
          <w:p w14:paraId="3815D430"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0.001 (2/152,116)</w:t>
            </w:r>
          </w:p>
        </w:tc>
        <w:tc>
          <w:tcPr>
            <w:tcW w:w="2127" w:type="dxa"/>
            <w:tcBorders>
              <w:top w:val="nil"/>
              <w:left w:val="nil"/>
              <w:bottom w:val="nil"/>
              <w:right w:val="nil"/>
            </w:tcBorders>
            <w:shd w:val="clear" w:color="auto" w:fill="D9D9D9" w:themeFill="background1" w:themeFillShade="D9"/>
            <w:noWrap/>
            <w:vAlign w:val="center"/>
            <w:hideMark/>
          </w:tcPr>
          <w:p w14:paraId="387A038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0.003 (Af/Af-Am, 1/41416)</w:t>
            </w:r>
          </w:p>
        </w:tc>
        <w:tc>
          <w:tcPr>
            <w:tcW w:w="1474" w:type="dxa"/>
            <w:tcBorders>
              <w:top w:val="nil"/>
              <w:left w:val="nil"/>
              <w:bottom w:val="nil"/>
              <w:right w:val="nil"/>
            </w:tcBorders>
            <w:shd w:val="clear" w:color="auto" w:fill="D9D9D9" w:themeFill="background1" w:themeFillShade="D9"/>
            <w:vAlign w:val="center"/>
            <w:hideMark/>
          </w:tcPr>
          <w:p w14:paraId="3BE59CC5"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680" w:type="dxa"/>
            <w:tcBorders>
              <w:top w:val="nil"/>
              <w:left w:val="nil"/>
              <w:bottom w:val="nil"/>
              <w:right w:val="nil"/>
            </w:tcBorders>
            <w:shd w:val="clear" w:color="auto" w:fill="D9D9D9" w:themeFill="background1" w:themeFillShade="D9"/>
            <w:noWrap/>
            <w:vAlign w:val="center"/>
            <w:hideMark/>
          </w:tcPr>
          <w:p w14:paraId="72BC05C8"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VUS/LP</w:t>
            </w:r>
          </w:p>
        </w:tc>
        <w:tc>
          <w:tcPr>
            <w:tcW w:w="1644" w:type="dxa"/>
            <w:tcBorders>
              <w:top w:val="nil"/>
              <w:left w:val="nil"/>
              <w:bottom w:val="nil"/>
              <w:right w:val="nil"/>
            </w:tcBorders>
            <w:shd w:val="clear" w:color="auto" w:fill="D9D9D9" w:themeFill="background1" w:themeFillShade="D9"/>
            <w:noWrap/>
            <w:vAlign w:val="center"/>
            <w:hideMark/>
          </w:tcPr>
          <w:p w14:paraId="3236D027"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D9D9D9" w:themeFill="background1" w:themeFillShade="D9"/>
            <w:vAlign w:val="center"/>
            <w:hideMark/>
          </w:tcPr>
          <w:p w14:paraId="7BDC43C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r>
      <w:tr w:rsidR="004624B7" w:rsidRPr="00B01415" w14:paraId="0696A613" w14:textId="77777777" w:rsidTr="00130079">
        <w:trPr>
          <w:trHeight w:val="20"/>
        </w:trPr>
        <w:tc>
          <w:tcPr>
            <w:tcW w:w="1077" w:type="dxa"/>
            <w:tcBorders>
              <w:top w:val="nil"/>
              <w:left w:val="nil"/>
              <w:bottom w:val="nil"/>
              <w:right w:val="nil"/>
            </w:tcBorders>
            <w:shd w:val="clear" w:color="auto" w:fill="auto"/>
            <w:noWrap/>
            <w:vAlign w:val="center"/>
            <w:hideMark/>
          </w:tcPr>
          <w:p w14:paraId="5297C7F8"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rs770658351</w:t>
            </w:r>
          </w:p>
        </w:tc>
        <w:tc>
          <w:tcPr>
            <w:tcW w:w="1247" w:type="dxa"/>
            <w:tcBorders>
              <w:top w:val="nil"/>
              <w:left w:val="nil"/>
              <w:bottom w:val="nil"/>
              <w:right w:val="nil"/>
            </w:tcBorders>
            <w:shd w:val="clear" w:color="auto" w:fill="auto"/>
            <w:noWrap/>
            <w:vAlign w:val="center"/>
            <w:hideMark/>
          </w:tcPr>
          <w:p w14:paraId="23DF5A40"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c.43+11G&gt;A</w:t>
            </w:r>
          </w:p>
        </w:tc>
        <w:tc>
          <w:tcPr>
            <w:tcW w:w="1474" w:type="dxa"/>
            <w:tcBorders>
              <w:top w:val="nil"/>
              <w:left w:val="nil"/>
              <w:bottom w:val="nil"/>
              <w:right w:val="nil"/>
            </w:tcBorders>
            <w:shd w:val="clear" w:color="auto" w:fill="auto"/>
            <w:noWrap/>
            <w:vAlign w:val="center"/>
            <w:hideMark/>
          </w:tcPr>
          <w:p w14:paraId="4A9604F8"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w:t>
            </w:r>
          </w:p>
        </w:tc>
        <w:tc>
          <w:tcPr>
            <w:tcW w:w="1644" w:type="dxa"/>
            <w:tcBorders>
              <w:top w:val="nil"/>
              <w:left w:val="nil"/>
              <w:bottom w:val="nil"/>
              <w:right w:val="nil"/>
            </w:tcBorders>
            <w:shd w:val="clear" w:color="auto" w:fill="auto"/>
            <w:noWrap/>
            <w:vAlign w:val="center"/>
            <w:hideMark/>
          </w:tcPr>
          <w:p w14:paraId="78496F03"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auto"/>
            <w:noWrap/>
            <w:vAlign w:val="center"/>
            <w:hideMark/>
          </w:tcPr>
          <w:p w14:paraId="3434CCE3"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w:t>
            </w:r>
          </w:p>
        </w:tc>
        <w:tc>
          <w:tcPr>
            <w:tcW w:w="2127" w:type="dxa"/>
            <w:tcBorders>
              <w:top w:val="nil"/>
              <w:left w:val="nil"/>
              <w:bottom w:val="nil"/>
              <w:right w:val="nil"/>
            </w:tcBorders>
            <w:shd w:val="clear" w:color="auto" w:fill="auto"/>
            <w:noWrap/>
            <w:vAlign w:val="center"/>
            <w:hideMark/>
          </w:tcPr>
          <w:p w14:paraId="68A4F19C"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1474" w:type="dxa"/>
            <w:tcBorders>
              <w:top w:val="nil"/>
              <w:left w:val="nil"/>
              <w:bottom w:val="nil"/>
              <w:right w:val="nil"/>
            </w:tcBorders>
            <w:shd w:val="clear" w:color="auto" w:fill="auto"/>
            <w:vAlign w:val="center"/>
            <w:hideMark/>
          </w:tcPr>
          <w:p w14:paraId="1AD5E30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680" w:type="dxa"/>
            <w:tcBorders>
              <w:top w:val="nil"/>
              <w:left w:val="nil"/>
              <w:bottom w:val="nil"/>
              <w:right w:val="nil"/>
            </w:tcBorders>
            <w:shd w:val="clear" w:color="auto" w:fill="auto"/>
            <w:vAlign w:val="center"/>
            <w:hideMark/>
          </w:tcPr>
          <w:p w14:paraId="1A72AEC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auto"/>
            <w:noWrap/>
            <w:vAlign w:val="center"/>
            <w:hideMark/>
          </w:tcPr>
          <w:p w14:paraId="3CA8B79A"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auto"/>
            <w:vAlign w:val="center"/>
            <w:hideMark/>
          </w:tcPr>
          <w:p w14:paraId="2F98739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r>
      <w:tr w:rsidR="004624B7" w:rsidRPr="00B01415" w14:paraId="32EFCC46" w14:textId="77777777" w:rsidTr="00130079">
        <w:trPr>
          <w:trHeight w:val="20"/>
        </w:trPr>
        <w:tc>
          <w:tcPr>
            <w:tcW w:w="1077" w:type="dxa"/>
            <w:tcBorders>
              <w:top w:val="nil"/>
              <w:left w:val="nil"/>
              <w:bottom w:val="nil"/>
              <w:right w:val="nil"/>
            </w:tcBorders>
            <w:shd w:val="clear" w:color="auto" w:fill="D9D9D9" w:themeFill="background1" w:themeFillShade="D9"/>
            <w:noWrap/>
            <w:vAlign w:val="center"/>
            <w:hideMark/>
          </w:tcPr>
          <w:p w14:paraId="5C6DC7F2"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 xml:space="preserve"> -</w:t>
            </w:r>
          </w:p>
        </w:tc>
        <w:tc>
          <w:tcPr>
            <w:tcW w:w="1247" w:type="dxa"/>
            <w:tcBorders>
              <w:top w:val="nil"/>
              <w:left w:val="nil"/>
              <w:bottom w:val="nil"/>
              <w:right w:val="nil"/>
            </w:tcBorders>
            <w:shd w:val="clear" w:color="auto" w:fill="D9D9D9" w:themeFill="background1" w:themeFillShade="D9"/>
            <w:noWrap/>
            <w:vAlign w:val="center"/>
            <w:hideMark/>
          </w:tcPr>
          <w:p w14:paraId="7A9C6CB9"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c.44-1G&gt;C</w:t>
            </w:r>
          </w:p>
        </w:tc>
        <w:tc>
          <w:tcPr>
            <w:tcW w:w="1474" w:type="dxa"/>
            <w:tcBorders>
              <w:top w:val="nil"/>
              <w:left w:val="nil"/>
              <w:bottom w:val="nil"/>
              <w:right w:val="nil"/>
            </w:tcBorders>
            <w:shd w:val="clear" w:color="auto" w:fill="D9D9D9" w:themeFill="background1" w:themeFillShade="D9"/>
            <w:noWrap/>
            <w:vAlign w:val="center"/>
            <w:hideMark/>
          </w:tcPr>
          <w:p w14:paraId="5E03DEEE"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w:t>
            </w:r>
          </w:p>
        </w:tc>
        <w:tc>
          <w:tcPr>
            <w:tcW w:w="1644" w:type="dxa"/>
            <w:tcBorders>
              <w:top w:val="nil"/>
              <w:left w:val="nil"/>
              <w:bottom w:val="nil"/>
              <w:right w:val="nil"/>
            </w:tcBorders>
            <w:shd w:val="clear" w:color="auto" w:fill="D9D9D9" w:themeFill="background1" w:themeFillShade="D9"/>
            <w:noWrap/>
            <w:vAlign w:val="center"/>
            <w:hideMark/>
          </w:tcPr>
          <w:p w14:paraId="558C35B0"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D9D9D9" w:themeFill="background1" w:themeFillShade="D9"/>
            <w:noWrap/>
            <w:vAlign w:val="center"/>
            <w:hideMark/>
          </w:tcPr>
          <w:p w14:paraId="7EF489FC"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w:t>
            </w:r>
          </w:p>
        </w:tc>
        <w:tc>
          <w:tcPr>
            <w:tcW w:w="2127" w:type="dxa"/>
            <w:tcBorders>
              <w:top w:val="nil"/>
              <w:left w:val="nil"/>
              <w:bottom w:val="nil"/>
              <w:right w:val="nil"/>
            </w:tcBorders>
            <w:shd w:val="clear" w:color="auto" w:fill="D9D9D9" w:themeFill="background1" w:themeFillShade="D9"/>
            <w:noWrap/>
            <w:vAlign w:val="center"/>
            <w:hideMark/>
          </w:tcPr>
          <w:p w14:paraId="065E7BB7"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1474" w:type="dxa"/>
            <w:tcBorders>
              <w:top w:val="nil"/>
              <w:left w:val="nil"/>
              <w:bottom w:val="nil"/>
              <w:right w:val="nil"/>
            </w:tcBorders>
            <w:shd w:val="clear" w:color="auto" w:fill="D9D9D9" w:themeFill="background1" w:themeFillShade="D9"/>
            <w:vAlign w:val="center"/>
            <w:hideMark/>
          </w:tcPr>
          <w:p w14:paraId="71BCD5FF"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w:t>
            </w:r>
          </w:p>
        </w:tc>
        <w:tc>
          <w:tcPr>
            <w:tcW w:w="680" w:type="dxa"/>
            <w:tcBorders>
              <w:top w:val="nil"/>
              <w:left w:val="nil"/>
              <w:bottom w:val="nil"/>
              <w:right w:val="nil"/>
            </w:tcBorders>
            <w:shd w:val="clear" w:color="auto" w:fill="D9D9D9" w:themeFill="background1" w:themeFillShade="D9"/>
            <w:vAlign w:val="center"/>
            <w:hideMark/>
          </w:tcPr>
          <w:p w14:paraId="746A9284"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LP</w:t>
            </w:r>
          </w:p>
        </w:tc>
        <w:tc>
          <w:tcPr>
            <w:tcW w:w="1644" w:type="dxa"/>
            <w:tcBorders>
              <w:top w:val="nil"/>
              <w:left w:val="nil"/>
              <w:bottom w:val="nil"/>
              <w:right w:val="nil"/>
            </w:tcBorders>
            <w:shd w:val="clear" w:color="auto" w:fill="D9D9D9" w:themeFill="background1" w:themeFillShade="D9"/>
            <w:noWrap/>
            <w:vAlign w:val="center"/>
            <w:hideMark/>
          </w:tcPr>
          <w:p w14:paraId="3783CDF6"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D9D9D9" w:themeFill="background1" w:themeFillShade="D9"/>
            <w:vAlign w:val="center"/>
            <w:hideMark/>
          </w:tcPr>
          <w:p w14:paraId="56812185"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w:t>
            </w:r>
          </w:p>
        </w:tc>
      </w:tr>
      <w:tr w:rsidR="004624B7" w:rsidRPr="00B01415" w14:paraId="2AC7078D" w14:textId="77777777" w:rsidTr="00130079">
        <w:trPr>
          <w:trHeight w:val="20"/>
        </w:trPr>
        <w:tc>
          <w:tcPr>
            <w:tcW w:w="1077" w:type="dxa"/>
            <w:tcBorders>
              <w:top w:val="nil"/>
              <w:left w:val="nil"/>
              <w:bottom w:val="nil"/>
              <w:right w:val="nil"/>
            </w:tcBorders>
            <w:shd w:val="clear" w:color="auto" w:fill="auto"/>
            <w:noWrap/>
            <w:vAlign w:val="center"/>
            <w:hideMark/>
          </w:tcPr>
          <w:p w14:paraId="347C74EB"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rs144354013</w:t>
            </w:r>
          </w:p>
        </w:tc>
        <w:tc>
          <w:tcPr>
            <w:tcW w:w="1247" w:type="dxa"/>
            <w:tcBorders>
              <w:top w:val="nil"/>
              <w:left w:val="nil"/>
              <w:bottom w:val="nil"/>
              <w:right w:val="nil"/>
            </w:tcBorders>
            <w:shd w:val="clear" w:color="auto" w:fill="auto"/>
            <w:noWrap/>
            <w:vAlign w:val="center"/>
            <w:hideMark/>
          </w:tcPr>
          <w:p w14:paraId="259E2CE5"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c.31A&gt;G</w:t>
            </w:r>
          </w:p>
        </w:tc>
        <w:tc>
          <w:tcPr>
            <w:tcW w:w="1474" w:type="dxa"/>
            <w:tcBorders>
              <w:top w:val="nil"/>
              <w:left w:val="nil"/>
              <w:bottom w:val="nil"/>
              <w:right w:val="nil"/>
            </w:tcBorders>
            <w:shd w:val="clear" w:color="auto" w:fill="auto"/>
            <w:noWrap/>
            <w:vAlign w:val="center"/>
            <w:hideMark/>
          </w:tcPr>
          <w:p w14:paraId="402D18A5"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p.Thr11Ala</w:t>
            </w:r>
          </w:p>
        </w:tc>
        <w:tc>
          <w:tcPr>
            <w:tcW w:w="1644" w:type="dxa"/>
            <w:tcBorders>
              <w:top w:val="nil"/>
              <w:left w:val="nil"/>
              <w:bottom w:val="nil"/>
              <w:right w:val="nil"/>
            </w:tcBorders>
            <w:shd w:val="clear" w:color="auto" w:fill="auto"/>
            <w:noWrap/>
            <w:vAlign w:val="center"/>
            <w:hideMark/>
          </w:tcPr>
          <w:p w14:paraId="1D174869"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auto"/>
            <w:vAlign w:val="center"/>
            <w:hideMark/>
          </w:tcPr>
          <w:p w14:paraId="2141AF26"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(13/151,914)</w:t>
            </w:r>
          </w:p>
        </w:tc>
        <w:tc>
          <w:tcPr>
            <w:tcW w:w="2127" w:type="dxa"/>
            <w:tcBorders>
              <w:top w:val="nil"/>
              <w:left w:val="nil"/>
              <w:bottom w:val="nil"/>
              <w:right w:val="nil"/>
            </w:tcBorders>
            <w:shd w:val="clear" w:color="auto" w:fill="auto"/>
            <w:vAlign w:val="center"/>
            <w:hideMark/>
          </w:tcPr>
          <w:p w14:paraId="6FE917D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0.072 (L/AA, 11/15248)</w:t>
            </w:r>
          </w:p>
        </w:tc>
        <w:tc>
          <w:tcPr>
            <w:tcW w:w="1474" w:type="dxa"/>
            <w:tcBorders>
              <w:top w:val="nil"/>
              <w:left w:val="nil"/>
              <w:bottom w:val="nil"/>
              <w:right w:val="nil"/>
            </w:tcBorders>
            <w:shd w:val="clear" w:color="auto" w:fill="auto"/>
            <w:vAlign w:val="center"/>
            <w:hideMark/>
          </w:tcPr>
          <w:p w14:paraId="5C43DD61"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VUS/P</w:t>
            </w:r>
          </w:p>
        </w:tc>
        <w:tc>
          <w:tcPr>
            <w:tcW w:w="680" w:type="dxa"/>
            <w:tcBorders>
              <w:top w:val="nil"/>
              <w:left w:val="nil"/>
              <w:bottom w:val="nil"/>
              <w:right w:val="nil"/>
            </w:tcBorders>
            <w:shd w:val="clear" w:color="auto" w:fill="auto"/>
            <w:vAlign w:val="center"/>
            <w:hideMark/>
          </w:tcPr>
          <w:p w14:paraId="3290C97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auto"/>
            <w:noWrap/>
            <w:vAlign w:val="center"/>
            <w:hideMark/>
          </w:tcPr>
          <w:p w14:paraId="778D1A3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auto"/>
            <w:vAlign w:val="center"/>
            <w:hideMark/>
          </w:tcPr>
          <w:p w14:paraId="7B3491B7"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r>
      <w:tr w:rsidR="004624B7" w:rsidRPr="00B01415" w14:paraId="76FC90DE" w14:textId="77777777" w:rsidTr="00130079">
        <w:trPr>
          <w:trHeight w:val="20"/>
        </w:trPr>
        <w:tc>
          <w:tcPr>
            <w:tcW w:w="1077" w:type="dxa"/>
            <w:tcBorders>
              <w:top w:val="nil"/>
              <w:left w:val="nil"/>
              <w:bottom w:val="nil"/>
              <w:right w:val="nil"/>
            </w:tcBorders>
            <w:shd w:val="clear" w:color="auto" w:fill="D9D9D9" w:themeFill="background1" w:themeFillShade="D9"/>
            <w:noWrap/>
            <w:vAlign w:val="center"/>
            <w:hideMark/>
          </w:tcPr>
          <w:p w14:paraId="30797F9E"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rs776242156</w:t>
            </w:r>
          </w:p>
        </w:tc>
        <w:tc>
          <w:tcPr>
            <w:tcW w:w="1247" w:type="dxa"/>
            <w:tcBorders>
              <w:top w:val="nil"/>
              <w:left w:val="nil"/>
              <w:bottom w:val="nil"/>
              <w:right w:val="nil"/>
            </w:tcBorders>
            <w:shd w:val="clear" w:color="auto" w:fill="D9D9D9" w:themeFill="background1" w:themeFillShade="D9"/>
            <w:noWrap/>
            <w:vAlign w:val="center"/>
            <w:hideMark/>
          </w:tcPr>
          <w:p w14:paraId="4021B09B"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c.68C&gt;T</w:t>
            </w:r>
          </w:p>
        </w:tc>
        <w:tc>
          <w:tcPr>
            <w:tcW w:w="1474" w:type="dxa"/>
            <w:tcBorders>
              <w:top w:val="nil"/>
              <w:left w:val="nil"/>
              <w:bottom w:val="nil"/>
              <w:right w:val="nil"/>
            </w:tcBorders>
            <w:shd w:val="clear" w:color="auto" w:fill="D9D9D9" w:themeFill="background1" w:themeFillShade="D9"/>
            <w:noWrap/>
            <w:vAlign w:val="center"/>
            <w:hideMark/>
          </w:tcPr>
          <w:p w14:paraId="67810CD6"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p.Ala23Val</w:t>
            </w:r>
          </w:p>
        </w:tc>
        <w:tc>
          <w:tcPr>
            <w:tcW w:w="1644" w:type="dxa"/>
            <w:tcBorders>
              <w:top w:val="nil"/>
              <w:left w:val="nil"/>
              <w:bottom w:val="nil"/>
              <w:right w:val="nil"/>
            </w:tcBorders>
            <w:shd w:val="clear" w:color="auto" w:fill="D9D9D9" w:themeFill="background1" w:themeFillShade="D9"/>
            <w:noWrap/>
            <w:vAlign w:val="center"/>
            <w:hideMark/>
          </w:tcPr>
          <w:p w14:paraId="5CD66879"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 xml:space="preserve">0.009 (1/11,486) </w:t>
            </w:r>
            <w:r w:rsidRPr="00610B6D">
              <w:rPr>
                <w:rFonts w:eastAsia="Times New Roman" w:cstheme="minorHAnsi"/>
                <w:sz w:val="16"/>
                <w:szCs w:val="16"/>
                <w:vertAlign w:val="superscript"/>
                <w:lang w:eastAsia="fr-FR"/>
              </w:rPr>
              <w:t>d</w:t>
            </w:r>
          </w:p>
        </w:tc>
        <w:tc>
          <w:tcPr>
            <w:tcW w:w="1701" w:type="dxa"/>
            <w:tcBorders>
              <w:top w:val="nil"/>
              <w:left w:val="nil"/>
              <w:bottom w:val="nil"/>
              <w:right w:val="nil"/>
            </w:tcBorders>
            <w:shd w:val="clear" w:color="auto" w:fill="D9D9D9" w:themeFill="background1" w:themeFillShade="D9"/>
            <w:vAlign w:val="center"/>
            <w:hideMark/>
          </w:tcPr>
          <w:p w14:paraId="2872D807"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0.001 (1/152,206)</w:t>
            </w:r>
          </w:p>
        </w:tc>
        <w:tc>
          <w:tcPr>
            <w:tcW w:w="2127" w:type="dxa"/>
            <w:tcBorders>
              <w:top w:val="nil"/>
              <w:left w:val="nil"/>
              <w:bottom w:val="nil"/>
              <w:right w:val="nil"/>
            </w:tcBorders>
            <w:shd w:val="clear" w:color="auto" w:fill="D9D9D9" w:themeFill="background1" w:themeFillShade="D9"/>
            <w:vAlign w:val="center"/>
            <w:hideMark/>
          </w:tcPr>
          <w:p w14:paraId="58D657D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0.002 (Af/Af-Am, 1/41442)</w:t>
            </w:r>
          </w:p>
        </w:tc>
        <w:tc>
          <w:tcPr>
            <w:tcW w:w="1474" w:type="dxa"/>
            <w:tcBorders>
              <w:top w:val="nil"/>
              <w:left w:val="nil"/>
              <w:bottom w:val="nil"/>
              <w:right w:val="nil"/>
            </w:tcBorders>
            <w:shd w:val="clear" w:color="auto" w:fill="D9D9D9" w:themeFill="background1" w:themeFillShade="D9"/>
            <w:vAlign w:val="center"/>
            <w:hideMark/>
          </w:tcPr>
          <w:p w14:paraId="31F59287"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VUS/LP</w:t>
            </w:r>
          </w:p>
        </w:tc>
        <w:tc>
          <w:tcPr>
            <w:tcW w:w="680" w:type="dxa"/>
            <w:tcBorders>
              <w:top w:val="nil"/>
              <w:left w:val="nil"/>
              <w:bottom w:val="nil"/>
              <w:right w:val="nil"/>
            </w:tcBorders>
            <w:shd w:val="clear" w:color="auto" w:fill="D9D9D9" w:themeFill="background1" w:themeFillShade="D9"/>
            <w:noWrap/>
            <w:vAlign w:val="center"/>
            <w:hideMark/>
          </w:tcPr>
          <w:p w14:paraId="35030555"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LP</w:t>
            </w:r>
          </w:p>
        </w:tc>
        <w:tc>
          <w:tcPr>
            <w:tcW w:w="1644" w:type="dxa"/>
            <w:tcBorders>
              <w:top w:val="nil"/>
              <w:left w:val="nil"/>
              <w:bottom w:val="nil"/>
              <w:right w:val="nil"/>
            </w:tcBorders>
            <w:shd w:val="clear" w:color="auto" w:fill="D9D9D9" w:themeFill="background1" w:themeFillShade="D9"/>
            <w:vAlign w:val="center"/>
            <w:hideMark/>
          </w:tcPr>
          <w:p w14:paraId="4FF061DF"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624" w:type="dxa"/>
            <w:tcBorders>
              <w:top w:val="nil"/>
              <w:left w:val="nil"/>
              <w:bottom w:val="nil"/>
              <w:right w:val="nil"/>
            </w:tcBorders>
            <w:shd w:val="clear" w:color="auto" w:fill="D9D9D9" w:themeFill="background1" w:themeFillShade="D9"/>
            <w:noWrap/>
            <w:vAlign w:val="center"/>
            <w:hideMark/>
          </w:tcPr>
          <w:p w14:paraId="53E7999A"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r>
      <w:tr w:rsidR="004624B7" w:rsidRPr="00B01415" w14:paraId="27B26600" w14:textId="77777777" w:rsidTr="00130079">
        <w:trPr>
          <w:trHeight w:val="20"/>
        </w:trPr>
        <w:tc>
          <w:tcPr>
            <w:tcW w:w="1077" w:type="dxa"/>
            <w:tcBorders>
              <w:top w:val="nil"/>
              <w:left w:val="nil"/>
              <w:bottom w:val="nil"/>
              <w:right w:val="nil"/>
            </w:tcBorders>
            <w:shd w:val="clear" w:color="auto" w:fill="auto"/>
            <w:noWrap/>
            <w:vAlign w:val="center"/>
            <w:hideMark/>
          </w:tcPr>
          <w:p w14:paraId="524E9261"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rs111833428</w:t>
            </w:r>
          </w:p>
        </w:tc>
        <w:tc>
          <w:tcPr>
            <w:tcW w:w="1247" w:type="dxa"/>
            <w:tcBorders>
              <w:top w:val="nil"/>
              <w:left w:val="nil"/>
              <w:bottom w:val="nil"/>
              <w:right w:val="nil"/>
            </w:tcBorders>
            <w:shd w:val="clear" w:color="auto" w:fill="auto"/>
            <w:noWrap/>
            <w:vAlign w:val="center"/>
            <w:hideMark/>
          </w:tcPr>
          <w:p w14:paraId="2B526549"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c.69G&gt;A</w:t>
            </w:r>
          </w:p>
        </w:tc>
        <w:tc>
          <w:tcPr>
            <w:tcW w:w="1474" w:type="dxa"/>
            <w:tcBorders>
              <w:top w:val="nil"/>
              <w:left w:val="nil"/>
              <w:bottom w:val="nil"/>
              <w:right w:val="nil"/>
            </w:tcBorders>
            <w:shd w:val="clear" w:color="auto" w:fill="auto"/>
            <w:noWrap/>
            <w:vAlign w:val="center"/>
            <w:hideMark/>
          </w:tcPr>
          <w:p w14:paraId="13047764"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p.Ala23=</w:t>
            </w:r>
          </w:p>
        </w:tc>
        <w:tc>
          <w:tcPr>
            <w:tcW w:w="1644" w:type="dxa"/>
            <w:tcBorders>
              <w:top w:val="nil"/>
              <w:left w:val="nil"/>
              <w:bottom w:val="nil"/>
              <w:right w:val="nil"/>
            </w:tcBorders>
            <w:shd w:val="clear" w:color="auto" w:fill="auto"/>
            <w:noWrap/>
            <w:vAlign w:val="center"/>
            <w:hideMark/>
          </w:tcPr>
          <w:p w14:paraId="2D64F0F3"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auto"/>
            <w:vAlign w:val="center"/>
            <w:hideMark/>
          </w:tcPr>
          <w:p w14:paraId="147C67E8"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0.023 (35/152,212)</w:t>
            </w:r>
          </w:p>
        </w:tc>
        <w:tc>
          <w:tcPr>
            <w:tcW w:w="2127" w:type="dxa"/>
            <w:tcBorders>
              <w:top w:val="nil"/>
              <w:left w:val="nil"/>
              <w:bottom w:val="nil"/>
              <w:right w:val="nil"/>
            </w:tcBorders>
            <w:shd w:val="clear" w:color="auto" w:fill="auto"/>
            <w:vAlign w:val="center"/>
            <w:hideMark/>
          </w:tcPr>
          <w:p w14:paraId="03AAE9A8"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0.043 (NFE, 29/68042)</w:t>
            </w:r>
          </w:p>
        </w:tc>
        <w:tc>
          <w:tcPr>
            <w:tcW w:w="1474" w:type="dxa"/>
            <w:tcBorders>
              <w:top w:val="nil"/>
              <w:left w:val="nil"/>
              <w:bottom w:val="nil"/>
              <w:right w:val="nil"/>
            </w:tcBorders>
            <w:shd w:val="clear" w:color="auto" w:fill="auto"/>
            <w:vAlign w:val="center"/>
            <w:hideMark/>
          </w:tcPr>
          <w:p w14:paraId="4ED27240"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LB</w:t>
            </w:r>
          </w:p>
        </w:tc>
        <w:tc>
          <w:tcPr>
            <w:tcW w:w="680" w:type="dxa"/>
            <w:tcBorders>
              <w:top w:val="nil"/>
              <w:left w:val="nil"/>
              <w:bottom w:val="nil"/>
              <w:right w:val="nil"/>
            </w:tcBorders>
            <w:shd w:val="clear" w:color="auto" w:fill="auto"/>
            <w:vAlign w:val="center"/>
            <w:hideMark/>
          </w:tcPr>
          <w:p w14:paraId="7A75DF22"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auto"/>
            <w:noWrap/>
            <w:vAlign w:val="center"/>
            <w:hideMark/>
          </w:tcPr>
          <w:p w14:paraId="16FE0C0C"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auto"/>
            <w:noWrap/>
            <w:vAlign w:val="center"/>
            <w:hideMark/>
          </w:tcPr>
          <w:p w14:paraId="2B20E308"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r>
      <w:tr w:rsidR="004624B7" w:rsidRPr="00B01415" w14:paraId="4DF11C14" w14:textId="77777777" w:rsidTr="00130079">
        <w:trPr>
          <w:trHeight w:val="20"/>
        </w:trPr>
        <w:tc>
          <w:tcPr>
            <w:tcW w:w="1077" w:type="dxa"/>
            <w:tcBorders>
              <w:top w:val="nil"/>
              <w:left w:val="nil"/>
              <w:bottom w:val="nil"/>
              <w:right w:val="nil"/>
            </w:tcBorders>
            <w:shd w:val="clear" w:color="auto" w:fill="D9D9D9" w:themeFill="background1" w:themeFillShade="D9"/>
            <w:noWrap/>
            <w:vAlign w:val="center"/>
            <w:hideMark/>
          </w:tcPr>
          <w:p w14:paraId="01FFDB68"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rs769452</w:t>
            </w:r>
          </w:p>
        </w:tc>
        <w:tc>
          <w:tcPr>
            <w:tcW w:w="1247" w:type="dxa"/>
            <w:tcBorders>
              <w:top w:val="nil"/>
              <w:left w:val="nil"/>
              <w:bottom w:val="nil"/>
              <w:right w:val="nil"/>
            </w:tcBorders>
            <w:shd w:val="clear" w:color="auto" w:fill="D9D9D9" w:themeFill="background1" w:themeFillShade="D9"/>
            <w:noWrap/>
            <w:vAlign w:val="center"/>
            <w:hideMark/>
          </w:tcPr>
          <w:p w14:paraId="4F90CA3F"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c.137T&gt;C</w:t>
            </w:r>
          </w:p>
        </w:tc>
        <w:tc>
          <w:tcPr>
            <w:tcW w:w="1474" w:type="dxa"/>
            <w:tcBorders>
              <w:top w:val="nil"/>
              <w:left w:val="nil"/>
              <w:bottom w:val="nil"/>
              <w:right w:val="nil"/>
            </w:tcBorders>
            <w:shd w:val="clear" w:color="auto" w:fill="D9D9D9" w:themeFill="background1" w:themeFillShade="D9"/>
            <w:noWrap/>
            <w:vAlign w:val="center"/>
            <w:hideMark/>
          </w:tcPr>
          <w:p w14:paraId="00ABA5D7"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p.Leu46Pro</w:t>
            </w:r>
          </w:p>
        </w:tc>
        <w:tc>
          <w:tcPr>
            <w:tcW w:w="1644" w:type="dxa"/>
            <w:tcBorders>
              <w:top w:val="nil"/>
              <w:left w:val="nil"/>
              <w:bottom w:val="nil"/>
              <w:right w:val="nil"/>
            </w:tcBorders>
            <w:shd w:val="clear" w:color="auto" w:fill="D9D9D9" w:themeFill="background1" w:themeFillShade="D9"/>
            <w:noWrap/>
            <w:vAlign w:val="center"/>
            <w:hideMark/>
          </w:tcPr>
          <w:p w14:paraId="5405D024"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0.157 (18/11,486)</w:t>
            </w:r>
          </w:p>
        </w:tc>
        <w:tc>
          <w:tcPr>
            <w:tcW w:w="1701" w:type="dxa"/>
            <w:tcBorders>
              <w:top w:val="nil"/>
              <w:left w:val="nil"/>
              <w:bottom w:val="nil"/>
              <w:right w:val="nil"/>
            </w:tcBorders>
            <w:shd w:val="clear" w:color="auto" w:fill="D9D9D9" w:themeFill="background1" w:themeFillShade="D9"/>
            <w:vAlign w:val="center"/>
            <w:hideMark/>
          </w:tcPr>
          <w:p w14:paraId="7E0EE744"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0.193 (293/152,188)</w:t>
            </w:r>
          </w:p>
        </w:tc>
        <w:tc>
          <w:tcPr>
            <w:tcW w:w="2127" w:type="dxa"/>
            <w:tcBorders>
              <w:top w:val="nil"/>
              <w:left w:val="nil"/>
              <w:bottom w:val="nil"/>
              <w:right w:val="nil"/>
            </w:tcBorders>
            <w:shd w:val="clear" w:color="auto" w:fill="D9D9D9" w:themeFill="background1" w:themeFillShade="D9"/>
            <w:vAlign w:val="center"/>
            <w:hideMark/>
          </w:tcPr>
          <w:p w14:paraId="1CCB207B"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0.772 (FE, 82/10616)</w:t>
            </w:r>
          </w:p>
        </w:tc>
        <w:tc>
          <w:tcPr>
            <w:tcW w:w="1474" w:type="dxa"/>
            <w:tcBorders>
              <w:top w:val="nil"/>
              <w:left w:val="nil"/>
              <w:bottom w:val="nil"/>
              <w:right w:val="nil"/>
            </w:tcBorders>
            <w:shd w:val="clear" w:color="auto" w:fill="D9D9D9" w:themeFill="background1" w:themeFillShade="D9"/>
            <w:vAlign w:val="center"/>
            <w:hideMark/>
          </w:tcPr>
          <w:p w14:paraId="37A9BD11"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LB</w:t>
            </w:r>
          </w:p>
        </w:tc>
        <w:tc>
          <w:tcPr>
            <w:tcW w:w="680" w:type="dxa"/>
            <w:tcBorders>
              <w:top w:val="nil"/>
              <w:left w:val="nil"/>
              <w:bottom w:val="nil"/>
              <w:right w:val="nil"/>
            </w:tcBorders>
            <w:shd w:val="clear" w:color="auto" w:fill="D9D9D9" w:themeFill="background1" w:themeFillShade="D9"/>
            <w:vAlign w:val="center"/>
            <w:hideMark/>
          </w:tcPr>
          <w:p w14:paraId="05C6F95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D9D9D9" w:themeFill="background1" w:themeFillShade="D9"/>
            <w:vAlign w:val="center"/>
            <w:hideMark/>
          </w:tcPr>
          <w:p w14:paraId="3D592380"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B</w:t>
            </w:r>
          </w:p>
        </w:tc>
        <w:tc>
          <w:tcPr>
            <w:tcW w:w="624" w:type="dxa"/>
            <w:tcBorders>
              <w:top w:val="nil"/>
              <w:left w:val="nil"/>
              <w:bottom w:val="nil"/>
              <w:right w:val="nil"/>
            </w:tcBorders>
            <w:shd w:val="clear" w:color="auto" w:fill="D9D9D9" w:themeFill="background1" w:themeFillShade="D9"/>
            <w:vAlign w:val="center"/>
            <w:hideMark/>
          </w:tcPr>
          <w:p w14:paraId="1FB3C09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LB</w:t>
            </w:r>
          </w:p>
        </w:tc>
      </w:tr>
      <w:tr w:rsidR="004624B7" w:rsidRPr="00B01415" w14:paraId="0C261823" w14:textId="77777777" w:rsidTr="00130079">
        <w:trPr>
          <w:trHeight w:val="20"/>
        </w:trPr>
        <w:tc>
          <w:tcPr>
            <w:tcW w:w="1077" w:type="dxa"/>
            <w:tcBorders>
              <w:top w:val="nil"/>
              <w:left w:val="nil"/>
              <w:bottom w:val="nil"/>
              <w:right w:val="nil"/>
            </w:tcBorders>
            <w:shd w:val="clear" w:color="auto" w:fill="auto"/>
            <w:noWrap/>
            <w:vAlign w:val="center"/>
            <w:hideMark/>
          </w:tcPr>
          <w:p w14:paraId="35CF0B53"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rs767980905</w:t>
            </w:r>
          </w:p>
        </w:tc>
        <w:tc>
          <w:tcPr>
            <w:tcW w:w="1247" w:type="dxa"/>
            <w:tcBorders>
              <w:top w:val="nil"/>
              <w:left w:val="nil"/>
              <w:bottom w:val="nil"/>
              <w:right w:val="nil"/>
            </w:tcBorders>
            <w:shd w:val="clear" w:color="auto" w:fill="auto"/>
            <w:noWrap/>
            <w:vAlign w:val="center"/>
            <w:hideMark/>
          </w:tcPr>
          <w:p w14:paraId="62F243BF"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c.249C&gt;T</w:t>
            </w:r>
          </w:p>
        </w:tc>
        <w:tc>
          <w:tcPr>
            <w:tcW w:w="1474" w:type="dxa"/>
            <w:tcBorders>
              <w:top w:val="nil"/>
              <w:left w:val="nil"/>
              <w:bottom w:val="nil"/>
              <w:right w:val="nil"/>
            </w:tcBorders>
            <w:shd w:val="clear" w:color="auto" w:fill="auto"/>
            <w:noWrap/>
            <w:vAlign w:val="center"/>
            <w:hideMark/>
          </w:tcPr>
          <w:p w14:paraId="031DD301"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p.Asp83=</w:t>
            </w:r>
          </w:p>
        </w:tc>
        <w:tc>
          <w:tcPr>
            <w:tcW w:w="1644" w:type="dxa"/>
            <w:tcBorders>
              <w:top w:val="nil"/>
              <w:left w:val="nil"/>
              <w:bottom w:val="nil"/>
              <w:right w:val="nil"/>
            </w:tcBorders>
            <w:shd w:val="clear" w:color="auto" w:fill="auto"/>
            <w:noWrap/>
            <w:vAlign w:val="center"/>
            <w:hideMark/>
          </w:tcPr>
          <w:p w14:paraId="2A346DF5"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auto"/>
            <w:vAlign w:val="center"/>
            <w:hideMark/>
          </w:tcPr>
          <w:p w14:paraId="386B2A5F"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0.003 (4/152,218)</w:t>
            </w:r>
          </w:p>
        </w:tc>
        <w:tc>
          <w:tcPr>
            <w:tcW w:w="2127" w:type="dxa"/>
            <w:tcBorders>
              <w:top w:val="nil"/>
              <w:left w:val="nil"/>
              <w:bottom w:val="nil"/>
              <w:right w:val="nil"/>
            </w:tcBorders>
            <w:shd w:val="clear" w:color="auto" w:fill="auto"/>
            <w:vAlign w:val="center"/>
            <w:hideMark/>
          </w:tcPr>
          <w:p w14:paraId="02454B3E"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0.004 (NFE, 3/68032)</w:t>
            </w:r>
          </w:p>
        </w:tc>
        <w:tc>
          <w:tcPr>
            <w:tcW w:w="1474" w:type="dxa"/>
            <w:tcBorders>
              <w:top w:val="nil"/>
              <w:left w:val="nil"/>
              <w:bottom w:val="nil"/>
              <w:right w:val="nil"/>
            </w:tcBorders>
            <w:shd w:val="clear" w:color="auto" w:fill="auto"/>
            <w:vAlign w:val="center"/>
            <w:hideMark/>
          </w:tcPr>
          <w:p w14:paraId="37643D00"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LB</w:t>
            </w:r>
          </w:p>
        </w:tc>
        <w:tc>
          <w:tcPr>
            <w:tcW w:w="680" w:type="dxa"/>
            <w:tcBorders>
              <w:top w:val="nil"/>
              <w:left w:val="nil"/>
              <w:bottom w:val="nil"/>
              <w:right w:val="nil"/>
            </w:tcBorders>
            <w:shd w:val="clear" w:color="auto" w:fill="auto"/>
            <w:vAlign w:val="center"/>
            <w:hideMark/>
          </w:tcPr>
          <w:p w14:paraId="1B84FAA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auto"/>
            <w:noWrap/>
            <w:vAlign w:val="center"/>
            <w:hideMark/>
          </w:tcPr>
          <w:p w14:paraId="579188E0"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auto"/>
            <w:noWrap/>
            <w:vAlign w:val="center"/>
            <w:hideMark/>
          </w:tcPr>
          <w:p w14:paraId="053CE4E7"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r>
      <w:tr w:rsidR="004624B7" w:rsidRPr="00B01415" w14:paraId="3C76F0CB" w14:textId="77777777" w:rsidTr="00130079">
        <w:trPr>
          <w:trHeight w:val="20"/>
        </w:trPr>
        <w:tc>
          <w:tcPr>
            <w:tcW w:w="1077" w:type="dxa"/>
            <w:tcBorders>
              <w:top w:val="nil"/>
              <w:left w:val="nil"/>
              <w:bottom w:val="nil"/>
              <w:right w:val="nil"/>
            </w:tcBorders>
            <w:shd w:val="clear" w:color="auto" w:fill="D9D9D9" w:themeFill="background1" w:themeFillShade="D9"/>
            <w:noWrap/>
            <w:vAlign w:val="center"/>
            <w:hideMark/>
          </w:tcPr>
          <w:p w14:paraId="2C789C41"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rs11083750</w:t>
            </w:r>
          </w:p>
        </w:tc>
        <w:tc>
          <w:tcPr>
            <w:tcW w:w="1247" w:type="dxa"/>
            <w:tcBorders>
              <w:top w:val="nil"/>
              <w:left w:val="nil"/>
              <w:bottom w:val="nil"/>
              <w:right w:val="nil"/>
            </w:tcBorders>
            <w:shd w:val="clear" w:color="auto" w:fill="D9D9D9" w:themeFill="background1" w:themeFillShade="D9"/>
            <w:noWrap/>
            <w:vAlign w:val="center"/>
            <w:hideMark/>
          </w:tcPr>
          <w:p w14:paraId="2A0F4387"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c.305C&gt;T</w:t>
            </w:r>
          </w:p>
        </w:tc>
        <w:tc>
          <w:tcPr>
            <w:tcW w:w="1474" w:type="dxa"/>
            <w:tcBorders>
              <w:top w:val="nil"/>
              <w:left w:val="nil"/>
              <w:bottom w:val="nil"/>
              <w:right w:val="nil"/>
            </w:tcBorders>
            <w:shd w:val="clear" w:color="auto" w:fill="D9D9D9" w:themeFill="background1" w:themeFillShade="D9"/>
            <w:noWrap/>
            <w:vAlign w:val="center"/>
            <w:hideMark/>
          </w:tcPr>
          <w:p w14:paraId="269E6AAF"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p.Pro102Leu</w:t>
            </w:r>
          </w:p>
        </w:tc>
        <w:tc>
          <w:tcPr>
            <w:tcW w:w="1644" w:type="dxa"/>
            <w:tcBorders>
              <w:top w:val="nil"/>
              <w:left w:val="nil"/>
              <w:bottom w:val="nil"/>
              <w:right w:val="nil"/>
            </w:tcBorders>
            <w:shd w:val="clear" w:color="auto" w:fill="D9D9D9" w:themeFill="background1" w:themeFillShade="D9"/>
            <w:noWrap/>
            <w:vAlign w:val="center"/>
            <w:hideMark/>
          </w:tcPr>
          <w:p w14:paraId="266F90D8"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D9D9D9" w:themeFill="background1" w:themeFillShade="D9"/>
            <w:noWrap/>
            <w:vAlign w:val="center"/>
            <w:hideMark/>
          </w:tcPr>
          <w:p w14:paraId="21147D12"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w:t>
            </w:r>
          </w:p>
        </w:tc>
        <w:tc>
          <w:tcPr>
            <w:tcW w:w="2127" w:type="dxa"/>
            <w:tcBorders>
              <w:top w:val="nil"/>
              <w:left w:val="nil"/>
              <w:bottom w:val="nil"/>
              <w:right w:val="nil"/>
            </w:tcBorders>
            <w:shd w:val="clear" w:color="auto" w:fill="D9D9D9" w:themeFill="background1" w:themeFillShade="D9"/>
            <w:noWrap/>
            <w:vAlign w:val="center"/>
            <w:hideMark/>
          </w:tcPr>
          <w:p w14:paraId="2A0EE3C6"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1474" w:type="dxa"/>
            <w:tcBorders>
              <w:top w:val="nil"/>
              <w:left w:val="nil"/>
              <w:bottom w:val="nil"/>
              <w:right w:val="nil"/>
            </w:tcBorders>
            <w:shd w:val="clear" w:color="auto" w:fill="D9D9D9" w:themeFill="background1" w:themeFillShade="D9"/>
            <w:vAlign w:val="center"/>
            <w:hideMark/>
          </w:tcPr>
          <w:p w14:paraId="1844DA4E"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LP</w:t>
            </w:r>
          </w:p>
        </w:tc>
        <w:tc>
          <w:tcPr>
            <w:tcW w:w="680" w:type="dxa"/>
            <w:tcBorders>
              <w:top w:val="nil"/>
              <w:left w:val="nil"/>
              <w:bottom w:val="nil"/>
              <w:right w:val="nil"/>
            </w:tcBorders>
            <w:shd w:val="clear" w:color="auto" w:fill="D9D9D9" w:themeFill="background1" w:themeFillShade="D9"/>
            <w:vAlign w:val="center"/>
            <w:hideMark/>
          </w:tcPr>
          <w:p w14:paraId="24779EBB"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D9D9D9" w:themeFill="background1" w:themeFillShade="D9"/>
            <w:noWrap/>
            <w:vAlign w:val="center"/>
            <w:hideMark/>
          </w:tcPr>
          <w:p w14:paraId="1C112ED9"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D9D9D9" w:themeFill="background1" w:themeFillShade="D9"/>
            <w:noWrap/>
            <w:vAlign w:val="center"/>
            <w:hideMark/>
          </w:tcPr>
          <w:p w14:paraId="5A3EF62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r>
      <w:tr w:rsidR="004624B7" w:rsidRPr="00B01415" w14:paraId="509E1972" w14:textId="77777777" w:rsidTr="00130079">
        <w:trPr>
          <w:trHeight w:val="20"/>
        </w:trPr>
        <w:tc>
          <w:tcPr>
            <w:tcW w:w="1077" w:type="dxa"/>
            <w:tcBorders>
              <w:top w:val="nil"/>
              <w:left w:val="nil"/>
              <w:bottom w:val="nil"/>
              <w:right w:val="nil"/>
            </w:tcBorders>
            <w:shd w:val="clear" w:color="auto" w:fill="auto"/>
            <w:noWrap/>
            <w:vAlign w:val="center"/>
            <w:hideMark/>
          </w:tcPr>
          <w:p w14:paraId="3A006A6C"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rs573658040</w:t>
            </w:r>
          </w:p>
        </w:tc>
        <w:tc>
          <w:tcPr>
            <w:tcW w:w="1247" w:type="dxa"/>
            <w:tcBorders>
              <w:top w:val="nil"/>
              <w:left w:val="nil"/>
              <w:bottom w:val="nil"/>
              <w:right w:val="nil"/>
            </w:tcBorders>
            <w:shd w:val="clear" w:color="auto" w:fill="auto"/>
            <w:noWrap/>
            <w:vAlign w:val="center"/>
            <w:hideMark/>
          </w:tcPr>
          <w:p w14:paraId="3CFF806F"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c.409C&gt;T</w:t>
            </w:r>
          </w:p>
        </w:tc>
        <w:tc>
          <w:tcPr>
            <w:tcW w:w="1474" w:type="dxa"/>
            <w:tcBorders>
              <w:top w:val="nil"/>
              <w:left w:val="nil"/>
              <w:bottom w:val="nil"/>
              <w:right w:val="nil"/>
            </w:tcBorders>
            <w:shd w:val="clear" w:color="auto" w:fill="auto"/>
            <w:noWrap/>
            <w:vAlign w:val="center"/>
            <w:hideMark/>
          </w:tcPr>
          <w:p w14:paraId="30EEFBF1"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p.Arg137Cys</w:t>
            </w:r>
          </w:p>
        </w:tc>
        <w:tc>
          <w:tcPr>
            <w:tcW w:w="1644" w:type="dxa"/>
            <w:tcBorders>
              <w:top w:val="nil"/>
              <w:left w:val="nil"/>
              <w:bottom w:val="nil"/>
              <w:right w:val="nil"/>
            </w:tcBorders>
            <w:shd w:val="clear" w:color="auto" w:fill="auto"/>
            <w:noWrap/>
            <w:vAlign w:val="center"/>
            <w:hideMark/>
          </w:tcPr>
          <w:p w14:paraId="5B440951"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auto"/>
            <w:vAlign w:val="center"/>
            <w:hideMark/>
          </w:tcPr>
          <w:p w14:paraId="5C264E2D"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0.002 (3/152,132)</w:t>
            </w:r>
          </w:p>
        </w:tc>
        <w:tc>
          <w:tcPr>
            <w:tcW w:w="2127" w:type="dxa"/>
            <w:tcBorders>
              <w:top w:val="nil"/>
              <w:left w:val="nil"/>
              <w:bottom w:val="nil"/>
              <w:right w:val="nil"/>
            </w:tcBorders>
            <w:shd w:val="clear" w:color="auto" w:fill="auto"/>
            <w:vAlign w:val="center"/>
            <w:hideMark/>
          </w:tcPr>
          <w:p w14:paraId="449207D0"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0.003 (NFE, 2/67984)</w:t>
            </w:r>
          </w:p>
        </w:tc>
        <w:tc>
          <w:tcPr>
            <w:tcW w:w="1474" w:type="dxa"/>
            <w:tcBorders>
              <w:top w:val="nil"/>
              <w:left w:val="nil"/>
              <w:bottom w:val="nil"/>
              <w:right w:val="nil"/>
            </w:tcBorders>
            <w:shd w:val="clear" w:color="auto" w:fill="auto"/>
            <w:vAlign w:val="center"/>
            <w:hideMark/>
          </w:tcPr>
          <w:p w14:paraId="31428CE2"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VUS/P</w:t>
            </w:r>
          </w:p>
        </w:tc>
        <w:tc>
          <w:tcPr>
            <w:tcW w:w="680" w:type="dxa"/>
            <w:tcBorders>
              <w:top w:val="nil"/>
              <w:left w:val="nil"/>
              <w:bottom w:val="nil"/>
              <w:right w:val="nil"/>
            </w:tcBorders>
            <w:shd w:val="clear" w:color="auto" w:fill="auto"/>
            <w:vAlign w:val="center"/>
            <w:hideMark/>
          </w:tcPr>
          <w:p w14:paraId="6123772B"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auto"/>
            <w:noWrap/>
            <w:vAlign w:val="center"/>
            <w:hideMark/>
          </w:tcPr>
          <w:p w14:paraId="289F87E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auto"/>
            <w:noWrap/>
            <w:vAlign w:val="center"/>
            <w:hideMark/>
          </w:tcPr>
          <w:p w14:paraId="0B2CCC16"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r>
      <w:tr w:rsidR="004624B7" w:rsidRPr="00B01415" w14:paraId="22053055" w14:textId="77777777" w:rsidTr="00130079">
        <w:trPr>
          <w:trHeight w:val="20"/>
        </w:trPr>
        <w:tc>
          <w:tcPr>
            <w:tcW w:w="1077" w:type="dxa"/>
            <w:tcBorders>
              <w:top w:val="nil"/>
              <w:left w:val="nil"/>
              <w:bottom w:val="nil"/>
              <w:right w:val="nil"/>
            </w:tcBorders>
            <w:shd w:val="clear" w:color="auto" w:fill="D9D9D9" w:themeFill="background1" w:themeFillShade="D9"/>
            <w:noWrap/>
            <w:vAlign w:val="center"/>
            <w:hideMark/>
          </w:tcPr>
          <w:p w14:paraId="5C42FFC2"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rs11542035</w:t>
            </w:r>
          </w:p>
        </w:tc>
        <w:tc>
          <w:tcPr>
            <w:tcW w:w="1247" w:type="dxa"/>
            <w:tcBorders>
              <w:top w:val="nil"/>
              <w:left w:val="nil"/>
              <w:bottom w:val="nil"/>
              <w:right w:val="nil"/>
            </w:tcBorders>
            <w:shd w:val="clear" w:color="auto" w:fill="D9D9D9" w:themeFill="background1" w:themeFillShade="D9"/>
            <w:noWrap/>
            <w:vAlign w:val="center"/>
            <w:hideMark/>
          </w:tcPr>
          <w:p w14:paraId="115A8B0C"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c.410G&gt;A</w:t>
            </w:r>
          </w:p>
        </w:tc>
        <w:tc>
          <w:tcPr>
            <w:tcW w:w="1474" w:type="dxa"/>
            <w:tcBorders>
              <w:top w:val="nil"/>
              <w:left w:val="nil"/>
              <w:bottom w:val="nil"/>
              <w:right w:val="nil"/>
            </w:tcBorders>
            <w:shd w:val="clear" w:color="auto" w:fill="D9D9D9" w:themeFill="background1" w:themeFillShade="D9"/>
            <w:noWrap/>
            <w:vAlign w:val="center"/>
            <w:hideMark/>
          </w:tcPr>
          <w:p w14:paraId="59950F78"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p.Arg137His</w:t>
            </w:r>
          </w:p>
        </w:tc>
        <w:tc>
          <w:tcPr>
            <w:tcW w:w="1644" w:type="dxa"/>
            <w:tcBorders>
              <w:top w:val="nil"/>
              <w:left w:val="nil"/>
              <w:bottom w:val="nil"/>
              <w:right w:val="nil"/>
            </w:tcBorders>
            <w:shd w:val="clear" w:color="auto" w:fill="D9D9D9" w:themeFill="background1" w:themeFillShade="D9"/>
            <w:noWrap/>
            <w:vAlign w:val="center"/>
            <w:hideMark/>
          </w:tcPr>
          <w:p w14:paraId="467F4CB4"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D9D9D9" w:themeFill="background1" w:themeFillShade="D9"/>
            <w:vAlign w:val="center"/>
            <w:hideMark/>
          </w:tcPr>
          <w:p w14:paraId="1CAE74A1"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0.003(5/152,112)</w:t>
            </w:r>
          </w:p>
        </w:tc>
        <w:tc>
          <w:tcPr>
            <w:tcW w:w="2127" w:type="dxa"/>
            <w:tcBorders>
              <w:top w:val="nil"/>
              <w:left w:val="nil"/>
              <w:bottom w:val="nil"/>
              <w:right w:val="nil"/>
            </w:tcBorders>
            <w:shd w:val="clear" w:color="auto" w:fill="D9D9D9" w:themeFill="background1" w:themeFillShade="D9"/>
            <w:vAlign w:val="center"/>
            <w:hideMark/>
          </w:tcPr>
          <w:p w14:paraId="6BBCF2CB"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0.006 (NFE, 4/67996)</w:t>
            </w:r>
          </w:p>
        </w:tc>
        <w:tc>
          <w:tcPr>
            <w:tcW w:w="1474" w:type="dxa"/>
            <w:tcBorders>
              <w:top w:val="nil"/>
              <w:left w:val="nil"/>
              <w:bottom w:val="nil"/>
              <w:right w:val="nil"/>
            </w:tcBorders>
            <w:shd w:val="clear" w:color="auto" w:fill="D9D9D9" w:themeFill="background1" w:themeFillShade="D9"/>
            <w:vAlign w:val="center"/>
            <w:hideMark/>
          </w:tcPr>
          <w:p w14:paraId="4ABB395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VUS/P</w:t>
            </w:r>
          </w:p>
        </w:tc>
        <w:tc>
          <w:tcPr>
            <w:tcW w:w="680" w:type="dxa"/>
            <w:tcBorders>
              <w:top w:val="nil"/>
              <w:left w:val="nil"/>
              <w:bottom w:val="nil"/>
              <w:right w:val="nil"/>
            </w:tcBorders>
            <w:shd w:val="clear" w:color="auto" w:fill="D9D9D9" w:themeFill="background1" w:themeFillShade="D9"/>
            <w:vAlign w:val="center"/>
            <w:hideMark/>
          </w:tcPr>
          <w:p w14:paraId="0B930E6E"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D9D9D9" w:themeFill="background1" w:themeFillShade="D9"/>
            <w:noWrap/>
            <w:vAlign w:val="center"/>
            <w:hideMark/>
          </w:tcPr>
          <w:p w14:paraId="239D4D4E"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D9D9D9" w:themeFill="background1" w:themeFillShade="D9"/>
            <w:noWrap/>
            <w:vAlign w:val="center"/>
            <w:hideMark/>
          </w:tcPr>
          <w:p w14:paraId="64AB7DC7"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r>
      <w:tr w:rsidR="004624B7" w:rsidRPr="00B01415" w14:paraId="6547556E" w14:textId="77777777" w:rsidTr="00130079">
        <w:trPr>
          <w:trHeight w:val="20"/>
        </w:trPr>
        <w:tc>
          <w:tcPr>
            <w:tcW w:w="1077" w:type="dxa"/>
            <w:tcBorders>
              <w:top w:val="nil"/>
              <w:left w:val="nil"/>
              <w:bottom w:val="nil"/>
              <w:right w:val="nil"/>
            </w:tcBorders>
            <w:shd w:val="clear" w:color="auto" w:fill="auto"/>
            <w:noWrap/>
            <w:vAlign w:val="center"/>
            <w:hideMark/>
          </w:tcPr>
          <w:p w14:paraId="3C1BFC14"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rs267606664</w:t>
            </w:r>
          </w:p>
        </w:tc>
        <w:tc>
          <w:tcPr>
            <w:tcW w:w="1247" w:type="dxa"/>
            <w:tcBorders>
              <w:top w:val="nil"/>
              <w:left w:val="nil"/>
              <w:bottom w:val="nil"/>
              <w:right w:val="nil"/>
            </w:tcBorders>
            <w:shd w:val="clear" w:color="auto" w:fill="auto"/>
            <w:noWrap/>
            <w:vAlign w:val="center"/>
            <w:hideMark/>
          </w:tcPr>
          <w:p w14:paraId="18A264E2"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c.434G&gt;A</w:t>
            </w:r>
          </w:p>
        </w:tc>
        <w:tc>
          <w:tcPr>
            <w:tcW w:w="1474" w:type="dxa"/>
            <w:tcBorders>
              <w:top w:val="nil"/>
              <w:left w:val="nil"/>
              <w:bottom w:val="nil"/>
              <w:right w:val="nil"/>
            </w:tcBorders>
            <w:shd w:val="clear" w:color="auto" w:fill="auto"/>
            <w:noWrap/>
            <w:vAlign w:val="center"/>
            <w:hideMark/>
          </w:tcPr>
          <w:p w14:paraId="2904EEDF"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p.Gly145Asp</w:t>
            </w:r>
          </w:p>
        </w:tc>
        <w:tc>
          <w:tcPr>
            <w:tcW w:w="1644" w:type="dxa"/>
            <w:tcBorders>
              <w:top w:val="nil"/>
              <w:left w:val="nil"/>
              <w:bottom w:val="nil"/>
              <w:right w:val="nil"/>
            </w:tcBorders>
            <w:shd w:val="clear" w:color="auto" w:fill="auto"/>
            <w:noWrap/>
            <w:vAlign w:val="center"/>
            <w:hideMark/>
          </w:tcPr>
          <w:p w14:paraId="3D4CA067"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0.017 (2/11,486)</w:t>
            </w:r>
          </w:p>
        </w:tc>
        <w:tc>
          <w:tcPr>
            <w:tcW w:w="1701" w:type="dxa"/>
            <w:tcBorders>
              <w:top w:val="nil"/>
              <w:left w:val="nil"/>
              <w:bottom w:val="nil"/>
              <w:right w:val="nil"/>
            </w:tcBorders>
            <w:shd w:val="clear" w:color="auto" w:fill="auto"/>
            <w:vAlign w:val="center"/>
            <w:hideMark/>
          </w:tcPr>
          <w:p w14:paraId="3FB25C85"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0.015 (22/152,152)</w:t>
            </w:r>
          </w:p>
        </w:tc>
        <w:tc>
          <w:tcPr>
            <w:tcW w:w="2127" w:type="dxa"/>
            <w:tcBorders>
              <w:top w:val="nil"/>
              <w:left w:val="nil"/>
              <w:bottom w:val="nil"/>
              <w:right w:val="nil"/>
            </w:tcBorders>
            <w:shd w:val="clear" w:color="auto" w:fill="auto"/>
            <w:vAlign w:val="center"/>
            <w:hideMark/>
          </w:tcPr>
          <w:p w14:paraId="389430A2"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0.025 (NFE, 17/67992)</w:t>
            </w:r>
          </w:p>
        </w:tc>
        <w:tc>
          <w:tcPr>
            <w:tcW w:w="1474" w:type="dxa"/>
            <w:tcBorders>
              <w:top w:val="nil"/>
              <w:left w:val="nil"/>
              <w:bottom w:val="nil"/>
              <w:right w:val="nil"/>
            </w:tcBorders>
            <w:shd w:val="clear" w:color="auto" w:fill="auto"/>
            <w:vAlign w:val="center"/>
            <w:hideMark/>
          </w:tcPr>
          <w:p w14:paraId="281A9A48"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VUS/P</w:t>
            </w:r>
          </w:p>
        </w:tc>
        <w:tc>
          <w:tcPr>
            <w:tcW w:w="680" w:type="dxa"/>
            <w:tcBorders>
              <w:top w:val="nil"/>
              <w:left w:val="nil"/>
              <w:bottom w:val="nil"/>
              <w:right w:val="nil"/>
            </w:tcBorders>
            <w:shd w:val="clear" w:color="auto" w:fill="auto"/>
            <w:vAlign w:val="center"/>
            <w:hideMark/>
          </w:tcPr>
          <w:p w14:paraId="1F9D976C"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auto"/>
            <w:noWrap/>
            <w:vAlign w:val="center"/>
            <w:hideMark/>
          </w:tcPr>
          <w:p w14:paraId="7BC6C6D9"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auto"/>
            <w:noWrap/>
            <w:vAlign w:val="center"/>
            <w:hideMark/>
          </w:tcPr>
          <w:p w14:paraId="13C77104"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r>
      <w:tr w:rsidR="004624B7" w:rsidRPr="00B01415" w14:paraId="324433DF" w14:textId="77777777" w:rsidTr="00130079">
        <w:trPr>
          <w:trHeight w:val="20"/>
        </w:trPr>
        <w:tc>
          <w:tcPr>
            <w:tcW w:w="1077" w:type="dxa"/>
            <w:tcBorders>
              <w:top w:val="nil"/>
              <w:left w:val="nil"/>
              <w:bottom w:val="nil"/>
              <w:right w:val="nil"/>
            </w:tcBorders>
            <w:shd w:val="clear" w:color="auto" w:fill="D9D9D9" w:themeFill="background1" w:themeFillShade="D9"/>
            <w:noWrap/>
            <w:vAlign w:val="center"/>
            <w:hideMark/>
          </w:tcPr>
          <w:p w14:paraId="7CA558E4"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rs1018669382</w:t>
            </w:r>
          </w:p>
        </w:tc>
        <w:tc>
          <w:tcPr>
            <w:tcW w:w="1247" w:type="dxa"/>
            <w:tcBorders>
              <w:top w:val="nil"/>
              <w:left w:val="nil"/>
              <w:bottom w:val="nil"/>
              <w:right w:val="nil"/>
            </w:tcBorders>
            <w:shd w:val="clear" w:color="auto" w:fill="D9D9D9" w:themeFill="background1" w:themeFillShade="D9"/>
            <w:noWrap/>
            <w:vAlign w:val="center"/>
            <w:hideMark/>
          </w:tcPr>
          <w:p w14:paraId="6E500D4C"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c.463 C&gt;T</w:t>
            </w:r>
          </w:p>
        </w:tc>
        <w:tc>
          <w:tcPr>
            <w:tcW w:w="1474" w:type="dxa"/>
            <w:tcBorders>
              <w:top w:val="nil"/>
              <w:left w:val="nil"/>
              <w:bottom w:val="nil"/>
              <w:right w:val="nil"/>
            </w:tcBorders>
            <w:shd w:val="clear" w:color="auto" w:fill="D9D9D9" w:themeFill="background1" w:themeFillShade="D9"/>
            <w:noWrap/>
            <w:vAlign w:val="center"/>
            <w:hideMark/>
          </w:tcPr>
          <w:p w14:paraId="101B2129"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p.Leu155Phe</w:t>
            </w:r>
          </w:p>
        </w:tc>
        <w:tc>
          <w:tcPr>
            <w:tcW w:w="1644" w:type="dxa"/>
            <w:tcBorders>
              <w:top w:val="nil"/>
              <w:left w:val="nil"/>
              <w:bottom w:val="nil"/>
              <w:right w:val="nil"/>
            </w:tcBorders>
            <w:shd w:val="clear" w:color="auto" w:fill="D9D9D9" w:themeFill="background1" w:themeFillShade="D9"/>
            <w:noWrap/>
            <w:vAlign w:val="center"/>
            <w:hideMark/>
          </w:tcPr>
          <w:p w14:paraId="7BD3E1CE"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 xml:space="preserve">0.009 (1/11,486) </w:t>
            </w:r>
            <w:r w:rsidRPr="00610B6D">
              <w:rPr>
                <w:rFonts w:eastAsia="Times New Roman" w:cstheme="minorHAnsi"/>
                <w:sz w:val="16"/>
                <w:szCs w:val="16"/>
                <w:vertAlign w:val="superscript"/>
                <w:lang w:eastAsia="fr-FR"/>
              </w:rPr>
              <w:t>d</w:t>
            </w:r>
          </w:p>
        </w:tc>
        <w:tc>
          <w:tcPr>
            <w:tcW w:w="1701" w:type="dxa"/>
            <w:tcBorders>
              <w:top w:val="nil"/>
              <w:left w:val="nil"/>
              <w:bottom w:val="nil"/>
              <w:right w:val="nil"/>
            </w:tcBorders>
            <w:shd w:val="clear" w:color="auto" w:fill="D9D9D9" w:themeFill="background1" w:themeFillShade="D9"/>
            <w:vAlign w:val="center"/>
            <w:hideMark/>
          </w:tcPr>
          <w:p w14:paraId="0A8A99B8"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0.001 (2/152,148)</w:t>
            </w:r>
          </w:p>
        </w:tc>
        <w:tc>
          <w:tcPr>
            <w:tcW w:w="2127" w:type="dxa"/>
            <w:tcBorders>
              <w:top w:val="nil"/>
              <w:left w:val="nil"/>
              <w:bottom w:val="nil"/>
              <w:right w:val="nil"/>
            </w:tcBorders>
            <w:shd w:val="clear" w:color="auto" w:fill="D9D9D9" w:themeFill="background1" w:themeFillShade="D9"/>
            <w:vAlign w:val="center"/>
            <w:hideMark/>
          </w:tcPr>
          <w:p w14:paraId="0237E151"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0.005 (Af/Af-Am, 2/41460)</w:t>
            </w:r>
          </w:p>
        </w:tc>
        <w:tc>
          <w:tcPr>
            <w:tcW w:w="1474" w:type="dxa"/>
            <w:tcBorders>
              <w:top w:val="nil"/>
              <w:left w:val="nil"/>
              <w:bottom w:val="nil"/>
              <w:right w:val="nil"/>
            </w:tcBorders>
            <w:shd w:val="clear" w:color="auto" w:fill="D9D9D9" w:themeFill="background1" w:themeFillShade="D9"/>
            <w:vAlign w:val="center"/>
            <w:hideMark/>
          </w:tcPr>
          <w:p w14:paraId="34CBA01E"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VUS/P</w:t>
            </w:r>
          </w:p>
        </w:tc>
        <w:tc>
          <w:tcPr>
            <w:tcW w:w="680" w:type="dxa"/>
            <w:tcBorders>
              <w:top w:val="nil"/>
              <w:left w:val="nil"/>
              <w:bottom w:val="nil"/>
              <w:right w:val="nil"/>
            </w:tcBorders>
            <w:shd w:val="clear" w:color="auto" w:fill="D9D9D9" w:themeFill="background1" w:themeFillShade="D9"/>
            <w:noWrap/>
            <w:vAlign w:val="center"/>
            <w:hideMark/>
          </w:tcPr>
          <w:p w14:paraId="02CA6184"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LP</w:t>
            </w:r>
          </w:p>
        </w:tc>
        <w:tc>
          <w:tcPr>
            <w:tcW w:w="1644" w:type="dxa"/>
            <w:tcBorders>
              <w:top w:val="nil"/>
              <w:left w:val="nil"/>
              <w:bottom w:val="nil"/>
              <w:right w:val="nil"/>
            </w:tcBorders>
            <w:shd w:val="clear" w:color="auto" w:fill="D9D9D9" w:themeFill="background1" w:themeFillShade="D9"/>
            <w:noWrap/>
            <w:vAlign w:val="center"/>
            <w:hideMark/>
          </w:tcPr>
          <w:p w14:paraId="290BBB6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D9D9D9" w:themeFill="background1" w:themeFillShade="D9"/>
            <w:noWrap/>
            <w:vAlign w:val="center"/>
            <w:hideMark/>
          </w:tcPr>
          <w:p w14:paraId="42222076"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r>
      <w:tr w:rsidR="004624B7" w:rsidRPr="00B01415" w14:paraId="58922288" w14:textId="77777777" w:rsidTr="00130079">
        <w:trPr>
          <w:trHeight w:val="20"/>
        </w:trPr>
        <w:tc>
          <w:tcPr>
            <w:tcW w:w="1077" w:type="dxa"/>
            <w:tcBorders>
              <w:top w:val="nil"/>
              <w:left w:val="nil"/>
              <w:bottom w:val="nil"/>
              <w:right w:val="nil"/>
            </w:tcBorders>
            <w:shd w:val="clear" w:color="auto" w:fill="auto"/>
            <w:noWrap/>
            <w:vAlign w:val="center"/>
            <w:hideMark/>
          </w:tcPr>
          <w:p w14:paraId="7D86C627"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rs769455</w:t>
            </w:r>
          </w:p>
        </w:tc>
        <w:tc>
          <w:tcPr>
            <w:tcW w:w="1247" w:type="dxa"/>
            <w:tcBorders>
              <w:top w:val="nil"/>
              <w:left w:val="nil"/>
              <w:bottom w:val="nil"/>
              <w:right w:val="nil"/>
            </w:tcBorders>
            <w:shd w:val="clear" w:color="auto" w:fill="auto"/>
            <w:noWrap/>
            <w:vAlign w:val="center"/>
            <w:hideMark/>
          </w:tcPr>
          <w:p w14:paraId="366CC5B2"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c.487C&gt;T</w:t>
            </w:r>
          </w:p>
        </w:tc>
        <w:tc>
          <w:tcPr>
            <w:tcW w:w="1474" w:type="dxa"/>
            <w:tcBorders>
              <w:top w:val="nil"/>
              <w:left w:val="nil"/>
              <w:bottom w:val="nil"/>
              <w:right w:val="nil"/>
            </w:tcBorders>
            <w:shd w:val="clear" w:color="auto" w:fill="auto"/>
            <w:noWrap/>
            <w:vAlign w:val="center"/>
            <w:hideMark/>
          </w:tcPr>
          <w:p w14:paraId="05E91D80"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p.Arg163Cys</w:t>
            </w:r>
          </w:p>
        </w:tc>
        <w:tc>
          <w:tcPr>
            <w:tcW w:w="1644" w:type="dxa"/>
            <w:tcBorders>
              <w:top w:val="nil"/>
              <w:left w:val="nil"/>
              <w:bottom w:val="nil"/>
              <w:right w:val="nil"/>
            </w:tcBorders>
            <w:shd w:val="clear" w:color="auto" w:fill="auto"/>
            <w:noWrap/>
            <w:vAlign w:val="center"/>
            <w:hideMark/>
          </w:tcPr>
          <w:p w14:paraId="5B1D7730"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0.026 (3/11,486)</w:t>
            </w:r>
            <w:r w:rsidRPr="00610B6D">
              <w:rPr>
                <w:rFonts w:eastAsia="Times New Roman" w:cstheme="minorHAnsi"/>
                <w:sz w:val="16"/>
                <w:szCs w:val="16"/>
                <w:vertAlign w:val="superscript"/>
                <w:lang w:eastAsia="fr-FR"/>
              </w:rPr>
              <w:t xml:space="preserve"> f</w:t>
            </w:r>
          </w:p>
        </w:tc>
        <w:tc>
          <w:tcPr>
            <w:tcW w:w="1701" w:type="dxa"/>
            <w:tcBorders>
              <w:top w:val="nil"/>
              <w:left w:val="nil"/>
              <w:bottom w:val="nil"/>
              <w:right w:val="nil"/>
            </w:tcBorders>
            <w:shd w:val="clear" w:color="auto" w:fill="auto"/>
            <w:vAlign w:val="center"/>
            <w:hideMark/>
          </w:tcPr>
          <w:p w14:paraId="1472556A"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0.643 (978/152,126)</w:t>
            </w:r>
          </w:p>
        </w:tc>
        <w:tc>
          <w:tcPr>
            <w:tcW w:w="2127" w:type="dxa"/>
            <w:tcBorders>
              <w:top w:val="nil"/>
              <w:left w:val="nil"/>
              <w:bottom w:val="nil"/>
              <w:right w:val="nil"/>
            </w:tcBorders>
            <w:shd w:val="clear" w:color="auto" w:fill="auto"/>
            <w:vAlign w:val="center"/>
            <w:hideMark/>
          </w:tcPr>
          <w:p w14:paraId="01438958"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2.097 (Af/Af-Am, 869/41444)</w:t>
            </w:r>
          </w:p>
        </w:tc>
        <w:tc>
          <w:tcPr>
            <w:tcW w:w="1474" w:type="dxa"/>
            <w:tcBorders>
              <w:top w:val="nil"/>
              <w:left w:val="nil"/>
              <w:bottom w:val="nil"/>
              <w:right w:val="nil"/>
            </w:tcBorders>
            <w:shd w:val="clear" w:color="auto" w:fill="auto"/>
            <w:vAlign w:val="center"/>
            <w:hideMark/>
          </w:tcPr>
          <w:p w14:paraId="16F8B389"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VUS/P</w:t>
            </w:r>
          </w:p>
        </w:tc>
        <w:tc>
          <w:tcPr>
            <w:tcW w:w="680" w:type="dxa"/>
            <w:tcBorders>
              <w:top w:val="nil"/>
              <w:left w:val="nil"/>
              <w:bottom w:val="nil"/>
              <w:right w:val="nil"/>
            </w:tcBorders>
            <w:shd w:val="clear" w:color="auto" w:fill="auto"/>
            <w:vAlign w:val="center"/>
            <w:hideMark/>
          </w:tcPr>
          <w:p w14:paraId="5E0C5BF2"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w:t>
            </w:r>
          </w:p>
        </w:tc>
        <w:tc>
          <w:tcPr>
            <w:tcW w:w="1644" w:type="dxa"/>
            <w:tcBorders>
              <w:top w:val="nil"/>
              <w:left w:val="nil"/>
              <w:bottom w:val="nil"/>
              <w:right w:val="nil"/>
            </w:tcBorders>
            <w:shd w:val="clear" w:color="auto" w:fill="auto"/>
            <w:vAlign w:val="center"/>
            <w:hideMark/>
          </w:tcPr>
          <w:p w14:paraId="1B303BB4"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B</w:t>
            </w:r>
          </w:p>
        </w:tc>
        <w:tc>
          <w:tcPr>
            <w:tcW w:w="624" w:type="dxa"/>
            <w:tcBorders>
              <w:top w:val="nil"/>
              <w:left w:val="nil"/>
              <w:bottom w:val="nil"/>
              <w:right w:val="nil"/>
            </w:tcBorders>
            <w:shd w:val="clear" w:color="auto" w:fill="auto"/>
            <w:noWrap/>
            <w:vAlign w:val="center"/>
            <w:hideMark/>
          </w:tcPr>
          <w:p w14:paraId="246F3006"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r>
      <w:tr w:rsidR="004624B7" w:rsidRPr="00B01415" w14:paraId="194DD509" w14:textId="77777777" w:rsidTr="00130079">
        <w:trPr>
          <w:trHeight w:val="20"/>
        </w:trPr>
        <w:tc>
          <w:tcPr>
            <w:tcW w:w="1077" w:type="dxa"/>
            <w:tcBorders>
              <w:top w:val="nil"/>
              <w:left w:val="nil"/>
              <w:bottom w:val="nil"/>
              <w:right w:val="nil"/>
            </w:tcBorders>
            <w:shd w:val="clear" w:color="auto" w:fill="D9D9D9" w:themeFill="background1" w:themeFillShade="D9"/>
            <w:noWrap/>
            <w:vAlign w:val="center"/>
            <w:hideMark/>
          </w:tcPr>
          <w:p w14:paraId="794398C4"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rs515726148</w:t>
            </w:r>
          </w:p>
        </w:tc>
        <w:tc>
          <w:tcPr>
            <w:tcW w:w="1247" w:type="dxa"/>
            <w:tcBorders>
              <w:top w:val="nil"/>
              <w:left w:val="nil"/>
              <w:bottom w:val="nil"/>
              <w:right w:val="nil"/>
            </w:tcBorders>
            <w:shd w:val="clear" w:color="auto" w:fill="D9D9D9" w:themeFill="background1" w:themeFillShade="D9"/>
            <w:noWrap/>
            <w:vAlign w:val="center"/>
            <w:hideMark/>
          </w:tcPr>
          <w:p w14:paraId="31487D7B"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c.500_502delTCC</w:t>
            </w:r>
          </w:p>
        </w:tc>
        <w:tc>
          <w:tcPr>
            <w:tcW w:w="1474" w:type="dxa"/>
            <w:tcBorders>
              <w:top w:val="nil"/>
              <w:left w:val="nil"/>
              <w:bottom w:val="nil"/>
              <w:right w:val="nil"/>
            </w:tcBorders>
            <w:shd w:val="clear" w:color="auto" w:fill="D9D9D9" w:themeFill="background1" w:themeFillShade="D9"/>
            <w:noWrap/>
            <w:vAlign w:val="center"/>
            <w:hideMark/>
          </w:tcPr>
          <w:p w14:paraId="4502AF46"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p.Leu167del</w:t>
            </w:r>
          </w:p>
        </w:tc>
        <w:tc>
          <w:tcPr>
            <w:tcW w:w="1644" w:type="dxa"/>
            <w:tcBorders>
              <w:top w:val="nil"/>
              <w:left w:val="nil"/>
              <w:bottom w:val="nil"/>
              <w:right w:val="nil"/>
            </w:tcBorders>
            <w:shd w:val="clear" w:color="auto" w:fill="D9D9D9" w:themeFill="background1" w:themeFillShade="D9"/>
            <w:noWrap/>
            <w:vAlign w:val="center"/>
            <w:hideMark/>
          </w:tcPr>
          <w:p w14:paraId="130AF73C"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0.157</w:t>
            </w:r>
            <w:r w:rsidRPr="00610B6D">
              <w:rPr>
                <w:rFonts w:eastAsia="Times New Roman" w:cstheme="minorHAnsi"/>
                <w:sz w:val="16"/>
                <w:szCs w:val="16"/>
                <w:vertAlign w:val="superscript"/>
                <w:lang w:eastAsia="fr-FR"/>
              </w:rPr>
              <w:t xml:space="preserve"> </w:t>
            </w:r>
            <w:r w:rsidRPr="00610B6D">
              <w:rPr>
                <w:rFonts w:eastAsia="Times New Roman" w:cstheme="minorHAnsi"/>
                <w:sz w:val="16"/>
                <w:szCs w:val="16"/>
                <w:lang w:eastAsia="fr-FR"/>
              </w:rPr>
              <w:t xml:space="preserve">(18/11,486) </w:t>
            </w:r>
            <w:r w:rsidRPr="00610B6D">
              <w:rPr>
                <w:rFonts w:eastAsia="Times New Roman" w:cstheme="minorHAnsi"/>
                <w:sz w:val="16"/>
                <w:szCs w:val="16"/>
                <w:vertAlign w:val="superscript"/>
                <w:lang w:eastAsia="fr-FR"/>
              </w:rPr>
              <w:t>d,e</w:t>
            </w:r>
          </w:p>
        </w:tc>
        <w:tc>
          <w:tcPr>
            <w:tcW w:w="1701" w:type="dxa"/>
            <w:tcBorders>
              <w:top w:val="nil"/>
              <w:left w:val="nil"/>
              <w:bottom w:val="nil"/>
              <w:right w:val="nil"/>
            </w:tcBorders>
            <w:shd w:val="clear" w:color="auto" w:fill="D9D9D9" w:themeFill="background1" w:themeFillShade="D9"/>
            <w:vAlign w:val="center"/>
            <w:hideMark/>
          </w:tcPr>
          <w:p w14:paraId="26BB745E"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0.003 (4/152,132)</w:t>
            </w:r>
          </w:p>
        </w:tc>
        <w:tc>
          <w:tcPr>
            <w:tcW w:w="2127" w:type="dxa"/>
            <w:tcBorders>
              <w:top w:val="nil"/>
              <w:left w:val="nil"/>
              <w:bottom w:val="nil"/>
              <w:right w:val="nil"/>
            </w:tcBorders>
            <w:shd w:val="clear" w:color="auto" w:fill="D9D9D9" w:themeFill="background1" w:themeFillShade="D9"/>
            <w:vAlign w:val="center"/>
            <w:hideMark/>
          </w:tcPr>
          <w:p w14:paraId="006BFD2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0.013 (L/AA, 2/15268)</w:t>
            </w:r>
          </w:p>
        </w:tc>
        <w:tc>
          <w:tcPr>
            <w:tcW w:w="1474" w:type="dxa"/>
            <w:tcBorders>
              <w:top w:val="nil"/>
              <w:left w:val="nil"/>
              <w:bottom w:val="nil"/>
              <w:right w:val="nil"/>
            </w:tcBorders>
            <w:shd w:val="clear" w:color="auto" w:fill="D9D9D9" w:themeFill="background1" w:themeFillShade="D9"/>
            <w:vAlign w:val="center"/>
            <w:hideMark/>
          </w:tcPr>
          <w:p w14:paraId="49DAEA07"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LP</w:t>
            </w:r>
          </w:p>
        </w:tc>
        <w:tc>
          <w:tcPr>
            <w:tcW w:w="680" w:type="dxa"/>
            <w:tcBorders>
              <w:top w:val="nil"/>
              <w:left w:val="nil"/>
              <w:bottom w:val="nil"/>
              <w:right w:val="nil"/>
            </w:tcBorders>
            <w:shd w:val="clear" w:color="auto" w:fill="D9D9D9" w:themeFill="background1" w:themeFillShade="D9"/>
            <w:noWrap/>
            <w:vAlign w:val="center"/>
            <w:hideMark/>
          </w:tcPr>
          <w:p w14:paraId="6E50DED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LP</w:t>
            </w:r>
          </w:p>
        </w:tc>
        <w:tc>
          <w:tcPr>
            <w:tcW w:w="1644" w:type="dxa"/>
            <w:tcBorders>
              <w:top w:val="nil"/>
              <w:left w:val="nil"/>
              <w:bottom w:val="nil"/>
              <w:right w:val="nil"/>
            </w:tcBorders>
            <w:shd w:val="clear" w:color="auto" w:fill="D9D9D9" w:themeFill="background1" w:themeFillShade="D9"/>
            <w:vAlign w:val="center"/>
            <w:hideMark/>
          </w:tcPr>
          <w:p w14:paraId="2F82C52A"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w:t>
            </w:r>
          </w:p>
        </w:tc>
        <w:tc>
          <w:tcPr>
            <w:tcW w:w="624" w:type="dxa"/>
            <w:tcBorders>
              <w:top w:val="nil"/>
              <w:left w:val="nil"/>
              <w:bottom w:val="nil"/>
              <w:right w:val="nil"/>
            </w:tcBorders>
            <w:shd w:val="clear" w:color="auto" w:fill="D9D9D9" w:themeFill="background1" w:themeFillShade="D9"/>
            <w:vAlign w:val="center"/>
            <w:hideMark/>
          </w:tcPr>
          <w:p w14:paraId="46D29FEB"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LP</w:t>
            </w:r>
          </w:p>
        </w:tc>
      </w:tr>
      <w:tr w:rsidR="004624B7" w:rsidRPr="00B01415" w14:paraId="0DC358F8" w14:textId="77777777" w:rsidTr="00130079">
        <w:trPr>
          <w:trHeight w:val="20"/>
        </w:trPr>
        <w:tc>
          <w:tcPr>
            <w:tcW w:w="1077" w:type="dxa"/>
            <w:tcBorders>
              <w:top w:val="nil"/>
              <w:left w:val="nil"/>
              <w:bottom w:val="nil"/>
              <w:right w:val="nil"/>
            </w:tcBorders>
            <w:shd w:val="clear" w:color="auto" w:fill="auto"/>
            <w:noWrap/>
            <w:vAlign w:val="center"/>
            <w:hideMark/>
          </w:tcPr>
          <w:p w14:paraId="59F28BDD"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rs1239911444</w:t>
            </w:r>
          </w:p>
        </w:tc>
        <w:tc>
          <w:tcPr>
            <w:tcW w:w="1247" w:type="dxa"/>
            <w:tcBorders>
              <w:top w:val="nil"/>
              <w:left w:val="nil"/>
              <w:bottom w:val="nil"/>
              <w:right w:val="nil"/>
            </w:tcBorders>
            <w:shd w:val="clear" w:color="auto" w:fill="auto"/>
            <w:noWrap/>
            <w:vAlign w:val="center"/>
            <w:hideMark/>
          </w:tcPr>
          <w:p w14:paraId="48EC9612"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c.517C&gt;T</w:t>
            </w:r>
          </w:p>
        </w:tc>
        <w:tc>
          <w:tcPr>
            <w:tcW w:w="1474" w:type="dxa"/>
            <w:tcBorders>
              <w:top w:val="nil"/>
              <w:left w:val="nil"/>
              <w:bottom w:val="nil"/>
              <w:right w:val="nil"/>
            </w:tcBorders>
            <w:shd w:val="clear" w:color="auto" w:fill="auto"/>
            <w:noWrap/>
            <w:vAlign w:val="center"/>
            <w:hideMark/>
          </w:tcPr>
          <w:p w14:paraId="374602E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p.Leu173=</w:t>
            </w:r>
          </w:p>
        </w:tc>
        <w:tc>
          <w:tcPr>
            <w:tcW w:w="1644" w:type="dxa"/>
            <w:tcBorders>
              <w:top w:val="nil"/>
              <w:left w:val="nil"/>
              <w:bottom w:val="nil"/>
              <w:right w:val="nil"/>
            </w:tcBorders>
            <w:shd w:val="clear" w:color="auto" w:fill="auto"/>
            <w:noWrap/>
            <w:vAlign w:val="center"/>
            <w:hideMark/>
          </w:tcPr>
          <w:p w14:paraId="13E989D9"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auto"/>
            <w:vAlign w:val="center"/>
            <w:hideMark/>
          </w:tcPr>
          <w:p w14:paraId="0159F2F9"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w:t>
            </w:r>
          </w:p>
        </w:tc>
        <w:tc>
          <w:tcPr>
            <w:tcW w:w="2127" w:type="dxa"/>
            <w:tcBorders>
              <w:top w:val="nil"/>
              <w:left w:val="nil"/>
              <w:bottom w:val="nil"/>
              <w:right w:val="nil"/>
            </w:tcBorders>
            <w:shd w:val="clear" w:color="auto" w:fill="auto"/>
            <w:vAlign w:val="center"/>
            <w:hideMark/>
          </w:tcPr>
          <w:p w14:paraId="72CAE337"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1474" w:type="dxa"/>
            <w:tcBorders>
              <w:top w:val="nil"/>
              <w:left w:val="nil"/>
              <w:bottom w:val="nil"/>
              <w:right w:val="nil"/>
            </w:tcBorders>
            <w:shd w:val="clear" w:color="auto" w:fill="auto"/>
            <w:vAlign w:val="center"/>
            <w:hideMark/>
          </w:tcPr>
          <w:p w14:paraId="6C7BADF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LB</w:t>
            </w:r>
          </w:p>
        </w:tc>
        <w:tc>
          <w:tcPr>
            <w:tcW w:w="680" w:type="dxa"/>
            <w:tcBorders>
              <w:top w:val="nil"/>
              <w:left w:val="nil"/>
              <w:bottom w:val="nil"/>
              <w:right w:val="nil"/>
            </w:tcBorders>
            <w:shd w:val="clear" w:color="auto" w:fill="auto"/>
            <w:vAlign w:val="center"/>
            <w:hideMark/>
          </w:tcPr>
          <w:p w14:paraId="5FCEB5C6"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auto"/>
            <w:noWrap/>
            <w:vAlign w:val="center"/>
            <w:hideMark/>
          </w:tcPr>
          <w:p w14:paraId="1820584E"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auto"/>
            <w:noWrap/>
            <w:vAlign w:val="center"/>
            <w:hideMark/>
          </w:tcPr>
          <w:p w14:paraId="2BE866FA"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r>
      <w:tr w:rsidR="004624B7" w:rsidRPr="00B01415" w14:paraId="4F709EF2" w14:textId="77777777" w:rsidTr="00130079">
        <w:trPr>
          <w:trHeight w:val="20"/>
        </w:trPr>
        <w:tc>
          <w:tcPr>
            <w:tcW w:w="1077" w:type="dxa"/>
            <w:tcBorders>
              <w:top w:val="nil"/>
              <w:left w:val="nil"/>
              <w:bottom w:val="nil"/>
              <w:right w:val="nil"/>
            </w:tcBorders>
            <w:shd w:val="clear" w:color="auto" w:fill="D9D9D9" w:themeFill="background1" w:themeFillShade="D9"/>
            <w:noWrap/>
            <w:vAlign w:val="center"/>
            <w:hideMark/>
          </w:tcPr>
          <w:p w14:paraId="1A38D4E6"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rs1421977676</w:t>
            </w:r>
          </w:p>
        </w:tc>
        <w:tc>
          <w:tcPr>
            <w:tcW w:w="1247" w:type="dxa"/>
            <w:tcBorders>
              <w:top w:val="nil"/>
              <w:left w:val="nil"/>
              <w:bottom w:val="nil"/>
              <w:right w:val="nil"/>
            </w:tcBorders>
            <w:shd w:val="clear" w:color="auto" w:fill="D9D9D9" w:themeFill="background1" w:themeFillShade="D9"/>
            <w:noWrap/>
            <w:vAlign w:val="center"/>
            <w:hideMark/>
          </w:tcPr>
          <w:p w14:paraId="114C34E1"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c.536T&gt;C</w:t>
            </w:r>
          </w:p>
        </w:tc>
        <w:tc>
          <w:tcPr>
            <w:tcW w:w="1474" w:type="dxa"/>
            <w:tcBorders>
              <w:top w:val="nil"/>
              <w:left w:val="nil"/>
              <w:bottom w:val="nil"/>
              <w:right w:val="nil"/>
            </w:tcBorders>
            <w:shd w:val="clear" w:color="auto" w:fill="D9D9D9" w:themeFill="background1" w:themeFillShade="D9"/>
            <w:noWrap/>
            <w:vAlign w:val="center"/>
            <w:hideMark/>
          </w:tcPr>
          <w:p w14:paraId="33954D7E"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p.Val179Ala</w:t>
            </w:r>
          </w:p>
        </w:tc>
        <w:tc>
          <w:tcPr>
            <w:tcW w:w="1644" w:type="dxa"/>
            <w:tcBorders>
              <w:top w:val="nil"/>
              <w:left w:val="nil"/>
              <w:bottom w:val="nil"/>
              <w:right w:val="nil"/>
            </w:tcBorders>
            <w:shd w:val="clear" w:color="auto" w:fill="D9D9D9" w:themeFill="background1" w:themeFillShade="D9"/>
            <w:noWrap/>
            <w:vAlign w:val="center"/>
            <w:hideMark/>
          </w:tcPr>
          <w:p w14:paraId="01CAA5A2"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D9D9D9" w:themeFill="background1" w:themeFillShade="D9"/>
            <w:vAlign w:val="center"/>
            <w:hideMark/>
          </w:tcPr>
          <w:p w14:paraId="5640D692"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w:t>
            </w:r>
          </w:p>
        </w:tc>
        <w:tc>
          <w:tcPr>
            <w:tcW w:w="2127" w:type="dxa"/>
            <w:tcBorders>
              <w:top w:val="nil"/>
              <w:left w:val="nil"/>
              <w:bottom w:val="nil"/>
              <w:right w:val="nil"/>
            </w:tcBorders>
            <w:shd w:val="clear" w:color="auto" w:fill="D9D9D9" w:themeFill="background1" w:themeFillShade="D9"/>
            <w:vAlign w:val="center"/>
            <w:hideMark/>
          </w:tcPr>
          <w:p w14:paraId="10748B04"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1474" w:type="dxa"/>
            <w:tcBorders>
              <w:top w:val="nil"/>
              <w:left w:val="nil"/>
              <w:bottom w:val="nil"/>
              <w:right w:val="nil"/>
            </w:tcBorders>
            <w:shd w:val="clear" w:color="auto" w:fill="D9D9D9" w:themeFill="background1" w:themeFillShade="D9"/>
            <w:vAlign w:val="center"/>
            <w:hideMark/>
          </w:tcPr>
          <w:p w14:paraId="6205D91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VUS/P</w:t>
            </w:r>
          </w:p>
        </w:tc>
        <w:tc>
          <w:tcPr>
            <w:tcW w:w="680" w:type="dxa"/>
            <w:tcBorders>
              <w:top w:val="nil"/>
              <w:left w:val="nil"/>
              <w:bottom w:val="nil"/>
              <w:right w:val="nil"/>
            </w:tcBorders>
            <w:shd w:val="clear" w:color="auto" w:fill="D9D9D9" w:themeFill="background1" w:themeFillShade="D9"/>
            <w:vAlign w:val="center"/>
            <w:hideMark/>
          </w:tcPr>
          <w:p w14:paraId="15672460"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D9D9D9" w:themeFill="background1" w:themeFillShade="D9"/>
            <w:noWrap/>
            <w:vAlign w:val="center"/>
            <w:hideMark/>
          </w:tcPr>
          <w:p w14:paraId="30EB2D80"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D9D9D9" w:themeFill="background1" w:themeFillShade="D9"/>
            <w:noWrap/>
            <w:vAlign w:val="center"/>
            <w:hideMark/>
          </w:tcPr>
          <w:p w14:paraId="493D4AEF"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r>
      <w:tr w:rsidR="004624B7" w:rsidRPr="00B01415" w14:paraId="6A942D25" w14:textId="77777777" w:rsidTr="00130079">
        <w:trPr>
          <w:trHeight w:val="20"/>
        </w:trPr>
        <w:tc>
          <w:tcPr>
            <w:tcW w:w="1077" w:type="dxa"/>
            <w:tcBorders>
              <w:top w:val="nil"/>
              <w:left w:val="nil"/>
              <w:bottom w:val="nil"/>
              <w:right w:val="nil"/>
            </w:tcBorders>
            <w:shd w:val="clear" w:color="auto" w:fill="auto"/>
            <w:noWrap/>
            <w:vAlign w:val="center"/>
            <w:hideMark/>
          </w:tcPr>
          <w:p w14:paraId="2E8E87E0"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rs781722239</w:t>
            </w:r>
          </w:p>
        </w:tc>
        <w:tc>
          <w:tcPr>
            <w:tcW w:w="1247" w:type="dxa"/>
            <w:tcBorders>
              <w:top w:val="nil"/>
              <w:left w:val="nil"/>
              <w:bottom w:val="nil"/>
              <w:right w:val="nil"/>
            </w:tcBorders>
            <w:shd w:val="clear" w:color="auto" w:fill="auto"/>
            <w:noWrap/>
            <w:vAlign w:val="center"/>
            <w:hideMark/>
          </w:tcPr>
          <w:p w14:paraId="2CFF6DAC"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c.555C&gt;T</w:t>
            </w:r>
          </w:p>
        </w:tc>
        <w:tc>
          <w:tcPr>
            <w:tcW w:w="1474" w:type="dxa"/>
            <w:tcBorders>
              <w:top w:val="nil"/>
              <w:left w:val="nil"/>
              <w:bottom w:val="nil"/>
              <w:right w:val="nil"/>
            </w:tcBorders>
            <w:shd w:val="clear" w:color="auto" w:fill="auto"/>
            <w:noWrap/>
            <w:vAlign w:val="center"/>
            <w:hideMark/>
          </w:tcPr>
          <w:p w14:paraId="5E1F3C65"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p.Arg185=</w:t>
            </w:r>
          </w:p>
        </w:tc>
        <w:tc>
          <w:tcPr>
            <w:tcW w:w="1644" w:type="dxa"/>
            <w:tcBorders>
              <w:top w:val="nil"/>
              <w:left w:val="nil"/>
              <w:bottom w:val="nil"/>
              <w:right w:val="nil"/>
            </w:tcBorders>
            <w:shd w:val="clear" w:color="auto" w:fill="auto"/>
            <w:noWrap/>
            <w:vAlign w:val="center"/>
            <w:hideMark/>
          </w:tcPr>
          <w:p w14:paraId="6F5CD185"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auto"/>
            <w:vAlign w:val="center"/>
            <w:hideMark/>
          </w:tcPr>
          <w:p w14:paraId="56DECB8F"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(13/151,932)</w:t>
            </w:r>
          </w:p>
        </w:tc>
        <w:tc>
          <w:tcPr>
            <w:tcW w:w="2127" w:type="dxa"/>
            <w:tcBorders>
              <w:top w:val="nil"/>
              <w:left w:val="nil"/>
              <w:bottom w:val="nil"/>
              <w:right w:val="nil"/>
            </w:tcBorders>
            <w:shd w:val="clear" w:color="auto" w:fill="auto"/>
            <w:vAlign w:val="center"/>
            <w:hideMark/>
          </w:tcPr>
          <w:p w14:paraId="3C340AAF"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0.019 (NFE, 13/67918)</w:t>
            </w:r>
          </w:p>
        </w:tc>
        <w:tc>
          <w:tcPr>
            <w:tcW w:w="1474" w:type="dxa"/>
            <w:tcBorders>
              <w:top w:val="nil"/>
              <w:left w:val="nil"/>
              <w:bottom w:val="nil"/>
              <w:right w:val="nil"/>
            </w:tcBorders>
            <w:shd w:val="clear" w:color="auto" w:fill="auto"/>
            <w:vAlign w:val="center"/>
            <w:hideMark/>
          </w:tcPr>
          <w:p w14:paraId="338ABE55"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LB</w:t>
            </w:r>
          </w:p>
        </w:tc>
        <w:tc>
          <w:tcPr>
            <w:tcW w:w="680" w:type="dxa"/>
            <w:tcBorders>
              <w:top w:val="nil"/>
              <w:left w:val="nil"/>
              <w:bottom w:val="nil"/>
              <w:right w:val="nil"/>
            </w:tcBorders>
            <w:shd w:val="clear" w:color="auto" w:fill="auto"/>
            <w:vAlign w:val="center"/>
            <w:hideMark/>
          </w:tcPr>
          <w:p w14:paraId="6CB485CA"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auto"/>
            <w:vAlign w:val="center"/>
            <w:hideMark/>
          </w:tcPr>
          <w:p w14:paraId="647D7816"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LB</w:t>
            </w:r>
          </w:p>
        </w:tc>
        <w:tc>
          <w:tcPr>
            <w:tcW w:w="624" w:type="dxa"/>
            <w:tcBorders>
              <w:top w:val="nil"/>
              <w:left w:val="nil"/>
              <w:bottom w:val="nil"/>
              <w:right w:val="nil"/>
            </w:tcBorders>
            <w:shd w:val="clear" w:color="auto" w:fill="auto"/>
            <w:noWrap/>
            <w:vAlign w:val="center"/>
            <w:hideMark/>
          </w:tcPr>
          <w:p w14:paraId="3C74DEC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r>
      <w:tr w:rsidR="004624B7" w:rsidRPr="00B01415" w14:paraId="1463D2F4" w14:textId="77777777" w:rsidTr="00130079">
        <w:trPr>
          <w:trHeight w:val="20"/>
        </w:trPr>
        <w:tc>
          <w:tcPr>
            <w:tcW w:w="1077" w:type="dxa"/>
            <w:tcBorders>
              <w:top w:val="nil"/>
              <w:left w:val="nil"/>
              <w:bottom w:val="nil"/>
              <w:right w:val="nil"/>
            </w:tcBorders>
            <w:shd w:val="clear" w:color="auto" w:fill="D9D9D9" w:themeFill="background1" w:themeFillShade="D9"/>
            <w:noWrap/>
            <w:vAlign w:val="center"/>
            <w:hideMark/>
          </w:tcPr>
          <w:p w14:paraId="5194DA01"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 xml:space="preserve"> -</w:t>
            </w:r>
          </w:p>
        </w:tc>
        <w:tc>
          <w:tcPr>
            <w:tcW w:w="1247" w:type="dxa"/>
            <w:tcBorders>
              <w:top w:val="nil"/>
              <w:left w:val="nil"/>
              <w:bottom w:val="nil"/>
              <w:right w:val="nil"/>
            </w:tcBorders>
            <w:shd w:val="clear" w:color="auto" w:fill="D9D9D9" w:themeFill="background1" w:themeFillShade="D9"/>
            <w:noWrap/>
            <w:vAlign w:val="center"/>
            <w:hideMark/>
          </w:tcPr>
          <w:p w14:paraId="567C31FA"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c.638T&gt;A</w:t>
            </w:r>
          </w:p>
        </w:tc>
        <w:tc>
          <w:tcPr>
            <w:tcW w:w="1474" w:type="dxa"/>
            <w:tcBorders>
              <w:top w:val="nil"/>
              <w:left w:val="nil"/>
              <w:bottom w:val="nil"/>
              <w:right w:val="nil"/>
            </w:tcBorders>
            <w:shd w:val="clear" w:color="auto" w:fill="D9D9D9" w:themeFill="background1" w:themeFillShade="D9"/>
            <w:noWrap/>
            <w:vAlign w:val="center"/>
            <w:hideMark/>
          </w:tcPr>
          <w:p w14:paraId="759626F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p.Val213Glu</w:t>
            </w:r>
          </w:p>
        </w:tc>
        <w:tc>
          <w:tcPr>
            <w:tcW w:w="1644" w:type="dxa"/>
            <w:tcBorders>
              <w:top w:val="nil"/>
              <w:left w:val="nil"/>
              <w:bottom w:val="nil"/>
              <w:right w:val="nil"/>
            </w:tcBorders>
            <w:shd w:val="clear" w:color="auto" w:fill="D9D9D9" w:themeFill="background1" w:themeFillShade="D9"/>
            <w:noWrap/>
            <w:vAlign w:val="center"/>
            <w:hideMark/>
          </w:tcPr>
          <w:p w14:paraId="1C611E08"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D9D9D9" w:themeFill="background1" w:themeFillShade="D9"/>
            <w:noWrap/>
            <w:vAlign w:val="center"/>
            <w:hideMark/>
          </w:tcPr>
          <w:p w14:paraId="54C9E628"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w:t>
            </w:r>
          </w:p>
        </w:tc>
        <w:tc>
          <w:tcPr>
            <w:tcW w:w="2127" w:type="dxa"/>
            <w:tcBorders>
              <w:top w:val="nil"/>
              <w:left w:val="nil"/>
              <w:bottom w:val="nil"/>
              <w:right w:val="nil"/>
            </w:tcBorders>
            <w:shd w:val="clear" w:color="auto" w:fill="D9D9D9" w:themeFill="background1" w:themeFillShade="D9"/>
            <w:noWrap/>
            <w:vAlign w:val="center"/>
            <w:hideMark/>
          </w:tcPr>
          <w:p w14:paraId="608F70C9"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1474" w:type="dxa"/>
            <w:tcBorders>
              <w:top w:val="nil"/>
              <w:left w:val="nil"/>
              <w:bottom w:val="nil"/>
              <w:right w:val="nil"/>
            </w:tcBorders>
            <w:shd w:val="clear" w:color="auto" w:fill="D9D9D9" w:themeFill="background1" w:themeFillShade="D9"/>
            <w:vAlign w:val="center"/>
            <w:hideMark/>
          </w:tcPr>
          <w:p w14:paraId="79E6AA34"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VUS/P</w:t>
            </w:r>
          </w:p>
        </w:tc>
        <w:tc>
          <w:tcPr>
            <w:tcW w:w="680" w:type="dxa"/>
            <w:tcBorders>
              <w:top w:val="nil"/>
              <w:left w:val="nil"/>
              <w:bottom w:val="nil"/>
              <w:right w:val="nil"/>
            </w:tcBorders>
            <w:shd w:val="clear" w:color="auto" w:fill="D9D9D9" w:themeFill="background1" w:themeFillShade="D9"/>
            <w:vAlign w:val="center"/>
            <w:hideMark/>
          </w:tcPr>
          <w:p w14:paraId="211C8F45"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D9D9D9" w:themeFill="background1" w:themeFillShade="D9"/>
            <w:vAlign w:val="center"/>
            <w:hideMark/>
          </w:tcPr>
          <w:p w14:paraId="5FB0FFA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624" w:type="dxa"/>
            <w:tcBorders>
              <w:top w:val="nil"/>
              <w:left w:val="nil"/>
              <w:bottom w:val="nil"/>
              <w:right w:val="nil"/>
            </w:tcBorders>
            <w:shd w:val="clear" w:color="auto" w:fill="D9D9D9" w:themeFill="background1" w:themeFillShade="D9"/>
            <w:noWrap/>
            <w:vAlign w:val="center"/>
            <w:hideMark/>
          </w:tcPr>
          <w:p w14:paraId="244C0B8C"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r>
      <w:tr w:rsidR="004624B7" w:rsidRPr="00B01415" w14:paraId="7C469833" w14:textId="77777777" w:rsidTr="00130079">
        <w:trPr>
          <w:trHeight w:val="20"/>
        </w:trPr>
        <w:tc>
          <w:tcPr>
            <w:tcW w:w="1077" w:type="dxa"/>
            <w:tcBorders>
              <w:top w:val="nil"/>
              <w:left w:val="nil"/>
              <w:bottom w:val="nil"/>
              <w:right w:val="nil"/>
            </w:tcBorders>
            <w:shd w:val="clear" w:color="auto" w:fill="auto"/>
            <w:noWrap/>
            <w:vAlign w:val="center"/>
            <w:hideMark/>
          </w:tcPr>
          <w:p w14:paraId="54A08CFE"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rs72654468</w:t>
            </w:r>
          </w:p>
        </w:tc>
        <w:tc>
          <w:tcPr>
            <w:tcW w:w="1247" w:type="dxa"/>
            <w:tcBorders>
              <w:top w:val="nil"/>
              <w:left w:val="nil"/>
              <w:bottom w:val="nil"/>
              <w:right w:val="nil"/>
            </w:tcBorders>
            <w:shd w:val="clear" w:color="auto" w:fill="auto"/>
            <w:noWrap/>
            <w:vAlign w:val="center"/>
            <w:hideMark/>
          </w:tcPr>
          <w:p w14:paraId="2E4DC88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c.651C&gt;T</w:t>
            </w:r>
          </w:p>
        </w:tc>
        <w:tc>
          <w:tcPr>
            <w:tcW w:w="1474" w:type="dxa"/>
            <w:tcBorders>
              <w:top w:val="nil"/>
              <w:left w:val="nil"/>
              <w:bottom w:val="nil"/>
              <w:right w:val="nil"/>
            </w:tcBorders>
            <w:shd w:val="clear" w:color="auto" w:fill="auto"/>
            <w:noWrap/>
            <w:vAlign w:val="center"/>
            <w:hideMark/>
          </w:tcPr>
          <w:p w14:paraId="79121411"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p.Ala217=</w:t>
            </w:r>
          </w:p>
        </w:tc>
        <w:tc>
          <w:tcPr>
            <w:tcW w:w="1644" w:type="dxa"/>
            <w:tcBorders>
              <w:top w:val="nil"/>
              <w:left w:val="nil"/>
              <w:bottom w:val="nil"/>
              <w:right w:val="nil"/>
            </w:tcBorders>
            <w:shd w:val="clear" w:color="auto" w:fill="auto"/>
            <w:noWrap/>
            <w:vAlign w:val="center"/>
            <w:hideMark/>
          </w:tcPr>
          <w:p w14:paraId="4598BF25"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 xml:space="preserve">0.026 (3/11,486) </w:t>
            </w:r>
            <w:r w:rsidRPr="00610B6D">
              <w:rPr>
                <w:rFonts w:eastAsia="Times New Roman" w:cstheme="minorHAnsi"/>
                <w:sz w:val="16"/>
                <w:szCs w:val="16"/>
                <w:vertAlign w:val="superscript"/>
                <w:lang w:eastAsia="fr-FR"/>
              </w:rPr>
              <w:t>f</w:t>
            </w:r>
          </w:p>
        </w:tc>
        <w:tc>
          <w:tcPr>
            <w:tcW w:w="1701" w:type="dxa"/>
            <w:tcBorders>
              <w:top w:val="nil"/>
              <w:left w:val="nil"/>
              <w:bottom w:val="nil"/>
              <w:right w:val="nil"/>
            </w:tcBorders>
            <w:shd w:val="clear" w:color="auto" w:fill="auto"/>
            <w:vAlign w:val="center"/>
            <w:hideMark/>
          </w:tcPr>
          <w:p w14:paraId="0FE9C8BC"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0.089 (135/151,926)</w:t>
            </w:r>
          </w:p>
        </w:tc>
        <w:tc>
          <w:tcPr>
            <w:tcW w:w="2127" w:type="dxa"/>
            <w:tcBorders>
              <w:top w:val="nil"/>
              <w:left w:val="nil"/>
              <w:bottom w:val="nil"/>
              <w:right w:val="nil"/>
            </w:tcBorders>
            <w:shd w:val="clear" w:color="auto" w:fill="auto"/>
            <w:vAlign w:val="center"/>
            <w:hideMark/>
          </w:tcPr>
          <w:p w14:paraId="16C6830E"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0.144 (L/AA, 22/15268)</w:t>
            </w:r>
          </w:p>
        </w:tc>
        <w:tc>
          <w:tcPr>
            <w:tcW w:w="1474" w:type="dxa"/>
            <w:tcBorders>
              <w:top w:val="nil"/>
              <w:left w:val="nil"/>
              <w:bottom w:val="nil"/>
              <w:right w:val="nil"/>
            </w:tcBorders>
            <w:shd w:val="clear" w:color="auto" w:fill="auto"/>
            <w:vAlign w:val="center"/>
            <w:hideMark/>
          </w:tcPr>
          <w:p w14:paraId="589E70BF"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LB</w:t>
            </w:r>
          </w:p>
        </w:tc>
        <w:tc>
          <w:tcPr>
            <w:tcW w:w="680" w:type="dxa"/>
            <w:tcBorders>
              <w:top w:val="nil"/>
              <w:left w:val="nil"/>
              <w:bottom w:val="nil"/>
              <w:right w:val="nil"/>
            </w:tcBorders>
            <w:shd w:val="clear" w:color="auto" w:fill="auto"/>
            <w:vAlign w:val="center"/>
            <w:hideMark/>
          </w:tcPr>
          <w:p w14:paraId="51584639"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LB</w:t>
            </w:r>
          </w:p>
        </w:tc>
        <w:tc>
          <w:tcPr>
            <w:tcW w:w="1644" w:type="dxa"/>
            <w:tcBorders>
              <w:top w:val="nil"/>
              <w:left w:val="nil"/>
              <w:bottom w:val="nil"/>
              <w:right w:val="nil"/>
            </w:tcBorders>
            <w:shd w:val="clear" w:color="auto" w:fill="auto"/>
            <w:vAlign w:val="center"/>
            <w:hideMark/>
          </w:tcPr>
          <w:p w14:paraId="428AD5B1"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B</w:t>
            </w:r>
          </w:p>
        </w:tc>
        <w:tc>
          <w:tcPr>
            <w:tcW w:w="624" w:type="dxa"/>
            <w:tcBorders>
              <w:top w:val="nil"/>
              <w:left w:val="nil"/>
              <w:bottom w:val="nil"/>
              <w:right w:val="nil"/>
            </w:tcBorders>
            <w:shd w:val="clear" w:color="auto" w:fill="auto"/>
            <w:noWrap/>
            <w:vAlign w:val="center"/>
            <w:hideMark/>
          </w:tcPr>
          <w:p w14:paraId="6334D119"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r>
      <w:tr w:rsidR="004624B7" w:rsidRPr="00B01415" w14:paraId="7DB70FE2" w14:textId="77777777" w:rsidTr="00130079">
        <w:trPr>
          <w:trHeight w:val="20"/>
        </w:trPr>
        <w:tc>
          <w:tcPr>
            <w:tcW w:w="1077" w:type="dxa"/>
            <w:tcBorders>
              <w:top w:val="nil"/>
              <w:left w:val="nil"/>
              <w:bottom w:val="nil"/>
              <w:right w:val="nil"/>
            </w:tcBorders>
            <w:shd w:val="clear" w:color="auto" w:fill="D9D9D9" w:themeFill="background1" w:themeFillShade="D9"/>
            <w:noWrap/>
            <w:vAlign w:val="center"/>
            <w:hideMark/>
          </w:tcPr>
          <w:p w14:paraId="3B49E0DA"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 xml:space="preserve"> -</w:t>
            </w:r>
          </w:p>
        </w:tc>
        <w:tc>
          <w:tcPr>
            <w:tcW w:w="1247" w:type="dxa"/>
            <w:tcBorders>
              <w:top w:val="nil"/>
              <w:left w:val="nil"/>
              <w:bottom w:val="nil"/>
              <w:right w:val="nil"/>
            </w:tcBorders>
            <w:shd w:val="clear" w:color="auto" w:fill="D9D9D9" w:themeFill="background1" w:themeFillShade="D9"/>
            <w:noWrap/>
            <w:vAlign w:val="center"/>
            <w:hideMark/>
          </w:tcPr>
          <w:p w14:paraId="1C43DCA5"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c.652G&gt;T</w:t>
            </w:r>
          </w:p>
        </w:tc>
        <w:tc>
          <w:tcPr>
            <w:tcW w:w="1474" w:type="dxa"/>
            <w:tcBorders>
              <w:top w:val="nil"/>
              <w:left w:val="nil"/>
              <w:bottom w:val="nil"/>
              <w:right w:val="nil"/>
            </w:tcBorders>
            <w:shd w:val="clear" w:color="auto" w:fill="D9D9D9" w:themeFill="background1" w:themeFillShade="D9"/>
            <w:noWrap/>
            <w:vAlign w:val="center"/>
            <w:hideMark/>
          </w:tcPr>
          <w:p w14:paraId="72746A6C"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p.Gly218Cys</w:t>
            </w:r>
          </w:p>
        </w:tc>
        <w:tc>
          <w:tcPr>
            <w:tcW w:w="1644" w:type="dxa"/>
            <w:tcBorders>
              <w:top w:val="nil"/>
              <w:left w:val="nil"/>
              <w:bottom w:val="nil"/>
              <w:right w:val="nil"/>
            </w:tcBorders>
            <w:shd w:val="clear" w:color="auto" w:fill="D9D9D9" w:themeFill="background1" w:themeFillShade="D9"/>
            <w:noWrap/>
            <w:vAlign w:val="center"/>
            <w:hideMark/>
          </w:tcPr>
          <w:p w14:paraId="7723B22F"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D9D9D9" w:themeFill="background1" w:themeFillShade="D9"/>
            <w:noWrap/>
            <w:vAlign w:val="center"/>
            <w:hideMark/>
          </w:tcPr>
          <w:p w14:paraId="2F77A624"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w:t>
            </w:r>
          </w:p>
        </w:tc>
        <w:tc>
          <w:tcPr>
            <w:tcW w:w="2127" w:type="dxa"/>
            <w:tcBorders>
              <w:top w:val="nil"/>
              <w:left w:val="nil"/>
              <w:bottom w:val="nil"/>
              <w:right w:val="nil"/>
            </w:tcBorders>
            <w:shd w:val="clear" w:color="auto" w:fill="D9D9D9" w:themeFill="background1" w:themeFillShade="D9"/>
            <w:noWrap/>
            <w:vAlign w:val="center"/>
            <w:hideMark/>
          </w:tcPr>
          <w:p w14:paraId="1C2D90AB"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1474" w:type="dxa"/>
            <w:tcBorders>
              <w:top w:val="nil"/>
              <w:left w:val="nil"/>
              <w:bottom w:val="nil"/>
              <w:right w:val="nil"/>
            </w:tcBorders>
            <w:shd w:val="clear" w:color="auto" w:fill="D9D9D9" w:themeFill="background1" w:themeFillShade="D9"/>
            <w:vAlign w:val="center"/>
            <w:hideMark/>
          </w:tcPr>
          <w:p w14:paraId="1B139E94"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VUS/P</w:t>
            </w:r>
          </w:p>
        </w:tc>
        <w:tc>
          <w:tcPr>
            <w:tcW w:w="680" w:type="dxa"/>
            <w:tcBorders>
              <w:top w:val="nil"/>
              <w:left w:val="nil"/>
              <w:bottom w:val="nil"/>
              <w:right w:val="nil"/>
            </w:tcBorders>
            <w:shd w:val="clear" w:color="auto" w:fill="D9D9D9" w:themeFill="background1" w:themeFillShade="D9"/>
            <w:vAlign w:val="center"/>
            <w:hideMark/>
          </w:tcPr>
          <w:p w14:paraId="5AB75EEB"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D9D9D9" w:themeFill="background1" w:themeFillShade="D9"/>
            <w:noWrap/>
            <w:vAlign w:val="center"/>
            <w:hideMark/>
          </w:tcPr>
          <w:p w14:paraId="47C13E54"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D9D9D9" w:themeFill="background1" w:themeFillShade="D9"/>
            <w:noWrap/>
            <w:vAlign w:val="center"/>
            <w:hideMark/>
          </w:tcPr>
          <w:p w14:paraId="5B80F800"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r>
      <w:tr w:rsidR="004624B7" w:rsidRPr="00B01415" w14:paraId="3064D1A9" w14:textId="77777777" w:rsidTr="00130079">
        <w:trPr>
          <w:trHeight w:val="20"/>
        </w:trPr>
        <w:tc>
          <w:tcPr>
            <w:tcW w:w="1077" w:type="dxa"/>
            <w:tcBorders>
              <w:top w:val="nil"/>
              <w:left w:val="nil"/>
              <w:bottom w:val="nil"/>
              <w:right w:val="nil"/>
            </w:tcBorders>
            <w:shd w:val="clear" w:color="auto" w:fill="auto"/>
            <w:noWrap/>
            <w:vAlign w:val="center"/>
            <w:hideMark/>
          </w:tcPr>
          <w:p w14:paraId="72E942EA"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rs762906934</w:t>
            </w:r>
          </w:p>
        </w:tc>
        <w:tc>
          <w:tcPr>
            <w:tcW w:w="1247" w:type="dxa"/>
            <w:tcBorders>
              <w:top w:val="nil"/>
              <w:left w:val="nil"/>
              <w:bottom w:val="nil"/>
              <w:right w:val="nil"/>
            </w:tcBorders>
            <w:shd w:val="clear" w:color="auto" w:fill="auto"/>
            <w:noWrap/>
            <w:vAlign w:val="center"/>
            <w:hideMark/>
          </w:tcPr>
          <w:p w14:paraId="79B907E9"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c.745G&gt;A</w:t>
            </w:r>
          </w:p>
        </w:tc>
        <w:tc>
          <w:tcPr>
            <w:tcW w:w="1474" w:type="dxa"/>
            <w:tcBorders>
              <w:top w:val="nil"/>
              <w:left w:val="nil"/>
              <w:bottom w:val="nil"/>
              <w:right w:val="nil"/>
            </w:tcBorders>
            <w:shd w:val="clear" w:color="auto" w:fill="auto"/>
            <w:noWrap/>
            <w:vAlign w:val="center"/>
            <w:hideMark/>
          </w:tcPr>
          <w:p w14:paraId="4A716E0E"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p.Glu249Lys</w:t>
            </w:r>
          </w:p>
        </w:tc>
        <w:tc>
          <w:tcPr>
            <w:tcW w:w="1644" w:type="dxa"/>
            <w:tcBorders>
              <w:top w:val="nil"/>
              <w:left w:val="nil"/>
              <w:bottom w:val="nil"/>
              <w:right w:val="nil"/>
            </w:tcBorders>
            <w:shd w:val="clear" w:color="auto" w:fill="auto"/>
            <w:noWrap/>
            <w:vAlign w:val="center"/>
            <w:hideMark/>
          </w:tcPr>
          <w:p w14:paraId="7C97E506"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 xml:space="preserve">0.009 (1/11,486) </w:t>
            </w:r>
            <w:r w:rsidRPr="00610B6D">
              <w:rPr>
                <w:rFonts w:eastAsia="Times New Roman" w:cstheme="minorHAnsi"/>
                <w:sz w:val="16"/>
                <w:szCs w:val="16"/>
                <w:vertAlign w:val="superscript"/>
                <w:lang w:eastAsia="fr-FR"/>
              </w:rPr>
              <w:t>d</w:t>
            </w:r>
          </w:p>
        </w:tc>
        <w:tc>
          <w:tcPr>
            <w:tcW w:w="1701" w:type="dxa"/>
            <w:tcBorders>
              <w:top w:val="nil"/>
              <w:left w:val="nil"/>
              <w:bottom w:val="nil"/>
              <w:right w:val="nil"/>
            </w:tcBorders>
            <w:shd w:val="clear" w:color="auto" w:fill="auto"/>
            <w:noWrap/>
            <w:vAlign w:val="center"/>
            <w:hideMark/>
          </w:tcPr>
          <w:p w14:paraId="6A3A247E"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0.001 (1/152,172)</w:t>
            </w:r>
          </w:p>
        </w:tc>
        <w:tc>
          <w:tcPr>
            <w:tcW w:w="2127" w:type="dxa"/>
            <w:tcBorders>
              <w:top w:val="nil"/>
              <w:left w:val="nil"/>
              <w:bottom w:val="nil"/>
              <w:right w:val="nil"/>
            </w:tcBorders>
            <w:shd w:val="clear" w:color="auto" w:fill="auto"/>
            <w:vAlign w:val="center"/>
            <w:hideMark/>
          </w:tcPr>
          <w:p w14:paraId="5396E5CA"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0.002 (Af/Af-Am, 1/41464)</w:t>
            </w:r>
          </w:p>
        </w:tc>
        <w:tc>
          <w:tcPr>
            <w:tcW w:w="1474" w:type="dxa"/>
            <w:tcBorders>
              <w:top w:val="nil"/>
              <w:left w:val="nil"/>
              <w:bottom w:val="nil"/>
              <w:right w:val="nil"/>
            </w:tcBorders>
            <w:shd w:val="clear" w:color="auto" w:fill="auto"/>
            <w:vAlign w:val="center"/>
            <w:hideMark/>
          </w:tcPr>
          <w:p w14:paraId="5EFA656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VUS/P</w:t>
            </w:r>
          </w:p>
        </w:tc>
        <w:tc>
          <w:tcPr>
            <w:tcW w:w="680" w:type="dxa"/>
            <w:tcBorders>
              <w:top w:val="nil"/>
              <w:left w:val="nil"/>
              <w:bottom w:val="nil"/>
              <w:right w:val="nil"/>
            </w:tcBorders>
            <w:shd w:val="clear" w:color="auto" w:fill="auto"/>
            <w:noWrap/>
            <w:vAlign w:val="center"/>
            <w:hideMark/>
          </w:tcPr>
          <w:p w14:paraId="4711E7C8"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LP</w:t>
            </w:r>
          </w:p>
        </w:tc>
        <w:tc>
          <w:tcPr>
            <w:tcW w:w="1644" w:type="dxa"/>
            <w:tcBorders>
              <w:top w:val="nil"/>
              <w:left w:val="nil"/>
              <w:bottom w:val="nil"/>
              <w:right w:val="nil"/>
            </w:tcBorders>
            <w:shd w:val="clear" w:color="auto" w:fill="auto"/>
            <w:noWrap/>
            <w:vAlign w:val="center"/>
            <w:hideMark/>
          </w:tcPr>
          <w:p w14:paraId="14F5ADB0"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auto"/>
            <w:noWrap/>
            <w:vAlign w:val="center"/>
            <w:hideMark/>
          </w:tcPr>
          <w:p w14:paraId="3014FE19"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r>
      <w:tr w:rsidR="004624B7" w:rsidRPr="00B01415" w14:paraId="4AA2033B" w14:textId="77777777" w:rsidTr="00130079">
        <w:trPr>
          <w:trHeight w:val="20"/>
        </w:trPr>
        <w:tc>
          <w:tcPr>
            <w:tcW w:w="1077" w:type="dxa"/>
            <w:tcBorders>
              <w:top w:val="nil"/>
              <w:left w:val="nil"/>
              <w:bottom w:val="nil"/>
              <w:right w:val="nil"/>
            </w:tcBorders>
            <w:shd w:val="clear" w:color="auto" w:fill="D9D9D9" w:themeFill="background1" w:themeFillShade="D9"/>
            <w:noWrap/>
            <w:vAlign w:val="center"/>
            <w:hideMark/>
          </w:tcPr>
          <w:p w14:paraId="26CC0C4C"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 xml:space="preserve"> -</w:t>
            </w:r>
          </w:p>
        </w:tc>
        <w:tc>
          <w:tcPr>
            <w:tcW w:w="1247" w:type="dxa"/>
            <w:tcBorders>
              <w:top w:val="nil"/>
              <w:left w:val="nil"/>
              <w:bottom w:val="nil"/>
              <w:right w:val="nil"/>
            </w:tcBorders>
            <w:shd w:val="clear" w:color="auto" w:fill="D9D9D9" w:themeFill="background1" w:themeFillShade="D9"/>
            <w:noWrap/>
            <w:vAlign w:val="center"/>
            <w:hideMark/>
          </w:tcPr>
          <w:p w14:paraId="7D009985"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c.754G&gt;A</w:t>
            </w:r>
          </w:p>
        </w:tc>
        <w:tc>
          <w:tcPr>
            <w:tcW w:w="1474" w:type="dxa"/>
            <w:tcBorders>
              <w:top w:val="nil"/>
              <w:left w:val="nil"/>
              <w:bottom w:val="nil"/>
              <w:right w:val="nil"/>
            </w:tcBorders>
            <w:shd w:val="clear" w:color="auto" w:fill="D9D9D9" w:themeFill="background1" w:themeFillShade="D9"/>
            <w:noWrap/>
            <w:vAlign w:val="center"/>
            <w:hideMark/>
          </w:tcPr>
          <w:p w14:paraId="1B0E825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p.Glu252Lys</w:t>
            </w:r>
          </w:p>
        </w:tc>
        <w:tc>
          <w:tcPr>
            <w:tcW w:w="1644" w:type="dxa"/>
            <w:tcBorders>
              <w:top w:val="nil"/>
              <w:left w:val="nil"/>
              <w:bottom w:val="nil"/>
              <w:right w:val="nil"/>
            </w:tcBorders>
            <w:shd w:val="clear" w:color="auto" w:fill="D9D9D9" w:themeFill="background1" w:themeFillShade="D9"/>
            <w:noWrap/>
            <w:vAlign w:val="center"/>
            <w:hideMark/>
          </w:tcPr>
          <w:p w14:paraId="16AA5923"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D9D9D9" w:themeFill="background1" w:themeFillShade="D9"/>
            <w:noWrap/>
            <w:vAlign w:val="center"/>
            <w:hideMark/>
          </w:tcPr>
          <w:p w14:paraId="202A42EC"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w:t>
            </w:r>
          </w:p>
        </w:tc>
        <w:tc>
          <w:tcPr>
            <w:tcW w:w="2127" w:type="dxa"/>
            <w:tcBorders>
              <w:top w:val="nil"/>
              <w:left w:val="nil"/>
              <w:bottom w:val="nil"/>
              <w:right w:val="nil"/>
            </w:tcBorders>
            <w:shd w:val="clear" w:color="auto" w:fill="D9D9D9" w:themeFill="background1" w:themeFillShade="D9"/>
            <w:noWrap/>
            <w:vAlign w:val="center"/>
            <w:hideMark/>
          </w:tcPr>
          <w:p w14:paraId="10561BD9"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1474" w:type="dxa"/>
            <w:tcBorders>
              <w:top w:val="nil"/>
              <w:left w:val="nil"/>
              <w:bottom w:val="nil"/>
              <w:right w:val="nil"/>
            </w:tcBorders>
            <w:shd w:val="clear" w:color="auto" w:fill="D9D9D9" w:themeFill="background1" w:themeFillShade="D9"/>
            <w:vAlign w:val="center"/>
            <w:hideMark/>
          </w:tcPr>
          <w:p w14:paraId="52770B94"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VUS/P</w:t>
            </w:r>
          </w:p>
        </w:tc>
        <w:tc>
          <w:tcPr>
            <w:tcW w:w="680" w:type="dxa"/>
            <w:tcBorders>
              <w:top w:val="nil"/>
              <w:left w:val="nil"/>
              <w:bottom w:val="nil"/>
              <w:right w:val="nil"/>
            </w:tcBorders>
            <w:shd w:val="clear" w:color="auto" w:fill="D9D9D9" w:themeFill="background1" w:themeFillShade="D9"/>
            <w:vAlign w:val="center"/>
            <w:hideMark/>
          </w:tcPr>
          <w:p w14:paraId="3C040C00"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D9D9D9" w:themeFill="background1" w:themeFillShade="D9"/>
            <w:noWrap/>
            <w:vAlign w:val="center"/>
            <w:hideMark/>
          </w:tcPr>
          <w:p w14:paraId="024D30AC"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D9D9D9" w:themeFill="background1" w:themeFillShade="D9"/>
            <w:vAlign w:val="center"/>
            <w:hideMark/>
          </w:tcPr>
          <w:p w14:paraId="6650F3B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r>
      <w:tr w:rsidR="004624B7" w:rsidRPr="00B01415" w14:paraId="19BC9EE2" w14:textId="77777777" w:rsidTr="00130079">
        <w:trPr>
          <w:trHeight w:val="20"/>
        </w:trPr>
        <w:tc>
          <w:tcPr>
            <w:tcW w:w="1077" w:type="dxa"/>
            <w:tcBorders>
              <w:top w:val="nil"/>
              <w:left w:val="nil"/>
              <w:bottom w:val="nil"/>
              <w:right w:val="nil"/>
            </w:tcBorders>
            <w:shd w:val="clear" w:color="auto" w:fill="auto"/>
            <w:noWrap/>
            <w:vAlign w:val="center"/>
            <w:hideMark/>
          </w:tcPr>
          <w:p w14:paraId="4462B9D0"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rs267606661</w:t>
            </w:r>
          </w:p>
        </w:tc>
        <w:tc>
          <w:tcPr>
            <w:tcW w:w="1247" w:type="dxa"/>
            <w:tcBorders>
              <w:top w:val="nil"/>
              <w:left w:val="nil"/>
              <w:bottom w:val="nil"/>
              <w:right w:val="nil"/>
            </w:tcBorders>
            <w:shd w:val="clear" w:color="auto" w:fill="auto"/>
            <w:noWrap/>
            <w:vAlign w:val="center"/>
            <w:hideMark/>
          </w:tcPr>
          <w:p w14:paraId="1A7F3010"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c.805C&gt;G</w:t>
            </w:r>
          </w:p>
        </w:tc>
        <w:tc>
          <w:tcPr>
            <w:tcW w:w="1474" w:type="dxa"/>
            <w:tcBorders>
              <w:top w:val="nil"/>
              <w:left w:val="nil"/>
              <w:bottom w:val="nil"/>
              <w:right w:val="nil"/>
            </w:tcBorders>
            <w:shd w:val="clear" w:color="auto" w:fill="auto"/>
            <w:noWrap/>
            <w:vAlign w:val="center"/>
            <w:hideMark/>
          </w:tcPr>
          <w:p w14:paraId="1C63A4F0"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p.Arg269Gly</w:t>
            </w:r>
          </w:p>
        </w:tc>
        <w:tc>
          <w:tcPr>
            <w:tcW w:w="1644" w:type="dxa"/>
            <w:tcBorders>
              <w:top w:val="nil"/>
              <w:left w:val="nil"/>
              <w:bottom w:val="nil"/>
              <w:right w:val="nil"/>
            </w:tcBorders>
            <w:shd w:val="clear" w:color="auto" w:fill="auto"/>
            <w:noWrap/>
            <w:vAlign w:val="center"/>
            <w:hideMark/>
          </w:tcPr>
          <w:p w14:paraId="35BB5DD6"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0.035 (4/11,486)</w:t>
            </w:r>
          </w:p>
        </w:tc>
        <w:tc>
          <w:tcPr>
            <w:tcW w:w="1701" w:type="dxa"/>
            <w:tcBorders>
              <w:top w:val="nil"/>
              <w:left w:val="nil"/>
              <w:bottom w:val="nil"/>
              <w:right w:val="nil"/>
            </w:tcBorders>
            <w:shd w:val="clear" w:color="auto" w:fill="auto"/>
            <w:vAlign w:val="center"/>
            <w:hideMark/>
          </w:tcPr>
          <w:p w14:paraId="700B9BA1"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0.030 (46/152,200)</w:t>
            </w:r>
          </w:p>
        </w:tc>
        <w:tc>
          <w:tcPr>
            <w:tcW w:w="2127" w:type="dxa"/>
            <w:tcBorders>
              <w:top w:val="nil"/>
              <w:left w:val="nil"/>
              <w:bottom w:val="nil"/>
              <w:right w:val="nil"/>
            </w:tcBorders>
            <w:shd w:val="clear" w:color="auto" w:fill="auto"/>
            <w:vAlign w:val="center"/>
            <w:hideMark/>
          </w:tcPr>
          <w:p w14:paraId="085E54DF"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0.049 (NFE, 33/68022)</w:t>
            </w:r>
          </w:p>
        </w:tc>
        <w:tc>
          <w:tcPr>
            <w:tcW w:w="1474" w:type="dxa"/>
            <w:tcBorders>
              <w:top w:val="nil"/>
              <w:left w:val="nil"/>
              <w:bottom w:val="nil"/>
              <w:right w:val="nil"/>
            </w:tcBorders>
            <w:shd w:val="clear" w:color="auto" w:fill="auto"/>
            <w:vAlign w:val="center"/>
            <w:hideMark/>
          </w:tcPr>
          <w:p w14:paraId="25EA9959"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VUS/P</w:t>
            </w:r>
          </w:p>
        </w:tc>
        <w:tc>
          <w:tcPr>
            <w:tcW w:w="680" w:type="dxa"/>
            <w:tcBorders>
              <w:top w:val="nil"/>
              <w:left w:val="nil"/>
              <w:bottom w:val="nil"/>
              <w:right w:val="nil"/>
            </w:tcBorders>
            <w:shd w:val="clear" w:color="auto" w:fill="auto"/>
            <w:vAlign w:val="center"/>
            <w:hideMark/>
          </w:tcPr>
          <w:p w14:paraId="3409B6DC"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auto"/>
            <w:vAlign w:val="center"/>
            <w:hideMark/>
          </w:tcPr>
          <w:p w14:paraId="73B8F35B"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LB</w:t>
            </w:r>
          </w:p>
        </w:tc>
        <w:tc>
          <w:tcPr>
            <w:tcW w:w="624" w:type="dxa"/>
            <w:tcBorders>
              <w:top w:val="nil"/>
              <w:left w:val="nil"/>
              <w:bottom w:val="nil"/>
              <w:right w:val="nil"/>
            </w:tcBorders>
            <w:shd w:val="clear" w:color="auto" w:fill="auto"/>
            <w:noWrap/>
            <w:vAlign w:val="center"/>
            <w:hideMark/>
          </w:tcPr>
          <w:p w14:paraId="195CD74F"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r>
      <w:tr w:rsidR="004624B7" w:rsidRPr="00B01415" w14:paraId="54A450F2" w14:textId="77777777" w:rsidTr="00130079">
        <w:trPr>
          <w:trHeight w:val="20"/>
        </w:trPr>
        <w:tc>
          <w:tcPr>
            <w:tcW w:w="1077" w:type="dxa"/>
            <w:tcBorders>
              <w:top w:val="nil"/>
              <w:left w:val="nil"/>
              <w:bottom w:val="nil"/>
              <w:right w:val="nil"/>
            </w:tcBorders>
            <w:shd w:val="clear" w:color="auto" w:fill="D9D9D9" w:themeFill="background1" w:themeFillShade="D9"/>
            <w:noWrap/>
            <w:vAlign w:val="center"/>
            <w:hideMark/>
          </w:tcPr>
          <w:p w14:paraId="74280BE1"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rs374329439</w:t>
            </w:r>
          </w:p>
        </w:tc>
        <w:tc>
          <w:tcPr>
            <w:tcW w:w="1247" w:type="dxa"/>
            <w:tcBorders>
              <w:top w:val="nil"/>
              <w:left w:val="nil"/>
              <w:bottom w:val="nil"/>
              <w:right w:val="nil"/>
            </w:tcBorders>
            <w:shd w:val="clear" w:color="auto" w:fill="D9D9D9" w:themeFill="background1" w:themeFillShade="D9"/>
            <w:noWrap/>
            <w:vAlign w:val="center"/>
            <w:hideMark/>
          </w:tcPr>
          <w:p w14:paraId="3F5CB764"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c.*25C&gt;T</w:t>
            </w:r>
          </w:p>
        </w:tc>
        <w:tc>
          <w:tcPr>
            <w:tcW w:w="1474" w:type="dxa"/>
            <w:tcBorders>
              <w:top w:val="nil"/>
              <w:left w:val="nil"/>
              <w:bottom w:val="nil"/>
              <w:right w:val="nil"/>
            </w:tcBorders>
            <w:shd w:val="clear" w:color="auto" w:fill="D9D9D9" w:themeFill="background1" w:themeFillShade="D9"/>
            <w:noWrap/>
            <w:vAlign w:val="center"/>
            <w:hideMark/>
          </w:tcPr>
          <w:p w14:paraId="62F44C85"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3’UTR variant</w:t>
            </w:r>
          </w:p>
        </w:tc>
        <w:tc>
          <w:tcPr>
            <w:tcW w:w="1644" w:type="dxa"/>
            <w:tcBorders>
              <w:top w:val="nil"/>
              <w:left w:val="nil"/>
              <w:bottom w:val="nil"/>
              <w:right w:val="nil"/>
            </w:tcBorders>
            <w:shd w:val="clear" w:color="auto" w:fill="D9D9D9" w:themeFill="background1" w:themeFillShade="D9"/>
            <w:noWrap/>
            <w:vAlign w:val="center"/>
            <w:hideMark/>
          </w:tcPr>
          <w:p w14:paraId="5128784F"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0.017 (2/11,486)</w:t>
            </w:r>
          </w:p>
        </w:tc>
        <w:tc>
          <w:tcPr>
            <w:tcW w:w="1701" w:type="dxa"/>
            <w:tcBorders>
              <w:top w:val="nil"/>
              <w:left w:val="nil"/>
              <w:bottom w:val="nil"/>
              <w:right w:val="nil"/>
            </w:tcBorders>
            <w:shd w:val="clear" w:color="auto" w:fill="D9D9D9" w:themeFill="background1" w:themeFillShade="D9"/>
            <w:vAlign w:val="center"/>
            <w:hideMark/>
          </w:tcPr>
          <w:p w14:paraId="189C616B"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0.071 (108/152,194)</w:t>
            </w:r>
          </w:p>
        </w:tc>
        <w:tc>
          <w:tcPr>
            <w:tcW w:w="2127" w:type="dxa"/>
            <w:tcBorders>
              <w:top w:val="nil"/>
              <w:left w:val="nil"/>
              <w:bottom w:val="nil"/>
              <w:right w:val="nil"/>
            </w:tcBorders>
            <w:shd w:val="clear" w:color="auto" w:fill="D9D9D9" w:themeFill="background1" w:themeFillShade="D9"/>
            <w:vAlign w:val="center"/>
            <w:hideMark/>
          </w:tcPr>
          <w:p w14:paraId="4251FCDE"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0.317 (FE, 20/10622)</w:t>
            </w:r>
          </w:p>
        </w:tc>
        <w:tc>
          <w:tcPr>
            <w:tcW w:w="1474" w:type="dxa"/>
            <w:tcBorders>
              <w:top w:val="nil"/>
              <w:left w:val="nil"/>
              <w:bottom w:val="nil"/>
              <w:right w:val="nil"/>
            </w:tcBorders>
            <w:shd w:val="clear" w:color="auto" w:fill="D9D9D9" w:themeFill="background1" w:themeFillShade="D9"/>
            <w:vAlign w:val="center"/>
            <w:hideMark/>
          </w:tcPr>
          <w:p w14:paraId="5E5EB6E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680" w:type="dxa"/>
            <w:tcBorders>
              <w:top w:val="nil"/>
              <w:left w:val="nil"/>
              <w:bottom w:val="nil"/>
              <w:right w:val="nil"/>
            </w:tcBorders>
            <w:shd w:val="clear" w:color="auto" w:fill="D9D9D9" w:themeFill="background1" w:themeFillShade="D9"/>
            <w:vAlign w:val="center"/>
            <w:hideMark/>
          </w:tcPr>
          <w:p w14:paraId="729C799C"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D9D9D9" w:themeFill="background1" w:themeFillShade="D9"/>
            <w:vAlign w:val="center"/>
            <w:hideMark/>
          </w:tcPr>
          <w:p w14:paraId="77F25BDE"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B</w:t>
            </w:r>
          </w:p>
        </w:tc>
        <w:tc>
          <w:tcPr>
            <w:tcW w:w="624" w:type="dxa"/>
            <w:tcBorders>
              <w:top w:val="nil"/>
              <w:left w:val="nil"/>
              <w:bottom w:val="nil"/>
              <w:right w:val="nil"/>
            </w:tcBorders>
            <w:shd w:val="clear" w:color="auto" w:fill="D9D9D9" w:themeFill="background1" w:themeFillShade="D9"/>
            <w:vAlign w:val="center"/>
            <w:hideMark/>
          </w:tcPr>
          <w:p w14:paraId="27BB39C7"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r>
      <w:tr w:rsidR="004624B7" w:rsidRPr="00B01415" w14:paraId="5795D4FC" w14:textId="77777777" w:rsidTr="00130079">
        <w:trPr>
          <w:trHeight w:val="20"/>
        </w:trPr>
        <w:tc>
          <w:tcPr>
            <w:tcW w:w="1077" w:type="dxa"/>
            <w:tcBorders>
              <w:top w:val="nil"/>
              <w:left w:val="nil"/>
              <w:bottom w:val="single" w:sz="4" w:space="0" w:color="auto"/>
              <w:right w:val="nil"/>
            </w:tcBorders>
            <w:shd w:val="clear" w:color="auto" w:fill="auto"/>
            <w:noWrap/>
            <w:vAlign w:val="center"/>
            <w:hideMark/>
          </w:tcPr>
          <w:p w14:paraId="3EC242F5"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 xml:space="preserve"> -</w:t>
            </w:r>
          </w:p>
        </w:tc>
        <w:tc>
          <w:tcPr>
            <w:tcW w:w="1247" w:type="dxa"/>
            <w:tcBorders>
              <w:top w:val="nil"/>
              <w:left w:val="nil"/>
              <w:bottom w:val="single" w:sz="4" w:space="0" w:color="auto"/>
              <w:right w:val="nil"/>
            </w:tcBorders>
            <w:shd w:val="clear" w:color="auto" w:fill="auto"/>
            <w:noWrap/>
            <w:vAlign w:val="center"/>
            <w:hideMark/>
          </w:tcPr>
          <w:p w14:paraId="3D8F9230"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c.*36C&gt;G</w:t>
            </w:r>
          </w:p>
        </w:tc>
        <w:tc>
          <w:tcPr>
            <w:tcW w:w="1474" w:type="dxa"/>
            <w:tcBorders>
              <w:top w:val="nil"/>
              <w:left w:val="nil"/>
              <w:bottom w:val="single" w:sz="4" w:space="0" w:color="auto"/>
              <w:right w:val="nil"/>
            </w:tcBorders>
            <w:shd w:val="clear" w:color="auto" w:fill="auto"/>
            <w:noWrap/>
            <w:vAlign w:val="center"/>
            <w:hideMark/>
          </w:tcPr>
          <w:p w14:paraId="47E80577"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3’UTR variant</w:t>
            </w:r>
          </w:p>
        </w:tc>
        <w:tc>
          <w:tcPr>
            <w:tcW w:w="1644" w:type="dxa"/>
            <w:tcBorders>
              <w:top w:val="nil"/>
              <w:left w:val="nil"/>
              <w:bottom w:val="single" w:sz="4" w:space="0" w:color="auto"/>
              <w:right w:val="nil"/>
            </w:tcBorders>
            <w:shd w:val="clear" w:color="auto" w:fill="auto"/>
            <w:noWrap/>
            <w:vAlign w:val="center"/>
            <w:hideMark/>
          </w:tcPr>
          <w:p w14:paraId="2B2691C1"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single" w:sz="4" w:space="0" w:color="auto"/>
              <w:right w:val="nil"/>
            </w:tcBorders>
            <w:shd w:val="clear" w:color="auto" w:fill="auto"/>
            <w:noWrap/>
            <w:vAlign w:val="center"/>
            <w:hideMark/>
          </w:tcPr>
          <w:p w14:paraId="01B265B2"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w:t>
            </w:r>
          </w:p>
        </w:tc>
        <w:tc>
          <w:tcPr>
            <w:tcW w:w="2127" w:type="dxa"/>
            <w:tcBorders>
              <w:top w:val="nil"/>
              <w:left w:val="nil"/>
              <w:bottom w:val="single" w:sz="4" w:space="0" w:color="auto"/>
              <w:right w:val="nil"/>
            </w:tcBorders>
            <w:shd w:val="clear" w:color="auto" w:fill="auto"/>
            <w:noWrap/>
            <w:vAlign w:val="center"/>
            <w:hideMark/>
          </w:tcPr>
          <w:p w14:paraId="33F40334"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1474" w:type="dxa"/>
            <w:tcBorders>
              <w:top w:val="nil"/>
              <w:left w:val="nil"/>
              <w:bottom w:val="single" w:sz="4" w:space="0" w:color="auto"/>
              <w:right w:val="nil"/>
            </w:tcBorders>
            <w:shd w:val="clear" w:color="auto" w:fill="auto"/>
            <w:vAlign w:val="center"/>
            <w:hideMark/>
          </w:tcPr>
          <w:p w14:paraId="332BBBCF"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680" w:type="dxa"/>
            <w:tcBorders>
              <w:top w:val="nil"/>
              <w:left w:val="nil"/>
              <w:bottom w:val="single" w:sz="4" w:space="0" w:color="auto"/>
              <w:right w:val="nil"/>
            </w:tcBorders>
            <w:shd w:val="clear" w:color="auto" w:fill="auto"/>
            <w:vAlign w:val="center"/>
            <w:hideMark/>
          </w:tcPr>
          <w:p w14:paraId="2FD0BD7B"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single" w:sz="4" w:space="0" w:color="auto"/>
              <w:right w:val="nil"/>
            </w:tcBorders>
            <w:shd w:val="clear" w:color="auto" w:fill="auto"/>
            <w:vAlign w:val="center"/>
            <w:hideMark/>
          </w:tcPr>
          <w:p w14:paraId="7601E3E2"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624" w:type="dxa"/>
            <w:tcBorders>
              <w:top w:val="nil"/>
              <w:left w:val="nil"/>
              <w:bottom w:val="single" w:sz="4" w:space="0" w:color="auto"/>
              <w:right w:val="nil"/>
            </w:tcBorders>
            <w:shd w:val="clear" w:color="auto" w:fill="auto"/>
            <w:noWrap/>
            <w:vAlign w:val="center"/>
            <w:hideMark/>
          </w:tcPr>
          <w:p w14:paraId="41904AE4"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r>
    </w:tbl>
    <w:p w14:paraId="2A189E51" w14:textId="59C3B650" w:rsidR="004624B7" w:rsidRPr="007D3118" w:rsidRDefault="004624B7" w:rsidP="004624B7">
      <w:pPr>
        <w:spacing w:before="120" w:line="260" w:lineRule="exact"/>
        <w:rPr>
          <w:sz w:val="8"/>
          <w:lang w:val="en-GB"/>
        </w:rPr>
      </w:pPr>
      <w:del w:id="1588" w:author="Editor/Reviewer" w:date="2022-04-04T09:45:00Z">
        <w:r w:rsidRPr="00B01415">
          <w:rPr>
            <w:sz w:val="18"/>
            <w:vertAlign w:val="superscript"/>
          </w:rPr>
          <w:delText>a</w:delText>
        </w:r>
        <w:r w:rsidRPr="00B01415">
          <w:rPr>
            <w:sz w:val="18"/>
          </w:rPr>
          <w:delText xml:space="preserve"> </w:delText>
        </w:r>
      </w:del>
      <w:r w:rsidRPr="00B01415">
        <w:rPr>
          <w:sz w:val="18"/>
        </w:rPr>
        <w:t xml:space="preserve">AF: </w:t>
      </w:r>
      <w:del w:id="1589" w:author="Editor/Reviewer" w:date="2022-04-04T09:45:00Z">
        <w:r w:rsidRPr="00B01415">
          <w:rPr>
            <w:sz w:val="18"/>
          </w:rPr>
          <w:delText>Allele</w:delText>
        </w:r>
      </w:del>
      <w:ins w:id="1590" w:author="Editor/Reviewer" w:date="2022-04-04T09:45:00Z">
        <w:r w:rsidR="00595211">
          <w:rPr>
            <w:sz w:val="18"/>
          </w:rPr>
          <w:t>a</w:t>
        </w:r>
        <w:r w:rsidRPr="00B01415">
          <w:rPr>
            <w:sz w:val="18"/>
          </w:rPr>
          <w:t>llele</w:t>
        </w:r>
      </w:ins>
      <w:r w:rsidRPr="00B01415">
        <w:rPr>
          <w:sz w:val="18"/>
        </w:rPr>
        <w:t xml:space="preserve"> frequency in % </w:t>
      </w:r>
      <w:del w:id="1591" w:author="Editor/Reviewer" w:date="2022-04-04T09:45:00Z">
        <w:r w:rsidRPr="00B01415">
          <w:rPr>
            <w:sz w:val="18"/>
          </w:rPr>
          <w:delText xml:space="preserve"> </w:delText>
        </w:r>
      </w:del>
      <w:r w:rsidRPr="00B01415">
        <w:rPr>
          <w:sz w:val="18"/>
        </w:rPr>
        <w:t xml:space="preserve">(allele count/number), na: not available. </w:t>
      </w:r>
      <w:del w:id="1592" w:author="Editor/Reviewer" w:date="2022-04-04T09:45:00Z">
        <w:r w:rsidRPr="00B01415">
          <w:rPr>
            <w:sz w:val="18"/>
            <w:vertAlign w:val="superscript"/>
          </w:rPr>
          <w:delText>b</w:delText>
        </w:r>
        <w:r w:rsidRPr="00B01415">
          <w:rPr>
            <w:sz w:val="18"/>
          </w:rPr>
          <w:delText xml:space="preserve"> L</w:delText>
        </w:r>
      </w:del>
      <w:ins w:id="1593" w:author="Editor/Reviewer" w:date="2022-04-04T09:45:00Z">
        <w:r w:rsidRPr="00B01415">
          <w:rPr>
            <w:sz w:val="18"/>
            <w:vertAlign w:val="superscript"/>
          </w:rPr>
          <w:t>b</w:t>
        </w:r>
        <w:r w:rsidRPr="00B01415">
          <w:rPr>
            <w:sz w:val="18"/>
          </w:rPr>
          <w:t>L</w:t>
        </w:r>
      </w:ins>
      <w:r w:rsidRPr="00B01415">
        <w:rPr>
          <w:sz w:val="18"/>
        </w:rPr>
        <w:t xml:space="preserve">/AA: </w:t>
      </w:r>
      <w:bookmarkStart w:id="1594" w:name="_Hlk94748230"/>
      <w:r w:rsidRPr="00B01415">
        <w:rPr>
          <w:sz w:val="18"/>
        </w:rPr>
        <w:t xml:space="preserve">Latino/Admixed </w:t>
      </w:r>
      <w:bookmarkEnd w:id="1594"/>
      <w:del w:id="1595" w:author="Editor/Reviewer" w:date="2022-04-04T09:45:00Z">
        <w:r w:rsidRPr="00B01415">
          <w:rPr>
            <w:sz w:val="18"/>
          </w:rPr>
          <w:delText>american</w:delText>
        </w:r>
      </w:del>
      <w:ins w:id="1596" w:author="Editor/Reviewer" w:date="2022-04-04T09:45:00Z">
        <w:r w:rsidR="0027660F">
          <w:rPr>
            <w:sz w:val="18"/>
          </w:rPr>
          <w:t>American</w:t>
        </w:r>
      </w:ins>
      <w:r w:rsidRPr="00B01415">
        <w:rPr>
          <w:sz w:val="18"/>
        </w:rPr>
        <w:t xml:space="preserve">; Af/Af-Am: </w:t>
      </w:r>
      <w:bookmarkStart w:id="1597" w:name="_Hlk94747961"/>
      <w:r w:rsidRPr="00B01415">
        <w:rPr>
          <w:sz w:val="18"/>
        </w:rPr>
        <w:t>African/African-American</w:t>
      </w:r>
      <w:bookmarkEnd w:id="1597"/>
      <w:r w:rsidRPr="00B01415">
        <w:rPr>
          <w:sz w:val="18"/>
        </w:rPr>
        <w:t xml:space="preserve">; NFE: </w:t>
      </w:r>
      <w:r w:rsidR="00595211">
        <w:rPr>
          <w:sz w:val="18"/>
        </w:rPr>
        <w:t>N</w:t>
      </w:r>
      <w:r w:rsidRPr="00B01415">
        <w:rPr>
          <w:sz w:val="18"/>
        </w:rPr>
        <w:t>on-Finnish European; FE: Finnish European</w:t>
      </w:r>
      <w:bookmarkStart w:id="1598" w:name="_Hlk94745538"/>
      <w:r w:rsidRPr="00B01415">
        <w:rPr>
          <w:sz w:val="18"/>
        </w:rPr>
        <w:t xml:space="preserve">. </w:t>
      </w:r>
      <w:del w:id="1599" w:author="Editor/Reviewer" w:date="2022-04-04T09:45:00Z">
        <w:r w:rsidRPr="00B01415">
          <w:rPr>
            <w:sz w:val="18"/>
            <w:vertAlign w:val="superscript"/>
          </w:rPr>
          <w:delText>c</w:delText>
        </w:r>
        <w:r w:rsidRPr="00B01415">
          <w:rPr>
            <w:sz w:val="18"/>
          </w:rPr>
          <w:delText xml:space="preserve"> P: Pathogenic</w:delText>
        </w:r>
      </w:del>
      <w:ins w:id="1600" w:author="Editor/Reviewer" w:date="2022-04-04T09:45:00Z">
        <w:r w:rsidRPr="00B01415">
          <w:rPr>
            <w:sz w:val="18"/>
            <w:vertAlign w:val="superscript"/>
          </w:rPr>
          <w:t>c</w:t>
        </w:r>
        <w:bookmarkEnd w:id="1598"/>
        <w:r w:rsidRPr="00B01415">
          <w:rPr>
            <w:sz w:val="18"/>
          </w:rPr>
          <w:t xml:space="preserve">P: </w:t>
        </w:r>
        <w:r w:rsidR="00595211">
          <w:rPr>
            <w:sz w:val="18"/>
          </w:rPr>
          <w:t>p</w:t>
        </w:r>
        <w:r w:rsidRPr="00B01415">
          <w:rPr>
            <w:sz w:val="18"/>
          </w:rPr>
          <w:t>athogenic</w:t>
        </w:r>
      </w:ins>
      <w:r w:rsidRPr="00B01415">
        <w:rPr>
          <w:sz w:val="18"/>
        </w:rPr>
        <w:t xml:space="preserve">; LP: </w:t>
      </w:r>
      <w:del w:id="1601" w:author="Editor/Reviewer" w:date="2022-04-04T09:45:00Z">
        <w:r w:rsidRPr="00B01415">
          <w:rPr>
            <w:sz w:val="18"/>
          </w:rPr>
          <w:delText>Likely Pathogenic</w:delText>
        </w:r>
      </w:del>
      <w:ins w:id="1602" w:author="Editor/Reviewer" w:date="2022-04-04T09:45:00Z">
        <w:r w:rsidR="00595211">
          <w:rPr>
            <w:sz w:val="18"/>
          </w:rPr>
          <w:t>l</w:t>
        </w:r>
        <w:r w:rsidRPr="00B01415">
          <w:rPr>
            <w:sz w:val="18"/>
          </w:rPr>
          <w:t xml:space="preserve">ikely </w:t>
        </w:r>
        <w:r w:rsidR="00595211">
          <w:rPr>
            <w:sz w:val="18"/>
          </w:rPr>
          <w:t>p</w:t>
        </w:r>
        <w:r w:rsidRPr="00B01415">
          <w:rPr>
            <w:sz w:val="18"/>
          </w:rPr>
          <w:t>athogenic</w:t>
        </w:r>
      </w:ins>
      <w:r w:rsidRPr="00B01415">
        <w:rPr>
          <w:sz w:val="18"/>
        </w:rPr>
        <w:t xml:space="preserve">; VUS: </w:t>
      </w:r>
      <w:del w:id="1603" w:author="Editor/Reviewer" w:date="2022-04-04T09:45:00Z">
        <w:r w:rsidRPr="00B01415">
          <w:rPr>
            <w:sz w:val="18"/>
          </w:rPr>
          <w:delText>Variant</w:delText>
        </w:r>
      </w:del>
      <w:ins w:id="1604" w:author="Editor/Reviewer" w:date="2022-04-04T09:45:00Z">
        <w:r w:rsidR="00595211">
          <w:rPr>
            <w:sz w:val="18"/>
          </w:rPr>
          <w:t>v</w:t>
        </w:r>
        <w:r w:rsidRPr="00B01415">
          <w:rPr>
            <w:sz w:val="18"/>
          </w:rPr>
          <w:t>ariant</w:t>
        </w:r>
      </w:ins>
      <w:r w:rsidRPr="00B01415">
        <w:rPr>
          <w:sz w:val="18"/>
        </w:rPr>
        <w:t xml:space="preserve"> of </w:t>
      </w:r>
      <w:del w:id="1605" w:author="Editor/Reviewer" w:date="2022-04-04T09:45:00Z">
        <w:r w:rsidRPr="00B01415">
          <w:rPr>
            <w:sz w:val="18"/>
          </w:rPr>
          <w:delText>Uncertain Significance</w:delText>
        </w:r>
      </w:del>
      <w:ins w:id="1606" w:author="Editor/Reviewer" w:date="2022-04-04T09:45:00Z">
        <w:r w:rsidR="00595211">
          <w:rPr>
            <w:sz w:val="18"/>
          </w:rPr>
          <w:t>u</w:t>
        </w:r>
        <w:r w:rsidRPr="00B01415">
          <w:rPr>
            <w:sz w:val="18"/>
          </w:rPr>
          <w:t xml:space="preserve">ncertain </w:t>
        </w:r>
        <w:r w:rsidR="00595211">
          <w:rPr>
            <w:sz w:val="18"/>
          </w:rPr>
          <w:t>s</w:t>
        </w:r>
        <w:r w:rsidRPr="00B01415">
          <w:rPr>
            <w:sz w:val="18"/>
          </w:rPr>
          <w:t>ignificance</w:t>
        </w:r>
      </w:ins>
      <w:r w:rsidRPr="00B01415">
        <w:rPr>
          <w:sz w:val="18"/>
        </w:rPr>
        <w:t xml:space="preserve">; LB: </w:t>
      </w:r>
      <w:del w:id="1607" w:author="Editor/Reviewer" w:date="2022-04-04T09:45:00Z">
        <w:r w:rsidRPr="00B01415">
          <w:rPr>
            <w:sz w:val="18"/>
          </w:rPr>
          <w:delText>Likely Benign</w:delText>
        </w:r>
      </w:del>
      <w:ins w:id="1608" w:author="Editor/Reviewer" w:date="2022-04-04T09:45:00Z">
        <w:r w:rsidR="00595211">
          <w:rPr>
            <w:sz w:val="18"/>
          </w:rPr>
          <w:t>l</w:t>
        </w:r>
        <w:r w:rsidRPr="00B01415">
          <w:rPr>
            <w:sz w:val="18"/>
          </w:rPr>
          <w:t xml:space="preserve">ikely </w:t>
        </w:r>
        <w:r w:rsidR="00595211">
          <w:rPr>
            <w:sz w:val="18"/>
          </w:rPr>
          <w:t>b</w:t>
        </w:r>
        <w:r w:rsidRPr="00B01415">
          <w:rPr>
            <w:sz w:val="18"/>
          </w:rPr>
          <w:t>enign</w:t>
        </w:r>
      </w:ins>
      <w:r w:rsidRPr="00B01415">
        <w:rPr>
          <w:sz w:val="18"/>
        </w:rPr>
        <w:t xml:space="preserve">; B: </w:t>
      </w:r>
      <w:del w:id="1609" w:author="Editor/Reviewer" w:date="2022-04-04T09:45:00Z">
        <w:r w:rsidRPr="00B01415">
          <w:rPr>
            <w:sz w:val="18"/>
          </w:rPr>
          <w:delText xml:space="preserve">Benign. </w:delText>
        </w:r>
        <w:r w:rsidRPr="00B01415">
          <w:rPr>
            <w:sz w:val="18"/>
            <w:vertAlign w:val="superscript"/>
          </w:rPr>
          <w:delText>d</w:delText>
        </w:r>
        <w:r w:rsidRPr="00B01415">
          <w:rPr>
            <w:sz w:val="18"/>
          </w:rPr>
          <w:delText xml:space="preserve"> AF</w:delText>
        </w:r>
      </w:del>
      <w:ins w:id="1610" w:author="Editor/Reviewer" w:date="2022-04-04T09:45:00Z">
        <w:r w:rsidR="00595211">
          <w:rPr>
            <w:sz w:val="18"/>
          </w:rPr>
          <w:t>b</w:t>
        </w:r>
        <w:r w:rsidRPr="00B01415">
          <w:rPr>
            <w:sz w:val="18"/>
          </w:rPr>
          <w:t xml:space="preserve">enign. </w:t>
        </w:r>
        <w:r w:rsidRPr="00B01415">
          <w:rPr>
            <w:sz w:val="18"/>
            <w:vertAlign w:val="superscript"/>
          </w:rPr>
          <w:t>d</w:t>
        </w:r>
        <w:r w:rsidRPr="00B01415">
          <w:rPr>
            <w:sz w:val="18"/>
          </w:rPr>
          <w:t>AF</w:t>
        </w:r>
      </w:ins>
      <w:r w:rsidRPr="00B01415">
        <w:rPr>
          <w:sz w:val="18"/>
        </w:rPr>
        <w:t xml:space="preserve"> significantly higher in the studied cohort than in the GnomAD total population. </w:t>
      </w:r>
      <w:del w:id="1611" w:author="Editor/Reviewer" w:date="2022-04-04T09:45:00Z">
        <w:r w:rsidRPr="00B01415">
          <w:rPr>
            <w:sz w:val="18"/>
            <w:vertAlign w:val="superscript"/>
          </w:rPr>
          <w:delText>e</w:delText>
        </w:r>
        <w:r w:rsidRPr="00B01415">
          <w:rPr>
            <w:sz w:val="18"/>
          </w:rPr>
          <w:delText xml:space="preserve"> AF</w:delText>
        </w:r>
      </w:del>
      <w:ins w:id="1612" w:author="Editor/Reviewer" w:date="2022-04-04T09:45:00Z">
        <w:r w:rsidRPr="00B01415">
          <w:rPr>
            <w:sz w:val="18"/>
            <w:vertAlign w:val="superscript"/>
          </w:rPr>
          <w:t>e</w:t>
        </w:r>
        <w:r w:rsidRPr="00B01415">
          <w:rPr>
            <w:sz w:val="18"/>
          </w:rPr>
          <w:t>AF</w:t>
        </w:r>
      </w:ins>
      <w:r w:rsidRPr="00B01415">
        <w:rPr>
          <w:sz w:val="18"/>
        </w:rPr>
        <w:t xml:space="preserve"> significantly higher in the studied cohort than in the </w:t>
      </w:r>
      <w:bookmarkStart w:id="1613" w:name="_Hlk94747933"/>
      <w:r w:rsidRPr="00B01415">
        <w:rPr>
          <w:sz w:val="18"/>
        </w:rPr>
        <w:t>GnomAD population with the highest AF</w:t>
      </w:r>
      <w:bookmarkEnd w:id="1613"/>
      <w:r w:rsidRPr="00B01415">
        <w:rPr>
          <w:sz w:val="18"/>
        </w:rPr>
        <w:t>.</w:t>
      </w:r>
      <w:r w:rsidRPr="007D3118">
        <w:rPr>
          <w:lang w:val="en-GB"/>
        </w:rPr>
        <w:t xml:space="preserve"> </w:t>
      </w:r>
      <w:del w:id="1614" w:author="Editor/Reviewer" w:date="2022-04-04T09:45:00Z">
        <w:r>
          <w:rPr>
            <w:sz w:val="18"/>
            <w:vertAlign w:val="superscript"/>
          </w:rPr>
          <w:delText>f</w:delText>
        </w:r>
        <w:r w:rsidRPr="007D3118">
          <w:rPr>
            <w:sz w:val="18"/>
          </w:rPr>
          <w:delText xml:space="preserve"> AF</w:delText>
        </w:r>
      </w:del>
      <w:ins w:id="1615" w:author="Editor/Reviewer" w:date="2022-04-04T09:45:00Z">
        <w:r>
          <w:rPr>
            <w:sz w:val="18"/>
            <w:vertAlign w:val="superscript"/>
          </w:rPr>
          <w:t>f</w:t>
        </w:r>
        <w:r w:rsidRPr="007D3118">
          <w:rPr>
            <w:sz w:val="18"/>
          </w:rPr>
          <w:t>AF</w:t>
        </w:r>
      </w:ins>
      <w:r w:rsidRPr="007D3118">
        <w:rPr>
          <w:sz w:val="18"/>
        </w:rPr>
        <w:t xml:space="preserve"> significantly lower in the studied cohort than in GnomAD total </w:t>
      </w:r>
      <w:commentRangeStart w:id="1616"/>
      <w:r w:rsidRPr="007D3118">
        <w:rPr>
          <w:sz w:val="18"/>
        </w:rPr>
        <w:t>population</w:t>
      </w:r>
      <w:commentRangeEnd w:id="1616"/>
      <w:r w:rsidR="00D723F1">
        <w:rPr>
          <w:rStyle w:val="CommentReference"/>
        </w:rPr>
        <w:commentReference w:id="1616"/>
      </w:r>
      <w:r w:rsidRPr="007D3118">
        <w:rPr>
          <w:sz w:val="18"/>
        </w:rPr>
        <w:t>.</w:t>
      </w:r>
    </w:p>
    <w:p w14:paraId="0D7E49F1" w14:textId="77777777" w:rsidR="004624B7" w:rsidRDefault="004624B7" w:rsidP="004624B7">
      <w:pPr>
        <w:spacing w:line="240" w:lineRule="auto"/>
        <w:jc w:val="left"/>
        <w:rPr>
          <w:highlight w:val="yellow"/>
          <w:lang w:val="en-GB"/>
        </w:rPr>
        <w:sectPr w:rsidR="004624B7" w:rsidSect="00610B6D">
          <w:pgSz w:w="16838" w:h="11906" w:orient="landscape" w:code="9"/>
          <w:pgMar w:top="720" w:right="1417" w:bottom="720" w:left="1077" w:header="57" w:footer="0" w:gutter="0"/>
          <w:lnNumType w:countBy="1" w:distance="255" w:restart="continuous"/>
          <w:pgNumType w:start="1"/>
          <w:cols w:space="425"/>
          <w:titlePg/>
          <w:bidi/>
          <w:docGrid w:type="lines" w:linePitch="326"/>
        </w:sectPr>
      </w:pPr>
    </w:p>
    <w:p w14:paraId="40E76516" w14:textId="2049009D" w:rsidR="004624B7" w:rsidRPr="00EE7297" w:rsidRDefault="004624B7" w:rsidP="004624B7">
      <w:pPr>
        <w:spacing w:line="260" w:lineRule="exact"/>
        <w:ind w:left="851" w:right="1110"/>
        <w:rPr>
          <w:b/>
          <w:bCs/>
          <w:sz w:val="18"/>
        </w:rPr>
      </w:pPr>
      <w:r w:rsidRPr="00EE7297">
        <w:rPr>
          <w:b/>
          <w:bCs/>
          <w:iCs/>
          <w:sz w:val="18"/>
        </w:rPr>
        <w:lastRenderedPageBreak/>
        <w:t xml:space="preserve">Table S2: </w:t>
      </w:r>
      <w:r w:rsidRPr="00EE7297">
        <w:rPr>
          <w:b/>
          <w:bCs/>
          <w:sz w:val="18"/>
        </w:rPr>
        <w:t xml:space="preserve">Pairwise linkage </w:t>
      </w:r>
      <w:del w:id="1617" w:author="Editor/Reviewer" w:date="2022-04-04T09:45:00Z">
        <w:r w:rsidRPr="00EE7297">
          <w:rPr>
            <w:b/>
            <w:bCs/>
            <w:sz w:val="18"/>
          </w:rPr>
          <w:delText>disequilibrium</w:delText>
        </w:r>
      </w:del>
      <w:ins w:id="1618" w:author="Editor/Reviewer" w:date="2022-04-04T09:45:00Z">
        <w:r w:rsidRPr="00EE7297">
          <w:rPr>
            <w:b/>
            <w:bCs/>
            <w:sz w:val="18"/>
          </w:rPr>
          <w:t>disequilibri</w:t>
        </w:r>
        <w:r w:rsidR="00D400C7">
          <w:rPr>
            <w:b/>
            <w:bCs/>
            <w:sz w:val="18"/>
          </w:rPr>
          <w:t>a</w:t>
        </w:r>
      </w:ins>
      <w:r w:rsidRPr="00EE7297">
        <w:rPr>
          <w:b/>
          <w:bCs/>
          <w:sz w:val="18"/>
        </w:rPr>
        <w:t xml:space="preserve"> for the most frequent </w:t>
      </w:r>
      <w:r w:rsidRPr="00EE7297">
        <w:rPr>
          <w:b/>
          <w:bCs/>
          <w:i/>
          <w:iCs/>
          <w:sz w:val="18"/>
        </w:rPr>
        <w:t>APOE</w:t>
      </w:r>
      <w:r w:rsidRPr="00EE7297">
        <w:rPr>
          <w:b/>
          <w:bCs/>
          <w:sz w:val="18"/>
        </w:rPr>
        <w:t xml:space="preserve"> variants with minor allele </w:t>
      </w:r>
      <w:del w:id="1619" w:author="Editor/Reviewer" w:date="2022-04-04T09:45:00Z">
        <w:r w:rsidRPr="00EE7297">
          <w:rPr>
            <w:b/>
            <w:bCs/>
            <w:sz w:val="18"/>
          </w:rPr>
          <w:delText>frequency</w:delText>
        </w:r>
      </w:del>
      <w:ins w:id="1620" w:author="Editor/Reviewer" w:date="2022-04-04T09:45:00Z">
        <w:r w:rsidRPr="00EE7297">
          <w:rPr>
            <w:b/>
            <w:bCs/>
            <w:sz w:val="18"/>
          </w:rPr>
          <w:t>frequenc</w:t>
        </w:r>
        <w:r w:rsidR="00BA79A0">
          <w:rPr>
            <w:b/>
            <w:bCs/>
            <w:sz w:val="18"/>
          </w:rPr>
          <w:t>ies</w:t>
        </w:r>
      </w:ins>
      <w:r w:rsidRPr="00EE7297">
        <w:rPr>
          <w:b/>
          <w:bCs/>
          <w:sz w:val="18"/>
        </w:rPr>
        <w:t xml:space="preserve"> &gt;0.01</w:t>
      </w:r>
      <w:del w:id="1621" w:author="Editor/Reviewer" w:date="2022-04-04T09:45:00Z">
        <w:r w:rsidRPr="00EE7297">
          <w:rPr>
            <w:b/>
            <w:bCs/>
            <w:sz w:val="18"/>
          </w:rPr>
          <w:delText xml:space="preserve"> </w:delText>
        </w:r>
      </w:del>
      <w:r w:rsidRPr="00EE7297">
        <w:rPr>
          <w:b/>
          <w:bCs/>
          <w:sz w:val="18"/>
        </w:rPr>
        <w:t>% in the 76 index cases of the cohort.</w:t>
      </w:r>
    </w:p>
    <w:tbl>
      <w:tblPr>
        <w:tblStyle w:val="TableGrid"/>
        <w:tblW w:w="8733" w:type="dxa"/>
        <w:jc w:val="center"/>
        <w:tblLayout w:type="fixed"/>
        <w:tblLook w:val="04A0" w:firstRow="1" w:lastRow="0" w:firstColumn="1" w:lastColumn="0" w:noHBand="0" w:noVBand="1"/>
      </w:tblPr>
      <w:tblGrid>
        <w:gridCol w:w="1587"/>
        <w:gridCol w:w="794"/>
        <w:gridCol w:w="794"/>
        <w:gridCol w:w="794"/>
        <w:gridCol w:w="794"/>
        <w:gridCol w:w="794"/>
        <w:gridCol w:w="794"/>
        <w:gridCol w:w="794"/>
        <w:gridCol w:w="794"/>
        <w:gridCol w:w="794"/>
      </w:tblGrid>
      <w:tr w:rsidR="004624B7" w:rsidRPr="00B341DD" w14:paraId="48537352" w14:textId="77777777" w:rsidTr="00130079">
        <w:trPr>
          <w:cantSplit/>
          <w:trHeight w:val="1595"/>
          <w:jc w:val="center"/>
        </w:trPr>
        <w:tc>
          <w:tcPr>
            <w:tcW w:w="1587" w:type="dxa"/>
            <w:tcBorders>
              <w:tl2br w:val="single" w:sz="4" w:space="0" w:color="auto"/>
            </w:tcBorders>
          </w:tcPr>
          <w:p w14:paraId="2BA95616" w14:textId="77777777" w:rsidR="004624B7" w:rsidRPr="00CA0E55" w:rsidRDefault="004624B7" w:rsidP="00130079">
            <w:pPr>
              <w:rPr>
                <w:del w:id="1622" w:author="Editor/Reviewer" w:date="2022-04-04T09:45:00Z"/>
                <w:sz w:val="18"/>
                <w:szCs w:val="18"/>
              </w:rPr>
            </w:pPr>
            <w:del w:id="1623" w:author="Editor/Reviewer" w:date="2022-04-04T09:45:00Z">
              <w:r w:rsidRPr="00CA0E55">
                <w:rPr>
                  <w:sz w:val="18"/>
                  <w:szCs w:val="18"/>
                </w:rPr>
                <w:delText xml:space="preserve">         </w:delText>
              </w:r>
            </w:del>
          </w:p>
          <w:p w14:paraId="081DE239" w14:textId="1A5855AC" w:rsidR="004624B7" w:rsidRPr="00CA0E55" w:rsidRDefault="004624B7" w:rsidP="00130079">
            <w:pPr>
              <w:rPr>
                <w:ins w:id="1624" w:author="Editor/Reviewer" w:date="2022-04-04T09:45:00Z"/>
                <w:sz w:val="18"/>
                <w:szCs w:val="18"/>
              </w:rPr>
            </w:pPr>
            <w:del w:id="1625" w:author="Editor/Reviewer" w:date="2022-04-04T09:45:00Z">
              <w:r w:rsidRPr="00CA0E55">
                <w:rPr>
                  <w:sz w:val="18"/>
                  <w:szCs w:val="18"/>
                </w:rPr>
                <w:delText xml:space="preserve">        </w:delText>
              </w:r>
              <w:r>
                <w:rPr>
                  <w:sz w:val="18"/>
                  <w:szCs w:val="18"/>
                </w:rPr>
                <w:delText xml:space="preserve">   </w:delText>
              </w:r>
            </w:del>
          </w:p>
          <w:p w14:paraId="7D7C6764" w14:textId="1F26294F" w:rsidR="004624B7" w:rsidRPr="00CA0E55" w:rsidRDefault="004624B7" w:rsidP="00130079">
            <w:pPr>
              <w:rPr>
                <w:sz w:val="18"/>
                <w:szCs w:val="18"/>
              </w:rPr>
            </w:pPr>
            <w:r w:rsidRPr="00CA0E55">
              <w:rPr>
                <w:sz w:val="18"/>
                <w:szCs w:val="18"/>
              </w:rPr>
              <w:t xml:space="preserve"> r</w:t>
            </w:r>
            <w:r w:rsidRPr="00CA0E55">
              <w:rPr>
                <w:sz w:val="18"/>
                <w:szCs w:val="18"/>
                <w:vertAlign w:val="superscript"/>
              </w:rPr>
              <w:t>2</w:t>
            </w:r>
          </w:p>
          <w:p w14:paraId="28975A7F" w14:textId="77777777" w:rsidR="004624B7" w:rsidRPr="00CA0E55" w:rsidRDefault="004624B7" w:rsidP="00130079">
            <w:pPr>
              <w:rPr>
                <w:sz w:val="18"/>
                <w:szCs w:val="18"/>
              </w:rPr>
            </w:pPr>
          </w:p>
          <w:p w14:paraId="517774A8" w14:textId="77777777" w:rsidR="004624B7" w:rsidRPr="00CA0E55" w:rsidRDefault="004624B7" w:rsidP="00130079">
            <w:pPr>
              <w:rPr>
                <w:sz w:val="18"/>
                <w:szCs w:val="18"/>
              </w:rPr>
            </w:pPr>
          </w:p>
          <w:p w14:paraId="6EC3258C" w14:textId="49DB6C7E" w:rsidR="004624B7" w:rsidRPr="00CA0E55" w:rsidRDefault="004624B7" w:rsidP="00130079">
            <w:pPr>
              <w:rPr>
                <w:sz w:val="18"/>
                <w:szCs w:val="18"/>
              </w:rPr>
            </w:pPr>
            <w:del w:id="1626" w:author="Editor/Reviewer" w:date="2022-04-04T09:45:00Z">
              <w:r w:rsidRPr="00CA0E55">
                <w:rPr>
                  <w:sz w:val="18"/>
                  <w:szCs w:val="18"/>
                </w:rPr>
                <w:delText xml:space="preserve">   </w:delText>
              </w:r>
              <w:r>
                <w:rPr>
                  <w:sz w:val="18"/>
                  <w:szCs w:val="18"/>
                </w:rPr>
                <w:delText xml:space="preserve"> </w:delText>
              </w:r>
            </w:del>
            <w:r w:rsidRPr="00CA0E55">
              <w:rPr>
                <w:sz w:val="18"/>
                <w:szCs w:val="18"/>
              </w:rPr>
              <w:t xml:space="preserve"> D’</w:t>
            </w:r>
          </w:p>
        </w:tc>
        <w:tc>
          <w:tcPr>
            <w:tcW w:w="794" w:type="dxa"/>
            <w:textDirection w:val="btLr"/>
          </w:tcPr>
          <w:p w14:paraId="4F8467DD" w14:textId="77777777" w:rsidR="004624B7" w:rsidRPr="00CA0E55" w:rsidRDefault="004624B7" w:rsidP="00130079">
            <w:pPr>
              <w:ind w:left="113"/>
              <w:rPr>
                <w:rFonts w:eastAsia="Times New Roman"/>
                <w:bCs/>
                <w:kern w:val="36"/>
                <w:sz w:val="18"/>
                <w:szCs w:val="18"/>
                <w:lang w:val="da-DK"/>
              </w:rPr>
            </w:pPr>
            <w:r w:rsidRPr="00CA0E55">
              <w:rPr>
                <w:rFonts w:eastAsia="Times New Roman"/>
                <w:bCs/>
                <w:kern w:val="36"/>
                <w:sz w:val="18"/>
                <w:szCs w:val="18"/>
                <w:lang w:val="da-DK"/>
              </w:rPr>
              <w:t>rs750782549</w:t>
            </w:r>
          </w:p>
          <w:p w14:paraId="25917ACE" w14:textId="77777777" w:rsidR="004624B7" w:rsidRPr="00CA0E55" w:rsidRDefault="004624B7" w:rsidP="00130079">
            <w:pPr>
              <w:ind w:left="113"/>
              <w:rPr>
                <w:rFonts w:eastAsia="Times New Roman"/>
                <w:bCs/>
                <w:kern w:val="36"/>
                <w:sz w:val="18"/>
                <w:szCs w:val="18"/>
                <w:lang w:val="da-DK"/>
              </w:rPr>
            </w:pPr>
            <w:r w:rsidRPr="00CA0E55">
              <w:rPr>
                <w:rFonts w:eastAsia="Times New Roman"/>
                <w:bCs/>
                <w:kern w:val="36"/>
                <w:sz w:val="18"/>
                <w:szCs w:val="18"/>
                <w:lang w:val="da-DK"/>
              </w:rPr>
              <w:t>c.-78C&gt;G</w:t>
            </w:r>
          </w:p>
        </w:tc>
        <w:tc>
          <w:tcPr>
            <w:tcW w:w="794" w:type="dxa"/>
            <w:textDirection w:val="btLr"/>
          </w:tcPr>
          <w:p w14:paraId="5920EB6E" w14:textId="77777777" w:rsidR="004624B7" w:rsidRDefault="004624B7" w:rsidP="00130079">
            <w:pPr>
              <w:ind w:left="113"/>
              <w:rPr>
                <w:rFonts w:eastAsia="Times New Roman"/>
                <w:bCs/>
                <w:kern w:val="36"/>
                <w:sz w:val="18"/>
                <w:szCs w:val="18"/>
                <w:lang w:val="da-DK"/>
              </w:rPr>
            </w:pPr>
            <w:r w:rsidRPr="00CA0E55">
              <w:rPr>
                <w:rFonts w:eastAsia="Times New Roman"/>
                <w:bCs/>
                <w:kern w:val="36"/>
                <w:sz w:val="18"/>
                <w:szCs w:val="18"/>
                <w:lang w:val="da-DK"/>
              </w:rPr>
              <w:t>rs769452</w:t>
            </w:r>
          </w:p>
          <w:p w14:paraId="5EF4B672" w14:textId="77777777" w:rsidR="004624B7" w:rsidRPr="00CA0E55" w:rsidRDefault="004624B7" w:rsidP="00130079">
            <w:pPr>
              <w:ind w:left="113"/>
              <w:rPr>
                <w:sz w:val="18"/>
                <w:szCs w:val="18"/>
              </w:rPr>
            </w:pPr>
            <w:r w:rsidRPr="00CA0E55">
              <w:rPr>
                <w:sz w:val="18"/>
                <w:szCs w:val="18"/>
              </w:rPr>
              <w:t>p.Leu46Pro</w:t>
            </w:r>
          </w:p>
        </w:tc>
        <w:tc>
          <w:tcPr>
            <w:tcW w:w="794" w:type="dxa"/>
            <w:textDirection w:val="btLr"/>
            <w:vAlign w:val="center"/>
          </w:tcPr>
          <w:p w14:paraId="6D082B4C" w14:textId="77777777" w:rsidR="004624B7" w:rsidRPr="00CA0E55" w:rsidRDefault="004624B7" w:rsidP="00130079">
            <w:pPr>
              <w:ind w:left="113"/>
              <w:rPr>
                <w:sz w:val="18"/>
                <w:szCs w:val="18"/>
              </w:rPr>
            </w:pPr>
            <w:r w:rsidRPr="00CA0E55">
              <w:rPr>
                <w:sz w:val="18"/>
                <w:szCs w:val="18"/>
              </w:rPr>
              <w:t>rs429358 (ε4)</w:t>
            </w:r>
          </w:p>
          <w:p w14:paraId="6D71F46C" w14:textId="77777777" w:rsidR="004624B7" w:rsidRPr="00CA0E55" w:rsidRDefault="004624B7" w:rsidP="00130079">
            <w:pPr>
              <w:ind w:left="113"/>
              <w:rPr>
                <w:sz w:val="18"/>
                <w:szCs w:val="18"/>
              </w:rPr>
            </w:pPr>
            <w:r w:rsidRPr="00CA0E55">
              <w:rPr>
                <w:sz w:val="18"/>
                <w:szCs w:val="18"/>
              </w:rPr>
              <w:t xml:space="preserve">p.Cys130Arg </w:t>
            </w:r>
          </w:p>
        </w:tc>
        <w:tc>
          <w:tcPr>
            <w:tcW w:w="794" w:type="dxa"/>
            <w:textDirection w:val="btLr"/>
          </w:tcPr>
          <w:p w14:paraId="47BAD024" w14:textId="77777777" w:rsidR="004624B7" w:rsidRDefault="004624B7" w:rsidP="00130079">
            <w:pPr>
              <w:ind w:left="113"/>
              <w:rPr>
                <w:sz w:val="18"/>
                <w:szCs w:val="18"/>
              </w:rPr>
            </w:pPr>
            <w:r w:rsidRPr="00CA0E55">
              <w:rPr>
                <w:sz w:val="18"/>
                <w:szCs w:val="18"/>
              </w:rPr>
              <w:t>rs267606664</w:t>
            </w:r>
          </w:p>
          <w:p w14:paraId="64CFC71F" w14:textId="77777777" w:rsidR="004624B7" w:rsidRPr="00CA0E55" w:rsidRDefault="004624B7" w:rsidP="00130079">
            <w:pPr>
              <w:ind w:left="113"/>
              <w:rPr>
                <w:sz w:val="18"/>
                <w:szCs w:val="18"/>
              </w:rPr>
            </w:pPr>
            <w:r w:rsidRPr="00CA0E55">
              <w:rPr>
                <w:sz w:val="18"/>
                <w:szCs w:val="18"/>
              </w:rPr>
              <w:t>p.Gly145Asp</w:t>
            </w:r>
          </w:p>
        </w:tc>
        <w:tc>
          <w:tcPr>
            <w:tcW w:w="794" w:type="dxa"/>
            <w:textDirection w:val="btLr"/>
          </w:tcPr>
          <w:p w14:paraId="1216EC7F" w14:textId="77777777" w:rsidR="004624B7" w:rsidRDefault="004624B7" w:rsidP="00130079">
            <w:pPr>
              <w:ind w:left="113"/>
              <w:rPr>
                <w:sz w:val="18"/>
                <w:szCs w:val="18"/>
              </w:rPr>
            </w:pPr>
            <w:r w:rsidRPr="00CA0E55">
              <w:rPr>
                <w:sz w:val="18"/>
                <w:szCs w:val="18"/>
              </w:rPr>
              <w:t>rs769455</w:t>
            </w:r>
          </w:p>
          <w:p w14:paraId="147B7DC2" w14:textId="77777777" w:rsidR="004624B7" w:rsidRPr="00CA0E55" w:rsidRDefault="004624B7" w:rsidP="00130079">
            <w:pPr>
              <w:ind w:left="113"/>
              <w:rPr>
                <w:sz w:val="18"/>
                <w:szCs w:val="18"/>
              </w:rPr>
            </w:pPr>
            <w:r w:rsidRPr="00CA0E55">
              <w:rPr>
                <w:sz w:val="18"/>
                <w:szCs w:val="18"/>
              </w:rPr>
              <w:t>p.Arg163Cys</w:t>
            </w:r>
          </w:p>
        </w:tc>
        <w:tc>
          <w:tcPr>
            <w:tcW w:w="794" w:type="dxa"/>
            <w:textDirection w:val="btLr"/>
            <w:vAlign w:val="center"/>
          </w:tcPr>
          <w:p w14:paraId="6094491A" w14:textId="77777777" w:rsidR="004624B7" w:rsidRDefault="004624B7" w:rsidP="00130079">
            <w:pPr>
              <w:ind w:left="113"/>
              <w:rPr>
                <w:sz w:val="18"/>
                <w:szCs w:val="18"/>
              </w:rPr>
            </w:pPr>
            <w:r w:rsidRPr="00CA0E55">
              <w:rPr>
                <w:sz w:val="18"/>
                <w:szCs w:val="18"/>
              </w:rPr>
              <w:t>rs515726148</w:t>
            </w:r>
          </w:p>
          <w:p w14:paraId="33C54B2E" w14:textId="77777777" w:rsidR="004624B7" w:rsidRPr="00CA0E55" w:rsidRDefault="004624B7" w:rsidP="00130079">
            <w:pPr>
              <w:ind w:left="113"/>
              <w:rPr>
                <w:sz w:val="18"/>
                <w:szCs w:val="18"/>
              </w:rPr>
            </w:pPr>
            <w:r w:rsidRPr="00CA0E55">
              <w:rPr>
                <w:sz w:val="18"/>
                <w:szCs w:val="18"/>
              </w:rPr>
              <w:t>p.Leu167del</w:t>
            </w:r>
          </w:p>
        </w:tc>
        <w:tc>
          <w:tcPr>
            <w:tcW w:w="794" w:type="dxa"/>
            <w:textDirection w:val="btLr"/>
          </w:tcPr>
          <w:p w14:paraId="32E1EA4B" w14:textId="77777777" w:rsidR="004624B7" w:rsidRDefault="004624B7" w:rsidP="00130079">
            <w:pPr>
              <w:ind w:left="113"/>
              <w:rPr>
                <w:sz w:val="18"/>
                <w:szCs w:val="18"/>
              </w:rPr>
            </w:pPr>
            <w:r w:rsidRPr="00CA0E55">
              <w:rPr>
                <w:sz w:val="18"/>
                <w:szCs w:val="18"/>
              </w:rPr>
              <w:t>rs7412 (ε2)</w:t>
            </w:r>
          </w:p>
          <w:p w14:paraId="1FE61D22" w14:textId="77777777" w:rsidR="004624B7" w:rsidRPr="00CA0E55" w:rsidRDefault="004624B7" w:rsidP="00130079">
            <w:pPr>
              <w:ind w:left="113"/>
              <w:rPr>
                <w:sz w:val="18"/>
                <w:szCs w:val="18"/>
                <w:lang w:val="en-GB"/>
              </w:rPr>
            </w:pPr>
            <w:r w:rsidRPr="00CA0E55">
              <w:rPr>
                <w:sz w:val="18"/>
                <w:szCs w:val="18"/>
              </w:rPr>
              <w:t>p.Arg176Cys</w:t>
            </w:r>
          </w:p>
        </w:tc>
        <w:tc>
          <w:tcPr>
            <w:tcW w:w="794" w:type="dxa"/>
            <w:textDirection w:val="btLr"/>
          </w:tcPr>
          <w:p w14:paraId="59F86BAE" w14:textId="77777777" w:rsidR="004624B7" w:rsidRDefault="004624B7" w:rsidP="00130079">
            <w:pPr>
              <w:ind w:left="113"/>
              <w:rPr>
                <w:sz w:val="18"/>
                <w:szCs w:val="18"/>
                <w:lang w:val="en-GB"/>
              </w:rPr>
            </w:pPr>
            <w:r w:rsidRPr="00CA0E55">
              <w:rPr>
                <w:sz w:val="18"/>
                <w:szCs w:val="18"/>
                <w:lang w:val="en-GB"/>
              </w:rPr>
              <w:t>rs267606661</w:t>
            </w:r>
          </w:p>
          <w:p w14:paraId="2A47D33F" w14:textId="77777777" w:rsidR="004624B7" w:rsidRPr="00CA0E55" w:rsidRDefault="004624B7" w:rsidP="00130079">
            <w:pPr>
              <w:ind w:left="113"/>
              <w:rPr>
                <w:sz w:val="18"/>
                <w:szCs w:val="18"/>
                <w:lang w:val="en-GB"/>
              </w:rPr>
            </w:pPr>
            <w:r w:rsidRPr="00CA0E55">
              <w:rPr>
                <w:sz w:val="18"/>
                <w:szCs w:val="18"/>
                <w:lang w:val="en-GB"/>
              </w:rPr>
              <w:t>p.Arg269Gly</w:t>
            </w:r>
          </w:p>
        </w:tc>
        <w:tc>
          <w:tcPr>
            <w:tcW w:w="794" w:type="dxa"/>
            <w:textDirection w:val="btLr"/>
            <w:vAlign w:val="center"/>
          </w:tcPr>
          <w:p w14:paraId="207FD3FB" w14:textId="77777777" w:rsidR="004624B7" w:rsidRDefault="004624B7" w:rsidP="00130079">
            <w:pPr>
              <w:ind w:left="113"/>
              <w:rPr>
                <w:sz w:val="18"/>
                <w:szCs w:val="18"/>
                <w:lang w:val="en-GB"/>
              </w:rPr>
            </w:pPr>
            <w:r w:rsidRPr="00CA0E55">
              <w:rPr>
                <w:sz w:val="18"/>
                <w:szCs w:val="18"/>
                <w:lang w:val="en-GB"/>
              </w:rPr>
              <w:t>rs374329439</w:t>
            </w:r>
          </w:p>
          <w:p w14:paraId="62F41195" w14:textId="77777777" w:rsidR="004624B7" w:rsidRPr="00CA0E55" w:rsidRDefault="004624B7" w:rsidP="00130079">
            <w:pPr>
              <w:ind w:left="113"/>
              <w:rPr>
                <w:sz w:val="18"/>
                <w:szCs w:val="18"/>
              </w:rPr>
            </w:pPr>
            <w:r w:rsidRPr="00CA0E55">
              <w:rPr>
                <w:sz w:val="18"/>
                <w:szCs w:val="18"/>
                <w:lang w:val="en-GB"/>
              </w:rPr>
              <w:t>c.*25C&gt;T</w:t>
            </w:r>
          </w:p>
        </w:tc>
      </w:tr>
      <w:tr w:rsidR="004624B7" w:rsidRPr="00B341DD" w14:paraId="2B8AAFB4" w14:textId="77777777" w:rsidTr="00130079">
        <w:trPr>
          <w:trHeight w:val="794"/>
          <w:jc w:val="center"/>
        </w:trPr>
        <w:tc>
          <w:tcPr>
            <w:tcW w:w="1587" w:type="dxa"/>
            <w:vAlign w:val="center"/>
          </w:tcPr>
          <w:p w14:paraId="447BE3BC" w14:textId="77777777" w:rsidR="004624B7" w:rsidRPr="00CA0E55" w:rsidRDefault="004624B7" w:rsidP="00130079">
            <w:pPr>
              <w:rPr>
                <w:rFonts w:eastAsia="Times New Roman"/>
                <w:bCs/>
                <w:kern w:val="36"/>
                <w:sz w:val="18"/>
                <w:szCs w:val="18"/>
                <w:lang w:val="da-DK"/>
              </w:rPr>
            </w:pPr>
            <w:r w:rsidRPr="00CA0E55">
              <w:rPr>
                <w:rFonts w:eastAsia="Times New Roman"/>
                <w:bCs/>
                <w:kern w:val="36"/>
                <w:sz w:val="18"/>
                <w:szCs w:val="18"/>
                <w:lang w:val="da-DK"/>
              </w:rPr>
              <w:t>rs750782549</w:t>
            </w:r>
          </w:p>
          <w:p w14:paraId="5FDC800E" w14:textId="77777777" w:rsidR="004624B7" w:rsidRPr="00CA0E55" w:rsidRDefault="004624B7" w:rsidP="00130079">
            <w:pPr>
              <w:rPr>
                <w:rFonts w:eastAsia="Times New Roman"/>
                <w:bCs/>
                <w:kern w:val="36"/>
                <w:sz w:val="18"/>
                <w:szCs w:val="18"/>
                <w:lang w:val="da-DK"/>
              </w:rPr>
            </w:pPr>
            <w:r w:rsidRPr="00CA0E55">
              <w:rPr>
                <w:rFonts w:eastAsia="Times New Roman"/>
                <w:bCs/>
                <w:kern w:val="36"/>
                <w:sz w:val="18"/>
                <w:szCs w:val="18"/>
                <w:lang w:val="da-DK"/>
              </w:rPr>
              <w:t>c.-78C&gt;G</w:t>
            </w:r>
          </w:p>
        </w:tc>
        <w:tc>
          <w:tcPr>
            <w:tcW w:w="794" w:type="dxa"/>
            <w:shd w:val="clear" w:color="auto" w:fill="D9D9D9" w:themeFill="background1" w:themeFillShade="D9"/>
            <w:vAlign w:val="center"/>
          </w:tcPr>
          <w:p w14:paraId="29299458" w14:textId="77777777" w:rsidR="004624B7" w:rsidRPr="00CA0E55" w:rsidRDefault="004624B7" w:rsidP="00130079">
            <w:pPr>
              <w:jc w:val="center"/>
              <w:rPr>
                <w:sz w:val="18"/>
                <w:szCs w:val="18"/>
              </w:rPr>
            </w:pPr>
          </w:p>
        </w:tc>
        <w:tc>
          <w:tcPr>
            <w:tcW w:w="794" w:type="dxa"/>
            <w:shd w:val="clear" w:color="auto" w:fill="auto"/>
            <w:vAlign w:val="center"/>
          </w:tcPr>
          <w:p w14:paraId="3B2CC617" w14:textId="77777777" w:rsidR="004624B7" w:rsidRPr="00CA0E55" w:rsidRDefault="004624B7" w:rsidP="00130079">
            <w:pPr>
              <w:jc w:val="center"/>
              <w:rPr>
                <w:sz w:val="18"/>
                <w:szCs w:val="18"/>
              </w:rPr>
            </w:pPr>
            <w:r w:rsidRPr="00CA0E55">
              <w:rPr>
                <w:sz w:val="18"/>
                <w:szCs w:val="18"/>
              </w:rPr>
              <w:t>0.003</w:t>
            </w:r>
          </w:p>
        </w:tc>
        <w:tc>
          <w:tcPr>
            <w:tcW w:w="794" w:type="dxa"/>
            <w:vAlign w:val="center"/>
          </w:tcPr>
          <w:p w14:paraId="3FB83D31" w14:textId="77777777" w:rsidR="004624B7" w:rsidRPr="00CA0E55" w:rsidRDefault="004624B7" w:rsidP="00130079">
            <w:pPr>
              <w:jc w:val="center"/>
              <w:rPr>
                <w:sz w:val="18"/>
                <w:szCs w:val="18"/>
              </w:rPr>
            </w:pPr>
            <w:r w:rsidRPr="00CA0E55">
              <w:rPr>
                <w:sz w:val="18"/>
                <w:szCs w:val="18"/>
              </w:rPr>
              <w:t>0.040</w:t>
            </w:r>
          </w:p>
        </w:tc>
        <w:tc>
          <w:tcPr>
            <w:tcW w:w="794" w:type="dxa"/>
            <w:vAlign w:val="center"/>
          </w:tcPr>
          <w:p w14:paraId="1A105CAA" w14:textId="77777777" w:rsidR="004624B7" w:rsidRPr="00CA0E55" w:rsidRDefault="004624B7" w:rsidP="00130079">
            <w:pPr>
              <w:jc w:val="center"/>
              <w:rPr>
                <w:sz w:val="18"/>
                <w:szCs w:val="18"/>
              </w:rPr>
            </w:pPr>
            <w:r w:rsidRPr="00CA0E55">
              <w:rPr>
                <w:sz w:val="18"/>
                <w:szCs w:val="18"/>
              </w:rPr>
              <w:t>0.000</w:t>
            </w:r>
          </w:p>
        </w:tc>
        <w:tc>
          <w:tcPr>
            <w:tcW w:w="794" w:type="dxa"/>
            <w:vAlign w:val="center"/>
          </w:tcPr>
          <w:p w14:paraId="00BFB3C3" w14:textId="77777777" w:rsidR="004624B7" w:rsidRPr="00CA0E55" w:rsidRDefault="004624B7" w:rsidP="00130079">
            <w:pPr>
              <w:jc w:val="center"/>
              <w:rPr>
                <w:sz w:val="18"/>
                <w:szCs w:val="18"/>
              </w:rPr>
            </w:pPr>
            <w:r w:rsidRPr="00CA0E55">
              <w:rPr>
                <w:sz w:val="18"/>
                <w:szCs w:val="18"/>
              </w:rPr>
              <w:t>0.000</w:t>
            </w:r>
          </w:p>
        </w:tc>
        <w:tc>
          <w:tcPr>
            <w:tcW w:w="794" w:type="dxa"/>
            <w:vAlign w:val="center"/>
          </w:tcPr>
          <w:p w14:paraId="555FF6B0" w14:textId="77777777" w:rsidR="004624B7" w:rsidRPr="00CA0E55" w:rsidRDefault="004624B7" w:rsidP="00130079">
            <w:pPr>
              <w:jc w:val="center"/>
              <w:rPr>
                <w:sz w:val="18"/>
                <w:szCs w:val="18"/>
              </w:rPr>
            </w:pPr>
            <w:r w:rsidRPr="00CA0E55">
              <w:rPr>
                <w:sz w:val="18"/>
                <w:szCs w:val="18"/>
              </w:rPr>
              <w:t>0.003</w:t>
            </w:r>
          </w:p>
        </w:tc>
        <w:tc>
          <w:tcPr>
            <w:tcW w:w="794" w:type="dxa"/>
            <w:vAlign w:val="center"/>
          </w:tcPr>
          <w:p w14:paraId="5D879647" w14:textId="77777777" w:rsidR="004624B7" w:rsidRPr="00CA0E55" w:rsidRDefault="004624B7" w:rsidP="00130079">
            <w:pPr>
              <w:jc w:val="center"/>
              <w:rPr>
                <w:sz w:val="18"/>
                <w:szCs w:val="18"/>
              </w:rPr>
            </w:pPr>
            <w:r w:rsidRPr="00CA0E55">
              <w:rPr>
                <w:sz w:val="18"/>
                <w:szCs w:val="18"/>
              </w:rPr>
              <w:t>0.000</w:t>
            </w:r>
          </w:p>
        </w:tc>
        <w:tc>
          <w:tcPr>
            <w:tcW w:w="794" w:type="dxa"/>
            <w:vAlign w:val="center"/>
          </w:tcPr>
          <w:p w14:paraId="359D0D04" w14:textId="77777777" w:rsidR="004624B7" w:rsidRPr="00CA0E55" w:rsidRDefault="004624B7" w:rsidP="00130079">
            <w:pPr>
              <w:jc w:val="center"/>
              <w:rPr>
                <w:sz w:val="18"/>
                <w:szCs w:val="18"/>
              </w:rPr>
            </w:pPr>
            <w:r w:rsidRPr="00CA0E55">
              <w:rPr>
                <w:sz w:val="18"/>
                <w:szCs w:val="18"/>
              </w:rPr>
              <w:t>0.001</w:t>
            </w:r>
          </w:p>
        </w:tc>
        <w:tc>
          <w:tcPr>
            <w:tcW w:w="794" w:type="dxa"/>
            <w:vAlign w:val="center"/>
          </w:tcPr>
          <w:p w14:paraId="65092985" w14:textId="77777777" w:rsidR="004624B7" w:rsidRPr="00CA0E55" w:rsidRDefault="004624B7" w:rsidP="00130079">
            <w:pPr>
              <w:jc w:val="center"/>
              <w:rPr>
                <w:sz w:val="18"/>
                <w:szCs w:val="18"/>
              </w:rPr>
            </w:pPr>
            <w:r w:rsidRPr="00CA0E55">
              <w:rPr>
                <w:sz w:val="18"/>
                <w:szCs w:val="18"/>
              </w:rPr>
              <w:t>0.000</w:t>
            </w:r>
          </w:p>
        </w:tc>
      </w:tr>
      <w:tr w:rsidR="004624B7" w:rsidRPr="00B341DD" w14:paraId="4EB0CF77" w14:textId="77777777" w:rsidTr="00130079">
        <w:trPr>
          <w:trHeight w:val="794"/>
          <w:jc w:val="center"/>
        </w:trPr>
        <w:tc>
          <w:tcPr>
            <w:tcW w:w="1587" w:type="dxa"/>
            <w:vAlign w:val="center"/>
          </w:tcPr>
          <w:p w14:paraId="028364CF" w14:textId="77777777" w:rsidR="004624B7" w:rsidRPr="00CA0E55" w:rsidRDefault="004624B7" w:rsidP="00130079">
            <w:pPr>
              <w:rPr>
                <w:sz w:val="18"/>
                <w:szCs w:val="18"/>
              </w:rPr>
            </w:pPr>
            <w:r w:rsidRPr="00CA0E55">
              <w:rPr>
                <w:rFonts w:eastAsia="Times New Roman"/>
                <w:bCs/>
                <w:kern w:val="36"/>
                <w:sz w:val="18"/>
                <w:szCs w:val="18"/>
                <w:lang w:val="da-DK"/>
              </w:rPr>
              <w:t>rs769452</w:t>
            </w:r>
            <w:r w:rsidRPr="00CA0E55">
              <w:rPr>
                <w:sz w:val="18"/>
                <w:szCs w:val="18"/>
              </w:rPr>
              <w:t xml:space="preserve"> p.Leu46Pro</w:t>
            </w:r>
          </w:p>
        </w:tc>
        <w:tc>
          <w:tcPr>
            <w:tcW w:w="794" w:type="dxa"/>
            <w:shd w:val="clear" w:color="auto" w:fill="auto"/>
            <w:vAlign w:val="center"/>
          </w:tcPr>
          <w:p w14:paraId="05BF1991" w14:textId="77777777" w:rsidR="004624B7" w:rsidRPr="00CA0E55" w:rsidRDefault="004624B7" w:rsidP="00130079">
            <w:pPr>
              <w:jc w:val="center"/>
              <w:rPr>
                <w:sz w:val="18"/>
                <w:szCs w:val="18"/>
              </w:rPr>
            </w:pPr>
            <w:r w:rsidRPr="00CA0E55">
              <w:rPr>
                <w:sz w:val="18"/>
                <w:szCs w:val="18"/>
              </w:rPr>
              <w:t>1.0</w:t>
            </w:r>
          </w:p>
        </w:tc>
        <w:tc>
          <w:tcPr>
            <w:tcW w:w="794" w:type="dxa"/>
            <w:shd w:val="clear" w:color="auto" w:fill="D9D9D9" w:themeFill="background1" w:themeFillShade="D9"/>
            <w:vAlign w:val="center"/>
          </w:tcPr>
          <w:p w14:paraId="0F448448" w14:textId="77777777" w:rsidR="004624B7" w:rsidRPr="00CA0E55" w:rsidRDefault="004624B7" w:rsidP="00130079">
            <w:pPr>
              <w:jc w:val="center"/>
              <w:rPr>
                <w:sz w:val="18"/>
                <w:szCs w:val="18"/>
              </w:rPr>
            </w:pPr>
          </w:p>
        </w:tc>
        <w:tc>
          <w:tcPr>
            <w:tcW w:w="794" w:type="dxa"/>
            <w:vAlign w:val="center"/>
          </w:tcPr>
          <w:p w14:paraId="529375E5" w14:textId="77777777" w:rsidR="004624B7" w:rsidRPr="00CA0E55" w:rsidRDefault="004624B7" w:rsidP="00130079">
            <w:pPr>
              <w:jc w:val="center"/>
              <w:rPr>
                <w:b/>
                <w:sz w:val="18"/>
                <w:szCs w:val="18"/>
                <w:u w:val="single"/>
              </w:rPr>
            </w:pPr>
            <w:r w:rsidRPr="00CA0E55">
              <w:rPr>
                <w:b/>
                <w:sz w:val="18"/>
                <w:szCs w:val="18"/>
                <w:u w:val="single"/>
              </w:rPr>
              <w:t>0.266</w:t>
            </w:r>
          </w:p>
        </w:tc>
        <w:tc>
          <w:tcPr>
            <w:tcW w:w="794" w:type="dxa"/>
            <w:vAlign w:val="center"/>
          </w:tcPr>
          <w:p w14:paraId="7E1EA22D" w14:textId="77777777" w:rsidR="004624B7" w:rsidRPr="00CA0E55" w:rsidRDefault="004624B7" w:rsidP="00130079">
            <w:pPr>
              <w:jc w:val="center"/>
              <w:rPr>
                <w:sz w:val="18"/>
                <w:szCs w:val="18"/>
              </w:rPr>
            </w:pPr>
            <w:r w:rsidRPr="00CA0E55">
              <w:rPr>
                <w:sz w:val="18"/>
                <w:szCs w:val="18"/>
              </w:rPr>
              <w:t>0.002</w:t>
            </w:r>
          </w:p>
        </w:tc>
        <w:tc>
          <w:tcPr>
            <w:tcW w:w="794" w:type="dxa"/>
            <w:vAlign w:val="center"/>
          </w:tcPr>
          <w:p w14:paraId="7840818B" w14:textId="77777777" w:rsidR="004624B7" w:rsidRPr="00CA0E55" w:rsidRDefault="004624B7" w:rsidP="00130079">
            <w:pPr>
              <w:jc w:val="center"/>
              <w:rPr>
                <w:sz w:val="18"/>
                <w:szCs w:val="18"/>
              </w:rPr>
            </w:pPr>
            <w:r w:rsidRPr="00CA0E55">
              <w:rPr>
                <w:sz w:val="18"/>
                <w:szCs w:val="18"/>
              </w:rPr>
              <w:t>0.003</w:t>
            </w:r>
          </w:p>
        </w:tc>
        <w:tc>
          <w:tcPr>
            <w:tcW w:w="794" w:type="dxa"/>
            <w:vAlign w:val="center"/>
          </w:tcPr>
          <w:p w14:paraId="5DB6B299" w14:textId="77777777" w:rsidR="004624B7" w:rsidRPr="00CA0E55" w:rsidRDefault="004624B7" w:rsidP="00130079">
            <w:pPr>
              <w:jc w:val="center"/>
              <w:rPr>
                <w:sz w:val="18"/>
                <w:szCs w:val="18"/>
              </w:rPr>
            </w:pPr>
            <w:r w:rsidRPr="00CA0E55">
              <w:rPr>
                <w:sz w:val="18"/>
                <w:szCs w:val="18"/>
              </w:rPr>
              <w:t>0.018</w:t>
            </w:r>
          </w:p>
        </w:tc>
        <w:tc>
          <w:tcPr>
            <w:tcW w:w="794" w:type="dxa"/>
            <w:vAlign w:val="center"/>
          </w:tcPr>
          <w:p w14:paraId="44EE7039" w14:textId="77777777" w:rsidR="004624B7" w:rsidRPr="00CA0E55" w:rsidRDefault="004624B7" w:rsidP="00130079">
            <w:pPr>
              <w:jc w:val="center"/>
              <w:rPr>
                <w:sz w:val="18"/>
                <w:szCs w:val="18"/>
              </w:rPr>
            </w:pPr>
            <w:r w:rsidRPr="00CA0E55">
              <w:rPr>
                <w:sz w:val="18"/>
                <w:szCs w:val="18"/>
              </w:rPr>
              <w:t>0.012</w:t>
            </w:r>
          </w:p>
        </w:tc>
        <w:tc>
          <w:tcPr>
            <w:tcW w:w="794" w:type="dxa"/>
            <w:vAlign w:val="center"/>
          </w:tcPr>
          <w:p w14:paraId="0A540FFB" w14:textId="77777777" w:rsidR="004624B7" w:rsidRPr="00CA0E55" w:rsidRDefault="004624B7" w:rsidP="00130079">
            <w:pPr>
              <w:jc w:val="center"/>
              <w:rPr>
                <w:sz w:val="18"/>
                <w:szCs w:val="18"/>
              </w:rPr>
            </w:pPr>
            <w:r w:rsidRPr="00CA0E55">
              <w:rPr>
                <w:sz w:val="18"/>
                <w:szCs w:val="18"/>
              </w:rPr>
              <w:t>0.004</w:t>
            </w:r>
          </w:p>
        </w:tc>
        <w:tc>
          <w:tcPr>
            <w:tcW w:w="794" w:type="dxa"/>
            <w:vAlign w:val="center"/>
          </w:tcPr>
          <w:p w14:paraId="55F5B86B" w14:textId="77777777" w:rsidR="004624B7" w:rsidRPr="00CA0E55" w:rsidRDefault="004624B7" w:rsidP="00130079">
            <w:pPr>
              <w:jc w:val="center"/>
              <w:rPr>
                <w:sz w:val="18"/>
                <w:szCs w:val="18"/>
              </w:rPr>
            </w:pPr>
            <w:r w:rsidRPr="00CA0E55">
              <w:rPr>
                <w:sz w:val="18"/>
                <w:szCs w:val="18"/>
              </w:rPr>
              <w:t>0.002</w:t>
            </w:r>
          </w:p>
        </w:tc>
      </w:tr>
      <w:tr w:rsidR="004624B7" w:rsidRPr="00B341DD" w14:paraId="73A67715" w14:textId="77777777" w:rsidTr="00130079">
        <w:trPr>
          <w:trHeight w:val="794"/>
          <w:jc w:val="center"/>
        </w:trPr>
        <w:tc>
          <w:tcPr>
            <w:tcW w:w="1587" w:type="dxa"/>
            <w:vAlign w:val="center"/>
          </w:tcPr>
          <w:p w14:paraId="7013E5F7" w14:textId="77777777" w:rsidR="004624B7" w:rsidRPr="00CA0E55" w:rsidRDefault="004624B7" w:rsidP="00130079">
            <w:pPr>
              <w:rPr>
                <w:sz w:val="18"/>
                <w:szCs w:val="18"/>
                <w:lang w:val="en-GB"/>
              </w:rPr>
            </w:pPr>
            <w:r w:rsidRPr="00CA0E55">
              <w:rPr>
                <w:sz w:val="18"/>
                <w:szCs w:val="18"/>
                <w:lang w:val="en-GB"/>
              </w:rPr>
              <w:t>rs429358 (ε4)</w:t>
            </w:r>
          </w:p>
          <w:p w14:paraId="466A177C" w14:textId="77777777" w:rsidR="004624B7" w:rsidRPr="00CA0E55" w:rsidRDefault="004624B7" w:rsidP="00130079">
            <w:pPr>
              <w:rPr>
                <w:sz w:val="18"/>
                <w:szCs w:val="18"/>
              </w:rPr>
            </w:pPr>
            <w:r w:rsidRPr="00CA0E55">
              <w:rPr>
                <w:sz w:val="18"/>
                <w:szCs w:val="18"/>
                <w:lang w:val="en-GB"/>
              </w:rPr>
              <w:t xml:space="preserve">p.Cys130Arg </w:t>
            </w:r>
          </w:p>
        </w:tc>
        <w:tc>
          <w:tcPr>
            <w:tcW w:w="794" w:type="dxa"/>
            <w:vAlign w:val="center"/>
          </w:tcPr>
          <w:p w14:paraId="6F13D978" w14:textId="77777777" w:rsidR="004624B7" w:rsidRPr="00CA0E55" w:rsidRDefault="004624B7" w:rsidP="00130079">
            <w:pPr>
              <w:jc w:val="center"/>
              <w:rPr>
                <w:sz w:val="18"/>
                <w:szCs w:val="18"/>
              </w:rPr>
            </w:pPr>
            <w:r w:rsidRPr="00CA0E55">
              <w:rPr>
                <w:sz w:val="18"/>
                <w:szCs w:val="18"/>
              </w:rPr>
              <w:t>1.0</w:t>
            </w:r>
          </w:p>
        </w:tc>
        <w:tc>
          <w:tcPr>
            <w:tcW w:w="794" w:type="dxa"/>
            <w:shd w:val="clear" w:color="auto" w:fill="auto"/>
            <w:vAlign w:val="center"/>
          </w:tcPr>
          <w:p w14:paraId="678AC03C" w14:textId="77777777" w:rsidR="004624B7" w:rsidRPr="00CA0E55" w:rsidRDefault="004624B7" w:rsidP="00130079">
            <w:pPr>
              <w:jc w:val="center"/>
              <w:rPr>
                <w:sz w:val="18"/>
                <w:szCs w:val="18"/>
              </w:rPr>
            </w:pPr>
            <w:r w:rsidRPr="00CA0E55">
              <w:rPr>
                <w:sz w:val="18"/>
                <w:szCs w:val="18"/>
              </w:rPr>
              <w:t>1.0</w:t>
            </w:r>
          </w:p>
        </w:tc>
        <w:tc>
          <w:tcPr>
            <w:tcW w:w="794" w:type="dxa"/>
            <w:shd w:val="clear" w:color="auto" w:fill="D9D9D9" w:themeFill="background1" w:themeFillShade="D9"/>
            <w:vAlign w:val="center"/>
          </w:tcPr>
          <w:p w14:paraId="50FDB083" w14:textId="77777777" w:rsidR="004624B7" w:rsidRPr="00CA0E55" w:rsidRDefault="004624B7" w:rsidP="00130079">
            <w:pPr>
              <w:jc w:val="center"/>
              <w:rPr>
                <w:sz w:val="18"/>
                <w:szCs w:val="18"/>
              </w:rPr>
            </w:pPr>
          </w:p>
        </w:tc>
        <w:tc>
          <w:tcPr>
            <w:tcW w:w="794" w:type="dxa"/>
            <w:vAlign w:val="center"/>
          </w:tcPr>
          <w:p w14:paraId="2F696EF4" w14:textId="77777777" w:rsidR="004624B7" w:rsidRPr="00CA0E55" w:rsidRDefault="004624B7" w:rsidP="00130079">
            <w:pPr>
              <w:jc w:val="center"/>
              <w:rPr>
                <w:sz w:val="18"/>
                <w:szCs w:val="18"/>
              </w:rPr>
            </w:pPr>
            <w:r w:rsidRPr="00CA0E55">
              <w:rPr>
                <w:sz w:val="18"/>
                <w:szCs w:val="18"/>
              </w:rPr>
              <w:t>0.026</w:t>
            </w:r>
          </w:p>
        </w:tc>
        <w:tc>
          <w:tcPr>
            <w:tcW w:w="794" w:type="dxa"/>
            <w:vAlign w:val="center"/>
          </w:tcPr>
          <w:p w14:paraId="7AD2468D" w14:textId="77777777" w:rsidR="004624B7" w:rsidRPr="00CA0E55" w:rsidRDefault="004624B7" w:rsidP="00130079">
            <w:pPr>
              <w:jc w:val="center"/>
              <w:rPr>
                <w:sz w:val="18"/>
                <w:szCs w:val="18"/>
              </w:rPr>
            </w:pPr>
            <w:r w:rsidRPr="00CA0E55">
              <w:rPr>
                <w:sz w:val="18"/>
                <w:szCs w:val="18"/>
              </w:rPr>
              <w:t>0.010</w:t>
            </w:r>
          </w:p>
        </w:tc>
        <w:tc>
          <w:tcPr>
            <w:tcW w:w="794" w:type="dxa"/>
            <w:vAlign w:val="center"/>
          </w:tcPr>
          <w:p w14:paraId="6FE98D19" w14:textId="77777777" w:rsidR="004624B7" w:rsidRPr="00CA0E55" w:rsidRDefault="004624B7" w:rsidP="00130079">
            <w:pPr>
              <w:jc w:val="center"/>
              <w:rPr>
                <w:sz w:val="18"/>
                <w:szCs w:val="18"/>
              </w:rPr>
            </w:pPr>
            <w:r w:rsidRPr="00CA0E55">
              <w:rPr>
                <w:sz w:val="18"/>
                <w:szCs w:val="18"/>
              </w:rPr>
              <w:t>0.068</w:t>
            </w:r>
          </w:p>
        </w:tc>
        <w:tc>
          <w:tcPr>
            <w:tcW w:w="794" w:type="dxa"/>
            <w:vAlign w:val="center"/>
          </w:tcPr>
          <w:p w14:paraId="6DD6FE47" w14:textId="77777777" w:rsidR="004624B7" w:rsidRPr="00CA0E55" w:rsidRDefault="004624B7" w:rsidP="00130079">
            <w:pPr>
              <w:jc w:val="center"/>
              <w:rPr>
                <w:sz w:val="18"/>
                <w:szCs w:val="18"/>
              </w:rPr>
            </w:pPr>
            <w:r w:rsidRPr="00CA0E55">
              <w:rPr>
                <w:sz w:val="18"/>
                <w:szCs w:val="18"/>
              </w:rPr>
              <w:t>0.026</w:t>
            </w:r>
          </w:p>
        </w:tc>
        <w:tc>
          <w:tcPr>
            <w:tcW w:w="794" w:type="dxa"/>
            <w:vAlign w:val="center"/>
          </w:tcPr>
          <w:p w14:paraId="6BE5CFEB" w14:textId="77777777" w:rsidR="004624B7" w:rsidRPr="00CA0E55" w:rsidRDefault="004624B7" w:rsidP="00130079">
            <w:pPr>
              <w:jc w:val="center"/>
              <w:rPr>
                <w:sz w:val="18"/>
                <w:szCs w:val="18"/>
              </w:rPr>
            </w:pPr>
            <w:r w:rsidRPr="00CA0E55">
              <w:rPr>
                <w:sz w:val="18"/>
                <w:szCs w:val="18"/>
              </w:rPr>
              <w:t>0.054</w:t>
            </w:r>
          </w:p>
        </w:tc>
        <w:tc>
          <w:tcPr>
            <w:tcW w:w="794" w:type="dxa"/>
            <w:vAlign w:val="center"/>
          </w:tcPr>
          <w:p w14:paraId="6A665A63" w14:textId="77777777" w:rsidR="004624B7" w:rsidRPr="00CA0E55" w:rsidRDefault="004624B7" w:rsidP="00130079">
            <w:pPr>
              <w:jc w:val="center"/>
              <w:rPr>
                <w:sz w:val="18"/>
                <w:szCs w:val="18"/>
              </w:rPr>
            </w:pPr>
            <w:r w:rsidRPr="00CA0E55">
              <w:rPr>
                <w:sz w:val="18"/>
                <w:szCs w:val="18"/>
              </w:rPr>
              <w:t>0.007</w:t>
            </w:r>
          </w:p>
        </w:tc>
      </w:tr>
      <w:tr w:rsidR="004624B7" w:rsidRPr="00B341DD" w14:paraId="5F0F6B74" w14:textId="77777777" w:rsidTr="00130079">
        <w:trPr>
          <w:trHeight w:val="794"/>
          <w:jc w:val="center"/>
        </w:trPr>
        <w:tc>
          <w:tcPr>
            <w:tcW w:w="1587" w:type="dxa"/>
            <w:vAlign w:val="center"/>
          </w:tcPr>
          <w:p w14:paraId="543348C7" w14:textId="77777777" w:rsidR="004624B7" w:rsidRPr="00CA0E55" w:rsidRDefault="004624B7" w:rsidP="00130079">
            <w:pPr>
              <w:rPr>
                <w:sz w:val="18"/>
                <w:szCs w:val="18"/>
              </w:rPr>
            </w:pPr>
            <w:r w:rsidRPr="00CA0E55">
              <w:rPr>
                <w:sz w:val="18"/>
                <w:szCs w:val="18"/>
              </w:rPr>
              <w:t>rs267606664 p.Gly145Asp</w:t>
            </w:r>
          </w:p>
        </w:tc>
        <w:tc>
          <w:tcPr>
            <w:tcW w:w="794" w:type="dxa"/>
            <w:vAlign w:val="center"/>
          </w:tcPr>
          <w:p w14:paraId="4E7BE6B7" w14:textId="77777777" w:rsidR="004624B7" w:rsidRPr="00CA0E55" w:rsidRDefault="004624B7" w:rsidP="00130079">
            <w:pPr>
              <w:jc w:val="center"/>
              <w:rPr>
                <w:sz w:val="18"/>
                <w:szCs w:val="18"/>
              </w:rPr>
            </w:pPr>
            <w:r w:rsidRPr="00CA0E55">
              <w:rPr>
                <w:sz w:val="18"/>
                <w:szCs w:val="18"/>
              </w:rPr>
              <w:t>1.0</w:t>
            </w:r>
          </w:p>
        </w:tc>
        <w:tc>
          <w:tcPr>
            <w:tcW w:w="794" w:type="dxa"/>
            <w:shd w:val="clear" w:color="auto" w:fill="auto"/>
            <w:vAlign w:val="center"/>
          </w:tcPr>
          <w:p w14:paraId="024ECDF4" w14:textId="77777777" w:rsidR="004624B7" w:rsidRPr="00CA0E55" w:rsidRDefault="004624B7" w:rsidP="00130079">
            <w:pPr>
              <w:jc w:val="center"/>
              <w:rPr>
                <w:sz w:val="18"/>
                <w:szCs w:val="18"/>
              </w:rPr>
            </w:pPr>
            <w:r w:rsidRPr="00CA0E55">
              <w:rPr>
                <w:sz w:val="18"/>
                <w:szCs w:val="18"/>
              </w:rPr>
              <w:t>1.0</w:t>
            </w:r>
          </w:p>
        </w:tc>
        <w:tc>
          <w:tcPr>
            <w:tcW w:w="794" w:type="dxa"/>
            <w:shd w:val="clear" w:color="auto" w:fill="auto"/>
            <w:vAlign w:val="center"/>
          </w:tcPr>
          <w:p w14:paraId="243FCA75" w14:textId="77777777" w:rsidR="004624B7" w:rsidRPr="00CA0E55" w:rsidRDefault="004624B7" w:rsidP="00130079">
            <w:pPr>
              <w:jc w:val="center"/>
              <w:rPr>
                <w:sz w:val="18"/>
                <w:szCs w:val="18"/>
              </w:rPr>
            </w:pPr>
            <w:r w:rsidRPr="00CA0E55">
              <w:rPr>
                <w:sz w:val="18"/>
                <w:szCs w:val="18"/>
              </w:rPr>
              <w:t>1.0</w:t>
            </w:r>
          </w:p>
        </w:tc>
        <w:tc>
          <w:tcPr>
            <w:tcW w:w="794" w:type="dxa"/>
            <w:shd w:val="clear" w:color="auto" w:fill="D9D9D9" w:themeFill="background1" w:themeFillShade="D9"/>
            <w:vAlign w:val="center"/>
          </w:tcPr>
          <w:p w14:paraId="3E46A28E" w14:textId="77777777" w:rsidR="004624B7" w:rsidRPr="00CA0E55" w:rsidRDefault="004624B7" w:rsidP="00130079">
            <w:pPr>
              <w:jc w:val="center"/>
              <w:rPr>
                <w:sz w:val="18"/>
                <w:szCs w:val="18"/>
              </w:rPr>
            </w:pPr>
          </w:p>
        </w:tc>
        <w:tc>
          <w:tcPr>
            <w:tcW w:w="794" w:type="dxa"/>
            <w:vAlign w:val="center"/>
          </w:tcPr>
          <w:p w14:paraId="36D6E6F8" w14:textId="77777777" w:rsidR="004624B7" w:rsidRPr="00CA0E55" w:rsidRDefault="004624B7" w:rsidP="00130079">
            <w:pPr>
              <w:jc w:val="center"/>
              <w:rPr>
                <w:sz w:val="18"/>
                <w:szCs w:val="18"/>
              </w:rPr>
            </w:pPr>
            <w:r w:rsidRPr="00CA0E55">
              <w:rPr>
                <w:sz w:val="18"/>
                <w:szCs w:val="18"/>
              </w:rPr>
              <w:t>0.000</w:t>
            </w:r>
          </w:p>
        </w:tc>
        <w:tc>
          <w:tcPr>
            <w:tcW w:w="794" w:type="dxa"/>
            <w:shd w:val="clear" w:color="auto" w:fill="auto"/>
            <w:vAlign w:val="center"/>
          </w:tcPr>
          <w:p w14:paraId="6D679993" w14:textId="77777777" w:rsidR="004624B7" w:rsidRPr="00CA0E55" w:rsidRDefault="004624B7" w:rsidP="00130079">
            <w:pPr>
              <w:jc w:val="center"/>
              <w:rPr>
                <w:sz w:val="18"/>
                <w:szCs w:val="18"/>
              </w:rPr>
            </w:pPr>
            <w:r w:rsidRPr="00CA0E55">
              <w:rPr>
                <w:sz w:val="18"/>
                <w:szCs w:val="18"/>
              </w:rPr>
              <w:t>0.002</w:t>
            </w:r>
          </w:p>
        </w:tc>
        <w:tc>
          <w:tcPr>
            <w:tcW w:w="794" w:type="dxa"/>
            <w:vAlign w:val="center"/>
          </w:tcPr>
          <w:p w14:paraId="3A7B824E" w14:textId="77777777" w:rsidR="004624B7" w:rsidRPr="00CA0E55" w:rsidRDefault="004624B7" w:rsidP="00130079">
            <w:pPr>
              <w:jc w:val="center"/>
              <w:rPr>
                <w:b/>
                <w:sz w:val="18"/>
                <w:szCs w:val="18"/>
                <w:u w:val="single"/>
              </w:rPr>
            </w:pPr>
            <w:r w:rsidRPr="00CA0E55">
              <w:rPr>
                <w:b/>
                <w:sz w:val="18"/>
                <w:szCs w:val="18"/>
                <w:u w:val="single"/>
              </w:rPr>
              <w:t>0.240</w:t>
            </w:r>
          </w:p>
        </w:tc>
        <w:tc>
          <w:tcPr>
            <w:tcW w:w="794" w:type="dxa"/>
            <w:vAlign w:val="center"/>
          </w:tcPr>
          <w:p w14:paraId="2F42C560" w14:textId="77777777" w:rsidR="004624B7" w:rsidRPr="00CA0E55" w:rsidRDefault="004624B7" w:rsidP="00130079">
            <w:pPr>
              <w:jc w:val="center"/>
              <w:rPr>
                <w:sz w:val="18"/>
                <w:szCs w:val="18"/>
              </w:rPr>
            </w:pPr>
            <w:r w:rsidRPr="00CA0E55">
              <w:rPr>
                <w:sz w:val="18"/>
                <w:szCs w:val="18"/>
              </w:rPr>
              <w:t>0.000</w:t>
            </w:r>
          </w:p>
        </w:tc>
        <w:tc>
          <w:tcPr>
            <w:tcW w:w="794" w:type="dxa"/>
            <w:vAlign w:val="center"/>
          </w:tcPr>
          <w:p w14:paraId="2F9AC1F4" w14:textId="77777777" w:rsidR="004624B7" w:rsidRPr="00CA0E55" w:rsidRDefault="004624B7" w:rsidP="00130079">
            <w:pPr>
              <w:jc w:val="center"/>
              <w:rPr>
                <w:sz w:val="18"/>
                <w:szCs w:val="18"/>
              </w:rPr>
            </w:pPr>
            <w:r w:rsidRPr="00CA0E55">
              <w:rPr>
                <w:sz w:val="18"/>
                <w:szCs w:val="18"/>
              </w:rPr>
              <w:t>0.000</w:t>
            </w:r>
          </w:p>
        </w:tc>
      </w:tr>
      <w:tr w:rsidR="004624B7" w:rsidRPr="00B341DD" w14:paraId="79CAAA08" w14:textId="77777777" w:rsidTr="00130079">
        <w:trPr>
          <w:trHeight w:val="794"/>
          <w:jc w:val="center"/>
        </w:trPr>
        <w:tc>
          <w:tcPr>
            <w:tcW w:w="1587" w:type="dxa"/>
            <w:vAlign w:val="center"/>
          </w:tcPr>
          <w:p w14:paraId="6D9A3BB9" w14:textId="77777777" w:rsidR="004624B7" w:rsidRPr="00CA0E55" w:rsidRDefault="004624B7" w:rsidP="00130079">
            <w:pPr>
              <w:rPr>
                <w:sz w:val="18"/>
                <w:szCs w:val="18"/>
              </w:rPr>
            </w:pPr>
            <w:r w:rsidRPr="00CA0E55">
              <w:rPr>
                <w:sz w:val="18"/>
                <w:szCs w:val="18"/>
              </w:rPr>
              <w:t>rs769455 p.Arg163Cys</w:t>
            </w:r>
          </w:p>
        </w:tc>
        <w:tc>
          <w:tcPr>
            <w:tcW w:w="794" w:type="dxa"/>
            <w:vAlign w:val="center"/>
          </w:tcPr>
          <w:p w14:paraId="50F20857" w14:textId="77777777" w:rsidR="004624B7" w:rsidRPr="00CA0E55" w:rsidRDefault="004624B7" w:rsidP="00130079">
            <w:pPr>
              <w:jc w:val="center"/>
              <w:rPr>
                <w:sz w:val="18"/>
                <w:szCs w:val="18"/>
              </w:rPr>
            </w:pPr>
            <w:r w:rsidRPr="00CA0E55">
              <w:rPr>
                <w:sz w:val="18"/>
                <w:szCs w:val="18"/>
              </w:rPr>
              <w:t>1.0</w:t>
            </w:r>
          </w:p>
        </w:tc>
        <w:tc>
          <w:tcPr>
            <w:tcW w:w="794" w:type="dxa"/>
            <w:shd w:val="clear" w:color="auto" w:fill="auto"/>
            <w:vAlign w:val="center"/>
          </w:tcPr>
          <w:p w14:paraId="7036CD3D" w14:textId="77777777" w:rsidR="004624B7" w:rsidRPr="00CA0E55" w:rsidRDefault="004624B7" w:rsidP="00130079">
            <w:pPr>
              <w:jc w:val="center"/>
              <w:rPr>
                <w:sz w:val="18"/>
                <w:szCs w:val="18"/>
              </w:rPr>
            </w:pPr>
            <w:r w:rsidRPr="00CA0E55">
              <w:rPr>
                <w:sz w:val="18"/>
                <w:szCs w:val="18"/>
              </w:rPr>
              <w:t>1.0</w:t>
            </w:r>
          </w:p>
        </w:tc>
        <w:tc>
          <w:tcPr>
            <w:tcW w:w="794" w:type="dxa"/>
            <w:shd w:val="clear" w:color="auto" w:fill="auto"/>
            <w:vAlign w:val="center"/>
          </w:tcPr>
          <w:p w14:paraId="016CA2FC" w14:textId="77777777" w:rsidR="004624B7" w:rsidRPr="00CA0E55" w:rsidRDefault="004624B7" w:rsidP="00130079">
            <w:pPr>
              <w:jc w:val="center"/>
              <w:rPr>
                <w:sz w:val="18"/>
                <w:szCs w:val="18"/>
              </w:rPr>
            </w:pPr>
            <w:r w:rsidRPr="00CA0E55">
              <w:rPr>
                <w:sz w:val="18"/>
                <w:szCs w:val="18"/>
              </w:rPr>
              <w:t>1.0</w:t>
            </w:r>
          </w:p>
        </w:tc>
        <w:tc>
          <w:tcPr>
            <w:tcW w:w="794" w:type="dxa"/>
            <w:vAlign w:val="center"/>
          </w:tcPr>
          <w:p w14:paraId="3FB560E8" w14:textId="77777777" w:rsidR="004624B7" w:rsidRPr="00CA0E55" w:rsidRDefault="004624B7" w:rsidP="00130079">
            <w:pPr>
              <w:jc w:val="center"/>
              <w:rPr>
                <w:sz w:val="18"/>
                <w:szCs w:val="18"/>
              </w:rPr>
            </w:pPr>
            <w:r w:rsidRPr="00CA0E55">
              <w:rPr>
                <w:sz w:val="18"/>
                <w:szCs w:val="18"/>
              </w:rPr>
              <w:t>1.0</w:t>
            </w:r>
          </w:p>
        </w:tc>
        <w:tc>
          <w:tcPr>
            <w:tcW w:w="794" w:type="dxa"/>
            <w:shd w:val="clear" w:color="auto" w:fill="D9D9D9" w:themeFill="background1" w:themeFillShade="D9"/>
            <w:vAlign w:val="center"/>
          </w:tcPr>
          <w:p w14:paraId="2C538970" w14:textId="77777777" w:rsidR="004624B7" w:rsidRPr="00CA0E55" w:rsidRDefault="004624B7" w:rsidP="00130079">
            <w:pPr>
              <w:jc w:val="center"/>
              <w:rPr>
                <w:sz w:val="18"/>
                <w:szCs w:val="18"/>
              </w:rPr>
            </w:pPr>
          </w:p>
        </w:tc>
        <w:tc>
          <w:tcPr>
            <w:tcW w:w="794" w:type="dxa"/>
            <w:shd w:val="clear" w:color="auto" w:fill="auto"/>
            <w:vAlign w:val="center"/>
          </w:tcPr>
          <w:p w14:paraId="1BCC54DF" w14:textId="77777777" w:rsidR="004624B7" w:rsidRPr="00CA0E55" w:rsidRDefault="004624B7" w:rsidP="00130079">
            <w:pPr>
              <w:jc w:val="center"/>
              <w:rPr>
                <w:sz w:val="18"/>
                <w:szCs w:val="18"/>
              </w:rPr>
            </w:pPr>
            <w:r w:rsidRPr="00CA0E55">
              <w:rPr>
                <w:sz w:val="18"/>
                <w:szCs w:val="18"/>
              </w:rPr>
              <w:t>0.003</w:t>
            </w:r>
          </w:p>
        </w:tc>
        <w:tc>
          <w:tcPr>
            <w:tcW w:w="794" w:type="dxa"/>
            <w:vAlign w:val="center"/>
          </w:tcPr>
          <w:p w14:paraId="08E0B7EC" w14:textId="77777777" w:rsidR="004624B7" w:rsidRPr="00CA0E55" w:rsidRDefault="004624B7" w:rsidP="00130079">
            <w:pPr>
              <w:jc w:val="center"/>
              <w:rPr>
                <w:sz w:val="18"/>
                <w:szCs w:val="18"/>
              </w:rPr>
            </w:pPr>
            <w:r w:rsidRPr="00CA0E55">
              <w:rPr>
                <w:sz w:val="18"/>
                <w:szCs w:val="18"/>
              </w:rPr>
              <w:t>0.000</w:t>
            </w:r>
          </w:p>
        </w:tc>
        <w:tc>
          <w:tcPr>
            <w:tcW w:w="794" w:type="dxa"/>
            <w:vAlign w:val="center"/>
          </w:tcPr>
          <w:p w14:paraId="2FFC8219" w14:textId="77777777" w:rsidR="004624B7" w:rsidRPr="00CA0E55" w:rsidRDefault="004624B7" w:rsidP="00130079">
            <w:pPr>
              <w:jc w:val="center"/>
              <w:rPr>
                <w:sz w:val="18"/>
                <w:szCs w:val="18"/>
              </w:rPr>
            </w:pPr>
            <w:r w:rsidRPr="00CA0E55">
              <w:rPr>
                <w:sz w:val="18"/>
                <w:szCs w:val="18"/>
              </w:rPr>
              <w:t>0.001</w:t>
            </w:r>
          </w:p>
        </w:tc>
        <w:tc>
          <w:tcPr>
            <w:tcW w:w="794" w:type="dxa"/>
            <w:vAlign w:val="center"/>
          </w:tcPr>
          <w:p w14:paraId="0517B6C0" w14:textId="77777777" w:rsidR="004624B7" w:rsidRPr="00CA0E55" w:rsidRDefault="004624B7" w:rsidP="00130079">
            <w:pPr>
              <w:jc w:val="center"/>
              <w:rPr>
                <w:sz w:val="18"/>
                <w:szCs w:val="18"/>
              </w:rPr>
            </w:pPr>
            <w:r w:rsidRPr="00CA0E55">
              <w:rPr>
                <w:sz w:val="18"/>
                <w:szCs w:val="18"/>
              </w:rPr>
              <w:t>0.000</w:t>
            </w:r>
          </w:p>
        </w:tc>
      </w:tr>
      <w:tr w:rsidR="004624B7" w:rsidRPr="00B341DD" w14:paraId="4DB8CC8C" w14:textId="77777777" w:rsidTr="00130079">
        <w:trPr>
          <w:trHeight w:val="794"/>
          <w:jc w:val="center"/>
        </w:trPr>
        <w:tc>
          <w:tcPr>
            <w:tcW w:w="1587" w:type="dxa"/>
            <w:vAlign w:val="center"/>
          </w:tcPr>
          <w:p w14:paraId="6EE9DD47" w14:textId="77777777" w:rsidR="004624B7" w:rsidRPr="00CA0E55" w:rsidRDefault="004624B7" w:rsidP="00130079">
            <w:pPr>
              <w:rPr>
                <w:sz w:val="18"/>
                <w:szCs w:val="18"/>
              </w:rPr>
            </w:pPr>
            <w:r w:rsidRPr="00CA0E55">
              <w:rPr>
                <w:sz w:val="18"/>
                <w:szCs w:val="18"/>
              </w:rPr>
              <w:t>rs515726148 p.Leu167del</w:t>
            </w:r>
          </w:p>
        </w:tc>
        <w:tc>
          <w:tcPr>
            <w:tcW w:w="794" w:type="dxa"/>
            <w:vAlign w:val="center"/>
          </w:tcPr>
          <w:p w14:paraId="1CDAEE0C" w14:textId="77777777" w:rsidR="004624B7" w:rsidRPr="00CA0E55" w:rsidRDefault="004624B7" w:rsidP="00130079">
            <w:pPr>
              <w:jc w:val="center"/>
              <w:rPr>
                <w:sz w:val="18"/>
                <w:szCs w:val="18"/>
              </w:rPr>
            </w:pPr>
            <w:r w:rsidRPr="00CA0E55">
              <w:rPr>
                <w:sz w:val="18"/>
                <w:szCs w:val="18"/>
              </w:rPr>
              <w:t>1.0</w:t>
            </w:r>
          </w:p>
        </w:tc>
        <w:tc>
          <w:tcPr>
            <w:tcW w:w="794" w:type="dxa"/>
            <w:shd w:val="clear" w:color="auto" w:fill="auto"/>
            <w:vAlign w:val="center"/>
          </w:tcPr>
          <w:p w14:paraId="15EB0293" w14:textId="77777777" w:rsidR="004624B7" w:rsidRPr="00CA0E55" w:rsidRDefault="004624B7" w:rsidP="00130079">
            <w:pPr>
              <w:jc w:val="center"/>
              <w:rPr>
                <w:sz w:val="18"/>
                <w:szCs w:val="18"/>
              </w:rPr>
            </w:pPr>
            <w:r w:rsidRPr="00CA0E55">
              <w:rPr>
                <w:sz w:val="18"/>
                <w:szCs w:val="18"/>
              </w:rPr>
              <w:t>1.0</w:t>
            </w:r>
          </w:p>
        </w:tc>
        <w:tc>
          <w:tcPr>
            <w:tcW w:w="794" w:type="dxa"/>
            <w:shd w:val="clear" w:color="auto" w:fill="auto"/>
            <w:vAlign w:val="center"/>
          </w:tcPr>
          <w:p w14:paraId="73CE8E6D" w14:textId="77777777" w:rsidR="004624B7" w:rsidRPr="00CA0E55" w:rsidRDefault="004624B7" w:rsidP="00130079">
            <w:pPr>
              <w:jc w:val="center"/>
              <w:rPr>
                <w:sz w:val="18"/>
                <w:szCs w:val="18"/>
              </w:rPr>
            </w:pPr>
            <w:r w:rsidRPr="00CA0E55">
              <w:rPr>
                <w:sz w:val="18"/>
                <w:szCs w:val="18"/>
              </w:rPr>
              <w:t>1.0</w:t>
            </w:r>
          </w:p>
        </w:tc>
        <w:tc>
          <w:tcPr>
            <w:tcW w:w="794" w:type="dxa"/>
            <w:vAlign w:val="center"/>
          </w:tcPr>
          <w:p w14:paraId="563AE14F" w14:textId="77777777" w:rsidR="004624B7" w:rsidRPr="00CA0E55" w:rsidRDefault="004624B7" w:rsidP="00130079">
            <w:pPr>
              <w:jc w:val="center"/>
              <w:rPr>
                <w:sz w:val="18"/>
                <w:szCs w:val="18"/>
              </w:rPr>
            </w:pPr>
            <w:r w:rsidRPr="00CA0E55">
              <w:rPr>
                <w:sz w:val="18"/>
                <w:szCs w:val="18"/>
              </w:rPr>
              <w:t>1.0</w:t>
            </w:r>
          </w:p>
        </w:tc>
        <w:tc>
          <w:tcPr>
            <w:tcW w:w="794" w:type="dxa"/>
            <w:vAlign w:val="center"/>
          </w:tcPr>
          <w:p w14:paraId="2BE27B54" w14:textId="77777777" w:rsidR="004624B7" w:rsidRPr="00CA0E55" w:rsidRDefault="004624B7" w:rsidP="00130079">
            <w:pPr>
              <w:jc w:val="center"/>
              <w:rPr>
                <w:sz w:val="18"/>
                <w:szCs w:val="18"/>
              </w:rPr>
            </w:pPr>
            <w:r w:rsidRPr="00CA0E55">
              <w:rPr>
                <w:sz w:val="18"/>
                <w:szCs w:val="18"/>
              </w:rPr>
              <w:t>1.0</w:t>
            </w:r>
          </w:p>
        </w:tc>
        <w:tc>
          <w:tcPr>
            <w:tcW w:w="794" w:type="dxa"/>
            <w:shd w:val="clear" w:color="auto" w:fill="D9D9D9" w:themeFill="background1" w:themeFillShade="D9"/>
            <w:vAlign w:val="center"/>
          </w:tcPr>
          <w:p w14:paraId="2AA20103" w14:textId="77777777" w:rsidR="004624B7" w:rsidRPr="00CA0E55" w:rsidRDefault="004624B7" w:rsidP="00130079">
            <w:pPr>
              <w:jc w:val="center"/>
              <w:rPr>
                <w:sz w:val="18"/>
                <w:szCs w:val="18"/>
              </w:rPr>
            </w:pPr>
          </w:p>
        </w:tc>
        <w:tc>
          <w:tcPr>
            <w:tcW w:w="794" w:type="dxa"/>
            <w:vAlign w:val="center"/>
          </w:tcPr>
          <w:p w14:paraId="240D8C1C" w14:textId="77777777" w:rsidR="004624B7" w:rsidRPr="00CA0E55" w:rsidRDefault="004624B7" w:rsidP="00130079">
            <w:pPr>
              <w:jc w:val="center"/>
              <w:rPr>
                <w:sz w:val="18"/>
                <w:szCs w:val="18"/>
              </w:rPr>
            </w:pPr>
            <w:r w:rsidRPr="00CA0E55">
              <w:rPr>
                <w:sz w:val="18"/>
                <w:szCs w:val="18"/>
              </w:rPr>
              <w:t>0.002</w:t>
            </w:r>
          </w:p>
        </w:tc>
        <w:tc>
          <w:tcPr>
            <w:tcW w:w="794" w:type="dxa"/>
            <w:vAlign w:val="center"/>
          </w:tcPr>
          <w:p w14:paraId="36C4D49B" w14:textId="77777777" w:rsidR="004624B7" w:rsidRPr="00CA0E55" w:rsidRDefault="004624B7" w:rsidP="00130079">
            <w:pPr>
              <w:jc w:val="center"/>
              <w:rPr>
                <w:sz w:val="18"/>
                <w:szCs w:val="18"/>
              </w:rPr>
            </w:pPr>
            <w:r w:rsidRPr="00CA0E55">
              <w:rPr>
                <w:sz w:val="18"/>
                <w:szCs w:val="18"/>
              </w:rPr>
              <w:t>0.004</w:t>
            </w:r>
          </w:p>
        </w:tc>
        <w:tc>
          <w:tcPr>
            <w:tcW w:w="794" w:type="dxa"/>
            <w:vAlign w:val="center"/>
          </w:tcPr>
          <w:p w14:paraId="381D0E42" w14:textId="77777777" w:rsidR="004624B7" w:rsidRPr="00CA0E55" w:rsidRDefault="004624B7" w:rsidP="00130079">
            <w:pPr>
              <w:jc w:val="center"/>
              <w:rPr>
                <w:sz w:val="18"/>
                <w:szCs w:val="18"/>
              </w:rPr>
            </w:pPr>
            <w:r w:rsidRPr="00CA0E55">
              <w:rPr>
                <w:sz w:val="18"/>
                <w:szCs w:val="18"/>
              </w:rPr>
              <w:t>0.002</w:t>
            </w:r>
          </w:p>
        </w:tc>
      </w:tr>
      <w:tr w:rsidR="004624B7" w:rsidRPr="00B341DD" w14:paraId="7FB1F165" w14:textId="77777777" w:rsidTr="00130079">
        <w:trPr>
          <w:trHeight w:val="794"/>
          <w:jc w:val="center"/>
        </w:trPr>
        <w:tc>
          <w:tcPr>
            <w:tcW w:w="1587" w:type="dxa"/>
            <w:vAlign w:val="center"/>
          </w:tcPr>
          <w:p w14:paraId="458BF724" w14:textId="77777777" w:rsidR="004624B7" w:rsidRPr="00CA0E55" w:rsidRDefault="004624B7" w:rsidP="00130079">
            <w:pPr>
              <w:rPr>
                <w:sz w:val="18"/>
                <w:szCs w:val="18"/>
                <w:lang w:val="en-GB"/>
              </w:rPr>
            </w:pPr>
            <w:r w:rsidRPr="00CA0E55">
              <w:rPr>
                <w:sz w:val="18"/>
                <w:szCs w:val="18"/>
                <w:lang w:val="en-GB"/>
              </w:rPr>
              <w:t>rs7412 (ε2)</w:t>
            </w:r>
          </w:p>
          <w:p w14:paraId="25950994" w14:textId="77777777" w:rsidR="004624B7" w:rsidRPr="00CA0E55" w:rsidRDefault="004624B7" w:rsidP="00130079">
            <w:pPr>
              <w:rPr>
                <w:sz w:val="18"/>
                <w:szCs w:val="18"/>
                <w:lang w:val="en-GB"/>
              </w:rPr>
            </w:pPr>
            <w:r w:rsidRPr="00CA0E55">
              <w:rPr>
                <w:sz w:val="18"/>
                <w:szCs w:val="18"/>
                <w:lang w:val="en-GB"/>
              </w:rPr>
              <w:t xml:space="preserve">p.Arg176Cys </w:t>
            </w:r>
          </w:p>
        </w:tc>
        <w:tc>
          <w:tcPr>
            <w:tcW w:w="794" w:type="dxa"/>
            <w:vAlign w:val="center"/>
          </w:tcPr>
          <w:p w14:paraId="619D4303" w14:textId="77777777" w:rsidR="004624B7" w:rsidRPr="00CA0E55" w:rsidRDefault="004624B7" w:rsidP="00130079">
            <w:pPr>
              <w:jc w:val="center"/>
              <w:rPr>
                <w:sz w:val="18"/>
                <w:szCs w:val="18"/>
                <w:lang w:val="en-GB"/>
              </w:rPr>
            </w:pPr>
            <w:r w:rsidRPr="00CA0E55">
              <w:rPr>
                <w:sz w:val="18"/>
                <w:szCs w:val="18"/>
              </w:rPr>
              <w:t>1.0</w:t>
            </w:r>
          </w:p>
        </w:tc>
        <w:tc>
          <w:tcPr>
            <w:tcW w:w="794" w:type="dxa"/>
            <w:shd w:val="clear" w:color="auto" w:fill="auto"/>
            <w:vAlign w:val="center"/>
          </w:tcPr>
          <w:p w14:paraId="6920B888" w14:textId="77777777" w:rsidR="004624B7" w:rsidRPr="00CA0E55" w:rsidRDefault="004624B7" w:rsidP="00130079">
            <w:pPr>
              <w:jc w:val="center"/>
              <w:rPr>
                <w:sz w:val="18"/>
                <w:szCs w:val="18"/>
                <w:lang w:val="en-GB"/>
              </w:rPr>
            </w:pPr>
            <w:r w:rsidRPr="00CA0E55">
              <w:rPr>
                <w:sz w:val="18"/>
                <w:szCs w:val="18"/>
              </w:rPr>
              <w:t>1.0</w:t>
            </w:r>
          </w:p>
        </w:tc>
        <w:tc>
          <w:tcPr>
            <w:tcW w:w="794" w:type="dxa"/>
            <w:shd w:val="clear" w:color="auto" w:fill="auto"/>
            <w:vAlign w:val="center"/>
          </w:tcPr>
          <w:p w14:paraId="27542F92" w14:textId="77777777" w:rsidR="004624B7" w:rsidRPr="00CA0E55" w:rsidRDefault="004624B7" w:rsidP="00130079">
            <w:pPr>
              <w:jc w:val="center"/>
              <w:rPr>
                <w:sz w:val="18"/>
                <w:szCs w:val="18"/>
                <w:lang w:val="en-GB"/>
              </w:rPr>
            </w:pPr>
            <w:r w:rsidRPr="00CA0E55">
              <w:rPr>
                <w:sz w:val="18"/>
                <w:szCs w:val="18"/>
              </w:rPr>
              <w:t>1.0</w:t>
            </w:r>
          </w:p>
        </w:tc>
        <w:tc>
          <w:tcPr>
            <w:tcW w:w="794" w:type="dxa"/>
            <w:vAlign w:val="center"/>
          </w:tcPr>
          <w:p w14:paraId="63B1B8AC" w14:textId="77777777" w:rsidR="004624B7" w:rsidRPr="00CA0E55" w:rsidRDefault="004624B7" w:rsidP="00130079">
            <w:pPr>
              <w:jc w:val="center"/>
              <w:rPr>
                <w:sz w:val="18"/>
                <w:szCs w:val="18"/>
                <w:lang w:val="en-GB"/>
              </w:rPr>
            </w:pPr>
            <w:r w:rsidRPr="00CA0E55">
              <w:rPr>
                <w:sz w:val="18"/>
                <w:szCs w:val="18"/>
              </w:rPr>
              <w:t>1.0</w:t>
            </w:r>
          </w:p>
        </w:tc>
        <w:tc>
          <w:tcPr>
            <w:tcW w:w="794" w:type="dxa"/>
            <w:vAlign w:val="center"/>
          </w:tcPr>
          <w:p w14:paraId="34068703" w14:textId="77777777" w:rsidR="004624B7" w:rsidRPr="00CA0E55" w:rsidRDefault="004624B7" w:rsidP="00130079">
            <w:pPr>
              <w:jc w:val="center"/>
              <w:rPr>
                <w:sz w:val="18"/>
                <w:szCs w:val="18"/>
                <w:lang w:val="en-GB"/>
              </w:rPr>
            </w:pPr>
            <w:r w:rsidRPr="00CA0E55">
              <w:rPr>
                <w:sz w:val="18"/>
                <w:szCs w:val="18"/>
              </w:rPr>
              <w:t>1.0</w:t>
            </w:r>
          </w:p>
        </w:tc>
        <w:tc>
          <w:tcPr>
            <w:tcW w:w="794" w:type="dxa"/>
            <w:shd w:val="clear" w:color="auto" w:fill="auto"/>
            <w:vAlign w:val="center"/>
          </w:tcPr>
          <w:p w14:paraId="79764079" w14:textId="77777777" w:rsidR="004624B7" w:rsidRPr="00CA0E55" w:rsidRDefault="004624B7" w:rsidP="00130079">
            <w:pPr>
              <w:jc w:val="center"/>
              <w:rPr>
                <w:sz w:val="18"/>
                <w:szCs w:val="18"/>
                <w:lang w:val="en-GB"/>
              </w:rPr>
            </w:pPr>
            <w:r w:rsidRPr="00CA0E55">
              <w:rPr>
                <w:sz w:val="18"/>
                <w:szCs w:val="18"/>
              </w:rPr>
              <w:t>1.0</w:t>
            </w:r>
          </w:p>
        </w:tc>
        <w:tc>
          <w:tcPr>
            <w:tcW w:w="794" w:type="dxa"/>
            <w:shd w:val="clear" w:color="auto" w:fill="D9D9D9" w:themeFill="background1" w:themeFillShade="D9"/>
            <w:vAlign w:val="center"/>
          </w:tcPr>
          <w:p w14:paraId="48945F9D" w14:textId="77777777" w:rsidR="004624B7" w:rsidRPr="00CA0E55" w:rsidRDefault="004624B7" w:rsidP="00130079">
            <w:pPr>
              <w:jc w:val="center"/>
              <w:rPr>
                <w:sz w:val="18"/>
                <w:szCs w:val="18"/>
                <w:lang w:val="en-GB"/>
              </w:rPr>
            </w:pPr>
          </w:p>
        </w:tc>
        <w:tc>
          <w:tcPr>
            <w:tcW w:w="794" w:type="dxa"/>
            <w:vAlign w:val="center"/>
          </w:tcPr>
          <w:p w14:paraId="7F24D509" w14:textId="77777777" w:rsidR="004624B7" w:rsidRPr="00CA0E55" w:rsidRDefault="004624B7" w:rsidP="00130079">
            <w:pPr>
              <w:jc w:val="center"/>
              <w:rPr>
                <w:sz w:val="18"/>
                <w:szCs w:val="18"/>
                <w:lang w:val="en-GB"/>
              </w:rPr>
            </w:pPr>
            <w:r w:rsidRPr="00CA0E55">
              <w:rPr>
                <w:sz w:val="18"/>
                <w:szCs w:val="18"/>
              </w:rPr>
              <w:t>0.000</w:t>
            </w:r>
          </w:p>
        </w:tc>
        <w:tc>
          <w:tcPr>
            <w:tcW w:w="794" w:type="dxa"/>
            <w:shd w:val="clear" w:color="auto" w:fill="auto"/>
            <w:vAlign w:val="center"/>
          </w:tcPr>
          <w:p w14:paraId="430DB3A7" w14:textId="77777777" w:rsidR="004624B7" w:rsidRPr="00CA0E55" w:rsidRDefault="004624B7" w:rsidP="00130079">
            <w:pPr>
              <w:jc w:val="center"/>
              <w:rPr>
                <w:sz w:val="18"/>
                <w:szCs w:val="18"/>
                <w:lang w:val="en-GB"/>
              </w:rPr>
            </w:pPr>
            <w:r w:rsidRPr="00CA0E55">
              <w:rPr>
                <w:sz w:val="18"/>
                <w:szCs w:val="18"/>
              </w:rPr>
              <w:t>0.000</w:t>
            </w:r>
          </w:p>
        </w:tc>
      </w:tr>
      <w:tr w:rsidR="004624B7" w:rsidRPr="00B341DD" w14:paraId="757EFD4A" w14:textId="77777777" w:rsidTr="00130079">
        <w:trPr>
          <w:trHeight w:val="794"/>
          <w:jc w:val="center"/>
        </w:trPr>
        <w:tc>
          <w:tcPr>
            <w:tcW w:w="1587" w:type="dxa"/>
            <w:vAlign w:val="center"/>
          </w:tcPr>
          <w:p w14:paraId="6886A6D3" w14:textId="77777777" w:rsidR="004624B7" w:rsidRPr="00CA0E55" w:rsidRDefault="004624B7" w:rsidP="00130079">
            <w:pPr>
              <w:rPr>
                <w:sz w:val="18"/>
                <w:szCs w:val="18"/>
                <w:lang w:val="en-GB"/>
              </w:rPr>
            </w:pPr>
            <w:r w:rsidRPr="00CA0E55">
              <w:rPr>
                <w:sz w:val="18"/>
                <w:szCs w:val="18"/>
                <w:lang w:val="en-GB"/>
              </w:rPr>
              <w:t>rs267606661</w:t>
            </w:r>
            <w:r w:rsidRPr="00CA0E55">
              <w:rPr>
                <w:sz w:val="18"/>
                <w:szCs w:val="18"/>
              </w:rPr>
              <w:t xml:space="preserve"> </w:t>
            </w:r>
            <w:r w:rsidRPr="00CA0E55">
              <w:rPr>
                <w:sz w:val="18"/>
                <w:szCs w:val="18"/>
                <w:lang w:val="en-GB"/>
              </w:rPr>
              <w:t>p.Arg269Gly</w:t>
            </w:r>
          </w:p>
        </w:tc>
        <w:tc>
          <w:tcPr>
            <w:tcW w:w="794" w:type="dxa"/>
            <w:vAlign w:val="center"/>
          </w:tcPr>
          <w:p w14:paraId="10BAE5AA" w14:textId="77777777" w:rsidR="004624B7" w:rsidRPr="00CA0E55" w:rsidRDefault="004624B7" w:rsidP="00130079">
            <w:pPr>
              <w:jc w:val="center"/>
              <w:rPr>
                <w:sz w:val="18"/>
                <w:szCs w:val="18"/>
                <w:lang w:val="en-GB"/>
              </w:rPr>
            </w:pPr>
            <w:r w:rsidRPr="00CA0E55">
              <w:rPr>
                <w:sz w:val="18"/>
                <w:szCs w:val="18"/>
              </w:rPr>
              <w:t>1.0</w:t>
            </w:r>
          </w:p>
        </w:tc>
        <w:tc>
          <w:tcPr>
            <w:tcW w:w="794" w:type="dxa"/>
            <w:shd w:val="clear" w:color="auto" w:fill="auto"/>
            <w:vAlign w:val="center"/>
          </w:tcPr>
          <w:p w14:paraId="6D096BA5" w14:textId="77777777" w:rsidR="004624B7" w:rsidRPr="00CA0E55" w:rsidRDefault="004624B7" w:rsidP="00130079">
            <w:pPr>
              <w:jc w:val="center"/>
              <w:rPr>
                <w:sz w:val="18"/>
                <w:szCs w:val="18"/>
                <w:lang w:val="en-GB"/>
              </w:rPr>
            </w:pPr>
            <w:r w:rsidRPr="00CA0E55">
              <w:rPr>
                <w:sz w:val="18"/>
                <w:szCs w:val="18"/>
              </w:rPr>
              <w:t>1.0</w:t>
            </w:r>
          </w:p>
        </w:tc>
        <w:tc>
          <w:tcPr>
            <w:tcW w:w="794" w:type="dxa"/>
            <w:shd w:val="clear" w:color="auto" w:fill="auto"/>
            <w:vAlign w:val="center"/>
          </w:tcPr>
          <w:p w14:paraId="1D737E52" w14:textId="77777777" w:rsidR="004624B7" w:rsidRPr="00CA0E55" w:rsidRDefault="004624B7" w:rsidP="00130079">
            <w:pPr>
              <w:jc w:val="center"/>
              <w:rPr>
                <w:sz w:val="18"/>
                <w:szCs w:val="18"/>
                <w:lang w:val="en-GB"/>
              </w:rPr>
            </w:pPr>
            <w:r w:rsidRPr="00CA0E55">
              <w:rPr>
                <w:sz w:val="18"/>
                <w:szCs w:val="18"/>
              </w:rPr>
              <w:t>1.0</w:t>
            </w:r>
          </w:p>
        </w:tc>
        <w:tc>
          <w:tcPr>
            <w:tcW w:w="794" w:type="dxa"/>
            <w:vAlign w:val="center"/>
          </w:tcPr>
          <w:p w14:paraId="72C1E07C" w14:textId="77777777" w:rsidR="004624B7" w:rsidRPr="00CA0E55" w:rsidRDefault="004624B7" w:rsidP="00130079">
            <w:pPr>
              <w:jc w:val="center"/>
              <w:rPr>
                <w:sz w:val="18"/>
                <w:szCs w:val="18"/>
                <w:lang w:val="en-GB"/>
              </w:rPr>
            </w:pPr>
            <w:r w:rsidRPr="00CA0E55">
              <w:rPr>
                <w:sz w:val="18"/>
                <w:szCs w:val="18"/>
              </w:rPr>
              <w:t>1.0</w:t>
            </w:r>
          </w:p>
        </w:tc>
        <w:tc>
          <w:tcPr>
            <w:tcW w:w="794" w:type="dxa"/>
            <w:vAlign w:val="center"/>
          </w:tcPr>
          <w:p w14:paraId="12CDE6F1" w14:textId="77777777" w:rsidR="004624B7" w:rsidRPr="00CA0E55" w:rsidRDefault="004624B7" w:rsidP="00130079">
            <w:pPr>
              <w:jc w:val="center"/>
              <w:rPr>
                <w:sz w:val="18"/>
                <w:szCs w:val="18"/>
                <w:lang w:val="en-GB"/>
              </w:rPr>
            </w:pPr>
            <w:r w:rsidRPr="00CA0E55">
              <w:rPr>
                <w:sz w:val="18"/>
                <w:szCs w:val="18"/>
              </w:rPr>
              <w:t>1.0</w:t>
            </w:r>
          </w:p>
        </w:tc>
        <w:tc>
          <w:tcPr>
            <w:tcW w:w="794" w:type="dxa"/>
            <w:shd w:val="clear" w:color="auto" w:fill="auto"/>
            <w:vAlign w:val="center"/>
          </w:tcPr>
          <w:p w14:paraId="002162A1" w14:textId="77777777" w:rsidR="004624B7" w:rsidRPr="00CA0E55" w:rsidRDefault="004624B7" w:rsidP="00130079">
            <w:pPr>
              <w:jc w:val="center"/>
              <w:rPr>
                <w:sz w:val="18"/>
                <w:szCs w:val="18"/>
                <w:lang w:val="en-GB"/>
              </w:rPr>
            </w:pPr>
            <w:r w:rsidRPr="00CA0E55">
              <w:rPr>
                <w:sz w:val="18"/>
                <w:szCs w:val="18"/>
              </w:rPr>
              <w:t>1.0</w:t>
            </w:r>
          </w:p>
        </w:tc>
        <w:tc>
          <w:tcPr>
            <w:tcW w:w="794" w:type="dxa"/>
            <w:shd w:val="clear" w:color="auto" w:fill="auto"/>
            <w:vAlign w:val="center"/>
          </w:tcPr>
          <w:p w14:paraId="1BD15B02" w14:textId="77777777" w:rsidR="004624B7" w:rsidRPr="00CA0E55" w:rsidRDefault="004624B7" w:rsidP="00130079">
            <w:pPr>
              <w:jc w:val="center"/>
              <w:rPr>
                <w:sz w:val="18"/>
                <w:szCs w:val="18"/>
                <w:lang w:val="en-GB"/>
              </w:rPr>
            </w:pPr>
            <w:r w:rsidRPr="00CA0E55">
              <w:rPr>
                <w:sz w:val="18"/>
                <w:szCs w:val="18"/>
              </w:rPr>
              <w:t>1.0</w:t>
            </w:r>
          </w:p>
        </w:tc>
        <w:tc>
          <w:tcPr>
            <w:tcW w:w="794" w:type="dxa"/>
            <w:shd w:val="clear" w:color="auto" w:fill="D9D9D9" w:themeFill="background1" w:themeFillShade="D9"/>
            <w:vAlign w:val="center"/>
          </w:tcPr>
          <w:p w14:paraId="499D2F1F" w14:textId="77777777" w:rsidR="004624B7" w:rsidRPr="00CA0E55" w:rsidRDefault="004624B7" w:rsidP="00130079">
            <w:pPr>
              <w:jc w:val="center"/>
              <w:rPr>
                <w:sz w:val="18"/>
                <w:szCs w:val="18"/>
                <w:lang w:val="en-GB"/>
              </w:rPr>
            </w:pPr>
          </w:p>
        </w:tc>
        <w:tc>
          <w:tcPr>
            <w:tcW w:w="794" w:type="dxa"/>
            <w:shd w:val="clear" w:color="auto" w:fill="auto"/>
            <w:vAlign w:val="center"/>
          </w:tcPr>
          <w:p w14:paraId="2E25A6DB" w14:textId="77777777" w:rsidR="004624B7" w:rsidRPr="00CA0E55" w:rsidRDefault="004624B7" w:rsidP="00130079">
            <w:pPr>
              <w:jc w:val="center"/>
              <w:rPr>
                <w:i/>
                <w:sz w:val="18"/>
                <w:szCs w:val="18"/>
                <w:lang w:val="en-GB"/>
              </w:rPr>
            </w:pPr>
            <w:r w:rsidRPr="00CA0E55">
              <w:rPr>
                <w:sz w:val="18"/>
                <w:szCs w:val="18"/>
              </w:rPr>
              <w:t>0.000</w:t>
            </w:r>
          </w:p>
        </w:tc>
      </w:tr>
      <w:tr w:rsidR="004624B7" w:rsidRPr="00B341DD" w14:paraId="29662E8B" w14:textId="77777777" w:rsidTr="00130079">
        <w:trPr>
          <w:trHeight w:val="794"/>
          <w:jc w:val="center"/>
        </w:trPr>
        <w:tc>
          <w:tcPr>
            <w:tcW w:w="1587" w:type="dxa"/>
            <w:vAlign w:val="center"/>
          </w:tcPr>
          <w:p w14:paraId="23C80901" w14:textId="77777777" w:rsidR="004624B7" w:rsidRPr="00CA0E55" w:rsidRDefault="004624B7" w:rsidP="00130079">
            <w:pPr>
              <w:rPr>
                <w:sz w:val="18"/>
                <w:szCs w:val="18"/>
                <w:lang w:val="en-GB"/>
              </w:rPr>
            </w:pPr>
            <w:r w:rsidRPr="00CA0E55">
              <w:rPr>
                <w:sz w:val="18"/>
                <w:szCs w:val="18"/>
                <w:lang w:val="en-GB"/>
              </w:rPr>
              <w:t>rs374329439</w:t>
            </w:r>
            <w:r w:rsidRPr="00CA0E55">
              <w:rPr>
                <w:sz w:val="18"/>
                <w:szCs w:val="18"/>
              </w:rPr>
              <w:t xml:space="preserve"> </w:t>
            </w:r>
            <w:r w:rsidRPr="00CA0E55">
              <w:rPr>
                <w:sz w:val="18"/>
                <w:szCs w:val="18"/>
                <w:lang w:val="en-GB"/>
              </w:rPr>
              <w:t>c.*25C&gt;T</w:t>
            </w:r>
          </w:p>
        </w:tc>
        <w:tc>
          <w:tcPr>
            <w:tcW w:w="794" w:type="dxa"/>
            <w:vAlign w:val="center"/>
          </w:tcPr>
          <w:p w14:paraId="4C0E2E6C" w14:textId="77777777" w:rsidR="004624B7" w:rsidRPr="00CA0E55" w:rsidRDefault="004624B7" w:rsidP="00130079">
            <w:pPr>
              <w:jc w:val="center"/>
              <w:rPr>
                <w:sz w:val="18"/>
                <w:szCs w:val="18"/>
                <w:lang w:val="en-GB"/>
              </w:rPr>
            </w:pPr>
            <w:r w:rsidRPr="00CA0E55">
              <w:rPr>
                <w:sz w:val="18"/>
                <w:szCs w:val="18"/>
              </w:rPr>
              <w:t>1.0</w:t>
            </w:r>
          </w:p>
        </w:tc>
        <w:tc>
          <w:tcPr>
            <w:tcW w:w="794" w:type="dxa"/>
            <w:shd w:val="clear" w:color="auto" w:fill="auto"/>
            <w:vAlign w:val="center"/>
          </w:tcPr>
          <w:p w14:paraId="5717D4E0" w14:textId="77777777" w:rsidR="004624B7" w:rsidRPr="00CA0E55" w:rsidRDefault="004624B7" w:rsidP="00130079">
            <w:pPr>
              <w:jc w:val="center"/>
              <w:rPr>
                <w:sz w:val="18"/>
                <w:szCs w:val="18"/>
                <w:lang w:val="en-GB"/>
              </w:rPr>
            </w:pPr>
            <w:r w:rsidRPr="00CA0E55">
              <w:rPr>
                <w:sz w:val="18"/>
                <w:szCs w:val="18"/>
              </w:rPr>
              <w:t>1.0</w:t>
            </w:r>
          </w:p>
        </w:tc>
        <w:tc>
          <w:tcPr>
            <w:tcW w:w="794" w:type="dxa"/>
            <w:shd w:val="clear" w:color="auto" w:fill="auto"/>
            <w:vAlign w:val="center"/>
          </w:tcPr>
          <w:p w14:paraId="484E87F1" w14:textId="77777777" w:rsidR="004624B7" w:rsidRPr="00CA0E55" w:rsidRDefault="004624B7" w:rsidP="00130079">
            <w:pPr>
              <w:jc w:val="center"/>
              <w:rPr>
                <w:sz w:val="18"/>
                <w:szCs w:val="18"/>
                <w:lang w:val="en-GB"/>
              </w:rPr>
            </w:pPr>
            <w:r w:rsidRPr="00CA0E55">
              <w:rPr>
                <w:sz w:val="18"/>
                <w:szCs w:val="18"/>
              </w:rPr>
              <w:t>1.0</w:t>
            </w:r>
          </w:p>
        </w:tc>
        <w:tc>
          <w:tcPr>
            <w:tcW w:w="794" w:type="dxa"/>
            <w:vAlign w:val="center"/>
          </w:tcPr>
          <w:p w14:paraId="07C1F7FB" w14:textId="77777777" w:rsidR="004624B7" w:rsidRPr="00CA0E55" w:rsidRDefault="004624B7" w:rsidP="00130079">
            <w:pPr>
              <w:jc w:val="center"/>
              <w:rPr>
                <w:sz w:val="18"/>
                <w:szCs w:val="18"/>
                <w:lang w:val="en-GB"/>
              </w:rPr>
            </w:pPr>
            <w:r w:rsidRPr="00CA0E55">
              <w:rPr>
                <w:sz w:val="18"/>
                <w:szCs w:val="18"/>
              </w:rPr>
              <w:t>1.0</w:t>
            </w:r>
          </w:p>
        </w:tc>
        <w:tc>
          <w:tcPr>
            <w:tcW w:w="794" w:type="dxa"/>
            <w:vAlign w:val="center"/>
          </w:tcPr>
          <w:p w14:paraId="3752F9FA" w14:textId="77777777" w:rsidR="004624B7" w:rsidRPr="00CA0E55" w:rsidRDefault="004624B7" w:rsidP="00130079">
            <w:pPr>
              <w:jc w:val="center"/>
              <w:rPr>
                <w:sz w:val="18"/>
                <w:szCs w:val="18"/>
                <w:lang w:val="en-GB"/>
              </w:rPr>
            </w:pPr>
            <w:r w:rsidRPr="00CA0E55">
              <w:rPr>
                <w:sz w:val="18"/>
                <w:szCs w:val="18"/>
              </w:rPr>
              <w:t>1.0</w:t>
            </w:r>
          </w:p>
        </w:tc>
        <w:tc>
          <w:tcPr>
            <w:tcW w:w="794" w:type="dxa"/>
            <w:shd w:val="clear" w:color="auto" w:fill="auto"/>
            <w:vAlign w:val="center"/>
          </w:tcPr>
          <w:p w14:paraId="054CC297" w14:textId="77777777" w:rsidR="004624B7" w:rsidRPr="00CA0E55" w:rsidRDefault="004624B7" w:rsidP="00130079">
            <w:pPr>
              <w:jc w:val="center"/>
              <w:rPr>
                <w:sz w:val="18"/>
                <w:szCs w:val="18"/>
                <w:lang w:val="en-GB"/>
              </w:rPr>
            </w:pPr>
            <w:r w:rsidRPr="00CA0E55">
              <w:rPr>
                <w:sz w:val="18"/>
                <w:szCs w:val="18"/>
              </w:rPr>
              <w:t>1.0</w:t>
            </w:r>
          </w:p>
        </w:tc>
        <w:tc>
          <w:tcPr>
            <w:tcW w:w="794" w:type="dxa"/>
            <w:shd w:val="clear" w:color="auto" w:fill="auto"/>
            <w:vAlign w:val="center"/>
          </w:tcPr>
          <w:p w14:paraId="6CD1DB5E" w14:textId="77777777" w:rsidR="004624B7" w:rsidRPr="00CA0E55" w:rsidRDefault="004624B7" w:rsidP="00130079">
            <w:pPr>
              <w:jc w:val="center"/>
              <w:rPr>
                <w:sz w:val="18"/>
                <w:szCs w:val="18"/>
                <w:lang w:val="en-GB"/>
              </w:rPr>
            </w:pPr>
            <w:r w:rsidRPr="00CA0E55">
              <w:rPr>
                <w:sz w:val="18"/>
                <w:szCs w:val="18"/>
              </w:rPr>
              <w:t>1.0</w:t>
            </w:r>
          </w:p>
        </w:tc>
        <w:tc>
          <w:tcPr>
            <w:tcW w:w="794" w:type="dxa"/>
            <w:vAlign w:val="center"/>
          </w:tcPr>
          <w:p w14:paraId="49D98E0C" w14:textId="77777777" w:rsidR="004624B7" w:rsidRPr="00CA0E55" w:rsidRDefault="004624B7" w:rsidP="00130079">
            <w:pPr>
              <w:jc w:val="center"/>
              <w:rPr>
                <w:sz w:val="18"/>
                <w:szCs w:val="18"/>
                <w:lang w:val="en-GB"/>
              </w:rPr>
            </w:pPr>
            <w:r w:rsidRPr="00CA0E55">
              <w:rPr>
                <w:sz w:val="18"/>
                <w:szCs w:val="18"/>
              </w:rPr>
              <w:t>1.0</w:t>
            </w:r>
          </w:p>
        </w:tc>
        <w:tc>
          <w:tcPr>
            <w:tcW w:w="794" w:type="dxa"/>
            <w:shd w:val="clear" w:color="auto" w:fill="D9D9D9" w:themeFill="background1" w:themeFillShade="D9"/>
            <w:vAlign w:val="center"/>
          </w:tcPr>
          <w:p w14:paraId="3A2B4797" w14:textId="77777777" w:rsidR="004624B7" w:rsidRPr="00CA0E55" w:rsidRDefault="004624B7" w:rsidP="00130079">
            <w:pPr>
              <w:jc w:val="center"/>
              <w:rPr>
                <w:sz w:val="18"/>
                <w:szCs w:val="18"/>
                <w:lang w:val="en-GB"/>
              </w:rPr>
            </w:pPr>
          </w:p>
        </w:tc>
      </w:tr>
    </w:tbl>
    <w:p w14:paraId="5014574C" w14:textId="77777777" w:rsidR="004624B7" w:rsidRPr="00B341DD" w:rsidRDefault="004624B7" w:rsidP="004624B7">
      <w:pPr>
        <w:rPr>
          <w:rFonts w:ascii="Times New Roman" w:hAnsi="Times New Roman"/>
        </w:rPr>
      </w:pPr>
    </w:p>
    <w:p w14:paraId="3765DF6B" w14:textId="77777777" w:rsidR="004624B7" w:rsidRPr="001F0DFC" w:rsidRDefault="004624B7" w:rsidP="004624B7">
      <w:pPr>
        <w:ind w:left="851" w:right="968"/>
        <w:rPr>
          <w:highlight w:val="yellow"/>
        </w:rPr>
      </w:pPr>
      <w:r w:rsidRPr="00CA0E55">
        <w:rPr>
          <w:sz w:val="18"/>
        </w:rPr>
        <w:t>D’ values are given below and r</w:t>
      </w:r>
      <w:r w:rsidRPr="00CA0E55">
        <w:rPr>
          <w:sz w:val="18"/>
          <w:vertAlign w:val="superscript"/>
        </w:rPr>
        <w:t>2</w:t>
      </w:r>
      <w:r w:rsidRPr="00CA0E55">
        <w:rPr>
          <w:sz w:val="18"/>
        </w:rPr>
        <w:t xml:space="preserve"> above the grey diagonal. Association of </w:t>
      </w:r>
      <w:r w:rsidRPr="00CA0E55">
        <w:rPr>
          <w:b/>
          <w:sz w:val="18"/>
        </w:rPr>
        <w:t>minor allele with minor allele is indicated</w:t>
      </w:r>
      <w:r w:rsidRPr="00CA0E55">
        <w:rPr>
          <w:i/>
          <w:sz w:val="18"/>
        </w:rPr>
        <w:t xml:space="preserve"> </w:t>
      </w:r>
      <w:r w:rsidRPr="00CA0E55">
        <w:rPr>
          <w:b/>
          <w:sz w:val="18"/>
        </w:rPr>
        <w:t xml:space="preserve">in </w:t>
      </w:r>
      <w:r w:rsidRPr="00CA0E55">
        <w:rPr>
          <w:b/>
          <w:sz w:val="18"/>
          <w:u w:val="single"/>
        </w:rPr>
        <w:t>bold</w:t>
      </w:r>
      <w:r w:rsidRPr="00CA0E55">
        <w:rPr>
          <w:sz w:val="18"/>
        </w:rPr>
        <w:t>.</w:t>
      </w:r>
    </w:p>
    <w:p w14:paraId="6A9E16A8" w14:textId="77777777" w:rsidR="004624B7" w:rsidRDefault="004624B7" w:rsidP="0018667D">
      <w:pPr>
        <w:pStyle w:val="MDPI71References"/>
        <w:numPr>
          <w:ilvl w:val="0"/>
          <w:numId w:val="0"/>
        </w:numPr>
      </w:pPr>
    </w:p>
    <w:sectPr w:rsidR="004624B7" w:rsidSect="00802105">
      <w:pgSz w:w="11906" w:h="16838" w:code="9"/>
      <w:pgMar w:top="1417" w:right="720" w:bottom="1077" w:left="720" w:header="57" w:footer="0" w:gutter="0"/>
      <w:lnNumType w:countBy="1" w:distance="255" w:restart="continuous"/>
      <w:pgNumType w:start="1"/>
      <w:cols w:space="425"/>
      <w:titlePg/>
      <w:bidi/>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itor/Reviewer" w:date="2022-03-31T02:23:00Z" w:initials="GH">
    <w:p w14:paraId="08D0BD5D" w14:textId="77777777" w:rsidR="001E7D88" w:rsidRDefault="003E78C6" w:rsidP="0044036C">
      <w:pPr>
        <w:jc w:val="left"/>
      </w:pPr>
      <w:r>
        <w:rPr>
          <w:rStyle w:val="CommentReference"/>
        </w:rPr>
        <w:annotationRef/>
      </w:r>
      <w:r w:rsidR="001E7D88">
        <w:t>Overall comments</w:t>
      </w:r>
      <w:r w:rsidR="001E7D88">
        <w:cr/>
        <w:t xml:space="preserve">1. I enjoyed reading this manuscript. Your conclusions are interesting. It is well written overall in terms of being compact and to the point. </w:t>
      </w:r>
      <w:r w:rsidR="001E7D88">
        <w:cr/>
        <w:t>2. As a suggestion, the usage of high, higher, low, lower is used liberally in the scientific literature, but these words really refer to height. Here, they are used to describe concentration, statistical values and improved response to statins. In the interest of precision, I reduced their usage where possible while acknowledging that is is probably acceptable to many journal editors because of such common usage. But no one will fault you for being precise!</w:t>
      </w:r>
      <w:r w:rsidR="001E7D88">
        <w:cr/>
        <w:t xml:space="preserve">3. I streamlined the wording throughout and edited for consistent usage of terms and abbreviations. </w:t>
      </w:r>
      <w:r w:rsidR="001E7D88">
        <w:cr/>
        <w:t xml:space="preserve">4. I focused primarily on grammar, syntax and punctuation as requested. </w:t>
      </w:r>
      <w:r w:rsidR="001E7D88">
        <w:cr/>
        <w:t xml:space="preserve">5. Tables and legends were edited for consistency of text only. </w:t>
      </w:r>
    </w:p>
    <w:p w14:paraId="4AFD4D9C" w14:textId="77777777" w:rsidR="001E7D88" w:rsidRDefault="001E7D88" w:rsidP="0044036C">
      <w:pPr>
        <w:jc w:val="left"/>
      </w:pPr>
      <w:r>
        <w:t xml:space="preserve">6. Abbreviations for benign (B), likely benign (LB), variant of unknown pathogenicity (VUS, and likely pathogenic (LP) were edited to lower case for consistency. Upper case is not necessary unless the terms are proper nouns.  </w:t>
      </w:r>
      <w:r>
        <w:cr/>
        <w:t xml:space="preserve">6. The reference list is unedited as requested. </w:t>
      </w:r>
      <w:r>
        <w:cr/>
      </w:r>
      <w:r>
        <w:cr/>
        <w:t xml:space="preserve">I hope the edits are useful. It is interesting and beneficial research. Best of luck with publication!   </w:t>
      </w:r>
      <w:r>
        <w:cr/>
      </w:r>
      <w:r>
        <w:cr/>
      </w:r>
      <w:r>
        <w:cr/>
      </w:r>
      <w:r>
        <w:cr/>
      </w:r>
      <w:r>
        <w:cr/>
      </w:r>
      <w:r>
        <w:cr/>
      </w:r>
      <w:r>
        <w:cr/>
      </w:r>
      <w:r>
        <w:cr/>
      </w:r>
      <w:r>
        <w:cr/>
      </w:r>
      <w:r>
        <w:cr/>
      </w:r>
      <w:r>
        <w:cr/>
      </w:r>
      <w:r>
        <w:cr/>
      </w:r>
      <w:r>
        <w:cr/>
        <w:t xml:space="preserve"> </w:t>
      </w:r>
    </w:p>
  </w:comment>
  <w:comment w:id="1" w:author="Editor/Reviewer" w:date="2022-03-30T03:53:00Z" w:initials="GH">
    <w:p w14:paraId="71945EE9" w14:textId="729735AE" w:rsidR="00466946" w:rsidRDefault="00CE43C0" w:rsidP="005C380C">
      <w:pPr>
        <w:jc w:val="left"/>
      </w:pPr>
      <w:r>
        <w:rPr>
          <w:rStyle w:val="CommentReference"/>
        </w:rPr>
        <w:annotationRef/>
      </w:r>
      <w:r w:rsidR="00466946">
        <w:t xml:space="preserve">Word count of the Abstract is now 190. </w:t>
      </w:r>
    </w:p>
  </w:comment>
  <w:comment w:id="6" w:author="Editor/Reviewer" w:date="2022-03-29T22:14:00Z" w:initials="GH">
    <w:p w14:paraId="3A8D6D8F" w14:textId="6409F293" w:rsidR="003915A6" w:rsidRDefault="003915A6" w:rsidP="0090159B">
      <w:pPr>
        <w:jc w:val="left"/>
      </w:pPr>
      <w:r>
        <w:rPr>
          <w:rStyle w:val="CommentReference"/>
        </w:rPr>
        <w:annotationRef/>
      </w:r>
      <w:r>
        <w:t xml:space="preserve">Does this preserve intent? </w:t>
      </w:r>
    </w:p>
  </w:comment>
  <w:comment w:id="13" w:author="Editor/Reviewer" w:date="2022-03-29T22:26:00Z" w:initials="GH">
    <w:p w14:paraId="75C4BE55" w14:textId="4D8D0D76" w:rsidR="009623AB" w:rsidRDefault="002577AD" w:rsidP="00B25837">
      <w:pPr>
        <w:jc w:val="left"/>
      </w:pPr>
      <w:r>
        <w:rPr>
          <w:rStyle w:val="CommentReference"/>
        </w:rPr>
        <w:annotationRef/>
      </w:r>
      <w:r w:rsidR="009623AB">
        <w:t xml:space="preserve">1. are known?  </w:t>
      </w:r>
      <w:r w:rsidR="009623AB">
        <w:cr/>
        <w:t xml:space="preserve">2. Also, if the intent is to convey previously published results, I suggest writing in present tense. This will help readers to distinguish the findings for this study from those of previous studies. </w:t>
      </w:r>
    </w:p>
  </w:comment>
  <w:comment w:id="17" w:author="Editor/Reviewer" w:date="2022-03-29T22:23:00Z" w:initials="GH">
    <w:p w14:paraId="60FD7CC8" w14:textId="17C6C22F" w:rsidR="00BC5EE8" w:rsidRDefault="00BC5EE8" w:rsidP="006D2E22">
      <w:pPr>
        <w:jc w:val="left"/>
      </w:pPr>
      <w:r>
        <w:rPr>
          <w:rStyle w:val="CommentReference"/>
        </w:rPr>
        <w:annotationRef/>
      </w:r>
      <w:r>
        <w:t xml:space="preserve">To preserve the word count I removed “gene” since the notion in italics denotes that these are genes. </w:t>
      </w:r>
    </w:p>
  </w:comment>
  <w:comment w:id="26" w:author="Editor/Reviewer" w:date="2022-03-29T22:50:00Z" w:initials="GH">
    <w:p w14:paraId="0AB370A9" w14:textId="77777777" w:rsidR="009623AB" w:rsidRDefault="00C47F32" w:rsidP="00CD5378">
      <w:pPr>
        <w:jc w:val="left"/>
      </w:pPr>
      <w:r>
        <w:rPr>
          <w:rStyle w:val="CommentReference"/>
        </w:rPr>
        <w:annotationRef/>
      </w:r>
      <w:r w:rsidR="009623AB">
        <w:t xml:space="preserve">1. 31 variants in APOE? </w:t>
      </w:r>
    </w:p>
  </w:comment>
  <w:comment w:id="32" w:author="Editor/Reviewer" w:date="2022-03-29T22:28:00Z" w:initials="GH">
    <w:p w14:paraId="62D39BAA" w14:textId="20F5BB5E" w:rsidR="002577AD" w:rsidRDefault="002577AD" w:rsidP="00C77C40">
      <w:pPr>
        <w:jc w:val="left"/>
      </w:pPr>
      <w:r>
        <w:rPr>
          <w:rStyle w:val="CommentReference"/>
        </w:rPr>
        <w:annotationRef/>
      </w:r>
      <w:r>
        <w:t>Predicted pathogenic and likely pathogenic seem redundant.</w:t>
      </w:r>
    </w:p>
  </w:comment>
  <w:comment w:id="55" w:author="Editor/Reviewer" w:date="2022-03-29T22:38:00Z" w:initials="GH">
    <w:p w14:paraId="5C221714" w14:textId="3431021B" w:rsidR="00B649B1" w:rsidRDefault="00B649B1" w:rsidP="006600FB">
      <w:pPr>
        <w:jc w:val="left"/>
      </w:pPr>
      <w:r>
        <w:rPr>
          <w:rStyle w:val="CommentReference"/>
        </w:rPr>
        <w:annotationRef/>
      </w:r>
      <w:r>
        <w:t xml:space="preserve">This the intent preserved? Does the sentence refer to p. Leu167del? </w:t>
      </w:r>
    </w:p>
  </w:comment>
  <w:comment w:id="59" w:author="Editor/Reviewer" w:date="2022-03-29T22:41:00Z" w:initials="GH">
    <w:p w14:paraId="7BE1B7BA" w14:textId="77777777" w:rsidR="00B21B6E" w:rsidRDefault="00B649B1" w:rsidP="00A52BFA">
      <w:pPr>
        <w:jc w:val="left"/>
      </w:pPr>
      <w:r>
        <w:rPr>
          <w:rStyle w:val="CommentReference"/>
        </w:rPr>
        <w:annotationRef/>
      </w:r>
      <w:r w:rsidR="00B21B6E">
        <w:t xml:space="preserve">“carriers of a </w:t>
      </w:r>
      <w:r w:rsidR="00B21B6E" w:rsidRPr="00844082">
        <w:rPr>
          <w:b/>
          <w:bCs/>
        </w:rPr>
        <w:t>known</w:t>
      </w:r>
      <w:r w:rsidR="00B21B6E">
        <w:t xml:space="preserve"> </w:t>
      </w:r>
      <w:r w:rsidR="00B21B6E">
        <w:rPr>
          <w:i/>
          <w:iCs/>
        </w:rPr>
        <w:t xml:space="preserve">LDLR </w:t>
      </w:r>
      <w:r w:rsidR="00B21B6E">
        <w:t xml:space="preserve">mutation”? Sequencing revealed no mutation in this gene, so is it a previously published variant in </w:t>
      </w:r>
      <w:r w:rsidR="00B21B6E">
        <w:rPr>
          <w:i/>
          <w:iCs/>
        </w:rPr>
        <w:t>LDLR</w:t>
      </w:r>
      <w:r w:rsidR="00B21B6E">
        <w:t xml:space="preserve">? The word known will help distinguish this as a previously reported </w:t>
      </w:r>
      <w:r w:rsidR="00B21B6E">
        <w:rPr>
          <w:i/>
          <w:iCs/>
        </w:rPr>
        <w:t>LDLR</w:t>
      </w:r>
      <w:r w:rsidR="00B21B6E">
        <w:t xml:space="preserve"> mutation. </w:t>
      </w:r>
    </w:p>
  </w:comment>
  <w:comment w:id="61" w:author="Editor/Reviewer" w:date="2022-03-29T22:43:00Z" w:initials="GH">
    <w:p w14:paraId="52F712F9" w14:textId="77777777" w:rsidR="00B21B6E" w:rsidRDefault="00BA22E1" w:rsidP="00393115">
      <w:pPr>
        <w:jc w:val="left"/>
      </w:pPr>
      <w:r>
        <w:rPr>
          <w:rStyle w:val="CommentReference"/>
        </w:rPr>
        <w:annotationRef/>
      </w:r>
      <w:r w:rsidR="00B21B6E">
        <w:t>“significant contribution to ADH and FCHL” or “significant proportion”?</w:t>
      </w:r>
    </w:p>
  </w:comment>
  <w:comment w:id="66" w:author="Editor/Reviewer" w:date="2022-03-29T22:52:00Z" w:initials="GH">
    <w:p w14:paraId="10DB076B" w14:textId="77777777" w:rsidR="00B21B6E" w:rsidRDefault="00C86D8B" w:rsidP="008C1096">
      <w:pPr>
        <w:jc w:val="left"/>
      </w:pPr>
      <w:r>
        <w:rPr>
          <w:rStyle w:val="CommentReference"/>
        </w:rPr>
        <w:annotationRef/>
      </w:r>
      <w:r w:rsidR="00B21B6E">
        <w:t xml:space="preserve">As noted as a general suggestion, higher refers to height. Greater or increased refers to more. </w:t>
      </w:r>
    </w:p>
  </w:comment>
  <w:comment w:id="82" w:author="Editor/Reviewer" w:date="2022-03-30T01:39:00Z" w:initials="GH">
    <w:p w14:paraId="67E7CF28" w14:textId="3DB83D4F" w:rsidR="003D03A8" w:rsidRDefault="003D03A8" w:rsidP="00283C4E">
      <w:pPr>
        <w:jc w:val="left"/>
      </w:pPr>
      <w:r>
        <w:rPr>
          <w:rStyle w:val="CommentReference"/>
        </w:rPr>
        <w:annotationRef/>
      </w:r>
      <w:r>
        <w:t>Intent preserved?</w:t>
      </w:r>
    </w:p>
  </w:comment>
  <w:comment w:id="101" w:author="Editor/Reviewer" w:date="2022-03-30T01:39:00Z" w:initials="GH">
    <w:p w14:paraId="4D691364" w14:textId="77777777" w:rsidR="003D03A8" w:rsidRDefault="003D03A8" w:rsidP="000E0882">
      <w:pPr>
        <w:jc w:val="left"/>
      </w:pPr>
      <w:r>
        <w:rPr>
          <w:rStyle w:val="CommentReference"/>
        </w:rPr>
        <w:annotationRef/>
      </w:r>
      <w:r>
        <w:t xml:space="preserve">Is intent preserved? </w:t>
      </w:r>
    </w:p>
  </w:comment>
  <w:comment w:id="110" w:author="Editor/Reviewer" w:date="2022-03-30T01:44:00Z" w:initials="GH">
    <w:p w14:paraId="69EF3589" w14:textId="77777777" w:rsidR="00F36488" w:rsidRDefault="00F36488" w:rsidP="00E05D01">
      <w:pPr>
        <w:jc w:val="left"/>
      </w:pPr>
      <w:r>
        <w:rPr>
          <w:rStyle w:val="CommentReference"/>
        </w:rPr>
        <w:annotationRef/>
      </w:r>
      <w:r>
        <w:t xml:space="preserve">“may be suggested” seems redundant. I suggest either “may be 36%” or “is suggested in 36%”.  </w:t>
      </w:r>
    </w:p>
  </w:comment>
  <w:comment w:id="114" w:author="Editor/Reviewer" w:date="2022-03-30T01:46:00Z" w:initials="GH">
    <w:p w14:paraId="023F4211" w14:textId="77777777" w:rsidR="00F36488" w:rsidRDefault="00F36488" w:rsidP="00D309D8">
      <w:pPr>
        <w:jc w:val="left"/>
      </w:pPr>
      <w:r>
        <w:rPr>
          <w:rStyle w:val="CommentReference"/>
        </w:rPr>
        <w:annotationRef/>
      </w:r>
      <w:r>
        <w:t>provide?</w:t>
      </w:r>
    </w:p>
  </w:comment>
  <w:comment w:id="116" w:author="Editor/Reviewer" w:date="2022-03-30T01:44:00Z" w:initials="GH">
    <w:p w14:paraId="0D0541C2" w14:textId="4FD635C1" w:rsidR="00F36488" w:rsidRDefault="00F36488" w:rsidP="00AE5323">
      <w:pPr>
        <w:jc w:val="left"/>
      </w:pPr>
      <w:r>
        <w:rPr>
          <w:rStyle w:val="CommentReference"/>
        </w:rPr>
        <w:annotationRef/>
      </w:r>
      <w:r>
        <w:t>Good usage!</w:t>
      </w:r>
    </w:p>
  </w:comment>
  <w:comment w:id="118" w:author="Editor/Reviewer" w:date="2022-03-30T01:56:00Z" w:initials="GH">
    <w:p w14:paraId="4EE9C332" w14:textId="60533663" w:rsidR="00DD4D23" w:rsidRDefault="00DD4D23" w:rsidP="000C1F27">
      <w:pPr>
        <w:jc w:val="left"/>
      </w:pPr>
      <w:r>
        <w:rPr>
          <w:rStyle w:val="CommentReference"/>
        </w:rPr>
        <w:annotationRef/>
      </w:r>
      <w:r>
        <w:t>I suggest that “yet unknow</w:t>
      </w:r>
      <w:r w:rsidR="00844082">
        <w:t>n</w:t>
      </w:r>
      <w:r>
        <w:t xml:space="preserve">” seems redundant. </w:t>
      </w:r>
    </w:p>
  </w:comment>
  <w:comment w:id="126" w:author="Editor/Reviewer" w:date="2022-03-30T01:56:00Z" w:initials="GH">
    <w:p w14:paraId="4EDEAD9F" w14:textId="77777777" w:rsidR="00DD4D23" w:rsidRDefault="00DD4D23" w:rsidP="000C272A">
      <w:pPr>
        <w:jc w:val="left"/>
      </w:pPr>
      <w:r>
        <w:rPr>
          <w:rStyle w:val="CommentReference"/>
        </w:rPr>
        <w:annotationRef/>
      </w:r>
      <w:r>
        <w:t xml:space="preserve">Intent preserved? </w:t>
      </w:r>
    </w:p>
  </w:comment>
  <w:comment w:id="129" w:author="Editor/Reviewer" w:date="2022-03-30T01:57:00Z" w:initials="GH">
    <w:p w14:paraId="1E05EDA3" w14:textId="72D95357" w:rsidR="00DD4D23" w:rsidRDefault="00DD4D23" w:rsidP="007C7260">
      <w:pPr>
        <w:jc w:val="left"/>
      </w:pPr>
      <w:r>
        <w:rPr>
          <w:rStyle w:val="CommentReference"/>
        </w:rPr>
        <w:annotationRef/>
      </w:r>
      <w:r w:rsidR="00844082">
        <w:t xml:space="preserve">Do you mean, </w:t>
      </w:r>
      <w:r>
        <w:t>efficacy?</w:t>
      </w:r>
    </w:p>
  </w:comment>
  <w:comment w:id="143" w:author="Editor/Reviewer" w:date="2022-03-30T02:06:00Z" w:initials="GH">
    <w:p w14:paraId="737C5ECD" w14:textId="77777777" w:rsidR="00F7216C" w:rsidRDefault="00F7216C" w:rsidP="00B944E1">
      <w:pPr>
        <w:jc w:val="left"/>
      </w:pPr>
      <w:r>
        <w:rPr>
          <w:rStyle w:val="CommentReference"/>
        </w:rPr>
        <w:annotationRef/>
      </w:r>
      <w:r>
        <w:t>very low-density liprotein (VLDL), low-density lipoprotein (LDL)?</w:t>
      </w:r>
    </w:p>
  </w:comment>
  <w:comment w:id="156" w:author="Editor/Reviewer" w:date="2022-03-30T02:14:00Z" w:initials="GH">
    <w:p w14:paraId="1F8E6BFD" w14:textId="77777777" w:rsidR="00B21B6E" w:rsidRDefault="00AB474A" w:rsidP="007E7A81">
      <w:pPr>
        <w:jc w:val="left"/>
      </w:pPr>
      <w:r>
        <w:rPr>
          <w:rStyle w:val="CommentReference"/>
        </w:rPr>
        <w:annotationRef/>
      </w:r>
      <w:r w:rsidR="00B21B6E">
        <w:t>This seems a bit confusing. I suggest that it occurs at a maximum of three percent of the population. How can it occur up to one to three percent? Is this due to statistical uncertainty in the cited publication?</w:t>
      </w:r>
    </w:p>
  </w:comment>
  <w:comment w:id="172" w:author="Editor/Reviewer" w:date="2022-03-30T02:23:00Z" w:initials="GH">
    <w:p w14:paraId="79FA9222" w14:textId="35D18348" w:rsidR="00BC4F8F" w:rsidRDefault="00BC4F8F" w:rsidP="00F41739">
      <w:pPr>
        <w:jc w:val="left"/>
      </w:pPr>
      <w:r>
        <w:rPr>
          <w:rStyle w:val="CommentReference"/>
        </w:rPr>
        <w:annotationRef/>
      </w:r>
      <w:r>
        <w:t xml:space="preserve">Citation here? </w:t>
      </w:r>
    </w:p>
  </w:comment>
  <w:comment w:id="192" w:author="Editor/Reviewer" w:date="2022-03-30T02:24:00Z" w:initials="GH">
    <w:p w14:paraId="65542C06" w14:textId="77777777" w:rsidR="00BC4F8F" w:rsidRDefault="00BC4F8F" w:rsidP="009F14E8">
      <w:pPr>
        <w:jc w:val="left"/>
      </w:pPr>
      <w:r>
        <w:rPr>
          <w:rStyle w:val="CommentReference"/>
        </w:rPr>
        <w:annotationRef/>
      </w:r>
      <w:r>
        <w:t xml:space="preserve">Is the intent preserved? </w:t>
      </w:r>
    </w:p>
  </w:comment>
  <w:comment w:id="204" w:author="Editor/Reviewer" w:date="2022-03-30T02:25:00Z" w:initials="GH">
    <w:p w14:paraId="6561655D" w14:textId="78238FA1" w:rsidR="00BC4F8F" w:rsidRDefault="00BC4F8F" w:rsidP="000B2BFA">
      <w:pPr>
        <w:jc w:val="left"/>
      </w:pPr>
      <w:r>
        <w:rPr>
          <w:rStyle w:val="CommentReference"/>
        </w:rPr>
        <w:annotationRef/>
      </w:r>
      <w:r>
        <w:t xml:space="preserve">“Drives” seems like jargon. </w:t>
      </w:r>
      <w:r w:rsidR="008B18B8">
        <w:t>Consider</w:t>
      </w:r>
      <w:r w:rsidR="00840478">
        <w:t>:</w:t>
      </w:r>
      <w:r w:rsidR="008B18B8">
        <w:t xml:space="preserve"> </w:t>
      </w:r>
      <w:r>
        <w:t>catalyzing, leading, enables?</w:t>
      </w:r>
    </w:p>
  </w:comment>
  <w:comment w:id="205" w:author="Editor/Reviewer" w:date="2022-03-30T02:31:00Z" w:initials="GH">
    <w:p w14:paraId="3A4D3485" w14:textId="77777777" w:rsidR="00615726" w:rsidRDefault="00615726" w:rsidP="009729EF">
      <w:pPr>
        <w:jc w:val="left"/>
      </w:pPr>
      <w:r>
        <w:rPr>
          <w:rStyle w:val="CommentReference"/>
        </w:rPr>
        <w:annotationRef/>
      </w:r>
      <w:r>
        <w:t>Intent preserved?</w:t>
      </w:r>
    </w:p>
  </w:comment>
  <w:comment w:id="218" w:author="Editor/Reviewer" w:date="2022-04-02T03:13:00Z" w:initials="GH">
    <w:p w14:paraId="46308C0D" w14:textId="77777777" w:rsidR="009D026F" w:rsidRDefault="009D026F" w:rsidP="00EF7FAD">
      <w:pPr>
        <w:jc w:val="left"/>
      </w:pPr>
      <w:r>
        <w:rPr>
          <w:rStyle w:val="CommentReference"/>
        </w:rPr>
        <w:annotationRef/>
      </w:r>
      <w:r>
        <w:t>LDLR?</w:t>
      </w:r>
    </w:p>
  </w:comment>
  <w:comment w:id="219" w:author="Editor/Reviewer" w:date="2022-03-30T02:44:00Z" w:initials="GH">
    <w:p w14:paraId="6B1037C1" w14:textId="4F799BAC" w:rsidR="009D026F" w:rsidRDefault="00883434" w:rsidP="00EE3117">
      <w:pPr>
        <w:jc w:val="left"/>
      </w:pPr>
      <w:r>
        <w:rPr>
          <w:rStyle w:val="CommentReference"/>
        </w:rPr>
        <w:annotationRef/>
      </w:r>
      <w:r w:rsidR="009D026F">
        <w:t xml:space="preserve">LDLR? Is this referring to a specific LDL receptor which would be written as LDLR.  </w:t>
      </w:r>
    </w:p>
  </w:comment>
  <w:comment w:id="232" w:author="Editor/Reviewer" w:date="2022-03-30T02:55:00Z" w:initials="GH">
    <w:p w14:paraId="0711BFD8" w14:textId="6837E6C0" w:rsidR="00C54BA0" w:rsidRDefault="00C54BA0" w:rsidP="00DF4DD3">
      <w:pPr>
        <w:jc w:val="left"/>
      </w:pPr>
      <w:r>
        <w:rPr>
          <w:rStyle w:val="CommentReference"/>
        </w:rPr>
        <w:annotationRef/>
      </w:r>
      <w:r>
        <w:t xml:space="preserve">I suggest a new paragraph here as it i focused more specifically on APOE mutations. </w:t>
      </w:r>
    </w:p>
  </w:comment>
  <w:comment w:id="277" w:author="Editor/Reviewer" w:date="2022-03-30T03:00:00Z" w:initials="GH">
    <w:p w14:paraId="7618C060" w14:textId="6DC899C9" w:rsidR="001F4642" w:rsidRDefault="009F2132" w:rsidP="00E31FD1">
      <w:pPr>
        <w:jc w:val="left"/>
      </w:pPr>
      <w:r>
        <w:rPr>
          <w:rStyle w:val="CommentReference"/>
        </w:rPr>
        <w:annotationRef/>
      </w:r>
      <w:r w:rsidR="001F4642">
        <w:t>To simplify the text I suggest starting the mutation names with the gene name here and elsewhere in the text. Is this acceptable in the field and is the intent preserved? This may reduce potential confusion in terms of connecting gen</w:t>
      </w:r>
      <w:r w:rsidR="00840478">
        <w:t>e</w:t>
      </w:r>
      <w:r w:rsidR="001F4642">
        <w:t xml:space="preserve">s with specific variants in the minds of readers. </w:t>
      </w:r>
    </w:p>
  </w:comment>
  <w:comment w:id="285" w:author="Editor/Reviewer" w:date="2022-03-30T03:04:00Z" w:initials="GH">
    <w:p w14:paraId="68A4EAE6" w14:textId="6EB8340A" w:rsidR="008A6605" w:rsidRDefault="004D5623" w:rsidP="008B7382">
      <w:pPr>
        <w:jc w:val="left"/>
      </w:pPr>
      <w:r>
        <w:rPr>
          <w:rStyle w:val="CommentReference"/>
        </w:rPr>
        <w:annotationRef/>
      </w:r>
      <w:r w:rsidR="008A6605">
        <w:t xml:space="preserve">If I understand correctly these subjects are from a sample of the entire population. Thus, I suggest “100,000 subjects </w:t>
      </w:r>
      <w:r w:rsidR="008A6605" w:rsidRPr="00840478">
        <w:rPr>
          <w:b/>
          <w:bCs/>
        </w:rPr>
        <w:t>sampled</w:t>
      </w:r>
      <w:r w:rsidR="008A6605">
        <w:t xml:space="preserve"> from”. This may clarify that the entire GnomAd population is more than this number. </w:t>
      </w:r>
    </w:p>
  </w:comment>
  <w:comment w:id="296" w:author="Editor/Reviewer" w:date="2022-03-30T03:15:00Z" w:initials="GH">
    <w:p w14:paraId="2FB8BB03" w14:textId="4A2D6B6D" w:rsidR="008A6605" w:rsidRDefault="00F94E44" w:rsidP="00B847C1">
      <w:pPr>
        <w:jc w:val="left"/>
      </w:pPr>
      <w:r>
        <w:rPr>
          <w:rStyle w:val="CommentReference"/>
        </w:rPr>
        <w:annotationRef/>
      </w:r>
      <w:r w:rsidR="008A6605">
        <w:t xml:space="preserve">1. For general readers, can you please define E2/4 for example? Does this refer to specific APOE2 variant? Or does this refer to polygenic variants in genes such as APOE2 and APOE4?  </w:t>
      </w:r>
    </w:p>
    <w:p w14:paraId="5CEB230D" w14:textId="6CE4BE09" w:rsidR="008A6605" w:rsidRDefault="008A6605" w:rsidP="00B847C1">
      <w:pPr>
        <w:jc w:val="left"/>
      </w:pPr>
      <w:r>
        <w:t>2. “Thus”</w:t>
      </w:r>
      <w:r w:rsidR="005410D8">
        <w:t>:</w:t>
      </w:r>
      <w:r>
        <w:t xml:space="preserve"> It does not seem clear how these percentages follow from the preceding sentence. </w:t>
      </w:r>
    </w:p>
  </w:comment>
  <w:comment w:id="301" w:author="Editor/Reviewer" w:date="2022-03-30T03:18:00Z" w:initials="GH">
    <w:p w14:paraId="7862E876" w14:textId="43AC9612" w:rsidR="004F64FA" w:rsidRDefault="004F64FA" w:rsidP="00297009">
      <w:pPr>
        <w:jc w:val="left"/>
      </w:pPr>
      <w:r>
        <w:rPr>
          <w:rStyle w:val="CommentReference"/>
        </w:rPr>
        <w:annotationRef/>
      </w:r>
      <w:r>
        <w:t xml:space="preserve">Is intent preserved? The aim expressed is to look for rare variants beyond the more common known variants in </w:t>
      </w:r>
      <w:r>
        <w:rPr>
          <w:i/>
          <w:iCs/>
        </w:rPr>
        <w:t>APOE.</w:t>
      </w:r>
      <w:r>
        <w:t xml:space="preserve"> Is this correct? </w:t>
      </w:r>
    </w:p>
  </w:comment>
  <w:comment w:id="309" w:author="Editor/Reviewer" w:date="2022-03-30T03:34:00Z" w:initials="GH">
    <w:p w14:paraId="25D661B9" w14:textId="77777777" w:rsidR="008A6605" w:rsidRDefault="009C4D0D" w:rsidP="009E1848">
      <w:pPr>
        <w:jc w:val="left"/>
      </w:pPr>
      <w:r>
        <w:rPr>
          <w:rStyle w:val="CommentReference"/>
        </w:rPr>
        <w:annotationRef/>
      </w:r>
      <w:r w:rsidR="008A6605">
        <w:t>Overall this is a nicely constructed and compact Intro.</w:t>
      </w:r>
    </w:p>
  </w:comment>
  <w:comment w:id="314" w:author="Editor/Reviewer" w:date="2022-03-30T04:00:00Z" w:initials="GH">
    <w:p w14:paraId="6A8C0A32" w14:textId="77777777" w:rsidR="008A6605" w:rsidRDefault="00117249" w:rsidP="000D0F03">
      <w:pPr>
        <w:jc w:val="left"/>
      </w:pPr>
      <w:r>
        <w:rPr>
          <w:rStyle w:val="CommentReference"/>
        </w:rPr>
        <w:annotationRef/>
      </w:r>
      <w:r w:rsidR="008A6605">
        <w:t xml:space="preserve">1. Is the intent preserved? </w:t>
      </w:r>
      <w:r w:rsidR="008A6605">
        <w:cr/>
        <w:t xml:space="preserve">2. I suggest clarifying this sentence. Rare variants in </w:t>
      </w:r>
      <w:r w:rsidR="008A6605">
        <w:rPr>
          <w:i/>
          <w:iCs/>
        </w:rPr>
        <w:t>APOE</w:t>
      </w:r>
      <w:r w:rsidR="008A6605">
        <w:t xml:space="preserve"> were found that did not have deleterious effects. In addition, variants that were probably deleterious were found in </w:t>
      </w:r>
      <w:r w:rsidR="008A6605">
        <w:rPr>
          <w:i/>
          <w:iCs/>
        </w:rPr>
        <w:t>LDLR, APOB or PCSK9</w:t>
      </w:r>
      <w:r w:rsidR="008A6605">
        <w:t xml:space="preserve">. If this is the correct interpretation, I suggest splitting these concepts into separate sentences for clarity. </w:t>
      </w:r>
    </w:p>
  </w:comment>
  <w:comment w:id="350" w:author="Editor/Reviewer" w:date="2022-03-30T04:07:00Z" w:initials="GH">
    <w:p w14:paraId="08A3254A" w14:textId="19700E03" w:rsidR="00CC3BFE" w:rsidRDefault="00CC3BFE" w:rsidP="000B6F38">
      <w:pPr>
        <w:jc w:val="left"/>
      </w:pPr>
      <w:r>
        <w:rPr>
          <w:rStyle w:val="CommentReference"/>
        </w:rPr>
        <w:annotationRef/>
      </w:r>
      <w:r>
        <w:t xml:space="preserve">Intent preserved? </w:t>
      </w:r>
    </w:p>
  </w:comment>
  <w:comment w:id="357" w:author="Editor/Reviewer" w:date="2022-03-31T01:40:00Z" w:initials="GH">
    <w:p w14:paraId="711796FF" w14:textId="77777777" w:rsidR="008A6605" w:rsidRDefault="008F5652" w:rsidP="00A229BC">
      <w:pPr>
        <w:jc w:val="left"/>
      </w:pPr>
      <w:r>
        <w:rPr>
          <w:rStyle w:val="CommentReference"/>
        </w:rPr>
        <w:annotationRef/>
      </w:r>
      <w:r w:rsidR="008A6605">
        <w:t>Figure 1 now ends in a colon to be consistent with other Tables and Figures.</w:t>
      </w:r>
    </w:p>
  </w:comment>
  <w:comment w:id="361" w:author="Editor/Reviewer" w:date="2022-04-02T03:12:00Z" w:initials="GH">
    <w:p w14:paraId="3AD0491C" w14:textId="77777777" w:rsidR="009D026F" w:rsidRDefault="009D026F" w:rsidP="00986253">
      <w:pPr>
        <w:jc w:val="left"/>
      </w:pPr>
      <w:r>
        <w:rPr>
          <w:rStyle w:val="CommentReference"/>
        </w:rPr>
        <w:annotationRef/>
      </w:r>
      <w:r>
        <w:t>LDLR?</w:t>
      </w:r>
    </w:p>
  </w:comment>
  <w:comment w:id="375" w:author="Editor/Reviewer" w:date="2022-03-30T20:32:00Z" w:initials="GH">
    <w:p w14:paraId="372417E5" w14:textId="63919295" w:rsidR="00FC5A0F" w:rsidRDefault="00174997" w:rsidP="00726597">
      <w:pPr>
        <w:jc w:val="left"/>
      </w:pPr>
      <w:r>
        <w:rPr>
          <w:rStyle w:val="CommentReference"/>
        </w:rPr>
        <w:annotationRef/>
      </w:r>
      <w:r w:rsidR="00FC5A0F">
        <w:t xml:space="preserve">I suggest that sentences in Results are typically written in past tense. Here, they are a mixture of present and past. For consistency, sentences in referring to data from this study are now in past tense. The presented results may be in present tense in the Discussion where they are treated as established facts for discussion purposes. </w:t>
      </w:r>
    </w:p>
  </w:comment>
  <w:comment w:id="401" w:author="Editor/Reviewer" w:date="2022-03-30T20:39:00Z" w:initials="GH">
    <w:p w14:paraId="40C5D174" w14:textId="7EB58354" w:rsidR="00AB4243" w:rsidRDefault="00AB4243" w:rsidP="00F47A92">
      <w:pPr>
        <w:jc w:val="left"/>
      </w:pPr>
      <w:r>
        <w:rPr>
          <w:rStyle w:val="CommentReference"/>
        </w:rPr>
        <w:annotationRef/>
      </w:r>
      <w:r>
        <w:t xml:space="preserve">OK? </w:t>
      </w:r>
    </w:p>
  </w:comment>
  <w:comment w:id="408" w:author="Editor/Reviewer" w:date="2022-03-30T20:46:00Z" w:initials="GH">
    <w:p w14:paraId="3C60A858" w14:textId="77777777" w:rsidR="008D64FE" w:rsidRDefault="008D64FE" w:rsidP="00916549">
      <w:pPr>
        <w:jc w:val="left"/>
      </w:pPr>
      <w:r>
        <w:rPr>
          <w:rStyle w:val="CommentReference"/>
        </w:rPr>
        <w:annotationRef/>
      </w:r>
      <w:r>
        <w:t>OK?</w:t>
      </w:r>
    </w:p>
  </w:comment>
  <w:comment w:id="410" w:author="Editor/Reviewer" w:date="2022-03-30T21:01:00Z" w:initials="GH">
    <w:p w14:paraId="6F49F1B8" w14:textId="77777777" w:rsidR="00AA48C4" w:rsidRDefault="00AA48C4" w:rsidP="00D06FBF">
      <w:pPr>
        <w:jc w:val="left"/>
      </w:pPr>
      <w:r>
        <w:rPr>
          <w:rStyle w:val="CommentReference"/>
        </w:rPr>
        <w:annotationRef/>
      </w:r>
      <w:r>
        <w:t xml:space="preserve">Intent preserved? </w:t>
      </w:r>
    </w:p>
  </w:comment>
  <w:comment w:id="419" w:author="Editor/Reviewer" w:date="2022-04-02T03:09:00Z" w:initials="GH">
    <w:p w14:paraId="7BDC459F" w14:textId="20503691" w:rsidR="009D026F" w:rsidRDefault="009D026F" w:rsidP="000161A2">
      <w:pPr>
        <w:jc w:val="left"/>
      </w:pPr>
      <w:r>
        <w:rPr>
          <w:rStyle w:val="CommentReference"/>
        </w:rPr>
        <w:annotationRef/>
      </w:r>
      <w:r>
        <w:t>ACMG or AC</w:t>
      </w:r>
      <w:r w:rsidR="00AC25EE">
        <w:t>GM</w:t>
      </w:r>
      <w:r>
        <w:t>?</w:t>
      </w:r>
      <w:r w:rsidR="00D606F9">
        <w:t xml:space="preserve"> Both appear in the manuscript.</w:t>
      </w:r>
    </w:p>
  </w:comment>
  <w:comment w:id="415" w:author="Editor/Reviewer" w:date="2022-03-30T21:08:00Z" w:initials="GH">
    <w:p w14:paraId="5141FECE" w14:textId="4C67E051" w:rsidR="008E64BC" w:rsidRDefault="008E64BC" w:rsidP="00936A35">
      <w:pPr>
        <w:jc w:val="left"/>
      </w:pPr>
      <w:r>
        <w:rPr>
          <w:rStyle w:val="CommentReference"/>
        </w:rPr>
        <w:annotationRef/>
      </w:r>
      <w:r>
        <w:t xml:space="preserve">Is the intent preserved? These are complex ideas. To reduce the complexity, I suggest separating the ideas into at least two sentences. </w:t>
      </w:r>
    </w:p>
  </w:comment>
  <w:comment w:id="469" w:author="Editor/Reviewer" w:date="2022-03-30T21:12:00Z" w:initials="GH">
    <w:p w14:paraId="18E4AB23" w14:textId="77777777" w:rsidR="00FC5A0F" w:rsidRDefault="004845AA" w:rsidP="00FF3CFD">
      <w:pPr>
        <w:jc w:val="left"/>
      </w:pPr>
      <w:r>
        <w:rPr>
          <w:rStyle w:val="CommentReference"/>
        </w:rPr>
        <w:annotationRef/>
      </w:r>
      <w:r w:rsidR="00FC5A0F">
        <w:t xml:space="preserve">Although not used in the text, LB is referred to in Supplemental Tables, so I suggest introducing the abbreviation in the text for consistency and to familiarize readers. </w:t>
      </w:r>
    </w:p>
  </w:comment>
  <w:comment w:id="487" w:author="Editor/Reviewer" w:date="2022-03-30T21:09:00Z" w:initials="GH">
    <w:p w14:paraId="5E16223F" w14:textId="17861EFB" w:rsidR="008E64BC" w:rsidRDefault="008E64BC" w:rsidP="003A2C90">
      <w:pPr>
        <w:jc w:val="left"/>
      </w:pPr>
      <w:r>
        <w:rPr>
          <w:rStyle w:val="CommentReference"/>
        </w:rPr>
        <w:annotationRef/>
      </w:r>
      <w:r>
        <w:t>I suggest indicating which tools are being referred to?</w:t>
      </w:r>
    </w:p>
  </w:comment>
  <w:comment w:id="491" w:author="Editor/Reviewer" w:date="2022-03-31T00:35:00Z" w:initials="GH">
    <w:p w14:paraId="12A5FD64" w14:textId="77777777" w:rsidR="00E55470" w:rsidRDefault="00E55470" w:rsidP="00E31205">
      <w:pPr>
        <w:jc w:val="left"/>
      </w:pPr>
      <w:r>
        <w:rPr>
          <w:rStyle w:val="CommentReference"/>
        </w:rPr>
        <w:annotationRef/>
      </w:r>
      <w:r>
        <w:t xml:space="preserve">Intent preserved? </w:t>
      </w:r>
    </w:p>
  </w:comment>
  <w:comment w:id="512" w:author="Editor/Reviewer" w:date="2022-03-30T21:20:00Z" w:initials="GH">
    <w:p w14:paraId="3FA1599B" w14:textId="04F69AE8" w:rsidR="00B16C9B" w:rsidRDefault="00B16C9B" w:rsidP="00B72480">
      <w:pPr>
        <w:jc w:val="left"/>
      </w:pPr>
      <w:r>
        <w:rPr>
          <w:rStyle w:val="CommentReference"/>
        </w:rPr>
        <w:annotationRef/>
      </w:r>
      <w:r>
        <w:t xml:space="preserve">I suggest defining the abbreviation P because it is used in later Tables. </w:t>
      </w:r>
    </w:p>
  </w:comment>
  <w:comment w:id="525" w:author="Editor/Reviewer" w:date="2022-03-30T21:35:00Z" w:initials="GH">
    <w:p w14:paraId="4D3136E3" w14:textId="77777777" w:rsidR="00CB2B0F" w:rsidRDefault="00CB2B0F" w:rsidP="00ED581E">
      <w:pPr>
        <w:jc w:val="left"/>
      </w:pPr>
      <w:r>
        <w:rPr>
          <w:rStyle w:val="CommentReference"/>
        </w:rPr>
        <w:annotationRef/>
      </w:r>
      <w:r>
        <w:t>Intent preserved?</w:t>
      </w:r>
    </w:p>
  </w:comment>
  <w:comment w:id="559" w:author="Editor/Reviewer" w:date="2022-03-30T21:36:00Z" w:initials="GH">
    <w:p w14:paraId="6A3AB34D" w14:textId="77777777" w:rsidR="00CB2B0F" w:rsidRDefault="00CB2B0F" w:rsidP="00AE2F28">
      <w:pPr>
        <w:jc w:val="left"/>
      </w:pPr>
      <w:r>
        <w:rPr>
          <w:rStyle w:val="CommentReference"/>
        </w:rPr>
        <w:annotationRef/>
      </w:r>
      <w:r>
        <w:t>Intent preserved?</w:t>
      </w:r>
    </w:p>
  </w:comment>
  <w:comment w:id="567" w:author="Editor/Reviewer" w:date="2022-03-30T23:59:00Z" w:initials="GH">
    <w:p w14:paraId="579C2E5F" w14:textId="77777777" w:rsidR="006A40AD" w:rsidRDefault="009858D4" w:rsidP="005E1945">
      <w:pPr>
        <w:jc w:val="left"/>
      </w:pPr>
      <w:r>
        <w:rPr>
          <w:rStyle w:val="CommentReference"/>
        </w:rPr>
        <w:annotationRef/>
      </w:r>
      <w:r w:rsidR="006A40AD">
        <w:t>1. Is the overall sentence intent preserved?</w:t>
      </w:r>
      <w:r w:rsidR="006A40AD">
        <w:cr/>
        <w:t xml:space="preserve">2. The result appears to be a contradiction with the literature. Perhaps “were nevertheless explainable” would make this more apparent? </w:t>
      </w:r>
    </w:p>
  </w:comment>
  <w:comment w:id="602" w:author="Editor/Reviewer" w:date="2022-03-31T00:18:00Z" w:initials="GH">
    <w:p w14:paraId="368F4004" w14:textId="77777777" w:rsidR="006A40AD" w:rsidRDefault="00BB5BB0" w:rsidP="00D84C8A">
      <w:pPr>
        <w:jc w:val="left"/>
      </w:pPr>
      <w:r>
        <w:rPr>
          <w:rStyle w:val="CommentReference"/>
        </w:rPr>
        <w:annotationRef/>
      </w:r>
      <w:r w:rsidR="006A40AD">
        <w:t>Is this ratio correct?</w:t>
      </w:r>
    </w:p>
  </w:comment>
  <w:comment w:id="622" w:author="Editor/Reviewer" w:date="2022-03-31T00:35:00Z" w:initials="GH">
    <w:p w14:paraId="4FBB4708" w14:textId="3097B970" w:rsidR="00E55470" w:rsidRDefault="00E55470" w:rsidP="00F53833">
      <w:pPr>
        <w:jc w:val="left"/>
      </w:pPr>
      <w:r>
        <w:rPr>
          <w:rStyle w:val="CommentReference"/>
        </w:rPr>
        <w:annotationRef/>
      </w:r>
      <w:r>
        <w:t>I suggest a new paragraph.</w:t>
      </w:r>
    </w:p>
  </w:comment>
  <w:comment w:id="643" w:author="Editor/Reviewer" w:date="2022-03-30T03:46:00Z" w:initials="GH">
    <w:p w14:paraId="335E45F7" w14:textId="5EA0E3A8" w:rsidR="003968A3" w:rsidRDefault="003968A3" w:rsidP="0075112D">
      <w:pPr>
        <w:jc w:val="left"/>
      </w:pPr>
      <w:r>
        <w:rPr>
          <w:rStyle w:val="CommentReference"/>
        </w:rPr>
        <w:annotationRef/>
      </w:r>
      <w:r>
        <w:t xml:space="preserve">Please indicate the meaning of grey highlighting. </w:t>
      </w:r>
    </w:p>
  </w:comment>
  <w:comment w:id="644" w:author="Editor/Reviewer" w:date="2022-03-30T03:37:00Z" w:initials="GH">
    <w:p w14:paraId="2C7CD7F0" w14:textId="582E6017" w:rsidR="009C4D0D" w:rsidRDefault="009C4D0D" w:rsidP="00E135A0">
      <w:pPr>
        <w:jc w:val="left"/>
      </w:pPr>
      <w:r>
        <w:rPr>
          <w:rStyle w:val="CommentReference"/>
        </w:rPr>
        <w:annotationRef/>
      </w:r>
      <w:r w:rsidR="00D539F0">
        <w:rPr>
          <w:rStyle w:val="CommentReference"/>
        </w:rPr>
        <w:t xml:space="preserve">What is this table continuing? </w:t>
      </w:r>
      <w:r w:rsidR="00744BE8">
        <w:rPr>
          <w:rStyle w:val="CommentReference"/>
        </w:rPr>
        <w:t>Consider deleting this.</w:t>
      </w:r>
    </w:p>
  </w:comment>
  <w:comment w:id="645" w:author="Editor/Reviewer" w:date="2022-03-30T03:36:00Z" w:initials="GH">
    <w:p w14:paraId="2264F577" w14:textId="7E56E866" w:rsidR="006A40AD" w:rsidRDefault="009C4D0D" w:rsidP="004F1341">
      <w:pPr>
        <w:jc w:val="left"/>
      </w:pPr>
      <w:r>
        <w:rPr>
          <w:rStyle w:val="CommentReference"/>
        </w:rPr>
        <w:annotationRef/>
      </w:r>
      <w:r w:rsidR="006A40AD">
        <w:t>For consistency, all headings now start with capit</w:t>
      </w:r>
      <w:r w:rsidR="005410D8">
        <w:t>a</w:t>
      </w:r>
      <w:r w:rsidR="006A40AD">
        <w:t>l letter.</w:t>
      </w:r>
    </w:p>
  </w:comment>
  <w:comment w:id="655" w:author="Editor/Reviewer" w:date="2022-03-30T03:37:00Z" w:initials="GH">
    <w:p w14:paraId="3A0FF5D2" w14:textId="1125D4FB" w:rsidR="009C4D0D" w:rsidRDefault="009C4D0D" w:rsidP="00D62D20">
      <w:pPr>
        <w:jc w:val="left"/>
      </w:pPr>
      <w:r>
        <w:rPr>
          <w:rStyle w:val="CommentReference"/>
        </w:rPr>
        <w:annotationRef/>
      </w:r>
      <w:r>
        <w:t>..end?</w:t>
      </w:r>
      <w:r w:rsidR="008C6655">
        <w:t xml:space="preserve"> consider deleting.</w:t>
      </w:r>
    </w:p>
  </w:comment>
  <w:comment w:id="667" w:author="Editor/Reviewer" w:date="2022-03-31T01:26:00Z" w:initials="GH">
    <w:p w14:paraId="359D3C21" w14:textId="3C04EBE2" w:rsidR="005C3116" w:rsidRDefault="005C3116" w:rsidP="0065302E">
      <w:pPr>
        <w:jc w:val="left"/>
      </w:pPr>
      <w:r>
        <w:rPr>
          <w:rStyle w:val="CommentReference"/>
        </w:rPr>
        <w:annotationRef/>
      </w:r>
      <w:r w:rsidRPr="00EA70B1">
        <w:rPr>
          <w:b/>
          <w:bCs/>
        </w:rPr>
        <w:t>Not</w:t>
      </w:r>
      <w:r>
        <w:t xml:space="preserve"> available</w:t>
      </w:r>
      <w:r w:rsidR="00EA70B1">
        <w:t>, perhaps</w:t>
      </w:r>
      <w:r>
        <w:t>?</w:t>
      </w:r>
    </w:p>
  </w:comment>
  <w:comment w:id="686" w:author="Editor/Reviewer" w:date="2022-03-31T01:28:00Z" w:initials="GH">
    <w:p w14:paraId="7B076500" w14:textId="77777777" w:rsidR="00D97C6D" w:rsidRDefault="00D97C6D" w:rsidP="00F82D1D">
      <w:pPr>
        <w:jc w:val="left"/>
      </w:pPr>
      <w:r>
        <w:rPr>
          <w:rStyle w:val="CommentReference"/>
        </w:rPr>
        <w:annotationRef/>
      </w:r>
      <w:r>
        <w:t xml:space="preserve">Please indicate the meaning for greyed lines. </w:t>
      </w:r>
    </w:p>
  </w:comment>
  <w:comment w:id="685" w:author="Editor/Reviewer" w:date="2022-03-31T01:26:00Z" w:initials="GH">
    <w:p w14:paraId="04E0F581" w14:textId="65BA98D9" w:rsidR="00D97C6D" w:rsidRDefault="00D97C6D" w:rsidP="00756864">
      <w:pPr>
        <w:jc w:val="left"/>
      </w:pPr>
      <w:r>
        <w:rPr>
          <w:rStyle w:val="CommentReference"/>
        </w:rPr>
        <w:annotationRef/>
      </w:r>
      <w:r>
        <w:t xml:space="preserve">Please indicate the meaning of greyed lines. </w:t>
      </w:r>
    </w:p>
  </w:comment>
  <w:comment w:id="704" w:author="Editor/Reviewer" w:date="2022-03-31T01:29:00Z" w:initials="GH">
    <w:p w14:paraId="17A32C63" w14:textId="760904C7" w:rsidR="00D97C6D" w:rsidRDefault="00D97C6D" w:rsidP="003C767C">
      <w:pPr>
        <w:jc w:val="left"/>
      </w:pPr>
      <w:r>
        <w:rPr>
          <w:rStyle w:val="CommentReference"/>
        </w:rPr>
        <w:annotationRef/>
      </w:r>
      <w:r w:rsidR="00EA70B1">
        <w:t>Do you mean “</w:t>
      </w:r>
      <w:r>
        <w:t>tester</w:t>
      </w:r>
      <w:r w:rsidR="00EA70B1">
        <w:t>”</w:t>
      </w:r>
      <w:r>
        <w:t>?</w:t>
      </w:r>
    </w:p>
  </w:comment>
  <w:comment w:id="716" w:author="Editor/Reviewer" w:date="2022-03-31T03:51:00Z" w:initials="GH">
    <w:p w14:paraId="526F3D91" w14:textId="77777777" w:rsidR="006A40AD" w:rsidRDefault="002756D3" w:rsidP="00621F9A">
      <w:pPr>
        <w:jc w:val="left"/>
      </w:pPr>
      <w:r>
        <w:rPr>
          <w:rStyle w:val="CommentReference"/>
        </w:rPr>
        <w:annotationRef/>
      </w:r>
      <w:r w:rsidR="006A40AD">
        <w:t xml:space="preserve">D is defined as “probably damaging”, “deleterious” and “disease causing” in separate columns within the same Table. This many also cause confusion in the text. To reduce confusion, I suggest using two or three letter abbreviations? In this case PD, Del, DC , respectively, or something similar.  </w:t>
      </w:r>
    </w:p>
  </w:comment>
  <w:comment w:id="746" w:author="Editor/Reviewer" w:date="2022-03-31T01:33:00Z" w:initials="GH">
    <w:p w14:paraId="782439CE" w14:textId="1099CD41" w:rsidR="005500E9" w:rsidRDefault="005500E9" w:rsidP="00484EC2">
      <w:pPr>
        <w:jc w:val="left"/>
      </w:pPr>
      <w:r>
        <w:rPr>
          <w:rStyle w:val="CommentReference"/>
        </w:rPr>
        <w:annotationRef/>
      </w:r>
      <w:r>
        <w:t>Please indicate the meaning of greyed lines.</w:t>
      </w:r>
    </w:p>
  </w:comment>
  <w:comment w:id="752" w:author="Editor/Reviewer" w:date="2022-03-31T00:47:00Z" w:initials="GH">
    <w:p w14:paraId="4011E85F" w14:textId="20CA7D7D" w:rsidR="00291193" w:rsidRDefault="00291193" w:rsidP="007D440A">
      <w:pPr>
        <w:jc w:val="left"/>
      </w:pPr>
      <w:r>
        <w:rPr>
          <w:rStyle w:val="CommentReference"/>
        </w:rPr>
        <w:annotationRef/>
      </w:r>
      <w:r>
        <w:t>I suggest a new paragraph.</w:t>
      </w:r>
    </w:p>
  </w:comment>
  <w:comment w:id="753" w:author="Editor/Reviewer" w:date="2022-03-31T00:38:00Z" w:initials="GH">
    <w:p w14:paraId="541EEF7F" w14:textId="0A0C52F7" w:rsidR="00AF769C" w:rsidRDefault="00AF769C" w:rsidP="004F2E40">
      <w:pPr>
        <w:jc w:val="left"/>
      </w:pPr>
      <w:r>
        <w:rPr>
          <w:rStyle w:val="CommentReference"/>
        </w:rPr>
        <w:annotationRef/>
      </w:r>
      <w:r>
        <w:t xml:space="preserve">“In the whole </w:t>
      </w:r>
      <w:r w:rsidRPr="004F6D9D">
        <w:rPr>
          <w:b/>
          <w:bCs/>
        </w:rPr>
        <w:t>ADH/FCHL</w:t>
      </w:r>
      <w:r>
        <w:t xml:space="preserve"> cohort”?</w:t>
      </w:r>
    </w:p>
  </w:comment>
  <w:comment w:id="766" w:author="Editor/Reviewer" w:date="2022-03-31T00:42:00Z" w:initials="GH">
    <w:p w14:paraId="2DBE9862" w14:textId="77777777" w:rsidR="00AF769C" w:rsidRDefault="00AF769C" w:rsidP="00A904AF">
      <w:pPr>
        <w:jc w:val="left"/>
      </w:pPr>
      <w:r>
        <w:rPr>
          <w:rStyle w:val="CommentReference"/>
        </w:rPr>
        <w:annotationRef/>
      </w:r>
      <w:r>
        <w:t>OK?</w:t>
      </w:r>
    </w:p>
  </w:comment>
  <w:comment w:id="790" w:author="Editor/Reviewer" w:date="2022-03-31T00:57:00Z" w:initials="GH">
    <w:p w14:paraId="6D6D619A" w14:textId="77777777" w:rsidR="00EA3E17" w:rsidRDefault="00EA3E17" w:rsidP="00B657F7">
      <w:pPr>
        <w:jc w:val="left"/>
      </w:pPr>
      <w:r>
        <w:rPr>
          <w:rStyle w:val="CommentReference"/>
        </w:rPr>
        <w:annotationRef/>
      </w:r>
      <w:r>
        <w:t xml:space="preserve">I suggest a new paragraph following a major conclusion. </w:t>
      </w:r>
    </w:p>
  </w:comment>
  <w:comment w:id="816" w:author="Editor/Reviewer" w:date="2022-03-31T00:56:00Z" w:initials="GH">
    <w:p w14:paraId="00A0077E" w14:textId="1C81719B" w:rsidR="00FE59C5" w:rsidRDefault="00EA3E17" w:rsidP="00591FC1">
      <w:pPr>
        <w:jc w:val="left"/>
      </w:pPr>
      <w:r>
        <w:rPr>
          <w:rStyle w:val="CommentReference"/>
        </w:rPr>
        <w:annotationRef/>
      </w:r>
      <w:r w:rsidR="004F6D9D">
        <w:t>O</w:t>
      </w:r>
      <w:r w:rsidR="00FE59C5">
        <w:t xml:space="preserve">bserve? </w:t>
      </w:r>
      <w:r w:rsidR="004F6D9D">
        <w:t>D</w:t>
      </w:r>
      <w:r w:rsidR="00FE59C5">
        <w:t>etect?</w:t>
      </w:r>
    </w:p>
  </w:comment>
  <w:comment w:id="815" w:author="Editor/Reviewer" w:date="2022-03-31T00:58:00Z" w:initials="GH">
    <w:p w14:paraId="631FFDDB" w14:textId="164C1324" w:rsidR="00EA3E17" w:rsidRDefault="00EA3E17" w:rsidP="002B47BE">
      <w:pPr>
        <w:jc w:val="left"/>
      </w:pPr>
      <w:r>
        <w:rPr>
          <w:rStyle w:val="CommentReference"/>
        </w:rPr>
        <w:annotationRef/>
      </w:r>
      <w:r>
        <w:t xml:space="preserve">I suggest a new paragraph following a major conclusion. </w:t>
      </w:r>
    </w:p>
  </w:comment>
  <w:comment w:id="825" w:author="Editor/Reviewer" w:date="2022-03-31T00:56:00Z" w:initials="GH">
    <w:p w14:paraId="09323823" w14:textId="77777777" w:rsidR="00FE59C5" w:rsidRDefault="00EA3E17" w:rsidP="001947D7">
      <w:pPr>
        <w:jc w:val="left"/>
      </w:pPr>
      <w:r>
        <w:rPr>
          <w:rStyle w:val="CommentReference"/>
        </w:rPr>
        <w:annotationRef/>
      </w:r>
      <w:r w:rsidR="00FE59C5">
        <w:t>Intent preserved?</w:t>
      </w:r>
    </w:p>
  </w:comment>
  <w:comment w:id="834" w:author="Editor/Reviewer" w:date="2022-03-31T01:09:00Z" w:initials="GH">
    <w:p w14:paraId="2C6F0E80" w14:textId="4CD08A6C" w:rsidR="00FE59C5" w:rsidRDefault="00597FA8" w:rsidP="00B15B51">
      <w:pPr>
        <w:jc w:val="left"/>
      </w:pPr>
      <w:r>
        <w:rPr>
          <w:rStyle w:val="CommentReference"/>
        </w:rPr>
        <w:annotationRef/>
      </w:r>
      <w:r w:rsidR="00FE59C5">
        <w:t xml:space="preserve">statistically significant? I believe the scores are statistically based. </w:t>
      </w:r>
    </w:p>
  </w:comment>
  <w:comment w:id="838" w:author="Editor/Reviewer" w:date="2022-03-31T01:05:00Z" w:initials="GH">
    <w:p w14:paraId="401C3CE9" w14:textId="3B8C2036" w:rsidR="00597FA8" w:rsidRDefault="00597FA8" w:rsidP="003118CB">
      <w:pPr>
        <w:jc w:val="left"/>
      </w:pPr>
      <w:r>
        <w:rPr>
          <w:rStyle w:val="CommentReference"/>
        </w:rPr>
        <w:annotationRef/>
      </w:r>
      <w:r>
        <w:t>Can you please specify which cohort is being referred to. Is it ADH/ACHL?</w:t>
      </w:r>
    </w:p>
  </w:comment>
  <w:comment w:id="845" w:author="Editor/Reviewer" w:date="2022-03-31T01:15:00Z" w:initials="GH">
    <w:p w14:paraId="4DF50ADF" w14:textId="77777777" w:rsidR="007B66AB" w:rsidRDefault="007B66AB" w:rsidP="001A4D16">
      <w:pPr>
        <w:jc w:val="left"/>
      </w:pPr>
      <w:r>
        <w:rPr>
          <w:rStyle w:val="CommentReference"/>
        </w:rPr>
        <w:annotationRef/>
      </w:r>
      <w:r>
        <w:t xml:space="preserve">observe? detect? </w:t>
      </w:r>
    </w:p>
  </w:comment>
  <w:comment w:id="847" w:author="Editor/Reviewer" w:date="2022-03-31T01:15:00Z" w:initials="GH">
    <w:p w14:paraId="63BCEAC8" w14:textId="77777777" w:rsidR="007B66AB" w:rsidRDefault="007B66AB" w:rsidP="006358AD">
      <w:pPr>
        <w:jc w:val="left"/>
      </w:pPr>
      <w:r>
        <w:rPr>
          <w:rStyle w:val="CommentReference"/>
        </w:rPr>
        <w:annotationRef/>
      </w:r>
      <w:r>
        <w:t xml:space="preserve">Is the intent preserved? </w:t>
      </w:r>
    </w:p>
  </w:comment>
  <w:comment w:id="860" w:author="Editor/Reviewer" w:date="2022-03-31T01:19:00Z" w:initials="GH">
    <w:p w14:paraId="64182556" w14:textId="77777777" w:rsidR="00FE59C5" w:rsidRDefault="00050DB0" w:rsidP="00634F19">
      <w:pPr>
        <w:jc w:val="left"/>
      </w:pPr>
      <w:r>
        <w:rPr>
          <w:rStyle w:val="CommentReference"/>
        </w:rPr>
        <w:annotationRef/>
      </w:r>
      <w:r w:rsidR="00FE59C5">
        <w:t xml:space="preserve">inherited? “Carrier” is used as a noun throughout the text, but and “carried” is used as a verb here. This seems awkward in the text.  </w:t>
      </w:r>
    </w:p>
  </w:comment>
  <w:comment w:id="862" w:author="Editor/Reviewer" w:date="2022-03-31T01:23:00Z" w:initials="GH">
    <w:p w14:paraId="28823C92" w14:textId="0D5D3534" w:rsidR="005C3116" w:rsidRDefault="005C3116" w:rsidP="003B0DE6">
      <w:pPr>
        <w:jc w:val="left"/>
      </w:pPr>
      <w:r>
        <w:rPr>
          <w:rStyle w:val="CommentReference"/>
        </w:rPr>
        <w:annotationRef/>
      </w:r>
      <w:r>
        <w:t>Intent preserved?</w:t>
      </w:r>
    </w:p>
  </w:comment>
  <w:comment w:id="891" w:author="Editor/Reviewer" w:date="2022-03-31T01:41:00Z" w:initials="GH">
    <w:p w14:paraId="5CBBE391" w14:textId="77777777" w:rsidR="008F5652" w:rsidRDefault="008F5652" w:rsidP="00E3308E">
      <w:pPr>
        <w:jc w:val="left"/>
      </w:pPr>
      <w:r>
        <w:rPr>
          <w:rStyle w:val="CommentReference"/>
        </w:rPr>
        <w:annotationRef/>
      </w:r>
      <w:r>
        <w:t>LDL-C to be consistent with text?</w:t>
      </w:r>
    </w:p>
  </w:comment>
  <w:comment w:id="897" w:author="Editor/Reviewer" w:date="2022-03-31T01:44:00Z" w:initials="GH">
    <w:p w14:paraId="3932E21B" w14:textId="77777777" w:rsidR="00FE59C5" w:rsidRDefault="00066117" w:rsidP="0054387E">
      <w:pPr>
        <w:jc w:val="left"/>
      </w:pPr>
      <w:r>
        <w:rPr>
          <w:rStyle w:val="CommentReference"/>
        </w:rPr>
        <w:annotationRef/>
      </w:r>
      <w:r w:rsidR="00FE59C5">
        <w:t xml:space="preserve">Such claims of priority may be scrutinized by a journal. Perhaps “To our knowledge, no genotype-phenotype” or similar? </w:t>
      </w:r>
    </w:p>
  </w:comment>
  <w:comment w:id="898" w:author="Editor/Reviewer" w:date="2022-03-31T01:45:00Z" w:initials="GH">
    <w:p w14:paraId="5D695BEA" w14:textId="7018FFCB" w:rsidR="00066117" w:rsidRDefault="00066117" w:rsidP="00641785">
      <w:pPr>
        <w:jc w:val="left"/>
      </w:pPr>
      <w:r>
        <w:rPr>
          <w:rStyle w:val="CommentReference"/>
        </w:rPr>
        <w:annotationRef/>
      </w:r>
      <w:r>
        <w:t xml:space="preserve">variant groups? </w:t>
      </w:r>
    </w:p>
  </w:comment>
  <w:comment w:id="903" w:author="Editor/Reviewer" w:date="2022-03-31T01:46:00Z" w:initials="GH">
    <w:p w14:paraId="7BD7E8BC" w14:textId="77777777" w:rsidR="00066117" w:rsidRDefault="00066117" w:rsidP="002B5570">
      <w:pPr>
        <w:jc w:val="left"/>
      </w:pPr>
      <w:r>
        <w:rPr>
          <w:rStyle w:val="CommentReference"/>
        </w:rPr>
        <w:annotationRef/>
      </w:r>
      <w:r>
        <w:t>OK?</w:t>
      </w:r>
    </w:p>
  </w:comment>
  <w:comment w:id="901" w:author="Editor/Reviewer" w:date="2022-03-31T01:51:00Z" w:initials="GH">
    <w:p w14:paraId="4C69B4A9" w14:textId="77777777" w:rsidR="005B74C0" w:rsidRDefault="005B74C0" w:rsidP="00041854">
      <w:pPr>
        <w:jc w:val="left"/>
      </w:pPr>
      <w:r>
        <w:rPr>
          <w:rStyle w:val="CommentReference"/>
        </w:rPr>
        <w:annotationRef/>
      </w:r>
      <w:r>
        <w:t>Intent preserved?</w:t>
      </w:r>
    </w:p>
  </w:comment>
  <w:comment w:id="929" w:author="Editor/Reviewer" w:date="2022-03-31T02:01:00Z" w:initials="GH">
    <w:p w14:paraId="75421563" w14:textId="77777777" w:rsidR="009A7E1D" w:rsidRDefault="00BE7167" w:rsidP="00D6208F">
      <w:pPr>
        <w:jc w:val="left"/>
      </w:pPr>
      <w:r>
        <w:rPr>
          <w:rStyle w:val="CommentReference"/>
        </w:rPr>
        <w:annotationRef/>
      </w:r>
      <w:r w:rsidR="009A7E1D">
        <w:t xml:space="preserve">I suggest specifying the groups to remind readers since a respective list follows? </w:t>
      </w:r>
    </w:p>
  </w:comment>
  <w:comment w:id="940" w:author="Editor/Reviewer" w:date="2022-03-31T02:03:00Z" w:initials="GH">
    <w:p w14:paraId="200CEDA4" w14:textId="033B8050" w:rsidR="00BE7167" w:rsidRDefault="00BE7167" w:rsidP="00CF45B9">
      <w:pPr>
        <w:jc w:val="left"/>
      </w:pPr>
      <w:r>
        <w:rPr>
          <w:rStyle w:val="CommentReference"/>
        </w:rPr>
        <w:annotationRef/>
      </w:r>
      <w:r>
        <w:t xml:space="preserve">Intent preserved? </w:t>
      </w:r>
    </w:p>
  </w:comment>
  <w:comment w:id="947" w:author="Editor/Reviewer" w:date="2022-03-31T02:09:00Z" w:initials="GH">
    <w:p w14:paraId="181E1306" w14:textId="77777777" w:rsidR="00AD0AA7" w:rsidRDefault="00AD0AA7" w:rsidP="00610698">
      <w:pPr>
        <w:jc w:val="left"/>
      </w:pPr>
      <w:r>
        <w:rPr>
          <w:rStyle w:val="CommentReference"/>
        </w:rPr>
        <w:annotationRef/>
      </w:r>
      <w:r>
        <w:t xml:space="preserve">I suggest a new paragraph here to break up the presentation of results which are detailed. </w:t>
      </w:r>
    </w:p>
  </w:comment>
  <w:comment w:id="954" w:author="Editor/Reviewer" w:date="2022-03-31T02:10:00Z" w:initials="GH">
    <w:p w14:paraId="3A7D42AF" w14:textId="77777777" w:rsidR="00AD0AA7" w:rsidRDefault="00AD0AA7" w:rsidP="00202CE0">
      <w:pPr>
        <w:jc w:val="left"/>
      </w:pPr>
      <w:r>
        <w:rPr>
          <w:rStyle w:val="CommentReference"/>
        </w:rPr>
        <w:annotationRef/>
      </w:r>
      <w:r>
        <w:t>Intent preserved?</w:t>
      </w:r>
    </w:p>
  </w:comment>
  <w:comment w:id="970" w:author="Editor/Reviewer" w:date="2022-03-31T02:14:00Z" w:initials="GH">
    <w:p w14:paraId="091DBE46" w14:textId="77777777" w:rsidR="002A5551" w:rsidRDefault="002A5551" w:rsidP="003B5263">
      <w:pPr>
        <w:jc w:val="left"/>
      </w:pPr>
      <w:r>
        <w:rPr>
          <w:rStyle w:val="CommentReference"/>
        </w:rPr>
        <w:annotationRef/>
      </w:r>
      <w:r>
        <w:t xml:space="preserve">Can you please clarify “than the 5”?  </w:t>
      </w:r>
    </w:p>
  </w:comment>
  <w:comment w:id="979" w:author="Editor/Reviewer" w:date="2022-03-31T02:19:00Z" w:initials="GH">
    <w:p w14:paraId="1D281DB5" w14:textId="77777777" w:rsidR="00490600" w:rsidRDefault="00490600" w:rsidP="00F2065F">
      <w:pPr>
        <w:jc w:val="left"/>
      </w:pPr>
      <w:r>
        <w:rPr>
          <w:rStyle w:val="CommentReference"/>
        </w:rPr>
        <w:annotationRef/>
      </w:r>
      <w:r>
        <w:t>reducing?</w:t>
      </w:r>
    </w:p>
  </w:comment>
  <w:comment w:id="982" w:author="Editor/Reviewer" w:date="2022-03-31T02:29:00Z" w:initials="GH">
    <w:p w14:paraId="371D3844" w14:textId="77777777" w:rsidR="009A7E1D" w:rsidRDefault="00DE1FCF" w:rsidP="0020050E">
      <w:pPr>
        <w:jc w:val="left"/>
      </w:pPr>
      <w:r>
        <w:rPr>
          <w:rStyle w:val="CommentReference"/>
        </w:rPr>
        <w:annotationRef/>
      </w:r>
      <w:r w:rsidR="009A7E1D">
        <w:t>OK? For general readers, I suggest reminding them regularly which cohort is referred to.</w:t>
      </w:r>
    </w:p>
  </w:comment>
  <w:comment w:id="984" w:author="Editor/Reviewer" w:date="2022-03-31T02:29:00Z" w:initials="GH">
    <w:p w14:paraId="27487162" w14:textId="77045C2C" w:rsidR="00DE1FCF" w:rsidRDefault="00DE1FCF" w:rsidP="0086357E">
      <w:pPr>
        <w:jc w:val="left"/>
      </w:pPr>
      <w:r>
        <w:rPr>
          <w:rStyle w:val="CommentReference"/>
        </w:rPr>
        <w:annotationRef/>
      </w:r>
      <w:r>
        <w:t>Intent preserved?</w:t>
      </w:r>
    </w:p>
  </w:comment>
  <w:comment w:id="1015" w:author="Editor/Reviewer" w:date="2022-03-31T02:34:00Z" w:initials="GH">
    <w:p w14:paraId="27A861E3" w14:textId="77777777" w:rsidR="00C157A2" w:rsidRDefault="00C157A2" w:rsidP="006C74AA">
      <w:pPr>
        <w:jc w:val="left"/>
      </w:pPr>
      <w:r>
        <w:rPr>
          <w:rStyle w:val="CommentReference"/>
        </w:rPr>
        <w:annotationRef/>
      </w:r>
      <w:r>
        <w:t>OK?</w:t>
      </w:r>
    </w:p>
  </w:comment>
  <w:comment w:id="1021" w:author="Editor/Reviewer" w:date="2022-03-31T02:41:00Z" w:initials="GH">
    <w:p w14:paraId="425BAFCB" w14:textId="77777777" w:rsidR="008B4D1B" w:rsidRDefault="008B4D1B" w:rsidP="00EC3E0A">
      <w:pPr>
        <w:jc w:val="left"/>
      </w:pPr>
      <w:r>
        <w:rPr>
          <w:rStyle w:val="CommentReference"/>
        </w:rPr>
        <w:annotationRef/>
      </w:r>
      <w:r>
        <w:t xml:space="preserve">Intent preserved? </w:t>
      </w:r>
    </w:p>
  </w:comment>
  <w:comment w:id="1036" w:author="Editor/Reviewer" w:date="2022-03-31T20:00:00Z" w:initials="GH">
    <w:p w14:paraId="6350FAE6" w14:textId="12759FE9" w:rsidR="000F4D74" w:rsidRDefault="000F4D74" w:rsidP="00684E1A">
      <w:pPr>
        <w:jc w:val="left"/>
      </w:pPr>
      <w:r>
        <w:rPr>
          <w:rStyle w:val="CommentReference"/>
        </w:rPr>
        <w:annotationRef/>
      </w:r>
      <w:r>
        <w:t xml:space="preserve">Nice that you listed out the evidence! Very clear for readers. </w:t>
      </w:r>
    </w:p>
  </w:comment>
  <w:comment w:id="1074" w:author="Editor/Reviewer" w:date="2022-04-02T03:15:00Z" w:initials="GH">
    <w:p w14:paraId="09890AB4" w14:textId="345DD4FF" w:rsidR="009B15BB" w:rsidRDefault="009B15BB" w:rsidP="0087504C">
      <w:pPr>
        <w:jc w:val="left"/>
      </w:pPr>
      <w:r>
        <w:rPr>
          <w:rStyle w:val="CommentReference"/>
        </w:rPr>
        <w:annotationRef/>
      </w:r>
      <w:r>
        <w:t>Term used only once</w:t>
      </w:r>
      <w:r w:rsidR="0004680A">
        <w:t xml:space="preserve">: perhaps </w:t>
      </w:r>
      <w:r>
        <w:t xml:space="preserve">(FD) </w:t>
      </w:r>
      <w:r w:rsidR="0004680A">
        <w:t xml:space="preserve">is </w:t>
      </w:r>
      <w:r>
        <w:t>not needed?</w:t>
      </w:r>
    </w:p>
  </w:comment>
  <w:comment w:id="1078" w:author="Editor/Reviewer" w:date="2022-03-31T03:05:00Z" w:initials="GH">
    <w:p w14:paraId="15B282E3" w14:textId="696C4BA4" w:rsidR="00F80DF2" w:rsidRDefault="00F80DF2" w:rsidP="00F84BE5">
      <w:pPr>
        <w:jc w:val="left"/>
      </w:pPr>
      <w:r>
        <w:rPr>
          <w:rStyle w:val="CommentReference"/>
        </w:rPr>
        <w:annotationRef/>
      </w:r>
      <w:r>
        <w:t xml:space="preserve">Intent preserved? </w:t>
      </w:r>
    </w:p>
  </w:comment>
  <w:comment w:id="1104" w:author="Editor/Reviewer" w:date="2022-03-31T20:01:00Z" w:initials="GH">
    <w:p w14:paraId="7B9632FC" w14:textId="77777777" w:rsidR="009A7E1D" w:rsidRDefault="000F4D74" w:rsidP="002B7D57">
      <w:pPr>
        <w:jc w:val="left"/>
      </w:pPr>
      <w:r>
        <w:rPr>
          <w:rStyle w:val="CommentReference"/>
        </w:rPr>
        <w:annotationRef/>
      </w:r>
      <w:r w:rsidR="009A7E1D">
        <w:t xml:space="preserve">I suggest a new paragraph to discuss another variant. </w:t>
      </w:r>
    </w:p>
  </w:comment>
  <w:comment w:id="1120" w:author="Editor/Reviewer" w:date="2022-03-31T03:18:00Z" w:initials="GH">
    <w:p w14:paraId="63AB976C" w14:textId="4C2ED612" w:rsidR="00E62534" w:rsidRDefault="00E62534" w:rsidP="003D4E5D">
      <w:pPr>
        <w:jc w:val="left"/>
      </w:pPr>
      <w:r>
        <w:rPr>
          <w:rStyle w:val="CommentReference"/>
        </w:rPr>
        <w:annotationRef/>
      </w:r>
      <w:r>
        <w:t>Intent preserved?</w:t>
      </w:r>
    </w:p>
  </w:comment>
  <w:comment w:id="1130" w:author="Editor/Reviewer" w:date="2022-03-31T03:52:00Z" w:initials="GH">
    <w:p w14:paraId="493FF434" w14:textId="77777777" w:rsidR="002756D3" w:rsidRDefault="002756D3" w:rsidP="00711EB8">
      <w:pPr>
        <w:jc w:val="left"/>
      </w:pPr>
      <w:r>
        <w:rPr>
          <w:rStyle w:val="CommentReference"/>
        </w:rPr>
        <w:annotationRef/>
      </w:r>
      <w:r>
        <w:t xml:space="preserve">OK? Previously defined term. </w:t>
      </w:r>
    </w:p>
  </w:comment>
  <w:comment w:id="1139" w:author="Editor/Reviewer" w:date="2022-03-31T03:53:00Z" w:initials="GH">
    <w:p w14:paraId="25B07ECF" w14:textId="358843EF" w:rsidR="002756D3" w:rsidRDefault="002756D3" w:rsidP="00495E76">
      <w:pPr>
        <w:jc w:val="left"/>
      </w:pPr>
      <w:r>
        <w:rPr>
          <w:rStyle w:val="CommentReference"/>
        </w:rPr>
        <w:annotationRef/>
      </w:r>
      <w:r>
        <w:t xml:space="preserve">OK?  </w:t>
      </w:r>
    </w:p>
  </w:comment>
  <w:comment w:id="1155" w:author="Editor/Reviewer" w:date="2022-04-01T01:42:00Z" w:initials="GH">
    <w:p w14:paraId="58CDEDE1" w14:textId="7234AF7A" w:rsidR="009A7E1D" w:rsidRDefault="002162F9" w:rsidP="00D76555">
      <w:pPr>
        <w:jc w:val="left"/>
      </w:pPr>
      <w:r>
        <w:rPr>
          <w:rStyle w:val="CommentReference"/>
        </w:rPr>
        <w:annotationRef/>
      </w:r>
      <w:r w:rsidR="009A7E1D">
        <w:t xml:space="preserve">Atorvastatin? Also “in” vs “ine” for other drugs in the column. </w:t>
      </w:r>
    </w:p>
  </w:comment>
  <w:comment w:id="1161" w:author="Editor/Reviewer" w:date="2022-03-31T02:44:00Z" w:initials="GH">
    <w:p w14:paraId="26A3AF2B" w14:textId="6F2BAE05" w:rsidR="008B4D1B" w:rsidRDefault="008B4D1B" w:rsidP="00AF48A2">
      <w:pPr>
        <w:jc w:val="left"/>
      </w:pPr>
      <w:r>
        <w:rPr>
          <w:rStyle w:val="CommentReference"/>
        </w:rPr>
        <w:annotationRef/>
      </w:r>
      <w:r>
        <w:t xml:space="preserve">Intent preserved? </w:t>
      </w:r>
    </w:p>
  </w:comment>
  <w:comment w:id="1197" w:author="Editor/Reviewer" w:date="2022-03-31T03:38:00Z" w:initials="GH">
    <w:p w14:paraId="7D99D588" w14:textId="77777777" w:rsidR="00157832" w:rsidRDefault="00B7001F" w:rsidP="009F62FC">
      <w:pPr>
        <w:jc w:val="left"/>
      </w:pPr>
      <w:r>
        <w:rPr>
          <w:rStyle w:val="CommentReference"/>
        </w:rPr>
        <w:annotationRef/>
      </w:r>
      <w:r w:rsidR="00157832">
        <w:t xml:space="preserve">1. Intent preserved? </w:t>
      </w:r>
      <w:r w:rsidR="00157832">
        <w:cr/>
        <w:t>2. I suggest isoelectric point which describes the net protein charge. Negative isoelectric point means more acidic.</w:t>
      </w:r>
    </w:p>
  </w:comment>
  <w:comment w:id="1210" w:author="Editor/Reviewer" w:date="2022-03-31T03:43:00Z" w:initials="GH">
    <w:p w14:paraId="2F82938C" w14:textId="0C641600" w:rsidR="00157832" w:rsidRDefault="003736F1" w:rsidP="0095618D">
      <w:pPr>
        <w:jc w:val="left"/>
      </w:pPr>
      <w:r>
        <w:rPr>
          <w:rStyle w:val="CommentReference"/>
        </w:rPr>
        <w:annotationRef/>
      </w:r>
      <w:r w:rsidR="00157832">
        <w:t xml:space="preserve">Mutate the receptor-binding or are located in the receptor-binding? “Affect” may suggest that it is a known functional alteration. </w:t>
      </w:r>
    </w:p>
  </w:comment>
  <w:comment w:id="1215" w:author="Editor/Reviewer" w:date="2022-03-31T03:48:00Z" w:initials="GH">
    <w:p w14:paraId="20B198E4" w14:textId="3F633C00" w:rsidR="00326724" w:rsidRDefault="00326724" w:rsidP="004D2E8E">
      <w:pPr>
        <w:jc w:val="left"/>
      </w:pPr>
      <w:r>
        <w:rPr>
          <w:rStyle w:val="CommentReference"/>
        </w:rPr>
        <w:annotationRef/>
      </w:r>
      <w:r>
        <w:t xml:space="preserve">Functional studies to characterize function seems redundant. </w:t>
      </w:r>
    </w:p>
  </w:comment>
  <w:comment w:id="1219" w:author="Editor/Reviewer" w:date="2022-03-31T20:05:00Z" w:initials="GH">
    <w:p w14:paraId="0465BEA2" w14:textId="77777777" w:rsidR="004D39FA" w:rsidRDefault="004D39FA" w:rsidP="00611C89">
      <w:pPr>
        <w:jc w:val="left"/>
      </w:pPr>
      <w:r>
        <w:rPr>
          <w:rStyle w:val="CommentReference"/>
        </w:rPr>
        <w:annotationRef/>
      </w:r>
      <w:r>
        <w:t xml:space="preserve">Because there are many variants discussed, I suggest the word “known” or similar to make clear for reader this is work published by others in addition to the citation.   </w:t>
      </w:r>
    </w:p>
  </w:comment>
  <w:comment w:id="1223" w:author="Editor/Reviewer" w:date="2022-03-31T03:58:00Z" w:initials="GH">
    <w:p w14:paraId="45688462" w14:textId="4E4F124F" w:rsidR="00DD6F1A" w:rsidRDefault="00DD6F1A" w:rsidP="005C6A91">
      <w:pPr>
        <w:jc w:val="left"/>
      </w:pPr>
      <w:r>
        <w:rPr>
          <w:rStyle w:val="CommentReference"/>
        </w:rPr>
        <w:annotationRef/>
      </w:r>
      <w:r>
        <w:t xml:space="preserve">I suggest specifying the tools for readers. </w:t>
      </w:r>
    </w:p>
  </w:comment>
  <w:comment w:id="1225" w:author="Editor/Reviewer" w:date="2022-03-31T04:16:00Z" w:initials="GH">
    <w:p w14:paraId="11668DBA" w14:textId="77777777" w:rsidR="001418EE" w:rsidRDefault="001418EE" w:rsidP="00110149">
      <w:pPr>
        <w:jc w:val="left"/>
      </w:pPr>
      <w:r>
        <w:rPr>
          <w:rStyle w:val="CommentReference"/>
        </w:rPr>
        <w:annotationRef/>
      </w:r>
      <w:r>
        <w:t>Intent preserved?</w:t>
      </w:r>
    </w:p>
  </w:comment>
  <w:comment w:id="1241" w:author="Editor/Reviewer" w:date="2022-03-31T04:17:00Z" w:initials="GH">
    <w:p w14:paraId="2C1686A6" w14:textId="77777777" w:rsidR="001418EE" w:rsidRDefault="001418EE" w:rsidP="004B78AA">
      <w:pPr>
        <w:jc w:val="left"/>
      </w:pPr>
      <w:r>
        <w:rPr>
          <w:rStyle w:val="CommentReference"/>
        </w:rPr>
        <w:annotationRef/>
      </w:r>
      <w:r>
        <w:t xml:space="preserve">I suggest a new paragraph because a new variant is discussed. </w:t>
      </w:r>
    </w:p>
  </w:comment>
  <w:comment w:id="1252" w:author="Editor/Reviewer" w:date="2022-03-31T20:11:00Z" w:initials="GH">
    <w:p w14:paraId="6E4E59DE" w14:textId="77777777" w:rsidR="002B779D" w:rsidRDefault="002B779D" w:rsidP="00ED19F8">
      <w:pPr>
        <w:jc w:val="left"/>
      </w:pPr>
      <w:r>
        <w:rPr>
          <w:rStyle w:val="CommentReference"/>
        </w:rPr>
        <w:annotationRef/>
      </w:r>
      <w:r>
        <w:t>Please indicate what all tools refers to?</w:t>
      </w:r>
    </w:p>
  </w:comment>
  <w:comment w:id="1258" w:author="Editor/Reviewer" w:date="2022-03-31T04:16:00Z" w:initials="GH">
    <w:p w14:paraId="501B42C1" w14:textId="4EDA79C8" w:rsidR="001418EE" w:rsidRDefault="001418EE" w:rsidP="00706369">
      <w:pPr>
        <w:jc w:val="left"/>
      </w:pPr>
      <w:r>
        <w:rPr>
          <w:rStyle w:val="CommentReference"/>
        </w:rPr>
        <w:annotationRef/>
      </w:r>
      <w:r>
        <w:t xml:space="preserve">Is intent preserved? </w:t>
      </w:r>
    </w:p>
  </w:comment>
  <w:comment w:id="1292" w:author="Editor/Reviewer" w:date="2022-03-31T20:33:00Z" w:initials="GH">
    <w:p w14:paraId="4206367E" w14:textId="736A99BE" w:rsidR="00157832" w:rsidRDefault="00B94C9F" w:rsidP="00CB2B36">
      <w:pPr>
        <w:jc w:val="left"/>
      </w:pPr>
      <w:r>
        <w:rPr>
          <w:rStyle w:val="CommentReference"/>
        </w:rPr>
        <w:annotationRef/>
      </w:r>
      <w:r w:rsidR="00157832">
        <w:t xml:space="preserve">I suggest that UTR includes “region”. </w:t>
      </w:r>
    </w:p>
  </w:comment>
  <w:comment w:id="1301" w:author="Editor/Reviewer" w:date="2022-03-31T20:43:00Z" w:initials="GH">
    <w:p w14:paraId="78B9B64E" w14:textId="77777777" w:rsidR="00157832" w:rsidRDefault="001913E8" w:rsidP="00C21233">
      <w:pPr>
        <w:jc w:val="left"/>
      </w:pPr>
      <w:r>
        <w:rPr>
          <w:rStyle w:val="CommentReference"/>
        </w:rPr>
        <w:annotationRef/>
      </w:r>
      <w:r w:rsidR="00157832">
        <w:t>“All in all” seems like jargon. I suggest “in the future” or “future functional studies” which conveys the intent.</w:t>
      </w:r>
    </w:p>
  </w:comment>
  <w:comment w:id="1317" w:author="Editor/Reviewer" w:date="2022-03-31T20:45:00Z" w:initials="GH">
    <w:p w14:paraId="30AA8929" w14:textId="0793DA02" w:rsidR="007616AB" w:rsidRDefault="007616AB" w:rsidP="00F71BD1">
      <w:pPr>
        <w:jc w:val="left"/>
      </w:pPr>
      <w:r>
        <w:rPr>
          <w:rStyle w:val="CommentReference"/>
        </w:rPr>
        <w:annotationRef/>
      </w:r>
      <w:r>
        <w:t xml:space="preserve">To reduce text, I suggest “polygenic” rather than “of polygenic origin”. Intent preserved? </w:t>
      </w:r>
    </w:p>
  </w:comment>
  <w:comment w:id="1334" w:author="Editor/Reviewer" w:date="2022-04-01T00:12:00Z" w:initials="GH">
    <w:p w14:paraId="32997583" w14:textId="54A8BCD1" w:rsidR="001A568E" w:rsidRDefault="001A568E" w:rsidP="0092565A">
      <w:pPr>
        <w:jc w:val="left"/>
      </w:pPr>
      <w:r>
        <w:rPr>
          <w:rStyle w:val="CommentReference"/>
        </w:rPr>
        <w:annotationRef/>
      </w:r>
      <w:r w:rsidR="00CB2B36">
        <w:t xml:space="preserve">Consider: </w:t>
      </w:r>
      <w:r>
        <w:t>probably not?</w:t>
      </w:r>
    </w:p>
  </w:comment>
  <w:comment w:id="1322" w:author="Editor/Reviewer" w:date="2022-04-01T00:14:00Z" w:initials="GH">
    <w:p w14:paraId="25E31351" w14:textId="77777777" w:rsidR="006846F2" w:rsidRDefault="001A568E" w:rsidP="00BB7E11">
      <w:pPr>
        <w:jc w:val="left"/>
      </w:pPr>
      <w:r>
        <w:rPr>
          <w:rStyle w:val="CommentReference"/>
        </w:rPr>
        <w:annotationRef/>
      </w:r>
      <w:r w:rsidR="006846F2">
        <w:t xml:space="preserve">I simplified this paragraph, please check carefully that the intent is preserved throughout. </w:t>
      </w:r>
    </w:p>
  </w:comment>
  <w:comment w:id="1365" w:author="Editor/Reviewer" w:date="2022-04-01T00:18:00Z" w:initials="GH">
    <w:p w14:paraId="164F6E5C" w14:textId="1368DBBA" w:rsidR="003049D6" w:rsidRDefault="003049D6" w:rsidP="001312E0">
      <w:pPr>
        <w:jc w:val="left"/>
      </w:pPr>
      <w:r>
        <w:rPr>
          <w:rStyle w:val="CommentReference"/>
        </w:rPr>
        <w:annotationRef/>
      </w:r>
      <w:r>
        <w:t>improved OK?</w:t>
      </w:r>
    </w:p>
  </w:comment>
  <w:comment w:id="1386" w:author="Editor/Reviewer" w:date="2022-04-01T00:38:00Z" w:initials="GH">
    <w:p w14:paraId="3C005C48" w14:textId="77777777" w:rsidR="00ED596D" w:rsidRDefault="00ED596D" w:rsidP="000E78EF">
      <w:pPr>
        <w:jc w:val="left"/>
      </w:pPr>
      <w:r>
        <w:rPr>
          <w:rStyle w:val="CommentReference"/>
        </w:rPr>
        <w:annotationRef/>
      </w:r>
      <w:r>
        <w:t>LDL-C?</w:t>
      </w:r>
    </w:p>
  </w:comment>
  <w:comment w:id="1400" w:author="Editor/Reviewer" w:date="2022-04-01T00:40:00Z" w:initials="GH">
    <w:p w14:paraId="1E26C6E2" w14:textId="77777777" w:rsidR="00ED596D" w:rsidRDefault="00ED596D" w:rsidP="001E671F">
      <w:pPr>
        <w:jc w:val="left"/>
      </w:pPr>
      <w:r>
        <w:rPr>
          <w:rStyle w:val="CommentReference"/>
        </w:rPr>
        <w:annotationRef/>
      </w:r>
      <w:r>
        <w:t>LDL-C?</w:t>
      </w:r>
    </w:p>
  </w:comment>
  <w:comment w:id="1414" w:author="Editor/Reviewer" w:date="2022-04-01T00:45:00Z" w:initials="GH">
    <w:p w14:paraId="3D314512" w14:textId="77777777" w:rsidR="006846F2" w:rsidRDefault="00FA10C6" w:rsidP="00E85754">
      <w:pPr>
        <w:jc w:val="left"/>
      </w:pPr>
      <w:r>
        <w:rPr>
          <w:rStyle w:val="CommentReference"/>
        </w:rPr>
        <w:annotationRef/>
      </w:r>
      <w:r w:rsidR="006846F2">
        <w:t>named? designated?</w:t>
      </w:r>
    </w:p>
  </w:comment>
  <w:comment w:id="1441" w:author="Editor/Reviewer" w:date="2022-04-01T00:53:00Z" w:initials="GH">
    <w:p w14:paraId="006CF572" w14:textId="2633A459" w:rsidR="0005010B" w:rsidRDefault="0005010B" w:rsidP="00434863">
      <w:pPr>
        <w:jc w:val="left"/>
      </w:pPr>
      <w:r>
        <w:rPr>
          <w:rStyle w:val="CommentReference"/>
        </w:rPr>
        <w:annotationRef/>
      </w:r>
      <w:r>
        <w:t>Intent preserved?</w:t>
      </w:r>
    </w:p>
  </w:comment>
  <w:comment w:id="1472" w:author="Editor/Reviewer" w:date="2022-04-01T01:11:00Z" w:initials="GH">
    <w:p w14:paraId="7A39C285" w14:textId="77777777" w:rsidR="00887AB5" w:rsidRDefault="00887AB5" w:rsidP="00716252">
      <w:pPr>
        <w:jc w:val="left"/>
      </w:pPr>
      <w:r>
        <w:rPr>
          <w:rStyle w:val="CommentReference"/>
        </w:rPr>
        <w:annotationRef/>
      </w:r>
      <w:r>
        <w:t xml:space="preserve">Intent preserved? </w:t>
      </w:r>
    </w:p>
  </w:comment>
  <w:comment w:id="1514" w:author="Editor/Reviewer" w:date="2022-04-01T00:30:00Z" w:initials="GH">
    <w:p w14:paraId="52516746" w14:textId="53F503CF" w:rsidR="00F04FF3" w:rsidRDefault="00F04FF3" w:rsidP="00F00362">
      <w:pPr>
        <w:jc w:val="left"/>
      </w:pPr>
      <w:r>
        <w:rPr>
          <w:rStyle w:val="CommentReference"/>
        </w:rPr>
        <w:annotationRef/>
      </w:r>
      <w:r>
        <w:t>“very difficult” seem</w:t>
      </w:r>
      <w:r w:rsidR="00433FFD">
        <w:t>s</w:t>
      </w:r>
      <w:r>
        <w:t xml:space="preserve"> redundant. </w:t>
      </w:r>
    </w:p>
  </w:comment>
  <w:comment w:id="1517" w:author="Editor/Reviewer" w:date="2022-04-01T00:35:00Z" w:initials="GH">
    <w:p w14:paraId="46A6E3FE" w14:textId="77777777" w:rsidR="006846F2" w:rsidRDefault="00513FEE" w:rsidP="009821CA">
      <w:pPr>
        <w:jc w:val="left"/>
      </w:pPr>
      <w:r>
        <w:rPr>
          <w:rStyle w:val="CommentReference"/>
        </w:rPr>
        <w:annotationRef/>
      </w:r>
      <w:r w:rsidR="006846F2">
        <w:t xml:space="preserve">Intent preserved? I suggest concepts flow better as a single sentence. </w:t>
      </w:r>
    </w:p>
  </w:comment>
  <w:comment w:id="1554" w:author="Editor/Reviewer" w:date="2022-04-01T01:13:00Z" w:initials="GH">
    <w:p w14:paraId="5CEF85B7" w14:textId="77777777" w:rsidR="006846F2" w:rsidRDefault="00887AB5" w:rsidP="0013035B">
      <w:pPr>
        <w:jc w:val="left"/>
      </w:pPr>
      <w:r>
        <w:rPr>
          <w:rStyle w:val="CommentReference"/>
        </w:rPr>
        <w:annotationRef/>
      </w:r>
      <w:r w:rsidR="006846F2">
        <w:t xml:space="preserve">Are grant numbers for individual support required?  </w:t>
      </w:r>
    </w:p>
  </w:comment>
  <w:comment w:id="1616" w:author="Editor/Reviewer" w:date="2022-03-31T02:49:00Z" w:initials="GH">
    <w:p w14:paraId="1A40DC81" w14:textId="6BE99D29" w:rsidR="00D723F1" w:rsidRDefault="00D723F1" w:rsidP="00A04AF5">
      <w:pPr>
        <w:jc w:val="left"/>
      </w:pPr>
      <w:r>
        <w:rPr>
          <w:rStyle w:val="CommentReference"/>
        </w:rPr>
        <w:annotationRef/>
      </w:r>
      <w:r>
        <w:t xml:space="preserve">Please indicate the meaning for greyed lines.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FD4D9C" w15:done="0"/>
  <w15:commentEx w15:paraId="71945EE9" w15:done="0"/>
  <w15:commentEx w15:paraId="3A8D6D8F" w15:done="0"/>
  <w15:commentEx w15:paraId="75C4BE55" w15:done="0"/>
  <w15:commentEx w15:paraId="60FD7CC8" w15:done="0"/>
  <w15:commentEx w15:paraId="0AB370A9" w15:done="0"/>
  <w15:commentEx w15:paraId="62D39BAA" w15:done="0"/>
  <w15:commentEx w15:paraId="5C221714" w15:done="0"/>
  <w15:commentEx w15:paraId="7BE1B7BA" w15:done="0"/>
  <w15:commentEx w15:paraId="52F712F9" w15:done="0"/>
  <w15:commentEx w15:paraId="10DB076B" w15:done="0"/>
  <w15:commentEx w15:paraId="67E7CF28" w15:done="0"/>
  <w15:commentEx w15:paraId="4D691364" w15:done="0"/>
  <w15:commentEx w15:paraId="69EF3589" w15:done="0"/>
  <w15:commentEx w15:paraId="023F4211" w15:done="0"/>
  <w15:commentEx w15:paraId="0D0541C2" w15:done="0"/>
  <w15:commentEx w15:paraId="4EE9C332" w15:done="0"/>
  <w15:commentEx w15:paraId="4EDEAD9F" w15:done="0"/>
  <w15:commentEx w15:paraId="1E05EDA3" w15:done="0"/>
  <w15:commentEx w15:paraId="737C5ECD" w15:done="0"/>
  <w15:commentEx w15:paraId="1F8E6BFD" w15:done="0"/>
  <w15:commentEx w15:paraId="79FA9222" w15:done="0"/>
  <w15:commentEx w15:paraId="65542C06" w15:done="0"/>
  <w15:commentEx w15:paraId="6561655D" w15:done="0"/>
  <w15:commentEx w15:paraId="3A4D3485" w15:done="0"/>
  <w15:commentEx w15:paraId="46308C0D" w15:done="0"/>
  <w15:commentEx w15:paraId="6B1037C1" w15:done="0"/>
  <w15:commentEx w15:paraId="0711BFD8" w15:done="0"/>
  <w15:commentEx w15:paraId="7618C060" w15:done="0"/>
  <w15:commentEx w15:paraId="68A4EAE6" w15:done="0"/>
  <w15:commentEx w15:paraId="5CEB230D" w15:done="0"/>
  <w15:commentEx w15:paraId="7862E876" w15:done="0"/>
  <w15:commentEx w15:paraId="25D661B9" w15:done="0"/>
  <w15:commentEx w15:paraId="6A8C0A32" w15:done="0"/>
  <w15:commentEx w15:paraId="08A3254A" w15:done="0"/>
  <w15:commentEx w15:paraId="711796FF" w15:done="0"/>
  <w15:commentEx w15:paraId="3AD0491C" w15:done="0"/>
  <w15:commentEx w15:paraId="372417E5" w15:done="0"/>
  <w15:commentEx w15:paraId="40C5D174" w15:done="0"/>
  <w15:commentEx w15:paraId="3C60A858" w15:done="0"/>
  <w15:commentEx w15:paraId="6F49F1B8" w15:done="0"/>
  <w15:commentEx w15:paraId="7BDC459F" w15:done="0"/>
  <w15:commentEx w15:paraId="5141FECE" w15:done="0"/>
  <w15:commentEx w15:paraId="18E4AB23" w15:done="0"/>
  <w15:commentEx w15:paraId="5E16223F" w15:done="0"/>
  <w15:commentEx w15:paraId="12A5FD64" w15:done="0"/>
  <w15:commentEx w15:paraId="3FA1599B" w15:done="0"/>
  <w15:commentEx w15:paraId="4D3136E3" w15:done="0"/>
  <w15:commentEx w15:paraId="6A3AB34D" w15:done="0"/>
  <w15:commentEx w15:paraId="579C2E5F" w15:done="0"/>
  <w15:commentEx w15:paraId="368F4004" w15:done="0"/>
  <w15:commentEx w15:paraId="4FBB4708" w15:done="0"/>
  <w15:commentEx w15:paraId="335E45F7" w15:done="0"/>
  <w15:commentEx w15:paraId="2C7CD7F0" w15:done="0"/>
  <w15:commentEx w15:paraId="2264F577" w15:done="0"/>
  <w15:commentEx w15:paraId="3A0FF5D2" w15:done="0"/>
  <w15:commentEx w15:paraId="359D3C21" w15:done="0"/>
  <w15:commentEx w15:paraId="7B076500" w15:done="0"/>
  <w15:commentEx w15:paraId="04E0F581" w15:done="0"/>
  <w15:commentEx w15:paraId="17A32C63" w15:done="0"/>
  <w15:commentEx w15:paraId="526F3D91" w15:done="0"/>
  <w15:commentEx w15:paraId="782439CE" w15:done="0"/>
  <w15:commentEx w15:paraId="4011E85F" w15:done="0"/>
  <w15:commentEx w15:paraId="541EEF7F" w15:done="0"/>
  <w15:commentEx w15:paraId="2DBE9862" w15:done="0"/>
  <w15:commentEx w15:paraId="6D6D619A" w15:done="0"/>
  <w15:commentEx w15:paraId="00A0077E" w15:done="0"/>
  <w15:commentEx w15:paraId="631FFDDB" w15:done="0"/>
  <w15:commentEx w15:paraId="09323823" w15:done="0"/>
  <w15:commentEx w15:paraId="2C6F0E80" w15:done="0"/>
  <w15:commentEx w15:paraId="401C3CE9" w15:done="0"/>
  <w15:commentEx w15:paraId="4DF50ADF" w15:done="0"/>
  <w15:commentEx w15:paraId="63BCEAC8" w15:done="0"/>
  <w15:commentEx w15:paraId="64182556" w15:done="0"/>
  <w15:commentEx w15:paraId="28823C92" w15:done="0"/>
  <w15:commentEx w15:paraId="5CBBE391" w15:done="0"/>
  <w15:commentEx w15:paraId="3932E21B" w15:done="0"/>
  <w15:commentEx w15:paraId="5D695BEA" w15:done="0"/>
  <w15:commentEx w15:paraId="7BD7E8BC" w15:done="0"/>
  <w15:commentEx w15:paraId="4C69B4A9" w15:done="0"/>
  <w15:commentEx w15:paraId="75421563" w15:done="0"/>
  <w15:commentEx w15:paraId="200CEDA4" w15:done="0"/>
  <w15:commentEx w15:paraId="181E1306" w15:done="0"/>
  <w15:commentEx w15:paraId="3A7D42AF" w15:done="0"/>
  <w15:commentEx w15:paraId="091DBE46" w15:done="0"/>
  <w15:commentEx w15:paraId="1D281DB5" w15:done="0"/>
  <w15:commentEx w15:paraId="371D3844" w15:done="0"/>
  <w15:commentEx w15:paraId="27487162" w15:done="0"/>
  <w15:commentEx w15:paraId="27A861E3" w15:done="0"/>
  <w15:commentEx w15:paraId="425BAFCB" w15:done="0"/>
  <w15:commentEx w15:paraId="6350FAE6" w15:done="0"/>
  <w15:commentEx w15:paraId="09890AB4" w15:done="0"/>
  <w15:commentEx w15:paraId="15B282E3" w15:done="0"/>
  <w15:commentEx w15:paraId="7B9632FC" w15:done="0"/>
  <w15:commentEx w15:paraId="63AB976C" w15:done="0"/>
  <w15:commentEx w15:paraId="493FF434" w15:done="0"/>
  <w15:commentEx w15:paraId="25B07ECF" w15:done="0"/>
  <w15:commentEx w15:paraId="58CDEDE1" w15:done="0"/>
  <w15:commentEx w15:paraId="26A3AF2B" w15:done="0"/>
  <w15:commentEx w15:paraId="7D99D588" w15:done="0"/>
  <w15:commentEx w15:paraId="2F82938C" w15:done="0"/>
  <w15:commentEx w15:paraId="20B198E4" w15:done="0"/>
  <w15:commentEx w15:paraId="0465BEA2" w15:done="0"/>
  <w15:commentEx w15:paraId="45688462" w15:done="0"/>
  <w15:commentEx w15:paraId="11668DBA" w15:done="0"/>
  <w15:commentEx w15:paraId="2C1686A6" w15:done="0"/>
  <w15:commentEx w15:paraId="6E4E59DE" w15:done="0"/>
  <w15:commentEx w15:paraId="501B42C1" w15:done="0"/>
  <w15:commentEx w15:paraId="4206367E" w15:done="0"/>
  <w15:commentEx w15:paraId="78B9B64E" w15:done="0"/>
  <w15:commentEx w15:paraId="30AA8929" w15:done="0"/>
  <w15:commentEx w15:paraId="32997583" w15:done="0"/>
  <w15:commentEx w15:paraId="25E31351" w15:done="0"/>
  <w15:commentEx w15:paraId="164F6E5C" w15:done="0"/>
  <w15:commentEx w15:paraId="3C005C48" w15:done="0"/>
  <w15:commentEx w15:paraId="1E26C6E2" w15:done="0"/>
  <w15:commentEx w15:paraId="3D314512" w15:done="0"/>
  <w15:commentEx w15:paraId="006CF572" w15:done="0"/>
  <w15:commentEx w15:paraId="7A39C285" w15:done="0"/>
  <w15:commentEx w15:paraId="52516746" w15:done="0"/>
  <w15:commentEx w15:paraId="46A6E3FE" w15:done="0"/>
  <w15:commentEx w15:paraId="5CEF85B7" w15:done="0"/>
  <w15:commentEx w15:paraId="1A40DC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F0285" w16cex:dateUtc="2022-03-30T23:23:00Z"/>
  <w16cex:commentExtensible w16cex:durableId="25EDC634" w16cex:dateUtc="2022-03-30T00:53:00Z"/>
  <w16cex:commentExtensible w16cex:durableId="25ED76A7" w16cex:dateUtc="2022-03-29T19:14:00Z"/>
  <w16cex:commentExtensible w16cex:durableId="25ED795A" w16cex:dateUtc="2022-03-29T19:26:00Z"/>
  <w16cex:commentExtensible w16cex:durableId="25ED78C9" w16cex:dateUtc="2022-03-29T19:23:00Z"/>
  <w16cex:commentExtensible w16cex:durableId="25ED7EFF" w16cex:dateUtc="2022-03-29T19:50:00Z"/>
  <w16cex:commentExtensible w16cex:durableId="25ED79D3" w16cex:dateUtc="2022-03-29T19:28:00Z"/>
  <w16cex:commentExtensible w16cex:durableId="25ED7C57" w16cex:dateUtc="2022-03-29T19:38:00Z"/>
  <w16cex:commentExtensible w16cex:durableId="25ED7CDC" w16cex:dateUtc="2022-03-29T19:41:00Z"/>
  <w16cex:commentExtensible w16cex:durableId="25ED7D7B" w16cex:dateUtc="2022-03-29T19:43:00Z"/>
  <w16cex:commentExtensible w16cex:durableId="25ED7F86" w16cex:dateUtc="2022-03-29T19:52:00Z"/>
  <w16cex:commentExtensible w16cex:durableId="25EDA69F" w16cex:dateUtc="2022-03-29T22:39:00Z"/>
  <w16cex:commentExtensible w16cex:durableId="25EDA6AF" w16cex:dateUtc="2022-03-29T22:39:00Z"/>
  <w16cex:commentExtensible w16cex:durableId="25EDA7D7" w16cex:dateUtc="2022-03-29T22:44:00Z"/>
  <w16cex:commentExtensible w16cex:durableId="25EDA846" w16cex:dateUtc="2022-03-29T22:46:00Z"/>
  <w16cex:commentExtensible w16cex:durableId="25EDA7F4" w16cex:dateUtc="2022-03-29T22:44:00Z"/>
  <w16cex:commentExtensible w16cex:durableId="25EDAAAF" w16cex:dateUtc="2022-03-29T22:56:00Z"/>
  <w16cex:commentExtensible w16cex:durableId="25EDAAC0" w16cex:dateUtc="2022-03-29T22:56:00Z"/>
  <w16cex:commentExtensible w16cex:durableId="25EDAAFA" w16cex:dateUtc="2022-03-29T22:57:00Z"/>
  <w16cex:commentExtensible w16cex:durableId="25EDAD20" w16cex:dateUtc="2022-03-29T23:06:00Z"/>
  <w16cex:commentExtensible w16cex:durableId="25EDAEF2" w16cex:dateUtc="2022-03-29T23:14:00Z"/>
  <w16cex:commentExtensible w16cex:durableId="25EDB10D" w16cex:dateUtc="2022-03-29T23:23:00Z"/>
  <w16cex:commentExtensible w16cex:durableId="25EDB121" w16cex:dateUtc="2022-03-29T23:24:00Z"/>
  <w16cex:commentExtensible w16cex:durableId="25EDB18F" w16cex:dateUtc="2022-03-29T23:25:00Z"/>
  <w16cex:commentExtensible w16cex:durableId="25EDB2C5" w16cex:dateUtc="2022-03-29T23:31:00Z"/>
  <w16cex:commentExtensible w16cex:durableId="25F1B146" w16cex:dateUtc="2022-04-02T00:13:00Z"/>
  <w16cex:commentExtensible w16cex:durableId="25EDB5D7" w16cex:dateUtc="2022-03-29T23:44:00Z"/>
  <w16cex:commentExtensible w16cex:durableId="25EDB898" w16cex:dateUtc="2022-03-29T23:55:00Z"/>
  <w16cex:commentExtensible w16cex:durableId="25EDB99E" w16cex:dateUtc="2022-03-30T00:00:00Z"/>
  <w16cex:commentExtensible w16cex:durableId="25EDBAAC" w16cex:dateUtc="2022-03-30T00:04:00Z"/>
  <w16cex:commentExtensible w16cex:durableId="25EDBD23" w16cex:dateUtc="2022-03-30T00:15:00Z"/>
  <w16cex:commentExtensible w16cex:durableId="25EDBDF9" w16cex:dateUtc="2022-03-30T00:18:00Z"/>
  <w16cex:commentExtensible w16cex:durableId="25EDC1A2" w16cex:dateUtc="2022-03-30T00:34:00Z"/>
  <w16cex:commentExtensible w16cex:durableId="25EDC7AC" w16cex:dateUtc="2022-03-30T01:00:00Z"/>
  <w16cex:commentExtensible w16cex:durableId="25EDC951" w16cex:dateUtc="2022-03-30T01:07:00Z"/>
  <w16cex:commentExtensible w16cex:durableId="25EEF868" w16cex:dateUtc="2022-03-30T22:40:00Z"/>
  <w16cex:commentExtensible w16cex:durableId="25F1B0FE" w16cex:dateUtc="2022-04-02T00:12:00Z"/>
  <w16cex:commentExtensible w16cex:durableId="25EEB052" w16cex:dateUtc="2022-03-30T17:32:00Z"/>
  <w16cex:commentExtensible w16cex:durableId="25EEB1EB" w16cex:dateUtc="2022-03-30T17:39:00Z"/>
  <w16cex:commentExtensible w16cex:durableId="25EEB368" w16cex:dateUtc="2022-03-30T17:46:00Z"/>
  <w16cex:commentExtensible w16cex:durableId="25EEB6F9" w16cex:dateUtc="2022-03-30T18:01:00Z"/>
  <w16cex:commentExtensible w16cex:durableId="25F1B047" w16cex:dateUtc="2022-04-02T00:09:00Z"/>
  <w16cex:commentExtensible w16cex:durableId="25EEB8A9" w16cex:dateUtc="2022-03-30T18:08:00Z"/>
  <w16cex:commentExtensible w16cex:durableId="25EEB9B4" w16cex:dateUtc="2022-03-30T18:12:00Z"/>
  <w16cex:commentExtensible w16cex:durableId="25EEB8CD" w16cex:dateUtc="2022-03-30T18:09:00Z"/>
  <w16cex:commentExtensible w16cex:durableId="25EEE915" w16cex:dateUtc="2022-03-30T21:35:00Z"/>
  <w16cex:commentExtensible w16cex:durableId="25EEBB6A" w16cex:dateUtc="2022-03-30T18:20:00Z"/>
  <w16cex:commentExtensible w16cex:durableId="25EEBF1A" w16cex:dateUtc="2022-03-30T18:35:00Z"/>
  <w16cex:commentExtensible w16cex:durableId="25EEBF32" w16cex:dateUtc="2022-03-30T18:36:00Z"/>
  <w16cex:commentExtensible w16cex:durableId="25EEE0B2" w16cex:dateUtc="2022-03-30T20:59:00Z"/>
  <w16cex:commentExtensible w16cex:durableId="25EEE523" w16cex:dateUtc="2022-03-30T21:18:00Z"/>
  <w16cex:commentExtensible w16cex:durableId="25EEE924" w16cex:dateUtc="2022-03-30T21:35:00Z"/>
  <w16cex:commentExtensible w16cex:durableId="25EDC45B" w16cex:dateUtc="2022-03-30T00:46:00Z"/>
  <w16cex:commentExtensible w16cex:durableId="25EDC23F" w16cex:dateUtc="2022-03-30T00:37:00Z"/>
  <w16cex:commentExtensible w16cex:durableId="25EDC215" w16cex:dateUtc="2022-03-30T00:36:00Z"/>
  <w16cex:commentExtensible w16cex:durableId="25EDC266" w16cex:dateUtc="2022-03-30T00:37:00Z"/>
  <w16cex:commentExtensible w16cex:durableId="25EEF50D" w16cex:dateUtc="2022-03-30T22:26:00Z"/>
  <w16cex:commentExtensible w16cex:durableId="25EEF5A3" w16cex:dateUtc="2022-03-30T22:28:00Z"/>
  <w16cex:commentExtensible w16cex:durableId="25EEF532" w16cex:dateUtc="2022-03-30T22:26:00Z"/>
  <w16cex:commentExtensible w16cex:durableId="25EEF5E0" w16cex:dateUtc="2022-03-30T22:29:00Z"/>
  <w16cex:commentExtensible w16cex:durableId="25EF1713" w16cex:dateUtc="2022-03-31T00:51:00Z"/>
  <w16cex:commentExtensible w16cex:durableId="25EEF6B9" w16cex:dateUtc="2022-03-30T22:33:00Z"/>
  <w16cex:commentExtensible w16cex:durableId="25EEEC1B" w16cex:dateUtc="2022-03-30T21:47:00Z"/>
  <w16cex:commentExtensible w16cex:durableId="25EEE9F0" w16cex:dateUtc="2022-03-30T21:38:00Z"/>
  <w16cex:commentExtensible w16cex:durableId="25EEEAD6" w16cex:dateUtc="2022-03-30T21:42:00Z"/>
  <w16cex:commentExtensible w16cex:durableId="25EEEE72" w16cex:dateUtc="2022-03-30T21:57:00Z"/>
  <w16cex:commentExtensible w16cex:durableId="25EEEE04" w16cex:dateUtc="2022-03-30T21:56:00Z"/>
  <w16cex:commentExtensible w16cex:durableId="25EEEE8F" w16cex:dateUtc="2022-03-30T21:58:00Z"/>
  <w16cex:commentExtensible w16cex:durableId="25EEEE2B" w16cex:dateUtc="2022-03-30T21:56:00Z"/>
  <w16cex:commentExtensible w16cex:durableId="25EEF117" w16cex:dateUtc="2022-03-30T22:09:00Z"/>
  <w16cex:commentExtensible w16cex:durableId="25EEF021" w16cex:dateUtc="2022-03-30T22:05:00Z"/>
  <w16cex:commentExtensible w16cex:durableId="25EEF280" w16cex:dateUtc="2022-03-30T22:15:00Z"/>
  <w16cex:commentExtensible w16cex:durableId="25EEF29D" w16cex:dateUtc="2022-03-30T22:15:00Z"/>
  <w16cex:commentExtensible w16cex:durableId="25EEF381" w16cex:dateUtc="2022-03-30T22:19:00Z"/>
  <w16cex:commentExtensible w16cex:durableId="25EEF46B" w16cex:dateUtc="2022-03-30T22:23:00Z"/>
  <w16cex:commentExtensible w16cex:durableId="25EEF89D" w16cex:dateUtc="2022-03-30T22:41:00Z"/>
  <w16cex:commentExtensible w16cex:durableId="25EEF941" w16cex:dateUtc="2022-03-30T22:44:00Z"/>
  <w16cex:commentExtensible w16cex:durableId="25EEF989" w16cex:dateUtc="2022-03-30T22:45:00Z"/>
  <w16cex:commentExtensible w16cex:durableId="25EEF9BF" w16cex:dateUtc="2022-03-30T22:46:00Z"/>
  <w16cex:commentExtensible w16cex:durableId="25EEFB0B" w16cex:dateUtc="2022-03-30T22:51:00Z"/>
  <w16cex:commentExtensible w16cex:durableId="25EEFD5F" w16cex:dateUtc="2022-03-30T23:01:00Z"/>
  <w16cex:commentExtensible w16cex:durableId="25EEFDE7" w16cex:dateUtc="2022-03-30T23:03:00Z"/>
  <w16cex:commentExtensible w16cex:durableId="25EEFF31" w16cex:dateUtc="2022-03-30T23:09:00Z"/>
  <w16cex:commentExtensible w16cex:durableId="25EEFF71" w16cex:dateUtc="2022-03-30T23:10:00Z"/>
  <w16cex:commentExtensible w16cex:durableId="25EF0050" w16cex:dateUtc="2022-03-30T23:14:00Z"/>
  <w16cex:commentExtensible w16cex:durableId="25EF01AB" w16cex:dateUtc="2022-03-30T23:19:00Z"/>
  <w16cex:commentExtensible w16cex:durableId="25EF03E2" w16cex:dateUtc="2022-03-30T23:29:00Z"/>
  <w16cex:commentExtensible w16cex:durableId="25EF03F1" w16cex:dateUtc="2022-03-30T23:29:00Z"/>
  <w16cex:commentExtensible w16cex:durableId="25EF04F8" w16cex:dateUtc="2022-03-30T23:34:00Z"/>
  <w16cex:commentExtensible w16cex:durableId="25EF06B3" w16cex:dateUtc="2022-03-30T23:41:00Z"/>
  <w16cex:commentExtensible w16cex:durableId="25EFFA55" w16cex:dateUtc="2022-03-31T17:00:00Z"/>
  <w16cex:commentExtensible w16cex:durableId="25F1B1BF" w16cex:dateUtc="2022-04-02T00:15:00Z"/>
  <w16cex:commentExtensible w16cex:durableId="25EF0C53" w16cex:dateUtc="2022-03-31T00:05:00Z"/>
  <w16cex:commentExtensible w16cex:durableId="25EFFA8B" w16cex:dateUtc="2022-03-31T17:01:00Z"/>
  <w16cex:commentExtensible w16cex:durableId="25EF0F50" w16cex:dateUtc="2022-03-31T00:18:00Z"/>
  <w16cex:commentExtensible w16cex:durableId="25EF176A" w16cex:dateUtc="2022-03-31T00:52:00Z"/>
  <w16cex:commentExtensible w16cex:durableId="25EF1788" w16cex:dateUtc="2022-03-31T00:53:00Z"/>
  <w16cex:commentExtensible w16cex:durableId="25F04A4E" w16cex:dateUtc="2022-03-31T22:42:00Z"/>
  <w16cex:commentExtensible w16cex:durableId="25EF0751" w16cex:dateUtc="2022-03-30T23:44:00Z"/>
  <w16cex:commentExtensible w16cex:durableId="25EF1413" w16cex:dateUtc="2022-03-31T00:38:00Z"/>
  <w16cex:commentExtensible w16cex:durableId="25EF1533" w16cex:dateUtc="2022-03-31T00:43:00Z"/>
  <w16cex:commentExtensible w16cex:durableId="25EF1663" w16cex:dateUtc="2022-03-31T00:48:00Z"/>
  <w16cex:commentExtensible w16cex:durableId="25EFFB75" w16cex:dateUtc="2022-03-31T17:05:00Z"/>
  <w16cex:commentExtensible w16cex:durableId="25EF18B3" w16cex:dateUtc="2022-03-31T00:58:00Z"/>
  <w16cex:commentExtensible w16cex:durableId="25EF1CEE" w16cex:dateUtc="2022-03-31T01:16:00Z"/>
  <w16cex:commentExtensible w16cex:durableId="25EF1D44" w16cex:dateUtc="2022-03-31T01:17:00Z"/>
  <w16cex:commentExtensible w16cex:durableId="25EFFCBE" w16cex:dateUtc="2022-03-31T17:11:00Z"/>
  <w16cex:commentExtensible w16cex:durableId="25EF1D15" w16cex:dateUtc="2022-03-31T01:16:00Z"/>
  <w16cex:commentExtensible w16cex:durableId="25F00212" w16cex:dateUtc="2022-03-31T17:33:00Z"/>
  <w16cex:commentExtensible w16cex:durableId="25F0046C" w16cex:dateUtc="2022-03-31T17:43:00Z"/>
  <w16cex:commentExtensible w16cex:durableId="25F004C4" w16cex:dateUtc="2022-03-31T17:45:00Z"/>
  <w16cex:commentExtensible w16cex:durableId="25F0355E" w16cex:dateUtc="2022-03-31T21:12:00Z"/>
  <w16cex:commentExtensible w16cex:durableId="25F035BA" w16cex:dateUtc="2022-03-31T21:14:00Z"/>
  <w16cex:commentExtensible w16cex:durableId="25F036A9" w16cex:dateUtc="2022-03-31T21:18:00Z"/>
  <w16cex:commentExtensible w16cex:durableId="25F03B5A" w16cex:dateUtc="2022-03-31T21:38:00Z"/>
  <w16cex:commentExtensible w16cex:durableId="25F03BF3" w16cex:dateUtc="2022-03-31T21:40:00Z"/>
  <w16cex:commentExtensible w16cex:durableId="25F03CF6" w16cex:dateUtc="2022-03-31T21:45:00Z"/>
  <w16cex:commentExtensible w16cex:durableId="25F03ECC" w16cex:dateUtc="2022-03-31T21:53:00Z"/>
  <w16cex:commentExtensible w16cex:durableId="25F0433B" w16cex:dateUtc="2022-03-31T22:11:00Z"/>
  <w16cex:commentExtensible w16cex:durableId="25F03996" w16cex:dateUtc="2022-03-31T21:30:00Z"/>
  <w16cex:commentExtensible w16cex:durableId="25F03ACA" w16cex:dateUtc="2022-03-31T21:35:00Z"/>
  <w16cex:commentExtensible w16cex:durableId="25F0438D" w16cex:dateUtc="2022-03-31T22:13:00Z"/>
  <w16cex:commentExtensible w16cex:durableId="25EF089B" w16cex:dateUtc="2022-03-30T2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FD4D9C" w16cid:durableId="25EF0285"/>
  <w16cid:commentId w16cid:paraId="71945EE9" w16cid:durableId="25EDC634"/>
  <w16cid:commentId w16cid:paraId="3A8D6D8F" w16cid:durableId="25ED76A7"/>
  <w16cid:commentId w16cid:paraId="75C4BE55" w16cid:durableId="25ED795A"/>
  <w16cid:commentId w16cid:paraId="60FD7CC8" w16cid:durableId="25ED78C9"/>
  <w16cid:commentId w16cid:paraId="0AB370A9" w16cid:durableId="25ED7EFF"/>
  <w16cid:commentId w16cid:paraId="62D39BAA" w16cid:durableId="25ED79D3"/>
  <w16cid:commentId w16cid:paraId="5C221714" w16cid:durableId="25ED7C57"/>
  <w16cid:commentId w16cid:paraId="7BE1B7BA" w16cid:durableId="25ED7CDC"/>
  <w16cid:commentId w16cid:paraId="52F712F9" w16cid:durableId="25ED7D7B"/>
  <w16cid:commentId w16cid:paraId="10DB076B" w16cid:durableId="25ED7F86"/>
  <w16cid:commentId w16cid:paraId="67E7CF28" w16cid:durableId="25EDA69F"/>
  <w16cid:commentId w16cid:paraId="4D691364" w16cid:durableId="25EDA6AF"/>
  <w16cid:commentId w16cid:paraId="69EF3589" w16cid:durableId="25EDA7D7"/>
  <w16cid:commentId w16cid:paraId="023F4211" w16cid:durableId="25EDA846"/>
  <w16cid:commentId w16cid:paraId="0D0541C2" w16cid:durableId="25EDA7F4"/>
  <w16cid:commentId w16cid:paraId="4EE9C332" w16cid:durableId="25EDAAAF"/>
  <w16cid:commentId w16cid:paraId="4EDEAD9F" w16cid:durableId="25EDAAC0"/>
  <w16cid:commentId w16cid:paraId="1E05EDA3" w16cid:durableId="25EDAAFA"/>
  <w16cid:commentId w16cid:paraId="737C5ECD" w16cid:durableId="25EDAD20"/>
  <w16cid:commentId w16cid:paraId="1F8E6BFD" w16cid:durableId="25EDAEF2"/>
  <w16cid:commentId w16cid:paraId="79FA9222" w16cid:durableId="25EDB10D"/>
  <w16cid:commentId w16cid:paraId="65542C06" w16cid:durableId="25EDB121"/>
  <w16cid:commentId w16cid:paraId="6561655D" w16cid:durableId="25EDB18F"/>
  <w16cid:commentId w16cid:paraId="3A4D3485" w16cid:durableId="25EDB2C5"/>
  <w16cid:commentId w16cid:paraId="46308C0D" w16cid:durableId="25F1B146"/>
  <w16cid:commentId w16cid:paraId="6B1037C1" w16cid:durableId="25EDB5D7"/>
  <w16cid:commentId w16cid:paraId="0711BFD8" w16cid:durableId="25EDB898"/>
  <w16cid:commentId w16cid:paraId="7618C060" w16cid:durableId="25EDB99E"/>
  <w16cid:commentId w16cid:paraId="68A4EAE6" w16cid:durableId="25EDBAAC"/>
  <w16cid:commentId w16cid:paraId="5CEB230D" w16cid:durableId="25EDBD23"/>
  <w16cid:commentId w16cid:paraId="7862E876" w16cid:durableId="25EDBDF9"/>
  <w16cid:commentId w16cid:paraId="25D661B9" w16cid:durableId="25EDC1A2"/>
  <w16cid:commentId w16cid:paraId="6A8C0A32" w16cid:durableId="25EDC7AC"/>
  <w16cid:commentId w16cid:paraId="08A3254A" w16cid:durableId="25EDC951"/>
  <w16cid:commentId w16cid:paraId="711796FF" w16cid:durableId="25EEF868"/>
  <w16cid:commentId w16cid:paraId="3AD0491C" w16cid:durableId="25F1B0FE"/>
  <w16cid:commentId w16cid:paraId="372417E5" w16cid:durableId="25EEB052"/>
  <w16cid:commentId w16cid:paraId="40C5D174" w16cid:durableId="25EEB1EB"/>
  <w16cid:commentId w16cid:paraId="3C60A858" w16cid:durableId="25EEB368"/>
  <w16cid:commentId w16cid:paraId="6F49F1B8" w16cid:durableId="25EEB6F9"/>
  <w16cid:commentId w16cid:paraId="7BDC459F" w16cid:durableId="25F1B047"/>
  <w16cid:commentId w16cid:paraId="5141FECE" w16cid:durableId="25EEB8A9"/>
  <w16cid:commentId w16cid:paraId="18E4AB23" w16cid:durableId="25EEB9B4"/>
  <w16cid:commentId w16cid:paraId="5E16223F" w16cid:durableId="25EEB8CD"/>
  <w16cid:commentId w16cid:paraId="12A5FD64" w16cid:durableId="25EEE915"/>
  <w16cid:commentId w16cid:paraId="3FA1599B" w16cid:durableId="25EEBB6A"/>
  <w16cid:commentId w16cid:paraId="4D3136E3" w16cid:durableId="25EEBF1A"/>
  <w16cid:commentId w16cid:paraId="6A3AB34D" w16cid:durableId="25EEBF32"/>
  <w16cid:commentId w16cid:paraId="579C2E5F" w16cid:durableId="25EEE0B2"/>
  <w16cid:commentId w16cid:paraId="368F4004" w16cid:durableId="25EEE523"/>
  <w16cid:commentId w16cid:paraId="4FBB4708" w16cid:durableId="25EEE924"/>
  <w16cid:commentId w16cid:paraId="335E45F7" w16cid:durableId="25EDC45B"/>
  <w16cid:commentId w16cid:paraId="2C7CD7F0" w16cid:durableId="25EDC23F"/>
  <w16cid:commentId w16cid:paraId="2264F577" w16cid:durableId="25EDC215"/>
  <w16cid:commentId w16cid:paraId="3A0FF5D2" w16cid:durableId="25EDC266"/>
  <w16cid:commentId w16cid:paraId="359D3C21" w16cid:durableId="25EEF50D"/>
  <w16cid:commentId w16cid:paraId="7B076500" w16cid:durableId="25EEF5A3"/>
  <w16cid:commentId w16cid:paraId="04E0F581" w16cid:durableId="25EEF532"/>
  <w16cid:commentId w16cid:paraId="17A32C63" w16cid:durableId="25EEF5E0"/>
  <w16cid:commentId w16cid:paraId="526F3D91" w16cid:durableId="25EF1713"/>
  <w16cid:commentId w16cid:paraId="782439CE" w16cid:durableId="25EEF6B9"/>
  <w16cid:commentId w16cid:paraId="4011E85F" w16cid:durableId="25EEEC1B"/>
  <w16cid:commentId w16cid:paraId="541EEF7F" w16cid:durableId="25EEE9F0"/>
  <w16cid:commentId w16cid:paraId="2DBE9862" w16cid:durableId="25EEEAD6"/>
  <w16cid:commentId w16cid:paraId="6D6D619A" w16cid:durableId="25EEEE72"/>
  <w16cid:commentId w16cid:paraId="00A0077E" w16cid:durableId="25EEEE04"/>
  <w16cid:commentId w16cid:paraId="631FFDDB" w16cid:durableId="25EEEE8F"/>
  <w16cid:commentId w16cid:paraId="09323823" w16cid:durableId="25EEEE2B"/>
  <w16cid:commentId w16cid:paraId="2C6F0E80" w16cid:durableId="25EEF117"/>
  <w16cid:commentId w16cid:paraId="401C3CE9" w16cid:durableId="25EEF021"/>
  <w16cid:commentId w16cid:paraId="4DF50ADF" w16cid:durableId="25EEF280"/>
  <w16cid:commentId w16cid:paraId="63BCEAC8" w16cid:durableId="25EEF29D"/>
  <w16cid:commentId w16cid:paraId="64182556" w16cid:durableId="25EEF381"/>
  <w16cid:commentId w16cid:paraId="28823C92" w16cid:durableId="25EEF46B"/>
  <w16cid:commentId w16cid:paraId="5CBBE391" w16cid:durableId="25EEF89D"/>
  <w16cid:commentId w16cid:paraId="3932E21B" w16cid:durableId="25EEF941"/>
  <w16cid:commentId w16cid:paraId="5D695BEA" w16cid:durableId="25EEF989"/>
  <w16cid:commentId w16cid:paraId="7BD7E8BC" w16cid:durableId="25EEF9BF"/>
  <w16cid:commentId w16cid:paraId="4C69B4A9" w16cid:durableId="25EEFB0B"/>
  <w16cid:commentId w16cid:paraId="75421563" w16cid:durableId="25EEFD5F"/>
  <w16cid:commentId w16cid:paraId="200CEDA4" w16cid:durableId="25EEFDE7"/>
  <w16cid:commentId w16cid:paraId="181E1306" w16cid:durableId="25EEFF31"/>
  <w16cid:commentId w16cid:paraId="3A7D42AF" w16cid:durableId="25EEFF71"/>
  <w16cid:commentId w16cid:paraId="091DBE46" w16cid:durableId="25EF0050"/>
  <w16cid:commentId w16cid:paraId="1D281DB5" w16cid:durableId="25EF01AB"/>
  <w16cid:commentId w16cid:paraId="371D3844" w16cid:durableId="25EF03E2"/>
  <w16cid:commentId w16cid:paraId="27487162" w16cid:durableId="25EF03F1"/>
  <w16cid:commentId w16cid:paraId="27A861E3" w16cid:durableId="25EF04F8"/>
  <w16cid:commentId w16cid:paraId="425BAFCB" w16cid:durableId="25EF06B3"/>
  <w16cid:commentId w16cid:paraId="6350FAE6" w16cid:durableId="25EFFA55"/>
  <w16cid:commentId w16cid:paraId="09890AB4" w16cid:durableId="25F1B1BF"/>
  <w16cid:commentId w16cid:paraId="15B282E3" w16cid:durableId="25EF0C53"/>
  <w16cid:commentId w16cid:paraId="7B9632FC" w16cid:durableId="25EFFA8B"/>
  <w16cid:commentId w16cid:paraId="63AB976C" w16cid:durableId="25EF0F50"/>
  <w16cid:commentId w16cid:paraId="493FF434" w16cid:durableId="25EF176A"/>
  <w16cid:commentId w16cid:paraId="25B07ECF" w16cid:durableId="25EF1788"/>
  <w16cid:commentId w16cid:paraId="58CDEDE1" w16cid:durableId="25F04A4E"/>
  <w16cid:commentId w16cid:paraId="26A3AF2B" w16cid:durableId="25EF0751"/>
  <w16cid:commentId w16cid:paraId="7D99D588" w16cid:durableId="25EF1413"/>
  <w16cid:commentId w16cid:paraId="2F82938C" w16cid:durableId="25EF1533"/>
  <w16cid:commentId w16cid:paraId="20B198E4" w16cid:durableId="25EF1663"/>
  <w16cid:commentId w16cid:paraId="0465BEA2" w16cid:durableId="25EFFB75"/>
  <w16cid:commentId w16cid:paraId="45688462" w16cid:durableId="25EF18B3"/>
  <w16cid:commentId w16cid:paraId="11668DBA" w16cid:durableId="25EF1CEE"/>
  <w16cid:commentId w16cid:paraId="2C1686A6" w16cid:durableId="25EF1D44"/>
  <w16cid:commentId w16cid:paraId="6E4E59DE" w16cid:durableId="25EFFCBE"/>
  <w16cid:commentId w16cid:paraId="501B42C1" w16cid:durableId="25EF1D15"/>
  <w16cid:commentId w16cid:paraId="4206367E" w16cid:durableId="25F00212"/>
  <w16cid:commentId w16cid:paraId="78B9B64E" w16cid:durableId="25F0046C"/>
  <w16cid:commentId w16cid:paraId="30AA8929" w16cid:durableId="25F004C4"/>
  <w16cid:commentId w16cid:paraId="32997583" w16cid:durableId="25F0355E"/>
  <w16cid:commentId w16cid:paraId="25E31351" w16cid:durableId="25F035BA"/>
  <w16cid:commentId w16cid:paraId="164F6E5C" w16cid:durableId="25F036A9"/>
  <w16cid:commentId w16cid:paraId="3C005C48" w16cid:durableId="25F03B5A"/>
  <w16cid:commentId w16cid:paraId="1E26C6E2" w16cid:durableId="25F03BF3"/>
  <w16cid:commentId w16cid:paraId="3D314512" w16cid:durableId="25F03CF6"/>
  <w16cid:commentId w16cid:paraId="006CF572" w16cid:durableId="25F03ECC"/>
  <w16cid:commentId w16cid:paraId="7A39C285" w16cid:durableId="25F0433B"/>
  <w16cid:commentId w16cid:paraId="52516746" w16cid:durableId="25F03996"/>
  <w16cid:commentId w16cid:paraId="46A6E3FE" w16cid:durableId="25F03ACA"/>
  <w16cid:commentId w16cid:paraId="5CEF85B7" w16cid:durableId="25F0438D"/>
  <w16cid:commentId w16cid:paraId="1A40DC81" w16cid:durableId="25EF08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A3D5C" w14:textId="77777777" w:rsidR="00D52FA4" w:rsidRDefault="00D52FA4">
      <w:pPr>
        <w:spacing w:line="240" w:lineRule="auto"/>
      </w:pPr>
      <w:r>
        <w:separator/>
      </w:r>
    </w:p>
  </w:endnote>
  <w:endnote w:type="continuationSeparator" w:id="0">
    <w:p w14:paraId="19C07982" w14:textId="77777777" w:rsidR="00D52FA4" w:rsidRDefault="00D52FA4">
      <w:pPr>
        <w:spacing w:line="240" w:lineRule="auto"/>
      </w:pPr>
      <w:r>
        <w:continuationSeparator/>
      </w:r>
    </w:p>
  </w:endnote>
  <w:endnote w:type="continuationNotice" w:id="1">
    <w:p w14:paraId="59C96C64" w14:textId="77777777" w:rsidR="00D52FA4" w:rsidRDefault="00D52F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2436" w14:textId="77777777" w:rsidR="006E51D5" w:rsidRPr="00A71A3D" w:rsidRDefault="006E51D5" w:rsidP="0004400E">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239D" w14:textId="77777777" w:rsidR="006E51D5" w:rsidRDefault="006E51D5" w:rsidP="00A24869">
    <w:pPr>
      <w:pStyle w:val="MDPIfooterfirstpage"/>
      <w:pBdr>
        <w:top w:val="single" w:sz="4" w:space="0" w:color="000000"/>
      </w:pBdr>
      <w:adjustRightInd w:val="0"/>
      <w:snapToGrid w:val="0"/>
      <w:spacing w:before="480" w:line="100" w:lineRule="exact"/>
      <w:rPr>
        <w:i/>
        <w:iCs/>
        <w:lang w:val="fr-CH"/>
      </w:rPr>
    </w:pPr>
  </w:p>
  <w:p w14:paraId="18FE0273" w14:textId="77777777" w:rsidR="006E51D5" w:rsidRPr="00DE1F4C" w:rsidRDefault="006E51D5" w:rsidP="004340C2">
    <w:pPr>
      <w:pStyle w:val="MDPIfooterfirstpage"/>
      <w:tabs>
        <w:tab w:val="clear" w:pos="8845"/>
        <w:tab w:val="right" w:pos="10466"/>
      </w:tabs>
      <w:spacing w:line="240" w:lineRule="auto"/>
      <w:jc w:val="both"/>
      <w:rPr>
        <w:lang w:val="en-GB"/>
      </w:rPr>
    </w:pPr>
    <w:r w:rsidRPr="00DE1F4C">
      <w:rPr>
        <w:i/>
        <w:iCs/>
        <w:lang w:val="en-GB"/>
      </w:rPr>
      <w:t>Int. J. Mol. Sci.</w:t>
    </w:r>
    <w:r w:rsidRPr="00DE1F4C">
      <w:rPr>
        <w:i/>
        <w:lang w:val="en-GB"/>
      </w:rPr>
      <w:t xml:space="preserve"> </w:t>
    </w:r>
    <w:r w:rsidRPr="00DE1F4C">
      <w:rPr>
        <w:b/>
        <w:iCs/>
        <w:lang w:val="en-GB"/>
      </w:rPr>
      <w:t>2022</w:t>
    </w:r>
    <w:r w:rsidRPr="00DE1F4C">
      <w:rPr>
        <w:iCs/>
        <w:lang w:val="en-GB"/>
      </w:rPr>
      <w:t>,</w:t>
    </w:r>
    <w:r w:rsidRPr="00DE1F4C">
      <w:rPr>
        <w:i/>
        <w:iCs/>
        <w:lang w:val="en-GB"/>
      </w:rPr>
      <w:t xml:space="preserve"> 23</w:t>
    </w:r>
    <w:r w:rsidRPr="00DE1F4C">
      <w:rPr>
        <w:iCs/>
        <w:lang w:val="en-GB"/>
      </w:rPr>
      <w:t>, x. https://doi.org/10.3390/xxxxx</w:t>
    </w:r>
    <w:r w:rsidRPr="00DE1F4C">
      <w:rPr>
        <w:lang w:val="en-GB"/>
      </w:rPr>
      <w:tab/>
      <w:t>www.mdpi.com/journal/</w:t>
    </w:r>
    <w:r>
      <w:t>ijms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B69D8" w14:textId="77777777" w:rsidR="004624B7" w:rsidRPr="00A71A3D" w:rsidRDefault="004624B7" w:rsidP="0004400E">
    <w:pPr>
      <w:pStyle w:val="Footer"/>
      <w:spacing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C8D1" w14:textId="77777777" w:rsidR="004624B7" w:rsidRDefault="004624B7" w:rsidP="00A24869">
    <w:pPr>
      <w:pStyle w:val="MDPIfooterfirstpage"/>
      <w:pBdr>
        <w:top w:val="single" w:sz="4" w:space="0" w:color="000000"/>
      </w:pBdr>
      <w:adjustRightInd w:val="0"/>
      <w:snapToGrid w:val="0"/>
      <w:spacing w:before="480" w:line="100" w:lineRule="exact"/>
      <w:rPr>
        <w:i/>
        <w:iCs/>
        <w:lang w:val="fr-CH"/>
      </w:rPr>
    </w:pPr>
  </w:p>
  <w:p w14:paraId="4BE0DB08" w14:textId="77777777" w:rsidR="004624B7" w:rsidRPr="00DE1F4C" w:rsidRDefault="004624B7" w:rsidP="004340C2">
    <w:pPr>
      <w:pStyle w:val="MDPIfooterfirstpage"/>
      <w:tabs>
        <w:tab w:val="clear" w:pos="8845"/>
        <w:tab w:val="right" w:pos="10466"/>
      </w:tabs>
      <w:spacing w:line="240" w:lineRule="auto"/>
      <w:jc w:val="both"/>
      <w:rPr>
        <w:lang w:val="en-GB"/>
      </w:rPr>
    </w:pPr>
    <w:r w:rsidRPr="00DE1F4C">
      <w:rPr>
        <w:i/>
        <w:iCs/>
        <w:lang w:val="en-GB"/>
      </w:rPr>
      <w:t>Int. J. Mol. Sci.</w:t>
    </w:r>
    <w:r w:rsidRPr="00DE1F4C">
      <w:rPr>
        <w:i/>
        <w:lang w:val="en-GB"/>
      </w:rPr>
      <w:t xml:space="preserve"> </w:t>
    </w:r>
    <w:r w:rsidRPr="00DE1F4C">
      <w:rPr>
        <w:b/>
        <w:iCs/>
        <w:lang w:val="en-GB"/>
      </w:rPr>
      <w:t>2022</w:t>
    </w:r>
    <w:r w:rsidRPr="00DE1F4C">
      <w:rPr>
        <w:iCs/>
        <w:lang w:val="en-GB"/>
      </w:rPr>
      <w:t>,</w:t>
    </w:r>
    <w:r w:rsidRPr="00DE1F4C">
      <w:rPr>
        <w:i/>
        <w:iCs/>
        <w:lang w:val="en-GB"/>
      </w:rPr>
      <w:t xml:space="preserve"> 23</w:t>
    </w:r>
    <w:r w:rsidRPr="00DE1F4C">
      <w:rPr>
        <w:iCs/>
        <w:lang w:val="en-GB"/>
      </w:rPr>
      <w:t>, x. https://doi.org/10.3390/xxxxx</w:t>
    </w:r>
    <w:r w:rsidRPr="00DE1F4C">
      <w:rPr>
        <w:lang w:val="en-GB"/>
      </w:rPr>
      <w:tab/>
      <w:t>www.mdpi.com/journal/</w:t>
    </w:r>
    <w:r>
      <w:t>ijms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647AD" w14:textId="77777777" w:rsidR="00D52FA4" w:rsidRDefault="00D52FA4">
      <w:pPr>
        <w:spacing w:line="240" w:lineRule="auto"/>
      </w:pPr>
      <w:r>
        <w:separator/>
      </w:r>
    </w:p>
  </w:footnote>
  <w:footnote w:type="continuationSeparator" w:id="0">
    <w:p w14:paraId="3FDD8BBA" w14:textId="77777777" w:rsidR="00D52FA4" w:rsidRDefault="00D52FA4">
      <w:pPr>
        <w:spacing w:line="240" w:lineRule="auto"/>
      </w:pPr>
      <w:r>
        <w:continuationSeparator/>
      </w:r>
    </w:p>
  </w:footnote>
  <w:footnote w:type="continuationNotice" w:id="1">
    <w:p w14:paraId="6FAF51A4" w14:textId="77777777" w:rsidR="00D52FA4" w:rsidRDefault="00D52FA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2392" w14:textId="77777777" w:rsidR="006E51D5" w:rsidRDefault="006E51D5" w:rsidP="0004400E">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68D5" w14:textId="77777777" w:rsidR="006E51D5" w:rsidRDefault="006E51D5" w:rsidP="004340C2">
    <w:pPr>
      <w:tabs>
        <w:tab w:val="right" w:pos="10466"/>
      </w:tabs>
      <w:adjustRightInd w:val="0"/>
      <w:snapToGrid w:val="0"/>
      <w:spacing w:line="240" w:lineRule="auto"/>
      <w:rPr>
        <w:sz w:val="16"/>
      </w:rPr>
    </w:pPr>
    <w:r>
      <w:rPr>
        <w:i/>
        <w:sz w:val="16"/>
      </w:rPr>
      <w:t xml:space="preserve">Int. J. Mol. Sci. </w:t>
    </w:r>
    <w:r>
      <w:rPr>
        <w:b/>
        <w:sz w:val="16"/>
      </w:rPr>
      <w:t>2022</w:t>
    </w:r>
    <w:r w:rsidRPr="00506BC0">
      <w:rPr>
        <w:sz w:val="16"/>
      </w:rPr>
      <w:t>,</w:t>
    </w:r>
    <w:r>
      <w:rPr>
        <w:i/>
        <w:sz w:val="16"/>
      </w:rPr>
      <w:t xml:space="preserve"> 23</w:t>
    </w:r>
    <w:r>
      <w:rPr>
        <w:sz w:val="16"/>
      </w:rPr>
      <w:t>, x FOR PEER REVIEW</w:t>
    </w:r>
    <w:r>
      <w:rPr>
        <w:sz w:val="16"/>
      </w:rPr>
      <w:tab/>
    </w:r>
    <w:r>
      <w:rPr>
        <w:sz w:val="16"/>
      </w:rPr>
      <w:fldChar w:fldCharType="begin"/>
    </w:r>
    <w:r>
      <w:rPr>
        <w:sz w:val="16"/>
      </w:rPr>
      <w:instrText xml:space="preserve"> PAGE   \* MERGEFORMAT </w:instrText>
    </w:r>
    <w:r>
      <w:rPr>
        <w:sz w:val="16"/>
      </w:rPr>
      <w:fldChar w:fldCharType="separate"/>
    </w:r>
    <w:r>
      <w:rPr>
        <w:sz w:val="16"/>
      </w:rPr>
      <w:t>5</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Pr>
        <w:sz w:val="16"/>
      </w:rPr>
      <w:t>5</w:t>
    </w:r>
    <w:r>
      <w:rPr>
        <w:sz w:val="16"/>
      </w:rPr>
      <w:fldChar w:fldCharType="end"/>
    </w:r>
  </w:p>
  <w:p w14:paraId="7F04820D" w14:textId="77777777" w:rsidR="006E51D5" w:rsidRPr="003257E1" w:rsidRDefault="006E51D5" w:rsidP="00A24869">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6E51D5" w:rsidRPr="004340C2" w14:paraId="5FCB7FBB" w14:textId="77777777" w:rsidTr="005332CC">
      <w:trPr>
        <w:trHeight w:val="686"/>
      </w:trPr>
      <w:tc>
        <w:tcPr>
          <w:tcW w:w="3679" w:type="dxa"/>
          <w:shd w:val="clear" w:color="auto" w:fill="auto"/>
          <w:vAlign w:val="center"/>
        </w:tcPr>
        <w:p w14:paraId="3D891133" w14:textId="77777777" w:rsidR="006E51D5" w:rsidRPr="00762525" w:rsidRDefault="006E51D5" w:rsidP="004340C2">
          <w:pPr>
            <w:pStyle w:val="Header"/>
            <w:pBdr>
              <w:bottom w:val="none" w:sz="0" w:space="0" w:color="auto"/>
            </w:pBdr>
            <w:jc w:val="left"/>
            <w:rPr>
              <w:rFonts w:eastAsia="DengXian"/>
              <w:b/>
              <w:bCs/>
            </w:rPr>
          </w:pPr>
          <w:r w:rsidRPr="00762525">
            <w:rPr>
              <w:rFonts w:eastAsia="DengXian"/>
              <w:b/>
              <w:bCs/>
            </w:rPr>
            <w:drawing>
              <wp:inline distT="0" distB="0" distL="0" distR="0" wp14:anchorId="542918FC" wp14:editId="47B0510A">
                <wp:extent cx="1669415" cy="436245"/>
                <wp:effectExtent l="0" t="0" r="0" b="0"/>
                <wp:docPr id="10" name="Picture 3" descr="C:\Users\home\Desktop\logos\ijm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ijm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9415" cy="436245"/>
                        </a:xfrm>
                        <a:prstGeom prst="rect">
                          <a:avLst/>
                        </a:prstGeom>
                        <a:noFill/>
                        <a:ln>
                          <a:noFill/>
                        </a:ln>
                      </pic:spPr>
                    </pic:pic>
                  </a:graphicData>
                </a:graphic>
              </wp:inline>
            </w:drawing>
          </w:r>
        </w:p>
      </w:tc>
      <w:tc>
        <w:tcPr>
          <w:tcW w:w="4535" w:type="dxa"/>
          <w:shd w:val="clear" w:color="auto" w:fill="auto"/>
          <w:vAlign w:val="center"/>
        </w:tcPr>
        <w:p w14:paraId="4E659AE2" w14:textId="77777777" w:rsidR="006E51D5" w:rsidRPr="00762525" w:rsidRDefault="006E51D5" w:rsidP="004340C2">
          <w:pPr>
            <w:pStyle w:val="Header"/>
            <w:pBdr>
              <w:bottom w:val="none" w:sz="0" w:space="0" w:color="auto"/>
            </w:pBdr>
            <w:rPr>
              <w:rFonts w:eastAsia="DengXian"/>
              <w:b/>
              <w:bCs/>
            </w:rPr>
          </w:pPr>
        </w:p>
      </w:tc>
      <w:tc>
        <w:tcPr>
          <w:tcW w:w="2273" w:type="dxa"/>
          <w:shd w:val="clear" w:color="auto" w:fill="auto"/>
          <w:vAlign w:val="center"/>
        </w:tcPr>
        <w:p w14:paraId="2AF3A346" w14:textId="77777777" w:rsidR="006E51D5" w:rsidRPr="00762525" w:rsidRDefault="006E51D5" w:rsidP="005332CC">
          <w:pPr>
            <w:pStyle w:val="Header"/>
            <w:pBdr>
              <w:bottom w:val="none" w:sz="0" w:space="0" w:color="auto"/>
            </w:pBdr>
            <w:jc w:val="right"/>
            <w:rPr>
              <w:rFonts w:eastAsia="DengXian"/>
              <w:b/>
              <w:bCs/>
            </w:rPr>
          </w:pPr>
          <w:r>
            <w:rPr>
              <w:rFonts w:eastAsia="DengXian"/>
              <w:b/>
              <w:bCs/>
            </w:rPr>
            <w:drawing>
              <wp:inline distT="0" distB="0" distL="0" distR="0" wp14:anchorId="5221D023" wp14:editId="763AB0F1">
                <wp:extent cx="540000" cy="360000"/>
                <wp:effectExtent l="0" t="0" r="0" b="2540"/>
                <wp:docPr id="11" name="Picture 1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r>
  </w:tbl>
  <w:p w14:paraId="1CF017D4" w14:textId="77777777" w:rsidR="006E51D5" w:rsidRPr="00471F5A" w:rsidRDefault="006E51D5" w:rsidP="00A24869">
    <w:pPr>
      <w:pBdr>
        <w:bottom w:val="single" w:sz="4" w:space="1" w:color="000000"/>
      </w:pBdr>
      <w:adjustRightInd w:val="0"/>
      <w:snapToGrid w:val="0"/>
      <w:spacing w:line="100" w:lineRule="exact"/>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8D96C" w14:textId="77777777" w:rsidR="004624B7" w:rsidRDefault="004624B7" w:rsidP="0004400E">
    <w:pPr>
      <w:pStyle w:val="Header"/>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70B3" w14:textId="77777777" w:rsidR="004624B7" w:rsidRDefault="004624B7" w:rsidP="004340C2">
    <w:pPr>
      <w:tabs>
        <w:tab w:val="right" w:pos="10466"/>
      </w:tabs>
      <w:adjustRightInd w:val="0"/>
      <w:snapToGrid w:val="0"/>
      <w:spacing w:line="240" w:lineRule="auto"/>
      <w:rPr>
        <w:sz w:val="16"/>
      </w:rPr>
    </w:pPr>
    <w:r>
      <w:rPr>
        <w:i/>
        <w:sz w:val="16"/>
      </w:rPr>
      <w:t xml:space="preserve">Int. J. Mol. Sci. </w:t>
    </w:r>
    <w:r>
      <w:rPr>
        <w:b/>
        <w:sz w:val="16"/>
      </w:rPr>
      <w:t>2022</w:t>
    </w:r>
    <w:r w:rsidRPr="00506BC0">
      <w:rPr>
        <w:sz w:val="16"/>
      </w:rPr>
      <w:t>,</w:t>
    </w:r>
    <w:r>
      <w:rPr>
        <w:i/>
        <w:sz w:val="16"/>
      </w:rPr>
      <w:t xml:space="preserve"> 23</w:t>
    </w:r>
    <w:r>
      <w:rPr>
        <w:sz w:val="16"/>
      </w:rPr>
      <w:t>, x FOR PEER REVIEW</w:t>
    </w:r>
    <w:r>
      <w:rPr>
        <w:sz w:val="16"/>
      </w:rPr>
      <w:tab/>
    </w:r>
    <w:r>
      <w:rPr>
        <w:sz w:val="16"/>
      </w:rPr>
      <w:fldChar w:fldCharType="begin"/>
    </w:r>
    <w:r>
      <w:rPr>
        <w:sz w:val="16"/>
      </w:rPr>
      <w:instrText xml:space="preserve"> PAGE   \* MERGEFORMAT </w:instrText>
    </w:r>
    <w:r>
      <w:rPr>
        <w:sz w:val="16"/>
      </w:rPr>
      <w:fldChar w:fldCharType="separate"/>
    </w:r>
    <w:r>
      <w:rPr>
        <w:sz w:val="16"/>
      </w:rPr>
      <w:t>5</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Pr>
        <w:sz w:val="16"/>
      </w:rPr>
      <w:t>5</w:t>
    </w:r>
    <w:r>
      <w:rPr>
        <w:sz w:val="16"/>
      </w:rPr>
      <w:fldChar w:fldCharType="end"/>
    </w:r>
  </w:p>
  <w:p w14:paraId="4CDE86E7" w14:textId="77777777" w:rsidR="004624B7" w:rsidRPr="003257E1" w:rsidRDefault="004624B7" w:rsidP="00A24869">
    <w:pPr>
      <w:pBdr>
        <w:bottom w:val="single" w:sz="4" w:space="1" w:color="000000"/>
      </w:pBdr>
      <w:tabs>
        <w:tab w:val="right" w:pos="8844"/>
      </w:tabs>
      <w:adjustRightInd w:val="0"/>
      <w:snapToGrid w:val="0"/>
      <w:spacing w:after="480" w:line="100" w:lineRule="exact"/>
      <w:jc w:val="left"/>
      <w:rPr>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4624B7" w:rsidRPr="004340C2" w14:paraId="41303FA1" w14:textId="77777777" w:rsidTr="005332CC">
      <w:trPr>
        <w:trHeight w:val="686"/>
      </w:trPr>
      <w:tc>
        <w:tcPr>
          <w:tcW w:w="3679" w:type="dxa"/>
          <w:shd w:val="clear" w:color="auto" w:fill="auto"/>
          <w:vAlign w:val="center"/>
        </w:tcPr>
        <w:p w14:paraId="3A7367F2" w14:textId="77777777" w:rsidR="004624B7" w:rsidRPr="00762525" w:rsidRDefault="004624B7" w:rsidP="004340C2">
          <w:pPr>
            <w:pStyle w:val="Header"/>
            <w:pBdr>
              <w:bottom w:val="none" w:sz="0" w:space="0" w:color="auto"/>
            </w:pBdr>
            <w:jc w:val="left"/>
            <w:rPr>
              <w:rFonts w:eastAsia="DengXian"/>
              <w:b/>
              <w:bCs/>
            </w:rPr>
          </w:pPr>
          <w:r w:rsidRPr="00762525">
            <w:rPr>
              <w:rFonts w:eastAsia="DengXian"/>
              <w:b/>
              <w:bCs/>
            </w:rPr>
            <w:drawing>
              <wp:inline distT="0" distB="0" distL="0" distR="0" wp14:anchorId="019CA52A" wp14:editId="7178E218">
                <wp:extent cx="1669415" cy="436245"/>
                <wp:effectExtent l="0" t="0" r="0" b="0"/>
                <wp:docPr id="3" name="Picture 3" descr="C:\Users\home\Desktop\logos\ijm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ijm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9415" cy="436245"/>
                        </a:xfrm>
                        <a:prstGeom prst="rect">
                          <a:avLst/>
                        </a:prstGeom>
                        <a:noFill/>
                        <a:ln>
                          <a:noFill/>
                        </a:ln>
                      </pic:spPr>
                    </pic:pic>
                  </a:graphicData>
                </a:graphic>
              </wp:inline>
            </w:drawing>
          </w:r>
        </w:p>
      </w:tc>
      <w:tc>
        <w:tcPr>
          <w:tcW w:w="4535" w:type="dxa"/>
          <w:shd w:val="clear" w:color="auto" w:fill="auto"/>
          <w:vAlign w:val="center"/>
        </w:tcPr>
        <w:p w14:paraId="7867950A" w14:textId="77777777" w:rsidR="004624B7" w:rsidRPr="00762525" w:rsidRDefault="004624B7" w:rsidP="004340C2">
          <w:pPr>
            <w:pStyle w:val="Header"/>
            <w:pBdr>
              <w:bottom w:val="none" w:sz="0" w:space="0" w:color="auto"/>
            </w:pBdr>
            <w:rPr>
              <w:rFonts w:eastAsia="DengXian"/>
              <w:b/>
              <w:bCs/>
            </w:rPr>
          </w:pPr>
        </w:p>
      </w:tc>
      <w:tc>
        <w:tcPr>
          <w:tcW w:w="2273" w:type="dxa"/>
          <w:shd w:val="clear" w:color="auto" w:fill="auto"/>
          <w:vAlign w:val="center"/>
        </w:tcPr>
        <w:p w14:paraId="38CD9094" w14:textId="77777777" w:rsidR="004624B7" w:rsidRPr="00762525" w:rsidRDefault="004624B7" w:rsidP="005332CC">
          <w:pPr>
            <w:pStyle w:val="Header"/>
            <w:pBdr>
              <w:bottom w:val="none" w:sz="0" w:space="0" w:color="auto"/>
            </w:pBdr>
            <w:jc w:val="right"/>
            <w:rPr>
              <w:rFonts w:eastAsia="DengXian"/>
              <w:b/>
              <w:bCs/>
            </w:rPr>
          </w:pPr>
          <w:r>
            <w:rPr>
              <w:rFonts w:eastAsia="DengXian"/>
              <w:b/>
              <w:bCs/>
            </w:rPr>
            <w:drawing>
              <wp:inline distT="0" distB="0" distL="0" distR="0" wp14:anchorId="4586A882" wp14:editId="59FB56EC">
                <wp:extent cx="540000" cy="360000"/>
                <wp:effectExtent l="0" t="0" r="0" b="2540"/>
                <wp:docPr id="4"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r>
  </w:tbl>
  <w:p w14:paraId="7305D05D" w14:textId="77777777" w:rsidR="004624B7" w:rsidRPr="00471F5A" w:rsidRDefault="004624B7" w:rsidP="00A24869">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2121"/>
    <w:multiLevelType w:val="hybridMultilevel"/>
    <w:tmpl w:val="76FC4756"/>
    <w:lvl w:ilvl="0" w:tplc="AC42FD7E">
      <w:start w:val="1"/>
      <w:numFmt w:val="decimal"/>
      <w:lvlText w:val="%1"/>
      <w:lvlJc w:val="left"/>
      <w:pPr>
        <w:ind w:left="2968" w:hanging="360"/>
      </w:pPr>
      <w:rPr>
        <w:rFonts w:hint="default"/>
      </w:rPr>
    </w:lvl>
    <w:lvl w:ilvl="1" w:tplc="08090019" w:tentative="1">
      <w:start w:val="1"/>
      <w:numFmt w:val="lowerLetter"/>
      <w:lvlText w:val="%2."/>
      <w:lvlJc w:val="left"/>
      <w:pPr>
        <w:ind w:left="3688" w:hanging="360"/>
      </w:pPr>
    </w:lvl>
    <w:lvl w:ilvl="2" w:tplc="0809001B" w:tentative="1">
      <w:start w:val="1"/>
      <w:numFmt w:val="lowerRoman"/>
      <w:lvlText w:val="%3."/>
      <w:lvlJc w:val="right"/>
      <w:pPr>
        <w:ind w:left="4408" w:hanging="180"/>
      </w:pPr>
    </w:lvl>
    <w:lvl w:ilvl="3" w:tplc="0809000F" w:tentative="1">
      <w:start w:val="1"/>
      <w:numFmt w:val="decimal"/>
      <w:lvlText w:val="%4."/>
      <w:lvlJc w:val="left"/>
      <w:pPr>
        <w:ind w:left="5128" w:hanging="360"/>
      </w:pPr>
    </w:lvl>
    <w:lvl w:ilvl="4" w:tplc="08090019" w:tentative="1">
      <w:start w:val="1"/>
      <w:numFmt w:val="lowerLetter"/>
      <w:lvlText w:val="%5."/>
      <w:lvlJc w:val="left"/>
      <w:pPr>
        <w:ind w:left="5848" w:hanging="360"/>
      </w:pPr>
    </w:lvl>
    <w:lvl w:ilvl="5" w:tplc="0809001B" w:tentative="1">
      <w:start w:val="1"/>
      <w:numFmt w:val="lowerRoman"/>
      <w:lvlText w:val="%6."/>
      <w:lvlJc w:val="right"/>
      <w:pPr>
        <w:ind w:left="6568" w:hanging="180"/>
      </w:pPr>
    </w:lvl>
    <w:lvl w:ilvl="6" w:tplc="0809000F" w:tentative="1">
      <w:start w:val="1"/>
      <w:numFmt w:val="decimal"/>
      <w:lvlText w:val="%7."/>
      <w:lvlJc w:val="left"/>
      <w:pPr>
        <w:ind w:left="7288" w:hanging="360"/>
      </w:pPr>
    </w:lvl>
    <w:lvl w:ilvl="7" w:tplc="08090019" w:tentative="1">
      <w:start w:val="1"/>
      <w:numFmt w:val="lowerLetter"/>
      <w:lvlText w:val="%8."/>
      <w:lvlJc w:val="left"/>
      <w:pPr>
        <w:ind w:left="8008" w:hanging="360"/>
      </w:pPr>
    </w:lvl>
    <w:lvl w:ilvl="8" w:tplc="0809001B" w:tentative="1">
      <w:start w:val="1"/>
      <w:numFmt w:val="lowerRoman"/>
      <w:lvlText w:val="%9."/>
      <w:lvlJc w:val="right"/>
      <w:pPr>
        <w:ind w:left="8728" w:hanging="180"/>
      </w:pPr>
    </w:lvl>
  </w:abstractNum>
  <w:abstractNum w:abstractNumId="1" w15:restartNumberingAfterBreak="0">
    <w:nsid w:val="18B468F5"/>
    <w:multiLevelType w:val="hybridMultilevel"/>
    <w:tmpl w:val="551C9AE8"/>
    <w:lvl w:ilvl="0" w:tplc="E264CA32">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2085B"/>
    <w:multiLevelType w:val="hybridMultilevel"/>
    <w:tmpl w:val="77E02BF6"/>
    <w:lvl w:ilvl="0" w:tplc="664029F2">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4"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6"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669C3A33"/>
    <w:multiLevelType w:val="hybridMultilevel"/>
    <w:tmpl w:val="C966E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012E46"/>
    <w:multiLevelType w:val="hybridMultilevel"/>
    <w:tmpl w:val="7946DCD0"/>
    <w:lvl w:ilvl="0" w:tplc="5C06B1C6">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311A3B"/>
    <w:multiLevelType w:val="hybridMultilevel"/>
    <w:tmpl w:val="5EB4AE68"/>
    <w:lvl w:ilvl="0" w:tplc="42505D78">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num w:numId="1" w16cid:durableId="1411081167">
    <w:abstractNumId w:val="5"/>
  </w:num>
  <w:num w:numId="2" w16cid:durableId="1665624276">
    <w:abstractNumId w:val="7"/>
  </w:num>
  <w:num w:numId="3" w16cid:durableId="1995449386">
    <w:abstractNumId w:val="4"/>
  </w:num>
  <w:num w:numId="4" w16cid:durableId="3005488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8701803">
    <w:abstractNumId w:val="6"/>
  </w:num>
  <w:num w:numId="6" w16cid:durableId="907568352">
    <w:abstractNumId w:val="9"/>
  </w:num>
  <w:num w:numId="7" w16cid:durableId="308754866">
    <w:abstractNumId w:val="3"/>
  </w:num>
  <w:num w:numId="8" w16cid:durableId="857238568">
    <w:abstractNumId w:val="9"/>
  </w:num>
  <w:num w:numId="9" w16cid:durableId="798184267">
    <w:abstractNumId w:val="3"/>
  </w:num>
  <w:num w:numId="10" w16cid:durableId="31807978">
    <w:abstractNumId w:val="9"/>
  </w:num>
  <w:num w:numId="11" w16cid:durableId="1956599753">
    <w:abstractNumId w:val="3"/>
  </w:num>
  <w:num w:numId="12" w16cid:durableId="120006124">
    <w:abstractNumId w:val="12"/>
  </w:num>
  <w:num w:numId="13" w16cid:durableId="1572763969">
    <w:abstractNumId w:val="9"/>
  </w:num>
  <w:num w:numId="14" w16cid:durableId="526333866">
    <w:abstractNumId w:val="3"/>
  </w:num>
  <w:num w:numId="15" w16cid:durableId="16863992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3480792">
    <w:abstractNumId w:val="3"/>
  </w:num>
  <w:num w:numId="17" w16cid:durableId="3608580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8752552">
    <w:abstractNumId w:val="1"/>
  </w:num>
  <w:num w:numId="19" w16cid:durableId="425267324">
    <w:abstractNumId w:val="8"/>
  </w:num>
  <w:num w:numId="20" w16cid:durableId="340818535">
    <w:abstractNumId w:val="1"/>
  </w:num>
  <w:num w:numId="21" w16cid:durableId="1917935449">
    <w:abstractNumId w:val="9"/>
  </w:num>
  <w:num w:numId="22" w16cid:durableId="1750274983">
    <w:abstractNumId w:val="3"/>
  </w:num>
  <w:num w:numId="23" w16cid:durableId="1179467231">
    <w:abstractNumId w:val="1"/>
  </w:num>
  <w:num w:numId="24" w16cid:durableId="2020110682">
    <w:abstractNumId w:val="2"/>
  </w:num>
  <w:num w:numId="25" w16cid:durableId="1592470367">
    <w:abstractNumId w:val="13"/>
  </w:num>
  <w:num w:numId="26" w16cid:durableId="1686244840">
    <w:abstractNumId w:val="11"/>
  </w:num>
  <w:num w:numId="27" w16cid:durableId="939683741">
    <w:abstractNumId w:val="0"/>
  </w:num>
  <w:num w:numId="28" w16cid:durableId="8284043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3NDQ1MbAwNzIzMDdW0lEKTi0uzszPAykwqgUAaSzgzCwAAAA="/>
  </w:docVars>
  <w:rsids>
    <w:rsidRoot w:val="00DE1F4C"/>
    <w:rsid w:val="0000247B"/>
    <w:rsid w:val="00003895"/>
    <w:rsid w:val="00014421"/>
    <w:rsid w:val="000348D8"/>
    <w:rsid w:val="00035FC3"/>
    <w:rsid w:val="00036BE9"/>
    <w:rsid w:val="00040582"/>
    <w:rsid w:val="00042AF8"/>
    <w:rsid w:val="0004400E"/>
    <w:rsid w:val="0004427D"/>
    <w:rsid w:val="00044C0A"/>
    <w:rsid w:val="0004680A"/>
    <w:rsid w:val="0004721A"/>
    <w:rsid w:val="0005010B"/>
    <w:rsid w:val="0005033E"/>
    <w:rsid w:val="00050DB0"/>
    <w:rsid w:val="00051FEA"/>
    <w:rsid w:val="00053E19"/>
    <w:rsid w:val="00053EBF"/>
    <w:rsid w:val="00065A0D"/>
    <w:rsid w:val="00066117"/>
    <w:rsid w:val="00070954"/>
    <w:rsid w:val="000757E1"/>
    <w:rsid w:val="0008054F"/>
    <w:rsid w:val="00082E15"/>
    <w:rsid w:val="00084E98"/>
    <w:rsid w:val="00087F9B"/>
    <w:rsid w:val="0009213F"/>
    <w:rsid w:val="000925CF"/>
    <w:rsid w:val="0009370A"/>
    <w:rsid w:val="00094993"/>
    <w:rsid w:val="000A0F93"/>
    <w:rsid w:val="000A5408"/>
    <w:rsid w:val="000B1F19"/>
    <w:rsid w:val="000B2B82"/>
    <w:rsid w:val="000B35D3"/>
    <w:rsid w:val="000B5171"/>
    <w:rsid w:val="000B74CE"/>
    <w:rsid w:val="000C151B"/>
    <w:rsid w:val="000C2465"/>
    <w:rsid w:val="000C504E"/>
    <w:rsid w:val="000D1C00"/>
    <w:rsid w:val="000D2406"/>
    <w:rsid w:val="000E24D8"/>
    <w:rsid w:val="000E3DF8"/>
    <w:rsid w:val="000E4140"/>
    <w:rsid w:val="000F4687"/>
    <w:rsid w:val="000F4D74"/>
    <w:rsid w:val="001005A5"/>
    <w:rsid w:val="00110933"/>
    <w:rsid w:val="00117249"/>
    <w:rsid w:val="0011769D"/>
    <w:rsid w:val="00120C0D"/>
    <w:rsid w:val="0012314D"/>
    <w:rsid w:val="00123A57"/>
    <w:rsid w:val="001418EE"/>
    <w:rsid w:val="00144467"/>
    <w:rsid w:val="00145515"/>
    <w:rsid w:val="001472DE"/>
    <w:rsid w:val="00156D22"/>
    <w:rsid w:val="00157832"/>
    <w:rsid w:val="0016006D"/>
    <w:rsid w:val="001662FF"/>
    <w:rsid w:val="00173231"/>
    <w:rsid w:val="0017437E"/>
    <w:rsid w:val="00174997"/>
    <w:rsid w:val="00181DBA"/>
    <w:rsid w:val="00181F76"/>
    <w:rsid w:val="00182726"/>
    <w:rsid w:val="0018667D"/>
    <w:rsid w:val="001913E8"/>
    <w:rsid w:val="00196C06"/>
    <w:rsid w:val="001A1E76"/>
    <w:rsid w:val="001A2428"/>
    <w:rsid w:val="001A51A0"/>
    <w:rsid w:val="001A568E"/>
    <w:rsid w:val="001A713A"/>
    <w:rsid w:val="001B762B"/>
    <w:rsid w:val="001D205A"/>
    <w:rsid w:val="001D349C"/>
    <w:rsid w:val="001D4D23"/>
    <w:rsid w:val="001D629B"/>
    <w:rsid w:val="001D6E5A"/>
    <w:rsid w:val="001E12DA"/>
    <w:rsid w:val="001E2AEB"/>
    <w:rsid w:val="001E4A07"/>
    <w:rsid w:val="001E507A"/>
    <w:rsid w:val="001E63C4"/>
    <w:rsid w:val="001E7D88"/>
    <w:rsid w:val="001F0DFC"/>
    <w:rsid w:val="001F4642"/>
    <w:rsid w:val="0020081E"/>
    <w:rsid w:val="00211157"/>
    <w:rsid w:val="00211F69"/>
    <w:rsid w:val="0021217E"/>
    <w:rsid w:val="00213B04"/>
    <w:rsid w:val="002162F9"/>
    <w:rsid w:val="002223FC"/>
    <w:rsid w:val="002248C5"/>
    <w:rsid w:val="00233D62"/>
    <w:rsid w:val="0023753D"/>
    <w:rsid w:val="00240486"/>
    <w:rsid w:val="002577AD"/>
    <w:rsid w:val="0026215F"/>
    <w:rsid w:val="00264501"/>
    <w:rsid w:val="002756D3"/>
    <w:rsid w:val="0027660F"/>
    <w:rsid w:val="00281883"/>
    <w:rsid w:val="00282D3E"/>
    <w:rsid w:val="00283208"/>
    <w:rsid w:val="00287AA6"/>
    <w:rsid w:val="00291193"/>
    <w:rsid w:val="002A1DB0"/>
    <w:rsid w:val="002A5551"/>
    <w:rsid w:val="002B779D"/>
    <w:rsid w:val="002C74C9"/>
    <w:rsid w:val="002E255F"/>
    <w:rsid w:val="002F71DE"/>
    <w:rsid w:val="002F743D"/>
    <w:rsid w:val="003007D1"/>
    <w:rsid w:val="003019A5"/>
    <w:rsid w:val="003040E0"/>
    <w:rsid w:val="003049D6"/>
    <w:rsid w:val="003123C5"/>
    <w:rsid w:val="00321DFE"/>
    <w:rsid w:val="00324292"/>
    <w:rsid w:val="00326141"/>
    <w:rsid w:val="00326186"/>
    <w:rsid w:val="00326724"/>
    <w:rsid w:val="003358C4"/>
    <w:rsid w:val="003452D3"/>
    <w:rsid w:val="00354255"/>
    <w:rsid w:val="00357E10"/>
    <w:rsid w:val="00361A13"/>
    <w:rsid w:val="003622C1"/>
    <w:rsid w:val="00365B2F"/>
    <w:rsid w:val="00370EC8"/>
    <w:rsid w:val="003736F1"/>
    <w:rsid w:val="0037766B"/>
    <w:rsid w:val="00377F4F"/>
    <w:rsid w:val="003915A6"/>
    <w:rsid w:val="003917E4"/>
    <w:rsid w:val="003968A3"/>
    <w:rsid w:val="003A1573"/>
    <w:rsid w:val="003A15E9"/>
    <w:rsid w:val="003A791E"/>
    <w:rsid w:val="003B1FAB"/>
    <w:rsid w:val="003B7C96"/>
    <w:rsid w:val="003C43CB"/>
    <w:rsid w:val="003D03A8"/>
    <w:rsid w:val="003D3232"/>
    <w:rsid w:val="003D3323"/>
    <w:rsid w:val="003D528A"/>
    <w:rsid w:val="003E012D"/>
    <w:rsid w:val="003E78C6"/>
    <w:rsid w:val="003F0E95"/>
    <w:rsid w:val="003F1497"/>
    <w:rsid w:val="00401D30"/>
    <w:rsid w:val="00403802"/>
    <w:rsid w:val="00406B08"/>
    <w:rsid w:val="00412A97"/>
    <w:rsid w:val="0041581F"/>
    <w:rsid w:val="00415E72"/>
    <w:rsid w:val="004302D8"/>
    <w:rsid w:val="00433FFD"/>
    <w:rsid w:val="004340C2"/>
    <w:rsid w:val="00434570"/>
    <w:rsid w:val="00443AAF"/>
    <w:rsid w:val="004504C9"/>
    <w:rsid w:val="004505CF"/>
    <w:rsid w:val="004624B7"/>
    <w:rsid w:val="00463312"/>
    <w:rsid w:val="00466946"/>
    <w:rsid w:val="004669B4"/>
    <w:rsid w:val="0046725B"/>
    <w:rsid w:val="00467302"/>
    <w:rsid w:val="00471F5A"/>
    <w:rsid w:val="00472ECE"/>
    <w:rsid w:val="00475043"/>
    <w:rsid w:val="004829E7"/>
    <w:rsid w:val="004845AA"/>
    <w:rsid w:val="0048638F"/>
    <w:rsid w:val="00490600"/>
    <w:rsid w:val="0049244B"/>
    <w:rsid w:val="00495084"/>
    <w:rsid w:val="00496DD3"/>
    <w:rsid w:val="004A046F"/>
    <w:rsid w:val="004C2363"/>
    <w:rsid w:val="004C280B"/>
    <w:rsid w:val="004C6FAE"/>
    <w:rsid w:val="004D39FA"/>
    <w:rsid w:val="004D3B65"/>
    <w:rsid w:val="004D5623"/>
    <w:rsid w:val="004F446E"/>
    <w:rsid w:val="004F64FA"/>
    <w:rsid w:val="004F6D9D"/>
    <w:rsid w:val="00501D0F"/>
    <w:rsid w:val="00505CCB"/>
    <w:rsid w:val="00506BC0"/>
    <w:rsid w:val="00513FEE"/>
    <w:rsid w:val="0051434B"/>
    <w:rsid w:val="0051540B"/>
    <w:rsid w:val="00525C4A"/>
    <w:rsid w:val="0053256F"/>
    <w:rsid w:val="005332CC"/>
    <w:rsid w:val="00537DBF"/>
    <w:rsid w:val="005410D8"/>
    <w:rsid w:val="005437BE"/>
    <w:rsid w:val="00544730"/>
    <w:rsid w:val="00545021"/>
    <w:rsid w:val="005500E9"/>
    <w:rsid w:val="00551890"/>
    <w:rsid w:val="00557B4B"/>
    <w:rsid w:val="00562123"/>
    <w:rsid w:val="00563B56"/>
    <w:rsid w:val="005664C6"/>
    <w:rsid w:val="00572AA9"/>
    <w:rsid w:val="00572DB1"/>
    <w:rsid w:val="0057442C"/>
    <w:rsid w:val="0057533F"/>
    <w:rsid w:val="00584C12"/>
    <w:rsid w:val="00592ECC"/>
    <w:rsid w:val="00595211"/>
    <w:rsid w:val="005969C1"/>
    <w:rsid w:val="00597FA8"/>
    <w:rsid w:val="005A5E8C"/>
    <w:rsid w:val="005B6005"/>
    <w:rsid w:val="005B74C0"/>
    <w:rsid w:val="005C3116"/>
    <w:rsid w:val="005C35E8"/>
    <w:rsid w:val="005C5A5A"/>
    <w:rsid w:val="005C5DE8"/>
    <w:rsid w:val="005D1000"/>
    <w:rsid w:val="005D1578"/>
    <w:rsid w:val="005E717B"/>
    <w:rsid w:val="005F058F"/>
    <w:rsid w:val="005F57FF"/>
    <w:rsid w:val="0060014E"/>
    <w:rsid w:val="00600309"/>
    <w:rsid w:val="00602388"/>
    <w:rsid w:val="006037CC"/>
    <w:rsid w:val="00604E0C"/>
    <w:rsid w:val="00605718"/>
    <w:rsid w:val="0060663F"/>
    <w:rsid w:val="00606DEF"/>
    <w:rsid w:val="00607DC5"/>
    <w:rsid w:val="00615726"/>
    <w:rsid w:val="006172BA"/>
    <w:rsid w:val="006205C4"/>
    <w:rsid w:val="00623607"/>
    <w:rsid w:val="00645D18"/>
    <w:rsid w:val="00645FFC"/>
    <w:rsid w:val="00646BFC"/>
    <w:rsid w:val="0065560B"/>
    <w:rsid w:val="00666C02"/>
    <w:rsid w:val="00667740"/>
    <w:rsid w:val="0068381A"/>
    <w:rsid w:val="006846F2"/>
    <w:rsid w:val="0068621D"/>
    <w:rsid w:val="00686D0C"/>
    <w:rsid w:val="00691777"/>
    <w:rsid w:val="006922CA"/>
    <w:rsid w:val="00692393"/>
    <w:rsid w:val="006A2621"/>
    <w:rsid w:val="006A3118"/>
    <w:rsid w:val="006A40AD"/>
    <w:rsid w:val="006A74F9"/>
    <w:rsid w:val="006C1E3B"/>
    <w:rsid w:val="006C23F5"/>
    <w:rsid w:val="006C6DB8"/>
    <w:rsid w:val="006D7D99"/>
    <w:rsid w:val="006E0916"/>
    <w:rsid w:val="006E51D5"/>
    <w:rsid w:val="00703F14"/>
    <w:rsid w:val="00706B89"/>
    <w:rsid w:val="0071323C"/>
    <w:rsid w:val="00715DF5"/>
    <w:rsid w:val="00722347"/>
    <w:rsid w:val="00733D63"/>
    <w:rsid w:val="00735D93"/>
    <w:rsid w:val="00742DAC"/>
    <w:rsid w:val="00744BE8"/>
    <w:rsid w:val="00746C94"/>
    <w:rsid w:val="00760DB8"/>
    <w:rsid w:val="007616AB"/>
    <w:rsid w:val="00762525"/>
    <w:rsid w:val="007648D8"/>
    <w:rsid w:val="00781336"/>
    <w:rsid w:val="00783ABB"/>
    <w:rsid w:val="0079223B"/>
    <w:rsid w:val="00792DC7"/>
    <w:rsid w:val="00797AB1"/>
    <w:rsid w:val="007A4CF4"/>
    <w:rsid w:val="007A61DA"/>
    <w:rsid w:val="007A66D7"/>
    <w:rsid w:val="007B66AB"/>
    <w:rsid w:val="007C021F"/>
    <w:rsid w:val="007C4082"/>
    <w:rsid w:val="007D0ABE"/>
    <w:rsid w:val="007D13A6"/>
    <w:rsid w:val="007D1A63"/>
    <w:rsid w:val="007E54DA"/>
    <w:rsid w:val="007E6296"/>
    <w:rsid w:val="007E63A5"/>
    <w:rsid w:val="00802105"/>
    <w:rsid w:val="00802A22"/>
    <w:rsid w:val="00803D5D"/>
    <w:rsid w:val="00804595"/>
    <w:rsid w:val="008055D7"/>
    <w:rsid w:val="008063A3"/>
    <w:rsid w:val="00810A3A"/>
    <w:rsid w:val="008145DC"/>
    <w:rsid w:val="008229BB"/>
    <w:rsid w:val="0082500C"/>
    <w:rsid w:val="00835DD2"/>
    <w:rsid w:val="00840478"/>
    <w:rsid w:val="00843AAF"/>
    <w:rsid w:val="00844082"/>
    <w:rsid w:val="00845D1A"/>
    <w:rsid w:val="008472B7"/>
    <w:rsid w:val="008474ED"/>
    <w:rsid w:val="00847AEE"/>
    <w:rsid w:val="00852B06"/>
    <w:rsid w:val="00862B31"/>
    <w:rsid w:val="00865A38"/>
    <w:rsid w:val="008669FB"/>
    <w:rsid w:val="00872AC2"/>
    <w:rsid w:val="00874CEF"/>
    <w:rsid w:val="00883434"/>
    <w:rsid w:val="00887AB5"/>
    <w:rsid w:val="008A3D4D"/>
    <w:rsid w:val="008A6605"/>
    <w:rsid w:val="008A6F53"/>
    <w:rsid w:val="008B18B8"/>
    <w:rsid w:val="008B4D1B"/>
    <w:rsid w:val="008B5041"/>
    <w:rsid w:val="008B6A2E"/>
    <w:rsid w:val="008B7FF5"/>
    <w:rsid w:val="008C1897"/>
    <w:rsid w:val="008C2BE1"/>
    <w:rsid w:val="008C6655"/>
    <w:rsid w:val="008D5A30"/>
    <w:rsid w:val="008D64FE"/>
    <w:rsid w:val="008D69AF"/>
    <w:rsid w:val="008D7081"/>
    <w:rsid w:val="008E64BC"/>
    <w:rsid w:val="008F022E"/>
    <w:rsid w:val="008F2594"/>
    <w:rsid w:val="008F292A"/>
    <w:rsid w:val="008F5652"/>
    <w:rsid w:val="008F6CA2"/>
    <w:rsid w:val="00911F22"/>
    <w:rsid w:val="009161FF"/>
    <w:rsid w:val="00923111"/>
    <w:rsid w:val="00927997"/>
    <w:rsid w:val="00942EA4"/>
    <w:rsid w:val="009471ED"/>
    <w:rsid w:val="009519DA"/>
    <w:rsid w:val="0095418B"/>
    <w:rsid w:val="00954A1F"/>
    <w:rsid w:val="009623AB"/>
    <w:rsid w:val="00965694"/>
    <w:rsid w:val="0096718B"/>
    <w:rsid w:val="0097727A"/>
    <w:rsid w:val="009858D4"/>
    <w:rsid w:val="00993114"/>
    <w:rsid w:val="00997053"/>
    <w:rsid w:val="009A2452"/>
    <w:rsid w:val="009A7262"/>
    <w:rsid w:val="009A7E1D"/>
    <w:rsid w:val="009B15BB"/>
    <w:rsid w:val="009B54F4"/>
    <w:rsid w:val="009B551E"/>
    <w:rsid w:val="009C1F04"/>
    <w:rsid w:val="009C4066"/>
    <w:rsid w:val="009C41CC"/>
    <w:rsid w:val="009C4D0D"/>
    <w:rsid w:val="009D026F"/>
    <w:rsid w:val="009D45E6"/>
    <w:rsid w:val="009D7E12"/>
    <w:rsid w:val="009E7E48"/>
    <w:rsid w:val="009F2132"/>
    <w:rsid w:val="009F400A"/>
    <w:rsid w:val="009F5C65"/>
    <w:rsid w:val="009F70E6"/>
    <w:rsid w:val="00A0600B"/>
    <w:rsid w:val="00A07BC7"/>
    <w:rsid w:val="00A1326B"/>
    <w:rsid w:val="00A15FF4"/>
    <w:rsid w:val="00A16EE6"/>
    <w:rsid w:val="00A1712D"/>
    <w:rsid w:val="00A24869"/>
    <w:rsid w:val="00A24C36"/>
    <w:rsid w:val="00A270E2"/>
    <w:rsid w:val="00A42575"/>
    <w:rsid w:val="00A451CE"/>
    <w:rsid w:val="00A47075"/>
    <w:rsid w:val="00A54DD8"/>
    <w:rsid w:val="00A55444"/>
    <w:rsid w:val="00A5565B"/>
    <w:rsid w:val="00A563F4"/>
    <w:rsid w:val="00A56FF8"/>
    <w:rsid w:val="00A61587"/>
    <w:rsid w:val="00A62565"/>
    <w:rsid w:val="00A65FB0"/>
    <w:rsid w:val="00A668D3"/>
    <w:rsid w:val="00A701C7"/>
    <w:rsid w:val="00A77E75"/>
    <w:rsid w:val="00A8104C"/>
    <w:rsid w:val="00A852BC"/>
    <w:rsid w:val="00A968A6"/>
    <w:rsid w:val="00A97E4D"/>
    <w:rsid w:val="00AA1BD0"/>
    <w:rsid w:val="00AA48C4"/>
    <w:rsid w:val="00AB4243"/>
    <w:rsid w:val="00AB45A4"/>
    <w:rsid w:val="00AB474A"/>
    <w:rsid w:val="00AB5AEE"/>
    <w:rsid w:val="00AC0491"/>
    <w:rsid w:val="00AC25EE"/>
    <w:rsid w:val="00AC4B65"/>
    <w:rsid w:val="00AC528A"/>
    <w:rsid w:val="00AD0AA7"/>
    <w:rsid w:val="00AD2A45"/>
    <w:rsid w:val="00AD4C85"/>
    <w:rsid w:val="00AD7138"/>
    <w:rsid w:val="00AF769C"/>
    <w:rsid w:val="00AF78DE"/>
    <w:rsid w:val="00B05206"/>
    <w:rsid w:val="00B16C9B"/>
    <w:rsid w:val="00B201B6"/>
    <w:rsid w:val="00B21B6E"/>
    <w:rsid w:val="00B22E26"/>
    <w:rsid w:val="00B31979"/>
    <w:rsid w:val="00B32A42"/>
    <w:rsid w:val="00B363C9"/>
    <w:rsid w:val="00B377C4"/>
    <w:rsid w:val="00B44F3F"/>
    <w:rsid w:val="00B46F24"/>
    <w:rsid w:val="00B47634"/>
    <w:rsid w:val="00B524F2"/>
    <w:rsid w:val="00B52DA2"/>
    <w:rsid w:val="00B60928"/>
    <w:rsid w:val="00B622F2"/>
    <w:rsid w:val="00B6443F"/>
    <w:rsid w:val="00B649B1"/>
    <w:rsid w:val="00B7001F"/>
    <w:rsid w:val="00B72696"/>
    <w:rsid w:val="00B77442"/>
    <w:rsid w:val="00B83AA8"/>
    <w:rsid w:val="00B849C6"/>
    <w:rsid w:val="00B87A10"/>
    <w:rsid w:val="00B93109"/>
    <w:rsid w:val="00B93D47"/>
    <w:rsid w:val="00B94C9F"/>
    <w:rsid w:val="00BA22E1"/>
    <w:rsid w:val="00BA4839"/>
    <w:rsid w:val="00BA63CB"/>
    <w:rsid w:val="00BA79A0"/>
    <w:rsid w:val="00BB5BB0"/>
    <w:rsid w:val="00BC4F8F"/>
    <w:rsid w:val="00BC5EE8"/>
    <w:rsid w:val="00BC6915"/>
    <w:rsid w:val="00BC74C5"/>
    <w:rsid w:val="00BD4C2B"/>
    <w:rsid w:val="00BE2474"/>
    <w:rsid w:val="00BE47ED"/>
    <w:rsid w:val="00BE7167"/>
    <w:rsid w:val="00C00778"/>
    <w:rsid w:val="00C01557"/>
    <w:rsid w:val="00C03D47"/>
    <w:rsid w:val="00C0600B"/>
    <w:rsid w:val="00C0664B"/>
    <w:rsid w:val="00C157A2"/>
    <w:rsid w:val="00C16DD7"/>
    <w:rsid w:val="00C20BF9"/>
    <w:rsid w:val="00C2735A"/>
    <w:rsid w:val="00C41449"/>
    <w:rsid w:val="00C4447E"/>
    <w:rsid w:val="00C45B73"/>
    <w:rsid w:val="00C47F32"/>
    <w:rsid w:val="00C51005"/>
    <w:rsid w:val="00C542E3"/>
    <w:rsid w:val="00C54BA0"/>
    <w:rsid w:val="00C614A0"/>
    <w:rsid w:val="00C619BD"/>
    <w:rsid w:val="00C86D8B"/>
    <w:rsid w:val="00C86F84"/>
    <w:rsid w:val="00CA2AD5"/>
    <w:rsid w:val="00CA2C7F"/>
    <w:rsid w:val="00CA3FEF"/>
    <w:rsid w:val="00CB2B0F"/>
    <w:rsid w:val="00CB2B36"/>
    <w:rsid w:val="00CB2D78"/>
    <w:rsid w:val="00CB35B9"/>
    <w:rsid w:val="00CB3812"/>
    <w:rsid w:val="00CB7E2A"/>
    <w:rsid w:val="00CC3BFE"/>
    <w:rsid w:val="00CC3C61"/>
    <w:rsid w:val="00CC7AAB"/>
    <w:rsid w:val="00CC7D2B"/>
    <w:rsid w:val="00CD4678"/>
    <w:rsid w:val="00CD54D3"/>
    <w:rsid w:val="00CE178A"/>
    <w:rsid w:val="00CE1ABC"/>
    <w:rsid w:val="00CE4114"/>
    <w:rsid w:val="00CE43C0"/>
    <w:rsid w:val="00CE4479"/>
    <w:rsid w:val="00CF3622"/>
    <w:rsid w:val="00CF685D"/>
    <w:rsid w:val="00D06008"/>
    <w:rsid w:val="00D07EED"/>
    <w:rsid w:val="00D15FD7"/>
    <w:rsid w:val="00D271FB"/>
    <w:rsid w:val="00D30021"/>
    <w:rsid w:val="00D34F90"/>
    <w:rsid w:val="00D400C7"/>
    <w:rsid w:val="00D4243E"/>
    <w:rsid w:val="00D44F26"/>
    <w:rsid w:val="00D45B7A"/>
    <w:rsid w:val="00D52FA4"/>
    <w:rsid w:val="00D539F0"/>
    <w:rsid w:val="00D606F9"/>
    <w:rsid w:val="00D61F1E"/>
    <w:rsid w:val="00D64A02"/>
    <w:rsid w:val="00D677DC"/>
    <w:rsid w:val="00D71DE9"/>
    <w:rsid w:val="00D723F1"/>
    <w:rsid w:val="00D84128"/>
    <w:rsid w:val="00D854A7"/>
    <w:rsid w:val="00D876AE"/>
    <w:rsid w:val="00D952B2"/>
    <w:rsid w:val="00D97C6D"/>
    <w:rsid w:val="00DA1B67"/>
    <w:rsid w:val="00DA6AE2"/>
    <w:rsid w:val="00DB33F6"/>
    <w:rsid w:val="00DB38C8"/>
    <w:rsid w:val="00DB55BA"/>
    <w:rsid w:val="00DB5C69"/>
    <w:rsid w:val="00DB5CB7"/>
    <w:rsid w:val="00DC5F77"/>
    <w:rsid w:val="00DD0FC0"/>
    <w:rsid w:val="00DD4D23"/>
    <w:rsid w:val="00DD6F1A"/>
    <w:rsid w:val="00DE07DE"/>
    <w:rsid w:val="00DE1F4C"/>
    <w:rsid w:val="00DE1FCF"/>
    <w:rsid w:val="00DE228F"/>
    <w:rsid w:val="00DF0926"/>
    <w:rsid w:val="00DF36E1"/>
    <w:rsid w:val="00DF7E7E"/>
    <w:rsid w:val="00DF7FC7"/>
    <w:rsid w:val="00E00B5A"/>
    <w:rsid w:val="00E00BDE"/>
    <w:rsid w:val="00E01D07"/>
    <w:rsid w:val="00E03F44"/>
    <w:rsid w:val="00E14912"/>
    <w:rsid w:val="00E17581"/>
    <w:rsid w:val="00E20009"/>
    <w:rsid w:val="00E21513"/>
    <w:rsid w:val="00E26A84"/>
    <w:rsid w:val="00E27837"/>
    <w:rsid w:val="00E421F9"/>
    <w:rsid w:val="00E46E88"/>
    <w:rsid w:val="00E52E54"/>
    <w:rsid w:val="00E53385"/>
    <w:rsid w:val="00E55470"/>
    <w:rsid w:val="00E55DF5"/>
    <w:rsid w:val="00E62534"/>
    <w:rsid w:val="00E71F91"/>
    <w:rsid w:val="00E81963"/>
    <w:rsid w:val="00E82DCF"/>
    <w:rsid w:val="00E8311E"/>
    <w:rsid w:val="00E87C67"/>
    <w:rsid w:val="00E907F3"/>
    <w:rsid w:val="00E96D84"/>
    <w:rsid w:val="00E97218"/>
    <w:rsid w:val="00EA13AB"/>
    <w:rsid w:val="00EA3B62"/>
    <w:rsid w:val="00EA3E17"/>
    <w:rsid w:val="00EA54EC"/>
    <w:rsid w:val="00EA591D"/>
    <w:rsid w:val="00EA6902"/>
    <w:rsid w:val="00EA70B1"/>
    <w:rsid w:val="00EA77C5"/>
    <w:rsid w:val="00EB2155"/>
    <w:rsid w:val="00EB3CC9"/>
    <w:rsid w:val="00EB556D"/>
    <w:rsid w:val="00EC23EC"/>
    <w:rsid w:val="00EC6EF2"/>
    <w:rsid w:val="00EC6F03"/>
    <w:rsid w:val="00ED1E1B"/>
    <w:rsid w:val="00ED596D"/>
    <w:rsid w:val="00EE3565"/>
    <w:rsid w:val="00EF4E67"/>
    <w:rsid w:val="00EF683B"/>
    <w:rsid w:val="00EF7CE1"/>
    <w:rsid w:val="00F00D71"/>
    <w:rsid w:val="00F01536"/>
    <w:rsid w:val="00F04FF3"/>
    <w:rsid w:val="00F05B9C"/>
    <w:rsid w:val="00F1193E"/>
    <w:rsid w:val="00F1450C"/>
    <w:rsid w:val="00F200D4"/>
    <w:rsid w:val="00F2616F"/>
    <w:rsid w:val="00F36488"/>
    <w:rsid w:val="00F42807"/>
    <w:rsid w:val="00F45071"/>
    <w:rsid w:val="00F45E85"/>
    <w:rsid w:val="00F54E21"/>
    <w:rsid w:val="00F57FA0"/>
    <w:rsid w:val="00F719E7"/>
    <w:rsid w:val="00F7216C"/>
    <w:rsid w:val="00F74DB8"/>
    <w:rsid w:val="00F8065D"/>
    <w:rsid w:val="00F8067D"/>
    <w:rsid w:val="00F80DF2"/>
    <w:rsid w:val="00F82BA3"/>
    <w:rsid w:val="00F879E4"/>
    <w:rsid w:val="00F87A87"/>
    <w:rsid w:val="00F91974"/>
    <w:rsid w:val="00F94E44"/>
    <w:rsid w:val="00FA10C6"/>
    <w:rsid w:val="00FA3648"/>
    <w:rsid w:val="00FA4985"/>
    <w:rsid w:val="00FA694B"/>
    <w:rsid w:val="00FB012B"/>
    <w:rsid w:val="00FC3455"/>
    <w:rsid w:val="00FC39AC"/>
    <w:rsid w:val="00FC5A0F"/>
    <w:rsid w:val="00FC7435"/>
    <w:rsid w:val="00FD08F2"/>
    <w:rsid w:val="00FD3AA2"/>
    <w:rsid w:val="00FD698E"/>
    <w:rsid w:val="00FE2B98"/>
    <w:rsid w:val="00FE59C5"/>
    <w:rsid w:val="00FF2193"/>
    <w:rsid w:val="00FF524F"/>
    <w:rsid w:val="00FF52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40E45"/>
  <w15:chartTrackingRefBased/>
  <w15:docId w15:val="{FBE04F97-677F-425C-A1C9-3FCFF08F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902"/>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EA6902"/>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EA6902"/>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EA6902"/>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EA6902"/>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EA6902"/>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EA6902"/>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EA6902"/>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EA6902"/>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Footer">
    <w:name w:val="footer"/>
    <w:basedOn w:val="Normal"/>
    <w:link w:val="FooterChar"/>
    <w:uiPriority w:val="99"/>
    <w:rsid w:val="00EA6902"/>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EA6902"/>
    <w:rPr>
      <w:rFonts w:ascii="Palatino Linotype" w:hAnsi="Palatino Linotype"/>
      <w:noProof/>
      <w:color w:val="000000"/>
      <w:szCs w:val="18"/>
    </w:rPr>
  </w:style>
  <w:style w:type="paragraph" w:styleId="Header">
    <w:name w:val="header"/>
    <w:basedOn w:val="Normal"/>
    <w:link w:val="HeaderChar"/>
    <w:uiPriority w:val="99"/>
    <w:rsid w:val="00EA6902"/>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EA6902"/>
    <w:rPr>
      <w:rFonts w:ascii="Palatino Linotype" w:hAnsi="Palatino Linotype"/>
      <w:noProof/>
      <w:color w:val="000000"/>
      <w:szCs w:val="18"/>
    </w:rPr>
  </w:style>
  <w:style w:type="paragraph" w:customStyle="1" w:styleId="MDPIheaderjournallogo">
    <w:name w:val="MDPI_header_journal_logo"/>
    <w:qFormat/>
    <w:rsid w:val="00EA6902"/>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EA6902"/>
    <w:pPr>
      <w:ind w:firstLine="0"/>
    </w:pPr>
  </w:style>
  <w:style w:type="paragraph" w:customStyle="1" w:styleId="MDPI31text">
    <w:name w:val="MDPI_3.1_text"/>
    <w:qFormat/>
    <w:rsid w:val="00E53385"/>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EA6902"/>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EA6902"/>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EA6902"/>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EA6902"/>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5332CC"/>
    <w:pPr>
      <w:numPr>
        <w:numId w:val="25"/>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5332CC"/>
    <w:pPr>
      <w:numPr>
        <w:numId w:val="2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EA6902"/>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EA6902"/>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EA6902"/>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B72696"/>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EA6902"/>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EA6902"/>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EA6902"/>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EA6902"/>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EA6902"/>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EA6902"/>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EA6902"/>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EA6902"/>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EA6902"/>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51540B"/>
    <w:pPr>
      <w:numPr>
        <w:numId w:val="26"/>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EA6902"/>
    <w:rPr>
      <w:rFonts w:cs="Tahoma"/>
      <w:szCs w:val="18"/>
    </w:rPr>
  </w:style>
  <w:style w:type="character" w:customStyle="1" w:styleId="BalloonTextChar">
    <w:name w:val="Balloon Text Char"/>
    <w:link w:val="BalloonText"/>
    <w:uiPriority w:val="99"/>
    <w:rsid w:val="00EA6902"/>
    <w:rPr>
      <w:rFonts w:ascii="Palatino Linotype" w:hAnsi="Palatino Linotype" w:cs="Tahoma"/>
      <w:noProof/>
      <w:color w:val="000000"/>
      <w:szCs w:val="18"/>
    </w:rPr>
  </w:style>
  <w:style w:type="character" w:styleId="LineNumber">
    <w:name w:val="line number"/>
    <w:uiPriority w:val="99"/>
    <w:rsid w:val="009B551E"/>
    <w:rPr>
      <w:rFonts w:ascii="Palatino Linotype" w:hAnsi="Palatino Linotype"/>
      <w:sz w:val="16"/>
    </w:rPr>
  </w:style>
  <w:style w:type="table" w:customStyle="1" w:styleId="MDPI41threelinetable">
    <w:name w:val="MDPI_4.1_three_line_table"/>
    <w:basedOn w:val="TableNormal"/>
    <w:uiPriority w:val="99"/>
    <w:rsid w:val="00EA6902"/>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EA6902"/>
    <w:rPr>
      <w:color w:val="0000FF"/>
      <w:u w:val="single"/>
    </w:rPr>
  </w:style>
  <w:style w:type="character" w:styleId="UnresolvedMention">
    <w:name w:val="Unresolved Mention"/>
    <w:uiPriority w:val="99"/>
    <w:semiHidden/>
    <w:unhideWhenUsed/>
    <w:rsid w:val="00A65FB0"/>
    <w:rPr>
      <w:color w:val="605E5C"/>
      <w:shd w:val="clear" w:color="auto" w:fill="E1DFDD"/>
    </w:rPr>
  </w:style>
  <w:style w:type="table" w:styleId="TableGrid">
    <w:name w:val="Table Grid"/>
    <w:basedOn w:val="TableNormal"/>
    <w:uiPriority w:val="59"/>
    <w:rsid w:val="00EA6902"/>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506B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EA6902"/>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EA6902"/>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EA6902"/>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C86F84"/>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EA6902"/>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EA6902"/>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EA6902"/>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EA6902"/>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EA6902"/>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EA6902"/>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EA6902"/>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EA6902"/>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EA6902"/>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EA6902"/>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EA6902"/>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EA6902"/>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EA6902"/>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EA6902"/>
  </w:style>
  <w:style w:type="paragraph" w:styleId="Bibliography">
    <w:name w:val="Bibliography"/>
    <w:basedOn w:val="Normal"/>
    <w:next w:val="Normal"/>
    <w:uiPriority w:val="37"/>
    <w:unhideWhenUsed/>
    <w:rsid w:val="00EA6902"/>
  </w:style>
  <w:style w:type="paragraph" w:styleId="BodyText">
    <w:name w:val="Body Text"/>
    <w:link w:val="BodyTextChar"/>
    <w:rsid w:val="00EA6902"/>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EA6902"/>
    <w:rPr>
      <w:rFonts w:ascii="Palatino Linotype" w:hAnsi="Palatino Linotype"/>
      <w:color w:val="000000"/>
      <w:sz w:val="24"/>
      <w:lang w:eastAsia="de-DE"/>
    </w:rPr>
  </w:style>
  <w:style w:type="character" w:styleId="CommentReference">
    <w:name w:val="annotation reference"/>
    <w:rsid w:val="00EA6902"/>
    <w:rPr>
      <w:sz w:val="21"/>
      <w:szCs w:val="21"/>
    </w:rPr>
  </w:style>
  <w:style w:type="paragraph" w:styleId="CommentText">
    <w:name w:val="annotation text"/>
    <w:basedOn w:val="Normal"/>
    <w:link w:val="CommentTextChar"/>
    <w:rsid w:val="00EA6902"/>
  </w:style>
  <w:style w:type="character" w:customStyle="1" w:styleId="CommentTextChar">
    <w:name w:val="Comment Text Char"/>
    <w:link w:val="CommentText"/>
    <w:rsid w:val="00EA6902"/>
    <w:rPr>
      <w:rFonts w:ascii="Palatino Linotype" w:hAnsi="Palatino Linotype"/>
      <w:noProof/>
      <w:color w:val="000000"/>
    </w:rPr>
  </w:style>
  <w:style w:type="paragraph" w:styleId="CommentSubject">
    <w:name w:val="annotation subject"/>
    <w:basedOn w:val="CommentText"/>
    <w:next w:val="CommentText"/>
    <w:link w:val="CommentSubjectChar"/>
    <w:rsid w:val="00EA6902"/>
    <w:rPr>
      <w:b/>
      <w:bCs/>
    </w:rPr>
  </w:style>
  <w:style w:type="character" w:customStyle="1" w:styleId="CommentSubjectChar">
    <w:name w:val="Comment Subject Char"/>
    <w:link w:val="CommentSubject"/>
    <w:rsid w:val="00EA6902"/>
    <w:rPr>
      <w:rFonts w:ascii="Palatino Linotype" w:hAnsi="Palatino Linotype"/>
      <w:b/>
      <w:bCs/>
      <w:noProof/>
      <w:color w:val="000000"/>
    </w:rPr>
  </w:style>
  <w:style w:type="character" w:styleId="EndnoteReference">
    <w:name w:val="endnote reference"/>
    <w:rsid w:val="00EA6902"/>
    <w:rPr>
      <w:vertAlign w:val="superscript"/>
    </w:rPr>
  </w:style>
  <w:style w:type="paragraph" w:styleId="EndnoteText">
    <w:name w:val="endnote text"/>
    <w:basedOn w:val="Normal"/>
    <w:link w:val="EndnoteTextChar"/>
    <w:semiHidden/>
    <w:unhideWhenUsed/>
    <w:rsid w:val="00EA6902"/>
    <w:pPr>
      <w:spacing w:line="240" w:lineRule="auto"/>
    </w:pPr>
  </w:style>
  <w:style w:type="character" w:customStyle="1" w:styleId="EndnoteTextChar">
    <w:name w:val="Endnote Text Char"/>
    <w:link w:val="EndnoteText"/>
    <w:semiHidden/>
    <w:rsid w:val="00EA6902"/>
    <w:rPr>
      <w:rFonts w:ascii="Palatino Linotype" w:hAnsi="Palatino Linotype"/>
      <w:noProof/>
      <w:color w:val="000000"/>
    </w:rPr>
  </w:style>
  <w:style w:type="character" w:styleId="FollowedHyperlink">
    <w:name w:val="FollowedHyperlink"/>
    <w:rsid w:val="00EA6902"/>
    <w:rPr>
      <w:color w:val="954F72"/>
      <w:u w:val="single"/>
    </w:rPr>
  </w:style>
  <w:style w:type="paragraph" w:styleId="FootnoteText">
    <w:name w:val="footnote text"/>
    <w:basedOn w:val="Normal"/>
    <w:link w:val="FootnoteTextChar"/>
    <w:semiHidden/>
    <w:unhideWhenUsed/>
    <w:rsid w:val="00EA6902"/>
    <w:pPr>
      <w:spacing w:line="240" w:lineRule="auto"/>
    </w:pPr>
  </w:style>
  <w:style w:type="character" w:customStyle="1" w:styleId="FootnoteTextChar">
    <w:name w:val="Footnote Text Char"/>
    <w:link w:val="FootnoteText"/>
    <w:semiHidden/>
    <w:rsid w:val="00EA6902"/>
    <w:rPr>
      <w:rFonts w:ascii="Palatino Linotype" w:hAnsi="Palatino Linotype"/>
      <w:noProof/>
      <w:color w:val="000000"/>
    </w:rPr>
  </w:style>
  <w:style w:type="paragraph" w:styleId="NormalWeb">
    <w:name w:val="Normal (Web)"/>
    <w:basedOn w:val="Normal"/>
    <w:uiPriority w:val="99"/>
    <w:rsid w:val="00EA6902"/>
    <w:rPr>
      <w:szCs w:val="24"/>
    </w:rPr>
  </w:style>
  <w:style w:type="paragraph" w:customStyle="1" w:styleId="MsoFootnoteText0">
    <w:name w:val="MsoFootnoteText"/>
    <w:basedOn w:val="NormalWeb"/>
    <w:qFormat/>
    <w:rsid w:val="00EA6902"/>
    <w:rPr>
      <w:rFonts w:ascii="Times New Roman" w:hAnsi="Times New Roman"/>
    </w:rPr>
  </w:style>
  <w:style w:type="character" w:styleId="PageNumber">
    <w:name w:val="page number"/>
    <w:rsid w:val="00EA6902"/>
  </w:style>
  <w:style w:type="character" w:styleId="PlaceholderText">
    <w:name w:val="Placeholder Text"/>
    <w:uiPriority w:val="99"/>
    <w:semiHidden/>
    <w:rsid w:val="00EA6902"/>
    <w:rPr>
      <w:color w:val="808080"/>
    </w:rPr>
  </w:style>
  <w:style w:type="paragraph" w:customStyle="1" w:styleId="MDPI71FootNotes">
    <w:name w:val="MDPI_7.1_FootNotes"/>
    <w:qFormat/>
    <w:rsid w:val="00211F69"/>
    <w:pPr>
      <w:numPr>
        <w:numId w:val="24"/>
      </w:numPr>
      <w:adjustRightInd w:val="0"/>
      <w:snapToGrid w:val="0"/>
      <w:spacing w:line="228" w:lineRule="auto"/>
    </w:pPr>
    <w:rPr>
      <w:rFonts w:ascii="Palatino Linotype" w:eastAsiaTheme="minorEastAsia" w:hAnsi="Palatino Linotype"/>
      <w:noProof/>
      <w:color w:val="000000"/>
      <w:sz w:val="18"/>
    </w:rPr>
  </w:style>
  <w:style w:type="paragraph" w:styleId="ListParagraph">
    <w:name w:val="List Paragraph"/>
    <w:basedOn w:val="Normal"/>
    <w:uiPriority w:val="34"/>
    <w:qFormat/>
    <w:rsid w:val="000D2406"/>
    <w:pPr>
      <w:ind w:left="720"/>
      <w:contextualSpacing/>
    </w:pPr>
  </w:style>
  <w:style w:type="character" w:styleId="Strong">
    <w:name w:val="Strong"/>
    <w:basedOn w:val="DefaultParagraphFont"/>
    <w:uiPriority w:val="22"/>
    <w:qFormat/>
    <w:rsid w:val="00BA63CB"/>
    <w:rPr>
      <w:b/>
      <w:bCs/>
    </w:rPr>
  </w:style>
  <w:style w:type="paragraph" w:styleId="Revision">
    <w:name w:val="Revision"/>
    <w:hidden/>
    <w:uiPriority w:val="99"/>
    <w:semiHidden/>
    <w:rsid w:val="00326186"/>
    <w:rPr>
      <w:rFonts w:ascii="Palatino Linotype" w:hAnsi="Palatino Linotype"/>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15737">
      <w:bodyDiv w:val="1"/>
      <w:marLeft w:val="0"/>
      <w:marRight w:val="0"/>
      <w:marTop w:val="0"/>
      <w:marBottom w:val="0"/>
      <w:divBdr>
        <w:top w:val="none" w:sz="0" w:space="0" w:color="auto"/>
        <w:left w:val="none" w:sz="0" w:space="0" w:color="auto"/>
        <w:bottom w:val="none" w:sz="0" w:space="0" w:color="auto"/>
        <w:right w:val="none" w:sz="0" w:space="0" w:color="auto"/>
      </w:divBdr>
    </w:div>
    <w:div w:id="1887445362">
      <w:bodyDiv w:val="1"/>
      <w:marLeft w:val="0"/>
      <w:marRight w:val="0"/>
      <w:marTop w:val="0"/>
      <w:marBottom w:val="0"/>
      <w:divBdr>
        <w:top w:val="none" w:sz="0" w:space="0" w:color="auto"/>
        <w:left w:val="none" w:sz="0" w:space="0" w:color="auto"/>
        <w:bottom w:val="none" w:sz="0" w:space="0" w:color="auto"/>
        <w:right w:val="none" w:sz="0" w:space="0" w:color="auto"/>
      </w:divBdr>
    </w:div>
    <w:div w:id="1909655157">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3.xml"/><Relationship Id="rId28"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image" Target="media/image6.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 Id="rId22" Type="http://schemas.openxmlformats.org/officeDocument/2006/relationships/header" Target="header5.xml"/><Relationship Id="rId27" Type="http://schemas.microsoft.com/office/2011/relationships/people" Target="people.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hilde\Desktop\article%20APOE\International%20Journal%20of%20Molecular%20Sciences\ijm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B9C1F260-D698-BE4B-AD22-34E278DE7A6A}">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AF70409-C3B9-A043-B7D0-75D7D0F13CE5}">
  <we:reference id="wa104380773" version="2.0.0.0" store="en-US" storeType="OMEX"/>
  <we:alternateReferences>
    <we:reference id="wa104380773" version="2.0.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ijms-template</Template>
  <TotalTime>1099</TotalTime>
  <Pages>23</Pages>
  <Words>44586</Words>
  <Characters>254146</Characters>
  <Application>Microsoft Office Word</Application>
  <DocSecurity>0</DocSecurity>
  <Lines>2117</Lines>
  <Paragraphs>596</Paragraphs>
  <ScaleCrop>false</ScaleCrop>
  <HeadingPairs>
    <vt:vector size="6" baseType="variant">
      <vt:variant>
        <vt:lpstr>Title</vt:lpstr>
      </vt:variant>
      <vt:variant>
        <vt:i4>1</vt:i4>
      </vt:variant>
      <vt:variant>
        <vt:lpstr>Titre</vt:lpstr>
      </vt:variant>
      <vt:variant>
        <vt:i4>1</vt:i4>
      </vt:variant>
      <vt:variant>
        <vt:lpstr>Titres</vt:lpstr>
      </vt:variant>
      <vt:variant>
        <vt:i4>2</vt:i4>
      </vt:variant>
    </vt:vector>
  </HeadingPairs>
  <TitlesOfParts>
    <vt:vector size="4" baseType="lpstr">
      <vt:lpstr>Type of the Paper (Article</vt:lpstr>
      <vt:lpstr>Type of the Paper (Article</vt:lpstr>
      <vt:lpstr>1. Introduction</vt:lpstr>
      <vt:lpstr>2. Results</vt:lpstr>
    </vt:vector>
  </TitlesOfParts>
  <Company/>
  <LinksUpToDate>false</LinksUpToDate>
  <CharactersWithSpaces>298136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Administrateur LVTS équipe 2</dc:creator>
  <cp:keywords/>
  <dc:description/>
  <cp:lastModifiedBy>Editor</cp:lastModifiedBy>
  <cp:revision>29</cp:revision>
  <dcterms:created xsi:type="dcterms:W3CDTF">2022-03-30T01:12:00Z</dcterms:created>
  <dcterms:modified xsi:type="dcterms:W3CDTF">2022-04-10T07:39:00Z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id="omxybLuh"/&gt;&lt;style id="http://www.zotero.org/styles/metabolites" hasBibliography="1" bibliographyStyleHasBeenSet="1"/&gt;&lt;prefs&gt;&lt;pref name="fieldType" value="Field"/&gt;&lt;pref name="automaticJournalAbb</vt:lpwstr>
  </property>
  <property fmtid="{D5CDD505-2E9C-101B-9397-08002B2CF9AE}" pid="3" name="ZOTERO_PREF_2">
    <vt:lpwstr>reviations" value="true"/&gt;&lt;/prefs&gt;&lt;/data&gt;</vt:lpwstr>
  </property>
  <property fmtid="{D5CDD505-2E9C-101B-9397-08002B2CF9AE}" pid="4" name="grammarly_documentId">
    <vt:lpwstr>documentId_1093</vt:lpwstr>
  </property>
  <property fmtid="{D5CDD505-2E9C-101B-9397-08002B2CF9AE}" pid="5" name="grammarly_documentContext">
    <vt:lpwstr>{"goals":[],"domain":"general","emotions":[],"dialect":"american"}</vt:lpwstr>
  </property>
</Properties>
</file>