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E9BCB" w14:textId="2917C9F2" w:rsidR="00217B6C" w:rsidRPr="00881192" w:rsidRDefault="0051677B" w:rsidP="00754162">
      <w:pPr>
        <w:ind w:firstLine="720"/>
        <w:jc w:val="center"/>
        <w:rPr>
          <w:rFonts w:asciiTheme="majorHAnsi" w:hAnsiTheme="majorHAnsi" w:cstheme="majorHAnsi"/>
          <w:b/>
          <w:bCs/>
          <w:sz w:val="24"/>
          <w:szCs w:val="24"/>
          <w:u w:val="single"/>
        </w:rPr>
      </w:pPr>
      <w:r w:rsidRPr="00881192">
        <w:rPr>
          <w:rFonts w:asciiTheme="majorHAnsi" w:hAnsiTheme="majorHAnsi" w:cstheme="majorHAnsi"/>
          <w:b/>
          <w:bCs/>
          <w:sz w:val="24"/>
          <w:szCs w:val="24"/>
          <w:u w:val="single"/>
        </w:rPr>
        <w:t>Investment Memorandum</w:t>
      </w:r>
    </w:p>
    <w:p w14:paraId="541C659D" w14:textId="478B1E07" w:rsidR="000D12E0" w:rsidRPr="00881192" w:rsidRDefault="000D12E0" w:rsidP="06E74DCE">
      <w:pPr>
        <w:jc w:val="center"/>
        <w:rPr>
          <w:rFonts w:asciiTheme="majorHAnsi" w:hAnsiTheme="majorHAnsi" w:cstheme="majorBidi"/>
          <w:b/>
          <w:bCs/>
          <w:sz w:val="24"/>
          <w:szCs w:val="24"/>
        </w:rPr>
      </w:pPr>
      <w:r w:rsidRPr="06E74DCE">
        <w:rPr>
          <w:rFonts w:asciiTheme="majorHAnsi" w:hAnsiTheme="majorHAnsi" w:cstheme="majorBidi"/>
          <w:b/>
          <w:bCs/>
          <w:sz w:val="24"/>
          <w:szCs w:val="24"/>
        </w:rPr>
        <w:t xml:space="preserve">(Express </w:t>
      </w:r>
      <w:r w:rsidR="00ED0276" w:rsidRPr="06E74DCE">
        <w:rPr>
          <w:rFonts w:asciiTheme="majorHAnsi" w:hAnsiTheme="majorHAnsi" w:cstheme="majorBidi"/>
          <w:b/>
          <w:bCs/>
          <w:sz w:val="24"/>
          <w:szCs w:val="24"/>
        </w:rPr>
        <w:t>or</w:t>
      </w:r>
      <w:r w:rsidRPr="06E74DCE">
        <w:rPr>
          <w:rFonts w:asciiTheme="majorHAnsi" w:hAnsiTheme="majorHAnsi" w:cstheme="majorBidi"/>
          <w:b/>
          <w:bCs/>
          <w:sz w:val="24"/>
          <w:szCs w:val="24"/>
        </w:rPr>
        <w:t xml:space="preserve"> </w:t>
      </w:r>
      <w:r w:rsidR="3C63A660" w:rsidRPr="06E74DCE">
        <w:rPr>
          <w:rFonts w:asciiTheme="majorHAnsi" w:hAnsiTheme="majorHAnsi" w:cstheme="majorBidi"/>
          <w:b/>
          <w:bCs/>
          <w:sz w:val="24"/>
          <w:szCs w:val="24"/>
        </w:rPr>
        <w:t>&lt;</w:t>
      </w:r>
      <w:r w:rsidRPr="06E74DCE">
        <w:rPr>
          <w:rFonts w:asciiTheme="majorHAnsi" w:hAnsiTheme="majorHAnsi" w:cstheme="majorBidi"/>
          <w:b/>
          <w:bCs/>
          <w:sz w:val="24"/>
          <w:szCs w:val="24"/>
        </w:rPr>
        <w:t>$100K)</w:t>
      </w:r>
    </w:p>
    <w:tbl>
      <w:tblPr>
        <w:tblStyle w:val="TableGrid1"/>
        <w:tblW w:w="10485" w:type="dxa"/>
        <w:tblLook w:val="04A0" w:firstRow="1" w:lastRow="0" w:firstColumn="1" w:lastColumn="0" w:noHBand="0" w:noVBand="1"/>
      </w:tblPr>
      <w:tblGrid>
        <w:gridCol w:w="2621"/>
        <w:gridCol w:w="2621"/>
        <w:gridCol w:w="2621"/>
        <w:gridCol w:w="2622"/>
      </w:tblGrid>
      <w:tr w:rsidR="009C291F" w:rsidRPr="00881192" w14:paraId="6F5BEC53" w14:textId="77777777" w:rsidTr="0B0C4545">
        <w:trPr>
          <w:trHeight w:val="211"/>
        </w:trPr>
        <w:tc>
          <w:tcPr>
            <w:tcW w:w="5242" w:type="dxa"/>
            <w:gridSpan w:val="2"/>
            <w:shd w:val="clear" w:color="auto" w:fill="E7E6E6"/>
          </w:tcPr>
          <w:p w14:paraId="583537C9" w14:textId="77777777" w:rsidR="009C291F" w:rsidRPr="00881192" w:rsidRDefault="009C291F" w:rsidP="009C291F">
            <w:pPr>
              <w:tabs>
                <w:tab w:val="left" w:pos="2792"/>
              </w:tabs>
              <w:spacing w:after="0" w:line="240" w:lineRule="auto"/>
              <w:contextualSpacing/>
              <w:rPr>
                <w:rFonts w:asciiTheme="majorHAnsi" w:hAnsiTheme="majorHAnsi" w:cstheme="majorHAnsi"/>
                <w:sz w:val="24"/>
                <w:szCs w:val="24"/>
              </w:rPr>
            </w:pPr>
            <w:r w:rsidRPr="00881192">
              <w:rPr>
                <w:rFonts w:asciiTheme="majorHAnsi" w:hAnsiTheme="majorHAnsi" w:cstheme="majorHAnsi"/>
                <w:b/>
                <w:bCs/>
                <w:sz w:val="24"/>
                <w:szCs w:val="24"/>
              </w:rPr>
              <w:t>Internal Information:</w:t>
            </w:r>
            <w:r w:rsidRPr="00881192">
              <w:rPr>
                <w:rFonts w:asciiTheme="majorHAnsi" w:hAnsiTheme="majorHAnsi" w:cstheme="majorHAnsi"/>
                <w:b/>
                <w:bCs/>
                <w:sz w:val="24"/>
                <w:szCs w:val="24"/>
              </w:rPr>
              <w:tab/>
            </w:r>
          </w:p>
        </w:tc>
        <w:tc>
          <w:tcPr>
            <w:tcW w:w="5243" w:type="dxa"/>
            <w:gridSpan w:val="2"/>
            <w:shd w:val="clear" w:color="auto" w:fill="E7E6E6"/>
          </w:tcPr>
          <w:p w14:paraId="0CA9F656" w14:textId="5DFEC92F" w:rsidR="009C291F" w:rsidRPr="00881192" w:rsidRDefault="5607E70C" w:rsidP="0B0C4545">
            <w:pPr>
              <w:spacing w:after="0" w:line="240" w:lineRule="auto"/>
              <w:contextualSpacing/>
              <w:rPr>
                <w:rFonts w:asciiTheme="majorHAnsi" w:hAnsiTheme="majorHAnsi" w:cstheme="majorBidi"/>
                <w:sz w:val="24"/>
                <w:szCs w:val="24"/>
              </w:rPr>
            </w:pPr>
            <w:r w:rsidRPr="0B0C4545">
              <w:rPr>
                <w:rFonts w:asciiTheme="majorHAnsi" w:hAnsiTheme="majorHAnsi" w:cstheme="majorBidi"/>
                <w:b/>
                <w:bCs/>
                <w:sz w:val="24"/>
                <w:szCs w:val="24"/>
              </w:rPr>
              <w:t xml:space="preserve">Information on </w:t>
            </w:r>
            <w:r w:rsidRPr="0B0C4545">
              <w:rPr>
                <w:rFonts w:asciiTheme="majorHAnsi" w:hAnsiTheme="majorHAnsi" w:cstheme="majorBidi"/>
                <w:b/>
                <w:bCs/>
                <w:color w:val="000000" w:themeColor="text1"/>
                <w:sz w:val="24"/>
                <w:szCs w:val="24"/>
              </w:rPr>
              <w:t>Suggested</w:t>
            </w:r>
            <w:r w:rsidRPr="0B0C4545">
              <w:rPr>
                <w:rFonts w:asciiTheme="majorHAnsi" w:hAnsiTheme="majorHAnsi" w:cstheme="majorBidi"/>
                <w:b/>
                <w:bCs/>
                <w:color w:val="FF0000"/>
                <w:sz w:val="24"/>
                <w:szCs w:val="24"/>
              </w:rPr>
              <w:t xml:space="preserve"> </w:t>
            </w:r>
            <w:r w:rsidRPr="0B0C4545">
              <w:rPr>
                <w:rFonts w:asciiTheme="majorHAnsi" w:hAnsiTheme="majorHAnsi" w:cstheme="majorBidi"/>
                <w:b/>
                <w:bCs/>
                <w:sz w:val="24"/>
                <w:szCs w:val="24"/>
              </w:rPr>
              <w:t>Grant</w:t>
            </w:r>
            <w:r w:rsidR="787F967F" w:rsidRPr="0B0C4545">
              <w:rPr>
                <w:rFonts w:asciiTheme="majorHAnsi" w:hAnsiTheme="majorHAnsi" w:cstheme="majorBidi"/>
                <w:b/>
                <w:bCs/>
                <w:sz w:val="24"/>
                <w:szCs w:val="24"/>
              </w:rPr>
              <w:t>:</w:t>
            </w:r>
          </w:p>
        </w:tc>
      </w:tr>
      <w:tr w:rsidR="009C291F" w:rsidRPr="00881192" w14:paraId="641FFE3B" w14:textId="77777777" w:rsidTr="0B0C4545">
        <w:trPr>
          <w:trHeight w:val="211"/>
        </w:trPr>
        <w:tc>
          <w:tcPr>
            <w:tcW w:w="2621" w:type="dxa"/>
          </w:tcPr>
          <w:p w14:paraId="34861700" w14:textId="77777777" w:rsidR="009C291F" w:rsidRPr="00881192" w:rsidRDefault="009C291F" w:rsidP="009C291F">
            <w:pPr>
              <w:spacing w:after="0" w:line="240" w:lineRule="auto"/>
              <w:contextualSpacing/>
              <w:rPr>
                <w:rFonts w:asciiTheme="majorHAnsi" w:hAnsiTheme="majorHAnsi" w:cstheme="majorHAnsi"/>
                <w:b/>
                <w:bCs/>
                <w:sz w:val="24"/>
                <w:szCs w:val="24"/>
              </w:rPr>
            </w:pPr>
            <w:r w:rsidRPr="00881192">
              <w:rPr>
                <w:rFonts w:asciiTheme="majorHAnsi" w:hAnsiTheme="majorHAnsi" w:cstheme="majorHAnsi"/>
                <w:b/>
                <w:bCs/>
                <w:sz w:val="24"/>
                <w:szCs w:val="24"/>
              </w:rPr>
              <w:t>Portfolio area:</w:t>
            </w:r>
          </w:p>
        </w:tc>
        <w:tc>
          <w:tcPr>
            <w:tcW w:w="2621" w:type="dxa"/>
          </w:tcPr>
          <w:p w14:paraId="172D35BE" w14:textId="2B4195DF" w:rsidR="009C291F" w:rsidRPr="00881192" w:rsidRDefault="008D4233" w:rsidP="009C291F">
            <w:pPr>
              <w:spacing w:after="0" w:line="240" w:lineRule="auto"/>
              <w:contextualSpacing/>
              <w:rPr>
                <w:rFonts w:asciiTheme="majorHAnsi" w:hAnsiTheme="majorHAnsi" w:cstheme="majorHAnsi"/>
                <w:sz w:val="24"/>
                <w:szCs w:val="24"/>
              </w:rPr>
            </w:pPr>
            <w:r w:rsidRPr="00881192">
              <w:rPr>
                <w:rFonts w:asciiTheme="majorHAnsi" w:hAnsiTheme="majorHAnsi" w:cstheme="majorHAnsi"/>
                <w:sz w:val="24"/>
                <w:szCs w:val="24"/>
              </w:rPr>
              <w:t>Inclusive Society</w:t>
            </w:r>
          </w:p>
        </w:tc>
        <w:tc>
          <w:tcPr>
            <w:tcW w:w="2621" w:type="dxa"/>
          </w:tcPr>
          <w:p w14:paraId="3C736C3A" w14:textId="77777777" w:rsidR="009C291F" w:rsidRPr="00881192" w:rsidRDefault="009C291F" w:rsidP="009C291F">
            <w:pPr>
              <w:spacing w:after="0" w:line="240" w:lineRule="auto"/>
              <w:contextualSpacing/>
              <w:rPr>
                <w:rFonts w:asciiTheme="majorHAnsi" w:hAnsiTheme="majorHAnsi" w:cstheme="majorHAnsi"/>
                <w:b/>
                <w:bCs/>
                <w:sz w:val="24"/>
                <w:szCs w:val="24"/>
              </w:rPr>
            </w:pPr>
            <w:r w:rsidRPr="00881192">
              <w:rPr>
                <w:rFonts w:asciiTheme="majorHAnsi" w:hAnsiTheme="majorHAnsi" w:cstheme="majorHAnsi"/>
                <w:b/>
                <w:bCs/>
                <w:sz w:val="24"/>
                <w:szCs w:val="24"/>
              </w:rPr>
              <w:t>Organization name:</w:t>
            </w:r>
          </w:p>
        </w:tc>
        <w:tc>
          <w:tcPr>
            <w:tcW w:w="2622" w:type="dxa"/>
          </w:tcPr>
          <w:p w14:paraId="330BBB5F" w14:textId="58A2E8B0" w:rsidR="009C291F" w:rsidRPr="00881192" w:rsidRDefault="6EEB5EFE" w:rsidP="0B0C4545">
            <w:pPr>
              <w:spacing w:after="0" w:line="240" w:lineRule="auto"/>
              <w:contextualSpacing/>
              <w:rPr>
                <w:rFonts w:asciiTheme="majorHAnsi" w:hAnsiTheme="majorHAnsi" w:cstheme="majorBidi"/>
                <w:sz w:val="24"/>
                <w:szCs w:val="24"/>
              </w:rPr>
            </w:pPr>
            <w:r w:rsidRPr="0B0C4545">
              <w:rPr>
                <w:rFonts w:asciiTheme="majorHAnsi" w:hAnsiTheme="majorHAnsi" w:cstheme="majorBidi"/>
                <w:sz w:val="24"/>
                <w:szCs w:val="24"/>
              </w:rPr>
              <w:t xml:space="preserve">Noam </w:t>
            </w:r>
            <w:proofErr w:type="spellStart"/>
            <w:r w:rsidRPr="0B0C4545">
              <w:rPr>
                <w:rFonts w:asciiTheme="majorHAnsi" w:hAnsiTheme="majorHAnsi" w:cstheme="majorBidi"/>
                <w:sz w:val="24"/>
                <w:szCs w:val="24"/>
              </w:rPr>
              <w:t>Noar</w:t>
            </w:r>
            <w:proofErr w:type="spellEnd"/>
            <w:r w:rsidRPr="0B0C4545">
              <w:rPr>
                <w:rFonts w:asciiTheme="majorHAnsi" w:hAnsiTheme="majorHAnsi" w:cstheme="majorBidi"/>
                <w:sz w:val="24"/>
                <w:szCs w:val="24"/>
              </w:rPr>
              <w:t xml:space="preserve"> </w:t>
            </w:r>
            <w:proofErr w:type="spellStart"/>
            <w:r w:rsidRPr="0B0C4545">
              <w:rPr>
                <w:rFonts w:asciiTheme="majorHAnsi" w:hAnsiTheme="majorHAnsi" w:cstheme="majorBidi"/>
                <w:sz w:val="24"/>
                <w:szCs w:val="24"/>
              </w:rPr>
              <w:t>Mitgaber</w:t>
            </w:r>
            <w:proofErr w:type="spellEnd"/>
          </w:p>
        </w:tc>
      </w:tr>
      <w:tr w:rsidR="009C291F" w:rsidRPr="00881192" w14:paraId="322B0D16" w14:textId="77777777" w:rsidTr="0B0C4545">
        <w:trPr>
          <w:trHeight w:val="211"/>
        </w:trPr>
        <w:tc>
          <w:tcPr>
            <w:tcW w:w="2621" w:type="dxa"/>
          </w:tcPr>
          <w:p w14:paraId="3A690BA7" w14:textId="77777777" w:rsidR="009C291F" w:rsidRPr="00881192" w:rsidRDefault="009C291F" w:rsidP="009C291F">
            <w:pPr>
              <w:spacing w:after="0" w:line="240" w:lineRule="auto"/>
              <w:contextualSpacing/>
              <w:rPr>
                <w:rFonts w:asciiTheme="majorHAnsi" w:hAnsiTheme="majorHAnsi" w:cstheme="majorHAnsi"/>
                <w:b/>
                <w:bCs/>
                <w:sz w:val="24"/>
                <w:szCs w:val="24"/>
              </w:rPr>
            </w:pPr>
            <w:r w:rsidRPr="00881192">
              <w:rPr>
                <w:rFonts w:asciiTheme="majorHAnsi" w:hAnsiTheme="majorHAnsi" w:cstheme="majorHAnsi"/>
                <w:b/>
                <w:bCs/>
                <w:sz w:val="24"/>
                <w:szCs w:val="24"/>
              </w:rPr>
              <w:t>Sub-Portfolio area:</w:t>
            </w:r>
          </w:p>
        </w:tc>
        <w:tc>
          <w:tcPr>
            <w:tcW w:w="2621" w:type="dxa"/>
          </w:tcPr>
          <w:p w14:paraId="6AF0E6EC" w14:textId="0005A2F5" w:rsidR="009C291F" w:rsidRPr="00881192" w:rsidRDefault="008D4233" w:rsidP="009C291F">
            <w:pPr>
              <w:spacing w:after="0" w:line="240" w:lineRule="auto"/>
              <w:contextualSpacing/>
              <w:rPr>
                <w:rFonts w:asciiTheme="majorHAnsi" w:hAnsiTheme="majorHAnsi" w:cstheme="majorHAnsi"/>
                <w:sz w:val="24"/>
                <w:szCs w:val="24"/>
              </w:rPr>
            </w:pPr>
            <w:r w:rsidRPr="00881192">
              <w:rPr>
                <w:rFonts w:asciiTheme="majorHAnsi" w:hAnsiTheme="majorHAnsi" w:cstheme="majorHAnsi"/>
                <w:sz w:val="24"/>
                <w:szCs w:val="24"/>
              </w:rPr>
              <w:t>Haredim</w:t>
            </w:r>
          </w:p>
        </w:tc>
        <w:tc>
          <w:tcPr>
            <w:tcW w:w="2621" w:type="dxa"/>
          </w:tcPr>
          <w:p w14:paraId="36D7E319" w14:textId="77777777" w:rsidR="009C291F" w:rsidRPr="00881192" w:rsidRDefault="009C291F" w:rsidP="009C291F">
            <w:pPr>
              <w:spacing w:after="0" w:line="240" w:lineRule="auto"/>
              <w:contextualSpacing/>
              <w:rPr>
                <w:rFonts w:asciiTheme="majorHAnsi" w:hAnsiTheme="majorHAnsi" w:cstheme="majorHAnsi"/>
                <w:b/>
                <w:bCs/>
                <w:sz w:val="24"/>
                <w:szCs w:val="24"/>
              </w:rPr>
            </w:pPr>
            <w:r w:rsidRPr="00881192">
              <w:rPr>
                <w:rFonts w:asciiTheme="majorHAnsi" w:hAnsiTheme="majorHAnsi" w:cstheme="majorHAnsi"/>
                <w:b/>
                <w:bCs/>
                <w:sz w:val="24"/>
                <w:szCs w:val="24"/>
              </w:rPr>
              <w:t>Grant amount:</w:t>
            </w:r>
          </w:p>
        </w:tc>
        <w:tc>
          <w:tcPr>
            <w:tcW w:w="2622" w:type="dxa"/>
          </w:tcPr>
          <w:p w14:paraId="132FF733" w14:textId="5A53DC2E" w:rsidR="009C291F" w:rsidRPr="00881192" w:rsidRDefault="4581DECA" w:rsidP="0B0C4545">
            <w:pPr>
              <w:spacing w:after="0" w:line="240" w:lineRule="auto"/>
              <w:contextualSpacing/>
              <w:rPr>
                <w:rFonts w:asciiTheme="majorHAnsi" w:hAnsiTheme="majorHAnsi" w:cstheme="majorBidi"/>
                <w:sz w:val="24"/>
                <w:szCs w:val="24"/>
              </w:rPr>
            </w:pPr>
            <w:commentRangeStart w:id="0"/>
            <w:r w:rsidRPr="0B0C4545">
              <w:rPr>
                <w:rFonts w:asciiTheme="majorHAnsi" w:hAnsiTheme="majorHAnsi" w:cstheme="majorBidi"/>
                <w:sz w:val="24"/>
                <w:szCs w:val="24"/>
              </w:rPr>
              <w:t>30</w:t>
            </w:r>
            <w:commentRangeEnd w:id="0"/>
            <w:r w:rsidR="00A471C9">
              <w:rPr>
                <w:rStyle w:val="CommentReference"/>
                <w:rFonts w:eastAsiaTheme="minorEastAsia"/>
                <w:lang w:bidi="ar-SA"/>
              </w:rPr>
              <w:commentReference w:id="0"/>
            </w:r>
            <w:r w:rsidRPr="0B0C4545">
              <w:rPr>
                <w:rFonts w:asciiTheme="majorHAnsi" w:hAnsiTheme="majorHAnsi" w:cstheme="majorBidi"/>
                <w:sz w:val="24"/>
                <w:szCs w:val="24"/>
              </w:rPr>
              <w:t>,322</w:t>
            </w:r>
          </w:p>
        </w:tc>
      </w:tr>
      <w:tr w:rsidR="009C291F" w:rsidRPr="00881192" w14:paraId="4550A352" w14:textId="77777777" w:rsidTr="0B0C4545">
        <w:trPr>
          <w:trHeight w:val="211"/>
        </w:trPr>
        <w:tc>
          <w:tcPr>
            <w:tcW w:w="2621" w:type="dxa"/>
          </w:tcPr>
          <w:p w14:paraId="38A1C941" w14:textId="77777777" w:rsidR="009C291F" w:rsidRPr="00881192" w:rsidRDefault="009C291F" w:rsidP="009C291F">
            <w:pPr>
              <w:spacing w:after="0" w:line="240" w:lineRule="auto"/>
              <w:contextualSpacing/>
              <w:rPr>
                <w:rFonts w:asciiTheme="majorHAnsi" w:hAnsiTheme="majorHAnsi" w:cstheme="majorHAnsi"/>
                <w:b/>
                <w:bCs/>
                <w:sz w:val="24"/>
                <w:szCs w:val="24"/>
              </w:rPr>
            </w:pPr>
            <w:r w:rsidRPr="00881192">
              <w:rPr>
                <w:rFonts w:asciiTheme="majorHAnsi" w:hAnsiTheme="majorHAnsi" w:cstheme="majorHAnsi"/>
                <w:b/>
                <w:bCs/>
                <w:sz w:val="24"/>
                <w:szCs w:val="24"/>
              </w:rPr>
              <w:t>Project title:</w:t>
            </w:r>
          </w:p>
        </w:tc>
        <w:tc>
          <w:tcPr>
            <w:tcW w:w="2621" w:type="dxa"/>
          </w:tcPr>
          <w:p w14:paraId="31B2884C" w14:textId="1B4D6C85" w:rsidR="009C291F" w:rsidRPr="00881192" w:rsidRDefault="008D4233" w:rsidP="009C291F">
            <w:pPr>
              <w:spacing w:after="0" w:line="240" w:lineRule="auto"/>
              <w:contextualSpacing/>
              <w:rPr>
                <w:rFonts w:asciiTheme="majorHAnsi" w:hAnsiTheme="majorHAnsi" w:cstheme="majorHAnsi"/>
                <w:sz w:val="24"/>
                <w:szCs w:val="24"/>
              </w:rPr>
            </w:pPr>
            <w:r w:rsidRPr="00881192">
              <w:rPr>
                <w:rFonts w:asciiTheme="majorHAnsi" w:hAnsiTheme="majorHAnsi" w:cstheme="majorHAnsi"/>
                <w:sz w:val="24"/>
                <w:szCs w:val="24"/>
              </w:rPr>
              <w:t>Building a work plan for modern Haredi leadership</w:t>
            </w:r>
          </w:p>
        </w:tc>
        <w:tc>
          <w:tcPr>
            <w:tcW w:w="2621" w:type="dxa"/>
          </w:tcPr>
          <w:p w14:paraId="2923A29A" w14:textId="62032799" w:rsidR="009C291F" w:rsidRPr="00881192" w:rsidRDefault="009C291F" w:rsidP="009C291F">
            <w:pPr>
              <w:spacing w:after="0" w:line="240" w:lineRule="auto"/>
              <w:contextualSpacing/>
              <w:rPr>
                <w:rFonts w:asciiTheme="majorHAnsi" w:hAnsiTheme="majorHAnsi" w:cstheme="majorHAnsi"/>
                <w:b/>
                <w:bCs/>
                <w:sz w:val="24"/>
                <w:szCs w:val="24"/>
              </w:rPr>
            </w:pPr>
            <w:r w:rsidRPr="00881192">
              <w:rPr>
                <w:rFonts w:asciiTheme="majorHAnsi" w:hAnsiTheme="majorHAnsi" w:cstheme="majorHAnsi"/>
                <w:b/>
                <w:bCs/>
                <w:sz w:val="24"/>
                <w:szCs w:val="24"/>
              </w:rPr>
              <w:t>% Of SFPI from project budget</w:t>
            </w:r>
            <w:r w:rsidR="000E317A" w:rsidRPr="00881192">
              <w:rPr>
                <w:rFonts w:asciiTheme="majorHAnsi" w:hAnsiTheme="majorHAnsi" w:cstheme="majorHAnsi"/>
                <w:b/>
                <w:bCs/>
                <w:sz w:val="24"/>
                <w:szCs w:val="24"/>
              </w:rPr>
              <w:t>:</w:t>
            </w:r>
          </w:p>
        </w:tc>
        <w:tc>
          <w:tcPr>
            <w:tcW w:w="2622" w:type="dxa"/>
          </w:tcPr>
          <w:p w14:paraId="5721C35D" w14:textId="3C0A9125" w:rsidR="009C291F" w:rsidRPr="00881192" w:rsidRDefault="758359D4" w:rsidP="0B0C4545">
            <w:pPr>
              <w:spacing w:after="0" w:line="240" w:lineRule="auto"/>
              <w:contextualSpacing/>
              <w:rPr>
                <w:rFonts w:asciiTheme="majorHAnsi" w:hAnsiTheme="majorHAnsi" w:cstheme="majorBidi"/>
                <w:sz w:val="24"/>
                <w:szCs w:val="24"/>
              </w:rPr>
            </w:pPr>
            <w:r w:rsidRPr="0B0C4545">
              <w:rPr>
                <w:rFonts w:asciiTheme="majorHAnsi" w:hAnsiTheme="majorHAnsi" w:cstheme="majorBidi"/>
                <w:sz w:val="24"/>
                <w:szCs w:val="24"/>
              </w:rPr>
              <w:t>100%</w:t>
            </w:r>
          </w:p>
        </w:tc>
      </w:tr>
      <w:tr w:rsidR="009C291F" w:rsidRPr="00881192" w14:paraId="3A1791C3" w14:textId="77777777" w:rsidTr="0B0C4545">
        <w:trPr>
          <w:trHeight w:val="211"/>
        </w:trPr>
        <w:tc>
          <w:tcPr>
            <w:tcW w:w="2621" w:type="dxa"/>
          </w:tcPr>
          <w:p w14:paraId="41966724" w14:textId="77777777" w:rsidR="009C291F" w:rsidRPr="00881192" w:rsidRDefault="009C291F" w:rsidP="009C291F">
            <w:pPr>
              <w:spacing w:after="0" w:line="240" w:lineRule="auto"/>
              <w:contextualSpacing/>
              <w:rPr>
                <w:rFonts w:asciiTheme="majorHAnsi" w:hAnsiTheme="majorHAnsi" w:cstheme="majorHAnsi"/>
                <w:b/>
                <w:bCs/>
                <w:sz w:val="24"/>
                <w:szCs w:val="24"/>
              </w:rPr>
            </w:pPr>
            <w:r w:rsidRPr="00881192">
              <w:rPr>
                <w:rFonts w:asciiTheme="majorHAnsi" w:hAnsiTheme="majorHAnsi" w:cstheme="majorHAnsi"/>
                <w:b/>
                <w:bCs/>
                <w:sz w:val="24"/>
                <w:szCs w:val="24"/>
              </w:rPr>
              <w:t>Project lead:</w:t>
            </w:r>
          </w:p>
        </w:tc>
        <w:tc>
          <w:tcPr>
            <w:tcW w:w="2621" w:type="dxa"/>
          </w:tcPr>
          <w:p w14:paraId="41FFAE90" w14:textId="76892BF7" w:rsidR="009C291F" w:rsidRPr="00881192" w:rsidRDefault="008D4233" w:rsidP="009C291F">
            <w:pPr>
              <w:spacing w:after="0" w:line="240" w:lineRule="auto"/>
              <w:contextualSpacing/>
              <w:rPr>
                <w:rFonts w:asciiTheme="majorHAnsi" w:hAnsiTheme="majorHAnsi" w:cstheme="majorHAnsi"/>
                <w:sz w:val="24"/>
                <w:szCs w:val="24"/>
              </w:rPr>
            </w:pPr>
            <w:r w:rsidRPr="00881192">
              <w:rPr>
                <w:rFonts w:asciiTheme="majorHAnsi" w:hAnsiTheme="majorHAnsi" w:cstheme="majorHAnsi"/>
                <w:sz w:val="24"/>
                <w:szCs w:val="24"/>
              </w:rPr>
              <w:t xml:space="preserve">Alon </w:t>
            </w:r>
            <w:proofErr w:type="spellStart"/>
            <w:r w:rsidRPr="00881192">
              <w:rPr>
                <w:rFonts w:asciiTheme="majorHAnsi" w:hAnsiTheme="majorHAnsi" w:cstheme="majorHAnsi"/>
                <w:sz w:val="24"/>
                <w:szCs w:val="24"/>
              </w:rPr>
              <w:t>Misgav</w:t>
            </w:r>
            <w:proofErr w:type="spellEnd"/>
          </w:p>
        </w:tc>
        <w:tc>
          <w:tcPr>
            <w:tcW w:w="2621" w:type="dxa"/>
          </w:tcPr>
          <w:p w14:paraId="08D8A607" w14:textId="77777777" w:rsidR="009C291F" w:rsidRPr="00881192" w:rsidRDefault="009C291F" w:rsidP="009C291F">
            <w:pPr>
              <w:spacing w:after="0" w:line="240" w:lineRule="auto"/>
              <w:contextualSpacing/>
              <w:rPr>
                <w:rFonts w:asciiTheme="majorHAnsi" w:hAnsiTheme="majorHAnsi" w:cstheme="majorHAnsi"/>
                <w:b/>
                <w:bCs/>
                <w:sz w:val="24"/>
                <w:szCs w:val="24"/>
              </w:rPr>
            </w:pPr>
            <w:r w:rsidRPr="00881192">
              <w:rPr>
                <w:rFonts w:asciiTheme="majorHAnsi" w:hAnsiTheme="majorHAnsi" w:cstheme="majorHAnsi"/>
                <w:b/>
                <w:bCs/>
                <w:sz w:val="24"/>
                <w:szCs w:val="24"/>
              </w:rPr>
              <w:t>Term:</w:t>
            </w:r>
          </w:p>
        </w:tc>
        <w:tc>
          <w:tcPr>
            <w:tcW w:w="2622" w:type="dxa"/>
          </w:tcPr>
          <w:p w14:paraId="7A661A9A" w14:textId="2554AFEF" w:rsidR="009C291F" w:rsidRPr="00881192" w:rsidRDefault="00A471C9" w:rsidP="009C291F">
            <w:pPr>
              <w:spacing w:after="0" w:line="240" w:lineRule="auto"/>
              <w:contextualSpacing/>
              <w:rPr>
                <w:rFonts w:asciiTheme="majorHAnsi" w:hAnsiTheme="majorHAnsi" w:cstheme="majorHAnsi"/>
                <w:sz w:val="24"/>
                <w:szCs w:val="24"/>
              </w:rPr>
            </w:pPr>
            <w:ins w:id="1" w:author="Author">
              <w:r>
                <w:rPr>
                  <w:rFonts w:asciiTheme="majorHAnsi" w:hAnsiTheme="majorHAnsi" w:cstheme="majorHAnsi"/>
                  <w:sz w:val="24"/>
                  <w:szCs w:val="24"/>
                </w:rPr>
                <w:t>Six</w:t>
              </w:r>
            </w:ins>
            <w:del w:id="2" w:author="Author">
              <w:r w:rsidR="008D4233" w:rsidRPr="00881192" w:rsidDel="00A471C9">
                <w:rPr>
                  <w:rFonts w:asciiTheme="majorHAnsi" w:hAnsiTheme="majorHAnsi" w:cstheme="majorHAnsi"/>
                  <w:sz w:val="24"/>
                  <w:szCs w:val="24"/>
                </w:rPr>
                <w:delText>6</w:delText>
              </w:r>
            </w:del>
            <w:r w:rsidR="008D4233" w:rsidRPr="00881192">
              <w:rPr>
                <w:rFonts w:asciiTheme="majorHAnsi" w:hAnsiTheme="majorHAnsi" w:cstheme="majorHAnsi"/>
                <w:sz w:val="24"/>
                <w:szCs w:val="24"/>
              </w:rPr>
              <w:t xml:space="preserve"> months </w:t>
            </w:r>
          </w:p>
        </w:tc>
      </w:tr>
      <w:tr w:rsidR="00174ADA" w:rsidRPr="00881192" w14:paraId="4A3A5D6F" w14:textId="77777777" w:rsidTr="0B0C4545">
        <w:trPr>
          <w:trHeight w:val="211"/>
        </w:trPr>
        <w:tc>
          <w:tcPr>
            <w:tcW w:w="10485" w:type="dxa"/>
            <w:gridSpan w:val="4"/>
          </w:tcPr>
          <w:p w14:paraId="1009276E" w14:textId="633A2769" w:rsidR="00174ADA" w:rsidRPr="00881192" w:rsidRDefault="7BE9F038" w:rsidP="0B0C4545">
            <w:pPr>
              <w:spacing w:after="0" w:line="240" w:lineRule="auto"/>
              <w:contextualSpacing/>
              <w:rPr>
                <w:rFonts w:asciiTheme="majorHAnsi" w:hAnsiTheme="majorHAnsi" w:cstheme="majorBidi"/>
                <w:sz w:val="24"/>
                <w:szCs w:val="24"/>
              </w:rPr>
            </w:pPr>
            <w:r w:rsidRPr="0B0C4545">
              <w:rPr>
                <w:rFonts w:asciiTheme="majorHAnsi" w:hAnsiTheme="majorHAnsi" w:cstheme="majorBidi"/>
                <w:b/>
                <w:bCs/>
                <w:sz w:val="24"/>
                <w:szCs w:val="24"/>
              </w:rPr>
              <w:t xml:space="preserve">Track: </w:t>
            </w:r>
            <w:r w:rsidRPr="0B0C4545">
              <w:rPr>
                <w:rFonts w:asciiTheme="majorHAnsi" w:hAnsiTheme="majorHAnsi" w:cstheme="majorBidi"/>
                <w:sz w:val="24"/>
                <w:szCs w:val="24"/>
              </w:rPr>
              <w:t>Portfolio Area</w:t>
            </w:r>
          </w:p>
        </w:tc>
      </w:tr>
      <w:tr w:rsidR="00174ADA" w:rsidRPr="00881192" w14:paraId="604CEC7E" w14:textId="77777777" w:rsidTr="0B0C4545">
        <w:trPr>
          <w:trHeight w:val="211"/>
        </w:trPr>
        <w:tc>
          <w:tcPr>
            <w:tcW w:w="10485" w:type="dxa"/>
            <w:gridSpan w:val="4"/>
          </w:tcPr>
          <w:p w14:paraId="0F057B03" w14:textId="3751DE72" w:rsidR="00174ADA" w:rsidRPr="00881192" w:rsidRDefault="7BE9F038" w:rsidP="0B0C4545">
            <w:pPr>
              <w:spacing w:after="0" w:line="240" w:lineRule="auto"/>
              <w:contextualSpacing/>
              <w:rPr>
                <w:rFonts w:asciiTheme="majorHAnsi" w:hAnsiTheme="majorHAnsi" w:cstheme="majorBidi"/>
                <w:sz w:val="24"/>
                <w:szCs w:val="24"/>
              </w:rPr>
            </w:pPr>
            <w:r w:rsidRPr="0B0C4545">
              <w:rPr>
                <w:rFonts w:asciiTheme="majorHAnsi" w:hAnsiTheme="majorHAnsi" w:cstheme="majorBidi"/>
                <w:b/>
                <w:bCs/>
                <w:sz w:val="24"/>
                <w:szCs w:val="24"/>
              </w:rPr>
              <w:t>Sub Track:</w:t>
            </w:r>
            <w:r w:rsidR="31A7FEDE" w:rsidRPr="0B0C4545">
              <w:rPr>
                <w:rFonts w:asciiTheme="majorHAnsi" w:hAnsiTheme="majorHAnsi" w:cstheme="majorBidi"/>
                <w:b/>
                <w:bCs/>
                <w:sz w:val="24"/>
                <w:szCs w:val="24"/>
              </w:rPr>
              <w:t xml:space="preserve"> </w:t>
            </w:r>
            <w:r w:rsidRPr="0B0C4545">
              <w:rPr>
                <w:rFonts w:asciiTheme="majorHAnsi" w:hAnsiTheme="majorHAnsi" w:cstheme="majorBidi"/>
                <w:sz w:val="24"/>
                <w:szCs w:val="24"/>
              </w:rPr>
              <w:t>Below $100K</w:t>
            </w:r>
          </w:p>
        </w:tc>
      </w:tr>
    </w:tbl>
    <w:p w14:paraId="31B51F36" w14:textId="77777777" w:rsidR="00CE6535" w:rsidRPr="00881192" w:rsidRDefault="00CE6535" w:rsidP="00DC1B05">
      <w:pPr>
        <w:pStyle w:val="H3Subhead"/>
        <w:rPr>
          <w:rFonts w:asciiTheme="majorHAnsi" w:hAnsiTheme="majorHAnsi" w:cstheme="majorHAnsi"/>
          <w:i w:val="0"/>
          <w:iCs w:val="0"/>
        </w:rPr>
      </w:pPr>
    </w:p>
    <w:p w14:paraId="30C307ED" w14:textId="6F718971" w:rsidR="00275C23" w:rsidRPr="00881192" w:rsidRDefault="430AA4D7" w:rsidP="0B0C4545">
      <w:pPr>
        <w:pStyle w:val="H3Subhead"/>
        <w:numPr>
          <w:ilvl w:val="0"/>
          <w:numId w:val="20"/>
        </w:numPr>
        <w:ind w:left="284" w:hanging="284"/>
        <w:rPr>
          <w:rFonts w:asciiTheme="majorHAnsi" w:hAnsiTheme="majorHAnsi" w:cstheme="majorBidi"/>
          <w:b/>
          <w:bCs/>
          <w:i w:val="0"/>
          <w:iCs w:val="0"/>
          <w:color w:val="000000" w:themeColor="text1"/>
        </w:rPr>
      </w:pPr>
      <w:r w:rsidRPr="0B0C4545">
        <w:rPr>
          <w:rFonts w:asciiTheme="majorHAnsi" w:hAnsiTheme="majorHAnsi" w:cstheme="majorBidi"/>
          <w:b/>
          <w:bCs/>
          <w:i w:val="0"/>
          <w:iCs w:val="0"/>
          <w:color w:val="000000" w:themeColor="text1"/>
        </w:rPr>
        <w:t>Summary and Recommendation:</w:t>
      </w:r>
    </w:p>
    <w:tbl>
      <w:tblPr>
        <w:tblStyle w:val="TableGrid"/>
        <w:tblW w:w="10490" w:type="dxa"/>
        <w:tblInd w:w="-5" w:type="dxa"/>
        <w:tblLook w:val="04A0" w:firstRow="1" w:lastRow="0" w:firstColumn="1" w:lastColumn="0" w:noHBand="0" w:noVBand="1"/>
      </w:tblPr>
      <w:tblGrid>
        <w:gridCol w:w="10490"/>
      </w:tblGrid>
      <w:tr w:rsidR="00275C23" w:rsidRPr="00881192" w14:paraId="23D13F6B" w14:textId="77777777" w:rsidTr="6CB2F836">
        <w:trPr>
          <w:trHeight w:val="443"/>
        </w:trPr>
        <w:tc>
          <w:tcPr>
            <w:tcW w:w="10490" w:type="dxa"/>
            <w:tcBorders>
              <w:top w:val="single" w:sz="4" w:space="0" w:color="auto"/>
              <w:left w:val="single" w:sz="4" w:space="0" w:color="auto"/>
              <w:bottom w:val="single" w:sz="4" w:space="0" w:color="auto"/>
              <w:right w:val="single" w:sz="4" w:space="0" w:color="auto"/>
            </w:tcBorders>
            <w:shd w:val="clear" w:color="auto" w:fill="E7E6E6"/>
          </w:tcPr>
          <w:p w14:paraId="4513CDF6" w14:textId="77777777" w:rsidR="00275C23" w:rsidRPr="00881192" w:rsidRDefault="00275C23" w:rsidP="001A5BD2">
            <w:pPr>
              <w:jc w:val="both"/>
              <w:rPr>
                <w:rFonts w:asciiTheme="majorHAnsi" w:hAnsiTheme="majorHAnsi" w:cstheme="majorHAnsi"/>
                <w:b/>
                <w:bCs/>
                <w:sz w:val="24"/>
                <w:szCs w:val="24"/>
              </w:rPr>
            </w:pPr>
            <w:r w:rsidRPr="00881192">
              <w:rPr>
                <w:rFonts w:asciiTheme="majorHAnsi" w:hAnsiTheme="majorHAnsi" w:cstheme="majorHAnsi"/>
                <w:b/>
                <w:bCs/>
                <w:sz w:val="24"/>
                <w:szCs w:val="24"/>
              </w:rPr>
              <w:t>Opening</w:t>
            </w:r>
          </w:p>
        </w:tc>
      </w:tr>
      <w:tr w:rsidR="00275C23" w:rsidRPr="00881192" w14:paraId="580B7F4A" w14:textId="77777777" w:rsidTr="6CB2F836">
        <w:trPr>
          <w:trHeight w:val="330"/>
        </w:trPr>
        <w:tc>
          <w:tcPr>
            <w:tcW w:w="10490" w:type="dxa"/>
            <w:tcBorders>
              <w:top w:val="single" w:sz="4" w:space="0" w:color="auto"/>
              <w:bottom w:val="single" w:sz="4" w:space="0" w:color="auto"/>
            </w:tcBorders>
          </w:tcPr>
          <w:p w14:paraId="2D7AB8AD" w14:textId="66FCECA1" w:rsidR="00275C23" w:rsidRPr="00881192" w:rsidRDefault="004B106A" w:rsidP="001A5BD2">
            <w:pPr>
              <w:jc w:val="both"/>
              <w:rPr>
                <w:rFonts w:asciiTheme="majorHAnsi" w:hAnsiTheme="majorHAnsi" w:cstheme="majorHAnsi"/>
                <w:sz w:val="24"/>
                <w:szCs w:val="24"/>
              </w:rPr>
            </w:pPr>
            <w:ins w:id="3" w:author="Author">
              <w:r>
                <w:rPr>
                  <w:rFonts w:asciiTheme="majorHAnsi" w:hAnsiTheme="majorHAnsi" w:cstheme="majorHAnsi"/>
                  <w:sz w:val="24"/>
                  <w:szCs w:val="24"/>
                </w:rPr>
                <w:t xml:space="preserve">This grant application is for a </w:t>
              </w:r>
            </w:ins>
            <w:del w:id="4" w:author="Author">
              <w:r w:rsidR="00CA5899" w:rsidRPr="00881192" w:rsidDel="007C0D19">
                <w:rPr>
                  <w:rFonts w:asciiTheme="majorHAnsi" w:hAnsiTheme="majorHAnsi" w:cstheme="majorHAnsi"/>
                  <w:sz w:val="24"/>
                  <w:szCs w:val="24"/>
                </w:rPr>
                <w:delText>6</w:delText>
              </w:r>
            </w:del>
            <w:ins w:id="5" w:author="Author">
              <w:r w:rsidR="007C0D19">
                <w:rPr>
                  <w:rFonts w:asciiTheme="majorHAnsi" w:hAnsiTheme="majorHAnsi" w:cstheme="majorHAnsi"/>
                  <w:sz w:val="24"/>
                  <w:szCs w:val="24"/>
                </w:rPr>
                <w:t>six</w:t>
              </w:r>
            </w:ins>
            <w:r w:rsidR="00CA5899" w:rsidRPr="00881192">
              <w:rPr>
                <w:rFonts w:asciiTheme="majorHAnsi" w:hAnsiTheme="majorHAnsi" w:cstheme="majorHAnsi"/>
                <w:sz w:val="24"/>
                <w:szCs w:val="24"/>
              </w:rPr>
              <w:t xml:space="preserve">-month learning grant for a group of </w:t>
            </w:r>
            <w:del w:id="6" w:author="Author">
              <w:r w:rsidR="00CA5899" w:rsidRPr="00881192" w:rsidDel="004B106A">
                <w:rPr>
                  <w:rFonts w:asciiTheme="majorHAnsi" w:hAnsiTheme="majorHAnsi" w:cstheme="majorHAnsi"/>
                  <w:sz w:val="24"/>
                  <w:szCs w:val="24"/>
                </w:rPr>
                <w:delText>activists in the fie</w:delText>
              </w:r>
              <w:r w:rsidR="00A86DC9" w:rsidDel="004B106A">
                <w:rPr>
                  <w:rFonts w:asciiTheme="majorHAnsi" w:hAnsiTheme="majorHAnsi" w:cstheme="majorHAnsi"/>
                  <w:sz w:val="24"/>
                  <w:szCs w:val="24"/>
                </w:rPr>
                <w:delText>l</w:delText>
              </w:r>
              <w:r w:rsidR="00CA5899" w:rsidRPr="00881192" w:rsidDel="004B106A">
                <w:rPr>
                  <w:rFonts w:asciiTheme="majorHAnsi" w:hAnsiTheme="majorHAnsi" w:cstheme="majorHAnsi"/>
                  <w:sz w:val="24"/>
                  <w:szCs w:val="24"/>
                </w:rPr>
                <w:delText xml:space="preserve">d of </w:delText>
              </w:r>
            </w:del>
            <w:r w:rsidR="00CA5899" w:rsidRPr="00881192">
              <w:rPr>
                <w:rFonts w:asciiTheme="majorHAnsi" w:hAnsiTheme="majorHAnsi" w:cstheme="majorHAnsi"/>
                <w:sz w:val="24"/>
                <w:szCs w:val="24"/>
              </w:rPr>
              <w:t>modern Haredi</w:t>
            </w:r>
            <w:ins w:id="7" w:author="Author">
              <w:r>
                <w:rPr>
                  <w:rFonts w:asciiTheme="majorHAnsi" w:hAnsiTheme="majorHAnsi" w:cstheme="majorHAnsi"/>
                  <w:sz w:val="24"/>
                  <w:szCs w:val="24"/>
                </w:rPr>
                <w:t xml:space="preserve"> activists</w:t>
              </w:r>
              <w:r w:rsidR="00C66D3D">
                <w:rPr>
                  <w:rFonts w:asciiTheme="majorHAnsi" w:hAnsiTheme="majorHAnsi" w:cstheme="majorHAnsi"/>
                  <w:sz w:val="24"/>
                  <w:szCs w:val="24"/>
                </w:rPr>
                <w:t xml:space="preserve">. It </w:t>
              </w:r>
              <w:r w:rsidR="004718E8">
                <w:rPr>
                  <w:rFonts w:asciiTheme="majorHAnsi" w:hAnsiTheme="majorHAnsi" w:cstheme="majorHAnsi"/>
                  <w:sz w:val="24"/>
                  <w:szCs w:val="24"/>
                </w:rPr>
                <w:t>will be applied to bui</w:t>
              </w:r>
              <w:bookmarkStart w:id="8" w:name="_GoBack"/>
              <w:bookmarkEnd w:id="8"/>
              <w:r w:rsidR="004718E8">
                <w:rPr>
                  <w:rFonts w:asciiTheme="majorHAnsi" w:hAnsiTheme="majorHAnsi" w:cstheme="majorHAnsi"/>
                  <w:sz w:val="24"/>
                  <w:szCs w:val="24"/>
                </w:rPr>
                <w:t>lding</w:t>
              </w:r>
              <w:del w:id="9" w:author="Author">
                <w:r w:rsidR="00C66D3D" w:rsidDel="004718E8">
                  <w:rPr>
                    <w:rFonts w:asciiTheme="majorHAnsi" w:hAnsiTheme="majorHAnsi" w:cstheme="majorHAnsi"/>
                    <w:sz w:val="24"/>
                    <w:szCs w:val="24"/>
                  </w:rPr>
                  <w:delText>is required</w:delText>
                </w:r>
              </w:del>
            </w:ins>
            <w:del w:id="10" w:author="Author">
              <w:r w:rsidR="00CA5899" w:rsidRPr="00881192" w:rsidDel="004718E8">
                <w:rPr>
                  <w:rFonts w:asciiTheme="majorHAnsi" w:hAnsiTheme="majorHAnsi" w:cstheme="majorHAnsi"/>
                  <w:sz w:val="24"/>
                  <w:szCs w:val="24"/>
                </w:rPr>
                <w:delText xml:space="preserve"> to build</w:delText>
              </w:r>
            </w:del>
            <w:r w:rsidR="00CA5899" w:rsidRPr="00881192">
              <w:rPr>
                <w:rFonts w:asciiTheme="majorHAnsi" w:hAnsiTheme="majorHAnsi" w:cstheme="majorHAnsi"/>
                <w:sz w:val="24"/>
                <w:szCs w:val="24"/>
              </w:rPr>
              <w:t xml:space="preserve"> a workplan and set</w:t>
            </w:r>
            <w:ins w:id="11" w:author="Author">
              <w:r w:rsidR="004718E8">
                <w:rPr>
                  <w:rFonts w:asciiTheme="majorHAnsi" w:hAnsiTheme="majorHAnsi" w:cstheme="majorHAnsi"/>
                  <w:sz w:val="24"/>
                  <w:szCs w:val="24"/>
                </w:rPr>
                <w:t>ting</w:t>
              </w:r>
            </w:ins>
            <w:r w:rsidR="00CA5899" w:rsidRPr="00881192">
              <w:rPr>
                <w:rFonts w:asciiTheme="majorHAnsi" w:hAnsiTheme="majorHAnsi" w:cstheme="majorHAnsi"/>
                <w:sz w:val="24"/>
                <w:szCs w:val="24"/>
              </w:rPr>
              <w:t xml:space="preserve"> goals for the upcoming year. The bulk of the funding will go toward</w:t>
            </w:r>
            <w:ins w:id="12" w:author="Author">
              <w:r w:rsidR="004718E8">
                <w:rPr>
                  <w:rFonts w:asciiTheme="majorHAnsi" w:hAnsiTheme="majorHAnsi" w:cstheme="majorHAnsi"/>
                  <w:sz w:val="24"/>
                  <w:szCs w:val="24"/>
                </w:rPr>
                <w:t xml:space="preserve"> hiring</w:t>
              </w:r>
            </w:ins>
            <w:del w:id="13" w:author="Author">
              <w:r w:rsidR="00CA5899" w:rsidRPr="00881192" w:rsidDel="004718E8">
                <w:rPr>
                  <w:rFonts w:asciiTheme="majorHAnsi" w:hAnsiTheme="majorHAnsi" w:cstheme="majorHAnsi"/>
                  <w:sz w:val="24"/>
                  <w:szCs w:val="24"/>
                </w:rPr>
                <w:delText>s</w:delText>
              </w:r>
            </w:del>
            <w:r w:rsidR="00CA5899" w:rsidRPr="00881192">
              <w:rPr>
                <w:rFonts w:asciiTheme="majorHAnsi" w:hAnsiTheme="majorHAnsi" w:cstheme="majorHAnsi"/>
                <w:sz w:val="24"/>
                <w:szCs w:val="24"/>
              </w:rPr>
              <w:t xml:space="preserve"> a consultant who will work with the activists to curate a clear and measurable plan. </w:t>
            </w:r>
          </w:p>
        </w:tc>
      </w:tr>
      <w:tr w:rsidR="00275C23" w:rsidRPr="00881192" w14:paraId="632CC4DF" w14:textId="77777777" w:rsidTr="6CB2F836">
        <w:trPr>
          <w:trHeight w:val="355"/>
        </w:trPr>
        <w:tc>
          <w:tcPr>
            <w:tcW w:w="10490" w:type="dxa"/>
            <w:tcBorders>
              <w:top w:val="single" w:sz="4" w:space="0" w:color="auto"/>
              <w:bottom w:val="single" w:sz="4" w:space="0" w:color="auto"/>
            </w:tcBorders>
            <w:shd w:val="clear" w:color="auto" w:fill="E7E6E6"/>
          </w:tcPr>
          <w:p w14:paraId="4C1F2DCC" w14:textId="78DE6572" w:rsidR="00275C23" w:rsidRPr="00881192" w:rsidRDefault="00275C23" w:rsidP="00275C23">
            <w:pPr>
              <w:spacing w:line="240" w:lineRule="auto"/>
              <w:jc w:val="both"/>
              <w:rPr>
                <w:rFonts w:asciiTheme="majorHAnsi" w:hAnsiTheme="majorHAnsi" w:cstheme="majorHAnsi"/>
                <w:sz w:val="24"/>
                <w:szCs w:val="24"/>
                <w:rtl/>
              </w:rPr>
            </w:pPr>
            <w:r w:rsidRPr="00881192">
              <w:rPr>
                <w:rFonts w:asciiTheme="majorHAnsi" w:hAnsiTheme="majorHAnsi" w:cstheme="majorHAnsi"/>
                <w:b/>
                <w:bCs/>
                <w:sz w:val="24"/>
                <w:szCs w:val="24"/>
              </w:rPr>
              <w:t>SFPI Goals</w:t>
            </w:r>
          </w:p>
        </w:tc>
      </w:tr>
      <w:tr w:rsidR="00275C23" w:rsidRPr="00881192" w14:paraId="74E79C24" w14:textId="77777777" w:rsidTr="6CB2F836">
        <w:trPr>
          <w:trHeight w:val="686"/>
        </w:trPr>
        <w:tc>
          <w:tcPr>
            <w:tcW w:w="10490" w:type="dxa"/>
            <w:tcBorders>
              <w:top w:val="single" w:sz="4" w:space="0" w:color="auto"/>
              <w:bottom w:val="single" w:sz="4" w:space="0" w:color="auto"/>
            </w:tcBorders>
          </w:tcPr>
          <w:p w14:paraId="03692CC8" w14:textId="4F359CD5" w:rsidR="00275C23" w:rsidRPr="00881192" w:rsidRDefault="00CA5899" w:rsidP="008D4C20">
            <w:pPr>
              <w:spacing w:after="0" w:line="240" w:lineRule="auto"/>
              <w:jc w:val="both"/>
              <w:rPr>
                <w:rFonts w:asciiTheme="majorHAnsi" w:hAnsiTheme="majorHAnsi" w:cstheme="majorHAnsi"/>
                <w:sz w:val="24"/>
                <w:szCs w:val="24"/>
                <w:rtl/>
              </w:rPr>
            </w:pPr>
            <w:r w:rsidRPr="00881192">
              <w:rPr>
                <w:rFonts w:asciiTheme="majorHAnsi" w:eastAsiaTheme="minorHAnsi" w:hAnsiTheme="majorHAnsi" w:cstheme="majorHAnsi"/>
                <w:sz w:val="24"/>
                <w:szCs w:val="24"/>
                <w:lang w:bidi="he-IL"/>
              </w:rPr>
              <w:t xml:space="preserve">This is a learning grant </w:t>
            </w:r>
            <w:del w:id="14" w:author="Author">
              <w:r w:rsidRPr="00881192" w:rsidDel="00D56275">
                <w:rPr>
                  <w:rFonts w:asciiTheme="majorHAnsi" w:eastAsiaTheme="minorHAnsi" w:hAnsiTheme="majorHAnsi" w:cstheme="majorHAnsi"/>
                  <w:sz w:val="24"/>
                  <w:szCs w:val="24"/>
                  <w:lang w:bidi="he-IL"/>
                </w:rPr>
                <w:delText>towards the work we are intending on</w:delText>
              </w:r>
            </w:del>
            <w:ins w:id="15" w:author="Author">
              <w:r w:rsidR="00D56275">
                <w:rPr>
                  <w:rFonts w:asciiTheme="majorHAnsi" w:eastAsiaTheme="minorHAnsi" w:hAnsiTheme="majorHAnsi" w:cstheme="majorHAnsi"/>
                  <w:sz w:val="24"/>
                  <w:szCs w:val="24"/>
                  <w:lang w:bidi="he-IL"/>
                </w:rPr>
                <w:t xml:space="preserve">contributing to our </w:t>
              </w:r>
              <w:r w:rsidR="004718E8">
                <w:rPr>
                  <w:rFonts w:asciiTheme="majorHAnsi" w:eastAsiaTheme="minorHAnsi" w:hAnsiTheme="majorHAnsi" w:cstheme="majorHAnsi"/>
                  <w:sz w:val="24"/>
                  <w:szCs w:val="24"/>
                  <w:lang w:bidi="he-IL"/>
                </w:rPr>
                <w:t>planned</w:t>
              </w:r>
              <w:del w:id="16" w:author="Author">
                <w:r w:rsidR="00D56275" w:rsidDel="004718E8">
                  <w:rPr>
                    <w:rFonts w:asciiTheme="majorHAnsi" w:eastAsiaTheme="minorHAnsi" w:hAnsiTheme="majorHAnsi" w:cstheme="majorHAnsi"/>
                    <w:sz w:val="24"/>
                    <w:szCs w:val="24"/>
                    <w:lang w:bidi="he-IL"/>
                  </w:rPr>
                  <w:delText>intended</w:delText>
                </w:r>
              </w:del>
            </w:ins>
            <w:r w:rsidRPr="00881192">
              <w:rPr>
                <w:rFonts w:asciiTheme="majorHAnsi" w:eastAsiaTheme="minorHAnsi" w:hAnsiTheme="majorHAnsi" w:cstheme="majorHAnsi"/>
                <w:sz w:val="24"/>
                <w:szCs w:val="24"/>
                <w:lang w:bidi="he-IL"/>
              </w:rPr>
              <w:t xml:space="preserve"> research</w:t>
            </w:r>
            <w:del w:id="17" w:author="Author">
              <w:r w:rsidRPr="00881192" w:rsidDel="00D56275">
                <w:rPr>
                  <w:rFonts w:asciiTheme="majorHAnsi" w:eastAsiaTheme="minorHAnsi" w:hAnsiTheme="majorHAnsi" w:cstheme="majorHAnsi"/>
                  <w:sz w:val="24"/>
                  <w:szCs w:val="24"/>
                  <w:lang w:bidi="he-IL"/>
                </w:rPr>
                <w:delText>ing</w:delText>
              </w:r>
            </w:del>
            <w:r w:rsidRPr="00881192">
              <w:rPr>
                <w:rFonts w:asciiTheme="majorHAnsi" w:eastAsiaTheme="minorHAnsi" w:hAnsiTheme="majorHAnsi" w:cstheme="majorHAnsi"/>
                <w:sz w:val="24"/>
                <w:szCs w:val="24"/>
                <w:lang w:bidi="he-IL"/>
              </w:rPr>
              <w:t xml:space="preserve"> in the field of</w:t>
            </w:r>
            <w:ins w:id="18" w:author="Author">
              <w:r w:rsidR="00D56275">
                <w:rPr>
                  <w:rFonts w:asciiTheme="majorHAnsi" w:eastAsiaTheme="minorHAnsi" w:hAnsiTheme="majorHAnsi" w:cstheme="majorHAnsi"/>
                  <w:sz w:val="24"/>
                  <w:szCs w:val="24"/>
                  <w:lang w:bidi="he-IL"/>
                </w:rPr>
                <w:t xml:space="preserve"> the</w:t>
              </w:r>
            </w:ins>
            <w:r w:rsidRPr="00881192">
              <w:rPr>
                <w:rFonts w:asciiTheme="majorHAnsi" w:eastAsiaTheme="minorHAnsi" w:hAnsiTheme="majorHAnsi" w:cstheme="majorHAnsi"/>
                <w:sz w:val="24"/>
                <w:szCs w:val="24"/>
                <w:lang w:bidi="he-IL"/>
              </w:rPr>
              <w:t xml:space="preserve"> modern Haredi population in Q3. </w:t>
            </w:r>
          </w:p>
        </w:tc>
      </w:tr>
      <w:tr w:rsidR="00275C23" w:rsidRPr="00881192" w14:paraId="56347B36" w14:textId="77777777" w:rsidTr="6CB2F836">
        <w:trPr>
          <w:trHeight w:val="375"/>
        </w:trPr>
        <w:tc>
          <w:tcPr>
            <w:tcW w:w="10490" w:type="dxa"/>
            <w:tcBorders>
              <w:top w:val="single" w:sz="4" w:space="0" w:color="auto"/>
              <w:bottom w:val="single" w:sz="4" w:space="0" w:color="auto"/>
            </w:tcBorders>
            <w:shd w:val="clear" w:color="auto" w:fill="E7E6E6"/>
          </w:tcPr>
          <w:p w14:paraId="745E06B6" w14:textId="77777777" w:rsidR="00275C23" w:rsidRPr="00881192" w:rsidRDefault="00275C23" w:rsidP="00275C23">
            <w:pPr>
              <w:spacing w:line="240" w:lineRule="auto"/>
              <w:jc w:val="both"/>
              <w:rPr>
                <w:rFonts w:asciiTheme="majorHAnsi" w:hAnsiTheme="majorHAnsi" w:cstheme="majorHAnsi"/>
                <w:b/>
                <w:bCs/>
                <w:sz w:val="24"/>
                <w:szCs w:val="24"/>
                <w:rtl/>
              </w:rPr>
            </w:pPr>
            <w:r w:rsidRPr="00881192">
              <w:rPr>
                <w:rFonts w:asciiTheme="majorHAnsi" w:hAnsiTheme="majorHAnsi" w:cstheme="majorHAnsi"/>
                <w:b/>
                <w:bCs/>
                <w:sz w:val="24"/>
                <w:szCs w:val="24"/>
              </w:rPr>
              <w:t>Project Goals</w:t>
            </w:r>
          </w:p>
        </w:tc>
      </w:tr>
      <w:tr w:rsidR="00275C23" w:rsidRPr="00881192" w14:paraId="43635912" w14:textId="77777777" w:rsidTr="6CB2F836">
        <w:trPr>
          <w:trHeight w:val="375"/>
        </w:trPr>
        <w:tc>
          <w:tcPr>
            <w:tcW w:w="10490" w:type="dxa"/>
            <w:tcBorders>
              <w:top w:val="single" w:sz="4" w:space="0" w:color="auto"/>
              <w:bottom w:val="single" w:sz="4" w:space="0" w:color="auto"/>
            </w:tcBorders>
            <w:shd w:val="clear" w:color="auto" w:fill="auto"/>
          </w:tcPr>
          <w:p w14:paraId="657D4318" w14:textId="5C4C2A37" w:rsidR="00275C23" w:rsidRPr="00881192" w:rsidRDefault="00CA5899" w:rsidP="00275C23">
            <w:pPr>
              <w:spacing w:line="240" w:lineRule="auto"/>
              <w:jc w:val="both"/>
              <w:rPr>
                <w:rFonts w:asciiTheme="majorHAnsi" w:hAnsiTheme="majorHAnsi" w:cstheme="majorHAnsi"/>
                <w:sz w:val="24"/>
                <w:szCs w:val="24"/>
              </w:rPr>
            </w:pPr>
            <w:r w:rsidRPr="00881192">
              <w:rPr>
                <w:rFonts w:asciiTheme="majorHAnsi" w:hAnsiTheme="majorHAnsi" w:cstheme="majorHAnsi"/>
                <w:sz w:val="24"/>
                <w:szCs w:val="24"/>
              </w:rPr>
              <w:t xml:space="preserve">To assist </w:t>
            </w:r>
            <w:del w:id="19" w:author="Author">
              <w:r w:rsidRPr="00881192" w:rsidDel="00651EE0">
                <w:rPr>
                  <w:rFonts w:asciiTheme="majorHAnsi" w:hAnsiTheme="majorHAnsi" w:cstheme="majorHAnsi"/>
                  <w:sz w:val="24"/>
                  <w:szCs w:val="24"/>
                </w:rPr>
                <w:delText>the main</w:delText>
              </w:r>
            </w:del>
            <w:ins w:id="20" w:author="Author">
              <w:r w:rsidR="00651EE0">
                <w:rPr>
                  <w:rFonts w:asciiTheme="majorHAnsi" w:hAnsiTheme="majorHAnsi" w:cstheme="majorHAnsi"/>
                  <w:sz w:val="24"/>
                  <w:szCs w:val="24"/>
                </w:rPr>
                <w:t>key</w:t>
              </w:r>
            </w:ins>
            <w:r w:rsidRPr="00881192">
              <w:rPr>
                <w:rFonts w:asciiTheme="majorHAnsi" w:hAnsiTheme="majorHAnsi" w:cstheme="majorHAnsi"/>
                <w:sz w:val="24"/>
                <w:szCs w:val="24"/>
              </w:rPr>
              <w:t xml:space="preserve"> activists in the field of modern Haredi leadership </w:t>
            </w:r>
            <w:ins w:id="21" w:author="Author">
              <w:r w:rsidR="00651EE0">
                <w:rPr>
                  <w:rFonts w:asciiTheme="majorHAnsi" w:hAnsiTheme="majorHAnsi" w:cstheme="majorHAnsi"/>
                  <w:sz w:val="24"/>
                  <w:szCs w:val="24"/>
                </w:rPr>
                <w:t xml:space="preserve">to </w:t>
              </w:r>
            </w:ins>
            <w:r w:rsidRPr="00881192">
              <w:rPr>
                <w:rFonts w:asciiTheme="majorHAnsi" w:hAnsiTheme="majorHAnsi" w:cstheme="majorHAnsi"/>
                <w:sz w:val="24"/>
                <w:szCs w:val="24"/>
              </w:rPr>
              <w:t xml:space="preserve">think </w:t>
            </w:r>
            <w:del w:id="22" w:author="Author">
              <w:r w:rsidRPr="00881192" w:rsidDel="00651EE0">
                <w:rPr>
                  <w:rFonts w:asciiTheme="majorHAnsi" w:hAnsiTheme="majorHAnsi" w:cstheme="majorHAnsi"/>
                  <w:sz w:val="24"/>
                  <w:szCs w:val="24"/>
                </w:rPr>
                <w:delText xml:space="preserve">together </w:delText>
              </w:r>
            </w:del>
            <w:ins w:id="23" w:author="Author">
              <w:r w:rsidR="00651EE0">
                <w:rPr>
                  <w:rFonts w:asciiTheme="majorHAnsi" w:hAnsiTheme="majorHAnsi" w:cstheme="majorHAnsi"/>
                  <w:sz w:val="24"/>
                  <w:szCs w:val="24"/>
                </w:rPr>
                <w:t>as a team</w:t>
              </w:r>
              <w:r w:rsidR="00651EE0" w:rsidRPr="00881192">
                <w:rPr>
                  <w:rFonts w:asciiTheme="majorHAnsi" w:hAnsiTheme="majorHAnsi" w:cstheme="majorHAnsi"/>
                  <w:sz w:val="24"/>
                  <w:szCs w:val="24"/>
                </w:rPr>
                <w:t xml:space="preserve"> </w:t>
              </w:r>
            </w:ins>
            <w:r w:rsidRPr="00881192">
              <w:rPr>
                <w:rFonts w:asciiTheme="majorHAnsi" w:hAnsiTheme="majorHAnsi" w:cstheme="majorHAnsi"/>
                <w:sz w:val="24"/>
                <w:szCs w:val="24"/>
              </w:rPr>
              <w:t xml:space="preserve">about priorities and goals for the field. </w:t>
            </w:r>
          </w:p>
          <w:p w14:paraId="3667B3A4" w14:textId="4A4FF234" w:rsidR="00CA5899" w:rsidRPr="00881192" w:rsidRDefault="2E86F095" w:rsidP="06E74DCE">
            <w:pPr>
              <w:spacing w:line="240" w:lineRule="auto"/>
              <w:jc w:val="both"/>
              <w:rPr>
                <w:rFonts w:asciiTheme="majorHAnsi" w:hAnsiTheme="majorHAnsi" w:cstheme="majorBidi"/>
                <w:sz w:val="24"/>
                <w:szCs w:val="24"/>
              </w:rPr>
            </w:pPr>
            <w:del w:id="24" w:author="Author">
              <w:r w:rsidRPr="6CB2F836" w:rsidDel="00A53F0E">
                <w:rPr>
                  <w:rFonts w:asciiTheme="majorHAnsi" w:hAnsiTheme="majorHAnsi" w:cstheme="majorBidi"/>
                  <w:sz w:val="24"/>
                  <w:szCs w:val="24"/>
                </w:rPr>
                <w:delText xml:space="preserve">Beyond </w:delText>
              </w:r>
            </w:del>
            <w:ins w:id="25" w:author="Author">
              <w:r w:rsidR="00A53F0E">
                <w:rPr>
                  <w:rFonts w:asciiTheme="majorHAnsi" w:hAnsiTheme="majorHAnsi" w:cstheme="majorBidi"/>
                  <w:sz w:val="24"/>
                  <w:szCs w:val="24"/>
                </w:rPr>
                <w:t>In addition to</w:t>
              </w:r>
              <w:r w:rsidR="00A53F0E" w:rsidRPr="6CB2F836">
                <w:rPr>
                  <w:rFonts w:asciiTheme="majorHAnsi" w:hAnsiTheme="majorHAnsi" w:cstheme="majorBidi"/>
                  <w:sz w:val="24"/>
                  <w:szCs w:val="24"/>
                </w:rPr>
                <w:t xml:space="preserve"> </w:t>
              </w:r>
            </w:ins>
            <w:r w:rsidRPr="6CB2F836">
              <w:rPr>
                <w:rFonts w:asciiTheme="majorHAnsi" w:hAnsiTheme="majorHAnsi" w:cstheme="majorBidi"/>
                <w:sz w:val="24"/>
                <w:szCs w:val="24"/>
              </w:rPr>
              <w:t xml:space="preserve">relationship building, we believe that this will help SFPI identify areas where we can </w:t>
            </w:r>
            <w:del w:id="26" w:author="Author">
              <w:r w:rsidRPr="6CB2F836" w:rsidDel="00E168FC">
                <w:rPr>
                  <w:rFonts w:asciiTheme="majorHAnsi" w:hAnsiTheme="majorHAnsi" w:cstheme="majorBidi"/>
                  <w:sz w:val="24"/>
                  <w:szCs w:val="24"/>
                </w:rPr>
                <w:delText xml:space="preserve">possibly create </w:delText>
              </w:r>
            </w:del>
            <w:ins w:id="27" w:author="Author">
              <w:r w:rsidR="00E168FC">
                <w:rPr>
                  <w:rFonts w:asciiTheme="majorHAnsi" w:hAnsiTheme="majorHAnsi" w:cstheme="majorBidi"/>
                  <w:sz w:val="24"/>
                  <w:szCs w:val="24"/>
                </w:rPr>
                <w:t>launch possible</w:t>
              </w:r>
              <w:r w:rsidR="00E168FC" w:rsidRPr="6CB2F836">
                <w:rPr>
                  <w:rFonts w:asciiTheme="majorHAnsi" w:hAnsiTheme="majorHAnsi" w:cstheme="majorBidi"/>
                  <w:sz w:val="24"/>
                  <w:szCs w:val="24"/>
                </w:rPr>
                <w:t xml:space="preserve"> </w:t>
              </w:r>
            </w:ins>
            <w:r w:rsidRPr="6CB2F836">
              <w:rPr>
                <w:rFonts w:asciiTheme="majorHAnsi" w:hAnsiTheme="majorHAnsi" w:cstheme="majorBidi"/>
                <w:sz w:val="24"/>
                <w:szCs w:val="24"/>
              </w:rPr>
              <w:t>intervention plans</w:t>
            </w:r>
            <w:del w:id="28" w:author="Author">
              <w:r w:rsidR="28A48C53" w:rsidRPr="6CB2F836" w:rsidDel="00E168FC">
                <w:rPr>
                  <w:rFonts w:asciiTheme="majorHAnsi" w:hAnsiTheme="majorHAnsi" w:cstheme="majorBidi"/>
                  <w:sz w:val="24"/>
                  <w:szCs w:val="24"/>
                </w:rPr>
                <w:delText xml:space="preserve"> –</w:delText>
              </w:r>
            </w:del>
            <w:ins w:id="29" w:author="Author">
              <w:r w:rsidR="00E168FC">
                <w:rPr>
                  <w:rFonts w:asciiTheme="majorHAnsi" w:hAnsiTheme="majorHAnsi" w:cstheme="majorBidi"/>
                  <w:sz w:val="24"/>
                  <w:szCs w:val="24"/>
                </w:rPr>
                <w:t>.</w:t>
              </w:r>
            </w:ins>
            <w:r w:rsidR="28A48C53" w:rsidRPr="6CB2F836">
              <w:rPr>
                <w:rFonts w:asciiTheme="majorHAnsi" w:hAnsiTheme="majorHAnsi" w:cstheme="majorBidi"/>
                <w:sz w:val="24"/>
                <w:szCs w:val="24"/>
              </w:rPr>
              <w:t xml:space="preserve"> </w:t>
            </w:r>
            <w:del w:id="30" w:author="Author">
              <w:r w:rsidR="28A48C53" w:rsidRPr="6CB2F836" w:rsidDel="00E168FC">
                <w:rPr>
                  <w:rFonts w:asciiTheme="majorHAnsi" w:hAnsiTheme="majorHAnsi" w:cstheme="majorBidi"/>
                  <w:sz w:val="24"/>
                  <w:szCs w:val="24"/>
                </w:rPr>
                <w:delText xml:space="preserve">even </w:delText>
              </w:r>
            </w:del>
            <w:ins w:id="31" w:author="Author">
              <w:r w:rsidR="00E168FC">
                <w:rPr>
                  <w:rFonts w:asciiTheme="majorHAnsi" w:hAnsiTheme="majorHAnsi" w:cstheme="majorBidi"/>
                  <w:sz w:val="24"/>
                  <w:szCs w:val="24"/>
                </w:rPr>
                <w:t>E</w:t>
              </w:r>
              <w:r w:rsidR="00E168FC" w:rsidRPr="6CB2F836">
                <w:rPr>
                  <w:rFonts w:asciiTheme="majorHAnsi" w:hAnsiTheme="majorHAnsi" w:cstheme="majorBidi"/>
                  <w:sz w:val="24"/>
                  <w:szCs w:val="24"/>
                </w:rPr>
                <w:t xml:space="preserve">ven </w:t>
              </w:r>
            </w:ins>
            <w:r w:rsidR="28A48C53" w:rsidRPr="6CB2F836">
              <w:rPr>
                <w:rFonts w:asciiTheme="majorHAnsi" w:hAnsiTheme="majorHAnsi" w:cstheme="majorBidi"/>
                <w:sz w:val="24"/>
                <w:szCs w:val="24"/>
              </w:rPr>
              <w:t xml:space="preserve">areas and directions the team </w:t>
            </w:r>
            <w:del w:id="32" w:author="Author">
              <w:r w:rsidR="28A48C53" w:rsidRPr="6CB2F836" w:rsidDel="00E168FC">
                <w:rPr>
                  <w:rFonts w:asciiTheme="majorHAnsi" w:hAnsiTheme="majorHAnsi" w:cstheme="majorBidi"/>
                  <w:sz w:val="24"/>
                  <w:szCs w:val="24"/>
                </w:rPr>
                <w:delText xml:space="preserve">will </w:delText>
              </w:r>
            </w:del>
            <w:r w:rsidR="28A48C53" w:rsidRPr="6CB2F836">
              <w:rPr>
                <w:rFonts w:asciiTheme="majorHAnsi" w:hAnsiTheme="majorHAnsi" w:cstheme="majorBidi"/>
                <w:sz w:val="24"/>
                <w:szCs w:val="24"/>
              </w:rPr>
              <w:t>dismiss</w:t>
            </w:r>
            <w:ins w:id="33" w:author="Author">
              <w:r w:rsidR="00E168FC">
                <w:rPr>
                  <w:rFonts w:asciiTheme="majorHAnsi" w:hAnsiTheme="majorHAnsi" w:cstheme="majorBidi"/>
                  <w:sz w:val="24"/>
                  <w:szCs w:val="24"/>
                </w:rPr>
                <w:t xml:space="preserve"> at this point may be</w:t>
              </w:r>
            </w:ins>
            <w:r w:rsidR="28A48C53" w:rsidRPr="6CB2F836">
              <w:rPr>
                <w:rFonts w:asciiTheme="majorHAnsi" w:hAnsiTheme="majorHAnsi" w:cstheme="majorBidi"/>
                <w:sz w:val="24"/>
                <w:szCs w:val="24"/>
              </w:rPr>
              <w:t xml:space="preserve"> </w:t>
            </w:r>
            <w:del w:id="34" w:author="Author">
              <w:r w:rsidR="28A48C53" w:rsidRPr="6CB2F836" w:rsidDel="00E168FC">
                <w:rPr>
                  <w:rFonts w:asciiTheme="majorHAnsi" w:hAnsiTheme="majorHAnsi" w:cstheme="majorBidi"/>
                  <w:sz w:val="24"/>
                  <w:szCs w:val="24"/>
                </w:rPr>
                <w:delText>are relevant for us in the</w:delText>
              </w:r>
            </w:del>
            <w:ins w:id="35" w:author="Author">
              <w:r w:rsidR="00E168FC">
                <w:rPr>
                  <w:rFonts w:asciiTheme="majorHAnsi" w:hAnsiTheme="majorHAnsi" w:cstheme="majorBidi"/>
                  <w:sz w:val="24"/>
                  <w:szCs w:val="24"/>
                </w:rPr>
                <w:t>valuable in the future</w:t>
              </w:r>
              <w:del w:id="36" w:author="Author">
                <w:r w:rsidR="00E168FC" w:rsidDel="004718E8">
                  <w:rPr>
                    <w:rFonts w:asciiTheme="majorHAnsi" w:hAnsiTheme="majorHAnsi" w:cstheme="majorBidi"/>
                    <w:sz w:val="24"/>
                    <w:szCs w:val="24"/>
                  </w:rPr>
                  <w:delText xml:space="preserve"> in this</w:delText>
                </w:r>
              </w:del>
            </w:ins>
            <w:del w:id="37" w:author="Author">
              <w:r w:rsidR="28A48C53" w:rsidRPr="6CB2F836" w:rsidDel="004718E8">
                <w:rPr>
                  <w:rFonts w:asciiTheme="majorHAnsi" w:hAnsiTheme="majorHAnsi" w:cstheme="majorBidi"/>
                  <w:sz w:val="24"/>
                  <w:szCs w:val="24"/>
                </w:rPr>
                <w:delText xml:space="preserve"> regard</w:delText>
              </w:r>
            </w:del>
            <w:r w:rsidR="28A48C53" w:rsidRPr="6CB2F836">
              <w:rPr>
                <w:rFonts w:asciiTheme="majorHAnsi" w:hAnsiTheme="majorHAnsi" w:cstheme="majorBidi"/>
                <w:sz w:val="24"/>
                <w:szCs w:val="24"/>
              </w:rPr>
              <w:t>.</w:t>
            </w:r>
          </w:p>
        </w:tc>
      </w:tr>
      <w:tr w:rsidR="0002543A" w:rsidRPr="00881192" w14:paraId="261B2628" w14:textId="77777777" w:rsidTr="6CB2F836">
        <w:trPr>
          <w:trHeight w:val="357"/>
        </w:trPr>
        <w:tc>
          <w:tcPr>
            <w:tcW w:w="10490" w:type="dxa"/>
            <w:tcBorders>
              <w:top w:val="single" w:sz="4" w:space="0" w:color="auto"/>
              <w:bottom w:val="single" w:sz="4" w:space="0" w:color="auto"/>
            </w:tcBorders>
            <w:shd w:val="clear" w:color="auto" w:fill="D9D9D9" w:themeFill="background1" w:themeFillShade="D9"/>
          </w:tcPr>
          <w:p w14:paraId="53A96F2E" w14:textId="670C09D6" w:rsidR="0002543A" w:rsidRPr="00881192" w:rsidRDefault="0002543A" w:rsidP="0002543A">
            <w:pPr>
              <w:spacing w:line="240" w:lineRule="auto"/>
              <w:jc w:val="both"/>
              <w:rPr>
                <w:rFonts w:asciiTheme="majorHAnsi" w:hAnsiTheme="majorHAnsi" w:cstheme="majorHAnsi"/>
                <w:sz w:val="24"/>
                <w:szCs w:val="24"/>
              </w:rPr>
            </w:pPr>
            <w:r w:rsidRPr="00881192">
              <w:rPr>
                <w:rFonts w:asciiTheme="majorHAnsi" w:hAnsiTheme="majorHAnsi" w:cstheme="majorHAnsi"/>
                <w:b/>
                <w:bCs/>
                <w:sz w:val="24"/>
                <w:szCs w:val="24"/>
              </w:rPr>
              <w:t>Success and Failure</w:t>
            </w:r>
          </w:p>
        </w:tc>
      </w:tr>
      <w:tr w:rsidR="0002543A" w:rsidRPr="00881192" w14:paraId="589BE31D" w14:textId="77777777" w:rsidTr="6CB2F836">
        <w:trPr>
          <w:trHeight w:val="375"/>
        </w:trPr>
        <w:tc>
          <w:tcPr>
            <w:tcW w:w="10490" w:type="dxa"/>
            <w:tcBorders>
              <w:top w:val="single" w:sz="4" w:space="0" w:color="auto"/>
              <w:bottom w:val="single" w:sz="4" w:space="0" w:color="auto"/>
            </w:tcBorders>
            <w:shd w:val="clear" w:color="auto" w:fill="auto"/>
          </w:tcPr>
          <w:p w14:paraId="53E236F3" w14:textId="780B8FA0" w:rsidR="0002543A" w:rsidRPr="00881192" w:rsidRDefault="2E86F095" w:rsidP="06E74DCE">
            <w:pPr>
              <w:pStyle w:val="ListParagraph"/>
              <w:numPr>
                <w:ilvl w:val="0"/>
                <w:numId w:val="21"/>
              </w:numPr>
              <w:spacing w:after="0" w:line="240" w:lineRule="auto"/>
              <w:ind w:left="184" w:hanging="184"/>
              <w:rPr>
                <w:rFonts w:asciiTheme="majorHAnsi" w:hAnsiTheme="majorHAnsi" w:cstheme="majorBidi"/>
                <w:sz w:val="24"/>
                <w:szCs w:val="24"/>
              </w:rPr>
            </w:pPr>
            <w:r w:rsidRPr="6CB2F836">
              <w:rPr>
                <w:rFonts w:asciiTheme="majorHAnsi" w:hAnsiTheme="majorHAnsi" w:cstheme="majorBidi"/>
                <w:sz w:val="24"/>
                <w:szCs w:val="24"/>
              </w:rPr>
              <w:t>At the end of the grant</w:t>
            </w:r>
            <w:ins w:id="38" w:author="Author">
              <w:r w:rsidR="00522983">
                <w:rPr>
                  <w:rFonts w:asciiTheme="majorHAnsi" w:hAnsiTheme="majorHAnsi" w:cstheme="majorBidi"/>
                  <w:sz w:val="24"/>
                  <w:szCs w:val="24"/>
                </w:rPr>
                <w:t xml:space="preserve"> period</w:t>
              </w:r>
            </w:ins>
            <w:r w:rsidRPr="6CB2F836">
              <w:rPr>
                <w:rFonts w:asciiTheme="majorHAnsi" w:hAnsiTheme="majorHAnsi" w:cstheme="majorBidi"/>
                <w:sz w:val="24"/>
                <w:szCs w:val="24"/>
              </w:rPr>
              <w:t>, SFPI will receive a clear and detailed work plan</w:t>
            </w:r>
            <w:del w:id="39" w:author="Author">
              <w:r w:rsidR="60E2DB20" w:rsidRPr="6CB2F836" w:rsidDel="00FD1548">
                <w:rPr>
                  <w:rFonts w:asciiTheme="majorHAnsi" w:hAnsiTheme="majorHAnsi" w:cstheme="majorBidi"/>
                  <w:sz w:val="24"/>
                  <w:szCs w:val="24"/>
                </w:rPr>
                <w:delText>,</w:delText>
              </w:r>
            </w:del>
            <w:r w:rsidR="60E2DB20" w:rsidRPr="6CB2F836">
              <w:rPr>
                <w:rFonts w:asciiTheme="majorHAnsi" w:hAnsiTheme="majorHAnsi" w:cstheme="majorBidi"/>
                <w:sz w:val="24"/>
                <w:szCs w:val="24"/>
              </w:rPr>
              <w:t xml:space="preserve"> </w:t>
            </w:r>
            <w:r w:rsidR="6F5733C4" w:rsidRPr="6CB2F836">
              <w:rPr>
                <w:rFonts w:asciiTheme="majorHAnsi" w:hAnsiTheme="majorHAnsi" w:cstheme="majorBidi"/>
                <w:sz w:val="24"/>
                <w:szCs w:val="24"/>
              </w:rPr>
              <w:t>and</w:t>
            </w:r>
            <w:r w:rsidR="60E2DB20" w:rsidRPr="6CB2F836">
              <w:rPr>
                <w:rFonts w:asciiTheme="majorHAnsi" w:hAnsiTheme="majorHAnsi" w:cstheme="majorBidi"/>
                <w:sz w:val="24"/>
                <w:szCs w:val="24"/>
              </w:rPr>
              <w:t xml:space="preserve"> a list of considered and dismissed focus areas and directions</w:t>
            </w:r>
            <w:ins w:id="40" w:author="Author">
              <w:r w:rsidR="004718E8">
                <w:rPr>
                  <w:rFonts w:asciiTheme="majorHAnsi" w:hAnsiTheme="majorHAnsi" w:cstheme="majorBidi"/>
                  <w:sz w:val="24"/>
                  <w:szCs w:val="24"/>
                </w:rPr>
                <w:t>.</w:t>
              </w:r>
            </w:ins>
          </w:p>
          <w:p w14:paraId="0BE12D84" w14:textId="00E33D87" w:rsidR="0002543A" w:rsidRPr="00881192" w:rsidRDefault="00522983" w:rsidP="06E74DCE">
            <w:pPr>
              <w:pStyle w:val="ListParagraph"/>
              <w:numPr>
                <w:ilvl w:val="0"/>
                <w:numId w:val="21"/>
              </w:numPr>
              <w:spacing w:after="0" w:line="240" w:lineRule="auto"/>
              <w:ind w:left="184" w:hanging="184"/>
              <w:rPr>
                <w:rFonts w:asciiTheme="majorHAnsi" w:hAnsiTheme="majorHAnsi" w:cstheme="majorBidi"/>
                <w:sz w:val="24"/>
                <w:szCs w:val="24"/>
              </w:rPr>
            </w:pPr>
            <w:ins w:id="41" w:author="Author">
              <w:r>
                <w:rPr>
                  <w:rFonts w:asciiTheme="majorHAnsi" w:hAnsiTheme="majorHAnsi" w:cstheme="majorBidi"/>
                  <w:sz w:val="24"/>
                  <w:szCs w:val="24"/>
                </w:rPr>
                <w:t>The measure of s</w:t>
              </w:r>
            </w:ins>
            <w:del w:id="42" w:author="Author">
              <w:r w:rsidR="2E86F095" w:rsidRPr="6CB2F836" w:rsidDel="00522983">
                <w:rPr>
                  <w:rFonts w:asciiTheme="majorHAnsi" w:hAnsiTheme="majorHAnsi" w:cstheme="majorBidi"/>
                  <w:sz w:val="24"/>
                  <w:szCs w:val="24"/>
                </w:rPr>
                <w:delText>S</w:delText>
              </w:r>
            </w:del>
            <w:r w:rsidR="2E86F095" w:rsidRPr="6CB2F836">
              <w:rPr>
                <w:rFonts w:asciiTheme="majorHAnsi" w:hAnsiTheme="majorHAnsi" w:cstheme="majorBidi"/>
                <w:sz w:val="24"/>
                <w:szCs w:val="24"/>
              </w:rPr>
              <w:t>uccess will be if th</w:t>
            </w:r>
            <w:r w:rsidR="40354DB9" w:rsidRPr="6CB2F836">
              <w:rPr>
                <w:rFonts w:asciiTheme="majorHAnsi" w:hAnsiTheme="majorHAnsi" w:cstheme="majorBidi"/>
                <w:sz w:val="24"/>
                <w:szCs w:val="24"/>
              </w:rPr>
              <w:t xml:space="preserve">ese materials </w:t>
            </w:r>
            <w:del w:id="43" w:author="Author">
              <w:r w:rsidR="40354DB9" w:rsidRPr="6CB2F836" w:rsidDel="00522983">
                <w:rPr>
                  <w:rFonts w:asciiTheme="majorHAnsi" w:hAnsiTheme="majorHAnsi" w:cstheme="majorBidi"/>
                  <w:sz w:val="24"/>
                  <w:szCs w:val="24"/>
                </w:rPr>
                <w:delText>could</w:delText>
              </w:r>
              <w:r w:rsidR="2E86F095" w:rsidRPr="6CB2F836" w:rsidDel="00522983">
                <w:rPr>
                  <w:rFonts w:asciiTheme="majorHAnsi" w:hAnsiTheme="majorHAnsi" w:cstheme="majorBidi"/>
                  <w:sz w:val="24"/>
                  <w:szCs w:val="24"/>
                </w:rPr>
                <w:delText xml:space="preserve"> </w:delText>
              </w:r>
            </w:del>
            <w:ins w:id="44" w:author="Author">
              <w:r>
                <w:rPr>
                  <w:rFonts w:asciiTheme="majorHAnsi" w:hAnsiTheme="majorHAnsi" w:cstheme="majorBidi"/>
                  <w:sz w:val="24"/>
                  <w:szCs w:val="24"/>
                </w:rPr>
                <w:t>can</w:t>
              </w:r>
              <w:r w:rsidRPr="6CB2F836">
                <w:rPr>
                  <w:rFonts w:asciiTheme="majorHAnsi" w:hAnsiTheme="majorHAnsi" w:cstheme="majorBidi"/>
                  <w:sz w:val="24"/>
                  <w:szCs w:val="24"/>
                </w:rPr>
                <w:t xml:space="preserve"> </w:t>
              </w:r>
            </w:ins>
            <w:r w:rsidR="2E86F095" w:rsidRPr="6CB2F836">
              <w:rPr>
                <w:rFonts w:asciiTheme="majorHAnsi" w:hAnsiTheme="majorHAnsi" w:cstheme="majorBidi"/>
                <w:sz w:val="24"/>
                <w:szCs w:val="24"/>
              </w:rPr>
              <w:t xml:space="preserve">serve as a </w:t>
            </w:r>
            <w:del w:id="45" w:author="Author">
              <w:r w:rsidR="2E86F095" w:rsidRPr="6CB2F836" w:rsidDel="00522983">
                <w:rPr>
                  <w:rFonts w:asciiTheme="majorHAnsi" w:hAnsiTheme="majorHAnsi" w:cstheme="majorBidi"/>
                  <w:sz w:val="24"/>
                  <w:szCs w:val="24"/>
                </w:rPr>
                <w:delText xml:space="preserve">base </w:delText>
              </w:r>
            </w:del>
            <w:ins w:id="46" w:author="Author">
              <w:r>
                <w:rPr>
                  <w:rFonts w:asciiTheme="majorHAnsi" w:hAnsiTheme="majorHAnsi" w:cstheme="majorBidi"/>
                  <w:sz w:val="24"/>
                  <w:szCs w:val="24"/>
                </w:rPr>
                <w:t>basis</w:t>
              </w:r>
              <w:r w:rsidRPr="6CB2F836">
                <w:rPr>
                  <w:rFonts w:asciiTheme="majorHAnsi" w:hAnsiTheme="majorHAnsi" w:cstheme="majorBidi"/>
                  <w:sz w:val="24"/>
                  <w:szCs w:val="24"/>
                </w:rPr>
                <w:t xml:space="preserve"> </w:t>
              </w:r>
            </w:ins>
            <w:r w:rsidR="2E86F095" w:rsidRPr="6CB2F836">
              <w:rPr>
                <w:rFonts w:asciiTheme="majorHAnsi" w:hAnsiTheme="majorHAnsi" w:cstheme="majorBidi"/>
                <w:sz w:val="24"/>
                <w:szCs w:val="24"/>
              </w:rPr>
              <w:t xml:space="preserve">for SFPI internal thinking and planning in the field of modern Haredim as an instigator of change in the Haredi population at large. </w:t>
            </w:r>
          </w:p>
        </w:tc>
      </w:tr>
    </w:tbl>
    <w:p w14:paraId="7ACB6C8B" w14:textId="610639FD" w:rsidR="007771D8" w:rsidRPr="00881192" w:rsidRDefault="007771D8" w:rsidP="008B430B">
      <w:pPr>
        <w:pStyle w:val="H3Subhead"/>
        <w:spacing w:after="240"/>
        <w:rPr>
          <w:rFonts w:asciiTheme="majorHAnsi" w:hAnsiTheme="majorHAnsi" w:cstheme="majorHAnsi"/>
          <w:i w:val="0"/>
          <w:iCs w:val="0"/>
        </w:rPr>
      </w:pPr>
    </w:p>
    <w:p w14:paraId="0E8BEFE7" w14:textId="77777777" w:rsidR="00275C23" w:rsidRPr="00881192" w:rsidRDefault="00275C23" w:rsidP="00275C23">
      <w:pPr>
        <w:numPr>
          <w:ilvl w:val="0"/>
          <w:numId w:val="20"/>
        </w:numPr>
        <w:shd w:val="clear" w:color="auto" w:fill="FFFFFF"/>
        <w:spacing w:after="0" w:line="400" w:lineRule="exact"/>
        <w:ind w:left="284" w:hanging="284"/>
        <w:rPr>
          <w:rFonts w:asciiTheme="majorHAnsi" w:eastAsia="MS Mincho" w:hAnsiTheme="majorHAnsi" w:cstheme="majorHAnsi"/>
          <w:b/>
          <w:bCs/>
          <w:color w:val="000000"/>
          <w:sz w:val="24"/>
          <w:szCs w:val="24"/>
        </w:rPr>
      </w:pPr>
      <w:r w:rsidRPr="00881192">
        <w:rPr>
          <w:rFonts w:asciiTheme="majorHAnsi" w:eastAsia="MS Mincho" w:hAnsiTheme="majorHAnsi" w:cstheme="majorHAnsi"/>
          <w:b/>
          <w:bCs/>
          <w:color w:val="000000"/>
          <w:sz w:val="24"/>
          <w:szCs w:val="24"/>
        </w:rPr>
        <w:t>The Project:</w:t>
      </w:r>
    </w:p>
    <w:p w14:paraId="297F2DE9" w14:textId="77777777" w:rsidR="00275C23" w:rsidRPr="00881192" w:rsidRDefault="00275C23" w:rsidP="00275C23">
      <w:pPr>
        <w:shd w:val="clear" w:color="auto" w:fill="FFFFFF"/>
        <w:spacing w:after="0" w:line="400" w:lineRule="exact"/>
        <w:ind w:left="284"/>
        <w:rPr>
          <w:rFonts w:asciiTheme="majorHAnsi" w:eastAsia="MS Mincho" w:hAnsiTheme="majorHAnsi" w:cstheme="majorHAnsi"/>
          <w:i/>
          <w:iCs/>
          <w:color w:val="127EA9"/>
          <w:sz w:val="24"/>
          <w:szCs w:val="24"/>
        </w:rPr>
      </w:pPr>
    </w:p>
    <w:tbl>
      <w:tblPr>
        <w:tblStyle w:val="TableGrid2"/>
        <w:tblW w:w="10490" w:type="dxa"/>
        <w:tblInd w:w="-5" w:type="dxa"/>
        <w:tblLook w:val="04A0" w:firstRow="1" w:lastRow="0" w:firstColumn="1" w:lastColumn="0" w:noHBand="0" w:noVBand="1"/>
      </w:tblPr>
      <w:tblGrid>
        <w:gridCol w:w="2586"/>
        <w:gridCol w:w="2544"/>
        <w:gridCol w:w="2618"/>
        <w:gridCol w:w="2742"/>
      </w:tblGrid>
      <w:tr w:rsidR="00275C23" w:rsidRPr="00881192" w14:paraId="1DD0394B" w14:textId="77777777" w:rsidTr="0B0C4545">
        <w:trPr>
          <w:trHeight w:val="435"/>
        </w:trPr>
        <w:tc>
          <w:tcPr>
            <w:tcW w:w="10490" w:type="dxa"/>
            <w:gridSpan w:val="4"/>
            <w:tcBorders>
              <w:top w:val="single" w:sz="4" w:space="0" w:color="auto"/>
              <w:left w:val="single" w:sz="4" w:space="0" w:color="auto"/>
              <w:bottom w:val="single" w:sz="4" w:space="0" w:color="auto"/>
              <w:right w:val="single" w:sz="4" w:space="0" w:color="auto"/>
            </w:tcBorders>
            <w:shd w:val="clear" w:color="auto" w:fill="E7E6E6"/>
          </w:tcPr>
          <w:p w14:paraId="0F1117F1" w14:textId="77777777" w:rsidR="00275C23" w:rsidRPr="00881192" w:rsidRDefault="00275C23" w:rsidP="00275C23">
            <w:pPr>
              <w:spacing w:after="0" w:line="270" w:lineRule="atLeast"/>
              <w:rPr>
                <w:rFonts w:asciiTheme="majorHAnsi" w:eastAsia="Times New Roman" w:hAnsiTheme="majorHAnsi" w:cstheme="majorHAnsi"/>
                <w:b/>
                <w:bCs/>
                <w:sz w:val="24"/>
                <w:szCs w:val="24"/>
              </w:rPr>
            </w:pPr>
            <w:r w:rsidRPr="00881192">
              <w:rPr>
                <w:rFonts w:asciiTheme="majorHAnsi" w:eastAsia="Times New Roman" w:hAnsiTheme="majorHAnsi" w:cstheme="majorHAnsi"/>
                <w:b/>
                <w:bCs/>
                <w:sz w:val="24"/>
                <w:szCs w:val="24"/>
              </w:rPr>
              <w:t>Project Description:</w:t>
            </w:r>
          </w:p>
        </w:tc>
      </w:tr>
      <w:tr w:rsidR="00275C23" w:rsidRPr="00881192" w14:paraId="29B08005" w14:textId="77777777" w:rsidTr="0B0C4545">
        <w:trPr>
          <w:trHeight w:val="679"/>
        </w:trPr>
        <w:tc>
          <w:tcPr>
            <w:tcW w:w="10490" w:type="dxa"/>
            <w:gridSpan w:val="4"/>
            <w:tcBorders>
              <w:top w:val="single" w:sz="4" w:space="0" w:color="auto"/>
              <w:bottom w:val="single" w:sz="4" w:space="0" w:color="auto"/>
            </w:tcBorders>
          </w:tcPr>
          <w:p w14:paraId="453EBC01" w14:textId="4598F6D4" w:rsidR="00881192" w:rsidRPr="00881192" w:rsidDel="00A00B9D" w:rsidRDefault="00881192" w:rsidP="007C0D19">
            <w:pPr>
              <w:pStyle w:val="paragraph"/>
              <w:spacing w:before="0" w:beforeAutospacing="0" w:after="0" w:afterAutospacing="0"/>
              <w:jc w:val="both"/>
              <w:textAlignment w:val="baseline"/>
              <w:rPr>
                <w:del w:id="47" w:author="Author"/>
                <w:rFonts w:asciiTheme="majorHAnsi" w:hAnsiTheme="majorHAnsi" w:cstheme="majorHAnsi"/>
              </w:rPr>
            </w:pPr>
            <w:del w:id="48" w:author="Author">
              <w:r w:rsidRPr="00881192" w:rsidDel="00A00B9D">
                <w:rPr>
                  <w:rStyle w:val="normaltextrun"/>
                  <w:rFonts w:asciiTheme="majorHAnsi" w:hAnsiTheme="majorHAnsi" w:cstheme="majorHAnsi"/>
                  <w:color w:val="000000"/>
                </w:rPr>
                <w:delText>The changes in the Haredi community in the past few decades have led to an emergence of new groups and identities within the community, located on the spectrum from conservatism to modernity. In a study conducted by Dr. Lee Cahaner for IDI, she suggests that ultra-Orthodox society in Israel be classified into four main groups: conservative (28%), the classic core group (32%), a group leaning towards modernism (29%), and the modern group (11%). These groups vary in their attitudes on various issues such as demography, higher education, employment, lifestyle, media, attitudes towards the State of Israel, society, and economics.</w:delText>
              </w:r>
              <w:r w:rsidRPr="00881192" w:rsidDel="00A00B9D">
                <w:rPr>
                  <w:rStyle w:val="eop"/>
                  <w:rFonts w:asciiTheme="majorHAnsi" w:hAnsiTheme="majorHAnsi" w:cstheme="majorHAnsi"/>
                  <w:color w:val="000000"/>
                </w:rPr>
                <w:delText> </w:delText>
              </w:r>
            </w:del>
          </w:p>
          <w:p w14:paraId="7DBC8F4F" w14:textId="0E5CD150" w:rsidR="007C0D19" w:rsidRDefault="007C0D19" w:rsidP="007C0D19">
            <w:pPr>
              <w:pStyle w:val="paragraph"/>
              <w:spacing w:before="0" w:beforeAutospacing="0" w:after="0" w:afterAutospacing="0"/>
              <w:textAlignment w:val="baseline"/>
              <w:rPr>
                <w:ins w:id="49" w:author="Author"/>
                <w:rStyle w:val="eop"/>
                <w:rFonts w:asciiTheme="majorHAnsi" w:hAnsiTheme="majorHAnsi" w:cstheme="majorHAnsi"/>
                <w:color w:val="000000"/>
              </w:rPr>
            </w:pPr>
            <w:ins w:id="50" w:author="Author">
              <w:r w:rsidRPr="007C0D19">
                <w:rPr>
                  <w:rStyle w:val="eop"/>
                  <w:rFonts w:asciiTheme="majorHAnsi" w:hAnsiTheme="majorHAnsi" w:cstheme="majorHAnsi"/>
                  <w:color w:val="000000"/>
                </w:rPr>
                <w:t xml:space="preserve">Changes in the Haredi community over the past few decades have led to the emergence of new groups and identities within the community ranging on a spectrum from conservative to modern. In a study conducted on behalf of </w:t>
              </w:r>
              <w:r w:rsidR="00DF2652">
                <w:rPr>
                  <w:rStyle w:val="eop"/>
                  <w:rFonts w:asciiTheme="majorHAnsi" w:hAnsiTheme="majorHAnsi" w:cstheme="majorHAnsi"/>
                  <w:color w:val="000000"/>
                </w:rPr>
                <w:t>t</w:t>
              </w:r>
              <w:r w:rsidR="00DF2652">
                <w:rPr>
                  <w:rStyle w:val="eop"/>
                  <w:color w:val="000000"/>
                </w:rPr>
                <w:t>he Israel Democracy Institute (</w:t>
              </w:r>
              <w:r w:rsidRPr="007C0D19">
                <w:rPr>
                  <w:rStyle w:val="eop"/>
                  <w:rFonts w:asciiTheme="majorHAnsi" w:hAnsiTheme="majorHAnsi" w:cstheme="majorHAnsi"/>
                  <w:color w:val="000000"/>
                </w:rPr>
                <w:t>IDI</w:t>
              </w:r>
              <w:r w:rsidR="00DF2652">
                <w:rPr>
                  <w:rStyle w:val="eop"/>
                  <w:rFonts w:asciiTheme="majorHAnsi" w:hAnsiTheme="majorHAnsi" w:cstheme="majorHAnsi"/>
                  <w:color w:val="000000"/>
                </w:rPr>
                <w:t>)</w:t>
              </w:r>
              <w:r w:rsidRPr="007C0D19">
                <w:rPr>
                  <w:rStyle w:val="eop"/>
                  <w:rFonts w:asciiTheme="majorHAnsi" w:hAnsiTheme="majorHAnsi" w:cstheme="majorHAnsi"/>
                  <w:color w:val="000000"/>
                </w:rPr>
                <w:t xml:space="preserve">, Dr. Lee </w:t>
              </w:r>
              <w:proofErr w:type="spellStart"/>
              <w:r w:rsidRPr="007C0D19">
                <w:rPr>
                  <w:rStyle w:val="eop"/>
                  <w:rFonts w:asciiTheme="majorHAnsi" w:hAnsiTheme="majorHAnsi" w:cstheme="majorHAnsi"/>
                  <w:color w:val="000000"/>
                </w:rPr>
                <w:t>Cahaner</w:t>
              </w:r>
              <w:proofErr w:type="spellEnd"/>
              <w:r w:rsidRPr="007C0D19">
                <w:rPr>
                  <w:rStyle w:val="eop"/>
                  <w:rFonts w:asciiTheme="majorHAnsi" w:hAnsiTheme="majorHAnsi" w:cstheme="majorHAnsi"/>
                  <w:color w:val="000000"/>
                </w:rPr>
                <w:t xml:space="preserve"> suggests </w:t>
              </w:r>
              <w:r w:rsidR="00DF2652">
                <w:rPr>
                  <w:rStyle w:val="eop"/>
                  <w:rFonts w:asciiTheme="majorHAnsi" w:hAnsiTheme="majorHAnsi" w:cstheme="majorHAnsi"/>
                  <w:color w:val="000000"/>
                </w:rPr>
                <w:t>classifying</w:t>
              </w:r>
              <w:del w:id="51" w:author="Author">
                <w:r w:rsidRPr="007C0D19" w:rsidDel="00DF2652">
                  <w:rPr>
                    <w:rStyle w:val="eop"/>
                    <w:rFonts w:asciiTheme="majorHAnsi" w:hAnsiTheme="majorHAnsi" w:cstheme="majorHAnsi"/>
                    <w:color w:val="000000"/>
                  </w:rPr>
                  <w:delText>that</w:delText>
                </w:r>
              </w:del>
              <w:r w:rsidRPr="007C0D19">
                <w:rPr>
                  <w:rStyle w:val="eop"/>
                  <w:rFonts w:asciiTheme="majorHAnsi" w:hAnsiTheme="majorHAnsi" w:cstheme="majorHAnsi"/>
                  <w:color w:val="000000"/>
                </w:rPr>
                <w:t xml:space="preserve"> the ultra-Orthodox community in Israel </w:t>
              </w:r>
              <w:del w:id="52" w:author="Author">
                <w:r w:rsidRPr="007C0D19" w:rsidDel="00DF2652">
                  <w:rPr>
                    <w:rStyle w:val="eop"/>
                    <w:rFonts w:asciiTheme="majorHAnsi" w:hAnsiTheme="majorHAnsi" w:cstheme="majorHAnsi"/>
                    <w:color w:val="000000"/>
                  </w:rPr>
                  <w:delText xml:space="preserve">be classified </w:delText>
                </w:r>
              </w:del>
              <w:r w:rsidRPr="007C0D19">
                <w:rPr>
                  <w:rStyle w:val="eop"/>
                  <w:rFonts w:asciiTheme="majorHAnsi" w:hAnsiTheme="majorHAnsi" w:cstheme="majorHAnsi"/>
                  <w:color w:val="000000"/>
                </w:rPr>
                <w:t>into four main groups: conservative (28%); the classic core group (32%); a group leaning towards modernity (29%)</w:t>
              </w:r>
              <w:r w:rsidR="00DF2652">
                <w:rPr>
                  <w:rStyle w:val="eop"/>
                  <w:rFonts w:asciiTheme="majorHAnsi" w:hAnsiTheme="majorHAnsi" w:cstheme="majorHAnsi"/>
                  <w:color w:val="000000"/>
                </w:rPr>
                <w:t>;</w:t>
              </w:r>
              <w:del w:id="53" w:author="Author">
                <w:r w:rsidRPr="007C0D19" w:rsidDel="00DF2652">
                  <w:rPr>
                    <w:rStyle w:val="eop"/>
                    <w:rFonts w:asciiTheme="majorHAnsi" w:hAnsiTheme="majorHAnsi" w:cstheme="majorHAnsi"/>
                    <w:color w:val="000000"/>
                  </w:rPr>
                  <w:delText>,</w:delText>
                </w:r>
              </w:del>
              <w:r w:rsidRPr="007C0D19">
                <w:rPr>
                  <w:rStyle w:val="eop"/>
                  <w:rFonts w:asciiTheme="majorHAnsi" w:hAnsiTheme="majorHAnsi" w:cstheme="majorHAnsi"/>
                  <w:color w:val="000000"/>
                </w:rPr>
                <w:t xml:space="preserve"> and the modern group (11%). These groups vary in their attitudes toward</w:t>
              </w:r>
              <w:del w:id="54" w:author="Author">
                <w:r w:rsidRPr="007C0D19" w:rsidDel="00DF2652">
                  <w:rPr>
                    <w:rStyle w:val="eop"/>
                    <w:rFonts w:asciiTheme="majorHAnsi" w:hAnsiTheme="majorHAnsi" w:cstheme="majorHAnsi"/>
                    <w:color w:val="000000"/>
                  </w:rPr>
                  <w:delText>s</w:delText>
                </w:r>
              </w:del>
              <w:r w:rsidRPr="007C0D19">
                <w:rPr>
                  <w:rStyle w:val="eop"/>
                  <w:rFonts w:asciiTheme="majorHAnsi" w:hAnsiTheme="majorHAnsi" w:cstheme="majorHAnsi"/>
                  <w:color w:val="000000"/>
                </w:rPr>
                <w:t xml:space="preserve"> various issues such as demography, higher education, employment, lifestyle, media, attitudes towards the State of Israel, society, and economics.</w:t>
              </w:r>
            </w:ins>
          </w:p>
          <w:p w14:paraId="3933FCD6" w14:textId="41809AB9" w:rsidR="007C0D19" w:rsidRPr="00881192" w:rsidRDefault="00881192" w:rsidP="0004017E">
            <w:pPr>
              <w:pStyle w:val="paragraph"/>
              <w:spacing w:before="0" w:beforeAutospacing="0" w:after="0" w:afterAutospacing="0"/>
              <w:textAlignment w:val="baseline"/>
              <w:rPr>
                <w:rFonts w:asciiTheme="majorHAnsi" w:hAnsiTheme="majorHAnsi" w:cstheme="majorHAnsi"/>
              </w:rPr>
              <w:pPrChange w:id="55" w:author="Author">
                <w:pPr>
                  <w:pStyle w:val="paragraph"/>
                  <w:spacing w:before="0" w:beforeAutospacing="0" w:after="0" w:afterAutospacing="0"/>
                  <w:ind w:left="720"/>
                  <w:textAlignment w:val="baseline"/>
                </w:pPr>
              </w:pPrChange>
            </w:pPr>
            <w:del w:id="56" w:author="Author">
              <w:r w:rsidRPr="00881192" w:rsidDel="007C0D19">
                <w:rPr>
                  <w:rStyle w:val="eop"/>
                  <w:rFonts w:asciiTheme="majorHAnsi" w:hAnsiTheme="majorHAnsi" w:cstheme="majorHAnsi"/>
                  <w:color w:val="000000"/>
                </w:rPr>
                <w:delText> </w:delText>
              </w:r>
            </w:del>
          </w:p>
          <w:p w14:paraId="4F5CBE41" w14:textId="19D6A5A2" w:rsidR="00881192" w:rsidRPr="00881192" w:rsidRDefault="00881192" w:rsidP="00881192">
            <w:pPr>
              <w:pStyle w:val="paragraph"/>
              <w:spacing w:before="0" w:beforeAutospacing="0" w:after="0" w:afterAutospacing="0"/>
              <w:jc w:val="both"/>
              <w:textAlignment w:val="baseline"/>
              <w:rPr>
                <w:rFonts w:asciiTheme="majorHAnsi" w:hAnsiTheme="majorHAnsi" w:cstheme="majorHAnsi"/>
              </w:rPr>
            </w:pPr>
            <w:r w:rsidRPr="00881192">
              <w:rPr>
                <w:rStyle w:val="normaltextrun"/>
                <w:rFonts w:asciiTheme="majorHAnsi" w:hAnsiTheme="majorHAnsi" w:cstheme="majorHAnsi"/>
                <w:color w:val="000000"/>
              </w:rPr>
              <w:t xml:space="preserve">Many of those who identify as </w:t>
            </w:r>
            <w:r w:rsidRPr="00881192">
              <w:rPr>
                <w:rStyle w:val="findhit"/>
                <w:rFonts w:asciiTheme="majorHAnsi" w:hAnsiTheme="majorHAnsi" w:cstheme="majorHAnsi"/>
                <w:color w:val="000000"/>
              </w:rPr>
              <w:t>modern Haredi</w:t>
            </w:r>
            <w:ins w:id="57" w:author="Author">
              <w:r w:rsidR="00DF2652">
                <w:rPr>
                  <w:rStyle w:val="findhit"/>
                  <w:rFonts w:asciiTheme="majorHAnsi" w:hAnsiTheme="majorHAnsi" w:cstheme="majorHAnsi"/>
                  <w:color w:val="000000"/>
                </w:rPr>
                <w:t>m</w:t>
              </w:r>
            </w:ins>
            <w:r w:rsidRPr="00881192">
              <w:rPr>
                <w:rStyle w:val="normaltextrun"/>
                <w:rFonts w:asciiTheme="majorHAnsi" w:hAnsiTheme="majorHAnsi" w:cstheme="majorHAnsi"/>
                <w:color w:val="000000"/>
              </w:rPr>
              <w:t xml:space="preserve"> do not feel comfortable with some of the mainstream Haredi </w:t>
            </w:r>
            <w:del w:id="58" w:author="Author">
              <w:r w:rsidRPr="00881192" w:rsidDel="00A00B9D">
                <w:rPr>
                  <w:rStyle w:val="normaltextrun"/>
                  <w:rFonts w:asciiTheme="majorHAnsi" w:hAnsiTheme="majorHAnsi" w:cstheme="majorHAnsi"/>
                  <w:color w:val="000000"/>
                </w:rPr>
                <w:delText xml:space="preserve">community's </w:delText>
              </w:r>
            </w:del>
            <w:ins w:id="59" w:author="Author">
              <w:r w:rsidR="00A00B9D" w:rsidRPr="00881192">
                <w:rPr>
                  <w:rStyle w:val="normaltextrun"/>
                  <w:rFonts w:asciiTheme="majorHAnsi" w:hAnsiTheme="majorHAnsi" w:cstheme="majorHAnsi"/>
                  <w:color w:val="000000"/>
                </w:rPr>
                <w:t>community</w:t>
              </w:r>
              <w:r w:rsidR="00A00B9D">
                <w:rPr>
                  <w:rStyle w:val="normaltextrun"/>
                  <w:rFonts w:asciiTheme="majorHAnsi" w:hAnsiTheme="majorHAnsi" w:cstheme="majorHAnsi"/>
                  <w:color w:val="000000"/>
                </w:rPr>
                <w:t>’</w:t>
              </w:r>
              <w:r w:rsidR="00A00B9D" w:rsidRPr="00881192">
                <w:rPr>
                  <w:rStyle w:val="normaltextrun"/>
                  <w:rFonts w:asciiTheme="majorHAnsi" w:hAnsiTheme="majorHAnsi" w:cstheme="majorHAnsi"/>
                  <w:color w:val="000000"/>
                </w:rPr>
                <w:t xml:space="preserve">s </w:t>
              </w:r>
            </w:ins>
            <w:r w:rsidRPr="00881192">
              <w:rPr>
                <w:rStyle w:val="normaltextrun"/>
                <w:rFonts w:asciiTheme="majorHAnsi" w:hAnsiTheme="majorHAnsi" w:cstheme="majorHAnsi"/>
                <w:color w:val="000000"/>
              </w:rPr>
              <w:t xml:space="preserve">prevailing attitudes toward several issues, </w:t>
            </w:r>
            <w:ins w:id="60" w:author="Author">
              <w:r w:rsidR="000B62D0">
                <w:rPr>
                  <w:rStyle w:val="normaltextrun"/>
                  <w:rFonts w:asciiTheme="majorHAnsi" w:hAnsiTheme="majorHAnsi" w:cstheme="majorHAnsi"/>
                  <w:color w:val="000000"/>
                </w:rPr>
                <w:t xml:space="preserve">in </w:t>
              </w:r>
            </w:ins>
            <w:r w:rsidRPr="00881192">
              <w:rPr>
                <w:rStyle w:val="normaltextrun"/>
                <w:rFonts w:asciiTheme="majorHAnsi" w:hAnsiTheme="majorHAnsi" w:cstheme="majorHAnsi"/>
                <w:color w:val="000000"/>
              </w:rPr>
              <w:t>particular</w:t>
            </w:r>
            <w:ins w:id="61" w:author="Author">
              <w:r w:rsidR="00522F84">
                <w:rPr>
                  <w:rStyle w:val="normaltextrun"/>
                  <w:rFonts w:asciiTheme="majorHAnsi" w:hAnsiTheme="majorHAnsi" w:cstheme="majorHAnsi"/>
                  <w:color w:val="000000"/>
                </w:rPr>
                <w:t>,</w:t>
              </w:r>
            </w:ins>
            <w:del w:id="62" w:author="Author">
              <w:r w:rsidRPr="00881192" w:rsidDel="000B62D0">
                <w:rPr>
                  <w:rStyle w:val="normaltextrun"/>
                  <w:rFonts w:asciiTheme="majorHAnsi" w:hAnsiTheme="majorHAnsi" w:cstheme="majorHAnsi"/>
                  <w:color w:val="000000"/>
                </w:rPr>
                <w:delText>ly</w:delText>
              </w:r>
            </w:del>
            <w:r w:rsidRPr="00881192">
              <w:rPr>
                <w:rStyle w:val="normaltextrun"/>
                <w:rFonts w:asciiTheme="majorHAnsi" w:hAnsiTheme="majorHAnsi" w:cstheme="majorHAnsi"/>
                <w:color w:val="000000"/>
              </w:rPr>
              <w:t xml:space="preserve"> openness to modernity and its values, and </w:t>
            </w:r>
            <w:del w:id="63" w:author="Author">
              <w:r w:rsidRPr="00881192" w:rsidDel="00A00B9D">
                <w:rPr>
                  <w:rStyle w:val="normaltextrun"/>
                  <w:rFonts w:asciiTheme="majorHAnsi" w:hAnsiTheme="majorHAnsi" w:cstheme="majorHAnsi"/>
                  <w:color w:val="000000"/>
                </w:rPr>
                <w:delText xml:space="preserve">the </w:delText>
              </w:r>
            </w:del>
            <w:r w:rsidRPr="00881192">
              <w:rPr>
                <w:rStyle w:val="normaltextrun"/>
                <w:rFonts w:asciiTheme="majorHAnsi" w:hAnsiTheme="majorHAnsi" w:cstheme="majorHAnsi"/>
                <w:color w:val="000000"/>
              </w:rPr>
              <w:t xml:space="preserve">general Israeli society. To date, </w:t>
            </w:r>
            <w:del w:id="64" w:author="Author">
              <w:r w:rsidRPr="00881192" w:rsidDel="00A00B9D">
                <w:rPr>
                  <w:rStyle w:val="normaltextrun"/>
                  <w:rFonts w:asciiTheme="majorHAnsi" w:hAnsiTheme="majorHAnsi" w:cstheme="majorHAnsi"/>
                  <w:color w:val="000000"/>
                </w:rPr>
                <w:delText xml:space="preserve">limited </w:delText>
              </w:r>
            </w:del>
            <w:ins w:id="65" w:author="Author">
              <w:r w:rsidR="00A00B9D">
                <w:rPr>
                  <w:rStyle w:val="normaltextrun"/>
                  <w:rFonts w:asciiTheme="majorHAnsi" w:hAnsiTheme="majorHAnsi" w:cstheme="majorHAnsi"/>
                  <w:color w:val="000000"/>
                </w:rPr>
                <w:t>few</w:t>
              </w:r>
              <w:r w:rsidR="00A00B9D" w:rsidRPr="00881192">
                <w:rPr>
                  <w:rStyle w:val="normaltextrun"/>
                  <w:rFonts w:asciiTheme="majorHAnsi" w:hAnsiTheme="majorHAnsi" w:cstheme="majorHAnsi"/>
                  <w:color w:val="000000"/>
                </w:rPr>
                <w:t xml:space="preserve"> </w:t>
              </w:r>
            </w:ins>
            <w:r w:rsidRPr="00881192">
              <w:rPr>
                <w:rStyle w:val="normaltextrun"/>
                <w:rFonts w:asciiTheme="majorHAnsi" w:hAnsiTheme="majorHAnsi" w:cstheme="majorHAnsi"/>
                <w:color w:val="000000"/>
              </w:rPr>
              <w:t xml:space="preserve">frameworks </w:t>
            </w:r>
            <w:del w:id="66" w:author="Author">
              <w:r w:rsidRPr="00881192" w:rsidDel="00A00B9D">
                <w:rPr>
                  <w:rStyle w:val="normaltextrun"/>
                  <w:rFonts w:asciiTheme="majorHAnsi" w:hAnsiTheme="majorHAnsi" w:cstheme="majorHAnsi"/>
                  <w:color w:val="000000"/>
                </w:rPr>
                <w:delText xml:space="preserve">are </w:delText>
              </w:r>
            </w:del>
            <w:ins w:id="67" w:author="Author">
              <w:r w:rsidR="00A00B9D">
                <w:rPr>
                  <w:rStyle w:val="normaltextrun"/>
                  <w:rFonts w:asciiTheme="majorHAnsi" w:hAnsiTheme="majorHAnsi" w:cstheme="majorHAnsi"/>
                  <w:color w:val="000000"/>
                </w:rPr>
                <w:t>exist</w:t>
              </w:r>
              <w:r w:rsidR="00A00B9D" w:rsidRPr="00881192">
                <w:rPr>
                  <w:rStyle w:val="normaltextrun"/>
                  <w:rFonts w:asciiTheme="majorHAnsi" w:hAnsiTheme="majorHAnsi" w:cstheme="majorHAnsi"/>
                  <w:color w:val="000000"/>
                </w:rPr>
                <w:t xml:space="preserve"> </w:t>
              </w:r>
            </w:ins>
            <w:r w:rsidRPr="00881192">
              <w:rPr>
                <w:rStyle w:val="normaltextrun"/>
                <w:rFonts w:asciiTheme="majorHAnsi" w:hAnsiTheme="majorHAnsi" w:cstheme="majorHAnsi"/>
                <w:color w:val="000000"/>
              </w:rPr>
              <w:t>connecting and developing</w:t>
            </w:r>
            <w:ins w:id="68" w:author="Author">
              <w:r w:rsidR="0044069D">
                <w:rPr>
                  <w:rStyle w:val="normaltextrun"/>
                  <w:rFonts w:asciiTheme="majorHAnsi" w:hAnsiTheme="majorHAnsi" w:cstheme="majorHAnsi"/>
                  <w:color w:val="000000"/>
                </w:rPr>
                <w:t xml:space="preserve"> the</w:t>
              </w:r>
            </w:ins>
            <w:r w:rsidRPr="00881192">
              <w:rPr>
                <w:rStyle w:val="normaltextrun"/>
                <w:rFonts w:asciiTheme="majorHAnsi" w:hAnsiTheme="majorHAnsi" w:cstheme="majorHAnsi"/>
                <w:color w:val="000000"/>
              </w:rPr>
              <w:t xml:space="preserve"> community and leadership </w:t>
            </w:r>
            <w:del w:id="69" w:author="Author">
              <w:r w:rsidRPr="00881192" w:rsidDel="0044069D">
                <w:rPr>
                  <w:rStyle w:val="normaltextrun"/>
                  <w:rFonts w:asciiTheme="majorHAnsi" w:hAnsiTheme="majorHAnsi" w:cstheme="majorHAnsi"/>
                  <w:color w:val="000000"/>
                </w:rPr>
                <w:delText xml:space="preserve">for </w:delText>
              </w:r>
            </w:del>
            <w:ins w:id="70" w:author="Author">
              <w:r w:rsidR="0044069D">
                <w:rPr>
                  <w:rStyle w:val="normaltextrun"/>
                  <w:rFonts w:asciiTheme="majorHAnsi" w:hAnsiTheme="majorHAnsi" w:cstheme="majorHAnsi"/>
                  <w:color w:val="000000"/>
                </w:rPr>
                <w:t>of</w:t>
              </w:r>
              <w:r w:rsidR="0044069D" w:rsidRPr="00881192">
                <w:rPr>
                  <w:rStyle w:val="normaltextrun"/>
                  <w:rFonts w:asciiTheme="majorHAnsi" w:hAnsiTheme="majorHAnsi" w:cstheme="majorHAnsi"/>
                  <w:color w:val="000000"/>
                </w:rPr>
                <w:t xml:space="preserve"> </w:t>
              </w:r>
            </w:ins>
            <w:r w:rsidRPr="00881192">
              <w:rPr>
                <w:rStyle w:val="normaltextrun"/>
                <w:rFonts w:asciiTheme="majorHAnsi" w:hAnsiTheme="majorHAnsi" w:cstheme="majorHAnsi"/>
                <w:color w:val="000000"/>
              </w:rPr>
              <w:t xml:space="preserve">this group. </w:t>
            </w:r>
          </w:p>
          <w:p w14:paraId="448BE0E0" w14:textId="77777777" w:rsidR="00881192" w:rsidRPr="00881192" w:rsidRDefault="00881192" w:rsidP="00275C23">
            <w:pPr>
              <w:spacing w:after="0" w:line="240" w:lineRule="auto"/>
              <w:rPr>
                <w:rFonts w:asciiTheme="majorHAnsi" w:hAnsiTheme="majorHAnsi" w:cstheme="majorHAnsi"/>
                <w:sz w:val="24"/>
                <w:szCs w:val="24"/>
              </w:rPr>
            </w:pPr>
          </w:p>
          <w:p w14:paraId="16BEF379" w14:textId="4F3B9B67" w:rsidR="00A8623E" w:rsidRDefault="00CA5899" w:rsidP="00881192">
            <w:pPr>
              <w:spacing w:after="0" w:line="240" w:lineRule="auto"/>
              <w:rPr>
                <w:rStyle w:val="normaltextrun"/>
                <w:rFonts w:asciiTheme="majorHAnsi" w:eastAsia="Times New Roman" w:hAnsiTheme="majorHAnsi" w:cstheme="majorHAnsi"/>
                <w:color w:val="000000"/>
                <w:sz w:val="24"/>
                <w:szCs w:val="24"/>
              </w:rPr>
            </w:pPr>
            <w:r w:rsidRPr="00881192">
              <w:rPr>
                <w:rFonts w:asciiTheme="majorHAnsi" w:hAnsiTheme="majorHAnsi" w:cstheme="majorHAnsi"/>
                <w:sz w:val="24"/>
                <w:szCs w:val="24"/>
              </w:rPr>
              <w:t>This project will bring together five prominent modern Haredi activists (</w:t>
            </w:r>
            <w:r w:rsidR="0082731A" w:rsidRPr="00881192">
              <w:rPr>
                <w:rFonts w:asciiTheme="majorHAnsi" w:hAnsiTheme="majorHAnsi" w:cstheme="majorHAnsi"/>
                <w:sz w:val="24"/>
                <w:szCs w:val="24"/>
              </w:rPr>
              <w:t xml:space="preserve">Rabbi Bezalel Cohen, </w:t>
            </w:r>
            <w:proofErr w:type="spellStart"/>
            <w:r w:rsidR="0082731A" w:rsidRPr="00881192">
              <w:rPr>
                <w:rFonts w:asciiTheme="majorHAnsi" w:hAnsiTheme="majorHAnsi" w:cstheme="majorHAnsi"/>
                <w:sz w:val="24"/>
                <w:szCs w:val="24"/>
              </w:rPr>
              <w:t>Tzipora</w:t>
            </w:r>
            <w:proofErr w:type="spellEnd"/>
            <w:r w:rsidR="0082731A" w:rsidRPr="00881192">
              <w:rPr>
                <w:rFonts w:asciiTheme="majorHAnsi" w:hAnsiTheme="majorHAnsi" w:cstheme="majorHAnsi"/>
                <w:sz w:val="24"/>
                <w:szCs w:val="24"/>
              </w:rPr>
              <w:t xml:space="preserve"> Gutman, </w:t>
            </w:r>
            <w:proofErr w:type="spellStart"/>
            <w:r w:rsidR="0082731A" w:rsidRPr="00881192">
              <w:rPr>
                <w:rFonts w:asciiTheme="majorHAnsi" w:hAnsiTheme="majorHAnsi" w:cstheme="majorHAnsi"/>
                <w:sz w:val="24"/>
                <w:szCs w:val="24"/>
              </w:rPr>
              <w:t>Fainy</w:t>
            </w:r>
            <w:proofErr w:type="spellEnd"/>
            <w:r w:rsidR="0082731A" w:rsidRPr="00881192">
              <w:rPr>
                <w:rFonts w:asciiTheme="majorHAnsi" w:hAnsiTheme="majorHAnsi" w:cstheme="majorHAnsi"/>
                <w:sz w:val="24"/>
                <w:szCs w:val="24"/>
              </w:rPr>
              <w:t xml:space="preserve"> Sukenik, </w:t>
            </w:r>
            <w:proofErr w:type="spellStart"/>
            <w:r w:rsidR="0082731A" w:rsidRPr="00881192">
              <w:rPr>
                <w:rStyle w:val="normaltextrun"/>
                <w:rFonts w:asciiTheme="majorHAnsi" w:eastAsia="Times New Roman" w:hAnsiTheme="majorHAnsi" w:cstheme="majorHAnsi"/>
                <w:color w:val="000000"/>
                <w:sz w:val="24"/>
                <w:szCs w:val="24"/>
              </w:rPr>
              <w:t>Avremi</w:t>
            </w:r>
            <w:proofErr w:type="spellEnd"/>
            <w:r w:rsidR="0082731A" w:rsidRPr="00881192">
              <w:rPr>
                <w:rStyle w:val="normaltextrun"/>
                <w:rFonts w:asciiTheme="majorHAnsi" w:eastAsia="Times New Roman" w:hAnsiTheme="majorHAnsi" w:cstheme="majorHAnsi"/>
                <w:color w:val="000000"/>
                <w:sz w:val="24"/>
                <w:szCs w:val="24"/>
              </w:rPr>
              <w:t xml:space="preserve"> </w:t>
            </w:r>
            <w:proofErr w:type="spellStart"/>
            <w:r w:rsidR="0082731A" w:rsidRPr="00881192">
              <w:rPr>
                <w:rStyle w:val="normaltextrun"/>
                <w:rFonts w:asciiTheme="majorHAnsi" w:eastAsia="Times New Roman" w:hAnsiTheme="majorHAnsi" w:cstheme="majorHAnsi"/>
                <w:color w:val="000000"/>
                <w:sz w:val="24"/>
                <w:szCs w:val="24"/>
              </w:rPr>
              <w:t>Kreuizer</w:t>
            </w:r>
            <w:proofErr w:type="spellEnd"/>
            <w:r w:rsidR="0082731A" w:rsidRPr="00881192">
              <w:rPr>
                <w:rStyle w:val="normaltextrun"/>
                <w:rFonts w:asciiTheme="majorHAnsi" w:eastAsia="Times New Roman" w:hAnsiTheme="majorHAnsi" w:cstheme="majorHAnsi"/>
                <w:color w:val="000000"/>
                <w:sz w:val="24"/>
                <w:szCs w:val="24"/>
              </w:rPr>
              <w:t xml:space="preserve">, </w:t>
            </w:r>
            <w:ins w:id="71" w:author="Author">
              <w:r w:rsidR="00DF2652">
                <w:rPr>
                  <w:rStyle w:val="normaltextrun"/>
                  <w:rFonts w:asciiTheme="majorHAnsi" w:eastAsia="Times New Roman" w:hAnsiTheme="majorHAnsi" w:cstheme="majorHAnsi"/>
                  <w:color w:val="000000"/>
                  <w:sz w:val="24"/>
                  <w:szCs w:val="24"/>
                </w:rPr>
                <w:t>a</w:t>
              </w:r>
              <w:r w:rsidR="00DF2652">
                <w:rPr>
                  <w:rStyle w:val="normaltextrun"/>
                  <w:rFonts w:asciiTheme="majorHAnsi" w:eastAsia="Times New Roman" w:hAnsiTheme="majorHAnsi" w:cstheme="majorHAnsi"/>
                  <w:sz w:val="24"/>
                  <w:szCs w:val="24"/>
                </w:rPr>
                <w:t xml:space="preserve">nd </w:t>
              </w:r>
            </w:ins>
            <w:proofErr w:type="spellStart"/>
            <w:r w:rsidR="0082731A" w:rsidRPr="00881192">
              <w:rPr>
                <w:rStyle w:val="normaltextrun"/>
                <w:rFonts w:asciiTheme="majorHAnsi" w:eastAsia="Times New Roman" w:hAnsiTheme="majorHAnsi" w:cstheme="majorHAnsi"/>
                <w:color w:val="000000"/>
                <w:sz w:val="24"/>
                <w:szCs w:val="24"/>
              </w:rPr>
              <w:t>Liat</w:t>
            </w:r>
            <w:proofErr w:type="spellEnd"/>
            <w:r w:rsidR="0082731A" w:rsidRPr="00881192">
              <w:rPr>
                <w:rStyle w:val="normaltextrun"/>
                <w:rFonts w:asciiTheme="majorHAnsi" w:eastAsia="Times New Roman" w:hAnsiTheme="majorHAnsi" w:cstheme="majorHAnsi"/>
                <w:color w:val="000000"/>
                <w:sz w:val="24"/>
                <w:szCs w:val="24"/>
              </w:rPr>
              <w:t xml:space="preserve"> Malka) </w:t>
            </w:r>
            <w:r w:rsidR="008944CF" w:rsidRPr="00881192">
              <w:rPr>
                <w:rStyle w:val="normaltextrun"/>
                <w:rFonts w:asciiTheme="majorHAnsi" w:eastAsia="Times New Roman" w:hAnsiTheme="majorHAnsi" w:cstheme="majorHAnsi"/>
                <w:color w:val="000000"/>
                <w:sz w:val="24"/>
                <w:szCs w:val="24"/>
              </w:rPr>
              <w:t xml:space="preserve">to </w:t>
            </w:r>
            <w:r w:rsidR="00A8623E" w:rsidRPr="00881192">
              <w:rPr>
                <w:rStyle w:val="normaltextrun"/>
                <w:rFonts w:asciiTheme="majorHAnsi" w:eastAsia="Times New Roman" w:hAnsiTheme="majorHAnsi" w:cstheme="majorHAnsi"/>
                <w:color w:val="000000"/>
                <w:sz w:val="24"/>
                <w:szCs w:val="24"/>
              </w:rPr>
              <w:t>develop frameworks to support the modern Haredi population, build modern Haredi leadership</w:t>
            </w:r>
            <w:ins w:id="72" w:author="Author">
              <w:r w:rsidR="00523681">
                <w:rPr>
                  <w:rStyle w:val="normaltextrun"/>
                  <w:rFonts w:asciiTheme="majorHAnsi" w:eastAsia="Times New Roman" w:hAnsiTheme="majorHAnsi" w:cstheme="majorHAnsi"/>
                  <w:color w:val="000000"/>
                  <w:sz w:val="24"/>
                  <w:szCs w:val="24"/>
                </w:rPr>
                <w:t>,</w:t>
              </w:r>
            </w:ins>
            <w:r w:rsidR="00A8623E" w:rsidRPr="00881192">
              <w:rPr>
                <w:rStyle w:val="normaltextrun"/>
                <w:rFonts w:asciiTheme="majorHAnsi" w:eastAsia="Times New Roman" w:hAnsiTheme="majorHAnsi" w:cstheme="majorHAnsi"/>
                <w:color w:val="000000"/>
                <w:sz w:val="24"/>
                <w:szCs w:val="24"/>
              </w:rPr>
              <w:t xml:space="preserve"> and strengthen their presence </w:t>
            </w:r>
            <w:del w:id="73" w:author="Author">
              <w:r w:rsidR="00A8623E" w:rsidRPr="00881192" w:rsidDel="00522F84">
                <w:rPr>
                  <w:rStyle w:val="normaltextrun"/>
                  <w:rFonts w:asciiTheme="majorHAnsi" w:eastAsia="Times New Roman" w:hAnsiTheme="majorHAnsi" w:cstheme="majorHAnsi"/>
                  <w:color w:val="000000"/>
                  <w:sz w:val="24"/>
                  <w:szCs w:val="24"/>
                </w:rPr>
                <w:delText xml:space="preserve">in </w:delText>
              </w:r>
            </w:del>
            <w:ins w:id="74" w:author="Author">
              <w:r w:rsidR="00522F84">
                <w:rPr>
                  <w:rStyle w:val="normaltextrun"/>
                  <w:rFonts w:asciiTheme="majorHAnsi" w:eastAsia="Times New Roman" w:hAnsiTheme="majorHAnsi" w:cstheme="majorHAnsi"/>
                  <w:color w:val="000000"/>
                  <w:sz w:val="24"/>
                  <w:szCs w:val="24"/>
                </w:rPr>
                <w:t>within</w:t>
              </w:r>
              <w:r w:rsidR="00522F84" w:rsidRPr="00881192">
                <w:rPr>
                  <w:rStyle w:val="normaltextrun"/>
                  <w:rFonts w:asciiTheme="majorHAnsi" w:eastAsia="Times New Roman" w:hAnsiTheme="majorHAnsi" w:cstheme="majorHAnsi"/>
                  <w:color w:val="000000"/>
                  <w:sz w:val="24"/>
                  <w:szCs w:val="24"/>
                </w:rPr>
                <w:t xml:space="preserve"> </w:t>
              </w:r>
            </w:ins>
            <w:r w:rsidR="00A8623E" w:rsidRPr="00881192">
              <w:rPr>
                <w:rStyle w:val="normaltextrun"/>
                <w:rFonts w:asciiTheme="majorHAnsi" w:eastAsia="Times New Roman" w:hAnsiTheme="majorHAnsi" w:cstheme="majorHAnsi"/>
                <w:color w:val="000000"/>
                <w:sz w:val="24"/>
                <w:szCs w:val="24"/>
              </w:rPr>
              <w:t xml:space="preserve">the growing Haredi </w:t>
            </w:r>
            <w:del w:id="75" w:author="Author">
              <w:r w:rsidR="00A8623E" w:rsidRPr="00881192" w:rsidDel="00523681">
                <w:rPr>
                  <w:rStyle w:val="normaltextrun"/>
                  <w:rFonts w:asciiTheme="majorHAnsi" w:eastAsia="Times New Roman" w:hAnsiTheme="majorHAnsi" w:cstheme="majorHAnsi"/>
                  <w:color w:val="000000"/>
                  <w:sz w:val="24"/>
                  <w:szCs w:val="24"/>
                </w:rPr>
                <w:delText>society</w:delText>
              </w:r>
            </w:del>
            <w:ins w:id="76" w:author="Author">
              <w:r w:rsidR="00523681">
                <w:rPr>
                  <w:rStyle w:val="normaltextrun"/>
                  <w:rFonts w:asciiTheme="majorHAnsi" w:eastAsia="Times New Roman" w:hAnsiTheme="majorHAnsi" w:cstheme="majorHAnsi"/>
                  <w:color w:val="000000"/>
                  <w:sz w:val="24"/>
                  <w:szCs w:val="24"/>
                </w:rPr>
                <w:t>community</w:t>
              </w:r>
            </w:ins>
            <w:r w:rsidR="00A8623E" w:rsidRPr="00881192">
              <w:rPr>
                <w:rStyle w:val="normaltextrun"/>
                <w:rFonts w:asciiTheme="majorHAnsi" w:eastAsia="Times New Roman" w:hAnsiTheme="majorHAnsi" w:cstheme="majorHAnsi"/>
                <w:color w:val="000000"/>
                <w:sz w:val="24"/>
                <w:szCs w:val="24"/>
              </w:rPr>
              <w:t xml:space="preserve">. The goal of the project is to assist </w:t>
            </w:r>
            <w:del w:id="77" w:author="Author">
              <w:r w:rsidR="00A8623E" w:rsidRPr="00881192" w:rsidDel="00E16BD1">
                <w:rPr>
                  <w:rStyle w:val="normaltextrun"/>
                  <w:rFonts w:asciiTheme="majorHAnsi" w:eastAsia="Times New Roman" w:hAnsiTheme="majorHAnsi" w:cstheme="majorHAnsi"/>
                  <w:color w:val="000000"/>
                  <w:sz w:val="24"/>
                  <w:szCs w:val="24"/>
                </w:rPr>
                <w:delText xml:space="preserve">them </w:delText>
              </w:r>
            </w:del>
            <w:ins w:id="78" w:author="Author">
              <w:r w:rsidR="00E16BD1">
                <w:rPr>
                  <w:rStyle w:val="normaltextrun"/>
                  <w:rFonts w:asciiTheme="majorHAnsi" w:eastAsia="Times New Roman" w:hAnsiTheme="majorHAnsi" w:cstheme="majorHAnsi"/>
                  <w:color w:val="000000"/>
                  <w:sz w:val="24"/>
                  <w:szCs w:val="24"/>
                </w:rPr>
                <w:t>the activists</w:t>
              </w:r>
              <w:r w:rsidR="00E16BD1" w:rsidRPr="00881192">
                <w:rPr>
                  <w:rStyle w:val="normaltextrun"/>
                  <w:rFonts w:asciiTheme="majorHAnsi" w:eastAsia="Times New Roman" w:hAnsiTheme="majorHAnsi" w:cstheme="majorHAnsi"/>
                  <w:color w:val="000000"/>
                  <w:sz w:val="24"/>
                  <w:szCs w:val="24"/>
                </w:rPr>
                <w:t xml:space="preserve"> </w:t>
              </w:r>
            </w:ins>
            <w:r w:rsidR="00A8623E" w:rsidRPr="00881192">
              <w:rPr>
                <w:rStyle w:val="normaltextrun"/>
                <w:rFonts w:asciiTheme="majorHAnsi" w:eastAsia="Times New Roman" w:hAnsiTheme="majorHAnsi" w:cstheme="majorHAnsi"/>
                <w:color w:val="000000"/>
                <w:sz w:val="24"/>
                <w:szCs w:val="24"/>
              </w:rPr>
              <w:t xml:space="preserve">with moving from the ideation stage towards a clear and detailed work plan for the upcoming </w:t>
            </w:r>
            <w:del w:id="79" w:author="Author">
              <w:r w:rsidR="00A8623E" w:rsidRPr="00881192" w:rsidDel="000B62D0">
                <w:rPr>
                  <w:rStyle w:val="normaltextrun"/>
                  <w:rFonts w:asciiTheme="majorHAnsi" w:eastAsia="Times New Roman" w:hAnsiTheme="majorHAnsi" w:cstheme="majorHAnsi"/>
                  <w:color w:val="000000"/>
                  <w:sz w:val="24"/>
                  <w:szCs w:val="24"/>
                </w:rPr>
                <w:delText>2-3</w:delText>
              </w:r>
            </w:del>
            <w:ins w:id="80" w:author="Author">
              <w:r w:rsidR="000B62D0">
                <w:rPr>
                  <w:rStyle w:val="normaltextrun"/>
                  <w:rFonts w:asciiTheme="majorHAnsi" w:eastAsia="Times New Roman" w:hAnsiTheme="majorHAnsi" w:cstheme="majorHAnsi"/>
                  <w:color w:val="000000"/>
                  <w:sz w:val="24"/>
                  <w:szCs w:val="24"/>
                </w:rPr>
                <w:t>two to three</w:t>
              </w:r>
            </w:ins>
            <w:r w:rsidR="00A8623E" w:rsidRPr="00881192">
              <w:rPr>
                <w:rStyle w:val="normaltextrun"/>
                <w:rFonts w:asciiTheme="majorHAnsi" w:eastAsia="Times New Roman" w:hAnsiTheme="majorHAnsi" w:cstheme="majorHAnsi"/>
                <w:color w:val="000000"/>
                <w:sz w:val="24"/>
                <w:szCs w:val="24"/>
              </w:rPr>
              <w:t xml:space="preserve"> years</w:t>
            </w:r>
            <w:r w:rsidR="00AA76EA">
              <w:rPr>
                <w:rStyle w:val="normaltextrun"/>
                <w:rFonts w:asciiTheme="majorHAnsi" w:eastAsia="Times New Roman" w:hAnsiTheme="majorHAnsi" w:cstheme="majorHAnsi"/>
                <w:color w:val="000000"/>
                <w:sz w:val="24"/>
                <w:szCs w:val="24"/>
              </w:rPr>
              <w:t xml:space="preserve"> through a joint process with </w:t>
            </w:r>
            <w:del w:id="81" w:author="Author">
              <w:r w:rsidR="00AA76EA" w:rsidDel="007C0D19">
                <w:rPr>
                  <w:rStyle w:val="normaltextrun"/>
                  <w:rFonts w:asciiTheme="majorHAnsi" w:eastAsia="Times New Roman" w:hAnsiTheme="majorHAnsi" w:cstheme="majorHAnsi"/>
                  <w:color w:val="000000"/>
                  <w:sz w:val="24"/>
                  <w:szCs w:val="24"/>
                </w:rPr>
                <w:delText xml:space="preserve">a </w:delText>
              </w:r>
            </w:del>
            <w:r w:rsidR="00AA76EA">
              <w:rPr>
                <w:rStyle w:val="normaltextrun"/>
                <w:rFonts w:asciiTheme="majorHAnsi" w:eastAsia="Times New Roman" w:hAnsiTheme="majorHAnsi" w:cstheme="majorHAnsi"/>
                <w:color w:val="000000"/>
                <w:sz w:val="24"/>
                <w:szCs w:val="24"/>
              </w:rPr>
              <w:t xml:space="preserve">Dr. </w:t>
            </w:r>
            <w:proofErr w:type="spellStart"/>
            <w:r w:rsidR="00AA76EA">
              <w:rPr>
                <w:rStyle w:val="normaltextrun"/>
                <w:rFonts w:asciiTheme="majorHAnsi" w:eastAsia="Times New Roman" w:hAnsiTheme="majorHAnsi" w:cstheme="majorHAnsi"/>
                <w:color w:val="000000"/>
                <w:sz w:val="24"/>
                <w:szCs w:val="24"/>
              </w:rPr>
              <w:t>Nili</w:t>
            </w:r>
            <w:proofErr w:type="spellEnd"/>
            <w:r w:rsidR="00AA76EA">
              <w:rPr>
                <w:rStyle w:val="normaltextrun"/>
                <w:rFonts w:asciiTheme="majorHAnsi" w:eastAsia="Times New Roman" w:hAnsiTheme="majorHAnsi" w:cstheme="majorHAnsi"/>
                <w:color w:val="000000"/>
                <w:sz w:val="24"/>
                <w:szCs w:val="24"/>
              </w:rPr>
              <w:t xml:space="preserve"> Sukeni</w:t>
            </w:r>
            <w:r w:rsidR="005E33C5">
              <w:rPr>
                <w:rStyle w:val="normaltextrun"/>
                <w:rFonts w:asciiTheme="majorHAnsi" w:eastAsia="Times New Roman" w:hAnsiTheme="majorHAnsi" w:cstheme="majorHAnsi"/>
                <w:color w:val="000000"/>
                <w:sz w:val="24"/>
                <w:szCs w:val="24"/>
              </w:rPr>
              <w:t xml:space="preserve">k, an organizational development consultant at </w:t>
            </w:r>
            <w:proofErr w:type="spellStart"/>
            <w:r w:rsidR="005E33C5">
              <w:rPr>
                <w:rStyle w:val="normaltextrun"/>
                <w:rFonts w:asciiTheme="majorHAnsi" w:eastAsia="Times New Roman" w:hAnsiTheme="majorHAnsi" w:cstheme="majorHAnsi"/>
                <w:color w:val="000000"/>
                <w:sz w:val="24"/>
                <w:szCs w:val="24"/>
              </w:rPr>
              <w:t>T</w:t>
            </w:r>
            <w:r w:rsidR="00AA76EA">
              <w:rPr>
                <w:rStyle w:val="normaltextrun"/>
                <w:rFonts w:asciiTheme="majorHAnsi" w:eastAsia="Times New Roman" w:hAnsiTheme="majorHAnsi" w:cstheme="majorHAnsi"/>
                <w:color w:val="000000"/>
                <w:sz w:val="24"/>
                <w:szCs w:val="24"/>
              </w:rPr>
              <w:t>zofnat</w:t>
            </w:r>
            <w:proofErr w:type="spellEnd"/>
            <w:r w:rsidR="00AA76EA">
              <w:rPr>
                <w:rStyle w:val="normaltextrun"/>
                <w:rFonts w:asciiTheme="majorHAnsi" w:eastAsia="Times New Roman" w:hAnsiTheme="majorHAnsi" w:cstheme="majorHAnsi"/>
                <w:color w:val="000000"/>
                <w:sz w:val="24"/>
                <w:szCs w:val="24"/>
              </w:rPr>
              <w:t xml:space="preserve">. </w:t>
            </w:r>
          </w:p>
          <w:p w14:paraId="5832A353" w14:textId="3A9F925E" w:rsidR="00AA76EA" w:rsidRPr="00881192" w:rsidRDefault="00AA76EA" w:rsidP="00881192">
            <w:pPr>
              <w:spacing w:after="0" w:line="240" w:lineRule="auto"/>
              <w:rPr>
                <w:rFonts w:asciiTheme="majorHAnsi" w:hAnsiTheme="majorHAnsi" w:cstheme="majorHAnsi"/>
                <w:color w:val="000000"/>
                <w:sz w:val="24"/>
                <w:szCs w:val="24"/>
              </w:rPr>
            </w:pPr>
          </w:p>
        </w:tc>
      </w:tr>
      <w:tr w:rsidR="00275C23" w:rsidRPr="00881192" w14:paraId="7A93F9B9" w14:textId="77777777" w:rsidTr="0B0C4545">
        <w:trPr>
          <w:trHeight w:val="359"/>
        </w:trPr>
        <w:tc>
          <w:tcPr>
            <w:tcW w:w="10490" w:type="dxa"/>
            <w:gridSpan w:val="4"/>
            <w:tcBorders>
              <w:top w:val="single" w:sz="4" w:space="0" w:color="auto"/>
              <w:left w:val="single" w:sz="4" w:space="0" w:color="auto"/>
              <w:right w:val="single" w:sz="4" w:space="0" w:color="auto"/>
            </w:tcBorders>
            <w:shd w:val="clear" w:color="auto" w:fill="E7E6E6"/>
          </w:tcPr>
          <w:p w14:paraId="732C03A0" w14:textId="77777777" w:rsidR="00275C23" w:rsidRPr="00881192" w:rsidRDefault="00275C23" w:rsidP="00275C23">
            <w:pPr>
              <w:spacing w:after="0" w:line="360" w:lineRule="auto"/>
              <w:contextualSpacing/>
              <w:rPr>
                <w:rFonts w:asciiTheme="majorHAnsi" w:hAnsiTheme="majorHAnsi" w:cstheme="majorHAnsi"/>
                <w:b/>
                <w:bCs/>
                <w:sz w:val="24"/>
                <w:szCs w:val="24"/>
              </w:rPr>
            </w:pPr>
            <w:r w:rsidRPr="00881192">
              <w:rPr>
                <w:rFonts w:asciiTheme="majorHAnsi" w:hAnsiTheme="majorHAnsi" w:cstheme="majorHAnsi"/>
                <w:b/>
                <w:bCs/>
                <w:sz w:val="24"/>
                <w:szCs w:val="24"/>
              </w:rPr>
              <w:t>Project Budget (Sources and Uses):</w:t>
            </w:r>
          </w:p>
        </w:tc>
      </w:tr>
      <w:tr w:rsidR="00275C23" w:rsidRPr="00881192" w14:paraId="11F3623E" w14:textId="77777777" w:rsidTr="0B0C4545">
        <w:trPr>
          <w:trHeight w:val="359"/>
        </w:trPr>
        <w:tc>
          <w:tcPr>
            <w:tcW w:w="5130" w:type="dxa"/>
            <w:gridSpan w:val="2"/>
            <w:tcBorders>
              <w:top w:val="single" w:sz="4" w:space="0" w:color="auto"/>
            </w:tcBorders>
          </w:tcPr>
          <w:p w14:paraId="19E01DEE" w14:textId="77777777" w:rsidR="00275C23" w:rsidRPr="00881192" w:rsidRDefault="00275C23" w:rsidP="00275C23">
            <w:pPr>
              <w:spacing w:after="0" w:line="360" w:lineRule="auto"/>
              <w:contextualSpacing/>
              <w:rPr>
                <w:rFonts w:asciiTheme="majorHAnsi" w:hAnsiTheme="majorHAnsi" w:cstheme="majorHAnsi"/>
                <w:b/>
                <w:bCs/>
                <w:sz w:val="24"/>
                <w:szCs w:val="24"/>
              </w:rPr>
            </w:pPr>
            <w:r w:rsidRPr="00881192">
              <w:rPr>
                <w:rFonts w:asciiTheme="majorHAnsi" w:hAnsiTheme="majorHAnsi" w:cstheme="majorHAnsi"/>
                <w:b/>
                <w:bCs/>
                <w:sz w:val="24"/>
                <w:szCs w:val="24"/>
              </w:rPr>
              <w:t>Sources (GOI, philanthropy, self-generated)</w:t>
            </w:r>
          </w:p>
        </w:tc>
        <w:tc>
          <w:tcPr>
            <w:tcW w:w="5360" w:type="dxa"/>
            <w:gridSpan w:val="2"/>
            <w:tcBorders>
              <w:top w:val="single" w:sz="4" w:space="0" w:color="auto"/>
            </w:tcBorders>
          </w:tcPr>
          <w:p w14:paraId="45E8E058" w14:textId="77777777" w:rsidR="00275C23" w:rsidRPr="00881192" w:rsidRDefault="00275C23" w:rsidP="00275C23">
            <w:pPr>
              <w:spacing w:after="0" w:line="360" w:lineRule="auto"/>
              <w:contextualSpacing/>
              <w:rPr>
                <w:rFonts w:asciiTheme="majorHAnsi" w:hAnsiTheme="majorHAnsi" w:cstheme="majorHAnsi"/>
                <w:b/>
                <w:bCs/>
                <w:sz w:val="24"/>
                <w:szCs w:val="24"/>
              </w:rPr>
            </w:pPr>
            <w:r w:rsidRPr="00881192">
              <w:rPr>
                <w:rFonts w:asciiTheme="majorHAnsi" w:hAnsiTheme="majorHAnsi" w:cstheme="majorHAnsi"/>
                <w:b/>
                <w:bCs/>
                <w:sz w:val="24"/>
                <w:szCs w:val="24"/>
              </w:rPr>
              <w:t>Uses</w:t>
            </w:r>
          </w:p>
        </w:tc>
      </w:tr>
      <w:tr w:rsidR="00275C23" w:rsidRPr="00881192" w14:paraId="26C2883E" w14:textId="77777777" w:rsidTr="0B0C4545">
        <w:trPr>
          <w:trHeight w:val="374"/>
        </w:trPr>
        <w:tc>
          <w:tcPr>
            <w:tcW w:w="2586" w:type="dxa"/>
          </w:tcPr>
          <w:p w14:paraId="410CA8EF" w14:textId="77777777" w:rsidR="00275C23" w:rsidRPr="00881192" w:rsidRDefault="00275C23" w:rsidP="00275C23">
            <w:pPr>
              <w:spacing w:after="0" w:line="360" w:lineRule="auto"/>
              <w:contextualSpacing/>
              <w:rPr>
                <w:rFonts w:asciiTheme="majorHAnsi" w:hAnsiTheme="majorHAnsi" w:cstheme="majorHAnsi"/>
                <w:sz w:val="24"/>
                <w:szCs w:val="24"/>
              </w:rPr>
            </w:pPr>
            <w:r w:rsidRPr="00881192">
              <w:rPr>
                <w:rFonts w:asciiTheme="majorHAnsi" w:hAnsiTheme="majorHAnsi" w:cstheme="majorHAnsi"/>
                <w:sz w:val="24"/>
                <w:szCs w:val="24"/>
              </w:rPr>
              <w:t>Source</w:t>
            </w:r>
          </w:p>
        </w:tc>
        <w:tc>
          <w:tcPr>
            <w:tcW w:w="2544" w:type="dxa"/>
          </w:tcPr>
          <w:p w14:paraId="1DB9AC72" w14:textId="6E71CD54" w:rsidR="00275C23" w:rsidRPr="00881192" w:rsidRDefault="430AA4D7" w:rsidP="0B0C4545">
            <w:pPr>
              <w:spacing w:after="0" w:line="360" w:lineRule="auto"/>
              <w:contextualSpacing/>
              <w:rPr>
                <w:rFonts w:asciiTheme="majorHAnsi" w:hAnsiTheme="majorHAnsi" w:cstheme="majorBidi"/>
                <w:sz w:val="24"/>
                <w:szCs w:val="24"/>
              </w:rPr>
            </w:pPr>
            <w:r w:rsidRPr="0B0C4545">
              <w:rPr>
                <w:rFonts w:asciiTheme="majorHAnsi" w:hAnsiTheme="majorHAnsi" w:cstheme="majorBidi"/>
                <w:sz w:val="24"/>
                <w:szCs w:val="24"/>
              </w:rPr>
              <w:t xml:space="preserve">Amount in </w:t>
            </w:r>
            <w:r w:rsidR="6607E123" w:rsidRPr="0B0C4545">
              <w:rPr>
                <w:rFonts w:asciiTheme="majorHAnsi" w:hAnsiTheme="majorHAnsi" w:cstheme="majorBidi"/>
                <w:sz w:val="24"/>
                <w:szCs w:val="24"/>
              </w:rPr>
              <w:t>NIS</w:t>
            </w:r>
          </w:p>
        </w:tc>
        <w:tc>
          <w:tcPr>
            <w:tcW w:w="2618" w:type="dxa"/>
          </w:tcPr>
          <w:p w14:paraId="77196029" w14:textId="77777777" w:rsidR="00275C23" w:rsidRPr="00881192" w:rsidRDefault="00275C23" w:rsidP="00275C23">
            <w:pPr>
              <w:spacing w:after="0" w:line="360" w:lineRule="auto"/>
              <w:contextualSpacing/>
              <w:rPr>
                <w:rFonts w:asciiTheme="majorHAnsi" w:hAnsiTheme="majorHAnsi" w:cstheme="majorHAnsi"/>
                <w:sz w:val="24"/>
                <w:szCs w:val="24"/>
              </w:rPr>
            </w:pPr>
            <w:r w:rsidRPr="00881192">
              <w:rPr>
                <w:rFonts w:asciiTheme="majorHAnsi" w:hAnsiTheme="majorHAnsi" w:cstheme="majorHAnsi"/>
                <w:sz w:val="24"/>
                <w:szCs w:val="24"/>
              </w:rPr>
              <w:t>Budget Line</w:t>
            </w:r>
          </w:p>
        </w:tc>
        <w:tc>
          <w:tcPr>
            <w:tcW w:w="2742" w:type="dxa"/>
          </w:tcPr>
          <w:p w14:paraId="238B016D" w14:textId="39265B3F" w:rsidR="00275C23" w:rsidRPr="00881192" w:rsidRDefault="430AA4D7" w:rsidP="0B0C4545">
            <w:pPr>
              <w:spacing w:after="0" w:line="360" w:lineRule="auto"/>
              <w:contextualSpacing/>
              <w:rPr>
                <w:rFonts w:asciiTheme="majorHAnsi" w:hAnsiTheme="majorHAnsi" w:cstheme="majorBidi"/>
                <w:sz w:val="24"/>
                <w:szCs w:val="24"/>
              </w:rPr>
            </w:pPr>
            <w:r w:rsidRPr="0B0C4545">
              <w:rPr>
                <w:rFonts w:asciiTheme="majorHAnsi" w:hAnsiTheme="majorHAnsi" w:cstheme="majorBidi"/>
                <w:sz w:val="24"/>
                <w:szCs w:val="24"/>
              </w:rPr>
              <w:t xml:space="preserve">Amount in </w:t>
            </w:r>
            <w:r w:rsidR="22614388" w:rsidRPr="0B0C4545">
              <w:rPr>
                <w:rFonts w:asciiTheme="majorHAnsi" w:hAnsiTheme="majorHAnsi" w:cstheme="majorBidi"/>
                <w:sz w:val="24"/>
                <w:szCs w:val="24"/>
              </w:rPr>
              <w:t>NIS</w:t>
            </w:r>
          </w:p>
        </w:tc>
      </w:tr>
      <w:tr w:rsidR="00275C23" w:rsidRPr="00881192" w14:paraId="2C5B95EF" w14:textId="77777777" w:rsidTr="0B0C4545">
        <w:trPr>
          <w:trHeight w:val="374"/>
        </w:trPr>
        <w:tc>
          <w:tcPr>
            <w:tcW w:w="2586" w:type="dxa"/>
          </w:tcPr>
          <w:p w14:paraId="0FF17D9B" w14:textId="4D899F88" w:rsidR="00275C23" w:rsidRPr="00881192" w:rsidRDefault="2F05B776" w:rsidP="0B0C4545">
            <w:pPr>
              <w:spacing w:after="0" w:line="360" w:lineRule="auto"/>
              <w:contextualSpacing/>
              <w:rPr>
                <w:rFonts w:asciiTheme="majorHAnsi" w:hAnsiTheme="majorHAnsi" w:cstheme="majorBidi"/>
                <w:sz w:val="24"/>
                <w:szCs w:val="24"/>
                <w:rtl/>
              </w:rPr>
            </w:pPr>
            <w:r w:rsidRPr="0B0C4545">
              <w:rPr>
                <w:rFonts w:asciiTheme="majorHAnsi" w:hAnsiTheme="majorHAnsi" w:cstheme="majorBidi"/>
                <w:sz w:val="24"/>
                <w:szCs w:val="24"/>
              </w:rPr>
              <w:t>SFPI</w:t>
            </w:r>
          </w:p>
        </w:tc>
        <w:tc>
          <w:tcPr>
            <w:tcW w:w="2544" w:type="dxa"/>
          </w:tcPr>
          <w:p w14:paraId="3E6C56EF" w14:textId="7D04EA5F" w:rsidR="00275C23" w:rsidRPr="00881192" w:rsidRDefault="3A98BD36" w:rsidP="0B0C4545">
            <w:pPr>
              <w:spacing w:after="0" w:line="360" w:lineRule="auto"/>
              <w:contextualSpacing/>
              <w:rPr>
                <w:rFonts w:asciiTheme="majorHAnsi" w:hAnsiTheme="majorHAnsi" w:cstheme="majorBidi"/>
                <w:sz w:val="24"/>
                <w:szCs w:val="24"/>
              </w:rPr>
            </w:pPr>
            <w:r w:rsidRPr="0B0C4545">
              <w:rPr>
                <w:rFonts w:asciiTheme="majorHAnsi" w:hAnsiTheme="majorHAnsi" w:cstheme="majorBidi"/>
                <w:sz w:val="24"/>
                <w:szCs w:val="24"/>
              </w:rPr>
              <w:t>9</w:t>
            </w:r>
            <w:r w:rsidR="4C912A25" w:rsidRPr="0B0C4545">
              <w:rPr>
                <w:rFonts w:asciiTheme="majorHAnsi" w:hAnsiTheme="majorHAnsi" w:cstheme="majorBidi"/>
                <w:sz w:val="24"/>
                <w:szCs w:val="24"/>
              </w:rPr>
              <w:t>4</w:t>
            </w:r>
            <w:r w:rsidRPr="0B0C4545">
              <w:rPr>
                <w:rFonts w:asciiTheme="majorHAnsi" w:hAnsiTheme="majorHAnsi" w:cstheme="majorBidi"/>
                <w:sz w:val="24"/>
                <w:szCs w:val="24"/>
              </w:rPr>
              <w:t>,000</w:t>
            </w:r>
          </w:p>
        </w:tc>
        <w:tc>
          <w:tcPr>
            <w:tcW w:w="2618" w:type="dxa"/>
          </w:tcPr>
          <w:p w14:paraId="5D4FEE6E" w14:textId="3A7A6F65" w:rsidR="00275C23" w:rsidRPr="00881192" w:rsidRDefault="3A98BD36" w:rsidP="0B0C4545">
            <w:pPr>
              <w:spacing w:after="0" w:line="360" w:lineRule="auto"/>
              <w:contextualSpacing/>
              <w:rPr>
                <w:rFonts w:asciiTheme="majorHAnsi" w:hAnsiTheme="majorHAnsi" w:cstheme="majorBidi"/>
                <w:sz w:val="24"/>
                <w:szCs w:val="24"/>
              </w:rPr>
            </w:pPr>
            <w:r w:rsidRPr="0B0C4545">
              <w:rPr>
                <w:rFonts w:asciiTheme="majorHAnsi" w:hAnsiTheme="majorHAnsi" w:cstheme="majorBidi"/>
                <w:sz w:val="24"/>
                <w:szCs w:val="24"/>
              </w:rPr>
              <w:t xml:space="preserve">External consultant </w:t>
            </w:r>
          </w:p>
        </w:tc>
        <w:tc>
          <w:tcPr>
            <w:tcW w:w="2742" w:type="dxa"/>
          </w:tcPr>
          <w:p w14:paraId="5E7AE978" w14:textId="651E7B57" w:rsidR="00275C23" w:rsidRPr="00881192" w:rsidRDefault="218097B0" w:rsidP="0B0C4545">
            <w:pPr>
              <w:spacing w:after="0" w:line="360" w:lineRule="auto"/>
              <w:contextualSpacing/>
              <w:rPr>
                <w:rFonts w:asciiTheme="majorHAnsi" w:hAnsiTheme="majorHAnsi" w:cstheme="majorBidi"/>
                <w:sz w:val="24"/>
                <w:szCs w:val="24"/>
              </w:rPr>
            </w:pPr>
            <w:r w:rsidRPr="0B0C4545">
              <w:rPr>
                <w:rFonts w:asciiTheme="majorHAnsi" w:hAnsiTheme="majorHAnsi" w:cstheme="majorBidi"/>
                <w:sz w:val="24"/>
                <w:szCs w:val="24"/>
              </w:rPr>
              <w:t>40,000</w:t>
            </w:r>
          </w:p>
        </w:tc>
      </w:tr>
      <w:tr w:rsidR="00275C23" w:rsidRPr="00881192" w14:paraId="4D01BC6E" w14:textId="77777777" w:rsidTr="0B0C4545">
        <w:trPr>
          <w:trHeight w:val="374"/>
        </w:trPr>
        <w:tc>
          <w:tcPr>
            <w:tcW w:w="2586" w:type="dxa"/>
          </w:tcPr>
          <w:p w14:paraId="5093B688" w14:textId="77777777" w:rsidR="00275C23" w:rsidRPr="00881192" w:rsidRDefault="00275C23" w:rsidP="00275C23">
            <w:pPr>
              <w:spacing w:after="0" w:line="360" w:lineRule="auto"/>
              <w:contextualSpacing/>
              <w:rPr>
                <w:rFonts w:asciiTheme="majorHAnsi" w:hAnsiTheme="majorHAnsi" w:cstheme="majorHAnsi"/>
                <w:sz w:val="24"/>
                <w:szCs w:val="24"/>
              </w:rPr>
            </w:pPr>
          </w:p>
        </w:tc>
        <w:tc>
          <w:tcPr>
            <w:tcW w:w="2544" w:type="dxa"/>
          </w:tcPr>
          <w:p w14:paraId="4DCE6EE6" w14:textId="77777777" w:rsidR="00275C23" w:rsidRPr="00881192" w:rsidRDefault="00275C23" w:rsidP="00275C23">
            <w:pPr>
              <w:spacing w:after="0" w:line="360" w:lineRule="auto"/>
              <w:contextualSpacing/>
              <w:rPr>
                <w:rFonts w:asciiTheme="majorHAnsi" w:hAnsiTheme="majorHAnsi" w:cstheme="majorHAnsi"/>
                <w:sz w:val="24"/>
                <w:szCs w:val="24"/>
              </w:rPr>
            </w:pPr>
          </w:p>
        </w:tc>
        <w:tc>
          <w:tcPr>
            <w:tcW w:w="2618" w:type="dxa"/>
          </w:tcPr>
          <w:p w14:paraId="03815230" w14:textId="19A0C691" w:rsidR="00275C23" w:rsidRPr="00881192" w:rsidRDefault="218097B0" w:rsidP="0004017E">
            <w:pPr>
              <w:spacing w:after="0" w:line="240" w:lineRule="auto"/>
              <w:contextualSpacing/>
              <w:rPr>
                <w:rFonts w:asciiTheme="majorHAnsi" w:hAnsiTheme="majorHAnsi" w:cstheme="majorBidi"/>
                <w:sz w:val="24"/>
                <w:szCs w:val="24"/>
              </w:rPr>
              <w:pPrChange w:id="82" w:author="Author">
                <w:pPr>
                  <w:spacing w:after="0" w:line="360" w:lineRule="auto"/>
                  <w:contextualSpacing/>
                </w:pPr>
              </w:pPrChange>
            </w:pPr>
            <w:r w:rsidRPr="0B0C4545">
              <w:rPr>
                <w:rFonts w:asciiTheme="majorHAnsi" w:hAnsiTheme="majorHAnsi" w:cstheme="majorBidi"/>
                <w:sz w:val="24"/>
                <w:szCs w:val="24"/>
              </w:rPr>
              <w:t xml:space="preserve">Stipends for the </w:t>
            </w:r>
            <w:ins w:id="83" w:author="Author">
              <w:r w:rsidR="00DF2652">
                <w:rPr>
                  <w:rFonts w:asciiTheme="majorHAnsi" w:hAnsiTheme="majorHAnsi" w:cstheme="majorBidi"/>
                  <w:sz w:val="24"/>
                  <w:szCs w:val="24"/>
                </w:rPr>
                <w:t>f</w:t>
              </w:r>
              <w:r w:rsidR="00DF2652">
                <w:rPr>
                  <w:rFonts w:cstheme="majorBidi"/>
                </w:rPr>
                <w:t>ive</w:t>
              </w:r>
            </w:ins>
            <w:del w:id="84" w:author="Author">
              <w:r w:rsidRPr="0B0C4545" w:rsidDel="00DF2652">
                <w:rPr>
                  <w:rFonts w:asciiTheme="majorHAnsi" w:hAnsiTheme="majorHAnsi" w:cstheme="majorBidi"/>
                  <w:sz w:val="24"/>
                  <w:szCs w:val="24"/>
                </w:rPr>
                <w:delText>5</w:delText>
              </w:r>
            </w:del>
            <w:r w:rsidRPr="0B0C4545">
              <w:rPr>
                <w:rFonts w:asciiTheme="majorHAnsi" w:hAnsiTheme="majorHAnsi" w:cstheme="majorBidi"/>
                <w:sz w:val="24"/>
                <w:szCs w:val="24"/>
              </w:rPr>
              <w:t xml:space="preserve"> activists for the time and work (</w:t>
            </w:r>
            <w:r w:rsidR="1E54690B" w:rsidRPr="0B0C4545">
              <w:rPr>
                <w:rFonts w:asciiTheme="majorHAnsi" w:hAnsiTheme="majorHAnsi" w:cstheme="majorBidi"/>
                <w:sz w:val="24"/>
                <w:szCs w:val="24"/>
              </w:rPr>
              <w:t>1,</w:t>
            </w:r>
            <w:r w:rsidR="5F40BB2F" w:rsidRPr="0B0C4545">
              <w:rPr>
                <w:rFonts w:asciiTheme="majorHAnsi" w:hAnsiTheme="majorHAnsi" w:cstheme="majorBidi"/>
                <w:sz w:val="24"/>
                <w:szCs w:val="24"/>
              </w:rPr>
              <w:t>8</w:t>
            </w:r>
            <w:r w:rsidR="1E54690B" w:rsidRPr="0B0C4545">
              <w:rPr>
                <w:rFonts w:asciiTheme="majorHAnsi" w:hAnsiTheme="majorHAnsi" w:cstheme="majorBidi"/>
                <w:sz w:val="24"/>
                <w:szCs w:val="24"/>
              </w:rPr>
              <w:t>00 monthly fee</w:t>
            </w:r>
            <w:ins w:id="85" w:author="Author">
              <w:r w:rsidR="007C0D19">
                <w:rPr>
                  <w:rFonts w:asciiTheme="majorHAnsi" w:hAnsiTheme="majorHAnsi" w:cstheme="majorBidi"/>
                  <w:sz w:val="24"/>
                  <w:szCs w:val="24"/>
                </w:rPr>
                <w:t xml:space="preserve"> for </w:t>
              </w:r>
            </w:ins>
            <w:del w:id="86" w:author="Author">
              <w:r w:rsidR="2601387C" w:rsidRPr="0B0C4545" w:rsidDel="007C0D19">
                <w:rPr>
                  <w:rFonts w:asciiTheme="majorHAnsi" w:hAnsiTheme="majorHAnsi" w:cstheme="majorBidi"/>
                  <w:sz w:val="24"/>
                  <w:szCs w:val="24"/>
                </w:rPr>
                <w:delText>*</w:delText>
              </w:r>
            </w:del>
            <w:ins w:id="87" w:author="Author">
              <w:r w:rsidR="00DF2652">
                <w:rPr>
                  <w:rFonts w:asciiTheme="majorHAnsi" w:hAnsiTheme="majorHAnsi" w:cstheme="majorBidi"/>
                  <w:sz w:val="24"/>
                  <w:szCs w:val="24"/>
                </w:rPr>
                <w:t>f</w:t>
              </w:r>
              <w:r w:rsidR="00DF2652">
                <w:rPr>
                  <w:rFonts w:cstheme="majorBidi"/>
                </w:rPr>
                <w:t>ive</w:t>
              </w:r>
            </w:ins>
            <w:del w:id="88" w:author="Author">
              <w:r w:rsidR="2601387C" w:rsidRPr="0B0C4545" w:rsidDel="00DF2652">
                <w:rPr>
                  <w:rFonts w:asciiTheme="majorHAnsi" w:hAnsiTheme="majorHAnsi" w:cstheme="majorBidi"/>
                  <w:sz w:val="24"/>
                  <w:szCs w:val="24"/>
                </w:rPr>
                <w:delText>5</w:delText>
              </w:r>
            </w:del>
            <w:r w:rsidR="2601387C" w:rsidRPr="0B0C4545">
              <w:rPr>
                <w:rFonts w:asciiTheme="majorHAnsi" w:hAnsiTheme="majorHAnsi" w:cstheme="majorBidi"/>
                <w:sz w:val="24"/>
                <w:szCs w:val="24"/>
              </w:rPr>
              <w:t xml:space="preserve"> activists</w:t>
            </w:r>
            <w:ins w:id="89" w:author="Author">
              <w:r w:rsidR="007C0D19">
                <w:rPr>
                  <w:rFonts w:asciiTheme="majorHAnsi" w:hAnsiTheme="majorHAnsi" w:cstheme="majorBidi"/>
                  <w:sz w:val="24"/>
                  <w:szCs w:val="24"/>
                </w:rPr>
                <w:t xml:space="preserve"> for </w:t>
              </w:r>
            </w:ins>
            <w:del w:id="90" w:author="Author">
              <w:r w:rsidR="2601387C" w:rsidRPr="0B0C4545" w:rsidDel="007C0D19">
                <w:rPr>
                  <w:rFonts w:asciiTheme="majorHAnsi" w:hAnsiTheme="majorHAnsi" w:cstheme="majorBidi"/>
                  <w:sz w:val="24"/>
                  <w:szCs w:val="24"/>
                </w:rPr>
                <w:delText>*</w:delText>
              </w:r>
            </w:del>
            <w:ins w:id="91" w:author="Author">
              <w:r w:rsidR="00DF2652">
                <w:rPr>
                  <w:rFonts w:asciiTheme="majorHAnsi" w:hAnsiTheme="majorHAnsi" w:cstheme="majorBidi"/>
                  <w:sz w:val="24"/>
                  <w:szCs w:val="24"/>
                </w:rPr>
                <w:t>s</w:t>
              </w:r>
              <w:r w:rsidR="00DF2652">
                <w:rPr>
                  <w:rFonts w:cstheme="majorBidi"/>
                </w:rPr>
                <w:t>ix</w:t>
              </w:r>
            </w:ins>
            <w:del w:id="92" w:author="Author">
              <w:r w:rsidR="2601387C" w:rsidRPr="0B0C4545" w:rsidDel="00DF2652">
                <w:rPr>
                  <w:rFonts w:asciiTheme="majorHAnsi" w:hAnsiTheme="majorHAnsi" w:cstheme="majorBidi"/>
                  <w:sz w:val="24"/>
                  <w:szCs w:val="24"/>
                </w:rPr>
                <w:delText>6</w:delText>
              </w:r>
            </w:del>
            <w:r w:rsidR="2601387C" w:rsidRPr="0B0C4545">
              <w:rPr>
                <w:rFonts w:asciiTheme="majorHAnsi" w:hAnsiTheme="majorHAnsi" w:cstheme="majorBidi"/>
                <w:sz w:val="24"/>
                <w:szCs w:val="24"/>
              </w:rPr>
              <w:t xml:space="preserve"> months)</w:t>
            </w:r>
          </w:p>
        </w:tc>
        <w:tc>
          <w:tcPr>
            <w:tcW w:w="2742" w:type="dxa"/>
          </w:tcPr>
          <w:p w14:paraId="133AACBE" w14:textId="04B406DA" w:rsidR="00275C23" w:rsidRPr="00881192" w:rsidRDefault="218097B0" w:rsidP="0B0C4545">
            <w:pPr>
              <w:spacing w:after="0" w:line="360" w:lineRule="auto"/>
              <w:contextualSpacing/>
              <w:rPr>
                <w:rFonts w:asciiTheme="majorHAnsi" w:hAnsiTheme="majorHAnsi" w:cstheme="majorBidi"/>
                <w:sz w:val="24"/>
                <w:szCs w:val="24"/>
              </w:rPr>
            </w:pPr>
            <w:r w:rsidRPr="0B0C4545">
              <w:rPr>
                <w:rFonts w:asciiTheme="majorHAnsi" w:hAnsiTheme="majorHAnsi" w:cstheme="majorBidi"/>
                <w:sz w:val="24"/>
                <w:szCs w:val="24"/>
              </w:rPr>
              <w:t>5</w:t>
            </w:r>
            <w:r w:rsidR="6C8BDEE1" w:rsidRPr="0B0C4545">
              <w:rPr>
                <w:rFonts w:asciiTheme="majorHAnsi" w:hAnsiTheme="majorHAnsi" w:cstheme="majorBidi"/>
                <w:sz w:val="24"/>
                <w:szCs w:val="24"/>
              </w:rPr>
              <w:t>4,000</w:t>
            </w:r>
          </w:p>
        </w:tc>
      </w:tr>
    </w:tbl>
    <w:p w14:paraId="3DE7AEC2" w14:textId="77777777" w:rsidR="00275C23" w:rsidRPr="00881192" w:rsidRDefault="00275C23" w:rsidP="00275C23">
      <w:pPr>
        <w:shd w:val="clear" w:color="auto" w:fill="FFFFFF"/>
        <w:spacing w:after="0" w:line="400" w:lineRule="exact"/>
        <w:rPr>
          <w:rFonts w:asciiTheme="majorHAnsi" w:eastAsia="MS Mincho" w:hAnsiTheme="majorHAnsi" w:cstheme="majorHAnsi"/>
          <w:color w:val="127EA9"/>
          <w:sz w:val="24"/>
          <w:szCs w:val="24"/>
        </w:rPr>
      </w:pPr>
    </w:p>
    <w:p w14:paraId="7C280B3C" w14:textId="77777777" w:rsidR="00275C23" w:rsidRPr="00881192" w:rsidRDefault="00275C23" w:rsidP="00275C23">
      <w:pPr>
        <w:numPr>
          <w:ilvl w:val="0"/>
          <w:numId w:val="20"/>
        </w:numPr>
        <w:shd w:val="clear" w:color="auto" w:fill="FFFFFF"/>
        <w:spacing w:after="0" w:line="400" w:lineRule="exact"/>
        <w:ind w:left="284" w:hanging="284"/>
        <w:rPr>
          <w:rFonts w:asciiTheme="majorHAnsi" w:eastAsia="MS Mincho" w:hAnsiTheme="majorHAnsi" w:cstheme="majorHAnsi"/>
          <w:b/>
          <w:bCs/>
          <w:color w:val="000000"/>
          <w:sz w:val="24"/>
          <w:szCs w:val="24"/>
        </w:rPr>
      </w:pPr>
      <w:r w:rsidRPr="00881192">
        <w:rPr>
          <w:rFonts w:asciiTheme="majorHAnsi" w:eastAsia="MS Mincho" w:hAnsiTheme="majorHAnsi" w:cstheme="majorHAnsi"/>
          <w:b/>
          <w:bCs/>
          <w:color w:val="000000"/>
          <w:sz w:val="24"/>
          <w:szCs w:val="24"/>
        </w:rPr>
        <w:t>Measurement and Evaluation:</w:t>
      </w:r>
    </w:p>
    <w:p w14:paraId="2743F6EF" w14:textId="77777777" w:rsidR="00275C23" w:rsidRPr="00881192" w:rsidRDefault="00275C23" w:rsidP="00275C23">
      <w:pPr>
        <w:shd w:val="clear" w:color="auto" w:fill="FFFFFF"/>
        <w:spacing w:after="0" w:line="400" w:lineRule="exact"/>
        <w:ind w:left="284"/>
        <w:rPr>
          <w:rFonts w:asciiTheme="majorHAnsi" w:eastAsia="MS Mincho" w:hAnsiTheme="majorHAnsi" w:cstheme="majorHAnsi"/>
          <w:b/>
          <w:bCs/>
          <w:color w:val="000000"/>
          <w:sz w:val="24"/>
          <w:szCs w:val="24"/>
        </w:rPr>
      </w:pPr>
    </w:p>
    <w:tbl>
      <w:tblPr>
        <w:tblStyle w:val="TableGrid2"/>
        <w:tblW w:w="10490" w:type="dxa"/>
        <w:tblInd w:w="-5" w:type="dxa"/>
        <w:tblLook w:val="04A0" w:firstRow="1" w:lastRow="0" w:firstColumn="1" w:lastColumn="0" w:noHBand="0" w:noVBand="1"/>
      </w:tblPr>
      <w:tblGrid>
        <w:gridCol w:w="10490"/>
      </w:tblGrid>
      <w:tr w:rsidR="00275C23" w:rsidRPr="00881192" w14:paraId="3ABD7079" w14:textId="77777777" w:rsidTr="0B0C4545">
        <w:trPr>
          <w:trHeight w:val="342"/>
        </w:trPr>
        <w:tc>
          <w:tcPr>
            <w:tcW w:w="10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64E54B" w14:textId="791F70DC" w:rsidR="00275C23" w:rsidRPr="00881192" w:rsidRDefault="00670983" w:rsidP="00275C23">
            <w:pPr>
              <w:spacing w:after="0" w:line="360" w:lineRule="auto"/>
              <w:contextualSpacing/>
              <w:rPr>
                <w:rFonts w:asciiTheme="majorHAnsi" w:hAnsiTheme="majorHAnsi" w:cstheme="majorHAnsi"/>
                <w:b/>
                <w:bCs/>
                <w:sz w:val="24"/>
                <w:szCs w:val="24"/>
                <w:rtl/>
              </w:rPr>
            </w:pPr>
            <w:r w:rsidRPr="00881192">
              <w:rPr>
                <w:rFonts w:asciiTheme="majorHAnsi" w:hAnsiTheme="majorHAnsi" w:cstheme="majorHAnsi"/>
                <w:b/>
                <w:bCs/>
                <w:sz w:val="24"/>
                <w:szCs w:val="24"/>
              </w:rPr>
              <w:t>Highlights</w:t>
            </w:r>
          </w:p>
        </w:tc>
      </w:tr>
      <w:tr w:rsidR="00275C23" w:rsidRPr="00881192" w14:paraId="55DB16F4" w14:textId="77777777" w:rsidTr="0B0C4545">
        <w:trPr>
          <w:trHeight w:val="342"/>
        </w:trPr>
        <w:tc>
          <w:tcPr>
            <w:tcW w:w="10490" w:type="dxa"/>
            <w:tcBorders>
              <w:top w:val="single" w:sz="4" w:space="0" w:color="auto"/>
              <w:left w:val="single" w:sz="4" w:space="0" w:color="auto"/>
              <w:bottom w:val="single" w:sz="4" w:space="0" w:color="auto"/>
              <w:right w:val="single" w:sz="4" w:space="0" w:color="auto"/>
            </w:tcBorders>
            <w:shd w:val="clear" w:color="auto" w:fill="auto"/>
          </w:tcPr>
          <w:p w14:paraId="1C8C851B" w14:textId="57817D3A" w:rsidR="00670983" w:rsidRPr="00881192" w:rsidRDefault="695F6071" w:rsidP="0B0C4545">
            <w:pPr>
              <w:spacing w:after="0" w:line="240" w:lineRule="auto"/>
              <w:contextualSpacing/>
              <w:rPr>
                <w:rFonts w:asciiTheme="majorHAnsi" w:hAnsiTheme="majorHAnsi" w:cstheme="majorBidi"/>
                <w:color w:val="000000" w:themeColor="text1"/>
                <w:sz w:val="24"/>
                <w:szCs w:val="24"/>
              </w:rPr>
            </w:pPr>
            <w:r w:rsidRPr="0B0C4545">
              <w:rPr>
                <w:rFonts w:asciiTheme="majorHAnsi" w:hAnsiTheme="majorHAnsi" w:cstheme="majorBidi"/>
                <w:color w:val="000000" w:themeColor="text1"/>
                <w:sz w:val="24"/>
                <w:szCs w:val="24"/>
              </w:rPr>
              <w:t xml:space="preserve">We will not do any M&amp;E on this project. </w:t>
            </w:r>
          </w:p>
        </w:tc>
      </w:tr>
    </w:tbl>
    <w:p w14:paraId="3AEF219B" w14:textId="77777777" w:rsidR="0046261F" w:rsidRPr="00881192" w:rsidRDefault="0046261F" w:rsidP="00A86DC9">
      <w:pPr>
        <w:shd w:val="clear" w:color="auto" w:fill="FFFFFF"/>
        <w:spacing w:after="0" w:line="400" w:lineRule="exact"/>
        <w:rPr>
          <w:rFonts w:asciiTheme="majorHAnsi" w:eastAsia="MS Mincho" w:hAnsiTheme="majorHAnsi" w:cstheme="majorHAnsi"/>
          <w:b/>
          <w:bCs/>
          <w:color w:val="000000"/>
          <w:sz w:val="24"/>
          <w:szCs w:val="24"/>
        </w:rPr>
      </w:pPr>
    </w:p>
    <w:p w14:paraId="63FD511B" w14:textId="77777777" w:rsidR="00275C23" w:rsidRPr="00881192" w:rsidRDefault="00275C23" w:rsidP="00275C23">
      <w:pPr>
        <w:numPr>
          <w:ilvl w:val="0"/>
          <w:numId w:val="20"/>
        </w:numPr>
        <w:shd w:val="clear" w:color="auto" w:fill="FFFFFF"/>
        <w:spacing w:after="0" w:line="400" w:lineRule="exact"/>
        <w:ind w:left="284" w:hanging="284"/>
        <w:rPr>
          <w:rFonts w:asciiTheme="majorHAnsi" w:eastAsia="MS Mincho" w:hAnsiTheme="majorHAnsi" w:cstheme="majorHAnsi"/>
          <w:color w:val="127EA9"/>
          <w:sz w:val="24"/>
          <w:szCs w:val="24"/>
        </w:rPr>
      </w:pPr>
      <w:r w:rsidRPr="00881192">
        <w:rPr>
          <w:rFonts w:asciiTheme="majorHAnsi" w:eastAsia="MS Mincho" w:hAnsiTheme="majorHAnsi" w:cstheme="majorHAnsi"/>
          <w:b/>
          <w:bCs/>
          <w:color w:val="000000"/>
          <w:sz w:val="24"/>
          <w:szCs w:val="24"/>
        </w:rPr>
        <w:t>The Organization:</w:t>
      </w:r>
    </w:p>
    <w:p w14:paraId="081D5FB0" w14:textId="77777777" w:rsidR="00275C23" w:rsidRPr="00881192" w:rsidRDefault="00275C23" w:rsidP="00275C23">
      <w:pPr>
        <w:shd w:val="clear" w:color="auto" w:fill="FFFFFF"/>
        <w:spacing w:after="0" w:line="400" w:lineRule="exact"/>
        <w:rPr>
          <w:rFonts w:asciiTheme="majorHAnsi" w:eastAsia="MS Mincho" w:hAnsiTheme="majorHAnsi" w:cstheme="majorHAnsi"/>
          <w:i/>
          <w:iCs/>
          <w:color w:val="127EA9"/>
          <w:sz w:val="24"/>
          <w:szCs w:val="24"/>
        </w:rPr>
      </w:pPr>
    </w:p>
    <w:tbl>
      <w:tblPr>
        <w:tblStyle w:val="TableGrid3"/>
        <w:tblW w:w="5228" w:type="pct"/>
        <w:tblLayout w:type="fixed"/>
        <w:tblLook w:val="04A0" w:firstRow="1" w:lastRow="0" w:firstColumn="1" w:lastColumn="0" w:noHBand="0" w:noVBand="1"/>
      </w:tblPr>
      <w:tblGrid>
        <w:gridCol w:w="2740"/>
        <w:gridCol w:w="1805"/>
        <w:gridCol w:w="503"/>
        <w:gridCol w:w="1339"/>
        <w:gridCol w:w="1183"/>
        <w:gridCol w:w="657"/>
        <w:gridCol w:w="2302"/>
      </w:tblGrid>
      <w:tr w:rsidR="00275C23" w:rsidRPr="00881192" w14:paraId="3694F830" w14:textId="77777777" w:rsidTr="0B0C4545">
        <w:trPr>
          <w:trHeight w:val="435"/>
        </w:trPr>
        <w:tc>
          <w:tcPr>
            <w:tcW w:w="5000" w:type="pct"/>
            <w:gridSpan w:val="7"/>
            <w:tcBorders>
              <w:top w:val="single" w:sz="4" w:space="0" w:color="auto"/>
              <w:left w:val="single" w:sz="4" w:space="0" w:color="auto"/>
              <w:bottom w:val="single" w:sz="4" w:space="0" w:color="auto"/>
              <w:right w:val="single" w:sz="4" w:space="0" w:color="auto"/>
            </w:tcBorders>
            <w:shd w:val="clear" w:color="auto" w:fill="E7E6E6"/>
          </w:tcPr>
          <w:p w14:paraId="69ECA579" w14:textId="4BF10286" w:rsidR="00275C23" w:rsidRPr="00881192" w:rsidRDefault="00275C23" w:rsidP="00275C23">
            <w:pPr>
              <w:spacing w:after="0" w:line="270" w:lineRule="atLeast"/>
              <w:rPr>
                <w:rFonts w:asciiTheme="majorHAnsi" w:eastAsia="Times New Roman" w:hAnsiTheme="majorHAnsi" w:cstheme="majorHAnsi"/>
                <w:b/>
                <w:bCs/>
                <w:sz w:val="24"/>
                <w:szCs w:val="24"/>
              </w:rPr>
            </w:pPr>
            <w:r w:rsidRPr="00881192">
              <w:rPr>
                <w:rFonts w:asciiTheme="majorHAnsi" w:eastAsia="Times New Roman" w:hAnsiTheme="majorHAnsi" w:cstheme="majorHAnsi"/>
                <w:b/>
                <w:bCs/>
                <w:sz w:val="24"/>
                <w:szCs w:val="24"/>
              </w:rPr>
              <w:t>About the Organization</w:t>
            </w:r>
            <w:r w:rsidR="00102EFD" w:rsidRPr="00881192">
              <w:rPr>
                <w:rFonts w:asciiTheme="majorHAnsi" w:eastAsia="Times New Roman" w:hAnsiTheme="majorHAnsi" w:cstheme="majorHAnsi"/>
                <w:b/>
                <w:bCs/>
                <w:sz w:val="24"/>
                <w:szCs w:val="24"/>
              </w:rPr>
              <w:t>*</w:t>
            </w:r>
          </w:p>
        </w:tc>
      </w:tr>
      <w:tr w:rsidR="00275C23" w:rsidRPr="00881192" w14:paraId="7188DA67" w14:textId="77777777" w:rsidTr="0B0C4545">
        <w:trPr>
          <w:trHeight w:val="1051"/>
        </w:trPr>
        <w:tc>
          <w:tcPr>
            <w:tcW w:w="5000" w:type="pct"/>
            <w:gridSpan w:val="7"/>
            <w:tcBorders>
              <w:top w:val="single" w:sz="4" w:space="0" w:color="auto"/>
              <w:bottom w:val="single" w:sz="4" w:space="0" w:color="auto"/>
            </w:tcBorders>
          </w:tcPr>
          <w:p w14:paraId="0C020C21" w14:textId="77777777" w:rsidR="00275C23" w:rsidRPr="00881192" w:rsidRDefault="00275C23" w:rsidP="00275C23">
            <w:pPr>
              <w:spacing w:after="0" w:line="270" w:lineRule="atLeast"/>
              <w:rPr>
                <w:rFonts w:asciiTheme="majorHAnsi" w:eastAsia="Times New Roman" w:hAnsiTheme="majorHAnsi" w:cstheme="majorHAnsi"/>
                <w:b/>
                <w:bCs/>
                <w:sz w:val="24"/>
                <w:szCs w:val="24"/>
              </w:rPr>
            </w:pPr>
            <w:r w:rsidRPr="00881192">
              <w:rPr>
                <w:rFonts w:asciiTheme="majorHAnsi" w:eastAsia="Times New Roman" w:hAnsiTheme="majorHAnsi" w:cstheme="majorHAnsi"/>
                <w:b/>
                <w:bCs/>
                <w:sz w:val="24"/>
                <w:szCs w:val="24"/>
              </w:rPr>
              <w:t>General</w:t>
            </w:r>
          </w:p>
          <w:p w14:paraId="4597F46D" w14:textId="35BE778B" w:rsidR="00275C23" w:rsidRPr="00881192" w:rsidRDefault="695F6071" w:rsidP="0B0C4545">
            <w:pPr>
              <w:spacing w:after="0" w:line="240" w:lineRule="auto"/>
              <w:jc w:val="both"/>
              <w:rPr>
                <w:rFonts w:asciiTheme="majorHAnsi" w:hAnsiTheme="majorHAnsi" w:cstheme="majorBidi"/>
                <w:b/>
                <w:bCs/>
                <w:sz w:val="24"/>
                <w:szCs w:val="24"/>
              </w:rPr>
            </w:pPr>
            <w:r w:rsidRPr="0B0C4545">
              <w:rPr>
                <w:rFonts w:asciiTheme="majorHAnsi" w:hAnsiTheme="majorHAnsi" w:cstheme="majorBidi"/>
                <w:color w:val="000000" w:themeColor="text1"/>
                <w:sz w:val="24"/>
                <w:szCs w:val="24"/>
              </w:rPr>
              <w:t xml:space="preserve">This is a group of activists who have been </w:t>
            </w:r>
            <w:ins w:id="93" w:author="Author">
              <w:r w:rsidR="003A4386">
                <w:rPr>
                  <w:rFonts w:asciiTheme="majorHAnsi" w:hAnsiTheme="majorHAnsi" w:cstheme="majorBidi"/>
                  <w:color w:val="000000" w:themeColor="text1"/>
                  <w:sz w:val="24"/>
                  <w:szCs w:val="24"/>
                </w:rPr>
                <w:t>working</w:t>
              </w:r>
              <w:del w:id="94" w:author="Author">
                <w:r w:rsidR="003A4386" w:rsidDel="00A471C9">
                  <w:rPr>
                    <w:rFonts w:asciiTheme="majorHAnsi" w:hAnsiTheme="majorHAnsi" w:cstheme="majorBidi"/>
                    <w:color w:val="000000" w:themeColor="text1"/>
                    <w:sz w:val="24"/>
                    <w:szCs w:val="24"/>
                  </w:rPr>
                  <w:delText xml:space="preserve"> </w:delText>
                </w:r>
              </w:del>
            </w:ins>
            <w:del w:id="95" w:author="Author">
              <w:r w:rsidRPr="0B0C4545" w:rsidDel="003A4386">
                <w:rPr>
                  <w:rFonts w:asciiTheme="majorHAnsi" w:hAnsiTheme="majorHAnsi" w:cstheme="majorBidi"/>
                  <w:color w:val="000000" w:themeColor="text1"/>
                  <w:sz w:val="24"/>
                  <w:szCs w:val="24"/>
                </w:rPr>
                <w:delText xml:space="preserve">thinking </w:delText>
              </w:r>
            </w:del>
            <w:ins w:id="96" w:author="Author">
              <w:r w:rsidR="003A4386" w:rsidRPr="0B0C4545">
                <w:rPr>
                  <w:rFonts w:asciiTheme="majorHAnsi" w:hAnsiTheme="majorHAnsi" w:cstheme="majorBidi"/>
                  <w:color w:val="000000" w:themeColor="text1"/>
                  <w:sz w:val="24"/>
                  <w:szCs w:val="24"/>
                </w:rPr>
                <w:t xml:space="preserve"> </w:t>
              </w:r>
            </w:ins>
            <w:r w:rsidRPr="0B0C4545">
              <w:rPr>
                <w:rFonts w:asciiTheme="majorHAnsi" w:hAnsiTheme="majorHAnsi" w:cstheme="majorBidi"/>
                <w:color w:val="000000" w:themeColor="text1"/>
                <w:sz w:val="24"/>
                <w:szCs w:val="24"/>
              </w:rPr>
              <w:t xml:space="preserve">together for a few months. The payment for the project will </w:t>
            </w:r>
            <w:ins w:id="97" w:author="Author">
              <w:r w:rsidR="00DF2652">
                <w:rPr>
                  <w:rFonts w:asciiTheme="majorHAnsi" w:hAnsiTheme="majorHAnsi" w:cstheme="majorBidi"/>
                  <w:color w:val="000000" w:themeColor="text1"/>
                  <w:sz w:val="24"/>
                  <w:szCs w:val="24"/>
                </w:rPr>
                <w:t>b</w:t>
              </w:r>
              <w:r w:rsidR="00DF2652">
                <w:rPr>
                  <w:rFonts w:cstheme="majorBidi"/>
                  <w:color w:val="000000" w:themeColor="text1"/>
                </w:rPr>
                <w:t>e funneled</w:t>
              </w:r>
            </w:ins>
            <w:del w:id="98" w:author="Author">
              <w:r w:rsidRPr="0B0C4545" w:rsidDel="00DF2652">
                <w:rPr>
                  <w:rFonts w:asciiTheme="majorHAnsi" w:hAnsiTheme="majorHAnsi" w:cstheme="majorBidi"/>
                  <w:color w:val="000000" w:themeColor="text1"/>
                  <w:sz w:val="24"/>
                  <w:szCs w:val="24"/>
                </w:rPr>
                <w:delText>go</w:delText>
              </w:r>
            </w:del>
            <w:r w:rsidRPr="0B0C4545">
              <w:rPr>
                <w:rFonts w:asciiTheme="majorHAnsi" w:hAnsiTheme="majorHAnsi" w:cstheme="majorBidi"/>
                <w:color w:val="000000" w:themeColor="text1"/>
                <w:sz w:val="24"/>
                <w:szCs w:val="24"/>
              </w:rPr>
              <w:t xml:space="preserve"> through </w:t>
            </w:r>
            <w:r w:rsidR="132420F9" w:rsidRPr="0B0C4545">
              <w:rPr>
                <w:rFonts w:asciiTheme="majorHAnsi" w:hAnsiTheme="majorHAnsi" w:cstheme="majorBidi"/>
                <w:color w:val="000000" w:themeColor="text1"/>
                <w:sz w:val="24"/>
                <w:szCs w:val="24"/>
              </w:rPr>
              <w:t>Noam-</w:t>
            </w:r>
            <w:proofErr w:type="spellStart"/>
            <w:r w:rsidR="132420F9" w:rsidRPr="0B0C4545">
              <w:rPr>
                <w:rFonts w:asciiTheme="majorHAnsi" w:hAnsiTheme="majorHAnsi" w:cstheme="majorBidi"/>
                <w:color w:val="000000" w:themeColor="text1"/>
                <w:sz w:val="24"/>
                <w:szCs w:val="24"/>
              </w:rPr>
              <w:t>Noar</w:t>
            </w:r>
            <w:proofErr w:type="spellEnd"/>
            <w:r w:rsidR="132420F9" w:rsidRPr="0B0C4545">
              <w:rPr>
                <w:rFonts w:asciiTheme="majorHAnsi" w:hAnsiTheme="majorHAnsi" w:cstheme="majorBidi"/>
                <w:color w:val="000000" w:themeColor="text1"/>
                <w:sz w:val="24"/>
                <w:szCs w:val="24"/>
              </w:rPr>
              <w:t xml:space="preserve"> </w:t>
            </w:r>
            <w:proofErr w:type="spellStart"/>
            <w:r w:rsidR="132420F9" w:rsidRPr="0B0C4545">
              <w:rPr>
                <w:rFonts w:asciiTheme="majorHAnsi" w:hAnsiTheme="majorHAnsi" w:cstheme="majorBidi"/>
                <w:color w:val="000000" w:themeColor="text1"/>
                <w:sz w:val="24"/>
                <w:szCs w:val="24"/>
              </w:rPr>
              <w:t>Mitgaber</w:t>
            </w:r>
            <w:proofErr w:type="spellEnd"/>
            <w:r w:rsidRPr="0B0C4545">
              <w:rPr>
                <w:rFonts w:asciiTheme="majorHAnsi" w:hAnsiTheme="majorHAnsi" w:cstheme="majorBidi"/>
                <w:color w:val="000000" w:themeColor="text1"/>
                <w:sz w:val="24"/>
                <w:szCs w:val="24"/>
              </w:rPr>
              <w:t>,</w:t>
            </w:r>
            <w:r w:rsidR="456B4867" w:rsidRPr="0B0C4545">
              <w:rPr>
                <w:rFonts w:asciiTheme="majorHAnsi" w:hAnsiTheme="majorHAnsi" w:cstheme="majorBidi"/>
                <w:color w:val="000000" w:themeColor="text1"/>
                <w:sz w:val="24"/>
                <w:szCs w:val="24"/>
              </w:rPr>
              <w:t xml:space="preserve"> an organization </w:t>
            </w:r>
            <w:del w:id="99" w:author="Author">
              <w:r w:rsidR="456B4867" w:rsidRPr="0B0C4545" w:rsidDel="00DF2652">
                <w:rPr>
                  <w:rFonts w:asciiTheme="majorHAnsi" w:hAnsiTheme="majorHAnsi" w:cstheme="majorBidi"/>
                  <w:color w:val="000000" w:themeColor="text1"/>
                  <w:sz w:val="24"/>
                  <w:szCs w:val="24"/>
                </w:rPr>
                <w:delText xml:space="preserve">that was </w:delText>
              </w:r>
            </w:del>
            <w:r w:rsidR="456B4867" w:rsidRPr="0B0C4545">
              <w:rPr>
                <w:rFonts w:asciiTheme="majorHAnsi" w:hAnsiTheme="majorHAnsi" w:cstheme="majorBidi"/>
                <w:color w:val="000000" w:themeColor="text1"/>
                <w:sz w:val="24"/>
                <w:szCs w:val="24"/>
              </w:rPr>
              <w:t xml:space="preserve">founded by </w:t>
            </w:r>
            <w:proofErr w:type="spellStart"/>
            <w:r w:rsidR="456B4867" w:rsidRPr="0B0C4545">
              <w:rPr>
                <w:rFonts w:asciiTheme="majorHAnsi" w:hAnsiTheme="majorHAnsi" w:cstheme="majorBidi"/>
                <w:color w:val="000000" w:themeColor="text1"/>
                <w:sz w:val="24"/>
                <w:szCs w:val="24"/>
              </w:rPr>
              <w:t>Tzipora</w:t>
            </w:r>
            <w:proofErr w:type="spellEnd"/>
            <w:r w:rsidR="456B4867" w:rsidRPr="0B0C4545">
              <w:rPr>
                <w:rFonts w:asciiTheme="majorHAnsi" w:hAnsiTheme="majorHAnsi" w:cstheme="majorBidi"/>
                <w:color w:val="000000" w:themeColor="text1"/>
                <w:sz w:val="24"/>
                <w:szCs w:val="24"/>
              </w:rPr>
              <w:t xml:space="preserve"> Gutman, one of the five activists.</w:t>
            </w:r>
            <w:r w:rsidRPr="0B0C4545">
              <w:rPr>
                <w:rFonts w:asciiTheme="majorHAnsi" w:hAnsiTheme="majorHAnsi" w:cstheme="majorBidi"/>
                <w:b/>
                <w:bCs/>
                <w:sz w:val="24"/>
                <w:szCs w:val="24"/>
              </w:rPr>
              <w:t xml:space="preserve"> </w:t>
            </w:r>
            <w:r w:rsidR="6051CFDD" w:rsidRPr="0B0C4545">
              <w:rPr>
                <w:rFonts w:asciiTheme="majorHAnsi" w:hAnsiTheme="majorHAnsi" w:cstheme="majorBidi"/>
                <w:sz w:val="24"/>
                <w:szCs w:val="24"/>
              </w:rPr>
              <w:t xml:space="preserve">Noam was founded in </w:t>
            </w:r>
            <w:r w:rsidR="35252DEA" w:rsidRPr="0B0C4545">
              <w:rPr>
                <w:rFonts w:asciiTheme="majorHAnsi" w:hAnsiTheme="majorHAnsi" w:cstheme="majorBidi"/>
                <w:sz w:val="24"/>
                <w:szCs w:val="24"/>
              </w:rPr>
              <w:t xml:space="preserve">2008 </w:t>
            </w:r>
            <w:r w:rsidR="6051CFDD" w:rsidRPr="0B0C4545">
              <w:rPr>
                <w:rFonts w:asciiTheme="majorHAnsi" w:hAnsiTheme="majorHAnsi" w:cstheme="majorBidi"/>
                <w:sz w:val="24"/>
                <w:szCs w:val="24"/>
              </w:rPr>
              <w:t>and works with Haredi female teenagers who do</w:t>
            </w:r>
            <w:r w:rsidR="23A9514D" w:rsidRPr="0B0C4545">
              <w:rPr>
                <w:rFonts w:asciiTheme="majorHAnsi" w:hAnsiTheme="majorHAnsi" w:cstheme="majorBidi"/>
                <w:sz w:val="24"/>
                <w:szCs w:val="24"/>
              </w:rPr>
              <w:t xml:space="preserve"> not fit into the mainstream Haredi system</w:t>
            </w:r>
            <w:ins w:id="100" w:author="Author">
              <w:r w:rsidR="002B62C5">
                <w:rPr>
                  <w:rFonts w:asciiTheme="majorHAnsi" w:hAnsiTheme="majorHAnsi" w:cstheme="majorBidi"/>
                  <w:sz w:val="24"/>
                  <w:szCs w:val="24"/>
                </w:rPr>
                <w:t>. It</w:t>
              </w:r>
            </w:ins>
            <w:r w:rsidR="23A9514D" w:rsidRPr="0B0C4545">
              <w:rPr>
                <w:rFonts w:asciiTheme="majorHAnsi" w:hAnsiTheme="majorHAnsi" w:cstheme="majorBidi"/>
                <w:sz w:val="24"/>
                <w:szCs w:val="24"/>
              </w:rPr>
              <w:t xml:space="preserve"> </w:t>
            </w:r>
            <w:del w:id="101" w:author="Author">
              <w:r w:rsidR="23A9514D" w:rsidRPr="0B0C4545" w:rsidDel="002B62C5">
                <w:rPr>
                  <w:rFonts w:asciiTheme="majorHAnsi" w:hAnsiTheme="majorHAnsi" w:cstheme="majorBidi"/>
                  <w:sz w:val="24"/>
                  <w:szCs w:val="24"/>
                </w:rPr>
                <w:delText xml:space="preserve">helping </w:delText>
              </w:r>
            </w:del>
            <w:ins w:id="102" w:author="Author">
              <w:r w:rsidR="002B62C5" w:rsidRPr="0B0C4545">
                <w:rPr>
                  <w:rFonts w:asciiTheme="majorHAnsi" w:hAnsiTheme="majorHAnsi" w:cstheme="majorBidi"/>
                  <w:sz w:val="24"/>
                  <w:szCs w:val="24"/>
                </w:rPr>
                <w:t>help</w:t>
              </w:r>
              <w:r w:rsidR="002B62C5">
                <w:rPr>
                  <w:rFonts w:asciiTheme="majorHAnsi" w:hAnsiTheme="majorHAnsi" w:cstheme="majorBidi"/>
                  <w:sz w:val="24"/>
                  <w:szCs w:val="24"/>
                </w:rPr>
                <w:t>s</w:t>
              </w:r>
              <w:r w:rsidR="002B62C5" w:rsidRPr="0B0C4545">
                <w:rPr>
                  <w:rFonts w:asciiTheme="majorHAnsi" w:hAnsiTheme="majorHAnsi" w:cstheme="majorBidi"/>
                  <w:sz w:val="24"/>
                  <w:szCs w:val="24"/>
                </w:rPr>
                <w:t xml:space="preserve"> </w:t>
              </w:r>
            </w:ins>
            <w:del w:id="103" w:author="Author">
              <w:r w:rsidR="23A9514D" w:rsidRPr="0B0C4545" w:rsidDel="002B62C5">
                <w:rPr>
                  <w:rFonts w:asciiTheme="majorHAnsi" w:hAnsiTheme="majorHAnsi" w:cstheme="majorBidi"/>
                  <w:sz w:val="24"/>
                  <w:szCs w:val="24"/>
                </w:rPr>
                <w:delText xml:space="preserve">them </w:delText>
              </w:r>
            </w:del>
            <w:ins w:id="104" w:author="Author">
              <w:r w:rsidR="002B62C5" w:rsidRPr="0B0C4545">
                <w:rPr>
                  <w:rFonts w:asciiTheme="majorHAnsi" w:hAnsiTheme="majorHAnsi" w:cstheme="majorBidi"/>
                  <w:sz w:val="24"/>
                  <w:szCs w:val="24"/>
                </w:rPr>
                <w:t>the</w:t>
              </w:r>
              <w:r w:rsidR="002B62C5">
                <w:rPr>
                  <w:rFonts w:asciiTheme="majorHAnsi" w:hAnsiTheme="majorHAnsi" w:cstheme="majorBidi"/>
                  <w:sz w:val="24"/>
                  <w:szCs w:val="24"/>
                </w:rPr>
                <w:t>se girls</w:t>
              </w:r>
              <w:r w:rsidR="002B62C5" w:rsidRPr="0B0C4545">
                <w:rPr>
                  <w:rFonts w:asciiTheme="majorHAnsi" w:hAnsiTheme="majorHAnsi" w:cstheme="majorBidi"/>
                  <w:sz w:val="24"/>
                  <w:szCs w:val="24"/>
                </w:rPr>
                <w:t xml:space="preserve"> </w:t>
              </w:r>
            </w:ins>
            <w:r w:rsidR="23A9514D" w:rsidRPr="0B0C4545">
              <w:rPr>
                <w:rFonts w:asciiTheme="majorHAnsi" w:hAnsiTheme="majorHAnsi" w:cstheme="majorBidi"/>
                <w:sz w:val="24"/>
                <w:szCs w:val="24"/>
              </w:rPr>
              <w:t>integrate into Israeli society while keeping their Haredi identity and lifestyle</w:t>
            </w:r>
            <w:ins w:id="105" w:author="Author">
              <w:r w:rsidR="00827FCC">
                <w:rPr>
                  <w:rFonts w:asciiTheme="majorHAnsi" w:hAnsiTheme="majorHAnsi" w:cstheme="majorBidi"/>
                  <w:sz w:val="24"/>
                  <w:szCs w:val="24"/>
                </w:rPr>
                <w:t>.</w:t>
              </w:r>
            </w:ins>
            <w:del w:id="106" w:author="Author">
              <w:r w:rsidR="5DB7249B" w:rsidRPr="0B0C4545" w:rsidDel="00827FCC">
                <w:rPr>
                  <w:rFonts w:asciiTheme="majorHAnsi" w:hAnsiTheme="majorHAnsi" w:cstheme="majorBidi"/>
                  <w:sz w:val="24"/>
                  <w:szCs w:val="24"/>
                </w:rPr>
                <w:delText>,</w:delText>
              </w:r>
            </w:del>
            <w:r w:rsidR="5DB7249B" w:rsidRPr="0B0C4545">
              <w:rPr>
                <w:rFonts w:asciiTheme="majorHAnsi" w:hAnsiTheme="majorHAnsi" w:cstheme="majorBidi"/>
                <w:sz w:val="24"/>
                <w:szCs w:val="24"/>
              </w:rPr>
              <w:t xml:space="preserve"> </w:t>
            </w:r>
            <w:ins w:id="107" w:author="Author">
              <w:r w:rsidR="00827FCC">
                <w:rPr>
                  <w:rFonts w:asciiTheme="majorHAnsi" w:hAnsiTheme="majorHAnsi" w:cstheme="majorBidi"/>
                  <w:sz w:val="24"/>
                  <w:szCs w:val="24"/>
                </w:rPr>
                <w:t>T</w:t>
              </w:r>
            </w:ins>
            <w:del w:id="108" w:author="Author">
              <w:r w:rsidR="5DB7249B" w:rsidRPr="0B0C4545" w:rsidDel="00827FCC">
                <w:rPr>
                  <w:rFonts w:asciiTheme="majorHAnsi" w:hAnsiTheme="majorHAnsi" w:cstheme="majorBidi"/>
                  <w:sz w:val="24"/>
                  <w:szCs w:val="24"/>
                </w:rPr>
                <w:delText>t</w:delText>
              </w:r>
            </w:del>
            <w:r w:rsidR="5DB7249B" w:rsidRPr="0B0C4545">
              <w:rPr>
                <w:rFonts w:asciiTheme="majorHAnsi" w:hAnsiTheme="majorHAnsi" w:cstheme="majorBidi"/>
                <w:sz w:val="24"/>
                <w:szCs w:val="24"/>
              </w:rPr>
              <w:t xml:space="preserve">he </w:t>
            </w:r>
            <w:del w:id="109" w:author="Author">
              <w:r w:rsidR="5DB7249B" w:rsidRPr="0B0C4545" w:rsidDel="00827FCC">
                <w:rPr>
                  <w:rFonts w:asciiTheme="majorHAnsi" w:hAnsiTheme="majorHAnsi" w:cstheme="majorBidi"/>
                  <w:sz w:val="24"/>
                  <w:szCs w:val="24"/>
                </w:rPr>
                <w:delText>o</w:delText>
              </w:r>
              <w:r w:rsidR="484FDD39" w:rsidRPr="0B0C4545" w:rsidDel="00827FCC">
                <w:rPr>
                  <w:rFonts w:asciiTheme="majorHAnsi" w:hAnsiTheme="majorHAnsi" w:cstheme="majorBidi"/>
                  <w:sz w:val="24"/>
                  <w:szCs w:val="24"/>
                </w:rPr>
                <w:delText xml:space="preserve">rg </w:delText>
              </w:r>
            </w:del>
            <w:ins w:id="110" w:author="Author">
              <w:r w:rsidR="00827FCC">
                <w:rPr>
                  <w:rFonts w:asciiTheme="majorHAnsi" w:hAnsiTheme="majorHAnsi" w:cstheme="majorBidi"/>
                  <w:sz w:val="24"/>
                  <w:szCs w:val="24"/>
                </w:rPr>
                <w:t>organization is</w:t>
              </w:r>
              <w:r w:rsidR="00827FCC" w:rsidRPr="0B0C4545">
                <w:rPr>
                  <w:rFonts w:asciiTheme="majorHAnsi" w:hAnsiTheme="majorHAnsi" w:cstheme="majorBidi"/>
                  <w:sz w:val="24"/>
                  <w:szCs w:val="24"/>
                </w:rPr>
                <w:t xml:space="preserve"> </w:t>
              </w:r>
            </w:ins>
            <w:r w:rsidR="484FDD39" w:rsidRPr="0B0C4545">
              <w:rPr>
                <w:rFonts w:asciiTheme="majorHAnsi" w:hAnsiTheme="majorHAnsi" w:cstheme="majorBidi"/>
                <w:sz w:val="24"/>
                <w:szCs w:val="24"/>
              </w:rPr>
              <w:t xml:space="preserve">also </w:t>
            </w:r>
            <w:del w:id="111" w:author="Author">
              <w:r w:rsidR="484FDD39" w:rsidRPr="0B0C4545" w:rsidDel="00827FCC">
                <w:rPr>
                  <w:rFonts w:asciiTheme="majorHAnsi" w:hAnsiTheme="majorHAnsi" w:cstheme="majorBidi"/>
                  <w:sz w:val="24"/>
                  <w:szCs w:val="24"/>
                </w:rPr>
                <w:delText xml:space="preserve">is </w:delText>
              </w:r>
            </w:del>
            <w:r w:rsidR="484FDD39" w:rsidRPr="0B0C4545">
              <w:rPr>
                <w:rFonts w:asciiTheme="majorHAnsi" w:hAnsiTheme="majorHAnsi" w:cstheme="majorBidi"/>
                <w:sz w:val="24"/>
                <w:szCs w:val="24"/>
              </w:rPr>
              <w:t xml:space="preserve">active in </w:t>
            </w:r>
            <w:ins w:id="112" w:author="Author">
              <w:r w:rsidR="00827FCC">
                <w:rPr>
                  <w:rFonts w:asciiTheme="majorHAnsi" w:hAnsiTheme="majorHAnsi" w:cstheme="majorBidi"/>
                  <w:sz w:val="24"/>
                  <w:szCs w:val="24"/>
                </w:rPr>
                <w:t xml:space="preserve">the </w:t>
              </w:r>
            </w:ins>
            <w:r w:rsidR="484FDD39" w:rsidRPr="0B0C4545">
              <w:rPr>
                <w:rFonts w:asciiTheme="majorHAnsi" w:hAnsiTheme="majorHAnsi" w:cstheme="majorBidi"/>
                <w:sz w:val="24"/>
                <w:szCs w:val="24"/>
              </w:rPr>
              <w:t>prevention of sexual abuse in the Haredi community</w:t>
            </w:r>
            <w:r w:rsidR="0AADACA9" w:rsidRPr="0B0C4545">
              <w:rPr>
                <w:rFonts w:asciiTheme="majorHAnsi" w:hAnsiTheme="majorHAnsi" w:cstheme="majorBidi"/>
                <w:sz w:val="24"/>
                <w:szCs w:val="24"/>
              </w:rPr>
              <w:t xml:space="preserve"> and vocational training for underprivileged </w:t>
            </w:r>
            <w:del w:id="113" w:author="Author">
              <w:r w:rsidR="0AADACA9" w:rsidRPr="0B0C4545" w:rsidDel="00F838A7">
                <w:rPr>
                  <w:rFonts w:asciiTheme="majorHAnsi" w:hAnsiTheme="majorHAnsi" w:cstheme="majorBidi"/>
                  <w:sz w:val="24"/>
                  <w:szCs w:val="24"/>
                </w:rPr>
                <w:delText>societies</w:delText>
              </w:r>
            </w:del>
            <w:ins w:id="114" w:author="Author">
              <w:r w:rsidR="00F838A7">
                <w:rPr>
                  <w:rFonts w:asciiTheme="majorHAnsi" w:hAnsiTheme="majorHAnsi" w:cstheme="majorBidi"/>
                  <w:sz w:val="24"/>
                  <w:szCs w:val="24"/>
                </w:rPr>
                <w:t>communities</w:t>
              </w:r>
            </w:ins>
            <w:r w:rsidR="0AADACA9" w:rsidRPr="0B0C4545">
              <w:rPr>
                <w:rFonts w:asciiTheme="majorHAnsi" w:hAnsiTheme="majorHAnsi" w:cstheme="majorBidi"/>
                <w:sz w:val="24"/>
                <w:szCs w:val="24"/>
              </w:rPr>
              <w:t xml:space="preserve">. </w:t>
            </w:r>
            <w:proofErr w:type="spellStart"/>
            <w:r w:rsidR="0042A136" w:rsidRPr="0B0C4545">
              <w:rPr>
                <w:rFonts w:asciiTheme="majorHAnsi" w:hAnsiTheme="majorHAnsi" w:cstheme="majorBidi"/>
                <w:sz w:val="24"/>
                <w:szCs w:val="24"/>
              </w:rPr>
              <w:t>Tzipora</w:t>
            </w:r>
            <w:proofErr w:type="spellEnd"/>
            <w:r w:rsidR="0042A136" w:rsidRPr="0B0C4545">
              <w:rPr>
                <w:rFonts w:asciiTheme="majorHAnsi" w:hAnsiTheme="majorHAnsi" w:cstheme="majorBidi"/>
                <w:sz w:val="24"/>
                <w:szCs w:val="24"/>
              </w:rPr>
              <w:t xml:space="preserve"> Guttman does not receive a </w:t>
            </w:r>
            <w:r w:rsidR="06ACB842" w:rsidRPr="0B0C4545">
              <w:rPr>
                <w:rFonts w:asciiTheme="majorHAnsi" w:hAnsiTheme="majorHAnsi" w:cstheme="majorBidi"/>
                <w:sz w:val="24"/>
                <w:szCs w:val="24"/>
              </w:rPr>
              <w:t>salary</w:t>
            </w:r>
            <w:r w:rsidR="0042A136" w:rsidRPr="0B0C4545">
              <w:rPr>
                <w:rFonts w:asciiTheme="majorHAnsi" w:hAnsiTheme="majorHAnsi" w:cstheme="majorBidi"/>
                <w:sz w:val="24"/>
                <w:szCs w:val="24"/>
              </w:rPr>
              <w:t xml:space="preserve"> from Noam</w:t>
            </w:r>
            <w:r w:rsidR="15EB1620" w:rsidRPr="0B0C4545">
              <w:rPr>
                <w:rFonts w:asciiTheme="majorHAnsi" w:hAnsiTheme="majorHAnsi" w:cstheme="majorBidi"/>
                <w:sz w:val="24"/>
                <w:szCs w:val="24"/>
              </w:rPr>
              <w:t xml:space="preserve"> but is active </w:t>
            </w:r>
            <w:r w:rsidR="7F65E5E8" w:rsidRPr="0B0C4545">
              <w:rPr>
                <w:rFonts w:asciiTheme="majorHAnsi" w:hAnsiTheme="majorHAnsi" w:cstheme="majorBidi"/>
                <w:sz w:val="24"/>
                <w:szCs w:val="24"/>
              </w:rPr>
              <w:t xml:space="preserve">on </w:t>
            </w:r>
            <w:ins w:id="115" w:author="Author">
              <w:r w:rsidR="00DF2652">
                <w:rPr>
                  <w:rFonts w:asciiTheme="majorHAnsi" w:hAnsiTheme="majorHAnsi" w:cstheme="majorBidi"/>
                  <w:sz w:val="24"/>
                  <w:szCs w:val="24"/>
                </w:rPr>
                <w:t>its</w:t>
              </w:r>
            </w:ins>
            <w:del w:id="116" w:author="Author">
              <w:r w:rsidR="7F65E5E8" w:rsidRPr="0B0C4545" w:rsidDel="00DF2652">
                <w:rPr>
                  <w:rFonts w:asciiTheme="majorHAnsi" w:hAnsiTheme="majorHAnsi" w:cstheme="majorBidi"/>
                  <w:sz w:val="24"/>
                  <w:szCs w:val="24"/>
                </w:rPr>
                <w:delText>the</w:delText>
              </w:r>
            </w:del>
            <w:r w:rsidR="7F65E5E8" w:rsidRPr="0B0C4545">
              <w:rPr>
                <w:rFonts w:asciiTheme="majorHAnsi" w:hAnsiTheme="majorHAnsi" w:cstheme="majorBidi"/>
                <w:sz w:val="24"/>
                <w:szCs w:val="24"/>
              </w:rPr>
              <w:t xml:space="preserve"> board</w:t>
            </w:r>
            <w:r w:rsidR="0042A136" w:rsidRPr="0B0C4545">
              <w:rPr>
                <w:rFonts w:asciiTheme="majorHAnsi" w:hAnsiTheme="majorHAnsi" w:cstheme="majorBidi"/>
                <w:sz w:val="24"/>
                <w:szCs w:val="24"/>
              </w:rPr>
              <w:t xml:space="preserve">. </w:t>
            </w:r>
          </w:p>
        </w:tc>
      </w:tr>
      <w:tr w:rsidR="00275C23" w:rsidRPr="00881192" w14:paraId="7E80B7B7" w14:textId="77777777" w:rsidTr="0B0C4545">
        <w:trPr>
          <w:trHeight w:val="256"/>
        </w:trPr>
        <w:tc>
          <w:tcPr>
            <w:tcW w:w="5000" w:type="pct"/>
            <w:gridSpan w:val="7"/>
            <w:tcBorders>
              <w:top w:val="single" w:sz="4" w:space="0" w:color="auto"/>
              <w:left w:val="single" w:sz="4" w:space="0" w:color="auto"/>
              <w:right w:val="single" w:sz="4" w:space="0" w:color="auto"/>
            </w:tcBorders>
            <w:shd w:val="clear" w:color="auto" w:fill="E7E6E6"/>
          </w:tcPr>
          <w:p w14:paraId="2A2F9555" w14:textId="4A312DB9" w:rsidR="00275C23" w:rsidRPr="00881192" w:rsidRDefault="00275C23" w:rsidP="00275C23">
            <w:pPr>
              <w:spacing w:after="0" w:line="240" w:lineRule="auto"/>
              <w:rPr>
                <w:rFonts w:asciiTheme="majorHAnsi" w:hAnsiTheme="majorHAnsi" w:cstheme="majorHAnsi"/>
                <w:sz w:val="24"/>
                <w:szCs w:val="24"/>
              </w:rPr>
            </w:pPr>
            <w:r w:rsidRPr="00881192">
              <w:rPr>
                <w:rFonts w:asciiTheme="majorHAnsi" w:hAnsiTheme="majorHAnsi" w:cstheme="majorHAnsi"/>
                <w:b/>
                <w:bCs/>
                <w:sz w:val="24"/>
                <w:szCs w:val="24"/>
              </w:rPr>
              <w:t>Organization Budget and Sources</w:t>
            </w:r>
            <w:ins w:id="117" w:author="Author">
              <w:r w:rsidR="00DF2652">
                <w:rPr>
                  <w:rFonts w:asciiTheme="majorHAnsi" w:hAnsiTheme="majorHAnsi" w:cstheme="majorHAnsi"/>
                  <w:b/>
                  <w:bCs/>
                  <w:sz w:val="24"/>
                  <w:szCs w:val="24"/>
                </w:rPr>
                <w:t xml:space="preserve"> (in </w:t>
              </w:r>
              <w:commentRangeStart w:id="118"/>
              <w:r w:rsidR="00DF2652">
                <w:rPr>
                  <w:rFonts w:asciiTheme="majorHAnsi" w:hAnsiTheme="majorHAnsi" w:cstheme="majorHAnsi"/>
                  <w:b/>
                  <w:bCs/>
                  <w:sz w:val="24"/>
                  <w:szCs w:val="24"/>
                </w:rPr>
                <w:t>NIS</w:t>
              </w:r>
              <w:commentRangeEnd w:id="118"/>
              <w:r w:rsidR="00DF2652">
                <w:rPr>
                  <w:rStyle w:val="CommentReference"/>
                  <w:rFonts w:eastAsiaTheme="minorEastAsia"/>
                  <w:lang w:bidi="ar-SA"/>
                </w:rPr>
                <w:commentReference w:id="118"/>
              </w:r>
              <w:r w:rsidR="00DF2652">
                <w:rPr>
                  <w:rFonts w:asciiTheme="majorHAnsi" w:hAnsiTheme="majorHAnsi" w:cstheme="majorHAnsi"/>
                  <w:b/>
                  <w:bCs/>
                  <w:sz w:val="24"/>
                  <w:szCs w:val="24"/>
                </w:rPr>
                <w:t>)</w:t>
              </w:r>
            </w:ins>
          </w:p>
        </w:tc>
      </w:tr>
      <w:tr w:rsidR="00275C23" w:rsidRPr="00881192" w14:paraId="3B8707D3" w14:textId="77777777" w:rsidTr="0B0C4545">
        <w:trPr>
          <w:trHeight w:val="256"/>
        </w:trPr>
        <w:tc>
          <w:tcPr>
            <w:tcW w:w="1301" w:type="pct"/>
            <w:tcBorders>
              <w:top w:val="single" w:sz="4" w:space="0" w:color="auto"/>
            </w:tcBorders>
          </w:tcPr>
          <w:p w14:paraId="2B14DF84" w14:textId="77777777" w:rsidR="00275C23" w:rsidRPr="00881192" w:rsidRDefault="00275C23" w:rsidP="00275C23">
            <w:pPr>
              <w:spacing w:after="0" w:line="240" w:lineRule="auto"/>
              <w:rPr>
                <w:rFonts w:asciiTheme="majorHAnsi" w:hAnsiTheme="majorHAnsi" w:cstheme="majorHAnsi"/>
                <w:sz w:val="24"/>
                <w:szCs w:val="24"/>
              </w:rPr>
            </w:pPr>
          </w:p>
        </w:tc>
        <w:tc>
          <w:tcPr>
            <w:tcW w:w="857" w:type="pct"/>
            <w:tcBorders>
              <w:top w:val="single" w:sz="4" w:space="0" w:color="auto"/>
            </w:tcBorders>
          </w:tcPr>
          <w:p w14:paraId="5ACFA47E" w14:textId="77777777" w:rsidR="00275C23" w:rsidRPr="00881192" w:rsidRDefault="00275C23" w:rsidP="00275C23">
            <w:pPr>
              <w:spacing w:after="0" w:line="240" w:lineRule="auto"/>
              <w:rPr>
                <w:rFonts w:asciiTheme="majorHAnsi" w:hAnsiTheme="majorHAnsi" w:cstheme="majorHAnsi"/>
                <w:sz w:val="24"/>
                <w:szCs w:val="24"/>
              </w:rPr>
            </w:pPr>
            <w:r w:rsidRPr="00881192">
              <w:rPr>
                <w:rFonts w:asciiTheme="majorHAnsi" w:hAnsiTheme="majorHAnsi" w:cstheme="majorHAnsi"/>
                <w:sz w:val="24"/>
                <w:szCs w:val="24"/>
              </w:rPr>
              <w:t>Past Year</w:t>
            </w:r>
          </w:p>
        </w:tc>
        <w:tc>
          <w:tcPr>
            <w:tcW w:w="875" w:type="pct"/>
            <w:gridSpan w:val="2"/>
            <w:tcBorders>
              <w:top w:val="single" w:sz="4" w:space="0" w:color="auto"/>
            </w:tcBorders>
          </w:tcPr>
          <w:p w14:paraId="6AE651EF" w14:textId="53F21BEC" w:rsidR="00275C23" w:rsidRPr="00881192" w:rsidRDefault="1E377330" w:rsidP="0B0C4545">
            <w:pPr>
              <w:spacing w:after="0" w:line="240" w:lineRule="auto"/>
              <w:rPr>
                <w:rFonts w:asciiTheme="majorHAnsi" w:hAnsiTheme="majorHAnsi" w:cstheme="majorBidi"/>
                <w:sz w:val="24"/>
                <w:szCs w:val="24"/>
              </w:rPr>
            </w:pPr>
            <w:r w:rsidRPr="0B0C4545">
              <w:rPr>
                <w:rFonts w:asciiTheme="majorHAnsi" w:hAnsiTheme="majorHAnsi" w:cstheme="majorBidi"/>
                <w:sz w:val="24"/>
                <w:szCs w:val="24"/>
              </w:rPr>
              <w:t>2022</w:t>
            </w:r>
          </w:p>
        </w:tc>
        <w:tc>
          <w:tcPr>
            <w:tcW w:w="874" w:type="pct"/>
            <w:gridSpan w:val="2"/>
            <w:tcBorders>
              <w:top w:val="single" w:sz="4" w:space="0" w:color="auto"/>
            </w:tcBorders>
          </w:tcPr>
          <w:p w14:paraId="20E227B3" w14:textId="77777777" w:rsidR="00275C23" w:rsidRPr="00881192" w:rsidRDefault="00275C23" w:rsidP="00275C23">
            <w:pPr>
              <w:spacing w:after="0" w:line="240" w:lineRule="auto"/>
              <w:rPr>
                <w:rFonts w:asciiTheme="majorHAnsi" w:hAnsiTheme="majorHAnsi" w:cstheme="majorHAnsi"/>
                <w:sz w:val="24"/>
                <w:szCs w:val="24"/>
              </w:rPr>
            </w:pPr>
            <w:r w:rsidRPr="00881192">
              <w:rPr>
                <w:rFonts w:asciiTheme="majorHAnsi" w:hAnsiTheme="majorHAnsi" w:cstheme="majorHAnsi"/>
                <w:sz w:val="24"/>
                <w:szCs w:val="24"/>
              </w:rPr>
              <w:t>Year 2</w:t>
            </w:r>
          </w:p>
        </w:tc>
        <w:tc>
          <w:tcPr>
            <w:tcW w:w="1093" w:type="pct"/>
            <w:tcBorders>
              <w:top w:val="single" w:sz="4" w:space="0" w:color="auto"/>
            </w:tcBorders>
          </w:tcPr>
          <w:p w14:paraId="1F19CAD5" w14:textId="77777777" w:rsidR="00275C23" w:rsidRPr="00881192" w:rsidRDefault="00275C23" w:rsidP="00275C23">
            <w:pPr>
              <w:spacing w:after="0" w:line="240" w:lineRule="auto"/>
              <w:rPr>
                <w:rFonts w:asciiTheme="majorHAnsi" w:hAnsiTheme="majorHAnsi" w:cstheme="majorHAnsi"/>
                <w:sz w:val="24"/>
                <w:szCs w:val="24"/>
              </w:rPr>
            </w:pPr>
            <w:r w:rsidRPr="00881192">
              <w:rPr>
                <w:rFonts w:asciiTheme="majorHAnsi" w:hAnsiTheme="majorHAnsi" w:cstheme="majorHAnsi"/>
                <w:sz w:val="24"/>
                <w:szCs w:val="24"/>
              </w:rPr>
              <w:t>Year 3</w:t>
            </w:r>
          </w:p>
        </w:tc>
      </w:tr>
      <w:tr w:rsidR="00275C23" w:rsidRPr="00881192" w14:paraId="5904DBFF" w14:textId="77777777" w:rsidTr="0B0C4545">
        <w:trPr>
          <w:trHeight w:val="256"/>
        </w:trPr>
        <w:tc>
          <w:tcPr>
            <w:tcW w:w="1301" w:type="pct"/>
          </w:tcPr>
          <w:p w14:paraId="4643F734" w14:textId="77777777" w:rsidR="00275C23" w:rsidRPr="00881192" w:rsidRDefault="00275C23" w:rsidP="00275C23">
            <w:pPr>
              <w:spacing w:after="0" w:line="240" w:lineRule="auto"/>
              <w:rPr>
                <w:rFonts w:asciiTheme="majorHAnsi" w:hAnsiTheme="majorHAnsi" w:cstheme="majorHAnsi"/>
                <w:sz w:val="24"/>
                <w:szCs w:val="24"/>
              </w:rPr>
            </w:pPr>
            <w:r w:rsidRPr="00881192">
              <w:rPr>
                <w:rFonts w:asciiTheme="majorHAnsi" w:hAnsiTheme="majorHAnsi" w:cstheme="majorHAnsi"/>
                <w:sz w:val="24"/>
                <w:szCs w:val="24"/>
              </w:rPr>
              <w:t>Organization Budget</w:t>
            </w:r>
          </w:p>
        </w:tc>
        <w:tc>
          <w:tcPr>
            <w:tcW w:w="857" w:type="pct"/>
          </w:tcPr>
          <w:p w14:paraId="386F5FA8" w14:textId="77777777" w:rsidR="00275C23" w:rsidRPr="00881192" w:rsidRDefault="00275C23" w:rsidP="00275C23">
            <w:pPr>
              <w:spacing w:after="0" w:line="240" w:lineRule="auto"/>
              <w:rPr>
                <w:rFonts w:asciiTheme="majorHAnsi" w:hAnsiTheme="majorHAnsi" w:cstheme="majorHAnsi"/>
                <w:sz w:val="24"/>
                <w:szCs w:val="24"/>
              </w:rPr>
            </w:pPr>
          </w:p>
        </w:tc>
        <w:tc>
          <w:tcPr>
            <w:tcW w:w="875" w:type="pct"/>
            <w:gridSpan w:val="2"/>
          </w:tcPr>
          <w:p w14:paraId="23B57ABD" w14:textId="605D520D" w:rsidR="00275C23" w:rsidRPr="00881192" w:rsidRDefault="1B0CA67B" w:rsidP="0B0C4545">
            <w:pPr>
              <w:spacing w:after="0" w:line="240" w:lineRule="auto"/>
              <w:rPr>
                <w:rFonts w:asciiTheme="majorHAnsi" w:hAnsiTheme="majorHAnsi" w:cstheme="majorBidi"/>
                <w:sz w:val="24"/>
                <w:szCs w:val="24"/>
              </w:rPr>
            </w:pPr>
            <w:r w:rsidRPr="0B0C4545">
              <w:rPr>
                <w:rFonts w:asciiTheme="majorHAnsi" w:hAnsiTheme="majorHAnsi" w:cstheme="majorBidi"/>
                <w:sz w:val="24"/>
                <w:szCs w:val="24"/>
              </w:rPr>
              <w:t>677,540</w:t>
            </w:r>
          </w:p>
        </w:tc>
        <w:tc>
          <w:tcPr>
            <w:tcW w:w="874" w:type="pct"/>
            <w:gridSpan w:val="2"/>
          </w:tcPr>
          <w:p w14:paraId="04325BD0" w14:textId="77777777" w:rsidR="00275C23" w:rsidRPr="00881192" w:rsidRDefault="00275C23" w:rsidP="00275C23">
            <w:pPr>
              <w:spacing w:after="0" w:line="240" w:lineRule="auto"/>
              <w:rPr>
                <w:rFonts w:asciiTheme="majorHAnsi" w:hAnsiTheme="majorHAnsi" w:cstheme="majorHAnsi"/>
                <w:sz w:val="24"/>
                <w:szCs w:val="24"/>
              </w:rPr>
            </w:pPr>
          </w:p>
        </w:tc>
        <w:tc>
          <w:tcPr>
            <w:tcW w:w="1093" w:type="pct"/>
          </w:tcPr>
          <w:p w14:paraId="1AF8E20D" w14:textId="77777777" w:rsidR="00275C23" w:rsidRPr="00881192" w:rsidRDefault="00275C23" w:rsidP="00275C23">
            <w:pPr>
              <w:spacing w:after="0" w:line="240" w:lineRule="auto"/>
              <w:rPr>
                <w:rFonts w:asciiTheme="majorHAnsi" w:hAnsiTheme="majorHAnsi" w:cstheme="majorHAnsi"/>
                <w:sz w:val="24"/>
                <w:szCs w:val="24"/>
                <w:rtl/>
              </w:rPr>
            </w:pPr>
          </w:p>
        </w:tc>
      </w:tr>
      <w:tr w:rsidR="00275C23" w:rsidRPr="00881192" w14:paraId="054B206D" w14:textId="77777777" w:rsidTr="0B0C4545">
        <w:trPr>
          <w:trHeight w:val="256"/>
        </w:trPr>
        <w:tc>
          <w:tcPr>
            <w:tcW w:w="1301" w:type="pct"/>
          </w:tcPr>
          <w:p w14:paraId="2A78A639" w14:textId="77777777" w:rsidR="00275C23" w:rsidRPr="00881192" w:rsidRDefault="00275C23" w:rsidP="00275C23">
            <w:pPr>
              <w:spacing w:after="0" w:line="240" w:lineRule="auto"/>
              <w:rPr>
                <w:rFonts w:asciiTheme="majorHAnsi" w:hAnsiTheme="majorHAnsi" w:cstheme="majorHAnsi"/>
                <w:sz w:val="24"/>
                <w:szCs w:val="24"/>
              </w:rPr>
            </w:pPr>
            <w:r w:rsidRPr="00881192">
              <w:rPr>
                <w:rFonts w:asciiTheme="majorHAnsi" w:hAnsiTheme="majorHAnsi" w:cstheme="majorHAnsi"/>
                <w:sz w:val="24"/>
                <w:szCs w:val="24"/>
              </w:rPr>
              <w:t>Philanthropic Income</w:t>
            </w:r>
          </w:p>
        </w:tc>
        <w:tc>
          <w:tcPr>
            <w:tcW w:w="857" w:type="pct"/>
          </w:tcPr>
          <w:p w14:paraId="718D915A" w14:textId="77777777" w:rsidR="00275C23" w:rsidRPr="00881192" w:rsidRDefault="00275C23" w:rsidP="00275C23">
            <w:pPr>
              <w:spacing w:after="0" w:line="240" w:lineRule="auto"/>
              <w:rPr>
                <w:rFonts w:asciiTheme="majorHAnsi" w:hAnsiTheme="majorHAnsi" w:cstheme="majorHAnsi"/>
                <w:sz w:val="24"/>
                <w:szCs w:val="24"/>
              </w:rPr>
            </w:pPr>
          </w:p>
        </w:tc>
        <w:tc>
          <w:tcPr>
            <w:tcW w:w="875" w:type="pct"/>
            <w:gridSpan w:val="2"/>
          </w:tcPr>
          <w:p w14:paraId="5F0E0FD2" w14:textId="53F0F3E0" w:rsidR="00275C23" w:rsidRPr="00881192" w:rsidRDefault="41DC73FC" w:rsidP="0B0C4545">
            <w:pPr>
              <w:spacing w:after="0" w:line="240" w:lineRule="auto"/>
              <w:rPr>
                <w:rFonts w:asciiTheme="majorHAnsi" w:hAnsiTheme="majorHAnsi" w:cstheme="majorBidi"/>
                <w:sz w:val="24"/>
                <w:szCs w:val="24"/>
              </w:rPr>
            </w:pPr>
            <w:r w:rsidRPr="0B0C4545">
              <w:rPr>
                <w:rFonts w:asciiTheme="majorHAnsi" w:hAnsiTheme="majorHAnsi" w:cstheme="majorBidi"/>
                <w:sz w:val="24"/>
                <w:szCs w:val="24"/>
              </w:rPr>
              <w:t>280,000</w:t>
            </w:r>
          </w:p>
        </w:tc>
        <w:tc>
          <w:tcPr>
            <w:tcW w:w="874" w:type="pct"/>
            <w:gridSpan w:val="2"/>
          </w:tcPr>
          <w:p w14:paraId="3981DB4F" w14:textId="77777777" w:rsidR="00275C23" w:rsidRPr="00881192" w:rsidRDefault="00275C23" w:rsidP="00275C23">
            <w:pPr>
              <w:spacing w:after="0" w:line="240" w:lineRule="auto"/>
              <w:rPr>
                <w:rFonts w:asciiTheme="majorHAnsi" w:hAnsiTheme="majorHAnsi" w:cstheme="majorHAnsi"/>
                <w:sz w:val="24"/>
                <w:szCs w:val="24"/>
              </w:rPr>
            </w:pPr>
          </w:p>
        </w:tc>
        <w:tc>
          <w:tcPr>
            <w:tcW w:w="1093" w:type="pct"/>
          </w:tcPr>
          <w:p w14:paraId="45C72E61" w14:textId="77777777" w:rsidR="00275C23" w:rsidRPr="00881192" w:rsidRDefault="00275C23" w:rsidP="00275C23">
            <w:pPr>
              <w:spacing w:after="0" w:line="240" w:lineRule="auto"/>
              <w:rPr>
                <w:rFonts w:asciiTheme="majorHAnsi" w:hAnsiTheme="majorHAnsi" w:cstheme="majorHAnsi"/>
                <w:sz w:val="24"/>
                <w:szCs w:val="24"/>
              </w:rPr>
            </w:pPr>
          </w:p>
        </w:tc>
      </w:tr>
      <w:tr w:rsidR="00275C23" w:rsidRPr="00881192" w14:paraId="49E12A35" w14:textId="77777777" w:rsidTr="0B0C4545">
        <w:trPr>
          <w:trHeight w:val="514"/>
        </w:trPr>
        <w:tc>
          <w:tcPr>
            <w:tcW w:w="1301" w:type="pct"/>
          </w:tcPr>
          <w:p w14:paraId="2E279944" w14:textId="77777777" w:rsidR="00275C23" w:rsidRPr="00881192" w:rsidRDefault="00275C23" w:rsidP="00275C23">
            <w:pPr>
              <w:spacing w:after="0" w:line="240" w:lineRule="auto"/>
              <w:rPr>
                <w:rFonts w:asciiTheme="majorHAnsi" w:hAnsiTheme="majorHAnsi" w:cstheme="majorHAnsi"/>
                <w:sz w:val="24"/>
                <w:szCs w:val="24"/>
              </w:rPr>
            </w:pPr>
            <w:r w:rsidRPr="00881192">
              <w:rPr>
                <w:rFonts w:asciiTheme="majorHAnsi" w:hAnsiTheme="majorHAnsi" w:cstheme="majorHAnsi"/>
                <w:sz w:val="24"/>
                <w:szCs w:val="24"/>
              </w:rPr>
              <w:t>Government/Municipal Income</w:t>
            </w:r>
          </w:p>
        </w:tc>
        <w:tc>
          <w:tcPr>
            <w:tcW w:w="857" w:type="pct"/>
          </w:tcPr>
          <w:p w14:paraId="402F8ADD" w14:textId="77777777" w:rsidR="00275C23" w:rsidRPr="00881192" w:rsidRDefault="00275C23" w:rsidP="00275C23">
            <w:pPr>
              <w:spacing w:after="0" w:line="240" w:lineRule="auto"/>
              <w:rPr>
                <w:rFonts w:asciiTheme="majorHAnsi" w:hAnsiTheme="majorHAnsi" w:cstheme="majorHAnsi"/>
                <w:sz w:val="24"/>
                <w:szCs w:val="24"/>
              </w:rPr>
            </w:pPr>
          </w:p>
        </w:tc>
        <w:tc>
          <w:tcPr>
            <w:tcW w:w="875" w:type="pct"/>
            <w:gridSpan w:val="2"/>
          </w:tcPr>
          <w:p w14:paraId="7AEF0CDC" w14:textId="67DD8DA1" w:rsidR="00275C23" w:rsidRPr="00881192" w:rsidRDefault="5E203D78" w:rsidP="0B0C4545">
            <w:pPr>
              <w:spacing w:after="0" w:line="240" w:lineRule="auto"/>
              <w:rPr>
                <w:rFonts w:asciiTheme="majorHAnsi" w:hAnsiTheme="majorHAnsi" w:cstheme="majorBidi"/>
                <w:sz w:val="24"/>
                <w:szCs w:val="24"/>
              </w:rPr>
            </w:pPr>
            <w:r w:rsidRPr="0B0C4545">
              <w:rPr>
                <w:rFonts w:asciiTheme="majorHAnsi" w:hAnsiTheme="majorHAnsi" w:cstheme="majorBidi"/>
                <w:sz w:val="24"/>
                <w:szCs w:val="24"/>
              </w:rPr>
              <w:t>70,000</w:t>
            </w:r>
          </w:p>
        </w:tc>
        <w:tc>
          <w:tcPr>
            <w:tcW w:w="874" w:type="pct"/>
            <w:gridSpan w:val="2"/>
          </w:tcPr>
          <w:p w14:paraId="3FCD4630" w14:textId="77777777" w:rsidR="00275C23" w:rsidRPr="00881192" w:rsidRDefault="00275C23" w:rsidP="00275C23">
            <w:pPr>
              <w:spacing w:after="0" w:line="240" w:lineRule="auto"/>
              <w:rPr>
                <w:rFonts w:asciiTheme="majorHAnsi" w:hAnsiTheme="majorHAnsi" w:cstheme="majorHAnsi"/>
                <w:sz w:val="24"/>
                <w:szCs w:val="24"/>
              </w:rPr>
            </w:pPr>
          </w:p>
        </w:tc>
        <w:tc>
          <w:tcPr>
            <w:tcW w:w="1093" w:type="pct"/>
          </w:tcPr>
          <w:p w14:paraId="410A796D" w14:textId="77777777" w:rsidR="00275C23" w:rsidRPr="00881192" w:rsidRDefault="00275C23" w:rsidP="00275C23">
            <w:pPr>
              <w:spacing w:after="0" w:line="240" w:lineRule="auto"/>
              <w:rPr>
                <w:rFonts w:asciiTheme="majorHAnsi" w:hAnsiTheme="majorHAnsi" w:cstheme="majorHAnsi"/>
                <w:sz w:val="24"/>
                <w:szCs w:val="24"/>
              </w:rPr>
            </w:pPr>
          </w:p>
        </w:tc>
      </w:tr>
      <w:tr w:rsidR="00275C23" w:rsidRPr="00881192" w14:paraId="03D86315" w14:textId="77777777" w:rsidTr="0B0C4545">
        <w:trPr>
          <w:trHeight w:val="242"/>
        </w:trPr>
        <w:tc>
          <w:tcPr>
            <w:tcW w:w="1301" w:type="pct"/>
          </w:tcPr>
          <w:p w14:paraId="5E1D0466" w14:textId="77777777" w:rsidR="00275C23" w:rsidRPr="00881192" w:rsidRDefault="00275C23" w:rsidP="00275C23">
            <w:pPr>
              <w:spacing w:after="0" w:line="240" w:lineRule="auto"/>
              <w:rPr>
                <w:rFonts w:asciiTheme="majorHAnsi" w:hAnsiTheme="majorHAnsi" w:cstheme="majorHAnsi"/>
                <w:sz w:val="24"/>
                <w:szCs w:val="24"/>
              </w:rPr>
            </w:pPr>
            <w:r w:rsidRPr="00881192">
              <w:rPr>
                <w:rFonts w:asciiTheme="majorHAnsi" w:hAnsiTheme="majorHAnsi" w:cstheme="majorHAnsi"/>
                <w:sz w:val="24"/>
                <w:szCs w:val="24"/>
              </w:rPr>
              <w:t>Self-Generated Income</w:t>
            </w:r>
          </w:p>
        </w:tc>
        <w:tc>
          <w:tcPr>
            <w:tcW w:w="857" w:type="pct"/>
          </w:tcPr>
          <w:p w14:paraId="1A3EB265" w14:textId="77777777" w:rsidR="00275C23" w:rsidRPr="00881192" w:rsidRDefault="00275C23" w:rsidP="00275C23">
            <w:pPr>
              <w:spacing w:after="0" w:line="240" w:lineRule="auto"/>
              <w:rPr>
                <w:rFonts w:asciiTheme="majorHAnsi" w:hAnsiTheme="majorHAnsi" w:cstheme="majorHAnsi"/>
                <w:sz w:val="24"/>
                <w:szCs w:val="24"/>
              </w:rPr>
            </w:pPr>
          </w:p>
        </w:tc>
        <w:tc>
          <w:tcPr>
            <w:tcW w:w="875" w:type="pct"/>
            <w:gridSpan w:val="2"/>
          </w:tcPr>
          <w:p w14:paraId="724E9166" w14:textId="0F51BCA8" w:rsidR="00275C23" w:rsidRPr="00881192" w:rsidRDefault="564106BD" w:rsidP="0B0C4545">
            <w:pPr>
              <w:spacing w:after="0" w:line="240" w:lineRule="auto"/>
              <w:rPr>
                <w:rFonts w:asciiTheme="majorHAnsi" w:hAnsiTheme="majorHAnsi" w:cstheme="majorBidi"/>
                <w:sz w:val="24"/>
                <w:szCs w:val="24"/>
              </w:rPr>
            </w:pPr>
            <w:r w:rsidRPr="0B0C4545">
              <w:rPr>
                <w:rFonts w:asciiTheme="majorHAnsi" w:hAnsiTheme="majorHAnsi" w:cstheme="majorBidi"/>
                <w:sz w:val="24"/>
                <w:szCs w:val="24"/>
              </w:rPr>
              <w:t>281,000</w:t>
            </w:r>
          </w:p>
        </w:tc>
        <w:tc>
          <w:tcPr>
            <w:tcW w:w="874" w:type="pct"/>
            <w:gridSpan w:val="2"/>
          </w:tcPr>
          <w:p w14:paraId="4B2CE58C" w14:textId="77777777" w:rsidR="00275C23" w:rsidRPr="00881192" w:rsidRDefault="00275C23" w:rsidP="00275C23">
            <w:pPr>
              <w:spacing w:after="0" w:line="240" w:lineRule="auto"/>
              <w:rPr>
                <w:rFonts w:asciiTheme="majorHAnsi" w:hAnsiTheme="majorHAnsi" w:cstheme="majorHAnsi"/>
                <w:sz w:val="24"/>
                <w:szCs w:val="24"/>
              </w:rPr>
            </w:pPr>
          </w:p>
        </w:tc>
        <w:tc>
          <w:tcPr>
            <w:tcW w:w="1093" w:type="pct"/>
          </w:tcPr>
          <w:p w14:paraId="146F107E" w14:textId="77777777" w:rsidR="00275C23" w:rsidRPr="00881192" w:rsidRDefault="00275C23" w:rsidP="00275C23">
            <w:pPr>
              <w:spacing w:after="0" w:line="240" w:lineRule="auto"/>
              <w:rPr>
                <w:rFonts w:asciiTheme="majorHAnsi" w:hAnsiTheme="majorHAnsi" w:cstheme="majorHAnsi"/>
                <w:sz w:val="24"/>
                <w:szCs w:val="24"/>
              </w:rPr>
            </w:pPr>
          </w:p>
        </w:tc>
      </w:tr>
      <w:tr w:rsidR="00275C23" w:rsidRPr="00881192" w14:paraId="6A424D4B" w14:textId="77777777" w:rsidTr="0B0C4545">
        <w:trPr>
          <w:trHeight w:val="240"/>
        </w:trPr>
        <w:tc>
          <w:tcPr>
            <w:tcW w:w="5000" w:type="pct"/>
            <w:gridSpan w:val="7"/>
            <w:tcBorders>
              <w:top w:val="single" w:sz="4" w:space="0" w:color="auto"/>
              <w:left w:val="single" w:sz="4" w:space="0" w:color="auto"/>
              <w:right w:val="single" w:sz="4" w:space="0" w:color="auto"/>
            </w:tcBorders>
            <w:shd w:val="clear" w:color="auto" w:fill="E7E6E6"/>
          </w:tcPr>
          <w:p w14:paraId="1F5DBDAD" w14:textId="77777777" w:rsidR="00275C23" w:rsidRPr="00881192" w:rsidRDefault="00275C23" w:rsidP="00275C23">
            <w:pPr>
              <w:spacing w:after="0" w:line="270" w:lineRule="atLeast"/>
              <w:rPr>
                <w:rFonts w:asciiTheme="majorHAnsi" w:eastAsia="Times New Roman" w:hAnsiTheme="majorHAnsi" w:cstheme="majorHAnsi"/>
                <w:b/>
                <w:bCs/>
                <w:sz w:val="24"/>
                <w:szCs w:val="24"/>
              </w:rPr>
            </w:pPr>
            <w:r w:rsidRPr="00881192">
              <w:rPr>
                <w:rFonts w:asciiTheme="majorHAnsi" w:eastAsia="Times New Roman" w:hAnsiTheme="majorHAnsi" w:cstheme="majorHAnsi"/>
                <w:b/>
                <w:bCs/>
                <w:sz w:val="24"/>
                <w:szCs w:val="24"/>
              </w:rPr>
              <w:t>Main Funders of the Organization</w:t>
            </w:r>
          </w:p>
        </w:tc>
      </w:tr>
      <w:tr w:rsidR="00275C23" w:rsidRPr="00881192" w14:paraId="5128A4E3" w14:textId="77777777" w:rsidTr="0B0C4545">
        <w:trPr>
          <w:trHeight w:val="408"/>
        </w:trPr>
        <w:tc>
          <w:tcPr>
            <w:tcW w:w="1301" w:type="pct"/>
            <w:tcBorders>
              <w:top w:val="single" w:sz="4" w:space="0" w:color="auto"/>
            </w:tcBorders>
          </w:tcPr>
          <w:p w14:paraId="0C9C1FF9" w14:textId="77777777" w:rsidR="00275C23" w:rsidRPr="00881192" w:rsidRDefault="00275C23" w:rsidP="00275C23">
            <w:pPr>
              <w:spacing w:after="0" w:line="270" w:lineRule="atLeast"/>
              <w:rPr>
                <w:rFonts w:asciiTheme="majorHAnsi" w:eastAsia="Times New Roman" w:hAnsiTheme="majorHAnsi" w:cstheme="majorHAnsi"/>
                <w:sz w:val="24"/>
                <w:szCs w:val="24"/>
              </w:rPr>
            </w:pPr>
            <w:r w:rsidRPr="00881192">
              <w:rPr>
                <w:rFonts w:asciiTheme="majorHAnsi" w:eastAsia="Times New Roman" w:hAnsiTheme="majorHAnsi" w:cstheme="majorHAnsi"/>
                <w:sz w:val="24"/>
                <w:szCs w:val="24"/>
              </w:rPr>
              <w:t>Funder Name</w:t>
            </w:r>
          </w:p>
        </w:tc>
        <w:tc>
          <w:tcPr>
            <w:tcW w:w="1096" w:type="pct"/>
            <w:gridSpan w:val="2"/>
            <w:tcBorders>
              <w:top w:val="single" w:sz="4" w:space="0" w:color="auto"/>
            </w:tcBorders>
          </w:tcPr>
          <w:p w14:paraId="5C83523F" w14:textId="77777777" w:rsidR="00275C23" w:rsidRPr="00881192" w:rsidRDefault="00275C23" w:rsidP="00275C23">
            <w:pPr>
              <w:spacing w:after="0" w:line="270" w:lineRule="atLeast"/>
              <w:rPr>
                <w:rFonts w:asciiTheme="majorHAnsi" w:eastAsia="Times New Roman" w:hAnsiTheme="majorHAnsi" w:cstheme="majorHAnsi"/>
                <w:sz w:val="24"/>
                <w:szCs w:val="24"/>
              </w:rPr>
            </w:pPr>
            <w:r w:rsidRPr="00881192">
              <w:rPr>
                <w:rFonts w:asciiTheme="majorHAnsi" w:eastAsia="Times New Roman" w:hAnsiTheme="majorHAnsi" w:cstheme="majorHAnsi"/>
                <w:sz w:val="24"/>
                <w:szCs w:val="24"/>
              </w:rPr>
              <w:t>Amount</w:t>
            </w:r>
          </w:p>
        </w:tc>
        <w:tc>
          <w:tcPr>
            <w:tcW w:w="1198" w:type="pct"/>
            <w:gridSpan w:val="2"/>
            <w:tcBorders>
              <w:top w:val="single" w:sz="4" w:space="0" w:color="auto"/>
            </w:tcBorders>
          </w:tcPr>
          <w:p w14:paraId="34F71CF8" w14:textId="77777777" w:rsidR="00275C23" w:rsidRPr="00881192" w:rsidRDefault="00275C23" w:rsidP="00275C23">
            <w:pPr>
              <w:spacing w:after="0" w:line="270" w:lineRule="atLeast"/>
              <w:rPr>
                <w:rFonts w:asciiTheme="majorHAnsi" w:eastAsia="Times New Roman" w:hAnsiTheme="majorHAnsi" w:cstheme="majorHAnsi"/>
                <w:sz w:val="24"/>
                <w:szCs w:val="24"/>
              </w:rPr>
            </w:pPr>
            <w:r w:rsidRPr="00881192">
              <w:rPr>
                <w:rFonts w:asciiTheme="majorHAnsi" w:eastAsia="Times New Roman" w:hAnsiTheme="majorHAnsi" w:cstheme="majorHAnsi"/>
                <w:sz w:val="24"/>
                <w:szCs w:val="24"/>
              </w:rPr>
              <w:t>Status</w:t>
            </w:r>
          </w:p>
        </w:tc>
        <w:tc>
          <w:tcPr>
            <w:tcW w:w="1405" w:type="pct"/>
            <w:gridSpan w:val="2"/>
            <w:tcBorders>
              <w:top w:val="single" w:sz="4" w:space="0" w:color="auto"/>
            </w:tcBorders>
          </w:tcPr>
          <w:p w14:paraId="071F2705" w14:textId="77777777" w:rsidR="00275C23" w:rsidRPr="00881192" w:rsidRDefault="00275C23" w:rsidP="00275C23">
            <w:pPr>
              <w:spacing w:after="0" w:line="270" w:lineRule="atLeast"/>
              <w:rPr>
                <w:rFonts w:asciiTheme="majorHAnsi" w:eastAsia="Times New Roman" w:hAnsiTheme="majorHAnsi" w:cstheme="majorHAnsi"/>
                <w:sz w:val="24"/>
                <w:szCs w:val="24"/>
              </w:rPr>
            </w:pPr>
            <w:r w:rsidRPr="00881192">
              <w:rPr>
                <w:rFonts w:asciiTheme="majorHAnsi" w:eastAsia="Times New Roman" w:hAnsiTheme="majorHAnsi" w:cstheme="majorHAnsi"/>
                <w:sz w:val="24"/>
                <w:szCs w:val="24"/>
              </w:rPr>
              <w:t>Type</w:t>
            </w:r>
          </w:p>
        </w:tc>
      </w:tr>
      <w:tr w:rsidR="00275C23" w:rsidRPr="00881192" w14:paraId="59569434" w14:textId="77777777" w:rsidTr="0B0C4545">
        <w:trPr>
          <w:trHeight w:val="970"/>
        </w:trPr>
        <w:tc>
          <w:tcPr>
            <w:tcW w:w="1301" w:type="pct"/>
          </w:tcPr>
          <w:p w14:paraId="1F4A698A" w14:textId="5F1A3022" w:rsidR="00275C23" w:rsidRPr="00881192" w:rsidRDefault="23B607BA" w:rsidP="0B0C4545">
            <w:pPr>
              <w:spacing w:after="0" w:line="270" w:lineRule="atLeast"/>
              <w:rPr>
                <w:rFonts w:asciiTheme="majorHAnsi" w:eastAsia="Times New Roman" w:hAnsiTheme="majorHAnsi" w:cstheme="majorBidi"/>
                <w:sz w:val="24"/>
                <w:szCs w:val="24"/>
              </w:rPr>
            </w:pPr>
            <w:r w:rsidRPr="0B0C4545">
              <w:rPr>
                <w:rFonts w:asciiTheme="majorHAnsi" w:eastAsia="Times New Roman" w:hAnsiTheme="majorHAnsi" w:cstheme="majorBidi"/>
                <w:sz w:val="24"/>
                <w:szCs w:val="24"/>
              </w:rPr>
              <w:t>Many small funders for the various projects.</w:t>
            </w:r>
          </w:p>
        </w:tc>
        <w:tc>
          <w:tcPr>
            <w:tcW w:w="1096" w:type="pct"/>
            <w:gridSpan w:val="2"/>
          </w:tcPr>
          <w:p w14:paraId="04BF9B25" w14:textId="5211043C" w:rsidR="00275C23" w:rsidRPr="00881192" w:rsidRDefault="00275C23" w:rsidP="0B0C4545">
            <w:pPr>
              <w:spacing w:after="0" w:line="270" w:lineRule="atLeast"/>
              <w:rPr>
                <w:rFonts w:asciiTheme="majorHAnsi" w:eastAsia="Times New Roman" w:hAnsiTheme="majorHAnsi" w:cstheme="majorBidi"/>
                <w:sz w:val="24"/>
                <w:szCs w:val="24"/>
              </w:rPr>
            </w:pPr>
          </w:p>
        </w:tc>
        <w:tc>
          <w:tcPr>
            <w:tcW w:w="1198" w:type="pct"/>
            <w:gridSpan w:val="2"/>
          </w:tcPr>
          <w:p w14:paraId="45AF7CE9" w14:textId="0634C295" w:rsidR="00275C23" w:rsidRPr="00881192" w:rsidRDefault="00275C23" w:rsidP="0B0C4545">
            <w:pPr>
              <w:spacing w:after="0" w:line="270" w:lineRule="atLeast"/>
              <w:rPr>
                <w:rFonts w:asciiTheme="majorHAnsi" w:eastAsia="Times New Roman" w:hAnsiTheme="majorHAnsi" w:cstheme="majorBidi"/>
                <w:sz w:val="24"/>
                <w:szCs w:val="24"/>
              </w:rPr>
            </w:pPr>
          </w:p>
        </w:tc>
        <w:tc>
          <w:tcPr>
            <w:tcW w:w="1405" w:type="pct"/>
            <w:gridSpan w:val="2"/>
          </w:tcPr>
          <w:p w14:paraId="7857BF66" w14:textId="029750AE" w:rsidR="00275C23" w:rsidRPr="00881192" w:rsidRDefault="00275C23" w:rsidP="0B0C4545">
            <w:pPr>
              <w:spacing w:after="0" w:line="270" w:lineRule="atLeast"/>
              <w:rPr>
                <w:rFonts w:asciiTheme="majorHAnsi" w:eastAsia="Times New Roman" w:hAnsiTheme="majorHAnsi" w:cstheme="majorBidi"/>
                <w:sz w:val="24"/>
                <w:szCs w:val="24"/>
              </w:rPr>
            </w:pPr>
          </w:p>
        </w:tc>
      </w:tr>
      <w:tr w:rsidR="00275C23" w:rsidRPr="00881192" w14:paraId="01077F89" w14:textId="77777777" w:rsidTr="0B0C4545">
        <w:trPr>
          <w:trHeight w:val="339"/>
        </w:trPr>
        <w:tc>
          <w:tcPr>
            <w:tcW w:w="5000" w:type="pct"/>
            <w:gridSpan w:val="7"/>
            <w:shd w:val="clear" w:color="auto" w:fill="E7E6E6"/>
          </w:tcPr>
          <w:p w14:paraId="69807B4F" w14:textId="64737B42" w:rsidR="00275C23" w:rsidRPr="00881192" w:rsidRDefault="00275C23" w:rsidP="00275C23">
            <w:pPr>
              <w:spacing w:after="0" w:line="270" w:lineRule="atLeast"/>
              <w:rPr>
                <w:rFonts w:asciiTheme="majorHAnsi" w:eastAsia="Times New Roman" w:hAnsiTheme="majorHAnsi" w:cstheme="majorHAnsi"/>
                <w:b/>
                <w:bCs/>
                <w:sz w:val="24"/>
                <w:szCs w:val="24"/>
              </w:rPr>
            </w:pPr>
            <w:r w:rsidRPr="00881192">
              <w:rPr>
                <w:rFonts w:asciiTheme="majorHAnsi" w:eastAsia="Times New Roman" w:hAnsiTheme="majorHAnsi" w:cstheme="majorHAnsi"/>
                <w:b/>
                <w:bCs/>
                <w:sz w:val="24"/>
                <w:szCs w:val="24"/>
              </w:rPr>
              <w:t>Additional Inputs</w:t>
            </w:r>
            <w:r w:rsidR="00102EFD" w:rsidRPr="00881192">
              <w:rPr>
                <w:rFonts w:asciiTheme="majorHAnsi" w:eastAsia="Times New Roman" w:hAnsiTheme="majorHAnsi" w:cstheme="majorHAnsi"/>
                <w:b/>
                <w:bCs/>
                <w:sz w:val="24"/>
                <w:szCs w:val="24"/>
              </w:rPr>
              <w:t>**</w:t>
            </w:r>
          </w:p>
        </w:tc>
      </w:tr>
      <w:tr w:rsidR="00275C23" w:rsidRPr="00881192" w14:paraId="16F326D7" w14:textId="77777777" w:rsidTr="0B0C4545">
        <w:trPr>
          <w:trHeight w:val="339"/>
        </w:trPr>
        <w:tc>
          <w:tcPr>
            <w:tcW w:w="5000" w:type="pct"/>
            <w:gridSpan w:val="7"/>
          </w:tcPr>
          <w:p w14:paraId="250A4B30" w14:textId="4351DF03" w:rsidR="00275C23" w:rsidRPr="00881192" w:rsidRDefault="21C87507" w:rsidP="0B0C4545">
            <w:pPr>
              <w:numPr>
                <w:ilvl w:val="0"/>
                <w:numId w:val="21"/>
              </w:numPr>
              <w:spacing w:after="0" w:line="240" w:lineRule="auto"/>
              <w:ind w:left="184" w:hanging="184"/>
              <w:contextualSpacing/>
              <w:jc w:val="both"/>
              <w:rPr>
                <w:rFonts w:asciiTheme="majorHAnsi" w:eastAsiaTheme="majorEastAsia" w:hAnsiTheme="majorHAnsi" w:cstheme="majorBidi"/>
                <w:sz w:val="24"/>
                <w:szCs w:val="24"/>
              </w:rPr>
            </w:pPr>
            <w:r w:rsidRPr="0B0C4545">
              <w:rPr>
                <w:rFonts w:asciiTheme="majorHAnsi" w:hAnsiTheme="majorHAnsi" w:cstheme="majorBidi"/>
                <w:sz w:val="24"/>
                <w:szCs w:val="24"/>
              </w:rPr>
              <w:t xml:space="preserve">Noam is only </w:t>
            </w:r>
            <w:del w:id="119" w:author="Author">
              <w:r w:rsidRPr="0B0C4545" w:rsidDel="00EC7585">
                <w:rPr>
                  <w:rFonts w:asciiTheme="majorHAnsi" w:hAnsiTheme="majorHAnsi" w:cstheme="majorBidi"/>
                  <w:sz w:val="24"/>
                  <w:szCs w:val="24"/>
                </w:rPr>
                <w:delText xml:space="preserve">a pass </w:delText>
              </w:r>
              <w:r w:rsidR="4FCB91E4" w:rsidRPr="0B0C4545" w:rsidDel="00EC7585">
                <w:rPr>
                  <w:rFonts w:asciiTheme="majorHAnsi" w:hAnsiTheme="majorHAnsi" w:cstheme="majorBidi"/>
                  <w:sz w:val="24"/>
                  <w:szCs w:val="24"/>
                </w:rPr>
                <w:delText>through</w:delText>
              </w:r>
            </w:del>
            <w:ins w:id="120" w:author="Author">
              <w:r w:rsidR="00EC7585">
                <w:rPr>
                  <w:rFonts w:asciiTheme="majorHAnsi" w:hAnsiTheme="majorHAnsi" w:cstheme="majorBidi"/>
                  <w:sz w:val="24"/>
                  <w:szCs w:val="24"/>
                </w:rPr>
                <w:t>an intermediary</w:t>
              </w:r>
            </w:ins>
            <w:r w:rsidRPr="0B0C4545">
              <w:rPr>
                <w:rFonts w:asciiTheme="majorHAnsi" w:hAnsiTheme="majorHAnsi" w:cstheme="majorBidi"/>
                <w:sz w:val="24"/>
                <w:szCs w:val="24"/>
              </w:rPr>
              <w:t xml:space="preserve"> for the funds as the activist</w:t>
            </w:r>
            <w:r w:rsidR="62510892" w:rsidRPr="0B0C4545">
              <w:rPr>
                <w:rFonts w:asciiTheme="majorHAnsi" w:hAnsiTheme="majorHAnsi" w:cstheme="majorBidi"/>
                <w:sz w:val="24"/>
                <w:szCs w:val="24"/>
              </w:rPr>
              <w:t>s</w:t>
            </w:r>
            <w:r w:rsidRPr="0B0C4545">
              <w:rPr>
                <w:rFonts w:asciiTheme="majorHAnsi" w:hAnsiTheme="majorHAnsi" w:cstheme="majorBidi"/>
                <w:sz w:val="24"/>
                <w:szCs w:val="24"/>
              </w:rPr>
              <w:t xml:space="preserve"> do not have an official body</w:t>
            </w:r>
            <w:ins w:id="121" w:author="Author">
              <w:r w:rsidR="00DF2652">
                <w:rPr>
                  <w:rFonts w:asciiTheme="majorHAnsi" w:hAnsiTheme="majorHAnsi" w:cstheme="majorBidi"/>
                  <w:sz w:val="24"/>
                  <w:szCs w:val="24"/>
                </w:rPr>
                <w:t>.</w:t>
              </w:r>
            </w:ins>
            <w:r w:rsidR="430AA4D7" w:rsidRPr="0B0C4545">
              <w:rPr>
                <w:rFonts w:asciiTheme="majorHAnsi" w:hAnsiTheme="majorHAnsi" w:cstheme="majorBidi"/>
                <w:sz w:val="24"/>
                <w:szCs w:val="24"/>
              </w:rPr>
              <w:t xml:space="preserve"> </w:t>
            </w:r>
          </w:p>
        </w:tc>
      </w:tr>
    </w:tbl>
    <w:p w14:paraId="0925B4A4" w14:textId="3347A8AE" w:rsidR="00275C23" w:rsidRPr="00881192" w:rsidRDefault="00102EFD" w:rsidP="00102EFD">
      <w:pPr>
        <w:spacing w:line="240" w:lineRule="auto"/>
        <w:rPr>
          <w:rFonts w:asciiTheme="majorHAnsi" w:hAnsiTheme="majorHAnsi" w:cstheme="majorHAnsi"/>
          <w:sz w:val="24"/>
          <w:szCs w:val="24"/>
        </w:rPr>
      </w:pPr>
      <w:r w:rsidRPr="00881192">
        <w:rPr>
          <w:rFonts w:asciiTheme="majorHAnsi" w:hAnsiTheme="majorHAnsi" w:cstheme="majorHAnsi"/>
          <w:b/>
          <w:bCs/>
          <w:sz w:val="24"/>
          <w:szCs w:val="24"/>
        </w:rPr>
        <w:t>*</w:t>
      </w:r>
      <w:r w:rsidRPr="00881192">
        <w:rPr>
          <w:rFonts w:asciiTheme="majorHAnsi" w:hAnsiTheme="majorHAnsi" w:cstheme="majorHAnsi"/>
          <w:sz w:val="24"/>
          <w:szCs w:val="24"/>
        </w:rPr>
        <w:t>This section can be moved up if it is needed to better evaluate the previous sections.</w:t>
      </w:r>
      <w:r w:rsidRPr="00881192">
        <w:rPr>
          <w:rFonts w:asciiTheme="majorHAnsi" w:hAnsiTheme="majorHAnsi" w:cstheme="majorHAnsi"/>
          <w:sz w:val="24"/>
          <w:szCs w:val="24"/>
        </w:rPr>
        <w:br/>
        <w:t>**This section is particularly relevant for General Support grants. In other cases, it is optional.</w:t>
      </w:r>
    </w:p>
    <w:p w14:paraId="4CE2CE39" w14:textId="07BFADA4" w:rsidR="00275C23" w:rsidRPr="00CB2C4B" w:rsidRDefault="430AA4D7" w:rsidP="00CB2C4B">
      <w:pPr>
        <w:numPr>
          <w:ilvl w:val="0"/>
          <w:numId w:val="20"/>
        </w:numPr>
        <w:shd w:val="clear" w:color="auto" w:fill="FFFFFF" w:themeFill="background1"/>
        <w:spacing w:after="0" w:line="400" w:lineRule="exact"/>
        <w:ind w:left="284" w:hanging="284"/>
        <w:rPr>
          <w:rFonts w:asciiTheme="majorHAnsi" w:eastAsia="MS Mincho" w:hAnsiTheme="majorHAnsi" w:cstheme="majorBidi"/>
          <w:b/>
          <w:bCs/>
          <w:color w:val="000000" w:themeColor="text1"/>
          <w:sz w:val="24"/>
          <w:szCs w:val="24"/>
          <w:lang w:bidi="he-IL"/>
        </w:rPr>
      </w:pPr>
      <w:r w:rsidRPr="0B0C4545">
        <w:rPr>
          <w:rFonts w:asciiTheme="majorHAnsi" w:eastAsia="MS Mincho" w:hAnsiTheme="majorHAnsi" w:cstheme="majorBidi"/>
          <w:b/>
          <w:bCs/>
          <w:color w:val="000000" w:themeColor="text1"/>
          <w:sz w:val="24"/>
          <w:szCs w:val="24"/>
        </w:rPr>
        <w:t>Previous Grants:</w:t>
      </w:r>
      <w:r w:rsidR="00CB2C4B">
        <w:rPr>
          <w:rFonts w:asciiTheme="majorHAnsi" w:eastAsia="MS Mincho" w:hAnsiTheme="majorHAnsi" w:cstheme="majorBidi"/>
          <w:b/>
          <w:bCs/>
          <w:color w:val="000000" w:themeColor="text1"/>
          <w:sz w:val="24"/>
          <w:szCs w:val="24"/>
          <w:lang w:bidi="he-IL"/>
        </w:rPr>
        <w:t xml:space="preserve"> None</w:t>
      </w:r>
    </w:p>
    <w:sectPr w:rsidR="00275C23" w:rsidRPr="00CB2C4B" w:rsidSect="004C34A0">
      <w:headerReference w:type="default" r:id="rId11"/>
      <w:footerReference w:type="default" r:id="rId12"/>
      <w:pgSz w:w="12240" w:h="15840"/>
      <w:pgMar w:top="2673" w:right="1080" w:bottom="1251" w:left="1080" w:header="567" w:footer="2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E32C3B9" w14:textId="5C655017" w:rsidR="00A471C9" w:rsidRDefault="00A471C9">
      <w:pPr>
        <w:pStyle w:val="CommentText"/>
      </w:pPr>
      <w:r>
        <w:rPr>
          <w:rStyle w:val="CommentReference"/>
        </w:rPr>
        <w:annotationRef/>
      </w:r>
      <w:r>
        <w:t>Should this be NIS or $?</w:t>
      </w:r>
    </w:p>
  </w:comment>
  <w:comment w:id="118" w:author="Author" w:initials="A">
    <w:p w14:paraId="218FED3B" w14:textId="3F47DF64" w:rsidR="00DF2652" w:rsidRDefault="00DF2652">
      <w:pPr>
        <w:pStyle w:val="CommentText"/>
      </w:pPr>
      <w:r>
        <w:rPr>
          <w:rStyle w:val="CommentReference"/>
        </w:rPr>
        <w:annotationRef/>
      </w:r>
      <w:r>
        <w:t>Is this addition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32C3B9" w15:done="0"/>
  <w15:commentEx w15:paraId="218FED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32C3B9" w16cid:durableId="25E0E9E6"/>
  <w16cid:commentId w16cid:paraId="218FED3B" w16cid:durableId="25E0E8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D01EC" w14:textId="77777777" w:rsidR="00344579" w:rsidRDefault="00344579" w:rsidP="00F02E6C">
      <w:r>
        <w:separator/>
      </w:r>
    </w:p>
  </w:endnote>
  <w:endnote w:type="continuationSeparator" w:id="0">
    <w:p w14:paraId="60C85381" w14:textId="77777777" w:rsidR="00344579" w:rsidRDefault="00344579" w:rsidP="00F02E6C">
      <w:r>
        <w:continuationSeparator/>
      </w:r>
    </w:p>
  </w:endnote>
  <w:endnote w:type="continuationNotice" w:id="1">
    <w:p w14:paraId="0C76297B" w14:textId="77777777" w:rsidR="00344579" w:rsidRDefault="003445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yriad Pro">
    <w:altName w:val="Corbel"/>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Semibold">
    <w:altName w:val="Segoe UI"/>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CFA13" w14:textId="3850E7D1" w:rsidR="00D82798" w:rsidRPr="005A7699" w:rsidRDefault="005F579A" w:rsidP="005F579A">
    <w:pPr>
      <w:pStyle w:val="Footer"/>
      <w:jc w:val="center"/>
      <w:rPr>
        <w:rFonts w:ascii="Calibri" w:hAnsi="Calibri"/>
        <w:b/>
        <w:bCs/>
        <w:caps/>
        <w:sz w:val="18"/>
        <w:szCs w:val="18"/>
      </w:rPr>
    </w:pPr>
    <w:r w:rsidRPr="005A7699">
      <w:rPr>
        <w:rFonts w:ascii="Calibri" w:hAnsi="Calibri"/>
        <w:b/>
        <w:bCs/>
        <w:caps/>
        <w:sz w:val="18"/>
        <w:szCs w:val="18"/>
      </w:rPr>
      <w:t xml:space="preserve">Page </w:t>
    </w:r>
    <w:r w:rsidRPr="005A7699">
      <w:rPr>
        <w:rFonts w:ascii="Calibri" w:hAnsi="Calibri"/>
        <w:b/>
        <w:bCs/>
        <w:caps/>
        <w:sz w:val="18"/>
        <w:szCs w:val="18"/>
      </w:rPr>
      <w:fldChar w:fldCharType="begin"/>
    </w:r>
    <w:r w:rsidRPr="005A7699">
      <w:rPr>
        <w:rFonts w:ascii="Calibri" w:hAnsi="Calibri"/>
        <w:b/>
        <w:bCs/>
        <w:caps/>
        <w:sz w:val="18"/>
        <w:szCs w:val="18"/>
      </w:rPr>
      <w:instrText xml:space="preserve"> PAGE </w:instrText>
    </w:r>
    <w:r w:rsidRPr="005A7699">
      <w:rPr>
        <w:rFonts w:ascii="Calibri" w:hAnsi="Calibri"/>
        <w:b/>
        <w:bCs/>
        <w:caps/>
        <w:sz w:val="18"/>
        <w:szCs w:val="18"/>
      </w:rPr>
      <w:fldChar w:fldCharType="separate"/>
    </w:r>
    <w:r w:rsidR="00CA0E79">
      <w:rPr>
        <w:rFonts w:ascii="Calibri" w:hAnsi="Calibri"/>
        <w:b/>
        <w:bCs/>
        <w:caps/>
        <w:noProof/>
        <w:sz w:val="18"/>
        <w:szCs w:val="18"/>
      </w:rPr>
      <w:t>1</w:t>
    </w:r>
    <w:r w:rsidRPr="005A7699">
      <w:rPr>
        <w:rFonts w:ascii="Calibri" w:hAnsi="Calibri"/>
        <w:b/>
        <w:bCs/>
        <w:cap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25060" w14:textId="77777777" w:rsidR="00344579" w:rsidRDefault="00344579" w:rsidP="00F02E6C">
      <w:r>
        <w:separator/>
      </w:r>
    </w:p>
  </w:footnote>
  <w:footnote w:type="continuationSeparator" w:id="0">
    <w:p w14:paraId="040C460A" w14:textId="77777777" w:rsidR="00344579" w:rsidRDefault="00344579" w:rsidP="00F02E6C">
      <w:r>
        <w:continuationSeparator/>
      </w:r>
    </w:p>
  </w:footnote>
  <w:footnote w:type="continuationNotice" w:id="1">
    <w:p w14:paraId="0061D4C4" w14:textId="77777777" w:rsidR="00344579" w:rsidRDefault="003445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F2747" w14:textId="33A7C95F" w:rsidR="00D82798" w:rsidRDefault="00BF637C" w:rsidP="00BF637C">
    <w:pPr>
      <w:pStyle w:val="Header"/>
    </w:pPr>
    <w:r>
      <w:rPr>
        <w:rFonts w:ascii="Myriad Pro Semibold" w:hAnsi="Myriad Pro Semibold" w:cs="Calibri"/>
        <w:b/>
        <w:bCs/>
        <w:noProof/>
        <w:color w:val="000000" w:themeColor="text1"/>
        <w:sz w:val="32"/>
        <w:szCs w:val="32"/>
      </w:rPr>
      <mc:AlternateContent>
        <mc:Choice Requires="wps">
          <w:drawing>
            <wp:anchor distT="0" distB="0" distL="114300" distR="114300" simplePos="0" relativeHeight="251658240" behindDoc="0" locked="0" layoutInCell="1" allowOverlap="1" wp14:anchorId="7712C9D3" wp14:editId="58C262C0">
              <wp:simplePos x="0" y="0"/>
              <wp:positionH relativeFrom="column">
                <wp:posOffset>-24130</wp:posOffset>
              </wp:positionH>
              <wp:positionV relativeFrom="paragraph">
                <wp:posOffset>1008380</wp:posOffset>
              </wp:positionV>
              <wp:extent cx="6400165" cy="7620"/>
              <wp:effectExtent l="0" t="0" r="26035" b="43180"/>
              <wp:wrapNone/>
              <wp:docPr id="4" name="Straight Connector 4"/>
              <wp:cNvGraphicFramePr/>
              <a:graphic xmlns:a="http://schemas.openxmlformats.org/drawingml/2006/main">
                <a:graphicData uri="http://schemas.microsoft.com/office/word/2010/wordprocessingShape">
                  <wps:wsp>
                    <wps:cNvCnPr/>
                    <wps:spPr>
                      <a:xfrm flipV="1">
                        <a:off x="0" y="0"/>
                        <a:ext cx="6400165" cy="7620"/>
                      </a:xfrm>
                      <a:prstGeom prst="line">
                        <a:avLst/>
                      </a:prstGeom>
                      <a:ln w="9525">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xmlns:w16sdtdh="http://schemas.microsoft.com/office/word/2020/wordml/sdtdatahash" xmlns:w16="http://schemas.microsoft.com/office/word/2018/wordml" xmlns:w16cex="http://schemas.microsoft.com/office/word/2018/wordml/cex">
          <w:pict w14:anchorId="6F2637DF">
            <v:line id="Straight Connector 4"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4040 [2429]" from="-1.9pt,79.4pt" to="502.05pt,80pt" w14:anchorId="0C70CB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"/>
          </w:pict>
        </mc:Fallback>
      </mc:AlternateContent>
    </w:r>
    <w:r w:rsidR="007C4396">
      <w:rPr>
        <w:noProof/>
      </w:rPr>
      <w:drawing>
        <wp:inline distT="0" distB="0" distL="0" distR="0" wp14:anchorId="46E4FE21" wp14:editId="09610E87">
          <wp:extent cx="2190750" cy="913765"/>
          <wp:effectExtent l="0" t="0" r="0" b="0"/>
          <wp:docPr id="1" name="Picture 1" descr="A picture containing text&#10;&#10;Description automatically generated">
            <a:extLst xmlns:a="http://schemas.openxmlformats.org/drawingml/2006/main">
              <a:ext uri="{FF2B5EF4-FFF2-40B4-BE49-F238E27FC236}">
                <a16:creationId xmlns:a16="http://schemas.microsoft.com/office/drawing/2014/main" id="{24E89DA2-D5BC-464F-B2C7-6C33BF1D3285}"/>
              </a:ext>
            </a:extLst>
          </wp:docPr>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10;&#10;Description automatically generated">
                    <a:extLst>
                      <a:ext uri="{FF2B5EF4-FFF2-40B4-BE49-F238E27FC236}">
                        <a16:creationId xmlns:a16="http://schemas.microsoft.com/office/drawing/2014/main" id="{24E89DA2-D5BC-464F-B2C7-6C33BF1D3285}"/>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0750" cy="9137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21031"/>
    <w:multiLevelType w:val="hybridMultilevel"/>
    <w:tmpl w:val="C9B4A248"/>
    <w:lvl w:ilvl="0" w:tplc="F46C73E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864A9"/>
    <w:multiLevelType w:val="multilevel"/>
    <w:tmpl w:val="F71C7C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1005A1"/>
    <w:multiLevelType w:val="multilevel"/>
    <w:tmpl w:val="540A9A9A"/>
    <w:lvl w:ilvl="0">
      <w:start w:val="1"/>
      <w:numFmt w:val="decimal"/>
      <w:pStyle w:val="BulletedListnew"/>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61D34EC"/>
    <w:multiLevelType w:val="hybridMultilevel"/>
    <w:tmpl w:val="8196B9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CD387A"/>
    <w:multiLevelType w:val="hybridMultilevel"/>
    <w:tmpl w:val="A1B8A21C"/>
    <w:lvl w:ilvl="0" w:tplc="0409000B">
      <w:start w:val="1"/>
      <w:numFmt w:val="bullet"/>
      <w:lvlText w:val=""/>
      <w:lvlJc w:val="left"/>
      <w:pPr>
        <w:ind w:left="360" w:hanging="360"/>
      </w:pPr>
      <w:rPr>
        <w:rFonts w:ascii="Wingdings" w:hAnsi="Wingding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DD20A3"/>
    <w:multiLevelType w:val="hybridMultilevel"/>
    <w:tmpl w:val="21D42FC8"/>
    <w:lvl w:ilvl="0" w:tplc="8A3E0D4E">
      <w:start w:val="1"/>
      <w:numFmt w:val="decimal"/>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257CF"/>
    <w:multiLevelType w:val="hybridMultilevel"/>
    <w:tmpl w:val="FFD65A28"/>
    <w:lvl w:ilvl="0" w:tplc="E50EED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111102"/>
    <w:multiLevelType w:val="multilevel"/>
    <w:tmpl w:val="8AEE5BE8"/>
    <w:lvl w:ilvl="0">
      <w:start w:val="1"/>
      <w:numFmt w:val="decimal"/>
      <w:lvlText w:val="%1"/>
      <w:lvlJc w:val="left"/>
      <w:pPr>
        <w:ind w:left="720" w:hanging="360"/>
      </w:pPr>
      <w:rPr>
        <w:rFonts w:asciiTheme="minorHAnsi" w:eastAsiaTheme="minorEastAsia"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42261E"/>
    <w:multiLevelType w:val="hybridMultilevel"/>
    <w:tmpl w:val="0F7ED2BC"/>
    <w:lvl w:ilvl="0" w:tplc="0E58A888">
      <w:start w:val="1"/>
      <w:numFmt w:val="bullet"/>
      <w:pStyle w:val="BulletedList"/>
      <w:lvlText w:val=""/>
      <w:lvlJc w:val="left"/>
      <w:pPr>
        <w:ind w:left="644" w:hanging="360"/>
      </w:pPr>
      <w:rPr>
        <w:rFonts w:ascii="Symbol" w:hAnsi="Symbol" w:hint="default"/>
        <w:color w:val="1488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25F98"/>
    <w:multiLevelType w:val="hybridMultilevel"/>
    <w:tmpl w:val="AA725ABA"/>
    <w:lvl w:ilvl="0" w:tplc="1ED6389C">
      <w:start w:val="1"/>
      <w:numFmt w:val="bullet"/>
      <w:lvlText w:val=""/>
      <w:lvlJc w:val="left"/>
      <w:pPr>
        <w:ind w:left="360" w:hanging="216"/>
      </w:pPr>
      <w:rPr>
        <w:rFonts w:ascii="Symbol" w:hAnsi="Symbol" w:hint="default"/>
        <w:color w:val="1488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EC3D5D"/>
    <w:multiLevelType w:val="hybridMultilevel"/>
    <w:tmpl w:val="F5880F42"/>
    <w:lvl w:ilvl="0" w:tplc="CE96D420">
      <w:start w:val="1"/>
      <w:numFmt w:val="decimal"/>
      <w:lvlText w:val="%1."/>
      <w:lvlJc w:val="left"/>
      <w:pPr>
        <w:ind w:left="720" w:hanging="360"/>
      </w:pPr>
      <w:rPr>
        <w:rFonts w:asciiTheme="minorHAnsi" w:eastAsiaTheme="minorEastAsia" w:hAnsiTheme="minorHAnsi" w:cstheme="minorBid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0215AF1"/>
    <w:multiLevelType w:val="hybridMultilevel"/>
    <w:tmpl w:val="33DAA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C6447"/>
    <w:multiLevelType w:val="hybridMultilevel"/>
    <w:tmpl w:val="1E4CC4B0"/>
    <w:lvl w:ilvl="0" w:tplc="04EC372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4BF5C15"/>
    <w:multiLevelType w:val="hybridMultilevel"/>
    <w:tmpl w:val="A55666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3419BF"/>
    <w:multiLevelType w:val="hybridMultilevel"/>
    <w:tmpl w:val="7D0A7F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267D94"/>
    <w:multiLevelType w:val="hybridMultilevel"/>
    <w:tmpl w:val="8AEE5BE8"/>
    <w:lvl w:ilvl="0" w:tplc="34DC274E">
      <w:start w:val="1"/>
      <w:numFmt w:val="decimal"/>
      <w:lvlText w:val="%1"/>
      <w:lvlJc w:val="left"/>
      <w:pPr>
        <w:ind w:left="720" w:hanging="360"/>
      </w:pPr>
      <w:rPr>
        <w:rFonts w:asciiTheme="minorHAnsi" w:eastAsiaTheme="minorEastAsia" w:hAnsiTheme="minorHAnsi" w:cstheme="minorBidi"/>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6714725"/>
    <w:multiLevelType w:val="hybridMultilevel"/>
    <w:tmpl w:val="246A47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AF7BA6"/>
    <w:multiLevelType w:val="hybridMultilevel"/>
    <w:tmpl w:val="B0182B3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534854"/>
    <w:multiLevelType w:val="hybridMultilevel"/>
    <w:tmpl w:val="0504E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B14C8"/>
    <w:multiLevelType w:val="hybridMultilevel"/>
    <w:tmpl w:val="02CA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B45A0"/>
    <w:multiLevelType w:val="hybridMultilevel"/>
    <w:tmpl w:val="C2500C84"/>
    <w:lvl w:ilvl="0" w:tplc="66AE8B8C">
      <w:start w:val="1"/>
      <w:numFmt w:val="bullet"/>
      <w:lvlText w:val=""/>
      <w:lvlJc w:val="left"/>
      <w:pPr>
        <w:tabs>
          <w:tab w:val="num" w:pos="360"/>
        </w:tabs>
        <w:ind w:left="360" w:hanging="360"/>
      </w:pPr>
      <w:rPr>
        <w:rFonts w:ascii="Wingdings" w:hAnsi="Wingdings" w:hint="default"/>
      </w:rPr>
    </w:lvl>
    <w:lvl w:ilvl="1" w:tplc="21728FE0" w:tentative="1">
      <w:start w:val="1"/>
      <w:numFmt w:val="bullet"/>
      <w:lvlText w:val=""/>
      <w:lvlJc w:val="left"/>
      <w:pPr>
        <w:tabs>
          <w:tab w:val="num" w:pos="1080"/>
        </w:tabs>
        <w:ind w:left="1080" w:hanging="360"/>
      </w:pPr>
      <w:rPr>
        <w:rFonts w:ascii="Wingdings" w:hAnsi="Wingdings" w:hint="default"/>
      </w:rPr>
    </w:lvl>
    <w:lvl w:ilvl="2" w:tplc="1680A9AC" w:tentative="1">
      <w:start w:val="1"/>
      <w:numFmt w:val="bullet"/>
      <w:lvlText w:val=""/>
      <w:lvlJc w:val="left"/>
      <w:pPr>
        <w:tabs>
          <w:tab w:val="num" w:pos="1800"/>
        </w:tabs>
        <w:ind w:left="1800" w:hanging="360"/>
      </w:pPr>
      <w:rPr>
        <w:rFonts w:ascii="Wingdings" w:hAnsi="Wingdings" w:hint="default"/>
      </w:rPr>
    </w:lvl>
    <w:lvl w:ilvl="3" w:tplc="C2A4B100" w:tentative="1">
      <w:start w:val="1"/>
      <w:numFmt w:val="bullet"/>
      <w:lvlText w:val=""/>
      <w:lvlJc w:val="left"/>
      <w:pPr>
        <w:tabs>
          <w:tab w:val="num" w:pos="2520"/>
        </w:tabs>
        <w:ind w:left="2520" w:hanging="360"/>
      </w:pPr>
      <w:rPr>
        <w:rFonts w:ascii="Wingdings" w:hAnsi="Wingdings" w:hint="default"/>
      </w:rPr>
    </w:lvl>
    <w:lvl w:ilvl="4" w:tplc="FEE64814" w:tentative="1">
      <w:start w:val="1"/>
      <w:numFmt w:val="bullet"/>
      <w:lvlText w:val=""/>
      <w:lvlJc w:val="left"/>
      <w:pPr>
        <w:tabs>
          <w:tab w:val="num" w:pos="3240"/>
        </w:tabs>
        <w:ind w:left="3240" w:hanging="360"/>
      </w:pPr>
      <w:rPr>
        <w:rFonts w:ascii="Wingdings" w:hAnsi="Wingdings" w:hint="default"/>
      </w:rPr>
    </w:lvl>
    <w:lvl w:ilvl="5" w:tplc="9DF4170E" w:tentative="1">
      <w:start w:val="1"/>
      <w:numFmt w:val="bullet"/>
      <w:lvlText w:val=""/>
      <w:lvlJc w:val="left"/>
      <w:pPr>
        <w:tabs>
          <w:tab w:val="num" w:pos="3960"/>
        </w:tabs>
        <w:ind w:left="3960" w:hanging="360"/>
      </w:pPr>
      <w:rPr>
        <w:rFonts w:ascii="Wingdings" w:hAnsi="Wingdings" w:hint="default"/>
      </w:rPr>
    </w:lvl>
    <w:lvl w:ilvl="6" w:tplc="B9F0AEDE" w:tentative="1">
      <w:start w:val="1"/>
      <w:numFmt w:val="bullet"/>
      <w:lvlText w:val=""/>
      <w:lvlJc w:val="left"/>
      <w:pPr>
        <w:tabs>
          <w:tab w:val="num" w:pos="4680"/>
        </w:tabs>
        <w:ind w:left="4680" w:hanging="360"/>
      </w:pPr>
      <w:rPr>
        <w:rFonts w:ascii="Wingdings" w:hAnsi="Wingdings" w:hint="default"/>
      </w:rPr>
    </w:lvl>
    <w:lvl w:ilvl="7" w:tplc="000A024E" w:tentative="1">
      <w:start w:val="1"/>
      <w:numFmt w:val="bullet"/>
      <w:lvlText w:val=""/>
      <w:lvlJc w:val="left"/>
      <w:pPr>
        <w:tabs>
          <w:tab w:val="num" w:pos="5400"/>
        </w:tabs>
        <w:ind w:left="5400" w:hanging="360"/>
      </w:pPr>
      <w:rPr>
        <w:rFonts w:ascii="Wingdings" w:hAnsi="Wingdings" w:hint="default"/>
      </w:rPr>
    </w:lvl>
    <w:lvl w:ilvl="8" w:tplc="B4AEEADC"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8"/>
  </w:num>
  <w:num w:numId="3">
    <w:abstractNumId w:val="9"/>
  </w:num>
  <w:num w:numId="4">
    <w:abstractNumId w:val="17"/>
  </w:num>
  <w:num w:numId="5">
    <w:abstractNumId w:val="6"/>
  </w:num>
  <w:num w:numId="6">
    <w:abstractNumId w:val="4"/>
  </w:num>
  <w:num w:numId="7">
    <w:abstractNumId w:val="3"/>
  </w:num>
  <w:num w:numId="8">
    <w:abstractNumId w:val="1"/>
  </w:num>
  <w:num w:numId="9">
    <w:abstractNumId w:val="2"/>
  </w:num>
  <w:num w:numId="10">
    <w:abstractNumId w:val="11"/>
  </w:num>
  <w:num w:numId="11">
    <w:abstractNumId w:val="14"/>
  </w:num>
  <w:num w:numId="12">
    <w:abstractNumId w:val="16"/>
  </w:num>
  <w:num w:numId="13">
    <w:abstractNumId w:val="13"/>
  </w:num>
  <w:num w:numId="14">
    <w:abstractNumId w:val="10"/>
  </w:num>
  <w:num w:numId="15">
    <w:abstractNumId w:val="12"/>
  </w:num>
  <w:num w:numId="16">
    <w:abstractNumId w:val="15"/>
  </w:num>
  <w:num w:numId="17">
    <w:abstractNumId w:val="7"/>
  </w:num>
  <w:num w:numId="18">
    <w:abstractNumId w:val="20"/>
  </w:num>
  <w:num w:numId="19">
    <w:abstractNumId w:val="19"/>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3MDQ2NzM3sjQytjBW0lEKTi0uzszPAykwrwUAeAdvmywAAAA="/>
  </w:docVars>
  <w:rsids>
    <w:rsidRoot w:val="00E13EA6"/>
    <w:rsid w:val="000041AB"/>
    <w:rsid w:val="0002543A"/>
    <w:rsid w:val="0004017E"/>
    <w:rsid w:val="00044359"/>
    <w:rsid w:val="0006069D"/>
    <w:rsid w:val="00061BFD"/>
    <w:rsid w:val="000B62D0"/>
    <w:rsid w:val="000C16F9"/>
    <w:rsid w:val="000C70A7"/>
    <w:rsid w:val="000D12E0"/>
    <w:rsid w:val="000E317A"/>
    <w:rsid w:val="000E3548"/>
    <w:rsid w:val="00102EFD"/>
    <w:rsid w:val="00110B74"/>
    <w:rsid w:val="00114419"/>
    <w:rsid w:val="00116DAA"/>
    <w:rsid w:val="00131561"/>
    <w:rsid w:val="00174ADA"/>
    <w:rsid w:val="001A5BD2"/>
    <w:rsid w:val="001A641F"/>
    <w:rsid w:val="001B6262"/>
    <w:rsid w:val="001B7BE1"/>
    <w:rsid w:val="001F127C"/>
    <w:rsid w:val="001F7CC6"/>
    <w:rsid w:val="0020037E"/>
    <w:rsid w:val="00217B6C"/>
    <w:rsid w:val="002425E3"/>
    <w:rsid w:val="00254385"/>
    <w:rsid w:val="002721FB"/>
    <w:rsid w:val="00275C23"/>
    <w:rsid w:val="00295709"/>
    <w:rsid w:val="002B0738"/>
    <w:rsid w:val="002B62C5"/>
    <w:rsid w:val="002B630C"/>
    <w:rsid w:val="002C0996"/>
    <w:rsid w:val="002F5618"/>
    <w:rsid w:val="0030680D"/>
    <w:rsid w:val="00306F99"/>
    <w:rsid w:val="003440FF"/>
    <w:rsid w:val="00344579"/>
    <w:rsid w:val="003449BE"/>
    <w:rsid w:val="003A1DD7"/>
    <w:rsid w:val="003A4386"/>
    <w:rsid w:val="003E24D2"/>
    <w:rsid w:val="0042A136"/>
    <w:rsid w:val="00437AB9"/>
    <w:rsid w:val="0044069D"/>
    <w:rsid w:val="00454B39"/>
    <w:rsid w:val="0046261F"/>
    <w:rsid w:val="004718E8"/>
    <w:rsid w:val="00471CFB"/>
    <w:rsid w:val="00472EED"/>
    <w:rsid w:val="00491B35"/>
    <w:rsid w:val="004B106A"/>
    <w:rsid w:val="004B31C1"/>
    <w:rsid w:val="004C34A0"/>
    <w:rsid w:val="0051677B"/>
    <w:rsid w:val="00517981"/>
    <w:rsid w:val="00520AE2"/>
    <w:rsid w:val="00522983"/>
    <w:rsid w:val="00522F84"/>
    <w:rsid w:val="00523681"/>
    <w:rsid w:val="005262C9"/>
    <w:rsid w:val="0054571B"/>
    <w:rsid w:val="0057064B"/>
    <w:rsid w:val="00586718"/>
    <w:rsid w:val="005935DB"/>
    <w:rsid w:val="005A7699"/>
    <w:rsid w:val="005B6C37"/>
    <w:rsid w:val="005E33C5"/>
    <w:rsid w:val="005F1C76"/>
    <w:rsid w:val="005F579A"/>
    <w:rsid w:val="00603548"/>
    <w:rsid w:val="00614366"/>
    <w:rsid w:val="00617FAA"/>
    <w:rsid w:val="00621B10"/>
    <w:rsid w:val="00623947"/>
    <w:rsid w:val="00630682"/>
    <w:rsid w:val="006416BA"/>
    <w:rsid w:val="006462C5"/>
    <w:rsid w:val="00651EE0"/>
    <w:rsid w:val="006605B2"/>
    <w:rsid w:val="0066460F"/>
    <w:rsid w:val="00665D9E"/>
    <w:rsid w:val="00670983"/>
    <w:rsid w:val="00682DE7"/>
    <w:rsid w:val="00687258"/>
    <w:rsid w:val="006A3018"/>
    <w:rsid w:val="006B3A62"/>
    <w:rsid w:val="006C01CF"/>
    <w:rsid w:val="006C523E"/>
    <w:rsid w:val="006C5908"/>
    <w:rsid w:val="006E26D2"/>
    <w:rsid w:val="00704927"/>
    <w:rsid w:val="00725A05"/>
    <w:rsid w:val="007513B9"/>
    <w:rsid w:val="00754162"/>
    <w:rsid w:val="00757391"/>
    <w:rsid w:val="00773CA8"/>
    <w:rsid w:val="007745D4"/>
    <w:rsid w:val="007771D8"/>
    <w:rsid w:val="007B5735"/>
    <w:rsid w:val="007C0D19"/>
    <w:rsid w:val="007C4396"/>
    <w:rsid w:val="007E0523"/>
    <w:rsid w:val="007E1E26"/>
    <w:rsid w:val="007E5DB8"/>
    <w:rsid w:val="008075F8"/>
    <w:rsid w:val="00810511"/>
    <w:rsid w:val="00813CF3"/>
    <w:rsid w:val="0082731A"/>
    <w:rsid w:val="00827FCC"/>
    <w:rsid w:val="00836C02"/>
    <w:rsid w:val="008503F0"/>
    <w:rsid w:val="00851273"/>
    <w:rsid w:val="008533A4"/>
    <w:rsid w:val="00855907"/>
    <w:rsid w:val="0085668A"/>
    <w:rsid w:val="00881192"/>
    <w:rsid w:val="00884780"/>
    <w:rsid w:val="008944CF"/>
    <w:rsid w:val="008B430B"/>
    <w:rsid w:val="008C4B27"/>
    <w:rsid w:val="008C7903"/>
    <w:rsid w:val="008D4233"/>
    <w:rsid w:val="008D4C20"/>
    <w:rsid w:val="008E22C1"/>
    <w:rsid w:val="008E2A81"/>
    <w:rsid w:val="00903359"/>
    <w:rsid w:val="00952B0F"/>
    <w:rsid w:val="00956D6C"/>
    <w:rsid w:val="009837C9"/>
    <w:rsid w:val="00983F5F"/>
    <w:rsid w:val="009A21C8"/>
    <w:rsid w:val="009A340F"/>
    <w:rsid w:val="009B35CD"/>
    <w:rsid w:val="009C11F8"/>
    <w:rsid w:val="009C291F"/>
    <w:rsid w:val="009D4A35"/>
    <w:rsid w:val="009E12C9"/>
    <w:rsid w:val="00A00B9D"/>
    <w:rsid w:val="00A00C78"/>
    <w:rsid w:val="00A02685"/>
    <w:rsid w:val="00A109CD"/>
    <w:rsid w:val="00A321BE"/>
    <w:rsid w:val="00A471C9"/>
    <w:rsid w:val="00A53F0E"/>
    <w:rsid w:val="00A61A48"/>
    <w:rsid w:val="00A8623E"/>
    <w:rsid w:val="00A86DC9"/>
    <w:rsid w:val="00A97DEC"/>
    <w:rsid w:val="00AA76EA"/>
    <w:rsid w:val="00AC5EEE"/>
    <w:rsid w:val="00AD4B60"/>
    <w:rsid w:val="00AD6E03"/>
    <w:rsid w:val="00AE5339"/>
    <w:rsid w:val="00B014C2"/>
    <w:rsid w:val="00B71BB4"/>
    <w:rsid w:val="00B76728"/>
    <w:rsid w:val="00B86704"/>
    <w:rsid w:val="00BB76AD"/>
    <w:rsid w:val="00BF637C"/>
    <w:rsid w:val="00C03F9D"/>
    <w:rsid w:val="00C07FE1"/>
    <w:rsid w:val="00C26D8E"/>
    <w:rsid w:val="00C3613B"/>
    <w:rsid w:val="00C37B20"/>
    <w:rsid w:val="00C43191"/>
    <w:rsid w:val="00C66D3D"/>
    <w:rsid w:val="00C71F3B"/>
    <w:rsid w:val="00C9112F"/>
    <w:rsid w:val="00C94A5D"/>
    <w:rsid w:val="00CA0E79"/>
    <w:rsid w:val="00CA2F18"/>
    <w:rsid w:val="00CA5899"/>
    <w:rsid w:val="00CB2C4B"/>
    <w:rsid w:val="00CB3775"/>
    <w:rsid w:val="00CC2508"/>
    <w:rsid w:val="00CD250A"/>
    <w:rsid w:val="00CE5B0D"/>
    <w:rsid w:val="00CE6535"/>
    <w:rsid w:val="00D060E4"/>
    <w:rsid w:val="00D14012"/>
    <w:rsid w:val="00D2126A"/>
    <w:rsid w:val="00D37E3D"/>
    <w:rsid w:val="00D550A0"/>
    <w:rsid w:val="00D56275"/>
    <w:rsid w:val="00D63FA9"/>
    <w:rsid w:val="00D74431"/>
    <w:rsid w:val="00D82798"/>
    <w:rsid w:val="00D838D9"/>
    <w:rsid w:val="00D84BDE"/>
    <w:rsid w:val="00DC1B05"/>
    <w:rsid w:val="00DE6576"/>
    <w:rsid w:val="00DF2652"/>
    <w:rsid w:val="00E1291F"/>
    <w:rsid w:val="00E13EA6"/>
    <w:rsid w:val="00E168FC"/>
    <w:rsid w:val="00E16BD1"/>
    <w:rsid w:val="00E2170D"/>
    <w:rsid w:val="00E91314"/>
    <w:rsid w:val="00E91D0B"/>
    <w:rsid w:val="00EC7585"/>
    <w:rsid w:val="00ED0276"/>
    <w:rsid w:val="00EE046E"/>
    <w:rsid w:val="00EE1F66"/>
    <w:rsid w:val="00F02E6C"/>
    <w:rsid w:val="00F16BC6"/>
    <w:rsid w:val="00F25912"/>
    <w:rsid w:val="00F41DF7"/>
    <w:rsid w:val="00F553ED"/>
    <w:rsid w:val="00F80BED"/>
    <w:rsid w:val="00F8271E"/>
    <w:rsid w:val="00F838A7"/>
    <w:rsid w:val="00FA41FF"/>
    <w:rsid w:val="00FB2F1C"/>
    <w:rsid w:val="00FB5BDB"/>
    <w:rsid w:val="00FD1548"/>
    <w:rsid w:val="00FD74EA"/>
    <w:rsid w:val="00FE09C4"/>
    <w:rsid w:val="02EF1FB7"/>
    <w:rsid w:val="033BA27B"/>
    <w:rsid w:val="03E3906C"/>
    <w:rsid w:val="06ACB842"/>
    <w:rsid w:val="06E74DCE"/>
    <w:rsid w:val="0A6E1CA0"/>
    <w:rsid w:val="0AADACA9"/>
    <w:rsid w:val="0B0C4545"/>
    <w:rsid w:val="0DA5BD62"/>
    <w:rsid w:val="0E4E3072"/>
    <w:rsid w:val="1185D134"/>
    <w:rsid w:val="132420F9"/>
    <w:rsid w:val="1374AC2D"/>
    <w:rsid w:val="155BE4F7"/>
    <w:rsid w:val="15EB1620"/>
    <w:rsid w:val="1B0CA67B"/>
    <w:rsid w:val="1BC27B5B"/>
    <w:rsid w:val="1DD34321"/>
    <w:rsid w:val="1E377330"/>
    <w:rsid w:val="1E54690B"/>
    <w:rsid w:val="1E78B0F8"/>
    <w:rsid w:val="209BD5FE"/>
    <w:rsid w:val="20FB6F74"/>
    <w:rsid w:val="211C0AC6"/>
    <w:rsid w:val="218097B0"/>
    <w:rsid w:val="21C87507"/>
    <w:rsid w:val="22614388"/>
    <w:rsid w:val="22B7DB27"/>
    <w:rsid w:val="23A9514D"/>
    <w:rsid w:val="23B607BA"/>
    <w:rsid w:val="244284A5"/>
    <w:rsid w:val="25A3E5EB"/>
    <w:rsid w:val="25DE5506"/>
    <w:rsid w:val="2601387C"/>
    <w:rsid w:val="26221D05"/>
    <w:rsid w:val="277A2567"/>
    <w:rsid w:val="283D5E08"/>
    <w:rsid w:val="2865FAD4"/>
    <w:rsid w:val="28A48C53"/>
    <w:rsid w:val="2915F5C8"/>
    <w:rsid w:val="29D92E69"/>
    <w:rsid w:val="2AA251BA"/>
    <w:rsid w:val="2C4D968A"/>
    <w:rsid w:val="2E86F095"/>
    <w:rsid w:val="2EBB5478"/>
    <w:rsid w:val="2F05B776"/>
    <w:rsid w:val="31A7FEDE"/>
    <w:rsid w:val="35252DEA"/>
    <w:rsid w:val="36E03A49"/>
    <w:rsid w:val="3A98BD36"/>
    <w:rsid w:val="3C63A660"/>
    <w:rsid w:val="3F263E5F"/>
    <w:rsid w:val="40354DB9"/>
    <w:rsid w:val="4098DB94"/>
    <w:rsid w:val="41DC73FC"/>
    <w:rsid w:val="4202519E"/>
    <w:rsid w:val="430AA4D7"/>
    <w:rsid w:val="43D07C56"/>
    <w:rsid w:val="456B4867"/>
    <w:rsid w:val="4581DECA"/>
    <w:rsid w:val="46E53730"/>
    <w:rsid w:val="484FDD39"/>
    <w:rsid w:val="4900DDD5"/>
    <w:rsid w:val="4B6115C7"/>
    <w:rsid w:val="4B900B87"/>
    <w:rsid w:val="4C912A25"/>
    <w:rsid w:val="4E5F7493"/>
    <w:rsid w:val="4FCB91E4"/>
    <w:rsid w:val="516DB1D5"/>
    <w:rsid w:val="5207B340"/>
    <w:rsid w:val="521BEAA4"/>
    <w:rsid w:val="5607E70C"/>
    <w:rsid w:val="564106BD"/>
    <w:rsid w:val="57262E68"/>
    <w:rsid w:val="582E2CB3"/>
    <w:rsid w:val="589F18E1"/>
    <w:rsid w:val="5DB7249B"/>
    <w:rsid w:val="5E203D78"/>
    <w:rsid w:val="5EC50D58"/>
    <w:rsid w:val="5F1817F0"/>
    <w:rsid w:val="5F40BB2F"/>
    <w:rsid w:val="5FEB8F49"/>
    <w:rsid w:val="6051CFDD"/>
    <w:rsid w:val="60E2DB20"/>
    <w:rsid w:val="62510892"/>
    <w:rsid w:val="6607E123"/>
    <w:rsid w:val="67861CF2"/>
    <w:rsid w:val="682BC15C"/>
    <w:rsid w:val="695F6071"/>
    <w:rsid w:val="698FD741"/>
    <w:rsid w:val="6C8BDEE1"/>
    <w:rsid w:val="6CB2F836"/>
    <w:rsid w:val="6EEB5EFE"/>
    <w:rsid w:val="6F5733C4"/>
    <w:rsid w:val="7192E7AC"/>
    <w:rsid w:val="758359D4"/>
    <w:rsid w:val="77B2981E"/>
    <w:rsid w:val="787F967F"/>
    <w:rsid w:val="7BE9F038"/>
    <w:rsid w:val="7D4449B4"/>
    <w:rsid w:val="7DCB2390"/>
    <w:rsid w:val="7F65E5E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AEC6E5"/>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0335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DEC"/>
    <w:rPr>
      <w:rFonts w:ascii="Lucida Grande" w:hAnsi="Lucida Grande"/>
      <w:sz w:val="18"/>
      <w:szCs w:val="18"/>
    </w:rPr>
  </w:style>
  <w:style w:type="character" w:customStyle="1" w:styleId="BalloonTextChar">
    <w:name w:val="Balloon Text Char"/>
    <w:basedOn w:val="DefaultParagraphFont"/>
    <w:link w:val="BalloonText"/>
    <w:uiPriority w:val="99"/>
    <w:semiHidden/>
    <w:rsid w:val="00A97DEC"/>
    <w:rPr>
      <w:rFonts w:ascii="Lucida Grande" w:hAnsi="Lucida Grande"/>
      <w:sz w:val="18"/>
      <w:szCs w:val="18"/>
    </w:rPr>
  </w:style>
  <w:style w:type="paragraph" w:styleId="Header">
    <w:name w:val="header"/>
    <w:basedOn w:val="Normal"/>
    <w:link w:val="HeaderChar"/>
    <w:uiPriority w:val="99"/>
    <w:unhideWhenUsed/>
    <w:rsid w:val="00F02E6C"/>
    <w:pPr>
      <w:tabs>
        <w:tab w:val="center" w:pos="4320"/>
        <w:tab w:val="right" w:pos="8640"/>
      </w:tabs>
    </w:pPr>
  </w:style>
  <w:style w:type="character" w:customStyle="1" w:styleId="HeaderChar">
    <w:name w:val="Header Char"/>
    <w:basedOn w:val="DefaultParagraphFont"/>
    <w:link w:val="Header"/>
    <w:uiPriority w:val="99"/>
    <w:rsid w:val="00F02E6C"/>
  </w:style>
  <w:style w:type="paragraph" w:styleId="Footer">
    <w:name w:val="footer"/>
    <w:basedOn w:val="Normal"/>
    <w:link w:val="FooterChar"/>
    <w:uiPriority w:val="99"/>
    <w:unhideWhenUsed/>
    <w:rsid w:val="00F02E6C"/>
    <w:pPr>
      <w:tabs>
        <w:tab w:val="center" w:pos="4320"/>
        <w:tab w:val="right" w:pos="8640"/>
      </w:tabs>
    </w:pPr>
  </w:style>
  <w:style w:type="character" w:customStyle="1" w:styleId="FooterChar">
    <w:name w:val="Footer Char"/>
    <w:basedOn w:val="DefaultParagraphFont"/>
    <w:link w:val="Footer"/>
    <w:uiPriority w:val="99"/>
    <w:rsid w:val="00F02E6C"/>
  </w:style>
  <w:style w:type="paragraph" w:styleId="ListParagraph">
    <w:name w:val="List Paragraph"/>
    <w:basedOn w:val="Normal"/>
    <w:uiPriority w:val="34"/>
    <w:qFormat/>
    <w:rsid w:val="00254385"/>
    <w:pPr>
      <w:ind w:left="720"/>
      <w:contextualSpacing/>
    </w:pPr>
  </w:style>
  <w:style w:type="paragraph" w:customStyle="1" w:styleId="BodyParagraph">
    <w:name w:val="Body Paragraph"/>
    <w:qFormat/>
    <w:rsid w:val="005A7699"/>
    <w:pPr>
      <w:shd w:val="clear" w:color="auto" w:fill="FFFFFF"/>
      <w:spacing w:after="225" w:line="320" w:lineRule="exact"/>
    </w:pPr>
    <w:rPr>
      <w:rFonts w:ascii="Calibri" w:hAnsi="Calibri" w:cs="Times New Roman"/>
      <w:color w:val="404040" w:themeColor="text1" w:themeTint="BF"/>
      <w:sz w:val="22"/>
      <w:szCs w:val="22"/>
    </w:rPr>
  </w:style>
  <w:style w:type="paragraph" w:customStyle="1" w:styleId="BulletedList">
    <w:name w:val="Bulleted List"/>
    <w:basedOn w:val="NormalWeb"/>
    <w:qFormat/>
    <w:rsid w:val="00254385"/>
    <w:pPr>
      <w:numPr>
        <w:numId w:val="2"/>
      </w:numPr>
      <w:shd w:val="clear" w:color="auto" w:fill="FFFFFF"/>
      <w:tabs>
        <w:tab w:val="num" w:pos="360"/>
      </w:tabs>
      <w:spacing w:after="0" w:line="320" w:lineRule="exact"/>
      <w:ind w:left="0" w:firstLine="0"/>
    </w:pPr>
    <w:rPr>
      <w:rFonts w:ascii="Myriad Pro" w:hAnsi="Myriad Pro" w:cs="Calibri"/>
      <w:color w:val="404040" w:themeColor="text1" w:themeTint="BF"/>
      <w:sz w:val="22"/>
      <w:szCs w:val="22"/>
    </w:rPr>
  </w:style>
  <w:style w:type="paragraph" w:styleId="NormalWeb">
    <w:name w:val="Normal (Web)"/>
    <w:basedOn w:val="Normal"/>
    <w:uiPriority w:val="99"/>
    <w:unhideWhenUsed/>
    <w:rsid w:val="00254385"/>
    <w:rPr>
      <w:rFonts w:ascii="Times New Roman" w:hAnsi="Times New Roman" w:cs="Times New Roman"/>
      <w:sz w:val="24"/>
      <w:szCs w:val="24"/>
    </w:rPr>
  </w:style>
  <w:style w:type="paragraph" w:customStyle="1" w:styleId="H1Headline">
    <w:name w:val="H1 Headline"/>
    <w:next w:val="BodyParagraph"/>
    <w:qFormat/>
    <w:rsid w:val="00BF637C"/>
    <w:pPr>
      <w:shd w:val="clear" w:color="auto" w:fill="FFFFFF"/>
      <w:spacing w:line="400" w:lineRule="exact"/>
    </w:pPr>
    <w:rPr>
      <w:rFonts w:ascii="Calibri" w:eastAsia="MS Mincho" w:hAnsi="Calibri" w:cs="Times New Roman"/>
      <w:b/>
      <w:bCs/>
      <w:color w:val="404040" w:themeColor="text1" w:themeTint="BF"/>
      <w:sz w:val="32"/>
      <w:szCs w:val="32"/>
    </w:rPr>
  </w:style>
  <w:style w:type="paragraph" w:customStyle="1" w:styleId="BulletedListnew">
    <w:name w:val="Bulleted List new"/>
    <w:rsid w:val="007513B9"/>
    <w:pPr>
      <w:numPr>
        <w:numId w:val="9"/>
      </w:numPr>
      <w:spacing w:after="160" w:line="320" w:lineRule="exact"/>
    </w:pPr>
    <w:rPr>
      <w:rFonts w:ascii="Calibri" w:hAnsi="Calibri"/>
      <w:color w:val="404040" w:themeColor="text1" w:themeTint="BF"/>
      <w:sz w:val="22"/>
      <w:szCs w:val="22"/>
    </w:rPr>
  </w:style>
  <w:style w:type="paragraph" w:customStyle="1" w:styleId="H2Subhead">
    <w:name w:val="H2 Subhead"/>
    <w:qFormat/>
    <w:rsid w:val="005A7699"/>
    <w:pPr>
      <w:shd w:val="clear" w:color="auto" w:fill="FFFFFF"/>
      <w:spacing w:line="400" w:lineRule="exact"/>
    </w:pPr>
    <w:rPr>
      <w:rFonts w:ascii="Calibri" w:eastAsia="MS Mincho" w:hAnsi="Calibri" w:cs="Times New Roman"/>
      <w:color w:val="404040" w:themeColor="text1" w:themeTint="BF"/>
      <w:sz w:val="28"/>
      <w:szCs w:val="28"/>
    </w:rPr>
  </w:style>
  <w:style w:type="paragraph" w:customStyle="1" w:styleId="H3Subhead">
    <w:name w:val="H3 Subhead"/>
    <w:qFormat/>
    <w:rsid w:val="005A7699"/>
    <w:pPr>
      <w:shd w:val="clear" w:color="auto" w:fill="FFFFFF"/>
      <w:spacing w:line="400" w:lineRule="exact"/>
    </w:pPr>
    <w:rPr>
      <w:rFonts w:ascii="Calibri" w:eastAsia="MS Mincho" w:hAnsi="Calibri" w:cs="Times New Roman"/>
      <w:i/>
      <w:iCs/>
      <w:color w:val="127EA9"/>
    </w:rPr>
  </w:style>
  <w:style w:type="character" w:styleId="Hyperlink">
    <w:name w:val="Hyperlink"/>
    <w:basedOn w:val="DefaultParagraphFont"/>
    <w:uiPriority w:val="99"/>
    <w:unhideWhenUsed/>
    <w:rsid w:val="00BF637C"/>
    <w:rPr>
      <w:color w:val="0000FF" w:themeColor="hyperlink"/>
      <w:u w:val="single"/>
    </w:rPr>
  </w:style>
  <w:style w:type="character" w:styleId="CommentReference">
    <w:name w:val="annotation reference"/>
    <w:basedOn w:val="DefaultParagraphFont"/>
    <w:uiPriority w:val="99"/>
    <w:semiHidden/>
    <w:unhideWhenUsed/>
    <w:rsid w:val="00614366"/>
    <w:rPr>
      <w:sz w:val="16"/>
      <w:szCs w:val="16"/>
    </w:rPr>
  </w:style>
  <w:style w:type="paragraph" w:styleId="CommentText">
    <w:name w:val="annotation text"/>
    <w:basedOn w:val="Normal"/>
    <w:link w:val="CommentTextChar"/>
    <w:uiPriority w:val="99"/>
    <w:semiHidden/>
    <w:unhideWhenUsed/>
    <w:rsid w:val="00614366"/>
    <w:pPr>
      <w:spacing w:line="240" w:lineRule="auto"/>
    </w:pPr>
    <w:rPr>
      <w:sz w:val="20"/>
      <w:szCs w:val="20"/>
    </w:rPr>
  </w:style>
  <w:style w:type="character" w:customStyle="1" w:styleId="CommentTextChar">
    <w:name w:val="Comment Text Char"/>
    <w:basedOn w:val="DefaultParagraphFont"/>
    <w:link w:val="CommentText"/>
    <w:uiPriority w:val="99"/>
    <w:semiHidden/>
    <w:rsid w:val="00614366"/>
    <w:rPr>
      <w:sz w:val="20"/>
      <w:szCs w:val="20"/>
    </w:rPr>
  </w:style>
  <w:style w:type="paragraph" w:styleId="CommentSubject">
    <w:name w:val="annotation subject"/>
    <w:basedOn w:val="CommentText"/>
    <w:next w:val="CommentText"/>
    <w:link w:val="CommentSubjectChar"/>
    <w:uiPriority w:val="99"/>
    <w:semiHidden/>
    <w:unhideWhenUsed/>
    <w:rsid w:val="00614366"/>
    <w:rPr>
      <w:b/>
      <w:bCs/>
    </w:rPr>
  </w:style>
  <w:style w:type="character" w:customStyle="1" w:styleId="CommentSubjectChar">
    <w:name w:val="Comment Subject Char"/>
    <w:basedOn w:val="CommentTextChar"/>
    <w:link w:val="CommentSubject"/>
    <w:uiPriority w:val="99"/>
    <w:semiHidden/>
    <w:rsid w:val="00614366"/>
    <w:rPr>
      <w:b/>
      <w:bCs/>
      <w:sz w:val="20"/>
      <w:szCs w:val="20"/>
    </w:rPr>
  </w:style>
  <w:style w:type="table" w:styleId="TableGrid">
    <w:name w:val="Table Grid"/>
    <w:basedOn w:val="TableNormal"/>
    <w:uiPriority w:val="39"/>
    <w:rsid w:val="0085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C291F"/>
    <w:rPr>
      <w:rFonts w:eastAsia="Calibr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75C23"/>
    <w:rPr>
      <w:rFonts w:eastAsia="Calibr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75C23"/>
    <w:rPr>
      <w:rFonts w:eastAsia="Calibr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2731A"/>
  </w:style>
  <w:style w:type="character" w:customStyle="1" w:styleId="eop">
    <w:name w:val="eop"/>
    <w:basedOn w:val="DefaultParagraphFont"/>
    <w:rsid w:val="00A8623E"/>
  </w:style>
  <w:style w:type="paragraph" w:customStyle="1" w:styleId="paragraph">
    <w:name w:val="paragraph"/>
    <w:basedOn w:val="Normal"/>
    <w:rsid w:val="00881192"/>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findhit">
    <w:name w:val="findhit"/>
    <w:basedOn w:val="DefaultParagraphFont"/>
    <w:rsid w:val="00881192"/>
  </w:style>
  <w:style w:type="paragraph" w:styleId="Revision">
    <w:name w:val="Revision"/>
    <w:hidden/>
    <w:uiPriority w:val="99"/>
    <w:semiHidden/>
    <w:rsid w:val="004B106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903330">
      <w:bodyDiv w:val="1"/>
      <w:marLeft w:val="0"/>
      <w:marRight w:val="0"/>
      <w:marTop w:val="0"/>
      <w:marBottom w:val="0"/>
      <w:divBdr>
        <w:top w:val="none" w:sz="0" w:space="0" w:color="auto"/>
        <w:left w:val="none" w:sz="0" w:space="0" w:color="auto"/>
        <w:bottom w:val="none" w:sz="0" w:space="0" w:color="auto"/>
        <w:right w:val="none" w:sz="0" w:space="0" w:color="auto"/>
      </w:divBdr>
      <w:divsChild>
        <w:div w:id="290983288">
          <w:marLeft w:val="0"/>
          <w:marRight w:val="0"/>
          <w:marTop w:val="0"/>
          <w:marBottom w:val="0"/>
          <w:divBdr>
            <w:top w:val="none" w:sz="0" w:space="0" w:color="auto"/>
            <w:left w:val="none" w:sz="0" w:space="0" w:color="auto"/>
            <w:bottom w:val="none" w:sz="0" w:space="0" w:color="auto"/>
            <w:right w:val="none" w:sz="0" w:space="0" w:color="auto"/>
          </w:divBdr>
        </w:div>
        <w:div w:id="388766686">
          <w:marLeft w:val="0"/>
          <w:marRight w:val="0"/>
          <w:marTop w:val="0"/>
          <w:marBottom w:val="0"/>
          <w:divBdr>
            <w:top w:val="none" w:sz="0" w:space="0" w:color="auto"/>
            <w:left w:val="none" w:sz="0" w:space="0" w:color="auto"/>
            <w:bottom w:val="none" w:sz="0" w:space="0" w:color="auto"/>
            <w:right w:val="none" w:sz="0" w:space="0" w:color="auto"/>
          </w:divBdr>
        </w:div>
        <w:div w:id="1337882797">
          <w:marLeft w:val="0"/>
          <w:marRight w:val="0"/>
          <w:marTop w:val="0"/>
          <w:marBottom w:val="0"/>
          <w:divBdr>
            <w:top w:val="none" w:sz="0" w:space="0" w:color="auto"/>
            <w:left w:val="none" w:sz="0" w:space="0" w:color="auto"/>
            <w:bottom w:val="none" w:sz="0" w:space="0" w:color="auto"/>
            <w:right w:val="none" w:sz="0" w:space="0" w:color="auto"/>
          </w:divBdr>
        </w:div>
      </w:divsChild>
    </w:div>
    <w:div w:id="1947078710">
      <w:bodyDiv w:val="1"/>
      <w:marLeft w:val="0"/>
      <w:marRight w:val="0"/>
      <w:marTop w:val="0"/>
      <w:marBottom w:val="0"/>
      <w:divBdr>
        <w:top w:val="none" w:sz="0" w:space="0" w:color="auto"/>
        <w:left w:val="none" w:sz="0" w:space="0" w:color="auto"/>
        <w:bottom w:val="none" w:sz="0" w:space="0" w:color="auto"/>
        <w:right w:val="none" w:sz="0" w:space="0" w:color="auto"/>
      </w:divBdr>
      <w:divsChild>
        <w:div w:id="1058357377">
          <w:marLeft w:val="360"/>
          <w:marRight w:val="0"/>
          <w:marTop w:val="200"/>
          <w:marBottom w:val="0"/>
          <w:divBdr>
            <w:top w:val="none" w:sz="0" w:space="0" w:color="auto"/>
            <w:left w:val="none" w:sz="0" w:space="0" w:color="auto"/>
            <w:bottom w:val="none" w:sz="0" w:space="0" w:color="auto"/>
            <w:right w:val="none" w:sz="0" w:space="0" w:color="auto"/>
          </w:divBdr>
        </w:div>
        <w:div w:id="1169246483">
          <w:marLeft w:val="360"/>
          <w:marRight w:val="0"/>
          <w:marTop w:val="200"/>
          <w:marBottom w:val="0"/>
          <w:divBdr>
            <w:top w:val="none" w:sz="0" w:space="0" w:color="auto"/>
            <w:left w:val="none" w:sz="0" w:space="0" w:color="auto"/>
            <w:bottom w:val="none" w:sz="0" w:space="0" w:color="auto"/>
            <w:right w:val="none" w:sz="0" w:space="0" w:color="auto"/>
          </w:divBdr>
        </w:div>
        <w:div w:id="1217088794">
          <w:marLeft w:val="360"/>
          <w:marRight w:val="0"/>
          <w:marTop w:val="200"/>
          <w:marBottom w:val="0"/>
          <w:divBdr>
            <w:top w:val="none" w:sz="0" w:space="0" w:color="auto"/>
            <w:left w:val="none" w:sz="0" w:space="0" w:color="auto"/>
            <w:bottom w:val="none" w:sz="0" w:space="0" w:color="auto"/>
            <w:right w:val="none" w:sz="0" w:space="0" w:color="auto"/>
          </w:divBdr>
        </w:div>
        <w:div w:id="1324818785">
          <w:marLeft w:val="360"/>
          <w:marRight w:val="0"/>
          <w:marTop w:val="200"/>
          <w:marBottom w:val="0"/>
          <w:divBdr>
            <w:top w:val="none" w:sz="0" w:space="0" w:color="auto"/>
            <w:left w:val="none" w:sz="0" w:space="0" w:color="auto"/>
            <w:bottom w:val="none" w:sz="0" w:space="0" w:color="auto"/>
            <w:right w:val="none" w:sz="0" w:space="0" w:color="auto"/>
          </w:divBdr>
        </w:div>
        <w:div w:id="1605460403">
          <w:marLeft w:val="360"/>
          <w:marRight w:val="0"/>
          <w:marTop w:val="200"/>
          <w:marBottom w:val="0"/>
          <w:divBdr>
            <w:top w:val="none" w:sz="0" w:space="0" w:color="auto"/>
            <w:left w:val="none" w:sz="0" w:space="0" w:color="auto"/>
            <w:bottom w:val="none" w:sz="0" w:space="0" w:color="auto"/>
            <w:right w:val="none" w:sz="0" w:space="0" w:color="auto"/>
          </w:divBdr>
        </w:div>
        <w:div w:id="175362721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3BFEAE4-F444-46BC-AFF6-A45EFB2C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5069</Characters>
  <Application>Microsoft Office Word</Application>
  <DocSecurity>0</DocSecurity>
  <Lines>79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2022-03-19T22:07:00Z</dcterms:created>
  <dcterms:modified xsi:type="dcterms:W3CDTF">2022-03-19T22:08:00Z</dcterms:modified>
</cp:coreProperties>
</file>